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6AEBE4"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610EFBD2" w14:textId="77777777" w:rsidTr="001C0FB0">
        <w:trPr>
          <w:trHeight w:val="485"/>
          <w:jc w:val="center"/>
        </w:trPr>
        <w:tc>
          <w:tcPr>
            <w:tcW w:w="9576" w:type="dxa"/>
            <w:gridSpan w:val="5"/>
            <w:vAlign w:val="center"/>
          </w:tcPr>
          <w:p w14:paraId="42E83390" w14:textId="33D4EAC8" w:rsidR="00CA09B2" w:rsidRDefault="000426C6" w:rsidP="004F2EE0">
            <w:pPr>
              <w:pStyle w:val="T2"/>
            </w:pPr>
            <w:r>
              <w:t>CID Resolution CC5</w:t>
            </w:r>
            <w:r w:rsidR="00D754FF">
              <w:t>0 for Co-RTWT</w:t>
            </w:r>
          </w:p>
        </w:tc>
      </w:tr>
      <w:tr w:rsidR="00CA09B2" w14:paraId="1724A3C4" w14:textId="77777777" w:rsidTr="001C0FB0">
        <w:trPr>
          <w:trHeight w:val="359"/>
          <w:jc w:val="center"/>
        </w:trPr>
        <w:tc>
          <w:tcPr>
            <w:tcW w:w="9576" w:type="dxa"/>
            <w:gridSpan w:val="5"/>
            <w:vAlign w:val="center"/>
          </w:tcPr>
          <w:p w14:paraId="16DF7F55" w14:textId="4DF6955A" w:rsidR="00CA09B2" w:rsidRDefault="00CA09B2" w:rsidP="004F2EE0">
            <w:pPr>
              <w:pStyle w:val="T2"/>
              <w:ind w:left="0"/>
              <w:rPr>
                <w:sz w:val="20"/>
              </w:rPr>
            </w:pPr>
            <w:r>
              <w:rPr>
                <w:sz w:val="20"/>
              </w:rPr>
              <w:t>Date:</w:t>
            </w:r>
            <w:r>
              <w:rPr>
                <w:b w:val="0"/>
                <w:sz w:val="20"/>
              </w:rPr>
              <w:t xml:space="preserve">  </w:t>
            </w:r>
            <w:r w:rsidR="004F2EE0">
              <w:rPr>
                <w:b w:val="0"/>
                <w:sz w:val="20"/>
              </w:rPr>
              <w:t>202</w:t>
            </w:r>
            <w:r w:rsidR="00DD79D4">
              <w:rPr>
                <w:b w:val="0"/>
                <w:sz w:val="20"/>
              </w:rPr>
              <w:t>5</w:t>
            </w:r>
            <w:r>
              <w:rPr>
                <w:b w:val="0"/>
                <w:sz w:val="20"/>
              </w:rPr>
              <w:t>-</w:t>
            </w:r>
            <w:r w:rsidR="00DD79D4">
              <w:rPr>
                <w:b w:val="0"/>
                <w:sz w:val="20"/>
              </w:rPr>
              <w:t>0</w:t>
            </w:r>
            <w:r w:rsidR="0059697C">
              <w:rPr>
                <w:b w:val="0"/>
                <w:sz w:val="20"/>
              </w:rPr>
              <w:t>7</w:t>
            </w:r>
            <w:r>
              <w:rPr>
                <w:b w:val="0"/>
                <w:sz w:val="20"/>
              </w:rPr>
              <w:t>-</w:t>
            </w:r>
            <w:r w:rsidR="0059697C">
              <w:rPr>
                <w:b w:val="0"/>
                <w:sz w:val="20"/>
              </w:rPr>
              <w:t>2</w:t>
            </w:r>
            <w:r w:rsidR="00E7216D">
              <w:rPr>
                <w:b w:val="0"/>
                <w:sz w:val="20"/>
              </w:rPr>
              <w:t>2</w:t>
            </w:r>
          </w:p>
        </w:tc>
      </w:tr>
      <w:tr w:rsidR="00CA09B2" w14:paraId="10780462" w14:textId="77777777" w:rsidTr="001C0FB0">
        <w:trPr>
          <w:cantSplit/>
          <w:jc w:val="center"/>
        </w:trPr>
        <w:tc>
          <w:tcPr>
            <w:tcW w:w="9576" w:type="dxa"/>
            <w:gridSpan w:val="5"/>
            <w:vAlign w:val="center"/>
          </w:tcPr>
          <w:p w14:paraId="73AB5F68" w14:textId="77777777" w:rsidR="00CA09B2" w:rsidRPr="00335396" w:rsidRDefault="00CA09B2">
            <w:pPr>
              <w:pStyle w:val="T2"/>
              <w:spacing w:after="0"/>
              <w:ind w:left="0" w:right="0"/>
              <w:jc w:val="left"/>
              <w:rPr>
                <w:sz w:val="20"/>
                <w:highlight w:val="yellow"/>
              </w:rPr>
            </w:pPr>
            <w:r w:rsidRPr="002D7028">
              <w:rPr>
                <w:sz w:val="20"/>
              </w:rPr>
              <w:t>Author(s):</w:t>
            </w:r>
          </w:p>
        </w:tc>
      </w:tr>
      <w:tr w:rsidR="00CA09B2" w14:paraId="6F7BCE61" w14:textId="77777777" w:rsidTr="001C0FB0">
        <w:trPr>
          <w:jc w:val="center"/>
        </w:trPr>
        <w:tc>
          <w:tcPr>
            <w:tcW w:w="1336" w:type="dxa"/>
            <w:vAlign w:val="center"/>
          </w:tcPr>
          <w:p w14:paraId="674CD0C8" w14:textId="77777777" w:rsidR="00CA09B2" w:rsidRDefault="00CA09B2">
            <w:pPr>
              <w:pStyle w:val="T2"/>
              <w:spacing w:after="0"/>
              <w:ind w:left="0" w:right="0"/>
              <w:jc w:val="left"/>
              <w:rPr>
                <w:sz w:val="20"/>
              </w:rPr>
            </w:pPr>
            <w:r>
              <w:rPr>
                <w:sz w:val="20"/>
              </w:rPr>
              <w:t>Name</w:t>
            </w:r>
          </w:p>
        </w:tc>
        <w:tc>
          <w:tcPr>
            <w:tcW w:w="2064" w:type="dxa"/>
            <w:vAlign w:val="center"/>
          </w:tcPr>
          <w:p w14:paraId="08F276CE" w14:textId="77777777" w:rsidR="00CA09B2" w:rsidRDefault="0062440B">
            <w:pPr>
              <w:pStyle w:val="T2"/>
              <w:spacing w:after="0"/>
              <w:ind w:left="0" w:right="0"/>
              <w:jc w:val="left"/>
              <w:rPr>
                <w:sz w:val="20"/>
              </w:rPr>
            </w:pPr>
            <w:r>
              <w:rPr>
                <w:sz w:val="20"/>
              </w:rPr>
              <w:t>Affiliation</w:t>
            </w:r>
          </w:p>
        </w:tc>
        <w:tc>
          <w:tcPr>
            <w:tcW w:w="2814" w:type="dxa"/>
            <w:vAlign w:val="center"/>
          </w:tcPr>
          <w:p w14:paraId="58C470C3" w14:textId="77777777" w:rsidR="00CA09B2" w:rsidRDefault="00CA09B2">
            <w:pPr>
              <w:pStyle w:val="T2"/>
              <w:spacing w:after="0"/>
              <w:ind w:left="0" w:right="0"/>
              <w:jc w:val="left"/>
              <w:rPr>
                <w:sz w:val="20"/>
              </w:rPr>
            </w:pPr>
            <w:r>
              <w:rPr>
                <w:sz w:val="20"/>
              </w:rPr>
              <w:t>Address</w:t>
            </w:r>
          </w:p>
        </w:tc>
        <w:tc>
          <w:tcPr>
            <w:tcW w:w="1715" w:type="dxa"/>
            <w:vAlign w:val="center"/>
          </w:tcPr>
          <w:p w14:paraId="0326BDF6" w14:textId="77777777" w:rsidR="00CA09B2" w:rsidRDefault="00CA09B2">
            <w:pPr>
              <w:pStyle w:val="T2"/>
              <w:spacing w:after="0"/>
              <w:ind w:left="0" w:right="0"/>
              <w:jc w:val="left"/>
              <w:rPr>
                <w:sz w:val="20"/>
              </w:rPr>
            </w:pPr>
            <w:r>
              <w:rPr>
                <w:sz w:val="20"/>
              </w:rPr>
              <w:t>Phone</w:t>
            </w:r>
          </w:p>
        </w:tc>
        <w:tc>
          <w:tcPr>
            <w:tcW w:w="1647" w:type="dxa"/>
            <w:vAlign w:val="center"/>
          </w:tcPr>
          <w:p w14:paraId="00524709" w14:textId="77777777" w:rsidR="00CA09B2" w:rsidRDefault="00CA09B2">
            <w:pPr>
              <w:pStyle w:val="T2"/>
              <w:spacing w:after="0"/>
              <w:ind w:left="0" w:right="0"/>
              <w:jc w:val="left"/>
              <w:rPr>
                <w:sz w:val="20"/>
              </w:rPr>
            </w:pPr>
            <w:r>
              <w:rPr>
                <w:sz w:val="20"/>
              </w:rPr>
              <w:t>email</w:t>
            </w:r>
          </w:p>
        </w:tc>
      </w:tr>
      <w:tr w:rsidR="00E22114" w14:paraId="28C5EA7F" w14:textId="77777777" w:rsidTr="001C0FB0">
        <w:trPr>
          <w:jc w:val="center"/>
        </w:trPr>
        <w:tc>
          <w:tcPr>
            <w:tcW w:w="1336" w:type="dxa"/>
          </w:tcPr>
          <w:p w14:paraId="4E52D515" w14:textId="0190273C" w:rsidR="00E22114" w:rsidRPr="00BE0EA1" w:rsidRDefault="00E22114" w:rsidP="00E22114">
            <w:pPr>
              <w:pStyle w:val="T2"/>
              <w:spacing w:after="0"/>
              <w:ind w:left="0" w:right="0"/>
              <w:rPr>
                <w:b w:val="0"/>
                <w:bCs/>
                <w:sz w:val="20"/>
              </w:rPr>
            </w:pPr>
            <w:r w:rsidRPr="00BE0EA1">
              <w:rPr>
                <w:b w:val="0"/>
                <w:bCs/>
                <w:sz w:val="20"/>
              </w:rPr>
              <w:t>Giovanni Chisci</w:t>
            </w:r>
          </w:p>
        </w:tc>
        <w:tc>
          <w:tcPr>
            <w:tcW w:w="2064" w:type="dxa"/>
            <w:vAlign w:val="center"/>
          </w:tcPr>
          <w:p w14:paraId="5AC557B3" w14:textId="123DE617" w:rsidR="00E22114" w:rsidRPr="00BE0EA1" w:rsidRDefault="00E22114" w:rsidP="00E22114">
            <w:pPr>
              <w:pStyle w:val="T2"/>
              <w:spacing w:after="0"/>
              <w:ind w:left="0" w:right="0"/>
              <w:rPr>
                <w:b w:val="0"/>
                <w:sz w:val="20"/>
              </w:rPr>
            </w:pPr>
            <w:r w:rsidRPr="00BE0EA1">
              <w:rPr>
                <w:color w:val="000000"/>
                <w:sz w:val="20"/>
              </w:rPr>
              <w:t>Qualcomm</w:t>
            </w:r>
          </w:p>
        </w:tc>
        <w:tc>
          <w:tcPr>
            <w:tcW w:w="2814" w:type="dxa"/>
            <w:vAlign w:val="center"/>
          </w:tcPr>
          <w:p w14:paraId="5FC25C65" w14:textId="77777777" w:rsidR="00E22114" w:rsidRPr="00BE0EA1" w:rsidRDefault="00E22114" w:rsidP="00E22114">
            <w:pPr>
              <w:pStyle w:val="T2"/>
              <w:spacing w:after="0"/>
              <w:ind w:left="0" w:right="0"/>
              <w:rPr>
                <w:b w:val="0"/>
                <w:color w:val="FF0000"/>
                <w:sz w:val="20"/>
              </w:rPr>
            </w:pPr>
          </w:p>
        </w:tc>
        <w:tc>
          <w:tcPr>
            <w:tcW w:w="1715" w:type="dxa"/>
            <w:vAlign w:val="center"/>
          </w:tcPr>
          <w:p w14:paraId="3E5F7DE3" w14:textId="77777777" w:rsidR="00E22114" w:rsidRPr="00BE0EA1" w:rsidRDefault="00E22114" w:rsidP="00E22114">
            <w:pPr>
              <w:pStyle w:val="T2"/>
              <w:spacing w:after="0"/>
              <w:ind w:left="0" w:right="0"/>
              <w:rPr>
                <w:b w:val="0"/>
                <w:sz w:val="20"/>
              </w:rPr>
            </w:pPr>
          </w:p>
        </w:tc>
        <w:tc>
          <w:tcPr>
            <w:tcW w:w="1647" w:type="dxa"/>
            <w:vAlign w:val="center"/>
          </w:tcPr>
          <w:p w14:paraId="706D3638" w14:textId="6BB0CA29" w:rsidR="00E22114" w:rsidRDefault="00E22114" w:rsidP="00E22114">
            <w:pPr>
              <w:pStyle w:val="T2"/>
              <w:spacing w:after="0"/>
              <w:ind w:left="0" w:right="0"/>
              <w:rPr>
                <w:b w:val="0"/>
                <w:sz w:val="16"/>
              </w:rPr>
            </w:pPr>
            <w:hyperlink r:id="rId11" w:history="1">
              <w:r>
                <w:rPr>
                  <w:rStyle w:val="Hyperlink"/>
                  <w:b w:val="0"/>
                  <w:sz w:val="16"/>
                </w:rPr>
                <w:t>gchisci@qti.qualcomm.com</w:t>
              </w:r>
            </w:hyperlink>
          </w:p>
        </w:tc>
      </w:tr>
      <w:tr w:rsidR="001C0FB0" w14:paraId="5BD98E71" w14:textId="77777777" w:rsidTr="001C0FB0">
        <w:trPr>
          <w:jc w:val="center"/>
        </w:trPr>
        <w:tc>
          <w:tcPr>
            <w:tcW w:w="1336" w:type="dxa"/>
          </w:tcPr>
          <w:p w14:paraId="7BA95338" w14:textId="7272A514" w:rsidR="001C0FB0" w:rsidRPr="001C0FB0" w:rsidRDefault="001C0FB0" w:rsidP="00E40424">
            <w:pPr>
              <w:pStyle w:val="T2"/>
              <w:spacing w:after="0"/>
              <w:ind w:left="0" w:right="0"/>
              <w:rPr>
                <w:b w:val="0"/>
                <w:bCs/>
                <w:color w:val="FF0000"/>
                <w:sz w:val="20"/>
              </w:rPr>
            </w:pPr>
            <w:r w:rsidRPr="001C0FB0">
              <w:rPr>
                <w:b w:val="0"/>
                <w:bCs/>
                <w:sz w:val="20"/>
              </w:rPr>
              <w:t>Abhishek Patil</w:t>
            </w:r>
          </w:p>
        </w:tc>
        <w:tc>
          <w:tcPr>
            <w:tcW w:w="2064" w:type="dxa"/>
            <w:vAlign w:val="center"/>
          </w:tcPr>
          <w:p w14:paraId="29EA8242" w14:textId="68AE9395" w:rsidR="001C0FB0" w:rsidRPr="00BE0EA1" w:rsidRDefault="001C0FB0" w:rsidP="00E40424">
            <w:pPr>
              <w:pStyle w:val="T2"/>
              <w:spacing w:after="0"/>
              <w:ind w:left="0" w:right="0"/>
              <w:rPr>
                <w:bCs/>
                <w:color w:val="FF0000"/>
                <w:sz w:val="20"/>
              </w:rPr>
            </w:pPr>
            <w:r w:rsidRPr="00BE0EA1">
              <w:rPr>
                <w:color w:val="000000"/>
                <w:sz w:val="20"/>
              </w:rPr>
              <w:t>Qualcomm</w:t>
            </w:r>
          </w:p>
        </w:tc>
        <w:tc>
          <w:tcPr>
            <w:tcW w:w="2814" w:type="dxa"/>
            <w:vAlign w:val="center"/>
          </w:tcPr>
          <w:p w14:paraId="2493DBA5" w14:textId="1C3BFEC3" w:rsidR="001C0FB0" w:rsidRPr="00BE0EA1" w:rsidRDefault="001C0FB0" w:rsidP="00E40424">
            <w:pPr>
              <w:pStyle w:val="T2"/>
              <w:spacing w:after="0"/>
              <w:ind w:left="0" w:right="0"/>
              <w:rPr>
                <w:b w:val="0"/>
                <w:color w:val="FF0000"/>
                <w:sz w:val="20"/>
              </w:rPr>
            </w:pPr>
          </w:p>
        </w:tc>
        <w:tc>
          <w:tcPr>
            <w:tcW w:w="1715" w:type="dxa"/>
            <w:vAlign w:val="center"/>
          </w:tcPr>
          <w:p w14:paraId="575E0F39" w14:textId="65974A45" w:rsidR="001C0FB0" w:rsidRPr="00BE0EA1" w:rsidRDefault="001C0FB0" w:rsidP="00E22114">
            <w:pPr>
              <w:pStyle w:val="T2"/>
              <w:spacing w:after="0"/>
              <w:ind w:left="0" w:right="0"/>
              <w:jc w:val="left"/>
              <w:rPr>
                <w:b w:val="0"/>
                <w:color w:val="FF0000"/>
                <w:sz w:val="20"/>
              </w:rPr>
            </w:pPr>
          </w:p>
        </w:tc>
        <w:tc>
          <w:tcPr>
            <w:tcW w:w="1647" w:type="dxa"/>
            <w:vAlign w:val="center"/>
          </w:tcPr>
          <w:p w14:paraId="4E7AE615" w14:textId="73F734F5" w:rsidR="001C0FB0" w:rsidRPr="00E40424" w:rsidRDefault="001C0FB0" w:rsidP="00E40424">
            <w:pPr>
              <w:pStyle w:val="T2"/>
              <w:spacing w:after="0"/>
              <w:ind w:left="0" w:right="0"/>
              <w:rPr>
                <w:b w:val="0"/>
                <w:color w:val="FF0000"/>
                <w:sz w:val="16"/>
              </w:rPr>
            </w:pPr>
            <w:hyperlink r:id="rId12" w:history="1">
              <w:r>
                <w:rPr>
                  <w:rStyle w:val="Hyperlink"/>
                  <w:b w:val="0"/>
                  <w:sz w:val="16"/>
                </w:rPr>
                <w:t>appatil@qti.qualcomm.com</w:t>
              </w:r>
            </w:hyperlink>
          </w:p>
        </w:tc>
      </w:tr>
      <w:tr w:rsidR="001C0FB0" w14:paraId="1B159A35" w14:textId="77777777" w:rsidTr="001C0FB0">
        <w:trPr>
          <w:jc w:val="center"/>
        </w:trPr>
        <w:tc>
          <w:tcPr>
            <w:tcW w:w="1336" w:type="dxa"/>
            <w:vAlign w:val="center"/>
          </w:tcPr>
          <w:p w14:paraId="4D8BC790" w14:textId="34859790" w:rsidR="001C0FB0" w:rsidRPr="00BE0EA1" w:rsidRDefault="001C0FB0" w:rsidP="00E40424">
            <w:pPr>
              <w:pStyle w:val="BodyText"/>
              <w:jc w:val="center"/>
              <w:rPr>
                <w:b/>
                <w:color w:val="FF0000"/>
                <w:sz w:val="20"/>
              </w:rPr>
            </w:pPr>
            <w:r w:rsidRPr="00BE0EA1">
              <w:rPr>
                <w:color w:val="000000"/>
                <w:sz w:val="20"/>
              </w:rPr>
              <w:t>Alfred Asterjadhi</w:t>
            </w:r>
          </w:p>
        </w:tc>
        <w:tc>
          <w:tcPr>
            <w:tcW w:w="2064" w:type="dxa"/>
            <w:vAlign w:val="center"/>
          </w:tcPr>
          <w:p w14:paraId="0673B70F" w14:textId="14F76081" w:rsidR="001C0FB0" w:rsidRPr="00BE0EA1" w:rsidRDefault="001C0FB0" w:rsidP="00E40424">
            <w:pPr>
              <w:pStyle w:val="T2"/>
              <w:spacing w:after="0"/>
              <w:ind w:left="0" w:right="0"/>
              <w:rPr>
                <w:b w:val="0"/>
                <w:color w:val="FF0000"/>
                <w:sz w:val="20"/>
              </w:rPr>
            </w:pPr>
            <w:r w:rsidRPr="00BE0EA1">
              <w:rPr>
                <w:color w:val="000000"/>
                <w:sz w:val="20"/>
              </w:rPr>
              <w:t>Qualcomm</w:t>
            </w:r>
          </w:p>
        </w:tc>
        <w:tc>
          <w:tcPr>
            <w:tcW w:w="2814" w:type="dxa"/>
            <w:vAlign w:val="center"/>
          </w:tcPr>
          <w:p w14:paraId="20426277" w14:textId="77777777" w:rsidR="001C0FB0" w:rsidRPr="00BE0EA1" w:rsidRDefault="001C0FB0" w:rsidP="00E40424">
            <w:pPr>
              <w:pStyle w:val="T2"/>
              <w:spacing w:after="0"/>
              <w:ind w:left="0" w:right="0"/>
              <w:rPr>
                <w:b w:val="0"/>
                <w:color w:val="FF0000"/>
                <w:sz w:val="20"/>
              </w:rPr>
            </w:pPr>
          </w:p>
        </w:tc>
        <w:tc>
          <w:tcPr>
            <w:tcW w:w="1715" w:type="dxa"/>
            <w:vAlign w:val="center"/>
          </w:tcPr>
          <w:p w14:paraId="2DC8228F" w14:textId="77777777" w:rsidR="001C0FB0" w:rsidRPr="00BE0EA1" w:rsidRDefault="001C0FB0" w:rsidP="00E40424">
            <w:pPr>
              <w:pStyle w:val="T2"/>
              <w:spacing w:after="0"/>
              <w:ind w:left="0" w:right="0"/>
              <w:rPr>
                <w:b w:val="0"/>
                <w:color w:val="FF0000"/>
                <w:sz w:val="20"/>
              </w:rPr>
            </w:pPr>
          </w:p>
        </w:tc>
        <w:tc>
          <w:tcPr>
            <w:tcW w:w="1647" w:type="dxa"/>
            <w:vAlign w:val="center"/>
          </w:tcPr>
          <w:p w14:paraId="71E28BAF" w14:textId="7065D37F" w:rsidR="001C0FB0" w:rsidRPr="00E40424" w:rsidRDefault="001C0FB0" w:rsidP="00E40424">
            <w:pPr>
              <w:pStyle w:val="T2"/>
              <w:spacing w:after="0"/>
              <w:ind w:left="0" w:right="0"/>
              <w:rPr>
                <w:b w:val="0"/>
                <w:color w:val="FF0000"/>
                <w:sz w:val="16"/>
              </w:rPr>
            </w:pPr>
            <w:hyperlink r:id="rId13" w:history="1">
              <w:r>
                <w:rPr>
                  <w:rStyle w:val="Hyperlink"/>
                  <w:b w:val="0"/>
                  <w:sz w:val="16"/>
                </w:rPr>
                <w:t>asterjadhi@gmail.com</w:t>
              </w:r>
            </w:hyperlink>
          </w:p>
        </w:tc>
      </w:tr>
      <w:tr w:rsidR="001C0FB0" w14:paraId="29CAC792" w14:textId="77777777" w:rsidTr="001C0FB0">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26C9B0CE" w14:textId="31032647" w:rsidR="001C0FB0" w:rsidRPr="00BE0EA1" w:rsidRDefault="001C0FB0" w:rsidP="00E40424">
            <w:pPr>
              <w:pStyle w:val="BodyText"/>
              <w:jc w:val="center"/>
              <w:rPr>
                <w:b/>
                <w:color w:val="FF0000"/>
                <w:sz w:val="20"/>
              </w:rPr>
            </w:pPr>
            <w:r w:rsidRPr="00BE0EA1">
              <w:rPr>
                <w:color w:val="000000"/>
                <w:sz w:val="20"/>
              </w:rPr>
              <w:t>Gaurang Naik</w:t>
            </w:r>
          </w:p>
        </w:tc>
        <w:tc>
          <w:tcPr>
            <w:tcW w:w="2064" w:type="dxa"/>
            <w:tcBorders>
              <w:top w:val="single" w:sz="4" w:space="0" w:color="auto"/>
              <w:left w:val="single" w:sz="4" w:space="0" w:color="auto"/>
              <w:bottom w:val="single" w:sz="4" w:space="0" w:color="auto"/>
              <w:right w:val="single" w:sz="4" w:space="0" w:color="auto"/>
            </w:tcBorders>
            <w:vAlign w:val="center"/>
          </w:tcPr>
          <w:p w14:paraId="2290A89A" w14:textId="15820175" w:rsidR="001C0FB0" w:rsidRPr="00BE0EA1" w:rsidRDefault="001C0FB0" w:rsidP="00E40424">
            <w:pPr>
              <w:pStyle w:val="T2"/>
              <w:spacing w:after="0"/>
              <w:ind w:left="0" w:right="0"/>
              <w:rPr>
                <w:b w:val="0"/>
                <w:color w:val="FF0000"/>
                <w:sz w:val="20"/>
              </w:rPr>
            </w:pPr>
            <w:r w:rsidRPr="00BE0EA1">
              <w:rPr>
                <w:color w:val="000000"/>
                <w:sz w:val="20"/>
              </w:rPr>
              <w:t>Qualcomm</w:t>
            </w:r>
          </w:p>
        </w:tc>
        <w:tc>
          <w:tcPr>
            <w:tcW w:w="2814" w:type="dxa"/>
            <w:tcBorders>
              <w:top w:val="single" w:sz="4" w:space="0" w:color="auto"/>
              <w:left w:val="single" w:sz="4" w:space="0" w:color="auto"/>
              <w:bottom w:val="single" w:sz="4" w:space="0" w:color="auto"/>
              <w:right w:val="single" w:sz="4" w:space="0" w:color="auto"/>
            </w:tcBorders>
            <w:vAlign w:val="center"/>
          </w:tcPr>
          <w:p w14:paraId="22A0E6A7" w14:textId="77777777" w:rsidR="001C0FB0" w:rsidRPr="00BE0EA1" w:rsidRDefault="001C0FB0"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1BD4BD1" w14:textId="77777777" w:rsidR="001C0FB0" w:rsidRPr="00BE0EA1" w:rsidRDefault="001C0FB0"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26125EC7" w14:textId="0EE5052D" w:rsidR="001C0FB0" w:rsidRPr="00E40424" w:rsidRDefault="001C0FB0" w:rsidP="00E40424">
            <w:pPr>
              <w:pStyle w:val="T2"/>
              <w:spacing w:after="0"/>
              <w:ind w:left="0" w:right="0"/>
              <w:rPr>
                <w:b w:val="0"/>
                <w:color w:val="FF0000"/>
                <w:sz w:val="16"/>
              </w:rPr>
            </w:pPr>
            <w:hyperlink r:id="rId14" w:history="1">
              <w:r>
                <w:rPr>
                  <w:rStyle w:val="Hyperlink"/>
                  <w:b w:val="0"/>
                  <w:sz w:val="16"/>
                </w:rPr>
                <w:t>gnaik@qti.qualcomm.com</w:t>
              </w:r>
            </w:hyperlink>
          </w:p>
        </w:tc>
      </w:tr>
      <w:tr w:rsidR="001C0FB0" w14:paraId="049957CB" w14:textId="77777777" w:rsidTr="001C0FB0">
        <w:trPr>
          <w:jc w:val="center"/>
        </w:trPr>
        <w:tc>
          <w:tcPr>
            <w:tcW w:w="1336" w:type="dxa"/>
            <w:tcBorders>
              <w:top w:val="single" w:sz="4" w:space="0" w:color="auto"/>
              <w:left w:val="single" w:sz="4" w:space="0" w:color="auto"/>
              <w:bottom w:val="single" w:sz="4" w:space="0" w:color="auto"/>
              <w:right w:val="single" w:sz="4" w:space="0" w:color="auto"/>
            </w:tcBorders>
          </w:tcPr>
          <w:p w14:paraId="6356E642" w14:textId="78848936" w:rsidR="001C0FB0" w:rsidRPr="00BE0EA1" w:rsidRDefault="001C0FB0" w:rsidP="00E40424">
            <w:pPr>
              <w:pStyle w:val="BodyText"/>
              <w:jc w:val="center"/>
              <w:rPr>
                <w:b/>
                <w:color w:val="FF0000"/>
                <w:sz w:val="20"/>
              </w:rPr>
            </w:pPr>
            <w:r w:rsidRPr="00BE0EA1">
              <w:rPr>
                <w:sz w:val="20"/>
              </w:rPr>
              <w:t>Sanket Kalamkar</w:t>
            </w:r>
          </w:p>
        </w:tc>
        <w:tc>
          <w:tcPr>
            <w:tcW w:w="2064" w:type="dxa"/>
            <w:tcBorders>
              <w:top w:val="single" w:sz="4" w:space="0" w:color="auto"/>
              <w:left w:val="single" w:sz="4" w:space="0" w:color="auto"/>
              <w:bottom w:val="single" w:sz="4" w:space="0" w:color="auto"/>
              <w:right w:val="single" w:sz="4" w:space="0" w:color="auto"/>
            </w:tcBorders>
            <w:vAlign w:val="center"/>
          </w:tcPr>
          <w:p w14:paraId="17CC50FD" w14:textId="431B19F8" w:rsidR="001C0FB0" w:rsidRPr="00BE0EA1" w:rsidRDefault="001C0FB0" w:rsidP="00E40424">
            <w:pPr>
              <w:pStyle w:val="T2"/>
              <w:spacing w:after="0"/>
              <w:ind w:left="0" w:right="0"/>
              <w:rPr>
                <w:b w:val="0"/>
                <w:color w:val="FF0000"/>
                <w:sz w:val="20"/>
              </w:rPr>
            </w:pPr>
            <w:r w:rsidRPr="00BE0EA1">
              <w:rPr>
                <w:color w:val="000000"/>
                <w:sz w:val="20"/>
              </w:rPr>
              <w:t>Qualcomm</w:t>
            </w:r>
          </w:p>
        </w:tc>
        <w:tc>
          <w:tcPr>
            <w:tcW w:w="2814" w:type="dxa"/>
            <w:tcBorders>
              <w:top w:val="single" w:sz="4" w:space="0" w:color="auto"/>
              <w:left w:val="single" w:sz="4" w:space="0" w:color="auto"/>
              <w:bottom w:val="single" w:sz="4" w:space="0" w:color="auto"/>
              <w:right w:val="single" w:sz="4" w:space="0" w:color="auto"/>
            </w:tcBorders>
            <w:vAlign w:val="center"/>
          </w:tcPr>
          <w:p w14:paraId="144BB9AD" w14:textId="77777777" w:rsidR="001C0FB0" w:rsidRPr="00BE0EA1" w:rsidRDefault="001C0FB0"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381EEB6E" w14:textId="77777777" w:rsidR="001C0FB0" w:rsidRPr="00BE0EA1" w:rsidRDefault="001C0FB0"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153A9CAD" w14:textId="435DE56B" w:rsidR="001C0FB0" w:rsidRPr="00E40424" w:rsidRDefault="001C0FB0" w:rsidP="00E40424">
            <w:pPr>
              <w:pStyle w:val="T2"/>
              <w:spacing w:after="0"/>
              <w:ind w:left="0" w:right="0"/>
              <w:rPr>
                <w:b w:val="0"/>
                <w:color w:val="FF0000"/>
                <w:sz w:val="16"/>
              </w:rPr>
            </w:pPr>
            <w:hyperlink r:id="rId15" w:history="1">
              <w:r>
                <w:rPr>
                  <w:rStyle w:val="Hyperlink"/>
                  <w:b w:val="0"/>
                  <w:sz w:val="16"/>
                </w:rPr>
                <w:t>sankal@qti.qualcomm.com</w:t>
              </w:r>
            </w:hyperlink>
          </w:p>
        </w:tc>
      </w:tr>
      <w:tr w:rsidR="00762E99" w14:paraId="40743BC9" w14:textId="77777777" w:rsidTr="001C0FB0">
        <w:trPr>
          <w:jc w:val="center"/>
        </w:trPr>
        <w:tc>
          <w:tcPr>
            <w:tcW w:w="1336" w:type="dxa"/>
            <w:tcBorders>
              <w:top w:val="single" w:sz="4" w:space="0" w:color="auto"/>
              <w:left w:val="single" w:sz="4" w:space="0" w:color="auto"/>
              <w:bottom w:val="single" w:sz="4" w:space="0" w:color="auto"/>
              <w:right w:val="single" w:sz="4" w:space="0" w:color="auto"/>
            </w:tcBorders>
          </w:tcPr>
          <w:p w14:paraId="530F246C" w14:textId="415265B2" w:rsidR="00762E99" w:rsidRPr="00BE0EA1" w:rsidRDefault="00762E99" w:rsidP="00E40424">
            <w:pPr>
              <w:pStyle w:val="BodyText"/>
              <w:jc w:val="center"/>
              <w:rPr>
                <w:sz w:val="20"/>
              </w:rPr>
            </w:pPr>
            <w:r>
              <w:rPr>
                <w:sz w:val="20"/>
              </w:rPr>
              <w:t>Sherief Helwa</w:t>
            </w:r>
          </w:p>
        </w:tc>
        <w:tc>
          <w:tcPr>
            <w:tcW w:w="2064" w:type="dxa"/>
            <w:tcBorders>
              <w:top w:val="single" w:sz="4" w:space="0" w:color="auto"/>
              <w:left w:val="single" w:sz="4" w:space="0" w:color="auto"/>
              <w:bottom w:val="single" w:sz="4" w:space="0" w:color="auto"/>
              <w:right w:val="single" w:sz="4" w:space="0" w:color="auto"/>
            </w:tcBorders>
            <w:vAlign w:val="center"/>
          </w:tcPr>
          <w:p w14:paraId="06F53834" w14:textId="08B7B871" w:rsidR="00762E99" w:rsidRPr="00BE0EA1" w:rsidRDefault="00762E99" w:rsidP="00E40424">
            <w:pPr>
              <w:pStyle w:val="T2"/>
              <w:spacing w:after="0"/>
              <w:ind w:left="0" w:right="0"/>
              <w:rPr>
                <w:color w:val="000000"/>
                <w:sz w:val="20"/>
              </w:rPr>
            </w:pPr>
            <w:r w:rsidRPr="00BE0EA1">
              <w:rPr>
                <w:color w:val="000000"/>
                <w:sz w:val="20"/>
              </w:rPr>
              <w:t>Qualcomm</w:t>
            </w:r>
          </w:p>
        </w:tc>
        <w:tc>
          <w:tcPr>
            <w:tcW w:w="2814" w:type="dxa"/>
            <w:tcBorders>
              <w:top w:val="single" w:sz="4" w:space="0" w:color="auto"/>
              <w:left w:val="single" w:sz="4" w:space="0" w:color="auto"/>
              <w:bottom w:val="single" w:sz="4" w:space="0" w:color="auto"/>
              <w:right w:val="single" w:sz="4" w:space="0" w:color="auto"/>
            </w:tcBorders>
            <w:vAlign w:val="center"/>
          </w:tcPr>
          <w:p w14:paraId="0879C4C3" w14:textId="77777777" w:rsidR="00762E99" w:rsidRPr="00BE0EA1" w:rsidRDefault="00762E99"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427E2436" w14:textId="77777777" w:rsidR="00762E99" w:rsidRPr="00BE0EA1" w:rsidRDefault="00762E99"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7C400E5F" w14:textId="6C63165C" w:rsidR="00762E99" w:rsidRDefault="00566870" w:rsidP="00E40424">
            <w:pPr>
              <w:pStyle w:val="T2"/>
              <w:spacing w:after="0"/>
              <w:ind w:left="0" w:right="0"/>
            </w:pPr>
            <w:hyperlink r:id="rId16" w:history="1">
              <w:r w:rsidRPr="00FB296D">
                <w:rPr>
                  <w:rStyle w:val="Hyperlink"/>
                  <w:b w:val="0"/>
                  <w:sz w:val="16"/>
                </w:rPr>
                <w:t>shelwa@qti.qualcomm.com</w:t>
              </w:r>
            </w:hyperlink>
          </w:p>
        </w:tc>
      </w:tr>
      <w:tr w:rsidR="00762E99" w14:paraId="0B44F857" w14:textId="77777777" w:rsidTr="001C0FB0">
        <w:trPr>
          <w:jc w:val="center"/>
        </w:trPr>
        <w:tc>
          <w:tcPr>
            <w:tcW w:w="1336" w:type="dxa"/>
            <w:tcBorders>
              <w:top w:val="single" w:sz="4" w:space="0" w:color="auto"/>
              <w:left w:val="single" w:sz="4" w:space="0" w:color="auto"/>
              <w:bottom w:val="single" w:sz="4" w:space="0" w:color="auto"/>
              <w:right w:val="single" w:sz="4" w:space="0" w:color="auto"/>
            </w:tcBorders>
          </w:tcPr>
          <w:p w14:paraId="2226365C" w14:textId="2D0A2F85" w:rsidR="00762E99" w:rsidRPr="00BE0EA1" w:rsidRDefault="00762E99" w:rsidP="00E40424">
            <w:pPr>
              <w:pStyle w:val="BodyText"/>
              <w:jc w:val="center"/>
              <w:rPr>
                <w:sz w:val="20"/>
              </w:rPr>
            </w:pPr>
            <w:r>
              <w:rPr>
                <w:sz w:val="20"/>
              </w:rPr>
              <w:t>Duncan Ho</w:t>
            </w:r>
          </w:p>
        </w:tc>
        <w:tc>
          <w:tcPr>
            <w:tcW w:w="2064" w:type="dxa"/>
            <w:tcBorders>
              <w:top w:val="single" w:sz="4" w:space="0" w:color="auto"/>
              <w:left w:val="single" w:sz="4" w:space="0" w:color="auto"/>
              <w:bottom w:val="single" w:sz="4" w:space="0" w:color="auto"/>
              <w:right w:val="single" w:sz="4" w:space="0" w:color="auto"/>
            </w:tcBorders>
            <w:vAlign w:val="center"/>
          </w:tcPr>
          <w:p w14:paraId="2F00326D" w14:textId="5E1AB3A2" w:rsidR="00762E99" w:rsidRPr="00BE0EA1" w:rsidRDefault="00762E99" w:rsidP="00E40424">
            <w:pPr>
              <w:pStyle w:val="T2"/>
              <w:spacing w:after="0"/>
              <w:ind w:left="0" w:right="0"/>
              <w:rPr>
                <w:color w:val="000000"/>
                <w:sz w:val="20"/>
              </w:rPr>
            </w:pPr>
            <w:r w:rsidRPr="00BE0EA1">
              <w:rPr>
                <w:color w:val="000000"/>
                <w:sz w:val="20"/>
              </w:rPr>
              <w:t>Qualcomm</w:t>
            </w:r>
          </w:p>
        </w:tc>
        <w:tc>
          <w:tcPr>
            <w:tcW w:w="2814" w:type="dxa"/>
            <w:tcBorders>
              <w:top w:val="single" w:sz="4" w:space="0" w:color="auto"/>
              <w:left w:val="single" w:sz="4" w:space="0" w:color="auto"/>
              <w:bottom w:val="single" w:sz="4" w:space="0" w:color="auto"/>
              <w:right w:val="single" w:sz="4" w:space="0" w:color="auto"/>
            </w:tcBorders>
            <w:vAlign w:val="center"/>
          </w:tcPr>
          <w:p w14:paraId="359B529F" w14:textId="77777777" w:rsidR="00762E99" w:rsidRPr="00BE0EA1" w:rsidRDefault="00762E99"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22BD5B21" w14:textId="77777777" w:rsidR="00762E99" w:rsidRPr="00BE0EA1" w:rsidRDefault="00762E99"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55DD1C3" w14:textId="433670C1" w:rsidR="00762E99" w:rsidRDefault="00553060" w:rsidP="00E40424">
            <w:pPr>
              <w:pStyle w:val="T2"/>
              <w:spacing w:after="0"/>
              <w:ind w:left="0" w:right="0"/>
            </w:pPr>
            <w:hyperlink r:id="rId17" w:history="1">
              <w:r w:rsidRPr="00FB296D">
                <w:rPr>
                  <w:rStyle w:val="Hyperlink"/>
                  <w:b w:val="0"/>
                  <w:sz w:val="16"/>
                </w:rPr>
                <w:t>dho@qti.qualcomm.com</w:t>
              </w:r>
            </w:hyperlink>
          </w:p>
        </w:tc>
      </w:tr>
      <w:tr w:rsidR="00762E99" w14:paraId="7D421AD4" w14:textId="77777777" w:rsidTr="001C0FB0">
        <w:trPr>
          <w:jc w:val="center"/>
        </w:trPr>
        <w:tc>
          <w:tcPr>
            <w:tcW w:w="1336" w:type="dxa"/>
            <w:tcBorders>
              <w:top w:val="single" w:sz="4" w:space="0" w:color="auto"/>
              <w:left w:val="single" w:sz="4" w:space="0" w:color="auto"/>
              <w:bottom w:val="single" w:sz="4" w:space="0" w:color="auto"/>
              <w:right w:val="single" w:sz="4" w:space="0" w:color="auto"/>
            </w:tcBorders>
          </w:tcPr>
          <w:p w14:paraId="6488F633" w14:textId="5C85E55F" w:rsidR="00762E99" w:rsidRPr="00BE0EA1" w:rsidRDefault="00762E99" w:rsidP="00E40424">
            <w:pPr>
              <w:pStyle w:val="BodyText"/>
              <w:jc w:val="center"/>
              <w:rPr>
                <w:sz w:val="20"/>
              </w:rPr>
            </w:pPr>
            <w:r>
              <w:rPr>
                <w:sz w:val="20"/>
              </w:rPr>
              <w:t>George Cherian</w:t>
            </w:r>
          </w:p>
        </w:tc>
        <w:tc>
          <w:tcPr>
            <w:tcW w:w="2064" w:type="dxa"/>
            <w:tcBorders>
              <w:top w:val="single" w:sz="4" w:space="0" w:color="auto"/>
              <w:left w:val="single" w:sz="4" w:space="0" w:color="auto"/>
              <w:bottom w:val="single" w:sz="4" w:space="0" w:color="auto"/>
              <w:right w:val="single" w:sz="4" w:space="0" w:color="auto"/>
            </w:tcBorders>
            <w:vAlign w:val="center"/>
          </w:tcPr>
          <w:p w14:paraId="7559ED86" w14:textId="5C1E778B" w:rsidR="00762E99" w:rsidRPr="00BE0EA1" w:rsidRDefault="00762E99" w:rsidP="00E40424">
            <w:pPr>
              <w:pStyle w:val="T2"/>
              <w:spacing w:after="0"/>
              <w:ind w:left="0" w:right="0"/>
              <w:rPr>
                <w:color w:val="000000"/>
                <w:sz w:val="20"/>
              </w:rPr>
            </w:pPr>
            <w:r w:rsidRPr="00BE0EA1">
              <w:rPr>
                <w:color w:val="000000"/>
                <w:sz w:val="20"/>
              </w:rPr>
              <w:t>Qualcomm</w:t>
            </w:r>
          </w:p>
        </w:tc>
        <w:tc>
          <w:tcPr>
            <w:tcW w:w="2814" w:type="dxa"/>
            <w:tcBorders>
              <w:top w:val="single" w:sz="4" w:space="0" w:color="auto"/>
              <w:left w:val="single" w:sz="4" w:space="0" w:color="auto"/>
              <w:bottom w:val="single" w:sz="4" w:space="0" w:color="auto"/>
              <w:right w:val="single" w:sz="4" w:space="0" w:color="auto"/>
            </w:tcBorders>
            <w:vAlign w:val="center"/>
          </w:tcPr>
          <w:p w14:paraId="15FA1635" w14:textId="77777777" w:rsidR="00762E99" w:rsidRPr="00BE0EA1" w:rsidRDefault="00762E99"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3632B1B7" w14:textId="77777777" w:rsidR="00762E99" w:rsidRPr="00BE0EA1" w:rsidRDefault="00762E99"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1D897BD" w14:textId="08323A1B" w:rsidR="00762E99" w:rsidRDefault="00553060" w:rsidP="00E40424">
            <w:pPr>
              <w:pStyle w:val="T2"/>
              <w:spacing w:after="0"/>
              <w:ind w:left="0" w:right="0"/>
            </w:pPr>
            <w:hyperlink r:id="rId18" w:history="1">
              <w:r w:rsidRPr="00FB296D">
                <w:rPr>
                  <w:rStyle w:val="Hyperlink"/>
                  <w:b w:val="0"/>
                  <w:sz w:val="16"/>
                </w:rPr>
                <w:t>gcherian@qti.qualcomm.com</w:t>
              </w:r>
            </w:hyperlink>
          </w:p>
        </w:tc>
      </w:tr>
    </w:tbl>
    <w:p w14:paraId="08456A0E" w14:textId="16A6B6EC" w:rsidR="00CA09B2" w:rsidRDefault="00CA09B2">
      <w:pPr>
        <w:pStyle w:val="T1"/>
        <w:spacing w:after="120"/>
        <w:rPr>
          <w:sz w:val="22"/>
        </w:rPr>
      </w:pPr>
    </w:p>
    <w:p w14:paraId="6A025B86" w14:textId="14C44431" w:rsidR="00CA09B2" w:rsidRDefault="00335396" w:rsidP="00F01403">
      <w:pPr>
        <w:pStyle w:val="Heading1"/>
      </w:pPr>
      <w:r>
        <w:rPr>
          <w:noProof/>
          <w:lang w:val="en-US"/>
        </w:rPr>
        <mc:AlternateContent>
          <mc:Choice Requires="wps">
            <w:drawing>
              <wp:anchor distT="0" distB="0" distL="114300" distR="114300" simplePos="0" relativeHeight="251658240" behindDoc="0" locked="0" layoutInCell="0" allowOverlap="1" wp14:anchorId="2AD664D9" wp14:editId="7EA77A5D">
                <wp:simplePos x="0" y="0"/>
                <wp:positionH relativeFrom="margin">
                  <wp:posOffset>38100</wp:posOffset>
                </wp:positionH>
                <wp:positionV relativeFrom="paragraph">
                  <wp:posOffset>6350</wp:posOffset>
                </wp:positionV>
                <wp:extent cx="6454140" cy="3543300"/>
                <wp:effectExtent l="0" t="0" r="381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4140" cy="3543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0ED16C" w14:textId="77777777" w:rsidR="00D523EF" w:rsidRDefault="00D523EF">
                            <w:pPr>
                              <w:pStyle w:val="T1"/>
                              <w:spacing w:after="120"/>
                            </w:pPr>
                            <w:r>
                              <w:t>Abstract</w:t>
                            </w:r>
                          </w:p>
                          <w:p w14:paraId="6E01CF30" w14:textId="5DA9AA57" w:rsidR="00306103" w:rsidRDefault="00173566" w:rsidP="007F1097">
                            <w:pPr>
                              <w:suppressAutoHyphens/>
                              <w:rPr>
                                <w:rFonts w:eastAsia="Malgun Gothic"/>
                              </w:rPr>
                            </w:pPr>
                            <w:r>
                              <w:rPr>
                                <w:rFonts w:eastAsia="Malgun Gothic"/>
                              </w:rPr>
                              <w:t xml:space="preserve">This document </w:t>
                            </w:r>
                            <w:r w:rsidR="007F1097">
                              <w:rPr>
                                <w:rFonts w:eastAsia="Malgun Gothic"/>
                              </w:rPr>
                              <w:t>provides CRs for the following CIDs:</w:t>
                            </w:r>
                          </w:p>
                          <w:p w14:paraId="10D00ACE" w14:textId="77777777" w:rsidR="00B90DF1" w:rsidRDefault="00B90DF1" w:rsidP="00173566">
                            <w:pPr>
                              <w:suppressAutoHyphens/>
                              <w:rPr>
                                <w:rFonts w:eastAsia="Malgun Gothic"/>
                              </w:rPr>
                            </w:pPr>
                          </w:p>
                          <w:p w14:paraId="0460864F" w14:textId="0AE4C520" w:rsidR="00B90DF1" w:rsidRDefault="007F1097" w:rsidP="00173566">
                            <w:pPr>
                              <w:suppressAutoHyphens/>
                              <w:rPr>
                                <w:rFonts w:eastAsia="Malgun Gothic"/>
                              </w:rPr>
                            </w:pPr>
                            <w:r>
                              <w:rPr>
                                <w:rFonts w:eastAsia="Malgun Gothic"/>
                              </w:rPr>
                              <w:t>Co-RTWT</w:t>
                            </w:r>
                            <w:r w:rsidR="00B90DF1">
                              <w:rPr>
                                <w:rFonts w:eastAsia="Malgun Gothic"/>
                              </w:rPr>
                              <w:t xml:space="preserve"> CIDs</w:t>
                            </w:r>
                            <w:r w:rsidR="00E749AA">
                              <w:rPr>
                                <w:rFonts w:eastAsia="Malgun Gothic"/>
                              </w:rPr>
                              <w:t xml:space="preserve"> (</w:t>
                            </w:r>
                            <w:r w:rsidR="00341F94">
                              <w:rPr>
                                <w:rFonts w:eastAsia="Malgun Gothic"/>
                              </w:rPr>
                              <w:t>28</w:t>
                            </w:r>
                            <w:r w:rsidR="00E749AA">
                              <w:rPr>
                                <w:rFonts w:eastAsia="Malgun Gothic"/>
                              </w:rPr>
                              <w:t xml:space="preserve"> are resolved)</w:t>
                            </w:r>
                            <w:r w:rsidR="00B90DF1">
                              <w:rPr>
                                <w:rFonts w:eastAsia="Malgun Gothic"/>
                              </w:rPr>
                              <w:t>:</w:t>
                            </w:r>
                          </w:p>
                          <w:p w14:paraId="211DDF7B" w14:textId="18833128" w:rsidR="00D517B5" w:rsidRDefault="00A80AFB" w:rsidP="00D517B5">
                            <w:pPr>
                              <w:rPr>
                                <w:color w:val="000000"/>
                                <w:szCs w:val="22"/>
                              </w:rPr>
                            </w:pPr>
                            <w:r>
                              <w:rPr>
                                <w:color w:val="000000" w:themeColor="text1"/>
                                <w:szCs w:val="22"/>
                              </w:rPr>
                              <w:t xml:space="preserve">831, 894, 1438, 1714, 1868, </w:t>
                            </w:r>
                            <w:r w:rsidRPr="00F27B97">
                              <w:rPr>
                                <w:color w:val="000000" w:themeColor="text1"/>
                                <w:szCs w:val="22"/>
                              </w:rPr>
                              <w:t>1909</w:t>
                            </w:r>
                            <w:r>
                              <w:rPr>
                                <w:color w:val="000000" w:themeColor="text1"/>
                                <w:szCs w:val="22"/>
                              </w:rPr>
                              <w:t xml:space="preserve">, </w:t>
                            </w:r>
                            <w:r w:rsidR="00F547DE">
                              <w:rPr>
                                <w:color w:val="000000" w:themeColor="text1"/>
                                <w:szCs w:val="22"/>
                              </w:rPr>
                              <w:t xml:space="preserve">1911, 1995, 1996, 2206, 2210, 2695, 2837, 2838, 3152, 3153, 3154, 3155, </w:t>
                            </w:r>
                            <w:r w:rsidR="00F547DE" w:rsidRPr="00762E99">
                              <w:rPr>
                                <w:color w:val="000000" w:themeColor="text1"/>
                                <w:szCs w:val="22"/>
                              </w:rPr>
                              <w:t xml:space="preserve">3451, </w:t>
                            </w:r>
                            <w:r w:rsidR="00E150B6" w:rsidRPr="00762E99">
                              <w:rPr>
                                <w:color w:val="000000" w:themeColor="text1"/>
                                <w:szCs w:val="22"/>
                              </w:rPr>
                              <w:t>3</w:t>
                            </w:r>
                            <w:r w:rsidR="00F547DE" w:rsidRPr="00762E99">
                              <w:rPr>
                                <w:color w:val="000000" w:themeColor="text1"/>
                                <w:szCs w:val="22"/>
                              </w:rPr>
                              <w:t>452</w:t>
                            </w:r>
                            <w:r w:rsidR="00F547DE">
                              <w:rPr>
                                <w:color w:val="000000" w:themeColor="text1"/>
                                <w:szCs w:val="22"/>
                              </w:rPr>
                              <w:t xml:space="preserve">, </w:t>
                            </w:r>
                            <w:r w:rsidR="00E150B6">
                              <w:rPr>
                                <w:color w:val="000000" w:themeColor="text1"/>
                                <w:szCs w:val="22"/>
                              </w:rPr>
                              <w:t>3583, 3584, 3711, 3735, 3752, 3754, 3794, 3813,</w:t>
                            </w:r>
                          </w:p>
                          <w:p w14:paraId="31969B7E" w14:textId="77777777" w:rsidR="00331822" w:rsidRDefault="00331822" w:rsidP="00D517B5">
                            <w:pPr>
                              <w:rPr>
                                <w:color w:val="000000"/>
                                <w:szCs w:val="22"/>
                              </w:rPr>
                            </w:pPr>
                          </w:p>
                          <w:p w14:paraId="7AF571C6" w14:textId="3BCFB5A4" w:rsidR="00AD3A00" w:rsidRPr="00A266EA" w:rsidRDefault="00AD3A00" w:rsidP="00AD3A00">
                            <w:pPr>
                              <w:pStyle w:val="BodyText"/>
                              <w:rPr>
                                <w:b/>
                                <w:bCs/>
                                <w:i/>
                                <w:iCs/>
                                <w:szCs w:val="22"/>
                              </w:rPr>
                            </w:pPr>
                            <w:r w:rsidRPr="00D014BA">
                              <w:rPr>
                                <w:b/>
                                <w:bCs/>
                                <w:i/>
                                <w:iCs/>
                                <w:szCs w:val="22"/>
                                <w:highlight w:val="cyan"/>
                              </w:rPr>
                              <w:t>TGbn editor:Baseline</w:t>
                            </w:r>
                            <w:r w:rsidR="00D36729">
                              <w:rPr>
                                <w:b/>
                                <w:bCs/>
                                <w:i/>
                                <w:iCs/>
                                <w:szCs w:val="22"/>
                                <w:highlight w:val="cyan"/>
                              </w:rPr>
                              <w:t>s</w:t>
                            </w:r>
                            <w:r w:rsidRPr="00D014BA">
                              <w:rPr>
                                <w:b/>
                                <w:bCs/>
                                <w:i/>
                                <w:iCs/>
                                <w:szCs w:val="22"/>
                                <w:highlight w:val="cyan"/>
                              </w:rPr>
                              <w:t xml:space="preserve"> for this document </w:t>
                            </w:r>
                            <w:r w:rsidR="00D36729">
                              <w:rPr>
                                <w:b/>
                                <w:bCs/>
                                <w:i/>
                                <w:iCs/>
                                <w:szCs w:val="22"/>
                                <w:highlight w:val="cyan"/>
                              </w:rPr>
                              <w:t>are</w:t>
                            </w:r>
                            <w:r w:rsidR="00553060">
                              <w:rPr>
                                <w:b/>
                                <w:bCs/>
                                <w:i/>
                                <w:iCs/>
                                <w:szCs w:val="22"/>
                                <w:highlight w:val="cyan"/>
                              </w:rPr>
                              <w:t xml:space="preserve"> </w:t>
                            </w:r>
                            <w:r w:rsidRPr="00D014BA">
                              <w:rPr>
                                <w:b/>
                                <w:bCs/>
                                <w:i/>
                                <w:iCs/>
                                <w:szCs w:val="22"/>
                                <w:highlight w:val="cyan"/>
                              </w:rPr>
                              <w:t>11bn D0.</w:t>
                            </w:r>
                            <w:r w:rsidR="0017701A">
                              <w:rPr>
                                <w:b/>
                                <w:bCs/>
                                <w:i/>
                                <w:iCs/>
                                <w:szCs w:val="22"/>
                                <w:highlight w:val="cyan"/>
                              </w:rPr>
                              <w:t>3</w:t>
                            </w:r>
                            <w:r w:rsidR="00B55E29">
                              <w:rPr>
                                <w:b/>
                                <w:bCs/>
                                <w:i/>
                                <w:iCs/>
                                <w:szCs w:val="22"/>
                                <w:highlight w:val="cyan"/>
                              </w:rPr>
                              <w:t>,</w:t>
                            </w:r>
                            <w:r w:rsidR="00D71D5B">
                              <w:rPr>
                                <w:b/>
                                <w:bCs/>
                                <w:i/>
                                <w:iCs/>
                                <w:szCs w:val="22"/>
                                <w:highlight w:val="cyan"/>
                              </w:rPr>
                              <w:t xml:space="preserve"> 25/0599r16 (approved in </w:t>
                            </w:r>
                            <w:r w:rsidR="008A2E88">
                              <w:rPr>
                                <w:b/>
                                <w:bCs/>
                                <w:i/>
                                <w:iCs/>
                                <w:szCs w:val="22"/>
                                <w:highlight w:val="cyan"/>
                              </w:rPr>
                              <w:t>M</w:t>
                            </w:r>
                            <w:r w:rsidR="00D71D5B">
                              <w:rPr>
                                <w:b/>
                                <w:bCs/>
                                <w:i/>
                                <w:iCs/>
                                <w:szCs w:val="22"/>
                                <w:highlight w:val="cyan"/>
                              </w:rPr>
                              <w:t>otion</w:t>
                            </w:r>
                            <w:r w:rsidR="008A2E88">
                              <w:rPr>
                                <w:b/>
                                <w:bCs/>
                                <w:i/>
                                <w:iCs/>
                                <w:szCs w:val="22"/>
                                <w:highlight w:val="cyan"/>
                              </w:rPr>
                              <w:t xml:space="preserve"> 435</w:t>
                            </w:r>
                            <w:r w:rsidR="00D71D5B">
                              <w:rPr>
                                <w:b/>
                                <w:bCs/>
                                <w:i/>
                                <w:iCs/>
                                <w:szCs w:val="22"/>
                                <w:highlight w:val="cyan"/>
                              </w:rPr>
                              <w:t>),</w:t>
                            </w:r>
                            <w:r w:rsidR="00B55E29">
                              <w:rPr>
                                <w:b/>
                                <w:bCs/>
                                <w:i/>
                                <w:iCs/>
                                <w:szCs w:val="22"/>
                                <w:highlight w:val="cyan"/>
                              </w:rPr>
                              <w:t xml:space="preserve"> 11be D7.0,</w:t>
                            </w:r>
                            <w:r w:rsidRPr="00D014BA">
                              <w:rPr>
                                <w:b/>
                                <w:bCs/>
                                <w:i/>
                                <w:iCs/>
                                <w:szCs w:val="22"/>
                                <w:highlight w:val="cyan"/>
                              </w:rPr>
                              <w:t xml:space="preserve"> and REVme D7.0</w:t>
                            </w:r>
                          </w:p>
                          <w:p w14:paraId="471B3CB9" w14:textId="77777777" w:rsidR="00AD3A00" w:rsidRDefault="00AD3A00" w:rsidP="00D517B5">
                            <w:pPr>
                              <w:rPr>
                                <w:color w:val="000000"/>
                                <w:szCs w:val="22"/>
                              </w:rPr>
                            </w:pPr>
                          </w:p>
                          <w:p w14:paraId="615622B0" w14:textId="77777777" w:rsidR="00331822" w:rsidRDefault="00331822" w:rsidP="00D517B5">
                            <w:pPr>
                              <w:rPr>
                                <w:color w:val="000000"/>
                              </w:rPr>
                            </w:pPr>
                          </w:p>
                          <w:p w14:paraId="50039C42" w14:textId="77777777" w:rsidR="00D517B5" w:rsidRPr="003652E7" w:rsidRDefault="00D517B5" w:rsidP="00173566">
                            <w:pPr>
                              <w:suppressAutoHyphens/>
                              <w:rPr>
                                <w:rFonts w:eastAsia="Malgun Gothic"/>
                              </w:rPr>
                            </w:pPr>
                          </w:p>
                          <w:p w14:paraId="04850690" w14:textId="3F3ECD4A" w:rsidR="00D523EF" w:rsidRDefault="00D523EF">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D664D9" id="_x0000_t202" coordsize="21600,21600" o:spt="202" path="m,l,21600r21600,l21600,xe">
                <v:stroke joinstyle="miter"/>
                <v:path gradientshapeok="t" o:connecttype="rect"/>
              </v:shapetype>
              <v:shape id="Text Box 3" o:spid="_x0000_s1026" type="#_x0000_t202" style="position:absolute;margin-left:3pt;margin-top:.5pt;width:508.2pt;height:279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" o:allowincell="f" stroked="f">
                <v:textbox>
                  <w:txbxContent>
                    <w:p w14:paraId="650ED16C" w14:textId="77777777" w:rsidR="00D523EF" w:rsidRDefault="00D523EF">
                      <w:pPr>
                        <w:pStyle w:val="T1"/>
                        <w:spacing w:after="120"/>
                      </w:pPr>
                      <w:r>
                        <w:t>Abstract</w:t>
                      </w:r>
                    </w:p>
                    <w:p w14:paraId="6E01CF30" w14:textId="5DA9AA57" w:rsidR="00306103" w:rsidRDefault="00173566" w:rsidP="007F1097">
                      <w:pPr>
                        <w:suppressAutoHyphens/>
                        <w:rPr>
                          <w:rFonts w:eastAsia="Malgun Gothic"/>
                        </w:rPr>
                      </w:pPr>
                      <w:r>
                        <w:rPr>
                          <w:rFonts w:eastAsia="Malgun Gothic"/>
                        </w:rPr>
                        <w:t xml:space="preserve">This document </w:t>
                      </w:r>
                      <w:r w:rsidR="007F1097">
                        <w:rPr>
                          <w:rFonts w:eastAsia="Malgun Gothic"/>
                        </w:rPr>
                        <w:t>provides CRs for the following CIDs:</w:t>
                      </w:r>
                    </w:p>
                    <w:p w14:paraId="10D00ACE" w14:textId="77777777" w:rsidR="00B90DF1" w:rsidRDefault="00B90DF1" w:rsidP="00173566">
                      <w:pPr>
                        <w:suppressAutoHyphens/>
                        <w:rPr>
                          <w:rFonts w:eastAsia="Malgun Gothic"/>
                        </w:rPr>
                      </w:pPr>
                    </w:p>
                    <w:p w14:paraId="0460864F" w14:textId="0AE4C520" w:rsidR="00B90DF1" w:rsidRDefault="007F1097" w:rsidP="00173566">
                      <w:pPr>
                        <w:suppressAutoHyphens/>
                        <w:rPr>
                          <w:rFonts w:eastAsia="Malgun Gothic"/>
                        </w:rPr>
                      </w:pPr>
                      <w:r>
                        <w:rPr>
                          <w:rFonts w:eastAsia="Malgun Gothic"/>
                        </w:rPr>
                        <w:t>Co-RTWT</w:t>
                      </w:r>
                      <w:r w:rsidR="00B90DF1">
                        <w:rPr>
                          <w:rFonts w:eastAsia="Malgun Gothic"/>
                        </w:rPr>
                        <w:t xml:space="preserve"> CIDs</w:t>
                      </w:r>
                      <w:r w:rsidR="00E749AA">
                        <w:rPr>
                          <w:rFonts w:eastAsia="Malgun Gothic"/>
                        </w:rPr>
                        <w:t xml:space="preserve"> (</w:t>
                      </w:r>
                      <w:r w:rsidR="00341F94">
                        <w:rPr>
                          <w:rFonts w:eastAsia="Malgun Gothic"/>
                        </w:rPr>
                        <w:t>28</w:t>
                      </w:r>
                      <w:r w:rsidR="00E749AA">
                        <w:rPr>
                          <w:rFonts w:eastAsia="Malgun Gothic"/>
                        </w:rPr>
                        <w:t xml:space="preserve"> are resolved)</w:t>
                      </w:r>
                      <w:r w:rsidR="00B90DF1">
                        <w:rPr>
                          <w:rFonts w:eastAsia="Malgun Gothic"/>
                        </w:rPr>
                        <w:t>:</w:t>
                      </w:r>
                    </w:p>
                    <w:p w14:paraId="211DDF7B" w14:textId="18833128" w:rsidR="00D517B5" w:rsidRDefault="00A80AFB" w:rsidP="00D517B5">
                      <w:pPr>
                        <w:rPr>
                          <w:color w:val="000000"/>
                          <w:szCs w:val="22"/>
                        </w:rPr>
                      </w:pPr>
                      <w:r>
                        <w:rPr>
                          <w:color w:val="000000" w:themeColor="text1"/>
                          <w:szCs w:val="22"/>
                        </w:rPr>
                        <w:t xml:space="preserve">831, 894, 1438, 1714, 1868, </w:t>
                      </w:r>
                      <w:r w:rsidRPr="00F27B97">
                        <w:rPr>
                          <w:color w:val="000000" w:themeColor="text1"/>
                          <w:szCs w:val="22"/>
                        </w:rPr>
                        <w:t>1909</w:t>
                      </w:r>
                      <w:r>
                        <w:rPr>
                          <w:color w:val="000000" w:themeColor="text1"/>
                          <w:szCs w:val="22"/>
                        </w:rPr>
                        <w:t xml:space="preserve">, </w:t>
                      </w:r>
                      <w:r w:rsidR="00F547DE">
                        <w:rPr>
                          <w:color w:val="000000" w:themeColor="text1"/>
                          <w:szCs w:val="22"/>
                        </w:rPr>
                        <w:t xml:space="preserve">1911, 1995, 1996, 2206, 2210, 2695, 2837, 2838, 3152, 3153, 3154, 3155, </w:t>
                      </w:r>
                      <w:r w:rsidR="00F547DE" w:rsidRPr="00762E99">
                        <w:rPr>
                          <w:color w:val="000000" w:themeColor="text1"/>
                          <w:szCs w:val="22"/>
                        </w:rPr>
                        <w:t xml:space="preserve">3451, </w:t>
                      </w:r>
                      <w:r w:rsidR="00E150B6" w:rsidRPr="00762E99">
                        <w:rPr>
                          <w:color w:val="000000" w:themeColor="text1"/>
                          <w:szCs w:val="22"/>
                        </w:rPr>
                        <w:t>3</w:t>
                      </w:r>
                      <w:r w:rsidR="00F547DE" w:rsidRPr="00762E99">
                        <w:rPr>
                          <w:color w:val="000000" w:themeColor="text1"/>
                          <w:szCs w:val="22"/>
                        </w:rPr>
                        <w:t>452</w:t>
                      </w:r>
                      <w:r w:rsidR="00F547DE">
                        <w:rPr>
                          <w:color w:val="000000" w:themeColor="text1"/>
                          <w:szCs w:val="22"/>
                        </w:rPr>
                        <w:t xml:space="preserve">, </w:t>
                      </w:r>
                      <w:r w:rsidR="00E150B6">
                        <w:rPr>
                          <w:color w:val="000000" w:themeColor="text1"/>
                          <w:szCs w:val="22"/>
                        </w:rPr>
                        <w:t>3583, 3584, 3711, 3735, 3752, 3754, 3794, 3813,</w:t>
                      </w:r>
                    </w:p>
                    <w:p w14:paraId="31969B7E" w14:textId="77777777" w:rsidR="00331822" w:rsidRDefault="00331822" w:rsidP="00D517B5">
                      <w:pPr>
                        <w:rPr>
                          <w:color w:val="000000"/>
                          <w:szCs w:val="22"/>
                        </w:rPr>
                      </w:pPr>
                    </w:p>
                    <w:p w14:paraId="7AF571C6" w14:textId="3BCFB5A4" w:rsidR="00AD3A00" w:rsidRPr="00A266EA" w:rsidRDefault="00AD3A00" w:rsidP="00AD3A00">
                      <w:pPr>
                        <w:pStyle w:val="BodyText"/>
                        <w:rPr>
                          <w:b/>
                          <w:bCs/>
                          <w:i/>
                          <w:iCs/>
                          <w:szCs w:val="22"/>
                        </w:rPr>
                      </w:pPr>
                      <w:r w:rsidRPr="00D014BA">
                        <w:rPr>
                          <w:b/>
                          <w:bCs/>
                          <w:i/>
                          <w:iCs/>
                          <w:szCs w:val="22"/>
                          <w:highlight w:val="cyan"/>
                        </w:rPr>
                        <w:t>TGbn editor:Baseline</w:t>
                      </w:r>
                      <w:r w:rsidR="00D36729">
                        <w:rPr>
                          <w:b/>
                          <w:bCs/>
                          <w:i/>
                          <w:iCs/>
                          <w:szCs w:val="22"/>
                          <w:highlight w:val="cyan"/>
                        </w:rPr>
                        <w:t>s</w:t>
                      </w:r>
                      <w:r w:rsidRPr="00D014BA">
                        <w:rPr>
                          <w:b/>
                          <w:bCs/>
                          <w:i/>
                          <w:iCs/>
                          <w:szCs w:val="22"/>
                          <w:highlight w:val="cyan"/>
                        </w:rPr>
                        <w:t xml:space="preserve"> for this document </w:t>
                      </w:r>
                      <w:r w:rsidR="00D36729">
                        <w:rPr>
                          <w:b/>
                          <w:bCs/>
                          <w:i/>
                          <w:iCs/>
                          <w:szCs w:val="22"/>
                          <w:highlight w:val="cyan"/>
                        </w:rPr>
                        <w:t>are</w:t>
                      </w:r>
                      <w:r w:rsidR="00553060">
                        <w:rPr>
                          <w:b/>
                          <w:bCs/>
                          <w:i/>
                          <w:iCs/>
                          <w:szCs w:val="22"/>
                          <w:highlight w:val="cyan"/>
                        </w:rPr>
                        <w:t xml:space="preserve"> </w:t>
                      </w:r>
                      <w:r w:rsidRPr="00D014BA">
                        <w:rPr>
                          <w:b/>
                          <w:bCs/>
                          <w:i/>
                          <w:iCs/>
                          <w:szCs w:val="22"/>
                          <w:highlight w:val="cyan"/>
                        </w:rPr>
                        <w:t>11bn D0.</w:t>
                      </w:r>
                      <w:r w:rsidR="0017701A">
                        <w:rPr>
                          <w:b/>
                          <w:bCs/>
                          <w:i/>
                          <w:iCs/>
                          <w:szCs w:val="22"/>
                          <w:highlight w:val="cyan"/>
                        </w:rPr>
                        <w:t>3</w:t>
                      </w:r>
                      <w:r w:rsidR="00B55E29">
                        <w:rPr>
                          <w:b/>
                          <w:bCs/>
                          <w:i/>
                          <w:iCs/>
                          <w:szCs w:val="22"/>
                          <w:highlight w:val="cyan"/>
                        </w:rPr>
                        <w:t>,</w:t>
                      </w:r>
                      <w:r w:rsidR="00D71D5B">
                        <w:rPr>
                          <w:b/>
                          <w:bCs/>
                          <w:i/>
                          <w:iCs/>
                          <w:szCs w:val="22"/>
                          <w:highlight w:val="cyan"/>
                        </w:rPr>
                        <w:t xml:space="preserve"> 25/0599r16 (approved in </w:t>
                      </w:r>
                      <w:r w:rsidR="008A2E88">
                        <w:rPr>
                          <w:b/>
                          <w:bCs/>
                          <w:i/>
                          <w:iCs/>
                          <w:szCs w:val="22"/>
                          <w:highlight w:val="cyan"/>
                        </w:rPr>
                        <w:t>M</w:t>
                      </w:r>
                      <w:r w:rsidR="00D71D5B">
                        <w:rPr>
                          <w:b/>
                          <w:bCs/>
                          <w:i/>
                          <w:iCs/>
                          <w:szCs w:val="22"/>
                          <w:highlight w:val="cyan"/>
                        </w:rPr>
                        <w:t>otion</w:t>
                      </w:r>
                      <w:r w:rsidR="008A2E88">
                        <w:rPr>
                          <w:b/>
                          <w:bCs/>
                          <w:i/>
                          <w:iCs/>
                          <w:szCs w:val="22"/>
                          <w:highlight w:val="cyan"/>
                        </w:rPr>
                        <w:t xml:space="preserve"> 435</w:t>
                      </w:r>
                      <w:r w:rsidR="00D71D5B">
                        <w:rPr>
                          <w:b/>
                          <w:bCs/>
                          <w:i/>
                          <w:iCs/>
                          <w:szCs w:val="22"/>
                          <w:highlight w:val="cyan"/>
                        </w:rPr>
                        <w:t>),</w:t>
                      </w:r>
                      <w:r w:rsidR="00B55E29">
                        <w:rPr>
                          <w:b/>
                          <w:bCs/>
                          <w:i/>
                          <w:iCs/>
                          <w:szCs w:val="22"/>
                          <w:highlight w:val="cyan"/>
                        </w:rPr>
                        <w:t xml:space="preserve"> 11be D7.0,</w:t>
                      </w:r>
                      <w:r w:rsidRPr="00D014BA">
                        <w:rPr>
                          <w:b/>
                          <w:bCs/>
                          <w:i/>
                          <w:iCs/>
                          <w:szCs w:val="22"/>
                          <w:highlight w:val="cyan"/>
                        </w:rPr>
                        <w:t xml:space="preserve"> and REVme D7.0</w:t>
                      </w:r>
                    </w:p>
                    <w:p w14:paraId="471B3CB9" w14:textId="77777777" w:rsidR="00AD3A00" w:rsidRDefault="00AD3A00" w:rsidP="00D517B5">
                      <w:pPr>
                        <w:rPr>
                          <w:color w:val="000000"/>
                          <w:szCs w:val="22"/>
                        </w:rPr>
                      </w:pPr>
                    </w:p>
                    <w:p w14:paraId="615622B0" w14:textId="77777777" w:rsidR="00331822" w:rsidRDefault="00331822" w:rsidP="00D517B5">
                      <w:pPr>
                        <w:rPr>
                          <w:color w:val="000000"/>
                        </w:rPr>
                      </w:pPr>
                    </w:p>
                    <w:p w14:paraId="50039C42" w14:textId="77777777" w:rsidR="00D517B5" w:rsidRPr="003652E7" w:rsidRDefault="00D517B5" w:rsidP="00173566">
                      <w:pPr>
                        <w:suppressAutoHyphens/>
                        <w:rPr>
                          <w:rFonts w:eastAsia="Malgun Gothic"/>
                        </w:rPr>
                      </w:pPr>
                    </w:p>
                    <w:p w14:paraId="04850690" w14:textId="3F3ECD4A" w:rsidR="00D523EF" w:rsidRDefault="00D523EF">
                      <w:pPr>
                        <w:jc w:val="both"/>
                      </w:pPr>
                    </w:p>
                  </w:txbxContent>
                </v:textbox>
                <w10:wrap anchorx="margin"/>
              </v:shape>
            </w:pict>
          </mc:Fallback>
        </mc:AlternateContent>
      </w:r>
      <w:r w:rsidR="00CA09B2">
        <w:br w:type="page"/>
      </w:r>
    </w:p>
    <w:p w14:paraId="777E059C" w14:textId="77777777" w:rsidR="0015421A" w:rsidRDefault="0015421A" w:rsidP="0015421A">
      <w:pPr>
        <w:pStyle w:val="Heading1"/>
      </w:pPr>
      <w:r>
        <w:t>Revision information</w:t>
      </w:r>
    </w:p>
    <w:p w14:paraId="38AA1B06" w14:textId="77777777" w:rsidR="0015421A" w:rsidRPr="00380AFF" w:rsidRDefault="0015421A" w:rsidP="0015421A">
      <w:pPr>
        <w:rPr>
          <w:szCs w:val="22"/>
        </w:rPr>
      </w:pPr>
    </w:p>
    <w:p w14:paraId="70DB77A3" w14:textId="77777777" w:rsidR="00F07428" w:rsidRDefault="00F07428" w:rsidP="0015421A">
      <w:pPr>
        <w:rPr>
          <w:szCs w:val="22"/>
        </w:rPr>
      </w:pPr>
      <w:r>
        <w:rPr>
          <w:szCs w:val="22"/>
        </w:rPr>
        <w:t>The following is a summary of the important changes that occurred within each revision of this document:</w:t>
      </w:r>
    </w:p>
    <w:p w14:paraId="2E89ACD7" w14:textId="77777777" w:rsidR="00F07428" w:rsidRDefault="00F07428" w:rsidP="0015421A">
      <w:pPr>
        <w:rPr>
          <w:szCs w:val="22"/>
        </w:rPr>
      </w:pPr>
    </w:p>
    <w:tbl>
      <w:tblPr>
        <w:tblStyle w:val="TableGrid"/>
        <w:tblW w:w="0" w:type="auto"/>
        <w:tblLook w:val="04A0" w:firstRow="1" w:lastRow="0" w:firstColumn="1" w:lastColumn="0" w:noHBand="0" w:noVBand="1"/>
      </w:tblPr>
      <w:tblGrid>
        <w:gridCol w:w="1023"/>
        <w:gridCol w:w="9047"/>
      </w:tblGrid>
      <w:tr w:rsidR="00F07428" w14:paraId="3DC56D96" w14:textId="77777777" w:rsidTr="00680A19">
        <w:tc>
          <w:tcPr>
            <w:tcW w:w="1023" w:type="dxa"/>
            <w:tcBorders>
              <w:top w:val="single" w:sz="4" w:space="0" w:color="auto"/>
              <w:left w:val="single" w:sz="4" w:space="0" w:color="auto"/>
              <w:bottom w:val="single" w:sz="4" w:space="0" w:color="auto"/>
              <w:right w:val="single" w:sz="4" w:space="0" w:color="auto"/>
            </w:tcBorders>
            <w:shd w:val="pct10" w:color="auto" w:fill="auto"/>
          </w:tcPr>
          <w:p w14:paraId="72B87B0F" w14:textId="77777777" w:rsidR="00F07428" w:rsidRPr="00F07428" w:rsidRDefault="00F07428" w:rsidP="00F07428">
            <w:pPr>
              <w:jc w:val="center"/>
              <w:rPr>
                <w:b/>
                <w:szCs w:val="22"/>
              </w:rPr>
            </w:pPr>
            <w:r w:rsidRPr="00F07428">
              <w:rPr>
                <w:b/>
                <w:szCs w:val="22"/>
              </w:rPr>
              <w:t>Revision</w:t>
            </w:r>
          </w:p>
        </w:tc>
        <w:tc>
          <w:tcPr>
            <w:tcW w:w="9047" w:type="dxa"/>
            <w:tcBorders>
              <w:top w:val="single" w:sz="4" w:space="0" w:color="auto"/>
              <w:left w:val="single" w:sz="4" w:space="0" w:color="auto"/>
              <w:bottom w:val="single" w:sz="4" w:space="0" w:color="auto"/>
              <w:right w:val="single" w:sz="4" w:space="0" w:color="auto"/>
            </w:tcBorders>
            <w:shd w:val="pct10" w:color="auto" w:fill="auto"/>
          </w:tcPr>
          <w:p w14:paraId="2A55EF2D" w14:textId="77777777" w:rsidR="00F07428" w:rsidRPr="00F07428" w:rsidRDefault="00F07428" w:rsidP="0015421A">
            <w:pPr>
              <w:rPr>
                <w:b/>
                <w:szCs w:val="22"/>
              </w:rPr>
            </w:pPr>
            <w:r w:rsidRPr="00F07428">
              <w:rPr>
                <w:b/>
                <w:szCs w:val="22"/>
              </w:rPr>
              <w:t>Major changes</w:t>
            </w:r>
          </w:p>
        </w:tc>
      </w:tr>
      <w:tr w:rsidR="00F07428" w14:paraId="48DFDA07" w14:textId="77777777" w:rsidTr="00C8263F">
        <w:tc>
          <w:tcPr>
            <w:tcW w:w="1023" w:type="dxa"/>
            <w:tcBorders>
              <w:top w:val="single" w:sz="4" w:space="0" w:color="auto"/>
              <w:bottom w:val="single" w:sz="4" w:space="0" w:color="auto"/>
            </w:tcBorders>
          </w:tcPr>
          <w:p w14:paraId="5A09DDF8" w14:textId="77777777" w:rsidR="00F07428" w:rsidRDefault="00F07428" w:rsidP="00F07428">
            <w:pPr>
              <w:jc w:val="right"/>
              <w:rPr>
                <w:szCs w:val="22"/>
              </w:rPr>
            </w:pPr>
            <w:r>
              <w:rPr>
                <w:szCs w:val="22"/>
              </w:rPr>
              <w:t>0</w:t>
            </w:r>
          </w:p>
        </w:tc>
        <w:tc>
          <w:tcPr>
            <w:tcW w:w="9047" w:type="dxa"/>
            <w:tcBorders>
              <w:top w:val="single" w:sz="4" w:space="0" w:color="auto"/>
              <w:bottom w:val="single" w:sz="4" w:space="0" w:color="auto"/>
            </w:tcBorders>
          </w:tcPr>
          <w:p w14:paraId="47956210" w14:textId="77777777" w:rsidR="00F07428" w:rsidRDefault="00F07428" w:rsidP="0015421A">
            <w:pPr>
              <w:rPr>
                <w:szCs w:val="22"/>
              </w:rPr>
            </w:pPr>
            <w:r>
              <w:rPr>
                <w:szCs w:val="22"/>
              </w:rPr>
              <w:t>Initial revision</w:t>
            </w:r>
          </w:p>
        </w:tc>
      </w:tr>
      <w:tr w:rsidR="00C8263F" w14:paraId="605B2345" w14:textId="77777777" w:rsidTr="00680A19">
        <w:tc>
          <w:tcPr>
            <w:tcW w:w="1023" w:type="dxa"/>
            <w:tcBorders>
              <w:top w:val="single" w:sz="4" w:space="0" w:color="auto"/>
            </w:tcBorders>
          </w:tcPr>
          <w:p w14:paraId="4757FC71" w14:textId="2365032E" w:rsidR="00C8263F" w:rsidRDefault="00C8263F" w:rsidP="00F07428">
            <w:pPr>
              <w:jc w:val="right"/>
              <w:rPr>
                <w:szCs w:val="22"/>
              </w:rPr>
            </w:pPr>
            <w:r>
              <w:rPr>
                <w:szCs w:val="22"/>
              </w:rPr>
              <w:t>1</w:t>
            </w:r>
          </w:p>
        </w:tc>
        <w:tc>
          <w:tcPr>
            <w:tcW w:w="9047" w:type="dxa"/>
            <w:tcBorders>
              <w:top w:val="single" w:sz="4" w:space="0" w:color="auto"/>
            </w:tcBorders>
          </w:tcPr>
          <w:p w14:paraId="263D080D" w14:textId="6EDF0A4A" w:rsidR="00C97AD4" w:rsidRDefault="00C97AD4" w:rsidP="00DF4663">
            <w:pPr>
              <w:pStyle w:val="ListParagraph"/>
              <w:numPr>
                <w:ilvl w:val="0"/>
                <w:numId w:val="30"/>
              </w:numPr>
              <w:rPr>
                <w:szCs w:val="22"/>
              </w:rPr>
            </w:pPr>
            <w:r>
              <w:rPr>
                <w:szCs w:val="22"/>
              </w:rPr>
              <w:t>Editorials</w:t>
            </w:r>
          </w:p>
          <w:p w14:paraId="31BE89B5" w14:textId="77777777" w:rsidR="00C8263F" w:rsidRDefault="00DF4663" w:rsidP="00DF4663">
            <w:pPr>
              <w:pStyle w:val="ListParagraph"/>
              <w:numPr>
                <w:ilvl w:val="0"/>
                <w:numId w:val="30"/>
              </w:numPr>
              <w:rPr>
                <w:szCs w:val="22"/>
              </w:rPr>
            </w:pPr>
            <w:r>
              <w:rPr>
                <w:szCs w:val="22"/>
              </w:rPr>
              <w:t xml:space="preserve">Adjusted language (modified to have normative language) in second to last paragraph </w:t>
            </w:r>
            <w:r w:rsidR="0079477A">
              <w:rPr>
                <w:szCs w:val="22"/>
              </w:rPr>
              <w:t xml:space="preserve">of </w:t>
            </w:r>
            <w:r w:rsidRPr="00DF4663">
              <w:rPr>
                <w:szCs w:val="22"/>
              </w:rPr>
              <w:t xml:space="preserve">37.13.1.3.1 </w:t>
            </w:r>
            <w:r>
              <w:rPr>
                <w:szCs w:val="22"/>
              </w:rPr>
              <w:t>(</w:t>
            </w:r>
            <w:r w:rsidRPr="00DF4663">
              <w:rPr>
                <w:szCs w:val="22"/>
              </w:rPr>
              <w:t>General</w:t>
            </w:r>
            <w:r>
              <w:rPr>
                <w:szCs w:val="22"/>
              </w:rPr>
              <w:t>)</w:t>
            </w:r>
            <w:r w:rsidR="0079477A">
              <w:rPr>
                <w:szCs w:val="22"/>
              </w:rPr>
              <w:t xml:space="preserve"> under </w:t>
            </w:r>
            <w:r w:rsidR="0079477A" w:rsidRPr="0079477A">
              <w:rPr>
                <w:szCs w:val="22"/>
              </w:rPr>
              <w:t xml:space="preserve">37.13.1.3 </w:t>
            </w:r>
            <w:r w:rsidR="0079477A">
              <w:rPr>
                <w:szCs w:val="22"/>
              </w:rPr>
              <w:t>(MAPC agreement negotiation)</w:t>
            </w:r>
          </w:p>
          <w:p w14:paraId="110B7455" w14:textId="77777777" w:rsidR="00C97AD4" w:rsidRDefault="00C97AD4" w:rsidP="00DF4663">
            <w:pPr>
              <w:pStyle w:val="ListParagraph"/>
              <w:numPr>
                <w:ilvl w:val="0"/>
                <w:numId w:val="30"/>
              </w:numPr>
              <w:rPr>
                <w:szCs w:val="22"/>
              </w:rPr>
            </w:pPr>
            <w:r>
              <w:rPr>
                <w:szCs w:val="22"/>
              </w:rPr>
              <w:t>C</w:t>
            </w:r>
            <w:r w:rsidRPr="00C97AD4">
              <w:rPr>
                <w:szCs w:val="22"/>
              </w:rPr>
              <w:t>larification of behavior for setting MAPC Operation type when an agreement for a given B-TWT ID is or is not in existence</w:t>
            </w:r>
            <w:r>
              <w:rPr>
                <w:szCs w:val="22"/>
              </w:rPr>
              <w:t xml:space="preserve"> (</w:t>
            </w:r>
            <w:r w:rsidR="005A521B">
              <w:rPr>
                <w:szCs w:val="22"/>
              </w:rPr>
              <w:t>new sentences at the end of the second paragraph of 37.13.2.4.2</w:t>
            </w:r>
            <w:r>
              <w:rPr>
                <w:szCs w:val="22"/>
              </w:rPr>
              <w:t>)</w:t>
            </w:r>
          </w:p>
          <w:p w14:paraId="7C413E27" w14:textId="77777777" w:rsidR="005A521B" w:rsidRDefault="005A521B" w:rsidP="005A521B">
            <w:pPr>
              <w:pStyle w:val="ListParagraph"/>
              <w:numPr>
                <w:ilvl w:val="1"/>
                <w:numId w:val="30"/>
              </w:numPr>
              <w:rPr>
                <w:szCs w:val="22"/>
              </w:rPr>
            </w:pPr>
            <w:r w:rsidRPr="00463081">
              <w:rPr>
                <w:b/>
                <w:bCs/>
                <w:szCs w:val="22"/>
              </w:rPr>
              <w:t>To the PoCs of other MAPC schemes</w:t>
            </w:r>
            <w:r>
              <w:rPr>
                <w:szCs w:val="22"/>
              </w:rPr>
              <w:t>: please add similar sentences in your ‘Scheme_XYZ negotiations’ subclause</w:t>
            </w:r>
          </w:p>
          <w:p w14:paraId="48981B11" w14:textId="77777777" w:rsidR="00490D0F" w:rsidRDefault="00490D0F" w:rsidP="00490D0F">
            <w:pPr>
              <w:pStyle w:val="ListParagraph"/>
              <w:numPr>
                <w:ilvl w:val="0"/>
                <w:numId w:val="30"/>
              </w:numPr>
              <w:rPr>
                <w:szCs w:val="22"/>
              </w:rPr>
            </w:pPr>
            <w:r>
              <w:rPr>
                <w:szCs w:val="22"/>
              </w:rPr>
              <w:t>Moved a statement for ‘</w:t>
            </w:r>
            <w:r w:rsidR="00B23BFA" w:rsidRPr="00B23BFA">
              <w:rPr>
                <w:szCs w:val="22"/>
              </w:rPr>
              <w:t>If the MAPC Operation Type field is set to 5, the MAPC Request Parameter Set shall be included.</w:t>
            </w:r>
            <w:r>
              <w:rPr>
                <w:szCs w:val="22"/>
              </w:rPr>
              <w:t>’</w:t>
            </w:r>
            <w:r w:rsidR="00776A14">
              <w:rPr>
                <w:szCs w:val="22"/>
              </w:rPr>
              <w:t xml:space="preserve"> from the second </w:t>
            </w:r>
            <w:r w:rsidR="00B23BFA">
              <w:rPr>
                <w:szCs w:val="22"/>
              </w:rPr>
              <w:t>to last paragraph in 37.13.1.3.1 to the third to last paragraph in 37.13.2.4.2</w:t>
            </w:r>
          </w:p>
          <w:p w14:paraId="096F6D91" w14:textId="0C1DB443" w:rsidR="00B23BFA" w:rsidRDefault="00463081" w:rsidP="00B23BFA">
            <w:pPr>
              <w:pStyle w:val="ListParagraph"/>
              <w:numPr>
                <w:ilvl w:val="1"/>
                <w:numId w:val="30"/>
              </w:numPr>
              <w:rPr>
                <w:szCs w:val="22"/>
              </w:rPr>
            </w:pPr>
            <w:r w:rsidRPr="00463081">
              <w:rPr>
                <w:b/>
                <w:bCs/>
                <w:szCs w:val="22"/>
              </w:rPr>
              <w:t>To the PoCs of other MAPC schemes</w:t>
            </w:r>
            <w:r>
              <w:rPr>
                <w:szCs w:val="22"/>
              </w:rPr>
              <w:t xml:space="preserve">: </w:t>
            </w:r>
            <w:r w:rsidR="00B23BFA">
              <w:rPr>
                <w:szCs w:val="22"/>
              </w:rPr>
              <w:t xml:space="preserve">Rationale is that </w:t>
            </w:r>
            <w:r w:rsidR="00652793">
              <w:rPr>
                <w:szCs w:val="22"/>
              </w:rPr>
              <w:t>depending on whether a scheme defines</w:t>
            </w:r>
            <w:r w:rsidR="00D66E5B">
              <w:rPr>
                <w:szCs w:val="22"/>
              </w:rPr>
              <w:t>[</w:t>
            </w:r>
            <w:r w:rsidR="0053041B">
              <w:rPr>
                <w:szCs w:val="22"/>
              </w:rPr>
              <w:t>does not define</w:t>
            </w:r>
            <w:r w:rsidR="00D66E5B">
              <w:rPr>
                <w:szCs w:val="22"/>
              </w:rPr>
              <w:t>]</w:t>
            </w:r>
            <w:r w:rsidR="00652793">
              <w:rPr>
                <w:szCs w:val="22"/>
              </w:rPr>
              <w:t xml:space="preserve"> the MAPC Request Parameter Set field</w:t>
            </w:r>
            <w:r w:rsidR="0053041B">
              <w:rPr>
                <w:szCs w:val="22"/>
              </w:rPr>
              <w:t xml:space="preserve"> format</w:t>
            </w:r>
            <w:r w:rsidR="00652793">
              <w:rPr>
                <w:szCs w:val="22"/>
              </w:rPr>
              <w:t xml:space="preserve"> in its profile, the </w:t>
            </w:r>
            <w:r w:rsidR="0053041B">
              <w:rPr>
                <w:szCs w:val="22"/>
              </w:rPr>
              <w:t xml:space="preserve">‘alternate’ MAPC Operation Type is to </w:t>
            </w:r>
            <w:r w:rsidR="00D66E5B">
              <w:rPr>
                <w:szCs w:val="22"/>
              </w:rPr>
              <w:t>allowed[not allowed] in spec:</w:t>
            </w:r>
          </w:p>
          <w:p w14:paraId="2A1A850D" w14:textId="77777777" w:rsidR="00D66E5B" w:rsidRDefault="00D66E5B" w:rsidP="00D66E5B">
            <w:pPr>
              <w:pStyle w:val="ListParagraph"/>
              <w:numPr>
                <w:ilvl w:val="2"/>
                <w:numId w:val="30"/>
              </w:numPr>
              <w:rPr>
                <w:szCs w:val="22"/>
              </w:rPr>
            </w:pPr>
            <w:r>
              <w:rPr>
                <w:szCs w:val="22"/>
              </w:rPr>
              <w:t>CoRTWT example: MAPC Request Parameter Set field format defined in its profile (9.4.2.aa</w:t>
            </w:r>
            <w:r w:rsidR="00BE298B">
              <w:rPr>
                <w:szCs w:val="22"/>
              </w:rPr>
              <w:t>3.2.5</w:t>
            </w:r>
            <w:r>
              <w:rPr>
                <w:szCs w:val="22"/>
              </w:rPr>
              <w:t>)</w:t>
            </w:r>
            <w:r w:rsidR="00BE298B">
              <w:rPr>
                <w:szCs w:val="22"/>
              </w:rPr>
              <w:t>, then ‘alternate’ is allowed, then details provided in the moved text (third to last paragraph in 37.13.2.4.2)</w:t>
            </w:r>
          </w:p>
          <w:p w14:paraId="157C65D4" w14:textId="3D85D91E" w:rsidR="00BE298B" w:rsidRPr="00DF4663" w:rsidRDefault="00747935" w:rsidP="00D66E5B">
            <w:pPr>
              <w:pStyle w:val="ListParagraph"/>
              <w:numPr>
                <w:ilvl w:val="2"/>
                <w:numId w:val="30"/>
              </w:numPr>
              <w:rPr>
                <w:szCs w:val="22"/>
              </w:rPr>
            </w:pPr>
            <w:r>
              <w:rPr>
                <w:szCs w:val="22"/>
              </w:rPr>
              <w:t>Scheme_XYZ</w:t>
            </w:r>
            <w:r w:rsidR="00BE298B">
              <w:rPr>
                <w:szCs w:val="22"/>
              </w:rPr>
              <w:t xml:space="preserve"> example: MAPC Request Parameter Set field format NOT defined </w:t>
            </w:r>
            <w:r w:rsidR="00463081">
              <w:rPr>
                <w:szCs w:val="22"/>
              </w:rPr>
              <w:t xml:space="preserve">in its profile </w:t>
            </w:r>
            <w:r w:rsidR="00BE298B">
              <w:rPr>
                <w:szCs w:val="22"/>
              </w:rPr>
              <w:t>(</w:t>
            </w:r>
            <w:r>
              <w:rPr>
                <w:szCs w:val="22"/>
              </w:rPr>
              <w:t>e.g.,</w:t>
            </w:r>
            <w:r w:rsidR="006D2C7D">
              <w:rPr>
                <w:szCs w:val="22"/>
              </w:rPr>
              <w:t xml:space="preserve"> ‘</w:t>
            </w:r>
            <w:r w:rsidR="006D2C7D" w:rsidRPr="007166BF">
              <w:rPr>
                <w:rFonts w:eastAsiaTheme="minorEastAsia"/>
                <w:sz w:val="20"/>
                <w:lang w:eastAsia="zh-TW"/>
              </w:rPr>
              <w:t>The MAPC Request Parameter Set</w:t>
            </w:r>
            <w:r w:rsidR="006D2C7D">
              <w:rPr>
                <w:rFonts w:eastAsiaTheme="minorEastAsia"/>
                <w:sz w:val="20"/>
                <w:lang w:eastAsia="zh-TW"/>
              </w:rPr>
              <w:t xml:space="preserve"> field</w:t>
            </w:r>
            <w:r w:rsidR="006D2C7D" w:rsidRPr="007166BF">
              <w:rPr>
                <w:rFonts w:eastAsiaTheme="minorEastAsia"/>
                <w:sz w:val="20"/>
                <w:lang w:eastAsia="zh-TW"/>
              </w:rPr>
              <w:t xml:space="preserve"> is not included</w:t>
            </w:r>
            <w:r w:rsidR="006D2C7D">
              <w:rPr>
                <w:szCs w:val="22"/>
              </w:rPr>
              <w:t>’</w:t>
            </w:r>
            <w:r>
              <w:rPr>
                <w:szCs w:val="22"/>
              </w:rPr>
              <w:t xml:space="preserve"> language in </w:t>
            </w:r>
            <w:r w:rsidR="002F0F02">
              <w:rPr>
                <w:szCs w:val="22"/>
              </w:rPr>
              <w:t>9.4.2.aa3.2.XYZ</w:t>
            </w:r>
            <w:r w:rsidR="00BE298B">
              <w:rPr>
                <w:szCs w:val="22"/>
              </w:rPr>
              <w:t>)</w:t>
            </w:r>
            <w:r w:rsidR="002F0F02">
              <w:rPr>
                <w:szCs w:val="22"/>
              </w:rPr>
              <w:t xml:space="preserve">, then </w:t>
            </w:r>
            <w:r w:rsidR="004A10C8">
              <w:rPr>
                <w:szCs w:val="22"/>
              </w:rPr>
              <w:t xml:space="preserve">in the subclause ‘Scheme_XYZ negotiations’ a sentence as follows should be carried: ‘The AP </w:t>
            </w:r>
            <w:r w:rsidR="004A10C8">
              <w:rPr>
                <w:rFonts w:eastAsiaTheme="minorEastAsia"/>
                <w:color w:val="000000"/>
                <w:sz w:val="20"/>
                <w:lang w:val="en-US"/>
                <w14:ligatures w14:val="standardContextual"/>
              </w:rPr>
              <w:t>shall not set t</w:t>
            </w:r>
            <w:r w:rsidR="004A10C8" w:rsidRPr="0087508E">
              <w:rPr>
                <w:rFonts w:eastAsiaTheme="minorEastAsia"/>
                <w:color w:val="000000"/>
                <w:sz w:val="20"/>
                <w:lang w:val="en-US"/>
                <w14:ligatures w14:val="standardContextual"/>
              </w:rPr>
              <w:t xml:space="preserve">he MAPC Operation Type field </w:t>
            </w:r>
            <w:r w:rsidR="004A10C8">
              <w:rPr>
                <w:rFonts w:eastAsiaTheme="minorEastAsia"/>
                <w:color w:val="000000"/>
                <w:sz w:val="20"/>
                <w:lang w:val="en-US"/>
                <w14:ligatures w14:val="standardContextual"/>
              </w:rPr>
              <w:t xml:space="preserve">carried in the MAPC Scheme Request field of the Scheme_XYZ profile that is carried in the MAPC Negotiation Response frame </w:t>
            </w:r>
            <w:r w:rsidR="004A10C8" w:rsidRPr="0087508E">
              <w:rPr>
                <w:rFonts w:eastAsiaTheme="minorEastAsia"/>
                <w:color w:val="000000"/>
                <w:sz w:val="20"/>
                <w:lang w:val="en-US"/>
                <w14:ligatures w14:val="standardContextual"/>
              </w:rPr>
              <w:t>to 5</w:t>
            </w:r>
            <w:r w:rsidR="004A10C8">
              <w:rPr>
                <w:szCs w:val="22"/>
              </w:rPr>
              <w:t>’</w:t>
            </w:r>
          </w:p>
        </w:tc>
      </w:tr>
    </w:tbl>
    <w:p w14:paraId="57A7CB8D" w14:textId="77777777" w:rsidR="00F07428" w:rsidRDefault="00F07428" w:rsidP="0015421A">
      <w:pPr>
        <w:rPr>
          <w:szCs w:val="22"/>
        </w:rPr>
      </w:pPr>
    </w:p>
    <w:p w14:paraId="5B38CDB1" w14:textId="77777777" w:rsidR="00F07428" w:rsidRDefault="00F07428" w:rsidP="0015421A">
      <w:pPr>
        <w:rPr>
          <w:szCs w:val="22"/>
        </w:rPr>
      </w:pPr>
    </w:p>
    <w:p w14:paraId="2D37E79A" w14:textId="77777777" w:rsidR="00380AFF" w:rsidRDefault="00380AFF" w:rsidP="00380AFF">
      <w:pPr>
        <w:pStyle w:val="Heading1"/>
      </w:pPr>
      <w:r>
        <w:t>Introduction</w:t>
      </w:r>
    </w:p>
    <w:p w14:paraId="54BCD2CA" w14:textId="77777777" w:rsidR="00380AFF" w:rsidRPr="00380AFF" w:rsidRDefault="00380AFF">
      <w:pPr>
        <w:rPr>
          <w:szCs w:val="22"/>
        </w:rPr>
      </w:pPr>
    </w:p>
    <w:p w14:paraId="6AEF7309" w14:textId="77777777" w:rsidR="00380AFF" w:rsidRPr="00380AFF" w:rsidRDefault="00380AFF" w:rsidP="00380AFF">
      <w:pPr>
        <w:rPr>
          <w:szCs w:val="22"/>
        </w:rPr>
      </w:pPr>
      <w:r w:rsidRPr="00380AFF">
        <w:rPr>
          <w:szCs w:val="22"/>
        </w:rPr>
        <w:t>Interpretation of a Motion to Adopt</w:t>
      </w:r>
    </w:p>
    <w:p w14:paraId="7F1D106F" w14:textId="77777777" w:rsidR="00380AFF" w:rsidRPr="00380AFF" w:rsidRDefault="00380AFF" w:rsidP="00380AFF">
      <w:pPr>
        <w:rPr>
          <w:szCs w:val="22"/>
          <w:lang w:eastAsia="ko-KR"/>
        </w:rPr>
      </w:pPr>
    </w:p>
    <w:p w14:paraId="190C6F62" w14:textId="61B0475C" w:rsidR="00380AFF" w:rsidRPr="00380AFF" w:rsidRDefault="00380AFF" w:rsidP="00380AFF">
      <w:pPr>
        <w:rPr>
          <w:szCs w:val="22"/>
          <w:lang w:eastAsia="ko-KR"/>
        </w:rPr>
      </w:pPr>
      <w:r w:rsidRPr="00380AFF">
        <w:rPr>
          <w:szCs w:val="22"/>
          <w:lang w:eastAsia="ko-KR"/>
        </w:rPr>
        <w:t>A motion to approve this submission means that the editing instructions and any changed or added material are actioned in the TGb</w:t>
      </w:r>
      <w:r w:rsidR="00907CE5">
        <w:rPr>
          <w:szCs w:val="22"/>
          <w:lang w:eastAsia="ko-KR"/>
        </w:rPr>
        <w:t>n</w:t>
      </w:r>
      <w:r w:rsidRPr="00380AFF">
        <w:rPr>
          <w:szCs w:val="22"/>
          <w:lang w:eastAsia="ko-KR"/>
        </w:rPr>
        <w:t xml:space="preserve"> Draft. The </w:t>
      </w:r>
      <w:r w:rsidR="0015421A">
        <w:rPr>
          <w:szCs w:val="22"/>
          <w:lang w:eastAsia="ko-KR"/>
        </w:rPr>
        <w:t xml:space="preserve">abstract, revision information, </w:t>
      </w:r>
      <w:r w:rsidRPr="00380AFF">
        <w:rPr>
          <w:szCs w:val="22"/>
          <w:lang w:eastAsia="ko-KR"/>
        </w:rPr>
        <w:t>introduction</w:t>
      </w:r>
      <w:r w:rsidR="00373689">
        <w:rPr>
          <w:szCs w:val="22"/>
          <w:lang w:eastAsia="ko-KR"/>
        </w:rPr>
        <w:t>,</w:t>
      </w:r>
      <w:r w:rsidRPr="00380AFF">
        <w:rPr>
          <w:szCs w:val="22"/>
          <w:lang w:eastAsia="ko-KR"/>
        </w:rPr>
        <w:t xml:space="preserve"> explanation of the proposed changes</w:t>
      </w:r>
      <w:r w:rsidR="00A34648">
        <w:rPr>
          <w:szCs w:val="22"/>
          <w:lang w:eastAsia="ko-KR"/>
        </w:rPr>
        <w:t>,</w:t>
      </w:r>
      <w:r w:rsidR="008815D2">
        <w:rPr>
          <w:szCs w:val="22"/>
          <w:lang w:eastAsia="ko-KR"/>
        </w:rPr>
        <w:t xml:space="preserve"> and</w:t>
      </w:r>
      <w:r w:rsidR="00A34648">
        <w:rPr>
          <w:szCs w:val="22"/>
          <w:lang w:eastAsia="ko-KR"/>
        </w:rPr>
        <w:t xml:space="preserve"> </w:t>
      </w:r>
      <w:r w:rsidR="00373689">
        <w:rPr>
          <w:szCs w:val="22"/>
          <w:lang w:eastAsia="ko-KR"/>
        </w:rPr>
        <w:t xml:space="preserve">references sections </w:t>
      </w:r>
      <w:r w:rsidRPr="00380AFF">
        <w:rPr>
          <w:szCs w:val="22"/>
          <w:lang w:eastAsia="ko-KR"/>
        </w:rPr>
        <w:t>are not part of the adopted material.</w:t>
      </w:r>
    </w:p>
    <w:p w14:paraId="0D19BC3A" w14:textId="77777777" w:rsidR="00380AFF" w:rsidRPr="00380AFF" w:rsidRDefault="00380AFF" w:rsidP="00380AFF">
      <w:pPr>
        <w:rPr>
          <w:szCs w:val="22"/>
          <w:lang w:eastAsia="ko-KR"/>
        </w:rPr>
      </w:pPr>
    </w:p>
    <w:p w14:paraId="2F56A456" w14:textId="0CD35374" w:rsidR="00380AFF" w:rsidRPr="00380AFF" w:rsidRDefault="00380AFF" w:rsidP="00380AFF">
      <w:pPr>
        <w:rPr>
          <w:b/>
          <w:bCs/>
          <w:i/>
          <w:iCs/>
          <w:szCs w:val="22"/>
          <w:lang w:eastAsia="ko-KR"/>
        </w:rPr>
      </w:pPr>
      <w:r w:rsidRPr="00361ED1">
        <w:rPr>
          <w:b/>
          <w:bCs/>
          <w:i/>
          <w:iCs/>
          <w:szCs w:val="22"/>
          <w:highlight w:val="cyan"/>
          <w:lang w:eastAsia="ko-KR"/>
        </w:rPr>
        <w:t>Editing instructions formatted like this are intended to be copied into the TGb</w:t>
      </w:r>
      <w:r w:rsidR="002203E1" w:rsidRPr="00361ED1">
        <w:rPr>
          <w:b/>
          <w:bCs/>
          <w:i/>
          <w:iCs/>
          <w:szCs w:val="22"/>
          <w:highlight w:val="cyan"/>
          <w:lang w:eastAsia="ko-KR"/>
        </w:rPr>
        <w:t>n</w:t>
      </w:r>
      <w:r w:rsidRPr="00361ED1">
        <w:rPr>
          <w:b/>
          <w:bCs/>
          <w:i/>
          <w:iCs/>
          <w:szCs w:val="22"/>
          <w:highlight w:val="cyan"/>
          <w:lang w:eastAsia="ko-KR"/>
        </w:rPr>
        <w:t xml:space="preserve"> Draft (i.e. they are instructions to the 802.11 editor on how to merge the text with the baseline documents).</w:t>
      </w:r>
    </w:p>
    <w:p w14:paraId="29EB319D" w14:textId="77777777" w:rsidR="00032785" w:rsidRDefault="00032785" w:rsidP="00032785">
      <w:pPr>
        <w:pStyle w:val="Heading2"/>
      </w:pPr>
      <w:r>
        <w:t>Explanation of the proposed changes:</w:t>
      </w:r>
    </w:p>
    <w:p w14:paraId="3EDB1A9E" w14:textId="77777777" w:rsidR="00032785" w:rsidRDefault="00032785" w:rsidP="00032785">
      <w:pPr>
        <w:pStyle w:val="NoSpacing"/>
        <w:numPr>
          <w:ilvl w:val="0"/>
          <w:numId w:val="0"/>
        </w:numPr>
      </w:pPr>
    </w:p>
    <w:p w14:paraId="7127EFBD" w14:textId="21735AE5" w:rsidR="00062BD3" w:rsidRDefault="00032785" w:rsidP="00032785">
      <w:pPr>
        <w:rPr>
          <w:szCs w:val="22"/>
          <w:lang w:eastAsia="ko-KR"/>
        </w:rPr>
      </w:pPr>
      <w:r>
        <w:rPr>
          <w:szCs w:val="22"/>
          <w:lang w:eastAsia="ko-KR"/>
        </w:rPr>
        <w:t>The proposed changes to the 802.11 TGbn draft within this document are based on the following motions adopted by the TGbn task group</w:t>
      </w:r>
      <w:r w:rsidR="00E17C42">
        <w:rPr>
          <w:szCs w:val="22"/>
          <w:lang w:eastAsia="ko-KR"/>
        </w:rPr>
        <w:t xml:space="preserve"> and CIDs collected during </w:t>
      </w:r>
      <w:r w:rsidR="00353E82">
        <w:rPr>
          <w:szCs w:val="22"/>
          <w:lang w:eastAsia="ko-KR"/>
        </w:rPr>
        <w:t>CC50 on D0.1</w:t>
      </w:r>
      <w:r w:rsidR="007F21AD">
        <w:rPr>
          <w:szCs w:val="22"/>
          <w:lang w:eastAsia="ko-KR"/>
        </w:rPr>
        <w:t>.</w:t>
      </w:r>
    </w:p>
    <w:p w14:paraId="12CDA228" w14:textId="77777777" w:rsidR="00316EC7" w:rsidRDefault="00316EC7" w:rsidP="00032785">
      <w:pPr>
        <w:rPr>
          <w:szCs w:val="22"/>
          <w:lang w:eastAsia="ko-KR"/>
        </w:rPr>
      </w:pPr>
    </w:p>
    <w:p w14:paraId="58B75A2C" w14:textId="321DD48D" w:rsidR="00316EC7" w:rsidRDefault="00316EC7" w:rsidP="00316EC7">
      <w:pPr>
        <w:pStyle w:val="Heading3"/>
        <w:rPr>
          <w:lang w:eastAsia="ko-KR"/>
        </w:rPr>
      </w:pPr>
      <w:r>
        <w:rPr>
          <w:lang w:eastAsia="ko-KR"/>
        </w:rPr>
        <w:t>Relevant Passing Motions</w:t>
      </w:r>
    </w:p>
    <w:p w14:paraId="468F1C6B" w14:textId="77777777" w:rsidR="00316EC7" w:rsidRPr="00316EC7" w:rsidRDefault="00316EC7" w:rsidP="00316EC7">
      <w:pPr>
        <w:rPr>
          <w:lang w:eastAsia="ko-KR"/>
        </w:rPr>
      </w:pPr>
    </w:p>
    <w:p w14:paraId="231BAF99" w14:textId="00E003EB" w:rsidR="00380AFF" w:rsidRDefault="00EC3ACA">
      <w:r>
        <w:rPr>
          <w:lang w:eastAsia="zh-CN"/>
        </w:rPr>
        <w:t>[Motion #50]</w:t>
      </w:r>
    </w:p>
    <w:p w14:paraId="3AB5C0E7" w14:textId="77777777" w:rsidR="00D81797" w:rsidRPr="000336BF" w:rsidRDefault="00D81797" w:rsidP="000E5883">
      <w:pPr>
        <w:numPr>
          <w:ilvl w:val="0"/>
          <w:numId w:val="4"/>
        </w:numPr>
      </w:pPr>
      <w:r w:rsidRPr="000336BF">
        <w:rPr>
          <w:bCs/>
        </w:rPr>
        <w:t>11bn defines a common framework of a M</w:t>
      </w:r>
      <w:r>
        <w:rPr>
          <w:bCs/>
        </w:rPr>
        <w:t>ulti</w:t>
      </w:r>
      <w:r w:rsidRPr="000336BF">
        <w:rPr>
          <w:bCs/>
        </w:rPr>
        <w:t>-AP Coordination for various coordination schemes.</w:t>
      </w:r>
    </w:p>
    <w:p w14:paraId="69B61E94" w14:textId="77777777" w:rsidR="00D81797" w:rsidRDefault="00D81797" w:rsidP="000E5883">
      <w:pPr>
        <w:numPr>
          <w:ilvl w:val="1"/>
          <w:numId w:val="4"/>
        </w:numPr>
      </w:pPr>
      <w:r w:rsidRPr="000336BF">
        <w:t>Note - Coordination schemes such as (but not limited to): Co-SR (TXOP-based with power control), Co-BF, Co-TDMA, C</w:t>
      </w:r>
      <w:r>
        <w:t>o</w:t>
      </w:r>
      <w:r w:rsidRPr="000336BF">
        <w:t>-RTWT, etc.</w:t>
      </w:r>
    </w:p>
    <w:p w14:paraId="0452F8E6" w14:textId="77777777" w:rsidR="002B00AA" w:rsidRDefault="002B00AA" w:rsidP="00D81797">
      <w:pPr>
        <w:rPr>
          <w:lang w:eastAsia="zh-CN"/>
        </w:rPr>
      </w:pPr>
    </w:p>
    <w:p w14:paraId="046392EF" w14:textId="3BFD83CD" w:rsidR="00D81797" w:rsidRPr="000336BF" w:rsidRDefault="002B00AA" w:rsidP="00D81797">
      <w:r>
        <w:rPr>
          <w:lang w:eastAsia="zh-CN"/>
        </w:rPr>
        <w:t>[Motion #51]</w:t>
      </w:r>
    </w:p>
    <w:p w14:paraId="7B089E42" w14:textId="77777777" w:rsidR="00D81797" w:rsidRPr="00AF2DE7" w:rsidRDefault="00D81797" w:rsidP="000E5883">
      <w:pPr>
        <w:numPr>
          <w:ilvl w:val="0"/>
          <w:numId w:val="5"/>
        </w:numPr>
      </w:pPr>
      <w:r w:rsidRPr="00AF2DE7">
        <w:rPr>
          <w:bCs/>
        </w:rPr>
        <w:t>11bn defines a common framework of a M</w:t>
      </w:r>
      <w:r>
        <w:rPr>
          <w:bCs/>
        </w:rPr>
        <w:t>ulti</w:t>
      </w:r>
      <w:r w:rsidRPr="00AF2DE7">
        <w:rPr>
          <w:bCs/>
        </w:rPr>
        <w:t>-AP Coordination that can enable the following procedures:</w:t>
      </w:r>
    </w:p>
    <w:p w14:paraId="14AC361A" w14:textId="77777777" w:rsidR="00D81797" w:rsidRPr="00AF2DE7" w:rsidRDefault="00D81797" w:rsidP="000E5883">
      <w:pPr>
        <w:numPr>
          <w:ilvl w:val="1"/>
          <w:numId w:val="5"/>
        </w:numPr>
      </w:pPr>
      <w:r w:rsidRPr="00AF2DE7">
        <w:t>M</w:t>
      </w:r>
      <w:r>
        <w:t>ulti</w:t>
      </w:r>
      <w:r w:rsidRPr="00AF2DE7">
        <w:t>-AP Coordination Discovery procedure</w:t>
      </w:r>
    </w:p>
    <w:p w14:paraId="2DA43B1E" w14:textId="77777777" w:rsidR="00D81797" w:rsidRPr="00AF2DE7" w:rsidRDefault="00D81797" w:rsidP="000E5883">
      <w:pPr>
        <w:numPr>
          <w:ilvl w:val="1"/>
          <w:numId w:val="5"/>
        </w:numPr>
      </w:pPr>
      <w:r w:rsidRPr="00AF2DE7">
        <w:t>M</w:t>
      </w:r>
      <w:r>
        <w:t>ulti</w:t>
      </w:r>
      <w:r w:rsidRPr="00AF2DE7">
        <w:t>-AP Coordination agreement negotiation procedure</w:t>
      </w:r>
    </w:p>
    <w:p w14:paraId="107CC62B" w14:textId="77777777" w:rsidR="00D81797" w:rsidRPr="00AF2DE7" w:rsidRDefault="00D81797" w:rsidP="000E5883">
      <w:pPr>
        <w:numPr>
          <w:ilvl w:val="1"/>
          <w:numId w:val="5"/>
        </w:numPr>
      </w:pPr>
      <w:r w:rsidRPr="00AF2DE7">
        <w:rPr>
          <w:bCs/>
        </w:rPr>
        <w:t>Note: Details of the procedures and whether the above procedures are mandatory/optional - TBD</w:t>
      </w:r>
    </w:p>
    <w:p w14:paraId="4862C09D" w14:textId="77777777" w:rsidR="002B00AA" w:rsidRDefault="002B00AA" w:rsidP="002B00AA">
      <w:pPr>
        <w:rPr>
          <w:lang w:eastAsia="zh-CN"/>
        </w:rPr>
      </w:pPr>
    </w:p>
    <w:p w14:paraId="12803991" w14:textId="646DF0FC" w:rsidR="00D81797" w:rsidRDefault="002B00AA" w:rsidP="000E4C18">
      <w:r>
        <w:rPr>
          <w:lang w:eastAsia="zh-CN"/>
        </w:rPr>
        <w:t>[Motion #120]</w:t>
      </w:r>
    </w:p>
    <w:p w14:paraId="5C2D3608" w14:textId="77777777" w:rsidR="00D81797" w:rsidRPr="000D51BA" w:rsidRDefault="00D81797" w:rsidP="000E5883">
      <w:pPr>
        <w:pStyle w:val="ListParagraph"/>
        <w:numPr>
          <w:ilvl w:val="0"/>
          <w:numId w:val="6"/>
        </w:numPr>
        <w:jc w:val="left"/>
      </w:pPr>
      <w:r w:rsidRPr="000D51BA">
        <w:t>A UHR AP shall indicate to another AP its capability to respond in a TB PPDU or not</w:t>
      </w:r>
    </w:p>
    <w:p w14:paraId="3E0D63DD" w14:textId="77777777" w:rsidR="002B00AA" w:rsidRDefault="002B00AA" w:rsidP="002B00AA">
      <w:pPr>
        <w:rPr>
          <w:lang w:eastAsia="zh-CN"/>
        </w:rPr>
      </w:pPr>
    </w:p>
    <w:p w14:paraId="12A22DF2" w14:textId="7A957159" w:rsidR="00D81797" w:rsidRDefault="002B00AA" w:rsidP="00D81797">
      <w:pPr>
        <w:rPr>
          <w:lang w:eastAsia="zh-CN"/>
        </w:rPr>
      </w:pPr>
      <w:r>
        <w:rPr>
          <w:lang w:eastAsia="zh-CN"/>
        </w:rPr>
        <w:t>[Motion #135]</w:t>
      </w:r>
    </w:p>
    <w:p w14:paraId="72C95675" w14:textId="77777777" w:rsidR="00D81797" w:rsidRPr="00FC6536" w:rsidRDefault="00D81797" w:rsidP="000E5883">
      <w:pPr>
        <w:pStyle w:val="ListParagraph"/>
        <w:numPr>
          <w:ilvl w:val="0"/>
          <w:numId w:val="7"/>
        </w:numPr>
        <w:jc w:val="left"/>
      </w:pPr>
      <w:r w:rsidRPr="00FC6536">
        <w:t>The sharing AP, that transmits a Trigger frame as part of a transmission sequence in a M</w:t>
      </w:r>
      <w:r>
        <w:t>ulti</w:t>
      </w:r>
      <w:r w:rsidRPr="00FC6536">
        <w:t>-AP coordinated transmission scheme, identifies the shared AP via an AP ID carried in the AID12 field of the User Info field of the frame</w:t>
      </w:r>
    </w:p>
    <w:p w14:paraId="3106B387" w14:textId="77777777" w:rsidR="00D81797" w:rsidRPr="00FC6536" w:rsidRDefault="00D81797" w:rsidP="000E5883">
      <w:pPr>
        <w:pStyle w:val="ListParagraph"/>
        <w:numPr>
          <w:ilvl w:val="1"/>
          <w:numId w:val="7"/>
        </w:numPr>
        <w:jc w:val="left"/>
      </w:pPr>
      <w:r w:rsidRPr="00FC6536">
        <w:t>Note: the name of "sharing AP" and "shared AP" are TBD</w:t>
      </w:r>
    </w:p>
    <w:p w14:paraId="6922009B" w14:textId="7598BEDA" w:rsidR="00D81797" w:rsidRPr="00FC6536" w:rsidRDefault="00D81797" w:rsidP="000E5883">
      <w:pPr>
        <w:pStyle w:val="ListParagraph"/>
        <w:numPr>
          <w:ilvl w:val="1"/>
          <w:numId w:val="7"/>
        </w:numPr>
        <w:jc w:val="left"/>
      </w:pPr>
      <w:r w:rsidRPr="00FC6536">
        <w:t>Note: M</w:t>
      </w:r>
      <w:r>
        <w:t>ulti</w:t>
      </w:r>
      <w:r w:rsidRPr="00FC6536">
        <w:t>-AP coordinated transmission schemes are C</w:t>
      </w:r>
      <w:r>
        <w:t>o</w:t>
      </w:r>
      <w:r w:rsidRPr="00FC6536">
        <w:t>-SR, C</w:t>
      </w:r>
      <w:r>
        <w:t>o-</w:t>
      </w:r>
      <w:r w:rsidRPr="00FC6536">
        <w:t>BF and C</w:t>
      </w:r>
      <w:r>
        <w:t>o</w:t>
      </w:r>
      <w:r w:rsidRPr="00FC6536">
        <w:t>-TDMA</w:t>
      </w:r>
    </w:p>
    <w:p w14:paraId="5648A66A" w14:textId="77777777" w:rsidR="002B00AA" w:rsidRDefault="002B00AA" w:rsidP="00D81797">
      <w:pPr>
        <w:pStyle w:val="ListParagraph"/>
        <w:rPr>
          <w:lang w:eastAsia="zh-CN"/>
        </w:rPr>
      </w:pPr>
    </w:p>
    <w:p w14:paraId="7BB1BB1D" w14:textId="7BED2DF3" w:rsidR="00D81797" w:rsidRDefault="002B00AA" w:rsidP="000E4C18">
      <w:pPr>
        <w:rPr>
          <w:lang w:eastAsia="zh-CN"/>
        </w:rPr>
      </w:pPr>
      <w:r>
        <w:rPr>
          <w:lang w:eastAsia="zh-CN"/>
        </w:rPr>
        <w:t>[Motion #147]</w:t>
      </w:r>
    </w:p>
    <w:p w14:paraId="6C644D34" w14:textId="77777777" w:rsidR="00D81797" w:rsidRPr="0085523C" w:rsidRDefault="00D81797" w:rsidP="000E5883">
      <w:pPr>
        <w:pStyle w:val="ListParagraph"/>
        <w:numPr>
          <w:ilvl w:val="0"/>
          <w:numId w:val="8"/>
        </w:numPr>
        <w:jc w:val="left"/>
      </w:pPr>
      <w:r w:rsidRPr="0085523C">
        <w:t>APs that intend to participate in M</w:t>
      </w:r>
      <w:r>
        <w:t>ulti</w:t>
      </w:r>
      <w:r w:rsidRPr="0085523C">
        <w:t>-AP coordination can use management frames to advertise/discover the capabilities and/or parameters of individual schemes.</w:t>
      </w:r>
    </w:p>
    <w:p w14:paraId="79F85A13" w14:textId="77777777" w:rsidR="000E4C18" w:rsidRDefault="000E4C18" w:rsidP="000E4C18">
      <w:pPr>
        <w:rPr>
          <w:lang w:eastAsia="zh-CN"/>
        </w:rPr>
      </w:pPr>
    </w:p>
    <w:p w14:paraId="229E9B5D" w14:textId="0D97F4B8" w:rsidR="00D81797" w:rsidRDefault="000E4C18" w:rsidP="000E4C18">
      <w:pPr>
        <w:rPr>
          <w:lang w:eastAsia="zh-CN"/>
        </w:rPr>
      </w:pPr>
      <w:r>
        <w:rPr>
          <w:lang w:eastAsia="zh-CN"/>
        </w:rPr>
        <w:t>[Motion #148]</w:t>
      </w:r>
    </w:p>
    <w:p w14:paraId="39BB08F7" w14:textId="77777777" w:rsidR="00D81797" w:rsidRPr="00A21E44" w:rsidRDefault="00D81797" w:rsidP="000E5883">
      <w:pPr>
        <w:pStyle w:val="ListParagraph"/>
        <w:numPr>
          <w:ilvl w:val="0"/>
          <w:numId w:val="9"/>
        </w:numPr>
        <w:jc w:val="left"/>
      </w:pPr>
      <w:r w:rsidRPr="00A21E44">
        <w:t>APs that discovered each other and want to establish agreement(s) for M</w:t>
      </w:r>
      <w:r>
        <w:t>ulti</w:t>
      </w:r>
      <w:r w:rsidRPr="00A21E44">
        <w:t>-AP coordination scheme(s), can use individually addressed management frames to establish the agreement(s) and negotiate parameters</w:t>
      </w:r>
    </w:p>
    <w:p w14:paraId="5753BED3" w14:textId="77777777" w:rsidR="00D81797" w:rsidRPr="00A21E44" w:rsidRDefault="00D81797" w:rsidP="000E5883">
      <w:pPr>
        <w:pStyle w:val="ListParagraph"/>
        <w:numPr>
          <w:ilvl w:val="1"/>
          <w:numId w:val="9"/>
        </w:numPr>
        <w:jc w:val="left"/>
      </w:pPr>
      <w:r w:rsidRPr="00A21E44">
        <w:t>Note: The management frame can be a Public Action and/or new Action frames, and so on.</w:t>
      </w:r>
    </w:p>
    <w:p w14:paraId="6CCE53A1" w14:textId="77777777" w:rsidR="000E4C18" w:rsidRDefault="000E4C18" w:rsidP="000E4C18"/>
    <w:p w14:paraId="3B7B7E1B" w14:textId="77777777" w:rsidR="007D3823" w:rsidRPr="007D3823" w:rsidRDefault="007D3823" w:rsidP="007D3823">
      <w:pPr>
        <w:rPr>
          <w:lang w:val="en-US"/>
        </w:rPr>
      </w:pPr>
      <w:r w:rsidRPr="007D3823">
        <w:rPr>
          <w:lang w:val="en-US"/>
        </w:rPr>
        <w:t>[Motion #184, [1]]</w:t>
      </w:r>
    </w:p>
    <w:p w14:paraId="0BA19FAA" w14:textId="77777777" w:rsidR="007D3823" w:rsidRPr="007D3823" w:rsidRDefault="007D3823" w:rsidP="000E5883">
      <w:pPr>
        <w:numPr>
          <w:ilvl w:val="0"/>
          <w:numId w:val="24"/>
        </w:numPr>
        <w:rPr>
          <w:lang w:val="en-US"/>
        </w:rPr>
      </w:pPr>
      <w:bookmarkStart w:id="0" w:name="_Hlk187070806"/>
      <w:r w:rsidRPr="007D3823">
        <w:rPr>
          <w:lang w:val="en-US"/>
        </w:rPr>
        <w:t xml:space="preserve">11bn enhances existing mechanism(s) to improve latency for a non-AP STA communication with another non-AP STA on the base channel and off-channel, respectively, by </w:t>
      </w:r>
    </w:p>
    <w:p w14:paraId="5276E5AB" w14:textId="77777777" w:rsidR="007D3823" w:rsidRPr="007D3823" w:rsidRDefault="007D3823" w:rsidP="000E5883">
      <w:pPr>
        <w:numPr>
          <w:ilvl w:val="1"/>
          <w:numId w:val="24"/>
        </w:numPr>
        <w:rPr>
          <w:lang w:val="en-US"/>
        </w:rPr>
      </w:pPr>
      <w:r w:rsidRPr="007D3823">
        <w:rPr>
          <w:lang w:val="en-US"/>
        </w:rPr>
        <w:t>enhancing mechanism(s) to allow an AP to share a TXOP with multiple peer-to-peer (P2P) non-AP STAs(s)</w:t>
      </w:r>
    </w:p>
    <w:p w14:paraId="3655B1B4" w14:textId="77777777" w:rsidR="007D3823" w:rsidRPr="007D3823" w:rsidRDefault="007D3823" w:rsidP="000E5883">
      <w:pPr>
        <w:numPr>
          <w:ilvl w:val="1"/>
          <w:numId w:val="24"/>
        </w:numPr>
        <w:rPr>
          <w:lang w:val="en-US"/>
        </w:rPr>
      </w:pPr>
      <w:r w:rsidRPr="007D3823">
        <w:rPr>
          <w:lang w:val="en-US"/>
        </w:rPr>
        <w:t>enhancing the baseline Channel Usage procedure to provide better recommendation on channel selection for P2P by enabling coordination between APs that do not belong to the same ESS so that the channels recommended for P2P operation sent by those APs are the same.</w:t>
      </w:r>
    </w:p>
    <w:p w14:paraId="108F2567" w14:textId="77777777" w:rsidR="007D3823" w:rsidRPr="007D3823" w:rsidRDefault="007D3823" w:rsidP="007D3823">
      <w:pPr>
        <w:rPr>
          <w:lang w:val="en-US"/>
        </w:rPr>
      </w:pPr>
      <w:r w:rsidRPr="007D3823">
        <w:rPr>
          <w:b/>
          <w:bCs/>
          <w:lang w:val="en-US"/>
        </w:rPr>
        <w:t>Note 1:</w:t>
      </w:r>
      <w:r w:rsidRPr="007D3823">
        <w:rPr>
          <w:lang w:val="en-US"/>
        </w:rPr>
        <w:t xml:space="preserve"> the coordinated channel recommendation is an optional feature. Also, the responding AP has an option to reject the request for such coordination.</w:t>
      </w:r>
    </w:p>
    <w:p w14:paraId="5E9AA02E" w14:textId="77777777" w:rsidR="007D3823" w:rsidRPr="007D3823" w:rsidRDefault="007D3823" w:rsidP="007D3823">
      <w:pPr>
        <w:rPr>
          <w:b/>
          <w:bCs/>
          <w:lang w:val="en-US"/>
        </w:rPr>
      </w:pPr>
      <w:r w:rsidRPr="007D3823">
        <w:rPr>
          <w:b/>
          <w:bCs/>
          <w:lang w:val="en-US"/>
        </w:rPr>
        <w:t xml:space="preserve">Note 2: </w:t>
      </w:r>
    </w:p>
    <w:p w14:paraId="6CFFF4A7" w14:textId="77777777" w:rsidR="007D3823" w:rsidRPr="007D3823" w:rsidRDefault="007D3823" w:rsidP="000E5883">
      <w:pPr>
        <w:numPr>
          <w:ilvl w:val="0"/>
          <w:numId w:val="25"/>
        </w:numPr>
        <w:rPr>
          <w:lang w:val="en-US"/>
        </w:rPr>
      </w:pPr>
      <w:r w:rsidRPr="007D3823">
        <w:rPr>
          <w:lang w:val="en-US"/>
        </w:rPr>
        <w:t>Base channel is the channel where the AP associated with the non-AP STA is operating.</w:t>
      </w:r>
    </w:p>
    <w:p w14:paraId="325992BF" w14:textId="77777777" w:rsidR="007D3823" w:rsidRPr="007D3823" w:rsidRDefault="007D3823" w:rsidP="000E5883">
      <w:pPr>
        <w:numPr>
          <w:ilvl w:val="0"/>
          <w:numId w:val="25"/>
        </w:numPr>
        <w:rPr>
          <w:lang w:val="en-US"/>
        </w:rPr>
      </w:pPr>
      <w:r w:rsidRPr="007D3823">
        <w:rPr>
          <w:lang w:val="en-US"/>
        </w:rPr>
        <w:t>A channel outside its associated AP’s operating BW is an off-channel for the non-AP STA.</w:t>
      </w:r>
      <w:bookmarkEnd w:id="0"/>
    </w:p>
    <w:p w14:paraId="2B9F1C1E" w14:textId="77777777" w:rsidR="007D3823" w:rsidRDefault="007D3823" w:rsidP="000E4C18"/>
    <w:p w14:paraId="3CA43C59" w14:textId="77F77EFE" w:rsidR="00D81797" w:rsidRDefault="000E4C18" w:rsidP="000E4C18">
      <w:r>
        <w:rPr>
          <w:lang w:eastAsia="zh-CN"/>
        </w:rPr>
        <w:t>[Motion #185]</w:t>
      </w:r>
    </w:p>
    <w:p w14:paraId="03ABF535" w14:textId="77777777" w:rsidR="00D81797" w:rsidRPr="00293E37" w:rsidRDefault="00D81797" w:rsidP="000E5883">
      <w:pPr>
        <w:pStyle w:val="ListParagraph"/>
        <w:numPr>
          <w:ilvl w:val="0"/>
          <w:numId w:val="10"/>
        </w:numPr>
        <w:jc w:val="left"/>
      </w:pPr>
      <w:r w:rsidRPr="00293E37">
        <w:rPr>
          <w:bCs/>
        </w:rPr>
        <w:t>Define a mechanism in 11bn that defines:</w:t>
      </w:r>
    </w:p>
    <w:p w14:paraId="76EAA1AE" w14:textId="77777777" w:rsidR="00D81797" w:rsidRPr="00293E37" w:rsidRDefault="00D81797" w:rsidP="000E5883">
      <w:pPr>
        <w:pStyle w:val="ListParagraph"/>
        <w:numPr>
          <w:ilvl w:val="1"/>
          <w:numId w:val="10"/>
        </w:numPr>
        <w:jc w:val="left"/>
      </w:pPr>
      <w:r w:rsidRPr="00293E37">
        <w:t xml:space="preserve">AP-to-AP frame formats to enable interoperable MAPC across APs and including MLME primitive(s) so that a pair of AP’s SMEs can orchestrate the over-the-air transmission and reception of these frames </w:t>
      </w:r>
    </w:p>
    <w:p w14:paraId="22498F97" w14:textId="77777777" w:rsidR="00D81797" w:rsidRPr="00293E37" w:rsidRDefault="00D81797" w:rsidP="000E5883">
      <w:pPr>
        <w:pStyle w:val="ListParagraph"/>
        <w:numPr>
          <w:ilvl w:val="1"/>
          <w:numId w:val="10"/>
        </w:numPr>
        <w:jc w:val="left"/>
      </w:pPr>
      <w:r w:rsidRPr="00293E37">
        <w:t>MLME primitive(s) so that a pair of AP’s SMEs may send the content of the non-real-time instances of such AP-to-AP frames over-the-DS between peer AP-MLMEs (rather than over-the-air via peer AP MACs)</w:t>
      </w:r>
    </w:p>
    <w:p w14:paraId="48A138E9" w14:textId="77777777" w:rsidR="000E4C18" w:rsidRDefault="000E4C18" w:rsidP="000E4C18">
      <w:pPr>
        <w:rPr>
          <w:lang w:eastAsia="zh-CN"/>
        </w:rPr>
      </w:pPr>
    </w:p>
    <w:p w14:paraId="3D10B3DE" w14:textId="5A4DFCFF" w:rsidR="000E4C18" w:rsidRDefault="000E4C18" w:rsidP="000E4C18">
      <w:pPr>
        <w:rPr>
          <w:lang w:eastAsia="zh-CN"/>
        </w:rPr>
      </w:pPr>
      <w:r>
        <w:rPr>
          <w:lang w:eastAsia="zh-CN"/>
        </w:rPr>
        <w:t>[Motion #265]</w:t>
      </w:r>
    </w:p>
    <w:p w14:paraId="55866B97" w14:textId="77777777" w:rsidR="00D81797" w:rsidRPr="00D173F7" w:rsidRDefault="00D81797" w:rsidP="000E5883">
      <w:pPr>
        <w:numPr>
          <w:ilvl w:val="0"/>
          <w:numId w:val="11"/>
        </w:numPr>
      </w:pPr>
      <w:r w:rsidRPr="00D173F7">
        <w:t>As a part of M-AP coordination agreement procedure, an AP may assign an AP ID to another AP with the following constraints:</w:t>
      </w:r>
    </w:p>
    <w:p w14:paraId="20DA59EC" w14:textId="77777777" w:rsidR="00D81797" w:rsidRPr="00D173F7" w:rsidRDefault="00D81797" w:rsidP="000E5883">
      <w:pPr>
        <w:numPr>
          <w:ilvl w:val="1"/>
          <w:numId w:val="11"/>
        </w:numPr>
      </w:pPr>
      <w:r w:rsidRPr="00D173F7">
        <w:t>The AP ID is used for the AP to identify another AP as a coordinated AP, when necessary.</w:t>
      </w:r>
    </w:p>
    <w:p w14:paraId="73B872F2" w14:textId="77777777" w:rsidR="00D81797" w:rsidRPr="00D173F7" w:rsidRDefault="00D81797" w:rsidP="000E5883">
      <w:pPr>
        <w:numPr>
          <w:ilvl w:val="1"/>
          <w:numId w:val="11"/>
        </w:numPr>
      </w:pPr>
      <w:r w:rsidRPr="00D173F7">
        <w:t>The AP ID field has the same size and the field value has a range as defined in AID field (see 9.4.1.8)</w:t>
      </w:r>
    </w:p>
    <w:p w14:paraId="061EA14F" w14:textId="77777777" w:rsidR="00D81797" w:rsidRPr="00D173F7" w:rsidRDefault="00D81797" w:rsidP="000E5883">
      <w:pPr>
        <w:numPr>
          <w:ilvl w:val="1"/>
          <w:numId w:val="11"/>
        </w:numPr>
      </w:pPr>
      <w:r w:rsidRPr="00D173F7">
        <w:t xml:space="preserve">The AP shall ensure that the AP ID value is not assigned by the AP or by its affiliated MLD to any other STA (e.g., STA is an associated non-AP STA, an unassociated non-AP STA that has been allocated a </w:t>
      </w:r>
      <w:r>
        <w:t xml:space="preserve">(Ranging session Identifier) </w:t>
      </w:r>
      <w:r w:rsidRPr="00D173F7">
        <w:t>RSID , or any other coordinated AP), or a non-AP MLD that is associated with the AP MLD</w:t>
      </w:r>
    </w:p>
    <w:p w14:paraId="601EFCAF" w14:textId="77777777" w:rsidR="00D81797" w:rsidRPr="00D173F7" w:rsidRDefault="00D81797" w:rsidP="000E5883">
      <w:pPr>
        <w:numPr>
          <w:ilvl w:val="1"/>
          <w:numId w:val="11"/>
        </w:numPr>
      </w:pPr>
      <w:r w:rsidRPr="00D173F7">
        <w:t>It's TBD whether the AP ID value is greater than 2^n where n is the maximum of the value carried in the MBSSID Indicator (n) field of the Multiple BSSID element for any AP affiliated with the AP MLD that belongs to a multiple BSSID set</w:t>
      </w:r>
    </w:p>
    <w:p w14:paraId="2B447161" w14:textId="77777777" w:rsidR="000E4C18" w:rsidRDefault="000E4C18" w:rsidP="000E4C18"/>
    <w:p w14:paraId="6C92655E" w14:textId="1F8CB402" w:rsidR="000E4C18" w:rsidRDefault="000E4C18" w:rsidP="000E4C18">
      <w:r w:rsidRPr="00A93554">
        <w:t>[Motion #</w:t>
      </w:r>
      <w:r>
        <w:t>342]</w:t>
      </w:r>
    </w:p>
    <w:p w14:paraId="4747BBA9" w14:textId="77777777" w:rsidR="00D81797" w:rsidRPr="00A93554" w:rsidRDefault="00D81797" w:rsidP="000E5883">
      <w:pPr>
        <w:numPr>
          <w:ilvl w:val="0"/>
          <w:numId w:val="12"/>
        </w:numPr>
      </w:pPr>
      <w:r w:rsidRPr="00A93554">
        <w:t>Established coordination between two APs can be terminated by an explicit teardown performed by one of the two APs.</w:t>
      </w:r>
    </w:p>
    <w:p w14:paraId="25F72D9E" w14:textId="77777777" w:rsidR="000E4C18" w:rsidRDefault="000E4C18" w:rsidP="000E4C18"/>
    <w:p w14:paraId="169DDD78" w14:textId="2A172434" w:rsidR="000E4C18" w:rsidRDefault="000E4C18" w:rsidP="000E4C18">
      <w:r w:rsidRPr="002D2E2A">
        <w:t>[Motion #</w:t>
      </w:r>
      <w:r>
        <w:t>358]</w:t>
      </w:r>
    </w:p>
    <w:p w14:paraId="4145FA9E" w14:textId="77777777" w:rsidR="0029267E" w:rsidRPr="008C3B0F" w:rsidRDefault="0029267E" w:rsidP="000E5883">
      <w:pPr>
        <w:numPr>
          <w:ilvl w:val="0"/>
          <w:numId w:val="13"/>
        </w:numPr>
      </w:pPr>
      <w:r w:rsidRPr="008C3B0F">
        <w:t>TGbn defines new actions for Public Action frames for MAPC communications such as discovery and negotiations</w:t>
      </w:r>
    </w:p>
    <w:p w14:paraId="34AC57D1" w14:textId="77777777" w:rsidR="0029267E" w:rsidRPr="008C3B0F" w:rsidRDefault="0029267E" w:rsidP="000E5883">
      <w:pPr>
        <w:numPr>
          <w:ilvl w:val="1"/>
          <w:numId w:val="13"/>
        </w:numPr>
      </w:pPr>
      <w:r w:rsidRPr="008C3B0F">
        <w:t>An action is defined for MAPC Discovery</w:t>
      </w:r>
    </w:p>
    <w:p w14:paraId="52B1AD4A" w14:textId="77777777" w:rsidR="0029267E" w:rsidRPr="008C3B0F" w:rsidRDefault="0029267E" w:rsidP="000E5883">
      <w:pPr>
        <w:numPr>
          <w:ilvl w:val="1"/>
          <w:numId w:val="13"/>
        </w:numPr>
      </w:pPr>
      <w:r w:rsidRPr="008C3B0F">
        <w:t>An action is defined for MAPC Negotiation Request</w:t>
      </w:r>
    </w:p>
    <w:p w14:paraId="0551CADA" w14:textId="77777777" w:rsidR="0029267E" w:rsidRPr="008C3B0F" w:rsidRDefault="0029267E" w:rsidP="000E5883">
      <w:pPr>
        <w:numPr>
          <w:ilvl w:val="1"/>
          <w:numId w:val="13"/>
        </w:numPr>
      </w:pPr>
      <w:r w:rsidRPr="008C3B0F">
        <w:t>An action is defined for MAPC Negotiation Response</w:t>
      </w:r>
    </w:p>
    <w:p w14:paraId="2DDFADF1" w14:textId="77777777" w:rsidR="0029267E" w:rsidRPr="008C3B0F" w:rsidRDefault="0029267E" w:rsidP="000E5883">
      <w:pPr>
        <w:numPr>
          <w:ilvl w:val="1"/>
          <w:numId w:val="13"/>
        </w:numPr>
      </w:pPr>
      <w:r w:rsidRPr="008C3B0F">
        <w:t>Others are TBD</w:t>
      </w:r>
    </w:p>
    <w:p w14:paraId="7920B87C" w14:textId="77777777" w:rsidR="000E4C18" w:rsidRDefault="000E4C18" w:rsidP="000E4C18"/>
    <w:p w14:paraId="77526740" w14:textId="6C9B572F" w:rsidR="000E4C18" w:rsidRDefault="000E4C18" w:rsidP="000E4C18">
      <w:r w:rsidRPr="002D2E2A">
        <w:t>[Motion #</w:t>
      </w:r>
      <w:r>
        <w:t>359]</w:t>
      </w:r>
    </w:p>
    <w:p w14:paraId="2F500C58" w14:textId="77777777" w:rsidR="0029267E" w:rsidRPr="00085814" w:rsidRDefault="0029267E" w:rsidP="000E5883">
      <w:pPr>
        <w:numPr>
          <w:ilvl w:val="0"/>
          <w:numId w:val="14"/>
        </w:numPr>
      </w:pPr>
      <w:r w:rsidRPr="00085814">
        <w:t>When an AP use Management frames to discover the capabilities and/or parameters of individual M-AP coordination schemes, the AP shall use the defined MAPC Public Action frame with the following setting:</w:t>
      </w:r>
    </w:p>
    <w:p w14:paraId="2CF65CD1" w14:textId="77777777" w:rsidR="0029267E" w:rsidRPr="00085814" w:rsidRDefault="0029267E" w:rsidP="000E5883">
      <w:pPr>
        <w:numPr>
          <w:ilvl w:val="1"/>
          <w:numId w:val="14"/>
        </w:numPr>
      </w:pPr>
      <w:r w:rsidRPr="00085814">
        <w:t>The action field is set to MAPC Discovery</w:t>
      </w:r>
    </w:p>
    <w:p w14:paraId="02539765" w14:textId="77777777" w:rsidR="0029267E" w:rsidRDefault="0029267E" w:rsidP="0029267E">
      <w:pPr>
        <w:ind w:firstLine="576"/>
      </w:pPr>
    </w:p>
    <w:p w14:paraId="5BE3AC85" w14:textId="757F7C00" w:rsidR="000E4C18" w:rsidRDefault="000E4C18" w:rsidP="000E4C18">
      <w:r w:rsidRPr="002D2E2A">
        <w:t>[Motion #</w:t>
      </w:r>
      <w:r>
        <w:t>360]</w:t>
      </w:r>
    </w:p>
    <w:p w14:paraId="485E5850" w14:textId="77777777" w:rsidR="0029267E" w:rsidRPr="002669A7" w:rsidRDefault="0029267E" w:rsidP="000E5883">
      <w:pPr>
        <w:numPr>
          <w:ilvl w:val="0"/>
          <w:numId w:val="15"/>
        </w:numPr>
      </w:pPr>
      <w:r w:rsidRPr="002669A7">
        <w:t>When an AP (AP1) uses an individually addressed Management frame to initiate a negotiation to establish agreements for M-AP coordination schemes (if enabled by another AP (AP2)), the AP (AP1) shall use the defined MAPC Public Action frame with the following setting:</w:t>
      </w:r>
    </w:p>
    <w:p w14:paraId="666ED86A" w14:textId="77777777" w:rsidR="0029267E" w:rsidRPr="002669A7" w:rsidRDefault="0029267E" w:rsidP="000E5883">
      <w:pPr>
        <w:numPr>
          <w:ilvl w:val="1"/>
          <w:numId w:val="15"/>
        </w:numPr>
      </w:pPr>
      <w:r w:rsidRPr="002669A7">
        <w:t xml:space="preserve">The </w:t>
      </w:r>
      <w:r>
        <w:t>A</w:t>
      </w:r>
      <w:r w:rsidRPr="002669A7">
        <w:t>ction field is set to MAPC Negotiation Request</w:t>
      </w:r>
    </w:p>
    <w:p w14:paraId="4571552A" w14:textId="77777777" w:rsidR="0029267E" w:rsidRPr="002669A7" w:rsidRDefault="0029267E" w:rsidP="000E5883">
      <w:pPr>
        <w:numPr>
          <w:ilvl w:val="1"/>
          <w:numId w:val="15"/>
        </w:numPr>
      </w:pPr>
      <w:r w:rsidRPr="002669A7">
        <w:t xml:space="preserve">If new negotiations are disabled by another AP (AP2) the AP (AP1) shall not send a negotiation request </w:t>
      </w:r>
      <w:r w:rsidRPr="002669A7">
        <w:rPr>
          <w:u w:val="single"/>
        </w:rPr>
        <w:t>to</w:t>
      </w:r>
      <w:r w:rsidRPr="002669A7">
        <w:t xml:space="preserve"> the other AP (AP2)</w:t>
      </w:r>
    </w:p>
    <w:p w14:paraId="27DD135C" w14:textId="77777777" w:rsidR="0029267E" w:rsidRPr="002669A7" w:rsidRDefault="0029267E" w:rsidP="000E5883">
      <w:pPr>
        <w:numPr>
          <w:ilvl w:val="1"/>
          <w:numId w:val="15"/>
        </w:numPr>
      </w:pPr>
      <w:r w:rsidRPr="002669A7">
        <w:t>TBD details of ‘new negotiations disabled</w:t>
      </w:r>
    </w:p>
    <w:p w14:paraId="673C87DC" w14:textId="77777777" w:rsidR="000E4C18" w:rsidRDefault="000E4C18" w:rsidP="000E4C18"/>
    <w:p w14:paraId="18350227" w14:textId="46A9ABC9" w:rsidR="000E4C18" w:rsidRDefault="000E4C18" w:rsidP="000E4C18">
      <w:r w:rsidRPr="002D2E2A">
        <w:t>[Motion #</w:t>
      </w:r>
      <w:r>
        <w:t>361]</w:t>
      </w:r>
    </w:p>
    <w:p w14:paraId="44A055FA" w14:textId="77777777" w:rsidR="0029267E" w:rsidRPr="00877761" w:rsidRDefault="0029267E" w:rsidP="000E5883">
      <w:pPr>
        <w:numPr>
          <w:ilvl w:val="0"/>
          <w:numId w:val="16"/>
        </w:numPr>
      </w:pPr>
      <w:r w:rsidRPr="00877761">
        <w:t>When an AP (AP2) receives an individually addressed Management frame that initiates a negotiation to establish agreements for M-AP coordination schemes, the AP (AP2) shall respond by using the defined MAPC Public Action frame with the following setting, if negotiations are enabled:</w:t>
      </w:r>
    </w:p>
    <w:p w14:paraId="560F406B" w14:textId="77777777" w:rsidR="0029267E" w:rsidRPr="00877761" w:rsidRDefault="0029267E" w:rsidP="000E5883">
      <w:pPr>
        <w:numPr>
          <w:ilvl w:val="1"/>
          <w:numId w:val="16"/>
        </w:numPr>
      </w:pPr>
      <w:r w:rsidRPr="00877761">
        <w:t>The Action field is set to MAPC Negotiation Response</w:t>
      </w:r>
    </w:p>
    <w:p w14:paraId="36C622E8" w14:textId="77777777" w:rsidR="000E4C18" w:rsidRDefault="000E4C18" w:rsidP="000E4C18">
      <w:pPr>
        <w:rPr>
          <w:lang w:eastAsia="zh-CN"/>
        </w:rPr>
      </w:pPr>
    </w:p>
    <w:p w14:paraId="20F2EF41" w14:textId="618DD4FC" w:rsidR="00F26A5A" w:rsidRDefault="00F26A5A" w:rsidP="00F26A5A">
      <w:pPr>
        <w:rPr>
          <w:lang w:eastAsia="zh-CN"/>
        </w:rPr>
      </w:pPr>
      <w:r>
        <w:rPr>
          <w:lang w:eastAsia="zh-CN"/>
        </w:rPr>
        <w:t>[Motion #48]</w:t>
      </w:r>
    </w:p>
    <w:p w14:paraId="22D14E35" w14:textId="77777777" w:rsidR="00F26A5A" w:rsidRPr="004149F2" w:rsidRDefault="00F26A5A" w:rsidP="000E5883">
      <w:pPr>
        <w:pStyle w:val="ListParagraph"/>
        <w:numPr>
          <w:ilvl w:val="0"/>
          <w:numId w:val="2"/>
        </w:numPr>
        <w:rPr>
          <w:bCs/>
        </w:rPr>
      </w:pPr>
      <w:r w:rsidRPr="004149F2">
        <w:rPr>
          <w:bCs/>
        </w:rPr>
        <w:t>Define mechanisms that enable APs to coordinate their rTWT schedule(s) and/or to ensure that one AP provides the protection of the rTWT schedule(s) of the other AP.</w:t>
      </w:r>
    </w:p>
    <w:p w14:paraId="52B20691" w14:textId="77777777" w:rsidR="00F26A5A" w:rsidRPr="004149F2" w:rsidRDefault="00F26A5A" w:rsidP="000E5883">
      <w:pPr>
        <w:pStyle w:val="ListParagraph"/>
        <w:numPr>
          <w:ilvl w:val="0"/>
          <w:numId w:val="2"/>
        </w:numPr>
        <w:rPr>
          <w:bCs/>
        </w:rPr>
      </w:pPr>
      <w:r w:rsidRPr="004149F2">
        <w:rPr>
          <w:bCs/>
        </w:rPr>
        <w:t>NOTE – TBD mechanisms including negotiation between 2 APs and advertisement.</w:t>
      </w:r>
    </w:p>
    <w:p w14:paraId="0CE724C5" w14:textId="77777777" w:rsidR="00F26A5A" w:rsidRDefault="00F26A5A" w:rsidP="000E4C18">
      <w:pPr>
        <w:rPr>
          <w:lang w:eastAsia="zh-CN"/>
        </w:rPr>
      </w:pPr>
    </w:p>
    <w:p w14:paraId="5886FCEF" w14:textId="785872B1" w:rsidR="00937E32" w:rsidRDefault="00937E32" w:rsidP="00937E32">
      <w:pPr>
        <w:rPr>
          <w:bCs/>
        </w:rPr>
      </w:pPr>
      <w:r>
        <w:rPr>
          <w:bCs/>
        </w:rPr>
        <w:t>[Motion #149</w:t>
      </w:r>
      <w:r w:rsidR="003979E5">
        <w:rPr>
          <w:bCs/>
        </w:rPr>
        <w:t>]</w:t>
      </w:r>
    </w:p>
    <w:p w14:paraId="4DA244D3" w14:textId="77777777" w:rsidR="00937E32" w:rsidRPr="000C1613" w:rsidRDefault="00937E32" w:rsidP="000E5883">
      <w:pPr>
        <w:pStyle w:val="ListParagraph"/>
        <w:numPr>
          <w:ilvl w:val="0"/>
          <w:numId w:val="3"/>
        </w:numPr>
        <w:rPr>
          <w:bCs/>
        </w:rPr>
      </w:pPr>
      <w:r w:rsidRPr="000C1613">
        <w:rPr>
          <w:bCs/>
        </w:rPr>
        <w:t>If an AP extends the protection of the rTWT schedule of another AP, following negotiation or through other means, then:</w:t>
      </w:r>
    </w:p>
    <w:p w14:paraId="653730FC" w14:textId="77777777" w:rsidR="00937E32" w:rsidRPr="000C1613" w:rsidRDefault="00937E32" w:rsidP="000E5883">
      <w:pPr>
        <w:pStyle w:val="ListParagraph"/>
        <w:numPr>
          <w:ilvl w:val="1"/>
          <w:numId w:val="3"/>
        </w:numPr>
        <w:rPr>
          <w:bCs/>
        </w:rPr>
      </w:pPr>
      <w:r w:rsidRPr="000C1613">
        <w:rPr>
          <w:bCs/>
        </w:rPr>
        <w:t>The AP shall ensure its TXOP ends before the start time of the corresponding OBSS rTWT SP(s)</w:t>
      </w:r>
    </w:p>
    <w:p w14:paraId="115F27B0" w14:textId="77777777" w:rsidR="00937E32" w:rsidRPr="000C1613" w:rsidRDefault="00937E32" w:rsidP="000E5883">
      <w:pPr>
        <w:pStyle w:val="ListParagraph"/>
        <w:numPr>
          <w:ilvl w:val="1"/>
          <w:numId w:val="3"/>
        </w:numPr>
        <w:rPr>
          <w:bCs/>
        </w:rPr>
      </w:pPr>
      <w:r w:rsidRPr="000C1613">
        <w:rPr>
          <w:bCs/>
        </w:rPr>
        <w:t>The AP, if it has at least one associated STA that is capable of rTWT, shall advertise in the beacon frames it transmits the OBSS rTWT schedule so that its associated STAs supporting rTWT follow the baseline rTWT rules for the OBSS rTWT schedule.</w:t>
      </w:r>
    </w:p>
    <w:p w14:paraId="1B240A62" w14:textId="77777777" w:rsidR="00937E32" w:rsidRDefault="00937E32" w:rsidP="000E4C18">
      <w:pPr>
        <w:rPr>
          <w:lang w:eastAsia="zh-CN"/>
        </w:rPr>
      </w:pPr>
    </w:p>
    <w:p w14:paraId="24B4D99D" w14:textId="1C334447" w:rsidR="00870A7C" w:rsidRDefault="00870A7C" w:rsidP="00870A7C">
      <w:pPr>
        <w:rPr>
          <w:bCs/>
        </w:rPr>
      </w:pPr>
      <w:r>
        <w:rPr>
          <w:bCs/>
        </w:rPr>
        <w:t>[Motion #453]</w:t>
      </w:r>
    </w:p>
    <w:p w14:paraId="2FB49671" w14:textId="77777777" w:rsidR="008A2E88" w:rsidRPr="008A2E88" w:rsidRDefault="008A2E88" w:rsidP="008A2E88">
      <w:pPr>
        <w:rPr>
          <w:rFonts w:eastAsia="SimSun"/>
          <w:bCs/>
          <w:lang w:val="en-US"/>
        </w:rPr>
      </w:pPr>
      <w:r w:rsidRPr="008A2E88">
        <w:rPr>
          <w:rFonts w:eastAsia="SimSun"/>
          <w:b/>
          <w:bCs/>
          <w:lang w:val="en-US"/>
        </w:rPr>
        <w:t>Move to approve resolutions to the CIDs [68C]:</w:t>
      </w:r>
    </w:p>
    <w:p w14:paraId="3DFC45FE" w14:textId="77777777" w:rsidR="008A2E88" w:rsidRPr="008A2E88" w:rsidRDefault="008A2E88" w:rsidP="008A2E88">
      <w:pPr>
        <w:numPr>
          <w:ilvl w:val="0"/>
          <w:numId w:val="28"/>
        </w:numPr>
        <w:rPr>
          <w:rFonts w:eastAsia="SimSun"/>
          <w:bCs/>
          <w:lang w:val="en-US"/>
        </w:rPr>
      </w:pPr>
      <w:r w:rsidRPr="008A2E88">
        <w:rPr>
          <w:rFonts w:eastAsia="SimSun"/>
          <w:bCs/>
          <w:lang w:val="en-US"/>
        </w:rPr>
        <w:t xml:space="preserve">148, 152, 153, 160, 161, 181, 669, 775, 876, 1318, 1319, 1320, 1324, 1395, 1398, 1399, 1428, 1491, 1494, 1739, 1788, 1789, 2466, 3254, 3438, 3606, 3779, 3780, 3781 in </w:t>
      </w:r>
      <w:hyperlink r:id="rId19" w:history="1">
        <w:r w:rsidRPr="008A2E88">
          <w:rPr>
            <w:rStyle w:val="Hyperlink"/>
            <w:rFonts w:eastAsia="SimSun"/>
            <w:bCs/>
            <w:lang w:val="en-US"/>
          </w:rPr>
          <w:t>11-25/0599r16</w:t>
        </w:r>
      </w:hyperlink>
      <w:r w:rsidRPr="008A2E88">
        <w:rPr>
          <w:rFonts w:eastAsia="SimSun"/>
          <w:bCs/>
          <w:lang w:val="en-US"/>
        </w:rPr>
        <w:t xml:space="preserve"> </w:t>
      </w:r>
      <w:r w:rsidRPr="008A2E88">
        <w:rPr>
          <w:rFonts w:eastAsia="SimSun"/>
          <w:bCs/>
          <w:i/>
          <w:iCs/>
          <w:lang w:val="en-US"/>
        </w:rPr>
        <w:t>[29 CIDs]</w:t>
      </w:r>
    </w:p>
    <w:p w14:paraId="2159CDBC" w14:textId="0A683F79" w:rsidR="008A2E88" w:rsidRPr="008A2E88" w:rsidRDefault="008A2E88" w:rsidP="008A2E88">
      <w:pPr>
        <w:numPr>
          <w:ilvl w:val="0"/>
          <w:numId w:val="28"/>
        </w:numPr>
        <w:rPr>
          <w:rFonts w:eastAsia="SimSun"/>
          <w:bCs/>
          <w:lang w:val="en-US"/>
        </w:rPr>
      </w:pPr>
      <w:r>
        <w:rPr>
          <w:rFonts w:eastAsia="SimSun"/>
          <w:bCs/>
          <w:i/>
          <w:iCs/>
          <w:lang w:val="en-US"/>
        </w:rPr>
        <w:t>…</w:t>
      </w:r>
    </w:p>
    <w:p w14:paraId="21339464" w14:textId="77777777" w:rsidR="00870A7C" w:rsidRDefault="00870A7C" w:rsidP="000E4C18">
      <w:pPr>
        <w:rPr>
          <w:lang w:eastAsia="zh-CN"/>
        </w:rPr>
      </w:pPr>
    </w:p>
    <w:p w14:paraId="0569DD24" w14:textId="77777777" w:rsidR="00D81797" w:rsidRDefault="00D81797"/>
    <w:p w14:paraId="431893AC" w14:textId="10BEFDC2" w:rsidR="00353E82" w:rsidRDefault="00353E82" w:rsidP="00316EC7">
      <w:pPr>
        <w:pStyle w:val="Heading3"/>
      </w:pPr>
      <w:r>
        <w:t>Comment</w:t>
      </w:r>
      <w:r w:rsidR="00241B59">
        <w:t>s (CIDs) resolved</w:t>
      </w:r>
      <w:r>
        <w:t>:</w:t>
      </w:r>
    </w:p>
    <w:tbl>
      <w:tblPr>
        <w:tblW w:w="10260" w:type="dxa"/>
        <w:tblInd w:w="85" w:type="dxa"/>
        <w:tblLayout w:type="fixed"/>
        <w:tblLook w:val="04A0" w:firstRow="1" w:lastRow="0" w:firstColumn="1" w:lastColumn="0" w:noHBand="0" w:noVBand="1"/>
      </w:tblPr>
      <w:tblGrid>
        <w:gridCol w:w="810"/>
        <w:gridCol w:w="1170"/>
        <w:gridCol w:w="990"/>
        <w:gridCol w:w="630"/>
        <w:gridCol w:w="1980"/>
        <w:gridCol w:w="2250"/>
        <w:gridCol w:w="2430"/>
      </w:tblGrid>
      <w:tr w:rsidR="00C967DC" w:rsidRPr="00C967DC" w14:paraId="34B42F5E" w14:textId="77777777" w:rsidTr="00C967DC">
        <w:trPr>
          <w:trHeight w:val="125"/>
        </w:trPr>
        <w:tc>
          <w:tcPr>
            <w:tcW w:w="8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B093B0C" w14:textId="77777777" w:rsidR="00C967DC" w:rsidRPr="00C967DC" w:rsidRDefault="00C967DC" w:rsidP="00C967DC">
            <w:pPr>
              <w:rPr>
                <w:b/>
                <w:bCs/>
                <w:lang w:val="en-US"/>
              </w:rPr>
            </w:pPr>
            <w:r w:rsidRPr="00C967DC">
              <w:rPr>
                <w:b/>
                <w:bCs/>
                <w:lang w:val="en-US"/>
              </w:rPr>
              <w:t>CID</w:t>
            </w:r>
          </w:p>
        </w:tc>
        <w:tc>
          <w:tcPr>
            <w:tcW w:w="1170" w:type="dxa"/>
            <w:tcBorders>
              <w:top w:val="single" w:sz="4" w:space="0" w:color="auto"/>
              <w:left w:val="nil"/>
              <w:bottom w:val="single" w:sz="4" w:space="0" w:color="auto"/>
              <w:right w:val="single" w:sz="4" w:space="0" w:color="auto"/>
            </w:tcBorders>
            <w:shd w:val="clear" w:color="auto" w:fill="D0CECE" w:themeFill="background2" w:themeFillShade="E6"/>
            <w:hideMark/>
          </w:tcPr>
          <w:p w14:paraId="2C2B44DB" w14:textId="77777777" w:rsidR="00C967DC" w:rsidRPr="00C967DC" w:rsidRDefault="00C967DC" w:rsidP="00C967DC">
            <w:pPr>
              <w:rPr>
                <w:b/>
                <w:bCs/>
                <w:lang w:val="en-US"/>
              </w:rPr>
            </w:pPr>
            <w:r w:rsidRPr="00C967DC">
              <w:rPr>
                <w:b/>
                <w:bCs/>
                <w:lang w:val="en-US"/>
              </w:rPr>
              <w:t>Commenter</w:t>
            </w:r>
          </w:p>
        </w:tc>
        <w:tc>
          <w:tcPr>
            <w:tcW w:w="990" w:type="dxa"/>
            <w:tcBorders>
              <w:top w:val="single" w:sz="4" w:space="0" w:color="auto"/>
              <w:left w:val="nil"/>
              <w:bottom w:val="single" w:sz="4" w:space="0" w:color="auto"/>
              <w:right w:val="single" w:sz="4" w:space="0" w:color="auto"/>
            </w:tcBorders>
            <w:shd w:val="clear" w:color="auto" w:fill="D0CECE" w:themeFill="background2" w:themeFillShade="E6"/>
            <w:hideMark/>
          </w:tcPr>
          <w:p w14:paraId="12FD4507" w14:textId="77777777" w:rsidR="00C967DC" w:rsidRPr="00C967DC" w:rsidRDefault="00C967DC" w:rsidP="00C967DC">
            <w:pPr>
              <w:rPr>
                <w:b/>
                <w:bCs/>
                <w:lang w:val="en-US"/>
              </w:rPr>
            </w:pPr>
            <w:r w:rsidRPr="00C967DC">
              <w:rPr>
                <w:b/>
                <w:bCs/>
                <w:lang w:val="en-US"/>
              </w:rPr>
              <w:t>Clause</w:t>
            </w:r>
          </w:p>
        </w:tc>
        <w:tc>
          <w:tcPr>
            <w:tcW w:w="630" w:type="dxa"/>
            <w:tcBorders>
              <w:top w:val="single" w:sz="4" w:space="0" w:color="auto"/>
              <w:left w:val="nil"/>
              <w:bottom w:val="single" w:sz="4" w:space="0" w:color="auto"/>
              <w:right w:val="single" w:sz="4" w:space="0" w:color="auto"/>
            </w:tcBorders>
            <w:shd w:val="clear" w:color="auto" w:fill="D0CECE" w:themeFill="background2" w:themeFillShade="E6"/>
            <w:hideMark/>
          </w:tcPr>
          <w:p w14:paraId="194DCB40" w14:textId="77777777" w:rsidR="00C967DC" w:rsidRPr="00C967DC" w:rsidRDefault="00C967DC" w:rsidP="00C967DC">
            <w:pPr>
              <w:rPr>
                <w:b/>
                <w:bCs/>
                <w:lang w:val="en-US"/>
              </w:rPr>
            </w:pPr>
            <w:r w:rsidRPr="00C967DC">
              <w:rPr>
                <w:b/>
                <w:bCs/>
                <w:lang w:val="en-US"/>
              </w:rPr>
              <w:t>Page</w:t>
            </w:r>
          </w:p>
        </w:tc>
        <w:tc>
          <w:tcPr>
            <w:tcW w:w="1980" w:type="dxa"/>
            <w:tcBorders>
              <w:top w:val="single" w:sz="4" w:space="0" w:color="auto"/>
              <w:left w:val="nil"/>
              <w:bottom w:val="single" w:sz="4" w:space="0" w:color="auto"/>
              <w:right w:val="single" w:sz="4" w:space="0" w:color="auto"/>
            </w:tcBorders>
            <w:shd w:val="clear" w:color="auto" w:fill="D0CECE" w:themeFill="background2" w:themeFillShade="E6"/>
            <w:hideMark/>
          </w:tcPr>
          <w:p w14:paraId="587B2872" w14:textId="77777777" w:rsidR="00C967DC" w:rsidRPr="00C967DC" w:rsidRDefault="00C967DC" w:rsidP="00C967DC">
            <w:pPr>
              <w:rPr>
                <w:b/>
                <w:bCs/>
                <w:lang w:val="en-US"/>
              </w:rPr>
            </w:pPr>
            <w:r w:rsidRPr="00C967DC">
              <w:rPr>
                <w:b/>
                <w:bCs/>
                <w:lang w:val="en-US"/>
              </w:rPr>
              <w:t>Comment</w:t>
            </w:r>
          </w:p>
        </w:tc>
        <w:tc>
          <w:tcPr>
            <w:tcW w:w="2250" w:type="dxa"/>
            <w:tcBorders>
              <w:top w:val="single" w:sz="4" w:space="0" w:color="auto"/>
              <w:left w:val="nil"/>
              <w:bottom w:val="single" w:sz="4" w:space="0" w:color="auto"/>
              <w:right w:val="single" w:sz="4" w:space="0" w:color="auto"/>
            </w:tcBorders>
            <w:shd w:val="clear" w:color="auto" w:fill="D0CECE" w:themeFill="background2" w:themeFillShade="E6"/>
            <w:hideMark/>
          </w:tcPr>
          <w:p w14:paraId="07CB8139" w14:textId="77777777" w:rsidR="00C967DC" w:rsidRPr="00C967DC" w:rsidRDefault="00C967DC" w:rsidP="00C967DC">
            <w:pPr>
              <w:rPr>
                <w:b/>
                <w:bCs/>
                <w:lang w:val="en-US"/>
              </w:rPr>
            </w:pPr>
            <w:r w:rsidRPr="00C967DC">
              <w:rPr>
                <w:b/>
                <w:bCs/>
                <w:lang w:val="en-US"/>
              </w:rPr>
              <w:t>Proposed Change</w:t>
            </w:r>
          </w:p>
        </w:tc>
        <w:tc>
          <w:tcPr>
            <w:tcW w:w="2430" w:type="dxa"/>
            <w:tcBorders>
              <w:top w:val="single" w:sz="4" w:space="0" w:color="auto"/>
              <w:left w:val="nil"/>
              <w:bottom w:val="single" w:sz="4" w:space="0" w:color="auto"/>
              <w:right w:val="single" w:sz="4" w:space="0" w:color="auto"/>
            </w:tcBorders>
            <w:shd w:val="clear" w:color="auto" w:fill="D0CECE" w:themeFill="background2" w:themeFillShade="E6"/>
            <w:hideMark/>
          </w:tcPr>
          <w:p w14:paraId="25291916" w14:textId="77777777" w:rsidR="00C967DC" w:rsidRPr="00C967DC" w:rsidRDefault="00C967DC" w:rsidP="00C967DC">
            <w:pPr>
              <w:rPr>
                <w:b/>
                <w:bCs/>
                <w:lang w:val="en-US"/>
              </w:rPr>
            </w:pPr>
            <w:r w:rsidRPr="00C967DC">
              <w:rPr>
                <w:b/>
                <w:bCs/>
                <w:lang w:val="en-US"/>
              </w:rPr>
              <w:t>Resolution</w:t>
            </w:r>
          </w:p>
        </w:tc>
      </w:tr>
      <w:tr w:rsidR="00010C60" w:rsidRPr="00C967DC" w14:paraId="1AD5E259" w14:textId="77777777" w:rsidTr="00E7216D">
        <w:trPr>
          <w:trHeight w:val="62"/>
        </w:trPr>
        <w:tc>
          <w:tcPr>
            <w:tcW w:w="810" w:type="dxa"/>
            <w:tcBorders>
              <w:top w:val="single" w:sz="4" w:space="0" w:color="auto"/>
              <w:left w:val="single" w:sz="4" w:space="0" w:color="auto"/>
              <w:bottom w:val="single" w:sz="4" w:space="0" w:color="auto"/>
              <w:right w:val="single" w:sz="4" w:space="0" w:color="auto"/>
            </w:tcBorders>
          </w:tcPr>
          <w:p w14:paraId="78AD96C4" w14:textId="2AD1EAC2" w:rsidR="00010C60" w:rsidRPr="003D6BCB" w:rsidRDefault="00010C60" w:rsidP="00140590">
            <w:pPr>
              <w:rPr>
                <w:color w:val="000000" w:themeColor="text1"/>
                <w:szCs w:val="22"/>
                <w:lang w:val="en-US"/>
              </w:rPr>
            </w:pPr>
            <w:r>
              <w:rPr>
                <w:rFonts w:ascii="Arial" w:hAnsi="Arial" w:cs="Arial"/>
                <w:sz w:val="20"/>
              </w:rPr>
              <w:t>831</w:t>
            </w:r>
          </w:p>
        </w:tc>
        <w:tc>
          <w:tcPr>
            <w:tcW w:w="1170" w:type="dxa"/>
            <w:tcBorders>
              <w:top w:val="single" w:sz="4" w:space="0" w:color="auto"/>
              <w:left w:val="single" w:sz="4" w:space="0" w:color="auto"/>
              <w:bottom w:val="single" w:sz="4" w:space="0" w:color="auto"/>
              <w:right w:val="single" w:sz="4" w:space="0" w:color="auto"/>
            </w:tcBorders>
          </w:tcPr>
          <w:p w14:paraId="367DE37A" w14:textId="5EB264D5" w:rsidR="00010C60" w:rsidRPr="00140590" w:rsidRDefault="00010C60" w:rsidP="00140590">
            <w:pPr>
              <w:rPr>
                <w:color w:val="000000" w:themeColor="text1"/>
                <w:szCs w:val="22"/>
                <w:lang w:val="en-US"/>
              </w:rPr>
            </w:pPr>
            <w:r w:rsidRPr="00140590">
              <w:rPr>
                <w:rFonts w:ascii="Aptos Narrow" w:hAnsi="Aptos Narrow"/>
                <w:color w:val="000000" w:themeColor="text1"/>
                <w:szCs w:val="22"/>
              </w:rPr>
              <w:t>Oren Kedem</w:t>
            </w:r>
          </w:p>
        </w:tc>
        <w:tc>
          <w:tcPr>
            <w:tcW w:w="990" w:type="dxa"/>
            <w:tcBorders>
              <w:top w:val="single" w:sz="4" w:space="0" w:color="auto"/>
              <w:left w:val="single" w:sz="4" w:space="0" w:color="auto"/>
              <w:bottom w:val="single" w:sz="4" w:space="0" w:color="auto"/>
              <w:right w:val="single" w:sz="4" w:space="0" w:color="auto"/>
            </w:tcBorders>
          </w:tcPr>
          <w:p w14:paraId="168C85FB" w14:textId="4B94D2D5" w:rsidR="00010C60" w:rsidRPr="003D6BCB" w:rsidRDefault="00010C60" w:rsidP="00140590">
            <w:pPr>
              <w:rPr>
                <w:color w:val="000000" w:themeColor="text1"/>
                <w:szCs w:val="22"/>
                <w:lang w:val="en-US"/>
              </w:rPr>
            </w:pPr>
            <w:r>
              <w:rPr>
                <w:rFonts w:ascii="Arial" w:hAnsi="Arial" w:cs="Arial"/>
                <w:sz w:val="20"/>
              </w:rPr>
              <w:t>37.8.2.4</w:t>
            </w:r>
          </w:p>
        </w:tc>
        <w:tc>
          <w:tcPr>
            <w:tcW w:w="630" w:type="dxa"/>
            <w:tcBorders>
              <w:top w:val="single" w:sz="4" w:space="0" w:color="auto"/>
              <w:left w:val="single" w:sz="4" w:space="0" w:color="auto"/>
              <w:bottom w:val="single" w:sz="4" w:space="0" w:color="auto"/>
              <w:right w:val="single" w:sz="4" w:space="0" w:color="auto"/>
            </w:tcBorders>
          </w:tcPr>
          <w:p w14:paraId="27FCACAD" w14:textId="03E9EF7C" w:rsidR="00010C60" w:rsidRPr="003D6BCB" w:rsidRDefault="00010C60" w:rsidP="00140590">
            <w:pPr>
              <w:rPr>
                <w:color w:val="000000" w:themeColor="text1"/>
                <w:szCs w:val="22"/>
                <w:lang w:val="en-US"/>
              </w:rPr>
            </w:pPr>
            <w:r>
              <w:rPr>
                <w:rFonts w:ascii="Arial" w:hAnsi="Arial" w:cs="Arial"/>
                <w:sz w:val="20"/>
              </w:rPr>
              <w:t>74.34</w:t>
            </w:r>
          </w:p>
        </w:tc>
        <w:tc>
          <w:tcPr>
            <w:tcW w:w="1980" w:type="dxa"/>
            <w:tcBorders>
              <w:top w:val="single" w:sz="4" w:space="0" w:color="auto"/>
              <w:left w:val="single" w:sz="4" w:space="0" w:color="auto"/>
              <w:bottom w:val="single" w:sz="4" w:space="0" w:color="auto"/>
              <w:right w:val="single" w:sz="4" w:space="0" w:color="auto"/>
            </w:tcBorders>
          </w:tcPr>
          <w:p w14:paraId="23792F0F" w14:textId="355E9D8E" w:rsidR="00010C60" w:rsidRPr="003D6BCB" w:rsidRDefault="00010C60" w:rsidP="00140590">
            <w:pPr>
              <w:rPr>
                <w:color w:val="000000" w:themeColor="text1"/>
                <w:szCs w:val="22"/>
                <w:lang w:val="en-US"/>
              </w:rPr>
            </w:pPr>
            <w:r>
              <w:rPr>
                <w:rFonts w:ascii="Arial" w:hAnsi="Arial" w:cs="Arial"/>
                <w:sz w:val="20"/>
              </w:rPr>
              <w:t>Does the Shared and Sharing APs participating in Coordinated R-TWT should sync their TSF ?</w:t>
            </w:r>
          </w:p>
        </w:tc>
        <w:tc>
          <w:tcPr>
            <w:tcW w:w="2250" w:type="dxa"/>
            <w:tcBorders>
              <w:top w:val="single" w:sz="4" w:space="0" w:color="auto"/>
              <w:left w:val="single" w:sz="4" w:space="0" w:color="auto"/>
              <w:bottom w:val="single" w:sz="4" w:space="0" w:color="auto"/>
              <w:right w:val="single" w:sz="4" w:space="0" w:color="auto"/>
            </w:tcBorders>
          </w:tcPr>
          <w:p w14:paraId="7B0F0D7D" w14:textId="6CE31A86" w:rsidR="00010C60" w:rsidRPr="003D6BCB" w:rsidRDefault="00010C60" w:rsidP="00140590">
            <w:pPr>
              <w:rPr>
                <w:color w:val="000000" w:themeColor="text1"/>
                <w:szCs w:val="22"/>
                <w:lang w:val="en-US"/>
              </w:rPr>
            </w:pPr>
            <w:r>
              <w:rPr>
                <w:rFonts w:ascii="Arial" w:hAnsi="Arial" w:cs="Arial"/>
                <w:sz w:val="20"/>
              </w:rPr>
              <w:t>Please clarify</w:t>
            </w:r>
          </w:p>
        </w:tc>
        <w:tc>
          <w:tcPr>
            <w:tcW w:w="2430" w:type="dxa"/>
            <w:tcBorders>
              <w:top w:val="single" w:sz="4" w:space="0" w:color="auto"/>
              <w:left w:val="single" w:sz="4" w:space="0" w:color="auto"/>
              <w:bottom w:val="single" w:sz="4" w:space="0" w:color="auto"/>
              <w:right w:val="single" w:sz="4" w:space="0" w:color="auto"/>
            </w:tcBorders>
          </w:tcPr>
          <w:p w14:paraId="6C30EEEB" w14:textId="77777777" w:rsidR="00010C60" w:rsidRPr="003D6BCB" w:rsidRDefault="00010C60" w:rsidP="007650CB">
            <w:pPr>
              <w:rPr>
                <w:color w:val="000000" w:themeColor="text1"/>
                <w:szCs w:val="22"/>
                <w:lang w:val="en-US"/>
              </w:rPr>
            </w:pPr>
            <w:r w:rsidRPr="003D6BCB">
              <w:rPr>
                <w:color w:val="000000" w:themeColor="text1"/>
                <w:szCs w:val="22"/>
                <w:lang w:val="en-US"/>
              </w:rPr>
              <w:t>Revised</w:t>
            </w:r>
          </w:p>
          <w:p w14:paraId="2C4A94A0" w14:textId="77777777" w:rsidR="00010C60" w:rsidRPr="003D6BCB" w:rsidRDefault="00010C60" w:rsidP="007650CB">
            <w:pPr>
              <w:rPr>
                <w:color w:val="000000" w:themeColor="text1"/>
                <w:szCs w:val="22"/>
                <w:lang w:val="en-US"/>
              </w:rPr>
            </w:pPr>
          </w:p>
          <w:p w14:paraId="44347D4A" w14:textId="074A859E" w:rsidR="00010C60" w:rsidRPr="003D6BCB" w:rsidRDefault="00010C60" w:rsidP="007650CB">
            <w:pPr>
              <w:rPr>
                <w:color w:val="000000" w:themeColor="text1"/>
                <w:szCs w:val="22"/>
                <w:lang w:val="en-US"/>
              </w:rPr>
            </w:pPr>
            <w:r w:rsidRPr="003D6BCB">
              <w:rPr>
                <w:color w:val="000000" w:themeColor="text1"/>
                <w:szCs w:val="22"/>
                <w:lang w:val="en-US"/>
              </w:rPr>
              <w:t>Agree in principle.</w:t>
            </w:r>
            <w:r>
              <w:rPr>
                <w:color w:val="000000" w:themeColor="text1"/>
                <w:szCs w:val="22"/>
                <w:lang w:val="en-US"/>
              </w:rPr>
              <w:t xml:space="preserve"> A note is added to clarify that TSF synchronization is </w:t>
            </w:r>
            <w:r w:rsidR="00B3035D">
              <w:rPr>
                <w:color w:val="000000" w:themeColor="text1"/>
                <w:szCs w:val="22"/>
                <w:lang w:val="en-US"/>
              </w:rPr>
              <w:t>outside of the scope of this standard</w:t>
            </w:r>
            <w:r>
              <w:rPr>
                <w:color w:val="000000" w:themeColor="text1"/>
                <w:szCs w:val="22"/>
                <w:lang w:val="en-US"/>
              </w:rPr>
              <w:t>.</w:t>
            </w:r>
          </w:p>
          <w:p w14:paraId="2CB75E72" w14:textId="77777777" w:rsidR="00010C60" w:rsidRPr="003D6BCB" w:rsidRDefault="00010C60" w:rsidP="007650CB">
            <w:pPr>
              <w:rPr>
                <w:color w:val="000000" w:themeColor="text1"/>
                <w:szCs w:val="22"/>
                <w:lang w:val="en-US"/>
              </w:rPr>
            </w:pPr>
          </w:p>
          <w:p w14:paraId="458F0594" w14:textId="48F2804F" w:rsidR="00010C60" w:rsidRPr="003D6BCB" w:rsidRDefault="00010C60" w:rsidP="00A7113E">
            <w:pPr>
              <w:rPr>
                <w:color w:val="000000" w:themeColor="text1"/>
                <w:szCs w:val="22"/>
                <w:lang w:val="en-US"/>
              </w:rPr>
            </w:pPr>
            <w:r w:rsidRPr="003D6BCB">
              <w:rPr>
                <w:color w:val="000000" w:themeColor="text1"/>
                <w:szCs w:val="22"/>
                <w:highlight w:val="cyan"/>
              </w:rPr>
              <w:t xml:space="preserve">TGbn editor: please implement changes as shown in this document tagged </w:t>
            </w:r>
            <w:r w:rsidR="00C213FC">
              <w:rPr>
                <w:color w:val="000000" w:themeColor="text1"/>
                <w:szCs w:val="22"/>
                <w:highlight w:val="cyan"/>
              </w:rPr>
              <w:t>#</w:t>
            </w:r>
            <w:r>
              <w:rPr>
                <w:color w:val="000000" w:themeColor="text1"/>
                <w:szCs w:val="22"/>
                <w:highlight w:val="cyan"/>
              </w:rPr>
              <w:t>831</w:t>
            </w:r>
            <w:r w:rsidRPr="003D6BCB">
              <w:rPr>
                <w:color w:val="000000" w:themeColor="text1"/>
                <w:szCs w:val="22"/>
                <w:highlight w:val="cyan"/>
              </w:rPr>
              <w:t>.</w:t>
            </w:r>
          </w:p>
        </w:tc>
      </w:tr>
      <w:tr w:rsidR="00010C60" w:rsidRPr="00C967DC" w14:paraId="71F2251C"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BF0BBEF" w14:textId="631D40FC" w:rsidR="00010C60" w:rsidRPr="003D6BCB" w:rsidRDefault="00010C60" w:rsidP="00140590">
            <w:pPr>
              <w:rPr>
                <w:color w:val="000000" w:themeColor="text1"/>
                <w:szCs w:val="22"/>
                <w:lang w:val="en-US"/>
              </w:rPr>
            </w:pPr>
            <w:r>
              <w:rPr>
                <w:rFonts w:ascii="Arial" w:hAnsi="Arial" w:cs="Arial"/>
                <w:sz w:val="20"/>
              </w:rPr>
              <w:t>894</w:t>
            </w:r>
          </w:p>
        </w:tc>
        <w:tc>
          <w:tcPr>
            <w:tcW w:w="1170" w:type="dxa"/>
            <w:tcBorders>
              <w:top w:val="single" w:sz="4" w:space="0" w:color="auto"/>
              <w:left w:val="single" w:sz="4" w:space="0" w:color="auto"/>
              <w:bottom w:val="single" w:sz="4" w:space="0" w:color="auto"/>
              <w:right w:val="single" w:sz="4" w:space="0" w:color="auto"/>
            </w:tcBorders>
          </w:tcPr>
          <w:p w14:paraId="4D667852" w14:textId="2EE666C4" w:rsidR="00010C60" w:rsidRPr="00140590" w:rsidRDefault="00010C60" w:rsidP="00140590">
            <w:pPr>
              <w:rPr>
                <w:color w:val="000000" w:themeColor="text1"/>
                <w:szCs w:val="22"/>
                <w:lang w:val="en-US"/>
              </w:rPr>
            </w:pPr>
            <w:r>
              <w:rPr>
                <w:rFonts w:ascii="Arial" w:hAnsi="Arial" w:cs="Arial"/>
                <w:sz w:val="20"/>
              </w:rPr>
              <w:t>Pascal VIGER</w:t>
            </w:r>
          </w:p>
        </w:tc>
        <w:tc>
          <w:tcPr>
            <w:tcW w:w="990" w:type="dxa"/>
            <w:tcBorders>
              <w:top w:val="single" w:sz="4" w:space="0" w:color="auto"/>
              <w:left w:val="single" w:sz="4" w:space="0" w:color="auto"/>
              <w:bottom w:val="single" w:sz="4" w:space="0" w:color="auto"/>
              <w:right w:val="single" w:sz="4" w:space="0" w:color="auto"/>
            </w:tcBorders>
          </w:tcPr>
          <w:p w14:paraId="6F22B9FA" w14:textId="44D8799D" w:rsidR="00010C60" w:rsidRPr="003D6BCB" w:rsidRDefault="00010C60" w:rsidP="00140590">
            <w:pPr>
              <w:rPr>
                <w:color w:val="000000" w:themeColor="text1"/>
                <w:szCs w:val="22"/>
                <w:lang w:val="en-US"/>
              </w:rPr>
            </w:pPr>
            <w:r>
              <w:rPr>
                <w:rFonts w:ascii="Arial" w:hAnsi="Arial" w:cs="Arial"/>
                <w:sz w:val="20"/>
              </w:rPr>
              <w:t>3.2</w:t>
            </w:r>
          </w:p>
        </w:tc>
        <w:tc>
          <w:tcPr>
            <w:tcW w:w="630" w:type="dxa"/>
            <w:tcBorders>
              <w:top w:val="single" w:sz="4" w:space="0" w:color="auto"/>
              <w:left w:val="single" w:sz="4" w:space="0" w:color="auto"/>
              <w:bottom w:val="single" w:sz="4" w:space="0" w:color="auto"/>
              <w:right w:val="single" w:sz="4" w:space="0" w:color="auto"/>
            </w:tcBorders>
          </w:tcPr>
          <w:p w14:paraId="2245A402" w14:textId="06A32503" w:rsidR="00010C60" w:rsidRPr="003D6BCB" w:rsidRDefault="00010C60" w:rsidP="00140590">
            <w:pPr>
              <w:rPr>
                <w:color w:val="000000" w:themeColor="text1"/>
                <w:szCs w:val="22"/>
              </w:rPr>
            </w:pPr>
            <w:r>
              <w:rPr>
                <w:rFonts w:ascii="Arial" w:hAnsi="Arial" w:cs="Arial"/>
                <w:sz w:val="20"/>
              </w:rPr>
              <w:t>21.14</w:t>
            </w:r>
          </w:p>
        </w:tc>
        <w:tc>
          <w:tcPr>
            <w:tcW w:w="1980" w:type="dxa"/>
            <w:tcBorders>
              <w:top w:val="single" w:sz="4" w:space="0" w:color="auto"/>
              <w:left w:val="single" w:sz="4" w:space="0" w:color="auto"/>
              <w:bottom w:val="single" w:sz="4" w:space="0" w:color="auto"/>
              <w:right w:val="single" w:sz="4" w:space="0" w:color="auto"/>
            </w:tcBorders>
          </w:tcPr>
          <w:p w14:paraId="64B1A1B0" w14:textId="272719A4" w:rsidR="00010C60" w:rsidRPr="003D6BCB" w:rsidRDefault="00010C60" w:rsidP="00140590">
            <w:pPr>
              <w:rPr>
                <w:color w:val="000000" w:themeColor="text1"/>
                <w:szCs w:val="22"/>
              </w:rPr>
            </w:pPr>
            <w:r>
              <w:rPr>
                <w:rFonts w:ascii="Arial" w:hAnsi="Arial" w:cs="Arial"/>
                <w:sz w:val="20"/>
              </w:rPr>
              <w:t>There exist both definitions of "Coordinated AP" and "Co-RTWT Coordinated AP", but the second does not rely on the first one, and so it is not sure if Coordinated AP refers to the same concept.</w:t>
            </w:r>
          </w:p>
        </w:tc>
        <w:tc>
          <w:tcPr>
            <w:tcW w:w="2250" w:type="dxa"/>
            <w:tcBorders>
              <w:top w:val="single" w:sz="4" w:space="0" w:color="auto"/>
              <w:left w:val="single" w:sz="4" w:space="0" w:color="auto"/>
              <w:bottom w:val="single" w:sz="4" w:space="0" w:color="auto"/>
              <w:right w:val="single" w:sz="4" w:space="0" w:color="auto"/>
            </w:tcBorders>
          </w:tcPr>
          <w:p w14:paraId="0D94C94A" w14:textId="45C0AEED" w:rsidR="00010C60" w:rsidRPr="003D6BCB" w:rsidRDefault="00010C60" w:rsidP="00140590">
            <w:pPr>
              <w:rPr>
                <w:color w:val="000000" w:themeColor="text1"/>
                <w:szCs w:val="22"/>
              </w:rPr>
            </w:pPr>
            <w:r>
              <w:rPr>
                <w:rFonts w:ascii="Arial" w:hAnsi="Arial" w:cs="Arial"/>
                <w:sz w:val="20"/>
              </w:rPr>
              <w:t>Please harmonize "Coordinated AP" definition and usage of this terminology per each MAP technology</w:t>
            </w:r>
          </w:p>
        </w:tc>
        <w:tc>
          <w:tcPr>
            <w:tcW w:w="2430" w:type="dxa"/>
            <w:tcBorders>
              <w:top w:val="single" w:sz="4" w:space="0" w:color="auto"/>
              <w:left w:val="single" w:sz="4" w:space="0" w:color="auto"/>
              <w:bottom w:val="single" w:sz="4" w:space="0" w:color="auto"/>
              <w:right w:val="single" w:sz="4" w:space="0" w:color="auto"/>
            </w:tcBorders>
          </w:tcPr>
          <w:p w14:paraId="7FBF7652" w14:textId="77777777" w:rsidR="00010C60" w:rsidRDefault="00010C60" w:rsidP="00A65078">
            <w:pPr>
              <w:rPr>
                <w:color w:val="000000" w:themeColor="text1"/>
                <w:szCs w:val="22"/>
                <w:lang w:val="en-US"/>
              </w:rPr>
            </w:pPr>
            <w:r>
              <w:rPr>
                <w:color w:val="000000" w:themeColor="text1"/>
                <w:szCs w:val="22"/>
                <w:lang w:val="en-US"/>
              </w:rPr>
              <w:t>Rejected</w:t>
            </w:r>
          </w:p>
          <w:p w14:paraId="6F2B35C7" w14:textId="77777777" w:rsidR="00010C60" w:rsidRDefault="00010C60" w:rsidP="00A65078">
            <w:pPr>
              <w:rPr>
                <w:color w:val="000000" w:themeColor="text1"/>
                <w:szCs w:val="22"/>
                <w:lang w:val="en-US"/>
              </w:rPr>
            </w:pPr>
          </w:p>
          <w:p w14:paraId="67BAF539" w14:textId="5EF66E52" w:rsidR="00010C60" w:rsidRDefault="00010C60" w:rsidP="00A65078">
            <w:pPr>
              <w:rPr>
                <w:color w:val="000000" w:themeColor="text1"/>
                <w:szCs w:val="22"/>
                <w:lang w:val="en-US"/>
              </w:rPr>
            </w:pPr>
            <w:r>
              <w:rPr>
                <w:color w:val="000000" w:themeColor="text1"/>
                <w:szCs w:val="22"/>
                <w:lang w:val="en-US"/>
              </w:rPr>
              <w:t>The</w:t>
            </w:r>
            <w:r w:rsidR="00256C80">
              <w:rPr>
                <w:color w:val="000000" w:themeColor="text1"/>
                <w:szCs w:val="22"/>
                <w:lang w:val="en-US"/>
              </w:rPr>
              <w:t>re have been discussions on these definitions and</w:t>
            </w:r>
            <w:r>
              <w:rPr>
                <w:color w:val="000000" w:themeColor="text1"/>
                <w:szCs w:val="22"/>
                <w:lang w:val="en-US"/>
              </w:rPr>
              <w:t xml:space="preserve"> group has converged on using a common terminology for Co-SR, Co-TDMA, Co-BF, and a separate terminology for Co-RTWT.</w:t>
            </w:r>
          </w:p>
          <w:p w14:paraId="0A5E7522" w14:textId="77777777" w:rsidR="00010C60" w:rsidRDefault="00010C60" w:rsidP="00A65078">
            <w:pPr>
              <w:rPr>
                <w:color w:val="000000" w:themeColor="text1"/>
                <w:szCs w:val="22"/>
                <w:lang w:val="en-US"/>
              </w:rPr>
            </w:pPr>
          </w:p>
          <w:p w14:paraId="1FFAC206" w14:textId="7A564FBF" w:rsidR="00010C60" w:rsidRPr="003D6BCB" w:rsidRDefault="00010C60" w:rsidP="007650CB">
            <w:pPr>
              <w:rPr>
                <w:color w:val="000000" w:themeColor="text1"/>
                <w:szCs w:val="22"/>
                <w:lang w:val="en-US"/>
              </w:rPr>
            </w:pPr>
          </w:p>
        </w:tc>
      </w:tr>
      <w:tr w:rsidR="00010C60" w:rsidRPr="00C967DC" w14:paraId="6BB83289"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3E46E509" w14:textId="39BFC183" w:rsidR="00010C60" w:rsidRDefault="00010C60" w:rsidP="00A65078">
            <w:pPr>
              <w:rPr>
                <w:rFonts w:ascii="Arial" w:hAnsi="Arial" w:cs="Arial"/>
                <w:sz w:val="20"/>
              </w:rPr>
            </w:pPr>
            <w:r>
              <w:rPr>
                <w:rFonts w:ascii="Arial" w:hAnsi="Arial" w:cs="Arial"/>
                <w:sz w:val="20"/>
              </w:rPr>
              <w:t>1438</w:t>
            </w:r>
          </w:p>
        </w:tc>
        <w:tc>
          <w:tcPr>
            <w:tcW w:w="1170" w:type="dxa"/>
            <w:tcBorders>
              <w:top w:val="single" w:sz="4" w:space="0" w:color="auto"/>
              <w:left w:val="single" w:sz="4" w:space="0" w:color="auto"/>
              <w:bottom w:val="single" w:sz="4" w:space="0" w:color="auto"/>
              <w:right w:val="single" w:sz="4" w:space="0" w:color="auto"/>
            </w:tcBorders>
          </w:tcPr>
          <w:p w14:paraId="40CD6109" w14:textId="2D912428" w:rsidR="00010C60" w:rsidRPr="00140590" w:rsidRDefault="00010C60" w:rsidP="00A65078">
            <w:pPr>
              <w:rPr>
                <w:rFonts w:ascii="Aptos Narrow" w:hAnsi="Aptos Narrow"/>
                <w:color w:val="000000" w:themeColor="text1"/>
                <w:szCs w:val="22"/>
              </w:rPr>
            </w:pPr>
            <w:r w:rsidRPr="00140590">
              <w:rPr>
                <w:rFonts w:ascii="Aptos Narrow" w:hAnsi="Aptos Narrow"/>
                <w:color w:val="000000" w:themeColor="text1"/>
                <w:szCs w:val="22"/>
              </w:rPr>
              <w:t>Akira Kishida</w:t>
            </w:r>
          </w:p>
        </w:tc>
        <w:tc>
          <w:tcPr>
            <w:tcW w:w="990" w:type="dxa"/>
            <w:tcBorders>
              <w:top w:val="single" w:sz="4" w:space="0" w:color="auto"/>
              <w:left w:val="single" w:sz="4" w:space="0" w:color="auto"/>
              <w:bottom w:val="single" w:sz="4" w:space="0" w:color="auto"/>
              <w:right w:val="single" w:sz="4" w:space="0" w:color="auto"/>
            </w:tcBorders>
          </w:tcPr>
          <w:p w14:paraId="22107D26" w14:textId="03C135E6" w:rsidR="00010C60" w:rsidRDefault="00010C60" w:rsidP="00A65078">
            <w:pPr>
              <w:rPr>
                <w:rFonts w:ascii="Arial" w:hAnsi="Arial" w:cs="Arial"/>
                <w:sz w:val="20"/>
              </w:rPr>
            </w:pPr>
            <w:r>
              <w:rPr>
                <w:rFonts w:ascii="Arial" w:hAnsi="Arial" w:cs="Arial"/>
                <w:sz w:val="20"/>
              </w:rPr>
              <w:t>37.8.2.4.3 Co-RTWT announcement rules</w:t>
            </w:r>
          </w:p>
        </w:tc>
        <w:tc>
          <w:tcPr>
            <w:tcW w:w="630" w:type="dxa"/>
            <w:tcBorders>
              <w:top w:val="single" w:sz="4" w:space="0" w:color="auto"/>
              <w:left w:val="single" w:sz="4" w:space="0" w:color="auto"/>
              <w:bottom w:val="single" w:sz="4" w:space="0" w:color="auto"/>
              <w:right w:val="single" w:sz="4" w:space="0" w:color="auto"/>
            </w:tcBorders>
          </w:tcPr>
          <w:p w14:paraId="6D9DDD57" w14:textId="1F1B2CEC" w:rsidR="00010C60" w:rsidRDefault="00010C60" w:rsidP="00A65078">
            <w:pPr>
              <w:rPr>
                <w:rFonts w:ascii="Arial" w:hAnsi="Arial" w:cs="Arial"/>
                <w:sz w:val="20"/>
              </w:rPr>
            </w:pPr>
            <w:r>
              <w:rPr>
                <w:rFonts w:ascii="Arial" w:hAnsi="Arial" w:cs="Arial"/>
                <w:sz w:val="20"/>
              </w:rPr>
              <w:t>75.19</w:t>
            </w:r>
          </w:p>
        </w:tc>
        <w:tc>
          <w:tcPr>
            <w:tcW w:w="1980" w:type="dxa"/>
            <w:tcBorders>
              <w:top w:val="single" w:sz="4" w:space="0" w:color="auto"/>
              <w:left w:val="single" w:sz="4" w:space="0" w:color="auto"/>
              <w:bottom w:val="single" w:sz="4" w:space="0" w:color="auto"/>
              <w:right w:val="single" w:sz="4" w:space="0" w:color="auto"/>
            </w:tcBorders>
          </w:tcPr>
          <w:p w14:paraId="5C4137D5" w14:textId="71AE3693" w:rsidR="00010C60" w:rsidRDefault="00010C60" w:rsidP="00A65078">
            <w:pPr>
              <w:rPr>
                <w:rFonts w:ascii="Arial" w:hAnsi="Arial" w:cs="Arial"/>
                <w:sz w:val="20"/>
              </w:rPr>
            </w:pPr>
            <w:r>
              <w:rPr>
                <w:rFonts w:ascii="Arial" w:hAnsi="Arial" w:cs="Arial"/>
                <w:sz w:val="20"/>
              </w:rPr>
              <w:t>For the sake of OBSS AP(s) that do(es) not join Co-RTWT recognize Co-RTWT SP,  the member APs of Co-RTWT should broadcast information of R-TWT SP that of each member of AP.</w:t>
            </w:r>
          </w:p>
        </w:tc>
        <w:tc>
          <w:tcPr>
            <w:tcW w:w="2250" w:type="dxa"/>
            <w:tcBorders>
              <w:top w:val="single" w:sz="4" w:space="0" w:color="auto"/>
              <w:left w:val="single" w:sz="4" w:space="0" w:color="auto"/>
              <w:bottom w:val="single" w:sz="4" w:space="0" w:color="auto"/>
              <w:right w:val="single" w:sz="4" w:space="0" w:color="auto"/>
            </w:tcBorders>
          </w:tcPr>
          <w:p w14:paraId="4D07CF81" w14:textId="51B69244" w:rsidR="00010C60" w:rsidRDefault="00010C60" w:rsidP="00A65078">
            <w:pPr>
              <w:rPr>
                <w:rFonts w:ascii="Arial" w:hAnsi="Arial" w:cs="Arial"/>
                <w:sz w:val="20"/>
              </w:rPr>
            </w:pPr>
            <w:r>
              <w:rPr>
                <w:rFonts w:ascii="Arial" w:hAnsi="Arial" w:cs="Arial"/>
                <w:sz w:val="20"/>
              </w:rPr>
              <w:t>Define including the information in management frames, such as Beacon frames.</w:t>
            </w:r>
          </w:p>
        </w:tc>
        <w:tc>
          <w:tcPr>
            <w:tcW w:w="2430" w:type="dxa"/>
            <w:tcBorders>
              <w:top w:val="single" w:sz="4" w:space="0" w:color="auto"/>
              <w:left w:val="single" w:sz="4" w:space="0" w:color="auto"/>
              <w:bottom w:val="single" w:sz="4" w:space="0" w:color="auto"/>
              <w:right w:val="single" w:sz="4" w:space="0" w:color="auto"/>
            </w:tcBorders>
          </w:tcPr>
          <w:p w14:paraId="3CE59844" w14:textId="77777777" w:rsidR="00010C60" w:rsidRDefault="00010C60" w:rsidP="00140590">
            <w:pPr>
              <w:rPr>
                <w:color w:val="000000" w:themeColor="text1"/>
                <w:szCs w:val="22"/>
                <w:lang w:val="en-US"/>
              </w:rPr>
            </w:pPr>
            <w:r>
              <w:rPr>
                <w:color w:val="000000" w:themeColor="text1"/>
                <w:szCs w:val="22"/>
                <w:lang w:val="en-US"/>
              </w:rPr>
              <w:t>Revised</w:t>
            </w:r>
          </w:p>
          <w:p w14:paraId="4F0F36ED" w14:textId="77777777" w:rsidR="00010C60" w:rsidRDefault="00010C60" w:rsidP="00140590">
            <w:pPr>
              <w:rPr>
                <w:color w:val="000000" w:themeColor="text1"/>
                <w:szCs w:val="22"/>
                <w:lang w:val="en-US"/>
              </w:rPr>
            </w:pPr>
          </w:p>
          <w:p w14:paraId="15BB1437" w14:textId="77777777" w:rsidR="00010C60" w:rsidRDefault="00010C60" w:rsidP="00140590">
            <w:pPr>
              <w:rPr>
                <w:color w:val="000000" w:themeColor="text1"/>
                <w:szCs w:val="22"/>
                <w:lang w:val="en-US"/>
              </w:rPr>
            </w:pPr>
            <w:r>
              <w:rPr>
                <w:color w:val="000000" w:themeColor="text1"/>
                <w:szCs w:val="22"/>
                <w:lang w:val="en-US"/>
              </w:rPr>
              <w:t>Agree in principle</w:t>
            </w:r>
          </w:p>
          <w:p w14:paraId="45034DF5" w14:textId="77777777" w:rsidR="00010C60" w:rsidRDefault="00010C60" w:rsidP="00140590">
            <w:pPr>
              <w:rPr>
                <w:color w:val="000000" w:themeColor="text1"/>
                <w:szCs w:val="22"/>
                <w:lang w:val="en-US"/>
              </w:rPr>
            </w:pPr>
          </w:p>
          <w:p w14:paraId="3FB05BA2" w14:textId="7FB36ACC" w:rsidR="00010C60" w:rsidRPr="003D6BCB" w:rsidRDefault="00010C60" w:rsidP="00A65078">
            <w:pPr>
              <w:rPr>
                <w:color w:val="000000" w:themeColor="text1"/>
                <w:szCs w:val="22"/>
                <w:lang w:val="en-US"/>
              </w:rPr>
            </w:pPr>
            <w:r w:rsidRPr="003D6BCB">
              <w:rPr>
                <w:color w:val="000000" w:themeColor="text1"/>
                <w:szCs w:val="22"/>
                <w:highlight w:val="cyan"/>
              </w:rPr>
              <w:t xml:space="preserve">TGbn editor: please implement changes as shown in this document tagged </w:t>
            </w:r>
            <w:r w:rsidR="00C213FC">
              <w:rPr>
                <w:color w:val="000000" w:themeColor="text1"/>
                <w:szCs w:val="22"/>
                <w:highlight w:val="cyan"/>
              </w:rPr>
              <w:t>#</w:t>
            </w:r>
            <w:r>
              <w:rPr>
                <w:color w:val="000000" w:themeColor="text1"/>
                <w:szCs w:val="22"/>
                <w:highlight w:val="cyan"/>
              </w:rPr>
              <w:t>1438</w:t>
            </w:r>
            <w:r w:rsidRPr="003D6BCB">
              <w:rPr>
                <w:color w:val="000000" w:themeColor="text1"/>
                <w:szCs w:val="22"/>
                <w:highlight w:val="cyan"/>
              </w:rPr>
              <w:t>.</w:t>
            </w:r>
          </w:p>
        </w:tc>
      </w:tr>
      <w:tr w:rsidR="00010C60" w:rsidRPr="00C967DC" w14:paraId="714170DF"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633AE5AA" w14:textId="72EA2130" w:rsidR="00010C60" w:rsidRPr="003D6BCB" w:rsidRDefault="00010C60" w:rsidP="00140590">
            <w:pPr>
              <w:rPr>
                <w:color w:val="000000" w:themeColor="text1"/>
                <w:szCs w:val="22"/>
                <w:lang w:val="en-US"/>
              </w:rPr>
            </w:pPr>
            <w:r>
              <w:rPr>
                <w:rFonts w:ascii="Arial" w:hAnsi="Arial" w:cs="Arial"/>
                <w:sz w:val="20"/>
              </w:rPr>
              <w:t>1714</w:t>
            </w:r>
          </w:p>
        </w:tc>
        <w:tc>
          <w:tcPr>
            <w:tcW w:w="1170" w:type="dxa"/>
            <w:tcBorders>
              <w:top w:val="single" w:sz="4" w:space="0" w:color="auto"/>
              <w:left w:val="single" w:sz="4" w:space="0" w:color="auto"/>
              <w:bottom w:val="single" w:sz="4" w:space="0" w:color="auto"/>
              <w:right w:val="single" w:sz="4" w:space="0" w:color="auto"/>
            </w:tcBorders>
          </w:tcPr>
          <w:p w14:paraId="658996E1" w14:textId="21BEB4AD" w:rsidR="00010C60" w:rsidRPr="00140590" w:rsidRDefault="00010C60" w:rsidP="00140590">
            <w:pPr>
              <w:rPr>
                <w:color w:val="000000" w:themeColor="text1"/>
                <w:szCs w:val="22"/>
                <w:lang w:val="en-US"/>
              </w:rPr>
            </w:pPr>
            <w:r w:rsidRPr="00140590">
              <w:rPr>
                <w:rFonts w:ascii="Aptos Narrow" w:hAnsi="Aptos Narrow"/>
                <w:color w:val="000000" w:themeColor="text1"/>
                <w:szCs w:val="22"/>
              </w:rPr>
              <w:t>Gaius Wee</w:t>
            </w:r>
          </w:p>
        </w:tc>
        <w:tc>
          <w:tcPr>
            <w:tcW w:w="990" w:type="dxa"/>
            <w:tcBorders>
              <w:top w:val="single" w:sz="4" w:space="0" w:color="auto"/>
              <w:left w:val="single" w:sz="4" w:space="0" w:color="auto"/>
              <w:bottom w:val="single" w:sz="4" w:space="0" w:color="auto"/>
              <w:right w:val="single" w:sz="4" w:space="0" w:color="auto"/>
            </w:tcBorders>
          </w:tcPr>
          <w:p w14:paraId="6A6E13B2" w14:textId="4ACB46F4" w:rsidR="00010C60" w:rsidRPr="003D6BCB" w:rsidRDefault="00010C60" w:rsidP="00140590">
            <w:pPr>
              <w:rPr>
                <w:color w:val="000000" w:themeColor="text1"/>
                <w:szCs w:val="22"/>
                <w:lang w:val="en-US"/>
              </w:rPr>
            </w:pPr>
            <w:r>
              <w:rPr>
                <w:rFonts w:ascii="Arial" w:hAnsi="Arial" w:cs="Arial"/>
                <w:sz w:val="20"/>
              </w:rPr>
              <w:t>37.8.2.4</w:t>
            </w:r>
          </w:p>
        </w:tc>
        <w:tc>
          <w:tcPr>
            <w:tcW w:w="630" w:type="dxa"/>
            <w:tcBorders>
              <w:top w:val="single" w:sz="4" w:space="0" w:color="auto"/>
              <w:left w:val="single" w:sz="4" w:space="0" w:color="auto"/>
              <w:bottom w:val="single" w:sz="4" w:space="0" w:color="auto"/>
              <w:right w:val="single" w:sz="4" w:space="0" w:color="auto"/>
            </w:tcBorders>
          </w:tcPr>
          <w:p w14:paraId="1BF68B54" w14:textId="55FD308A" w:rsidR="00010C60" w:rsidRPr="003D6BCB" w:rsidRDefault="00010C60" w:rsidP="00140590">
            <w:pPr>
              <w:rPr>
                <w:color w:val="000000" w:themeColor="text1"/>
                <w:szCs w:val="22"/>
              </w:rPr>
            </w:pPr>
            <w:r>
              <w:rPr>
                <w:rFonts w:ascii="Arial" w:hAnsi="Arial" w:cs="Arial"/>
                <w:sz w:val="20"/>
              </w:rPr>
              <w:t>74.29</w:t>
            </w:r>
          </w:p>
        </w:tc>
        <w:tc>
          <w:tcPr>
            <w:tcW w:w="1980" w:type="dxa"/>
            <w:tcBorders>
              <w:top w:val="single" w:sz="4" w:space="0" w:color="auto"/>
              <w:left w:val="single" w:sz="4" w:space="0" w:color="auto"/>
              <w:bottom w:val="single" w:sz="4" w:space="0" w:color="auto"/>
              <w:right w:val="single" w:sz="4" w:space="0" w:color="auto"/>
            </w:tcBorders>
          </w:tcPr>
          <w:p w14:paraId="5C4BCC10" w14:textId="3117D7F5" w:rsidR="00010C60" w:rsidRPr="003D6BCB" w:rsidRDefault="00010C60" w:rsidP="00140590">
            <w:pPr>
              <w:rPr>
                <w:color w:val="000000" w:themeColor="text1"/>
                <w:szCs w:val="22"/>
              </w:rPr>
            </w:pPr>
            <w:r>
              <w:rPr>
                <w:rFonts w:ascii="Arial" w:hAnsi="Arial" w:cs="Arial"/>
                <w:sz w:val="20"/>
              </w:rPr>
              <w:t>"Co-RTWT" can be better understood and associated with "R-TWT" by renaming as "Co-R-TWT".</w:t>
            </w:r>
          </w:p>
        </w:tc>
        <w:tc>
          <w:tcPr>
            <w:tcW w:w="2250" w:type="dxa"/>
            <w:tcBorders>
              <w:top w:val="single" w:sz="4" w:space="0" w:color="auto"/>
              <w:left w:val="single" w:sz="4" w:space="0" w:color="auto"/>
              <w:bottom w:val="single" w:sz="4" w:space="0" w:color="auto"/>
              <w:right w:val="single" w:sz="4" w:space="0" w:color="auto"/>
            </w:tcBorders>
          </w:tcPr>
          <w:p w14:paraId="62E064A4" w14:textId="6440E350" w:rsidR="00010C60" w:rsidRPr="003D6BCB" w:rsidRDefault="00010C60" w:rsidP="00140590">
            <w:pPr>
              <w:rPr>
                <w:color w:val="000000" w:themeColor="text1"/>
                <w:szCs w:val="22"/>
              </w:rPr>
            </w:pPr>
            <w:r>
              <w:rPr>
                <w:rFonts w:ascii="Arial" w:hAnsi="Arial" w:cs="Arial"/>
                <w:sz w:val="20"/>
              </w:rPr>
              <w:t>Replace "Co-RTWT" with "Co-R-TWT" throughout</w:t>
            </w:r>
          </w:p>
        </w:tc>
        <w:tc>
          <w:tcPr>
            <w:tcW w:w="2430" w:type="dxa"/>
            <w:tcBorders>
              <w:top w:val="single" w:sz="4" w:space="0" w:color="auto"/>
              <w:left w:val="single" w:sz="4" w:space="0" w:color="auto"/>
              <w:bottom w:val="single" w:sz="4" w:space="0" w:color="auto"/>
              <w:right w:val="single" w:sz="4" w:space="0" w:color="auto"/>
            </w:tcBorders>
          </w:tcPr>
          <w:p w14:paraId="22D236EE" w14:textId="77777777" w:rsidR="00010C60" w:rsidRDefault="00010C60" w:rsidP="00140590">
            <w:pPr>
              <w:rPr>
                <w:color w:val="000000" w:themeColor="text1"/>
                <w:szCs w:val="22"/>
                <w:lang w:val="en-US"/>
              </w:rPr>
            </w:pPr>
            <w:r>
              <w:rPr>
                <w:color w:val="000000" w:themeColor="text1"/>
                <w:szCs w:val="22"/>
                <w:lang w:val="en-US"/>
              </w:rPr>
              <w:t>Rejected</w:t>
            </w:r>
          </w:p>
          <w:p w14:paraId="75921842" w14:textId="77777777" w:rsidR="00010C60" w:rsidRDefault="00010C60" w:rsidP="00140590">
            <w:pPr>
              <w:rPr>
                <w:color w:val="000000" w:themeColor="text1"/>
                <w:szCs w:val="22"/>
                <w:lang w:val="en-US"/>
              </w:rPr>
            </w:pPr>
          </w:p>
          <w:p w14:paraId="5056ECDD" w14:textId="77777777" w:rsidR="00010C60" w:rsidRDefault="00010C60" w:rsidP="00140590">
            <w:pPr>
              <w:rPr>
                <w:color w:val="000000" w:themeColor="text1"/>
                <w:szCs w:val="22"/>
                <w:lang w:val="en-US"/>
              </w:rPr>
            </w:pPr>
            <w:r>
              <w:rPr>
                <w:color w:val="000000" w:themeColor="text1"/>
                <w:szCs w:val="22"/>
                <w:lang w:val="en-US"/>
              </w:rPr>
              <w:t>For the time being, the group seems to be ok with the current handle.</w:t>
            </w:r>
          </w:p>
          <w:p w14:paraId="042DF307" w14:textId="77777777" w:rsidR="008B2DE7" w:rsidRDefault="008B2DE7" w:rsidP="00140590">
            <w:pPr>
              <w:rPr>
                <w:color w:val="000000" w:themeColor="text1"/>
                <w:szCs w:val="22"/>
                <w:lang w:val="en-US"/>
              </w:rPr>
            </w:pPr>
          </w:p>
          <w:p w14:paraId="5581D7D2" w14:textId="1964C22E" w:rsidR="008B2DE7" w:rsidRPr="003D6BCB" w:rsidRDefault="008B2DE7" w:rsidP="00140590">
            <w:pPr>
              <w:rPr>
                <w:color w:val="000000" w:themeColor="text1"/>
                <w:szCs w:val="22"/>
                <w:lang w:val="en-US"/>
              </w:rPr>
            </w:pPr>
            <w:r>
              <w:rPr>
                <w:color w:val="000000" w:themeColor="text1"/>
                <w:szCs w:val="22"/>
                <w:lang w:val="en-US"/>
              </w:rPr>
              <w:t>The comment fails to identify a technical issue with the TGbn draft.</w:t>
            </w:r>
          </w:p>
        </w:tc>
      </w:tr>
      <w:tr w:rsidR="00010C60" w:rsidRPr="00C967DC" w14:paraId="612C045A"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19527E70" w14:textId="745913EF" w:rsidR="00010C60" w:rsidRPr="003D6BCB" w:rsidRDefault="00010C60" w:rsidP="00140590">
            <w:pPr>
              <w:rPr>
                <w:color w:val="000000" w:themeColor="text1"/>
                <w:szCs w:val="22"/>
                <w:lang w:val="en-US"/>
              </w:rPr>
            </w:pPr>
            <w:r>
              <w:rPr>
                <w:rFonts w:ascii="Arial" w:hAnsi="Arial" w:cs="Arial"/>
                <w:sz w:val="20"/>
              </w:rPr>
              <w:t>1868</w:t>
            </w:r>
          </w:p>
        </w:tc>
        <w:tc>
          <w:tcPr>
            <w:tcW w:w="1170" w:type="dxa"/>
            <w:tcBorders>
              <w:top w:val="single" w:sz="4" w:space="0" w:color="auto"/>
              <w:left w:val="single" w:sz="4" w:space="0" w:color="auto"/>
              <w:bottom w:val="single" w:sz="4" w:space="0" w:color="auto"/>
              <w:right w:val="single" w:sz="4" w:space="0" w:color="auto"/>
            </w:tcBorders>
          </w:tcPr>
          <w:p w14:paraId="0CC94B02" w14:textId="005D0932" w:rsidR="00010C60" w:rsidRPr="00140590" w:rsidRDefault="00010C60" w:rsidP="00140590">
            <w:pPr>
              <w:rPr>
                <w:color w:val="000000" w:themeColor="text1"/>
                <w:szCs w:val="22"/>
                <w:lang w:val="en-US"/>
              </w:rPr>
            </w:pPr>
            <w:r w:rsidRPr="00140590">
              <w:rPr>
                <w:rFonts w:ascii="Aptos Narrow" w:hAnsi="Aptos Narrow"/>
                <w:color w:val="000000" w:themeColor="text1"/>
                <w:szCs w:val="22"/>
              </w:rPr>
              <w:t>Sanghyun Kim</w:t>
            </w:r>
          </w:p>
        </w:tc>
        <w:tc>
          <w:tcPr>
            <w:tcW w:w="990" w:type="dxa"/>
            <w:tcBorders>
              <w:top w:val="single" w:sz="4" w:space="0" w:color="auto"/>
              <w:left w:val="single" w:sz="4" w:space="0" w:color="auto"/>
              <w:bottom w:val="single" w:sz="4" w:space="0" w:color="auto"/>
              <w:right w:val="single" w:sz="4" w:space="0" w:color="auto"/>
            </w:tcBorders>
          </w:tcPr>
          <w:p w14:paraId="214F47AC" w14:textId="1DF6FFD6" w:rsidR="00010C60" w:rsidRPr="003D6BCB" w:rsidRDefault="00010C60" w:rsidP="00140590">
            <w:pPr>
              <w:rPr>
                <w:color w:val="000000" w:themeColor="text1"/>
                <w:szCs w:val="22"/>
                <w:lang w:val="en-US"/>
              </w:rPr>
            </w:pPr>
            <w:r>
              <w:rPr>
                <w:rFonts w:ascii="Arial" w:hAnsi="Arial" w:cs="Arial"/>
                <w:sz w:val="20"/>
              </w:rPr>
              <w:t>37.8.2.4.4</w:t>
            </w:r>
          </w:p>
        </w:tc>
        <w:tc>
          <w:tcPr>
            <w:tcW w:w="630" w:type="dxa"/>
            <w:tcBorders>
              <w:top w:val="single" w:sz="4" w:space="0" w:color="auto"/>
              <w:left w:val="single" w:sz="4" w:space="0" w:color="auto"/>
              <w:bottom w:val="single" w:sz="4" w:space="0" w:color="auto"/>
              <w:right w:val="single" w:sz="4" w:space="0" w:color="auto"/>
            </w:tcBorders>
          </w:tcPr>
          <w:p w14:paraId="797D50F2" w14:textId="425FFB30" w:rsidR="00010C60" w:rsidRPr="003D6BCB" w:rsidRDefault="00010C60" w:rsidP="00140590">
            <w:pPr>
              <w:rPr>
                <w:color w:val="000000" w:themeColor="text1"/>
                <w:szCs w:val="22"/>
              </w:rPr>
            </w:pPr>
            <w:r>
              <w:rPr>
                <w:rFonts w:ascii="Arial" w:hAnsi="Arial" w:cs="Arial"/>
                <w:sz w:val="20"/>
              </w:rPr>
              <w:t>75.32</w:t>
            </w:r>
          </w:p>
        </w:tc>
        <w:tc>
          <w:tcPr>
            <w:tcW w:w="1980" w:type="dxa"/>
            <w:tcBorders>
              <w:top w:val="single" w:sz="4" w:space="0" w:color="auto"/>
              <w:left w:val="single" w:sz="4" w:space="0" w:color="auto"/>
              <w:bottom w:val="single" w:sz="4" w:space="0" w:color="auto"/>
              <w:right w:val="single" w:sz="4" w:space="0" w:color="auto"/>
            </w:tcBorders>
          </w:tcPr>
          <w:p w14:paraId="57974E59" w14:textId="28B3E2B1" w:rsidR="00010C60" w:rsidRPr="003D6BCB" w:rsidRDefault="00010C60" w:rsidP="00140590">
            <w:pPr>
              <w:rPr>
                <w:color w:val="000000" w:themeColor="text1"/>
                <w:szCs w:val="22"/>
              </w:rPr>
            </w:pPr>
            <w:r>
              <w:rPr>
                <w:rFonts w:ascii="Arial" w:hAnsi="Arial" w:cs="Arial"/>
                <w:sz w:val="20"/>
              </w:rPr>
              <w:t>If the ongoing TXOP does not occupy the primary channel of the Co-RTWT requesting AP, it may not be necessary to terminate the TXOP. Additionally, if the traffic transmitted through the ongoing TXOP is LL traffic, whether the TXOP should be terminated immediately seems to be a contentious issue.</w:t>
            </w:r>
          </w:p>
        </w:tc>
        <w:tc>
          <w:tcPr>
            <w:tcW w:w="2250" w:type="dxa"/>
            <w:tcBorders>
              <w:top w:val="single" w:sz="4" w:space="0" w:color="auto"/>
              <w:left w:val="single" w:sz="4" w:space="0" w:color="auto"/>
              <w:bottom w:val="single" w:sz="4" w:space="0" w:color="auto"/>
              <w:right w:val="single" w:sz="4" w:space="0" w:color="auto"/>
            </w:tcBorders>
          </w:tcPr>
          <w:p w14:paraId="62A57EAD" w14:textId="2E1EB223" w:rsidR="00010C60" w:rsidRPr="003D6BCB" w:rsidRDefault="00010C60" w:rsidP="00140590">
            <w:pPr>
              <w:rPr>
                <w:color w:val="000000" w:themeColor="text1"/>
                <w:szCs w:val="22"/>
              </w:rPr>
            </w:pPr>
            <w:r>
              <w:rPr>
                <w:rFonts w:ascii="Arial" w:hAnsi="Arial" w:cs="Arial"/>
                <w:sz w:val="20"/>
              </w:rPr>
              <w:t>Conditions and exceptions that specify when the ongoing TXOP must be terminated before the protected R-TWT SP should be defined</w:t>
            </w:r>
          </w:p>
        </w:tc>
        <w:tc>
          <w:tcPr>
            <w:tcW w:w="2430" w:type="dxa"/>
            <w:tcBorders>
              <w:top w:val="single" w:sz="4" w:space="0" w:color="auto"/>
              <w:left w:val="single" w:sz="4" w:space="0" w:color="auto"/>
              <w:bottom w:val="single" w:sz="4" w:space="0" w:color="auto"/>
              <w:right w:val="single" w:sz="4" w:space="0" w:color="auto"/>
            </w:tcBorders>
          </w:tcPr>
          <w:p w14:paraId="4A1F7D6B" w14:textId="77777777" w:rsidR="00010C60" w:rsidRDefault="00010C60" w:rsidP="00140590">
            <w:pPr>
              <w:rPr>
                <w:color w:val="000000" w:themeColor="text1"/>
                <w:szCs w:val="22"/>
                <w:lang w:val="en-US"/>
              </w:rPr>
            </w:pPr>
            <w:r>
              <w:rPr>
                <w:color w:val="000000" w:themeColor="text1"/>
                <w:szCs w:val="22"/>
                <w:lang w:val="en-US"/>
              </w:rPr>
              <w:t>Rejected</w:t>
            </w:r>
          </w:p>
          <w:p w14:paraId="351B4C03" w14:textId="77777777" w:rsidR="00010C60" w:rsidRDefault="00010C60" w:rsidP="00140590">
            <w:pPr>
              <w:rPr>
                <w:color w:val="000000" w:themeColor="text1"/>
                <w:szCs w:val="22"/>
                <w:lang w:val="en-US"/>
              </w:rPr>
            </w:pPr>
          </w:p>
          <w:p w14:paraId="0C614801" w14:textId="77777777" w:rsidR="00010C60" w:rsidRDefault="008967FC" w:rsidP="00140590">
            <w:pPr>
              <w:rPr>
                <w:color w:val="000000" w:themeColor="text1"/>
                <w:szCs w:val="22"/>
                <w:lang w:val="en-US"/>
              </w:rPr>
            </w:pPr>
            <w:r>
              <w:rPr>
                <w:color w:val="000000" w:themeColor="text1"/>
                <w:szCs w:val="22"/>
                <w:lang w:val="en-US"/>
              </w:rPr>
              <w:t>Agreed in principle. Some conditions are added for NPCA operation.</w:t>
            </w:r>
          </w:p>
          <w:p w14:paraId="191BCC57" w14:textId="77777777" w:rsidR="008967FC" w:rsidRDefault="008967FC" w:rsidP="00140590">
            <w:pPr>
              <w:rPr>
                <w:color w:val="000000" w:themeColor="text1"/>
                <w:szCs w:val="22"/>
                <w:lang w:val="en-US"/>
              </w:rPr>
            </w:pPr>
          </w:p>
          <w:p w14:paraId="01F9A498" w14:textId="07AF31C8" w:rsidR="008967FC" w:rsidRPr="003D6BCB" w:rsidRDefault="008967FC" w:rsidP="00140590">
            <w:pPr>
              <w:rPr>
                <w:color w:val="000000" w:themeColor="text1"/>
                <w:szCs w:val="22"/>
                <w:lang w:val="en-US"/>
              </w:rPr>
            </w:pPr>
            <w:r w:rsidRPr="003D6BCB">
              <w:rPr>
                <w:color w:val="000000" w:themeColor="text1"/>
                <w:szCs w:val="22"/>
                <w:highlight w:val="cyan"/>
              </w:rPr>
              <w:t xml:space="preserve">TGbn editor: please implement changes as shown in this document tagged </w:t>
            </w:r>
            <w:r w:rsidR="00C213FC">
              <w:rPr>
                <w:color w:val="000000" w:themeColor="text1"/>
                <w:szCs w:val="22"/>
                <w:highlight w:val="cyan"/>
              </w:rPr>
              <w:t>#</w:t>
            </w:r>
            <w:r>
              <w:rPr>
                <w:color w:val="000000" w:themeColor="text1"/>
                <w:szCs w:val="22"/>
                <w:highlight w:val="cyan"/>
              </w:rPr>
              <w:t>1868</w:t>
            </w:r>
            <w:r w:rsidRPr="003D6BCB">
              <w:rPr>
                <w:color w:val="000000" w:themeColor="text1"/>
                <w:szCs w:val="22"/>
                <w:highlight w:val="cyan"/>
              </w:rPr>
              <w:t>.</w:t>
            </w:r>
          </w:p>
        </w:tc>
      </w:tr>
      <w:tr w:rsidR="00010C60" w:rsidRPr="00C967DC" w14:paraId="2CF1D606"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38C7A08" w14:textId="2F0F270B" w:rsidR="00010C60" w:rsidRPr="003D6BCB" w:rsidRDefault="00010C60" w:rsidP="00140590">
            <w:pPr>
              <w:rPr>
                <w:color w:val="000000" w:themeColor="text1"/>
                <w:szCs w:val="22"/>
                <w:lang w:val="en-US"/>
              </w:rPr>
            </w:pPr>
            <w:r>
              <w:rPr>
                <w:rFonts w:ascii="Arial" w:hAnsi="Arial" w:cs="Arial"/>
                <w:sz w:val="20"/>
              </w:rPr>
              <w:t>1909</w:t>
            </w:r>
          </w:p>
        </w:tc>
        <w:tc>
          <w:tcPr>
            <w:tcW w:w="1170" w:type="dxa"/>
            <w:tcBorders>
              <w:top w:val="single" w:sz="4" w:space="0" w:color="auto"/>
              <w:left w:val="single" w:sz="4" w:space="0" w:color="auto"/>
              <w:bottom w:val="single" w:sz="4" w:space="0" w:color="auto"/>
              <w:right w:val="single" w:sz="4" w:space="0" w:color="auto"/>
            </w:tcBorders>
          </w:tcPr>
          <w:p w14:paraId="3F323982" w14:textId="4ED109E2" w:rsidR="00010C60" w:rsidRPr="00140590" w:rsidRDefault="00010C60" w:rsidP="00140590">
            <w:pPr>
              <w:rPr>
                <w:color w:val="000000" w:themeColor="text1"/>
                <w:szCs w:val="22"/>
                <w:lang w:val="en-US"/>
              </w:rPr>
            </w:pPr>
            <w:r w:rsidRPr="00140590">
              <w:rPr>
                <w:rFonts w:ascii="Aptos Narrow" w:hAnsi="Aptos Narrow"/>
                <w:color w:val="000000" w:themeColor="text1"/>
                <w:szCs w:val="22"/>
              </w:rPr>
              <w:t>Hyeonjun Sung</w:t>
            </w:r>
          </w:p>
        </w:tc>
        <w:tc>
          <w:tcPr>
            <w:tcW w:w="990" w:type="dxa"/>
            <w:tcBorders>
              <w:top w:val="single" w:sz="4" w:space="0" w:color="auto"/>
              <w:left w:val="single" w:sz="4" w:space="0" w:color="auto"/>
              <w:bottom w:val="single" w:sz="4" w:space="0" w:color="auto"/>
              <w:right w:val="single" w:sz="4" w:space="0" w:color="auto"/>
            </w:tcBorders>
          </w:tcPr>
          <w:p w14:paraId="04D4F756" w14:textId="58B66899" w:rsidR="00010C60" w:rsidRPr="003D6BCB" w:rsidRDefault="00010C60" w:rsidP="00140590">
            <w:pPr>
              <w:rPr>
                <w:color w:val="000000" w:themeColor="text1"/>
                <w:szCs w:val="22"/>
                <w:lang w:val="en-US"/>
              </w:rPr>
            </w:pPr>
            <w:r>
              <w:rPr>
                <w:rFonts w:ascii="Arial" w:hAnsi="Arial" w:cs="Arial"/>
                <w:sz w:val="20"/>
              </w:rPr>
              <w:t>37.8.2.4.3</w:t>
            </w:r>
          </w:p>
        </w:tc>
        <w:tc>
          <w:tcPr>
            <w:tcW w:w="630" w:type="dxa"/>
            <w:tcBorders>
              <w:top w:val="single" w:sz="4" w:space="0" w:color="auto"/>
              <w:left w:val="single" w:sz="4" w:space="0" w:color="auto"/>
              <w:bottom w:val="single" w:sz="4" w:space="0" w:color="auto"/>
              <w:right w:val="single" w:sz="4" w:space="0" w:color="auto"/>
            </w:tcBorders>
          </w:tcPr>
          <w:p w14:paraId="7921602D" w14:textId="33A29182" w:rsidR="00010C60" w:rsidRPr="003D6BCB" w:rsidRDefault="00010C60" w:rsidP="00140590">
            <w:pPr>
              <w:rPr>
                <w:color w:val="000000" w:themeColor="text1"/>
                <w:szCs w:val="22"/>
              </w:rPr>
            </w:pPr>
            <w:r>
              <w:rPr>
                <w:rFonts w:ascii="Arial" w:hAnsi="Arial" w:cs="Arial"/>
                <w:sz w:val="20"/>
              </w:rPr>
              <w:t>75.19</w:t>
            </w:r>
          </w:p>
        </w:tc>
        <w:tc>
          <w:tcPr>
            <w:tcW w:w="1980" w:type="dxa"/>
            <w:tcBorders>
              <w:top w:val="single" w:sz="4" w:space="0" w:color="auto"/>
              <w:left w:val="single" w:sz="4" w:space="0" w:color="auto"/>
              <w:bottom w:val="single" w:sz="4" w:space="0" w:color="auto"/>
              <w:right w:val="single" w:sz="4" w:space="0" w:color="auto"/>
            </w:tcBorders>
          </w:tcPr>
          <w:p w14:paraId="1073988F" w14:textId="7DBEBEA4" w:rsidR="00010C60" w:rsidRPr="003D6BCB" w:rsidRDefault="00010C60" w:rsidP="00140590">
            <w:pPr>
              <w:rPr>
                <w:color w:val="000000" w:themeColor="text1"/>
                <w:szCs w:val="22"/>
              </w:rPr>
            </w:pPr>
            <w:r>
              <w:rPr>
                <w:rFonts w:ascii="Arial" w:hAnsi="Arial" w:cs="Arial"/>
                <w:sz w:val="20"/>
              </w:rPr>
              <w:t>In TGbn draft 0.1 text, there is no consideration about the Co-RTWT coordinated AP's Beacon Interval when a Co-RTWT Requesting AP transmits request to protect its R-TWT schedule.</w:t>
            </w:r>
            <w:r>
              <w:rPr>
                <w:rFonts w:ascii="Arial" w:hAnsi="Arial" w:cs="Arial"/>
                <w:sz w:val="20"/>
              </w:rPr>
              <w:br/>
            </w:r>
            <w:r>
              <w:rPr>
                <w:rFonts w:ascii="Arial" w:hAnsi="Arial" w:cs="Arial"/>
                <w:sz w:val="20"/>
              </w:rPr>
              <w:br/>
              <w:t>If not consider, Co-RTWT coordinated AP may not advertise the Co-RTWT schedule to associated non-AP STA after Co-RTWT negotiation.</w:t>
            </w:r>
            <w:r>
              <w:rPr>
                <w:rFonts w:ascii="Arial" w:hAnsi="Arial" w:cs="Arial"/>
                <w:sz w:val="20"/>
              </w:rPr>
              <w:br/>
              <w:t>That Co-RTWT SP can be protected by Co-RTWT coordinated AP, but Co-RTWT coordinated AP's associated non-AP STA may not protect its R-TWT SP.</w:t>
            </w:r>
            <w:r>
              <w:rPr>
                <w:rFonts w:ascii="Arial" w:hAnsi="Arial" w:cs="Arial"/>
                <w:sz w:val="20"/>
              </w:rPr>
              <w:br/>
            </w:r>
            <w:r>
              <w:rPr>
                <w:rFonts w:ascii="Arial" w:hAnsi="Arial" w:cs="Arial"/>
                <w:sz w:val="20"/>
              </w:rPr>
              <w:br/>
              <w:t>If the Co-RTWT requesting AP wants to protect its R-TWT schedule from AP and non-AP STA, it needs to define the announcement rules when the start time of Co-RTWT SP is before the Co-RTWT coordinated AP's TBTT</w:t>
            </w:r>
          </w:p>
        </w:tc>
        <w:tc>
          <w:tcPr>
            <w:tcW w:w="2250" w:type="dxa"/>
            <w:tcBorders>
              <w:top w:val="single" w:sz="4" w:space="0" w:color="auto"/>
              <w:left w:val="single" w:sz="4" w:space="0" w:color="auto"/>
              <w:bottom w:val="single" w:sz="4" w:space="0" w:color="auto"/>
              <w:right w:val="single" w:sz="4" w:space="0" w:color="auto"/>
            </w:tcBorders>
          </w:tcPr>
          <w:p w14:paraId="3DB06351" w14:textId="5BEE50EB" w:rsidR="00010C60" w:rsidRPr="003D6BCB" w:rsidRDefault="00010C60" w:rsidP="00140590">
            <w:pPr>
              <w:rPr>
                <w:color w:val="000000" w:themeColor="text1"/>
                <w:szCs w:val="22"/>
              </w:rPr>
            </w:pPr>
            <w:r>
              <w:rPr>
                <w:rFonts w:ascii="Arial" w:hAnsi="Arial" w:cs="Arial"/>
                <w:sz w:val="20"/>
              </w:rPr>
              <w:t>Please add a Co-RTWT announcement rules when the Co-RTWT SP starts before Co-RTWT coordinated AP's TBTT</w:t>
            </w:r>
          </w:p>
        </w:tc>
        <w:tc>
          <w:tcPr>
            <w:tcW w:w="2430" w:type="dxa"/>
            <w:tcBorders>
              <w:top w:val="single" w:sz="4" w:space="0" w:color="auto"/>
              <w:left w:val="single" w:sz="4" w:space="0" w:color="auto"/>
              <w:bottom w:val="single" w:sz="4" w:space="0" w:color="auto"/>
              <w:right w:val="single" w:sz="4" w:space="0" w:color="auto"/>
            </w:tcBorders>
          </w:tcPr>
          <w:p w14:paraId="2992AFA1" w14:textId="77777777" w:rsidR="00D12BFB" w:rsidRDefault="007D4626" w:rsidP="00140590">
            <w:pPr>
              <w:rPr>
                <w:color w:val="000000" w:themeColor="text1"/>
                <w:szCs w:val="22"/>
                <w:lang w:val="en-US"/>
              </w:rPr>
            </w:pPr>
            <w:r>
              <w:rPr>
                <w:color w:val="000000" w:themeColor="text1"/>
                <w:szCs w:val="22"/>
                <w:lang w:val="en-US"/>
              </w:rPr>
              <w:t>Rejected</w:t>
            </w:r>
          </w:p>
          <w:p w14:paraId="7D8525B7" w14:textId="77777777" w:rsidR="007D4626" w:rsidRDefault="007D4626" w:rsidP="00140590">
            <w:pPr>
              <w:rPr>
                <w:color w:val="000000" w:themeColor="text1"/>
                <w:szCs w:val="22"/>
                <w:lang w:val="en-US"/>
              </w:rPr>
            </w:pPr>
          </w:p>
          <w:p w14:paraId="32DEEB33" w14:textId="18B60494" w:rsidR="007D4626" w:rsidRPr="003D6BCB" w:rsidRDefault="007D4626" w:rsidP="00140590">
            <w:pPr>
              <w:rPr>
                <w:color w:val="000000" w:themeColor="text1"/>
                <w:szCs w:val="22"/>
                <w:lang w:val="en-US"/>
              </w:rPr>
            </w:pPr>
            <w:r>
              <w:rPr>
                <w:color w:val="000000" w:themeColor="text1"/>
                <w:szCs w:val="22"/>
                <w:lang w:val="en-US"/>
              </w:rPr>
              <w:t>The comment fails to identify a technical issue with the TGbn draft.</w:t>
            </w:r>
          </w:p>
        </w:tc>
      </w:tr>
      <w:tr w:rsidR="00010C60" w:rsidRPr="00C967DC" w14:paraId="6114DF32"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C3326E0" w14:textId="20C501A4" w:rsidR="00010C60" w:rsidRPr="003D6BCB" w:rsidRDefault="00010C60" w:rsidP="00140590">
            <w:pPr>
              <w:rPr>
                <w:color w:val="000000" w:themeColor="text1"/>
                <w:szCs w:val="22"/>
                <w:lang w:val="en-US"/>
              </w:rPr>
            </w:pPr>
            <w:r>
              <w:rPr>
                <w:rFonts w:ascii="Arial" w:hAnsi="Arial" w:cs="Arial"/>
                <w:sz w:val="20"/>
              </w:rPr>
              <w:t>1911</w:t>
            </w:r>
          </w:p>
        </w:tc>
        <w:tc>
          <w:tcPr>
            <w:tcW w:w="1170" w:type="dxa"/>
            <w:tcBorders>
              <w:top w:val="single" w:sz="4" w:space="0" w:color="auto"/>
              <w:left w:val="single" w:sz="4" w:space="0" w:color="auto"/>
              <w:bottom w:val="single" w:sz="4" w:space="0" w:color="auto"/>
              <w:right w:val="single" w:sz="4" w:space="0" w:color="auto"/>
            </w:tcBorders>
          </w:tcPr>
          <w:p w14:paraId="41672236" w14:textId="6F8DD0B7" w:rsidR="00010C60" w:rsidRPr="00140590" w:rsidRDefault="00010C60" w:rsidP="00140590">
            <w:pPr>
              <w:rPr>
                <w:color w:val="000000" w:themeColor="text1"/>
                <w:szCs w:val="22"/>
                <w:lang w:val="en-US"/>
              </w:rPr>
            </w:pPr>
            <w:r w:rsidRPr="00140590">
              <w:rPr>
                <w:rFonts w:ascii="Aptos Narrow" w:hAnsi="Aptos Narrow"/>
                <w:color w:val="000000" w:themeColor="text1"/>
                <w:szCs w:val="22"/>
              </w:rPr>
              <w:t>Hyeonjun Sung</w:t>
            </w:r>
          </w:p>
        </w:tc>
        <w:tc>
          <w:tcPr>
            <w:tcW w:w="990" w:type="dxa"/>
            <w:tcBorders>
              <w:top w:val="single" w:sz="4" w:space="0" w:color="auto"/>
              <w:left w:val="single" w:sz="4" w:space="0" w:color="auto"/>
              <w:bottom w:val="single" w:sz="4" w:space="0" w:color="auto"/>
              <w:right w:val="single" w:sz="4" w:space="0" w:color="auto"/>
            </w:tcBorders>
          </w:tcPr>
          <w:p w14:paraId="2C984C5B" w14:textId="7050E821" w:rsidR="00010C60" w:rsidRPr="003D6BCB" w:rsidRDefault="00010C60" w:rsidP="00140590">
            <w:pPr>
              <w:rPr>
                <w:color w:val="000000" w:themeColor="text1"/>
                <w:szCs w:val="22"/>
                <w:lang w:val="en-US"/>
              </w:rPr>
            </w:pPr>
            <w:r>
              <w:rPr>
                <w:rFonts w:ascii="Arial" w:hAnsi="Arial" w:cs="Arial"/>
                <w:sz w:val="20"/>
              </w:rPr>
              <w:t>37.8.2.4.4</w:t>
            </w:r>
          </w:p>
        </w:tc>
        <w:tc>
          <w:tcPr>
            <w:tcW w:w="630" w:type="dxa"/>
            <w:tcBorders>
              <w:top w:val="single" w:sz="4" w:space="0" w:color="auto"/>
              <w:left w:val="single" w:sz="4" w:space="0" w:color="auto"/>
              <w:bottom w:val="single" w:sz="4" w:space="0" w:color="auto"/>
              <w:right w:val="single" w:sz="4" w:space="0" w:color="auto"/>
            </w:tcBorders>
          </w:tcPr>
          <w:p w14:paraId="69B6179F" w14:textId="1E19928D" w:rsidR="00010C60" w:rsidRPr="003D6BCB" w:rsidRDefault="00010C60" w:rsidP="00140590">
            <w:pPr>
              <w:rPr>
                <w:color w:val="000000" w:themeColor="text1"/>
                <w:szCs w:val="22"/>
              </w:rPr>
            </w:pPr>
            <w:r>
              <w:rPr>
                <w:rFonts w:ascii="Arial" w:hAnsi="Arial" w:cs="Arial"/>
                <w:sz w:val="20"/>
              </w:rPr>
              <w:t>75.29</w:t>
            </w:r>
          </w:p>
        </w:tc>
        <w:tc>
          <w:tcPr>
            <w:tcW w:w="1980" w:type="dxa"/>
            <w:tcBorders>
              <w:top w:val="single" w:sz="4" w:space="0" w:color="auto"/>
              <w:left w:val="single" w:sz="4" w:space="0" w:color="auto"/>
              <w:bottom w:val="single" w:sz="4" w:space="0" w:color="auto"/>
              <w:right w:val="single" w:sz="4" w:space="0" w:color="auto"/>
            </w:tcBorders>
          </w:tcPr>
          <w:p w14:paraId="09B5236E" w14:textId="701A246B" w:rsidR="00010C60" w:rsidRPr="003D6BCB" w:rsidRDefault="00010C60" w:rsidP="00140590">
            <w:pPr>
              <w:rPr>
                <w:color w:val="000000" w:themeColor="text1"/>
                <w:szCs w:val="22"/>
              </w:rPr>
            </w:pPr>
            <w:r>
              <w:rPr>
                <w:rFonts w:ascii="Arial" w:hAnsi="Arial" w:cs="Arial"/>
                <w:sz w:val="20"/>
              </w:rPr>
              <w:t>Need to clarify the range of Co-RTWT protection.</w:t>
            </w:r>
            <w:r>
              <w:rPr>
                <w:rFonts w:ascii="Arial" w:hAnsi="Arial" w:cs="Arial"/>
                <w:sz w:val="20"/>
              </w:rPr>
              <w:br/>
            </w:r>
            <w:r>
              <w:rPr>
                <w:rFonts w:ascii="Arial" w:hAnsi="Arial" w:cs="Arial"/>
                <w:sz w:val="20"/>
              </w:rPr>
              <w:br/>
              <w:t>In the following text, the Co-RTWT coordinated AP as a TXOP holder shall ensure that its TXOP ends before the start time of any active Co-RTWT SP.</w:t>
            </w:r>
            <w:r>
              <w:rPr>
                <w:rFonts w:ascii="Arial" w:hAnsi="Arial" w:cs="Arial"/>
                <w:sz w:val="20"/>
              </w:rPr>
              <w:br/>
              <w:t>it seems only protecting the start time of Co-RTWT SP.</w:t>
            </w:r>
            <w:r>
              <w:rPr>
                <w:rFonts w:ascii="Arial" w:hAnsi="Arial" w:cs="Arial"/>
                <w:sz w:val="20"/>
              </w:rPr>
              <w:br/>
            </w:r>
            <w:r>
              <w:rPr>
                <w:rFonts w:ascii="Arial" w:hAnsi="Arial" w:cs="Arial"/>
                <w:sz w:val="20"/>
              </w:rPr>
              <w:br/>
              <w:t>the Co-RTWT SP protecting method about middle of Co-RTWT SP is needed.</w:t>
            </w:r>
          </w:p>
        </w:tc>
        <w:tc>
          <w:tcPr>
            <w:tcW w:w="2250" w:type="dxa"/>
            <w:tcBorders>
              <w:top w:val="single" w:sz="4" w:space="0" w:color="auto"/>
              <w:left w:val="single" w:sz="4" w:space="0" w:color="auto"/>
              <w:bottom w:val="single" w:sz="4" w:space="0" w:color="auto"/>
              <w:right w:val="single" w:sz="4" w:space="0" w:color="auto"/>
            </w:tcBorders>
          </w:tcPr>
          <w:p w14:paraId="051CDF53" w14:textId="6C662930" w:rsidR="00010C60" w:rsidRPr="003D6BCB" w:rsidRDefault="00010C60" w:rsidP="00140590">
            <w:pPr>
              <w:rPr>
                <w:color w:val="000000" w:themeColor="text1"/>
                <w:szCs w:val="22"/>
              </w:rPr>
            </w:pPr>
            <w:r>
              <w:rPr>
                <w:rFonts w:ascii="Arial" w:hAnsi="Arial" w:cs="Arial"/>
                <w:sz w:val="20"/>
              </w:rPr>
              <w:t>Please clarify the range of Co-RTWT protection</w:t>
            </w:r>
          </w:p>
        </w:tc>
        <w:tc>
          <w:tcPr>
            <w:tcW w:w="2430" w:type="dxa"/>
            <w:tcBorders>
              <w:top w:val="single" w:sz="4" w:space="0" w:color="auto"/>
              <w:left w:val="single" w:sz="4" w:space="0" w:color="auto"/>
              <w:bottom w:val="single" w:sz="4" w:space="0" w:color="auto"/>
              <w:right w:val="single" w:sz="4" w:space="0" w:color="auto"/>
            </w:tcBorders>
          </w:tcPr>
          <w:p w14:paraId="264708EE" w14:textId="77777777" w:rsidR="00010C60" w:rsidRDefault="00010C60" w:rsidP="00140590">
            <w:pPr>
              <w:rPr>
                <w:color w:val="000000" w:themeColor="text1"/>
                <w:szCs w:val="22"/>
                <w:lang w:val="en-US"/>
              </w:rPr>
            </w:pPr>
            <w:r>
              <w:rPr>
                <w:color w:val="000000" w:themeColor="text1"/>
                <w:szCs w:val="22"/>
                <w:lang w:val="en-US"/>
              </w:rPr>
              <w:t>Rejected</w:t>
            </w:r>
          </w:p>
          <w:p w14:paraId="0E2E5AEC" w14:textId="77777777" w:rsidR="00010C60" w:rsidRDefault="00010C60" w:rsidP="00140590">
            <w:pPr>
              <w:rPr>
                <w:color w:val="000000" w:themeColor="text1"/>
                <w:szCs w:val="22"/>
                <w:lang w:val="en-US"/>
              </w:rPr>
            </w:pPr>
          </w:p>
          <w:p w14:paraId="2362B5A6" w14:textId="77777777" w:rsidR="00010C60" w:rsidRDefault="00010C60" w:rsidP="00140590">
            <w:pPr>
              <w:rPr>
                <w:color w:val="000000" w:themeColor="text1"/>
                <w:szCs w:val="22"/>
                <w:lang w:val="en-US"/>
              </w:rPr>
            </w:pPr>
            <w:r>
              <w:rPr>
                <w:color w:val="000000" w:themeColor="text1"/>
                <w:szCs w:val="22"/>
                <w:lang w:val="en-US"/>
              </w:rPr>
              <w:t>It is confirmed that currently, the only agreed protection refers to the boundary of the SP as specified in 37.13.2.4.4 in Draft TGbn D0.3.</w:t>
            </w:r>
          </w:p>
          <w:p w14:paraId="1CDF77B3" w14:textId="77777777" w:rsidR="00010C60" w:rsidRDefault="00010C60" w:rsidP="00140590">
            <w:pPr>
              <w:rPr>
                <w:color w:val="000000" w:themeColor="text1"/>
                <w:szCs w:val="22"/>
                <w:lang w:val="en-US"/>
              </w:rPr>
            </w:pPr>
          </w:p>
          <w:p w14:paraId="3FB014A5" w14:textId="43FFD210" w:rsidR="00010C60" w:rsidRPr="003D6BCB" w:rsidRDefault="00010C60" w:rsidP="00140590">
            <w:pPr>
              <w:rPr>
                <w:color w:val="000000" w:themeColor="text1"/>
                <w:szCs w:val="22"/>
                <w:lang w:val="en-US"/>
              </w:rPr>
            </w:pPr>
            <w:r>
              <w:rPr>
                <w:color w:val="000000" w:themeColor="text1"/>
                <w:szCs w:val="22"/>
                <w:lang w:val="en-US"/>
              </w:rPr>
              <w:t>The comment fails to identify a technical issue in the TGbn draft.</w:t>
            </w:r>
          </w:p>
        </w:tc>
      </w:tr>
      <w:tr w:rsidR="00010C60" w:rsidRPr="00C967DC" w14:paraId="26303956"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6DDD0887" w14:textId="228821FF" w:rsidR="00010C60" w:rsidRPr="003D6BCB" w:rsidRDefault="00010C60" w:rsidP="00140590">
            <w:pPr>
              <w:rPr>
                <w:color w:val="000000" w:themeColor="text1"/>
                <w:szCs w:val="22"/>
                <w:lang w:val="en-US"/>
              </w:rPr>
            </w:pPr>
            <w:r>
              <w:rPr>
                <w:rFonts w:ascii="Arial" w:hAnsi="Arial" w:cs="Arial"/>
                <w:sz w:val="20"/>
              </w:rPr>
              <w:t>1995</w:t>
            </w:r>
          </w:p>
        </w:tc>
        <w:tc>
          <w:tcPr>
            <w:tcW w:w="1170" w:type="dxa"/>
            <w:tcBorders>
              <w:top w:val="single" w:sz="4" w:space="0" w:color="auto"/>
              <w:left w:val="single" w:sz="4" w:space="0" w:color="auto"/>
              <w:bottom w:val="single" w:sz="4" w:space="0" w:color="auto"/>
              <w:right w:val="single" w:sz="4" w:space="0" w:color="auto"/>
            </w:tcBorders>
          </w:tcPr>
          <w:p w14:paraId="539D0A85" w14:textId="4C761C90" w:rsidR="00010C60" w:rsidRPr="00140590" w:rsidRDefault="00010C60" w:rsidP="00140590">
            <w:pPr>
              <w:rPr>
                <w:color w:val="000000" w:themeColor="text1"/>
                <w:szCs w:val="22"/>
                <w:lang w:val="en-US"/>
              </w:rPr>
            </w:pPr>
            <w:r>
              <w:rPr>
                <w:rFonts w:ascii="Arial" w:hAnsi="Arial" w:cs="Arial"/>
                <w:sz w:val="20"/>
              </w:rPr>
              <w:t>Liuming Lu</w:t>
            </w:r>
          </w:p>
        </w:tc>
        <w:tc>
          <w:tcPr>
            <w:tcW w:w="990" w:type="dxa"/>
            <w:tcBorders>
              <w:top w:val="single" w:sz="4" w:space="0" w:color="auto"/>
              <w:left w:val="single" w:sz="4" w:space="0" w:color="auto"/>
              <w:bottom w:val="single" w:sz="4" w:space="0" w:color="auto"/>
              <w:right w:val="single" w:sz="4" w:space="0" w:color="auto"/>
            </w:tcBorders>
          </w:tcPr>
          <w:p w14:paraId="4AA96450" w14:textId="31F49FFB" w:rsidR="00010C60" w:rsidRPr="003D6BCB" w:rsidRDefault="00010C60" w:rsidP="00140590">
            <w:pPr>
              <w:rPr>
                <w:color w:val="000000" w:themeColor="text1"/>
                <w:szCs w:val="22"/>
                <w:lang w:val="en-US"/>
              </w:rPr>
            </w:pPr>
            <w:r>
              <w:rPr>
                <w:rFonts w:ascii="Arial" w:hAnsi="Arial" w:cs="Arial"/>
                <w:sz w:val="20"/>
              </w:rPr>
              <w:t>37.8.2.4.2 Co-RTWT negotiations</w:t>
            </w:r>
          </w:p>
        </w:tc>
        <w:tc>
          <w:tcPr>
            <w:tcW w:w="630" w:type="dxa"/>
            <w:tcBorders>
              <w:top w:val="single" w:sz="4" w:space="0" w:color="auto"/>
              <w:left w:val="single" w:sz="4" w:space="0" w:color="auto"/>
              <w:bottom w:val="single" w:sz="4" w:space="0" w:color="auto"/>
              <w:right w:val="single" w:sz="4" w:space="0" w:color="auto"/>
            </w:tcBorders>
          </w:tcPr>
          <w:p w14:paraId="5F7A1C4A" w14:textId="6A33AFDF" w:rsidR="00010C60" w:rsidRPr="003D6BCB" w:rsidRDefault="00010C60" w:rsidP="00140590">
            <w:pPr>
              <w:rPr>
                <w:color w:val="000000" w:themeColor="text1"/>
                <w:szCs w:val="22"/>
              </w:rPr>
            </w:pPr>
            <w:r>
              <w:rPr>
                <w:rFonts w:ascii="Arial" w:hAnsi="Arial" w:cs="Arial"/>
                <w:sz w:val="20"/>
              </w:rPr>
              <w:t>74.60</w:t>
            </w:r>
          </w:p>
        </w:tc>
        <w:tc>
          <w:tcPr>
            <w:tcW w:w="1980" w:type="dxa"/>
            <w:tcBorders>
              <w:top w:val="single" w:sz="4" w:space="0" w:color="auto"/>
              <w:left w:val="single" w:sz="4" w:space="0" w:color="auto"/>
              <w:bottom w:val="single" w:sz="4" w:space="0" w:color="auto"/>
              <w:right w:val="single" w:sz="4" w:space="0" w:color="auto"/>
            </w:tcBorders>
          </w:tcPr>
          <w:p w14:paraId="6A9C2ACE" w14:textId="7822F21A" w:rsidR="00010C60" w:rsidRPr="003D6BCB" w:rsidRDefault="00010C60" w:rsidP="00140590">
            <w:pPr>
              <w:rPr>
                <w:color w:val="000000" w:themeColor="text1"/>
                <w:szCs w:val="22"/>
              </w:rPr>
            </w:pPr>
            <w:r>
              <w:rPr>
                <w:rFonts w:ascii="Arial" w:hAnsi="Arial" w:cs="Arial"/>
                <w:sz w:val="20"/>
              </w:rPr>
              <w:t>how to signal the R-TWT schedule(s) requested to extend protection during the Co-RTWT negotiations is unclear. Suggest to define a mechanism to combine the Co-RTWT negotiation  with the R-TWT membership setup in the BSS of A Co-RTWT requesting AP.</w:t>
            </w:r>
          </w:p>
        </w:tc>
        <w:tc>
          <w:tcPr>
            <w:tcW w:w="2250" w:type="dxa"/>
            <w:tcBorders>
              <w:top w:val="single" w:sz="4" w:space="0" w:color="auto"/>
              <w:left w:val="single" w:sz="4" w:space="0" w:color="auto"/>
              <w:bottom w:val="single" w:sz="4" w:space="0" w:color="auto"/>
              <w:right w:val="single" w:sz="4" w:space="0" w:color="auto"/>
            </w:tcBorders>
          </w:tcPr>
          <w:p w14:paraId="04231E92" w14:textId="1E333E25" w:rsidR="00010C60" w:rsidRPr="003D6BCB" w:rsidRDefault="00010C60" w:rsidP="00140590">
            <w:pPr>
              <w:rPr>
                <w:color w:val="000000" w:themeColor="text1"/>
                <w:szCs w:val="22"/>
              </w:rPr>
            </w:pPr>
            <w:r>
              <w:rPr>
                <w:rFonts w:ascii="Arial" w:hAnsi="Arial" w:cs="Arial"/>
                <w:sz w:val="20"/>
              </w:rPr>
              <w:t>As in comment.</w:t>
            </w:r>
          </w:p>
        </w:tc>
        <w:tc>
          <w:tcPr>
            <w:tcW w:w="2430" w:type="dxa"/>
            <w:tcBorders>
              <w:top w:val="single" w:sz="4" w:space="0" w:color="auto"/>
              <w:left w:val="single" w:sz="4" w:space="0" w:color="auto"/>
              <w:bottom w:val="single" w:sz="4" w:space="0" w:color="auto"/>
              <w:right w:val="single" w:sz="4" w:space="0" w:color="auto"/>
            </w:tcBorders>
          </w:tcPr>
          <w:p w14:paraId="73177C44" w14:textId="77777777" w:rsidR="00010C60" w:rsidRDefault="00010C60" w:rsidP="00140590">
            <w:pPr>
              <w:rPr>
                <w:color w:val="000000" w:themeColor="text1"/>
                <w:szCs w:val="22"/>
                <w:lang w:val="en-US"/>
              </w:rPr>
            </w:pPr>
            <w:r>
              <w:rPr>
                <w:color w:val="000000" w:themeColor="text1"/>
                <w:szCs w:val="22"/>
                <w:lang w:val="en-US"/>
              </w:rPr>
              <w:t>Rejected</w:t>
            </w:r>
          </w:p>
          <w:p w14:paraId="670723BA" w14:textId="77777777" w:rsidR="00010C60" w:rsidRDefault="00010C60" w:rsidP="00140590">
            <w:pPr>
              <w:rPr>
                <w:color w:val="000000" w:themeColor="text1"/>
                <w:szCs w:val="22"/>
                <w:lang w:val="en-US"/>
              </w:rPr>
            </w:pPr>
          </w:p>
          <w:p w14:paraId="17F28D7C" w14:textId="38A7F02C" w:rsidR="00010C60" w:rsidRDefault="008E2DCC" w:rsidP="00140590">
            <w:pPr>
              <w:rPr>
                <w:color w:val="000000" w:themeColor="text1"/>
                <w:szCs w:val="22"/>
                <w:lang w:val="en-US"/>
              </w:rPr>
            </w:pPr>
            <w:r>
              <w:rPr>
                <w:color w:val="000000" w:themeColor="text1"/>
                <w:szCs w:val="22"/>
                <w:lang w:val="en-US"/>
              </w:rPr>
              <w:t xml:space="preserve">The </w:t>
            </w:r>
            <w:r w:rsidR="00FD2478">
              <w:rPr>
                <w:color w:val="000000" w:themeColor="text1"/>
                <w:szCs w:val="22"/>
                <w:lang w:val="en-US"/>
              </w:rPr>
              <w:t>Co-RTWT requesting AP might have a better view of what needs to be requested to an OBSS AP</w:t>
            </w:r>
            <w:r w:rsidR="006E556A">
              <w:rPr>
                <w:color w:val="000000" w:themeColor="text1"/>
                <w:szCs w:val="22"/>
                <w:lang w:val="en-US"/>
              </w:rPr>
              <w:t>.</w:t>
            </w:r>
          </w:p>
          <w:p w14:paraId="4F2A8BA3" w14:textId="77777777" w:rsidR="00010C60" w:rsidRDefault="00010C60" w:rsidP="00140590">
            <w:pPr>
              <w:rPr>
                <w:color w:val="000000" w:themeColor="text1"/>
                <w:szCs w:val="22"/>
                <w:lang w:val="en-US"/>
              </w:rPr>
            </w:pPr>
          </w:p>
          <w:p w14:paraId="52587292" w14:textId="2E3BD1E5" w:rsidR="00010C60" w:rsidRPr="003D6BCB" w:rsidRDefault="00010C60" w:rsidP="00140590">
            <w:pPr>
              <w:rPr>
                <w:color w:val="000000" w:themeColor="text1"/>
                <w:szCs w:val="22"/>
                <w:lang w:val="en-US"/>
              </w:rPr>
            </w:pPr>
            <w:r>
              <w:rPr>
                <w:color w:val="000000" w:themeColor="text1"/>
                <w:szCs w:val="22"/>
                <w:lang w:val="en-US"/>
              </w:rPr>
              <w:t>The comment fails to identify a technical issue in the TGbn draft.</w:t>
            </w:r>
          </w:p>
        </w:tc>
      </w:tr>
      <w:tr w:rsidR="00010C60" w:rsidRPr="00C967DC" w14:paraId="6FBE1DBE"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62970934" w14:textId="5DE2BE97" w:rsidR="00010C60" w:rsidRPr="003D6BCB" w:rsidRDefault="00010C60" w:rsidP="00140590">
            <w:pPr>
              <w:rPr>
                <w:color w:val="000000" w:themeColor="text1"/>
                <w:szCs w:val="22"/>
                <w:lang w:val="en-US"/>
              </w:rPr>
            </w:pPr>
            <w:r>
              <w:rPr>
                <w:rFonts w:ascii="Arial" w:hAnsi="Arial" w:cs="Arial"/>
                <w:sz w:val="20"/>
              </w:rPr>
              <w:t>1996</w:t>
            </w:r>
          </w:p>
        </w:tc>
        <w:tc>
          <w:tcPr>
            <w:tcW w:w="1170" w:type="dxa"/>
            <w:tcBorders>
              <w:top w:val="single" w:sz="4" w:space="0" w:color="auto"/>
              <w:left w:val="single" w:sz="4" w:space="0" w:color="auto"/>
              <w:bottom w:val="single" w:sz="4" w:space="0" w:color="auto"/>
              <w:right w:val="single" w:sz="4" w:space="0" w:color="auto"/>
            </w:tcBorders>
          </w:tcPr>
          <w:p w14:paraId="5748E8FB" w14:textId="1BD58E6E" w:rsidR="00010C60" w:rsidRPr="003D6BCB" w:rsidRDefault="00010C60" w:rsidP="00140590">
            <w:pPr>
              <w:rPr>
                <w:color w:val="000000" w:themeColor="text1"/>
                <w:szCs w:val="22"/>
                <w:lang w:val="en-US"/>
              </w:rPr>
            </w:pPr>
            <w:r>
              <w:rPr>
                <w:rFonts w:ascii="Arial" w:hAnsi="Arial" w:cs="Arial"/>
                <w:sz w:val="20"/>
              </w:rPr>
              <w:t>Liuming Lu</w:t>
            </w:r>
          </w:p>
        </w:tc>
        <w:tc>
          <w:tcPr>
            <w:tcW w:w="990" w:type="dxa"/>
            <w:tcBorders>
              <w:top w:val="single" w:sz="4" w:space="0" w:color="auto"/>
              <w:left w:val="single" w:sz="4" w:space="0" w:color="auto"/>
              <w:bottom w:val="single" w:sz="4" w:space="0" w:color="auto"/>
              <w:right w:val="single" w:sz="4" w:space="0" w:color="auto"/>
            </w:tcBorders>
          </w:tcPr>
          <w:p w14:paraId="231EBDE7" w14:textId="44A95804" w:rsidR="00010C60" w:rsidRPr="003D6BCB" w:rsidRDefault="00010C60" w:rsidP="00140590">
            <w:pPr>
              <w:rPr>
                <w:color w:val="000000" w:themeColor="text1"/>
                <w:szCs w:val="22"/>
                <w:lang w:val="en-US"/>
              </w:rPr>
            </w:pPr>
            <w:r>
              <w:rPr>
                <w:rFonts w:ascii="Arial" w:hAnsi="Arial" w:cs="Arial"/>
                <w:sz w:val="20"/>
              </w:rPr>
              <w:t>37.8.2.4 Coordinated R-TWT (Co-RTWT)</w:t>
            </w:r>
          </w:p>
        </w:tc>
        <w:tc>
          <w:tcPr>
            <w:tcW w:w="630" w:type="dxa"/>
            <w:tcBorders>
              <w:top w:val="single" w:sz="4" w:space="0" w:color="auto"/>
              <w:left w:val="single" w:sz="4" w:space="0" w:color="auto"/>
              <w:bottom w:val="single" w:sz="4" w:space="0" w:color="auto"/>
              <w:right w:val="single" w:sz="4" w:space="0" w:color="auto"/>
            </w:tcBorders>
          </w:tcPr>
          <w:p w14:paraId="6D67FCCA" w14:textId="06F4D729" w:rsidR="00010C60" w:rsidRPr="003D6BCB" w:rsidRDefault="00010C60" w:rsidP="00140590">
            <w:pPr>
              <w:rPr>
                <w:color w:val="000000" w:themeColor="text1"/>
                <w:szCs w:val="22"/>
              </w:rPr>
            </w:pPr>
            <w:r>
              <w:rPr>
                <w:rFonts w:ascii="Arial" w:hAnsi="Arial" w:cs="Arial"/>
                <w:sz w:val="20"/>
              </w:rPr>
              <w:t>74.60</w:t>
            </w:r>
          </w:p>
        </w:tc>
        <w:tc>
          <w:tcPr>
            <w:tcW w:w="1980" w:type="dxa"/>
            <w:tcBorders>
              <w:top w:val="single" w:sz="4" w:space="0" w:color="auto"/>
              <w:left w:val="single" w:sz="4" w:space="0" w:color="auto"/>
              <w:bottom w:val="single" w:sz="4" w:space="0" w:color="auto"/>
              <w:right w:val="single" w:sz="4" w:space="0" w:color="auto"/>
            </w:tcBorders>
          </w:tcPr>
          <w:p w14:paraId="4959C239" w14:textId="5F740FC0" w:rsidR="00010C60" w:rsidRPr="003D6BCB" w:rsidRDefault="00010C60" w:rsidP="00140590">
            <w:pPr>
              <w:rPr>
                <w:color w:val="000000" w:themeColor="text1"/>
                <w:szCs w:val="22"/>
              </w:rPr>
            </w:pPr>
            <w:r>
              <w:rPr>
                <w:rFonts w:ascii="Arial" w:hAnsi="Arial" w:cs="Arial"/>
                <w:sz w:val="20"/>
              </w:rPr>
              <w:t>Suggest to define a mode or type of coordinated R-TWT to provide higher reliability for the scheduled coordinated transmission scheme(s) including enhanced medium access protection for reserved resource during scheduled time among overlapping BSSs</w:t>
            </w:r>
          </w:p>
        </w:tc>
        <w:tc>
          <w:tcPr>
            <w:tcW w:w="2250" w:type="dxa"/>
            <w:tcBorders>
              <w:top w:val="single" w:sz="4" w:space="0" w:color="auto"/>
              <w:left w:val="single" w:sz="4" w:space="0" w:color="auto"/>
              <w:bottom w:val="single" w:sz="4" w:space="0" w:color="auto"/>
              <w:right w:val="single" w:sz="4" w:space="0" w:color="auto"/>
            </w:tcBorders>
          </w:tcPr>
          <w:p w14:paraId="137CF3D4" w14:textId="7BCC5CF8" w:rsidR="00010C60" w:rsidRPr="003D6BCB" w:rsidRDefault="00010C60" w:rsidP="00140590">
            <w:pPr>
              <w:rPr>
                <w:color w:val="000000" w:themeColor="text1"/>
                <w:szCs w:val="22"/>
              </w:rPr>
            </w:pPr>
            <w:r>
              <w:rPr>
                <w:rFonts w:ascii="Arial" w:hAnsi="Arial" w:cs="Arial"/>
                <w:sz w:val="20"/>
              </w:rPr>
              <w:t>As in comment.</w:t>
            </w:r>
          </w:p>
        </w:tc>
        <w:tc>
          <w:tcPr>
            <w:tcW w:w="2430" w:type="dxa"/>
            <w:tcBorders>
              <w:top w:val="single" w:sz="4" w:space="0" w:color="auto"/>
              <w:left w:val="single" w:sz="4" w:space="0" w:color="auto"/>
              <w:bottom w:val="single" w:sz="4" w:space="0" w:color="auto"/>
              <w:right w:val="single" w:sz="4" w:space="0" w:color="auto"/>
            </w:tcBorders>
          </w:tcPr>
          <w:p w14:paraId="24A61908" w14:textId="77777777" w:rsidR="00010C60" w:rsidRDefault="00010C60" w:rsidP="00761426">
            <w:pPr>
              <w:rPr>
                <w:color w:val="000000" w:themeColor="text1"/>
                <w:szCs w:val="22"/>
                <w:lang w:val="en-US"/>
              </w:rPr>
            </w:pPr>
            <w:r>
              <w:rPr>
                <w:color w:val="000000" w:themeColor="text1"/>
                <w:szCs w:val="22"/>
                <w:lang w:val="en-US"/>
              </w:rPr>
              <w:t>Rejected</w:t>
            </w:r>
          </w:p>
          <w:p w14:paraId="131AFB4F" w14:textId="77777777" w:rsidR="00010C60" w:rsidRDefault="00010C60" w:rsidP="00761426">
            <w:pPr>
              <w:rPr>
                <w:color w:val="000000" w:themeColor="text1"/>
                <w:szCs w:val="22"/>
                <w:lang w:val="en-US"/>
              </w:rPr>
            </w:pPr>
          </w:p>
          <w:p w14:paraId="3BA2CDCE" w14:textId="0D27D068" w:rsidR="00010C60" w:rsidRPr="003D6BCB" w:rsidRDefault="00010C60" w:rsidP="00140590">
            <w:pPr>
              <w:rPr>
                <w:color w:val="000000" w:themeColor="text1"/>
                <w:szCs w:val="22"/>
                <w:lang w:val="en-US"/>
              </w:rPr>
            </w:pPr>
            <w:r>
              <w:rPr>
                <w:color w:val="000000" w:themeColor="text1"/>
                <w:szCs w:val="22"/>
                <w:lang w:val="en-US"/>
              </w:rPr>
              <w:t>The comment fails to identify a technical issue in the TGbn draft.</w:t>
            </w:r>
          </w:p>
        </w:tc>
      </w:tr>
      <w:tr w:rsidR="00010C60" w:rsidRPr="00C967DC" w14:paraId="1AAA5BA6"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58D52D3E" w14:textId="10926451" w:rsidR="00010C60" w:rsidRPr="003D6BCB" w:rsidRDefault="00010C60" w:rsidP="00140590">
            <w:pPr>
              <w:rPr>
                <w:color w:val="000000" w:themeColor="text1"/>
                <w:szCs w:val="22"/>
              </w:rPr>
            </w:pPr>
            <w:r>
              <w:rPr>
                <w:rFonts w:ascii="Arial" w:hAnsi="Arial" w:cs="Arial"/>
                <w:sz w:val="20"/>
              </w:rPr>
              <w:t>2206</w:t>
            </w:r>
          </w:p>
        </w:tc>
        <w:tc>
          <w:tcPr>
            <w:tcW w:w="1170" w:type="dxa"/>
            <w:tcBorders>
              <w:top w:val="single" w:sz="4" w:space="0" w:color="auto"/>
              <w:left w:val="single" w:sz="4" w:space="0" w:color="auto"/>
              <w:bottom w:val="single" w:sz="4" w:space="0" w:color="auto"/>
              <w:right w:val="single" w:sz="4" w:space="0" w:color="auto"/>
            </w:tcBorders>
          </w:tcPr>
          <w:p w14:paraId="053579B2" w14:textId="542863D3" w:rsidR="00010C60" w:rsidRPr="003D6BCB" w:rsidRDefault="00010C60" w:rsidP="00140590">
            <w:pPr>
              <w:rPr>
                <w:color w:val="000000" w:themeColor="text1"/>
                <w:szCs w:val="22"/>
              </w:rPr>
            </w:pPr>
            <w:r>
              <w:rPr>
                <w:rFonts w:ascii="Arial" w:hAnsi="Arial" w:cs="Arial"/>
                <w:sz w:val="20"/>
              </w:rPr>
              <w:t>Brian Hart</w:t>
            </w:r>
          </w:p>
        </w:tc>
        <w:tc>
          <w:tcPr>
            <w:tcW w:w="990" w:type="dxa"/>
            <w:tcBorders>
              <w:top w:val="single" w:sz="4" w:space="0" w:color="auto"/>
              <w:left w:val="single" w:sz="4" w:space="0" w:color="auto"/>
              <w:bottom w:val="single" w:sz="4" w:space="0" w:color="auto"/>
              <w:right w:val="single" w:sz="4" w:space="0" w:color="auto"/>
            </w:tcBorders>
          </w:tcPr>
          <w:p w14:paraId="6F8A5C41" w14:textId="56AA5D85" w:rsidR="00010C60" w:rsidRPr="003D6BCB" w:rsidRDefault="00010C60" w:rsidP="00140590">
            <w:pPr>
              <w:rPr>
                <w:color w:val="000000" w:themeColor="text1"/>
                <w:szCs w:val="22"/>
              </w:rPr>
            </w:pPr>
            <w:r>
              <w:rPr>
                <w:rFonts w:ascii="Arial" w:hAnsi="Arial" w:cs="Arial"/>
                <w:sz w:val="20"/>
              </w:rPr>
              <w:t>37.8.2.4.1</w:t>
            </w:r>
          </w:p>
        </w:tc>
        <w:tc>
          <w:tcPr>
            <w:tcW w:w="630" w:type="dxa"/>
            <w:tcBorders>
              <w:top w:val="single" w:sz="4" w:space="0" w:color="auto"/>
              <w:left w:val="single" w:sz="4" w:space="0" w:color="auto"/>
              <w:bottom w:val="single" w:sz="4" w:space="0" w:color="auto"/>
              <w:right w:val="single" w:sz="4" w:space="0" w:color="auto"/>
            </w:tcBorders>
          </w:tcPr>
          <w:p w14:paraId="2A022B77" w14:textId="0C67770E" w:rsidR="00010C60" w:rsidRPr="003D6BCB" w:rsidRDefault="00010C60" w:rsidP="00140590">
            <w:pPr>
              <w:rPr>
                <w:color w:val="000000" w:themeColor="text1"/>
                <w:szCs w:val="22"/>
              </w:rPr>
            </w:pPr>
            <w:r>
              <w:rPr>
                <w:rFonts w:ascii="Arial" w:hAnsi="Arial" w:cs="Arial"/>
                <w:sz w:val="20"/>
              </w:rPr>
              <w:t>74.35</w:t>
            </w:r>
          </w:p>
        </w:tc>
        <w:tc>
          <w:tcPr>
            <w:tcW w:w="1980" w:type="dxa"/>
            <w:tcBorders>
              <w:top w:val="single" w:sz="4" w:space="0" w:color="auto"/>
              <w:left w:val="single" w:sz="4" w:space="0" w:color="auto"/>
              <w:bottom w:val="single" w:sz="4" w:space="0" w:color="auto"/>
              <w:right w:val="single" w:sz="4" w:space="0" w:color="auto"/>
            </w:tcBorders>
          </w:tcPr>
          <w:p w14:paraId="304A45D4" w14:textId="0C99BD33" w:rsidR="00010C60" w:rsidRPr="003D6BCB" w:rsidRDefault="00010C60" w:rsidP="00140590">
            <w:pPr>
              <w:rPr>
                <w:color w:val="000000" w:themeColor="text1"/>
                <w:szCs w:val="22"/>
              </w:rPr>
            </w:pPr>
            <w:r>
              <w:rPr>
                <w:rFonts w:ascii="Arial" w:hAnsi="Arial" w:cs="Arial"/>
                <w:sz w:val="20"/>
              </w:rPr>
              <w:t>The existing Co-RTWT requirements will be counterproductive in realistic environments with overlapping administrative domains, given that each domain may have a preferred Service Interval and/or start time and/or timebase. This will lead to the start time of RTWT SPs randomly landing very near other start times and/or drifting to be close in time. This is bad since the earlier SP will be a runt SP since it will be quickly terminated by the start of the OBSS's next SP</w:t>
            </w:r>
          </w:p>
        </w:tc>
        <w:tc>
          <w:tcPr>
            <w:tcW w:w="2250" w:type="dxa"/>
            <w:tcBorders>
              <w:top w:val="single" w:sz="4" w:space="0" w:color="auto"/>
              <w:left w:val="single" w:sz="4" w:space="0" w:color="auto"/>
              <w:bottom w:val="single" w:sz="4" w:space="0" w:color="auto"/>
              <w:right w:val="single" w:sz="4" w:space="0" w:color="auto"/>
            </w:tcBorders>
          </w:tcPr>
          <w:p w14:paraId="2C65A870" w14:textId="61EFB04E" w:rsidR="00010C60" w:rsidRPr="003D6BCB" w:rsidRDefault="00010C60" w:rsidP="00140590">
            <w:pPr>
              <w:rPr>
                <w:color w:val="000000" w:themeColor="text1"/>
                <w:szCs w:val="22"/>
              </w:rPr>
            </w:pPr>
            <w:r>
              <w:rPr>
                <w:rFonts w:ascii="Arial" w:hAnsi="Arial" w:cs="Arial"/>
                <w:sz w:val="20"/>
              </w:rPr>
              <w:t>Enable two APs to negotiate exceptions to the Co-RTWT Start Time Protection Rule (STPR) when their SPs start too close together; such as by allowing the replacement of a runt RTWT SP by a Co-TDMA TXOP</w:t>
            </w:r>
          </w:p>
        </w:tc>
        <w:tc>
          <w:tcPr>
            <w:tcW w:w="2430" w:type="dxa"/>
            <w:tcBorders>
              <w:top w:val="single" w:sz="4" w:space="0" w:color="auto"/>
              <w:left w:val="single" w:sz="4" w:space="0" w:color="auto"/>
              <w:bottom w:val="single" w:sz="4" w:space="0" w:color="auto"/>
              <w:right w:val="single" w:sz="4" w:space="0" w:color="auto"/>
            </w:tcBorders>
          </w:tcPr>
          <w:p w14:paraId="445E0DAB" w14:textId="77777777" w:rsidR="00010C60" w:rsidRDefault="00010C60" w:rsidP="00140590">
            <w:pPr>
              <w:rPr>
                <w:color w:val="000000" w:themeColor="text1"/>
                <w:szCs w:val="22"/>
                <w:lang w:val="en-US"/>
              </w:rPr>
            </w:pPr>
            <w:r>
              <w:rPr>
                <w:color w:val="000000" w:themeColor="text1"/>
                <w:szCs w:val="22"/>
                <w:lang w:val="en-US"/>
              </w:rPr>
              <w:t>Rejected</w:t>
            </w:r>
          </w:p>
          <w:p w14:paraId="673F4085" w14:textId="77777777" w:rsidR="00010C60" w:rsidRDefault="00010C60" w:rsidP="00140590">
            <w:pPr>
              <w:rPr>
                <w:color w:val="000000" w:themeColor="text1"/>
                <w:szCs w:val="22"/>
                <w:lang w:val="en-US"/>
              </w:rPr>
            </w:pPr>
          </w:p>
          <w:p w14:paraId="52FBA308" w14:textId="009B21A3" w:rsidR="00010C60" w:rsidRDefault="00010C60" w:rsidP="00761426">
            <w:pPr>
              <w:rPr>
                <w:color w:val="000000" w:themeColor="text1"/>
                <w:szCs w:val="22"/>
                <w:lang w:val="en-US"/>
              </w:rPr>
            </w:pPr>
            <w:r>
              <w:rPr>
                <w:color w:val="000000" w:themeColor="text1"/>
                <w:szCs w:val="22"/>
                <w:lang w:val="en-US"/>
              </w:rPr>
              <w:t>The comment fails to identify a technical issue with the TGbn draft.</w:t>
            </w:r>
          </w:p>
        </w:tc>
      </w:tr>
      <w:tr w:rsidR="00010C60" w:rsidRPr="00C967DC" w14:paraId="03D8F605"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FAF13FF" w14:textId="17F01F1C" w:rsidR="00010C60" w:rsidRPr="003D6BCB" w:rsidRDefault="00010C60" w:rsidP="00140590">
            <w:pPr>
              <w:rPr>
                <w:color w:val="000000" w:themeColor="text1"/>
                <w:szCs w:val="22"/>
                <w:lang w:val="en-US"/>
              </w:rPr>
            </w:pPr>
            <w:r>
              <w:rPr>
                <w:rFonts w:ascii="Arial" w:hAnsi="Arial" w:cs="Arial"/>
                <w:sz w:val="20"/>
              </w:rPr>
              <w:t>2210</w:t>
            </w:r>
          </w:p>
        </w:tc>
        <w:tc>
          <w:tcPr>
            <w:tcW w:w="1170" w:type="dxa"/>
            <w:tcBorders>
              <w:top w:val="single" w:sz="4" w:space="0" w:color="auto"/>
              <w:left w:val="single" w:sz="4" w:space="0" w:color="auto"/>
              <w:bottom w:val="single" w:sz="4" w:space="0" w:color="auto"/>
              <w:right w:val="single" w:sz="4" w:space="0" w:color="auto"/>
            </w:tcBorders>
          </w:tcPr>
          <w:p w14:paraId="4A9ECA38" w14:textId="2783E507" w:rsidR="00010C60" w:rsidRPr="003D6BCB" w:rsidRDefault="00010C60" w:rsidP="00140590">
            <w:pPr>
              <w:rPr>
                <w:color w:val="000000" w:themeColor="text1"/>
                <w:szCs w:val="22"/>
                <w:lang w:val="en-US"/>
              </w:rPr>
            </w:pPr>
            <w:r>
              <w:rPr>
                <w:rFonts w:ascii="Arial" w:hAnsi="Arial" w:cs="Arial"/>
                <w:sz w:val="20"/>
              </w:rPr>
              <w:t>Brian Hart</w:t>
            </w:r>
          </w:p>
        </w:tc>
        <w:tc>
          <w:tcPr>
            <w:tcW w:w="990" w:type="dxa"/>
            <w:tcBorders>
              <w:top w:val="single" w:sz="4" w:space="0" w:color="auto"/>
              <w:left w:val="single" w:sz="4" w:space="0" w:color="auto"/>
              <w:bottom w:val="single" w:sz="4" w:space="0" w:color="auto"/>
              <w:right w:val="single" w:sz="4" w:space="0" w:color="auto"/>
            </w:tcBorders>
          </w:tcPr>
          <w:p w14:paraId="48C0A31B" w14:textId="3E8A77B1" w:rsidR="00010C60" w:rsidRPr="003D6BCB" w:rsidRDefault="00010C60" w:rsidP="00140590">
            <w:pPr>
              <w:rPr>
                <w:color w:val="000000" w:themeColor="text1"/>
                <w:szCs w:val="22"/>
                <w:lang w:val="en-US"/>
              </w:rPr>
            </w:pPr>
            <w:r>
              <w:rPr>
                <w:rFonts w:ascii="Arial" w:hAnsi="Arial" w:cs="Arial"/>
                <w:sz w:val="20"/>
              </w:rPr>
              <w:t>37.8.2.4.1</w:t>
            </w:r>
          </w:p>
        </w:tc>
        <w:tc>
          <w:tcPr>
            <w:tcW w:w="630" w:type="dxa"/>
            <w:tcBorders>
              <w:top w:val="single" w:sz="4" w:space="0" w:color="auto"/>
              <w:left w:val="single" w:sz="4" w:space="0" w:color="auto"/>
              <w:bottom w:val="single" w:sz="4" w:space="0" w:color="auto"/>
              <w:right w:val="single" w:sz="4" w:space="0" w:color="auto"/>
            </w:tcBorders>
          </w:tcPr>
          <w:p w14:paraId="213E17B4" w14:textId="6CD3D586" w:rsidR="00010C60" w:rsidRPr="003D6BCB" w:rsidRDefault="00010C60" w:rsidP="00140590">
            <w:pPr>
              <w:rPr>
                <w:color w:val="000000" w:themeColor="text1"/>
                <w:szCs w:val="22"/>
              </w:rPr>
            </w:pPr>
            <w:r>
              <w:rPr>
                <w:rFonts w:ascii="Arial" w:hAnsi="Arial" w:cs="Arial"/>
                <w:sz w:val="20"/>
              </w:rPr>
              <w:t>74.35</w:t>
            </w:r>
          </w:p>
        </w:tc>
        <w:tc>
          <w:tcPr>
            <w:tcW w:w="1980" w:type="dxa"/>
            <w:tcBorders>
              <w:top w:val="single" w:sz="4" w:space="0" w:color="auto"/>
              <w:left w:val="single" w:sz="4" w:space="0" w:color="auto"/>
              <w:bottom w:val="single" w:sz="4" w:space="0" w:color="auto"/>
              <w:right w:val="single" w:sz="4" w:space="0" w:color="auto"/>
            </w:tcBorders>
          </w:tcPr>
          <w:p w14:paraId="66202683" w14:textId="21482AA5" w:rsidR="00010C60" w:rsidRPr="003D6BCB" w:rsidRDefault="00010C60" w:rsidP="00140590">
            <w:pPr>
              <w:rPr>
                <w:color w:val="000000" w:themeColor="text1"/>
                <w:szCs w:val="22"/>
              </w:rPr>
            </w:pPr>
            <w:r>
              <w:rPr>
                <w:rFonts w:ascii="Arial" w:hAnsi="Arial" w:cs="Arial"/>
                <w:sz w:val="20"/>
              </w:rPr>
              <w:t>For Co-RTWT to operate between individual APs makes sense for non-colocated APs but  is inefficent (and even weird) for the colocated APs typically used to support different SSIDs (such as for resident/employee vs guest and WPA2 vs WPA3 vs IOT).</w:t>
            </w:r>
          </w:p>
        </w:tc>
        <w:tc>
          <w:tcPr>
            <w:tcW w:w="2250" w:type="dxa"/>
            <w:tcBorders>
              <w:top w:val="single" w:sz="4" w:space="0" w:color="auto"/>
              <w:left w:val="single" w:sz="4" w:space="0" w:color="auto"/>
              <w:bottom w:val="single" w:sz="4" w:space="0" w:color="auto"/>
              <w:right w:val="single" w:sz="4" w:space="0" w:color="auto"/>
            </w:tcBorders>
          </w:tcPr>
          <w:p w14:paraId="7A724C6C" w14:textId="44A28CA3" w:rsidR="00010C60" w:rsidRPr="003D6BCB" w:rsidRDefault="00010C60" w:rsidP="00140590">
            <w:pPr>
              <w:rPr>
                <w:color w:val="000000" w:themeColor="text1"/>
                <w:szCs w:val="22"/>
              </w:rPr>
            </w:pPr>
            <w:r>
              <w:rPr>
                <w:rFonts w:ascii="Arial" w:hAnsi="Arial" w:cs="Arial"/>
                <w:sz w:val="20"/>
              </w:rPr>
              <w:t>MAPC interactions between "APs" should all operate at the Colocated BSSID Set level: such as capability negotiation, buffer status, flow requirements, medium resource sharing, TXOP grant, and TXOP return</w:t>
            </w:r>
          </w:p>
        </w:tc>
        <w:tc>
          <w:tcPr>
            <w:tcW w:w="2430" w:type="dxa"/>
            <w:tcBorders>
              <w:top w:val="single" w:sz="4" w:space="0" w:color="auto"/>
              <w:left w:val="single" w:sz="4" w:space="0" w:color="auto"/>
              <w:bottom w:val="single" w:sz="4" w:space="0" w:color="auto"/>
              <w:right w:val="single" w:sz="4" w:space="0" w:color="auto"/>
            </w:tcBorders>
          </w:tcPr>
          <w:p w14:paraId="5A7B721C" w14:textId="77777777" w:rsidR="00010C60" w:rsidRDefault="00010C60" w:rsidP="00140590">
            <w:pPr>
              <w:rPr>
                <w:color w:val="000000" w:themeColor="text1"/>
                <w:szCs w:val="22"/>
                <w:lang w:val="en-US"/>
              </w:rPr>
            </w:pPr>
            <w:r>
              <w:rPr>
                <w:color w:val="000000" w:themeColor="text1"/>
                <w:szCs w:val="22"/>
                <w:lang w:val="en-US"/>
              </w:rPr>
              <w:t>Revised</w:t>
            </w:r>
          </w:p>
          <w:p w14:paraId="4CD575A3" w14:textId="77777777" w:rsidR="00010C60" w:rsidRDefault="00010C60" w:rsidP="00140590">
            <w:pPr>
              <w:rPr>
                <w:color w:val="000000" w:themeColor="text1"/>
                <w:szCs w:val="22"/>
                <w:lang w:val="en-US"/>
              </w:rPr>
            </w:pPr>
          </w:p>
          <w:p w14:paraId="340EC369" w14:textId="77777777" w:rsidR="00010C60" w:rsidRDefault="00010C60" w:rsidP="00140590">
            <w:pPr>
              <w:rPr>
                <w:color w:val="000000" w:themeColor="text1"/>
                <w:szCs w:val="22"/>
                <w:lang w:val="en-US"/>
              </w:rPr>
            </w:pPr>
            <w:r>
              <w:rPr>
                <w:color w:val="000000" w:themeColor="text1"/>
                <w:szCs w:val="22"/>
                <w:lang w:val="en-US"/>
              </w:rPr>
              <w:t xml:space="preserve">Agree in principle. </w:t>
            </w:r>
          </w:p>
          <w:p w14:paraId="356B5AC7" w14:textId="77777777" w:rsidR="00010C60" w:rsidRDefault="00010C60" w:rsidP="00140590">
            <w:pPr>
              <w:rPr>
                <w:color w:val="000000" w:themeColor="text1"/>
                <w:szCs w:val="22"/>
                <w:lang w:val="en-US"/>
              </w:rPr>
            </w:pPr>
          </w:p>
          <w:p w14:paraId="0DEACD77" w14:textId="307595F3" w:rsidR="00010C60" w:rsidRPr="003D6BCB" w:rsidRDefault="00010C60" w:rsidP="00140590">
            <w:pPr>
              <w:rPr>
                <w:color w:val="000000" w:themeColor="text1"/>
                <w:szCs w:val="22"/>
                <w:lang w:val="en-US"/>
              </w:rPr>
            </w:pPr>
            <w:r w:rsidRPr="003D6BCB">
              <w:rPr>
                <w:color w:val="000000" w:themeColor="text1"/>
                <w:szCs w:val="22"/>
                <w:highlight w:val="cyan"/>
              </w:rPr>
              <w:t xml:space="preserve">TGbn editor: please implement changes as shown in this document tagged </w:t>
            </w:r>
            <w:r w:rsidR="00C213FC">
              <w:rPr>
                <w:color w:val="000000" w:themeColor="text1"/>
                <w:szCs w:val="22"/>
                <w:highlight w:val="cyan"/>
              </w:rPr>
              <w:t>#</w:t>
            </w:r>
            <w:r>
              <w:rPr>
                <w:color w:val="000000" w:themeColor="text1"/>
                <w:szCs w:val="22"/>
                <w:highlight w:val="cyan"/>
              </w:rPr>
              <w:t>2210</w:t>
            </w:r>
            <w:r w:rsidRPr="003D6BCB">
              <w:rPr>
                <w:color w:val="000000" w:themeColor="text1"/>
                <w:szCs w:val="22"/>
                <w:highlight w:val="cyan"/>
              </w:rPr>
              <w:t>.</w:t>
            </w:r>
          </w:p>
        </w:tc>
      </w:tr>
      <w:tr w:rsidR="00010C60" w:rsidRPr="00C967DC" w14:paraId="3DEF7450"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990F13F" w14:textId="50AF1B66" w:rsidR="00010C60" w:rsidRPr="003D6BCB" w:rsidRDefault="00010C60" w:rsidP="00140590">
            <w:pPr>
              <w:rPr>
                <w:color w:val="000000" w:themeColor="text1"/>
                <w:szCs w:val="22"/>
                <w:lang w:val="en-US"/>
              </w:rPr>
            </w:pPr>
            <w:r>
              <w:rPr>
                <w:rFonts w:ascii="Arial" w:hAnsi="Arial" w:cs="Arial"/>
                <w:sz w:val="20"/>
              </w:rPr>
              <w:t>2695</w:t>
            </w:r>
          </w:p>
        </w:tc>
        <w:tc>
          <w:tcPr>
            <w:tcW w:w="1170" w:type="dxa"/>
            <w:tcBorders>
              <w:top w:val="single" w:sz="4" w:space="0" w:color="auto"/>
              <w:left w:val="single" w:sz="4" w:space="0" w:color="auto"/>
              <w:bottom w:val="single" w:sz="4" w:space="0" w:color="auto"/>
              <w:right w:val="single" w:sz="4" w:space="0" w:color="auto"/>
            </w:tcBorders>
          </w:tcPr>
          <w:p w14:paraId="3883D541" w14:textId="689C3BD1" w:rsidR="00010C60" w:rsidRPr="003D6BCB" w:rsidRDefault="00010C60" w:rsidP="00140590">
            <w:pPr>
              <w:rPr>
                <w:color w:val="000000" w:themeColor="text1"/>
                <w:szCs w:val="22"/>
                <w:lang w:val="en-US"/>
              </w:rPr>
            </w:pPr>
            <w:r>
              <w:rPr>
                <w:rFonts w:ascii="Arial" w:hAnsi="Arial" w:cs="Arial"/>
                <w:sz w:val="20"/>
              </w:rPr>
              <w:t>Salvatore Talarico</w:t>
            </w:r>
          </w:p>
        </w:tc>
        <w:tc>
          <w:tcPr>
            <w:tcW w:w="990" w:type="dxa"/>
            <w:tcBorders>
              <w:top w:val="single" w:sz="4" w:space="0" w:color="auto"/>
              <w:left w:val="single" w:sz="4" w:space="0" w:color="auto"/>
              <w:bottom w:val="single" w:sz="4" w:space="0" w:color="auto"/>
              <w:right w:val="single" w:sz="4" w:space="0" w:color="auto"/>
            </w:tcBorders>
          </w:tcPr>
          <w:p w14:paraId="3498F083" w14:textId="09C26C81" w:rsidR="00010C60" w:rsidRPr="003D6BCB" w:rsidRDefault="00010C60" w:rsidP="00140590">
            <w:pPr>
              <w:rPr>
                <w:color w:val="000000" w:themeColor="text1"/>
                <w:szCs w:val="22"/>
                <w:lang w:val="en-US"/>
              </w:rPr>
            </w:pPr>
            <w:r>
              <w:rPr>
                <w:rFonts w:ascii="Arial" w:hAnsi="Arial" w:cs="Arial"/>
                <w:sz w:val="20"/>
              </w:rPr>
              <w:t>37.8.2.4.4</w:t>
            </w:r>
          </w:p>
        </w:tc>
        <w:tc>
          <w:tcPr>
            <w:tcW w:w="630" w:type="dxa"/>
            <w:tcBorders>
              <w:top w:val="single" w:sz="4" w:space="0" w:color="auto"/>
              <w:left w:val="single" w:sz="4" w:space="0" w:color="auto"/>
              <w:bottom w:val="single" w:sz="4" w:space="0" w:color="auto"/>
              <w:right w:val="single" w:sz="4" w:space="0" w:color="auto"/>
            </w:tcBorders>
          </w:tcPr>
          <w:p w14:paraId="6A4F9985" w14:textId="00A29483" w:rsidR="00010C60" w:rsidRPr="003D6BCB" w:rsidRDefault="00010C60" w:rsidP="00140590">
            <w:pPr>
              <w:rPr>
                <w:color w:val="000000" w:themeColor="text1"/>
                <w:szCs w:val="22"/>
              </w:rPr>
            </w:pPr>
            <w:r>
              <w:rPr>
                <w:rFonts w:ascii="Arial" w:hAnsi="Arial" w:cs="Arial"/>
                <w:sz w:val="20"/>
              </w:rPr>
              <w:t>75.34</w:t>
            </w:r>
          </w:p>
        </w:tc>
        <w:tc>
          <w:tcPr>
            <w:tcW w:w="1980" w:type="dxa"/>
            <w:tcBorders>
              <w:top w:val="single" w:sz="4" w:space="0" w:color="auto"/>
              <w:left w:val="single" w:sz="4" w:space="0" w:color="auto"/>
              <w:bottom w:val="single" w:sz="4" w:space="0" w:color="auto"/>
              <w:right w:val="single" w:sz="4" w:space="0" w:color="auto"/>
            </w:tcBorders>
          </w:tcPr>
          <w:p w14:paraId="0AC16B8C" w14:textId="33E97A45" w:rsidR="00010C60" w:rsidRPr="003D6BCB" w:rsidRDefault="00010C60" w:rsidP="00140590">
            <w:pPr>
              <w:rPr>
                <w:color w:val="000000" w:themeColor="text1"/>
                <w:szCs w:val="22"/>
              </w:rPr>
            </w:pPr>
            <w:r>
              <w:rPr>
                <w:rFonts w:ascii="Arial" w:hAnsi="Arial" w:cs="Arial"/>
                <w:sz w:val="20"/>
              </w:rPr>
              <w:t>Procedure related to how to endure the TxOP is ended before the start of any active Co-RTWT SP for NPCA capable STAs is missing</w:t>
            </w:r>
          </w:p>
        </w:tc>
        <w:tc>
          <w:tcPr>
            <w:tcW w:w="2250" w:type="dxa"/>
            <w:tcBorders>
              <w:top w:val="single" w:sz="4" w:space="0" w:color="auto"/>
              <w:left w:val="single" w:sz="4" w:space="0" w:color="auto"/>
              <w:bottom w:val="single" w:sz="4" w:space="0" w:color="auto"/>
              <w:right w:val="single" w:sz="4" w:space="0" w:color="auto"/>
            </w:tcBorders>
          </w:tcPr>
          <w:p w14:paraId="39478060" w14:textId="0A8956AE" w:rsidR="00010C60" w:rsidRPr="003D6BCB" w:rsidRDefault="00010C60" w:rsidP="00140590">
            <w:pPr>
              <w:rPr>
                <w:color w:val="000000" w:themeColor="text1"/>
                <w:szCs w:val="22"/>
              </w:rPr>
            </w:pPr>
            <w:r>
              <w:rPr>
                <w:rFonts w:ascii="Arial" w:hAnsi="Arial" w:cs="Arial"/>
                <w:sz w:val="20"/>
              </w:rPr>
              <w:t>In order to avoid overprotection, a procedure to treat the case when Co-RTWT is used jointly with NPCA is needed so that to properly ensure TxOP truncation.</w:t>
            </w:r>
          </w:p>
        </w:tc>
        <w:tc>
          <w:tcPr>
            <w:tcW w:w="2430" w:type="dxa"/>
            <w:tcBorders>
              <w:top w:val="single" w:sz="4" w:space="0" w:color="auto"/>
              <w:left w:val="single" w:sz="4" w:space="0" w:color="auto"/>
              <w:bottom w:val="single" w:sz="4" w:space="0" w:color="auto"/>
              <w:right w:val="single" w:sz="4" w:space="0" w:color="auto"/>
            </w:tcBorders>
          </w:tcPr>
          <w:p w14:paraId="1140BF97" w14:textId="77777777" w:rsidR="00010C60" w:rsidRDefault="00010C60" w:rsidP="00140590">
            <w:pPr>
              <w:rPr>
                <w:color w:val="000000" w:themeColor="text1"/>
                <w:szCs w:val="22"/>
                <w:lang w:val="en-US"/>
              </w:rPr>
            </w:pPr>
            <w:r>
              <w:rPr>
                <w:color w:val="000000" w:themeColor="text1"/>
                <w:szCs w:val="22"/>
                <w:lang w:val="en-US"/>
              </w:rPr>
              <w:t>Revised</w:t>
            </w:r>
          </w:p>
          <w:p w14:paraId="7C02C6EA" w14:textId="77777777" w:rsidR="00010C60" w:rsidRDefault="00010C60" w:rsidP="00140590">
            <w:pPr>
              <w:rPr>
                <w:color w:val="000000" w:themeColor="text1"/>
                <w:szCs w:val="22"/>
                <w:lang w:val="en-US"/>
              </w:rPr>
            </w:pPr>
          </w:p>
          <w:p w14:paraId="1195EEA7" w14:textId="77777777" w:rsidR="00010C60" w:rsidRDefault="00010C60" w:rsidP="00140590">
            <w:pPr>
              <w:rPr>
                <w:color w:val="000000" w:themeColor="text1"/>
                <w:szCs w:val="22"/>
                <w:lang w:val="en-US"/>
              </w:rPr>
            </w:pPr>
            <w:r>
              <w:rPr>
                <w:color w:val="000000" w:themeColor="text1"/>
                <w:szCs w:val="22"/>
                <w:lang w:val="en-US"/>
              </w:rPr>
              <w:t>Agree in principle.</w:t>
            </w:r>
          </w:p>
          <w:p w14:paraId="3FF14905" w14:textId="77777777" w:rsidR="00010C60" w:rsidRDefault="00010C60" w:rsidP="00140590">
            <w:pPr>
              <w:rPr>
                <w:color w:val="000000" w:themeColor="text1"/>
                <w:szCs w:val="22"/>
                <w:lang w:val="en-US"/>
              </w:rPr>
            </w:pPr>
          </w:p>
          <w:p w14:paraId="0714A44B" w14:textId="5A9D5384" w:rsidR="00010C60" w:rsidRPr="003D6BCB" w:rsidRDefault="00010C60" w:rsidP="00140590">
            <w:pPr>
              <w:rPr>
                <w:color w:val="000000" w:themeColor="text1"/>
                <w:szCs w:val="22"/>
                <w:lang w:val="en-US"/>
              </w:rPr>
            </w:pPr>
            <w:r w:rsidRPr="003D6BCB">
              <w:rPr>
                <w:color w:val="000000" w:themeColor="text1"/>
                <w:szCs w:val="22"/>
                <w:highlight w:val="cyan"/>
              </w:rPr>
              <w:t xml:space="preserve">TGbn editor: please implement changes as shown in this document tagged </w:t>
            </w:r>
            <w:r w:rsidR="00C213FC">
              <w:rPr>
                <w:color w:val="000000" w:themeColor="text1"/>
                <w:szCs w:val="22"/>
                <w:highlight w:val="cyan"/>
              </w:rPr>
              <w:t>#</w:t>
            </w:r>
            <w:r>
              <w:rPr>
                <w:color w:val="000000" w:themeColor="text1"/>
                <w:szCs w:val="22"/>
                <w:highlight w:val="cyan"/>
              </w:rPr>
              <w:t>2695</w:t>
            </w:r>
            <w:r w:rsidRPr="003D6BCB">
              <w:rPr>
                <w:color w:val="000000" w:themeColor="text1"/>
                <w:szCs w:val="22"/>
                <w:highlight w:val="cyan"/>
              </w:rPr>
              <w:t>.</w:t>
            </w:r>
          </w:p>
        </w:tc>
      </w:tr>
      <w:tr w:rsidR="00010C60" w:rsidRPr="00C967DC" w14:paraId="3BF980C3"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4560C479" w14:textId="34F717A4" w:rsidR="00010C60" w:rsidRDefault="00010C60" w:rsidP="00834EC8">
            <w:pPr>
              <w:rPr>
                <w:rFonts w:ascii="Arial" w:hAnsi="Arial" w:cs="Arial"/>
                <w:sz w:val="20"/>
              </w:rPr>
            </w:pPr>
            <w:r w:rsidRPr="006E01FF">
              <w:rPr>
                <w:rFonts w:ascii="Arial" w:hAnsi="Arial" w:cs="Arial"/>
                <w:color w:val="000000" w:themeColor="text1"/>
                <w:sz w:val="20"/>
              </w:rPr>
              <w:t>2837</w:t>
            </w:r>
          </w:p>
        </w:tc>
        <w:tc>
          <w:tcPr>
            <w:tcW w:w="1170" w:type="dxa"/>
            <w:tcBorders>
              <w:top w:val="single" w:sz="4" w:space="0" w:color="auto"/>
              <w:left w:val="single" w:sz="4" w:space="0" w:color="auto"/>
              <w:bottom w:val="single" w:sz="4" w:space="0" w:color="auto"/>
              <w:right w:val="single" w:sz="4" w:space="0" w:color="auto"/>
            </w:tcBorders>
          </w:tcPr>
          <w:p w14:paraId="2C5E3664" w14:textId="31C57833" w:rsidR="00010C60" w:rsidRDefault="00010C60" w:rsidP="00834EC8">
            <w:pPr>
              <w:rPr>
                <w:rFonts w:ascii="Arial" w:hAnsi="Arial" w:cs="Arial"/>
                <w:sz w:val="20"/>
              </w:rPr>
            </w:pPr>
            <w:r>
              <w:rPr>
                <w:rFonts w:ascii="Arial" w:hAnsi="Arial" w:cs="Arial"/>
                <w:sz w:val="20"/>
              </w:rPr>
              <w:t>Mark RISON</w:t>
            </w:r>
          </w:p>
        </w:tc>
        <w:tc>
          <w:tcPr>
            <w:tcW w:w="990" w:type="dxa"/>
            <w:tcBorders>
              <w:top w:val="single" w:sz="4" w:space="0" w:color="auto"/>
              <w:left w:val="single" w:sz="4" w:space="0" w:color="auto"/>
              <w:bottom w:val="single" w:sz="4" w:space="0" w:color="auto"/>
              <w:right w:val="single" w:sz="4" w:space="0" w:color="auto"/>
            </w:tcBorders>
          </w:tcPr>
          <w:p w14:paraId="35596B67" w14:textId="5E68CDE9" w:rsidR="00010C60" w:rsidRDefault="00010C60" w:rsidP="00834EC8">
            <w:pPr>
              <w:rPr>
                <w:rFonts w:ascii="Arial" w:hAnsi="Arial" w:cs="Arial"/>
                <w:sz w:val="20"/>
              </w:rPr>
            </w:pPr>
            <w:r>
              <w:rPr>
                <w:rFonts w:ascii="Arial" w:hAnsi="Arial" w:cs="Arial"/>
                <w:sz w:val="20"/>
              </w:rPr>
              <w:t>3.2</w:t>
            </w:r>
          </w:p>
        </w:tc>
        <w:tc>
          <w:tcPr>
            <w:tcW w:w="630" w:type="dxa"/>
            <w:tcBorders>
              <w:top w:val="single" w:sz="4" w:space="0" w:color="auto"/>
              <w:left w:val="single" w:sz="4" w:space="0" w:color="auto"/>
              <w:bottom w:val="single" w:sz="4" w:space="0" w:color="auto"/>
              <w:right w:val="single" w:sz="4" w:space="0" w:color="auto"/>
            </w:tcBorders>
          </w:tcPr>
          <w:p w14:paraId="427A166D" w14:textId="06DCFC95" w:rsidR="00010C60" w:rsidRDefault="00010C60" w:rsidP="00834EC8">
            <w:pPr>
              <w:rPr>
                <w:rFonts w:ascii="Arial" w:hAnsi="Arial" w:cs="Arial"/>
                <w:sz w:val="20"/>
              </w:rPr>
            </w:pPr>
            <w:r>
              <w:rPr>
                <w:rFonts w:ascii="Arial" w:hAnsi="Arial" w:cs="Arial"/>
                <w:sz w:val="20"/>
              </w:rPr>
              <w:t>0.00</w:t>
            </w:r>
          </w:p>
        </w:tc>
        <w:tc>
          <w:tcPr>
            <w:tcW w:w="1980" w:type="dxa"/>
            <w:tcBorders>
              <w:top w:val="single" w:sz="4" w:space="0" w:color="auto"/>
              <w:left w:val="single" w:sz="4" w:space="0" w:color="auto"/>
              <w:bottom w:val="single" w:sz="4" w:space="0" w:color="auto"/>
              <w:right w:val="single" w:sz="4" w:space="0" w:color="auto"/>
            </w:tcBorders>
          </w:tcPr>
          <w:p w14:paraId="60BB1C6D" w14:textId="37FF6CC6" w:rsidR="00010C60" w:rsidRDefault="00010C60" w:rsidP="00834EC8">
            <w:pPr>
              <w:rPr>
                <w:rFonts w:ascii="Arial" w:hAnsi="Arial" w:cs="Arial"/>
                <w:sz w:val="20"/>
              </w:rPr>
            </w:pPr>
            <w:r>
              <w:rPr>
                <w:rFonts w:ascii="Arial" w:hAnsi="Arial" w:cs="Arial"/>
                <w:sz w:val="20"/>
              </w:rPr>
              <w:t>"Co-RTWT agreement" and "Co-RTWT negotiation" definitions are circular</w:t>
            </w:r>
          </w:p>
        </w:tc>
        <w:tc>
          <w:tcPr>
            <w:tcW w:w="2250" w:type="dxa"/>
            <w:tcBorders>
              <w:top w:val="single" w:sz="4" w:space="0" w:color="auto"/>
              <w:left w:val="single" w:sz="4" w:space="0" w:color="auto"/>
              <w:bottom w:val="single" w:sz="4" w:space="0" w:color="auto"/>
              <w:right w:val="single" w:sz="4" w:space="0" w:color="auto"/>
            </w:tcBorders>
          </w:tcPr>
          <w:p w14:paraId="053E70B8" w14:textId="66AB3F5C" w:rsidR="00010C60" w:rsidRDefault="00010C60" w:rsidP="00834EC8">
            <w:pPr>
              <w:rPr>
                <w:rFonts w:ascii="Arial" w:hAnsi="Arial" w:cs="Arial"/>
                <w:sz w:val="20"/>
              </w:rPr>
            </w:pPr>
            <w:r>
              <w:rPr>
                <w:rFonts w:ascii="Arial" w:hAnsi="Arial" w:cs="Arial"/>
                <w:sz w:val="20"/>
              </w:rPr>
              <w:t>As it says in the comment</w:t>
            </w:r>
          </w:p>
        </w:tc>
        <w:tc>
          <w:tcPr>
            <w:tcW w:w="2430" w:type="dxa"/>
            <w:tcBorders>
              <w:top w:val="single" w:sz="4" w:space="0" w:color="auto"/>
              <w:left w:val="single" w:sz="4" w:space="0" w:color="auto"/>
              <w:bottom w:val="single" w:sz="4" w:space="0" w:color="auto"/>
              <w:right w:val="single" w:sz="4" w:space="0" w:color="auto"/>
            </w:tcBorders>
          </w:tcPr>
          <w:p w14:paraId="743AFB02" w14:textId="77777777" w:rsidR="00010C60" w:rsidRDefault="00010C60" w:rsidP="00140590">
            <w:pPr>
              <w:rPr>
                <w:color w:val="000000" w:themeColor="text1"/>
                <w:szCs w:val="22"/>
                <w:lang w:val="en-US"/>
              </w:rPr>
            </w:pPr>
            <w:r>
              <w:rPr>
                <w:color w:val="000000" w:themeColor="text1"/>
                <w:szCs w:val="22"/>
                <w:lang w:val="en-US"/>
              </w:rPr>
              <w:t xml:space="preserve">Revised </w:t>
            </w:r>
          </w:p>
          <w:p w14:paraId="15BC69CD" w14:textId="77777777" w:rsidR="00010C60" w:rsidRDefault="00010C60" w:rsidP="00140590">
            <w:pPr>
              <w:rPr>
                <w:color w:val="000000" w:themeColor="text1"/>
                <w:szCs w:val="22"/>
                <w:lang w:val="en-US"/>
              </w:rPr>
            </w:pPr>
          </w:p>
          <w:p w14:paraId="78338A80" w14:textId="77777777" w:rsidR="00010C60" w:rsidRDefault="00010C60" w:rsidP="00140590">
            <w:pPr>
              <w:rPr>
                <w:szCs w:val="22"/>
              </w:rPr>
            </w:pPr>
            <w:r w:rsidRPr="00937A10">
              <w:rPr>
                <w:color w:val="000000" w:themeColor="text1"/>
                <w:szCs w:val="22"/>
                <w:lang w:val="en-US"/>
              </w:rPr>
              <w:t xml:space="preserve">Agree in principle. </w:t>
            </w:r>
            <w:r w:rsidRPr="00937A10">
              <w:rPr>
                <w:szCs w:val="22"/>
              </w:rPr>
              <w:t>"Co-RTWT agreement" definition is removed.</w:t>
            </w:r>
          </w:p>
          <w:p w14:paraId="6C555712" w14:textId="77777777" w:rsidR="00010C60" w:rsidRDefault="00010C60" w:rsidP="00140590">
            <w:pPr>
              <w:rPr>
                <w:szCs w:val="22"/>
              </w:rPr>
            </w:pPr>
          </w:p>
          <w:p w14:paraId="477704A1" w14:textId="2D7763CB" w:rsidR="00010C60" w:rsidRPr="003D6BCB" w:rsidRDefault="00010C60" w:rsidP="00834EC8">
            <w:pPr>
              <w:rPr>
                <w:color w:val="000000" w:themeColor="text1"/>
                <w:szCs w:val="22"/>
                <w:lang w:val="en-US"/>
              </w:rPr>
            </w:pPr>
            <w:r w:rsidRPr="003D6BCB">
              <w:rPr>
                <w:color w:val="000000" w:themeColor="text1"/>
                <w:szCs w:val="22"/>
                <w:highlight w:val="cyan"/>
              </w:rPr>
              <w:t xml:space="preserve">TGbn editor: please implement changes as shown in this document tagged </w:t>
            </w:r>
            <w:r w:rsidR="00C213FC">
              <w:rPr>
                <w:color w:val="000000" w:themeColor="text1"/>
                <w:szCs w:val="22"/>
                <w:highlight w:val="cyan"/>
              </w:rPr>
              <w:t>#</w:t>
            </w:r>
            <w:r>
              <w:rPr>
                <w:color w:val="000000" w:themeColor="text1"/>
                <w:szCs w:val="22"/>
                <w:highlight w:val="cyan"/>
              </w:rPr>
              <w:t>2837</w:t>
            </w:r>
            <w:r w:rsidRPr="003D6BCB">
              <w:rPr>
                <w:color w:val="000000" w:themeColor="text1"/>
                <w:szCs w:val="22"/>
                <w:highlight w:val="cyan"/>
              </w:rPr>
              <w:t>.</w:t>
            </w:r>
          </w:p>
        </w:tc>
      </w:tr>
      <w:tr w:rsidR="00010C60" w:rsidRPr="00C967DC" w14:paraId="37AD0DA3"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5B7E89E2" w14:textId="2799F039" w:rsidR="00010C60" w:rsidRPr="003D6BCB" w:rsidRDefault="00010C60" w:rsidP="00140590">
            <w:pPr>
              <w:rPr>
                <w:color w:val="000000" w:themeColor="text1"/>
                <w:szCs w:val="22"/>
                <w:lang w:val="en-US"/>
              </w:rPr>
            </w:pPr>
            <w:r w:rsidRPr="006E01FF">
              <w:rPr>
                <w:rFonts w:ascii="Aptos Narrow" w:hAnsi="Aptos Narrow"/>
                <w:color w:val="000000" w:themeColor="text1"/>
                <w:szCs w:val="22"/>
              </w:rPr>
              <w:t>2838</w:t>
            </w:r>
          </w:p>
        </w:tc>
        <w:tc>
          <w:tcPr>
            <w:tcW w:w="1170" w:type="dxa"/>
            <w:tcBorders>
              <w:top w:val="single" w:sz="4" w:space="0" w:color="auto"/>
              <w:left w:val="single" w:sz="4" w:space="0" w:color="auto"/>
              <w:bottom w:val="single" w:sz="4" w:space="0" w:color="auto"/>
              <w:right w:val="single" w:sz="4" w:space="0" w:color="auto"/>
            </w:tcBorders>
          </w:tcPr>
          <w:p w14:paraId="207C7DD8" w14:textId="6B3462E5" w:rsidR="00010C60" w:rsidRPr="003D6BCB" w:rsidRDefault="00010C60" w:rsidP="00140590">
            <w:pPr>
              <w:rPr>
                <w:color w:val="000000" w:themeColor="text1"/>
                <w:szCs w:val="22"/>
                <w:lang w:val="en-US"/>
              </w:rPr>
            </w:pPr>
            <w:r>
              <w:rPr>
                <w:rFonts w:ascii="Arial" w:hAnsi="Arial" w:cs="Arial"/>
                <w:sz w:val="20"/>
              </w:rPr>
              <w:t>Mark RISON</w:t>
            </w:r>
          </w:p>
        </w:tc>
        <w:tc>
          <w:tcPr>
            <w:tcW w:w="990" w:type="dxa"/>
            <w:tcBorders>
              <w:top w:val="single" w:sz="4" w:space="0" w:color="auto"/>
              <w:left w:val="single" w:sz="4" w:space="0" w:color="auto"/>
              <w:bottom w:val="single" w:sz="4" w:space="0" w:color="auto"/>
              <w:right w:val="single" w:sz="4" w:space="0" w:color="auto"/>
            </w:tcBorders>
          </w:tcPr>
          <w:p w14:paraId="62F479AB" w14:textId="7372059D" w:rsidR="00010C60" w:rsidRPr="003D6BCB" w:rsidRDefault="00010C60" w:rsidP="00140590">
            <w:pPr>
              <w:rPr>
                <w:color w:val="000000" w:themeColor="text1"/>
                <w:szCs w:val="22"/>
                <w:lang w:val="en-US"/>
              </w:rPr>
            </w:pPr>
            <w:r>
              <w:rPr>
                <w:rFonts w:ascii="Arial" w:hAnsi="Arial" w:cs="Arial"/>
                <w:sz w:val="20"/>
              </w:rPr>
              <w:t>3.2</w:t>
            </w:r>
          </w:p>
        </w:tc>
        <w:tc>
          <w:tcPr>
            <w:tcW w:w="630" w:type="dxa"/>
            <w:tcBorders>
              <w:top w:val="single" w:sz="4" w:space="0" w:color="auto"/>
              <w:left w:val="single" w:sz="4" w:space="0" w:color="auto"/>
              <w:bottom w:val="single" w:sz="4" w:space="0" w:color="auto"/>
              <w:right w:val="single" w:sz="4" w:space="0" w:color="auto"/>
            </w:tcBorders>
          </w:tcPr>
          <w:p w14:paraId="57EC89C9" w14:textId="6FBE97F0" w:rsidR="00010C60" w:rsidRPr="003D6BCB" w:rsidRDefault="00010C60" w:rsidP="00140590">
            <w:pPr>
              <w:rPr>
                <w:color w:val="000000" w:themeColor="text1"/>
                <w:szCs w:val="22"/>
              </w:rPr>
            </w:pPr>
            <w:r>
              <w:rPr>
                <w:rFonts w:ascii="Arial" w:hAnsi="Arial" w:cs="Arial"/>
                <w:sz w:val="20"/>
              </w:rPr>
              <w:t>0.00</w:t>
            </w:r>
          </w:p>
        </w:tc>
        <w:tc>
          <w:tcPr>
            <w:tcW w:w="1980" w:type="dxa"/>
            <w:tcBorders>
              <w:top w:val="single" w:sz="4" w:space="0" w:color="auto"/>
              <w:left w:val="single" w:sz="4" w:space="0" w:color="auto"/>
              <w:bottom w:val="single" w:sz="4" w:space="0" w:color="auto"/>
              <w:right w:val="single" w:sz="4" w:space="0" w:color="auto"/>
            </w:tcBorders>
          </w:tcPr>
          <w:p w14:paraId="286EB6BE" w14:textId="598730E7" w:rsidR="00010C60" w:rsidRPr="003D6BCB" w:rsidRDefault="00010C60" w:rsidP="00140590">
            <w:pPr>
              <w:rPr>
                <w:color w:val="000000" w:themeColor="text1"/>
                <w:szCs w:val="22"/>
              </w:rPr>
            </w:pPr>
            <w:r>
              <w:rPr>
                <w:rFonts w:ascii="Arial" w:hAnsi="Arial" w:cs="Arial"/>
                <w:sz w:val="20"/>
              </w:rPr>
              <w:t>It is not clear how a Co-RTWT coordinated AP differs from a Co-RTWT responding AP</w:t>
            </w:r>
          </w:p>
        </w:tc>
        <w:tc>
          <w:tcPr>
            <w:tcW w:w="2250" w:type="dxa"/>
            <w:tcBorders>
              <w:top w:val="single" w:sz="4" w:space="0" w:color="auto"/>
              <w:left w:val="single" w:sz="4" w:space="0" w:color="auto"/>
              <w:bottom w:val="single" w:sz="4" w:space="0" w:color="auto"/>
              <w:right w:val="single" w:sz="4" w:space="0" w:color="auto"/>
            </w:tcBorders>
          </w:tcPr>
          <w:p w14:paraId="3A655EE1" w14:textId="753B9A61" w:rsidR="00010C60" w:rsidRPr="003D6BCB" w:rsidRDefault="00010C60" w:rsidP="00140590">
            <w:pPr>
              <w:rPr>
                <w:color w:val="000000" w:themeColor="text1"/>
                <w:szCs w:val="22"/>
              </w:rPr>
            </w:pPr>
            <w:r>
              <w:rPr>
                <w:rFonts w:ascii="Arial" w:hAnsi="Arial" w:cs="Arial"/>
                <w:sz w:val="20"/>
              </w:rPr>
              <w:t>As it says in the comment</w:t>
            </w:r>
          </w:p>
        </w:tc>
        <w:tc>
          <w:tcPr>
            <w:tcW w:w="2430" w:type="dxa"/>
            <w:tcBorders>
              <w:top w:val="single" w:sz="4" w:space="0" w:color="auto"/>
              <w:left w:val="single" w:sz="4" w:space="0" w:color="auto"/>
              <w:bottom w:val="single" w:sz="4" w:space="0" w:color="auto"/>
              <w:right w:val="single" w:sz="4" w:space="0" w:color="auto"/>
            </w:tcBorders>
          </w:tcPr>
          <w:p w14:paraId="7DDE2530" w14:textId="77777777" w:rsidR="00010C60" w:rsidRDefault="00010C60" w:rsidP="006E01FF">
            <w:pPr>
              <w:rPr>
                <w:color w:val="000000" w:themeColor="text1"/>
                <w:szCs w:val="22"/>
                <w:lang w:val="en-US"/>
              </w:rPr>
            </w:pPr>
            <w:r>
              <w:rPr>
                <w:color w:val="000000" w:themeColor="text1"/>
                <w:szCs w:val="22"/>
                <w:lang w:val="en-US"/>
              </w:rPr>
              <w:t>Revised</w:t>
            </w:r>
          </w:p>
          <w:p w14:paraId="4E45B080" w14:textId="77777777" w:rsidR="00010C60" w:rsidRDefault="00010C60" w:rsidP="006E01FF">
            <w:pPr>
              <w:rPr>
                <w:color w:val="000000" w:themeColor="text1"/>
                <w:szCs w:val="22"/>
                <w:lang w:val="en-US"/>
              </w:rPr>
            </w:pPr>
          </w:p>
          <w:p w14:paraId="62910753" w14:textId="77777777" w:rsidR="00010C60" w:rsidRDefault="00010C60" w:rsidP="006E01FF">
            <w:pPr>
              <w:rPr>
                <w:color w:val="000000" w:themeColor="text1"/>
                <w:szCs w:val="22"/>
                <w:lang w:val="en-US"/>
              </w:rPr>
            </w:pPr>
            <w:r>
              <w:rPr>
                <w:color w:val="000000" w:themeColor="text1"/>
                <w:szCs w:val="22"/>
                <w:lang w:val="en-US"/>
              </w:rPr>
              <w:t>Agree in principle. Co-RTWT responding AP was removed in a previous iteration.</w:t>
            </w:r>
          </w:p>
          <w:p w14:paraId="70D2D969" w14:textId="77777777" w:rsidR="00010C60" w:rsidRDefault="00010C60" w:rsidP="006E01FF">
            <w:pPr>
              <w:rPr>
                <w:color w:val="000000" w:themeColor="text1"/>
                <w:szCs w:val="22"/>
                <w:lang w:val="en-US"/>
              </w:rPr>
            </w:pPr>
          </w:p>
          <w:p w14:paraId="5DF5BEFE" w14:textId="05E9313F" w:rsidR="00010C60" w:rsidRPr="00937A10" w:rsidRDefault="00010C60" w:rsidP="00140590">
            <w:pPr>
              <w:rPr>
                <w:color w:val="000000" w:themeColor="text1"/>
                <w:szCs w:val="22"/>
                <w:lang w:val="en-US"/>
              </w:rPr>
            </w:pPr>
            <w:r w:rsidRPr="003D6BCB">
              <w:rPr>
                <w:color w:val="000000" w:themeColor="text1"/>
                <w:szCs w:val="22"/>
                <w:highlight w:val="cyan"/>
              </w:rPr>
              <w:t xml:space="preserve">TGbn editor: please implement changes as shown in this document tagged </w:t>
            </w:r>
            <w:r w:rsidR="00C213FC">
              <w:rPr>
                <w:color w:val="000000" w:themeColor="text1"/>
                <w:szCs w:val="22"/>
                <w:highlight w:val="cyan"/>
              </w:rPr>
              <w:t>#</w:t>
            </w:r>
            <w:r>
              <w:rPr>
                <w:color w:val="000000" w:themeColor="text1"/>
                <w:szCs w:val="22"/>
                <w:highlight w:val="cyan"/>
              </w:rPr>
              <w:t>2838</w:t>
            </w:r>
            <w:r w:rsidRPr="003D6BCB">
              <w:rPr>
                <w:color w:val="000000" w:themeColor="text1"/>
                <w:szCs w:val="22"/>
                <w:highlight w:val="cyan"/>
              </w:rPr>
              <w:t>.</w:t>
            </w:r>
          </w:p>
        </w:tc>
      </w:tr>
      <w:tr w:rsidR="00010C60" w:rsidRPr="00C967DC" w14:paraId="4D89F481"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F18BA5A" w14:textId="78A53064" w:rsidR="00010C60" w:rsidRPr="006E01FF" w:rsidRDefault="00010C60" w:rsidP="006E01FF">
            <w:pPr>
              <w:rPr>
                <w:rFonts w:ascii="Arial" w:hAnsi="Arial" w:cs="Arial"/>
                <w:color w:val="000000" w:themeColor="text1"/>
                <w:sz w:val="20"/>
              </w:rPr>
            </w:pPr>
            <w:r w:rsidRPr="004623A5">
              <w:rPr>
                <w:rFonts w:ascii="Aptos Narrow" w:hAnsi="Aptos Narrow"/>
                <w:color w:val="000000" w:themeColor="text1"/>
                <w:szCs w:val="22"/>
              </w:rPr>
              <w:t>3152</w:t>
            </w:r>
          </w:p>
        </w:tc>
        <w:tc>
          <w:tcPr>
            <w:tcW w:w="1170" w:type="dxa"/>
            <w:tcBorders>
              <w:top w:val="single" w:sz="4" w:space="0" w:color="auto"/>
              <w:left w:val="single" w:sz="4" w:space="0" w:color="auto"/>
              <w:bottom w:val="single" w:sz="4" w:space="0" w:color="auto"/>
              <w:right w:val="single" w:sz="4" w:space="0" w:color="auto"/>
            </w:tcBorders>
          </w:tcPr>
          <w:p w14:paraId="42B1BD4D" w14:textId="1A7767EA" w:rsidR="00010C60" w:rsidRDefault="00010C60" w:rsidP="006E01FF">
            <w:pPr>
              <w:rPr>
                <w:rFonts w:ascii="Arial" w:hAnsi="Arial" w:cs="Arial"/>
                <w:sz w:val="20"/>
              </w:rPr>
            </w:pPr>
            <w:r>
              <w:rPr>
                <w:rFonts w:ascii="Arial" w:hAnsi="Arial" w:cs="Arial"/>
                <w:sz w:val="20"/>
              </w:rPr>
              <w:t>Yunbo Li</w:t>
            </w:r>
          </w:p>
        </w:tc>
        <w:tc>
          <w:tcPr>
            <w:tcW w:w="990" w:type="dxa"/>
            <w:tcBorders>
              <w:top w:val="single" w:sz="4" w:space="0" w:color="auto"/>
              <w:left w:val="single" w:sz="4" w:space="0" w:color="auto"/>
              <w:bottom w:val="single" w:sz="4" w:space="0" w:color="auto"/>
              <w:right w:val="single" w:sz="4" w:space="0" w:color="auto"/>
            </w:tcBorders>
          </w:tcPr>
          <w:p w14:paraId="37B80C10" w14:textId="5B426F5F" w:rsidR="00010C60" w:rsidRDefault="00010C60" w:rsidP="006E01FF">
            <w:pPr>
              <w:rPr>
                <w:rFonts w:ascii="Arial" w:hAnsi="Arial" w:cs="Arial"/>
                <w:sz w:val="20"/>
              </w:rPr>
            </w:pPr>
            <w:r>
              <w:rPr>
                <w:rFonts w:ascii="Arial" w:hAnsi="Arial" w:cs="Arial"/>
                <w:sz w:val="20"/>
              </w:rPr>
              <w:t>3.2</w:t>
            </w:r>
          </w:p>
        </w:tc>
        <w:tc>
          <w:tcPr>
            <w:tcW w:w="630" w:type="dxa"/>
            <w:tcBorders>
              <w:top w:val="single" w:sz="4" w:space="0" w:color="auto"/>
              <w:left w:val="single" w:sz="4" w:space="0" w:color="auto"/>
              <w:bottom w:val="single" w:sz="4" w:space="0" w:color="auto"/>
              <w:right w:val="single" w:sz="4" w:space="0" w:color="auto"/>
            </w:tcBorders>
          </w:tcPr>
          <w:p w14:paraId="2AB39A87" w14:textId="7F9BD8FB" w:rsidR="00010C60" w:rsidRDefault="00010C60" w:rsidP="006E01FF">
            <w:pPr>
              <w:rPr>
                <w:rFonts w:ascii="Arial" w:hAnsi="Arial" w:cs="Arial"/>
                <w:sz w:val="20"/>
              </w:rPr>
            </w:pPr>
            <w:r>
              <w:rPr>
                <w:rFonts w:ascii="Arial" w:hAnsi="Arial" w:cs="Arial"/>
                <w:sz w:val="20"/>
              </w:rPr>
              <w:t>21.32</w:t>
            </w:r>
          </w:p>
        </w:tc>
        <w:tc>
          <w:tcPr>
            <w:tcW w:w="1980" w:type="dxa"/>
            <w:tcBorders>
              <w:top w:val="single" w:sz="4" w:space="0" w:color="auto"/>
              <w:left w:val="single" w:sz="4" w:space="0" w:color="auto"/>
              <w:bottom w:val="single" w:sz="4" w:space="0" w:color="auto"/>
              <w:right w:val="single" w:sz="4" w:space="0" w:color="auto"/>
            </w:tcBorders>
          </w:tcPr>
          <w:p w14:paraId="473C0948" w14:textId="680E83CC" w:rsidR="00010C60" w:rsidRDefault="00010C60" w:rsidP="006E01FF">
            <w:pPr>
              <w:rPr>
                <w:rFonts w:ascii="Arial" w:hAnsi="Arial" w:cs="Arial"/>
                <w:sz w:val="20"/>
              </w:rPr>
            </w:pPr>
            <w:r>
              <w:rPr>
                <w:rFonts w:ascii="Arial" w:hAnsi="Arial" w:cs="Arial"/>
                <w:sz w:val="20"/>
              </w:rPr>
              <w:t>The Co-RTWT agreement and Co-RTWT negotiation refer to each other, but neither of them explain what's the function or purpose of Co-RTWT.</w:t>
            </w:r>
          </w:p>
        </w:tc>
        <w:tc>
          <w:tcPr>
            <w:tcW w:w="2250" w:type="dxa"/>
            <w:tcBorders>
              <w:top w:val="single" w:sz="4" w:space="0" w:color="auto"/>
              <w:left w:val="single" w:sz="4" w:space="0" w:color="auto"/>
              <w:bottom w:val="single" w:sz="4" w:space="0" w:color="auto"/>
              <w:right w:val="single" w:sz="4" w:space="0" w:color="auto"/>
            </w:tcBorders>
          </w:tcPr>
          <w:p w14:paraId="653CD9A2" w14:textId="13765022" w:rsidR="00010C60" w:rsidRDefault="00010C60" w:rsidP="006E01FF">
            <w:pPr>
              <w:rPr>
                <w:rFonts w:ascii="Arial" w:hAnsi="Arial" w:cs="Arial"/>
                <w:sz w:val="20"/>
              </w:rPr>
            </w:pPr>
            <w:r>
              <w:rPr>
                <w:rFonts w:ascii="Arial" w:hAnsi="Arial" w:cs="Arial"/>
                <w:sz w:val="20"/>
              </w:rPr>
              <w:t>combine them into one terminology to reduce the number of terminologies under Co-RTWT.</w:t>
            </w:r>
          </w:p>
        </w:tc>
        <w:tc>
          <w:tcPr>
            <w:tcW w:w="2430" w:type="dxa"/>
            <w:tcBorders>
              <w:top w:val="single" w:sz="4" w:space="0" w:color="auto"/>
              <w:left w:val="single" w:sz="4" w:space="0" w:color="auto"/>
              <w:bottom w:val="single" w:sz="4" w:space="0" w:color="auto"/>
              <w:right w:val="single" w:sz="4" w:space="0" w:color="auto"/>
            </w:tcBorders>
          </w:tcPr>
          <w:p w14:paraId="669D3B78" w14:textId="77777777" w:rsidR="00010C60" w:rsidRDefault="00010C60" w:rsidP="000770FA">
            <w:pPr>
              <w:rPr>
                <w:color w:val="000000" w:themeColor="text1"/>
                <w:szCs w:val="22"/>
                <w:lang w:val="en-US"/>
              </w:rPr>
            </w:pPr>
            <w:r>
              <w:rPr>
                <w:color w:val="000000" w:themeColor="text1"/>
                <w:szCs w:val="22"/>
                <w:lang w:val="en-US"/>
              </w:rPr>
              <w:t xml:space="preserve">Revised </w:t>
            </w:r>
          </w:p>
          <w:p w14:paraId="38FF57B1" w14:textId="77777777" w:rsidR="00010C60" w:rsidRDefault="00010C60" w:rsidP="000770FA">
            <w:pPr>
              <w:rPr>
                <w:color w:val="000000" w:themeColor="text1"/>
                <w:szCs w:val="22"/>
                <w:lang w:val="en-US"/>
              </w:rPr>
            </w:pPr>
          </w:p>
          <w:p w14:paraId="36D3E6C3" w14:textId="77777777" w:rsidR="00010C60" w:rsidRDefault="00010C60" w:rsidP="000770FA">
            <w:pPr>
              <w:rPr>
                <w:szCs w:val="22"/>
              </w:rPr>
            </w:pPr>
            <w:r w:rsidRPr="00937A10">
              <w:rPr>
                <w:color w:val="000000" w:themeColor="text1"/>
                <w:szCs w:val="22"/>
                <w:lang w:val="en-US"/>
              </w:rPr>
              <w:t xml:space="preserve">Agree in principle. </w:t>
            </w:r>
            <w:r w:rsidRPr="00937A10">
              <w:rPr>
                <w:szCs w:val="22"/>
              </w:rPr>
              <w:t>"Co-RTWT agreement" definition is removed.</w:t>
            </w:r>
          </w:p>
          <w:p w14:paraId="7A4888EC" w14:textId="77777777" w:rsidR="00010C60" w:rsidRDefault="00010C60" w:rsidP="000770FA">
            <w:pPr>
              <w:rPr>
                <w:szCs w:val="22"/>
              </w:rPr>
            </w:pPr>
          </w:p>
          <w:p w14:paraId="6A760AD1" w14:textId="4BB9CDE1" w:rsidR="00010C60" w:rsidRPr="003D6BCB" w:rsidRDefault="00010C60" w:rsidP="006E01FF">
            <w:pPr>
              <w:rPr>
                <w:color w:val="000000" w:themeColor="text1"/>
                <w:szCs w:val="22"/>
                <w:lang w:val="en-US"/>
              </w:rPr>
            </w:pPr>
            <w:r w:rsidRPr="003D6BCB">
              <w:rPr>
                <w:color w:val="000000" w:themeColor="text1"/>
                <w:szCs w:val="22"/>
                <w:highlight w:val="cyan"/>
              </w:rPr>
              <w:t>TGbn editor: please implement changes as shown in this document tagged CID</w:t>
            </w:r>
            <w:r>
              <w:rPr>
                <w:color w:val="000000" w:themeColor="text1"/>
                <w:szCs w:val="22"/>
                <w:highlight w:val="cyan"/>
              </w:rPr>
              <w:t>3152</w:t>
            </w:r>
            <w:r w:rsidRPr="003D6BCB">
              <w:rPr>
                <w:color w:val="000000" w:themeColor="text1"/>
                <w:szCs w:val="22"/>
                <w:highlight w:val="cyan"/>
              </w:rPr>
              <w:t>.</w:t>
            </w:r>
          </w:p>
        </w:tc>
      </w:tr>
      <w:tr w:rsidR="00010C60" w:rsidRPr="00C967DC" w14:paraId="115EBC20"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6BFAE164" w14:textId="790DDE97" w:rsidR="00010C60" w:rsidRPr="006E01FF" w:rsidRDefault="00010C60" w:rsidP="006E01FF">
            <w:pPr>
              <w:rPr>
                <w:rFonts w:ascii="Arial" w:hAnsi="Arial" w:cs="Arial"/>
                <w:color w:val="000000" w:themeColor="text1"/>
                <w:sz w:val="20"/>
              </w:rPr>
            </w:pPr>
            <w:r w:rsidRPr="004623A5">
              <w:rPr>
                <w:rFonts w:ascii="Aptos Narrow" w:hAnsi="Aptos Narrow"/>
                <w:color w:val="000000" w:themeColor="text1"/>
                <w:szCs w:val="22"/>
              </w:rPr>
              <w:t>3153</w:t>
            </w:r>
          </w:p>
        </w:tc>
        <w:tc>
          <w:tcPr>
            <w:tcW w:w="1170" w:type="dxa"/>
            <w:tcBorders>
              <w:top w:val="single" w:sz="4" w:space="0" w:color="auto"/>
              <w:left w:val="single" w:sz="4" w:space="0" w:color="auto"/>
              <w:bottom w:val="single" w:sz="4" w:space="0" w:color="auto"/>
              <w:right w:val="single" w:sz="4" w:space="0" w:color="auto"/>
            </w:tcBorders>
          </w:tcPr>
          <w:p w14:paraId="12A5AE25" w14:textId="2987F507" w:rsidR="00010C60" w:rsidRDefault="00010C60" w:rsidP="006E01FF">
            <w:pPr>
              <w:rPr>
                <w:rFonts w:ascii="Arial" w:hAnsi="Arial" w:cs="Arial"/>
                <w:sz w:val="20"/>
              </w:rPr>
            </w:pPr>
            <w:r>
              <w:rPr>
                <w:rFonts w:ascii="Arial" w:hAnsi="Arial" w:cs="Arial"/>
                <w:sz w:val="20"/>
              </w:rPr>
              <w:t>Yunbo Li</w:t>
            </w:r>
          </w:p>
        </w:tc>
        <w:tc>
          <w:tcPr>
            <w:tcW w:w="990" w:type="dxa"/>
            <w:tcBorders>
              <w:top w:val="single" w:sz="4" w:space="0" w:color="auto"/>
              <w:left w:val="single" w:sz="4" w:space="0" w:color="auto"/>
              <w:bottom w:val="single" w:sz="4" w:space="0" w:color="auto"/>
              <w:right w:val="single" w:sz="4" w:space="0" w:color="auto"/>
            </w:tcBorders>
          </w:tcPr>
          <w:p w14:paraId="79167BCF" w14:textId="44BE99DA" w:rsidR="00010C60" w:rsidRDefault="00010C60" w:rsidP="006E01FF">
            <w:pPr>
              <w:rPr>
                <w:rFonts w:ascii="Arial" w:hAnsi="Arial" w:cs="Arial"/>
                <w:sz w:val="20"/>
              </w:rPr>
            </w:pPr>
            <w:r>
              <w:rPr>
                <w:rFonts w:ascii="Arial" w:hAnsi="Arial" w:cs="Arial"/>
                <w:sz w:val="20"/>
              </w:rPr>
              <w:t>3.2</w:t>
            </w:r>
          </w:p>
        </w:tc>
        <w:tc>
          <w:tcPr>
            <w:tcW w:w="630" w:type="dxa"/>
            <w:tcBorders>
              <w:top w:val="single" w:sz="4" w:space="0" w:color="auto"/>
              <w:left w:val="single" w:sz="4" w:space="0" w:color="auto"/>
              <w:bottom w:val="single" w:sz="4" w:space="0" w:color="auto"/>
              <w:right w:val="single" w:sz="4" w:space="0" w:color="auto"/>
            </w:tcBorders>
          </w:tcPr>
          <w:p w14:paraId="6E98A124" w14:textId="157A6B3A" w:rsidR="00010C60" w:rsidRDefault="00010C60" w:rsidP="006E01FF">
            <w:pPr>
              <w:rPr>
                <w:rFonts w:ascii="Arial" w:hAnsi="Arial" w:cs="Arial"/>
                <w:sz w:val="20"/>
              </w:rPr>
            </w:pPr>
            <w:r>
              <w:rPr>
                <w:rFonts w:ascii="Arial" w:hAnsi="Arial" w:cs="Arial"/>
                <w:sz w:val="20"/>
              </w:rPr>
              <w:t>21.47</w:t>
            </w:r>
          </w:p>
        </w:tc>
        <w:tc>
          <w:tcPr>
            <w:tcW w:w="1980" w:type="dxa"/>
            <w:tcBorders>
              <w:top w:val="single" w:sz="4" w:space="0" w:color="auto"/>
              <w:left w:val="single" w:sz="4" w:space="0" w:color="auto"/>
              <w:bottom w:val="single" w:sz="4" w:space="0" w:color="auto"/>
              <w:right w:val="single" w:sz="4" w:space="0" w:color="auto"/>
            </w:tcBorders>
          </w:tcPr>
          <w:p w14:paraId="706AE679" w14:textId="336BB18E" w:rsidR="00010C60" w:rsidRDefault="00010C60" w:rsidP="006E01FF">
            <w:pPr>
              <w:rPr>
                <w:rFonts w:ascii="Arial" w:hAnsi="Arial" w:cs="Arial"/>
                <w:sz w:val="20"/>
              </w:rPr>
            </w:pPr>
            <w:r>
              <w:rPr>
                <w:rFonts w:ascii="Arial" w:hAnsi="Arial" w:cs="Arial"/>
                <w:sz w:val="20"/>
              </w:rPr>
              <w:t>It is not clear Co-RTWT AP requests protection from whom. If request protection from association STAs, that is RTWT, not Co-RTWT.</w:t>
            </w:r>
          </w:p>
        </w:tc>
        <w:tc>
          <w:tcPr>
            <w:tcW w:w="2250" w:type="dxa"/>
            <w:tcBorders>
              <w:top w:val="single" w:sz="4" w:space="0" w:color="auto"/>
              <w:left w:val="single" w:sz="4" w:space="0" w:color="auto"/>
              <w:bottom w:val="single" w:sz="4" w:space="0" w:color="auto"/>
              <w:right w:val="single" w:sz="4" w:space="0" w:color="auto"/>
            </w:tcBorders>
          </w:tcPr>
          <w:p w14:paraId="5018AEA9" w14:textId="77F77984" w:rsidR="00010C60" w:rsidRDefault="00010C60" w:rsidP="006E01FF">
            <w:pPr>
              <w:rPr>
                <w:rFonts w:ascii="Arial" w:hAnsi="Arial" w:cs="Arial"/>
                <w:sz w:val="20"/>
              </w:rPr>
            </w:pPr>
            <w:r>
              <w:rPr>
                <w:rFonts w:ascii="Arial" w:hAnsi="Arial" w:cs="Arial"/>
                <w:sz w:val="20"/>
              </w:rPr>
              <w:t>complete the sentence to make it clear.</w:t>
            </w:r>
          </w:p>
        </w:tc>
        <w:tc>
          <w:tcPr>
            <w:tcW w:w="2430" w:type="dxa"/>
            <w:tcBorders>
              <w:top w:val="single" w:sz="4" w:space="0" w:color="auto"/>
              <w:left w:val="single" w:sz="4" w:space="0" w:color="auto"/>
              <w:bottom w:val="single" w:sz="4" w:space="0" w:color="auto"/>
              <w:right w:val="single" w:sz="4" w:space="0" w:color="auto"/>
            </w:tcBorders>
          </w:tcPr>
          <w:p w14:paraId="7F93A1C1" w14:textId="77777777" w:rsidR="00010C60" w:rsidRDefault="00010C60" w:rsidP="004623A5">
            <w:pPr>
              <w:rPr>
                <w:color w:val="000000" w:themeColor="text1"/>
                <w:szCs w:val="22"/>
                <w:lang w:val="en-US"/>
              </w:rPr>
            </w:pPr>
            <w:r>
              <w:rPr>
                <w:color w:val="000000" w:themeColor="text1"/>
                <w:szCs w:val="22"/>
                <w:lang w:val="en-US"/>
              </w:rPr>
              <w:t>Revised</w:t>
            </w:r>
          </w:p>
          <w:p w14:paraId="5DB17634" w14:textId="77777777" w:rsidR="00010C60" w:rsidRDefault="00010C60" w:rsidP="004623A5">
            <w:pPr>
              <w:rPr>
                <w:color w:val="000000" w:themeColor="text1"/>
                <w:szCs w:val="22"/>
                <w:lang w:val="en-US"/>
              </w:rPr>
            </w:pPr>
          </w:p>
          <w:p w14:paraId="7C1083ED" w14:textId="77777777" w:rsidR="00010C60" w:rsidRDefault="00010C60" w:rsidP="004623A5">
            <w:pPr>
              <w:rPr>
                <w:color w:val="000000" w:themeColor="text1"/>
                <w:szCs w:val="22"/>
                <w:lang w:val="en-US"/>
              </w:rPr>
            </w:pPr>
            <w:r>
              <w:rPr>
                <w:color w:val="000000" w:themeColor="text1"/>
                <w:szCs w:val="22"/>
                <w:lang w:val="en-US"/>
              </w:rPr>
              <w:t>Agree in principle</w:t>
            </w:r>
          </w:p>
          <w:p w14:paraId="20A20F8A" w14:textId="77777777" w:rsidR="00010C60" w:rsidRDefault="00010C60" w:rsidP="004623A5">
            <w:pPr>
              <w:rPr>
                <w:color w:val="000000" w:themeColor="text1"/>
                <w:szCs w:val="22"/>
                <w:lang w:val="en-US"/>
              </w:rPr>
            </w:pPr>
          </w:p>
          <w:p w14:paraId="5DF1693A" w14:textId="257F33AE" w:rsidR="00010C60" w:rsidRPr="003D6BCB" w:rsidRDefault="00010C60" w:rsidP="000770FA">
            <w:pPr>
              <w:rPr>
                <w:color w:val="000000" w:themeColor="text1"/>
                <w:szCs w:val="22"/>
                <w:lang w:val="en-US"/>
              </w:rPr>
            </w:pPr>
            <w:r w:rsidRPr="003D6BCB">
              <w:rPr>
                <w:color w:val="000000" w:themeColor="text1"/>
                <w:szCs w:val="22"/>
                <w:highlight w:val="cyan"/>
              </w:rPr>
              <w:t xml:space="preserve">TGbn editor: please implement changes as shown in this document tagged </w:t>
            </w:r>
            <w:r w:rsidR="00C213FC">
              <w:rPr>
                <w:color w:val="000000" w:themeColor="text1"/>
                <w:szCs w:val="22"/>
                <w:highlight w:val="cyan"/>
              </w:rPr>
              <w:t>#</w:t>
            </w:r>
            <w:r>
              <w:rPr>
                <w:color w:val="000000" w:themeColor="text1"/>
                <w:szCs w:val="22"/>
                <w:highlight w:val="cyan"/>
              </w:rPr>
              <w:t>3153</w:t>
            </w:r>
            <w:r w:rsidRPr="003D6BCB">
              <w:rPr>
                <w:color w:val="000000" w:themeColor="text1"/>
                <w:szCs w:val="22"/>
                <w:highlight w:val="cyan"/>
              </w:rPr>
              <w:t>.</w:t>
            </w:r>
          </w:p>
        </w:tc>
      </w:tr>
      <w:tr w:rsidR="00010C60" w:rsidRPr="00C967DC" w14:paraId="68A29B0A"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54C7A9E" w14:textId="11E2900E" w:rsidR="00010C60" w:rsidRPr="004623A5" w:rsidRDefault="00010C60" w:rsidP="004623A5">
            <w:pPr>
              <w:rPr>
                <w:rFonts w:ascii="Aptos Narrow" w:hAnsi="Aptos Narrow"/>
                <w:color w:val="000000" w:themeColor="text1"/>
                <w:szCs w:val="22"/>
              </w:rPr>
            </w:pPr>
            <w:r w:rsidRPr="004623A5">
              <w:rPr>
                <w:rFonts w:ascii="Aptos Narrow" w:hAnsi="Aptos Narrow"/>
                <w:color w:val="000000" w:themeColor="text1"/>
                <w:szCs w:val="22"/>
              </w:rPr>
              <w:t>3154</w:t>
            </w:r>
          </w:p>
        </w:tc>
        <w:tc>
          <w:tcPr>
            <w:tcW w:w="1170" w:type="dxa"/>
            <w:tcBorders>
              <w:top w:val="single" w:sz="4" w:space="0" w:color="auto"/>
              <w:left w:val="single" w:sz="4" w:space="0" w:color="auto"/>
              <w:bottom w:val="single" w:sz="4" w:space="0" w:color="auto"/>
              <w:right w:val="single" w:sz="4" w:space="0" w:color="auto"/>
            </w:tcBorders>
          </w:tcPr>
          <w:p w14:paraId="0208B43A" w14:textId="615C6DB7" w:rsidR="00010C60" w:rsidRDefault="00010C60" w:rsidP="004623A5">
            <w:pPr>
              <w:rPr>
                <w:rFonts w:ascii="Arial" w:hAnsi="Arial" w:cs="Arial"/>
                <w:sz w:val="20"/>
              </w:rPr>
            </w:pPr>
            <w:r>
              <w:rPr>
                <w:rFonts w:ascii="Arial" w:hAnsi="Arial" w:cs="Arial"/>
                <w:sz w:val="20"/>
              </w:rPr>
              <w:t>Yunbo Li</w:t>
            </w:r>
          </w:p>
        </w:tc>
        <w:tc>
          <w:tcPr>
            <w:tcW w:w="990" w:type="dxa"/>
            <w:tcBorders>
              <w:top w:val="single" w:sz="4" w:space="0" w:color="auto"/>
              <w:left w:val="single" w:sz="4" w:space="0" w:color="auto"/>
              <w:bottom w:val="single" w:sz="4" w:space="0" w:color="auto"/>
              <w:right w:val="single" w:sz="4" w:space="0" w:color="auto"/>
            </w:tcBorders>
          </w:tcPr>
          <w:p w14:paraId="22F6CAB9" w14:textId="76B5A11A" w:rsidR="00010C60" w:rsidRDefault="00010C60" w:rsidP="004623A5">
            <w:pPr>
              <w:rPr>
                <w:rFonts w:ascii="Arial" w:hAnsi="Arial" w:cs="Arial"/>
                <w:sz w:val="20"/>
              </w:rPr>
            </w:pPr>
            <w:r>
              <w:rPr>
                <w:rFonts w:ascii="Arial" w:hAnsi="Arial" w:cs="Arial"/>
                <w:sz w:val="20"/>
              </w:rPr>
              <w:t>3.2</w:t>
            </w:r>
          </w:p>
        </w:tc>
        <w:tc>
          <w:tcPr>
            <w:tcW w:w="630" w:type="dxa"/>
            <w:tcBorders>
              <w:top w:val="single" w:sz="4" w:space="0" w:color="auto"/>
              <w:left w:val="single" w:sz="4" w:space="0" w:color="auto"/>
              <w:bottom w:val="single" w:sz="4" w:space="0" w:color="auto"/>
              <w:right w:val="single" w:sz="4" w:space="0" w:color="auto"/>
            </w:tcBorders>
          </w:tcPr>
          <w:p w14:paraId="70CBD0C8" w14:textId="5B77C63A" w:rsidR="00010C60" w:rsidRDefault="00010C60" w:rsidP="004623A5">
            <w:pPr>
              <w:rPr>
                <w:rFonts w:ascii="Arial" w:hAnsi="Arial" w:cs="Arial"/>
                <w:sz w:val="20"/>
              </w:rPr>
            </w:pPr>
            <w:r>
              <w:rPr>
                <w:rFonts w:ascii="Arial" w:hAnsi="Arial" w:cs="Arial"/>
                <w:sz w:val="20"/>
              </w:rPr>
              <w:t>21.32</w:t>
            </w:r>
          </w:p>
        </w:tc>
        <w:tc>
          <w:tcPr>
            <w:tcW w:w="1980" w:type="dxa"/>
            <w:tcBorders>
              <w:top w:val="single" w:sz="4" w:space="0" w:color="auto"/>
              <w:left w:val="single" w:sz="4" w:space="0" w:color="auto"/>
              <w:bottom w:val="single" w:sz="4" w:space="0" w:color="auto"/>
              <w:right w:val="single" w:sz="4" w:space="0" w:color="auto"/>
            </w:tcBorders>
          </w:tcPr>
          <w:p w14:paraId="561574A0" w14:textId="21493FAF" w:rsidR="00010C60" w:rsidRDefault="00010C60" w:rsidP="004623A5">
            <w:pPr>
              <w:rPr>
                <w:rFonts w:ascii="Arial" w:hAnsi="Arial" w:cs="Arial"/>
                <w:sz w:val="20"/>
              </w:rPr>
            </w:pPr>
            <w:r>
              <w:rPr>
                <w:rFonts w:ascii="Arial" w:hAnsi="Arial" w:cs="Arial"/>
                <w:sz w:val="20"/>
              </w:rPr>
              <w:t>Seems too many Co-RTWT related terminologies. For now, there are 8 terms for Co-RTWT, 1 for Co-BF,  1 for CSR, 1 for Co-TDMA.</w:t>
            </w:r>
          </w:p>
        </w:tc>
        <w:tc>
          <w:tcPr>
            <w:tcW w:w="2250" w:type="dxa"/>
            <w:tcBorders>
              <w:top w:val="single" w:sz="4" w:space="0" w:color="auto"/>
              <w:left w:val="single" w:sz="4" w:space="0" w:color="auto"/>
              <w:bottom w:val="single" w:sz="4" w:space="0" w:color="auto"/>
              <w:right w:val="single" w:sz="4" w:space="0" w:color="auto"/>
            </w:tcBorders>
          </w:tcPr>
          <w:p w14:paraId="10281497" w14:textId="77F022AC" w:rsidR="00010C60" w:rsidRDefault="00010C60" w:rsidP="004623A5">
            <w:pPr>
              <w:rPr>
                <w:rFonts w:ascii="Arial" w:hAnsi="Arial" w:cs="Arial"/>
                <w:sz w:val="20"/>
              </w:rPr>
            </w:pPr>
            <w:r>
              <w:rPr>
                <w:rFonts w:ascii="Arial" w:hAnsi="Arial" w:cs="Arial"/>
                <w:sz w:val="20"/>
              </w:rPr>
              <w:t>It is not clear to me why Co-RTWT need much more terminologies than other flavors of MAPC. For the proposed change, please align the descriptoin styles for all flavors of MAPC.</w:t>
            </w:r>
          </w:p>
        </w:tc>
        <w:tc>
          <w:tcPr>
            <w:tcW w:w="2430" w:type="dxa"/>
            <w:tcBorders>
              <w:top w:val="single" w:sz="4" w:space="0" w:color="auto"/>
              <w:left w:val="single" w:sz="4" w:space="0" w:color="auto"/>
              <w:bottom w:val="single" w:sz="4" w:space="0" w:color="auto"/>
              <w:right w:val="single" w:sz="4" w:space="0" w:color="auto"/>
            </w:tcBorders>
          </w:tcPr>
          <w:p w14:paraId="2358354E" w14:textId="77777777" w:rsidR="005B2201" w:rsidRDefault="005B2201" w:rsidP="005B2201">
            <w:pPr>
              <w:rPr>
                <w:color w:val="000000" w:themeColor="text1"/>
                <w:szCs w:val="22"/>
                <w:lang w:val="en-US"/>
              </w:rPr>
            </w:pPr>
            <w:r>
              <w:rPr>
                <w:color w:val="000000" w:themeColor="text1"/>
                <w:szCs w:val="22"/>
                <w:lang w:val="en-US"/>
              </w:rPr>
              <w:t>Revised</w:t>
            </w:r>
          </w:p>
          <w:p w14:paraId="0A01B779" w14:textId="77777777" w:rsidR="005B2201" w:rsidRDefault="005B2201" w:rsidP="005B2201">
            <w:pPr>
              <w:rPr>
                <w:color w:val="000000" w:themeColor="text1"/>
                <w:szCs w:val="22"/>
                <w:lang w:val="en-US"/>
              </w:rPr>
            </w:pPr>
          </w:p>
          <w:p w14:paraId="7EE85107" w14:textId="77777777" w:rsidR="005B2201" w:rsidRDefault="005B2201" w:rsidP="005B2201">
            <w:pPr>
              <w:rPr>
                <w:color w:val="000000" w:themeColor="text1"/>
                <w:szCs w:val="22"/>
                <w:lang w:val="en-US"/>
              </w:rPr>
            </w:pPr>
            <w:r>
              <w:rPr>
                <w:color w:val="000000" w:themeColor="text1"/>
                <w:szCs w:val="22"/>
                <w:lang w:val="en-US"/>
              </w:rPr>
              <w:t>Agree in principle</w:t>
            </w:r>
          </w:p>
          <w:p w14:paraId="317982F6" w14:textId="77777777" w:rsidR="005B2201" w:rsidRDefault="005B2201" w:rsidP="005B2201">
            <w:pPr>
              <w:rPr>
                <w:color w:val="000000" w:themeColor="text1"/>
                <w:szCs w:val="22"/>
                <w:lang w:val="en-US"/>
              </w:rPr>
            </w:pPr>
          </w:p>
          <w:p w14:paraId="6CAA9EFF" w14:textId="319A22AB" w:rsidR="00010C60" w:rsidRPr="003D6BCB" w:rsidRDefault="005B2201" w:rsidP="005B2201">
            <w:pPr>
              <w:rPr>
                <w:color w:val="000000" w:themeColor="text1"/>
                <w:szCs w:val="22"/>
                <w:lang w:val="en-US"/>
              </w:rPr>
            </w:pPr>
            <w:r w:rsidRPr="003D6BCB">
              <w:rPr>
                <w:color w:val="000000" w:themeColor="text1"/>
                <w:szCs w:val="22"/>
                <w:highlight w:val="cyan"/>
              </w:rPr>
              <w:t xml:space="preserve">TGbn editor: please implement changes as shown in this document tagged </w:t>
            </w:r>
            <w:r>
              <w:rPr>
                <w:color w:val="000000" w:themeColor="text1"/>
                <w:szCs w:val="22"/>
                <w:highlight w:val="cyan"/>
              </w:rPr>
              <w:t>#3154</w:t>
            </w:r>
            <w:r w:rsidRPr="003D6BCB">
              <w:rPr>
                <w:color w:val="000000" w:themeColor="text1"/>
                <w:szCs w:val="22"/>
                <w:highlight w:val="cyan"/>
              </w:rPr>
              <w:t>.</w:t>
            </w:r>
          </w:p>
        </w:tc>
      </w:tr>
      <w:tr w:rsidR="00010C60" w:rsidRPr="00C967DC" w14:paraId="04D732D2"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95EC8F0" w14:textId="4DC8659B" w:rsidR="00010C60" w:rsidRPr="004623A5" w:rsidRDefault="00010C60" w:rsidP="004623A5">
            <w:pPr>
              <w:rPr>
                <w:rFonts w:ascii="Aptos Narrow" w:hAnsi="Aptos Narrow"/>
                <w:color w:val="000000" w:themeColor="text1"/>
                <w:szCs w:val="22"/>
              </w:rPr>
            </w:pPr>
            <w:r w:rsidRPr="004623A5">
              <w:rPr>
                <w:rFonts w:ascii="Aptos Narrow" w:hAnsi="Aptos Narrow"/>
                <w:color w:val="000000" w:themeColor="text1"/>
                <w:szCs w:val="22"/>
              </w:rPr>
              <w:t>3155</w:t>
            </w:r>
          </w:p>
        </w:tc>
        <w:tc>
          <w:tcPr>
            <w:tcW w:w="1170" w:type="dxa"/>
            <w:tcBorders>
              <w:top w:val="single" w:sz="4" w:space="0" w:color="auto"/>
              <w:left w:val="single" w:sz="4" w:space="0" w:color="auto"/>
              <w:bottom w:val="single" w:sz="4" w:space="0" w:color="auto"/>
              <w:right w:val="single" w:sz="4" w:space="0" w:color="auto"/>
            </w:tcBorders>
          </w:tcPr>
          <w:p w14:paraId="144F4EC5" w14:textId="31225F15" w:rsidR="00010C60" w:rsidRDefault="00010C60" w:rsidP="004623A5">
            <w:pPr>
              <w:rPr>
                <w:rFonts w:ascii="Arial" w:hAnsi="Arial" w:cs="Arial"/>
                <w:sz w:val="20"/>
              </w:rPr>
            </w:pPr>
            <w:r>
              <w:rPr>
                <w:rFonts w:ascii="Arial" w:hAnsi="Arial" w:cs="Arial"/>
                <w:sz w:val="20"/>
              </w:rPr>
              <w:t>Yunbo Li</w:t>
            </w:r>
          </w:p>
        </w:tc>
        <w:tc>
          <w:tcPr>
            <w:tcW w:w="990" w:type="dxa"/>
            <w:tcBorders>
              <w:top w:val="single" w:sz="4" w:space="0" w:color="auto"/>
              <w:left w:val="single" w:sz="4" w:space="0" w:color="auto"/>
              <w:bottom w:val="single" w:sz="4" w:space="0" w:color="auto"/>
              <w:right w:val="single" w:sz="4" w:space="0" w:color="auto"/>
            </w:tcBorders>
          </w:tcPr>
          <w:p w14:paraId="418D9C28" w14:textId="23BD14B8" w:rsidR="00010C60" w:rsidRDefault="00010C60" w:rsidP="004623A5">
            <w:pPr>
              <w:rPr>
                <w:rFonts w:ascii="Arial" w:hAnsi="Arial" w:cs="Arial"/>
                <w:sz w:val="20"/>
              </w:rPr>
            </w:pPr>
            <w:r>
              <w:rPr>
                <w:rFonts w:ascii="Arial" w:hAnsi="Arial" w:cs="Arial"/>
                <w:sz w:val="20"/>
              </w:rPr>
              <w:t>3.2</w:t>
            </w:r>
          </w:p>
        </w:tc>
        <w:tc>
          <w:tcPr>
            <w:tcW w:w="630" w:type="dxa"/>
            <w:tcBorders>
              <w:top w:val="single" w:sz="4" w:space="0" w:color="auto"/>
              <w:left w:val="single" w:sz="4" w:space="0" w:color="auto"/>
              <w:bottom w:val="single" w:sz="4" w:space="0" w:color="auto"/>
              <w:right w:val="single" w:sz="4" w:space="0" w:color="auto"/>
            </w:tcBorders>
          </w:tcPr>
          <w:p w14:paraId="70AC7409" w14:textId="0742F2DC" w:rsidR="00010C60" w:rsidRDefault="00010C60" w:rsidP="004623A5">
            <w:pPr>
              <w:rPr>
                <w:rFonts w:ascii="Arial" w:hAnsi="Arial" w:cs="Arial"/>
                <w:sz w:val="20"/>
              </w:rPr>
            </w:pPr>
            <w:r>
              <w:rPr>
                <w:rFonts w:ascii="Arial" w:hAnsi="Arial" w:cs="Arial"/>
                <w:sz w:val="20"/>
              </w:rPr>
              <w:t>21.56</w:t>
            </w:r>
          </w:p>
        </w:tc>
        <w:tc>
          <w:tcPr>
            <w:tcW w:w="1980" w:type="dxa"/>
            <w:tcBorders>
              <w:top w:val="single" w:sz="4" w:space="0" w:color="auto"/>
              <w:left w:val="single" w:sz="4" w:space="0" w:color="auto"/>
              <w:bottom w:val="single" w:sz="4" w:space="0" w:color="auto"/>
              <w:right w:val="single" w:sz="4" w:space="0" w:color="auto"/>
            </w:tcBorders>
          </w:tcPr>
          <w:p w14:paraId="22EC5E61" w14:textId="7157AFD3" w:rsidR="00010C60" w:rsidRDefault="00010C60" w:rsidP="004623A5">
            <w:pPr>
              <w:rPr>
                <w:rFonts w:ascii="Arial" w:hAnsi="Arial" w:cs="Arial"/>
                <w:sz w:val="20"/>
              </w:rPr>
            </w:pPr>
            <w:r>
              <w:rPr>
                <w:rFonts w:ascii="Arial" w:hAnsi="Arial" w:cs="Arial"/>
                <w:sz w:val="20"/>
              </w:rPr>
              <w:t>"during which Co-RWT coordinated APs extend protection to", the protection from coordinated APs only applies for the start of Co-RTWT SP.</w:t>
            </w:r>
          </w:p>
        </w:tc>
        <w:tc>
          <w:tcPr>
            <w:tcW w:w="2250" w:type="dxa"/>
            <w:tcBorders>
              <w:top w:val="single" w:sz="4" w:space="0" w:color="auto"/>
              <w:left w:val="single" w:sz="4" w:space="0" w:color="auto"/>
              <w:bottom w:val="single" w:sz="4" w:space="0" w:color="auto"/>
              <w:right w:val="single" w:sz="4" w:space="0" w:color="auto"/>
            </w:tcBorders>
          </w:tcPr>
          <w:p w14:paraId="60ED724C" w14:textId="657DA952" w:rsidR="00010C60" w:rsidRDefault="00010C60" w:rsidP="004623A5">
            <w:pPr>
              <w:rPr>
                <w:rFonts w:ascii="Arial" w:hAnsi="Arial" w:cs="Arial"/>
                <w:sz w:val="20"/>
              </w:rPr>
            </w:pPr>
            <w:r>
              <w:rPr>
                <w:rFonts w:ascii="Arial" w:hAnsi="Arial" w:cs="Arial"/>
                <w:sz w:val="20"/>
              </w:rPr>
              <w:t>modify the text to align with the technical behaviors. For example change "during" to "for".</w:t>
            </w:r>
          </w:p>
        </w:tc>
        <w:tc>
          <w:tcPr>
            <w:tcW w:w="2430" w:type="dxa"/>
            <w:tcBorders>
              <w:top w:val="single" w:sz="4" w:space="0" w:color="auto"/>
              <w:left w:val="single" w:sz="4" w:space="0" w:color="auto"/>
              <w:bottom w:val="single" w:sz="4" w:space="0" w:color="auto"/>
              <w:right w:val="single" w:sz="4" w:space="0" w:color="auto"/>
            </w:tcBorders>
          </w:tcPr>
          <w:p w14:paraId="699773FE" w14:textId="77777777" w:rsidR="00010C60" w:rsidRDefault="00044F5E" w:rsidP="004623A5">
            <w:pPr>
              <w:rPr>
                <w:color w:val="000000" w:themeColor="text1"/>
                <w:szCs w:val="22"/>
                <w:lang w:val="en-US"/>
              </w:rPr>
            </w:pPr>
            <w:r>
              <w:rPr>
                <w:color w:val="000000" w:themeColor="text1"/>
                <w:szCs w:val="22"/>
                <w:lang w:val="en-US"/>
              </w:rPr>
              <w:t xml:space="preserve">Revised </w:t>
            </w:r>
          </w:p>
          <w:p w14:paraId="10DFEE6B" w14:textId="77777777" w:rsidR="00044F5E" w:rsidRDefault="00044F5E" w:rsidP="004623A5">
            <w:pPr>
              <w:rPr>
                <w:color w:val="000000" w:themeColor="text1"/>
                <w:szCs w:val="22"/>
                <w:lang w:val="en-US"/>
              </w:rPr>
            </w:pPr>
          </w:p>
          <w:p w14:paraId="4BCBA543" w14:textId="573D1952" w:rsidR="00044F5E" w:rsidRDefault="005419BA" w:rsidP="004623A5">
            <w:pPr>
              <w:rPr>
                <w:color w:val="000000" w:themeColor="text1"/>
                <w:szCs w:val="22"/>
                <w:lang w:val="en-US"/>
              </w:rPr>
            </w:pPr>
            <w:r>
              <w:rPr>
                <w:color w:val="000000" w:themeColor="text1"/>
                <w:szCs w:val="22"/>
                <w:lang w:val="en-US"/>
              </w:rPr>
              <w:t>Definition is removed</w:t>
            </w:r>
            <w:r w:rsidR="00233ACB">
              <w:rPr>
                <w:color w:val="000000" w:themeColor="text1"/>
                <w:szCs w:val="22"/>
                <w:lang w:val="en-US"/>
              </w:rPr>
              <w:t>, since we can simply refer to the R-TWT SPs that are protected.</w:t>
            </w:r>
          </w:p>
          <w:p w14:paraId="52DEEB19" w14:textId="77777777" w:rsidR="00044F5E" w:rsidRDefault="00044F5E" w:rsidP="004623A5">
            <w:pPr>
              <w:rPr>
                <w:color w:val="000000" w:themeColor="text1"/>
                <w:szCs w:val="22"/>
                <w:lang w:val="en-US"/>
              </w:rPr>
            </w:pPr>
          </w:p>
          <w:p w14:paraId="1046BD41" w14:textId="121A915C" w:rsidR="00044F5E" w:rsidRPr="003D6BCB" w:rsidRDefault="00044F5E" w:rsidP="004623A5">
            <w:pPr>
              <w:rPr>
                <w:color w:val="000000" w:themeColor="text1"/>
                <w:szCs w:val="22"/>
                <w:lang w:val="en-US"/>
              </w:rPr>
            </w:pPr>
            <w:r w:rsidRPr="003D6BCB">
              <w:rPr>
                <w:color w:val="000000" w:themeColor="text1"/>
                <w:szCs w:val="22"/>
                <w:highlight w:val="cyan"/>
              </w:rPr>
              <w:t xml:space="preserve">TGbn editor: please implement changes as shown in this document tagged </w:t>
            </w:r>
            <w:r w:rsidR="00C213FC">
              <w:rPr>
                <w:color w:val="000000" w:themeColor="text1"/>
                <w:szCs w:val="22"/>
                <w:highlight w:val="cyan"/>
              </w:rPr>
              <w:t>#</w:t>
            </w:r>
            <w:r>
              <w:rPr>
                <w:color w:val="000000" w:themeColor="text1"/>
                <w:szCs w:val="22"/>
                <w:highlight w:val="cyan"/>
              </w:rPr>
              <w:t>3155</w:t>
            </w:r>
            <w:r w:rsidRPr="003D6BCB">
              <w:rPr>
                <w:color w:val="000000" w:themeColor="text1"/>
                <w:szCs w:val="22"/>
                <w:highlight w:val="cyan"/>
              </w:rPr>
              <w:t>.</w:t>
            </w:r>
          </w:p>
        </w:tc>
      </w:tr>
      <w:tr w:rsidR="00010C60" w:rsidRPr="00C967DC" w14:paraId="1747B41A"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E98FC80" w14:textId="3D06A1B8" w:rsidR="00010C60" w:rsidRPr="004623A5" w:rsidRDefault="00010C60" w:rsidP="004623A5">
            <w:pPr>
              <w:rPr>
                <w:rFonts w:ascii="Aptos Narrow" w:hAnsi="Aptos Narrow"/>
                <w:color w:val="000000" w:themeColor="text1"/>
                <w:szCs w:val="22"/>
              </w:rPr>
            </w:pPr>
            <w:r>
              <w:rPr>
                <w:rFonts w:ascii="Arial" w:hAnsi="Arial" w:cs="Arial"/>
                <w:sz w:val="20"/>
              </w:rPr>
              <w:t>3451</w:t>
            </w:r>
          </w:p>
        </w:tc>
        <w:tc>
          <w:tcPr>
            <w:tcW w:w="1170" w:type="dxa"/>
            <w:tcBorders>
              <w:top w:val="single" w:sz="4" w:space="0" w:color="auto"/>
              <w:left w:val="single" w:sz="4" w:space="0" w:color="auto"/>
              <w:bottom w:val="single" w:sz="4" w:space="0" w:color="auto"/>
              <w:right w:val="single" w:sz="4" w:space="0" w:color="auto"/>
            </w:tcBorders>
          </w:tcPr>
          <w:p w14:paraId="3E1B74F2" w14:textId="6520E511" w:rsidR="00010C60" w:rsidRDefault="00010C60" w:rsidP="004623A5">
            <w:pPr>
              <w:rPr>
                <w:rFonts w:ascii="Arial" w:hAnsi="Arial" w:cs="Arial"/>
                <w:sz w:val="20"/>
              </w:rPr>
            </w:pPr>
            <w:r>
              <w:rPr>
                <w:rFonts w:ascii="Arial" w:hAnsi="Arial" w:cs="Arial"/>
                <w:sz w:val="20"/>
              </w:rPr>
              <w:t>Liuming Lu</w:t>
            </w:r>
          </w:p>
        </w:tc>
        <w:tc>
          <w:tcPr>
            <w:tcW w:w="990" w:type="dxa"/>
            <w:tcBorders>
              <w:top w:val="single" w:sz="4" w:space="0" w:color="auto"/>
              <w:left w:val="single" w:sz="4" w:space="0" w:color="auto"/>
              <w:bottom w:val="single" w:sz="4" w:space="0" w:color="auto"/>
              <w:right w:val="single" w:sz="4" w:space="0" w:color="auto"/>
            </w:tcBorders>
          </w:tcPr>
          <w:p w14:paraId="3E623577" w14:textId="454F135F" w:rsidR="00010C60" w:rsidRDefault="00010C60" w:rsidP="004623A5">
            <w:pPr>
              <w:rPr>
                <w:rFonts w:ascii="Arial" w:hAnsi="Arial" w:cs="Arial"/>
                <w:sz w:val="20"/>
              </w:rPr>
            </w:pPr>
            <w:r>
              <w:rPr>
                <w:rFonts w:ascii="Arial" w:hAnsi="Arial" w:cs="Arial"/>
                <w:sz w:val="20"/>
              </w:rPr>
              <w:t>37.8.2.4.3 Co-RTWT announcement rules</w:t>
            </w:r>
          </w:p>
        </w:tc>
        <w:tc>
          <w:tcPr>
            <w:tcW w:w="630" w:type="dxa"/>
            <w:tcBorders>
              <w:top w:val="single" w:sz="4" w:space="0" w:color="auto"/>
              <w:left w:val="single" w:sz="4" w:space="0" w:color="auto"/>
              <w:bottom w:val="single" w:sz="4" w:space="0" w:color="auto"/>
              <w:right w:val="single" w:sz="4" w:space="0" w:color="auto"/>
            </w:tcBorders>
          </w:tcPr>
          <w:p w14:paraId="58A9EFFE" w14:textId="74B0BC14" w:rsidR="00010C60" w:rsidRDefault="00010C60" w:rsidP="004623A5">
            <w:pPr>
              <w:rPr>
                <w:rFonts w:ascii="Arial" w:hAnsi="Arial" w:cs="Arial"/>
                <w:sz w:val="20"/>
              </w:rPr>
            </w:pPr>
            <w:r>
              <w:rPr>
                <w:rFonts w:ascii="Arial" w:hAnsi="Arial" w:cs="Arial"/>
                <w:sz w:val="20"/>
              </w:rPr>
              <w:t>75.25</w:t>
            </w:r>
          </w:p>
        </w:tc>
        <w:tc>
          <w:tcPr>
            <w:tcW w:w="1980" w:type="dxa"/>
            <w:tcBorders>
              <w:top w:val="single" w:sz="4" w:space="0" w:color="auto"/>
              <w:left w:val="single" w:sz="4" w:space="0" w:color="auto"/>
              <w:bottom w:val="single" w:sz="4" w:space="0" w:color="auto"/>
              <w:right w:val="single" w:sz="4" w:space="0" w:color="auto"/>
            </w:tcBorders>
          </w:tcPr>
          <w:p w14:paraId="0A68D458" w14:textId="29729925" w:rsidR="00010C60" w:rsidRDefault="00010C60" w:rsidP="004623A5">
            <w:pPr>
              <w:rPr>
                <w:rFonts w:ascii="Arial" w:hAnsi="Arial" w:cs="Arial"/>
                <w:sz w:val="20"/>
              </w:rPr>
            </w:pPr>
            <w:r>
              <w:rPr>
                <w:rFonts w:ascii="Arial" w:hAnsi="Arial" w:cs="Arial"/>
                <w:sz w:val="20"/>
              </w:rPr>
              <w:t>The protection mechanism for the delivery of latency sensitive traffic during r-TWT SPs including trigger-enabled SPs and non-trigger-enabled SPs  seems to be not enough, which would impact the transmission of latency sensitive traffic during the r-TWT SPs especially for Co-RTWT SPs</w:t>
            </w:r>
          </w:p>
        </w:tc>
        <w:tc>
          <w:tcPr>
            <w:tcW w:w="2250" w:type="dxa"/>
            <w:tcBorders>
              <w:top w:val="single" w:sz="4" w:space="0" w:color="auto"/>
              <w:left w:val="single" w:sz="4" w:space="0" w:color="auto"/>
              <w:bottom w:val="single" w:sz="4" w:space="0" w:color="auto"/>
              <w:right w:val="single" w:sz="4" w:space="0" w:color="auto"/>
            </w:tcBorders>
          </w:tcPr>
          <w:p w14:paraId="72A6EB1D" w14:textId="7477BE95" w:rsidR="00010C60" w:rsidRDefault="00010C60" w:rsidP="004623A5">
            <w:pPr>
              <w:rPr>
                <w:rFonts w:ascii="Arial" w:hAnsi="Arial" w:cs="Arial"/>
                <w:sz w:val="20"/>
              </w:rPr>
            </w:pPr>
            <w:r>
              <w:rPr>
                <w:rFonts w:ascii="Arial" w:hAnsi="Arial" w:cs="Arial"/>
                <w:sz w:val="20"/>
              </w:rPr>
              <w:t>Suggest to specify a mechanism to ensure the sceduling AP can obtain the TXOP near the start time of the trigger-enabled R-TWT SPs and the member STA can obtain the TXOP near the start time of the non-trigger-enabled R-TWT SPs.E.g. the non-AP STA that supports R-TWT but is not a member of the R-TWT SP may be not allowed for transmission  within a guard time after the start time of the R-TWT SP</w:t>
            </w:r>
          </w:p>
        </w:tc>
        <w:tc>
          <w:tcPr>
            <w:tcW w:w="2430" w:type="dxa"/>
            <w:tcBorders>
              <w:top w:val="single" w:sz="4" w:space="0" w:color="auto"/>
              <w:left w:val="single" w:sz="4" w:space="0" w:color="auto"/>
              <w:bottom w:val="single" w:sz="4" w:space="0" w:color="auto"/>
              <w:right w:val="single" w:sz="4" w:space="0" w:color="auto"/>
            </w:tcBorders>
          </w:tcPr>
          <w:p w14:paraId="36F25409" w14:textId="77777777" w:rsidR="002A7EA5" w:rsidRDefault="002A7EA5" w:rsidP="002A7EA5">
            <w:pPr>
              <w:rPr>
                <w:color w:val="000000" w:themeColor="text1"/>
                <w:szCs w:val="22"/>
                <w:lang w:val="en-US"/>
              </w:rPr>
            </w:pPr>
            <w:r>
              <w:rPr>
                <w:color w:val="000000" w:themeColor="text1"/>
                <w:szCs w:val="22"/>
                <w:lang w:val="en-US"/>
              </w:rPr>
              <w:t>Rejected</w:t>
            </w:r>
          </w:p>
          <w:p w14:paraId="098EACEC" w14:textId="77777777" w:rsidR="002A7EA5" w:rsidRDefault="002A7EA5" w:rsidP="002A7EA5">
            <w:pPr>
              <w:rPr>
                <w:color w:val="000000" w:themeColor="text1"/>
                <w:szCs w:val="22"/>
                <w:lang w:val="en-US"/>
              </w:rPr>
            </w:pPr>
          </w:p>
          <w:p w14:paraId="0896ABC1" w14:textId="418C906F" w:rsidR="00010C60" w:rsidRPr="003D6BCB" w:rsidRDefault="002A7EA5" w:rsidP="002A7EA5">
            <w:pPr>
              <w:rPr>
                <w:color w:val="000000" w:themeColor="text1"/>
                <w:szCs w:val="22"/>
                <w:lang w:val="en-US"/>
              </w:rPr>
            </w:pPr>
            <w:r>
              <w:rPr>
                <w:color w:val="000000" w:themeColor="text1"/>
                <w:szCs w:val="22"/>
                <w:lang w:val="en-US"/>
              </w:rPr>
              <w:t>The comment fails to identify a technical issue with the TGbn draft.</w:t>
            </w:r>
          </w:p>
        </w:tc>
      </w:tr>
      <w:tr w:rsidR="00010C60" w:rsidRPr="00C967DC" w14:paraId="1A3CAF35"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53AA5DB1" w14:textId="4DBD4290" w:rsidR="00010C60" w:rsidRPr="004623A5" w:rsidRDefault="00010C60" w:rsidP="004623A5">
            <w:pPr>
              <w:rPr>
                <w:rFonts w:ascii="Aptos Narrow" w:hAnsi="Aptos Narrow"/>
                <w:color w:val="000000" w:themeColor="text1"/>
                <w:szCs w:val="22"/>
              </w:rPr>
            </w:pPr>
            <w:r>
              <w:rPr>
                <w:rFonts w:ascii="Arial" w:hAnsi="Arial" w:cs="Arial"/>
                <w:sz w:val="20"/>
              </w:rPr>
              <w:t>3452</w:t>
            </w:r>
          </w:p>
        </w:tc>
        <w:tc>
          <w:tcPr>
            <w:tcW w:w="1170" w:type="dxa"/>
            <w:tcBorders>
              <w:top w:val="single" w:sz="4" w:space="0" w:color="auto"/>
              <w:left w:val="single" w:sz="4" w:space="0" w:color="auto"/>
              <w:bottom w:val="single" w:sz="4" w:space="0" w:color="auto"/>
              <w:right w:val="single" w:sz="4" w:space="0" w:color="auto"/>
            </w:tcBorders>
          </w:tcPr>
          <w:p w14:paraId="49D939D9" w14:textId="159D01F0" w:rsidR="00010C60" w:rsidRDefault="00010C60" w:rsidP="004623A5">
            <w:pPr>
              <w:rPr>
                <w:rFonts w:ascii="Arial" w:hAnsi="Arial" w:cs="Arial"/>
                <w:sz w:val="20"/>
              </w:rPr>
            </w:pPr>
            <w:r>
              <w:rPr>
                <w:rFonts w:ascii="Arial" w:hAnsi="Arial" w:cs="Arial"/>
                <w:sz w:val="20"/>
              </w:rPr>
              <w:t>Liuming Lu</w:t>
            </w:r>
          </w:p>
        </w:tc>
        <w:tc>
          <w:tcPr>
            <w:tcW w:w="990" w:type="dxa"/>
            <w:tcBorders>
              <w:top w:val="single" w:sz="4" w:space="0" w:color="auto"/>
              <w:left w:val="single" w:sz="4" w:space="0" w:color="auto"/>
              <w:bottom w:val="single" w:sz="4" w:space="0" w:color="auto"/>
              <w:right w:val="single" w:sz="4" w:space="0" w:color="auto"/>
            </w:tcBorders>
          </w:tcPr>
          <w:p w14:paraId="2D8D1EE9" w14:textId="54CB252C" w:rsidR="00010C60" w:rsidRDefault="00010C60" w:rsidP="004623A5">
            <w:pPr>
              <w:rPr>
                <w:rFonts w:ascii="Arial" w:hAnsi="Arial" w:cs="Arial"/>
                <w:sz w:val="20"/>
              </w:rPr>
            </w:pPr>
            <w:r>
              <w:rPr>
                <w:rFonts w:ascii="Arial" w:hAnsi="Arial" w:cs="Arial"/>
                <w:sz w:val="20"/>
              </w:rPr>
              <w:t>37.8.2.4 Coordinated R-TWT (Co-RTWT)</w:t>
            </w:r>
          </w:p>
        </w:tc>
        <w:tc>
          <w:tcPr>
            <w:tcW w:w="630" w:type="dxa"/>
            <w:tcBorders>
              <w:top w:val="single" w:sz="4" w:space="0" w:color="auto"/>
              <w:left w:val="single" w:sz="4" w:space="0" w:color="auto"/>
              <w:bottom w:val="single" w:sz="4" w:space="0" w:color="auto"/>
              <w:right w:val="single" w:sz="4" w:space="0" w:color="auto"/>
            </w:tcBorders>
          </w:tcPr>
          <w:p w14:paraId="19E7ABC3" w14:textId="7E2C7ACD" w:rsidR="00010C60" w:rsidRDefault="00010C60" w:rsidP="004623A5">
            <w:pPr>
              <w:rPr>
                <w:rFonts w:ascii="Arial" w:hAnsi="Arial" w:cs="Arial"/>
                <w:sz w:val="20"/>
              </w:rPr>
            </w:pPr>
            <w:r>
              <w:rPr>
                <w:rFonts w:ascii="Arial" w:hAnsi="Arial" w:cs="Arial"/>
                <w:sz w:val="20"/>
              </w:rPr>
              <w:t>74.29</w:t>
            </w:r>
          </w:p>
        </w:tc>
        <w:tc>
          <w:tcPr>
            <w:tcW w:w="1980" w:type="dxa"/>
            <w:tcBorders>
              <w:top w:val="single" w:sz="4" w:space="0" w:color="auto"/>
              <w:left w:val="single" w:sz="4" w:space="0" w:color="auto"/>
              <w:bottom w:val="single" w:sz="4" w:space="0" w:color="auto"/>
              <w:right w:val="single" w:sz="4" w:space="0" w:color="auto"/>
            </w:tcBorders>
          </w:tcPr>
          <w:p w14:paraId="67B50685" w14:textId="64E61A20" w:rsidR="00010C60" w:rsidRDefault="00010C60" w:rsidP="004623A5">
            <w:pPr>
              <w:rPr>
                <w:rFonts w:ascii="Arial" w:hAnsi="Arial" w:cs="Arial"/>
                <w:sz w:val="20"/>
              </w:rPr>
            </w:pPr>
            <w:r>
              <w:rPr>
                <w:rFonts w:ascii="Arial" w:hAnsi="Arial" w:cs="Arial"/>
                <w:sz w:val="20"/>
              </w:rPr>
              <w:t>The efficiency of R-TWT operation is impacted by sereral factors, such as OBSS traffic, intra-BSS non-LL traffic.The mechanism is needed to provide the information for the efficiency of R-TWT operation for the BSS, which may be helpful to decide whether to establish the Co-RTWT schedules.</w:t>
            </w:r>
          </w:p>
        </w:tc>
        <w:tc>
          <w:tcPr>
            <w:tcW w:w="2250" w:type="dxa"/>
            <w:tcBorders>
              <w:top w:val="single" w:sz="4" w:space="0" w:color="auto"/>
              <w:left w:val="single" w:sz="4" w:space="0" w:color="auto"/>
              <w:bottom w:val="single" w:sz="4" w:space="0" w:color="auto"/>
              <w:right w:val="single" w:sz="4" w:space="0" w:color="auto"/>
            </w:tcBorders>
          </w:tcPr>
          <w:p w14:paraId="26C7FC60" w14:textId="1379AD03" w:rsidR="00010C60" w:rsidRDefault="00010C60" w:rsidP="004623A5">
            <w:pPr>
              <w:rPr>
                <w:rFonts w:ascii="Arial" w:hAnsi="Arial" w:cs="Arial"/>
                <w:sz w:val="20"/>
              </w:rPr>
            </w:pPr>
            <w:r>
              <w:rPr>
                <w:rFonts w:ascii="Arial" w:hAnsi="Arial" w:cs="Arial"/>
                <w:sz w:val="20"/>
              </w:rPr>
              <w:t>As in comment.</w:t>
            </w:r>
          </w:p>
        </w:tc>
        <w:tc>
          <w:tcPr>
            <w:tcW w:w="2430" w:type="dxa"/>
            <w:tcBorders>
              <w:top w:val="single" w:sz="4" w:space="0" w:color="auto"/>
              <w:left w:val="single" w:sz="4" w:space="0" w:color="auto"/>
              <w:bottom w:val="single" w:sz="4" w:space="0" w:color="auto"/>
              <w:right w:val="single" w:sz="4" w:space="0" w:color="auto"/>
            </w:tcBorders>
          </w:tcPr>
          <w:p w14:paraId="768E01B3" w14:textId="77777777" w:rsidR="00010C60" w:rsidRDefault="00B51F90" w:rsidP="004623A5">
            <w:pPr>
              <w:rPr>
                <w:color w:val="000000" w:themeColor="text1"/>
                <w:szCs w:val="22"/>
                <w:lang w:val="en-US"/>
              </w:rPr>
            </w:pPr>
            <w:r>
              <w:rPr>
                <w:color w:val="000000" w:themeColor="text1"/>
                <w:szCs w:val="22"/>
                <w:lang w:val="en-US"/>
              </w:rPr>
              <w:t>Rejected</w:t>
            </w:r>
          </w:p>
          <w:p w14:paraId="2419303F" w14:textId="77777777" w:rsidR="00B51F90" w:rsidRDefault="00B51F90" w:rsidP="004623A5">
            <w:pPr>
              <w:rPr>
                <w:color w:val="000000" w:themeColor="text1"/>
                <w:szCs w:val="22"/>
                <w:lang w:val="en-US"/>
              </w:rPr>
            </w:pPr>
          </w:p>
          <w:p w14:paraId="6129C378" w14:textId="4A287E30" w:rsidR="00B51F90" w:rsidRPr="003D6BCB" w:rsidRDefault="00B51F90" w:rsidP="004623A5">
            <w:pPr>
              <w:rPr>
                <w:color w:val="000000" w:themeColor="text1"/>
                <w:szCs w:val="22"/>
                <w:lang w:val="en-US"/>
              </w:rPr>
            </w:pPr>
            <w:r>
              <w:rPr>
                <w:color w:val="000000" w:themeColor="text1"/>
                <w:szCs w:val="22"/>
                <w:lang w:val="en-US"/>
              </w:rPr>
              <w:t>The comment fails to identify a technical issue with the TGbn draft.</w:t>
            </w:r>
          </w:p>
        </w:tc>
      </w:tr>
      <w:tr w:rsidR="00010C60" w:rsidRPr="00C967DC" w14:paraId="4B16051A"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5C8E69B9" w14:textId="151CCBDC" w:rsidR="00010C60" w:rsidRPr="003D6BCB" w:rsidRDefault="00010C60" w:rsidP="00140590">
            <w:pPr>
              <w:rPr>
                <w:color w:val="000000" w:themeColor="text1"/>
                <w:szCs w:val="22"/>
                <w:lang w:val="en-US"/>
              </w:rPr>
            </w:pPr>
            <w:r>
              <w:rPr>
                <w:rFonts w:ascii="Arial" w:hAnsi="Arial" w:cs="Arial"/>
                <w:sz w:val="20"/>
              </w:rPr>
              <w:t>3583</w:t>
            </w:r>
          </w:p>
        </w:tc>
        <w:tc>
          <w:tcPr>
            <w:tcW w:w="1170" w:type="dxa"/>
            <w:tcBorders>
              <w:top w:val="single" w:sz="4" w:space="0" w:color="auto"/>
              <w:left w:val="single" w:sz="4" w:space="0" w:color="auto"/>
              <w:bottom w:val="single" w:sz="4" w:space="0" w:color="auto"/>
              <w:right w:val="single" w:sz="4" w:space="0" w:color="auto"/>
            </w:tcBorders>
          </w:tcPr>
          <w:p w14:paraId="5E7AD352" w14:textId="0D10F6E9" w:rsidR="00010C60" w:rsidRPr="003D6BCB" w:rsidRDefault="00010C60" w:rsidP="00140590">
            <w:pPr>
              <w:rPr>
                <w:color w:val="000000" w:themeColor="text1"/>
                <w:szCs w:val="22"/>
                <w:lang w:val="en-US"/>
              </w:rPr>
            </w:pPr>
            <w:r>
              <w:rPr>
                <w:rFonts w:ascii="Arial" w:hAnsi="Arial" w:cs="Arial"/>
                <w:sz w:val="20"/>
              </w:rPr>
              <w:t>Malcolm Smith</w:t>
            </w:r>
          </w:p>
        </w:tc>
        <w:tc>
          <w:tcPr>
            <w:tcW w:w="990" w:type="dxa"/>
            <w:tcBorders>
              <w:top w:val="single" w:sz="4" w:space="0" w:color="auto"/>
              <w:left w:val="single" w:sz="4" w:space="0" w:color="auto"/>
              <w:bottom w:val="single" w:sz="4" w:space="0" w:color="auto"/>
              <w:right w:val="single" w:sz="4" w:space="0" w:color="auto"/>
            </w:tcBorders>
          </w:tcPr>
          <w:p w14:paraId="2909C6F5" w14:textId="5FA418B7" w:rsidR="00010C60" w:rsidRPr="003D6BCB" w:rsidRDefault="00010C60" w:rsidP="00140590">
            <w:pPr>
              <w:rPr>
                <w:color w:val="000000" w:themeColor="text1"/>
                <w:szCs w:val="22"/>
                <w:lang w:val="en-US"/>
              </w:rPr>
            </w:pPr>
            <w:r>
              <w:rPr>
                <w:rFonts w:ascii="Arial" w:hAnsi="Arial" w:cs="Arial"/>
                <w:sz w:val="20"/>
              </w:rPr>
              <w:t>37.8.2.4.1</w:t>
            </w:r>
          </w:p>
        </w:tc>
        <w:tc>
          <w:tcPr>
            <w:tcW w:w="630" w:type="dxa"/>
            <w:tcBorders>
              <w:top w:val="single" w:sz="4" w:space="0" w:color="auto"/>
              <w:left w:val="single" w:sz="4" w:space="0" w:color="auto"/>
              <w:bottom w:val="single" w:sz="4" w:space="0" w:color="auto"/>
              <w:right w:val="single" w:sz="4" w:space="0" w:color="auto"/>
            </w:tcBorders>
          </w:tcPr>
          <w:p w14:paraId="77227A7E" w14:textId="1B90203A" w:rsidR="00010C60" w:rsidRPr="003D6BCB" w:rsidRDefault="00010C60" w:rsidP="00140590">
            <w:pPr>
              <w:rPr>
                <w:color w:val="000000" w:themeColor="text1"/>
                <w:szCs w:val="22"/>
              </w:rPr>
            </w:pPr>
            <w:r>
              <w:rPr>
                <w:rFonts w:ascii="Arial" w:hAnsi="Arial" w:cs="Arial"/>
                <w:sz w:val="20"/>
              </w:rPr>
              <w:t>74.49</w:t>
            </w:r>
          </w:p>
        </w:tc>
        <w:tc>
          <w:tcPr>
            <w:tcW w:w="1980" w:type="dxa"/>
            <w:tcBorders>
              <w:top w:val="single" w:sz="4" w:space="0" w:color="auto"/>
              <w:left w:val="single" w:sz="4" w:space="0" w:color="auto"/>
              <w:bottom w:val="single" w:sz="4" w:space="0" w:color="auto"/>
              <w:right w:val="single" w:sz="4" w:space="0" w:color="auto"/>
            </w:tcBorders>
          </w:tcPr>
          <w:p w14:paraId="00C23DA5" w14:textId="0CB8C751" w:rsidR="00010C60" w:rsidRPr="003D6BCB" w:rsidRDefault="00010C60" w:rsidP="00140590">
            <w:pPr>
              <w:rPr>
                <w:color w:val="000000" w:themeColor="text1"/>
                <w:szCs w:val="22"/>
              </w:rPr>
            </w:pPr>
            <w:r>
              <w:rPr>
                <w:rFonts w:ascii="Arial" w:hAnsi="Arial" w:cs="Arial"/>
                <w:sz w:val="20"/>
              </w:rPr>
              <w:t>Fundamentally, exhcnaging individual R-TWT SPs between CoRTWT APs based on the underlying R-TWT SP is unscalable and (as per comment 9) unlikely to have high market adoption. A CoRWT AP should be able to formulate Service Period (SP) parameters based either on sets of R-TWTs in it's BSS (e.g. aggregate) and/or based on other scheduliung data (e.g. SCS QC flows enforced via TUA-O and MU-EDCA).</w:t>
            </w:r>
          </w:p>
        </w:tc>
        <w:tc>
          <w:tcPr>
            <w:tcW w:w="2250" w:type="dxa"/>
            <w:tcBorders>
              <w:top w:val="single" w:sz="4" w:space="0" w:color="auto"/>
              <w:left w:val="single" w:sz="4" w:space="0" w:color="auto"/>
              <w:bottom w:val="single" w:sz="4" w:space="0" w:color="auto"/>
              <w:right w:val="single" w:sz="4" w:space="0" w:color="auto"/>
            </w:tcBorders>
          </w:tcPr>
          <w:p w14:paraId="36C39ECF" w14:textId="0434E0DF" w:rsidR="00010C60" w:rsidRPr="003D6BCB" w:rsidRDefault="00010C60" w:rsidP="00140590">
            <w:pPr>
              <w:rPr>
                <w:color w:val="000000" w:themeColor="text1"/>
                <w:szCs w:val="22"/>
              </w:rPr>
            </w:pPr>
            <w:r>
              <w:rPr>
                <w:rFonts w:ascii="Arial" w:hAnsi="Arial" w:cs="Arial"/>
                <w:sz w:val="20"/>
              </w:rPr>
              <w:t>Expand the  definiiton of  SPs exchanged between CoRTWT APs to include R-TWT derived SPs but also non-R-TWT derived SPs and allow the SP to represent a grouping of undrlying BSS SPs</w:t>
            </w:r>
          </w:p>
        </w:tc>
        <w:tc>
          <w:tcPr>
            <w:tcW w:w="2430" w:type="dxa"/>
            <w:tcBorders>
              <w:top w:val="single" w:sz="4" w:space="0" w:color="auto"/>
              <w:left w:val="single" w:sz="4" w:space="0" w:color="auto"/>
              <w:bottom w:val="single" w:sz="4" w:space="0" w:color="auto"/>
              <w:right w:val="single" w:sz="4" w:space="0" w:color="auto"/>
            </w:tcBorders>
          </w:tcPr>
          <w:p w14:paraId="7BA38245" w14:textId="77777777" w:rsidR="00010C60" w:rsidRDefault="00010C60" w:rsidP="00140590">
            <w:pPr>
              <w:rPr>
                <w:color w:val="000000" w:themeColor="text1"/>
                <w:szCs w:val="22"/>
                <w:lang w:val="en-US"/>
              </w:rPr>
            </w:pPr>
            <w:r>
              <w:rPr>
                <w:color w:val="000000" w:themeColor="text1"/>
                <w:szCs w:val="22"/>
                <w:lang w:val="en-US"/>
              </w:rPr>
              <w:t>Rejected</w:t>
            </w:r>
          </w:p>
          <w:p w14:paraId="4AC97C8D" w14:textId="77777777" w:rsidR="00010C60" w:rsidRDefault="00010C60" w:rsidP="00140590">
            <w:pPr>
              <w:rPr>
                <w:color w:val="000000" w:themeColor="text1"/>
                <w:szCs w:val="22"/>
                <w:lang w:val="en-US"/>
              </w:rPr>
            </w:pPr>
          </w:p>
          <w:p w14:paraId="09B04A10" w14:textId="2EBC099C" w:rsidR="00010C60" w:rsidRPr="003D6BCB" w:rsidRDefault="00010C60" w:rsidP="00140590">
            <w:pPr>
              <w:rPr>
                <w:color w:val="000000" w:themeColor="text1"/>
                <w:szCs w:val="22"/>
                <w:lang w:val="en-US"/>
              </w:rPr>
            </w:pPr>
            <w:r>
              <w:rPr>
                <w:color w:val="000000" w:themeColor="text1"/>
                <w:szCs w:val="22"/>
                <w:lang w:val="en-US"/>
              </w:rPr>
              <w:t>The comment fails to identify a technical issue with the draft.</w:t>
            </w:r>
          </w:p>
        </w:tc>
      </w:tr>
      <w:tr w:rsidR="00010C60" w:rsidRPr="00C967DC" w14:paraId="0CA4B08A"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4D3AF08" w14:textId="12F6F8B9" w:rsidR="00010C60" w:rsidRPr="003D6BCB" w:rsidRDefault="00010C60" w:rsidP="00140590">
            <w:pPr>
              <w:rPr>
                <w:color w:val="000000" w:themeColor="text1"/>
                <w:szCs w:val="22"/>
                <w:lang w:val="en-US"/>
              </w:rPr>
            </w:pPr>
            <w:r>
              <w:rPr>
                <w:rFonts w:ascii="Arial" w:hAnsi="Arial" w:cs="Arial"/>
                <w:sz w:val="20"/>
              </w:rPr>
              <w:t>3584</w:t>
            </w:r>
          </w:p>
        </w:tc>
        <w:tc>
          <w:tcPr>
            <w:tcW w:w="1170" w:type="dxa"/>
            <w:tcBorders>
              <w:top w:val="single" w:sz="4" w:space="0" w:color="auto"/>
              <w:left w:val="single" w:sz="4" w:space="0" w:color="auto"/>
              <w:bottom w:val="single" w:sz="4" w:space="0" w:color="auto"/>
              <w:right w:val="single" w:sz="4" w:space="0" w:color="auto"/>
            </w:tcBorders>
          </w:tcPr>
          <w:p w14:paraId="67EE8F8F" w14:textId="3A0CFD2D" w:rsidR="00010C60" w:rsidRPr="003D6BCB" w:rsidRDefault="00010C60" w:rsidP="00140590">
            <w:pPr>
              <w:rPr>
                <w:color w:val="000000" w:themeColor="text1"/>
                <w:szCs w:val="22"/>
                <w:lang w:val="en-US"/>
              </w:rPr>
            </w:pPr>
            <w:r>
              <w:rPr>
                <w:rFonts w:ascii="Arial" w:hAnsi="Arial" w:cs="Arial"/>
                <w:sz w:val="20"/>
              </w:rPr>
              <w:t>Malcolm Smith</w:t>
            </w:r>
          </w:p>
        </w:tc>
        <w:tc>
          <w:tcPr>
            <w:tcW w:w="990" w:type="dxa"/>
            <w:tcBorders>
              <w:top w:val="single" w:sz="4" w:space="0" w:color="auto"/>
              <w:left w:val="single" w:sz="4" w:space="0" w:color="auto"/>
              <w:bottom w:val="single" w:sz="4" w:space="0" w:color="auto"/>
              <w:right w:val="single" w:sz="4" w:space="0" w:color="auto"/>
            </w:tcBorders>
          </w:tcPr>
          <w:p w14:paraId="46064FFE" w14:textId="494A8E43" w:rsidR="00010C60" w:rsidRPr="003D6BCB" w:rsidRDefault="00010C60" w:rsidP="00140590">
            <w:pPr>
              <w:rPr>
                <w:color w:val="000000" w:themeColor="text1"/>
                <w:szCs w:val="22"/>
                <w:lang w:val="en-US"/>
              </w:rPr>
            </w:pPr>
            <w:r>
              <w:rPr>
                <w:rFonts w:ascii="Arial" w:hAnsi="Arial" w:cs="Arial"/>
                <w:sz w:val="20"/>
              </w:rPr>
              <w:t>37.8.2.4.2</w:t>
            </w:r>
          </w:p>
        </w:tc>
        <w:tc>
          <w:tcPr>
            <w:tcW w:w="630" w:type="dxa"/>
            <w:tcBorders>
              <w:top w:val="single" w:sz="4" w:space="0" w:color="auto"/>
              <w:left w:val="single" w:sz="4" w:space="0" w:color="auto"/>
              <w:bottom w:val="single" w:sz="4" w:space="0" w:color="auto"/>
              <w:right w:val="single" w:sz="4" w:space="0" w:color="auto"/>
            </w:tcBorders>
          </w:tcPr>
          <w:p w14:paraId="7B37A474" w14:textId="618D7D85" w:rsidR="00010C60" w:rsidRPr="003D6BCB" w:rsidRDefault="00010C60" w:rsidP="00140590">
            <w:pPr>
              <w:rPr>
                <w:color w:val="000000" w:themeColor="text1"/>
                <w:szCs w:val="22"/>
              </w:rPr>
            </w:pPr>
            <w:r>
              <w:rPr>
                <w:rFonts w:ascii="Arial" w:hAnsi="Arial" w:cs="Arial"/>
                <w:sz w:val="20"/>
              </w:rPr>
              <w:t>75.08</w:t>
            </w:r>
          </w:p>
        </w:tc>
        <w:tc>
          <w:tcPr>
            <w:tcW w:w="1980" w:type="dxa"/>
            <w:tcBorders>
              <w:top w:val="single" w:sz="4" w:space="0" w:color="auto"/>
              <w:left w:val="single" w:sz="4" w:space="0" w:color="auto"/>
              <w:bottom w:val="single" w:sz="4" w:space="0" w:color="auto"/>
              <w:right w:val="single" w:sz="4" w:space="0" w:color="auto"/>
            </w:tcBorders>
          </w:tcPr>
          <w:p w14:paraId="20ACE689" w14:textId="23D7DF88" w:rsidR="00010C60" w:rsidRPr="003D6BCB" w:rsidRDefault="00010C60" w:rsidP="00140590">
            <w:pPr>
              <w:rPr>
                <w:color w:val="000000" w:themeColor="text1"/>
                <w:szCs w:val="22"/>
              </w:rPr>
            </w:pPr>
            <w:r>
              <w:rPr>
                <w:rFonts w:ascii="Arial" w:hAnsi="Arial" w:cs="Arial"/>
                <w:sz w:val="20"/>
              </w:rPr>
              <w:t>Fundamentally, exhcnaging individual R-TWT SPs between CoRTWT APs based on the underlying R-TWT SP is unscalable and (as per comment 9) unlikely to have high market adoption. A CoRWT AP should be able to formulate Service Period (SP) parameters based either on sets of R-TWTs in it's BSS (e.g. aggregate) and/or based on other scheduliung data (e.g. SCS QC flows enforced via TUA-O and MU-EDCA).</w:t>
            </w:r>
          </w:p>
        </w:tc>
        <w:tc>
          <w:tcPr>
            <w:tcW w:w="2250" w:type="dxa"/>
            <w:tcBorders>
              <w:top w:val="single" w:sz="4" w:space="0" w:color="auto"/>
              <w:left w:val="single" w:sz="4" w:space="0" w:color="auto"/>
              <w:bottom w:val="single" w:sz="4" w:space="0" w:color="auto"/>
              <w:right w:val="single" w:sz="4" w:space="0" w:color="auto"/>
            </w:tcBorders>
          </w:tcPr>
          <w:p w14:paraId="2414DAEE" w14:textId="4998CDBB" w:rsidR="00010C60" w:rsidRPr="003D6BCB" w:rsidRDefault="00010C60" w:rsidP="00140590">
            <w:pPr>
              <w:rPr>
                <w:color w:val="000000" w:themeColor="text1"/>
                <w:szCs w:val="22"/>
              </w:rPr>
            </w:pPr>
            <w:r>
              <w:rPr>
                <w:rFonts w:ascii="Arial" w:hAnsi="Arial" w:cs="Arial"/>
                <w:sz w:val="20"/>
              </w:rPr>
              <w:t>Expand the  definiiton of  SPs exchanged between CoRTWT APs to include R-TWT derived SPs but also non-R-TWT derived SPs and allow the SP to represent a grouping of undrlying BSS SPs</w:t>
            </w:r>
          </w:p>
        </w:tc>
        <w:tc>
          <w:tcPr>
            <w:tcW w:w="2430" w:type="dxa"/>
            <w:tcBorders>
              <w:top w:val="single" w:sz="4" w:space="0" w:color="auto"/>
              <w:left w:val="single" w:sz="4" w:space="0" w:color="auto"/>
              <w:bottom w:val="single" w:sz="4" w:space="0" w:color="auto"/>
              <w:right w:val="single" w:sz="4" w:space="0" w:color="auto"/>
            </w:tcBorders>
          </w:tcPr>
          <w:p w14:paraId="171322B9" w14:textId="77777777" w:rsidR="00010C60" w:rsidRDefault="00010C60" w:rsidP="00D76620">
            <w:pPr>
              <w:rPr>
                <w:color w:val="000000" w:themeColor="text1"/>
                <w:szCs w:val="22"/>
                <w:lang w:val="en-US"/>
              </w:rPr>
            </w:pPr>
            <w:r>
              <w:rPr>
                <w:color w:val="000000" w:themeColor="text1"/>
                <w:szCs w:val="22"/>
                <w:lang w:val="en-US"/>
              </w:rPr>
              <w:t>Rejected</w:t>
            </w:r>
          </w:p>
          <w:p w14:paraId="5427D25F" w14:textId="77777777" w:rsidR="00010C60" w:rsidRDefault="00010C60" w:rsidP="00D76620">
            <w:pPr>
              <w:rPr>
                <w:color w:val="000000" w:themeColor="text1"/>
                <w:szCs w:val="22"/>
                <w:lang w:val="en-US"/>
              </w:rPr>
            </w:pPr>
          </w:p>
          <w:p w14:paraId="4F1FA909" w14:textId="16BE6513" w:rsidR="00010C60" w:rsidRPr="003D6BCB" w:rsidRDefault="00010C60" w:rsidP="00140590">
            <w:pPr>
              <w:rPr>
                <w:color w:val="000000" w:themeColor="text1"/>
                <w:szCs w:val="22"/>
                <w:lang w:val="en-US"/>
              </w:rPr>
            </w:pPr>
            <w:r>
              <w:rPr>
                <w:color w:val="000000" w:themeColor="text1"/>
                <w:szCs w:val="22"/>
                <w:lang w:val="en-US"/>
              </w:rPr>
              <w:t>The comment fails to identify a technical issue with the draft.</w:t>
            </w:r>
          </w:p>
        </w:tc>
      </w:tr>
      <w:tr w:rsidR="00010C60" w:rsidRPr="00C967DC" w14:paraId="4F8623E3"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D1CCECA" w14:textId="06EAB4A7" w:rsidR="00010C60" w:rsidRPr="003D6BCB" w:rsidRDefault="00010C60" w:rsidP="00140590">
            <w:pPr>
              <w:rPr>
                <w:color w:val="000000" w:themeColor="text1"/>
                <w:szCs w:val="22"/>
                <w:lang w:val="en-US"/>
              </w:rPr>
            </w:pPr>
            <w:r>
              <w:rPr>
                <w:rFonts w:ascii="Arial" w:hAnsi="Arial" w:cs="Arial"/>
                <w:sz w:val="20"/>
              </w:rPr>
              <w:t>3711</w:t>
            </w:r>
          </w:p>
        </w:tc>
        <w:tc>
          <w:tcPr>
            <w:tcW w:w="1170" w:type="dxa"/>
            <w:tcBorders>
              <w:top w:val="single" w:sz="4" w:space="0" w:color="auto"/>
              <w:left w:val="single" w:sz="4" w:space="0" w:color="auto"/>
              <w:bottom w:val="single" w:sz="4" w:space="0" w:color="auto"/>
              <w:right w:val="single" w:sz="4" w:space="0" w:color="auto"/>
            </w:tcBorders>
          </w:tcPr>
          <w:p w14:paraId="2535E258" w14:textId="145A2E6D" w:rsidR="00010C60" w:rsidRPr="003D6BCB" w:rsidRDefault="00010C60" w:rsidP="00140590">
            <w:pPr>
              <w:rPr>
                <w:color w:val="000000" w:themeColor="text1"/>
                <w:szCs w:val="22"/>
                <w:lang w:val="en-US"/>
              </w:rPr>
            </w:pPr>
            <w:r>
              <w:rPr>
                <w:rFonts w:ascii="Arial" w:hAnsi="Arial" w:cs="Arial"/>
                <w:sz w:val="20"/>
              </w:rPr>
              <w:t>Li-Hsiang Sun</w:t>
            </w:r>
          </w:p>
        </w:tc>
        <w:tc>
          <w:tcPr>
            <w:tcW w:w="990" w:type="dxa"/>
            <w:tcBorders>
              <w:top w:val="single" w:sz="4" w:space="0" w:color="auto"/>
              <w:left w:val="single" w:sz="4" w:space="0" w:color="auto"/>
              <w:bottom w:val="single" w:sz="4" w:space="0" w:color="auto"/>
              <w:right w:val="single" w:sz="4" w:space="0" w:color="auto"/>
            </w:tcBorders>
          </w:tcPr>
          <w:p w14:paraId="1F38FDF9" w14:textId="23969A82" w:rsidR="00010C60" w:rsidRPr="003D6BCB" w:rsidRDefault="00010C60" w:rsidP="00140590">
            <w:pPr>
              <w:rPr>
                <w:color w:val="000000" w:themeColor="text1"/>
                <w:szCs w:val="22"/>
                <w:lang w:val="en-US"/>
              </w:rPr>
            </w:pPr>
            <w:r>
              <w:rPr>
                <w:rFonts w:ascii="Arial" w:hAnsi="Arial" w:cs="Arial"/>
                <w:sz w:val="20"/>
              </w:rPr>
              <w:t>37.8.2.4.2</w:t>
            </w:r>
          </w:p>
        </w:tc>
        <w:tc>
          <w:tcPr>
            <w:tcW w:w="630" w:type="dxa"/>
            <w:tcBorders>
              <w:top w:val="single" w:sz="4" w:space="0" w:color="auto"/>
              <w:left w:val="single" w:sz="4" w:space="0" w:color="auto"/>
              <w:bottom w:val="single" w:sz="4" w:space="0" w:color="auto"/>
              <w:right w:val="single" w:sz="4" w:space="0" w:color="auto"/>
            </w:tcBorders>
          </w:tcPr>
          <w:p w14:paraId="6873EF2E" w14:textId="47D07AB2" w:rsidR="00010C60" w:rsidRPr="003D6BCB" w:rsidRDefault="00010C60" w:rsidP="00140590">
            <w:pPr>
              <w:rPr>
                <w:color w:val="000000" w:themeColor="text1"/>
                <w:szCs w:val="22"/>
              </w:rPr>
            </w:pPr>
            <w:r>
              <w:rPr>
                <w:rFonts w:ascii="Arial" w:hAnsi="Arial" w:cs="Arial"/>
                <w:sz w:val="20"/>
              </w:rPr>
              <w:t>75.26</w:t>
            </w:r>
          </w:p>
        </w:tc>
        <w:tc>
          <w:tcPr>
            <w:tcW w:w="1980" w:type="dxa"/>
            <w:tcBorders>
              <w:top w:val="single" w:sz="4" w:space="0" w:color="auto"/>
              <w:left w:val="single" w:sz="4" w:space="0" w:color="auto"/>
              <w:bottom w:val="single" w:sz="4" w:space="0" w:color="auto"/>
              <w:right w:val="single" w:sz="4" w:space="0" w:color="auto"/>
            </w:tcBorders>
          </w:tcPr>
          <w:p w14:paraId="42AB9A9E" w14:textId="280DAAF4" w:rsidR="00010C60" w:rsidRPr="003D6BCB" w:rsidRDefault="00010C60" w:rsidP="00140590">
            <w:pPr>
              <w:rPr>
                <w:color w:val="000000" w:themeColor="text1"/>
                <w:szCs w:val="22"/>
              </w:rPr>
            </w:pPr>
            <w:r>
              <w:rPr>
                <w:rFonts w:ascii="Arial" w:hAnsi="Arial" w:cs="Arial"/>
                <w:sz w:val="20"/>
              </w:rPr>
              <w:t>Whether the channel access rules applies to the NPCA if the responding AP's NPCA primary channel (e.g. in responding AP's  S160) is outside co-RTWT requesting AP's operating channel (e.g. in P160) ?</w:t>
            </w:r>
          </w:p>
        </w:tc>
        <w:tc>
          <w:tcPr>
            <w:tcW w:w="2250" w:type="dxa"/>
            <w:tcBorders>
              <w:top w:val="single" w:sz="4" w:space="0" w:color="auto"/>
              <w:left w:val="single" w:sz="4" w:space="0" w:color="auto"/>
              <w:bottom w:val="single" w:sz="4" w:space="0" w:color="auto"/>
              <w:right w:val="single" w:sz="4" w:space="0" w:color="auto"/>
            </w:tcBorders>
          </w:tcPr>
          <w:p w14:paraId="4C57703F" w14:textId="2D062AA8" w:rsidR="00010C60" w:rsidRPr="003D6BCB" w:rsidRDefault="00010C60" w:rsidP="00140590">
            <w:pPr>
              <w:rPr>
                <w:color w:val="000000" w:themeColor="text1"/>
                <w:szCs w:val="22"/>
              </w:rPr>
            </w:pPr>
            <w:r>
              <w:rPr>
                <w:rFonts w:ascii="Arial" w:hAnsi="Arial" w:cs="Arial"/>
                <w:sz w:val="20"/>
              </w:rPr>
              <w:t>The Co-RTWT AP indicates in its advertised RTWT schedule that a RTWT is not applicable to NPCA with BW &lt; certain value</w:t>
            </w:r>
          </w:p>
        </w:tc>
        <w:tc>
          <w:tcPr>
            <w:tcW w:w="2430" w:type="dxa"/>
            <w:tcBorders>
              <w:top w:val="single" w:sz="4" w:space="0" w:color="auto"/>
              <w:left w:val="single" w:sz="4" w:space="0" w:color="auto"/>
              <w:bottom w:val="single" w:sz="4" w:space="0" w:color="auto"/>
              <w:right w:val="single" w:sz="4" w:space="0" w:color="auto"/>
            </w:tcBorders>
          </w:tcPr>
          <w:p w14:paraId="568B0969" w14:textId="77777777" w:rsidR="00010C60" w:rsidRDefault="00010C60" w:rsidP="00740786">
            <w:pPr>
              <w:rPr>
                <w:color w:val="000000" w:themeColor="text1"/>
                <w:szCs w:val="22"/>
                <w:lang w:val="en-US"/>
              </w:rPr>
            </w:pPr>
            <w:r>
              <w:rPr>
                <w:color w:val="000000" w:themeColor="text1"/>
                <w:szCs w:val="22"/>
                <w:lang w:val="en-US"/>
              </w:rPr>
              <w:t>Revised</w:t>
            </w:r>
          </w:p>
          <w:p w14:paraId="2EF4EE04" w14:textId="77777777" w:rsidR="00010C60" w:rsidRDefault="00010C60" w:rsidP="00740786">
            <w:pPr>
              <w:rPr>
                <w:color w:val="000000" w:themeColor="text1"/>
                <w:szCs w:val="22"/>
                <w:lang w:val="en-US"/>
              </w:rPr>
            </w:pPr>
          </w:p>
          <w:p w14:paraId="055BE660" w14:textId="77777777" w:rsidR="00010C60" w:rsidRDefault="00010C60" w:rsidP="00740786">
            <w:pPr>
              <w:rPr>
                <w:color w:val="000000" w:themeColor="text1"/>
                <w:szCs w:val="22"/>
                <w:lang w:val="en-US"/>
              </w:rPr>
            </w:pPr>
            <w:r>
              <w:rPr>
                <w:color w:val="000000" w:themeColor="text1"/>
                <w:szCs w:val="22"/>
                <w:lang w:val="en-US"/>
              </w:rPr>
              <w:t>Agree in principle. There may be no need of explicit indication, although a simple rule can be added.</w:t>
            </w:r>
          </w:p>
          <w:p w14:paraId="31A198F6" w14:textId="77777777" w:rsidR="00010C60" w:rsidRDefault="00010C60" w:rsidP="00740786">
            <w:pPr>
              <w:rPr>
                <w:color w:val="000000" w:themeColor="text1"/>
                <w:szCs w:val="22"/>
                <w:lang w:val="en-US"/>
              </w:rPr>
            </w:pPr>
          </w:p>
          <w:p w14:paraId="5179FA5A" w14:textId="6B836348" w:rsidR="00010C60" w:rsidRPr="003D6BCB" w:rsidRDefault="00010C60" w:rsidP="00D76620">
            <w:pPr>
              <w:rPr>
                <w:color w:val="000000" w:themeColor="text1"/>
                <w:szCs w:val="22"/>
                <w:lang w:val="en-US"/>
              </w:rPr>
            </w:pPr>
            <w:r w:rsidRPr="003D6BCB">
              <w:rPr>
                <w:color w:val="000000" w:themeColor="text1"/>
                <w:szCs w:val="22"/>
                <w:highlight w:val="cyan"/>
              </w:rPr>
              <w:t xml:space="preserve">TGbn editor: please implement changes as shown in this document tagged </w:t>
            </w:r>
            <w:r w:rsidR="00C213FC">
              <w:rPr>
                <w:color w:val="000000" w:themeColor="text1"/>
                <w:szCs w:val="22"/>
                <w:highlight w:val="cyan"/>
              </w:rPr>
              <w:t>#</w:t>
            </w:r>
            <w:r>
              <w:rPr>
                <w:color w:val="000000" w:themeColor="text1"/>
                <w:szCs w:val="22"/>
                <w:highlight w:val="cyan"/>
              </w:rPr>
              <w:t>3711</w:t>
            </w:r>
            <w:r w:rsidRPr="003D6BCB">
              <w:rPr>
                <w:color w:val="000000" w:themeColor="text1"/>
                <w:szCs w:val="22"/>
                <w:highlight w:val="cyan"/>
              </w:rPr>
              <w:t>.</w:t>
            </w:r>
          </w:p>
        </w:tc>
      </w:tr>
      <w:tr w:rsidR="00010C60" w:rsidRPr="00C967DC" w14:paraId="1E726BC9"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7667287D" w14:textId="672BD216" w:rsidR="00010C60" w:rsidRPr="003D6BCB" w:rsidRDefault="00010C60" w:rsidP="00140590">
            <w:pPr>
              <w:rPr>
                <w:color w:val="000000" w:themeColor="text1"/>
                <w:szCs w:val="22"/>
                <w:lang w:val="en-US"/>
              </w:rPr>
            </w:pPr>
            <w:r>
              <w:rPr>
                <w:rFonts w:ascii="Arial" w:hAnsi="Arial" w:cs="Arial"/>
                <w:sz w:val="20"/>
              </w:rPr>
              <w:t>3735</w:t>
            </w:r>
          </w:p>
        </w:tc>
        <w:tc>
          <w:tcPr>
            <w:tcW w:w="1170" w:type="dxa"/>
            <w:tcBorders>
              <w:top w:val="single" w:sz="4" w:space="0" w:color="auto"/>
              <w:left w:val="single" w:sz="4" w:space="0" w:color="auto"/>
              <w:bottom w:val="single" w:sz="4" w:space="0" w:color="auto"/>
              <w:right w:val="single" w:sz="4" w:space="0" w:color="auto"/>
            </w:tcBorders>
          </w:tcPr>
          <w:p w14:paraId="6E892890" w14:textId="60951D8E" w:rsidR="00010C60" w:rsidRPr="003D6BCB" w:rsidRDefault="00010C60" w:rsidP="00140590">
            <w:pPr>
              <w:rPr>
                <w:color w:val="000000" w:themeColor="text1"/>
                <w:szCs w:val="22"/>
                <w:lang w:val="en-US"/>
              </w:rPr>
            </w:pPr>
            <w:r>
              <w:rPr>
                <w:rFonts w:ascii="Arial" w:hAnsi="Arial" w:cs="Arial"/>
                <w:sz w:val="20"/>
              </w:rPr>
              <w:t>Jiayi Zhang</w:t>
            </w:r>
          </w:p>
        </w:tc>
        <w:tc>
          <w:tcPr>
            <w:tcW w:w="990" w:type="dxa"/>
            <w:tcBorders>
              <w:top w:val="single" w:sz="4" w:space="0" w:color="auto"/>
              <w:left w:val="single" w:sz="4" w:space="0" w:color="auto"/>
              <w:bottom w:val="single" w:sz="4" w:space="0" w:color="auto"/>
              <w:right w:val="single" w:sz="4" w:space="0" w:color="auto"/>
            </w:tcBorders>
          </w:tcPr>
          <w:p w14:paraId="1EE5FE8C" w14:textId="19809FC2" w:rsidR="00010C60" w:rsidRPr="003D6BCB" w:rsidRDefault="00010C60" w:rsidP="00140590">
            <w:pPr>
              <w:rPr>
                <w:color w:val="000000" w:themeColor="text1"/>
                <w:szCs w:val="22"/>
                <w:lang w:val="en-US"/>
              </w:rPr>
            </w:pPr>
            <w:r>
              <w:rPr>
                <w:rFonts w:ascii="Arial" w:hAnsi="Arial" w:cs="Arial"/>
                <w:sz w:val="20"/>
              </w:rPr>
              <w:t>37.8.1.3.1</w:t>
            </w:r>
          </w:p>
        </w:tc>
        <w:tc>
          <w:tcPr>
            <w:tcW w:w="630" w:type="dxa"/>
            <w:tcBorders>
              <w:top w:val="single" w:sz="4" w:space="0" w:color="auto"/>
              <w:left w:val="single" w:sz="4" w:space="0" w:color="auto"/>
              <w:bottom w:val="single" w:sz="4" w:space="0" w:color="auto"/>
              <w:right w:val="single" w:sz="4" w:space="0" w:color="auto"/>
            </w:tcBorders>
          </w:tcPr>
          <w:p w14:paraId="7862F96D" w14:textId="4BE448D1" w:rsidR="00010C60" w:rsidRPr="003D6BCB" w:rsidRDefault="00010C60" w:rsidP="00140590">
            <w:pPr>
              <w:rPr>
                <w:color w:val="000000" w:themeColor="text1"/>
                <w:szCs w:val="22"/>
              </w:rPr>
            </w:pPr>
            <w:r>
              <w:rPr>
                <w:rFonts w:ascii="Arial" w:hAnsi="Arial" w:cs="Arial"/>
                <w:sz w:val="20"/>
              </w:rPr>
              <w:t>71.58</w:t>
            </w:r>
          </w:p>
        </w:tc>
        <w:tc>
          <w:tcPr>
            <w:tcW w:w="1980" w:type="dxa"/>
            <w:tcBorders>
              <w:top w:val="single" w:sz="4" w:space="0" w:color="auto"/>
              <w:left w:val="single" w:sz="4" w:space="0" w:color="auto"/>
              <w:bottom w:val="single" w:sz="4" w:space="0" w:color="auto"/>
              <w:right w:val="single" w:sz="4" w:space="0" w:color="auto"/>
            </w:tcBorders>
          </w:tcPr>
          <w:p w14:paraId="0807D020" w14:textId="60F38CC0" w:rsidR="00010C60" w:rsidRPr="003D6BCB" w:rsidRDefault="00010C60" w:rsidP="00140590">
            <w:pPr>
              <w:rPr>
                <w:color w:val="000000" w:themeColor="text1"/>
                <w:szCs w:val="22"/>
              </w:rPr>
            </w:pPr>
            <w:r>
              <w:rPr>
                <w:rFonts w:ascii="Arial" w:hAnsi="Arial" w:cs="Arial"/>
                <w:sz w:val="20"/>
              </w:rPr>
              <w:t>How does the cooridnating AP select one MAPC scheme of multiple schemes negotiated with the coordinated AP? The coordinated AP may indicate its preferred/recommnended scheme to the coordinating AP, and then the coordinating AP can consider the preferred scheme indicated by the coordinated AP when the coordinating AP selects the MAPC scheme</w:t>
            </w:r>
          </w:p>
        </w:tc>
        <w:tc>
          <w:tcPr>
            <w:tcW w:w="2250" w:type="dxa"/>
            <w:tcBorders>
              <w:top w:val="single" w:sz="4" w:space="0" w:color="auto"/>
              <w:left w:val="single" w:sz="4" w:space="0" w:color="auto"/>
              <w:bottom w:val="single" w:sz="4" w:space="0" w:color="auto"/>
              <w:right w:val="single" w:sz="4" w:space="0" w:color="auto"/>
            </w:tcBorders>
          </w:tcPr>
          <w:p w14:paraId="2EC8031D" w14:textId="0CC0EFDF" w:rsidR="00010C60" w:rsidRPr="003D6BCB" w:rsidRDefault="00010C60" w:rsidP="00140590">
            <w:pPr>
              <w:rPr>
                <w:color w:val="000000" w:themeColor="text1"/>
                <w:szCs w:val="22"/>
              </w:rPr>
            </w:pPr>
            <w:r>
              <w:rPr>
                <w:rFonts w:ascii="Arial" w:hAnsi="Arial" w:cs="Arial"/>
                <w:sz w:val="20"/>
              </w:rPr>
              <w:t>Define a mechanism for the coordinating AP to select one MAPC scheme of multiple schemes negotiated with the coordinated AP.</w:t>
            </w:r>
          </w:p>
        </w:tc>
        <w:tc>
          <w:tcPr>
            <w:tcW w:w="2430" w:type="dxa"/>
            <w:tcBorders>
              <w:top w:val="single" w:sz="4" w:space="0" w:color="auto"/>
              <w:left w:val="single" w:sz="4" w:space="0" w:color="auto"/>
              <w:bottom w:val="single" w:sz="4" w:space="0" w:color="auto"/>
              <w:right w:val="single" w:sz="4" w:space="0" w:color="auto"/>
            </w:tcBorders>
          </w:tcPr>
          <w:p w14:paraId="16C7AB28" w14:textId="77777777" w:rsidR="00010C60" w:rsidRDefault="00010C60" w:rsidP="00140590">
            <w:pPr>
              <w:rPr>
                <w:color w:val="000000" w:themeColor="text1"/>
                <w:szCs w:val="22"/>
                <w:lang w:val="en-US"/>
              </w:rPr>
            </w:pPr>
            <w:r>
              <w:rPr>
                <w:color w:val="000000" w:themeColor="text1"/>
                <w:szCs w:val="22"/>
                <w:lang w:val="en-US"/>
              </w:rPr>
              <w:t>Rejected</w:t>
            </w:r>
          </w:p>
          <w:p w14:paraId="04FDD774" w14:textId="77777777" w:rsidR="00010C60" w:rsidRDefault="00010C60" w:rsidP="00140590">
            <w:pPr>
              <w:rPr>
                <w:color w:val="000000" w:themeColor="text1"/>
                <w:szCs w:val="22"/>
                <w:lang w:val="en-US"/>
              </w:rPr>
            </w:pPr>
          </w:p>
          <w:p w14:paraId="4A2C3ECF" w14:textId="193F4047" w:rsidR="00010C60" w:rsidRPr="003D6BCB" w:rsidRDefault="00010C60" w:rsidP="00140590">
            <w:pPr>
              <w:rPr>
                <w:color w:val="000000" w:themeColor="text1"/>
                <w:szCs w:val="22"/>
                <w:lang w:val="en-US"/>
              </w:rPr>
            </w:pPr>
            <w:r>
              <w:rPr>
                <w:color w:val="000000" w:themeColor="text1"/>
                <w:szCs w:val="22"/>
                <w:lang w:val="en-US"/>
              </w:rPr>
              <w:t>The comment fails to identify a technical issue with the draft.</w:t>
            </w:r>
          </w:p>
        </w:tc>
      </w:tr>
      <w:tr w:rsidR="00010C60" w:rsidRPr="00C967DC" w14:paraId="27BC233D"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53D0F062" w14:textId="32B4D214" w:rsidR="00010C60" w:rsidRPr="003D6BCB" w:rsidRDefault="00010C60" w:rsidP="00140590">
            <w:pPr>
              <w:rPr>
                <w:color w:val="000000" w:themeColor="text1"/>
                <w:szCs w:val="22"/>
                <w:lang w:val="en-US"/>
              </w:rPr>
            </w:pPr>
            <w:r>
              <w:rPr>
                <w:rFonts w:ascii="Arial" w:hAnsi="Arial" w:cs="Arial"/>
                <w:sz w:val="20"/>
              </w:rPr>
              <w:t>3752</w:t>
            </w:r>
          </w:p>
        </w:tc>
        <w:tc>
          <w:tcPr>
            <w:tcW w:w="1170" w:type="dxa"/>
            <w:tcBorders>
              <w:top w:val="single" w:sz="4" w:space="0" w:color="auto"/>
              <w:left w:val="single" w:sz="4" w:space="0" w:color="auto"/>
              <w:bottom w:val="single" w:sz="4" w:space="0" w:color="auto"/>
              <w:right w:val="single" w:sz="4" w:space="0" w:color="auto"/>
            </w:tcBorders>
          </w:tcPr>
          <w:p w14:paraId="11A2D039" w14:textId="458A65CF" w:rsidR="00010C60" w:rsidRPr="003D6BCB" w:rsidRDefault="00010C60" w:rsidP="00140590">
            <w:pPr>
              <w:rPr>
                <w:color w:val="000000" w:themeColor="text1"/>
                <w:szCs w:val="22"/>
                <w:lang w:val="en-US"/>
              </w:rPr>
            </w:pPr>
            <w:r>
              <w:rPr>
                <w:rFonts w:ascii="Arial" w:hAnsi="Arial" w:cs="Arial"/>
                <w:sz w:val="20"/>
              </w:rPr>
              <w:t>Leonardo Lanante</w:t>
            </w:r>
          </w:p>
        </w:tc>
        <w:tc>
          <w:tcPr>
            <w:tcW w:w="990" w:type="dxa"/>
            <w:tcBorders>
              <w:top w:val="single" w:sz="4" w:space="0" w:color="auto"/>
              <w:left w:val="single" w:sz="4" w:space="0" w:color="auto"/>
              <w:bottom w:val="single" w:sz="4" w:space="0" w:color="auto"/>
              <w:right w:val="single" w:sz="4" w:space="0" w:color="auto"/>
            </w:tcBorders>
          </w:tcPr>
          <w:p w14:paraId="2E1ACE69" w14:textId="208607F6" w:rsidR="00010C60" w:rsidRPr="003D6BCB" w:rsidRDefault="00010C60" w:rsidP="00140590">
            <w:pPr>
              <w:rPr>
                <w:color w:val="000000" w:themeColor="text1"/>
                <w:szCs w:val="22"/>
                <w:lang w:val="en-US"/>
              </w:rPr>
            </w:pPr>
            <w:r>
              <w:rPr>
                <w:rFonts w:ascii="Arial" w:hAnsi="Arial" w:cs="Arial"/>
                <w:sz w:val="20"/>
              </w:rPr>
              <w:t>37.8.2.4.4</w:t>
            </w:r>
          </w:p>
        </w:tc>
        <w:tc>
          <w:tcPr>
            <w:tcW w:w="630" w:type="dxa"/>
            <w:tcBorders>
              <w:top w:val="single" w:sz="4" w:space="0" w:color="auto"/>
              <w:left w:val="single" w:sz="4" w:space="0" w:color="auto"/>
              <w:bottom w:val="single" w:sz="4" w:space="0" w:color="auto"/>
              <w:right w:val="single" w:sz="4" w:space="0" w:color="auto"/>
            </w:tcBorders>
          </w:tcPr>
          <w:p w14:paraId="556D525B" w14:textId="0C93438B" w:rsidR="00010C60" w:rsidRPr="003D6BCB" w:rsidRDefault="00010C60" w:rsidP="00140590">
            <w:pPr>
              <w:rPr>
                <w:color w:val="000000" w:themeColor="text1"/>
                <w:szCs w:val="22"/>
              </w:rPr>
            </w:pPr>
            <w:r>
              <w:rPr>
                <w:rFonts w:ascii="Arial" w:hAnsi="Arial" w:cs="Arial"/>
                <w:sz w:val="20"/>
              </w:rPr>
              <w:t>75.31</w:t>
            </w:r>
          </w:p>
        </w:tc>
        <w:tc>
          <w:tcPr>
            <w:tcW w:w="1980" w:type="dxa"/>
            <w:tcBorders>
              <w:top w:val="single" w:sz="4" w:space="0" w:color="auto"/>
              <w:left w:val="single" w:sz="4" w:space="0" w:color="auto"/>
              <w:bottom w:val="single" w:sz="4" w:space="0" w:color="auto"/>
              <w:right w:val="single" w:sz="4" w:space="0" w:color="auto"/>
            </w:tcBorders>
          </w:tcPr>
          <w:p w14:paraId="5DFD6072" w14:textId="036FDFEE" w:rsidR="00010C60" w:rsidRPr="003D6BCB" w:rsidRDefault="00010C60" w:rsidP="00140590">
            <w:pPr>
              <w:rPr>
                <w:color w:val="000000" w:themeColor="text1"/>
                <w:szCs w:val="22"/>
              </w:rPr>
            </w:pPr>
            <w:r>
              <w:rPr>
                <w:rFonts w:ascii="Arial" w:hAnsi="Arial" w:cs="Arial"/>
                <w:sz w:val="20"/>
              </w:rPr>
              <w:t>It is unclear why a coordinated AP would accept  extending TXOP protections for R-TWT schedules  of another AP. We need to define mechanisms for the coordinated APs to limit the effects of these TXOP protections. Otherwise, a coordinated AP may just reject any request.</w:t>
            </w:r>
          </w:p>
        </w:tc>
        <w:tc>
          <w:tcPr>
            <w:tcW w:w="2250" w:type="dxa"/>
            <w:tcBorders>
              <w:top w:val="single" w:sz="4" w:space="0" w:color="auto"/>
              <w:left w:val="single" w:sz="4" w:space="0" w:color="auto"/>
              <w:bottom w:val="single" w:sz="4" w:space="0" w:color="auto"/>
              <w:right w:val="single" w:sz="4" w:space="0" w:color="auto"/>
            </w:tcBorders>
          </w:tcPr>
          <w:p w14:paraId="5C69EB20" w14:textId="539F7927" w:rsidR="00010C60" w:rsidRPr="003D6BCB" w:rsidRDefault="00010C60" w:rsidP="00140590">
            <w:pPr>
              <w:rPr>
                <w:color w:val="000000" w:themeColor="text1"/>
                <w:szCs w:val="22"/>
              </w:rPr>
            </w:pPr>
            <w:r>
              <w:rPr>
                <w:rFonts w:ascii="Arial" w:hAnsi="Arial" w:cs="Arial"/>
                <w:sz w:val="20"/>
              </w:rPr>
              <w:t>Define alternative access mechanisms for coordinated APs during co-RTWT SPs. We can leverage NPCA and/or DSO to allow coordinated APs to communicate during  another AP's R-TWT SPs.</w:t>
            </w:r>
          </w:p>
        </w:tc>
        <w:tc>
          <w:tcPr>
            <w:tcW w:w="2430" w:type="dxa"/>
            <w:tcBorders>
              <w:top w:val="single" w:sz="4" w:space="0" w:color="auto"/>
              <w:left w:val="single" w:sz="4" w:space="0" w:color="auto"/>
              <w:bottom w:val="single" w:sz="4" w:space="0" w:color="auto"/>
              <w:right w:val="single" w:sz="4" w:space="0" w:color="auto"/>
            </w:tcBorders>
          </w:tcPr>
          <w:p w14:paraId="65D126BD" w14:textId="77777777" w:rsidR="00010C60" w:rsidRDefault="00010C60" w:rsidP="00EE00EF">
            <w:pPr>
              <w:rPr>
                <w:color w:val="000000" w:themeColor="text1"/>
                <w:szCs w:val="22"/>
                <w:lang w:val="en-US"/>
              </w:rPr>
            </w:pPr>
            <w:r>
              <w:rPr>
                <w:color w:val="000000" w:themeColor="text1"/>
                <w:szCs w:val="22"/>
                <w:lang w:val="en-US"/>
              </w:rPr>
              <w:t>Revised</w:t>
            </w:r>
          </w:p>
          <w:p w14:paraId="23C80225" w14:textId="77777777" w:rsidR="00010C60" w:rsidRDefault="00010C60" w:rsidP="00EE00EF">
            <w:pPr>
              <w:rPr>
                <w:color w:val="000000" w:themeColor="text1"/>
                <w:szCs w:val="22"/>
                <w:lang w:val="en-US"/>
              </w:rPr>
            </w:pPr>
          </w:p>
          <w:p w14:paraId="4B0704FB" w14:textId="77777777" w:rsidR="00010C60" w:rsidRDefault="00010C60" w:rsidP="00EE00EF">
            <w:pPr>
              <w:rPr>
                <w:color w:val="000000" w:themeColor="text1"/>
                <w:szCs w:val="22"/>
                <w:lang w:val="en-US"/>
              </w:rPr>
            </w:pPr>
            <w:r>
              <w:rPr>
                <w:color w:val="000000" w:themeColor="text1"/>
                <w:szCs w:val="22"/>
                <w:lang w:val="en-US"/>
              </w:rPr>
              <w:t>Agree in principle.</w:t>
            </w:r>
          </w:p>
          <w:p w14:paraId="6756EC38" w14:textId="77777777" w:rsidR="00010C60" w:rsidRDefault="00010C60" w:rsidP="00EE00EF">
            <w:pPr>
              <w:rPr>
                <w:color w:val="000000" w:themeColor="text1"/>
                <w:szCs w:val="22"/>
                <w:lang w:val="en-US"/>
              </w:rPr>
            </w:pPr>
          </w:p>
          <w:p w14:paraId="666E122D" w14:textId="0D392619" w:rsidR="00010C60" w:rsidRPr="003D6BCB" w:rsidRDefault="00010C60" w:rsidP="00740786">
            <w:pPr>
              <w:rPr>
                <w:color w:val="000000" w:themeColor="text1"/>
                <w:szCs w:val="22"/>
                <w:lang w:val="en-US"/>
              </w:rPr>
            </w:pPr>
            <w:r w:rsidRPr="003D6BCB">
              <w:rPr>
                <w:color w:val="000000" w:themeColor="text1"/>
                <w:szCs w:val="22"/>
                <w:highlight w:val="cyan"/>
              </w:rPr>
              <w:t xml:space="preserve">TGbn editor: please implement changes as shown in this document tagged </w:t>
            </w:r>
            <w:r w:rsidR="00C213FC">
              <w:rPr>
                <w:color w:val="000000" w:themeColor="text1"/>
                <w:szCs w:val="22"/>
                <w:highlight w:val="cyan"/>
              </w:rPr>
              <w:t>#</w:t>
            </w:r>
            <w:r>
              <w:rPr>
                <w:color w:val="000000" w:themeColor="text1"/>
                <w:szCs w:val="22"/>
                <w:highlight w:val="cyan"/>
              </w:rPr>
              <w:t>3752</w:t>
            </w:r>
            <w:r w:rsidRPr="003D6BCB">
              <w:rPr>
                <w:color w:val="000000" w:themeColor="text1"/>
                <w:szCs w:val="22"/>
                <w:highlight w:val="cyan"/>
              </w:rPr>
              <w:t>.</w:t>
            </w:r>
          </w:p>
        </w:tc>
      </w:tr>
      <w:tr w:rsidR="00010C60" w:rsidRPr="00C967DC" w14:paraId="1868E6BE"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7B4AC3C2" w14:textId="753385F5" w:rsidR="00010C60" w:rsidRPr="003D6BCB" w:rsidRDefault="00010C60" w:rsidP="00140590">
            <w:pPr>
              <w:rPr>
                <w:color w:val="000000" w:themeColor="text1"/>
                <w:szCs w:val="22"/>
                <w:lang w:val="en-US"/>
              </w:rPr>
            </w:pPr>
            <w:r>
              <w:rPr>
                <w:rFonts w:ascii="Arial" w:hAnsi="Arial" w:cs="Arial"/>
                <w:sz w:val="20"/>
              </w:rPr>
              <w:t>3754</w:t>
            </w:r>
          </w:p>
        </w:tc>
        <w:tc>
          <w:tcPr>
            <w:tcW w:w="1170" w:type="dxa"/>
            <w:tcBorders>
              <w:top w:val="single" w:sz="4" w:space="0" w:color="auto"/>
              <w:left w:val="single" w:sz="4" w:space="0" w:color="auto"/>
              <w:bottom w:val="single" w:sz="4" w:space="0" w:color="auto"/>
              <w:right w:val="single" w:sz="4" w:space="0" w:color="auto"/>
            </w:tcBorders>
          </w:tcPr>
          <w:p w14:paraId="7E44F284" w14:textId="27E42BAE" w:rsidR="00010C60" w:rsidRPr="003D6BCB" w:rsidRDefault="00010C60" w:rsidP="00140590">
            <w:pPr>
              <w:rPr>
                <w:color w:val="000000" w:themeColor="text1"/>
                <w:szCs w:val="22"/>
                <w:lang w:val="en-US"/>
              </w:rPr>
            </w:pPr>
            <w:r>
              <w:rPr>
                <w:rFonts w:ascii="Arial" w:hAnsi="Arial" w:cs="Arial"/>
                <w:sz w:val="20"/>
              </w:rPr>
              <w:t>Rishabh Roy</w:t>
            </w:r>
          </w:p>
        </w:tc>
        <w:tc>
          <w:tcPr>
            <w:tcW w:w="990" w:type="dxa"/>
            <w:tcBorders>
              <w:top w:val="single" w:sz="4" w:space="0" w:color="auto"/>
              <w:left w:val="single" w:sz="4" w:space="0" w:color="auto"/>
              <w:bottom w:val="single" w:sz="4" w:space="0" w:color="auto"/>
              <w:right w:val="single" w:sz="4" w:space="0" w:color="auto"/>
            </w:tcBorders>
          </w:tcPr>
          <w:p w14:paraId="3618BAB3" w14:textId="15353AB9" w:rsidR="00010C60" w:rsidRPr="003D6BCB" w:rsidRDefault="00010C60" w:rsidP="00140590">
            <w:pPr>
              <w:rPr>
                <w:color w:val="000000" w:themeColor="text1"/>
                <w:szCs w:val="22"/>
                <w:lang w:val="en-US"/>
              </w:rPr>
            </w:pPr>
            <w:r>
              <w:rPr>
                <w:rFonts w:ascii="Arial" w:hAnsi="Arial" w:cs="Arial"/>
                <w:sz w:val="20"/>
              </w:rPr>
              <w:t>37.8.2.4.4</w:t>
            </w:r>
          </w:p>
        </w:tc>
        <w:tc>
          <w:tcPr>
            <w:tcW w:w="630" w:type="dxa"/>
            <w:tcBorders>
              <w:top w:val="single" w:sz="4" w:space="0" w:color="auto"/>
              <w:left w:val="single" w:sz="4" w:space="0" w:color="auto"/>
              <w:bottom w:val="single" w:sz="4" w:space="0" w:color="auto"/>
              <w:right w:val="single" w:sz="4" w:space="0" w:color="auto"/>
            </w:tcBorders>
          </w:tcPr>
          <w:p w14:paraId="6DBF2B88" w14:textId="33FEB447" w:rsidR="00010C60" w:rsidRPr="003D6BCB" w:rsidRDefault="00010C60" w:rsidP="00140590">
            <w:pPr>
              <w:rPr>
                <w:color w:val="000000" w:themeColor="text1"/>
                <w:szCs w:val="22"/>
              </w:rPr>
            </w:pPr>
            <w:r>
              <w:rPr>
                <w:rFonts w:ascii="Arial" w:hAnsi="Arial" w:cs="Arial"/>
                <w:sz w:val="20"/>
              </w:rPr>
              <w:t>75.31</w:t>
            </w:r>
          </w:p>
        </w:tc>
        <w:tc>
          <w:tcPr>
            <w:tcW w:w="1980" w:type="dxa"/>
            <w:tcBorders>
              <w:top w:val="single" w:sz="4" w:space="0" w:color="auto"/>
              <w:left w:val="single" w:sz="4" w:space="0" w:color="auto"/>
              <w:bottom w:val="single" w:sz="4" w:space="0" w:color="auto"/>
              <w:right w:val="single" w:sz="4" w:space="0" w:color="auto"/>
            </w:tcBorders>
          </w:tcPr>
          <w:p w14:paraId="59F5FDAF" w14:textId="18AD9A71" w:rsidR="00010C60" w:rsidRPr="003D6BCB" w:rsidRDefault="00010C60" w:rsidP="00140590">
            <w:pPr>
              <w:rPr>
                <w:color w:val="000000" w:themeColor="text1"/>
                <w:szCs w:val="22"/>
              </w:rPr>
            </w:pPr>
            <w:r>
              <w:rPr>
                <w:rFonts w:ascii="Arial" w:hAnsi="Arial" w:cs="Arial"/>
                <w:sz w:val="20"/>
              </w:rPr>
              <w:t>There is not enough clarity on what the Co-RTWT coordinated AP does to extend protection after the Co-RTWT SP starts. It seems the Co-RTWT coordinated AP only extends protection at the start of the Co-RTWT SP by ending its TXOP if it is a TXOP holder but not so sure what it does during the Co-RTWT SP duration as it is free to contend for the channel during that time</w:t>
            </w:r>
          </w:p>
        </w:tc>
        <w:tc>
          <w:tcPr>
            <w:tcW w:w="2250" w:type="dxa"/>
            <w:tcBorders>
              <w:top w:val="single" w:sz="4" w:space="0" w:color="auto"/>
              <w:left w:val="single" w:sz="4" w:space="0" w:color="auto"/>
              <w:bottom w:val="single" w:sz="4" w:space="0" w:color="auto"/>
              <w:right w:val="single" w:sz="4" w:space="0" w:color="auto"/>
            </w:tcBorders>
          </w:tcPr>
          <w:p w14:paraId="4D121763" w14:textId="4C584C0F" w:rsidR="00010C60" w:rsidRPr="003D6BCB" w:rsidRDefault="00010C60" w:rsidP="00140590">
            <w:pPr>
              <w:rPr>
                <w:color w:val="000000" w:themeColor="text1"/>
                <w:szCs w:val="22"/>
              </w:rPr>
            </w:pPr>
            <w:r>
              <w:rPr>
                <w:rFonts w:ascii="Arial" w:hAnsi="Arial" w:cs="Arial"/>
                <w:sz w:val="20"/>
              </w:rPr>
              <w:t>Define how exactly Co-RTWT coordinated AP extends protection for the entire Co-RTWT SP duration</w:t>
            </w:r>
          </w:p>
        </w:tc>
        <w:tc>
          <w:tcPr>
            <w:tcW w:w="2430" w:type="dxa"/>
            <w:tcBorders>
              <w:top w:val="single" w:sz="4" w:space="0" w:color="auto"/>
              <w:left w:val="single" w:sz="4" w:space="0" w:color="auto"/>
              <w:bottom w:val="single" w:sz="4" w:space="0" w:color="auto"/>
              <w:right w:val="single" w:sz="4" w:space="0" w:color="auto"/>
            </w:tcBorders>
          </w:tcPr>
          <w:p w14:paraId="7B1D3A7A" w14:textId="77777777" w:rsidR="007A7EC3" w:rsidRDefault="007A7EC3" w:rsidP="007A7EC3">
            <w:pPr>
              <w:rPr>
                <w:color w:val="000000" w:themeColor="text1"/>
                <w:szCs w:val="22"/>
                <w:lang w:val="en-US"/>
              </w:rPr>
            </w:pPr>
            <w:r>
              <w:rPr>
                <w:color w:val="000000" w:themeColor="text1"/>
                <w:szCs w:val="22"/>
                <w:lang w:val="en-US"/>
              </w:rPr>
              <w:t>Rejected</w:t>
            </w:r>
          </w:p>
          <w:p w14:paraId="2B59671D" w14:textId="77777777" w:rsidR="007A7EC3" w:rsidRDefault="007A7EC3" w:rsidP="007A7EC3">
            <w:pPr>
              <w:rPr>
                <w:color w:val="000000" w:themeColor="text1"/>
                <w:szCs w:val="22"/>
                <w:lang w:val="en-US"/>
              </w:rPr>
            </w:pPr>
          </w:p>
          <w:p w14:paraId="1FD582B4" w14:textId="77777777" w:rsidR="007A7EC3" w:rsidRDefault="007A7EC3" w:rsidP="007A7EC3">
            <w:pPr>
              <w:rPr>
                <w:color w:val="000000" w:themeColor="text1"/>
                <w:szCs w:val="22"/>
                <w:lang w:val="en-US"/>
              </w:rPr>
            </w:pPr>
            <w:r>
              <w:rPr>
                <w:color w:val="000000" w:themeColor="text1"/>
                <w:szCs w:val="22"/>
                <w:lang w:val="en-US"/>
              </w:rPr>
              <w:t>It is confirmed that currently, the only agreed protection refers to the boundary of the SP as specified in 37.13.2.4.4 in Draft TGbn D0.3.</w:t>
            </w:r>
          </w:p>
          <w:p w14:paraId="5D03EB96" w14:textId="77777777" w:rsidR="007A7EC3" w:rsidRDefault="007A7EC3" w:rsidP="007A7EC3">
            <w:pPr>
              <w:rPr>
                <w:color w:val="000000" w:themeColor="text1"/>
                <w:szCs w:val="22"/>
                <w:lang w:val="en-US"/>
              </w:rPr>
            </w:pPr>
          </w:p>
          <w:p w14:paraId="4A18119F" w14:textId="7A71BC2B" w:rsidR="00010C60" w:rsidRPr="003D6BCB" w:rsidRDefault="007A7EC3" w:rsidP="007A7EC3">
            <w:pPr>
              <w:rPr>
                <w:color w:val="000000" w:themeColor="text1"/>
                <w:szCs w:val="22"/>
                <w:lang w:val="en-US"/>
              </w:rPr>
            </w:pPr>
            <w:r>
              <w:rPr>
                <w:color w:val="000000" w:themeColor="text1"/>
                <w:szCs w:val="22"/>
                <w:lang w:val="en-US"/>
              </w:rPr>
              <w:t>The comment fails to identify a technical issue in the TGbn draft.</w:t>
            </w:r>
          </w:p>
        </w:tc>
      </w:tr>
      <w:tr w:rsidR="00010C60" w:rsidRPr="00C967DC" w14:paraId="5C80591F"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35C0FB76" w14:textId="5CB82B32" w:rsidR="00010C60" w:rsidRPr="003D6BCB" w:rsidRDefault="00010C60" w:rsidP="00140590">
            <w:pPr>
              <w:rPr>
                <w:color w:val="000000" w:themeColor="text1"/>
                <w:szCs w:val="22"/>
                <w:lang w:val="en-US"/>
              </w:rPr>
            </w:pPr>
            <w:r>
              <w:rPr>
                <w:rFonts w:ascii="Arial" w:hAnsi="Arial" w:cs="Arial"/>
                <w:sz w:val="20"/>
              </w:rPr>
              <w:t>3794</w:t>
            </w:r>
          </w:p>
        </w:tc>
        <w:tc>
          <w:tcPr>
            <w:tcW w:w="1170" w:type="dxa"/>
            <w:tcBorders>
              <w:top w:val="single" w:sz="4" w:space="0" w:color="auto"/>
              <w:left w:val="single" w:sz="4" w:space="0" w:color="auto"/>
              <w:bottom w:val="single" w:sz="4" w:space="0" w:color="auto"/>
              <w:right w:val="single" w:sz="4" w:space="0" w:color="auto"/>
            </w:tcBorders>
          </w:tcPr>
          <w:p w14:paraId="477BB7B5" w14:textId="51973EFD" w:rsidR="00010C60" w:rsidRPr="003D6BCB" w:rsidRDefault="00010C60" w:rsidP="00140590">
            <w:pPr>
              <w:rPr>
                <w:color w:val="000000" w:themeColor="text1"/>
                <w:szCs w:val="22"/>
                <w:lang w:val="en-US"/>
              </w:rPr>
            </w:pPr>
            <w:r>
              <w:rPr>
                <w:rFonts w:ascii="Arial" w:hAnsi="Arial" w:cs="Arial"/>
                <w:sz w:val="20"/>
              </w:rPr>
              <w:t>Yongho Seok</w:t>
            </w:r>
          </w:p>
        </w:tc>
        <w:tc>
          <w:tcPr>
            <w:tcW w:w="990" w:type="dxa"/>
            <w:tcBorders>
              <w:top w:val="single" w:sz="4" w:space="0" w:color="auto"/>
              <w:left w:val="single" w:sz="4" w:space="0" w:color="auto"/>
              <w:bottom w:val="single" w:sz="4" w:space="0" w:color="auto"/>
              <w:right w:val="single" w:sz="4" w:space="0" w:color="auto"/>
            </w:tcBorders>
          </w:tcPr>
          <w:p w14:paraId="70436C6C" w14:textId="0203660D" w:rsidR="00010C60" w:rsidRPr="003D6BCB" w:rsidRDefault="00010C60" w:rsidP="00140590">
            <w:pPr>
              <w:rPr>
                <w:color w:val="000000" w:themeColor="text1"/>
                <w:szCs w:val="22"/>
                <w:lang w:val="en-US"/>
              </w:rPr>
            </w:pPr>
            <w:r>
              <w:rPr>
                <w:rFonts w:ascii="Arial" w:hAnsi="Arial" w:cs="Arial"/>
                <w:sz w:val="20"/>
              </w:rPr>
              <w:t>37.8.2.4.3</w:t>
            </w:r>
          </w:p>
        </w:tc>
        <w:tc>
          <w:tcPr>
            <w:tcW w:w="630" w:type="dxa"/>
            <w:tcBorders>
              <w:top w:val="single" w:sz="4" w:space="0" w:color="auto"/>
              <w:left w:val="single" w:sz="4" w:space="0" w:color="auto"/>
              <w:bottom w:val="single" w:sz="4" w:space="0" w:color="auto"/>
              <w:right w:val="single" w:sz="4" w:space="0" w:color="auto"/>
            </w:tcBorders>
          </w:tcPr>
          <w:p w14:paraId="65A36AFC" w14:textId="4F56DF6E" w:rsidR="00010C60" w:rsidRPr="003D6BCB" w:rsidRDefault="00010C60" w:rsidP="00140590">
            <w:pPr>
              <w:rPr>
                <w:color w:val="000000" w:themeColor="text1"/>
                <w:szCs w:val="22"/>
              </w:rPr>
            </w:pPr>
            <w:r>
              <w:rPr>
                <w:rFonts w:ascii="Arial" w:hAnsi="Arial" w:cs="Arial"/>
                <w:sz w:val="20"/>
              </w:rPr>
              <w:t>75.24</w:t>
            </w:r>
          </w:p>
        </w:tc>
        <w:tc>
          <w:tcPr>
            <w:tcW w:w="1980" w:type="dxa"/>
            <w:tcBorders>
              <w:top w:val="single" w:sz="4" w:space="0" w:color="auto"/>
              <w:left w:val="single" w:sz="4" w:space="0" w:color="auto"/>
              <w:bottom w:val="single" w:sz="4" w:space="0" w:color="auto"/>
              <w:right w:val="single" w:sz="4" w:space="0" w:color="auto"/>
            </w:tcBorders>
          </w:tcPr>
          <w:p w14:paraId="494C3A36" w14:textId="204EEADE" w:rsidR="00010C60" w:rsidRPr="003D6BCB" w:rsidRDefault="00010C60" w:rsidP="00140590">
            <w:pPr>
              <w:rPr>
                <w:color w:val="000000" w:themeColor="text1"/>
                <w:szCs w:val="22"/>
              </w:rPr>
            </w:pPr>
            <w:r>
              <w:rPr>
                <w:rFonts w:ascii="Arial" w:hAnsi="Arial" w:cs="Arial"/>
                <w:sz w:val="20"/>
              </w:rPr>
              <w:t>"...shall advertise the R-TWT schedule(s) in its transmitted Beacon frames if the Co-RTWT coordinated AP has at least one associated STA that supports RTWT."</w:t>
            </w:r>
            <w:r>
              <w:rPr>
                <w:rFonts w:ascii="Arial" w:hAnsi="Arial" w:cs="Arial"/>
                <w:sz w:val="20"/>
              </w:rPr>
              <w:br/>
              <w:t>If an R-TWT schedule is already prohibited by the PUO, it does not need to be advertised.</w:t>
            </w:r>
            <w:r>
              <w:rPr>
                <w:rFonts w:ascii="Arial" w:hAnsi="Arial" w:cs="Arial"/>
                <w:sz w:val="20"/>
              </w:rPr>
              <w:br/>
              <w:t>Change 'shall' with 'should' or specify any applicable exceptions.</w:t>
            </w:r>
          </w:p>
        </w:tc>
        <w:tc>
          <w:tcPr>
            <w:tcW w:w="2250" w:type="dxa"/>
            <w:tcBorders>
              <w:top w:val="single" w:sz="4" w:space="0" w:color="auto"/>
              <w:left w:val="single" w:sz="4" w:space="0" w:color="auto"/>
              <w:bottom w:val="single" w:sz="4" w:space="0" w:color="auto"/>
              <w:right w:val="single" w:sz="4" w:space="0" w:color="auto"/>
            </w:tcBorders>
          </w:tcPr>
          <w:p w14:paraId="0C61FC57" w14:textId="080C841B" w:rsidR="00010C60" w:rsidRPr="003D6BCB" w:rsidRDefault="00010C60" w:rsidP="00140590">
            <w:pPr>
              <w:rPr>
                <w:color w:val="000000" w:themeColor="text1"/>
                <w:szCs w:val="22"/>
              </w:rPr>
            </w:pPr>
            <w:r>
              <w:rPr>
                <w:rFonts w:ascii="Arial" w:hAnsi="Arial" w:cs="Arial"/>
                <w:sz w:val="20"/>
              </w:rPr>
              <w:t>As in the comment</w:t>
            </w:r>
          </w:p>
        </w:tc>
        <w:tc>
          <w:tcPr>
            <w:tcW w:w="2430" w:type="dxa"/>
            <w:tcBorders>
              <w:top w:val="single" w:sz="4" w:space="0" w:color="auto"/>
              <w:left w:val="single" w:sz="4" w:space="0" w:color="auto"/>
              <w:bottom w:val="single" w:sz="4" w:space="0" w:color="auto"/>
              <w:right w:val="single" w:sz="4" w:space="0" w:color="auto"/>
            </w:tcBorders>
          </w:tcPr>
          <w:p w14:paraId="6334B77A" w14:textId="77777777" w:rsidR="00010C60" w:rsidRDefault="00010C60" w:rsidP="00140590">
            <w:pPr>
              <w:rPr>
                <w:color w:val="000000" w:themeColor="text1"/>
                <w:szCs w:val="22"/>
                <w:lang w:val="en-US"/>
              </w:rPr>
            </w:pPr>
            <w:r>
              <w:rPr>
                <w:color w:val="000000" w:themeColor="text1"/>
                <w:szCs w:val="22"/>
                <w:lang w:val="en-US"/>
              </w:rPr>
              <w:t>Rejected</w:t>
            </w:r>
          </w:p>
          <w:p w14:paraId="786FC1F2" w14:textId="77777777" w:rsidR="00010C60" w:rsidRDefault="00010C60" w:rsidP="00140590">
            <w:pPr>
              <w:rPr>
                <w:color w:val="000000" w:themeColor="text1"/>
                <w:szCs w:val="22"/>
                <w:lang w:val="en-US"/>
              </w:rPr>
            </w:pPr>
          </w:p>
          <w:p w14:paraId="72706011" w14:textId="77777777" w:rsidR="00010C60" w:rsidRDefault="00010C60" w:rsidP="00140590">
            <w:pPr>
              <w:rPr>
                <w:color w:val="000000" w:themeColor="text1"/>
                <w:szCs w:val="22"/>
                <w:lang w:val="en-US"/>
              </w:rPr>
            </w:pPr>
            <w:r>
              <w:rPr>
                <w:color w:val="000000" w:themeColor="text1"/>
                <w:szCs w:val="22"/>
                <w:lang w:val="en-US"/>
              </w:rPr>
              <w:t>If the advertised SPs of the R-TWT schedule overlaps with an unavailability period, there are no issues.</w:t>
            </w:r>
          </w:p>
          <w:p w14:paraId="5C224F74" w14:textId="77777777" w:rsidR="00010C60" w:rsidRDefault="00010C60" w:rsidP="00140590">
            <w:pPr>
              <w:rPr>
                <w:color w:val="000000" w:themeColor="text1"/>
                <w:szCs w:val="22"/>
                <w:lang w:val="en-US"/>
              </w:rPr>
            </w:pPr>
          </w:p>
          <w:p w14:paraId="261A5D77" w14:textId="2B4F08E8" w:rsidR="00010C60" w:rsidRPr="003D6BCB" w:rsidRDefault="00010C60" w:rsidP="00EE00EF">
            <w:pPr>
              <w:rPr>
                <w:color w:val="000000" w:themeColor="text1"/>
                <w:szCs w:val="22"/>
                <w:lang w:val="en-US"/>
              </w:rPr>
            </w:pPr>
            <w:r>
              <w:rPr>
                <w:color w:val="000000" w:themeColor="text1"/>
                <w:szCs w:val="22"/>
                <w:lang w:val="en-US"/>
              </w:rPr>
              <w:t>The comment fails to identify a technical issue with the draft.</w:t>
            </w:r>
          </w:p>
        </w:tc>
      </w:tr>
      <w:tr w:rsidR="00010C60" w:rsidRPr="00C967DC" w14:paraId="02C44512"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35C91C6D" w14:textId="5CAD9D1E" w:rsidR="00010C60" w:rsidRPr="003D6BCB" w:rsidRDefault="00010C60" w:rsidP="00140590">
            <w:pPr>
              <w:rPr>
                <w:color w:val="000000" w:themeColor="text1"/>
                <w:szCs w:val="22"/>
                <w:lang w:val="en-US"/>
              </w:rPr>
            </w:pPr>
            <w:r>
              <w:rPr>
                <w:rFonts w:ascii="Arial" w:hAnsi="Arial" w:cs="Arial"/>
                <w:sz w:val="20"/>
              </w:rPr>
              <w:t>3813</w:t>
            </w:r>
          </w:p>
        </w:tc>
        <w:tc>
          <w:tcPr>
            <w:tcW w:w="1170" w:type="dxa"/>
            <w:tcBorders>
              <w:top w:val="single" w:sz="4" w:space="0" w:color="auto"/>
              <w:left w:val="single" w:sz="4" w:space="0" w:color="auto"/>
              <w:bottom w:val="single" w:sz="4" w:space="0" w:color="auto"/>
              <w:right w:val="single" w:sz="4" w:space="0" w:color="auto"/>
            </w:tcBorders>
          </w:tcPr>
          <w:p w14:paraId="7F54439B" w14:textId="182F7C4B" w:rsidR="00010C60" w:rsidRPr="003D6BCB" w:rsidRDefault="00010C60" w:rsidP="00140590">
            <w:pPr>
              <w:rPr>
                <w:color w:val="000000" w:themeColor="text1"/>
                <w:szCs w:val="22"/>
                <w:lang w:val="en-US"/>
              </w:rPr>
            </w:pPr>
            <w:r>
              <w:rPr>
                <w:rFonts w:ascii="Arial" w:hAnsi="Arial" w:cs="Arial"/>
                <w:sz w:val="20"/>
              </w:rPr>
              <w:t>Abhishek Patil</w:t>
            </w:r>
          </w:p>
        </w:tc>
        <w:tc>
          <w:tcPr>
            <w:tcW w:w="990" w:type="dxa"/>
            <w:tcBorders>
              <w:top w:val="single" w:sz="4" w:space="0" w:color="auto"/>
              <w:left w:val="single" w:sz="4" w:space="0" w:color="auto"/>
              <w:bottom w:val="single" w:sz="4" w:space="0" w:color="auto"/>
              <w:right w:val="single" w:sz="4" w:space="0" w:color="auto"/>
            </w:tcBorders>
          </w:tcPr>
          <w:p w14:paraId="5EB2927C" w14:textId="0F270434" w:rsidR="00010C60" w:rsidRPr="003D6BCB" w:rsidRDefault="00010C60" w:rsidP="00140590">
            <w:pPr>
              <w:rPr>
                <w:color w:val="000000" w:themeColor="text1"/>
                <w:szCs w:val="22"/>
                <w:lang w:val="en-US"/>
              </w:rPr>
            </w:pPr>
            <w:r>
              <w:rPr>
                <w:rFonts w:ascii="Arial" w:hAnsi="Arial" w:cs="Arial"/>
                <w:sz w:val="20"/>
              </w:rPr>
              <w:t>3.2</w:t>
            </w:r>
          </w:p>
        </w:tc>
        <w:tc>
          <w:tcPr>
            <w:tcW w:w="630" w:type="dxa"/>
            <w:tcBorders>
              <w:top w:val="single" w:sz="4" w:space="0" w:color="auto"/>
              <w:left w:val="single" w:sz="4" w:space="0" w:color="auto"/>
              <w:bottom w:val="single" w:sz="4" w:space="0" w:color="auto"/>
              <w:right w:val="single" w:sz="4" w:space="0" w:color="auto"/>
            </w:tcBorders>
          </w:tcPr>
          <w:p w14:paraId="03AA7E96" w14:textId="2C274E33" w:rsidR="00010C60" w:rsidRPr="003D6BCB" w:rsidRDefault="00010C60" w:rsidP="00140590">
            <w:pPr>
              <w:rPr>
                <w:color w:val="000000" w:themeColor="text1"/>
                <w:szCs w:val="22"/>
              </w:rPr>
            </w:pPr>
            <w:r>
              <w:rPr>
                <w:rFonts w:ascii="Arial" w:hAnsi="Arial" w:cs="Arial"/>
                <w:sz w:val="20"/>
              </w:rPr>
              <w:t>21.61</w:t>
            </w:r>
          </w:p>
        </w:tc>
        <w:tc>
          <w:tcPr>
            <w:tcW w:w="1980" w:type="dxa"/>
            <w:tcBorders>
              <w:top w:val="single" w:sz="4" w:space="0" w:color="auto"/>
              <w:left w:val="single" w:sz="4" w:space="0" w:color="auto"/>
              <w:bottom w:val="single" w:sz="4" w:space="0" w:color="auto"/>
              <w:right w:val="single" w:sz="4" w:space="0" w:color="auto"/>
            </w:tcBorders>
          </w:tcPr>
          <w:p w14:paraId="3EC6E44F" w14:textId="5D962D1D" w:rsidR="00010C60" w:rsidRPr="003D6BCB" w:rsidRDefault="00010C60" w:rsidP="00140590">
            <w:pPr>
              <w:rPr>
                <w:color w:val="000000" w:themeColor="text1"/>
                <w:szCs w:val="22"/>
              </w:rPr>
            </w:pPr>
            <w:r>
              <w:rPr>
                <w:rFonts w:ascii="Arial" w:hAnsi="Arial" w:cs="Arial"/>
                <w:sz w:val="20"/>
              </w:rPr>
              <w:t>Coordinating APs do not need to have the same clock - i.e., have independent TSF. Therefore, clarify in the definition that this is TSF of the requesting AP.</w:t>
            </w:r>
          </w:p>
        </w:tc>
        <w:tc>
          <w:tcPr>
            <w:tcW w:w="2250" w:type="dxa"/>
            <w:tcBorders>
              <w:top w:val="single" w:sz="4" w:space="0" w:color="auto"/>
              <w:left w:val="single" w:sz="4" w:space="0" w:color="auto"/>
              <w:bottom w:val="single" w:sz="4" w:space="0" w:color="auto"/>
              <w:right w:val="single" w:sz="4" w:space="0" w:color="auto"/>
            </w:tcBorders>
          </w:tcPr>
          <w:p w14:paraId="6F317DCB" w14:textId="6B44AF68" w:rsidR="00010C60" w:rsidRPr="003D6BCB" w:rsidRDefault="00010C60" w:rsidP="00140590">
            <w:pPr>
              <w:rPr>
                <w:color w:val="000000" w:themeColor="text1"/>
                <w:szCs w:val="22"/>
              </w:rPr>
            </w:pPr>
            <w:r>
              <w:rPr>
                <w:rFonts w:ascii="Arial" w:hAnsi="Arial" w:cs="Arial"/>
                <w:sz w:val="20"/>
              </w:rPr>
              <w:t>Add "of the Co-RTWT Requesting AP" after '(TSF)' and "belonging to the Co-RTWT Requesting AP" after 'SP'.</w:t>
            </w:r>
          </w:p>
        </w:tc>
        <w:tc>
          <w:tcPr>
            <w:tcW w:w="2430" w:type="dxa"/>
            <w:tcBorders>
              <w:top w:val="single" w:sz="4" w:space="0" w:color="auto"/>
              <w:left w:val="single" w:sz="4" w:space="0" w:color="auto"/>
              <w:bottom w:val="single" w:sz="4" w:space="0" w:color="auto"/>
              <w:right w:val="single" w:sz="4" w:space="0" w:color="auto"/>
            </w:tcBorders>
          </w:tcPr>
          <w:p w14:paraId="1C1EAD05" w14:textId="4EEC26A8" w:rsidR="0078450A" w:rsidRDefault="0078450A" w:rsidP="00140590">
            <w:pPr>
              <w:rPr>
                <w:color w:val="000000" w:themeColor="text1"/>
                <w:szCs w:val="22"/>
                <w:lang w:val="en-US"/>
              </w:rPr>
            </w:pPr>
            <w:r>
              <w:rPr>
                <w:color w:val="000000" w:themeColor="text1"/>
                <w:szCs w:val="22"/>
                <w:lang w:val="en-US"/>
              </w:rPr>
              <w:t>Revised</w:t>
            </w:r>
          </w:p>
          <w:p w14:paraId="3D6DED4E" w14:textId="77777777" w:rsidR="0078450A" w:rsidRDefault="0078450A" w:rsidP="00140590">
            <w:pPr>
              <w:rPr>
                <w:color w:val="000000" w:themeColor="text1"/>
                <w:szCs w:val="22"/>
                <w:lang w:val="en-US"/>
              </w:rPr>
            </w:pPr>
          </w:p>
          <w:p w14:paraId="69692DCE" w14:textId="77777777" w:rsidR="00010C60" w:rsidRDefault="0078450A" w:rsidP="00140590">
            <w:pPr>
              <w:rPr>
                <w:color w:val="000000" w:themeColor="text1"/>
                <w:szCs w:val="22"/>
                <w:lang w:val="en-US"/>
              </w:rPr>
            </w:pPr>
            <w:r>
              <w:rPr>
                <w:color w:val="000000" w:themeColor="text1"/>
                <w:szCs w:val="22"/>
                <w:lang w:val="en-US"/>
              </w:rPr>
              <w:t>Agree in principle</w:t>
            </w:r>
          </w:p>
          <w:p w14:paraId="4093574A" w14:textId="77777777" w:rsidR="0078450A" w:rsidRDefault="0078450A" w:rsidP="00140590">
            <w:pPr>
              <w:rPr>
                <w:color w:val="000000" w:themeColor="text1"/>
                <w:szCs w:val="22"/>
                <w:lang w:val="en-US"/>
              </w:rPr>
            </w:pPr>
          </w:p>
          <w:p w14:paraId="58B3BF71" w14:textId="46E7E010" w:rsidR="0078450A" w:rsidRPr="003D6BCB" w:rsidRDefault="0078450A" w:rsidP="00140590">
            <w:pPr>
              <w:rPr>
                <w:color w:val="000000" w:themeColor="text1"/>
                <w:szCs w:val="22"/>
                <w:lang w:val="en-US"/>
              </w:rPr>
            </w:pPr>
            <w:r w:rsidRPr="003D6BCB">
              <w:rPr>
                <w:color w:val="000000" w:themeColor="text1"/>
                <w:szCs w:val="22"/>
                <w:highlight w:val="cyan"/>
              </w:rPr>
              <w:t xml:space="preserve">TGbn editor: please implement changes as shown in this document tagged </w:t>
            </w:r>
            <w:r w:rsidR="00C213FC">
              <w:rPr>
                <w:color w:val="000000" w:themeColor="text1"/>
                <w:szCs w:val="22"/>
                <w:highlight w:val="cyan"/>
              </w:rPr>
              <w:t>#</w:t>
            </w:r>
            <w:r>
              <w:rPr>
                <w:color w:val="000000" w:themeColor="text1"/>
                <w:szCs w:val="22"/>
                <w:highlight w:val="cyan"/>
              </w:rPr>
              <w:t>3813</w:t>
            </w:r>
            <w:r w:rsidRPr="003D6BCB">
              <w:rPr>
                <w:color w:val="000000" w:themeColor="text1"/>
                <w:szCs w:val="22"/>
                <w:highlight w:val="cyan"/>
              </w:rPr>
              <w:t>.</w:t>
            </w:r>
          </w:p>
        </w:tc>
      </w:tr>
      <w:tr w:rsidR="00F27B97" w:rsidRPr="00C967DC" w14:paraId="41F264E1"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07E41E6" w14:textId="60815C3B" w:rsidR="00F27B97" w:rsidRPr="003D6BCB" w:rsidRDefault="00F27B97" w:rsidP="00140590">
            <w:pPr>
              <w:rPr>
                <w:color w:val="000000" w:themeColor="text1"/>
                <w:szCs w:val="22"/>
                <w:lang w:val="en-US"/>
              </w:rPr>
            </w:pPr>
          </w:p>
        </w:tc>
        <w:tc>
          <w:tcPr>
            <w:tcW w:w="1170" w:type="dxa"/>
            <w:tcBorders>
              <w:top w:val="single" w:sz="4" w:space="0" w:color="auto"/>
              <w:left w:val="single" w:sz="4" w:space="0" w:color="auto"/>
              <w:bottom w:val="single" w:sz="4" w:space="0" w:color="auto"/>
              <w:right w:val="single" w:sz="4" w:space="0" w:color="auto"/>
            </w:tcBorders>
          </w:tcPr>
          <w:p w14:paraId="06B2B8D3" w14:textId="5DBC31A7" w:rsidR="00F27B97" w:rsidRPr="003D6BCB" w:rsidRDefault="00F27B97" w:rsidP="00140590">
            <w:pPr>
              <w:rPr>
                <w:color w:val="000000" w:themeColor="text1"/>
                <w:szCs w:val="22"/>
                <w:lang w:val="en-US"/>
              </w:rPr>
            </w:pPr>
          </w:p>
        </w:tc>
        <w:tc>
          <w:tcPr>
            <w:tcW w:w="990" w:type="dxa"/>
            <w:tcBorders>
              <w:top w:val="single" w:sz="4" w:space="0" w:color="auto"/>
              <w:left w:val="single" w:sz="4" w:space="0" w:color="auto"/>
              <w:bottom w:val="single" w:sz="4" w:space="0" w:color="auto"/>
              <w:right w:val="single" w:sz="4" w:space="0" w:color="auto"/>
            </w:tcBorders>
          </w:tcPr>
          <w:p w14:paraId="116926D6" w14:textId="17C9B4ED" w:rsidR="00F27B97" w:rsidRPr="003D6BCB" w:rsidRDefault="00F27B97" w:rsidP="00140590">
            <w:pPr>
              <w:rPr>
                <w:color w:val="000000" w:themeColor="text1"/>
                <w:szCs w:val="22"/>
                <w:lang w:val="en-US"/>
              </w:rPr>
            </w:pPr>
          </w:p>
        </w:tc>
        <w:tc>
          <w:tcPr>
            <w:tcW w:w="630" w:type="dxa"/>
            <w:tcBorders>
              <w:top w:val="single" w:sz="4" w:space="0" w:color="auto"/>
              <w:left w:val="single" w:sz="4" w:space="0" w:color="auto"/>
              <w:bottom w:val="single" w:sz="4" w:space="0" w:color="auto"/>
              <w:right w:val="single" w:sz="4" w:space="0" w:color="auto"/>
            </w:tcBorders>
          </w:tcPr>
          <w:p w14:paraId="0A0396DB" w14:textId="302EB919" w:rsidR="00F27B97" w:rsidRPr="003D6BCB" w:rsidRDefault="00F27B97" w:rsidP="00140590">
            <w:pPr>
              <w:rPr>
                <w:color w:val="000000" w:themeColor="text1"/>
                <w:szCs w:val="22"/>
              </w:rPr>
            </w:pPr>
          </w:p>
        </w:tc>
        <w:tc>
          <w:tcPr>
            <w:tcW w:w="1980" w:type="dxa"/>
            <w:tcBorders>
              <w:top w:val="single" w:sz="4" w:space="0" w:color="auto"/>
              <w:left w:val="single" w:sz="4" w:space="0" w:color="auto"/>
              <w:bottom w:val="single" w:sz="4" w:space="0" w:color="auto"/>
              <w:right w:val="single" w:sz="4" w:space="0" w:color="auto"/>
            </w:tcBorders>
          </w:tcPr>
          <w:p w14:paraId="46BF06BE" w14:textId="0B7FB520" w:rsidR="00F27B97" w:rsidRPr="003D6BCB" w:rsidRDefault="00F27B97" w:rsidP="00140590">
            <w:pPr>
              <w:rPr>
                <w:color w:val="000000" w:themeColor="text1"/>
                <w:szCs w:val="22"/>
              </w:rPr>
            </w:pPr>
          </w:p>
        </w:tc>
        <w:tc>
          <w:tcPr>
            <w:tcW w:w="2250" w:type="dxa"/>
            <w:tcBorders>
              <w:top w:val="single" w:sz="4" w:space="0" w:color="auto"/>
              <w:left w:val="single" w:sz="4" w:space="0" w:color="auto"/>
              <w:bottom w:val="single" w:sz="4" w:space="0" w:color="auto"/>
              <w:right w:val="single" w:sz="4" w:space="0" w:color="auto"/>
            </w:tcBorders>
          </w:tcPr>
          <w:p w14:paraId="29728B8B" w14:textId="3D543337" w:rsidR="00F27B97" w:rsidRPr="003D6BCB" w:rsidRDefault="00F27B97" w:rsidP="00140590">
            <w:pPr>
              <w:rPr>
                <w:color w:val="000000" w:themeColor="text1"/>
                <w:szCs w:val="22"/>
              </w:rPr>
            </w:pPr>
          </w:p>
        </w:tc>
        <w:tc>
          <w:tcPr>
            <w:tcW w:w="2430" w:type="dxa"/>
            <w:tcBorders>
              <w:top w:val="single" w:sz="4" w:space="0" w:color="auto"/>
              <w:left w:val="single" w:sz="4" w:space="0" w:color="auto"/>
              <w:bottom w:val="single" w:sz="4" w:space="0" w:color="auto"/>
              <w:right w:val="single" w:sz="4" w:space="0" w:color="auto"/>
            </w:tcBorders>
          </w:tcPr>
          <w:p w14:paraId="2A600D7E" w14:textId="4D7D595D" w:rsidR="00F27B97" w:rsidRPr="003D6BCB" w:rsidRDefault="00F27B97" w:rsidP="00140590">
            <w:pPr>
              <w:rPr>
                <w:color w:val="000000" w:themeColor="text1"/>
                <w:szCs w:val="22"/>
                <w:lang w:val="en-US"/>
              </w:rPr>
            </w:pPr>
          </w:p>
        </w:tc>
      </w:tr>
      <w:tr w:rsidR="00F27B97" w:rsidRPr="00C967DC" w14:paraId="3DABD7AC"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799D03CC" w14:textId="32430154" w:rsidR="00F27B97" w:rsidRDefault="00F27B97" w:rsidP="0096271F">
            <w:pPr>
              <w:rPr>
                <w:rFonts w:ascii="Arial" w:hAnsi="Arial" w:cs="Arial"/>
                <w:sz w:val="20"/>
              </w:rPr>
            </w:pPr>
          </w:p>
        </w:tc>
        <w:tc>
          <w:tcPr>
            <w:tcW w:w="1170" w:type="dxa"/>
            <w:tcBorders>
              <w:top w:val="single" w:sz="4" w:space="0" w:color="auto"/>
              <w:left w:val="single" w:sz="4" w:space="0" w:color="auto"/>
              <w:bottom w:val="single" w:sz="4" w:space="0" w:color="auto"/>
              <w:right w:val="single" w:sz="4" w:space="0" w:color="auto"/>
            </w:tcBorders>
          </w:tcPr>
          <w:p w14:paraId="17A7AB1D" w14:textId="4F96D406" w:rsidR="00F27B97" w:rsidRDefault="00F27B97" w:rsidP="0096271F">
            <w:pPr>
              <w:rPr>
                <w:rFonts w:ascii="Arial" w:hAnsi="Arial" w:cs="Arial"/>
                <w:sz w:val="20"/>
              </w:rPr>
            </w:pPr>
          </w:p>
        </w:tc>
        <w:tc>
          <w:tcPr>
            <w:tcW w:w="990" w:type="dxa"/>
            <w:tcBorders>
              <w:top w:val="single" w:sz="4" w:space="0" w:color="auto"/>
              <w:left w:val="single" w:sz="4" w:space="0" w:color="auto"/>
              <w:bottom w:val="single" w:sz="4" w:space="0" w:color="auto"/>
              <w:right w:val="single" w:sz="4" w:space="0" w:color="auto"/>
            </w:tcBorders>
          </w:tcPr>
          <w:p w14:paraId="165C30B5" w14:textId="6850C238" w:rsidR="00F27B97" w:rsidRDefault="00F27B97" w:rsidP="0096271F">
            <w:pPr>
              <w:rPr>
                <w:rFonts w:ascii="Arial" w:hAnsi="Arial" w:cs="Arial"/>
                <w:sz w:val="20"/>
              </w:rPr>
            </w:pPr>
          </w:p>
        </w:tc>
        <w:tc>
          <w:tcPr>
            <w:tcW w:w="630" w:type="dxa"/>
            <w:tcBorders>
              <w:top w:val="single" w:sz="4" w:space="0" w:color="auto"/>
              <w:left w:val="single" w:sz="4" w:space="0" w:color="auto"/>
              <w:bottom w:val="single" w:sz="4" w:space="0" w:color="auto"/>
              <w:right w:val="single" w:sz="4" w:space="0" w:color="auto"/>
            </w:tcBorders>
          </w:tcPr>
          <w:p w14:paraId="69C559EE" w14:textId="7D37C897" w:rsidR="00F27B97" w:rsidRDefault="00F27B97" w:rsidP="0096271F">
            <w:pPr>
              <w:rPr>
                <w:rFonts w:ascii="Arial" w:hAnsi="Arial" w:cs="Arial"/>
                <w:sz w:val="20"/>
              </w:rPr>
            </w:pPr>
          </w:p>
        </w:tc>
        <w:tc>
          <w:tcPr>
            <w:tcW w:w="1980" w:type="dxa"/>
            <w:tcBorders>
              <w:top w:val="single" w:sz="4" w:space="0" w:color="auto"/>
              <w:left w:val="single" w:sz="4" w:space="0" w:color="auto"/>
              <w:bottom w:val="single" w:sz="4" w:space="0" w:color="auto"/>
              <w:right w:val="single" w:sz="4" w:space="0" w:color="auto"/>
            </w:tcBorders>
          </w:tcPr>
          <w:p w14:paraId="5317F8EB" w14:textId="6017386C" w:rsidR="00F27B97" w:rsidRDefault="00F27B97" w:rsidP="0096271F">
            <w:pPr>
              <w:rPr>
                <w:rFonts w:ascii="Arial" w:hAnsi="Arial" w:cs="Arial"/>
                <w:sz w:val="20"/>
              </w:rPr>
            </w:pPr>
          </w:p>
        </w:tc>
        <w:tc>
          <w:tcPr>
            <w:tcW w:w="2250" w:type="dxa"/>
            <w:tcBorders>
              <w:top w:val="single" w:sz="4" w:space="0" w:color="auto"/>
              <w:left w:val="single" w:sz="4" w:space="0" w:color="auto"/>
              <w:bottom w:val="single" w:sz="4" w:space="0" w:color="auto"/>
              <w:right w:val="single" w:sz="4" w:space="0" w:color="auto"/>
            </w:tcBorders>
          </w:tcPr>
          <w:p w14:paraId="59B53A11" w14:textId="75DC72E7" w:rsidR="00F27B97" w:rsidRDefault="00F27B97" w:rsidP="0096271F">
            <w:pPr>
              <w:rPr>
                <w:rFonts w:ascii="Arial" w:hAnsi="Arial" w:cs="Arial"/>
                <w:sz w:val="20"/>
              </w:rPr>
            </w:pPr>
          </w:p>
        </w:tc>
        <w:tc>
          <w:tcPr>
            <w:tcW w:w="2430" w:type="dxa"/>
            <w:tcBorders>
              <w:top w:val="single" w:sz="4" w:space="0" w:color="auto"/>
              <w:left w:val="single" w:sz="4" w:space="0" w:color="auto"/>
              <w:bottom w:val="single" w:sz="4" w:space="0" w:color="auto"/>
              <w:right w:val="single" w:sz="4" w:space="0" w:color="auto"/>
            </w:tcBorders>
          </w:tcPr>
          <w:p w14:paraId="18819132" w14:textId="77777777" w:rsidR="00F27B97" w:rsidRPr="003D6BCB" w:rsidRDefault="00F27B97" w:rsidP="0096271F">
            <w:pPr>
              <w:rPr>
                <w:color w:val="000000" w:themeColor="text1"/>
                <w:szCs w:val="22"/>
                <w:lang w:val="en-US"/>
              </w:rPr>
            </w:pPr>
          </w:p>
        </w:tc>
      </w:tr>
      <w:tr w:rsidR="00F27B97" w:rsidRPr="00C967DC" w14:paraId="18E89A04"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DFFE97E" w14:textId="782A994B" w:rsidR="00F27B97" w:rsidRPr="003D6BCB" w:rsidRDefault="00F27B97" w:rsidP="00140590">
            <w:pPr>
              <w:rPr>
                <w:color w:val="000000" w:themeColor="text1"/>
                <w:szCs w:val="22"/>
                <w:lang w:val="en-US"/>
              </w:rPr>
            </w:pPr>
          </w:p>
        </w:tc>
        <w:tc>
          <w:tcPr>
            <w:tcW w:w="1170" w:type="dxa"/>
            <w:tcBorders>
              <w:top w:val="single" w:sz="4" w:space="0" w:color="auto"/>
              <w:left w:val="single" w:sz="4" w:space="0" w:color="auto"/>
              <w:bottom w:val="single" w:sz="4" w:space="0" w:color="auto"/>
              <w:right w:val="single" w:sz="4" w:space="0" w:color="auto"/>
            </w:tcBorders>
          </w:tcPr>
          <w:p w14:paraId="4DAD4A82" w14:textId="1547D54C" w:rsidR="00F27B97" w:rsidRPr="003D6BCB" w:rsidRDefault="00F27B97" w:rsidP="00140590">
            <w:pPr>
              <w:rPr>
                <w:color w:val="000000" w:themeColor="text1"/>
                <w:szCs w:val="22"/>
                <w:lang w:val="en-US"/>
              </w:rPr>
            </w:pPr>
          </w:p>
        </w:tc>
        <w:tc>
          <w:tcPr>
            <w:tcW w:w="990" w:type="dxa"/>
            <w:tcBorders>
              <w:top w:val="single" w:sz="4" w:space="0" w:color="auto"/>
              <w:left w:val="single" w:sz="4" w:space="0" w:color="auto"/>
              <w:bottom w:val="single" w:sz="4" w:space="0" w:color="auto"/>
              <w:right w:val="single" w:sz="4" w:space="0" w:color="auto"/>
            </w:tcBorders>
          </w:tcPr>
          <w:p w14:paraId="0C103EDD" w14:textId="7FCE929B" w:rsidR="00F27B97" w:rsidRPr="003D6BCB" w:rsidRDefault="00F27B97" w:rsidP="00140590">
            <w:pPr>
              <w:rPr>
                <w:color w:val="000000" w:themeColor="text1"/>
                <w:szCs w:val="22"/>
                <w:lang w:val="en-US"/>
              </w:rPr>
            </w:pPr>
          </w:p>
        </w:tc>
        <w:tc>
          <w:tcPr>
            <w:tcW w:w="630" w:type="dxa"/>
            <w:tcBorders>
              <w:top w:val="single" w:sz="4" w:space="0" w:color="auto"/>
              <w:left w:val="single" w:sz="4" w:space="0" w:color="auto"/>
              <w:bottom w:val="single" w:sz="4" w:space="0" w:color="auto"/>
              <w:right w:val="single" w:sz="4" w:space="0" w:color="auto"/>
            </w:tcBorders>
          </w:tcPr>
          <w:p w14:paraId="66484B65" w14:textId="32DB47E2" w:rsidR="00F27B97" w:rsidRPr="003D6BCB" w:rsidRDefault="00F27B97" w:rsidP="00140590">
            <w:pPr>
              <w:rPr>
                <w:color w:val="000000" w:themeColor="text1"/>
                <w:szCs w:val="22"/>
              </w:rPr>
            </w:pPr>
          </w:p>
        </w:tc>
        <w:tc>
          <w:tcPr>
            <w:tcW w:w="1980" w:type="dxa"/>
            <w:tcBorders>
              <w:top w:val="single" w:sz="4" w:space="0" w:color="auto"/>
              <w:left w:val="single" w:sz="4" w:space="0" w:color="auto"/>
              <w:bottom w:val="single" w:sz="4" w:space="0" w:color="auto"/>
              <w:right w:val="single" w:sz="4" w:space="0" w:color="auto"/>
            </w:tcBorders>
          </w:tcPr>
          <w:p w14:paraId="7E815AD9" w14:textId="21618172" w:rsidR="00F27B97" w:rsidRPr="003D6BCB" w:rsidRDefault="00F27B97" w:rsidP="00140590">
            <w:pPr>
              <w:rPr>
                <w:color w:val="000000" w:themeColor="text1"/>
                <w:szCs w:val="22"/>
              </w:rPr>
            </w:pPr>
          </w:p>
        </w:tc>
        <w:tc>
          <w:tcPr>
            <w:tcW w:w="2250" w:type="dxa"/>
            <w:tcBorders>
              <w:top w:val="single" w:sz="4" w:space="0" w:color="auto"/>
              <w:left w:val="single" w:sz="4" w:space="0" w:color="auto"/>
              <w:bottom w:val="single" w:sz="4" w:space="0" w:color="auto"/>
              <w:right w:val="single" w:sz="4" w:space="0" w:color="auto"/>
            </w:tcBorders>
          </w:tcPr>
          <w:p w14:paraId="43872C05" w14:textId="34AFABCF" w:rsidR="00F27B97" w:rsidRPr="003D6BCB" w:rsidRDefault="00F27B97" w:rsidP="00140590">
            <w:pPr>
              <w:rPr>
                <w:color w:val="000000" w:themeColor="text1"/>
                <w:szCs w:val="22"/>
              </w:rPr>
            </w:pPr>
          </w:p>
        </w:tc>
        <w:tc>
          <w:tcPr>
            <w:tcW w:w="2430" w:type="dxa"/>
            <w:tcBorders>
              <w:top w:val="single" w:sz="4" w:space="0" w:color="auto"/>
              <w:left w:val="single" w:sz="4" w:space="0" w:color="auto"/>
              <w:bottom w:val="single" w:sz="4" w:space="0" w:color="auto"/>
              <w:right w:val="single" w:sz="4" w:space="0" w:color="auto"/>
            </w:tcBorders>
          </w:tcPr>
          <w:p w14:paraId="33B098F4" w14:textId="49087E84" w:rsidR="00F27B97" w:rsidRPr="003D6BCB" w:rsidRDefault="00F27B97" w:rsidP="00140590">
            <w:pPr>
              <w:rPr>
                <w:color w:val="000000" w:themeColor="text1"/>
                <w:szCs w:val="22"/>
                <w:lang w:val="en-US"/>
              </w:rPr>
            </w:pPr>
          </w:p>
        </w:tc>
      </w:tr>
      <w:tr w:rsidR="00F27B97" w:rsidRPr="00C967DC" w14:paraId="6CE23BBA"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17D6DB5A" w14:textId="61D8AAAE" w:rsidR="00F27B97" w:rsidRPr="003D6BCB" w:rsidRDefault="00F27B97" w:rsidP="00140590">
            <w:pPr>
              <w:rPr>
                <w:color w:val="000000" w:themeColor="text1"/>
                <w:szCs w:val="22"/>
                <w:lang w:val="en-US"/>
              </w:rPr>
            </w:pPr>
          </w:p>
        </w:tc>
        <w:tc>
          <w:tcPr>
            <w:tcW w:w="1170" w:type="dxa"/>
            <w:tcBorders>
              <w:top w:val="single" w:sz="4" w:space="0" w:color="auto"/>
              <w:left w:val="single" w:sz="4" w:space="0" w:color="auto"/>
              <w:bottom w:val="single" w:sz="4" w:space="0" w:color="auto"/>
              <w:right w:val="single" w:sz="4" w:space="0" w:color="auto"/>
            </w:tcBorders>
          </w:tcPr>
          <w:p w14:paraId="28A9C325" w14:textId="5018AFCC" w:rsidR="00F27B97" w:rsidRPr="003D6BCB" w:rsidRDefault="00F27B97" w:rsidP="00140590">
            <w:pPr>
              <w:rPr>
                <w:color w:val="000000" w:themeColor="text1"/>
                <w:szCs w:val="22"/>
                <w:lang w:val="en-US"/>
              </w:rPr>
            </w:pPr>
          </w:p>
        </w:tc>
        <w:tc>
          <w:tcPr>
            <w:tcW w:w="990" w:type="dxa"/>
            <w:tcBorders>
              <w:top w:val="single" w:sz="4" w:space="0" w:color="auto"/>
              <w:left w:val="single" w:sz="4" w:space="0" w:color="auto"/>
              <w:bottom w:val="single" w:sz="4" w:space="0" w:color="auto"/>
              <w:right w:val="single" w:sz="4" w:space="0" w:color="auto"/>
            </w:tcBorders>
          </w:tcPr>
          <w:p w14:paraId="13B025CE" w14:textId="5E1D161A" w:rsidR="00F27B97" w:rsidRPr="003D6BCB" w:rsidRDefault="00F27B97" w:rsidP="00140590">
            <w:pPr>
              <w:rPr>
                <w:color w:val="000000" w:themeColor="text1"/>
                <w:szCs w:val="22"/>
                <w:lang w:val="en-US"/>
              </w:rPr>
            </w:pPr>
          </w:p>
        </w:tc>
        <w:tc>
          <w:tcPr>
            <w:tcW w:w="630" w:type="dxa"/>
            <w:tcBorders>
              <w:top w:val="single" w:sz="4" w:space="0" w:color="auto"/>
              <w:left w:val="single" w:sz="4" w:space="0" w:color="auto"/>
              <w:bottom w:val="single" w:sz="4" w:space="0" w:color="auto"/>
              <w:right w:val="single" w:sz="4" w:space="0" w:color="auto"/>
            </w:tcBorders>
          </w:tcPr>
          <w:p w14:paraId="67A70EA0" w14:textId="1CE5B9FD" w:rsidR="00F27B97" w:rsidRPr="003D6BCB" w:rsidRDefault="00F27B97" w:rsidP="00140590">
            <w:pPr>
              <w:rPr>
                <w:color w:val="000000" w:themeColor="text1"/>
                <w:szCs w:val="22"/>
              </w:rPr>
            </w:pPr>
          </w:p>
        </w:tc>
        <w:tc>
          <w:tcPr>
            <w:tcW w:w="1980" w:type="dxa"/>
            <w:tcBorders>
              <w:top w:val="single" w:sz="4" w:space="0" w:color="auto"/>
              <w:left w:val="single" w:sz="4" w:space="0" w:color="auto"/>
              <w:bottom w:val="single" w:sz="4" w:space="0" w:color="auto"/>
              <w:right w:val="single" w:sz="4" w:space="0" w:color="auto"/>
            </w:tcBorders>
          </w:tcPr>
          <w:p w14:paraId="0EE8F236" w14:textId="341CF0E2" w:rsidR="00F27B97" w:rsidRPr="003D6BCB" w:rsidRDefault="00F27B97" w:rsidP="00140590">
            <w:pPr>
              <w:rPr>
                <w:color w:val="000000" w:themeColor="text1"/>
                <w:szCs w:val="22"/>
              </w:rPr>
            </w:pPr>
          </w:p>
        </w:tc>
        <w:tc>
          <w:tcPr>
            <w:tcW w:w="2250" w:type="dxa"/>
            <w:tcBorders>
              <w:top w:val="single" w:sz="4" w:space="0" w:color="auto"/>
              <w:left w:val="single" w:sz="4" w:space="0" w:color="auto"/>
              <w:bottom w:val="single" w:sz="4" w:space="0" w:color="auto"/>
              <w:right w:val="single" w:sz="4" w:space="0" w:color="auto"/>
            </w:tcBorders>
          </w:tcPr>
          <w:p w14:paraId="19A0AC2E" w14:textId="5551DD00" w:rsidR="00F27B97" w:rsidRPr="003D6BCB" w:rsidRDefault="00F27B97" w:rsidP="00140590">
            <w:pPr>
              <w:rPr>
                <w:color w:val="000000" w:themeColor="text1"/>
                <w:szCs w:val="22"/>
              </w:rPr>
            </w:pPr>
          </w:p>
        </w:tc>
        <w:tc>
          <w:tcPr>
            <w:tcW w:w="2430" w:type="dxa"/>
            <w:tcBorders>
              <w:top w:val="single" w:sz="4" w:space="0" w:color="auto"/>
              <w:left w:val="single" w:sz="4" w:space="0" w:color="auto"/>
              <w:bottom w:val="single" w:sz="4" w:space="0" w:color="auto"/>
              <w:right w:val="single" w:sz="4" w:space="0" w:color="auto"/>
            </w:tcBorders>
          </w:tcPr>
          <w:p w14:paraId="43FA1AC8" w14:textId="2A4BEC33" w:rsidR="00F27B97" w:rsidRPr="003D6BCB" w:rsidRDefault="00F27B97" w:rsidP="00140590">
            <w:pPr>
              <w:rPr>
                <w:color w:val="000000" w:themeColor="text1"/>
                <w:szCs w:val="22"/>
                <w:lang w:val="en-US"/>
              </w:rPr>
            </w:pPr>
          </w:p>
        </w:tc>
      </w:tr>
      <w:tr w:rsidR="00F27B97" w:rsidRPr="00C967DC" w14:paraId="30E65605"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5154318" w14:textId="40982D1B" w:rsidR="00F27B97" w:rsidRPr="003D6BCB" w:rsidRDefault="00F27B97" w:rsidP="00140590">
            <w:pPr>
              <w:rPr>
                <w:color w:val="000000" w:themeColor="text1"/>
                <w:szCs w:val="22"/>
                <w:lang w:val="en-US"/>
              </w:rPr>
            </w:pPr>
          </w:p>
        </w:tc>
        <w:tc>
          <w:tcPr>
            <w:tcW w:w="1170" w:type="dxa"/>
            <w:tcBorders>
              <w:top w:val="single" w:sz="4" w:space="0" w:color="auto"/>
              <w:left w:val="single" w:sz="4" w:space="0" w:color="auto"/>
              <w:bottom w:val="single" w:sz="4" w:space="0" w:color="auto"/>
              <w:right w:val="single" w:sz="4" w:space="0" w:color="auto"/>
            </w:tcBorders>
          </w:tcPr>
          <w:p w14:paraId="1BBB92B6" w14:textId="29073210" w:rsidR="00F27B97" w:rsidRPr="003D6BCB" w:rsidRDefault="00F27B97" w:rsidP="00140590">
            <w:pPr>
              <w:rPr>
                <w:color w:val="000000" w:themeColor="text1"/>
                <w:szCs w:val="22"/>
                <w:lang w:val="en-US"/>
              </w:rPr>
            </w:pPr>
          </w:p>
        </w:tc>
        <w:tc>
          <w:tcPr>
            <w:tcW w:w="990" w:type="dxa"/>
            <w:tcBorders>
              <w:top w:val="single" w:sz="4" w:space="0" w:color="auto"/>
              <w:left w:val="single" w:sz="4" w:space="0" w:color="auto"/>
              <w:bottom w:val="single" w:sz="4" w:space="0" w:color="auto"/>
              <w:right w:val="single" w:sz="4" w:space="0" w:color="auto"/>
            </w:tcBorders>
          </w:tcPr>
          <w:p w14:paraId="05F8234B" w14:textId="14184DB5" w:rsidR="00F27B97" w:rsidRPr="003D6BCB" w:rsidRDefault="00F27B97" w:rsidP="00140590">
            <w:pPr>
              <w:rPr>
                <w:color w:val="000000" w:themeColor="text1"/>
                <w:szCs w:val="22"/>
                <w:lang w:val="en-US"/>
              </w:rPr>
            </w:pPr>
          </w:p>
        </w:tc>
        <w:tc>
          <w:tcPr>
            <w:tcW w:w="630" w:type="dxa"/>
            <w:tcBorders>
              <w:top w:val="single" w:sz="4" w:space="0" w:color="auto"/>
              <w:left w:val="single" w:sz="4" w:space="0" w:color="auto"/>
              <w:bottom w:val="single" w:sz="4" w:space="0" w:color="auto"/>
              <w:right w:val="single" w:sz="4" w:space="0" w:color="auto"/>
            </w:tcBorders>
          </w:tcPr>
          <w:p w14:paraId="1B6E9930" w14:textId="0369CD95" w:rsidR="00F27B97" w:rsidRPr="003D6BCB" w:rsidRDefault="00F27B97" w:rsidP="00140590">
            <w:pPr>
              <w:rPr>
                <w:color w:val="000000" w:themeColor="text1"/>
                <w:szCs w:val="22"/>
              </w:rPr>
            </w:pPr>
          </w:p>
        </w:tc>
        <w:tc>
          <w:tcPr>
            <w:tcW w:w="1980" w:type="dxa"/>
            <w:tcBorders>
              <w:top w:val="single" w:sz="4" w:space="0" w:color="auto"/>
              <w:left w:val="single" w:sz="4" w:space="0" w:color="auto"/>
              <w:bottom w:val="single" w:sz="4" w:space="0" w:color="auto"/>
              <w:right w:val="single" w:sz="4" w:space="0" w:color="auto"/>
            </w:tcBorders>
          </w:tcPr>
          <w:p w14:paraId="7CF78EF7" w14:textId="0D0082C8" w:rsidR="00F27B97" w:rsidRPr="003D6BCB" w:rsidRDefault="00F27B97" w:rsidP="00140590">
            <w:pPr>
              <w:rPr>
                <w:color w:val="000000" w:themeColor="text1"/>
                <w:szCs w:val="22"/>
              </w:rPr>
            </w:pPr>
          </w:p>
        </w:tc>
        <w:tc>
          <w:tcPr>
            <w:tcW w:w="2250" w:type="dxa"/>
            <w:tcBorders>
              <w:top w:val="single" w:sz="4" w:space="0" w:color="auto"/>
              <w:left w:val="single" w:sz="4" w:space="0" w:color="auto"/>
              <w:bottom w:val="single" w:sz="4" w:space="0" w:color="auto"/>
              <w:right w:val="single" w:sz="4" w:space="0" w:color="auto"/>
            </w:tcBorders>
          </w:tcPr>
          <w:p w14:paraId="40349357" w14:textId="67A5E83A" w:rsidR="00F27B97" w:rsidRPr="003D6BCB" w:rsidRDefault="00F27B97" w:rsidP="00140590">
            <w:pPr>
              <w:rPr>
                <w:color w:val="000000" w:themeColor="text1"/>
                <w:szCs w:val="22"/>
              </w:rPr>
            </w:pPr>
          </w:p>
        </w:tc>
        <w:tc>
          <w:tcPr>
            <w:tcW w:w="2430" w:type="dxa"/>
            <w:tcBorders>
              <w:top w:val="single" w:sz="4" w:space="0" w:color="auto"/>
              <w:left w:val="single" w:sz="4" w:space="0" w:color="auto"/>
              <w:bottom w:val="single" w:sz="4" w:space="0" w:color="auto"/>
              <w:right w:val="single" w:sz="4" w:space="0" w:color="auto"/>
            </w:tcBorders>
          </w:tcPr>
          <w:p w14:paraId="3C0542F4" w14:textId="450A1CA9" w:rsidR="00F27B97" w:rsidRPr="003D6BCB" w:rsidRDefault="00F27B97" w:rsidP="00140590">
            <w:pPr>
              <w:rPr>
                <w:color w:val="000000" w:themeColor="text1"/>
                <w:szCs w:val="22"/>
                <w:lang w:val="en-US"/>
              </w:rPr>
            </w:pPr>
          </w:p>
        </w:tc>
      </w:tr>
      <w:tr w:rsidR="00F27B97" w:rsidRPr="00C967DC" w14:paraId="5A0AB8E2"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41E095C" w14:textId="7D7E1516" w:rsidR="00F27B97" w:rsidRPr="003D6BCB" w:rsidRDefault="00F27B97" w:rsidP="00F92A41">
            <w:pPr>
              <w:rPr>
                <w:color w:val="000000" w:themeColor="text1"/>
                <w:szCs w:val="22"/>
                <w:lang w:val="en-US"/>
              </w:rPr>
            </w:pPr>
          </w:p>
        </w:tc>
        <w:tc>
          <w:tcPr>
            <w:tcW w:w="1170" w:type="dxa"/>
            <w:tcBorders>
              <w:top w:val="single" w:sz="4" w:space="0" w:color="auto"/>
              <w:left w:val="single" w:sz="4" w:space="0" w:color="auto"/>
              <w:bottom w:val="single" w:sz="4" w:space="0" w:color="auto"/>
              <w:right w:val="single" w:sz="4" w:space="0" w:color="auto"/>
            </w:tcBorders>
          </w:tcPr>
          <w:p w14:paraId="0F59BB9B" w14:textId="10007B12" w:rsidR="00F27B97" w:rsidRPr="003D6BCB" w:rsidRDefault="00F27B97" w:rsidP="00F92A41">
            <w:pPr>
              <w:rPr>
                <w:color w:val="000000" w:themeColor="text1"/>
                <w:szCs w:val="22"/>
                <w:lang w:val="en-US"/>
              </w:rPr>
            </w:pPr>
          </w:p>
        </w:tc>
        <w:tc>
          <w:tcPr>
            <w:tcW w:w="990" w:type="dxa"/>
            <w:tcBorders>
              <w:top w:val="single" w:sz="4" w:space="0" w:color="auto"/>
              <w:left w:val="single" w:sz="4" w:space="0" w:color="auto"/>
              <w:bottom w:val="single" w:sz="4" w:space="0" w:color="auto"/>
              <w:right w:val="single" w:sz="4" w:space="0" w:color="auto"/>
            </w:tcBorders>
          </w:tcPr>
          <w:p w14:paraId="007EF118" w14:textId="5D57E531" w:rsidR="00F27B97" w:rsidRPr="003D6BCB" w:rsidRDefault="00F27B97" w:rsidP="00F92A41">
            <w:pPr>
              <w:rPr>
                <w:color w:val="000000" w:themeColor="text1"/>
                <w:szCs w:val="22"/>
                <w:lang w:val="en-US"/>
              </w:rPr>
            </w:pPr>
          </w:p>
        </w:tc>
        <w:tc>
          <w:tcPr>
            <w:tcW w:w="630" w:type="dxa"/>
            <w:tcBorders>
              <w:top w:val="single" w:sz="4" w:space="0" w:color="auto"/>
              <w:left w:val="single" w:sz="4" w:space="0" w:color="auto"/>
              <w:bottom w:val="single" w:sz="4" w:space="0" w:color="auto"/>
              <w:right w:val="single" w:sz="4" w:space="0" w:color="auto"/>
            </w:tcBorders>
          </w:tcPr>
          <w:p w14:paraId="20F3D9A5" w14:textId="22FCF536" w:rsidR="00F27B97" w:rsidRPr="003D6BCB" w:rsidRDefault="00F27B97" w:rsidP="00F92A41">
            <w:pPr>
              <w:rPr>
                <w:color w:val="000000" w:themeColor="text1"/>
                <w:szCs w:val="22"/>
              </w:rPr>
            </w:pPr>
          </w:p>
        </w:tc>
        <w:tc>
          <w:tcPr>
            <w:tcW w:w="1980" w:type="dxa"/>
            <w:tcBorders>
              <w:top w:val="single" w:sz="4" w:space="0" w:color="auto"/>
              <w:left w:val="single" w:sz="4" w:space="0" w:color="auto"/>
              <w:bottom w:val="single" w:sz="4" w:space="0" w:color="auto"/>
              <w:right w:val="single" w:sz="4" w:space="0" w:color="auto"/>
            </w:tcBorders>
          </w:tcPr>
          <w:p w14:paraId="45F16410" w14:textId="64C63570" w:rsidR="00F27B97" w:rsidRPr="003D6BCB" w:rsidRDefault="00F27B97" w:rsidP="00F92A41">
            <w:pPr>
              <w:rPr>
                <w:color w:val="000000" w:themeColor="text1"/>
                <w:szCs w:val="22"/>
              </w:rPr>
            </w:pPr>
          </w:p>
        </w:tc>
        <w:tc>
          <w:tcPr>
            <w:tcW w:w="2250" w:type="dxa"/>
            <w:tcBorders>
              <w:top w:val="single" w:sz="4" w:space="0" w:color="auto"/>
              <w:left w:val="single" w:sz="4" w:space="0" w:color="auto"/>
              <w:bottom w:val="single" w:sz="4" w:space="0" w:color="auto"/>
              <w:right w:val="single" w:sz="4" w:space="0" w:color="auto"/>
            </w:tcBorders>
          </w:tcPr>
          <w:p w14:paraId="589885FA" w14:textId="6F4C7F8D" w:rsidR="00F27B97" w:rsidRPr="003D6BCB" w:rsidRDefault="00F27B97" w:rsidP="00F92A41">
            <w:pPr>
              <w:rPr>
                <w:color w:val="000000" w:themeColor="text1"/>
                <w:szCs w:val="22"/>
              </w:rPr>
            </w:pPr>
          </w:p>
        </w:tc>
        <w:tc>
          <w:tcPr>
            <w:tcW w:w="2430" w:type="dxa"/>
            <w:tcBorders>
              <w:top w:val="single" w:sz="4" w:space="0" w:color="auto"/>
              <w:left w:val="single" w:sz="4" w:space="0" w:color="auto"/>
              <w:bottom w:val="single" w:sz="4" w:space="0" w:color="auto"/>
              <w:right w:val="single" w:sz="4" w:space="0" w:color="auto"/>
            </w:tcBorders>
          </w:tcPr>
          <w:p w14:paraId="6E58A6FA" w14:textId="0DE6EE31" w:rsidR="00F27B97" w:rsidRPr="003D6BCB" w:rsidRDefault="00F27B97" w:rsidP="00132646">
            <w:pPr>
              <w:rPr>
                <w:color w:val="000000" w:themeColor="text1"/>
                <w:szCs w:val="22"/>
                <w:lang w:val="en-US"/>
              </w:rPr>
            </w:pPr>
          </w:p>
        </w:tc>
      </w:tr>
      <w:tr w:rsidR="00F27B97" w:rsidRPr="00C967DC" w14:paraId="233FE9BC"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60E688D7" w14:textId="473A1290" w:rsidR="00F27B97" w:rsidRPr="003D6BCB" w:rsidRDefault="00F27B97" w:rsidP="00F92A41">
            <w:pPr>
              <w:rPr>
                <w:color w:val="000000" w:themeColor="text1"/>
                <w:szCs w:val="22"/>
                <w:lang w:val="en-US"/>
              </w:rPr>
            </w:pPr>
          </w:p>
        </w:tc>
        <w:tc>
          <w:tcPr>
            <w:tcW w:w="1170" w:type="dxa"/>
            <w:tcBorders>
              <w:top w:val="single" w:sz="4" w:space="0" w:color="auto"/>
              <w:left w:val="single" w:sz="4" w:space="0" w:color="auto"/>
              <w:bottom w:val="single" w:sz="4" w:space="0" w:color="auto"/>
              <w:right w:val="single" w:sz="4" w:space="0" w:color="auto"/>
            </w:tcBorders>
          </w:tcPr>
          <w:p w14:paraId="071C7E25" w14:textId="7AFFED28" w:rsidR="00F27B97" w:rsidRPr="003D6BCB" w:rsidRDefault="00F27B97" w:rsidP="00F92A41">
            <w:pPr>
              <w:rPr>
                <w:color w:val="000000" w:themeColor="text1"/>
                <w:szCs w:val="22"/>
                <w:lang w:val="en-US"/>
              </w:rPr>
            </w:pPr>
          </w:p>
        </w:tc>
        <w:tc>
          <w:tcPr>
            <w:tcW w:w="990" w:type="dxa"/>
            <w:tcBorders>
              <w:top w:val="single" w:sz="4" w:space="0" w:color="auto"/>
              <w:left w:val="single" w:sz="4" w:space="0" w:color="auto"/>
              <w:bottom w:val="single" w:sz="4" w:space="0" w:color="auto"/>
              <w:right w:val="single" w:sz="4" w:space="0" w:color="auto"/>
            </w:tcBorders>
          </w:tcPr>
          <w:p w14:paraId="6B200357" w14:textId="3AEEECD1" w:rsidR="00F27B97" w:rsidRPr="003D6BCB" w:rsidRDefault="00F27B97" w:rsidP="00F92A41">
            <w:pPr>
              <w:rPr>
                <w:color w:val="000000" w:themeColor="text1"/>
                <w:szCs w:val="22"/>
                <w:lang w:val="en-US"/>
              </w:rPr>
            </w:pPr>
          </w:p>
        </w:tc>
        <w:tc>
          <w:tcPr>
            <w:tcW w:w="630" w:type="dxa"/>
            <w:tcBorders>
              <w:top w:val="single" w:sz="4" w:space="0" w:color="auto"/>
              <w:left w:val="single" w:sz="4" w:space="0" w:color="auto"/>
              <w:bottom w:val="single" w:sz="4" w:space="0" w:color="auto"/>
              <w:right w:val="single" w:sz="4" w:space="0" w:color="auto"/>
            </w:tcBorders>
          </w:tcPr>
          <w:p w14:paraId="462D1FC2" w14:textId="461F5439" w:rsidR="00F27B97" w:rsidRPr="003D6BCB" w:rsidRDefault="00F27B97" w:rsidP="00F92A41">
            <w:pPr>
              <w:rPr>
                <w:color w:val="000000" w:themeColor="text1"/>
                <w:szCs w:val="22"/>
              </w:rPr>
            </w:pPr>
          </w:p>
        </w:tc>
        <w:tc>
          <w:tcPr>
            <w:tcW w:w="1980" w:type="dxa"/>
            <w:tcBorders>
              <w:top w:val="single" w:sz="4" w:space="0" w:color="auto"/>
              <w:left w:val="single" w:sz="4" w:space="0" w:color="auto"/>
              <w:bottom w:val="single" w:sz="4" w:space="0" w:color="auto"/>
              <w:right w:val="single" w:sz="4" w:space="0" w:color="auto"/>
            </w:tcBorders>
          </w:tcPr>
          <w:p w14:paraId="4C2838C2" w14:textId="4FA9F4C0" w:rsidR="00F27B97" w:rsidRPr="003D6BCB" w:rsidRDefault="00F27B97" w:rsidP="00F92A41">
            <w:pPr>
              <w:rPr>
                <w:color w:val="000000" w:themeColor="text1"/>
                <w:szCs w:val="22"/>
              </w:rPr>
            </w:pPr>
          </w:p>
        </w:tc>
        <w:tc>
          <w:tcPr>
            <w:tcW w:w="2250" w:type="dxa"/>
            <w:tcBorders>
              <w:top w:val="single" w:sz="4" w:space="0" w:color="auto"/>
              <w:left w:val="single" w:sz="4" w:space="0" w:color="auto"/>
              <w:bottom w:val="single" w:sz="4" w:space="0" w:color="auto"/>
              <w:right w:val="single" w:sz="4" w:space="0" w:color="auto"/>
            </w:tcBorders>
          </w:tcPr>
          <w:p w14:paraId="3E1637CE" w14:textId="23996AFB" w:rsidR="00F27B97" w:rsidRPr="003D6BCB" w:rsidRDefault="00F27B97" w:rsidP="00F92A41">
            <w:pPr>
              <w:rPr>
                <w:color w:val="000000" w:themeColor="text1"/>
                <w:szCs w:val="22"/>
              </w:rPr>
            </w:pPr>
          </w:p>
        </w:tc>
        <w:tc>
          <w:tcPr>
            <w:tcW w:w="2430" w:type="dxa"/>
            <w:tcBorders>
              <w:top w:val="single" w:sz="4" w:space="0" w:color="auto"/>
              <w:left w:val="single" w:sz="4" w:space="0" w:color="auto"/>
              <w:bottom w:val="single" w:sz="4" w:space="0" w:color="auto"/>
              <w:right w:val="single" w:sz="4" w:space="0" w:color="auto"/>
            </w:tcBorders>
          </w:tcPr>
          <w:p w14:paraId="75679EB1" w14:textId="68FBEBFE" w:rsidR="00F27B97" w:rsidRPr="003D6BCB" w:rsidRDefault="00F27B97" w:rsidP="00132646">
            <w:pPr>
              <w:rPr>
                <w:color w:val="000000" w:themeColor="text1"/>
                <w:szCs w:val="22"/>
                <w:lang w:val="en-US"/>
              </w:rPr>
            </w:pPr>
          </w:p>
        </w:tc>
      </w:tr>
      <w:tr w:rsidR="00F27B97" w:rsidRPr="00C967DC" w14:paraId="20E20756"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4F9A92B5" w14:textId="53F70871" w:rsidR="00F27B97" w:rsidRPr="003D6BCB" w:rsidRDefault="00F27B97" w:rsidP="00F92A41">
            <w:pPr>
              <w:rPr>
                <w:color w:val="000000" w:themeColor="text1"/>
                <w:szCs w:val="22"/>
                <w:lang w:val="en-US"/>
              </w:rPr>
            </w:pPr>
          </w:p>
        </w:tc>
        <w:tc>
          <w:tcPr>
            <w:tcW w:w="1170" w:type="dxa"/>
            <w:tcBorders>
              <w:top w:val="single" w:sz="4" w:space="0" w:color="auto"/>
              <w:left w:val="single" w:sz="4" w:space="0" w:color="auto"/>
              <w:bottom w:val="single" w:sz="4" w:space="0" w:color="auto"/>
              <w:right w:val="single" w:sz="4" w:space="0" w:color="auto"/>
            </w:tcBorders>
          </w:tcPr>
          <w:p w14:paraId="77FB162C" w14:textId="5CA8D4C2" w:rsidR="00F27B97" w:rsidRPr="003D6BCB" w:rsidRDefault="00F27B97" w:rsidP="00F92A41">
            <w:pPr>
              <w:rPr>
                <w:color w:val="000000" w:themeColor="text1"/>
                <w:szCs w:val="22"/>
                <w:lang w:val="en-US"/>
              </w:rPr>
            </w:pPr>
          </w:p>
        </w:tc>
        <w:tc>
          <w:tcPr>
            <w:tcW w:w="990" w:type="dxa"/>
            <w:tcBorders>
              <w:top w:val="single" w:sz="4" w:space="0" w:color="auto"/>
              <w:left w:val="single" w:sz="4" w:space="0" w:color="auto"/>
              <w:bottom w:val="single" w:sz="4" w:space="0" w:color="auto"/>
              <w:right w:val="single" w:sz="4" w:space="0" w:color="auto"/>
            </w:tcBorders>
          </w:tcPr>
          <w:p w14:paraId="768E8FD1" w14:textId="5F0BA43E" w:rsidR="00F27B97" w:rsidRPr="003D6BCB" w:rsidRDefault="00F27B97" w:rsidP="00F92A41">
            <w:pPr>
              <w:rPr>
                <w:color w:val="000000" w:themeColor="text1"/>
                <w:szCs w:val="22"/>
                <w:lang w:val="en-US"/>
              </w:rPr>
            </w:pPr>
          </w:p>
        </w:tc>
        <w:tc>
          <w:tcPr>
            <w:tcW w:w="630" w:type="dxa"/>
            <w:tcBorders>
              <w:top w:val="single" w:sz="4" w:space="0" w:color="auto"/>
              <w:left w:val="single" w:sz="4" w:space="0" w:color="auto"/>
              <w:bottom w:val="single" w:sz="4" w:space="0" w:color="auto"/>
              <w:right w:val="single" w:sz="4" w:space="0" w:color="auto"/>
            </w:tcBorders>
          </w:tcPr>
          <w:p w14:paraId="56302C40" w14:textId="590CE720" w:rsidR="00F27B97" w:rsidRPr="003D6BCB" w:rsidRDefault="00F27B97" w:rsidP="00F92A41">
            <w:pPr>
              <w:rPr>
                <w:color w:val="000000" w:themeColor="text1"/>
                <w:szCs w:val="22"/>
              </w:rPr>
            </w:pPr>
          </w:p>
        </w:tc>
        <w:tc>
          <w:tcPr>
            <w:tcW w:w="1980" w:type="dxa"/>
            <w:tcBorders>
              <w:top w:val="single" w:sz="4" w:space="0" w:color="auto"/>
              <w:left w:val="single" w:sz="4" w:space="0" w:color="auto"/>
              <w:bottom w:val="single" w:sz="4" w:space="0" w:color="auto"/>
              <w:right w:val="single" w:sz="4" w:space="0" w:color="auto"/>
            </w:tcBorders>
          </w:tcPr>
          <w:p w14:paraId="111E7FAD" w14:textId="75C9C80F" w:rsidR="00F27B97" w:rsidRPr="003D6BCB" w:rsidRDefault="00F27B97" w:rsidP="00F92A41">
            <w:pPr>
              <w:rPr>
                <w:color w:val="000000" w:themeColor="text1"/>
                <w:szCs w:val="22"/>
              </w:rPr>
            </w:pPr>
          </w:p>
        </w:tc>
        <w:tc>
          <w:tcPr>
            <w:tcW w:w="2250" w:type="dxa"/>
            <w:tcBorders>
              <w:top w:val="single" w:sz="4" w:space="0" w:color="auto"/>
              <w:left w:val="single" w:sz="4" w:space="0" w:color="auto"/>
              <w:bottom w:val="single" w:sz="4" w:space="0" w:color="auto"/>
              <w:right w:val="single" w:sz="4" w:space="0" w:color="auto"/>
            </w:tcBorders>
          </w:tcPr>
          <w:p w14:paraId="5A14BCF4" w14:textId="4E4630C5" w:rsidR="00F27B97" w:rsidRPr="003D6BCB" w:rsidRDefault="00F27B97" w:rsidP="00F92A41">
            <w:pPr>
              <w:rPr>
                <w:color w:val="000000" w:themeColor="text1"/>
                <w:szCs w:val="22"/>
              </w:rPr>
            </w:pPr>
          </w:p>
        </w:tc>
        <w:tc>
          <w:tcPr>
            <w:tcW w:w="2430" w:type="dxa"/>
            <w:tcBorders>
              <w:top w:val="single" w:sz="4" w:space="0" w:color="auto"/>
              <w:left w:val="single" w:sz="4" w:space="0" w:color="auto"/>
              <w:bottom w:val="single" w:sz="4" w:space="0" w:color="auto"/>
              <w:right w:val="single" w:sz="4" w:space="0" w:color="auto"/>
            </w:tcBorders>
          </w:tcPr>
          <w:p w14:paraId="68A1C3D1" w14:textId="19E7020B" w:rsidR="00F27B97" w:rsidRPr="003D6BCB" w:rsidRDefault="00F27B97" w:rsidP="00855532">
            <w:pPr>
              <w:rPr>
                <w:color w:val="000000" w:themeColor="text1"/>
                <w:szCs w:val="22"/>
                <w:lang w:val="en-US"/>
              </w:rPr>
            </w:pPr>
          </w:p>
        </w:tc>
      </w:tr>
      <w:tr w:rsidR="00F27B97" w:rsidRPr="00C967DC" w14:paraId="05DFAE58"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AA9DA42" w14:textId="7C926449" w:rsidR="00F27B97" w:rsidRPr="003D6BCB" w:rsidRDefault="00F27B97" w:rsidP="00F92A41">
            <w:pPr>
              <w:rPr>
                <w:color w:val="000000" w:themeColor="text1"/>
                <w:szCs w:val="22"/>
                <w:lang w:val="en-US"/>
              </w:rPr>
            </w:pPr>
          </w:p>
        </w:tc>
        <w:tc>
          <w:tcPr>
            <w:tcW w:w="1170" w:type="dxa"/>
            <w:tcBorders>
              <w:top w:val="single" w:sz="4" w:space="0" w:color="auto"/>
              <w:left w:val="single" w:sz="4" w:space="0" w:color="auto"/>
              <w:bottom w:val="single" w:sz="4" w:space="0" w:color="auto"/>
              <w:right w:val="single" w:sz="4" w:space="0" w:color="auto"/>
            </w:tcBorders>
          </w:tcPr>
          <w:p w14:paraId="5126E57A" w14:textId="386101E4" w:rsidR="00F27B97" w:rsidRPr="003D6BCB" w:rsidRDefault="00F27B97" w:rsidP="00F92A41">
            <w:pPr>
              <w:rPr>
                <w:color w:val="000000" w:themeColor="text1"/>
                <w:szCs w:val="22"/>
                <w:lang w:val="en-US"/>
              </w:rPr>
            </w:pPr>
          </w:p>
        </w:tc>
        <w:tc>
          <w:tcPr>
            <w:tcW w:w="990" w:type="dxa"/>
            <w:tcBorders>
              <w:top w:val="single" w:sz="4" w:space="0" w:color="auto"/>
              <w:left w:val="single" w:sz="4" w:space="0" w:color="auto"/>
              <w:bottom w:val="single" w:sz="4" w:space="0" w:color="auto"/>
              <w:right w:val="single" w:sz="4" w:space="0" w:color="auto"/>
            </w:tcBorders>
          </w:tcPr>
          <w:p w14:paraId="5C3E4871" w14:textId="6A2213DD" w:rsidR="00F27B97" w:rsidRPr="003D6BCB" w:rsidRDefault="00F27B97" w:rsidP="00F92A41">
            <w:pPr>
              <w:rPr>
                <w:color w:val="000000" w:themeColor="text1"/>
                <w:szCs w:val="22"/>
                <w:lang w:val="en-US"/>
              </w:rPr>
            </w:pPr>
          </w:p>
        </w:tc>
        <w:tc>
          <w:tcPr>
            <w:tcW w:w="630" w:type="dxa"/>
            <w:tcBorders>
              <w:top w:val="single" w:sz="4" w:space="0" w:color="auto"/>
              <w:left w:val="single" w:sz="4" w:space="0" w:color="auto"/>
              <w:bottom w:val="single" w:sz="4" w:space="0" w:color="auto"/>
              <w:right w:val="single" w:sz="4" w:space="0" w:color="auto"/>
            </w:tcBorders>
          </w:tcPr>
          <w:p w14:paraId="5C6E100F" w14:textId="288DFCA5" w:rsidR="00F27B97" w:rsidRPr="003D6BCB" w:rsidRDefault="00F27B97" w:rsidP="00F92A41">
            <w:pPr>
              <w:rPr>
                <w:color w:val="000000" w:themeColor="text1"/>
                <w:szCs w:val="22"/>
              </w:rPr>
            </w:pPr>
          </w:p>
        </w:tc>
        <w:tc>
          <w:tcPr>
            <w:tcW w:w="1980" w:type="dxa"/>
            <w:tcBorders>
              <w:top w:val="single" w:sz="4" w:space="0" w:color="auto"/>
              <w:left w:val="single" w:sz="4" w:space="0" w:color="auto"/>
              <w:bottom w:val="single" w:sz="4" w:space="0" w:color="auto"/>
              <w:right w:val="single" w:sz="4" w:space="0" w:color="auto"/>
            </w:tcBorders>
          </w:tcPr>
          <w:p w14:paraId="056AF6B4" w14:textId="6A7F1678" w:rsidR="00F27B97" w:rsidRPr="003D6BCB" w:rsidRDefault="00F27B97" w:rsidP="00F92A41">
            <w:pPr>
              <w:rPr>
                <w:color w:val="000000" w:themeColor="text1"/>
                <w:szCs w:val="22"/>
              </w:rPr>
            </w:pPr>
          </w:p>
        </w:tc>
        <w:tc>
          <w:tcPr>
            <w:tcW w:w="2250" w:type="dxa"/>
            <w:tcBorders>
              <w:top w:val="single" w:sz="4" w:space="0" w:color="auto"/>
              <w:left w:val="single" w:sz="4" w:space="0" w:color="auto"/>
              <w:bottom w:val="single" w:sz="4" w:space="0" w:color="auto"/>
              <w:right w:val="single" w:sz="4" w:space="0" w:color="auto"/>
            </w:tcBorders>
          </w:tcPr>
          <w:p w14:paraId="73871667" w14:textId="28233A44" w:rsidR="00F27B97" w:rsidRPr="003D6BCB" w:rsidRDefault="00F27B97" w:rsidP="00F92A41">
            <w:pPr>
              <w:rPr>
                <w:color w:val="000000" w:themeColor="text1"/>
                <w:szCs w:val="22"/>
              </w:rPr>
            </w:pPr>
          </w:p>
        </w:tc>
        <w:tc>
          <w:tcPr>
            <w:tcW w:w="2430" w:type="dxa"/>
            <w:tcBorders>
              <w:top w:val="single" w:sz="4" w:space="0" w:color="auto"/>
              <w:left w:val="single" w:sz="4" w:space="0" w:color="auto"/>
              <w:bottom w:val="single" w:sz="4" w:space="0" w:color="auto"/>
              <w:right w:val="single" w:sz="4" w:space="0" w:color="auto"/>
            </w:tcBorders>
          </w:tcPr>
          <w:p w14:paraId="20736468" w14:textId="470BBB74" w:rsidR="00F27B97" w:rsidRPr="003D6BCB" w:rsidRDefault="00F27B97" w:rsidP="00F92A41">
            <w:pPr>
              <w:rPr>
                <w:color w:val="000000" w:themeColor="text1"/>
                <w:szCs w:val="22"/>
                <w:lang w:val="en-US"/>
              </w:rPr>
            </w:pPr>
          </w:p>
        </w:tc>
      </w:tr>
      <w:tr w:rsidR="00F27B97" w:rsidRPr="00C967DC" w14:paraId="616862CF"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35544A9" w14:textId="03C10742" w:rsidR="00F27B97" w:rsidRPr="003D6BCB" w:rsidRDefault="00F27B97" w:rsidP="00F92A41">
            <w:pPr>
              <w:rPr>
                <w:color w:val="000000" w:themeColor="text1"/>
                <w:szCs w:val="22"/>
                <w:lang w:val="en-US"/>
              </w:rPr>
            </w:pPr>
          </w:p>
        </w:tc>
        <w:tc>
          <w:tcPr>
            <w:tcW w:w="1170" w:type="dxa"/>
            <w:tcBorders>
              <w:top w:val="single" w:sz="4" w:space="0" w:color="auto"/>
              <w:left w:val="single" w:sz="4" w:space="0" w:color="auto"/>
              <w:bottom w:val="single" w:sz="4" w:space="0" w:color="auto"/>
              <w:right w:val="single" w:sz="4" w:space="0" w:color="auto"/>
            </w:tcBorders>
          </w:tcPr>
          <w:p w14:paraId="1937CFA1" w14:textId="23D37F22" w:rsidR="00F27B97" w:rsidRPr="003D6BCB" w:rsidRDefault="00F27B97" w:rsidP="00F92A41">
            <w:pPr>
              <w:rPr>
                <w:color w:val="000000" w:themeColor="text1"/>
                <w:szCs w:val="22"/>
                <w:lang w:val="en-US"/>
              </w:rPr>
            </w:pPr>
          </w:p>
        </w:tc>
        <w:tc>
          <w:tcPr>
            <w:tcW w:w="990" w:type="dxa"/>
            <w:tcBorders>
              <w:top w:val="single" w:sz="4" w:space="0" w:color="auto"/>
              <w:left w:val="single" w:sz="4" w:space="0" w:color="auto"/>
              <w:bottom w:val="single" w:sz="4" w:space="0" w:color="auto"/>
              <w:right w:val="single" w:sz="4" w:space="0" w:color="auto"/>
            </w:tcBorders>
          </w:tcPr>
          <w:p w14:paraId="0D250ADD" w14:textId="671B77E5" w:rsidR="00F27B97" w:rsidRPr="003D6BCB" w:rsidRDefault="00F27B97" w:rsidP="00F92A41">
            <w:pPr>
              <w:rPr>
                <w:color w:val="000000" w:themeColor="text1"/>
                <w:szCs w:val="22"/>
                <w:lang w:val="en-US"/>
              </w:rPr>
            </w:pPr>
          </w:p>
        </w:tc>
        <w:tc>
          <w:tcPr>
            <w:tcW w:w="630" w:type="dxa"/>
            <w:tcBorders>
              <w:top w:val="single" w:sz="4" w:space="0" w:color="auto"/>
              <w:left w:val="single" w:sz="4" w:space="0" w:color="auto"/>
              <w:bottom w:val="single" w:sz="4" w:space="0" w:color="auto"/>
              <w:right w:val="single" w:sz="4" w:space="0" w:color="auto"/>
            </w:tcBorders>
          </w:tcPr>
          <w:p w14:paraId="611E7CAD" w14:textId="2245B41D" w:rsidR="00F27B97" w:rsidRPr="003D6BCB" w:rsidRDefault="00F27B97" w:rsidP="00F92A41">
            <w:pPr>
              <w:rPr>
                <w:color w:val="000000" w:themeColor="text1"/>
                <w:szCs w:val="22"/>
              </w:rPr>
            </w:pPr>
          </w:p>
        </w:tc>
        <w:tc>
          <w:tcPr>
            <w:tcW w:w="1980" w:type="dxa"/>
            <w:tcBorders>
              <w:top w:val="single" w:sz="4" w:space="0" w:color="auto"/>
              <w:left w:val="single" w:sz="4" w:space="0" w:color="auto"/>
              <w:bottom w:val="single" w:sz="4" w:space="0" w:color="auto"/>
              <w:right w:val="single" w:sz="4" w:space="0" w:color="auto"/>
            </w:tcBorders>
          </w:tcPr>
          <w:p w14:paraId="69A1E21F" w14:textId="18B992E9" w:rsidR="00F27B97" w:rsidRPr="003D6BCB" w:rsidRDefault="00F27B97" w:rsidP="00F92A41">
            <w:pPr>
              <w:rPr>
                <w:color w:val="000000" w:themeColor="text1"/>
                <w:szCs w:val="22"/>
              </w:rPr>
            </w:pPr>
          </w:p>
        </w:tc>
        <w:tc>
          <w:tcPr>
            <w:tcW w:w="2250" w:type="dxa"/>
            <w:tcBorders>
              <w:top w:val="single" w:sz="4" w:space="0" w:color="auto"/>
              <w:left w:val="single" w:sz="4" w:space="0" w:color="auto"/>
              <w:bottom w:val="single" w:sz="4" w:space="0" w:color="auto"/>
              <w:right w:val="single" w:sz="4" w:space="0" w:color="auto"/>
            </w:tcBorders>
          </w:tcPr>
          <w:p w14:paraId="026CA0F9" w14:textId="0013F563" w:rsidR="00F27B97" w:rsidRPr="003D6BCB" w:rsidRDefault="00F27B97" w:rsidP="00F92A41">
            <w:pPr>
              <w:rPr>
                <w:color w:val="000000" w:themeColor="text1"/>
                <w:szCs w:val="22"/>
              </w:rPr>
            </w:pPr>
          </w:p>
        </w:tc>
        <w:tc>
          <w:tcPr>
            <w:tcW w:w="2430" w:type="dxa"/>
            <w:tcBorders>
              <w:top w:val="single" w:sz="4" w:space="0" w:color="auto"/>
              <w:left w:val="single" w:sz="4" w:space="0" w:color="auto"/>
              <w:bottom w:val="single" w:sz="4" w:space="0" w:color="auto"/>
              <w:right w:val="single" w:sz="4" w:space="0" w:color="auto"/>
            </w:tcBorders>
          </w:tcPr>
          <w:p w14:paraId="1C681E8A" w14:textId="171E4A45" w:rsidR="00F27B97" w:rsidRPr="003D6BCB" w:rsidRDefault="00F27B97" w:rsidP="00F92A41">
            <w:pPr>
              <w:rPr>
                <w:color w:val="000000" w:themeColor="text1"/>
                <w:szCs w:val="22"/>
                <w:lang w:val="en-US"/>
              </w:rPr>
            </w:pPr>
          </w:p>
        </w:tc>
      </w:tr>
    </w:tbl>
    <w:p w14:paraId="3875D9D5" w14:textId="3D9093E5" w:rsidR="009E08F8" w:rsidRDefault="009E08F8"/>
    <w:p w14:paraId="2D01EA91" w14:textId="113DC7BA" w:rsidR="00241B59" w:rsidRDefault="00241B59"/>
    <w:p w14:paraId="01E7627E" w14:textId="77777777" w:rsidR="00786C0B" w:rsidRDefault="00786C0B">
      <w:pPr>
        <w:rPr>
          <w:rFonts w:ascii="Arial" w:hAnsi="Arial"/>
          <w:b/>
          <w:sz w:val="32"/>
          <w:u w:val="single"/>
        </w:rPr>
      </w:pPr>
      <w:r>
        <w:br w:type="page"/>
      </w:r>
    </w:p>
    <w:p w14:paraId="2B2725A1" w14:textId="38A7E83B" w:rsidR="005F16FD" w:rsidRDefault="00296B1B" w:rsidP="005F065F">
      <w:pPr>
        <w:pStyle w:val="Heading1"/>
      </w:pPr>
      <w:r>
        <w:t>Discussion:</w:t>
      </w:r>
    </w:p>
    <w:p w14:paraId="40D9493A" w14:textId="36CDEB8A" w:rsidR="005F5542" w:rsidRDefault="005F5542" w:rsidP="005F5542">
      <w:pPr>
        <w:pStyle w:val="Heading3"/>
      </w:pPr>
      <w:r>
        <w:t>MAPC element in 25/0599r1</w:t>
      </w:r>
      <w:r w:rsidR="00FA03E0">
        <w:t>6</w:t>
      </w:r>
    </w:p>
    <w:p w14:paraId="6ADB12E7" w14:textId="11FE957A" w:rsidR="005F5542" w:rsidRDefault="005F5542" w:rsidP="005F5542">
      <w:r>
        <w:t>The structure of the MAPC element defined in subclause 9.4.2.aa3 (MAPC element) of 25/0599r</w:t>
      </w:r>
      <w:r w:rsidR="00C65F69">
        <w:t>1</w:t>
      </w:r>
      <w:r w:rsidR="00FA03E0">
        <w:t>6</w:t>
      </w:r>
      <w:r w:rsidR="00DA240C">
        <w:t xml:space="preserve"> (approved document in Motion 453)</w:t>
      </w:r>
      <w:r>
        <w:t xml:space="preserve"> is summarized in the figure below.</w:t>
      </w:r>
    </w:p>
    <w:p w14:paraId="20539CCC" w14:textId="77777777" w:rsidR="005F5542" w:rsidRDefault="005F5542" w:rsidP="00B86182"/>
    <w:p w14:paraId="1435770F" w14:textId="5DBF5505" w:rsidR="00B76B13" w:rsidRPr="00B86182" w:rsidRDefault="00B76B13" w:rsidP="00B86182">
      <w:r w:rsidRPr="00D652FA">
        <w:rPr>
          <w:noProof/>
        </w:rPr>
        <w:drawing>
          <wp:inline distT="0" distB="0" distL="0" distR="0" wp14:anchorId="102D7EA1" wp14:editId="5B6C78C7">
            <wp:extent cx="6400800" cy="3582035"/>
            <wp:effectExtent l="0" t="0" r="0" b="0"/>
            <wp:docPr id="2134587428" name="Picture 1" descr="A group of white papers with text and numb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4587428" name="Picture 1" descr="A group of white papers with text and numbers&#10;&#10;AI-generated content may be incorrect."/>
                    <pic:cNvPicPr/>
                  </pic:nvPicPr>
                  <pic:blipFill>
                    <a:blip r:embed="rId20"/>
                    <a:stretch>
                      <a:fillRect/>
                    </a:stretch>
                  </pic:blipFill>
                  <pic:spPr>
                    <a:xfrm>
                      <a:off x="0" y="0"/>
                      <a:ext cx="6400800" cy="3582035"/>
                    </a:xfrm>
                    <a:prstGeom prst="rect">
                      <a:avLst/>
                    </a:prstGeom>
                  </pic:spPr>
                </pic:pic>
              </a:graphicData>
            </a:graphic>
          </wp:inline>
        </w:drawing>
      </w:r>
    </w:p>
    <w:p w14:paraId="6B57F54E" w14:textId="5D1B697D" w:rsidR="00F307B2" w:rsidRPr="00F307B2" w:rsidRDefault="00C83E6E" w:rsidP="00F307B2">
      <w:pPr>
        <w:pStyle w:val="Heading1"/>
      </w:pPr>
      <w:r>
        <w:t>Text to be adopted begins here:</w:t>
      </w:r>
    </w:p>
    <w:p w14:paraId="08E36330" w14:textId="77777777" w:rsidR="005228B8" w:rsidRDefault="005228B8" w:rsidP="007C3D11">
      <w:pPr>
        <w:jc w:val="both"/>
      </w:pPr>
    </w:p>
    <w:p w14:paraId="7EEDD0E7" w14:textId="77777777" w:rsidR="001A7BB2" w:rsidRPr="00EF3C94" w:rsidRDefault="001A7BB2" w:rsidP="001A7BB2">
      <w:pPr>
        <w:pStyle w:val="IEEEHead1"/>
      </w:pPr>
      <w:r w:rsidRPr="00EF3C94">
        <w:t>3.2 Definitions specific to IEEE 802.11</w:t>
      </w:r>
    </w:p>
    <w:p w14:paraId="04741D31" w14:textId="65E78341" w:rsidR="001A7BB2" w:rsidRPr="00A266EA" w:rsidRDefault="001A7BB2" w:rsidP="001A7BB2">
      <w:pPr>
        <w:pStyle w:val="BodyText"/>
        <w:rPr>
          <w:b/>
          <w:bCs/>
          <w:i/>
          <w:iCs/>
          <w:szCs w:val="22"/>
        </w:rPr>
      </w:pPr>
      <w:r w:rsidRPr="00361ED1">
        <w:rPr>
          <w:b/>
          <w:bCs/>
          <w:i/>
          <w:iCs/>
          <w:szCs w:val="22"/>
          <w:highlight w:val="cyan"/>
        </w:rPr>
        <w:t>TGbn editor: Please modify the body of subclause 3.2 (Definitions specific to IEEE 802.11) as follows</w:t>
      </w:r>
      <w:r w:rsidR="00953F8A">
        <w:rPr>
          <w:b/>
          <w:bCs/>
          <w:i/>
          <w:iCs/>
          <w:szCs w:val="22"/>
          <w:highlight w:val="cyan"/>
        </w:rPr>
        <w:t xml:space="preserve"> (tracked changes)</w:t>
      </w:r>
      <w:r w:rsidRPr="00361ED1">
        <w:rPr>
          <w:b/>
          <w:bCs/>
          <w:i/>
          <w:iCs/>
          <w:szCs w:val="22"/>
          <w:highlight w:val="cyan"/>
        </w:rPr>
        <w:t>:</w:t>
      </w:r>
    </w:p>
    <w:p w14:paraId="5A055F8D" w14:textId="0B28E77F" w:rsidR="00FD594E" w:rsidDel="00A91E0A" w:rsidRDefault="00EC6740" w:rsidP="00EC6740">
      <w:pPr>
        <w:jc w:val="both"/>
        <w:rPr>
          <w:del w:id="1" w:author="Giovanni Chisci" w:date="2025-07-22T13:11:00Z" w16du:dateUtc="2025-07-22T20:11:00Z"/>
          <w:lang w:val="en-US"/>
        </w:rPr>
      </w:pPr>
      <w:r w:rsidRPr="00EC6740">
        <w:rPr>
          <w:b/>
          <w:bCs/>
          <w:lang w:val="en-US"/>
        </w:rPr>
        <w:t>coordinated restricted target wake time (R-TWT):</w:t>
      </w:r>
      <w:r w:rsidRPr="00EC6740">
        <w:rPr>
          <w:lang w:val="en-US"/>
        </w:rPr>
        <w:t xml:space="preserve"> [Co-RTWT] A procedure that enables an AP to coordinate its R-TWT schedule(s) with OBSS AP(s) to(#909, #2654) obtain extended protection for its R-TWT schedule(s) from OBSS APs and their BSS.</w:t>
      </w:r>
    </w:p>
    <w:p w14:paraId="08750891" w14:textId="77777777" w:rsidR="009F51EA" w:rsidDel="00A91E0A" w:rsidRDefault="009F51EA" w:rsidP="00EC6740">
      <w:pPr>
        <w:jc w:val="both"/>
        <w:rPr>
          <w:del w:id="2" w:author="Giovanni Chisci" w:date="2025-07-22T13:10:00Z" w16du:dateUtc="2025-07-22T20:10:00Z"/>
          <w:lang w:val="en-US"/>
        </w:rPr>
      </w:pPr>
    </w:p>
    <w:p w14:paraId="13CB3DD4" w14:textId="1AE6AA5B" w:rsidR="009F51EA" w:rsidDel="00A91E0A" w:rsidRDefault="009F51EA" w:rsidP="009F51EA">
      <w:pPr>
        <w:jc w:val="both"/>
        <w:rPr>
          <w:del w:id="3" w:author="Giovanni Chisci" w:date="2025-07-18T10:39:00Z" w16du:dateUtc="2025-07-18T17:39:00Z"/>
          <w:lang w:val="en-US"/>
        </w:rPr>
      </w:pPr>
      <w:del w:id="4" w:author="Giovanni Chisci" w:date="2025-07-18T10:39:00Z" w16du:dateUtc="2025-07-18T17:39:00Z">
        <w:r w:rsidRPr="009F51EA" w:rsidDel="0028114C">
          <w:rPr>
            <w:b/>
            <w:bCs/>
            <w:lang w:val="en-US"/>
          </w:rPr>
          <w:delText>coordinated restricted target wake time (Co-RTWT) agreement:</w:delText>
        </w:r>
        <w:r w:rsidRPr="009F51EA" w:rsidDel="0028114C">
          <w:rPr>
            <w:lang w:val="en-US"/>
          </w:rPr>
          <w:delText xml:space="preserve"> [Co-RTWT agreement] An agreement</w:delText>
        </w:r>
        <w:r w:rsidRPr="004733E1" w:rsidDel="0028114C">
          <w:rPr>
            <w:lang w:val="en-US"/>
          </w:rPr>
          <w:delText xml:space="preserve"> established via a successful Co-RTWT negotiation between two APs.</w:delText>
        </w:r>
      </w:del>
      <w:ins w:id="5" w:author="Giovanni Chisci" w:date="2025-07-18T10:43:00Z" w16du:dateUtc="2025-07-18T17:43:00Z">
        <w:r w:rsidR="008001DF">
          <w:rPr>
            <w:lang w:val="en-US"/>
          </w:rPr>
          <w:t>(</w:t>
        </w:r>
      </w:ins>
      <w:ins w:id="6" w:author="Giovanni Chisci" w:date="2025-07-18T10:45:00Z" w16du:dateUtc="2025-07-18T17:45:00Z">
        <w:r w:rsidR="000770FA">
          <w:rPr>
            <w:lang w:val="en-US"/>
          </w:rPr>
          <w:t>#2837, #3152</w:t>
        </w:r>
      </w:ins>
      <w:ins w:id="7" w:author="Giovanni Chisci" w:date="2025-07-18T10:43:00Z" w16du:dateUtc="2025-07-18T17:43:00Z">
        <w:r w:rsidR="008001DF">
          <w:rPr>
            <w:lang w:val="en-US"/>
          </w:rPr>
          <w:t>)</w:t>
        </w:r>
      </w:ins>
    </w:p>
    <w:p w14:paraId="61945BAE" w14:textId="77777777" w:rsidR="00A91E0A" w:rsidRDefault="00A91E0A" w:rsidP="009F51EA">
      <w:pPr>
        <w:jc w:val="both"/>
        <w:rPr>
          <w:ins w:id="8" w:author="Giovanni Chisci" w:date="2025-07-22T13:11:00Z" w16du:dateUtc="2025-07-22T20:11:00Z"/>
          <w:b/>
          <w:bCs/>
          <w:lang w:val="en-US"/>
        </w:rPr>
      </w:pPr>
    </w:p>
    <w:p w14:paraId="7E9E72AB" w14:textId="77777777" w:rsidR="009F51EA" w:rsidRDefault="009F51EA" w:rsidP="009F51EA">
      <w:pPr>
        <w:jc w:val="both"/>
        <w:rPr>
          <w:b/>
          <w:bCs/>
          <w:lang w:val="en-US"/>
        </w:rPr>
      </w:pPr>
    </w:p>
    <w:p w14:paraId="5F6BA3BB" w14:textId="04DD498A" w:rsidR="009F51EA" w:rsidRDefault="009F51EA" w:rsidP="009F51EA">
      <w:pPr>
        <w:jc w:val="both"/>
        <w:rPr>
          <w:b/>
          <w:bCs/>
          <w:lang w:val="en-US"/>
        </w:rPr>
      </w:pPr>
      <w:r w:rsidRPr="009F51EA">
        <w:rPr>
          <w:b/>
          <w:bCs/>
          <w:lang w:val="en-US"/>
        </w:rPr>
        <w:t>coordinated restricted target wake time (Co-RTWT) coordinated access point (AP):</w:t>
      </w:r>
      <w:r w:rsidRPr="009F51EA">
        <w:rPr>
          <w:lang w:val="en-US"/>
        </w:rPr>
        <w:t xml:space="preserve"> [Co-RTWT coordinated</w:t>
      </w:r>
      <w:r w:rsidRPr="004733E1">
        <w:rPr>
          <w:lang w:val="en-US"/>
        </w:rPr>
        <w:t xml:space="preserve"> </w:t>
      </w:r>
      <w:r w:rsidRPr="009F51EA">
        <w:rPr>
          <w:lang w:val="en-US"/>
        </w:rPr>
        <w:t>AP] An AP that extends protection for the R-TWT schedule(s) for which protection is requested by</w:t>
      </w:r>
      <w:r w:rsidRPr="004733E1">
        <w:rPr>
          <w:lang w:val="en-US"/>
        </w:rPr>
        <w:t xml:space="preserve"> a Co-RTWT requesting AP.</w:t>
      </w:r>
    </w:p>
    <w:p w14:paraId="2D359F10" w14:textId="77777777" w:rsidR="009F51EA" w:rsidRDefault="009F51EA" w:rsidP="009F51EA">
      <w:pPr>
        <w:jc w:val="both"/>
        <w:rPr>
          <w:b/>
          <w:bCs/>
          <w:lang w:val="en-US"/>
        </w:rPr>
      </w:pPr>
    </w:p>
    <w:p w14:paraId="1856F811" w14:textId="25B3471E" w:rsidR="009F51EA" w:rsidRDefault="009F51EA" w:rsidP="009F51EA">
      <w:pPr>
        <w:jc w:val="both"/>
        <w:rPr>
          <w:b/>
          <w:bCs/>
          <w:lang w:val="en-US"/>
        </w:rPr>
      </w:pPr>
      <w:r w:rsidRPr="009F51EA">
        <w:rPr>
          <w:b/>
          <w:bCs/>
          <w:lang w:val="en-US"/>
        </w:rPr>
        <w:t>coordinated restricted target wake time (Co-RTWT) negotiation:</w:t>
      </w:r>
      <w:r w:rsidRPr="009F51EA">
        <w:rPr>
          <w:lang w:val="en-US"/>
        </w:rPr>
        <w:t xml:space="preserve"> [Co-RTWT negotiation] </w:t>
      </w:r>
      <w:del w:id="9" w:author="Giovanni Chisci" w:date="2025-07-18T10:41:00Z" w16du:dateUtc="2025-07-18T17:41:00Z">
        <w:r w:rsidRPr="009F51EA" w:rsidDel="003C48E1">
          <w:rPr>
            <w:lang w:val="en-US"/>
          </w:rPr>
          <w:delText>A procedure</w:delText>
        </w:r>
        <w:r w:rsidRPr="004733E1" w:rsidDel="003C48E1">
          <w:rPr>
            <w:lang w:val="en-US"/>
          </w:rPr>
          <w:delText xml:space="preserve"> </w:delText>
        </w:r>
        <w:r w:rsidRPr="009F51EA" w:rsidDel="003C48E1">
          <w:rPr>
            <w:lang w:val="en-US"/>
          </w:rPr>
          <w:delText>that enables a Co-RTWT requesting AP as a MAPC requesting AP to establish Co-RTWT agreement(s)</w:delText>
        </w:r>
        <w:r w:rsidRPr="004733E1" w:rsidDel="003C48E1">
          <w:rPr>
            <w:lang w:val="en-US"/>
          </w:rPr>
          <w:delText xml:space="preserve"> with an MAPC responding AP</w:delText>
        </w:r>
      </w:del>
      <w:ins w:id="10" w:author="Giovanni Chisci" w:date="2025-07-18T10:41:00Z" w16du:dateUtc="2025-07-18T17:41:00Z">
        <w:r w:rsidR="003C48E1">
          <w:rPr>
            <w:lang w:val="en-US"/>
          </w:rPr>
          <w:t>A MAPC agreement negotiation for Co-</w:t>
        </w:r>
        <w:commentRangeStart w:id="11"/>
        <w:r w:rsidR="003C48E1">
          <w:rPr>
            <w:lang w:val="en-US"/>
          </w:rPr>
          <w:t>RTWT</w:t>
        </w:r>
      </w:ins>
      <w:ins w:id="12" w:author="Giovanni Chisci" w:date="2025-07-22T13:13:00Z" w16du:dateUtc="2025-07-22T20:13:00Z">
        <w:r w:rsidR="0049076F">
          <w:rPr>
            <w:lang w:val="en-US"/>
          </w:rPr>
          <w:t xml:space="preserve"> encompassing one or more requested R-TWT schedules</w:t>
        </w:r>
      </w:ins>
      <w:commentRangeEnd w:id="11"/>
      <w:ins w:id="13" w:author="Giovanni Chisci" w:date="2025-07-22T13:14:00Z" w16du:dateUtc="2025-07-22T20:14:00Z">
        <w:r w:rsidR="00B159BB">
          <w:rPr>
            <w:rStyle w:val="CommentReference"/>
            <w:sz w:val="22"/>
            <w:szCs w:val="20"/>
            <w:lang w:val="en-US"/>
          </w:rPr>
          <w:commentReference w:id="11"/>
        </w:r>
      </w:ins>
      <w:ins w:id="14" w:author="Giovanni Chisci" w:date="2025-07-18T10:46:00Z" w16du:dateUtc="2025-07-18T17:46:00Z">
        <w:r w:rsidR="00DE776A">
          <w:rPr>
            <w:lang w:val="en-US"/>
          </w:rPr>
          <w:t>(#3152)</w:t>
        </w:r>
      </w:ins>
      <w:r w:rsidRPr="004733E1">
        <w:rPr>
          <w:lang w:val="en-US"/>
        </w:rPr>
        <w:t>.</w:t>
      </w:r>
    </w:p>
    <w:p w14:paraId="08171B5A" w14:textId="77777777" w:rsidR="00682FDD" w:rsidRDefault="00682FDD" w:rsidP="009F51EA">
      <w:pPr>
        <w:jc w:val="both"/>
        <w:rPr>
          <w:b/>
          <w:bCs/>
          <w:lang w:val="en-US"/>
        </w:rPr>
      </w:pPr>
    </w:p>
    <w:p w14:paraId="7F6207C1" w14:textId="053DB575" w:rsidR="00682FDD" w:rsidRDefault="00682FDD" w:rsidP="00682FDD">
      <w:pPr>
        <w:jc w:val="both"/>
        <w:rPr>
          <w:b/>
          <w:bCs/>
          <w:lang w:val="en-US"/>
        </w:rPr>
      </w:pPr>
      <w:r w:rsidRPr="00213E69">
        <w:rPr>
          <w:b/>
          <w:bCs/>
          <w:lang w:val="en-US"/>
        </w:rPr>
        <w:t>coordinated restricted target wake time (Co-RTWT) parameter set:</w:t>
      </w:r>
      <w:r w:rsidRPr="00213E69">
        <w:rPr>
          <w:lang w:val="en-US"/>
        </w:rPr>
        <w:t xml:space="preserve"> [Co-RTWT parameter set] A set of parameters specifying an R-TWT schedule </w:t>
      </w:r>
      <w:del w:id="15" w:author="Giovanni Chisci" w:date="2025-07-21T13:03:00Z" w16du:dateUtc="2025-07-21T20:03:00Z">
        <w:r w:rsidRPr="00213E69" w:rsidDel="00DF17CE">
          <w:rPr>
            <w:lang w:val="en-US"/>
          </w:rPr>
          <w:delText xml:space="preserve">operated </w:delText>
        </w:r>
      </w:del>
      <w:ins w:id="16" w:author="Giovanni Chisci" w:date="2025-07-21T13:03:00Z" w16du:dateUtc="2025-07-21T20:03:00Z">
        <w:r w:rsidR="00DF17CE" w:rsidRPr="00213E69">
          <w:rPr>
            <w:lang w:val="en-US"/>
          </w:rPr>
          <w:t xml:space="preserve">requested </w:t>
        </w:r>
      </w:ins>
      <w:r w:rsidRPr="00213E69">
        <w:rPr>
          <w:lang w:val="en-US"/>
        </w:rPr>
        <w:t>by a Co-RTWT requesting AP</w:t>
      </w:r>
      <w:ins w:id="17" w:author="Giovanni Chisci" w:date="2025-07-21T13:03:00Z" w16du:dateUtc="2025-07-21T20:03:00Z">
        <w:r w:rsidR="00DF17CE" w:rsidRPr="00213E69">
          <w:rPr>
            <w:lang w:val="en-US"/>
          </w:rPr>
          <w:t xml:space="preserve"> in a Co-RTWT negotiation</w:t>
        </w:r>
      </w:ins>
      <w:r w:rsidRPr="00213E69">
        <w:rPr>
          <w:lang w:val="en-US"/>
        </w:rPr>
        <w:t>.</w:t>
      </w:r>
    </w:p>
    <w:p w14:paraId="4271B534" w14:textId="77777777" w:rsidR="00682FDD" w:rsidRDefault="00682FDD" w:rsidP="00682FDD">
      <w:pPr>
        <w:jc w:val="both"/>
        <w:rPr>
          <w:b/>
          <w:bCs/>
          <w:lang w:val="en-US"/>
        </w:rPr>
      </w:pPr>
    </w:p>
    <w:p w14:paraId="72CE44FC" w14:textId="6B00BB73" w:rsidR="00682FDD" w:rsidDel="00086504" w:rsidRDefault="00682FDD" w:rsidP="00086504">
      <w:pPr>
        <w:jc w:val="both"/>
        <w:rPr>
          <w:del w:id="18" w:author="Giovanni Chisci" w:date="2025-07-21T13:01:00Z" w16du:dateUtc="2025-07-21T20:01:00Z"/>
          <w:b/>
          <w:bCs/>
          <w:lang w:val="en-US"/>
        </w:rPr>
      </w:pPr>
      <w:r w:rsidRPr="00682FDD">
        <w:rPr>
          <w:b/>
          <w:bCs/>
          <w:lang w:val="en-US"/>
        </w:rPr>
        <w:t>coordinated restricted target wake time (Co-RTWT) requesting access point (AP):</w:t>
      </w:r>
      <w:r w:rsidRPr="00682FDD">
        <w:rPr>
          <w:lang w:val="en-US"/>
        </w:rPr>
        <w:t xml:space="preserve"> [Co-RTWT requesting</w:t>
      </w:r>
      <w:r w:rsidRPr="004733E1">
        <w:rPr>
          <w:lang w:val="en-US"/>
        </w:rPr>
        <w:t xml:space="preserve"> AP] An AP that requests(#742) other </w:t>
      </w:r>
      <w:commentRangeStart w:id="19"/>
      <w:ins w:id="20" w:author="Giovanni Chisci" w:date="2025-07-21T11:12:00Z" w16du:dateUtc="2025-07-21T18:12:00Z">
        <w:r w:rsidR="001D47F0">
          <w:rPr>
            <w:lang w:val="en-US"/>
          </w:rPr>
          <w:t xml:space="preserve">OBSS </w:t>
        </w:r>
      </w:ins>
      <w:r w:rsidRPr="004733E1">
        <w:rPr>
          <w:lang w:val="en-US"/>
        </w:rPr>
        <w:t xml:space="preserve">APs </w:t>
      </w:r>
      <w:ins w:id="21" w:author="Giovanni Chisci" w:date="2025-07-18T15:33:00Z" w16du:dateUtc="2025-07-18T22:33:00Z">
        <w:r w:rsidR="000202C8">
          <w:rPr>
            <w:lang w:val="en-US"/>
          </w:rPr>
          <w:t>and their BSSs</w:t>
        </w:r>
      </w:ins>
      <w:commentRangeEnd w:id="19"/>
      <w:ins w:id="22" w:author="Giovanni Chisci" w:date="2025-07-21T11:13:00Z" w16du:dateUtc="2025-07-21T18:13:00Z">
        <w:r w:rsidR="00F67F89">
          <w:rPr>
            <w:rStyle w:val="CommentReference"/>
            <w:sz w:val="22"/>
            <w:szCs w:val="20"/>
            <w:lang w:val="en-US"/>
          </w:rPr>
          <w:commentReference w:id="19"/>
        </w:r>
      </w:ins>
      <w:ins w:id="23" w:author="Giovanni Chisci" w:date="2025-07-18T15:33:00Z" w16du:dateUtc="2025-07-18T22:33:00Z">
        <w:r w:rsidR="000202C8">
          <w:rPr>
            <w:lang w:val="en-US"/>
          </w:rPr>
          <w:t xml:space="preserve"> </w:t>
        </w:r>
      </w:ins>
      <w:r w:rsidRPr="004733E1">
        <w:rPr>
          <w:lang w:val="en-US"/>
        </w:rPr>
        <w:t>to protect one or more of its R-TWT schedules.</w:t>
      </w:r>
      <w:ins w:id="24" w:author="Giovanni Chisci" w:date="2025-07-18T10:53:00Z" w16du:dateUtc="2025-07-18T17:53:00Z">
        <w:r w:rsidR="0038611E">
          <w:rPr>
            <w:lang w:val="en-US"/>
          </w:rPr>
          <w:t>(#2838</w:t>
        </w:r>
      </w:ins>
      <w:ins w:id="25" w:author="Giovanni Chisci" w:date="2025-07-21T11:10:00Z" w16du:dateUtc="2025-07-21T18:10:00Z">
        <w:r w:rsidR="00861EE3">
          <w:rPr>
            <w:lang w:val="en-US"/>
          </w:rPr>
          <w:t>, #3153</w:t>
        </w:r>
      </w:ins>
      <w:ins w:id="26" w:author="Giovanni Chisci" w:date="2025-07-18T10:53:00Z" w16du:dateUtc="2025-07-18T17:53:00Z">
        <w:r w:rsidR="0038611E">
          <w:rPr>
            <w:lang w:val="en-US"/>
          </w:rPr>
          <w:t>)</w:t>
        </w:r>
      </w:ins>
      <w:ins w:id="27" w:author="Giovanni Chisci" w:date="2025-07-21T13:01:00Z" w16du:dateUtc="2025-07-21T20:01:00Z">
        <w:r w:rsidR="00086504" w:rsidDel="00086504">
          <w:rPr>
            <w:b/>
            <w:bCs/>
            <w:lang w:val="en-US"/>
          </w:rPr>
          <w:t xml:space="preserve"> </w:t>
        </w:r>
      </w:ins>
    </w:p>
    <w:p w14:paraId="216E15A3" w14:textId="2177389D" w:rsidR="004D0873" w:rsidDel="00086504" w:rsidRDefault="004D0873" w:rsidP="00086504">
      <w:pPr>
        <w:jc w:val="both"/>
        <w:rPr>
          <w:del w:id="28" w:author="Giovanni Chisci" w:date="2025-07-21T13:01:00Z" w16du:dateUtc="2025-07-21T20:01:00Z"/>
          <w:b/>
          <w:bCs/>
          <w:lang w:val="en-US"/>
        </w:rPr>
      </w:pPr>
    </w:p>
    <w:p w14:paraId="5AE7D9C9" w14:textId="75C3938F" w:rsidR="004D0873" w:rsidRDefault="004D0873" w:rsidP="00086504">
      <w:pPr>
        <w:jc w:val="both"/>
        <w:rPr>
          <w:b/>
          <w:bCs/>
          <w:lang w:val="en-US"/>
        </w:rPr>
      </w:pPr>
      <w:del w:id="29" w:author="Giovanni Chisci" w:date="2025-07-21T13:01:00Z" w16du:dateUtc="2025-07-21T20:01:00Z">
        <w:r w:rsidRPr="009070AA" w:rsidDel="00086504">
          <w:rPr>
            <w:b/>
            <w:bCs/>
            <w:lang w:val="en-US"/>
          </w:rPr>
          <w:delText>(#3176)(#3177)</w:delText>
        </w:r>
        <w:r w:rsidRPr="009070AA" w:rsidDel="00A5180B">
          <w:rPr>
            <w:b/>
            <w:bCs/>
            <w:lang w:val="en-US"/>
          </w:rPr>
          <w:delText>coordinated restricted target wake time (Co-RTWT) service period (SP):</w:delText>
        </w:r>
        <w:r w:rsidRPr="009070AA" w:rsidDel="00A5180B">
          <w:rPr>
            <w:lang w:val="en-US"/>
          </w:rPr>
          <w:delText xml:space="preserve"> [Co-RTWT SP] A period of time for which Co-RTWT coordinated APs extend protection for a corresponding R-TWT schedule of a Co-RTWT requesting AP.</w:delText>
        </w:r>
      </w:del>
      <w:ins w:id="30" w:author="Giovanni Chisci" w:date="2025-07-21T13:01:00Z" w16du:dateUtc="2025-07-21T20:01:00Z">
        <w:r w:rsidR="00A5180B">
          <w:rPr>
            <w:lang w:val="en-US"/>
          </w:rPr>
          <w:t>(#3154, #3155)</w:t>
        </w:r>
      </w:ins>
    </w:p>
    <w:p w14:paraId="4BC07B24" w14:textId="77777777" w:rsidR="00FD594E" w:rsidRDefault="00FD594E" w:rsidP="00B41EA2">
      <w:pPr>
        <w:jc w:val="both"/>
        <w:rPr>
          <w:b/>
          <w:bCs/>
          <w:lang w:val="en-US"/>
        </w:rPr>
      </w:pPr>
    </w:p>
    <w:p w14:paraId="1CF8FBF6" w14:textId="033CBA37" w:rsidR="001A7BB2" w:rsidRPr="00B41EA2" w:rsidRDefault="00B41EA2" w:rsidP="00B41EA2">
      <w:pPr>
        <w:jc w:val="both"/>
        <w:rPr>
          <w:lang w:val="en-US"/>
        </w:rPr>
      </w:pPr>
      <w:r w:rsidRPr="00B41EA2">
        <w:rPr>
          <w:b/>
          <w:bCs/>
          <w:lang w:val="en-US"/>
        </w:rPr>
        <w:t>multi-AP</w:t>
      </w:r>
      <w:r w:rsidRPr="00B41EA2">
        <w:rPr>
          <w:lang w:val="en-US"/>
        </w:rPr>
        <w:t xml:space="preserve">(#1679) </w:t>
      </w:r>
      <w:r w:rsidRPr="00B41EA2">
        <w:rPr>
          <w:b/>
          <w:bCs/>
          <w:lang w:val="en-US"/>
        </w:rPr>
        <w:t xml:space="preserve">coordination: </w:t>
      </w:r>
      <w:r w:rsidRPr="00B41EA2">
        <w:rPr>
          <w:lang w:val="en-US"/>
        </w:rPr>
        <w:t>[MAPC] A framework that includes a set of coordination schemes (such</w:t>
      </w:r>
      <w:r>
        <w:rPr>
          <w:lang w:val="en-US"/>
        </w:rPr>
        <w:t xml:space="preserve"> </w:t>
      </w:r>
      <w:r w:rsidRPr="00B41EA2">
        <w:rPr>
          <w:lang w:val="en-US"/>
        </w:rPr>
        <w:t>as(#462)</w:t>
      </w:r>
      <w:r>
        <w:rPr>
          <w:lang w:val="en-US"/>
        </w:rPr>
        <w:t xml:space="preserve"> </w:t>
      </w:r>
      <w:r w:rsidRPr="00B41EA2">
        <w:rPr>
          <w:lang w:val="en-US"/>
        </w:rPr>
        <w:t>Co-BF, Co-SR, Co-TDMA, Co-RTWT</w:t>
      </w:r>
      <w:r>
        <w:rPr>
          <w:lang w:val="en-US"/>
        </w:rPr>
        <w:t xml:space="preserve">, </w:t>
      </w:r>
      <w:r w:rsidR="004D69CE">
        <w:rPr>
          <w:lang w:val="en-US"/>
        </w:rPr>
        <w:t>(#876)</w:t>
      </w:r>
      <w:r>
        <w:rPr>
          <w:lang w:val="en-US"/>
        </w:rPr>
        <w:t>and Co-CR</w:t>
      </w:r>
      <w:r w:rsidRPr="00B41EA2">
        <w:rPr>
          <w:lang w:val="en-US"/>
        </w:rPr>
        <w:t>) and procedures in which APs operating their BSSs on the</w:t>
      </w:r>
      <w:r>
        <w:rPr>
          <w:lang w:val="en-US"/>
        </w:rPr>
        <w:t xml:space="preserve"> </w:t>
      </w:r>
      <w:r w:rsidRPr="00B41EA2">
        <w:rPr>
          <w:lang w:val="en-US"/>
        </w:rPr>
        <w:t>same</w:t>
      </w:r>
      <w:r>
        <w:rPr>
          <w:lang w:val="en-US"/>
        </w:rPr>
        <w:t xml:space="preserve"> </w:t>
      </w:r>
      <w:r w:rsidRPr="00B41EA2">
        <w:rPr>
          <w:lang w:val="en-US"/>
        </w:rPr>
        <w:t>primary 20 MHz channel coordinate to reduce interference levels and to improve network performance</w:t>
      </w:r>
      <w:r>
        <w:rPr>
          <w:lang w:val="en-US"/>
        </w:rPr>
        <w:t xml:space="preserve"> </w:t>
      </w:r>
      <w:r w:rsidRPr="00B41EA2">
        <w:rPr>
          <w:lang w:val="en-US"/>
        </w:rPr>
        <w:t>such as medium utilization efficiency, communication reliability, and latency.(#1965, #2841)</w:t>
      </w:r>
    </w:p>
    <w:p w14:paraId="527D0887" w14:textId="5F31F592" w:rsidR="003F0B5D" w:rsidRPr="00EF3C94" w:rsidRDefault="003F0B5D" w:rsidP="00EF3C94">
      <w:pPr>
        <w:pStyle w:val="IEEEHead1"/>
        <w:rPr>
          <w:rStyle w:val="SC15323589"/>
          <w:b/>
          <w:bCs/>
          <w:sz w:val="22"/>
          <w:szCs w:val="22"/>
        </w:rPr>
      </w:pPr>
      <w:r w:rsidRPr="00EF3C94">
        <w:rPr>
          <w:rStyle w:val="SC15323589"/>
          <w:b/>
          <w:bCs/>
          <w:sz w:val="22"/>
          <w:szCs w:val="22"/>
        </w:rPr>
        <w:t>9</w:t>
      </w:r>
      <w:r w:rsidR="00A07C62" w:rsidRPr="00EF3C94">
        <w:rPr>
          <w:rStyle w:val="SC15323589"/>
          <w:b/>
          <w:bCs/>
          <w:sz w:val="22"/>
          <w:szCs w:val="22"/>
        </w:rPr>
        <w:t>.4.2</w:t>
      </w:r>
      <w:r w:rsidRPr="00EF3C94">
        <w:rPr>
          <w:rStyle w:val="SC15323589"/>
          <w:b/>
          <w:bCs/>
          <w:sz w:val="22"/>
          <w:szCs w:val="22"/>
        </w:rPr>
        <w:t xml:space="preserve"> </w:t>
      </w:r>
      <w:r w:rsidR="00A07C62" w:rsidRPr="00EF3C94">
        <w:rPr>
          <w:rStyle w:val="SC15323589"/>
          <w:b/>
          <w:bCs/>
          <w:sz w:val="22"/>
          <w:szCs w:val="22"/>
        </w:rPr>
        <w:t>Elements</w:t>
      </w:r>
    </w:p>
    <w:p w14:paraId="32040F63" w14:textId="1F4A79A1" w:rsidR="002232CB" w:rsidRPr="002232CB" w:rsidRDefault="00F307B2" w:rsidP="000B69D4">
      <w:pPr>
        <w:pStyle w:val="IEEEHead1"/>
      </w:pPr>
      <w:r w:rsidRPr="00EF3C94">
        <w:rPr>
          <w:rStyle w:val="SC15323589"/>
          <w:b/>
          <w:bCs/>
          <w:sz w:val="22"/>
          <w:szCs w:val="22"/>
        </w:rPr>
        <w:t>9.4.2.1 General</w:t>
      </w:r>
    </w:p>
    <w:p w14:paraId="6F2D7C3A" w14:textId="3511BA8A" w:rsidR="009E2E50" w:rsidRPr="00EF3C94" w:rsidRDefault="009E2E50" w:rsidP="00EF3C94">
      <w:pPr>
        <w:pStyle w:val="IEEEHead1"/>
      </w:pPr>
      <w:r w:rsidRPr="00EF3C94">
        <w:t>9.4.2.</w:t>
      </w:r>
      <w:r w:rsidR="00050438" w:rsidRPr="00EF3C94">
        <w:t>aa3</w:t>
      </w:r>
      <w:r w:rsidRPr="00EF3C94">
        <w:t xml:space="preserve"> MAPC element</w:t>
      </w:r>
    </w:p>
    <w:p w14:paraId="54FB7B43" w14:textId="2A5E3D12" w:rsidR="00A761F9" w:rsidRDefault="00A761F9" w:rsidP="00EF3C94">
      <w:pPr>
        <w:pStyle w:val="IEEEHead1"/>
        <w:rPr>
          <w:lang w:val="en-GB"/>
        </w:rPr>
      </w:pPr>
      <w:r w:rsidRPr="00EF3C94">
        <w:t>9.4.2.aa3.1 Genera</w:t>
      </w:r>
      <w:r w:rsidR="00653E3B" w:rsidRPr="00653E3B">
        <w:rPr>
          <w:lang w:val="en-GB"/>
        </w:rPr>
        <w:t>l(#3448)</w:t>
      </w:r>
    </w:p>
    <w:p w14:paraId="20CE8517" w14:textId="77777777" w:rsidR="00C87A40" w:rsidRPr="00C87A40" w:rsidRDefault="00C87A40" w:rsidP="00C87A40">
      <w:pPr>
        <w:pStyle w:val="BodyText0"/>
      </w:pPr>
    </w:p>
    <w:p w14:paraId="5BAADC82" w14:textId="77777777" w:rsidR="001C5B36" w:rsidRPr="001C5B36" w:rsidRDefault="001C5B36" w:rsidP="00F63818">
      <w:pPr>
        <w:jc w:val="both"/>
        <w:rPr>
          <w:lang w:val="en-US"/>
        </w:rPr>
      </w:pPr>
      <w:r w:rsidRPr="001C5B36">
        <w:rPr>
          <w:lang w:val="en-US"/>
        </w:rPr>
        <w:t>The format of the MAPC element is shown in Figure 9-aa7 (MAPC element format). The usage of this element</w:t>
      </w:r>
    </w:p>
    <w:p w14:paraId="14434E70" w14:textId="44DA5346" w:rsidR="002529A0" w:rsidRDefault="001C5B36" w:rsidP="00F63818">
      <w:pPr>
        <w:jc w:val="both"/>
      </w:pPr>
      <w:r w:rsidRPr="001C5B36">
        <w:rPr>
          <w:lang w:val="en-US"/>
        </w:rPr>
        <w:t>is described in 37.13 (Multi-AP coordination (MAPC) framework).</w:t>
      </w:r>
    </w:p>
    <w:p w14:paraId="3470C397" w14:textId="77777777" w:rsidR="000412F4" w:rsidRPr="00C15A2B" w:rsidRDefault="000412F4" w:rsidP="009E2E50"/>
    <w:tbl>
      <w:tblPr>
        <w:tblW w:w="6443" w:type="dxa"/>
        <w:tblInd w:w="1824" w:type="dxa"/>
        <w:tblCellMar>
          <w:left w:w="0" w:type="dxa"/>
          <w:right w:w="0" w:type="dxa"/>
        </w:tblCellMar>
        <w:tblLook w:val="01E0" w:firstRow="1" w:lastRow="1" w:firstColumn="1" w:lastColumn="1" w:noHBand="0" w:noVBand="0"/>
      </w:tblPr>
      <w:tblGrid>
        <w:gridCol w:w="639"/>
        <w:gridCol w:w="1051"/>
        <w:gridCol w:w="1001"/>
        <w:gridCol w:w="938"/>
        <w:gridCol w:w="938"/>
        <w:gridCol w:w="938"/>
        <w:gridCol w:w="938"/>
      </w:tblGrid>
      <w:tr w:rsidR="001C5B36" w:rsidRPr="00331A9A" w14:paraId="7F6221D0" w14:textId="49F284B2" w:rsidTr="001C5B36">
        <w:trPr>
          <w:trHeight w:val="729"/>
        </w:trPr>
        <w:tc>
          <w:tcPr>
            <w:tcW w:w="639" w:type="dxa"/>
            <w:tcBorders>
              <w:right w:val="single" w:sz="12" w:space="0" w:color="000000"/>
            </w:tcBorders>
          </w:tcPr>
          <w:p w14:paraId="7A89DBF3" w14:textId="77777777" w:rsidR="001C5B36" w:rsidRPr="00331A9A" w:rsidRDefault="001C5B36" w:rsidP="00A761F9">
            <w:pPr>
              <w:widowControl w:val="0"/>
              <w:autoSpaceDE w:val="0"/>
              <w:autoSpaceDN w:val="0"/>
              <w:jc w:val="center"/>
              <w:rPr>
                <w:sz w:val="20"/>
              </w:rPr>
            </w:pPr>
          </w:p>
        </w:tc>
        <w:tc>
          <w:tcPr>
            <w:tcW w:w="1051" w:type="dxa"/>
            <w:tcBorders>
              <w:top w:val="single" w:sz="12" w:space="0" w:color="000000"/>
              <w:left w:val="single" w:sz="12" w:space="0" w:color="000000"/>
              <w:bottom w:val="single" w:sz="12" w:space="0" w:color="000000"/>
              <w:right w:val="single" w:sz="12" w:space="0" w:color="000000"/>
            </w:tcBorders>
          </w:tcPr>
          <w:p w14:paraId="15C7FE21" w14:textId="77777777" w:rsidR="001C5B36" w:rsidRPr="00331A9A" w:rsidRDefault="001C5B36" w:rsidP="00A761F9">
            <w:pPr>
              <w:widowControl w:val="0"/>
              <w:autoSpaceDE w:val="0"/>
              <w:autoSpaceDN w:val="0"/>
              <w:jc w:val="center"/>
              <w:rPr>
                <w:sz w:val="20"/>
              </w:rPr>
            </w:pPr>
            <w:r w:rsidRPr="00484D3C">
              <w:rPr>
                <w:sz w:val="20"/>
              </w:rPr>
              <w:t>Element</w:t>
            </w:r>
            <w:r w:rsidRPr="00484D3C">
              <w:rPr>
                <w:spacing w:val="-6"/>
                <w:sz w:val="20"/>
              </w:rPr>
              <w:t xml:space="preserve"> </w:t>
            </w:r>
            <w:r w:rsidRPr="00484D3C">
              <w:rPr>
                <w:spacing w:val="-5"/>
                <w:sz w:val="20"/>
              </w:rPr>
              <w:t>ID</w:t>
            </w:r>
          </w:p>
        </w:tc>
        <w:tc>
          <w:tcPr>
            <w:tcW w:w="1001" w:type="dxa"/>
            <w:tcBorders>
              <w:top w:val="single" w:sz="12" w:space="0" w:color="000000"/>
              <w:left w:val="single" w:sz="12" w:space="0" w:color="000000"/>
              <w:bottom w:val="single" w:sz="12" w:space="0" w:color="000000"/>
              <w:right w:val="single" w:sz="12" w:space="0" w:color="000000"/>
            </w:tcBorders>
          </w:tcPr>
          <w:p w14:paraId="346CED6A" w14:textId="77777777" w:rsidR="001C5B36" w:rsidRPr="00DD40B8" w:rsidRDefault="001C5B36" w:rsidP="00A761F9">
            <w:pPr>
              <w:widowControl w:val="0"/>
              <w:autoSpaceDE w:val="0"/>
              <w:autoSpaceDN w:val="0"/>
              <w:jc w:val="center"/>
              <w:rPr>
                <w:sz w:val="20"/>
                <w:highlight w:val="yellow"/>
              </w:rPr>
            </w:pPr>
            <w:r w:rsidRPr="00484D3C">
              <w:rPr>
                <w:spacing w:val="-2"/>
                <w:sz w:val="20"/>
              </w:rPr>
              <w:t>Length</w:t>
            </w:r>
          </w:p>
        </w:tc>
        <w:tc>
          <w:tcPr>
            <w:tcW w:w="938" w:type="dxa"/>
            <w:tcBorders>
              <w:top w:val="single" w:sz="12" w:space="0" w:color="000000"/>
              <w:left w:val="single" w:sz="12" w:space="0" w:color="000000"/>
              <w:bottom w:val="single" w:sz="12" w:space="0" w:color="000000"/>
              <w:right w:val="single" w:sz="12" w:space="0" w:color="000000"/>
            </w:tcBorders>
          </w:tcPr>
          <w:p w14:paraId="51DCC28A" w14:textId="77777777" w:rsidR="001C5B36" w:rsidRDefault="001C5B36" w:rsidP="00A761F9">
            <w:pPr>
              <w:widowControl w:val="0"/>
              <w:autoSpaceDE w:val="0"/>
              <w:autoSpaceDN w:val="0"/>
              <w:jc w:val="center"/>
              <w:rPr>
                <w:sz w:val="20"/>
                <w:highlight w:val="yellow"/>
              </w:rPr>
            </w:pPr>
            <w:r w:rsidRPr="00484D3C">
              <w:rPr>
                <w:sz w:val="20"/>
              </w:rPr>
              <w:t>Element</w:t>
            </w:r>
            <w:r w:rsidRPr="00484D3C">
              <w:rPr>
                <w:spacing w:val="-12"/>
                <w:sz w:val="20"/>
              </w:rPr>
              <w:t xml:space="preserve"> </w:t>
            </w:r>
            <w:r w:rsidRPr="00484D3C">
              <w:rPr>
                <w:sz w:val="20"/>
              </w:rPr>
              <w:t xml:space="preserve">ID </w:t>
            </w:r>
            <w:r w:rsidRPr="00484D3C">
              <w:rPr>
                <w:spacing w:val="-2"/>
                <w:sz w:val="20"/>
              </w:rPr>
              <w:t>Extension</w:t>
            </w:r>
          </w:p>
        </w:tc>
        <w:tc>
          <w:tcPr>
            <w:tcW w:w="938" w:type="dxa"/>
            <w:tcBorders>
              <w:top w:val="single" w:sz="12" w:space="0" w:color="000000"/>
              <w:left w:val="single" w:sz="12" w:space="0" w:color="000000"/>
              <w:bottom w:val="single" w:sz="12" w:space="0" w:color="000000"/>
              <w:right w:val="single" w:sz="12" w:space="0" w:color="000000"/>
            </w:tcBorders>
          </w:tcPr>
          <w:p w14:paraId="77D9825E" w14:textId="1864421D" w:rsidR="001C5B36" w:rsidRPr="00242440" w:rsidDel="0095244C" w:rsidRDefault="001C5B36" w:rsidP="00A761F9">
            <w:pPr>
              <w:widowControl w:val="0"/>
              <w:autoSpaceDE w:val="0"/>
              <w:autoSpaceDN w:val="0"/>
              <w:jc w:val="center"/>
              <w:rPr>
                <w:spacing w:val="-12"/>
                <w:sz w:val="20"/>
              </w:rPr>
            </w:pPr>
            <w:r w:rsidRPr="00A761F9">
              <w:rPr>
                <w:spacing w:val="-12"/>
                <w:sz w:val="20"/>
              </w:rPr>
              <w:t xml:space="preserve">MAPC </w:t>
            </w:r>
            <w:r>
              <w:rPr>
                <w:spacing w:val="-12"/>
                <w:sz w:val="20"/>
              </w:rPr>
              <w:t>C</w:t>
            </w:r>
            <w:r w:rsidRPr="00A761F9">
              <w:rPr>
                <w:spacing w:val="-12"/>
                <w:sz w:val="20"/>
              </w:rPr>
              <w:t>ontrol</w:t>
            </w:r>
          </w:p>
        </w:tc>
        <w:tc>
          <w:tcPr>
            <w:tcW w:w="938" w:type="dxa"/>
            <w:tcBorders>
              <w:top w:val="single" w:sz="12" w:space="0" w:color="000000"/>
              <w:left w:val="single" w:sz="12" w:space="0" w:color="000000"/>
              <w:bottom w:val="single" w:sz="12" w:space="0" w:color="000000"/>
              <w:right w:val="single" w:sz="12" w:space="0" w:color="000000"/>
            </w:tcBorders>
          </w:tcPr>
          <w:p w14:paraId="6E6B4AF4" w14:textId="554A8075" w:rsidR="001C5B36" w:rsidRPr="00242440" w:rsidDel="0095244C" w:rsidRDefault="001C5B36" w:rsidP="00A761F9">
            <w:pPr>
              <w:widowControl w:val="0"/>
              <w:autoSpaceDE w:val="0"/>
              <w:autoSpaceDN w:val="0"/>
              <w:jc w:val="center"/>
              <w:rPr>
                <w:spacing w:val="-12"/>
                <w:sz w:val="20"/>
              </w:rPr>
            </w:pPr>
            <w:r>
              <w:rPr>
                <w:spacing w:val="-12"/>
                <w:sz w:val="20"/>
              </w:rPr>
              <w:t xml:space="preserve">MAPC </w:t>
            </w:r>
            <w:r w:rsidRPr="00A761F9">
              <w:rPr>
                <w:spacing w:val="-12"/>
                <w:sz w:val="20"/>
              </w:rPr>
              <w:t>Common Info</w:t>
            </w:r>
          </w:p>
        </w:tc>
        <w:tc>
          <w:tcPr>
            <w:tcW w:w="938" w:type="dxa"/>
            <w:tcBorders>
              <w:top w:val="single" w:sz="12" w:space="0" w:color="000000"/>
              <w:left w:val="single" w:sz="12" w:space="0" w:color="000000"/>
              <w:bottom w:val="single" w:sz="12" w:space="0" w:color="000000"/>
              <w:right w:val="single" w:sz="12" w:space="0" w:color="000000"/>
            </w:tcBorders>
          </w:tcPr>
          <w:p w14:paraId="252767C1" w14:textId="4BFB6E45" w:rsidR="001C5B36" w:rsidRPr="00242440" w:rsidDel="0095244C" w:rsidRDefault="001C5B36" w:rsidP="00A761F9">
            <w:pPr>
              <w:widowControl w:val="0"/>
              <w:autoSpaceDE w:val="0"/>
              <w:autoSpaceDN w:val="0"/>
              <w:jc w:val="center"/>
              <w:rPr>
                <w:spacing w:val="-12"/>
                <w:sz w:val="20"/>
              </w:rPr>
            </w:pPr>
            <w:r w:rsidRPr="00A761F9">
              <w:rPr>
                <w:spacing w:val="-12"/>
                <w:sz w:val="20"/>
              </w:rPr>
              <w:t>MAPC Schemes Info</w:t>
            </w:r>
          </w:p>
        </w:tc>
      </w:tr>
      <w:tr w:rsidR="001C5B36" w:rsidRPr="007B3E41" w14:paraId="5192F3C5" w14:textId="2FDB45DA" w:rsidTr="001C5B36">
        <w:trPr>
          <w:trHeight w:val="245"/>
        </w:trPr>
        <w:tc>
          <w:tcPr>
            <w:tcW w:w="639" w:type="dxa"/>
          </w:tcPr>
          <w:p w14:paraId="72B81AC0" w14:textId="77777777" w:rsidR="001C5B36" w:rsidRPr="00331A9A" w:rsidRDefault="001C5B36" w:rsidP="00A761F9">
            <w:pPr>
              <w:widowControl w:val="0"/>
              <w:autoSpaceDE w:val="0"/>
              <w:autoSpaceDN w:val="0"/>
              <w:rPr>
                <w:sz w:val="20"/>
              </w:rPr>
            </w:pPr>
            <w:r>
              <w:rPr>
                <w:sz w:val="20"/>
              </w:rPr>
              <w:t>Octets</w:t>
            </w:r>
            <w:r w:rsidRPr="00331A9A">
              <w:rPr>
                <w:sz w:val="20"/>
              </w:rPr>
              <w:t>:</w:t>
            </w:r>
          </w:p>
        </w:tc>
        <w:tc>
          <w:tcPr>
            <w:tcW w:w="1051" w:type="dxa"/>
            <w:tcBorders>
              <w:top w:val="single" w:sz="12" w:space="0" w:color="000000"/>
            </w:tcBorders>
          </w:tcPr>
          <w:p w14:paraId="1BE73110" w14:textId="77777777" w:rsidR="001C5B36" w:rsidRPr="00331A9A" w:rsidRDefault="001C5B36" w:rsidP="00A761F9">
            <w:pPr>
              <w:widowControl w:val="0"/>
              <w:autoSpaceDE w:val="0"/>
              <w:autoSpaceDN w:val="0"/>
              <w:jc w:val="center"/>
              <w:rPr>
                <w:sz w:val="20"/>
              </w:rPr>
            </w:pPr>
            <w:r>
              <w:rPr>
                <w:sz w:val="20"/>
              </w:rPr>
              <w:t>1</w:t>
            </w:r>
          </w:p>
        </w:tc>
        <w:tc>
          <w:tcPr>
            <w:tcW w:w="1001" w:type="dxa"/>
            <w:tcBorders>
              <w:top w:val="single" w:sz="12" w:space="0" w:color="000000"/>
            </w:tcBorders>
          </w:tcPr>
          <w:p w14:paraId="0F51E94A" w14:textId="77777777" w:rsidR="001C5B36" w:rsidRPr="00071EFC" w:rsidRDefault="001C5B36" w:rsidP="00A761F9">
            <w:pPr>
              <w:keepNext/>
              <w:widowControl w:val="0"/>
              <w:autoSpaceDE w:val="0"/>
              <w:autoSpaceDN w:val="0"/>
              <w:jc w:val="center"/>
              <w:rPr>
                <w:sz w:val="20"/>
              </w:rPr>
            </w:pPr>
            <w:r w:rsidRPr="00071EFC">
              <w:rPr>
                <w:sz w:val="20"/>
              </w:rPr>
              <w:t>1</w:t>
            </w:r>
          </w:p>
        </w:tc>
        <w:tc>
          <w:tcPr>
            <w:tcW w:w="938" w:type="dxa"/>
            <w:tcBorders>
              <w:top w:val="single" w:sz="12" w:space="0" w:color="000000"/>
            </w:tcBorders>
          </w:tcPr>
          <w:p w14:paraId="546F7161" w14:textId="77777777" w:rsidR="001C5B36" w:rsidRPr="00071EFC" w:rsidRDefault="001C5B36" w:rsidP="00A761F9">
            <w:pPr>
              <w:keepNext/>
              <w:widowControl w:val="0"/>
              <w:autoSpaceDE w:val="0"/>
              <w:autoSpaceDN w:val="0"/>
              <w:jc w:val="center"/>
              <w:rPr>
                <w:sz w:val="20"/>
              </w:rPr>
            </w:pPr>
            <w:r w:rsidRPr="00071EFC">
              <w:rPr>
                <w:sz w:val="20"/>
              </w:rPr>
              <w:t>1</w:t>
            </w:r>
          </w:p>
        </w:tc>
        <w:tc>
          <w:tcPr>
            <w:tcW w:w="938" w:type="dxa"/>
            <w:tcBorders>
              <w:top w:val="single" w:sz="12" w:space="0" w:color="000000"/>
            </w:tcBorders>
          </w:tcPr>
          <w:p w14:paraId="0A138661" w14:textId="07C23419" w:rsidR="001C5B36" w:rsidRPr="00242440" w:rsidDel="0095244C" w:rsidRDefault="001C5B36" w:rsidP="00A761F9">
            <w:pPr>
              <w:keepNext/>
              <w:widowControl w:val="0"/>
              <w:autoSpaceDE w:val="0"/>
              <w:autoSpaceDN w:val="0"/>
              <w:jc w:val="center"/>
              <w:rPr>
                <w:sz w:val="20"/>
              </w:rPr>
            </w:pPr>
            <w:r w:rsidRPr="00A761F9">
              <w:rPr>
                <w:sz w:val="20"/>
              </w:rPr>
              <w:t>1</w:t>
            </w:r>
          </w:p>
        </w:tc>
        <w:tc>
          <w:tcPr>
            <w:tcW w:w="938" w:type="dxa"/>
            <w:tcBorders>
              <w:top w:val="single" w:sz="12" w:space="0" w:color="000000"/>
            </w:tcBorders>
          </w:tcPr>
          <w:p w14:paraId="2A16E3F9" w14:textId="40554D31" w:rsidR="001C5B36" w:rsidRPr="00242440" w:rsidDel="0095244C" w:rsidRDefault="001C5B36" w:rsidP="00A761F9">
            <w:pPr>
              <w:keepNext/>
              <w:widowControl w:val="0"/>
              <w:autoSpaceDE w:val="0"/>
              <w:autoSpaceDN w:val="0"/>
              <w:jc w:val="center"/>
              <w:rPr>
                <w:sz w:val="20"/>
              </w:rPr>
            </w:pPr>
            <w:r w:rsidRPr="00A761F9">
              <w:rPr>
                <w:sz w:val="20"/>
              </w:rPr>
              <w:t>variable</w:t>
            </w:r>
          </w:p>
        </w:tc>
        <w:tc>
          <w:tcPr>
            <w:tcW w:w="938" w:type="dxa"/>
            <w:tcBorders>
              <w:top w:val="single" w:sz="12" w:space="0" w:color="000000"/>
            </w:tcBorders>
          </w:tcPr>
          <w:p w14:paraId="4B348BCB" w14:textId="237F2DCA" w:rsidR="001C5B36" w:rsidRPr="00242440" w:rsidDel="0095244C" w:rsidRDefault="001C5B36" w:rsidP="00A761F9">
            <w:pPr>
              <w:keepNext/>
              <w:widowControl w:val="0"/>
              <w:autoSpaceDE w:val="0"/>
              <w:autoSpaceDN w:val="0"/>
              <w:jc w:val="center"/>
              <w:rPr>
                <w:sz w:val="20"/>
              </w:rPr>
            </w:pPr>
            <w:r w:rsidRPr="00A761F9">
              <w:rPr>
                <w:sz w:val="20"/>
              </w:rPr>
              <w:t>variable</w:t>
            </w:r>
          </w:p>
        </w:tc>
      </w:tr>
    </w:tbl>
    <w:p w14:paraId="0D9EABCE" w14:textId="4BE24BCA" w:rsidR="009E2E50" w:rsidRPr="00C15A2B" w:rsidRDefault="009E2E50" w:rsidP="009E2E50">
      <w:pPr>
        <w:pStyle w:val="Caption"/>
        <w:rPr>
          <w:rFonts w:ascii="Times New Roman" w:eastAsia="Times New Roman" w:hAnsi="Times New Roman"/>
          <w:b w:val="0"/>
          <w:sz w:val="20"/>
          <w:szCs w:val="20"/>
        </w:rPr>
      </w:pPr>
      <w:r w:rsidRPr="00674D5D">
        <w:rPr>
          <w:rFonts w:ascii="Times New Roman" w:hAnsi="Times New Roman"/>
          <w:sz w:val="20"/>
          <w:szCs w:val="20"/>
        </w:rPr>
        <w:t>Figure 9-</w:t>
      </w:r>
      <w:r w:rsidR="002529A0">
        <w:rPr>
          <w:rFonts w:ascii="Times New Roman" w:hAnsi="Times New Roman"/>
          <w:sz w:val="20"/>
          <w:szCs w:val="20"/>
        </w:rPr>
        <w:t>aa7</w:t>
      </w:r>
      <w:r w:rsidRPr="00674D5D">
        <w:rPr>
          <w:rFonts w:ascii="Times New Roman" w:hAnsi="Times New Roman"/>
          <w:sz w:val="20"/>
          <w:szCs w:val="20"/>
        </w:rPr>
        <w:t>—M</w:t>
      </w:r>
      <w:r>
        <w:rPr>
          <w:rFonts w:ascii="Times New Roman" w:hAnsi="Times New Roman"/>
          <w:sz w:val="20"/>
          <w:szCs w:val="20"/>
        </w:rPr>
        <w:t>APC</w:t>
      </w:r>
      <w:r w:rsidRPr="00674D5D">
        <w:rPr>
          <w:rFonts w:ascii="Times New Roman" w:hAnsi="Times New Roman"/>
          <w:sz w:val="20"/>
          <w:szCs w:val="20"/>
        </w:rPr>
        <w:t xml:space="preserve"> </w:t>
      </w:r>
      <w:r>
        <w:rPr>
          <w:rFonts w:ascii="Times New Roman" w:hAnsi="Times New Roman"/>
          <w:sz w:val="20"/>
          <w:szCs w:val="20"/>
        </w:rPr>
        <w:t>element format</w:t>
      </w:r>
    </w:p>
    <w:p w14:paraId="578A4AF3" w14:textId="77777777" w:rsidR="00E83906" w:rsidRDefault="00E83906" w:rsidP="00F63818">
      <w:pPr>
        <w:rPr>
          <w:lang w:val="en-US"/>
        </w:rPr>
      </w:pPr>
    </w:p>
    <w:p w14:paraId="24628118" w14:textId="7C4E0106" w:rsidR="00E83906" w:rsidRDefault="00E83906" w:rsidP="00F63818">
      <w:pPr>
        <w:rPr>
          <w:lang w:val="en-US"/>
        </w:rPr>
      </w:pPr>
      <w:r w:rsidRPr="00E83906">
        <w:rPr>
          <w:lang w:val="en-US"/>
        </w:rPr>
        <w:t>The Element ID, Length, and Element ID Extension fields are defined in 9.4.2.1 (General).</w:t>
      </w:r>
    </w:p>
    <w:p w14:paraId="64EC23F8" w14:textId="77777777" w:rsidR="00E83906" w:rsidRDefault="00E83906" w:rsidP="00F63818">
      <w:pPr>
        <w:rPr>
          <w:lang w:val="en-US"/>
        </w:rPr>
      </w:pPr>
    </w:p>
    <w:p w14:paraId="110F4CEA" w14:textId="2AB045BA" w:rsidR="00F63818" w:rsidRDefault="00F63818" w:rsidP="00F63818">
      <w:pPr>
        <w:jc w:val="both"/>
        <w:rPr>
          <w:lang w:val="en-US"/>
        </w:rPr>
      </w:pPr>
    </w:p>
    <w:p w14:paraId="4C941272" w14:textId="26972FBE" w:rsidR="00F63818" w:rsidRDefault="00F63818" w:rsidP="00F63818">
      <w:pPr>
        <w:jc w:val="both"/>
      </w:pPr>
      <w:r w:rsidRPr="00F63818">
        <w:rPr>
          <w:lang w:val="en-US"/>
        </w:rPr>
        <w:t>The format of the MAPC Control field is defined in Figure 9-aa8 (MAPC Control field).</w:t>
      </w:r>
    </w:p>
    <w:p w14:paraId="3C9827C0" w14:textId="77777777" w:rsidR="00476A76" w:rsidRDefault="00476A76" w:rsidP="00476A76"/>
    <w:tbl>
      <w:tblPr>
        <w:tblW w:w="2652" w:type="dxa"/>
        <w:tblInd w:w="3410" w:type="dxa"/>
        <w:tblCellMar>
          <w:left w:w="0" w:type="dxa"/>
          <w:right w:w="0" w:type="dxa"/>
        </w:tblCellMar>
        <w:tblLook w:val="01E0" w:firstRow="1" w:lastRow="1" w:firstColumn="1" w:lastColumn="1" w:noHBand="0" w:noVBand="0"/>
      </w:tblPr>
      <w:tblGrid>
        <w:gridCol w:w="545"/>
        <w:gridCol w:w="1130"/>
        <w:gridCol w:w="977"/>
      </w:tblGrid>
      <w:tr w:rsidR="00476A76" w:rsidRPr="00331A9A" w14:paraId="49FB23B8" w14:textId="77777777">
        <w:trPr>
          <w:trHeight w:val="263"/>
        </w:trPr>
        <w:tc>
          <w:tcPr>
            <w:tcW w:w="545" w:type="dxa"/>
          </w:tcPr>
          <w:p w14:paraId="3439D4A1" w14:textId="77777777" w:rsidR="00476A76" w:rsidRPr="00331A9A" w:rsidRDefault="00476A76">
            <w:pPr>
              <w:widowControl w:val="0"/>
              <w:autoSpaceDE w:val="0"/>
              <w:autoSpaceDN w:val="0"/>
              <w:rPr>
                <w:sz w:val="20"/>
              </w:rPr>
            </w:pPr>
          </w:p>
        </w:tc>
        <w:tc>
          <w:tcPr>
            <w:tcW w:w="1130" w:type="dxa"/>
            <w:tcBorders>
              <w:bottom w:val="single" w:sz="12" w:space="0" w:color="000000"/>
            </w:tcBorders>
          </w:tcPr>
          <w:p w14:paraId="299F0333" w14:textId="29D6B630" w:rsidR="00476A76" w:rsidRPr="00331A9A" w:rsidRDefault="00476A76" w:rsidP="00F62F63">
            <w:pPr>
              <w:widowControl w:val="0"/>
              <w:autoSpaceDE w:val="0"/>
              <w:autoSpaceDN w:val="0"/>
              <w:jc w:val="center"/>
              <w:rPr>
                <w:sz w:val="20"/>
              </w:rPr>
            </w:pPr>
            <w:r w:rsidRPr="00331A9A">
              <w:rPr>
                <w:sz w:val="20"/>
              </w:rPr>
              <w:t>B0</w:t>
            </w:r>
          </w:p>
        </w:tc>
        <w:tc>
          <w:tcPr>
            <w:tcW w:w="977" w:type="dxa"/>
            <w:tcBorders>
              <w:bottom w:val="single" w:sz="12" w:space="0" w:color="000000"/>
            </w:tcBorders>
          </w:tcPr>
          <w:p w14:paraId="544A85C8" w14:textId="5B768E19" w:rsidR="00476A76" w:rsidRPr="007B3E41" w:rsidRDefault="00476A76">
            <w:pPr>
              <w:widowControl w:val="0"/>
              <w:autoSpaceDE w:val="0"/>
              <w:autoSpaceDN w:val="0"/>
              <w:jc w:val="center"/>
              <w:rPr>
                <w:sz w:val="20"/>
              </w:rPr>
            </w:pPr>
            <w:r w:rsidRPr="007B3E41">
              <w:rPr>
                <w:sz w:val="20"/>
              </w:rPr>
              <w:t>B</w:t>
            </w:r>
            <w:r w:rsidR="008D1ABB">
              <w:rPr>
                <w:sz w:val="20"/>
              </w:rPr>
              <w:t>1</w:t>
            </w:r>
            <w:r w:rsidRPr="007B3E41">
              <w:rPr>
                <w:sz w:val="20"/>
              </w:rPr>
              <w:t xml:space="preserve">          B7</w:t>
            </w:r>
          </w:p>
        </w:tc>
      </w:tr>
      <w:tr w:rsidR="00476A76" w:rsidRPr="00331A9A" w14:paraId="3CE6E87D" w14:textId="77777777">
        <w:trPr>
          <w:trHeight w:val="729"/>
        </w:trPr>
        <w:tc>
          <w:tcPr>
            <w:tcW w:w="545" w:type="dxa"/>
            <w:tcBorders>
              <w:right w:val="single" w:sz="12" w:space="0" w:color="000000"/>
            </w:tcBorders>
          </w:tcPr>
          <w:p w14:paraId="4296306C" w14:textId="77777777" w:rsidR="00476A76" w:rsidRPr="00331A9A" w:rsidRDefault="00476A76">
            <w:pPr>
              <w:widowControl w:val="0"/>
              <w:autoSpaceDE w:val="0"/>
              <w:autoSpaceDN w:val="0"/>
              <w:jc w:val="center"/>
              <w:rPr>
                <w:sz w:val="20"/>
              </w:rPr>
            </w:pPr>
          </w:p>
        </w:tc>
        <w:tc>
          <w:tcPr>
            <w:tcW w:w="1130" w:type="dxa"/>
            <w:tcBorders>
              <w:top w:val="single" w:sz="12" w:space="0" w:color="000000"/>
              <w:left w:val="single" w:sz="12" w:space="0" w:color="000000"/>
              <w:bottom w:val="single" w:sz="12" w:space="0" w:color="000000"/>
              <w:right w:val="single" w:sz="12" w:space="0" w:color="000000"/>
            </w:tcBorders>
          </w:tcPr>
          <w:p w14:paraId="16CC6C43" w14:textId="5D2E8E88" w:rsidR="00476A76" w:rsidRPr="00331A9A" w:rsidRDefault="008D1ABB">
            <w:pPr>
              <w:widowControl w:val="0"/>
              <w:autoSpaceDE w:val="0"/>
              <w:autoSpaceDN w:val="0"/>
              <w:jc w:val="center"/>
              <w:rPr>
                <w:sz w:val="20"/>
              </w:rPr>
            </w:pPr>
            <w:r>
              <w:rPr>
                <w:sz w:val="20"/>
              </w:rPr>
              <w:t>AP ID Present</w:t>
            </w:r>
          </w:p>
        </w:tc>
        <w:tc>
          <w:tcPr>
            <w:tcW w:w="977" w:type="dxa"/>
            <w:tcBorders>
              <w:top w:val="single" w:sz="12" w:space="0" w:color="000000"/>
              <w:left w:val="single" w:sz="12" w:space="0" w:color="000000"/>
              <w:bottom w:val="single" w:sz="12" w:space="0" w:color="000000"/>
              <w:right w:val="single" w:sz="12" w:space="0" w:color="000000"/>
            </w:tcBorders>
          </w:tcPr>
          <w:p w14:paraId="3B6215B1" w14:textId="4DA576AD" w:rsidR="00476A76" w:rsidRPr="007B3E41" w:rsidRDefault="008D1ABB">
            <w:pPr>
              <w:widowControl w:val="0"/>
              <w:autoSpaceDE w:val="0"/>
              <w:autoSpaceDN w:val="0"/>
              <w:jc w:val="center"/>
              <w:rPr>
                <w:sz w:val="20"/>
              </w:rPr>
            </w:pPr>
            <w:r>
              <w:rPr>
                <w:sz w:val="20"/>
              </w:rPr>
              <w:t>Reserved</w:t>
            </w:r>
          </w:p>
        </w:tc>
      </w:tr>
      <w:tr w:rsidR="00476A76" w:rsidRPr="00331A9A" w14:paraId="5C2CFC30" w14:textId="77777777">
        <w:trPr>
          <w:trHeight w:val="245"/>
        </w:trPr>
        <w:tc>
          <w:tcPr>
            <w:tcW w:w="545" w:type="dxa"/>
          </w:tcPr>
          <w:p w14:paraId="0171DE4D" w14:textId="77777777" w:rsidR="00476A76" w:rsidRPr="00331A9A" w:rsidRDefault="00476A76">
            <w:pPr>
              <w:widowControl w:val="0"/>
              <w:autoSpaceDE w:val="0"/>
              <w:autoSpaceDN w:val="0"/>
              <w:rPr>
                <w:sz w:val="20"/>
              </w:rPr>
            </w:pPr>
            <w:r w:rsidRPr="00331A9A">
              <w:rPr>
                <w:sz w:val="20"/>
              </w:rPr>
              <w:t>Bits:</w:t>
            </w:r>
          </w:p>
        </w:tc>
        <w:tc>
          <w:tcPr>
            <w:tcW w:w="1130" w:type="dxa"/>
            <w:tcBorders>
              <w:top w:val="single" w:sz="12" w:space="0" w:color="000000"/>
            </w:tcBorders>
          </w:tcPr>
          <w:p w14:paraId="0869F01D" w14:textId="2E369F1D" w:rsidR="00476A76" w:rsidRPr="00331A9A" w:rsidRDefault="008D1ABB">
            <w:pPr>
              <w:widowControl w:val="0"/>
              <w:autoSpaceDE w:val="0"/>
              <w:autoSpaceDN w:val="0"/>
              <w:jc w:val="center"/>
              <w:rPr>
                <w:sz w:val="20"/>
              </w:rPr>
            </w:pPr>
            <w:r>
              <w:rPr>
                <w:sz w:val="20"/>
              </w:rPr>
              <w:t>1</w:t>
            </w:r>
          </w:p>
        </w:tc>
        <w:tc>
          <w:tcPr>
            <w:tcW w:w="977" w:type="dxa"/>
            <w:tcBorders>
              <w:top w:val="single" w:sz="12" w:space="0" w:color="000000"/>
            </w:tcBorders>
          </w:tcPr>
          <w:p w14:paraId="632D4E98" w14:textId="6E514427" w:rsidR="00476A76" w:rsidRPr="007B3E41" w:rsidRDefault="008D1ABB">
            <w:pPr>
              <w:keepNext/>
              <w:widowControl w:val="0"/>
              <w:autoSpaceDE w:val="0"/>
              <w:autoSpaceDN w:val="0"/>
              <w:jc w:val="center"/>
              <w:rPr>
                <w:sz w:val="20"/>
              </w:rPr>
            </w:pPr>
            <w:r>
              <w:rPr>
                <w:sz w:val="20"/>
              </w:rPr>
              <w:t>7</w:t>
            </w:r>
          </w:p>
        </w:tc>
      </w:tr>
    </w:tbl>
    <w:p w14:paraId="44D3B33A" w14:textId="53E813B4" w:rsidR="00476A76" w:rsidRPr="007B3E41" w:rsidRDefault="00476A76" w:rsidP="00476A76">
      <w:pPr>
        <w:pStyle w:val="Caption"/>
        <w:rPr>
          <w:rFonts w:ascii="Times New Roman" w:eastAsia="Times New Roman" w:hAnsi="Times New Roman"/>
          <w:b w:val="0"/>
          <w:sz w:val="20"/>
          <w:szCs w:val="20"/>
        </w:rPr>
      </w:pPr>
      <w:r w:rsidRPr="00674D5D">
        <w:rPr>
          <w:rFonts w:ascii="Times New Roman" w:hAnsi="Times New Roman"/>
          <w:sz w:val="20"/>
          <w:szCs w:val="20"/>
        </w:rPr>
        <w:t>Figure 9-</w:t>
      </w:r>
      <w:r w:rsidR="00E83906">
        <w:rPr>
          <w:rFonts w:ascii="Times New Roman" w:hAnsi="Times New Roman"/>
          <w:sz w:val="20"/>
          <w:szCs w:val="20"/>
        </w:rPr>
        <w:t>aa8</w:t>
      </w:r>
      <w:r w:rsidRPr="00674D5D">
        <w:rPr>
          <w:rFonts w:ascii="Times New Roman" w:hAnsi="Times New Roman"/>
          <w:sz w:val="20"/>
          <w:szCs w:val="20"/>
        </w:rPr>
        <w:t>—M</w:t>
      </w:r>
      <w:r>
        <w:rPr>
          <w:rFonts w:ascii="Times New Roman" w:hAnsi="Times New Roman"/>
          <w:sz w:val="20"/>
          <w:szCs w:val="20"/>
        </w:rPr>
        <w:t>APC</w:t>
      </w:r>
      <w:r w:rsidRPr="00674D5D">
        <w:rPr>
          <w:rFonts w:ascii="Times New Roman" w:hAnsi="Times New Roman"/>
          <w:sz w:val="20"/>
          <w:szCs w:val="20"/>
        </w:rPr>
        <w:t xml:space="preserve"> </w:t>
      </w:r>
      <w:r>
        <w:rPr>
          <w:rFonts w:ascii="Times New Roman" w:hAnsi="Times New Roman"/>
          <w:sz w:val="20"/>
          <w:szCs w:val="20"/>
        </w:rPr>
        <w:t>Control</w:t>
      </w:r>
      <w:r w:rsidRPr="00674D5D">
        <w:rPr>
          <w:rFonts w:ascii="Times New Roman" w:hAnsi="Times New Roman"/>
          <w:sz w:val="20"/>
          <w:szCs w:val="20"/>
        </w:rPr>
        <w:t xml:space="preserve"> f</w:t>
      </w:r>
      <w:r>
        <w:rPr>
          <w:rFonts w:ascii="Times New Roman" w:hAnsi="Times New Roman"/>
          <w:sz w:val="20"/>
          <w:szCs w:val="20"/>
        </w:rPr>
        <w:t>ield</w:t>
      </w:r>
      <w:r w:rsidR="00452384">
        <w:rPr>
          <w:rFonts w:ascii="Times New Roman" w:hAnsi="Times New Roman"/>
          <w:sz w:val="20"/>
          <w:szCs w:val="20"/>
        </w:rPr>
        <w:t xml:space="preserve"> format</w:t>
      </w:r>
    </w:p>
    <w:p w14:paraId="64F9393B" w14:textId="029B3EB7" w:rsidR="00EB10ED" w:rsidRDefault="002C783E" w:rsidP="00476A76">
      <w:r>
        <w:t xml:space="preserve">The AP ID Present field is set to </w:t>
      </w:r>
      <w:r w:rsidR="00E91F96">
        <w:t xml:space="preserve">1 if the AP ID field </w:t>
      </w:r>
      <w:r w:rsidR="00EB10ED">
        <w:t>is present in</w:t>
      </w:r>
      <w:r w:rsidR="00E91F96">
        <w:t xml:space="preserve"> the MAPC Common Info field</w:t>
      </w:r>
      <w:r w:rsidR="00EB10ED">
        <w:t>, and it is set to 0 otherwise.</w:t>
      </w:r>
    </w:p>
    <w:p w14:paraId="1C2A4956" w14:textId="77777777" w:rsidR="00EB10ED" w:rsidRDefault="00EB10ED" w:rsidP="00476A76"/>
    <w:p w14:paraId="68B27A79" w14:textId="6EE6E74A" w:rsidR="00476A76" w:rsidRPr="00C3088C" w:rsidRDefault="00476A76" w:rsidP="00476A76">
      <w:r w:rsidRPr="00C3088C">
        <w:t xml:space="preserve">The </w:t>
      </w:r>
      <w:r w:rsidR="005770C3" w:rsidRPr="00C3088C">
        <w:t>MAPC Common Info</w:t>
      </w:r>
      <w:r w:rsidRPr="00C3088C">
        <w:t xml:space="preserve"> field carries information </w:t>
      </w:r>
      <w:r w:rsidRPr="00C3088C">
        <w:rPr>
          <w:color w:val="000000" w:themeColor="text1"/>
        </w:rPr>
        <w:t xml:space="preserve">that is common to all the MAPC schemes. </w:t>
      </w:r>
      <w:r w:rsidRPr="00C3088C">
        <w:t xml:space="preserve">The format of the </w:t>
      </w:r>
      <w:r w:rsidR="005770C3" w:rsidRPr="00C3088C">
        <w:t>MAPC Common Info</w:t>
      </w:r>
      <w:r w:rsidRPr="00C3088C">
        <w:t xml:space="preserve"> field is defined in Figure 9-</w:t>
      </w:r>
      <w:r w:rsidR="00C86067" w:rsidRPr="00C3088C">
        <w:t>aa9</w:t>
      </w:r>
      <w:r w:rsidRPr="00C3088C">
        <w:t xml:space="preserve"> (</w:t>
      </w:r>
      <w:r w:rsidR="005770C3" w:rsidRPr="00C3088C">
        <w:rPr>
          <w:bCs/>
        </w:rPr>
        <w:t>MAPC Common Info</w:t>
      </w:r>
      <w:r w:rsidRPr="00C3088C">
        <w:rPr>
          <w:bCs/>
        </w:rPr>
        <w:t xml:space="preserve"> field format</w:t>
      </w:r>
      <w:r w:rsidRPr="00C3088C">
        <w:t>).</w:t>
      </w:r>
    </w:p>
    <w:p w14:paraId="221161A7" w14:textId="77777777" w:rsidR="00476A76" w:rsidRPr="00C3088C" w:rsidRDefault="00476A76" w:rsidP="00476A76"/>
    <w:tbl>
      <w:tblPr>
        <w:tblW w:w="4897" w:type="dxa"/>
        <w:tblInd w:w="2590" w:type="dxa"/>
        <w:tblCellMar>
          <w:left w:w="0" w:type="dxa"/>
          <w:right w:w="0" w:type="dxa"/>
        </w:tblCellMar>
        <w:tblLook w:val="01E0" w:firstRow="1" w:lastRow="1" w:firstColumn="1" w:lastColumn="1" w:noHBand="0" w:noVBand="0"/>
      </w:tblPr>
      <w:tblGrid>
        <w:gridCol w:w="639"/>
        <w:gridCol w:w="1133"/>
        <w:gridCol w:w="1169"/>
        <w:gridCol w:w="986"/>
        <w:gridCol w:w="970"/>
      </w:tblGrid>
      <w:tr w:rsidR="00476A76" w:rsidRPr="00C3088C" w14:paraId="72304A19" w14:textId="77777777">
        <w:trPr>
          <w:trHeight w:val="729"/>
        </w:trPr>
        <w:tc>
          <w:tcPr>
            <w:tcW w:w="639" w:type="dxa"/>
            <w:tcBorders>
              <w:right w:val="single" w:sz="12" w:space="0" w:color="000000"/>
            </w:tcBorders>
          </w:tcPr>
          <w:p w14:paraId="0FDC1A83" w14:textId="77777777" w:rsidR="00476A76" w:rsidRPr="00C3088C" w:rsidRDefault="00476A76">
            <w:pPr>
              <w:widowControl w:val="0"/>
              <w:autoSpaceDE w:val="0"/>
              <w:autoSpaceDN w:val="0"/>
              <w:jc w:val="center"/>
              <w:rPr>
                <w:sz w:val="20"/>
              </w:rPr>
            </w:pPr>
          </w:p>
        </w:tc>
        <w:tc>
          <w:tcPr>
            <w:tcW w:w="1133" w:type="dxa"/>
            <w:tcBorders>
              <w:top w:val="single" w:sz="12" w:space="0" w:color="000000"/>
              <w:left w:val="single" w:sz="12" w:space="0" w:color="000000"/>
              <w:bottom w:val="single" w:sz="12" w:space="0" w:color="000000"/>
              <w:right w:val="single" w:sz="12" w:space="0" w:color="000000"/>
            </w:tcBorders>
          </w:tcPr>
          <w:p w14:paraId="09F1DB13" w14:textId="5BACB4E9" w:rsidR="00476A76" w:rsidRPr="00C3088C" w:rsidRDefault="00977287">
            <w:pPr>
              <w:widowControl w:val="0"/>
              <w:autoSpaceDE w:val="0"/>
              <w:autoSpaceDN w:val="0"/>
              <w:jc w:val="center"/>
              <w:rPr>
                <w:sz w:val="20"/>
              </w:rPr>
            </w:pPr>
            <w:r w:rsidRPr="00C3088C">
              <w:rPr>
                <w:sz w:val="20"/>
              </w:rPr>
              <w:t xml:space="preserve">MAPC Common Info </w:t>
            </w:r>
            <w:r w:rsidR="00476A76" w:rsidRPr="00C3088C">
              <w:rPr>
                <w:sz w:val="20"/>
              </w:rPr>
              <w:t>Length</w:t>
            </w:r>
          </w:p>
        </w:tc>
        <w:tc>
          <w:tcPr>
            <w:tcW w:w="1169" w:type="dxa"/>
            <w:tcBorders>
              <w:top w:val="single" w:sz="12" w:space="0" w:color="000000"/>
              <w:left w:val="single" w:sz="12" w:space="0" w:color="000000"/>
              <w:bottom w:val="single" w:sz="12" w:space="0" w:color="000000"/>
              <w:right w:val="single" w:sz="12" w:space="0" w:color="000000"/>
            </w:tcBorders>
          </w:tcPr>
          <w:p w14:paraId="1E6E2652" w14:textId="77777777" w:rsidR="00476A76" w:rsidRPr="00C3088C" w:rsidRDefault="00476A76">
            <w:pPr>
              <w:widowControl w:val="0"/>
              <w:autoSpaceDE w:val="0"/>
              <w:autoSpaceDN w:val="0"/>
              <w:jc w:val="center"/>
              <w:rPr>
                <w:sz w:val="20"/>
              </w:rPr>
            </w:pPr>
            <w:r w:rsidRPr="00C3088C">
              <w:rPr>
                <w:sz w:val="20"/>
              </w:rPr>
              <w:t>MAPC Capabilities</w:t>
            </w:r>
          </w:p>
        </w:tc>
        <w:tc>
          <w:tcPr>
            <w:tcW w:w="986" w:type="dxa"/>
            <w:tcBorders>
              <w:top w:val="single" w:sz="12" w:space="0" w:color="000000"/>
              <w:left w:val="single" w:sz="12" w:space="0" w:color="000000"/>
              <w:bottom w:val="single" w:sz="12" w:space="0" w:color="000000"/>
              <w:right w:val="single" w:sz="12" w:space="0" w:color="000000"/>
            </w:tcBorders>
          </w:tcPr>
          <w:p w14:paraId="02C0D708" w14:textId="77777777" w:rsidR="00476A76" w:rsidRPr="00C3088C" w:rsidRDefault="00476A76">
            <w:pPr>
              <w:widowControl w:val="0"/>
              <w:autoSpaceDE w:val="0"/>
              <w:autoSpaceDN w:val="0"/>
              <w:jc w:val="center"/>
              <w:rPr>
                <w:sz w:val="20"/>
              </w:rPr>
            </w:pPr>
            <w:r w:rsidRPr="00C3088C">
              <w:rPr>
                <w:sz w:val="20"/>
              </w:rPr>
              <w:t xml:space="preserve">MAPC Parameters </w:t>
            </w:r>
          </w:p>
        </w:tc>
        <w:tc>
          <w:tcPr>
            <w:tcW w:w="970" w:type="dxa"/>
            <w:tcBorders>
              <w:top w:val="single" w:sz="12" w:space="0" w:color="000000"/>
              <w:left w:val="single" w:sz="12" w:space="0" w:color="000000"/>
              <w:bottom w:val="single" w:sz="12" w:space="0" w:color="000000"/>
              <w:right w:val="single" w:sz="12" w:space="0" w:color="000000"/>
            </w:tcBorders>
          </w:tcPr>
          <w:p w14:paraId="3B060D12" w14:textId="04963E89" w:rsidR="00476A76" w:rsidRPr="00C3088C" w:rsidRDefault="00476A76">
            <w:pPr>
              <w:widowControl w:val="0"/>
              <w:autoSpaceDE w:val="0"/>
              <w:autoSpaceDN w:val="0"/>
              <w:jc w:val="center"/>
              <w:rPr>
                <w:sz w:val="20"/>
              </w:rPr>
            </w:pPr>
            <w:r w:rsidRPr="00C3088C">
              <w:rPr>
                <w:sz w:val="20"/>
              </w:rPr>
              <w:t>A</w:t>
            </w:r>
            <w:r w:rsidR="00430D80" w:rsidRPr="00C3088C">
              <w:rPr>
                <w:sz w:val="20"/>
              </w:rPr>
              <w:t xml:space="preserve">P </w:t>
            </w:r>
            <w:r w:rsidRPr="00C3088C">
              <w:rPr>
                <w:sz w:val="20"/>
              </w:rPr>
              <w:t xml:space="preserve">ID </w:t>
            </w:r>
          </w:p>
        </w:tc>
      </w:tr>
      <w:tr w:rsidR="00476A76" w:rsidRPr="00C3088C" w14:paraId="5B97F882" w14:textId="77777777">
        <w:trPr>
          <w:trHeight w:val="245"/>
        </w:trPr>
        <w:tc>
          <w:tcPr>
            <w:tcW w:w="639" w:type="dxa"/>
          </w:tcPr>
          <w:p w14:paraId="41979AC4" w14:textId="77777777" w:rsidR="00476A76" w:rsidRPr="00C3088C" w:rsidRDefault="00476A76">
            <w:pPr>
              <w:widowControl w:val="0"/>
              <w:autoSpaceDE w:val="0"/>
              <w:autoSpaceDN w:val="0"/>
              <w:rPr>
                <w:sz w:val="20"/>
              </w:rPr>
            </w:pPr>
            <w:r w:rsidRPr="00C3088C">
              <w:rPr>
                <w:sz w:val="20"/>
              </w:rPr>
              <w:t>Octets:</w:t>
            </w:r>
          </w:p>
        </w:tc>
        <w:tc>
          <w:tcPr>
            <w:tcW w:w="1133" w:type="dxa"/>
            <w:tcBorders>
              <w:top w:val="single" w:sz="12" w:space="0" w:color="000000"/>
            </w:tcBorders>
          </w:tcPr>
          <w:p w14:paraId="70192A71" w14:textId="77777777" w:rsidR="00476A76" w:rsidRPr="00C3088C" w:rsidRDefault="00476A76">
            <w:pPr>
              <w:widowControl w:val="0"/>
              <w:autoSpaceDE w:val="0"/>
              <w:autoSpaceDN w:val="0"/>
              <w:jc w:val="center"/>
              <w:rPr>
                <w:sz w:val="20"/>
              </w:rPr>
            </w:pPr>
            <w:r w:rsidRPr="00C3088C">
              <w:rPr>
                <w:sz w:val="20"/>
              </w:rPr>
              <w:t>1</w:t>
            </w:r>
          </w:p>
        </w:tc>
        <w:tc>
          <w:tcPr>
            <w:tcW w:w="1169" w:type="dxa"/>
            <w:tcBorders>
              <w:top w:val="single" w:sz="12" w:space="0" w:color="000000"/>
            </w:tcBorders>
          </w:tcPr>
          <w:p w14:paraId="107E17B5" w14:textId="476FADB6" w:rsidR="00476A76" w:rsidRPr="00C3088C" w:rsidRDefault="000E5883">
            <w:pPr>
              <w:keepNext/>
              <w:widowControl w:val="0"/>
              <w:autoSpaceDE w:val="0"/>
              <w:autoSpaceDN w:val="0"/>
              <w:jc w:val="center"/>
              <w:rPr>
                <w:sz w:val="20"/>
              </w:rPr>
            </w:pPr>
            <w:r w:rsidRPr="00C3088C">
              <w:rPr>
                <w:sz w:val="20"/>
              </w:rPr>
              <w:t>2</w:t>
            </w:r>
          </w:p>
        </w:tc>
        <w:tc>
          <w:tcPr>
            <w:tcW w:w="986" w:type="dxa"/>
            <w:tcBorders>
              <w:top w:val="single" w:sz="12" w:space="0" w:color="000000"/>
            </w:tcBorders>
          </w:tcPr>
          <w:p w14:paraId="50602889" w14:textId="2268015A" w:rsidR="00476A76" w:rsidRPr="00C3088C" w:rsidRDefault="000E5883">
            <w:pPr>
              <w:keepNext/>
              <w:widowControl w:val="0"/>
              <w:autoSpaceDE w:val="0"/>
              <w:autoSpaceDN w:val="0"/>
              <w:jc w:val="center"/>
              <w:rPr>
                <w:sz w:val="20"/>
              </w:rPr>
            </w:pPr>
            <w:r w:rsidRPr="00C3088C">
              <w:rPr>
                <w:sz w:val="20"/>
              </w:rPr>
              <w:t>2</w:t>
            </w:r>
          </w:p>
        </w:tc>
        <w:tc>
          <w:tcPr>
            <w:tcW w:w="970" w:type="dxa"/>
            <w:tcBorders>
              <w:top w:val="single" w:sz="12" w:space="0" w:color="000000"/>
            </w:tcBorders>
          </w:tcPr>
          <w:p w14:paraId="13FFE8F0" w14:textId="77777777" w:rsidR="00476A76" w:rsidRPr="00C3088C" w:rsidRDefault="00476A76">
            <w:pPr>
              <w:keepNext/>
              <w:widowControl w:val="0"/>
              <w:autoSpaceDE w:val="0"/>
              <w:autoSpaceDN w:val="0"/>
              <w:jc w:val="center"/>
              <w:rPr>
                <w:sz w:val="20"/>
              </w:rPr>
            </w:pPr>
            <w:r w:rsidRPr="00C3088C">
              <w:rPr>
                <w:sz w:val="20"/>
              </w:rPr>
              <w:t>0 or 2</w:t>
            </w:r>
          </w:p>
        </w:tc>
      </w:tr>
    </w:tbl>
    <w:p w14:paraId="70256B57" w14:textId="0A4E8BF9" w:rsidR="00476A76" w:rsidRPr="00C3088C" w:rsidRDefault="00476A76" w:rsidP="00476A76">
      <w:pPr>
        <w:pStyle w:val="Caption"/>
        <w:rPr>
          <w:rFonts w:ascii="Times New Roman" w:eastAsia="Times New Roman" w:hAnsi="Times New Roman"/>
          <w:sz w:val="20"/>
          <w:szCs w:val="20"/>
        </w:rPr>
      </w:pPr>
      <w:r w:rsidRPr="00C3088C">
        <w:rPr>
          <w:rFonts w:ascii="Times New Roman" w:hAnsi="Times New Roman"/>
          <w:sz w:val="20"/>
          <w:szCs w:val="20"/>
        </w:rPr>
        <w:t>Figure 9-</w:t>
      </w:r>
      <w:r w:rsidR="00BA746D" w:rsidRPr="00C3088C">
        <w:rPr>
          <w:rFonts w:ascii="Times New Roman" w:hAnsi="Times New Roman"/>
          <w:sz w:val="20"/>
          <w:szCs w:val="20"/>
        </w:rPr>
        <w:t>aa9</w:t>
      </w:r>
      <w:r w:rsidRPr="00C3088C">
        <w:rPr>
          <w:rFonts w:ascii="Times New Roman" w:hAnsi="Times New Roman"/>
          <w:sz w:val="20"/>
          <w:szCs w:val="20"/>
        </w:rPr>
        <w:t>—</w:t>
      </w:r>
      <w:r w:rsidRPr="00C3088C">
        <w:t xml:space="preserve"> </w:t>
      </w:r>
      <w:r w:rsidR="005770C3" w:rsidRPr="00C3088C">
        <w:rPr>
          <w:bCs/>
          <w:lang w:val="en-US"/>
        </w:rPr>
        <w:t>MAPC Common Info</w:t>
      </w:r>
      <w:r w:rsidRPr="00C3088C">
        <w:rPr>
          <w:bCs/>
          <w:lang w:val="en-US"/>
        </w:rPr>
        <w:t xml:space="preserve"> field format</w:t>
      </w:r>
    </w:p>
    <w:p w14:paraId="739752C4" w14:textId="09C9B244" w:rsidR="00172783" w:rsidRPr="00C3088C" w:rsidRDefault="00172783" w:rsidP="00172783">
      <w:pPr>
        <w:jc w:val="both"/>
        <w:rPr>
          <w:lang w:val="en-US"/>
        </w:rPr>
      </w:pPr>
      <w:r w:rsidRPr="00172783">
        <w:rPr>
          <w:lang w:val="en-US"/>
        </w:rPr>
        <w:t>The MAPC Common Info Length field indicates the number of octets in the MAPC Common Info field</w:t>
      </w:r>
      <w:r w:rsidRPr="00C3088C">
        <w:rPr>
          <w:lang w:val="en-US"/>
        </w:rPr>
        <w:t xml:space="preserve"> </w:t>
      </w:r>
      <w:r w:rsidRPr="00172783">
        <w:rPr>
          <w:lang w:val="en-US"/>
        </w:rPr>
        <w:t>including one octet for the MAPC Common Info Length field.</w:t>
      </w:r>
    </w:p>
    <w:p w14:paraId="62EE87D8" w14:textId="77777777" w:rsidR="00172783" w:rsidRPr="00172783" w:rsidRDefault="00172783" w:rsidP="00172783">
      <w:pPr>
        <w:jc w:val="both"/>
        <w:rPr>
          <w:lang w:val="en-US"/>
        </w:rPr>
      </w:pPr>
    </w:p>
    <w:p w14:paraId="35F06403" w14:textId="11A4068C" w:rsidR="00172783" w:rsidRPr="00C3088C" w:rsidRDefault="00172783" w:rsidP="00A866B7">
      <w:pPr>
        <w:jc w:val="both"/>
        <w:rPr>
          <w:lang w:val="en-US"/>
        </w:rPr>
      </w:pPr>
      <w:r w:rsidRPr="00172783">
        <w:rPr>
          <w:lang w:val="en-US"/>
        </w:rPr>
        <w:t>(#CID2118)(#CID3179)The format of the MAPC Capabilities field is defined in Figure 9-aa10 (MAPC</w:t>
      </w:r>
      <w:r w:rsidRPr="00C3088C">
        <w:rPr>
          <w:lang w:val="en-US"/>
        </w:rPr>
        <w:t xml:space="preserve"> Capabilities field format).</w:t>
      </w:r>
    </w:p>
    <w:p w14:paraId="1BC4D2CC" w14:textId="77777777" w:rsidR="00A866B7" w:rsidRPr="00C3088C" w:rsidRDefault="00A866B7" w:rsidP="00A866B7">
      <w:pPr>
        <w:jc w:val="both"/>
        <w:rPr>
          <w:lang w:val="en-US"/>
        </w:rPr>
      </w:pPr>
    </w:p>
    <w:tbl>
      <w:tblPr>
        <w:tblW w:w="8990" w:type="dxa"/>
        <w:tblInd w:w="500" w:type="dxa"/>
        <w:tblCellMar>
          <w:left w:w="0" w:type="dxa"/>
          <w:right w:w="0" w:type="dxa"/>
        </w:tblCellMar>
        <w:tblLook w:val="01E0" w:firstRow="1" w:lastRow="1" w:firstColumn="1" w:lastColumn="1" w:noHBand="0" w:noVBand="0"/>
      </w:tblPr>
      <w:tblGrid>
        <w:gridCol w:w="387"/>
        <w:gridCol w:w="1157"/>
        <w:gridCol w:w="1247"/>
        <w:gridCol w:w="1383"/>
        <w:gridCol w:w="1315"/>
        <w:gridCol w:w="1238"/>
        <w:gridCol w:w="1126"/>
        <w:gridCol w:w="1137"/>
      </w:tblGrid>
      <w:tr w:rsidR="00D4577A" w:rsidRPr="00C3088C" w14:paraId="5E5C1077" w14:textId="77777777" w:rsidTr="00DF7F45">
        <w:trPr>
          <w:trHeight w:val="263"/>
        </w:trPr>
        <w:tc>
          <w:tcPr>
            <w:tcW w:w="387" w:type="dxa"/>
          </w:tcPr>
          <w:p w14:paraId="29485024" w14:textId="77777777" w:rsidR="00D4577A" w:rsidRPr="00C3088C" w:rsidRDefault="00D4577A">
            <w:pPr>
              <w:widowControl w:val="0"/>
              <w:autoSpaceDE w:val="0"/>
              <w:autoSpaceDN w:val="0"/>
              <w:rPr>
                <w:sz w:val="20"/>
              </w:rPr>
            </w:pPr>
          </w:p>
        </w:tc>
        <w:tc>
          <w:tcPr>
            <w:tcW w:w="1157" w:type="dxa"/>
            <w:tcBorders>
              <w:bottom w:val="single" w:sz="12" w:space="0" w:color="000000"/>
            </w:tcBorders>
          </w:tcPr>
          <w:p w14:paraId="563740FB" w14:textId="77777777" w:rsidR="00D4577A" w:rsidRPr="00C3088C" w:rsidRDefault="00D4577A">
            <w:pPr>
              <w:widowControl w:val="0"/>
              <w:autoSpaceDE w:val="0"/>
              <w:autoSpaceDN w:val="0"/>
              <w:jc w:val="center"/>
              <w:rPr>
                <w:sz w:val="20"/>
              </w:rPr>
            </w:pPr>
            <w:r w:rsidRPr="00C3088C">
              <w:rPr>
                <w:sz w:val="20"/>
              </w:rPr>
              <w:t>B0</w:t>
            </w:r>
          </w:p>
        </w:tc>
        <w:tc>
          <w:tcPr>
            <w:tcW w:w="1247" w:type="dxa"/>
            <w:tcBorders>
              <w:bottom w:val="single" w:sz="12" w:space="0" w:color="000000"/>
            </w:tcBorders>
          </w:tcPr>
          <w:p w14:paraId="20C4B71A" w14:textId="77777777" w:rsidR="00D4577A" w:rsidRPr="00C3088C" w:rsidRDefault="00D4577A">
            <w:pPr>
              <w:widowControl w:val="0"/>
              <w:autoSpaceDE w:val="0"/>
              <w:autoSpaceDN w:val="0"/>
              <w:jc w:val="center"/>
              <w:rPr>
                <w:sz w:val="20"/>
              </w:rPr>
            </w:pPr>
            <w:r w:rsidRPr="00C3088C">
              <w:rPr>
                <w:sz w:val="20"/>
              </w:rPr>
              <w:t>B1</w:t>
            </w:r>
          </w:p>
        </w:tc>
        <w:tc>
          <w:tcPr>
            <w:tcW w:w="1383" w:type="dxa"/>
            <w:tcBorders>
              <w:bottom w:val="single" w:sz="12" w:space="0" w:color="000000"/>
            </w:tcBorders>
          </w:tcPr>
          <w:p w14:paraId="35B112B9" w14:textId="77777777" w:rsidR="00D4577A" w:rsidRPr="00C3088C" w:rsidRDefault="00D4577A">
            <w:pPr>
              <w:widowControl w:val="0"/>
              <w:autoSpaceDE w:val="0"/>
              <w:autoSpaceDN w:val="0"/>
              <w:jc w:val="center"/>
              <w:rPr>
                <w:sz w:val="20"/>
              </w:rPr>
            </w:pPr>
            <w:r w:rsidRPr="00C3088C">
              <w:rPr>
                <w:sz w:val="20"/>
              </w:rPr>
              <w:t>B2</w:t>
            </w:r>
          </w:p>
        </w:tc>
        <w:tc>
          <w:tcPr>
            <w:tcW w:w="1315" w:type="dxa"/>
            <w:tcBorders>
              <w:bottom w:val="single" w:sz="12" w:space="0" w:color="000000"/>
            </w:tcBorders>
          </w:tcPr>
          <w:p w14:paraId="65281879" w14:textId="77777777" w:rsidR="00D4577A" w:rsidRPr="00C3088C" w:rsidRDefault="00D4577A">
            <w:pPr>
              <w:widowControl w:val="0"/>
              <w:autoSpaceDE w:val="0"/>
              <w:autoSpaceDN w:val="0"/>
              <w:jc w:val="center"/>
              <w:rPr>
                <w:sz w:val="20"/>
              </w:rPr>
            </w:pPr>
            <w:r w:rsidRPr="00C3088C">
              <w:rPr>
                <w:sz w:val="20"/>
              </w:rPr>
              <w:t>B3</w:t>
            </w:r>
          </w:p>
        </w:tc>
        <w:tc>
          <w:tcPr>
            <w:tcW w:w="1238" w:type="dxa"/>
            <w:tcBorders>
              <w:bottom w:val="single" w:sz="12" w:space="0" w:color="000000"/>
            </w:tcBorders>
          </w:tcPr>
          <w:p w14:paraId="4E3FCEEB" w14:textId="77777777" w:rsidR="00D4577A" w:rsidRPr="00C3088C" w:rsidRDefault="00D4577A">
            <w:pPr>
              <w:widowControl w:val="0"/>
              <w:autoSpaceDE w:val="0"/>
              <w:autoSpaceDN w:val="0"/>
              <w:jc w:val="center"/>
              <w:rPr>
                <w:sz w:val="20"/>
              </w:rPr>
            </w:pPr>
            <w:r w:rsidRPr="00C3088C">
              <w:rPr>
                <w:sz w:val="20"/>
              </w:rPr>
              <w:t>B4</w:t>
            </w:r>
          </w:p>
        </w:tc>
        <w:tc>
          <w:tcPr>
            <w:tcW w:w="1126" w:type="dxa"/>
            <w:tcBorders>
              <w:bottom w:val="single" w:sz="12" w:space="0" w:color="000000"/>
            </w:tcBorders>
          </w:tcPr>
          <w:p w14:paraId="1616AB50" w14:textId="598EEBEF" w:rsidR="00D4577A" w:rsidRPr="00C3088C" w:rsidRDefault="00A7165D">
            <w:pPr>
              <w:widowControl w:val="0"/>
              <w:autoSpaceDE w:val="0"/>
              <w:autoSpaceDN w:val="0"/>
              <w:jc w:val="center"/>
              <w:rPr>
                <w:sz w:val="20"/>
              </w:rPr>
            </w:pPr>
            <w:r w:rsidRPr="00C3088C">
              <w:rPr>
                <w:sz w:val="20"/>
              </w:rPr>
              <w:t>B5</w:t>
            </w:r>
          </w:p>
        </w:tc>
        <w:tc>
          <w:tcPr>
            <w:tcW w:w="1137" w:type="dxa"/>
            <w:tcBorders>
              <w:bottom w:val="single" w:sz="12" w:space="0" w:color="000000"/>
            </w:tcBorders>
          </w:tcPr>
          <w:p w14:paraId="00F1FBF8" w14:textId="5C069718" w:rsidR="00D4577A" w:rsidRPr="00C3088C" w:rsidRDefault="00D4577A">
            <w:pPr>
              <w:widowControl w:val="0"/>
              <w:autoSpaceDE w:val="0"/>
              <w:autoSpaceDN w:val="0"/>
              <w:jc w:val="center"/>
              <w:rPr>
                <w:sz w:val="20"/>
              </w:rPr>
            </w:pPr>
            <w:r w:rsidRPr="00C3088C">
              <w:rPr>
                <w:sz w:val="20"/>
              </w:rPr>
              <w:t>B</w:t>
            </w:r>
            <w:r w:rsidR="00A7165D" w:rsidRPr="00C3088C">
              <w:rPr>
                <w:sz w:val="20"/>
              </w:rPr>
              <w:t>6</w:t>
            </w:r>
            <w:r w:rsidRPr="00C3088C">
              <w:rPr>
                <w:sz w:val="20"/>
              </w:rPr>
              <w:t xml:space="preserve">    B</w:t>
            </w:r>
            <w:r w:rsidR="005D656A" w:rsidRPr="00C3088C">
              <w:rPr>
                <w:sz w:val="20"/>
              </w:rPr>
              <w:t>1</w:t>
            </w:r>
            <w:r w:rsidR="002D5DD1" w:rsidRPr="00C3088C">
              <w:rPr>
                <w:sz w:val="20"/>
              </w:rPr>
              <w:t>5</w:t>
            </w:r>
          </w:p>
        </w:tc>
      </w:tr>
      <w:tr w:rsidR="00D4577A" w:rsidRPr="00C3088C" w14:paraId="65A849B4" w14:textId="77777777" w:rsidTr="00DF7F45">
        <w:trPr>
          <w:trHeight w:val="729"/>
        </w:trPr>
        <w:tc>
          <w:tcPr>
            <w:tcW w:w="387" w:type="dxa"/>
            <w:tcBorders>
              <w:right w:val="single" w:sz="12" w:space="0" w:color="000000"/>
            </w:tcBorders>
          </w:tcPr>
          <w:p w14:paraId="0CF087FE" w14:textId="77777777" w:rsidR="00D4577A" w:rsidRPr="00C3088C" w:rsidRDefault="00D4577A" w:rsidP="00F16E82">
            <w:pPr>
              <w:widowControl w:val="0"/>
              <w:autoSpaceDE w:val="0"/>
              <w:autoSpaceDN w:val="0"/>
              <w:jc w:val="center"/>
              <w:rPr>
                <w:sz w:val="20"/>
              </w:rPr>
            </w:pPr>
          </w:p>
        </w:tc>
        <w:tc>
          <w:tcPr>
            <w:tcW w:w="1157" w:type="dxa"/>
            <w:tcBorders>
              <w:top w:val="single" w:sz="12" w:space="0" w:color="000000"/>
              <w:left w:val="single" w:sz="12" w:space="0" w:color="000000"/>
              <w:bottom w:val="single" w:sz="12" w:space="0" w:color="000000"/>
              <w:right w:val="single" w:sz="12" w:space="0" w:color="000000"/>
            </w:tcBorders>
          </w:tcPr>
          <w:p w14:paraId="029DC34A" w14:textId="33200BDA" w:rsidR="00D4577A" w:rsidRPr="00C3088C" w:rsidRDefault="00D4577A" w:rsidP="00F16E82">
            <w:pPr>
              <w:widowControl w:val="0"/>
              <w:autoSpaceDE w:val="0"/>
              <w:autoSpaceDN w:val="0"/>
              <w:jc w:val="center"/>
              <w:rPr>
                <w:sz w:val="20"/>
              </w:rPr>
            </w:pPr>
            <w:r w:rsidRPr="00C3088C">
              <w:rPr>
                <w:sz w:val="20"/>
              </w:rPr>
              <w:t>AP TB PPDU Response Supported</w:t>
            </w:r>
          </w:p>
        </w:tc>
        <w:tc>
          <w:tcPr>
            <w:tcW w:w="1247" w:type="dxa"/>
            <w:tcBorders>
              <w:top w:val="single" w:sz="12" w:space="0" w:color="000000"/>
              <w:left w:val="single" w:sz="12" w:space="0" w:color="000000"/>
              <w:bottom w:val="single" w:sz="12" w:space="0" w:color="000000"/>
              <w:right w:val="single" w:sz="12" w:space="0" w:color="000000"/>
            </w:tcBorders>
          </w:tcPr>
          <w:p w14:paraId="7959A135" w14:textId="2AFFD90D" w:rsidR="00D4577A" w:rsidRPr="00C3088C" w:rsidRDefault="00D4577A" w:rsidP="00F16E82">
            <w:pPr>
              <w:widowControl w:val="0"/>
              <w:autoSpaceDE w:val="0"/>
              <w:autoSpaceDN w:val="0"/>
              <w:jc w:val="center"/>
              <w:rPr>
                <w:sz w:val="20"/>
              </w:rPr>
            </w:pPr>
            <w:r w:rsidRPr="00C3088C">
              <w:rPr>
                <w:sz w:val="20"/>
              </w:rPr>
              <w:t>Co-BF Supported</w:t>
            </w:r>
          </w:p>
        </w:tc>
        <w:tc>
          <w:tcPr>
            <w:tcW w:w="1383" w:type="dxa"/>
            <w:tcBorders>
              <w:top w:val="single" w:sz="12" w:space="0" w:color="000000"/>
              <w:left w:val="single" w:sz="12" w:space="0" w:color="000000"/>
              <w:bottom w:val="single" w:sz="12" w:space="0" w:color="000000"/>
              <w:right w:val="single" w:sz="12" w:space="0" w:color="000000"/>
            </w:tcBorders>
          </w:tcPr>
          <w:p w14:paraId="7E8A585A" w14:textId="2F599D8E" w:rsidR="00D4577A" w:rsidRPr="00C3088C" w:rsidRDefault="00D4577A" w:rsidP="00F16E82">
            <w:pPr>
              <w:widowControl w:val="0"/>
              <w:autoSpaceDE w:val="0"/>
              <w:autoSpaceDN w:val="0"/>
              <w:jc w:val="center"/>
              <w:rPr>
                <w:sz w:val="20"/>
              </w:rPr>
            </w:pPr>
            <w:r w:rsidRPr="00C3088C">
              <w:rPr>
                <w:sz w:val="20"/>
              </w:rPr>
              <w:t>Co-SR Supported</w:t>
            </w:r>
          </w:p>
        </w:tc>
        <w:tc>
          <w:tcPr>
            <w:tcW w:w="1315" w:type="dxa"/>
            <w:tcBorders>
              <w:top w:val="single" w:sz="12" w:space="0" w:color="000000"/>
              <w:left w:val="single" w:sz="12" w:space="0" w:color="000000"/>
              <w:bottom w:val="single" w:sz="12" w:space="0" w:color="000000"/>
              <w:right w:val="single" w:sz="12" w:space="0" w:color="000000"/>
            </w:tcBorders>
          </w:tcPr>
          <w:p w14:paraId="1C6C6D68" w14:textId="133C4177" w:rsidR="00D4577A" w:rsidRPr="00C3088C" w:rsidRDefault="00D4577A" w:rsidP="00F16E82">
            <w:pPr>
              <w:widowControl w:val="0"/>
              <w:autoSpaceDE w:val="0"/>
              <w:autoSpaceDN w:val="0"/>
              <w:jc w:val="center"/>
              <w:rPr>
                <w:sz w:val="20"/>
              </w:rPr>
            </w:pPr>
            <w:r w:rsidRPr="00C3088C">
              <w:rPr>
                <w:sz w:val="20"/>
              </w:rPr>
              <w:t>Co-TDMA Supported</w:t>
            </w:r>
          </w:p>
        </w:tc>
        <w:tc>
          <w:tcPr>
            <w:tcW w:w="1238" w:type="dxa"/>
            <w:tcBorders>
              <w:top w:val="single" w:sz="12" w:space="0" w:color="000000"/>
              <w:left w:val="single" w:sz="12" w:space="0" w:color="000000"/>
              <w:bottom w:val="single" w:sz="12" w:space="0" w:color="000000"/>
              <w:right w:val="single" w:sz="12" w:space="0" w:color="000000"/>
            </w:tcBorders>
          </w:tcPr>
          <w:p w14:paraId="06ADFA3D" w14:textId="32991B53" w:rsidR="00D4577A" w:rsidRPr="00C3088C" w:rsidRDefault="00D4577A" w:rsidP="00F16E82">
            <w:pPr>
              <w:widowControl w:val="0"/>
              <w:autoSpaceDE w:val="0"/>
              <w:autoSpaceDN w:val="0"/>
              <w:jc w:val="center"/>
              <w:rPr>
                <w:sz w:val="20"/>
              </w:rPr>
            </w:pPr>
            <w:r w:rsidRPr="00C3088C">
              <w:rPr>
                <w:sz w:val="20"/>
              </w:rPr>
              <w:t>Co-RTWT Supported</w:t>
            </w:r>
          </w:p>
        </w:tc>
        <w:tc>
          <w:tcPr>
            <w:tcW w:w="1126" w:type="dxa"/>
            <w:tcBorders>
              <w:top w:val="single" w:sz="12" w:space="0" w:color="000000"/>
              <w:left w:val="single" w:sz="12" w:space="0" w:color="000000"/>
              <w:bottom w:val="single" w:sz="12" w:space="0" w:color="000000"/>
              <w:right w:val="single" w:sz="12" w:space="0" w:color="000000"/>
            </w:tcBorders>
          </w:tcPr>
          <w:p w14:paraId="0113169C" w14:textId="65A7A2F1" w:rsidR="00D4577A" w:rsidRPr="00C3088C" w:rsidRDefault="00A7165D" w:rsidP="00F16E82">
            <w:pPr>
              <w:widowControl w:val="0"/>
              <w:autoSpaceDE w:val="0"/>
              <w:autoSpaceDN w:val="0"/>
              <w:jc w:val="center"/>
              <w:rPr>
                <w:sz w:val="20"/>
              </w:rPr>
            </w:pPr>
            <w:r w:rsidRPr="00C3088C">
              <w:rPr>
                <w:sz w:val="20"/>
              </w:rPr>
              <w:t>Co-CR Supported</w:t>
            </w:r>
          </w:p>
        </w:tc>
        <w:tc>
          <w:tcPr>
            <w:tcW w:w="1137" w:type="dxa"/>
            <w:tcBorders>
              <w:top w:val="single" w:sz="12" w:space="0" w:color="000000"/>
              <w:left w:val="single" w:sz="12" w:space="0" w:color="000000"/>
              <w:bottom w:val="single" w:sz="12" w:space="0" w:color="000000"/>
              <w:right w:val="single" w:sz="12" w:space="0" w:color="000000"/>
            </w:tcBorders>
          </w:tcPr>
          <w:p w14:paraId="5B65A643" w14:textId="293F6BB0" w:rsidR="00D4577A" w:rsidRPr="00C3088C" w:rsidRDefault="00D4577A" w:rsidP="00F16E82">
            <w:pPr>
              <w:widowControl w:val="0"/>
              <w:autoSpaceDE w:val="0"/>
              <w:autoSpaceDN w:val="0"/>
              <w:jc w:val="center"/>
              <w:rPr>
                <w:sz w:val="20"/>
              </w:rPr>
            </w:pPr>
            <w:r w:rsidRPr="00C3088C">
              <w:rPr>
                <w:sz w:val="20"/>
              </w:rPr>
              <w:t>Reserved</w:t>
            </w:r>
          </w:p>
        </w:tc>
      </w:tr>
      <w:tr w:rsidR="00D4577A" w:rsidRPr="00C3088C" w14:paraId="3A5AAE9C" w14:textId="77777777" w:rsidTr="00DF7F45">
        <w:trPr>
          <w:trHeight w:val="245"/>
        </w:trPr>
        <w:tc>
          <w:tcPr>
            <w:tcW w:w="387" w:type="dxa"/>
          </w:tcPr>
          <w:p w14:paraId="042077C7" w14:textId="77777777" w:rsidR="00D4577A" w:rsidRPr="00C3088C" w:rsidRDefault="00D4577A">
            <w:pPr>
              <w:widowControl w:val="0"/>
              <w:autoSpaceDE w:val="0"/>
              <w:autoSpaceDN w:val="0"/>
              <w:rPr>
                <w:sz w:val="20"/>
              </w:rPr>
            </w:pPr>
            <w:r w:rsidRPr="00C3088C">
              <w:rPr>
                <w:sz w:val="20"/>
              </w:rPr>
              <w:t>Bits:</w:t>
            </w:r>
          </w:p>
        </w:tc>
        <w:tc>
          <w:tcPr>
            <w:tcW w:w="1157" w:type="dxa"/>
            <w:tcBorders>
              <w:top w:val="single" w:sz="12" w:space="0" w:color="000000"/>
            </w:tcBorders>
          </w:tcPr>
          <w:p w14:paraId="6C9FCAA8" w14:textId="77777777" w:rsidR="00D4577A" w:rsidRPr="00C3088C" w:rsidRDefault="00D4577A">
            <w:pPr>
              <w:widowControl w:val="0"/>
              <w:autoSpaceDE w:val="0"/>
              <w:autoSpaceDN w:val="0"/>
              <w:jc w:val="center"/>
              <w:rPr>
                <w:sz w:val="20"/>
              </w:rPr>
            </w:pPr>
            <w:r w:rsidRPr="00C3088C">
              <w:rPr>
                <w:sz w:val="20"/>
              </w:rPr>
              <w:t>1</w:t>
            </w:r>
          </w:p>
        </w:tc>
        <w:tc>
          <w:tcPr>
            <w:tcW w:w="1247" w:type="dxa"/>
            <w:tcBorders>
              <w:top w:val="single" w:sz="12" w:space="0" w:color="000000"/>
            </w:tcBorders>
          </w:tcPr>
          <w:p w14:paraId="492E862B" w14:textId="77777777" w:rsidR="00D4577A" w:rsidRPr="00C3088C" w:rsidRDefault="00D4577A">
            <w:pPr>
              <w:keepNext/>
              <w:widowControl w:val="0"/>
              <w:autoSpaceDE w:val="0"/>
              <w:autoSpaceDN w:val="0"/>
              <w:jc w:val="center"/>
              <w:rPr>
                <w:sz w:val="20"/>
              </w:rPr>
            </w:pPr>
            <w:r w:rsidRPr="00C3088C">
              <w:rPr>
                <w:sz w:val="20"/>
              </w:rPr>
              <w:t>1</w:t>
            </w:r>
          </w:p>
        </w:tc>
        <w:tc>
          <w:tcPr>
            <w:tcW w:w="1383" w:type="dxa"/>
            <w:tcBorders>
              <w:top w:val="single" w:sz="12" w:space="0" w:color="000000"/>
            </w:tcBorders>
          </w:tcPr>
          <w:p w14:paraId="18DDF245" w14:textId="77777777" w:rsidR="00D4577A" w:rsidRPr="00C3088C" w:rsidRDefault="00D4577A">
            <w:pPr>
              <w:keepNext/>
              <w:widowControl w:val="0"/>
              <w:autoSpaceDE w:val="0"/>
              <w:autoSpaceDN w:val="0"/>
              <w:jc w:val="center"/>
              <w:rPr>
                <w:sz w:val="20"/>
              </w:rPr>
            </w:pPr>
            <w:r w:rsidRPr="00C3088C">
              <w:rPr>
                <w:sz w:val="20"/>
              </w:rPr>
              <w:t>1</w:t>
            </w:r>
          </w:p>
        </w:tc>
        <w:tc>
          <w:tcPr>
            <w:tcW w:w="1315" w:type="dxa"/>
            <w:tcBorders>
              <w:top w:val="single" w:sz="12" w:space="0" w:color="000000"/>
            </w:tcBorders>
          </w:tcPr>
          <w:p w14:paraId="15A401F5" w14:textId="77777777" w:rsidR="00D4577A" w:rsidRPr="00C3088C" w:rsidRDefault="00D4577A">
            <w:pPr>
              <w:keepNext/>
              <w:widowControl w:val="0"/>
              <w:autoSpaceDE w:val="0"/>
              <w:autoSpaceDN w:val="0"/>
              <w:jc w:val="center"/>
              <w:rPr>
                <w:sz w:val="20"/>
              </w:rPr>
            </w:pPr>
            <w:r w:rsidRPr="00C3088C">
              <w:rPr>
                <w:sz w:val="20"/>
              </w:rPr>
              <w:t>1</w:t>
            </w:r>
          </w:p>
        </w:tc>
        <w:tc>
          <w:tcPr>
            <w:tcW w:w="1238" w:type="dxa"/>
            <w:tcBorders>
              <w:top w:val="single" w:sz="12" w:space="0" w:color="000000"/>
            </w:tcBorders>
          </w:tcPr>
          <w:p w14:paraId="4FEBD305" w14:textId="77777777" w:rsidR="00D4577A" w:rsidRPr="00C3088C" w:rsidRDefault="00D4577A">
            <w:pPr>
              <w:keepNext/>
              <w:widowControl w:val="0"/>
              <w:autoSpaceDE w:val="0"/>
              <w:autoSpaceDN w:val="0"/>
              <w:jc w:val="center"/>
              <w:rPr>
                <w:sz w:val="20"/>
              </w:rPr>
            </w:pPr>
            <w:r w:rsidRPr="00C3088C">
              <w:rPr>
                <w:sz w:val="20"/>
              </w:rPr>
              <w:t>1</w:t>
            </w:r>
          </w:p>
        </w:tc>
        <w:tc>
          <w:tcPr>
            <w:tcW w:w="1126" w:type="dxa"/>
            <w:tcBorders>
              <w:top w:val="single" w:sz="12" w:space="0" w:color="000000"/>
            </w:tcBorders>
          </w:tcPr>
          <w:p w14:paraId="15C300AE" w14:textId="73EFCDF6" w:rsidR="00D4577A" w:rsidRPr="00C3088C" w:rsidRDefault="00A7165D">
            <w:pPr>
              <w:keepNext/>
              <w:widowControl w:val="0"/>
              <w:autoSpaceDE w:val="0"/>
              <w:autoSpaceDN w:val="0"/>
              <w:jc w:val="center"/>
              <w:rPr>
                <w:sz w:val="20"/>
              </w:rPr>
            </w:pPr>
            <w:r w:rsidRPr="00C3088C">
              <w:rPr>
                <w:sz w:val="20"/>
              </w:rPr>
              <w:t>1</w:t>
            </w:r>
          </w:p>
        </w:tc>
        <w:tc>
          <w:tcPr>
            <w:tcW w:w="1137" w:type="dxa"/>
            <w:tcBorders>
              <w:top w:val="single" w:sz="12" w:space="0" w:color="000000"/>
            </w:tcBorders>
          </w:tcPr>
          <w:p w14:paraId="250B3771" w14:textId="03DF5B0D" w:rsidR="00D4577A" w:rsidRPr="00C3088C" w:rsidRDefault="002D5DD1">
            <w:pPr>
              <w:keepNext/>
              <w:widowControl w:val="0"/>
              <w:autoSpaceDE w:val="0"/>
              <w:autoSpaceDN w:val="0"/>
              <w:jc w:val="center"/>
              <w:rPr>
                <w:sz w:val="20"/>
              </w:rPr>
            </w:pPr>
            <w:r w:rsidRPr="00C3088C">
              <w:rPr>
                <w:sz w:val="20"/>
              </w:rPr>
              <w:t>10</w:t>
            </w:r>
          </w:p>
        </w:tc>
      </w:tr>
    </w:tbl>
    <w:p w14:paraId="43E9783B" w14:textId="66B71448" w:rsidR="00476A76" w:rsidRPr="00C3088C" w:rsidRDefault="00476A76" w:rsidP="00476A76">
      <w:pPr>
        <w:pStyle w:val="Caption"/>
        <w:rPr>
          <w:rFonts w:ascii="Times New Roman" w:eastAsia="Times New Roman" w:hAnsi="Times New Roman"/>
          <w:b w:val="0"/>
          <w:sz w:val="20"/>
          <w:szCs w:val="20"/>
        </w:rPr>
      </w:pPr>
      <w:r w:rsidRPr="00C3088C">
        <w:rPr>
          <w:rFonts w:ascii="Times New Roman" w:hAnsi="Times New Roman"/>
          <w:sz w:val="20"/>
          <w:szCs w:val="20"/>
        </w:rPr>
        <w:t>Figure 9-</w:t>
      </w:r>
      <w:r w:rsidR="00172783" w:rsidRPr="00C3088C">
        <w:rPr>
          <w:rFonts w:ascii="Times New Roman" w:hAnsi="Times New Roman"/>
          <w:sz w:val="20"/>
          <w:szCs w:val="20"/>
        </w:rPr>
        <w:t>aa10</w:t>
      </w:r>
      <w:r w:rsidRPr="00C3088C">
        <w:rPr>
          <w:rFonts w:ascii="Times New Roman" w:hAnsi="Times New Roman"/>
          <w:sz w:val="20"/>
          <w:szCs w:val="20"/>
        </w:rPr>
        <w:t>—</w:t>
      </w:r>
      <w:r w:rsidRPr="00C3088C">
        <w:t xml:space="preserve"> MAPC Capabilities </w:t>
      </w:r>
      <w:r w:rsidR="00EC591C" w:rsidRPr="00C3088C">
        <w:t>field</w:t>
      </w:r>
      <w:r w:rsidRPr="00C3088C">
        <w:t xml:space="preserve"> format</w:t>
      </w:r>
    </w:p>
    <w:p w14:paraId="6EE79281" w14:textId="01A043AC" w:rsidR="00A866B7" w:rsidRPr="00C3088C" w:rsidRDefault="00A866B7" w:rsidP="00A866B7">
      <w:pPr>
        <w:jc w:val="both"/>
        <w:rPr>
          <w:lang w:val="en-US"/>
        </w:rPr>
      </w:pPr>
      <w:r w:rsidRPr="00A866B7">
        <w:rPr>
          <w:lang w:val="en-US"/>
        </w:rPr>
        <w:t>The AP TB PPDU Response Supported field is set to 1 if the AP supports transmitting a TB PPDU in</w:t>
      </w:r>
      <w:r w:rsidRPr="00C3088C">
        <w:rPr>
          <w:lang w:val="en-US"/>
        </w:rPr>
        <w:t xml:space="preserve"> </w:t>
      </w:r>
      <w:r w:rsidRPr="00A866B7">
        <w:rPr>
          <w:lang w:val="en-US"/>
        </w:rPr>
        <w:t>response to a Trigger frame. Otherwise, the AP TB PPDU Response Supported field is set to 0 to indicate</w:t>
      </w:r>
      <w:r w:rsidRPr="00C3088C">
        <w:rPr>
          <w:lang w:val="en-US"/>
        </w:rPr>
        <w:t xml:space="preserve"> </w:t>
      </w:r>
      <w:r w:rsidRPr="00A866B7">
        <w:rPr>
          <w:lang w:val="en-US"/>
        </w:rPr>
        <w:t>that the AP does not support transmitting a TB PPDU in response to a Trigger frame.</w:t>
      </w:r>
    </w:p>
    <w:p w14:paraId="51D3EDE4" w14:textId="77777777" w:rsidR="00A866B7" w:rsidRPr="00A866B7" w:rsidRDefault="00A866B7" w:rsidP="00A866B7">
      <w:pPr>
        <w:jc w:val="both"/>
        <w:rPr>
          <w:lang w:val="en-US"/>
        </w:rPr>
      </w:pPr>
    </w:p>
    <w:p w14:paraId="3A94E619" w14:textId="062462FB" w:rsidR="00A866B7" w:rsidRPr="00C3088C" w:rsidRDefault="00A866B7" w:rsidP="00A866B7">
      <w:pPr>
        <w:jc w:val="both"/>
        <w:rPr>
          <w:lang w:val="en-US"/>
        </w:rPr>
      </w:pPr>
      <w:r w:rsidRPr="00A866B7">
        <w:rPr>
          <w:lang w:val="en-US"/>
        </w:rPr>
        <w:t>(#3179)The Co-BF Supported field is set to 1 if the AP supports Co-BF. Otherwise, the Co-BF Supported</w:t>
      </w:r>
      <w:r w:rsidRPr="00C3088C">
        <w:rPr>
          <w:lang w:val="en-US"/>
        </w:rPr>
        <w:t xml:space="preserve"> </w:t>
      </w:r>
      <w:r w:rsidRPr="00A866B7">
        <w:rPr>
          <w:lang w:val="en-US"/>
        </w:rPr>
        <w:t>field is set to 0.</w:t>
      </w:r>
    </w:p>
    <w:p w14:paraId="7CBB4B9A" w14:textId="77777777" w:rsidR="00A866B7" w:rsidRPr="00A866B7" w:rsidRDefault="00A866B7" w:rsidP="00A866B7">
      <w:pPr>
        <w:jc w:val="both"/>
        <w:rPr>
          <w:lang w:val="en-US"/>
        </w:rPr>
      </w:pPr>
    </w:p>
    <w:p w14:paraId="6A6D40B6" w14:textId="39A394D9" w:rsidR="00A866B7" w:rsidRPr="00C3088C" w:rsidRDefault="00A866B7" w:rsidP="00A866B7">
      <w:pPr>
        <w:jc w:val="both"/>
        <w:rPr>
          <w:lang w:val="en-US"/>
        </w:rPr>
      </w:pPr>
      <w:r w:rsidRPr="00A866B7">
        <w:rPr>
          <w:lang w:val="en-US"/>
        </w:rPr>
        <w:t>(#3179)The Co-SR Supported field is set to 1 if the AP supports Co-SR. Otherwise, the Co-SR Supported</w:t>
      </w:r>
      <w:r w:rsidRPr="00C3088C">
        <w:rPr>
          <w:lang w:val="en-US"/>
        </w:rPr>
        <w:t xml:space="preserve"> </w:t>
      </w:r>
      <w:r w:rsidRPr="00A866B7">
        <w:rPr>
          <w:lang w:val="en-US"/>
        </w:rPr>
        <w:t>field is set to 0.</w:t>
      </w:r>
    </w:p>
    <w:p w14:paraId="7C4DADA7" w14:textId="77777777" w:rsidR="00A866B7" w:rsidRPr="00A866B7" w:rsidRDefault="00A866B7" w:rsidP="00A866B7">
      <w:pPr>
        <w:jc w:val="both"/>
        <w:rPr>
          <w:lang w:val="en-US"/>
        </w:rPr>
      </w:pPr>
    </w:p>
    <w:p w14:paraId="6737B6B9" w14:textId="45CD11CF" w:rsidR="00A866B7" w:rsidRPr="00C3088C" w:rsidRDefault="00A866B7" w:rsidP="00A866B7">
      <w:pPr>
        <w:jc w:val="both"/>
        <w:rPr>
          <w:lang w:val="en-US"/>
        </w:rPr>
      </w:pPr>
      <w:r w:rsidRPr="00A866B7">
        <w:rPr>
          <w:lang w:val="en-US"/>
        </w:rPr>
        <w:t>(#3179)The Co-TDMA Supported field is set to 1 if the AP supports Co-TDMA. Otherwise, the Co-TDMA</w:t>
      </w:r>
      <w:r w:rsidRPr="00C3088C">
        <w:rPr>
          <w:lang w:val="en-US"/>
        </w:rPr>
        <w:t xml:space="preserve"> </w:t>
      </w:r>
      <w:r w:rsidRPr="00A866B7">
        <w:rPr>
          <w:lang w:val="en-US"/>
        </w:rPr>
        <w:t>Supported field is set to 0.</w:t>
      </w:r>
    </w:p>
    <w:p w14:paraId="20257085" w14:textId="77777777" w:rsidR="00A866B7" w:rsidRPr="00A866B7" w:rsidRDefault="00A866B7" w:rsidP="00A866B7">
      <w:pPr>
        <w:jc w:val="both"/>
        <w:rPr>
          <w:lang w:val="en-US"/>
        </w:rPr>
      </w:pPr>
    </w:p>
    <w:p w14:paraId="7818443B" w14:textId="3E111596" w:rsidR="00A866B7" w:rsidRPr="00C3088C" w:rsidRDefault="00A866B7" w:rsidP="00A866B7">
      <w:pPr>
        <w:jc w:val="both"/>
        <w:rPr>
          <w:lang w:val="en-US"/>
        </w:rPr>
      </w:pPr>
      <w:r w:rsidRPr="00A866B7">
        <w:rPr>
          <w:lang w:val="en-US"/>
        </w:rPr>
        <w:t>(#2118)(#3179)The Co-RTWT Supported field is set to 1 if the AP supports Co-RTWT. Otherwise, the Co</w:t>
      </w:r>
      <w:r w:rsidRPr="00C3088C">
        <w:rPr>
          <w:lang w:val="en-US"/>
        </w:rPr>
        <w:t>-</w:t>
      </w:r>
      <w:r w:rsidRPr="00A866B7">
        <w:rPr>
          <w:lang w:val="en-US"/>
        </w:rPr>
        <w:t>RTWT Supported field is set to 0.</w:t>
      </w:r>
    </w:p>
    <w:p w14:paraId="53AB8495" w14:textId="77777777" w:rsidR="00301F51" w:rsidRPr="00C3088C" w:rsidRDefault="00301F51" w:rsidP="00A866B7">
      <w:pPr>
        <w:jc w:val="both"/>
        <w:rPr>
          <w:lang w:val="en-US"/>
        </w:rPr>
      </w:pPr>
    </w:p>
    <w:p w14:paraId="25C55554" w14:textId="574B0935" w:rsidR="00301F51" w:rsidRPr="00C3088C" w:rsidRDefault="004D69CE" w:rsidP="00A866B7">
      <w:pPr>
        <w:jc w:val="both"/>
        <w:rPr>
          <w:lang w:val="en-US"/>
        </w:rPr>
      </w:pPr>
      <w:r>
        <w:rPr>
          <w:lang w:val="en-US"/>
        </w:rPr>
        <w:t>(#876)</w:t>
      </w:r>
      <w:r w:rsidR="00301F51" w:rsidRPr="00A866B7">
        <w:rPr>
          <w:lang w:val="en-US"/>
        </w:rPr>
        <w:t>The Co-</w:t>
      </w:r>
      <w:r w:rsidR="00FC6FA6" w:rsidRPr="00C3088C">
        <w:rPr>
          <w:lang w:val="en-US"/>
        </w:rPr>
        <w:t>CR</w:t>
      </w:r>
      <w:r w:rsidR="00301F51" w:rsidRPr="00A866B7">
        <w:rPr>
          <w:lang w:val="en-US"/>
        </w:rPr>
        <w:t xml:space="preserve"> Supported field is set to 1 if the AP supports Co-</w:t>
      </w:r>
      <w:r w:rsidR="00FC6FA6" w:rsidRPr="00C3088C">
        <w:rPr>
          <w:lang w:val="en-US"/>
        </w:rPr>
        <w:t>CR</w:t>
      </w:r>
      <w:r w:rsidR="00301F51" w:rsidRPr="00A866B7">
        <w:rPr>
          <w:lang w:val="en-US"/>
        </w:rPr>
        <w:t>. Otherwise, the Co</w:t>
      </w:r>
      <w:r w:rsidR="00301F51" w:rsidRPr="00C3088C">
        <w:rPr>
          <w:lang w:val="en-US"/>
        </w:rPr>
        <w:t>-</w:t>
      </w:r>
      <w:r w:rsidR="00FC6FA6" w:rsidRPr="00C3088C">
        <w:rPr>
          <w:lang w:val="en-US"/>
        </w:rPr>
        <w:t>CR</w:t>
      </w:r>
      <w:r w:rsidR="00301F51" w:rsidRPr="00A866B7">
        <w:rPr>
          <w:lang w:val="en-US"/>
        </w:rPr>
        <w:t xml:space="preserve"> Supported field is set to 0.</w:t>
      </w:r>
    </w:p>
    <w:p w14:paraId="40343C95" w14:textId="77777777" w:rsidR="00A866B7" w:rsidRPr="00A866B7" w:rsidRDefault="00A866B7" w:rsidP="00A866B7">
      <w:pPr>
        <w:rPr>
          <w:lang w:val="en-US"/>
        </w:rPr>
      </w:pPr>
    </w:p>
    <w:p w14:paraId="620EC89C" w14:textId="55FE827E" w:rsidR="00476A76" w:rsidRPr="00C3088C" w:rsidRDefault="00A866B7" w:rsidP="00A866B7">
      <w:pPr>
        <w:jc w:val="both"/>
        <w:rPr>
          <w:lang w:val="en-US"/>
        </w:rPr>
      </w:pPr>
      <w:r w:rsidRPr="00C3088C">
        <w:rPr>
          <w:lang w:val="en-US"/>
        </w:rPr>
        <w:t>The format of the MAPC Parameters field is defined in Figure 9-aa11 (MAPC Parameters field format).</w:t>
      </w:r>
    </w:p>
    <w:p w14:paraId="17CDBAFD" w14:textId="77777777" w:rsidR="00A866B7" w:rsidRPr="00C3088C" w:rsidRDefault="00A866B7" w:rsidP="00A866B7"/>
    <w:tbl>
      <w:tblPr>
        <w:tblW w:w="7288" w:type="dxa"/>
        <w:tblInd w:w="1040" w:type="dxa"/>
        <w:tblCellMar>
          <w:left w:w="0" w:type="dxa"/>
          <w:right w:w="0" w:type="dxa"/>
        </w:tblCellMar>
        <w:tblLook w:val="01E0" w:firstRow="1" w:lastRow="1" w:firstColumn="1" w:lastColumn="1" w:noHBand="0" w:noVBand="0"/>
      </w:tblPr>
      <w:tblGrid>
        <w:gridCol w:w="382"/>
        <w:gridCol w:w="1311"/>
        <w:gridCol w:w="1164"/>
        <w:gridCol w:w="1164"/>
        <w:gridCol w:w="1164"/>
        <w:gridCol w:w="1164"/>
        <w:gridCol w:w="939"/>
      </w:tblGrid>
      <w:tr w:rsidR="00CF21D2" w:rsidRPr="00C3088C" w14:paraId="0718769E" w14:textId="77777777" w:rsidTr="004D69CE">
        <w:trPr>
          <w:trHeight w:val="263"/>
        </w:trPr>
        <w:tc>
          <w:tcPr>
            <w:tcW w:w="384" w:type="dxa"/>
          </w:tcPr>
          <w:p w14:paraId="6C33026E" w14:textId="77777777" w:rsidR="00CF21D2" w:rsidRPr="00C3088C" w:rsidRDefault="00CF21D2">
            <w:pPr>
              <w:widowControl w:val="0"/>
              <w:autoSpaceDE w:val="0"/>
              <w:autoSpaceDN w:val="0"/>
              <w:rPr>
                <w:sz w:val="20"/>
              </w:rPr>
            </w:pPr>
          </w:p>
        </w:tc>
        <w:tc>
          <w:tcPr>
            <w:tcW w:w="1380" w:type="dxa"/>
            <w:tcBorders>
              <w:bottom w:val="single" w:sz="12" w:space="0" w:color="000000"/>
            </w:tcBorders>
          </w:tcPr>
          <w:p w14:paraId="7BF1162A" w14:textId="77777777" w:rsidR="00CF21D2" w:rsidRPr="00C3088C" w:rsidRDefault="00CF21D2">
            <w:pPr>
              <w:widowControl w:val="0"/>
              <w:autoSpaceDE w:val="0"/>
              <w:autoSpaceDN w:val="0"/>
              <w:jc w:val="center"/>
              <w:rPr>
                <w:sz w:val="20"/>
              </w:rPr>
            </w:pPr>
            <w:r w:rsidRPr="00C3088C">
              <w:rPr>
                <w:sz w:val="20"/>
              </w:rPr>
              <w:t>B0</w:t>
            </w:r>
          </w:p>
        </w:tc>
        <w:tc>
          <w:tcPr>
            <w:tcW w:w="1164" w:type="dxa"/>
            <w:tcBorders>
              <w:bottom w:val="single" w:sz="12" w:space="0" w:color="000000"/>
            </w:tcBorders>
          </w:tcPr>
          <w:p w14:paraId="2E7CB3CA" w14:textId="6569292D" w:rsidR="00CF21D2" w:rsidRPr="00C3088C" w:rsidRDefault="00CF21D2">
            <w:pPr>
              <w:widowControl w:val="0"/>
              <w:autoSpaceDE w:val="0"/>
              <w:autoSpaceDN w:val="0"/>
              <w:jc w:val="center"/>
              <w:rPr>
                <w:sz w:val="20"/>
              </w:rPr>
            </w:pPr>
            <w:r w:rsidRPr="00C3088C">
              <w:rPr>
                <w:sz w:val="20"/>
              </w:rPr>
              <w:t>B1</w:t>
            </w:r>
          </w:p>
        </w:tc>
        <w:tc>
          <w:tcPr>
            <w:tcW w:w="1164" w:type="dxa"/>
            <w:tcBorders>
              <w:bottom w:val="single" w:sz="12" w:space="0" w:color="000000"/>
            </w:tcBorders>
          </w:tcPr>
          <w:p w14:paraId="7F71A4BD" w14:textId="46BB9FB6" w:rsidR="00CF21D2" w:rsidRPr="00C3088C" w:rsidRDefault="00CF21D2">
            <w:pPr>
              <w:widowControl w:val="0"/>
              <w:autoSpaceDE w:val="0"/>
              <w:autoSpaceDN w:val="0"/>
              <w:jc w:val="center"/>
              <w:rPr>
                <w:sz w:val="20"/>
              </w:rPr>
            </w:pPr>
            <w:r w:rsidRPr="00C3088C">
              <w:rPr>
                <w:sz w:val="20"/>
              </w:rPr>
              <w:t>B2</w:t>
            </w:r>
          </w:p>
        </w:tc>
        <w:tc>
          <w:tcPr>
            <w:tcW w:w="1164" w:type="dxa"/>
            <w:tcBorders>
              <w:bottom w:val="single" w:sz="12" w:space="0" w:color="000000"/>
            </w:tcBorders>
          </w:tcPr>
          <w:p w14:paraId="5A065FFA" w14:textId="1CE1268B" w:rsidR="00CF21D2" w:rsidRPr="00C3088C" w:rsidRDefault="00CF21D2">
            <w:pPr>
              <w:widowControl w:val="0"/>
              <w:autoSpaceDE w:val="0"/>
              <w:autoSpaceDN w:val="0"/>
              <w:jc w:val="center"/>
              <w:rPr>
                <w:sz w:val="20"/>
              </w:rPr>
            </w:pPr>
            <w:r w:rsidRPr="00C3088C">
              <w:rPr>
                <w:sz w:val="20"/>
              </w:rPr>
              <w:t>B3</w:t>
            </w:r>
          </w:p>
        </w:tc>
        <w:tc>
          <w:tcPr>
            <w:tcW w:w="1016" w:type="dxa"/>
            <w:tcBorders>
              <w:bottom w:val="single" w:sz="12" w:space="0" w:color="000000"/>
            </w:tcBorders>
          </w:tcPr>
          <w:p w14:paraId="03CFA71E" w14:textId="7A402177" w:rsidR="00CF21D2" w:rsidRPr="00C3088C" w:rsidRDefault="00CF21D2">
            <w:pPr>
              <w:widowControl w:val="0"/>
              <w:autoSpaceDE w:val="0"/>
              <w:autoSpaceDN w:val="0"/>
              <w:jc w:val="center"/>
              <w:rPr>
                <w:sz w:val="20"/>
              </w:rPr>
            </w:pPr>
            <w:r w:rsidRPr="00C3088C">
              <w:rPr>
                <w:sz w:val="20"/>
              </w:rPr>
              <w:t>B4</w:t>
            </w:r>
          </w:p>
        </w:tc>
        <w:tc>
          <w:tcPr>
            <w:tcW w:w="1016" w:type="dxa"/>
            <w:tcBorders>
              <w:bottom w:val="single" w:sz="12" w:space="0" w:color="000000"/>
            </w:tcBorders>
          </w:tcPr>
          <w:p w14:paraId="6AEC5226" w14:textId="6E9E7978" w:rsidR="00CF21D2" w:rsidRPr="00C3088C" w:rsidRDefault="00CF21D2">
            <w:pPr>
              <w:widowControl w:val="0"/>
              <w:autoSpaceDE w:val="0"/>
              <w:autoSpaceDN w:val="0"/>
              <w:jc w:val="center"/>
              <w:rPr>
                <w:sz w:val="20"/>
              </w:rPr>
            </w:pPr>
            <w:r w:rsidRPr="00C3088C">
              <w:rPr>
                <w:sz w:val="20"/>
              </w:rPr>
              <w:t>B</w:t>
            </w:r>
            <w:r w:rsidR="00DF5832" w:rsidRPr="00C3088C">
              <w:rPr>
                <w:sz w:val="20"/>
              </w:rPr>
              <w:t>5</w:t>
            </w:r>
            <w:r w:rsidRPr="00C3088C">
              <w:rPr>
                <w:sz w:val="20"/>
              </w:rPr>
              <w:t xml:space="preserve">  B</w:t>
            </w:r>
            <w:r w:rsidR="00DF5832" w:rsidRPr="00C3088C">
              <w:rPr>
                <w:sz w:val="20"/>
              </w:rPr>
              <w:t>1</w:t>
            </w:r>
            <w:r w:rsidR="00C52C7F" w:rsidRPr="00C3088C">
              <w:rPr>
                <w:sz w:val="20"/>
              </w:rPr>
              <w:t>5</w:t>
            </w:r>
          </w:p>
        </w:tc>
      </w:tr>
      <w:tr w:rsidR="00CF21D2" w:rsidRPr="00C3088C" w14:paraId="1C8617F8" w14:textId="77777777" w:rsidTr="004D69CE">
        <w:trPr>
          <w:trHeight w:val="729"/>
        </w:trPr>
        <w:tc>
          <w:tcPr>
            <w:tcW w:w="384" w:type="dxa"/>
            <w:tcBorders>
              <w:right w:val="single" w:sz="12" w:space="0" w:color="000000"/>
            </w:tcBorders>
          </w:tcPr>
          <w:p w14:paraId="508B33C9" w14:textId="77777777" w:rsidR="00CF21D2" w:rsidRPr="00C3088C" w:rsidRDefault="00CF21D2">
            <w:pPr>
              <w:widowControl w:val="0"/>
              <w:autoSpaceDE w:val="0"/>
              <w:autoSpaceDN w:val="0"/>
              <w:jc w:val="center"/>
              <w:rPr>
                <w:sz w:val="20"/>
              </w:rPr>
            </w:pPr>
          </w:p>
        </w:tc>
        <w:tc>
          <w:tcPr>
            <w:tcW w:w="1380" w:type="dxa"/>
            <w:tcBorders>
              <w:top w:val="single" w:sz="12" w:space="0" w:color="000000"/>
              <w:left w:val="single" w:sz="12" w:space="0" w:color="000000"/>
              <w:bottom w:val="single" w:sz="12" w:space="0" w:color="000000"/>
              <w:right w:val="single" w:sz="12" w:space="0" w:color="000000"/>
            </w:tcBorders>
          </w:tcPr>
          <w:p w14:paraId="074E7C31" w14:textId="4B7A73FF" w:rsidR="00CF21D2" w:rsidRPr="00C3088C" w:rsidRDefault="00CF21D2">
            <w:pPr>
              <w:widowControl w:val="0"/>
              <w:autoSpaceDE w:val="0"/>
              <w:autoSpaceDN w:val="0"/>
              <w:jc w:val="center"/>
              <w:rPr>
                <w:sz w:val="20"/>
              </w:rPr>
            </w:pPr>
            <w:r w:rsidRPr="00C3088C">
              <w:rPr>
                <w:sz w:val="20"/>
              </w:rPr>
              <w:t>Co-BF Agreement Establishment Enabled</w:t>
            </w:r>
          </w:p>
        </w:tc>
        <w:tc>
          <w:tcPr>
            <w:tcW w:w="1164" w:type="dxa"/>
            <w:tcBorders>
              <w:top w:val="single" w:sz="12" w:space="0" w:color="000000"/>
              <w:left w:val="single" w:sz="12" w:space="0" w:color="000000"/>
              <w:bottom w:val="single" w:sz="12" w:space="0" w:color="000000"/>
              <w:right w:val="single" w:sz="12" w:space="0" w:color="000000"/>
            </w:tcBorders>
          </w:tcPr>
          <w:p w14:paraId="0047B787" w14:textId="2D46569D" w:rsidR="00CF21D2" w:rsidRPr="00C3088C" w:rsidRDefault="00CF21D2">
            <w:pPr>
              <w:widowControl w:val="0"/>
              <w:autoSpaceDE w:val="0"/>
              <w:autoSpaceDN w:val="0"/>
              <w:jc w:val="center"/>
              <w:rPr>
                <w:sz w:val="20"/>
              </w:rPr>
            </w:pPr>
            <w:r w:rsidRPr="00C3088C">
              <w:rPr>
                <w:sz w:val="20"/>
              </w:rPr>
              <w:t>Co-SR Agreement Establishment Enabled</w:t>
            </w:r>
          </w:p>
        </w:tc>
        <w:tc>
          <w:tcPr>
            <w:tcW w:w="1164" w:type="dxa"/>
            <w:tcBorders>
              <w:top w:val="single" w:sz="12" w:space="0" w:color="000000"/>
              <w:left w:val="single" w:sz="12" w:space="0" w:color="000000"/>
              <w:bottom w:val="single" w:sz="12" w:space="0" w:color="000000"/>
              <w:right w:val="single" w:sz="12" w:space="0" w:color="000000"/>
            </w:tcBorders>
          </w:tcPr>
          <w:p w14:paraId="3401BAC2" w14:textId="5C633160" w:rsidR="00CF21D2" w:rsidRPr="00C3088C" w:rsidRDefault="00CF21D2">
            <w:pPr>
              <w:widowControl w:val="0"/>
              <w:autoSpaceDE w:val="0"/>
              <w:autoSpaceDN w:val="0"/>
              <w:jc w:val="center"/>
              <w:rPr>
                <w:sz w:val="20"/>
              </w:rPr>
            </w:pPr>
            <w:r w:rsidRPr="00C3088C">
              <w:rPr>
                <w:sz w:val="20"/>
              </w:rPr>
              <w:t>Co-TDMA Agreement Establishment Enabled</w:t>
            </w:r>
          </w:p>
        </w:tc>
        <w:tc>
          <w:tcPr>
            <w:tcW w:w="1164" w:type="dxa"/>
            <w:tcBorders>
              <w:top w:val="single" w:sz="12" w:space="0" w:color="000000"/>
              <w:left w:val="single" w:sz="12" w:space="0" w:color="000000"/>
              <w:bottom w:val="single" w:sz="12" w:space="0" w:color="000000"/>
              <w:right w:val="single" w:sz="12" w:space="0" w:color="000000"/>
            </w:tcBorders>
          </w:tcPr>
          <w:p w14:paraId="72702BA6" w14:textId="6C47E339" w:rsidR="00CF21D2" w:rsidRPr="00C3088C" w:rsidRDefault="00CF21D2">
            <w:pPr>
              <w:widowControl w:val="0"/>
              <w:autoSpaceDE w:val="0"/>
              <w:autoSpaceDN w:val="0"/>
              <w:jc w:val="center"/>
              <w:rPr>
                <w:sz w:val="20"/>
              </w:rPr>
            </w:pPr>
            <w:r w:rsidRPr="00C3088C">
              <w:rPr>
                <w:sz w:val="20"/>
              </w:rPr>
              <w:t>Co-RTWT Agreement Establishment Enabled</w:t>
            </w:r>
          </w:p>
        </w:tc>
        <w:tc>
          <w:tcPr>
            <w:tcW w:w="1016" w:type="dxa"/>
            <w:tcBorders>
              <w:top w:val="single" w:sz="12" w:space="0" w:color="000000"/>
              <w:left w:val="single" w:sz="12" w:space="0" w:color="000000"/>
              <w:bottom w:val="single" w:sz="12" w:space="0" w:color="000000"/>
              <w:right w:val="single" w:sz="12" w:space="0" w:color="000000"/>
            </w:tcBorders>
          </w:tcPr>
          <w:p w14:paraId="4677AE04" w14:textId="0DF1A945" w:rsidR="00CF21D2" w:rsidRPr="00C3088C" w:rsidRDefault="00CF21D2">
            <w:pPr>
              <w:widowControl w:val="0"/>
              <w:autoSpaceDE w:val="0"/>
              <w:autoSpaceDN w:val="0"/>
              <w:jc w:val="center"/>
              <w:rPr>
                <w:sz w:val="20"/>
              </w:rPr>
            </w:pPr>
            <w:r w:rsidRPr="00C3088C">
              <w:rPr>
                <w:sz w:val="20"/>
              </w:rPr>
              <w:t>Co-CR Agreement Establishment Enabled</w:t>
            </w:r>
          </w:p>
        </w:tc>
        <w:tc>
          <w:tcPr>
            <w:tcW w:w="1016" w:type="dxa"/>
            <w:tcBorders>
              <w:top w:val="single" w:sz="12" w:space="0" w:color="000000"/>
              <w:left w:val="single" w:sz="12" w:space="0" w:color="000000"/>
              <w:bottom w:val="single" w:sz="12" w:space="0" w:color="000000"/>
              <w:right w:val="single" w:sz="12" w:space="0" w:color="000000"/>
            </w:tcBorders>
          </w:tcPr>
          <w:p w14:paraId="68FF12EE" w14:textId="3CEF6161" w:rsidR="00CF21D2" w:rsidRPr="00C3088C" w:rsidRDefault="00CF21D2">
            <w:pPr>
              <w:widowControl w:val="0"/>
              <w:autoSpaceDE w:val="0"/>
              <w:autoSpaceDN w:val="0"/>
              <w:jc w:val="center"/>
              <w:rPr>
                <w:sz w:val="20"/>
              </w:rPr>
            </w:pPr>
            <w:r w:rsidRPr="00C3088C">
              <w:rPr>
                <w:sz w:val="20"/>
              </w:rPr>
              <w:t>Reserved</w:t>
            </w:r>
          </w:p>
        </w:tc>
      </w:tr>
      <w:tr w:rsidR="00CF21D2" w:rsidRPr="00C37C4F" w14:paraId="58B37D3C" w14:textId="77777777" w:rsidTr="004D69CE">
        <w:trPr>
          <w:trHeight w:val="245"/>
        </w:trPr>
        <w:tc>
          <w:tcPr>
            <w:tcW w:w="384" w:type="dxa"/>
          </w:tcPr>
          <w:p w14:paraId="5F5240F6" w14:textId="77777777" w:rsidR="00CF21D2" w:rsidRPr="00C3088C" w:rsidRDefault="00CF21D2">
            <w:pPr>
              <w:widowControl w:val="0"/>
              <w:autoSpaceDE w:val="0"/>
              <w:autoSpaceDN w:val="0"/>
              <w:rPr>
                <w:sz w:val="20"/>
              </w:rPr>
            </w:pPr>
            <w:r w:rsidRPr="00C3088C">
              <w:rPr>
                <w:sz w:val="20"/>
              </w:rPr>
              <w:t>Bits:</w:t>
            </w:r>
          </w:p>
        </w:tc>
        <w:tc>
          <w:tcPr>
            <w:tcW w:w="1380" w:type="dxa"/>
            <w:tcBorders>
              <w:top w:val="single" w:sz="12" w:space="0" w:color="000000"/>
            </w:tcBorders>
          </w:tcPr>
          <w:p w14:paraId="7192FC39" w14:textId="77777777" w:rsidR="00CF21D2" w:rsidRPr="00C3088C" w:rsidRDefault="00CF21D2">
            <w:pPr>
              <w:keepNext/>
              <w:widowControl w:val="0"/>
              <w:autoSpaceDE w:val="0"/>
              <w:autoSpaceDN w:val="0"/>
              <w:jc w:val="center"/>
              <w:rPr>
                <w:sz w:val="20"/>
              </w:rPr>
            </w:pPr>
            <w:r w:rsidRPr="00C3088C">
              <w:rPr>
                <w:sz w:val="20"/>
              </w:rPr>
              <w:t>1</w:t>
            </w:r>
          </w:p>
        </w:tc>
        <w:tc>
          <w:tcPr>
            <w:tcW w:w="1164" w:type="dxa"/>
            <w:tcBorders>
              <w:top w:val="single" w:sz="12" w:space="0" w:color="000000"/>
            </w:tcBorders>
          </w:tcPr>
          <w:p w14:paraId="54D01AD8" w14:textId="621B99C8" w:rsidR="00CF21D2" w:rsidRPr="00C3088C" w:rsidRDefault="00CF21D2">
            <w:pPr>
              <w:keepNext/>
              <w:widowControl w:val="0"/>
              <w:autoSpaceDE w:val="0"/>
              <w:autoSpaceDN w:val="0"/>
              <w:jc w:val="center"/>
              <w:rPr>
                <w:sz w:val="20"/>
              </w:rPr>
            </w:pPr>
            <w:r w:rsidRPr="00C3088C">
              <w:rPr>
                <w:sz w:val="20"/>
              </w:rPr>
              <w:t>1</w:t>
            </w:r>
          </w:p>
        </w:tc>
        <w:tc>
          <w:tcPr>
            <w:tcW w:w="1164" w:type="dxa"/>
            <w:tcBorders>
              <w:top w:val="single" w:sz="12" w:space="0" w:color="000000"/>
            </w:tcBorders>
          </w:tcPr>
          <w:p w14:paraId="05A18A8A" w14:textId="3A1FEEBE" w:rsidR="00CF21D2" w:rsidRPr="00C3088C" w:rsidRDefault="00CF21D2">
            <w:pPr>
              <w:keepNext/>
              <w:widowControl w:val="0"/>
              <w:autoSpaceDE w:val="0"/>
              <w:autoSpaceDN w:val="0"/>
              <w:jc w:val="center"/>
              <w:rPr>
                <w:sz w:val="20"/>
              </w:rPr>
            </w:pPr>
            <w:r w:rsidRPr="00C3088C">
              <w:rPr>
                <w:sz w:val="20"/>
              </w:rPr>
              <w:t>1</w:t>
            </w:r>
          </w:p>
        </w:tc>
        <w:tc>
          <w:tcPr>
            <w:tcW w:w="1164" w:type="dxa"/>
            <w:tcBorders>
              <w:top w:val="single" w:sz="12" w:space="0" w:color="000000"/>
            </w:tcBorders>
          </w:tcPr>
          <w:p w14:paraId="51F578B5" w14:textId="7D211A85" w:rsidR="00CF21D2" w:rsidRPr="00C3088C" w:rsidRDefault="00CF21D2">
            <w:pPr>
              <w:keepNext/>
              <w:widowControl w:val="0"/>
              <w:autoSpaceDE w:val="0"/>
              <w:autoSpaceDN w:val="0"/>
              <w:jc w:val="center"/>
              <w:rPr>
                <w:sz w:val="20"/>
              </w:rPr>
            </w:pPr>
            <w:r w:rsidRPr="00C3088C">
              <w:rPr>
                <w:sz w:val="20"/>
              </w:rPr>
              <w:t>1</w:t>
            </w:r>
          </w:p>
        </w:tc>
        <w:tc>
          <w:tcPr>
            <w:tcW w:w="1016" w:type="dxa"/>
            <w:tcBorders>
              <w:top w:val="single" w:sz="12" w:space="0" w:color="000000"/>
            </w:tcBorders>
          </w:tcPr>
          <w:p w14:paraId="178B92C5" w14:textId="5C2656EA" w:rsidR="00CF21D2" w:rsidRPr="00C3088C" w:rsidRDefault="00DF5832">
            <w:pPr>
              <w:keepNext/>
              <w:widowControl w:val="0"/>
              <w:autoSpaceDE w:val="0"/>
              <w:autoSpaceDN w:val="0"/>
              <w:jc w:val="center"/>
              <w:rPr>
                <w:sz w:val="20"/>
              </w:rPr>
            </w:pPr>
            <w:r w:rsidRPr="00C3088C">
              <w:rPr>
                <w:sz w:val="20"/>
              </w:rPr>
              <w:t>1</w:t>
            </w:r>
          </w:p>
        </w:tc>
        <w:tc>
          <w:tcPr>
            <w:tcW w:w="1016" w:type="dxa"/>
            <w:tcBorders>
              <w:top w:val="single" w:sz="12" w:space="0" w:color="000000"/>
            </w:tcBorders>
          </w:tcPr>
          <w:p w14:paraId="2EE31543" w14:textId="50A6DBE4" w:rsidR="00CF21D2" w:rsidRPr="00C3088C" w:rsidRDefault="00DF5832">
            <w:pPr>
              <w:keepNext/>
              <w:widowControl w:val="0"/>
              <w:autoSpaceDE w:val="0"/>
              <w:autoSpaceDN w:val="0"/>
              <w:jc w:val="center"/>
              <w:rPr>
                <w:sz w:val="20"/>
              </w:rPr>
            </w:pPr>
            <w:r w:rsidRPr="00C3088C">
              <w:rPr>
                <w:sz w:val="20"/>
              </w:rPr>
              <w:t>1</w:t>
            </w:r>
            <w:r w:rsidR="00C52C7F" w:rsidRPr="00C3088C">
              <w:rPr>
                <w:sz w:val="20"/>
              </w:rPr>
              <w:t>1</w:t>
            </w:r>
          </w:p>
        </w:tc>
      </w:tr>
    </w:tbl>
    <w:p w14:paraId="78D85517" w14:textId="614A85DE" w:rsidR="00476A76" w:rsidRPr="00C37C4F" w:rsidRDefault="00476A76" w:rsidP="00476A76">
      <w:pPr>
        <w:pStyle w:val="Caption"/>
        <w:rPr>
          <w:rFonts w:ascii="Times New Roman" w:eastAsia="Times New Roman" w:hAnsi="Times New Roman"/>
          <w:b w:val="0"/>
          <w:sz w:val="20"/>
          <w:szCs w:val="20"/>
        </w:rPr>
      </w:pPr>
      <w:r w:rsidRPr="00C37C4F">
        <w:rPr>
          <w:rFonts w:ascii="Times New Roman" w:hAnsi="Times New Roman"/>
          <w:sz w:val="20"/>
          <w:szCs w:val="20"/>
        </w:rPr>
        <w:t>Figure 9-</w:t>
      </w:r>
      <w:r w:rsidR="00A866B7">
        <w:rPr>
          <w:rFonts w:ascii="Times New Roman" w:hAnsi="Times New Roman"/>
          <w:sz w:val="20"/>
          <w:szCs w:val="20"/>
        </w:rPr>
        <w:t>aa11</w:t>
      </w:r>
      <w:r w:rsidRPr="00C37C4F">
        <w:rPr>
          <w:rFonts w:ascii="Times New Roman" w:hAnsi="Times New Roman"/>
          <w:sz w:val="20"/>
          <w:szCs w:val="20"/>
        </w:rPr>
        <w:t>—</w:t>
      </w:r>
      <w:r w:rsidRPr="00C37C4F">
        <w:t xml:space="preserve"> MAPC Parameters </w:t>
      </w:r>
      <w:r w:rsidR="00EC591C" w:rsidRPr="00C37C4F">
        <w:t>field</w:t>
      </w:r>
      <w:r w:rsidRPr="00C37C4F">
        <w:t xml:space="preserve"> format</w:t>
      </w:r>
    </w:p>
    <w:p w14:paraId="047E9C0B" w14:textId="66906528" w:rsidR="000A0A9E" w:rsidRPr="000A0A9E" w:rsidRDefault="000A0A9E" w:rsidP="00710E6D">
      <w:pPr>
        <w:pStyle w:val="BodyText0"/>
        <w:jc w:val="both"/>
        <w:rPr>
          <w:lang w:val="en-US"/>
        </w:rPr>
      </w:pPr>
      <w:r w:rsidRPr="000A0A9E">
        <w:rPr>
          <w:lang w:val="en-US"/>
        </w:rPr>
        <w:t xml:space="preserve">The Co-BF Agreement Establishment Enabled field is set to 1 if the </w:t>
      </w:r>
      <w:r w:rsidR="0091707D" w:rsidRPr="00A866B7">
        <w:rPr>
          <w:lang w:val="en-US"/>
        </w:rPr>
        <w:t>Co-</w:t>
      </w:r>
      <w:r w:rsidR="00024D51">
        <w:rPr>
          <w:lang w:val="en-US"/>
        </w:rPr>
        <w:t>BF</w:t>
      </w:r>
      <w:r w:rsidR="0091707D" w:rsidRPr="00A866B7">
        <w:rPr>
          <w:lang w:val="en-US"/>
        </w:rPr>
        <w:t xml:space="preserve"> Supported field is set to 1 </w:t>
      </w:r>
      <w:r w:rsidR="0091707D">
        <w:rPr>
          <w:lang w:val="en-US"/>
        </w:rPr>
        <w:t xml:space="preserve">and the </w:t>
      </w:r>
      <w:r w:rsidRPr="000A0A9E">
        <w:rPr>
          <w:lang w:val="en-US"/>
        </w:rPr>
        <w:t>AP has enabled MAPC negotiations for</w:t>
      </w:r>
      <w:r>
        <w:rPr>
          <w:lang w:val="en-US"/>
        </w:rPr>
        <w:t xml:space="preserve"> </w:t>
      </w:r>
      <w:r w:rsidRPr="000A0A9E">
        <w:rPr>
          <w:lang w:val="en-US"/>
        </w:rPr>
        <w:t>establishing new MAPC agreements for Co-BF. Otherwise, the Co-BF Agreement Establishment Enabled</w:t>
      </w:r>
      <w:r>
        <w:rPr>
          <w:lang w:val="en-US"/>
        </w:rPr>
        <w:t xml:space="preserve"> </w:t>
      </w:r>
      <w:r w:rsidRPr="000A0A9E">
        <w:rPr>
          <w:lang w:val="en-US"/>
        </w:rPr>
        <w:t>field is set to 0.</w:t>
      </w:r>
    </w:p>
    <w:p w14:paraId="7422D002" w14:textId="328EAFD7" w:rsidR="000A0A9E" w:rsidRPr="000A0A9E" w:rsidRDefault="000A0A9E" w:rsidP="00710E6D">
      <w:pPr>
        <w:pStyle w:val="BodyText0"/>
        <w:jc w:val="both"/>
        <w:rPr>
          <w:lang w:val="en-US"/>
        </w:rPr>
      </w:pPr>
      <w:r w:rsidRPr="000A0A9E">
        <w:rPr>
          <w:lang w:val="en-US"/>
        </w:rPr>
        <w:t xml:space="preserve">The Co-SR Agreement Establishment Enabled field is set to 1 if the </w:t>
      </w:r>
      <w:r w:rsidR="00024D51" w:rsidRPr="00A866B7">
        <w:rPr>
          <w:lang w:val="en-US"/>
        </w:rPr>
        <w:t>Co-</w:t>
      </w:r>
      <w:r w:rsidR="00024D51">
        <w:rPr>
          <w:lang w:val="en-US"/>
        </w:rPr>
        <w:t>SR</w:t>
      </w:r>
      <w:r w:rsidR="00024D51" w:rsidRPr="00A866B7">
        <w:rPr>
          <w:lang w:val="en-US"/>
        </w:rPr>
        <w:t xml:space="preserve"> Supported field is set to 1 </w:t>
      </w:r>
      <w:r w:rsidR="00024D51">
        <w:rPr>
          <w:lang w:val="en-US"/>
        </w:rPr>
        <w:t>and the</w:t>
      </w:r>
      <w:r w:rsidR="00024D51" w:rsidRPr="000A0A9E">
        <w:rPr>
          <w:lang w:val="en-US"/>
        </w:rPr>
        <w:t xml:space="preserve"> </w:t>
      </w:r>
      <w:r w:rsidRPr="000A0A9E">
        <w:rPr>
          <w:lang w:val="en-US"/>
        </w:rPr>
        <w:t>AP has enabled MAPC negotiations for</w:t>
      </w:r>
      <w:r w:rsidR="00710E6D">
        <w:rPr>
          <w:lang w:val="en-US"/>
        </w:rPr>
        <w:t xml:space="preserve"> </w:t>
      </w:r>
      <w:r w:rsidRPr="000A0A9E">
        <w:rPr>
          <w:lang w:val="en-US"/>
        </w:rPr>
        <w:t>establishing new MAPC agreements for Co-SR. Otherwise, the Co-SR Agreement Establishment Enabled</w:t>
      </w:r>
      <w:r w:rsidR="00710E6D">
        <w:rPr>
          <w:lang w:val="en-US"/>
        </w:rPr>
        <w:t xml:space="preserve"> </w:t>
      </w:r>
      <w:r w:rsidRPr="000A0A9E">
        <w:rPr>
          <w:lang w:val="en-US"/>
        </w:rPr>
        <w:t>field is set to 0.</w:t>
      </w:r>
    </w:p>
    <w:p w14:paraId="77FC4D31" w14:textId="3CCD2560" w:rsidR="000A0A9E" w:rsidRPr="000A0A9E" w:rsidRDefault="000A0A9E" w:rsidP="00710E6D">
      <w:pPr>
        <w:pStyle w:val="BodyText0"/>
        <w:jc w:val="both"/>
        <w:rPr>
          <w:lang w:val="en-US"/>
        </w:rPr>
      </w:pPr>
      <w:r w:rsidRPr="000A0A9E">
        <w:rPr>
          <w:lang w:val="en-US"/>
        </w:rPr>
        <w:t xml:space="preserve">The Co-TDMA Agreement Establishment Enabled field is set to 1 if the </w:t>
      </w:r>
      <w:r w:rsidR="00024D51" w:rsidRPr="00A866B7">
        <w:rPr>
          <w:lang w:val="en-US"/>
        </w:rPr>
        <w:t>Co-</w:t>
      </w:r>
      <w:r w:rsidR="00024D51">
        <w:rPr>
          <w:lang w:val="en-US"/>
        </w:rPr>
        <w:t>TDMA</w:t>
      </w:r>
      <w:r w:rsidR="00024D51" w:rsidRPr="00A866B7">
        <w:rPr>
          <w:lang w:val="en-US"/>
        </w:rPr>
        <w:t xml:space="preserve"> Supported field is set to 1 </w:t>
      </w:r>
      <w:r w:rsidR="00024D51">
        <w:rPr>
          <w:lang w:val="en-US"/>
        </w:rPr>
        <w:t>and the</w:t>
      </w:r>
      <w:r w:rsidR="00024D51" w:rsidRPr="000A0A9E">
        <w:rPr>
          <w:lang w:val="en-US"/>
        </w:rPr>
        <w:t xml:space="preserve"> </w:t>
      </w:r>
      <w:r w:rsidRPr="000A0A9E">
        <w:rPr>
          <w:lang w:val="en-US"/>
        </w:rPr>
        <w:t>AP has enabled MAPC negotiations</w:t>
      </w:r>
      <w:r w:rsidR="00710E6D">
        <w:rPr>
          <w:lang w:val="en-US"/>
        </w:rPr>
        <w:t xml:space="preserve"> </w:t>
      </w:r>
      <w:r w:rsidRPr="000A0A9E">
        <w:rPr>
          <w:lang w:val="en-US"/>
        </w:rPr>
        <w:t>for</w:t>
      </w:r>
      <w:r w:rsidR="00710E6D">
        <w:rPr>
          <w:lang w:val="en-US"/>
        </w:rPr>
        <w:t xml:space="preserve"> </w:t>
      </w:r>
      <w:r w:rsidRPr="000A0A9E">
        <w:rPr>
          <w:lang w:val="en-US"/>
        </w:rPr>
        <w:t>establishing new MAPC agreements for Co-TDMA. Otherwise, the Co-TDMA Agreement Establishment</w:t>
      </w:r>
      <w:r w:rsidR="00710E6D">
        <w:rPr>
          <w:lang w:val="en-US"/>
        </w:rPr>
        <w:t xml:space="preserve"> </w:t>
      </w:r>
      <w:r w:rsidRPr="000A0A9E">
        <w:rPr>
          <w:lang w:val="en-US"/>
        </w:rPr>
        <w:t>Enabled field is set to 0.</w:t>
      </w:r>
    </w:p>
    <w:p w14:paraId="62D72C18" w14:textId="151B4520" w:rsidR="000A0A9E" w:rsidRDefault="000A0A9E" w:rsidP="00710E6D">
      <w:pPr>
        <w:pStyle w:val="BodyText0"/>
        <w:jc w:val="both"/>
        <w:rPr>
          <w:lang w:val="en-US"/>
        </w:rPr>
      </w:pPr>
      <w:r w:rsidRPr="000A0A9E">
        <w:rPr>
          <w:lang w:val="en-US"/>
        </w:rPr>
        <w:t xml:space="preserve">(#2118)The Co-RTWT Agreement Establishment Enabled field is set to 1 if the </w:t>
      </w:r>
      <w:r w:rsidR="00024D51" w:rsidRPr="00A866B7">
        <w:rPr>
          <w:lang w:val="en-US"/>
        </w:rPr>
        <w:t>Co-</w:t>
      </w:r>
      <w:r w:rsidR="00024D51">
        <w:rPr>
          <w:lang w:val="en-US"/>
        </w:rPr>
        <w:t>RTWT</w:t>
      </w:r>
      <w:r w:rsidR="00024D51" w:rsidRPr="00A866B7">
        <w:rPr>
          <w:lang w:val="en-US"/>
        </w:rPr>
        <w:t xml:space="preserve"> Supported field is set to 1 </w:t>
      </w:r>
      <w:r w:rsidR="00024D51">
        <w:rPr>
          <w:lang w:val="en-US"/>
        </w:rPr>
        <w:t>and the</w:t>
      </w:r>
      <w:r w:rsidR="00024D51" w:rsidRPr="000A0A9E">
        <w:rPr>
          <w:lang w:val="en-US"/>
        </w:rPr>
        <w:t xml:space="preserve"> </w:t>
      </w:r>
      <w:r w:rsidRPr="000A0A9E">
        <w:rPr>
          <w:lang w:val="en-US"/>
        </w:rPr>
        <w:t>AP has enabled MAPC</w:t>
      </w:r>
      <w:r w:rsidR="00710E6D">
        <w:rPr>
          <w:lang w:val="en-US"/>
        </w:rPr>
        <w:t xml:space="preserve"> </w:t>
      </w:r>
      <w:r w:rsidRPr="000A0A9E">
        <w:rPr>
          <w:lang w:val="en-US"/>
        </w:rPr>
        <w:t>negotiations for establishing new MAPC agreements for Co-RTWT. Otherwise, the Co-RTWT Agreement</w:t>
      </w:r>
      <w:r w:rsidR="00710E6D">
        <w:rPr>
          <w:lang w:val="en-US"/>
        </w:rPr>
        <w:t xml:space="preserve"> </w:t>
      </w:r>
      <w:r w:rsidRPr="000A0A9E">
        <w:rPr>
          <w:lang w:val="en-US"/>
        </w:rPr>
        <w:t>Establishment Enabled field is set to 0.</w:t>
      </w:r>
    </w:p>
    <w:p w14:paraId="43C6CF50" w14:textId="2710D37C" w:rsidR="00656639" w:rsidRPr="000A0A9E" w:rsidRDefault="004D69CE" w:rsidP="00710E6D">
      <w:pPr>
        <w:pStyle w:val="BodyText0"/>
        <w:jc w:val="both"/>
        <w:rPr>
          <w:lang w:val="en-US"/>
        </w:rPr>
      </w:pPr>
      <w:r>
        <w:rPr>
          <w:lang w:val="en-US"/>
        </w:rPr>
        <w:t>(#876)</w:t>
      </w:r>
      <w:r w:rsidR="00656639" w:rsidRPr="000A0A9E">
        <w:rPr>
          <w:lang w:val="en-US"/>
        </w:rPr>
        <w:t>The Co-</w:t>
      </w:r>
      <w:r w:rsidR="00024D51">
        <w:rPr>
          <w:lang w:val="en-US"/>
        </w:rPr>
        <w:t>CR</w:t>
      </w:r>
      <w:r w:rsidR="00656639" w:rsidRPr="000A0A9E">
        <w:rPr>
          <w:lang w:val="en-US"/>
        </w:rPr>
        <w:t xml:space="preserve"> Agreement Establishment Enabled field is set to 1 if the </w:t>
      </w:r>
      <w:r w:rsidR="00024D51" w:rsidRPr="00A866B7">
        <w:rPr>
          <w:lang w:val="en-US"/>
        </w:rPr>
        <w:t>Co-</w:t>
      </w:r>
      <w:r w:rsidR="00024D51">
        <w:rPr>
          <w:lang w:val="en-US"/>
        </w:rPr>
        <w:t>CR</w:t>
      </w:r>
      <w:r w:rsidR="00024D51" w:rsidRPr="00A866B7">
        <w:rPr>
          <w:lang w:val="en-US"/>
        </w:rPr>
        <w:t xml:space="preserve"> Supported field is set to 1 </w:t>
      </w:r>
      <w:r w:rsidR="00024D51">
        <w:rPr>
          <w:lang w:val="en-US"/>
        </w:rPr>
        <w:t>and the</w:t>
      </w:r>
      <w:r w:rsidR="00024D51" w:rsidRPr="000A0A9E">
        <w:rPr>
          <w:lang w:val="en-US"/>
        </w:rPr>
        <w:t xml:space="preserve"> </w:t>
      </w:r>
      <w:r w:rsidR="00656639" w:rsidRPr="000A0A9E">
        <w:rPr>
          <w:lang w:val="en-US"/>
        </w:rPr>
        <w:t>AP has enabled MAPC</w:t>
      </w:r>
      <w:r w:rsidR="00656639">
        <w:rPr>
          <w:lang w:val="en-US"/>
        </w:rPr>
        <w:t xml:space="preserve"> </w:t>
      </w:r>
      <w:r w:rsidR="00656639" w:rsidRPr="000A0A9E">
        <w:rPr>
          <w:lang w:val="en-US"/>
        </w:rPr>
        <w:t>negotiations for establishing new MAPC agreements for Co-</w:t>
      </w:r>
      <w:r w:rsidR="00024D51">
        <w:rPr>
          <w:lang w:val="en-US"/>
        </w:rPr>
        <w:t>CR</w:t>
      </w:r>
      <w:r w:rsidR="00656639" w:rsidRPr="000A0A9E">
        <w:rPr>
          <w:lang w:val="en-US"/>
        </w:rPr>
        <w:t>. Otherwise, the C</w:t>
      </w:r>
      <w:r w:rsidR="00024D51">
        <w:rPr>
          <w:lang w:val="en-US"/>
        </w:rPr>
        <w:t>o-CR</w:t>
      </w:r>
      <w:r w:rsidR="00656639" w:rsidRPr="000A0A9E">
        <w:rPr>
          <w:lang w:val="en-US"/>
        </w:rPr>
        <w:t xml:space="preserve"> Agreement</w:t>
      </w:r>
      <w:r w:rsidR="00656639">
        <w:rPr>
          <w:lang w:val="en-US"/>
        </w:rPr>
        <w:t xml:space="preserve"> </w:t>
      </w:r>
      <w:r w:rsidR="00656639" w:rsidRPr="000A0A9E">
        <w:rPr>
          <w:lang w:val="en-US"/>
        </w:rPr>
        <w:t>Establishment Enabled field is set to 0.</w:t>
      </w:r>
    </w:p>
    <w:p w14:paraId="58882320" w14:textId="42798291" w:rsidR="00E31104" w:rsidRPr="009E7F87" w:rsidRDefault="000A0A9E" w:rsidP="00710E6D">
      <w:pPr>
        <w:pStyle w:val="BodyText0"/>
        <w:jc w:val="both"/>
        <w:rPr>
          <w:lang w:val="en-US"/>
        </w:rPr>
      </w:pPr>
      <w:r w:rsidRPr="000A0A9E">
        <w:rPr>
          <w:lang w:val="en-US"/>
        </w:rPr>
        <w:t>The AP ID field is used to assign an AP ID to another AP. The AP ID field is optionally included in the</w:t>
      </w:r>
      <w:r w:rsidR="00710E6D">
        <w:rPr>
          <w:lang w:val="en-US"/>
        </w:rPr>
        <w:t xml:space="preserve"> </w:t>
      </w:r>
      <w:r w:rsidRPr="000A0A9E">
        <w:rPr>
          <w:lang w:val="en-US"/>
        </w:rPr>
        <w:t>MAPC Common Info field of a MAPC element (see Table 9-aa9 (MAPC Common Info field format)) as</w:t>
      </w:r>
      <w:r w:rsidR="00710E6D">
        <w:rPr>
          <w:lang w:val="en-US"/>
        </w:rPr>
        <w:t xml:space="preserve"> </w:t>
      </w:r>
      <w:r w:rsidRPr="000A0A9E">
        <w:rPr>
          <w:lang w:val="en-US"/>
        </w:rPr>
        <w:t>defined in 37.13.1.3.2.2 (AP ID assignment).</w:t>
      </w:r>
    </w:p>
    <w:p w14:paraId="54B2D6FE" w14:textId="53A971E5" w:rsidR="0044099C" w:rsidRPr="00EF3C94" w:rsidRDefault="0044099C" w:rsidP="00EF3C94">
      <w:pPr>
        <w:pStyle w:val="IEEEHead1"/>
      </w:pPr>
      <w:r w:rsidRPr="00EF3C94">
        <w:t>9.4.2.aa3.2 MAPC Scheme</w:t>
      </w:r>
      <w:r w:rsidR="00252FC5" w:rsidRPr="00EF3C94">
        <w:t>s</w:t>
      </w:r>
      <w:r w:rsidRPr="00EF3C94">
        <w:t xml:space="preserve"> Info field </w:t>
      </w:r>
    </w:p>
    <w:p w14:paraId="28497FAD" w14:textId="34F856CF" w:rsidR="000B4528" w:rsidRPr="00EF3C94" w:rsidRDefault="000B4528" w:rsidP="00EF3C94">
      <w:pPr>
        <w:pStyle w:val="IEEEHead1"/>
      </w:pPr>
      <w:r w:rsidRPr="00EF3C94">
        <w:t>9.4.2.aa3.2.1 General</w:t>
      </w:r>
    </w:p>
    <w:p w14:paraId="672470F4" w14:textId="77777777" w:rsidR="00BE02E4" w:rsidRDefault="00BE02E4" w:rsidP="0044099C">
      <w:pPr>
        <w:rPr>
          <w:color w:val="000000" w:themeColor="text1"/>
        </w:rPr>
      </w:pPr>
    </w:p>
    <w:p w14:paraId="08C82F2E" w14:textId="528EC6DB" w:rsidR="00BE02E4" w:rsidRDefault="00BE02E4" w:rsidP="00BE02E4">
      <w:pPr>
        <w:jc w:val="both"/>
        <w:rPr>
          <w:color w:val="000000" w:themeColor="text1"/>
          <w:lang w:val="en-US"/>
        </w:rPr>
      </w:pPr>
      <w:r w:rsidRPr="00BE02E4">
        <w:rPr>
          <w:color w:val="000000" w:themeColor="text1"/>
          <w:lang w:val="en-US"/>
        </w:rPr>
        <w:t>(#1409)(#1416)The MAPC Schemes Info field carries information specific to one or more MAPC schemes</w:t>
      </w:r>
      <w:r>
        <w:rPr>
          <w:color w:val="000000" w:themeColor="text1"/>
          <w:lang w:val="en-US"/>
        </w:rPr>
        <w:t xml:space="preserve"> </w:t>
      </w:r>
      <w:r w:rsidRPr="00BE02E4">
        <w:rPr>
          <w:color w:val="000000" w:themeColor="text1"/>
          <w:lang w:val="en-US"/>
        </w:rPr>
        <w:t>and is optionally present. When the MAPC Schemes Info field is present, it contains one or more subelements.</w:t>
      </w:r>
      <w:r>
        <w:rPr>
          <w:color w:val="000000" w:themeColor="text1"/>
          <w:lang w:val="en-US"/>
        </w:rPr>
        <w:t xml:space="preserve"> </w:t>
      </w:r>
      <w:r w:rsidRPr="00BE02E4">
        <w:rPr>
          <w:color w:val="000000" w:themeColor="text1"/>
          <w:lang w:val="en-US"/>
        </w:rPr>
        <w:t>The Subelement ID field values for the subelements are shown in Table 9-349e (Optional subelement</w:t>
      </w:r>
      <w:r>
        <w:rPr>
          <w:color w:val="000000" w:themeColor="text1"/>
          <w:lang w:val="en-US"/>
        </w:rPr>
        <w:t xml:space="preserve"> </w:t>
      </w:r>
      <w:r w:rsidRPr="00BE02E4">
        <w:rPr>
          <w:color w:val="000000" w:themeColor="text1"/>
          <w:lang w:val="en-US"/>
        </w:rPr>
        <w:t>IDs of the</w:t>
      </w:r>
      <w:r>
        <w:rPr>
          <w:color w:val="000000" w:themeColor="text1"/>
          <w:lang w:val="en-US"/>
        </w:rPr>
        <w:t xml:space="preserve"> </w:t>
      </w:r>
      <w:r w:rsidRPr="00BE02E4">
        <w:rPr>
          <w:color w:val="000000" w:themeColor="text1"/>
          <w:lang w:val="en-US"/>
        </w:rPr>
        <w:t>MAPC Scheme Info field).</w:t>
      </w:r>
    </w:p>
    <w:p w14:paraId="37EA154B" w14:textId="5B192524" w:rsidR="00970D7D" w:rsidRPr="00A57FBC" w:rsidRDefault="00970D7D" w:rsidP="00970D7D">
      <w:pPr>
        <w:spacing w:before="169"/>
        <w:ind w:left="969" w:right="1023"/>
        <w:jc w:val="center"/>
        <w:rPr>
          <w:rFonts w:ascii="Arial" w:hAnsi="Arial"/>
          <w:b/>
          <w:sz w:val="20"/>
        </w:rPr>
      </w:pPr>
      <w:r w:rsidRPr="00331A9A">
        <w:rPr>
          <w:rFonts w:ascii="Arial" w:hAnsi="Arial"/>
          <w:b/>
          <w:sz w:val="20"/>
        </w:rPr>
        <w:t>Table</w:t>
      </w:r>
      <w:r w:rsidRPr="00331A9A">
        <w:rPr>
          <w:rFonts w:ascii="Arial" w:hAnsi="Arial"/>
          <w:b/>
          <w:spacing w:val="-13"/>
          <w:sz w:val="20"/>
        </w:rPr>
        <w:t xml:space="preserve"> </w:t>
      </w:r>
      <w:r w:rsidRPr="00331A9A">
        <w:rPr>
          <w:rFonts w:ascii="Arial" w:hAnsi="Arial"/>
          <w:b/>
          <w:sz w:val="20"/>
        </w:rPr>
        <w:t>9-</w:t>
      </w:r>
      <w:r w:rsidR="00BE02E4">
        <w:rPr>
          <w:rFonts w:ascii="Arial" w:hAnsi="Arial"/>
          <w:b/>
          <w:sz w:val="20"/>
        </w:rPr>
        <w:t>349e</w:t>
      </w:r>
      <w:r w:rsidRPr="00331A9A">
        <w:rPr>
          <w:rFonts w:ascii="Arial" w:hAnsi="Arial"/>
          <w:b/>
          <w:sz w:val="20"/>
        </w:rPr>
        <w:t>—</w:t>
      </w:r>
      <w:r w:rsidRPr="0059448B">
        <w:t xml:space="preserve"> </w:t>
      </w:r>
      <w:r w:rsidR="001A12D0">
        <w:rPr>
          <w:rFonts w:ascii="Arial" w:hAnsi="Arial"/>
          <w:b/>
          <w:sz w:val="20"/>
        </w:rPr>
        <w:t>Optional s</w:t>
      </w:r>
      <w:r w:rsidRPr="0059448B">
        <w:rPr>
          <w:rFonts w:ascii="Arial" w:hAnsi="Arial"/>
          <w:b/>
          <w:sz w:val="20"/>
        </w:rPr>
        <w:t xml:space="preserve">ubelement IDs of the MAPC Scheme </w:t>
      </w:r>
      <w:r w:rsidR="009370ED">
        <w:rPr>
          <w:rFonts w:ascii="Arial" w:hAnsi="Arial"/>
          <w:b/>
          <w:sz w:val="20"/>
        </w:rPr>
        <w:t>Info field</w:t>
      </w:r>
    </w:p>
    <w:tbl>
      <w:tblPr>
        <w:tblW w:w="0" w:type="auto"/>
        <w:tblInd w:w="67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1058"/>
        <w:gridCol w:w="4190"/>
        <w:gridCol w:w="2825"/>
      </w:tblGrid>
      <w:tr w:rsidR="00970D7D" w:rsidRPr="00331A9A" w14:paraId="7374A05C" w14:textId="77777777" w:rsidTr="00165A0C">
        <w:trPr>
          <w:trHeight w:val="580"/>
        </w:trPr>
        <w:tc>
          <w:tcPr>
            <w:tcW w:w="1058" w:type="dxa"/>
            <w:tcBorders>
              <w:right w:val="single" w:sz="2" w:space="0" w:color="000000"/>
            </w:tcBorders>
          </w:tcPr>
          <w:p w14:paraId="2A3FB0D2" w14:textId="77777777" w:rsidR="00970D7D" w:rsidRPr="001D30D9" w:rsidRDefault="00970D7D" w:rsidP="00165A0C">
            <w:pPr>
              <w:pStyle w:val="TableParagraph"/>
              <w:spacing w:before="176"/>
              <w:ind w:left="90"/>
              <w:jc w:val="center"/>
              <w:rPr>
                <w:b/>
                <w:spacing w:val="-2"/>
                <w:sz w:val="18"/>
                <w:u w:val="none"/>
              </w:rPr>
            </w:pPr>
            <w:r>
              <w:rPr>
                <w:b/>
                <w:spacing w:val="-2"/>
                <w:sz w:val="18"/>
                <w:u w:val="none"/>
              </w:rPr>
              <w:t>Subelement ID</w:t>
            </w:r>
          </w:p>
        </w:tc>
        <w:tc>
          <w:tcPr>
            <w:tcW w:w="4190" w:type="dxa"/>
            <w:tcBorders>
              <w:left w:val="single" w:sz="2" w:space="0" w:color="000000"/>
              <w:right w:val="single" w:sz="12" w:space="0" w:color="auto"/>
            </w:tcBorders>
          </w:tcPr>
          <w:p w14:paraId="686F2235" w14:textId="77777777" w:rsidR="00970D7D" w:rsidRPr="00331A9A" w:rsidRDefault="00970D7D" w:rsidP="00165A0C">
            <w:pPr>
              <w:pStyle w:val="TableParagraph"/>
              <w:spacing w:before="176"/>
              <w:ind w:left="168" w:right="141"/>
              <w:jc w:val="center"/>
              <w:rPr>
                <w:b/>
                <w:sz w:val="18"/>
                <w:u w:val="none"/>
              </w:rPr>
            </w:pPr>
            <w:r>
              <w:rPr>
                <w:b/>
                <w:sz w:val="18"/>
                <w:u w:val="none"/>
              </w:rPr>
              <w:t>Subelement name</w:t>
            </w:r>
          </w:p>
        </w:tc>
        <w:tc>
          <w:tcPr>
            <w:tcW w:w="2825" w:type="dxa"/>
            <w:tcBorders>
              <w:left w:val="single" w:sz="2" w:space="0" w:color="000000"/>
              <w:right w:val="single" w:sz="12" w:space="0" w:color="auto"/>
            </w:tcBorders>
          </w:tcPr>
          <w:p w14:paraId="0A8034C2" w14:textId="77777777" w:rsidR="00970D7D" w:rsidRDefault="00970D7D" w:rsidP="00165A0C">
            <w:pPr>
              <w:pStyle w:val="TableParagraph"/>
              <w:spacing w:before="176"/>
              <w:ind w:left="168" w:right="141"/>
              <w:jc w:val="center"/>
              <w:rPr>
                <w:b/>
                <w:sz w:val="18"/>
                <w:u w:val="none"/>
              </w:rPr>
            </w:pPr>
            <w:r>
              <w:rPr>
                <w:b/>
                <w:sz w:val="18"/>
                <w:u w:val="none"/>
              </w:rPr>
              <w:t>Extensible</w:t>
            </w:r>
          </w:p>
        </w:tc>
      </w:tr>
      <w:tr w:rsidR="00970D7D" w:rsidRPr="00331A9A" w14:paraId="77955F73" w14:textId="77777777" w:rsidTr="00165A0C">
        <w:trPr>
          <w:trHeight w:val="580"/>
        </w:trPr>
        <w:tc>
          <w:tcPr>
            <w:tcW w:w="1058" w:type="dxa"/>
            <w:tcBorders>
              <w:right w:val="single" w:sz="2" w:space="0" w:color="000000"/>
            </w:tcBorders>
          </w:tcPr>
          <w:p w14:paraId="5C38D7DD" w14:textId="77777777" w:rsidR="00970D7D" w:rsidRPr="00C5381D" w:rsidRDefault="00970D7D" w:rsidP="00165A0C">
            <w:pPr>
              <w:pStyle w:val="TableParagraph"/>
              <w:spacing w:before="176"/>
              <w:ind w:left="90"/>
              <w:rPr>
                <w:spacing w:val="-2"/>
                <w:sz w:val="18"/>
                <w:u w:val="none"/>
              </w:rPr>
            </w:pPr>
            <w:r w:rsidRPr="00C5381D">
              <w:rPr>
                <w:sz w:val="18"/>
                <w:u w:val="none"/>
              </w:rPr>
              <w:t>0</w:t>
            </w:r>
          </w:p>
        </w:tc>
        <w:tc>
          <w:tcPr>
            <w:tcW w:w="4190" w:type="dxa"/>
            <w:tcBorders>
              <w:left w:val="single" w:sz="2" w:space="0" w:color="000000"/>
              <w:right w:val="single" w:sz="12" w:space="0" w:color="auto"/>
            </w:tcBorders>
          </w:tcPr>
          <w:p w14:paraId="0BBE2F9A" w14:textId="14594348" w:rsidR="00970D7D" w:rsidRPr="00C5381D" w:rsidRDefault="001F7F2C" w:rsidP="00165A0C">
            <w:pPr>
              <w:pStyle w:val="TableParagraph"/>
              <w:spacing w:before="176"/>
              <w:ind w:left="168" w:right="141"/>
              <w:rPr>
                <w:sz w:val="18"/>
                <w:u w:val="none"/>
              </w:rPr>
            </w:pPr>
            <w:r w:rsidRPr="00C5381D">
              <w:rPr>
                <w:sz w:val="18"/>
                <w:u w:val="none"/>
              </w:rPr>
              <w:t>Per-Scheme Profile</w:t>
            </w:r>
          </w:p>
        </w:tc>
        <w:tc>
          <w:tcPr>
            <w:tcW w:w="2825" w:type="dxa"/>
            <w:tcBorders>
              <w:left w:val="single" w:sz="2" w:space="0" w:color="000000"/>
              <w:right w:val="single" w:sz="12" w:space="0" w:color="auto"/>
            </w:tcBorders>
          </w:tcPr>
          <w:p w14:paraId="1A34D328" w14:textId="77777777" w:rsidR="00970D7D" w:rsidRPr="004B5832" w:rsidRDefault="00970D7D" w:rsidP="00165A0C">
            <w:pPr>
              <w:pStyle w:val="TableParagraph"/>
              <w:spacing w:before="176"/>
              <w:ind w:left="168" w:right="141"/>
              <w:rPr>
                <w:sz w:val="18"/>
                <w:u w:val="none"/>
              </w:rPr>
            </w:pPr>
            <w:r w:rsidRPr="004B5832">
              <w:rPr>
                <w:sz w:val="18"/>
                <w:u w:val="none"/>
              </w:rPr>
              <w:t>Yes</w:t>
            </w:r>
          </w:p>
        </w:tc>
      </w:tr>
      <w:tr w:rsidR="00970D7D" w:rsidRPr="00331A9A" w14:paraId="635A2136" w14:textId="77777777" w:rsidTr="00165A0C">
        <w:trPr>
          <w:trHeight w:val="580"/>
        </w:trPr>
        <w:tc>
          <w:tcPr>
            <w:tcW w:w="1058" w:type="dxa"/>
            <w:tcBorders>
              <w:right w:val="single" w:sz="2" w:space="0" w:color="000000"/>
            </w:tcBorders>
          </w:tcPr>
          <w:p w14:paraId="387BA847" w14:textId="4B9D6198" w:rsidR="00970D7D" w:rsidRPr="004B5832" w:rsidRDefault="00970D7D" w:rsidP="00165A0C">
            <w:pPr>
              <w:pStyle w:val="TableParagraph"/>
              <w:spacing w:before="176"/>
              <w:ind w:left="90"/>
              <w:rPr>
                <w:spacing w:val="-2"/>
                <w:sz w:val="18"/>
                <w:u w:val="none"/>
              </w:rPr>
            </w:pPr>
            <w:r w:rsidRPr="004B5832">
              <w:rPr>
                <w:sz w:val="18"/>
                <w:u w:val="none"/>
              </w:rPr>
              <w:t>1</w:t>
            </w:r>
            <w:r w:rsidR="00C611B2">
              <w:rPr>
                <w:sz w:val="18"/>
                <w:u w:val="none"/>
              </w:rPr>
              <w:t>-220</w:t>
            </w:r>
          </w:p>
        </w:tc>
        <w:tc>
          <w:tcPr>
            <w:tcW w:w="4190" w:type="dxa"/>
            <w:tcBorders>
              <w:left w:val="single" w:sz="2" w:space="0" w:color="000000"/>
              <w:right w:val="single" w:sz="12" w:space="0" w:color="auto"/>
            </w:tcBorders>
          </w:tcPr>
          <w:p w14:paraId="7AF37C0A" w14:textId="002BCB1F" w:rsidR="00970D7D" w:rsidRPr="004B5832" w:rsidRDefault="00646F20" w:rsidP="00165A0C">
            <w:pPr>
              <w:pStyle w:val="TableParagraph"/>
              <w:spacing w:before="176"/>
              <w:ind w:left="168" w:right="141"/>
              <w:rPr>
                <w:sz w:val="18"/>
                <w:u w:val="none"/>
              </w:rPr>
            </w:pPr>
            <w:r>
              <w:rPr>
                <w:sz w:val="18"/>
                <w:u w:val="none"/>
              </w:rPr>
              <w:t>Reserved</w:t>
            </w:r>
          </w:p>
        </w:tc>
        <w:tc>
          <w:tcPr>
            <w:tcW w:w="2825" w:type="dxa"/>
            <w:tcBorders>
              <w:left w:val="single" w:sz="2" w:space="0" w:color="000000"/>
              <w:right w:val="single" w:sz="12" w:space="0" w:color="auto"/>
            </w:tcBorders>
          </w:tcPr>
          <w:p w14:paraId="69EA7A13" w14:textId="66FEB0E2" w:rsidR="00970D7D" w:rsidRPr="004B5832" w:rsidRDefault="00970D7D" w:rsidP="00165A0C">
            <w:pPr>
              <w:pStyle w:val="TableParagraph"/>
              <w:spacing w:before="176"/>
              <w:ind w:left="168" w:right="141"/>
              <w:rPr>
                <w:sz w:val="18"/>
                <w:u w:val="none"/>
              </w:rPr>
            </w:pPr>
          </w:p>
        </w:tc>
      </w:tr>
      <w:tr w:rsidR="00970D7D" w:rsidRPr="00331A9A" w14:paraId="123A5009" w14:textId="77777777" w:rsidTr="00165A0C">
        <w:trPr>
          <w:trHeight w:val="580"/>
        </w:trPr>
        <w:tc>
          <w:tcPr>
            <w:tcW w:w="1058" w:type="dxa"/>
            <w:tcBorders>
              <w:right w:val="single" w:sz="2" w:space="0" w:color="000000"/>
            </w:tcBorders>
          </w:tcPr>
          <w:p w14:paraId="13B90D8E" w14:textId="3866660E" w:rsidR="00970D7D" w:rsidRPr="004B5832" w:rsidRDefault="00970D7D" w:rsidP="00165A0C">
            <w:pPr>
              <w:pStyle w:val="TableParagraph"/>
              <w:spacing w:before="176"/>
              <w:ind w:left="90"/>
              <w:rPr>
                <w:spacing w:val="-2"/>
                <w:sz w:val="18"/>
                <w:u w:val="none"/>
              </w:rPr>
            </w:pPr>
            <w:r w:rsidRPr="004B5832">
              <w:rPr>
                <w:sz w:val="18"/>
                <w:u w:val="none"/>
              </w:rPr>
              <w:t>2</w:t>
            </w:r>
            <w:r w:rsidR="00C611B2">
              <w:rPr>
                <w:sz w:val="18"/>
                <w:u w:val="none"/>
              </w:rPr>
              <w:t>21</w:t>
            </w:r>
          </w:p>
        </w:tc>
        <w:tc>
          <w:tcPr>
            <w:tcW w:w="4190" w:type="dxa"/>
            <w:tcBorders>
              <w:left w:val="single" w:sz="2" w:space="0" w:color="000000"/>
              <w:right w:val="single" w:sz="12" w:space="0" w:color="auto"/>
            </w:tcBorders>
          </w:tcPr>
          <w:p w14:paraId="3D49BA82" w14:textId="1B0C426B" w:rsidR="00970D7D" w:rsidRPr="004B5832" w:rsidRDefault="00646F20" w:rsidP="00165A0C">
            <w:pPr>
              <w:pStyle w:val="TableParagraph"/>
              <w:spacing w:before="176"/>
              <w:ind w:left="168" w:right="141"/>
              <w:rPr>
                <w:sz w:val="18"/>
                <w:u w:val="none"/>
              </w:rPr>
            </w:pPr>
            <w:r>
              <w:rPr>
                <w:sz w:val="18"/>
                <w:u w:val="none"/>
              </w:rPr>
              <w:t>Vendor Specific</w:t>
            </w:r>
          </w:p>
        </w:tc>
        <w:tc>
          <w:tcPr>
            <w:tcW w:w="2825" w:type="dxa"/>
            <w:tcBorders>
              <w:left w:val="single" w:sz="2" w:space="0" w:color="000000"/>
              <w:right w:val="single" w:sz="12" w:space="0" w:color="auto"/>
            </w:tcBorders>
          </w:tcPr>
          <w:p w14:paraId="5084D05D" w14:textId="250B5D89" w:rsidR="00970D7D" w:rsidRPr="004B5832" w:rsidRDefault="005C7E72" w:rsidP="00165A0C">
            <w:pPr>
              <w:pStyle w:val="TableParagraph"/>
              <w:spacing w:before="176"/>
              <w:ind w:left="168" w:right="141"/>
              <w:rPr>
                <w:sz w:val="18"/>
                <w:u w:val="none"/>
              </w:rPr>
            </w:pPr>
            <w:r>
              <w:rPr>
                <w:sz w:val="18"/>
                <w:u w:val="none"/>
              </w:rPr>
              <w:t>Vendor defined</w:t>
            </w:r>
          </w:p>
        </w:tc>
      </w:tr>
      <w:tr w:rsidR="00970D7D" w:rsidRPr="00331A9A" w14:paraId="2F9B2B18" w14:textId="77777777" w:rsidTr="00165A0C">
        <w:trPr>
          <w:trHeight w:val="580"/>
        </w:trPr>
        <w:tc>
          <w:tcPr>
            <w:tcW w:w="1058" w:type="dxa"/>
            <w:tcBorders>
              <w:right w:val="single" w:sz="2" w:space="0" w:color="000000"/>
            </w:tcBorders>
          </w:tcPr>
          <w:p w14:paraId="621D3159" w14:textId="10DD8A5F" w:rsidR="00970D7D" w:rsidRPr="004B5832" w:rsidRDefault="00C611B2" w:rsidP="00165A0C">
            <w:pPr>
              <w:pStyle w:val="TableParagraph"/>
              <w:spacing w:before="176"/>
              <w:ind w:left="90"/>
              <w:rPr>
                <w:spacing w:val="-2"/>
                <w:sz w:val="18"/>
                <w:u w:val="none"/>
              </w:rPr>
            </w:pPr>
            <w:r>
              <w:rPr>
                <w:spacing w:val="-2"/>
                <w:sz w:val="18"/>
                <w:u w:val="none"/>
              </w:rPr>
              <w:t>222-253</w:t>
            </w:r>
          </w:p>
        </w:tc>
        <w:tc>
          <w:tcPr>
            <w:tcW w:w="4190" w:type="dxa"/>
            <w:tcBorders>
              <w:left w:val="single" w:sz="2" w:space="0" w:color="000000"/>
              <w:right w:val="single" w:sz="12" w:space="0" w:color="auto"/>
            </w:tcBorders>
          </w:tcPr>
          <w:p w14:paraId="14FB197F" w14:textId="1C0A377D" w:rsidR="00970D7D" w:rsidRPr="004B5832" w:rsidRDefault="00646F20" w:rsidP="00165A0C">
            <w:pPr>
              <w:pStyle w:val="TableParagraph"/>
              <w:spacing w:before="176"/>
              <w:ind w:left="168" w:right="141"/>
              <w:rPr>
                <w:sz w:val="18"/>
                <w:u w:val="none"/>
              </w:rPr>
            </w:pPr>
            <w:r>
              <w:rPr>
                <w:sz w:val="18"/>
                <w:u w:val="none"/>
              </w:rPr>
              <w:t>Reserved</w:t>
            </w:r>
          </w:p>
        </w:tc>
        <w:tc>
          <w:tcPr>
            <w:tcW w:w="2825" w:type="dxa"/>
            <w:tcBorders>
              <w:left w:val="single" w:sz="2" w:space="0" w:color="000000"/>
              <w:right w:val="single" w:sz="12" w:space="0" w:color="auto"/>
            </w:tcBorders>
          </w:tcPr>
          <w:p w14:paraId="000DE1C6" w14:textId="2918E0DE" w:rsidR="00970D7D" w:rsidRPr="004B5832" w:rsidRDefault="00970D7D" w:rsidP="00165A0C">
            <w:pPr>
              <w:pStyle w:val="TableParagraph"/>
              <w:spacing w:before="176"/>
              <w:ind w:right="141"/>
              <w:rPr>
                <w:sz w:val="18"/>
                <w:u w:val="none"/>
              </w:rPr>
            </w:pPr>
          </w:p>
        </w:tc>
      </w:tr>
      <w:tr w:rsidR="00970D7D" w:rsidRPr="00331A9A" w14:paraId="609B63E6" w14:textId="77777777" w:rsidTr="00165A0C">
        <w:trPr>
          <w:trHeight w:val="580"/>
        </w:trPr>
        <w:tc>
          <w:tcPr>
            <w:tcW w:w="1058" w:type="dxa"/>
            <w:tcBorders>
              <w:right w:val="single" w:sz="2" w:space="0" w:color="000000"/>
            </w:tcBorders>
          </w:tcPr>
          <w:p w14:paraId="6ED0FA1B" w14:textId="53BB41DE" w:rsidR="00970D7D" w:rsidRPr="004B5832" w:rsidRDefault="00C611B2" w:rsidP="00165A0C">
            <w:pPr>
              <w:pStyle w:val="TableParagraph"/>
              <w:spacing w:before="176"/>
              <w:ind w:left="90"/>
              <w:rPr>
                <w:sz w:val="18"/>
                <w:u w:val="none"/>
              </w:rPr>
            </w:pPr>
            <w:r>
              <w:rPr>
                <w:sz w:val="18"/>
                <w:u w:val="none"/>
              </w:rPr>
              <w:t>254</w:t>
            </w:r>
          </w:p>
        </w:tc>
        <w:tc>
          <w:tcPr>
            <w:tcW w:w="4190" w:type="dxa"/>
            <w:tcBorders>
              <w:left w:val="single" w:sz="2" w:space="0" w:color="000000"/>
              <w:right w:val="single" w:sz="12" w:space="0" w:color="auto"/>
            </w:tcBorders>
          </w:tcPr>
          <w:p w14:paraId="6217C2BC" w14:textId="14584C28" w:rsidR="00970D7D" w:rsidRPr="004B5832" w:rsidRDefault="005C7E72" w:rsidP="00165A0C">
            <w:pPr>
              <w:pStyle w:val="TableParagraph"/>
              <w:spacing w:before="176"/>
              <w:ind w:left="168" w:right="141"/>
              <w:rPr>
                <w:sz w:val="18"/>
                <w:u w:val="none"/>
              </w:rPr>
            </w:pPr>
            <w:r>
              <w:rPr>
                <w:sz w:val="18"/>
                <w:u w:val="none"/>
              </w:rPr>
              <w:t>Fragment</w:t>
            </w:r>
          </w:p>
        </w:tc>
        <w:tc>
          <w:tcPr>
            <w:tcW w:w="2825" w:type="dxa"/>
            <w:tcBorders>
              <w:left w:val="single" w:sz="2" w:space="0" w:color="000000"/>
              <w:right w:val="single" w:sz="12" w:space="0" w:color="auto"/>
            </w:tcBorders>
          </w:tcPr>
          <w:p w14:paraId="449699E9" w14:textId="4BFF6B26" w:rsidR="00970D7D" w:rsidRPr="004B5832" w:rsidRDefault="005C7E72" w:rsidP="00165A0C">
            <w:pPr>
              <w:pStyle w:val="TableParagraph"/>
              <w:spacing w:before="176"/>
              <w:ind w:left="168" w:right="141"/>
              <w:rPr>
                <w:sz w:val="18"/>
                <w:u w:val="none"/>
              </w:rPr>
            </w:pPr>
            <w:r>
              <w:rPr>
                <w:sz w:val="18"/>
                <w:u w:val="none"/>
              </w:rPr>
              <w:t>No</w:t>
            </w:r>
          </w:p>
        </w:tc>
      </w:tr>
      <w:tr w:rsidR="005C7E72" w:rsidRPr="00331A9A" w14:paraId="150655BF" w14:textId="77777777" w:rsidTr="00165A0C">
        <w:trPr>
          <w:trHeight w:val="580"/>
        </w:trPr>
        <w:tc>
          <w:tcPr>
            <w:tcW w:w="1058" w:type="dxa"/>
            <w:tcBorders>
              <w:right w:val="single" w:sz="2" w:space="0" w:color="000000"/>
            </w:tcBorders>
          </w:tcPr>
          <w:p w14:paraId="7E03151C" w14:textId="72AF8AFE" w:rsidR="005C7E72" w:rsidRPr="004B5832" w:rsidRDefault="00C611B2" w:rsidP="00165A0C">
            <w:pPr>
              <w:pStyle w:val="TableParagraph"/>
              <w:spacing w:before="176"/>
              <w:ind w:left="90"/>
              <w:rPr>
                <w:sz w:val="18"/>
                <w:u w:val="none"/>
              </w:rPr>
            </w:pPr>
            <w:r>
              <w:rPr>
                <w:sz w:val="18"/>
                <w:u w:val="none"/>
              </w:rPr>
              <w:t>255</w:t>
            </w:r>
          </w:p>
        </w:tc>
        <w:tc>
          <w:tcPr>
            <w:tcW w:w="4190" w:type="dxa"/>
            <w:tcBorders>
              <w:left w:val="single" w:sz="2" w:space="0" w:color="000000"/>
              <w:right w:val="single" w:sz="12" w:space="0" w:color="auto"/>
            </w:tcBorders>
          </w:tcPr>
          <w:p w14:paraId="574DD193" w14:textId="2EEDD00F" w:rsidR="005C7E72" w:rsidRDefault="005C7E72" w:rsidP="00165A0C">
            <w:pPr>
              <w:pStyle w:val="TableParagraph"/>
              <w:spacing w:before="176"/>
              <w:ind w:left="168" w:right="141"/>
              <w:rPr>
                <w:sz w:val="18"/>
                <w:u w:val="none"/>
              </w:rPr>
            </w:pPr>
            <w:r>
              <w:rPr>
                <w:sz w:val="18"/>
                <w:u w:val="none"/>
              </w:rPr>
              <w:t>Reserved</w:t>
            </w:r>
          </w:p>
        </w:tc>
        <w:tc>
          <w:tcPr>
            <w:tcW w:w="2825" w:type="dxa"/>
            <w:tcBorders>
              <w:left w:val="single" w:sz="2" w:space="0" w:color="000000"/>
              <w:right w:val="single" w:sz="12" w:space="0" w:color="auto"/>
            </w:tcBorders>
          </w:tcPr>
          <w:p w14:paraId="5F6DDEB9" w14:textId="77777777" w:rsidR="005C7E72" w:rsidRPr="004B5832" w:rsidRDefault="005C7E72" w:rsidP="00165A0C">
            <w:pPr>
              <w:pStyle w:val="TableParagraph"/>
              <w:spacing w:before="176"/>
              <w:ind w:left="168" w:right="141"/>
              <w:rPr>
                <w:sz w:val="18"/>
                <w:u w:val="none"/>
              </w:rPr>
            </w:pPr>
          </w:p>
        </w:tc>
      </w:tr>
    </w:tbl>
    <w:p w14:paraId="460ED2E1" w14:textId="77777777" w:rsidR="00A3120B" w:rsidRDefault="00A3120B" w:rsidP="0044099C">
      <w:pPr>
        <w:rPr>
          <w:color w:val="000000" w:themeColor="text1"/>
          <w:lang w:val="en-US"/>
        </w:rPr>
      </w:pPr>
    </w:p>
    <w:p w14:paraId="753C3F7E" w14:textId="4D414511" w:rsidR="00A3120B" w:rsidRDefault="00A3120B" w:rsidP="002D06C6">
      <w:pPr>
        <w:jc w:val="both"/>
        <w:rPr>
          <w:color w:val="000000" w:themeColor="text1"/>
          <w:lang w:val="en-US"/>
        </w:rPr>
      </w:pPr>
      <w:r w:rsidRPr="00A3120B">
        <w:rPr>
          <w:color w:val="000000" w:themeColor="text1"/>
          <w:lang w:val="en-US"/>
        </w:rPr>
        <w:t>The format of the Per-</w:t>
      </w:r>
      <w:r>
        <w:rPr>
          <w:color w:val="000000" w:themeColor="text1"/>
          <w:lang w:val="en-US"/>
        </w:rPr>
        <w:t>Scheme</w:t>
      </w:r>
      <w:r w:rsidRPr="00A3120B">
        <w:rPr>
          <w:color w:val="000000" w:themeColor="text1"/>
          <w:lang w:val="en-US"/>
        </w:rPr>
        <w:t xml:space="preserve"> Profile subelement is defined in Figure 9-</w:t>
      </w:r>
      <w:r w:rsidR="00C327BF">
        <w:rPr>
          <w:color w:val="000000" w:themeColor="text1"/>
          <w:lang w:val="en-US"/>
        </w:rPr>
        <w:t>aa12</w:t>
      </w:r>
      <w:r w:rsidRPr="00A3120B">
        <w:rPr>
          <w:color w:val="000000" w:themeColor="text1"/>
          <w:lang w:val="en-US"/>
        </w:rPr>
        <w:t xml:space="preserve"> (Per-</w:t>
      </w:r>
      <w:r w:rsidR="00FE6036">
        <w:rPr>
          <w:color w:val="000000" w:themeColor="text1"/>
          <w:lang w:val="en-US"/>
        </w:rPr>
        <w:t>Scheme</w:t>
      </w:r>
      <w:r w:rsidRPr="00A3120B">
        <w:rPr>
          <w:color w:val="000000" w:themeColor="text1"/>
          <w:lang w:val="en-US"/>
        </w:rPr>
        <w:t xml:space="preserve"> Profile subelement format).</w:t>
      </w:r>
    </w:p>
    <w:p w14:paraId="6EEA6477" w14:textId="77777777" w:rsidR="00FE6036" w:rsidRDefault="00FE6036" w:rsidP="0044099C">
      <w:pPr>
        <w:rPr>
          <w:color w:val="000000" w:themeColor="text1"/>
          <w:lang w:val="en-US"/>
        </w:rPr>
      </w:pPr>
    </w:p>
    <w:tbl>
      <w:tblPr>
        <w:tblW w:w="5948" w:type="dxa"/>
        <w:tblInd w:w="1970" w:type="dxa"/>
        <w:tblCellMar>
          <w:left w:w="0" w:type="dxa"/>
          <w:right w:w="0" w:type="dxa"/>
        </w:tblCellMar>
        <w:tblLook w:val="01E0" w:firstRow="1" w:lastRow="1" w:firstColumn="1" w:lastColumn="1" w:noHBand="0" w:noVBand="0"/>
      </w:tblPr>
      <w:tblGrid>
        <w:gridCol w:w="640"/>
        <w:gridCol w:w="1129"/>
        <w:gridCol w:w="1071"/>
        <w:gridCol w:w="1036"/>
        <w:gridCol w:w="1036"/>
        <w:gridCol w:w="1036"/>
      </w:tblGrid>
      <w:tr w:rsidR="00960F66" w:rsidRPr="00331A9A" w14:paraId="5EA0985A" w14:textId="77777777" w:rsidTr="00F62F63">
        <w:trPr>
          <w:trHeight w:val="729"/>
        </w:trPr>
        <w:tc>
          <w:tcPr>
            <w:tcW w:w="640" w:type="dxa"/>
            <w:tcBorders>
              <w:right w:val="single" w:sz="12" w:space="0" w:color="000000"/>
            </w:tcBorders>
          </w:tcPr>
          <w:p w14:paraId="1E11E3B3" w14:textId="77777777" w:rsidR="00960F66" w:rsidRPr="00331A9A" w:rsidRDefault="00960F66" w:rsidP="00165A0C">
            <w:pPr>
              <w:widowControl w:val="0"/>
              <w:autoSpaceDE w:val="0"/>
              <w:autoSpaceDN w:val="0"/>
              <w:jc w:val="center"/>
              <w:rPr>
                <w:sz w:val="20"/>
              </w:rPr>
            </w:pPr>
          </w:p>
        </w:tc>
        <w:tc>
          <w:tcPr>
            <w:tcW w:w="1129" w:type="dxa"/>
            <w:tcBorders>
              <w:top w:val="single" w:sz="12" w:space="0" w:color="000000"/>
              <w:left w:val="single" w:sz="12" w:space="0" w:color="000000"/>
              <w:bottom w:val="single" w:sz="12" w:space="0" w:color="000000"/>
              <w:right w:val="single" w:sz="12" w:space="0" w:color="000000"/>
            </w:tcBorders>
          </w:tcPr>
          <w:p w14:paraId="2F5903E0" w14:textId="77777777" w:rsidR="00960F66" w:rsidRPr="00331A9A" w:rsidRDefault="00960F66" w:rsidP="00165A0C">
            <w:pPr>
              <w:widowControl w:val="0"/>
              <w:autoSpaceDE w:val="0"/>
              <w:autoSpaceDN w:val="0"/>
              <w:jc w:val="center"/>
              <w:rPr>
                <w:sz w:val="20"/>
              </w:rPr>
            </w:pPr>
            <w:r>
              <w:rPr>
                <w:sz w:val="20"/>
              </w:rPr>
              <w:t>Subelement ID</w:t>
            </w:r>
          </w:p>
        </w:tc>
        <w:tc>
          <w:tcPr>
            <w:tcW w:w="1071" w:type="dxa"/>
            <w:tcBorders>
              <w:top w:val="single" w:sz="12" w:space="0" w:color="000000"/>
              <w:left w:val="single" w:sz="12" w:space="0" w:color="000000"/>
              <w:bottom w:val="single" w:sz="12" w:space="0" w:color="000000"/>
              <w:right w:val="single" w:sz="12" w:space="0" w:color="000000"/>
            </w:tcBorders>
          </w:tcPr>
          <w:p w14:paraId="04F6648C" w14:textId="77777777" w:rsidR="00960F66" w:rsidRPr="00331A9A" w:rsidRDefault="00960F66" w:rsidP="00165A0C">
            <w:pPr>
              <w:widowControl w:val="0"/>
              <w:autoSpaceDE w:val="0"/>
              <w:autoSpaceDN w:val="0"/>
              <w:jc w:val="center"/>
              <w:rPr>
                <w:sz w:val="20"/>
              </w:rPr>
            </w:pPr>
            <w:r>
              <w:rPr>
                <w:sz w:val="20"/>
              </w:rPr>
              <w:t>Length</w:t>
            </w:r>
          </w:p>
        </w:tc>
        <w:tc>
          <w:tcPr>
            <w:tcW w:w="1036" w:type="dxa"/>
            <w:tcBorders>
              <w:top w:val="single" w:sz="12" w:space="0" w:color="000000"/>
              <w:left w:val="single" w:sz="12" w:space="0" w:color="000000"/>
              <w:bottom w:val="single" w:sz="12" w:space="0" w:color="000000"/>
              <w:right w:val="single" w:sz="12" w:space="0" w:color="000000"/>
            </w:tcBorders>
          </w:tcPr>
          <w:p w14:paraId="7FE7B48C" w14:textId="2146ACD5" w:rsidR="00960F66" w:rsidRPr="00B473D1" w:rsidRDefault="00960F66" w:rsidP="00165A0C">
            <w:pPr>
              <w:widowControl w:val="0"/>
              <w:autoSpaceDE w:val="0"/>
              <w:autoSpaceDN w:val="0"/>
              <w:jc w:val="center"/>
              <w:rPr>
                <w:sz w:val="20"/>
                <w:highlight w:val="yellow"/>
              </w:rPr>
            </w:pPr>
            <w:r w:rsidRPr="00B473D1">
              <w:rPr>
                <w:sz w:val="20"/>
              </w:rPr>
              <w:t>MAPC Scheme Control</w:t>
            </w:r>
          </w:p>
        </w:tc>
        <w:tc>
          <w:tcPr>
            <w:tcW w:w="1036" w:type="dxa"/>
            <w:tcBorders>
              <w:top w:val="single" w:sz="12" w:space="0" w:color="000000"/>
              <w:left w:val="single" w:sz="12" w:space="0" w:color="000000"/>
              <w:bottom w:val="single" w:sz="12" w:space="0" w:color="000000"/>
              <w:right w:val="single" w:sz="12" w:space="0" w:color="000000"/>
            </w:tcBorders>
          </w:tcPr>
          <w:p w14:paraId="6D874640" w14:textId="0C2D08BB" w:rsidR="00960F66" w:rsidRDefault="00960F66" w:rsidP="00165A0C">
            <w:pPr>
              <w:widowControl w:val="0"/>
              <w:autoSpaceDE w:val="0"/>
              <w:autoSpaceDN w:val="0"/>
              <w:jc w:val="center"/>
              <w:rPr>
                <w:sz w:val="20"/>
              </w:rPr>
            </w:pPr>
            <w:r>
              <w:rPr>
                <w:sz w:val="20"/>
              </w:rPr>
              <w:t>MAPC Scheme Parameter</w:t>
            </w:r>
            <w:r w:rsidR="008C64BD">
              <w:rPr>
                <w:sz w:val="20"/>
              </w:rPr>
              <w:t xml:space="preserve"> Set</w:t>
            </w:r>
          </w:p>
        </w:tc>
        <w:tc>
          <w:tcPr>
            <w:tcW w:w="1036" w:type="dxa"/>
            <w:tcBorders>
              <w:top w:val="single" w:sz="12" w:space="0" w:color="000000"/>
              <w:left w:val="single" w:sz="12" w:space="0" w:color="000000"/>
              <w:bottom w:val="single" w:sz="12" w:space="0" w:color="000000"/>
              <w:right w:val="single" w:sz="12" w:space="0" w:color="000000"/>
            </w:tcBorders>
          </w:tcPr>
          <w:p w14:paraId="7B7BFCDD" w14:textId="744A9D73" w:rsidR="00960F66" w:rsidRPr="00751CAB" w:rsidRDefault="00960F66" w:rsidP="00165A0C">
            <w:pPr>
              <w:widowControl w:val="0"/>
              <w:autoSpaceDE w:val="0"/>
              <w:autoSpaceDN w:val="0"/>
              <w:jc w:val="center"/>
              <w:rPr>
                <w:sz w:val="20"/>
                <w:highlight w:val="yellow"/>
              </w:rPr>
            </w:pPr>
            <w:r>
              <w:rPr>
                <w:sz w:val="20"/>
              </w:rPr>
              <w:t>MAPC Scheme Request Set</w:t>
            </w:r>
          </w:p>
        </w:tc>
      </w:tr>
      <w:tr w:rsidR="00960F66" w:rsidRPr="00331A9A" w14:paraId="29392EBD" w14:textId="77777777" w:rsidTr="00F62F63">
        <w:trPr>
          <w:trHeight w:val="245"/>
        </w:trPr>
        <w:tc>
          <w:tcPr>
            <w:tcW w:w="640" w:type="dxa"/>
          </w:tcPr>
          <w:p w14:paraId="5201AE74" w14:textId="77777777" w:rsidR="00960F66" w:rsidRPr="00331A9A" w:rsidRDefault="00960F66" w:rsidP="00165A0C">
            <w:pPr>
              <w:widowControl w:val="0"/>
              <w:autoSpaceDE w:val="0"/>
              <w:autoSpaceDN w:val="0"/>
              <w:rPr>
                <w:sz w:val="20"/>
              </w:rPr>
            </w:pPr>
            <w:r>
              <w:rPr>
                <w:sz w:val="20"/>
              </w:rPr>
              <w:t>Octets</w:t>
            </w:r>
            <w:r w:rsidRPr="00331A9A">
              <w:rPr>
                <w:sz w:val="20"/>
              </w:rPr>
              <w:t>:</w:t>
            </w:r>
          </w:p>
        </w:tc>
        <w:tc>
          <w:tcPr>
            <w:tcW w:w="1129" w:type="dxa"/>
            <w:tcBorders>
              <w:top w:val="single" w:sz="12" w:space="0" w:color="000000"/>
            </w:tcBorders>
          </w:tcPr>
          <w:p w14:paraId="258E785A" w14:textId="77777777" w:rsidR="00960F66" w:rsidRPr="00331A9A" w:rsidRDefault="00960F66" w:rsidP="00165A0C">
            <w:pPr>
              <w:widowControl w:val="0"/>
              <w:autoSpaceDE w:val="0"/>
              <w:autoSpaceDN w:val="0"/>
              <w:jc w:val="center"/>
              <w:rPr>
                <w:sz w:val="20"/>
              </w:rPr>
            </w:pPr>
            <w:r>
              <w:rPr>
                <w:sz w:val="20"/>
              </w:rPr>
              <w:t>1</w:t>
            </w:r>
          </w:p>
        </w:tc>
        <w:tc>
          <w:tcPr>
            <w:tcW w:w="1071" w:type="dxa"/>
            <w:tcBorders>
              <w:top w:val="single" w:sz="12" w:space="0" w:color="000000"/>
            </w:tcBorders>
          </w:tcPr>
          <w:p w14:paraId="65ABD0DC" w14:textId="77777777" w:rsidR="00960F66" w:rsidRPr="00331A9A" w:rsidRDefault="00960F66" w:rsidP="00165A0C">
            <w:pPr>
              <w:keepNext/>
              <w:widowControl w:val="0"/>
              <w:autoSpaceDE w:val="0"/>
              <w:autoSpaceDN w:val="0"/>
              <w:jc w:val="center"/>
              <w:rPr>
                <w:sz w:val="20"/>
              </w:rPr>
            </w:pPr>
            <w:r>
              <w:rPr>
                <w:sz w:val="20"/>
              </w:rPr>
              <w:t>1</w:t>
            </w:r>
          </w:p>
        </w:tc>
        <w:tc>
          <w:tcPr>
            <w:tcW w:w="1036" w:type="dxa"/>
            <w:tcBorders>
              <w:top w:val="single" w:sz="12" w:space="0" w:color="000000"/>
            </w:tcBorders>
          </w:tcPr>
          <w:p w14:paraId="39675A26" w14:textId="5D103D7A" w:rsidR="00960F66" w:rsidRDefault="00960F66" w:rsidP="00165A0C">
            <w:pPr>
              <w:keepNext/>
              <w:widowControl w:val="0"/>
              <w:autoSpaceDE w:val="0"/>
              <w:autoSpaceDN w:val="0"/>
              <w:jc w:val="center"/>
              <w:rPr>
                <w:sz w:val="20"/>
              </w:rPr>
            </w:pPr>
            <w:r>
              <w:rPr>
                <w:sz w:val="20"/>
              </w:rPr>
              <w:t>1</w:t>
            </w:r>
          </w:p>
        </w:tc>
        <w:tc>
          <w:tcPr>
            <w:tcW w:w="1036" w:type="dxa"/>
            <w:tcBorders>
              <w:top w:val="single" w:sz="12" w:space="0" w:color="000000"/>
            </w:tcBorders>
          </w:tcPr>
          <w:p w14:paraId="7C5C33A6" w14:textId="68AABB0B" w:rsidR="00960F66" w:rsidRDefault="008C64BD" w:rsidP="00165A0C">
            <w:pPr>
              <w:keepNext/>
              <w:widowControl w:val="0"/>
              <w:autoSpaceDE w:val="0"/>
              <w:autoSpaceDN w:val="0"/>
              <w:jc w:val="center"/>
              <w:rPr>
                <w:sz w:val="20"/>
              </w:rPr>
            </w:pPr>
            <w:r>
              <w:rPr>
                <w:sz w:val="20"/>
              </w:rPr>
              <w:t>variable</w:t>
            </w:r>
          </w:p>
        </w:tc>
        <w:tc>
          <w:tcPr>
            <w:tcW w:w="1036" w:type="dxa"/>
            <w:tcBorders>
              <w:top w:val="single" w:sz="12" w:space="0" w:color="000000"/>
            </w:tcBorders>
          </w:tcPr>
          <w:p w14:paraId="0B7882A8" w14:textId="7EAADFE4" w:rsidR="00960F66" w:rsidRPr="00751CAB" w:rsidRDefault="00960F66" w:rsidP="00165A0C">
            <w:pPr>
              <w:keepNext/>
              <w:widowControl w:val="0"/>
              <w:autoSpaceDE w:val="0"/>
              <w:autoSpaceDN w:val="0"/>
              <w:jc w:val="center"/>
              <w:rPr>
                <w:sz w:val="20"/>
                <w:highlight w:val="yellow"/>
              </w:rPr>
            </w:pPr>
            <w:r>
              <w:rPr>
                <w:sz w:val="20"/>
              </w:rPr>
              <w:t>variable</w:t>
            </w:r>
          </w:p>
        </w:tc>
      </w:tr>
    </w:tbl>
    <w:p w14:paraId="11C2DBFC" w14:textId="78C2BAE6" w:rsidR="00FE6036" w:rsidRPr="00253618" w:rsidRDefault="00FE6036" w:rsidP="00FE6036">
      <w:pPr>
        <w:pStyle w:val="Caption"/>
        <w:rPr>
          <w:sz w:val="20"/>
        </w:rPr>
      </w:pPr>
      <w:r w:rsidRPr="00674D5D">
        <w:rPr>
          <w:rFonts w:ascii="Times New Roman" w:hAnsi="Times New Roman"/>
          <w:sz w:val="20"/>
          <w:szCs w:val="20"/>
        </w:rPr>
        <w:t>Figure 9-</w:t>
      </w:r>
      <w:r w:rsidR="00C327BF">
        <w:rPr>
          <w:rFonts w:ascii="Times New Roman" w:hAnsi="Times New Roman"/>
          <w:sz w:val="20"/>
          <w:szCs w:val="20"/>
        </w:rPr>
        <w:t>aa12</w:t>
      </w:r>
      <w:r w:rsidRPr="00674D5D">
        <w:rPr>
          <w:rFonts w:ascii="Times New Roman" w:hAnsi="Times New Roman"/>
          <w:sz w:val="20"/>
          <w:szCs w:val="20"/>
        </w:rPr>
        <w:t>—</w:t>
      </w:r>
      <w:r w:rsidRPr="00F66444">
        <w:t xml:space="preserve"> </w:t>
      </w:r>
      <w:r w:rsidRPr="00A3120B">
        <w:rPr>
          <w:color w:val="000000" w:themeColor="text1"/>
          <w:lang w:val="en-US"/>
        </w:rPr>
        <w:t>Per-</w:t>
      </w:r>
      <w:r>
        <w:rPr>
          <w:color w:val="000000" w:themeColor="text1"/>
          <w:lang w:val="en-US"/>
        </w:rPr>
        <w:t>Scheme</w:t>
      </w:r>
      <w:r w:rsidRPr="00A3120B">
        <w:rPr>
          <w:color w:val="000000" w:themeColor="text1"/>
          <w:lang w:val="en-US"/>
        </w:rPr>
        <w:t xml:space="preserve"> Profile subelement </w:t>
      </w:r>
      <w:r>
        <w:t>format</w:t>
      </w:r>
    </w:p>
    <w:p w14:paraId="64D9B1A4" w14:textId="235BE523" w:rsidR="00FE6036" w:rsidRDefault="003E521A" w:rsidP="002D06C6">
      <w:pPr>
        <w:jc w:val="both"/>
        <w:rPr>
          <w:color w:val="000000" w:themeColor="text1"/>
          <w:lang w:val="en-US"/>
        </w:rPr>
      </w:pPr>
      <w:r>
        <w:rPr>
          <w:color w:val="000000" w:themeColor="text1"/>
          <w:lang w:val="en-US"/>
        </w:rPr>
        <w:t>The format o</w:t>
      </w:r>
      <w:r w:rsidR="00647532">
        <w:rPr>
          <w:color w:val="000000" w:themeColor="text1"/>
          <w:lang w:val="en-US"/>
        </w:rPr>
        <w:t xml:space="preserve">f the MAPC Scheme Control field </w:t>
      </w:r>
      <w:r w:rsidR="005255EC">
        <w:rPr>
          <w:color w:val="000000" w:themeColor="text1"/>
          <w:lang w:val="en-US"/>
        </w:rPr>
        <w:t>is defined in Figure 9-</w:t>
      </w:r>
      <w:r w:rsidR="009E0C88">
        <w:rPr>
          <w:color w:val="000000" w:themeColor="text1"/>
          <w:lang w:val="en-US"/>
        </w:rPr>
        <w:t>aa13</w:t>
      </w:r>
      <w:r w:rsidR="005255EC">
        <w:rPr>
          <w:color w:val="000000" w:themeColor="text1"/>
          <w:lang w:val="en-US"/>
        </w:rPr>
        <w:t xml:space="preserve"> (</w:t>
      </w:r>
      <w:r w:rsidR="004C6CCA">
        <w:rPr>
          <w:color w:val="000000" w:themeColor="text1"/>
          <w:lang w:val="en-US"/>
        </w:rPr>
        <w:t>MAPC Scheme Control field</w:t>
      </w:r>
      <w:r w:rsidR="004C6CCA" w:rsidRPr="00A3120B">
        <w:rPr>
          <w:color w:val="000000" w:themeColor="text1"/>
          <w:lang w:val="en-US"/>
        </w:rPr>
        <w:t xml:space="preserve"> </w:t>
      </w:r>
      <w:r w:rsidR="004C6CCA">
        <w:t>format</w:t>
      </w:r>
      <w:r w:rsidR="005255EC">
        <w:rPr>
          <w:color w:val="000000" w:themeColor="text1"/>
          <w:lang w:val="en-US"/>
        </w:rPr>
        <w:t>).</w:t>
      </w:r>
    </w:p>
    <w:p w14:paraId="447F83E7" w14:textId="77777777" w:rsidR="00B55287" w:rsidRDefault="00B55287" w:rsidP="0044099C">
      <w:pPr>
        <w:rPr>
          <w:color w:val="000000" w:themeColor="text1"/>
          <w:lang w:val="en-US"/>
        </w:rPr>
      </w:pPr>
    </w:p>
    <w:tbl>
      <w:tblPr>
        <w:tblW w:w="2954" w:type="dxa"/>
        <w:tblInd w:w="3564" w:type="dxa"/>
        <w:tblCellMar>
          <w:left w:w="0" w:type="dxa"/>
          <w:right w:w="0" w:type="dxa"/>
        </w:tblCellMar>
        <w:tblLook w:val="01E0" w:firstRow="1" w:lastRow="1" w:firstColumn="1" w:lastColumn="1" w:noHBand="0" w:noVBand="0"/>
      </w:tblPr>
      <w:tblGrid>
        <w:gridCol w:w="387"/>
        <w:gridCol w:w="1313"/>
        <w:gridCol w:w="1254"/>
      </w:tblGrid>
      <w:tr w:rsidR="00B55287" w:rsidRPr="008A6063" w14:paraId="0378E613" w14:textId="77777777" w:rsidTr="00B473D1">
        <w:trPr>
          <w:trHeight w:val="263"/>
        </w:trPr>
        <w:tc>
          <w:tcPr>
            <w:tcW w:w="387" w:type="dxa"/>
          </w:tcPr>
          <w:p w14:paraId="28FE9CCA" w14:textId="77777777" w:rsidR="00B55287" w:rsidRPr="00331A9A" w:rsidRDefault="00B55287" w:rsidP="00165A0C">
            <w:pPr>
              <w:widowControl w:val="0"/>
              <w:autoSpaceDE w:val="0"/>
              <w:autoSpaceDN w:val="0"/>
              <w:rPr>
                <w:sz w:val="20"/>
              </w:rPr>
            </w:pPr>
          </w:p>
        </w:tc>
        <w:tc>
          <w:tcPr>
            <w:tcW w:w="1313" w:type="dxa"/>
            <w:tcBorders>
              <w:bottom w:val="single" w:sz="12" w:space="0" w:color="000000"/>
            </w:tcBorders>
          </w:tcPr>
          <w:p w14:paraId="4AD1B39E" w14:textId="2C4E97DD" w:rsidR="00B55287" w:rsidRPr="008A6063" w:rsidRDefault="00B55287" w:rsidP="00165A0C">
            <w:pPr>
              <w:widowControl w:val="0"/>
              <w:autoSpaceDE w:val="0"/>
              <w:autoSpaceDN w:val="0"/>
              <w:jc w:val="center"/>
              <w:rPr>
                <w:sz w:val="20"/>
              </w:rPr>
            </w:pPr>
            <w:r w:rsidRPr="008A6063">
              <w:rPr>
                <w:sz w:val="20"/>
              </w:rPr>
              <w:t xml:space="preserve">B0   </w:t>
            </w:r>
            <w:r w:rsidR="005A08EA" w:rsidRPr="008A6063">
              <w:rPr>
                <w:sz w:val="20"/>
              </w:rPr>
              <w:t xml:space="preserve">            </w:t>
            </w:r>
            <w:r w:rsidRPr="008A6063">
              <w:rPr>
                <w:sz w:val="20"/>
              </w:rPr>
              <w:t>B</w:t>
            </w:r>
            <w:r w:rsidR="002A2689">
              <w:rPr>
                <w:sz w:val="20"/>
              </w:rPr>
              <w:t>3</w:t>
            </w:r>
          </w:p>
        </w:tc>
        <w:tc>
          <w:tcPr>
            <w:tcW w:w="1254" w:type="dxa"/>
            <w:tcBorders>
              <w:bottom w:val="single" w:sz="12" w:space="0" w:color="000000"/>
            </w:tcBorders>
          </w:tcPr>
          <w:p w14:paraId="69E4A41D" w14:textId="5E24D18D" w:rsidR="00B55287" w:rsidRPr="008A6063" w:rsidRDefault="00B55287" w:rsidP="00165A0C">
            <w:pPr>
              <w:widowControl w:val="0"/>
              <w:autoSpaceDE w:val="0"/>
              <w:autoSpaceDN w:val="0"/>
              <w:jc w:val="center"/>
              <w:rPr>
                <w:sz w:val="20"/>
              </w:rPr>
            </w:pPr>
            <w:r w:rsidRPr="008A6063">
              <w:rPr>
                <w:sz w:val="20"/>
              </w:rPr>
              <w:t>B</w:t>
            </w:r>
            <w:r w:rsidR="002A2689">
              <w:rPr>
                <w:sz w:val="20"/>
              </w:rPr>
              <w:t>4</w:t>
            </w:r>
            <w:r w:rsidRPr="008A6063">
              <w:rPr>
                <w:sz w:val="20"/>
              </w:rPr>
              <w:t xml:space="preserve">            B7</w:t>
            </w:r>
          </w:p>
        </w:tc>
      </w:tr>
      <w:tr w:rsidR="00B55287" w:rsidRPr="008A6063" w14:paraId="7D82C028" w14:textId="77777777" w:rsidTr="00B473D1">
        <w:trPr>
          <w:trHeight w:val="729"/>
        </w:trPr>
        <w:tc>
          <w:tcPr>
            <w:tcW w:w="387" w:type="dxa"/>
            <w:tcBorders>
              <w:right w:val="single" w:sz="12" w:space="0" w:color="000000"/>
            </w:tcBorders>
          </w:tcPr>
          <w:p w14:paraId="501F0BD7" w14:textId="77777777" w:rsidR="00B55287" w:rsidRPr="008A6063" w:rsidRDefault="00B55287" w:rsidP="00B55287">
            <w:pPr>
              <w:widowControl w:val="0"/>
              <w:autoSpaceDE w:val="0"/>
              <w:autoSpaceDN w:val="0"/>
              <w:jc w:val="center"/>
              <w:rPr>
                <w:sz w:val="20"/>
              </w:rPr>
            </w:pPr>
          </w:p>
        </w:tc>
        <w:tc>
          <w:tcPr>
            <w:tcW w:w="1313" w:type="dxa"/>
            <w:tcBorders>
              <w:top w:val="single" w:sz="12" w:space="0" w:color="000000"/>
              <w:left w:val="single" w:sz="12" w:space="0" w:color="000000"/>
              <w:bottom w:val="single" w:sz="12" w:space="0" w:color="000000"/>
              <w:right w:val="single" w:sz="12" w:space="0" w:color="000000"/>
            </w:tcBorders>
          </w:tcPr>
          <w:p w14:paraId="52162600" w14:textId="1837782A" w:rsidR="00B55287" w:rsidRPr="008A6063" w:rsidRDefault="00CC529D" w:rsidP="00B55287">
            <w:pPr>
              <w:widowControl w:val="0"/>
              <w:autoSpaceDE w:val="0"/>
              <w:autoSpaceDN w:val="0"/>
              <w:jc w:val="center"/>
              <w:rPr>
                <w:sz w:val="20"/>
              </w:rPr>
            </w:pPr>
            <w:r w:rsidRPr="008A6063">
              <w:rPr>
                <w:sz w:val="20"/>
              </w:rPr>
              <w:t>MAPC Scheme Type</w:t>
            </w:r>
          </w:p>
        </w:tc>
        <w:tc>
          <w:tcPr>
            <w:tcW w:w="1254" w:type="dxa"/>
            <w:tcBorders>
              <w:top w:val="single" w:sz="12" w:space="0" w:color="000000"/>
              <w:left w:val="single" w:sz="12" w:space="0" w:color="000000"/>
              <w:bottom w:val="single" w:sz="12" w:space="0" w:color="000000"/>
              <w:right w:val="single" w:sz="12" w:space="0" w:color="000000"/>
            </w:tcBorders>
          </w:tcPr>
          <w:p w14:paraId="36BCA13F" w14:textId="6D1BD847" w:rsidR="00B55287" w:rsidRPr="008A6063" w:rsidRDefault="00B55287" w:rsidP="00B55287">
            <w:pPr>
              <w:widowControl w:val="0"/>
              <w:autoSpaceDE w:val="0"/>
              <w:autoSpaceDN w:val="0"/>
              <w:jc w:val="center"/>
              <w:rPr>
                <w:sz w:val="20"/>
              </w:rPr>
            </w:pPr>
            <w:r w:rsidRPr="008A6063">
              <w:rPr>
                <w:sz w:val="20"/>
              </w:rPr>
              <w:t>Reserved</w:t>
            </w:r>
          </w:p>
        </w:tc>
      </w:tr>
      <w:tr w:rsidR="00B55287" w:rsidRPr="008A6063" w14:paraId="4B86A52C" w14:textId="77777777" w:rsidTr="00B473D1">
        <w:trPr>
          <w:trHeight w:val="245"/>
        </w:trPr>
        <w:tc>
          <w:tcPr>
            <w:tcW w:w="387" w:type="dxa"/>
          </w:tcPr>
          <w:p w14:paraId="1C12A94E" w14:textId="77777777" w:rsidR="00B55287" w:rsidRPr="008A6063" w:rsidRDefault="00B55287" w:rsidP="00B55287">
            <w:pPr>
              <w:widowControl w:val="0"/>
              <w:autoSpaceDE w:val="0"/>
              <w:autoSpaceDN w:val="0"/>
              <w:rPr>
                <w:sz w:val="20"/>
              </w:rPr>
            </w:pPr>
            <w:r w:rsidRPr="008A6063">
              <w:rPr>
                <w:sz w:val="20"/>
              </w:rPr>
              <w:t>Bits:</w:t>
            </w:r>
          </w:p>
        </w:tc>
        <w:tc>
          <w:tcPr>
            <w:tcW w:w="1313" w:type="dxa"/>
            <w:tcBorders>
              <w:top w:val="single" w:sz="12" w:space="0" w:color="000000"/>
            </w:tcBorders>
          </w:tcPr>
          <w:p w14:paraId="12F5E909" w14:textId="3F764C22" w:rsidR="00B55287" w:rsidRPr="008A6063" w:rsidRDefault="007D1776" w:rsidP="00B55287">
            <w:pPr>
              <w:keepNext/>
              <w:widowControl w:val="0"/>
              <w:autoSpaceDE w:val="0"/>
              <w:autoSpaceDN w:val="0"/>
              <w:jc w:val="center"/>
              <w:rPr>
                <w:sz w:val="20"/>
              </w:rPr>
            </w:pPr>
            <w:r w:rsidRPr="008A6063">
              <w:rPr>
                <w:sz w:val="20"/>
              </w:rPr>
              <w:t>4</w:t>
            </w:r>
          </w:p>
        </w:tc>
        <w:tc>
          <w:tcPr>
            <w:tcW w:w="1254" w:type="dxa"/>
            <w:tcBorders>
              <w:top w:val="single" w:sz="12" w:space="0" w:color="000000"/>
            </w:tcBorders>
          </w:tcPr>
          <w:p w14:paraId="7EF9AD9F" w14:textId="795468BE" w:rsidR="00B55287" w:rsidRPr="008A6063" w:rsidRDefault="007D1776" w:rsidP="00B55287">
            <w:pPr>
              <w:keepNext/>
              <w:widowControl w:val="0"/>
              <w:autoSpaceDE w:val="0"/>
              <w:autoSpaceDN w:val="0"/>
              <w:jc w:val="center"/>
              <w:rPr>
                <w:sz w:val="20"/>
              </w:rPr>
            </w:pPr>
            <w:r w:rsidRPr="008A6063">
              <w:rPr>
                <w:sz w:val="20"/>
              </w:rPr>
              <w:t>4</w:t>
            </w:r>
          </w:p>
        </w:tc>
      </w:tr>
    </w:tbl>
    <w:p w14:paraId="016E0219" w14:textId="52BD4E00" w:rsidR="005A08EA" w:rsidRPr="008A6063" w:rsidRDefault="005A08EA" w:rsidP="005A08EA">
      <w:pPr>
        <w:pStyle w:val="Caption"/>
      </w:pPr>
      <w:r w:rsidRPr="008A6063">
        <w:rPr>
          <w:rFonts w:ascii="Times New Roman" w:hAnsi="Times New Roman"/>
          <w:sz w:val="20"/>
          <w:szCs w:val="20"/>
        </w:rPr>
        <w:t>Figure 9-</w:t>
      </w:r>
      <w:r w:rsidR="009E0C88" w:rsidRPr="008A6063">
        <w:rPr>
          <w:rFonts w:ascii="Times New Roman" w:hAnsi="Times New Roman"/>
          <w:sz w:val="20"/>
          <w:szCs w:val="20"/>
        </w:rPr>
        <w:t>aa13</w:t>
      </w:r>
      <w:r w:rsidRPr="008A6063">
        <w:rPr>
          <w:rFonts w:ascii="Times New Roman" w:hAnsi="Times New Roman"/>
          <w:sz w:val="20"/>
          <w:szCs w:val="20"/>
        </w:rPr>
        <w:t>—</w:t>
      </w:r>
      <w:r w:rsidRPr="008A6063">
        <w:t xml:space="preserve"> </w:t>
      </w:r>
      <w:r w:rsidRPr="008A6063">
        <w:rPr>
          <w:color w:val="000000" w:themeColor="text1"/>
          <w:lang w:val="en-US"/>
        </w:rPr>
        <w:t xml:space="preserve">MAPC Scheme Control field </w:t>
      </w:r>
      <w:r w:rsidRPr="008A6063">
        <w:t>format</w:t>
      </w:r>
    </w:p>
    <w:p w14:paraId="0E02FAB3" w14:textId="67FC29D2" w:rsidR="00F32774" w:rsidRPr="008A6063" w:rsidRDefault="00F32774" w:rsidP="002D06C6">
      <w:pPr>
        <w:jc w:val="both"/>
      </w:pPr>
      <w:r w:rsidRPr="008A6063">
        <w:t xml:space="preserve">The </w:t>
      </w:r>
      <w:r w:rsidR="00CC529D" w:rsidRPr="008A6063">
        <w:t>MAPC Scheme Type</w:t>
      </w:r>
      <w:r w:rsidRPr="008A6063">
        <w:t xml:space="preserve"> field</w:t>
      </w:r>
      <w:r w:rsidR="00685BC0" w:rsidRPr="008A6063">
        <w:t xml:space="preserve"> indicates a value that </w:t>
      </w:r>
      <w:r w:rsidR="004F3695" w:rsidRPr="008A6063">
        <w:t xml:space="preserve">identifies a MAPC scheme as defined in </w:t>
      </w:r>
      <w:r w:rsidR="008D6D56" w:rsidRPr="008A6063">
        <w:t>Table 9-</w:t>
      </w:r>
      <w:r w:rsidR="004659A7" w:rsidRPr="008A6063">
        <w:t>349f</w:t>
      </w:r>
      <w:r w:rsidR="008D6D56" w:rsidRPr="008A6063">
        <w:t xml:space="preserve"> (</w:t>
      </w:r>
      <w:r w:rsidR="00FC3814" w:rsidRPr="008A6063">
        <w:t>MAPC Scheme Type field values</w:t>
      </w:r>
      <w:r w:rsidR="008D6D56" w:rsidRPr="008A6063">
        <w:t>).</w:t>
      </w:r>
    </w:p>
    <w:p w14:paraId="36887D3E" w14:textId="572A49F2" w:rsidR="008D6D56" w:rsidRPr="008A6063" w:rsidRDefault="008D6D56" w:rsidP="008D6D56">
      <w:pPr>
        <w:spacing w:before="169"/>
        <w:ind w:left="969" w:right="1023"/>
        <w:jc w:val="center"/>
        <w:rPr>
          <w:rFonts w:ascii="Arial" w:hAnsi="Arial"/>
          <w:b/>
          <w:sz w:val="20"/>
        </w:rPr>
      </w:pPr>
      <w:r w:rsidRPr="008A6063">
        <w:rPr>
          <w:rFonts w:ascii="Arial" w:hAnsi="Arial"/>
          <w:b/>
          <w:sz w:val="20"/>
        </w:rPr>
        <w:t>Table</w:t>
      </w:r>
      <w:r w:rsidRPr="008A6063">
        <w:rPr>
          <w:rFonts w:ascii="Arial" w:hAnsi="Arial"/>
          <w:b/>
          <w:spacing w:val="-13"/>
          <w:sz w:val="20"/>
        </w:rPr>
        <w:t xml:space="preserve"> </w:t>
      </w:r>
      <w:r w:rsidRPr="008A6063">
        <w:rPr>
          <w:rFonts w:ascii="Arial" w:hAnsi="Arial"/>
          <w:b/>
          <w:sz w:val="20"/>
        </w:rPr>
        <w:t>9-</w:t>
      </w:r>
      <w:r w:rsidR="004659A7" w:rsidRPr="008A6063">
        <w:rPr>
          <w:rFonts w:ascii="Arial" w:hAnsi="Arial"/>
          <w:b/>
          <w:sz w:val="20"/>
        </w:rPr>
        <w:t>349f</w:t>
      </w:r>
      <w:r w:rsidRPr="008A6063">
        <w:rPr>
          <w:rFonts w:ascii="Arial" w:hAnsi="Arial"/>
          <w:b/>
          <w:sz w:val="20"/>
        </w:rPr>
        <w:t>—</w:t>
      </w:r>
      <w:r w:rsidRPr="008A6063">
        <w:t xml:space="preserve"> </w:t>
      </w:r>
      <w:r w:rsidR="00FC3814" w:rsidRPr="008A6063">
        <w:rPr>
          <w:rFonts w:ascii="Arial" w:hAnsi="Arial"/>
          <w:b/>
          <w:sz w:val="20"/>
        </w:rPr>
        <w:t>MAPC Scheme Type</w:t>
      </w:r>
      <w:r w:rsidR="00D46EBA" w:rsidRPr="008A6063">
        <w:rPr>
          <w:rFonts w:ascii="Arial" w:hAnsi="Arial"/>
          <w:b/>
          <w:sz w:val="20"/>
        </w:rPr>
        <w:t xml:space="preserve"> field values</w:t>
      </w:r>
    </w:p>
    <w:tbl>
      <w:tblPr>
        <w:tblW w:w="0" w:type="auto"/>
        <w:tblInd w:w="239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1058"/>
        <w:gridCol w:w="4190"/>
      </w:tblGrid>
      <w:tr w:rsidR="005072D8" w:rsidRPr="008A6063" w14:paraId="47416A6F" w14:textId="77777777" w:rsidTr="00B473D1">
        <w:trPr>
          <w:trHeight w:val="580"/>
        </w:trPr>
        <w:tc>
          <w:tcPr>
            <w:tcW w:w="1058" w:type="dxa"/>
            <w:tcBorders>
              <w:right w:val="single" w:sz="2" w:space="0" w:color="000000"/>
            </w:tcBorders>
          </w:tcPr>
          <w:p w14:paraId="2D398306" w14:textId="29FAD595" w:rsidR="005072D8" w:rsidRPr="008A6063" w:rsidRDefault="005A08EA" w:rsidP="00165A0C">
            <w:pPr>
              <w:pStyle w:val="TableParagraph"/>
              <w:spacing w:before="176"/>
              <w:ind w:left="90"/>
              <w:jc w:val="center"/>
              <w:rPr>
                <w:b/>
                <w:spacing w:val="-2"/>
                <w:sz w:val="18"/>
                <w:u w:val="none"/>
              </w:rPr>
            </w:pPr>
            <w:r w:rsidRPr="008A6063">
              <w:rPr>
                <w:b/>
                <w:spacing w:val="-2"/>
                <w:sz w:val="18"/>
                <w:u w:val="none"/>
              </w:rPr>
              <w:t>Value</w:t>
            </w:r>
          </w:p>
        </w:tc>
        <w:tc>
          <w:tcPr>
            <w:tcW w:w="4190" w:type="dxa"/>
            <w:tcBorders>
              <w:left w:val="single" w:sz="2" w:space="0" w:color="000000"/>
              <w:right w:val="single" w:sz="12" w:space="0" w:color="auto"/>
            </w:tcBorders>
          </w:tcPr>
          <w:p w14:paraId="12644C4F" w14:textId="3627A8DC" w:rsidR="005072D8" w:rsidRPr="008A6063" w:rsidRDefault="005A08EA" w:rsidP="00165A0C">
            <w:pPr>
              <w:pStyle w:val="TableParagraph"/>
              <w:spacing w:before="176"/>
              <w:ind w:left="168" w:right="141"/>
              <w:jc w:val="center"/>
              <w:rPr>
                <w:b/>
                <w:sz w:val="18"/>
                <w:u w:val="none"/>
              </w:rPr>
            </w:pPr>
            <w:r w:rsidRPr="008A6063">
              <w:rPr>
                <w:b/>
                <w:sz w:val="18"/>
                <w:u w:val="none"/>
              </w:rPr>
              <w:t>Meaning</w:t>
            </w:r>
          </w:p>
        </w:tc>
      </w:tr>
      <w:tr w:rsidR="005072D8" w:rsidRPr="008A6063" w14:paraId="6F5541A5" w14:textId="77777777" w:rsidTr="00B473D1">
        <w:trPr>
          <w:trHeight w:val="580"/>
        </w:trPr>
        <w:tc>
          <w:tcPr>
            <w:tcW w:w="1058" w:type="dxa"/>
            <w:tcBorders>
              <w:right w:val="single" w:sz="2" w:space="0" w:color="000000"/>
            </w:tcBorders>
          </w:tcPr>
          <w:p w14:paraId="339D09B4" w14:textId="77777777" w:rsidR="005072D8" w:rsidRPr="008A6063" w:rsidRDefault="005072D8" w:rsidP="00165A0C">
            <w:pPr>
              <w:pStyle w:val="TableParagraph"/>
              <w:spacing w:before="176"/>
              <w:ind w:left="90"/>
              <w:rPr>
                <w:spacing w:val="-2"/>
                <w:sz w:val="18"/>
                <w:u w:val="none"/>
              </w:rPr>
            </w:pPr>
            <w:r w:rsidRPr="008A6063">
              <w:rPr>
                <w:sz w:val="18"/>
                <w:u w:val="none"/>
              </w:rPr>
              <w:t>0</w:t>
            </w:r>
          </w:p>
        </w:tc>
        <w:tc>
          <w:tcPr>
            <w:tcW w:w="4190" w:type="dxa"/>
            <w:tcBorders>
              <w:left w:val="single" w:sz="2" w:space="0" w:color="000000"/>
              <w:right w:val="single" w:sz="12" w:space="0" w:color="auto"/>
            </w:tcBorders>
          </w:tcPr>
          <w:p w14:paraId="2A8A0F04" w14:textId="2CCB7D1E" w:rsidR="005072D8" w:rsidRPr="008A6063" w:rsidRDefault="005072D8" w:rsidP="00165A0C">
            <w:pPr>
              <w:pStyle w:val="TableParagraph"/>
              <w:spacing w:before="176"/>
              <w:ind w:left="168" w:right="141"/>
              <w:rPr>
                <w:sz w:val="18"/>
                <w:u w:val="none"/>
              </w:rPr>
            </w:pPr>
            <w:r w:rsidRPr="008A6063">
              <w:rPr>
                <w:sz w:val="18"/>
                <w:u w:val="none"/>
              </w:rPr>
              <w:t>Co-BF profile</w:t>
            </w:r>
          </w:p>
        </w:tc>
      </w:tr>
      <w:tr w:rsidR="005072D8" w:rsidRPr="008A6063" w14:paraId="6CF46CE6" w14:textId="77777777" w:rsidTr="00B473D1">
        <w:trPr>
          <w:trHeight w:val="580"/>
        </w:trPr>
        <w:tc>
          <w:tcPr>
            <w:tcW w:w="1058" w:type="dxa"/>
            <w:tcBorders>
              <w:right w:val="single" w:sz="2" w:space="0" w:color="000000"/>
            </w:tcBorders>
          </w:tcPr>
          <w:p w14:paraId="34C443D0" w14:textId="77777777" w:rsidR="005072D8" w:rsidRPr="008A6063" w:rsidRDefault="005072D8" w:rsidP="00165A0C">
            <w:pPr>
              <w:pStyle w:val="TableParagraph"/>
              <w:spacing w:before="176"/>
              <w:ind w:left="90"/>
              <w:rPr>
                <w:spacing w:val="-2"/>
                <w:sz w:val="18"/>
                <w:u w:val="none"/>
              </w:rPr>
            </w:pPr>
            <w:r w:rsidRPr="008A6063">
              <w:rPr>
                <w:sz w:val="18"/>
                <w:u w:val="none"/>
              </w:rPr>
              <w:t>1</w:t>
            </w:r>
          </w:p>
        </w:tc>
        <w:tc>
          <w:tcPr>
            <w:tcW w:w="4190" w:type="dxa"/>
            <w:tcBorders>
              <w:left w:val="single" w:sz="2" w:space="0" w:color="000000"/>
              <w:right w:val="single" w:sz="12" w:space="0" w:color="auto"/>
            </w:tcBorders>
          </w:tcPr>
          <w:p w14:paraId="686A598D" w14:textId="4CA2CDE4" w:rsidR="005072D8" w:rsidRPr="008A6063" w:rsidRDefault="005072D8" w:rsidP="00165A0C">
            <w:pPr>
              <w:pStyle w:val="TableParagraph"/>
              <w:spacing w:before="176"/>
              <w:ind w:left="168" w:right="141"/>
              <w:rPr>
                <w:sz w:val="18"/>
                <w:u w:val="none"/>
              </w:rPr>
            </w:pPr>
            <w:r w:rsidRPr="008A6063">
              <w:rPr>
                <w:sz w:val="18"/>
                <w:u w:val="none"/>
              </w:rPr>
              <w:t>Co-SR profile</w:t>
            </w:r>
          </w:p>
        </w:tc>
      </w:tr>
      <w:tr w:rsidR="005072D8" w:rsidRPr="008A6063" w14:paraId="7647EC15" w14:textId="77777777" w:rsidTr="00B473D1">
        <w:trPr>
          <w:trHeight w:val="580"/>
        </w:trPr>
        <w:tc>
          <w:tcPr>
            <w:tcW w:w="1058" w:type="dxa"/>
            <w:tcBorders>
              <w:right w:val="single" w:sz="2" w:space="0" w:color="000000"/>
            </w:tcBorders>
          </w:tcPr>
          <w:p w14:paraId="780299E7" w14:textId="77777777" w:rsidR="005072D8" w:rsidRPr="008A6063" w:rsidRDefault="005072D8" w:rsidP="00165A0C">
            <w:pPr>
              <w:pStyle w:val="TableParagraph"/>
              <w:spacing w:before="176"/>
              <w:ind w:left="90"/>
              <w:rPr>
                <w:spacing w:val="-2"/>
                <w:sz w:val="18"/>
                <w:u w:val="none"/>
              </w:rPr>
            </w:pPr>
            <w:r w:rsidRPr="008A6063">
              <w:rPr>
                <w:sz w:val="18"/>
                <w:u w:val="none"/>
              </w:rPr>
              <w:t>2</w:t>
            </w:r>
          </w:p>
        </w:tc>
        <w:tc>
          <w:tcPr>
            <w:tcW w:w="4190" w:type="dxa"/>
            <w:tcBorders>
              <w:left w:val="single" w:sz="2" w:space="0" w:color="000000"/>
              <w:right w:val="single" w:sz="12" w:space="0" w:color="auto"/>
            </w:tcBorders>
          </w:tcPr>
          <w:p w14:paraId="16D737EB" w14:textId="5314427E" w:rsidR="005072D8" w:rsidRPr="008A6063" w:rsidRDefault="005072D8" w:rsidP="00165A0C">
            <w:pPr>
              <w:pStyle w:val="TableParagraph"/>
              <w:spacing w:before="176"/>
              <w:ind w:left="168" w:right="141"/>
              <w:rPr>
                <w:sz w:val="18"/>
                <w:u w:val="none"/>
              </w:rPr>
            </w:pPr>
            <w:r w:rsidRPr="008A6063">
              <w:rPr>
                <w:sz w:val="18"/>
                <w:u w:val="none"/>
              </w:rPr>
              <w:t>Co-TDMA profile</w:t>
            </w:r>
          </w:p>
        </w:tc>
      </w:tr>
      <w:tr w:rsidR="005072D8" w:rsidRPr="008A6063" w14:paraId="7F57ECF4" w14:textId="77777777" w:rsidTr="00B473D1">
        <w:trPr>
          <w:trHeight w:val="580"/>
        </w:trPr>
        <w:tc>
          <w:tcPr>
            <w:tcW w:w="1058" w:type="dxa"/>
            <w:tcBorders>
              <w:right w:val="single" w:sz="2" w:space="0" w:color="000000"/>
            </w:tcBorders>
          </w:tcPr>
          <w:p w14:paraId="4038EA13" w14:textId="77777777" w:rsidR="005072D8" w:rsidRPr="008A6063" w:rsidRDefault="005072D8" w:rsidP="00165A0C">
            <w:pPr>
              <w:pStyle w:val="TableParagraph"/>
              <w:spacing w:before="176"/>
              <w:ind w:left="90"/>
              <w:rPr>
                <w:spacing w:val="-2"/>
                <w:sz w:val="18"/>
                <w:u w:val="none"/>
              </w:rPr>
            </w:pPr>
            <w:r w:rsidRPr="008A6063">
              <w:rPr>
                <w:spacing w:val="-2"/>
                <w:sz w:val="18"/>
                <w:u w:val="none"/>
              </w:rPr>
              <w:t>3</w:t>
            </w:r>
          </w:p>
        </w:tc>
        <w:tc>
          <w:tcPr>
            <w:tcW w:w="4190" w:type="dxa"/>
            <w:tcBorders>
              <w:left w:val="single" w:sz="2" w:space="0" w:color="000000"/>
              <w:right w:val="single" w:sz="12" w:space="0" w:color="auto"/>
            </w:tcBorders>
          </w:tcPr>
          <w:p w14:paraId="6278ABE6" w14:textId="4965038F" w:rsidR="005072D8" w:rsidRPr="008A6063" w:rsidRDefault="005072D8" w:rsidP="00165A0C">
            <w:pPr>
              <w:pStyle w:val="TableParagraph"/>
              <w:spacing w:before="176"/>
              <w:ind w:left="168" w:right="141"/>
              <w:rPr>
                <w:sz w:val="18"/>
                <w:u w:val="none"/>
              </w:rPr>
            </w:pPr>
            <w:r w:rsidRPr="008A6063">
              <w:rPr>
                <w:sz w:val="18"/>
                <w:u w:val="none"/>
              </w:rPr>
              <w:t>Co-RTWT profile</w:t>
            </w:r>
          </w:p>
        </w:tc>
      </w:tr>
      <w:tr w:rsidR="00526FE5" w:rsidRPr="008A6063" w14:paraId="40E4AD1C" w14:textId="77777777" w:rsidTr="00B473D1">
        <w:trPr>
          <w:trHeight w:val="580"/>
        </w:trPr>
        <w:tc>
          <w:tcPr>
            <w:tcW w:w="1058" w:type="dxa"/>
            <w:tcBorders>
              <w:right w:val="single" w:sz="2" w:space="0" w:color="000000"/>
            </w:tcBorders>
          </w:tcPr>
          <w:p w14:paraId="3EEE25B6" w14:textId="55629609" w:rsidR="00526FE5" w:rsidRPr="008A6063" w:rsidRDefault="00526FE5" w:rsidP="00165A0C">
            <w:pPr>
              <w:pStyle w:val="TableParagraph"/>
              <w:spacing w:before="176"/>
              <w:ind w:left="90"/>
              <w:rPr>
                <w:spacing w:val="-2"/>
                <w:sz w:val="18"/>
                <w:u w:val="none"/>
              </w:rPr>
            </w:pPr>
            <w:r w:rsidRPr="008A6063">
              <w:rPr>
                <w:spacing w:val="-2"/>
                <w:sz w:val="18"/>
                <w:u w:val="none"/>
              </w:rPr>
              <w:t>4</w:t>
            </w:r>
          </w:p>
        </w:tc>
        <w:tc>
          <w:tcPr>
            <w:tcW w:w="4190" w:type="dxa"/>
            <w:tcBorders>
              <w:left w:val="single" w:sz="2" w:space="0" w:color="000000"/>
              <w:right w:val="single" w:sz="12" w:space="0" w:color="auto"/>
            </w:tcBorders>
          </w:tcPr>
          <w:p w14:paraId="5129851E" w14:textId="13B4628B" w:rsidR="00526FE5" w:rsidRPr="008A6063" w:rsidRDefault="00526FE5" w:rsidP="00165A0C">
            <w:pPr>
              <w:pStyle w:val="TableParagraph"/>
              <w:spacing w:before="176"/>
              <w:ind w:left="168" w:right="141"/>
              <w:rPr>
                <w:sz w:val="18"/>
                <w:u w:val="none"/>
              </w:rPr>
            </w:pPr>
            <w:r w:rsidRPr="008A6063">
              <w:rPr>
                <w:sz w:val="18"/>
                <w:u w:val="none"/>
              </w:rPr>
              <w:t>Co-CR profile</w:t>
            </w:r>
          </w:p>
        </w:tc>
      </w:tr>
      <w:tr w:rsidR="005072D8" w:rsidRPr="00331A9A" w14:paraId="4C2C303A" w14:textId="77777777" w:rsidTr="00B473D1">
        <w:trPr>
          <w:trHeight w:val="580"/>
        </w:trPr>
        <w:tc>
          <w:tcPr>
            <w:tcW w:w="1058" w:type="dxa"/>
            <w:tcBorders>
              <w:right w:val="single" w:sz="2" w:space="0" w:color="000000"/>
            </w:tcBorders>
          </w:tcPr>
          <w:p w14:paraId="6B2A3B62" w14:textId="4587E703" w:rsidR="005072D8" w:rsidRPr="008A6063" w:rsidRDefault="00526FE5" w:rsidP="00165A0C">
            <w:pPr>
              <w:pStyle w:val="TableParagraph"/>
              <w:spacing w:before="176"/>
              <w:ind w:left="90"/>
              <w:rPr>
                <w:sz w:val="18"/>
                <w:u w:val="none"/>
              </w:rPr>
            </w:pPr>
            <w:r w:rsidRPr="008A6063">
              <w:rPr>
                <w:sz w:val="18"/>
                <w:u w:val="none"/>
              </w:rPr>
              <w:t>5</w:t>
            </w:r>
            <w:r w:rsidR="005072D8" w:rsidRPr="008A6063">
              <w:rPr>
                <w:sz w:val="18"/>
                <w:u w:val="none"/>
              </w:rPr>
              <w:t>-</w:t>
            </w:r>
            <w:r w:rsidR="00A92705" w:rsidRPr="008A6063">
              <w:rPr>
                <w:sz w:val="18"/>
                <w:u w:val="none"/>
              </w:rPr>
              <w:t>15</w:t>
            </w:r>
          </w:p>
        </w:tc>
        <w:tc>
          <w:tcPr>
            <w:tcW w:w="4190" w:type="dxa"/>
            <w:tcBorders>
              <w:left w:val="single" w:sz="2" w:space="0" w:color="000000"/>
              <w:right w:val="single" w:sz="12" w:space="0" w:color="auto"/>
            </w:tcBorders>
          </w:tcPr>
          <w:p w14:paraId="4E350A6C" w14:textId="77777777" w:rsidR="005072D8" w:rsidRPr="004B5832" w:rsidRDefault="005072D8" w:rsidP="00165A0C">
            <w:pPr>
              <w:pStyle w:val="TableParagraph"/>
              <w:spacing w:before="176"/>
              <w:ind w:left="168" w:right="141"/>
              <w:rPr>
                <w:sz w:val="18"/>
                <w:u w:val="none"/>
              </w:rPr>
            </w:pPr>
            <w:r w:rsidRPr="008A6063">
              <w:rPr>
                <w:sz w:val="18"/>
                <w:u w:val="none"/>
              </w:rPr>
              <w:t>Reserved</w:t>
            </w:r>
          </w:p>
        </w:tc>
      </w:tr>
    </w:tbl>
    <w:p w14:paraId="59897079" w14:textId="77777777" w:rsidR="008D6D56" w:rsidRDefault="008D6D56" w:rsidP="00F32774"/>
    <w:p w14:paraId="7C059BEB" w14:textId="09B6414C" w:rsidR="00FE221C" w:rsidRDefault="00FE221C" w:rsidP="002D06C6">
      <w:pPr>
        <w:jc w:val="both"/>
        <w:rPr>
          <w:color w:val="000000" w:themeColor="text1"/>
        </w:rPr>
      </w:pPr>
      <w:r>
        <w:rPr>
          <w:color w:val="000000" w:themeColor="text1"/>
        </w:rPr>
        <w:t xml:space="preserve">The MAPC Schemes Info field contains </w:t>
      </w:r>
      <w:r w:rsidR="00CD3E06">
        <w:rPr>
          <w:color w:val="000000" w:themeColor="text1"/>
        </w:rPr>
        <w:t>zero or</w:t>
      </w:r>
      <w:r w:rsidR="00536172">
        <w:rPr>
          <w:color w:val="000000" w:themeColor="text1"/>
        </w:rPr>
        <w:t xml:space="preserve"> one</w:t>
      </w:r>
      <w:r>
        <w:rPr>
          <w:color w:val="000000" w:themeColor="text1"/>
        </w:rPr>
        <w:t xml:space="preserve"> Co-BF profile, Co-SR profile, Co-TDMA profile, Co-RTWT profile</w:t>
      </w:r>
      <w:r w:rsidR="00526FE5">
        <w:rPr>
          <w:color w:val="000000" w:themeColor="text1"/>
        </w:rPr>
        <w:t>, and Co-CR profile</w:t>
      </w:r>
      <w:r>
        <w:rPr>
          <w:color w:val="000000" w:themeColor="text1"/>
        </w:rPr>
        <w:t>.</w:t>
      </w:r>
    </w:p>
    <w:p w14:paraId="145A9E0F" w14:textId="77777777" w:rsidR="00B43183" w:rsidRDefault="00B43183" w:rsidP="002D06C6">
      <w:pPr>
        <w:jc w:val="both"/>
        <w:rPr>
          <w:color w:val="000000" w:themeColor="text1"/>
        </w:rPr>
      </w:pPr>
    </w:p>
    <w:p w14:paraId="3D791DD8" w14:textId="2FF3C6F8" w:rsidR="004302B0" w:rsidRDefault="0073374D" w:rsidP="002D06C6">
      <w:pPr>
        <w:jc w:val="both"/>
        <w:rPr>
          <w:color w:val="000000" w:themeColor="text1"/>
        </w:rPr>
      </w:pPr>
      <w:r w:rsidRPr="0081474F">
        <w:rPr>
          <w:color w:val="000000" w:themeColor="text1"/>
        </w:rPr>
        <w:t xml:space="preserve">The MAPC Scheme Parameter Set field carries </w:t>
      </w:r>
      <w:r w:rsidR="003C5988" w:rsidRPr="0081474F">
        <w:rPr>
          <w:color w:val="000000" w:themeColor="text1"/>
        </w:rPr>
        <w:t xml:space="preserve">parameters specific to the AP for the </w:t>
      </w:r>
      <w:r w:rsidR="005B25A9" w:rsidRPr="0081474F">
        <w:rPr>
          <w:color w:val="000000" w:themeColor="text1"/>
        </w:rPr>
        <w:t xml:space="preserve">MAPC scheme indicated by the </w:t>
      </w:r>
      <w:r w:rsidR="00FC3814" w:rsidRPr="0081474F">
        <w:rPr>
          <w:color w:val="000000" w:themeColor="text1"/>
        </w:rPr>
        <w:t>MAPC Scheme Type</w:t>
      </w:r>
      <w:r w:rsidR="005B25A9" w:rsidRPr="0081474F">
        <w:rPr>
          <w:color w:val="000000" w:themeColor="text1"/>
        </w:rPr>
        <w:t xml:space="preserve"> field.</w:t>
      </w:r>
      <w:r w:rsidR="003C5988" w:rsidRPr="0081474F">
        <w:rPr>
          <w:color w:val="000000" w:themeColor="text1"/>
        </w:rPr>
        <w:t xml:space="preserve"> </w:t>
      </w:r>
      <w:r w:rsidR="004302B0" w:rsidRPr="0081474F">
        <w:rPr>
          <w:color w:val="000000" w:themeColor="text1"/>
        </w:rPr>
        <w:t xml:space="preserve">The MAPC </w:t>
      </w:r>
      <w:r w:rsidR="007E4F69" w:rsidRPr="0081474F">
        <w:rPr>
          <w:color w:val="000000" w:themeColor="text1"/>
        </w:rPr>
        <w:t>Scheme</w:t>
      </w:r>
      <w:r w:rsidR="004302B0" w:rsidRPr="0081474F">
        <w:rPr>
          <w:color w:val="000000" w:themeColor="text1"/>
        </w:rPr>
        <w:t xml:space="preserve"> Parameter Set field </w:t>
      </w:r>
      <w:r w:rsidR="00900661" w:rsidRPr="0081474F">
        <w:rPr>
          <w:color w:val="000000" w:themeColor="text1"/>
        </w:rPr>
        <w:t>is</w:t>
      </w:r>
      <w:r w:rsidR="004302B0" w:rsidRPr="0081474F">
        <w:rPr>
          <w:color w:val="000000" w:themeColor="text1"/>
        </w:rPr>
        <w:t xml:space="preserve"> </w:t>
      </w:r>
      <w:r w:rsidR="009E2994" w:rsidRPr="0081474F">
        <w:rPr>
          <w:color w:val="000000" w:themeColor="text1"/>
        </w:rPr>
        <w:t xml:space="preserve">optionally included and it has a format </w:t>
      </w:r>
      <w:r w:rsidR="004302B0" w:rsidRPr="0081474F">
        <w:rPr>
          <w:color w:val="000000" w:themeColor="text1"/>
        </w:rPr>
        <w:t>defined for each MAPC scheme in 9.4.2.aa3.2.2 (Co-BF profile), 9.4.2.aa3.2.3 (Co-SR profile), 9.4.2.aa3.2.4 (Co-TDMA profile), 9.4.2.aa3.2.5 (Co-RTWT profile)</w:t>
      </w:r>
      <w:r w:rsidR="007E4F69" w:rsidRPr="0081474F">
        <w:rPr>
          <w:color w:val="000000" w:themeColor="text1"/>
        </w:rPr>
        <w:t xml:space="preserve">, </w:t>
      </w:r>
      <w:r w:rsidR="00F818E2">
        <w:rPr>
          <w:color w:val="000000" w:themeColor="text1"/>
        </w:rPr>
        <w:t xml:space="preserve">and </w:t>
      </w:r>
      <w:r w:rsidR="00F818E2" w:rsidRPr="0081474F">
        <w:rPr>
          <w:color w:val="000000" w:themeColor="text1"/>
        </w:rPr>
        <w:t>9.4.2.aa3.2.</w:t>
      </w:r>
      <w:r w:rsidR="00F818E2">
        <w:rPr>
          <w:color w:val="000000" w:themeColor="text1"/>
        </w:rPr>
        <w:t>6</w:t>
      </w:r>
      <w:r w:rsidR="00F818E2" w:rsidRPr="0081474F">
        <w:rPr>
          <w:color w:val="000000" w:themeColor="text1"/>
        </w:rPr>
        <w:t xml:space="preserve"> (Co-</w:t>
      </w:r>
      <w:r w:rsidR="00F818E2">
        <w:rPr>
          <w:color w:val="000000" w:themeColor="text1"/>
        </w:rPr>
        <w:t>CR</w:t>
      </w:r>
      <w:r w:rsidR="00F818E2" w:rsidRPr="0081474F">
        <w:rPr>
          <w:color w:val="000000" w:themeColor="text1"/>
        </w:rPr>
        <w:t xml:space="preserve"> profile)</w:t>
      </w:r>
      <w:r w:rsidR="00F818E2">
        <w:rPr>
          <w:color w:val="000000" w:themeColor="text1"/>
        </w:rPr>
        <w:t xml:space="preserve">, </w:t>
      </w:r>
      <w:r w:rsidR="007E4F69" w:rsidRPr="0081474F">
        <w:rPr>
          <w:color w:val="000000" w:themeColor="text1"/>
        </w:rPr>
        <w:t>respectively</w:t>
      </w:r>
      <w:r w:rsidR="004302B0" w:rsidRPr="0081474F">
        <w:rPr>
          <w:color w:val="000000" w:themeColor="text1"/>
        </w:rPr>
        <w:t>.</w:t>
      </w:r>
    </w:p>
    <w:p w14:paraId="353EEEA3" w14:textId="77777777" w:rsidR="00F2264C" w:rsidRDefault="00F2264C" w:rsidP="002D06C6">
      <w:pPr>
        <w:jc w:val="both"/>
        <w:rPr>
          <w:color w:val="000000" w:themeColor="text1"/>
        </w:rPr>
      </w:pPr>
    </w:p>
    <w:p w14:paraId="0115C279" w14:textId="1DD5EC8D" w:rsidR="00F2264C" w:rsidRDefault="00905A2D" w:rsidP="002D06C6">
      <w:pPr>
        <w:jc w:val="both"/>
      </w:pPr>
      <w:r>
        <w:t xml:space="preserve">The MAPC Scheme Request Set </w:t>
      </w:r>
      <w:r w:rsidRPr="005F4819">
        <w:t xml:space="preserve">field </w:t>
      </w:r>
      <w:r>
        <w:t xml:space="preserve">is optionally included. </w:t>
      </w:r>
      <w:r w:rsidR="00F8421E">
        <w:t>When the MAPC element that includes the Per-Scheme Profile subelement is carried in a MAPC Negotiation Request frame</w:t>
      </w:r>
      <w:r w:rsidR="00EF4A4A">
        <w:t>,</w:t>
      </w:r>
      <w:r w:rsidR="00F8421E">
        <w:t xml:space="preserve"> </w:t>
      </w:r>
      <w:r w:rsidR="00EF4A4A">
        <w:t>t</w:t>
      </w:r>
      <w:r w:rsidR="00915A79">
        <w:t xml:space="preserve">he MAPC Scheme Request Set </w:t>
      </w:r>
      <w:r w:rsidR="00915A79" w:rsidRPr="005F4819">
        <w:t xml:space="preserve">field </w:t>
      </w:r>
      <w:r w:rsidR="004D570A">
        <w:t xml:space="preserve">is included and </w:t>
      </w:r>
      <w:r w:rsidR="00915A79">
        <w:t>carrie</w:t>
      </w:r>
      <w:r w:rsidR="0049416A">
        <w:t xml:space="preserve">s </w:t>
      </w:r>
      <w:r w:rsidR="00DC3C66">
        <w:t xml:space="preserve">information </w:t>
      </w:r>
      <w:r w:rsidR="005B5F56">
        <w:t xml:space="preserve">related to </w:t>
      </w:r>
      <w:r w:rsidR="00674F4E">
        <w:t xml:space="preserve">request(s) for MAPC agreement(s) specific to the MAPC scheme indicated by the </w:t>
      </w:r>
      <w:r w:rsidR="00FC3814">
        <w:t>MAPC Scheme Type</w:t>
      </w:r>
      <w:r w:rsidR="00674F4E">
        <w:t xml:space="preserve"> field</w:t>
      </w:r>
      <w:r w:rsidR="0097318F">
        <w:t xml:space="preserve">. </w:t>
      </w:r>
      <w:r w:rsidR="007E3511">
        <w:t>When the MAPC element that includes the Per-Scheme Profile subelement is carried in a MAPC Negotiation Response frame, t</w:t>
      </w:r>
      <w:r w:rsidR="007600CF">
        <w:t xml:space="preserve">he MAPC Scheme Request Set </w:t>
      </w:r>
      <w:r w:rsidR="007600CF" w:rsidRPr="005F4819">
        <w:t xml:space="preserve">field </w:t>
      </w:r>
      <w:r w:rsidR="004D570A">
        <w:t xml:space="preserve">is included and </w:t>
      </w:r>
      <w:r w:rsidR="007600CF">
        <w:t>carries</w:t>
      </w:r>
      <w:r w:rsidR="007E3511">
        <w:t xml:space="preserve"> information related to</w:t>
      </w:r>
      <w:r w:rsidR="007600CF">
        <w:t xml:space="preserve"> </w:t>
      </w:r>
      <w:r w:rsidR="004E7D2B">
        <w:t xml:space="preserve">response(s) to </w:t>
      </w:r>
      <w:r w:rsidR="007600CF">
        <w:t xml:space="preserve">request(s) for MAPC agreement(s) specific to the MAPC scheme indicated by the </w:t>
      </w:r>
      <w:r w:rsidR="00FC3814">
        <w:t>MAPC Scheme Type</w:t>
      </w:r>
      <w:r w:rsidR="007600CF">
        <w:t xml:space="preserve"> field. </w:t>
      </w:r>
      <w:r w:rsidR="001B6F63">
        <w:t xml:space="preserve">The MAPC Scheme Request Set </w:t>
      </w:r>
      <w:r w:rsidR="001B6F63" w:rsidRPr="005F4819">
        <w:t xml:space="preserve">field </w:t>
      </w:r>
      <w:r w:rsidR="00FF7501">
        <w:t xml:space="preserve">is not included </w:t>
      </w:r>
      <w:r w:rsidR="00671A81">
        <w:t>when the MAPC element that includes the</w:t>
      </w:r>
      <w:r w:rsidR="009F4CA2">
        <w:t xml:space="preserve"> Per-Scheme Profile subelement is </w:t>
      </w:r>
      <w:r w:rsidR="001B6F63">
        <w:t xml:space="preserve">carried in a MAPC </w:t>
      </w:r>
      <w:r w:rsidR="009F4CA2">
        <w:t>Discovery</w:t>
      </w:r>
      <w:r w:rsidR="001B6F63">
        <w:t xml:space="preserve"> </w:t>
      </w:r>
      <w:r w:rsidR="0090726B">
        <w:t xml:space="preserve">Request </w:t>
      </w:r>
      <w:r w:rsidR="001B6F63">
        <w:t>frame</w:t>
      </w:r>
      <w:r w:rsidR="0090726B">
        <w:t xml:space="preserve"> or a MAPC Discovery </w:t>
      </w:r>
      <w:r w:rsidR="0090726B" w:rsidRPr="00293419">
        <w:t>Response frame</w:t>
      </w:r>
      <w:r w:rsidR="001B6F63" w:rsidRPr="00293419">
        <w:t xml:space="preserve">. </w:t>
      </w:r>
      <w:r w:rsidR="00F2264C" w:rsidRPr="00293419">
        <w:t xml:space="preserve">The </w:t>
      </w:r>
      <w:r w:rsidR="00DD6577" w:rsidRPr="00293419">
        <w:t>MAPC Scheme Request Set</w:t>
      </w:r>
      <w:r w:rsidR="00F2264C" w:rsidRPr="00293419">
        <w:t xml:space="preserve"> field carried in a Co-BF, Co-SR, or Co-TDMA profile contains a single </w:t>
      </w:r>
      <w:r w:rsidR="0018190E" w:rsidRPr="00293419">
        <w:t>MAPC Scheme Request</w:t>
      </w:r>
      <w:r w:rsidR="00F2264C" w:rsidRPr="00293419">
        <w:t xml:space="preserve"> field. </w:t>
      </w:r>
      <w:r w:rsidR="002D06C6" w:rsidRPr="00293419">
        <w:rPr>
          <w:lang w:val="en-US"/>
        </w:rPr>
        <w:t>(#1417)(#3449)</w:t>
      </w:r>
      <w:r w:rsidR="00F2264C" w:rsidRPr="00293419">
        <w:t xml:space="preserve">The </w:t>
      </w:r>
      <w:r w:rsidR="00DD6577" w:rsidRPr="00293419">
        <w:t>MAPC Scheme Request Set</w:t>
      </w:r>
      <w:r w:rsidR="00F2264C" w:rsidRPr="00293419">
        <w:t xml:space="preserve"> field carried in a Co-RTWT profile contains one or more </w:t>
      </w:r>
      <w:r w:rsidR="0018190E" w:rsidRPr="00293419">
        <w:t>MAPC Scheme Request</w:t>
      </w:r>
      <w:r w:rsidR="00F2264C" w:rsidRPr="00293419">
        <w:t xml:space="preserve"> fields, each corresponding to an R-TWT schedule.</w:t>
      </w:r>
    </w:p>
    <w:p w14:paraId="33C97404" w14:textId="6E695B77" w:rsidR="00FF522C" w:rsidRDefault="00FF522C" w:rsidP="00483BF1">
      <w:pPr>
        <w:jc w:val="both"/>
      </w:pPr>
      <w:r>
        <w:t xml:space="preserve">The format of the </w:t>
      </w:r>
      <w:r w:rsidR="0018190E">
        <w:t>MAPC Scheme Request</w:t>
      </w:r>
      <w:r w:rsidRPr="005F4819">
        <w:t xml:space="preserve"> </w:t>
      </w:r>
      <w:r>
        <w:t xml:space="preserve">field is </w:t>
      </w:r>
      <w:r w:rsidRPr="005F4819">
        <w:t>defined</w:t>
      </w:r>
      <w:r>
        <w:t xml:space="preserve"> </w:t>
      </w:r>
      <w:r w:rsidRPr="005F4819">
        <w:t>in Figure 9-</w:t>
      </w:r>
      <w:r w:rsidR="000203C7">
        <w:t>aa14</w:t>
      </w:r>
      <w:r w:rsidRPr="002007AF">
        <w:t xml:space="preserve"> </w:t>
      </w:r>
      <w:r w:rsidRPr="005F4819">
        <w:t>(</w:t>
      </w:r>
      <w:r w:rsidR="0018190E">
        <w:t>MAPC Scheme Request</w:t>
      </w:r>
      <w:r w:rsidRPr="005F4819">
        <w:t xml:space="preserve"> field format)</w:t>
      </w:r>
      <w:r>
        <w:t>.</w:t>
      </w:r>
    </w:p>
    <w:p w14:paraId="5274883B" w14:textId="77777777" w:rsidR="00FF522C" w:rsidRDefault="00FF522C" w:rsidP="00FF522C"/>
    <w:tbl>
      <w:tblPr>
        <w:tblW w:w="3911" w:type="dxa"/>
        <w:tblInd w:w="3084" w:type="dxa"/>
        <w:tblCellMar>
          <w:left w:w="0" w:type="dxa"/>
          <w:right w:w="0" w:type="dxa"/>
        </w:tblCellMar>
        <w:tblLook w:val="01E0" w:firstRow="1" w:lastRow="1" w:firstColumn="1" w:lastColumn="1" w:noHBand="0" w:noVBand="0"/>
      </w:tblPr>
      <w:tblGrid>
        <w:gridCol w:w="640"/>
        <w:gridCol w:w="1129"/>
        <w:gridCol w:w="1071"/>
        <w:gridCol w:w="1071"/>
      </w:tblGrid>
      <w:tr w:rsidR="009B085F" w:rsidRPr="00B473D1" w14:paraId="3CF9E6C3" w14:textId="77777777" w:rsidTr="009B085F">
        <w:trPr>
          <w:trHeight w:val="729"/>
        </w:trPr>
        <w:tc>
          <w:tcPr>
            <w:tcW w:w="640" w:type="dxa"/>
            <w:tcBorders>
              <w:right w:val="single" w:sz="12" w:space="0" w:color="000000"/>
            </w:tcBorders>
          </w:tcPr>
          <w:p w14:paraId="5B9B23E9" w14:textId="77777777" w:rsidR="009B085F" w:rsidRPr="00C54C84" w:rsidRDefault="009B085F" w:rsidP="00165A0C">
            <w:pPr>
              <w:widowControl w:val="0"/>
              <w:autoSpaceDE w:val="0"/>
              <w:autoSpaceDN w:val="0"/>
              <w:jc w:val="center"/>
              <w:rPr>
                <w:sz w:val="20"/>
              </w:rPr>
            </w:pPr>
          </w:p>
        </w:tc>
        <w:tc>
          <w:tcPr>
            <w:tcW w:w="1129" w:type="dxa"/>
            <w:tcBorders>
              <w:top w:val="single" w:sz="12" w:space="0" w:color="000000"/>
              <w:left w:val="single" w:sz="12" w:space="0" w:color="000000"/>
              <w:bottom w:val="single" w:sz="12" w:space="0" w:color="000000"/>
              <w:right w:val="single" w:sz="12" w:space="0" w:color="000000"/>
            </w:tcBorders>
          </w:tcPr>
          <w:p w14:paraId="69BD91BC" w14:textId="5EF9A51D" w:rsidR="009B085F" w:rsidRPr="00BE5E4E" w:rsidRDefault="009B085F" w:rsidP="00165A0C">
            <w:pPr>
              <w:widowControl w:val="0"/>
              <w:autoSpaceDE w:val="0"/>
              <w:autoSpaceDN w:val="0"/>
              <w:jc w:val="center"/>
              <w:rPr>
                <w:sz w:val="20"/>
              </w:rPr>
            </w:pPr>
            <w:r w:rsidRPr="00BE5E4E">
              <w:rPr>
                <w:sz w:val="20"/>
              </w:rPr>
              <w:t>MAPC Request Control</w:t>
            </w:r>
          </w:p>
        </w:tc>
        <w:tc>
          <w:tcPr>
            <w:tcW w:w="1071" w:type="dxa"/>
            <w:tcBorders>
              <w:top w:val="single" w:sz="12" w:space="0" w:color="000000"/>
              <w:left w:val="single" w:sz="12" w:space="0" w:color="000000"/>
              <w:bottom w:val="single" w:sz="12" w:space="0" w:color="000000"/>
              <w:right w:val="single" w:sz="12" w:space="0" w:color="000000"/>
            </w:tcBorders>
          </w:tcPr>
          <w:p w14:paraId="400854E7" w14:textId="760BA135" w:rsidR="009B085F" w:rsidRPr="00C31093" w:rsidDel="00967602" w:rsidRDefault="009B085F" w:rsidP="00165A0C">
            <w:pPr>
              <w:widowControl w:val="0"/>
              <w:autoSpaceDE w:val="0"/>
              <w:autoSpaceDN w:val="0"/>
              <w:jc w:val="center"/>
              <w:rPr>
                <w:sz w:val="20"/>
              </w:rPr>
            </w:pPr>
            <w:r>
              <w:rPr>
                <w:sz w:val="20"/>
              </w:rPr>
              <w:t>MAPC Per-Scheme Info</w:t>
            </w:r>
          </w:p>
        </w:tc>
        <w:tc>
          <w:tcPr>
            <w:tcW w:w="1071" w:type="dxa"/>
            <w:tcBorders>
              <w:top w:val="single" w:sz="12" w:space="0" w:color="000000"/>
              <w:left w:val="single" w:sz="12" w:space="0" w:color="000000"/>
              <w:bottom w:val="single" w:sz="12" w:space="0" w:color="000000"/>
              <w:right w:val="single" w:sz="12" w:space="0" w:color="000000"/>
            </w:tcBorders>
          </w:tcPr>
          <w:p w14:paraId="288CCF50" w14:textId="44DEC7FE" w:rsidR="009B085F" w:rsidRPr="00B473D1" w:rsidRDefault="009B085F" w:rsidP="00165A0C">
            <w:pPr>
              <w:widowControl w:val="0"/>
              <w:autoSpaceDE w:val="0"/>
              <w:autoSpaceDN w:val="0"/>
              <w:jc w:val="center"/>
              <w:rPr>
                <w:sz w:val="20"/>
              </w:rPr>
            </w:pPr>
            <w:r w:rsidRPr="00B473D1">
              <w:rPr>
                <w:sz w:val="20"/>
              </w:rPr>
              <w:t xml:space="preserve">MAPC Request Parameter Set </w:t>
            </w:r>
          </w:p>
        </w:tc>
      </w:tr>
      <w:tr w:rsidR="009B085F" w:rsidRPr="00B473D1" w14:paraId="3627C53B" w14:textId="77777777" w:rsidTr="009B085F">
        <w:trPr>
          <w:trHeight w:val="69"/>
        </w:trPr>
        <w:tc>
          <w:tcPr>
            <w:tcW w:w="640" w:type="dxa"/>
          </w:tcPr>
          <w:p w14:paraId="5A16913E" w14:textId="77777777" w:rsidR="009B085F" w:rsidRPr="00B473D1" w:rsidRDefault="009B085F" w:rsidP="00165A0C">
            <w:pPr>
              <w:widowControl w:val="0"/>
              <w:autoSpaceDE w:val="0"/>
              <w:autoSpaceDN w:val="0"/>
              <w:rPr>
                <w:sz w:val="20"/>
              </w:rPr>
            </w:pPr>
            <w:r w:rsidRPr="00B473D1">
              <w:rPr>
                <w:sz w:val="20"/>
              </w:rPr>
              <w:t>Octets:</w:t>
            </w:r>
          </w:p>
        </w:tc>
        <w:tc>
          <w:tcPr>
            <w:tcW w:w="1129" w:type="dxa"/>
            <w:tcBorders>
              <w:top w:val="single" w:sz="12" w:space="0" w:color="000000"/>
            </w:tcBorders>
          </w:tcPr>
          <w:p w14:paraId="2ECEDF86" w14:textId="6EC118EC" w:rsidR="009B085F" w:rsidRPr="00B473D1" w:rsidRDefault="009B085F" w:rsidP="00165A0C">
            <w:pPr>
              <w:widowControl w:val="0"/>
              <w:autoSpaceDE w:val="0"/>
              <w:autoSpaceDN w:val="0"/>
              <w:jc w:val="center"/>
              <w:rPr>
                <w:sz w:val="20"/>
              </w:rPr>
            </w:pPr>
            <w:r w:rsidRPr="00B473D1">
              <w:rPr>
                <w:sz w:val="20"/>
              </w:rPr>
              <w:t>1</w:t>
            </w:r>
          </w:p>
        </w:tc>
        <w:tc>
          <w:tcPr>
            <w:tcW w:w="1071" w:type="dxa"/>
            <w:tcBorders>
              <w:top w:val="single" w:sz="12" w:space="0" w:color="000000"/>
            </w:tcBorders>
          </w:tcPr>
          <w:p w14:paraId="57188D1E" w14:textId="038C3AC8" w:rsidR="009B085F" w:rsidRPr="00C31093" w:rsidDel="00967602" w:rsidRDefault="009B085F" w:rsidP="00165A0C">
            <w:pPr>
              <w:keepNext/>
              <w:widowControl w:val="0"/>
              <w:autoSpaceDE w:val="0"/>
              <w:autoSpaceDN w:val="0"/>
              <w:jc w:val="center"/>
              <w:rPr>
                <w:sz w:val="20"/>
              </w:rPr>
            </w:pPr>
            <w:r>
              <w:rPr>
                <w:sz w:val="20"/>
              </w:rPr>
              <w:t>0 or 1</w:t>
            </w:r>
          </w:p>
        </w:tc>
        <w:tc>
          <w:tcPr>
            <w:tcW w:w="1071" w:type="dxa"/>
            <w:tcBorders>
              <w:top w:val="single" w:sz="12" w:space="0" w:color="000000"/>
            </w:tcBorders>
          </w:tcPr>
          <w:p w14:paraId="5161F603" w14:textId="40BC65E3" w:rsidR="009B085F" w:rsidRPr="00B473D1" w:rsidRDefault="009B085F" w:rsidP="00165A0C">
            <w:pPr>
              <w:keepNext/>
              <w:widowControl w:val="0"/>
              <w:autoSpaceDE w:val="0"/>
              <w:autoSpaceDN w:val="0"/>
              <w:jc w:val="center"/>
              <w:rPr>
                <w:sz w:val="20"/>
              </w:rPr>
            </w:pPr>
            <w:r w:rsidRPr="00B473D1">
              <w:rPr>
                <w:sz w:val="20"/>
              </w:rPr>
              <w:t>variable</w:t>
            </w:r>
          </w:p>
        </w:tc>
      </w:tr>
    </w:tbl>
    <w:p w14:paraId="2EC630BE" w14:textId="7F0BCEB7" w:rsidR="00FF522C" w:rsidRPr="00B473D1" w:rsidRDefault="00FF522C" w:rsidP="00FF522C">
      <w:pPr>
        <w:pStyle w:val="Caption"/>
        <w:rPr>
          <w:rFonts w:ascii="Times New Roman" w:eastAsia="Times New Roman" w:hAnsi="Times New Roman"/>
          <w:b w:val="0"/>
          <w:sz w:val="20"/>
          <w:szCs w:val="20"/>
        </w:rPr>
      </w:pPr>
      <w:r w:rsidRPr="00B473D1">
        <w:rPr>
          <w:rFonts w:ascii="Times New Roman" w:hAnsi="Times New Roman"/>
          <w:sz w:val="20"/>
          <w:szCs w:val="20"/>
        </w:rPr>
        <w:t>Figure 9-</w:t>
      </w:r>
      <w:r w:rsidR="000203C7">
        <w:rPr>
          <w:rFonts w:ascii="Times New Roman" w:hAnsi="Times New Roman"/>
          <w:sz w:val="20"/>
          <w:szCs w:val="20"/>
        </w:rPr>
        <w:t>aa14</w:t>
      </w:r>
      <w:r w:rsidRPr="00B473D1">
        <w:rPr>
          <w:rFonts w:ascii="Times New Roman" w:hAnsi="Times New Roman"/>
          <w:sz w:val="20"/>
          <w:szCs w:val="20"/>
        </w:rPr>
        <w:t>—</w:t>
      </w:r>
      <w:r w:rsidRPr="00B473D1">
        <w:t xml:space="preserve"> </w:t>
      </w:r>
      <w:r w:rsidR="0018190E">
        <w:t>MAPC Scheme Request</w:t>
      </w:r>
      <w:r w:rsidRPr="00B473D1">
        <w:t xml:space="preserve"> field format</w:t>
      </w:r>
    </w:p>
    <w:p w14:paraId="71E9C337" w14:textId="1C095E33" w:rsidR="008C58BA" w:rsidRPr="00B473D1" w:rsidRDefault="00CC0549" w:rsidP="008C58BA">
      <w:pPr>
        <w:pStyle w:val="BodyText"/>
      </w:pPr>
      <w:r w:rsidRPr="00CC0549">
        <w:rPr>
          <w:lang w:val="en-US"/>
        </w:rPr>
        <w:t>(#1417)(#1418)</w:t>
      </w:r>
      <w:r w:rsidR="008C58BA" w:rsidRPr="00B473D1">
        <w:t>The MAPC Request Control field format is defined in Figure 9-</w:t>
      </w:r>
      <w:r w:rsidR="000D427F">
        <w:t>aa15</w:t>
      </w:r>
      <w:r w:rsidR="008C58BA" w:rsidRPr="00B473D1">
        <w:t xml:space="preserve"> (MAPC Request Control field format).</w:t>
      </w:r>
    </w:p>
    <w:tbl>
      <w:tblPr>
        <w:tblW w:w="3705" w:type="dxa"/>
        <w:tblInd w:w="3188" w:type="dxa"/>
        <w:tblCellMar>
          <w:left w:w="0" w:type="dxa"/>
          <w:right w:w="0" w:type="dxa"/>
        </w:tblCellMar>
        <w:tblLook w:val="01E0" w:firstRow="1" w:lastRow="1" w:firstColumn="1" w:lastColumn="1" w:noHBand="0" w:noVBand="0"/>
      </w:tblPr>
      <w:tblGrid>
        <w:gridCol w:w="387"/>
        <w:gridCol w:w="1106"/>
        <w:gridCol w:w="1106"/>
        <w:gridCol w:w="1106"/>
      </w:tblGrid>
      <w:tr w:rsidR="009B085F" w:rsidRPr="00B473D1" w14:paraId="315472B3" w14:textId="77777777" w:rsidTr="009B085F">
        <w:trPr>
          <w:trHeight w:val="263"/>
        </w:trPr>
        <w:tc>
          <w:tcPr>
            <w:tcW w:w="387" w:type="dxa"/>
          </w:tcPr>
          <w:p w14:paraId="2FF31555" w14:textId="77777777" w:rsidR="009B085F" w:rsidRPr="00C54C84" w:rsidRDefault="009B085F" w:rsidP="00C762A3">
            <w:pPr>
              <w:widowControl w:val="0"/>
              <w:autoSpaceDE w:val="0"/>
              <w:autoSpaceDN w:val="0"/>
              <w:rPr>
                <w:sz w:val="20"/>
              </w:rPr>
            </w:pPr>
          </w:p>
        </w:tc>
        <w:tc>
          <w:tcPr>
            <w:tcW w:w="1106" w:type="dxa"/>
            <w:tcBorders>
              <w:bottom w:val="single" w:sz="12" w:space="0" w:color="000000"/>
            </w:tcBorders>
          </w:tcPr>
          <w:p w14:paraId="4D1567D0" w14:textId="0117F597" w:rsidR="009B085F" w:rsidRPr="00C54C84" w:rsidRDefault="009B085F" w:rsidP="00C762A3">
            <w:pPr>
              <w:widowControl w:val="0"/>
              <w:autoSpaceDE w:val="0"/>
              <w:autoSpaceDN w:val="0"/>
              <w:jc w:val="center"/>
              <w:rPr>
                <w:sz w:val="20"/>
              </w:rPr>
            </w:pPr>
            <w:r w:rsidRPr="00C54C84">
              <w:rPr>
                <w:sz w:val="20"/>
              </w:rPr>
              <w:t>B0          B</w:t>
            </w:r>
            <w:r>
              <w:rPr>
                <w:sz w:val="20"/>
              </w:rPr>
              <w:t>2</w:t>
            </w:r>
          </w:p>
        </w:tc>
        <w:tc>
          <w:tcPr>
            <w:tcW w:w="1106" w:type="dxa"/>
            <w:tcBorders>
              <w:bottom w:val="single" w:sz="12" w:space="0" w:color="000000"/>
            </w:tcBorders>
          </w:tcPr>
          <w:p w14:paraId="30F1E902" w14:textId="3101E3DD" w:rsidR="009B085F" w:rsidRPr="00C54C84" w:rsidDel="00376390" w:rsidRDefault="009B085F" w:rsidP="00C762A3">
            <w:pPr>
              <w:widowControl w:val="0"/>
              <w:autoSpaceDE w:val="0"/>
              <w:autoSpaceDN w:val="0"/>
              <w:jc w:val="center"/>
              <w:rPr>
                <w:sz w:val="20"/>
              </w:rPr>
            </w:pPr>
            <w:r>
              <w:rPr>
                <w:sz w:val="20"/>
              </w:rPr>
              <w:t>B3</w:t>
            </w:r>
          </w:p>
        </w:tc>
        <w:tc>
          <w:tcPr>
            <w:tcW w:w="1106" w:type="dxa"/>
            <w:tcBorders>
              <w:bottom w:val="single" w:sz="12" w:space="0" w:color="000000"/>
            </w:tcBorders>
          </w:tcPr>
          <w:p w14:paraId="424239C5" w14:textId="7B60B91C" w:rsidR="009B085F" w:rsidRPr="00C54C84" w:rsidDel="00376390" w:rsidRDefault="009B085F" w:rsidP="00C762A3">
            <w:pPr>
              <w:widowControl w:val="0"/>
              <w:autoSpaceDE w:val="0"/>
              <w:autoSpaceDN w:val="0"/>
              <w:jc w:val="center"/>
              <w:rPr>
                <w:sz w:val="20"/>
              </w:rPr>
            </w:pPr>
            <w:r>
              <w:rPr>
                <w:sz w:val="20"/>
              </w:rPr>
              <w:t>B4        B7</w:t>
            </w:r>
          </w:p>
        </w:tc>
      </w:tr>
      <w:tr w:rsidR="009B085F" w:rsidRPr="00331A9A" w14:paraId="7905BF90" w14:textId="77777777" w:rsidTr="009B085F">
        <w:trPr>
          <w:trHeight w:val="729"/>
        </w:trPr>
        <w:tc>
          <w:tcPr>
            <w:tcW w:w="387" w:type="dxa"/>
            <w:tcBorders>
              <w:right w:val="single" w:sz="12" w:space="0" w:color="000000"/>
            </w:tcBorders>
          </w:tcPr>
          <w:p w14:paraId="0FC10D0E" w14:textId="77777777" w:rsidR="009B085F" w:rsidRPr="00C54C84" w:rsidRDefault="009B085F" w:rsidP="00C762A3">
            <w:pPr>
              <w:widowControl w:val="0"/>
              <w:autoSpaceDE w:val="0"/>
              <w:autoSpaceDN w:val="0"/>
              <w:jc w:val="center"/>
              <w:rPr>
                <w:sz w:val="20"/>
              </w:rPr>
            </w:pPr>
          </w:p>
        </w:tc>
        <w:tc>
          <w:tcPr>
            <w:tcW w:w="1106" w:type="dxa"/>
            <w:tcBorders>
              <w:top w:val="single" w:sz="12" w:space="0" w:color="000000"/>
              <w:left w:val="single" w:sz="12" w:space="0" w:color="000000"/>
              <w:bottom w:val="single" w:sz="12" w:space="0" w:color="000000"/>
              <w:right w:val="single" w:sz="12" w:space="0" w:color="000000"/>
            </w:tcBorders>
          </w:tcPr>
          <w:p w14:paraId="0FBD1387" w14:textId="77777777" w:rsidR="009B085F" w:rsidRPr="00C54C84" w:rsidRDefault="009B085F" w:rsidP="00C762A3">
            <w:pPr>
              <w:widowControl w:val="0"/>
              <w:autoSpaceDE w:val="0"/>
              <w:autoSpaceDN w:val="0"/>
              <w:jc w:val="center"/>
              <w:rPr>
                <w:sz w:val="20"/>
              </w:rPr>
            </w:pPr>
            <w:r w:rsidRPr="00C54C84">
              <w:rPr>
                <w:sz w:val="20"/>
              </w:rPr>
              <w:t>MAPC Operation Type</w:t>
            </w:r>
          </w:p>
        </w:tc>
        <w:tc>
          <w:tcPr>
            <w:tcW w:w="1106" w:type="dxa"/>
            <w:tcBorders>
              <w:top w:val="single" w:sz="12" w:space="0" w:color="000000"/>
              <w:left w:val="single" w:sz="12" w:space="0" w:color="000000"/>
              <w:bottom w:val="single" w:sz="12" w:space="0" w:color="000000"/>
              <w:right w:val="single" w:sz="12" w:space="0" w:color="000000"/>
            </w:tcBorders>
          </w:tcPr>
          <w:p w14:paraId="5B8E098B" w14:textId="301AFA17" w:rsidR="009B085F" w:rsidRPr="00C54C84" w:rsidDel="00376390" w:rsidRDefault="009B085F" w:rsidP="00C762A3">
            <w:pPr>
              <w:widowControl w:val="0"/>
              <w:autoSpaceDE w:val="0"/>
              <w:autoSpaceDN w:val="0"/>
              <w:jc w:val="center"/>
              <w:rPr>
                <w:sz w:val="20"/>
              </w:rPr>
            </w:pPr>
            <w:r>
              <w:rPr>
                <w:sz w:val="20"/>
              </w:rPr>
              <w:t>MAPC Per-Scheme Info Present</w:t>
            </w:r>
          </w:p>
        </w:tc>
        <w:tc>
          <w:tcPr>
            <w:tcW w:w="1106" w:type="dxa"/>
            <w:tcBorders>
              <w:top w:val="single" w:sz="12" w:space="0" w:color="000000"/>
              <w:left w:val="single" w:sz="12" w:space="0" w:color="000000"/>
              <w:bottom w:val="single" w:sz="12" w:space="0" w:color="000000"/>
              <w:right w:val="single" w:sz="12" w:space="0" w:color="000000"/>
            </w:tcBorders>
          </w:tcPr>
          <w:p w14:paraId="0DA733CA" w14:textId="001E0B7F" w:rsidR="009B085F" w:rsidRPr="00C54C84" w:rsidDel="00376390" w:rsidRDefault="009B085F" w:rsidP="00C762A3">
            <w:pPr>
              <w:widowControl w:val="0"/>
              <w:autoSpaceDE w:val="0"/>
              <w:autoSpaceDN w:val="0"/>
              <w:jc w:val="center"/>
              <w:rPr>
                <w:sz w:val="20"/>
              </w:rPr>
            </w:pPr>
            <w:r>
              <w:rPr>
                <w:sz w:val="20"/>
              </w:rPr>
              <w:t>Reserved</w:t>
            </w:r>
          </w:p>
        </w:tc>
      </w:tr>
      <w:tr w:rsidR="009B085F" w:rsidRPr="00331A9A" w14:paraId="12A87AAD" w14:textId="77777777" w:rsidTr="009B085F">
        <w:trPr>
          <w:trHeight w:val="245"/>
        </w:trPr>
        <w:tc>
          <w:tcPr>
            <w:tcW w:w="387" w:type="dxa"/>
          </w:tcPr>
          <w:p w14:paraId="6C92F018" w14:textId="77777777" w:rsidR="009B085F" w:rsidRPr="00331A9A" w:rsidRDefault="009B085F" w:rsidP="00C762A3">
            <w:pPr>
              <w:widowControl w:val="0"/>
              <w:autoSpaceDE w:val="0"/>
              <w:autoSpaceDN w:val="0"/>
              <w:rPr>
                <w:sz w:val="20"/>
              </w:rPr>
            </w:pPr>
            <w:r w:rsidRPr="00331A9A">
              <w:rPr>
                <w:sz w:val="20"/>
              </w:rPr>
              <w:t>Bits:</w:t>
            </w:r>
          </w:p>
        </w:tc>
        <w:tc>
          <w:tcPr>
            <w:tcW w:w="1106" w:type="dxa"/>
            <w:tcBorders>
              <w:top w:val="single" w:sz="12" w:space="0" w:color="000000"/>
            </w:tcBorders>
          </w:tcPr>
          <w:p w14:paraId="31B70CFA" w14:textId="2CA11AF4" w:rsidR="009B085F" w:rsidRPr="000B143E" w:rsidRDefault="009B085F" w:rsidP="00C762A3">
            <w:pPr>
              <w:keepNext/>
              <w:widowControl w:val="0"/>
              <w:autoSpaceDE w:val="0"/>
              <w:autoSpaceDN w:val="0"/>
              <w:jc w:val="center"/>
              <w:rPr>
                <w:sz w:val="20"/>
                <w:highlight w:val="green"/>
              </w:rPr>
            </w:pPr>
            <w:r>
              <w:rPr>
                <w:sz w:val="20"/>
              </w:rPr>
              <w:t>3</w:t>
            </w:r>
          </w:p>
        </w:tc>
        <w:tc>
          <w:tcPr>
            <w:tcW w:w="1106" w:type="dxa"/>
            <w:tcBorders>
              <w:top w:val="single" w:sz="12" w:space="0" w:color="000000"/>
            </w:tcBorders>
          </w:tcPr>
          <w:p w14:paraId="2252EFDC" w14:textId="32C932FC" w:rsidR="009B085F" w:rsidDel="00376390" w:rsidRDefault="009B085F" w:rsidP="00C762A3">
            <w:pPr>
              <w:keepNext/>
              <w:widowControl w:val="0"/>
              <w:autoSpaceDE w:val="0"/>
              <w:autoSpaceDN w:val="0"/>
              <w:jc w:val="center"/>
              <w:rPr>
                <w:sz w:val="20"/>
              </w:rPr>
            </w:pPr>
            <w:r>
              <w:rPr>
                <w:sz w:val="20"/>
              </w:rPr>
              <w:t>1</w:t>
            </w:r>
          </w:p>
        </w:tc>
        <w:tc>
          <w:tcPr>
            <w:tcW w:w="1106" w:type="dxa"/>
            <w:tcBorders>
              <w:top w:val="single" w:sz="12" w:space="0" w:color="000000"/>
            </w:tcBorders>
          </w:tcPr>
          <w:p w14:paraId="73D95EFD" w14:textId="650CA36B" w:rsidR="009B085F" w:rsidDel="00376390" w:rsidRDefault="009B085F" w:rsidP="00C762A3">
            <w:pPr>
              <w:keepNext/>
              <w:widowControl w:val="0"/>
              <w:autoSpaceDE w:val="0"/>
              <w:autoSpaceDN w:val="0"/>
              <w:jc w:val="center"/>
              <w:rPr>
                <w:sz w:val="20"/>
              </w:rPr>
            </w:pPr>
            <w:r>
              <w:rPr>
                <w:sz w:val="20"/>
              </w:rPr>
              <w:t>4</w:t>
            </w:r>
          </w:p>
        </w:tc>
      </w:tr>
    </w:tbl>
    <w:p w14:paraId="6476FC36" w14:textId="6C704014" w:rsidR="008C58BA" w:rsidRPr="001B0652" w:rsidRDefault="008C58BA" w:rsidP="008C58BA">
      <w:pPr>
        <w:pStyle w:val="Caption"/>
        <w:rPr>
          <w:rFonts w:ascii="Times New Roman" w:eastAsia="Times New Roman" w:hAnsi="Times New Roman"/>
          <w:b w:val="0"/>
          <w:sz w:val="20"/>
          <w:szCs w:val="20"/>
        </w:rPr>
      </w:pPr>
      <w:r w:rsidRPr="00674D5D">
        <w:rPr>
          <w:rFonts w:ascii="Times New Roman" w:hAnsi="Times New Roman"/>
          <w:sz w:val="20"/>
          <w:szCs w:val="20"/>
        </w:rPr>
        <w:t>Figure 9-</w:t>
      </w:r>
      <w:r w:rsidR="006A0A3E">
        <w:rPr>
          <w:rFonts w:ascii="Times New Roman" w:hAnsi="Times New Roman"/>
          <w:sz w:val="20"/>
          <w:szCs w:val="20"/>
        </w:rPr>
        <w:t>aa15</w:t>
      </w:r>
      <w:r w:rsidRPr="00674D5D">
        <w:rPr>
          <w:rFonts w:ascii="Times New Roman" w:hAnsi="Times New Roman"/>
          <w:sz w:val="20"/>
          <w:szCs w:val="20"/>
        </w:rPr>
        <w:t>—</w:t>
      </w:r>
      <w:r w:rsidRPr="00F66444">
        <w:t xml:space="preserve"> </w:t>
      </w:r>
      <w:r>
        <w:t xml:space="preserve">MAPC </w:t>
      </w:r>
      <w:r w:rsidR="00B549F8">
        <w:t>Request</w:t>
      </w:r>
      <w:r>
        <w:t xml:space="preserve"> Control field format</w:t>
      </w:r>
    </w:p>
    <w:p w14:paraId="4549916F" w14:textId="77777777" w:rsidR="00B549F8" w:rsidRDefault="00B549F8" w:rsidP="00B549F8"/>
    <w:p w14:paraId="325D1EF9" w14:textId="163139F6" w:rsidR="00B549F8" w:rsidRDefault="00B549F8" w:rsidP="00483BF1">
      <w:pPr>
        <w:jc w:val="both"/>
      </w:pPr>
      <w:r>
        <w:t>The MAPC Operation Type field indicates the type of operation to be carried out. Table 9-</w:t>
      </w:r>
      <w:r w:rsidR="000A7FD9">
        <w:t>349g</w:t>
      </w:r>
      <w:r>
        <w:t xml:space="preserve"> (MAPC Operation Type field values)</w:t>
      </w:r>
      <w:r w:rsidRPr="008E2934">
        <w:t xml:space="preserve"> </w:t>
      </w:r>
      <w:r>
        <w:t xml:space="preserve">shows the values and meaning of the MAPC Operation </w:t>
      </w:r>
      <w:r w:rsidRPr="00381261">
        <w:t>Type field</w:t>
      </w:r>
      <w:r w:rsidR="00484EDF" w:rsidRPr="00381261">
        <w:t xml:space="preserve"> and</w:t>
      </w:r>
      <w:r w:rsidRPr="00381261">
        <w:t xml:space="preserve"> </w:t>
      </w:r>
      <w:r w:rsidR="00021612" w:rsidRPr="00381261">
        <w:rPr>
          <w:lang w:val="en-US"/>
        </w:rPr>
        <w:t>(#1418)</w:t>
      </w:r>
      <w:r w:rsidRPr="00381261">
        <w:t>the frame that carries the MAPC element with this MAPC Operation Type value.</w:t>
      </w:r>
    </w:p>
    <w:p w14:paraId="0F2D813B" w14:textId="77777777" w:rsidR="00854ACD" w:rsidRDefault="00854ACD" w:rsidP="00483BF1">
      <w:pPr>
        <w:jc w:val="both"/>
      </w:pPr>
    </w:p>
    <w:p w14:paraId="1B4B9FB9" w14:textId="5E8408EB" w:rsidR="00B549F8" w:rsidRPr="00A57FBC" w:rsidRDefault="00B549F8" w:rsidP="00B549F8">
      <w:pPr>
        <w:spacing w:before="169"/>
        <w:ind w:left="969" w:right="1023"/>
        <w:jc w:val="center"/>
        <w:rPr>
          <w:rFonts w:ascii="Arial" w:hAnsi="Arial"/>
          <w:b/>
          <w:sz w:val="20"/>
        </w:rPr>
      </w:pPr>
      <w:r w:rsidRPr="00331A9A">
        <w:rPr>
          <w:rFonts w:ascii="Arial" w:hAnsi="Arial"/>
          <w:b/>
          <w:sz w:val="20"/>
        </w:rPr>
        <w:t>Table</w:t>
      </w:r>
      <w:r w:rsidRPr="00331A9A">
        <w:rPr>
          <w:rFonts w:ascii="Arial" w:hAnsi="Arial"/>
          <w:b/>
          <w:spacing w:val="-13"/>
          <w:sz w:val="20"/>
        </w:rPr>
        <w:t xml:space="preserve"> </w:t>
      </w:r>
      <w:r w:rsidRPr="00331A9A">
        <w:rPr>
          <w:rFonts w:ascii="Arial" w:hAnsi="Arial"/>
          <w:b/>
          <w:sz w:val="20"/>
        </w:rPr>
        <w:t>9-</w:t>
      </w:r>
      <w:r w:rsidR="00F20A91">
        <w:rPr>
          <w:rFonts w:ascii="Arial" w:hAnsi="Arial"/>
          <w:b/>
          <w:sz w:val="20"/>
        </w:rPr>
        <w:t>349g</w:t>
      </w:r>
      <w:r w:rsidRPr="00331A9A">
        <w:rPr>
          <w:rFonts w:ascii="Arial" w:hAnsi="Arial"/>
          <w:b/>
          <w:sz w:val="20"/>
        </w:rPr>
        <w:t>—</w:t>
      </w:r>
      <w:r w:rsidRPr="005510F1">
        <w:t xml:space="preserve"> </w:t>
      </w:r>
      <w:r>
        <w:rPr>
          <w:rFonts w:ascii="Arial" w:hAnsi="Arial"/>
          <w:b/>
          <w:sz w:val="20"/>
        </w:rPr>
        <w:t>MAPC Operation Type</w:t>
      </w:r>
      <w:r w:rsidRPr="005510F1">
        <w:rPr>
          <w:rFonts w:ascii="Arial" w:hAnsi="Arial"/>
          <w:b/>
          <w:sz w:val="20"/>
        </w:rPr>
        <w:t xml:space="preserve"> </w:t>
      </w:r>
      <w:r>
        <w:rPr>
          <w:rFonts w:ascii="Arial" w:hAnsi="Arial"/>
          <w:b/>
          <w:sz w:val="20"/>
        </w:rPr>
        <w:t>field</w:t>
      </w:r>
      <w:r w:rsidRPr="005510F1">
        <w:rPr>
          <w:rFonts w:ascii="Arial" w:hAnsi="Arial"/>
          <w:b/>
          <w:sz w:val="20"/>
        </w:rPr>
        <w:t xml:space="preserve"> values</w:t>
      </w:r>
    </w:p>
    <w:tbl>
      <w:tblPr>
        <w:tblW w:w="5564" w:type="dxa"/>
        <w:tblInd w:w="223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765"/>
        <w:gridCol w:w="2492"/>
        <w:gridCol w:w="2307"/>
      </w:tblGrid>
      <w:tr w:rsidR="009B085F" w:rsidRPr="00331A9A" w14:paraId="29F4A650" w14:textId="77777777" w:rsidTr="009B085F">
        <w:trPr>
          <w:trHeight w:val="580"/>
        </w:trPr>
        <w:tc>
          <w:tcPr>
            <w:tcW w:w="765" w:type="dxa"/>
            <w:tcBorders>
              <w:right w:val="single" w:sz="2" w:space="0" w:color="000000"/>
            </w:tcBorders>
          </w:tcPr>
          <w:p w14:paraId="3F3B3DD8" w14:textId="77777777" w:rsidR="009B085F" w:rsidRPr="001D30D9" w:rsidRDefault="009B085F" w:rsidP="00165A0C">
            <w:pPr>
              <w:pStyle w:val="TableParagraph"/>
              <w:spacing w:before="176"/>
              <w:ind w:left="90"/>
              <w:jc w:val="center"/>
              <w:rPr>
                <w:b/>
                <w:spacing w:val="-2"/>
                <w:sz w:val="18"/>
                <w:u w:val="none"/>
              </w:rPr>
            </w:pPr>
            <w:r>
              <w:rPr>
                <w:b/>
                <w:spacing w:val="-2"/>
                <w:sz w:val="18"/>
                <w:u w:val="none"/>
              </w:rPr>
              <w:t>Value</w:t>
            </w:r>
          </w:p>
        </w:tc>
        <w:tc>
          <w:tcPr>
            <w:tcW w:w="2492" w:type="dxa"/>
            <w:tcBorders>
              <w:left w:val="single" w:sz="2" w:space="0" w:color="000000"/>
              <w:right w:val="single" w:sz="12" w:space="0" w:color="auto"/>
            </w:tcBorders>
          </w:tcPr>
          <w:p w14:paraId="5EC065CD" w14:textId="77777777" w:rsidR="009B085F" w:rsidRPr="00331A9A" w:rsidRDefault="009B085F" w:rsidP="00165A0C">
            <w:pPr>
              <w:pStyle w:val="TableParagraph"/>
              <w:spacing w:before="176"/>
              <w:ind w:left="168" w:right="141"/>
              <w:jc w:val="center"/>
              <w:rPr>
                <w:b/>
                <w:sz w:val="18"/>
                <w:u w:val="none"/>
              </w:rPr>
            </w:pPr>
            <w:r>
              <w:rPr>
                <w:b/>
                <w:sz w:val="18"/>
                <w:u w:val="none"/>
              </w:rPr>
              <w:t>Meaning</w:t>
            </w:r>
          </w:p>
        </w:tc>
        <w:tc>
          <w:tcPr>
            <w:tcW w:w="2307" w:type="dxa"/>
            <w:tcBorders>
              <w:left w:val="single" w:sz="2" w:space="0" w:color="000000"/>
              <w:right w:val="single" w:sz="12" w:space="0" w:color="auto"/>
            </w:tcBorders>
          </w:tcPr>
          <w:p w14:paraId="160E5D9D" w14:textId="5930B3A9" w:rsidR="009B085F" w:rsidRDefault="009B085F" w:rsidP="00165A0C">
            <w:pPr>
              <w:pStyle w:val="TableParagraph"/>
              <w:spacing w:before="176"/>
              <w:ind w:left="168" w:right="141"/>
              <w:jc w:val="center"/>
              <w:rPr>
                <w:b/>
                <w:sz w:val="18"/>
                <w:u w:val="none"/>
              </w:rPr>
            </w:pPr>
            <w:r>
              <w:rPr>
                <w:b/>
                <w:sz w:val="18"/>
                <w:u w:val="none"/>
              </w:rPr>
              <w:t>Contained in</w:t>
            </w:r>
          </w:p>
        </w:tc>
      </w:tr>
      <w:tr w:rsidR="009B085F" w:rsidRPr="00331A9A" w14:paraId="725F7AFA" w14:textId="77777777" w:rsidTr="009B085F">
        <w:trPr>
          <w:trHeight w:val="580"/>
        </w:trPr>
        <w:tc>
          <w:tcPr>
            <w:tcW w:w="765" w:type="dxa"/>
            <w:tcBorders>
              <w:right w:val="single" w:sz="2" w:space="0" w:color="000000"/>
            </w:tcBorders>
          </w:tcPr>
          <w:p w14:paraId="299D0356" w14:textId="77777777" w:rsidR="009B085F" w:rsidRPr="004B5832" w:rsidRDefault="009B085F" w:rsidP="00165A0C">
            <w:pPr>
              <w:pStyle w:val="TableParagraph"/>
              <w:spacing w:before="176"/>
              <w:ind w:left="90"/>
              <w:rPr>
                <w:spacing w:val="-2"/>
                <w:sz w:val="18"/>
                <w:u w:val="none"/>
              </w:rPr>
            </w:pPr>
            <w:r w:rsidRPr="004B5832">
              <w:rPr>
                <w:sz w:val="18"/>
                <w:u w:val="none"/>
              </w:rPr>
              <w:t>0</w:t>
            </w:r>
          </w:p>
        </w:tc>
        <w:tc>
          <w:tcPr>
            <w:tcW w:w="2492" w:type="dxa"/>
            <w:tcBorders>
              <w:left w:val="single" w:sz="2" w:space="0" w:color="000000"/>
              <w:right w:val="single" w:sz="12" w:space="0" w:color="auto"/>
            </w:tcBorders>
          </w:tcPr>
          <w:p w14:paraId="0795BD88" w14:textId="77777777" w:rsidR="009B085F" w:rsidRPr="004B5832" w:rsidRDefault="009B085F" w:rsidP="00165A0C">
            <w:pPr>
              <w:pStyle w:val="TableParagraph"/>
              <w:spacing w:before="176"/>
              <w:ind w:left="168" w:right="141"/>
              <w:rPr>
                <w:sz w:val="18"/>
                <w:u w:val="none"/>
              </w:rPr>
            </w:pPr>
            <w:r>
              <w:rPr>
                <w:sz w:val="18"/>
                <w:u w:val="none"/>
              </w:rPr>
              <w:t>Agreement Establishment</w:t>
            </w:r>
          </w:p>
        </w:tc>
        <w:tc>
          <w:tcPr>
            <w:tcW w:w="2307" w:type="dxa"/>
            <w:tcBorders>
              <w:left w:val="single" w:sz="2" w:space="0" w:color="000000"/>
              <w:right w:val="single" w:sz="12" w:space="0" w:color="auto"/>
            </w:tcBorders>
          </w:tcPr>
          <w:p w14:paraId="1694C23B" w14:textId="77777777" w:rsidR="009B085F" w:rsidRDefault="009B085F" w:rsidP="00165A0C">
            <w:pPr>
              <w:pStyle w:val="TableParagraph"/>
              <w:spacing w:before="176"/>
              <w:ind w:left="168" w:right="141"/>
              <w:rPr>
                <w:sz w:val="18"/>
                <w:u w:val="none"/>
              </w:rPr>
            </w:pPr>
            <w:r>
              <w:rPr>
                <w:sz w:val="18"/>
                <w:u w:val="none"/>
              </w:rPr>
              <w:t>MAPC Negotiation Request frame</w:t>
            </w:r>
          </w:p>
        </w:tc>
      </w:tr>
      <w:tr w:rsidR="009B085F" w:rsidRPr="00331A9A" w14:paraId="45E24CE4" w14:textId="77777777" w:rsidTr="009B085F">
        <w:trPr>
          <w:trHeight w:val="580"/>
        </w:trPr>
        <w:tc>
          <w:tcPr>
            <w:tcW w:w="765" w:type="dxa"/>
            <w:tcBorders>
              <w:right w:val="single" w:sz="2" w:space="0" w:color="000000"/>
            </w:tcBorders>
          </w:tcPr>
          <w:p w14:paraId="53FDACC6" w14:textId="77777777" w:rsidR="009B085F" w:rsidRPr="004B5832" w:rsidRDefault="009B085F" w:rsidP="00165A0C">
            <w:pPr>
              <w:pStyle w:val="TableParagraph"/>
              <w:spacing w:before="176"/>
              <w:ind w:left="90"/>
              <w:rPr>
                <w:spacing w:val="-2"/>
                <w:sz w:val="18"/>
                <w:u w:val="none"/>
              </w:rPr>
            </w:pPr>
            <w:r w:rsidRPr="004B5832">
              <w:rPr>
                <w:sz w:val="18"/>
                <w:u w:val="none"/>
              </w:rPr>
              <w:t>1</w:t>
            </w:r>
          </w:p>
        </w:tc>
        <w:tc>
          <w:tcPr>
            <w:tcW w:w="2492" w:type="dxa"/>
            <w:tcBorders>
              <w:left w:val="single" w:sz="2" w:space="0" w:color="000000"/>
              <w:right w:val="single" w:sz="12" w:space="0" w:color="auto"/>
            </w:tcBorders>
          </w:tcPr>
          <w:p w14:paraId="45DA0DC2" w14:textId="77777777" w:rsidR="009B085F" w:rsidRPr="004B5832" w:rsidRDefault="009B085F" w:rsidP="00165A0C">
            <w:pPr>
              <w:pStyle w:val="TableParagraph"/>
              <w:spacing w:before="176"/>
              <w:ind w:left="168" w:right="141"/>
              <w:rPr>
                <w:sz w:val="18"/>
                <w:u w:val="none"/>
              </w:rPr>
            </w:pPr>
            <w:r>
              <w:rPr>
                <w:sz w:val="18"/>
                <w:u w:val="none"/>
              </w:rPr>
              <w:t>Agreement Update</w:t>
            </w:r>
          </w:p>
        </w:tc>
        <w:tc>
          <w:tcPr>
            <w:tcW w:w="2307" w:type="dxa"/>
            <w:tcBorders>
              <w:left w:val="single" w:sz="2" w:space="0" w:color="000000"/>
              <w:right w:val="single" w:sz="12" w:space="0" w:color="auto"/>
            </w:tcBorders>
          </w:tcPr>
          <w:p w14:paraId="594E9F8B" w14:textId="77777777" w:rsidR="009B085F" w:rsidRDefault="009B085F" w:rsidP="00165A0C">
            <w:pPr>
              <w:pStyle w:val="TableParagraph"/>
              <w:spacing w:before="176"/>
              <w:ind w:left="168" w:right="141"/>
              <w:rPr>
                <w:sz w:val="18"/>
                <w:u w:val="none"/>
              </w:rPr>
            </w:pPr>
            <w:r>
              <w:rPr>
                <w:sz w:val="18"/>
                <w:u w:val="none"/>
              </w:rPr>
              <w:t>MAPC Negotiation Request frame</w:t>
            </w:r>
          </w:p>
        </w:tc>
      </w:tr>
      <w:tr w:rsidR="009B085F" w:rsidRPr="00331A9A" w14:paraId="0030B8FA" w14:textId="77777777" w:rsidTr="009B085F">
        <w:trPr>
          <w:trHeight w:val="580"/>
        </w:trPr>
        <w:tc>
          <w:tcPr>
            <w:tcW w:w="765" w:type="dxa"/>
            <w:tcBorders>
              <w:right w:val="single" w:sz="2" w:space="0" w:color="000000"/>
            </w:tcBorders>
          </w:tcPr>
          <w:p w14:paraId="15AC9E92" w14:textId="77777777" w:rsidR="009B085F" w:rsidRPr="004B5832" w:rsidRDefault="009B085F" w:rsidP="00165A0C">
            <w:pPr>
              <w:pStyle w:val="TableParagraph"/>
              <w:spacing w:before="176"/>
              <w:ind w:left="90"/>
              <w:rPr>
                <w:spacing w:val="-2"/>
                <w:sz w:val="18"/>
                <w:u w:val="none"/>
              </w:rPr>
            </w:pPr>
            <w:r w:rsidRPr="004B5832">
              <w:rPr>
                <w:sz w:val="18"/>
                <w:u w:val="none"/>
              </w:rPr>
              <w:t>2</w:t>
            </w:r>
          </w:p>
        </w:tc>
        <w:tc>
          <w:tcPr>
            <w:tcW w:w="2492" w:type="dxa"/>
            <w:tcBorders>
              <w:left w:val="single" w:sz="2" w:space="0" w:color="000000"/>
              <w:right w:val="single" w:sz="12" w:space="0" w:color="auto"/>
            </w:tcBorders>
          </w:tcPr>
          <w:p w14:paraId="1A4C156B" w14:textId="77777777" w:rsidR="009B085F" w:rsidRPr="004B5832" w:rsidRDefault="009B085F" w:rsidP="00165A0C">
            <w:pPr>
              <w:pStyle w:val="TableParagraph"/>
              <w:spacing w:before="176"/>
              <w:ind w:left="168" w:right="141"/>
              <w:rPr>
                <w:sz w:val="18"/>
                <w:u w:val="none"/>
              </w:rPr>
            </w:pPr>
            <w:r>
              <w:rPr>
                <w:sz w:val="18"/>
                <w:u w:val="none"/>
              </w:rPr>
              <w:t>Agreement Teardown</w:t>
            </w:r>
          </w:p>
        </w:tc>
        <w:tc>
          <w:tcPr>
            <w:tcW w:w="2307" w:type="dxa"/>
            <w:tcBorders>
              <w:left w:val="single" w:sz="2" w:space="0" w:color="000000"/>
              <w:right w:val="single" w:sz="12" w:space="0" w:color="auto"/>
            </w:tcBorders>
          </w:tcPr>
          <w:p w14:paraId="73DE5D32" w14:textId="77777777" w:rsidR="009B085F" w:rsidRDefault="009B085F" w:rsidP="00165A0C">
            <w:pPr>
              <w:pStyle w:val="TableParagraph"/>
              <w:spacing w:before="176"/>
              <w:ind w:left="168" w:right="141"/>
              <w:rPr>
                <w:sz w:val="18"/>
                <w:u w:val="none"/>
              </w:rPr>
            </w:pPr>
            <w:r>
              <w:rPr>
                <w:sz w:val="18"/>
                <w:u w:val="none"/>
              </w:rPr>
              <w:t>MAPC Negotiation Request frame</w:t>
            </w:r>
          </w:p>
        </w:tc>
      </w:tr>
      <w:tr w:rsidR="009B085F" w:rsidRPr="00331A9A" w14:paraId="5D29B08A" w14:textId="77777777" w:rsidTr="009B085F">
        <w:trPr>
          <w:trHeight w:val="580"/>
        </w:trPr>
        <w:tc>
          <w:tcPr>
            <w:tcW w:w="765" w:type="dxa"/>
            <w:tcBorders>
              <w:right w:val="single" w:sz="2" w:space="0" w:color="000000"/>
            </w:tcBorders>
          </w:tcPr>
          <w:p w14:paraId="142C3ECF" w14:textId="34762A71" w:rsidR="009B085F" w:rsidRPr="00A63F8D" w:rsidDel="006770A2" w:rsidRDefault="009B085F" w:rsidP="00165A0C">
            <w:pPr>
              <w:pStyle w:val="TableParagraph"/>
              <w:spacing w:before="176"/>
              <w:ind w:left="90"/>
              <w:rPr>
                <w:spacing w:val="-2"/>
                <w:sz w:val="18"/>
                <w:u w:val="none"/>
              </w:rPr>
            </w:pPr>
            <w:r w:rsidRPr="00A63F8D">
              <w:rPr>
                <w:spacing w:val="-2"/>
                <w:sz w:val="18"/>
                <w:u w:val="none"/>
              </w:rPr>
              <w:t>3</w:t>
            </w:r>
          </w:p>
        </w:tc>
        <w:tc>
          <w:tcPr>
            <w:tcW w:w="2492" w:type="dxa"/>
            <w:tcBorders>
              <w:left w:val="single" w:sz="2" w:space="0" w:color="000000"/>
              <w:right w:val="single" w:sz="12" w:space="0" w:color="auto"/>
            </w:tcBorders>
          </w:tcPr>
          <w:p w14:paraId="0072419A" w14:textId="08464C9F" w:rsidR="009B085F" w:rsidRPr="00A63F8D" w:rsidDel="006770A2" w:rsidRDefault="009B085F" w:rsidP="00165A0C">
            <w:pPr>
              <w:pStyle w:val="TableParagraph"/>
              <w:spacing w:before="176"/>
              <w:ind w:left="168" w:right="141"/>
              <w:rPr>
                <w:sz w:val="18"/>
                <w:u w:val="none"/>
              </w:rPr>
            </w:pPr>
            <w:r w:rsidRPr="00A63F8D">
              <w:rPr>
                <w:sz w:val="18"/>
                <w:u w:val="none"/>
              </w:rPr>
              <w:t>Agreement Accept</w:t>
            </w:r>
          </w:p>
        </w:tc>
        <w:tc>
          <w:tcPr>
            <w:tcW w:w="2307" w:type="dxa"/>
            <w:tcBorders>
              <w:left w:val="single" w:sz="2" w:space="0" w:color="000000"/>
              <w:right w:val="single" w:sz="12" w:space="0" w:color="auto"/>
            </w:tcBorders>
          </w:tcPr>
          <w:p w14:paraId="3A4B5F7A" w14:textId="4EC56656" w:rsidR="009B085F" w:rsidDel="006770A2" w:rsidRDefault="009B085F" w:rsidP="00165A0C">
            <w:pPr>
              <w:pStyle w:val="TableParagraph"/>
              <w:spacing w:before="176"/>
              <w:ind w:left="168" w:right="141"/>
              <w:rPr>
                <w:sz w:val="18"/>
                <w:u w:val="none"/>
              </w:rPr>
            </w:pPr>
            <w:r>
              <w:rPr>
                <w:sz w:val="18"/>
                <w:u w:val="none"/>
              </w:rPr>
              <w:t>MAPC Negotiation Response frame</w:t>
            </w:r>
          </w:p>
        </w:tc>
      </w:tr>
      <w:tr w:rsidR="009B085F" w:rsidRPr="00331A9A" w14:paraId="4BC8309B" w14:textId="77777777" w:rsidTr="009B085F">
        <w:trPr>
          <w:trHeight w:val="580"/>
        </w:trPr>
        <w:tc>
          <w:tcPr>
            <w:tcW w:w="765" w:type="dxa"/>
            <w:tcBorders>
              <w:right w:val="single" w:sz="2" w:space="0" w:color="000000"/>
            </w:tcBorders>
          </w:tcPr>
          <w:p w14:paraId="3153706C" w14:textId="6579B373" w:rsidR="009B085F" w:rsidRPr="00A63F8D" w:rsidDel="006770A2" w:rsidRDefault="009B085F" w:rsidP="00165A0C">
            <w:pPr>
              <w:pStyle w:val="TableParagraph"/>
              <w:spacing w:before="176"/>
              <w:ind w:left="90"/>
              <w:rPr>
                <w:spacing w:val="-2"/>
                <w:sz w:val="18"/>
                <w:u w:val="none"/>
              </w:rPr>
            </w:pPr>
            <w:r w:rsidRPr="00A63F8D">
              <w:rPr>
                <w:spacing w:val="-2"/>
                <w:sz w:val="18"/>
                <w:u w:val="none"/>
              </w:rPr>
              <w:t>4</w:t>
            </w:r>
          </w:p>
        </w:tc>
        <w:tc>
          <w:tcPr>
            <w:tcW w:w="2492" w:type="dxa"/>
            <w:tcBorders>
              <w:left w:val="single" w:sz="2" w:space="0" w:color="000000"/>
              <w:right w:val="single" w:sz="12" w:space="0" w:color="auto"/>
            </w:tcBorders>
          </w:tcPr>
          <w:p w14:paraId="690CB5B3" w14:textId="08B77386" w:rsidR="009B085F" w:rsidRPr="00A63F8D" w:rsidDel="006770A2" w:rsidRDefault="009B085F" w:rsidP="00165A0C">
            <w:pPr>
              <w:pStyle w:val="TableParagraph"/>
              <w:spacing w:before="176"/>
              <w:ind w:left="168" w:right="141"/>
              <w:rPr>
                <w:sz w:val="18"/>
                <w:u w:val="none"/>
              </w:rPr>
            </w:pPr>
            <w:r w:rsidRPr="00A63F8D">
              <w:rPr>
                <w:sz w:val="18"/>
                <w:u w:val="none"/>
              </w:rPr>
              <w:t>Agreement Reject</w:t>
            </w:r>
          </w:p>
        </w:tc>
        <w:tc>
          <w:tcPr>
            <w:tcW w:w="2307" w:type="dxa"/>
            <w:tcBorders>
              <w:left w:val="single" w:sz="2" w:space="0" w:color="000000"/>
              <w:right w:val="single" w:sz="12" w:space="0" w:color="auto"/>
            </w:tcBorders>
          </w:tcPr>
          <w:p w14:paraId="27A38565" w14:textId="56352E17" w:rsidR="009B085F" w:rsidDel="006770A2" w:rsidRDefault="009B085F" w:rsidP="00165A0C">
            <w:pPr>
              <w:pStyle w:val="TableParagraph"/>
              <w:spacing w:before="176"/>
              <w:ind w:left="168" w:right="141"/>
              <w:rPr>
                <w:sz w:val="18"/>
                <w:u w:val="none"/>
              </w:rPr>
            </w:pPr>
            <w:r>
              <w:rPr>
                <w:sz w:val="18"/>
                <w:u w:val="none"/>
              </w:rPr>
              <w:t>MAPC Negotiation Response frame</w:t>
            </w:r>
          </w:p>
        </w:tc>
      </w:tr>
      <w:tr w:rsidR="009B085F" w:rsidRPr="00331A9A" w14:paraId="403C8FA1" w14:textId="77777777" w:rsidTr="009B085F">
        <w:trPr>
          <w:trHeight w:val="580"/>
        </w:trPr>
        <w:tc>
          <w:tcPr>
            <w:tcW w:w="765" w:type="dxa"/>
            <w:tcBorders>
              <w:right w:val="single" w:sz="2" w:space="0" w:color="000000"/>
            </w:tcBorders>
          </w:tcPr>
          <w:p w14:paraId="71DE8842" w14:textId="19FF59EC" w:rsidR="009B085F" w:rsidRPr="00A63F8D" w:rsidDel="006770A2" w:rsidRDefault="009B085F" w:rsidP="00165A0C">
            <w:pPr>
              <w:pStyle w:val="TableParagraph"/>
              <w:spacing w:before="176"/>
              <w:ind w:left="90"/>
              <w:rPr>
                <w:spacing w:val="-2"/>
                <w:sz w:val="18"/>
                <w:u w:val="none"/>
              </w:rPr>
            </w:pPr>
            <w:r w:rsidRPr="00A63F8D">
              <w:rPr>
                <w:spacing w:val="-2"/>
                <w:sz w:val="18"/>
                <w:u w:val="none"/>
              </w:rPr>
              <w:t>5</w:t>
            </w:r>
          </w:p>
        </w:tc>
        <w:tc>
          <w:tcPr>
            <w:tcW w:w="2492" w:type="dxa"/>
            <w:tcBorders>
              <w:left w:val="single" w:sz="2" w:space="0" w:color="000000"/>
              <w:right w:val="single" w:sz="12" w:space="0" w:color="auto"/>
            </w:tcBorders>
          </w:tcPr>
          <w:p w14:paraId="011E3541" w14:textId="13EEB3B1" w:rsidR="009B085F" w:rsidRPr="00A63F8D" w:rsidDel="006770A2" w:rsidRDefault="009B085F" w:rsidP="00165A0C">
            <w:pPr>
              <w:pStyle w:val="TableParagraph"/>
              <w:spacing w:before="176"/>
              <w:ind w:left="168" w:right="141"/>
              <w:rPr>
                <w:sz w:val="18"/>
                <w:u w:val="none"/>
              </w:rPr>
            </w:pPr>
            <w:r w:rsidRPr="00A63F8D">
              <w:rPr>
                <w:sz w:val="18"/>
                <w:u w:val="none"/>
              </w:rPr>
              <w:t>Agreement Alternate</w:t>
            </w:r>
          </w:p>
        </w:tc>
        <w:tc>
          <w:tcPr>
            <w:tcW w:w="2307" w:type="dxa"/>
            <w:tcBorders>
              <w:left w:val="single" w:sz="2" w:space="0" w:color="000000"/>
              <w:right w:val="single" w:sz="12" w:space="0" w:color="auto"/>
            </w:tcBorders>
          </w:tcPr>
          <w:p w14:paraId="7EEDBA07" w14:textId="21E79032" w:rsidR="009B085F" w:rsidDel="006770A2" w:rsidRDefault="009B085F" w:rsidP="00165A0C">
            <w:pPr>
              <w:pStyle w:val="TableParagraph"/>
              <w:spacing w:before="176"/>
              <w:ind w:left="168" w:right="141"/>
              <w:rPr>
                <w:sz w:val="18"/>
                <w:u w:val="none"/>
              </w:rPr>
            </w:pPr>
            <w:r>
              <w:rPr>
                <w:sz w:val="18"/>
                <w:u w:val="none"/>
              </w:rPr>
              <w:t>MAPC Negotiation Response frame</w:t>
            </w:r>
          </w:p>
        </w:tc>
      </w:tr>
      <w:tr w:rsidR="009B085F" w:rsidRPr="00331A9A" w14:paraId="2789425D" w14:textId="77777777" w:rsidTr="009B085F">
        <w:trPr>
          <w:trHeight w:val="580"/>
        </w:trPr>
        <w:tc>
          <w:tcPr>
            <w:tcW w:w="765" w:type="dxa"/>
            <w:tcBorders>
              <w:right w:val="single" w:sz="2" w:space="0" w:color="000000"/>
            </w:tcBorders>
          </w:tcPr>
          <w:p w14:paraId="7C0CE3C7" w14:textId="2B08EC4A" w:rsidR="009B085F" w:rsidRPr="00A63F8D" w:rsidRDefault="009B085F" w:rsidP="00165A0C">
            <w:pPr>
              <w:pStyle w:val="TableParagraph"/>
              <w:spacing w:before="176"/>
              <w:ind w:left="90"/>
              <w:rPr>
                <w:spacing w:val="-2"/>
                <w:sz w:val="18"/>
                <w:u w:val="none"/>
              </w:rPr>
            </w:pPr>
            <w:r w:rsidRPr="00A63F8D">
              <w:rPr>
                <w:spacing w:val="-2"/>
                <w:sz w:val="18"/>
                <w:u w:val="none"/>
              </w:rPr>
              <w:t>6-</w:t>
            </w:r>
            <w:r>
              <w:rPr>
                <w:spacing w:val="-2"/>
                <w:sz w:val="18"/>
                <w:u w:val="none"/>
              </w:rPr>
              <w:t>7</w:t>
            </w:r>
          </w:p>
        </w:tc>
        <w:tc>
          <w:tcPr>
            <w:tcW w:w="2492" w:type="dxa"/>
            <w:tcBorders>
              <w:left w:val="single" w:sz="2" w:space="0" w:color="000000"/>
              <w:right w:val="single" w:sz="12" w:space="0" w:color="auto"/>
            </w:tcBorders>
          </w:tcPr>
          <w:p w14:paraId="158B569C" w14:textId="786581FD" w:rsidR="009B085F" w:rsidRPr="00A63F8D" w:rsidRDefault="009B085F" w:rsidP="00165A0C">
            <w:pPr>
              <w:pStyle w:val="TableParagraph"/>
              <w:spacing w:before="176"/>
              <w:ind w:left="168" w:right="141"/>
              <w:rPr>
                <w:sz w:val="18"/>
                <w:u w:val="none"/>
              </w:rPr>
            </w:pPr>
            <w:r w:rsidRPr="00A63F8D">
              <w:rPr>
                <w:sz w:val="18"/>
                <w:u w:val="none"/>
              </w:rPr>
              <w:t>Reserved</w:t>
            </w:r>
          </w:p>
        </w:tc>
        <w:tc>
          <w:tcPr>
            <w:tcW w:w="2307" w:type="dxa"/>
            <w:tcBorders>
              <w:left w:val="single" w:sz="2" w:space="0" w:color="000000"/>
              <w:right w:val="single" w:sz="12" w:space="0" w:color="auto"/>
            </w:tcBorders>
          </w:tcPr>
          <w:p w14:paraId="1D866854" w14:textId="77777777" w:rsidR="009B085F" w:rsidRDefault="009B085F" w:rsidP="00165A0C">
            <w:pPr>
              <w:pStyle w:val="TableParagraph"/>
              <w:spacing w:before="176"/>
              <w:ind w:left="168" w:right="141"/>
              <w:rPr>
                <w:sz w:val="18"/>
                <w:u w:val="none"/>
              </w:rPr>
            </w:pPr>
          </w:p>
        </w:tc>
      </w:tr>
    </w:tbl>
    <w:p w14:paraId="4B42EE5C" w14:textId="77777777" w:rsidR="00FD33CC" w:rsidRDefault="00FD33CC" w:rsidP="00FE221C">
      <w:pPr>
        <w:rPr>
          <w:color w:val="000000" w:themeColor="text1"/>
        </w:rPr>
      </w:pPr>
    </w:p>
    <w:p w14:paraId="0F6D9B7F" w14:textId="3CFFD1C8" w:rsidR="00A53E55" w:rsidRDefault="00A53E55" w:rsidP="00FE221C">
      <w:pPr>
        <w:rPr>
          <w:color w:val="000000" w:themeColor="text1"/>
        </w:rPr>
      </w:pPr>
      <w:r>
        <w:rPr>
          <w:color w:val="000000" w:themeColor="text1"/>
        </w:rPr>
        <w:t xml:space="preserve">The MAPC Per-Scheme Info Present field is </w:t>
      </w:r>
      <w:r w:rsidR="008A2A45">
        <w:rPr>
          <w:color w:val="000000" w:themeColor="text1"/>
        </w:rPr>
        <w:t>set to 1 when the MAPC Per-Scheme Info field is included</w:t>
      </w:r>
      <w:r w:rsidR="00A713CA">
        <w:rPr>
          <w:color w:val="000000" w:themeColor="text1"/>
        </w:rPr>
        <w:t>. Otherwise, MAPC Per-Scheme Info Present field is set to 0</w:t>
      </w:r>
      <w:r w:rsidR="00EA7C1F">
        <w:rPr>
          <w:color w:val="000000" w:themeColor="text1"/>
        </w:rPr>
        <w:t>.</w:t>
      </w:r>
    </w:p>
    <w:p w14:paraId="1D6A1372" w14:textId="77777777" w:rsidR="00A53E55" w:rsidRDefault="00A53E55" w:rsidP="00FE221C">
      <w:pPr>
        <w:rPr>
          <w:color w:val="000000" w:themeColor="text1"/>
        </w:rPr>
      </w:pPr>
    </w:p>
    <w:p w14:paraId="59467836" w14:textId="1D19084D" w:rsidR="00962ED9" w:rsidRDefault="00962ED9" w:rsidP="00356904">
      <w:pPr>
        <w:jc w:val="both"/>
      </w:pPr>
      <w:r>
        <w:t xml:space="preserve">The MAPC Per-Scheme </w:t>
      </w:r>
      <w:r w:rsidR="004F47DA">
        <w:t>Info</w:t>
      </w:r>
      <w:r w:rsidR="008069E9">
        <w:t xml:space="preserve"> field carries </w:t>
      </w:r>
      <w:r w:rsidR="002E7E4D">
        <w:t>information specific to the MAPC scheme identified by the MAPC Scheme Type field.</w:t>
      </w:r>
      <w:r w:rsidR="001914C4">
        <w:t xml:space="preserve"> The MAPC Per-Scheme </w:t>
      </w:r>
      <w:r w:rsidR="004F47DA">
        <w:t>Info</w:t>
      </w:r>
      <w:r w:rsidR="001914C4">
        <w:t xml:space="preserve"> field is </w:t>
      </w:r>
      <w:r w:rsidR="001914C4" w:rsidRPr="0081474F">
        <w:rPr>
          <w:color w:val="000000" w:themeColor="text1"/>
        </w:rPr>
        <w:t xml:space="preserve">defined for each MAPC scheme in 9.4.2.aa3.2.2 (Co-BF profile), 9.4.2.aa3.2.3 (Co-SR profile), 9.4.2.aa3.2.4 (Co-TDMA profile), 9.4.2.aa3.2.5 (Co-RTWT profile), </w:t>
      </w:r>
      <w:r w:rsidR="001914C4">
        <w:rPr>
          <w:color w:val="000000" w:themeColor="text1"/>
        </w:rPr>
        <w:t xml:space="preserve">and </w:t>
      </w:r>
      <w:r w:rsidR="001914C4" w:rsidRPr="0081474F">
        <w:rPr>
          <w:color w:val="000000" w:themeColor="text1"/>
        </w:rPr>
        <w:t>9.4.2.aa3.2.</w:t>
      </w:r>
      <w:r w:rsidR="001914C4">
        <w:rPr>
          <w:color w:val="000000" w:themeColor="text1"/>
        </w:rPr>
        <w:t>6</w:t>
      </w:r>
      <w:r w:rsidR="001914C4" w:rsidRPr="0081474F">
        <w:rPr>
          <w:color w:val="000000" w:themeColor="text1"/>
        </w:rPr>
        <w:t xml:space="preserve"> (Co-</w:t>
      </w:r>
      <w:r w:rsidR="001914C4">
        <w:rPr>
          <w:color w:val="000000" w:themeColor="text1"/>
        </w:rPr>
        <w:t>CR</w:t>
      </w:r>
      <w:r w:rsidR="001914C4" w:rsidRPr="0081474F">
        <w:rPr>
          <w:color w:val="000000" w:themeColor="text1"/>
        </w:rPr>
        <w:t xml:space="preserve"> profile)</w:t>
      </w:r>
      <w:r w:rsidR="001914C4">
        <w:rPr>
          <w:color w:val="000000" w:themeColor="text1"/>
        </w:rPr>
        <w:t xml:space="preserve">, </w:t>
      </w:r>
      <w:r w:rsidR="001914C4" w:rsidRPr="0081474F">
        <w:rPr>
          <w:color w:val="000000" w:themeColor="text1"/>
        </w:rPr>
        <w:t>respectively.</w:t>
      </w:r>
    </w:p>
    <w:p w14:paraId="762C9C8D" w14:textId="77777777" w:rsidR="008A7FCD" w:rsidRDefault="008A7FCD" w:rsidP="00356904">
      <w:pPr>
        <w:jc w:val="both"/>
      </w:pPr>
    </w:p>
    <w:p w14:paraId="55D60E24" w14:textId="0D95A6B9" w:rsidR="00F33738" w:rsidRDefault="00F33738" w:rsidP="00356904">
      <w:pPr>
        <w:jc w:val="both"/>
      </w:pPr>
    </w:p>
    <w:p w14:paraId="737662B0" w14:textId="13F7A47A" w:rsidR="00474103" w:rsidRDefault="001F18FD" w:rsidP="00356904">
      <w:pPr>
        <w:jc w:val="both"/>
        <w:rPr>
          <w:color w:val="000000" w:themeColor="text1"/>
        </w:rPr>
      </w:pPr>
      <w:r>
        <w:t xml:space="preserve">The </w:t>
      </w:r>
      <w:r w:rsidRPr="009E27B1">
        <w:t xml:space="preserve">MAPC </w:t>
      </w:r>
      <w:r>
        <w:t>Request</w:t>
      </w:r>
      <w:r w:rsidRPr="009E27B1">
        <w:t xml:space="preserve"> Parameter Set</w:t>
      </w:r>
      <w:r>
        <w:t xml:space="preserve"> field </w:t>
      </w:r>
      <w:r w:rsidR="00121DCC">
        <w:t xml:space="preserve">carries </w:t>
      </w:r>
      <w:r w:rsidR="00664ED0">
        <w:t xml:space="preserve">parameters specific to a request and </w:t>
      </w:r>
      <w:r>
        <w:t xml:space="preserve">is </w:t>
      </w:r>
      <w:r w:rsidRPr="00C176A3">
        <w:t>optionally included</w:t>
      </w:r>
      <w:r>
        <w:t xml:space="preserve">. </w:t>
      </w:r>
      <w:r w:rsidR="00766193">
        <w:rPr>
          <w:color w:val="000000" w:themeColor="text1"/>
        </w:rPr>
        <w:t xml:space="preserve">The format </w:t>
      </w:r>
      <w:r w:rsidR="004A75BC">
        <w:rPr>
          <w:color w:val="000000" w:themeColor="text1"/>
        </w:rPr>
        <w:t>o</w:t>
      </w:r>
      <w:r w:rsidR="00766193">
        <w:rPr>
          <w:color w:val="000000" w:themeColor="text1"/>
        </w:rPr>
        <w:t xml:space="preserve">f </w:t>
      </w:r>
      <w:r w:rsidR="007952CE">
        <w:rPr>
          <w:color w:val="000000" w:themeColor="text1"/>
        </w:rPr>
        <w:t xml:space="preserve">the MAPC Request Parameter Set field </w:t>
      </w:r>
      <w:r w:rsidR="009D7427">
        <w:rPr>
          <w:color w:val="000000" w:themeColor="text1"/>
        </w:rPr>
        <w:t>is</w:t>
      </w:r>
      <w:r w:rsidR="007952CE">
        <w:rPr>
          <w:color w:val="000000" w:themeColor="text1"/>
        </w:rPr>
        <w:t xml:space="preserve"> defined </w:t>
      </w:r>
      <w:r w:rsidR="003300F7">
        <w:rPr>
          <w:color w:val="000000" w:themeColor="text1"/>
        </w:rPr>
        <w:t xml:space="preserve">for each MAPC scheme in </w:t>
      </w:r>
      <w:r w:rsidR="0063301A">
        <w:rPr>
          <w:color w:val="000000" w:themeColor="text1"/>
        </w:rPr>
        <w:t>9.4.2.aa3.2.2 (Co-BF profile)</w:t>
      </w:r>
      <w:r w:rsidR="004E00B5">
        <w:rPr>
          <w:color w:val="000000" w:themeColor="text1"/>
        </w:rPr>
        <w:t>, 9.4.2.aa3.2.</w:t>
      </w:r>
      <w:r w:rsidR="00826DE4">
        <w:rPr>
          <w:color w:val="000000" w:themeColor="text1"/>
        </w:rPr>
        <w:t>3</w:t>
      </w:r>
      <w:r w:rsidR="004E00B5">
        <w:rPr>
          <w:color w:val="000000" w:themeColor="text1"/>
        </w:rPr>
        <w:t xml:space="preserve"> (Co-</w:t>
      </w:r>
      <w:r w:rsidR="00826DE4">
        <w:rPr>
          <w:color w:val="000000" w:themeColor="text1"/>
        </w:rPr>
        <w:t>SR</w:t>
      </w:r>
      <w:r w:rsidR="004E00B5">
        <w:rPr>
          <w:color w:val="000000" w:themeColor="text1"/>
        </w:rPr>
        <w:t xml:space="preserve"> profile),</w:t>
      </w:r>
      <w:r w:rsidR="004E00B5" w:rsidRPr="004E00B5">
        <w:rPr>
          <w:color w:val="000000" w:themeColor="text1"/>
        </w:rPr>
        <w:t xml:space="preserve"> </w:t>
      </w:r>
      <w:r w:rsidR="004E00B5">
        <w:rPr>
          <w:color w:val="000000" w:themeColor="text1"/>
        </w:rPr>
        <w:t>9.4.2.aa3.2.</w:t>
      </w:r>
      <w:r w:rsidR="00826DE4">
        <w:rPr>
          <w:color w:val="000000" w:themeColor="text1"/>
        </w:rPr>
        <w:t>4</w:t>
      </w:r>
      <w:r w:rsidR="004E00B5">
        <w:rPr>
          <w:color w:val="000000" w:themeColor="text1"/>
        </w:rPr>
        <w:t xml:space="preserve"> (Co-TDMA profile),</w:t>
      </w:r>
      <w:r w:rsidR="004E00B5" w:rsidRPr="004E00B5">
        <w:rPr>
          <w:color w:val="000000" w:themeColor="text1"/>
        </w:rPr>
        <w:t xml:space="preserve"> </w:t>
      </w:r>
      <w:r w:rsidR="004E00B5">
        <w:rPr>
          <w:color w:val="000000" w:themeColor="text1"/>
        </w:rPr>
        <w:t>9.4.2.aa3.2.</w:t>
      </w:r>
      <w:r w:rsidR="00826DE4">
        <w:rPr>
          <w:color w:val="000000" w:themeColor="text1"/>
        </w:rPr>
        <w:t>5</w:t>
      </w:r>
      <w:r w:rsidR="004E00B5">
        <w:rPr>
          <w:color w:val="000000" w:themeColor="text1"/>
        </w:rPr>
        <w:t xml:space="preserve"> (Co-RTWT profile)</w:t>
      </w:r>
      <w:r w:rsidR="009D7427">
        <w:rPr>
          <w:color w:val="000000" w:themeColor="text1"/>
        </w:rPr>
        <w:t>,</w:t>
      </w:r>
      <w:r w:rsidR="00B72D9F">
        <w:rPr>
          <w:color w:val="000000" w:themeColor="text1"/>
        </w:rPr>
        <w:t xml:space="preserve"> and 9.4.2.aa3.2.6 (Co-CR profile), </w:t>
      </w:r>
      <w:r w:rsidR="009D7427">
        <w:rPr>
          <w:color w:val="000000" w:themeColor="text1"/>
        </w:rPr>
        <w:t>respectively</w:t>
      </w:r>
      <w:r w:rsidR="004E00B5">
        <w:rPr>
          <w:color w:val="000000" w:themeColor="text1"/>
        </w:rPr>
        <w:t>.</w:t>
      </w:r>
      <w:r w:rsidR="00A04D24">
        <w:rPr>
          <w:color w:val="000000" w:themeColor="text1"/>
        </w:rPr>
        <w:t xml:space="preserve"> The </w:t>
      </w:r>
      <w:r w:rsidR="00F42739">
        <w:rPr>
          <w:szCs w:val="22"/>
          <w:lang w:val="en-US"/>
        </w:rPr>
        <w:t>MAPC Request Parameter Set is included according to the rules defined in 37.13.2 (Rules for specific multi-AP coordination schemes) for each specific MAPC scheme.</w:t>
      </w:r>
    </w:p>
    <w:p w14:paraId="5EE97735" w14:textId="11799497" w:rsidR="00474103" w:rsidRPr="00EF3C94" w:rsidRDefault="00474103" w:rsidP="00474103">
      <w:pPr>
        <w:pStyle w:val="IEEEHead1"/>
      </w:pPr>
      <w:bookmarkStart w:id="31" w:name="_Hlk195712023"/>
      <w:r w:rsidRPr="00EF3C94">
        <w:t xml:space="preserve">9.4.2.aa3.2.2 Co-BF </w:t>
      </w:r>
      <w:r w:rsidR="001D4EBB">
        <w:t>profile</w:t>
      </w:r>
    </w:p>
    <w:p w14:paraId="20B9AE62" w14:textId="77777777" w:rsidR="00C87A40" w:rsidRDefault="00C87A40" w:rsidP="008B12EF">
      <w:pPr>
        <w:jc w:val="both"/>
      </w:pPr>
    </w:p>
    <w:p w14:paraId="3D8F22F1" w14:textId="09A52CF0" w:rsidR="00474103" w:rsidRDefault="00474103" w:rsidP="008B12EF">
      <w:pPr>
        <w:jc w:val="both"/>
      </w:pPr>
      <w:r>
        <w:t xml:space="preserve">The </w:t>
      </w:r>
      <w:r w:rsidR="00FC3814">
        <w:t>MAPC Scheme Type</w:t>
      </w:r>
      <w:r w:rsidR="001D4EBB">
        <w:t xml:space="preserve"> field </w:t>
      </w:r>
      <w:r>
        <w:t xml:space="preserve">is set to the value for Co-BF as indicated in </w:t>
      </w:r>
      <w:r w:rsidRPr="0050184A">
        <w:rPr>
          <w:color w:val="000000" w:themeColor="text1"/>
        </w:rPr>
        <w:t>Table 9-</w:t>
      </w:r>
      <w:r w:rsidR="00356904">
        <w:rPr>
          <w:color w:val="000000" w:themeColor="text1"/>
        </w:rPr>
        <w:t>349f</w:t>
      </w:r>
      <w:r>
        <w:t xml:space="preserve">. </w:t>
      </w:r>
    </w:p>
    <w:p w14:paraId="472865A1" w14:textId="77777777" w:rsidR="00145F68" w:rsidRDefault="00145F68" w:rsidP="008B12EF">
      <w:pPr>
        <w:jc w:val="both"/>
      </w:pPr>
    </w:p>
    <w:p w14:paraId="6247B822" w14:textId="7104B193" w:rsidR="00474103" w:rsidRDefault="00474103" w:rsidP="00474103">
      <w:pPr>
        <w:pStyle w:val="IEEEHead1"/>
      </w:pPr>
      <w:r w:rsidRPr="00EF3C94">
        <w:t xml:space="preserve">9.4.2.aa3.2.3 Co-SR </w:t>
      </w:r>
      <w:r w:rsidR="001D4EBB">
        <w:t>profile</w:t>
      </w:r>
    </w:p>
    <w:p w14:paraId="64BDF9EC" w14:textId="77777777" w:rsidR="00C87A40" w:rsidRPr="00C87A40" w:rsidRDefault="00C87A40" w:rsidP="00C87A40">
      <w:pPr>
        <w:pStyle w:val="BodyText0"/>
        <w:rPr>
          <w:lang w:val="en-US"/>
        </w:rPr>
      </w:pPr>
    </w:p>
    <w:p w14:paraId="746FD55A" w14:textId="48A806F9" w:rsidR="00474103" w:rsidRDefault="00474103" w:rsidP="008B12EF">
      <w:pPr>
        <w:jc w:val="both"/>
      </w:pPr>
      <w:r>
        <w:t xml:space="preserve">The </w:t>
      </w:r>
      <w:r w:rsidR="00FC3814">
        <w:t>MAPC Scheme Type</w:t>
      </w:r>
      <w:r w:rsidR="001D4EBB">
        <w:t xml:space="preserve"> field </w:t>
      </w:r>
      <w:r>
        <w:t xml:space="preserve">is set to the value for Co-SR as indicated in </w:t>
      </w:r>
      <w:r w:rsidRPr="0050184A">
        <w:rPr>
          <w:color w:val="000000" w:themeColor="text1"/>
        </w:rPr>
        <w:t>Table 9-</w:t>
      </w:r>
      <w:r w:rsidR="00356904">
        <w:rPr>
          <w:color w:val="000000" w:themeColor="text1"/>
        </w:rPr>
        <w:t>349f</w:t>
      </w:r>
      <w:r>
        <w:t xml:space="preserve">. </w:t>
      </w:r>
    </w:p>
    <w:p w14:paraId="6B0605BE" w14:textId="77777777" w:rsidR="00145F68" w:rsidRDefault="00145F68" w:rsidP="008B12EF">
      <w:pPr>
        <w:jc w:val="both"/>
      </w:pPr>
    </w:p>
    <w:p w14:paraId="502304A4" w14:textId="76B3364A" w:rsidR="00474103" w:rsidRDefault="00474103" w:rsidP="00474103">
      <w:pPr>
        <w:pStyle w:val="IEEEHead1"/>
      </w:pPr>
      <w:r w:rsidRPr="00EF3C94">
        <w:t xml:space="preserve">9.4.2.aa3.2.4 Co-TDMA </w:t>
      </w:r>
      <w:r w:rsidR="001D4EBB">
        <w:t>profile</w:t>
      </w:r>
    </w:p>
    <w:p w14:paraId="4C678798" w14:textId="77777777" w:rsidR="00C87A40" w:rsidRPr="00C87A40" w:rsidRDefault="00C87A40" w:rsidP="00C87A40">
      <w:pPr>
        <w:pStyle w:val="BodyText0"/>
        <w:rPr>
          <w:lang w:val="en-US"/>
        </w:rPr>
      </w:pPr>
    </w:p>
    <w:p w14:paraId="6A75E709" w14:textId="19B4888D" w:rsidR="00474103" w:rsidRDefault="00474103" w:rsidP="008B12EF">
      <w:pPr>
        <w:jc w:val="both"/>
      </w:pPr>
      <w:r>
        <w:t xml:space="preserve">The </w:t>
      </w:r>
      <w:r w:rsidR="00FC3814">
        <w:t>MAPC Scheme Type</w:t>
      </w:r>
      <w:r w:rsidR="001D4EBB">
        <w:t xml:space="preserve"> field </w:t>
      </w:r>
      <w:r>
        <w:t xml:space="preserve">is set to the value for Co-TDMA as indicated in </w:t>
      </w:r>
      <w:r w:rsidRPr="0050184A">
        <w:rPr>
          <w:color w:val="000000" w:themeColor="text1"/>
        </w:rPr>
        <w:t>Table 9-</w:t>
      </w:r>
      <w:r w:rsidR="00356904">
        <w:rPr>
          <w:color w:val="000000" w:themeColor="text1"/>
        </w:rPr>
        <w:t>349f</w:t>
      </w:r>
      <w:r>
        <w:t xml:space="preserve">. </w:t>
      </w:r>
    </w:p>
    <w:p w14:paraId="462BA8AD" w14:textId="77777777" w:rsidR="00145F68" w:rsidRDefault="00145F68" w:rsidP="008B12EF">
      <w:pPr>
        <w:jc w:val="both"/>
      </w:pPr>
    </w:p>
    <w:bookmarkEnd w:id="31"/>
    <w:p w14:paraId="4922B9E6" w14:textId="7BCA7A8A" w:rsidR="00474103" w:rsidRDefault="00474103" w:rsidP="00474103">
      <w:pPr>
        <w:pStyle w:val="IEEEHead1"/>
      </w:pPr>
      <w:r w:rsidRPr="0063212D">
        <w:t xml:space="preserve">9.4.2.aa3.2.5 Co-RTWT </w:t>
      </w:r>
      <w:r w:rsidR="001D4EBB" w:rsidRPr="0063212D">
        <w:t>profile</w:t>
      </w:r>
    </w:p>
    <w:p w14:paraId="5F1112D5" w14:textId="77777777" w:rsidR="00C87A40" w:rsidRPr="00C87A40" w:rsidRDefault="00C87A40" w:rsidP="00C87A40">
      <w:pPr>
        <w:pStyle w:val="BodyText0"/>
        <w:rPr>
          <w:lang w:val="en-US"/>
        </w:rPr>
      </w:pPr>
    </w:p>
    <w:p w14:paraId="15B7D30D" w14:textId="41027C2F" w:rsidR="00474103" w:rsidRDefault="008D5124" w:rsidP="008B12EF">
      <w:pPr>
        <w:jc w:val="both"/>
      </w:pPr>
      <w:r w:rsidRPr="008D5124">
        <w:rPr>
          <w:lang w:val="en-US"/>
        </w:rPr>
        <w:t>(#1409)(#1410)(#1415)(#1806)</w:t>
      </w:r>
      <w:r w:rsidR="00474103">
        <w:t xml:space="preserve">The </w:t>
      </w:r>
      <w:r w:rsidR="00FC3814">
        <w:t>MAPC Scheme Type</w:t>
      </w:r>
      <w:r w:rsidR="001D4EBB">
        <w:t xml:space="preserve"> field </w:t>
      </w:r>
      <w:r w:rsidR="00474103">
        <w:t xml:space="preserve">is set to the value for Co-RTWT as indicated in </w:t>
      </w:r>
      <w:r w:rsidR="00474103" w:rsidRPr="0050184A">
        <w:rPr>
          <w:color w:val="000000" w:themeColor="text1"/>
        </w:rPr>
        <w:t>Table 9-</w:t>
      </w:r>
      <w:r w:rsidR="00356904">
        <w:rPr>
          <w:color w:val="000000" w:themeColor="text1"/>
        </w:rPr>
        <w:t>349f</w:t>
      </w:r>
      <w:r w:rsidR="00474103">
        <w:t xml:space="preserve">. </w:t>
      </w:r>
    </w:p>
    <w:p w14:paraId="41F4C37A" w14:textId="77777777" w:rsidR="00610CB2" w:rsidRDefault="00610CB2" w:rsidP="008B12EF">
      <w:pPr>
        <w:jc w:val="both"/>
      </w:pPr>
    </w:p>
    <w:p w14:paraId="7FD8436A" w14:textId="1B82C696" w:rsidR="00DA2443" w:rsidRPr="00D82950" w:rsidRDefault="00DA2443" w:rsidP="00DA2443">
      <w:pPr>
        <w:pStyle w:val="BodyText"/>
        <w:rPr>
          <w:b/>
          <w:bCs/>
          <w:i/>
          <w:iCs/>
          <w:szCs w:val="22"/>
        </w:rPr>
      </w:pPr>
      <w:r w:rsidRPr="00893167">
        <w:rPr>
          <w:b/>
          <w:bCs/>
          <w:i/>
          <w:iCs/>
          <w:szCs w:val="22"/>
          <w:highlight w:val="cyan"/>
        </w:rPr>
        <w:t>TGbn editor: Please modify the body of subclause 9.4.2.aa3</w:t>
      </w:r>
      <w:r>
        <w:rPr>
          <w:b/>
          <w:bCs/>
          <w:i/>
          <w:iCs/>
          <w:szCs w:val="22"/>
          <w:highlight w:val="cyan"/>
        </w:rPr>
        <w:t>.2.5</w:t>
      </w:r>
      <w:r w:rsidRPr="00893167">
        <w:rPr>
          <w:b/>
          <w:bCs/>
          <w:i/>
          <w:iCs/>
          <w:szCs w:val="22"/>
          <w:highlight w:val="cyan"/>
        </w:rPr>
        <w:t xml:space="preserve"> (</w:t>
      </w:r>
      <w:r>
        <w:rPr>
          <w:b/>
          <w:bCs/>
          <w:i/>
          <w:iCs/>
          <w:szCs w:val="22"/>
          <w:highlight w:val="cyan"/>
        </w:rPr>
        <w:t>Co-RTWT profile</w:t>
      </w:r>
      <w:r w:rsidRPr="00893167">
        <w:rPr>
          <w:b/>
          <w:bCs/>
          <w:i/>
          <w:iCs/>
          <w:szCs w:val="22"/>
          <w:highlight w:val="cyan"/>
        </w:rPr>
        <w:t>) as follows</w:t>
      </w:r>
      <w:r>
        <w:rPr>
          <w:b/>
          <w:bCs/>
          <w:i/>
          <w:iCs/>
          <w:szCs w:val="22"/>
          <w:highlight w:val="cyan"/>
        </w:rPr>
        <w:t xml:space="preserve"> (tracked changes)</w:t>
      </w:r>
      <w:r w:rsidRPr="00893167">
        <w:rPr>
          <w:b/>
          <w:bCs/>
          <w:i/>
          <w:iCs/>
          <w:szCs w:val="22"/>
          <w:highlight w:val="cyan"/>
        </w:rPr>
        <w:t>:</w:t>
      </w:r>
    </w:p>
    <w:p w14:paraId="331B7557" w14:textId="77777777" w:rsidR="00CF4B94" w:rsidRDefault="00CF4B94" w:rsidP="00CF4B94">
      <w:pPr>
        <w:jc w:val="both"/>
        <w:rPr>
          <w:lang w:val="en-US"/>
        </w:rPr>
      </w:pPr>
    </w:p>
    <w:p w14:paraId="2C5C7F36" w14:textId="4AA68D18" w:rsidR="00DA79F4" w:rsidRDefault="00DA79F4" w:rsidP="00CF4B94">
      <w:pPr>
        <w:jc w:val="both"/>
        <w:rPr>
          <w:ins w:id="32" w:author="Giovanni Chisci" w:date="2025-07-22T13:17:00Z" w16du:dateUtc="2025-07-22T20:17:00Z"/>
          <w:lang w:val="en-US"/>
        </w:rPr>
      </w:pPr>
      <w:r w:rsidRPr="00DA79F4">
        <w:rPr>
          <w:lang w:val="en-US"/>
        </w:rPr>
        <w:t>The MAPC Scheme Parameter Set</w:t>
      </w:r>
      <w:ins w:id="33" w:author="Giovanni Chisci" w:date="2025-07-21T12:36:00Z" w16du:dateUtc="2025-07-21T19:36:00Z">
        <w:r w:rsidR="004959F7">
          <w:rPr>
            <w:lang w:val="en-US"/>
          </w:rPr>
          <w:t xml:space="preserve"> </w:t>
        </w:r>
        <w:commentRangeStart w:id="34"/>
        <w:r w:rsidR="004959F7">
          <w:rPr>
            <w:lang w:val="en-US"/>
          </w:rPr>
          <w:t>field</w:t>
        </w:r>
      </w:ins>
      <w:commentRangeEnd w:id="34"/>
      <w:r w:rsidR="009A35BE" w:rsidRPr="00DA79F4">
        <w:rPr>
          <w:rStyle w:val="CommentReference"/>
          <w:sz w:val="22"/>
          <w:szCs w:val="20"/>
          <w:lang w:val="en-US"/>
        </w:rPr>
        <w:commentReference w:id="34"/>
      </w:r>
      <w:r w:rsidRPr="00DA79F4">
        <w:rPr>
          <w:lang w:val="en-US"/>
        </w:rPr>
        <w:t xml:space="preserve"> is not included.</w:t>
      </w:r>
    </w:p>
    <w:p w14:paraId="7BFA52B6" w14:textId="77777777" w:rsidR="00CC75BA" w:rsidRDefault="00CC75BA" w:rsidP="00CF4B94">
      <w:pPr>
        <w:jc w:val="both"/>
        <w:rPr>
          <w:ins w:id="35" w:author="Giovanni Chisci" w:date="2025-07-22T13:17:00Z" w16du:dateUtc="2025-07-22T20:17:00Z"/>
          <w:lang w:val="en-US"/>
        </w:rPr>
      </w:pPr>
    </w:p>
    <w:p w14:paraId="6275EA1C" w14:textId="63F1ED5A" w:rsidR="00CC75BA" w:rsidRDefault="00CC75BA" w:rsidP="00CF4B94">
      <w:pPr>
        <w:jc w:val="both"/>
        <w:rPr>
          <w:lang w:val="en-US"/>
        </w:rPr>
      </w:pPr>
      <w:commentRangeStart w:id="36"/>
      <w:ins w:id="37" w:author="Giovanni Chisci" w:date="2025-07-22T13:17:00Z" w16du:dateUtc="2025-07-22T20:17:00Z">
        <w:r>
          <w:rPr>
            <w:szCs w:val="22"/>
          </w:rPr>
          <w:t>The MAPC Per-Scheme Info Present field shall be set to 1.</w:t>
        </w:r>
        <w:commentRangeEnd w:id="36"/>
        <w:r>
          <w:rPr>
            <w:rStyle w:val="CommentReference"/>
            <w:sz w:val="22"/>
            <w:szCs w:val="20"/>
            <w:lang w:val="en-US"/>
          </w:rPr>
          <w:commentReference w:id="36"/>
        </w:r>
      </w:ins>
    </w:p>
    <w:p w14:paraId="5E56FFBC" w14:textId="77777777" w:rsidR="004C65B6" w:rsidRDefault="004C65B6" w:rsidP="00CF4B94">
      <w:pPr>
        <w:jc w:val="both"/>
        <w:rPr>
          <w:lang w:val="en-US"/>
        </w:rPr>
      </w:pPr>
    </w:p>
    <w:p w14:paraId="1AB5F430" w14:textId="15A50369" w:rsidR="004C65B6" w:rsidRDefault="004C65B6" w:rsidP="00CF4B94">
      <w:pPr>
        <w:jc w:val="both"/>
        <w:rPr>
          <w:szCs w:val="22"/>
        </w:rPr>
      </w:pPr>
      <w:r w:rsidRPr="00BA089F">
        <w:rPr>
          <w:szCs w:val="22"/>
          <w:lang w:val="en-US"/>
        </w:rPr>
        <w:t xml:space="preserve">The format of the </w:t>
      </w:r>
      <w:r w:rsidRPr="00BA089F">
        <w:rPr>
          <w:szCs w:val="22"/>
        </w:rPr>
        <w:t xml:space="preserve">MAPC Per-Scheme </w:t>
      </w:r>
      <w:r w:rsidR="00EB2F2D">
        <w:rPr>
          <w:szCs w:val="22"/>
        </w:rPr>
        <w:t>Info field</w:t>
      </w:r>
      <w:r w:rsidR="00BA089F">
        <w:rPr>
          <w:szCs w:val="22"/>
        </w:rPr>
        <w:t xml:space="preserve"> is defined in Figure 9-aaX</w:t>
      </w:r>
      <w:r w:rsidR="00B55E8F">
        <w:rPr>
          <w:szCs w:val="22"/>
        </w:rPr>
        <w:t>.</w:t>
      </w:r>
    </w:p>
    <w:p w14:paraId="42254260" w14:textId="77777777" w:rsidR="00B55E8F" w:rsidRDefault="00B55E8F" w:rsidP="00CF4B94">
      <w:pPr>
        <w:jc w:val="both"/>
        <w:rPr>
          <w:szCs w:val="22"/>
        </w:rPr>
      </w:pPr>
    </w:p>
    <w:tbl>
      <w:tblPr>
        <w:tblW w:w="3629" w:type="dxa"/>
        <w:tblInd w:w="2750" w:type="dxa"/>
        <w:tblCellMar>
          <w:left w:w="0" w:type="dxa"/>
          <w:right w:w="0" w:type="dxa"/>
        </w:tblCellMar>
        <w:tblLook w:val="01E0" w:firstRow="1" w:lastRow="1" w:firstColumn="1" w:lastColumn="1" w:noHBand="0" w:noVBand="0"/>
      </w:tblPr>
      <w:tblGrid>
        <w:gridCol w:w="545"/>
        <w:gridCol w:w="1130"/>
        <w:gridCol w:w="977"/>
        <w:gridCol w:w="977"/>
      </w:tblGrid>
      <w:tr w:rsidR="00772992" w:rsidRPr="00331A9A" w14:paraId="49E20EED" w14:textId="23FEE6F1" w:rsidTr="009B085F">
        <w:trPr>
          <w:trHeight w:val="263"/>
        </w:trPr>
        <w:tc>
          <w:tcPr>
            <w:tcW w:w="545" w:type="dxa"/>
          </w:tcPr>
          <w:p w14:paraId="683C4106" w14:textId="77777777" w:rsidR="00772992" w:rsidRPr="00331A9A" w:rsidRDefault="00772992" w:rsidP="00165A0C">
            <w:pPr>
              <w:widowControl w:val="0"/>
              <w:autoSpaceDE w:val="0"/>
              <w:autoSpaceDN w:val="0"/>
              <w:rPr>
                <w:sz w:val="20"/>
              </w:rPr>
            </w:pPr>
          </w:p>
        </w:tc>
        <w:tc>
          <w:tcPr>
            <w:tcW w:w="1130" w:type="dxa"/>
            <w:tcBorders>
              <w:bottom w:val="single" w:sz="12" w:space="0" w:color="000000"/>
            </w:tcBorders>
          </w:tcPr>
          <w:p w14:paraId="6A976269" w14:textId="7A7BBCD4" w:rsidR="00772992" w:rsidRPr="00331A9A" w:rsidRDefault="00772992" w:rsidP="00165A0C">
            <w:pPr>
              <w:widowControl w:val="0"/>
              <w:autoSpaceDE w:val="0"/>
              <w:autoSpaceDN w:val="0"/>
              <w:jc w:val="center"/>
              <w:rPr>
                <w:sz w:val="20"/>
              </w:rPr>
            </w:pPr>
            <w:r w:rsidRPr="00331A9A">
              <w:rPr>
                <w:sz w:val="20"/>
              </w:rPr>
              <w:t>B0</w:t>
            </w:r>
            <w:r>
              <w:rPr>
                <w:sz w:val="20"/>
              </w:rPr>
              <w:t xml:space="preserve">        B4</w:t>
            </w:r>
          </w:p>
        </w:tc>
        <w:tc>
          <w:tcPr>
            <w:tcW w:w="977" w:type="dxa"/>
            <w:tcBorders>
              <w:bottom w:val="single" w:sz="12" w:space="0" w:color="000000"/>
            </w:tcBorders>
          </w:tcPr>
          <w:p w14:paraId="4CA7512D" w14:textId="59DB2A7C" w:rsidR="00772992" w:rsidRPr="007B3E41" w:rsidRDefault="00772992" w:rsidP="00165A0C">
            <w:pPr>
              <w:widowControl w:val="0"/>
              <w:autoSpaceDE w:val="0"/>
              <w:autoSpaceDN w:val="0"/>
              <w:jc w:val="center"/>
              <w:rPr>
                <w:sz w:val="20"/>
              </w:rPr>
            </w:pPr>
            <w:r w:rsidRPr="007B3E41">
              <w:rPr>
                <w:sz w:val="20"/>
              </w:rPr>
              <w:t>B</w:t>
            </w:r>
            <w:r>
              <w:rPr>
                <w:sz w:val="20"/>
              </w:rPr>
              <w:t>5</w:t>
            </w:r>
          </w:p>
        </w:tc>
        <w:tc>
          <w:tcPr>
            <w:tcW w:w="977" w:type="dxa"/>
            <w:tcBorders>
              <w:bottom w:val="single" w:sz="12" w:space="0" w:color="000000"/>
            </w:tcBorders>
          </w:tcPr>
          <w:p w14:paraId="04EE7668" w14:textId="5503B055" w:rsidR="00772992" w:rsidRPr="007B3E41" w:rsidRDefault="00772992" w:rsidP="00165A0C">
            <w:pPr>
              <w:widowControl w:val="0"/>
              <w:autoSpaceDE w:val="0"/>
              <w:autoSpaceDN w:val="0"/>
              <w:jc w:val="center"/>
              <w:rPr>
                <w:sz w:val="20"/>
              </w:rPr>
            </w:pPr>
            <w:r>
              <w:rPr>
                <w:sz w:val="20"/>
              </w:rPr>
              <w:t>B6      B</w:t>
            </w:r>
            <w:r w:rsidR="0099089F">
              <w:rPr>
                <w:sz w:val="20"/>
              </w:rPr>
              <w:t>7</w:t>
            </w:r>
          </w:p>
        </w:tc>
      </w:tr>
      <w:tr w:rsidR="00772992" w:rsidRPr="00331A9A" w14:paraId="7D9E4739" w14:textId="54D94E00" w:rsidTr="009B085F">
        <w:trPr>
          <w:trHeight w:val="729"/>
        </w:trPr>
        <w:tc>
          <w:tcPr>
            <w:tcW w:w="545" w:type="dxa"/>
            <w:tcBorders>
              <w:right w:val="single" w:sz="12" w:space="0" w:color="000000"/>
            </w:tcBorders>
          </w:tcPr>
          <w:p w14:paraId="0063834D" w14:textId="77777777" w:rsidR="00772992" w:rsidRPr="00331A9A" w:rsidRDefault="00772992" w:rsidP="00165A0C">
            <w:pPr>
              <w:widowControl w:val="0"/>
              <w:autoSpaceDE w:val="0"/>
              <w:autoSpaceDN w:val="0"/>
              <w:jc w:val="center"/>
              <w:rPr>
                <w:sz w:val="20"/>
              </w:rPr>
            </w:pPr>
          </w:p>
        </w:tc>
        <w:tc>
          <w:tcPr>
            <w:tcW w:w="1130" w:type="dxa"/>
            <w:tcBorders>
              <w:top w:val="single" w:sz="12" w:space="0" w:color="000000"/>
              <w:left w:val="single" w:sz="12" w:space="0" w:color="000000"/>
              <w:bottom w:val="single" w:sz="12" w:space="0" w:color="000000"/>
              <w:right w:val="single" w:sz="12" w:space="0" w:color="000000"/>
            </w:tcBorders>
          </w:tcPr>
          <w:p w14:paraId="04B0D55A" w14:textId="559FF317" w:rsidR="00772992" w:rsidRPr="00331A9A" w:rsidRDefault="00772992" w:rsidP="00165A0C">
            <w:pPr>
              <w:widowControl w:val="0"/>
              <w:autoSpaceDE w:val="0"/>
              <w:autoSpaceDN w:val="0"/>
              <w:jc w:val="center"/>
              <w:rPr>
                <w:sz w:val="20"/>
              </w:rPr>
            </w:pPr>
            <w:r>
              <w:rPr>
                <w:sz w:val="20"/>
              </w:rPr>
              <w:t>Broadcast TWT ID</w:t>
            </w:r>
          </w:p>
        </w:tc>
        <w:tc>
          <w:tcPr>
            <w:tcW w:w="977" w:type="dxa"/>
            <w:tcBorders>
              <w:top w:val="single" w:sz="12" w:space="0" w:color="000000"/>
              <w:left w:val="single" w:sz="12" w:space="0" w:color="000000"/>
              <w:bottom w:val="single" w:sz="12" w:space="0" w:color="000000"/>
              <w:right w:val="single" w:sz="12" w:space="0" w:color="000000"/>
            </w:tcBorders>
          </w:tcPr>
          <w:p w14:paraId="0EF58FE7" w14:textId="0537003C" w:rsidR="00772992" w:rsidRPr="007B3E41" w:rsidRDefault="00772992" w:rsidP="00165A0C">
            <w:pPr>
              <w:widowControl w:val="0"/>
              <w:autoSpaceDE w:val="0"/>
              <w:autoSpaceDN w:val="0"/>
              <w:jc w:val="center"/>
              <w:rPr>
                <w:sz w:val="20"/>
              </w:rPr>
            </w:pPr>
            <w:r>
              <w:rPr>
                <w:sz w:val="20"/>
              </w:rPr>
              <w:t>Last Co-RTWT Request</w:t>
            </w:r>
          </w:p>
        </w:tc>
        <w:tc>
          <w:tcPr>
            <w:tcW w:w="977" w:type="dxa"/>
            <w:tcBorders>
              <w:top w:val="single" w:sz="12" w:space="0" w:color="000000"/>
              <w:left w:val="single" w:sz="12" w:space="0" w:color="000000"/>
              <w:bottom w:val="single" w:sz="12" w:space="0" w:color="000000"/>
              <w:right w:val="single" w:sz="12" w:space="0" w:color="000000"/>
            </w:tcBorders>
          </w:tcPr>
          <w:p w14:paraId="2F922F8A" w14:textId="5117A298" w:rsidR="00772992" w:rsidRDefault="00772992" w:rsidP="00165A0C">
            <w:pPr>
              <w:widowControl w:val="0"/>
              <w:autoSpaceDE w:val="0"/>
              <w:autoSpaceDN w:val="0"/>
              <w:jc w:val="center"/>
              <w:rPr>
                <w:sz w:val="20"/>
              </w:rPr>
            </w:pPr>
            <w:r>
              <w:rPr>
                <w:sz w:val="20"/>
              </w:rPr>
              <w:t>Reserved</w:t>
            </w:r>
          </w:p>
        </w:tc>
      </w:tr>
      <w:tr w:rsidR="00772992" w:rsidRPr="00331A9A" w14:paraId="3B05719E" w14:textId="6E6BE1FC" w:rsidTr="009B085F">
        <w:trPr>
          <w:trHeight w:val="245"/>
        </w:trPr>
        <w:tc>
          <w:tcPr>
            <w:tcW w:w="545" w:type="dxa"/>
          </w:tcPr>
          <w:p w14:paraId="3C1F5978" w14:textId="77777777" w:rsidR="00772992" w:rsidRPr="00331A9A" w:rsidRDefault="00772992" w:rsidP="00165A0C">
            <w:pPr>
              <w:widowControl w:val="0"/>
              <w:autoSpaceDE w:val="0"/>
              <w:autoSpaceDN w:val="0"/>
              <w:rPr>
                <w:sz w:val="20"/>
              </w:rPr>
            </w:pPr>
            <w:r w:rsidRPr="00331A9A">
              <w:rPr>
                <w:sz w:val="20"/>
              </w:rPr>
              <w:t>Bits:</w:t>
            </w:r>
          </w:p>
        </w:tc>
        <w:tc>
          <w:tcPr>
            <w:tcW w:w="1130" w:type="dxa"/>
            <w:tcBorders>
              <w:top w:val="single" w:sz="12" w:space="0" w:color="000000"/>
            </w:tcBorders>
          </w:tcPr>
          <w:p w14:paraId="19B8274A" w14:textId="3BEAF320" w:rsidR="00772992" w:rsidRPr="00331A9A" w:rsidRDefault="00772992" w:rsidP="00165A0C">
            <w:pPr>
              <w:widowControl w:val="0"/>
              <w:autoSpaceDE w:val="0"/>
              <w:autoSpaceDN w:val="0"/>
              <w:jc w:val="center"/>
              <w:rPr>
                <w:sz w:val="20"/>
              </w:rPr>
            </w:pPr>
            <w:r>
              <w:rPr>
                <w:sz w:val="20"/>
              </w:rPr>
              <w:t>5</w:t>
            </w:r>
          </w:p>
        </w:tc>
        <w:tc>
          <w:tcPr>
            <w:tcW w:w="977" w:type="dxa"/>
            <w:tcBorders>
              <w:top w:val="single" w:sz="12" w:space="0" w:color="000000"/>
            </w:tcBorders>
          </w:tcPr>
          <w:p w14:paraId="48C7FB6D" w14:textId="4B8ABDF1" w:rsidR="00772992" w:rsidRPr="007B3E41" w:rsidRDefault="00772992" w:rsidP="00165A0C">
            <w:pPr>
              <w:keepNext/>
              <w:widowControl w:val="0"/>
              <w:autoSpaceDE w:val="0"/>
              <w:autoSpaceDN w:val="0"/>
              <w:jc w:val="center"/>
              <w:rPr>
                <w:sz w:val="20"/>
              </w:rPr>
            </w:pPr>
            <w:r>
              <w:rPr>
                <w:sz w:val="20"/>
              </w:rPr>
              <w:t>1</w:t>
            </w:r>
          </w:p>
        </w:tc>
        <w:tc>
          <w:tcPr>
            <w:tcW w:w="977" w:type="dxa"/>
            <w:tcBorders>
              <w:top w:val="single" w:sz="12" w:space="0" w:color="000000"/>
            </w:tcBorders>
          </w:tcPr>
          <w:p w14:paraId="3BC980C0" w14:textId="79E8E657" w:rsidR="00772992" w:rsidRDefault="0099089F" w:rsidP="00165A0C">
            <w:pPr>
              <w:keepNext/>
              <w:widowControl w:val="0"/>
              <w:autoSpaceDE w:val="0"/>
              <w:autoSpaceDN w:val="0"/>
              <w:jc w:val="center"/>
              <w:rPr>
                <w:sz w:val="20"/>
              </w:rPr>
            </w:pPr>
            <w:r>
              <w:rPr>
                <w:sz w:val="20"/>
              </w:rPr>
              <w:t>2</w:t>
            </w:r>
          </w:p>
        </w:tc>
      </w:tr>
    </w:tbl>
    <w:p w14:paraId="169AA4D3" w14:textId="1DFE53A9" w:rsidR="00B55E8F" w:rsidRPr="00AA4C4F" w:rsidRDefault="00B55E8F" w:rsidP="00AA4C4F">
      <w:pPr>
        <w:pStyle w:val="Caption"/>
        <w:rPr>
          <w:rFonts w:ascii="Times New Roman" w:eastAsia="Times New Roman" w:hAnsi="Times New Roman"/>
          <w:b w:val="0"/>
          <w:sz w:val="20"/>
          <w:szCs w:val="20"/>
        </w:rPr>
      </w:pPr>
      <w:r w:rsidRPr="00674D5D">
        <w:rPr>
          <w:rFonts w:ascii="Times New Roman" w:hAnsi="Times New Roman"/>
          <w:sz w:val="20"/>
          <w:szCs w:val="20"/>
        </w:rPr>
        <w:t>Figure 9-</w:t>
      </w:r>
      <w:r>
        <w:rPr>
          <w:rFonts w:ascii="Times New Roman" w:hAnsi="Times New Roman"/>
          <w:sz w:val="20"/>
          <w:szCs w:val="20"/>
        </w:rPr>
        <w:t>aaX</w:t>
      </w:r>
      <w:r w:rsidRPr="00674D5D">
        <w:rPr>
          <w:rFonts w:ascii="Times New Roman" w:hAnsi="Times New Roman"/>
          <w:sz w:val="20"/>
          <w:szCs w:val="20"/>
        </w:rPr>
        <w:t>—</w:t>
      </w:r>
      <w:r w:rsidRPr="00B55E8F">
        <w:t xml:space="preserve"> </w:t>
      </w:r>
      <w:r w:rsidRPr="00B55E8F">
        <w:rPr>
          <w:rFonts w:ascii="Times New Roman" w:hAnsi="Times New Roman"/>
          <w:sz w:val="20"/>
          <w:szCs w:val="20"/>
        </w:rPr>
        <w:t xml:space="preserve">MAPC Per-Scheme </w:t>
      </w:r>
      <w:r w:rsidR="00EB2F2D">
        <w:rPr>
          <w:rFonts w:ascii="Times New Roman" w:hAnsi="Times New Roman"/>
          <w:sz w:val="20"/>
          <w:szCs w:val="20"/>
        </w:rPr>
        <w:t>Info</w:t>
      </w:r>
      <w:r w:rsidRPr="00B55E8F">
        <w:rPr>
          <w:rFonts w:ascii="Times New Roman" w:hAnsi="Times New Roman"/>
          <w:sz w:val="20"/>
          <w:szCs w:val="20"/>
        </w:rPr>
        <w:t xml:space="preserve"> </w:t>
      </w:r>
      <w:r w:rsidRPr="00674D5D">
        <w:rPr>
          <w:rFonts w:ascii="Times New Roman" w:hAnsi="Times New Roman"/>
          <w:sz w:val="20"/>
          <w:szCs w:val="20"/>
        </w:rPr>
        <w:t>f</w:t>
      </w:r>
      <w:r>
        <w:rPr>
          <w:rFonts w:ascii="Times New Roman" w:hAnsi="Times New Roman"/>
          <w:sz w:val="20"/>
          <w:szCs w:val="20"/>
        </w:rPr>
        <w:t>ield</w:t>
      </w:r>
      <w:r w:rsidR="00AA4C4F">
        <w:rPr>
          <w:rFonts w:ascii="Times New Roman" w:hAnsi="Times New Roman"/>
          <w:sz w:val="20"/>
          <w:szCs w:val="20"/>
        </w:rPr>
        <w:t xml:space="preserve"> </w:t>
      </w:r>
      <w:r w:rsidR="00B858F5">
        <w:rPr>
          <w:rFonts w:ascii="Times New Roman" w:hAnsi="Times New Roman"/>
          <w:sz w:val="20"/>
          <w:szCs w:val="20"/>
        </w:rPr>
        <w:t xml:space="preserve">of the Co-RTWT profile </w:t>
      </w:r>
      <w:r w:rsidR="00AA4C4F">
        <w:rPr>
          <w:rFonts w:ascii="Times New Roman" w:hAnsi="Times New Roman"/>
          <w:sz w:val="20"/>
          <w:szCs w:val="20"/>
        </w:rPr>
        <w:t>format</w:t>
      </w:r>
    </w:p>
    <w:p w14:paraId="0F102D73" w14:textId="5C218148" w:rsidR="00CF4B94" w:rsidRDefault="00371109" w:rsidP="00CF4B94">
      <w:pPr>
        <w:jc w:val="both"/>
        <w:rPr>
          <w:lang w:val="en-US"/>
        </w:rPr>
      </w:pPr>
      <w:r>
        <w:rPr>
          <w:lang w:val="en-US"/>
        </w:rPr>
        <w:t>The Broadcast TWT ID field carries the identifie</w:t>
      </w:r>
      <w:r w:rsidR="00A66939">
        <w:rPr>
          <w:lang w:val="en-US"/>
        </w:rPr>
        <w:t>r of the R-TWT schedule.</w:t>
      </w:r>
    </w:p>
    <w:p w14:paraId="1AF01060" w14:textId="77777777" w:rsidR="00A66939" w:rsidRDefault="00A66939" w:rsidP="00CF4B94">
      <w:pPr>
        <w:jc w:val="both"/>
        <w:rPr>
          <w:lang w:val="en-US"/>
        </w:rPr>
      </w:pPr>
    </w:p>
    <w:p w14:paraId="5CD980DB" w14:textId="07B922E5" w:rsidR="00111E06" w:rsidRDefault="00A66939" w:rsidP="00CF4B94">
      <w:pPr>
        <w:jc w:val="both"/>
        <w:rPr>
          <w:lang w:val="en-US"/>
        </w:rPr>
      </w:pPr>
      <w:r>
        <w:rPr>
          <w:lang w:val="en-US"/>
        </w:rPr>
        <w:t>The Last Co-RTWT Request field is set to 0 to indicate that the Co-RTWT profile</w:t>
      </w:r>
      <w:r w:rsidR="00B94B7A">
        <w:rPr>
          <w:lang w:val="en-US"/>
        </w:rPr>
        <w:t xml:space="preserve"> carries a subsequent MAPC Scheme Request field that follows this MAPC Scheme Request field</w:t>
      </w:r>
      <w:r w:rsidR="0005424F">
        <w:rPr>
          <w:lang w:val="en-US"/>
        </w:rPr>
        <w:t>. The Last Co-RTWT Request field is set to 1 to indicate that this is the last MAPC Scheme Request field in the Co-RTWT profile.</w:t>
      </w:r>
    </w:p>
    <w:p w14:paraId="13B3AB51" w14:textId="77777777" w:rsidR="00371109" w:rsidRDefault="00371109" w:rsidP="00CF4B94">
      <w:pPr>
        <w:jc w:val="both"/>
        <w:rPr>
          <w:lang w:val="en-US"/>
        </w:rPr>
      </w:pPr>
    </w:p>
    <w:p w14:paraId="48C48D96" w14:textId="0677FF57" w:rsidR="00DA79F4" w:rsidRDefault="00DA79F4" w:rsidP="00AA4C4F">
      <w:pPr>
        <w:jc w:val="both"/>
        <w:rPr>
          <w:lang w:val="en-US"/>
        </w:rPr>
      </w:pPr>
      <w:r w:rsidRPr="00DA79F4">
        <w:rPr>
          <w:lang w:val="en-US"/>
        </w:rPr>
        <w:t>(#3447)The MAPC Request Parameter Set field con</w:t>
      </w:r>
      <w:r w:rsidRPr="0060207A">
        <w:rPr>
          <w:lang w:val="en-US"/>
        </w:rPr>
        <w:t xml:space="preserve">tains a </w:t>
      </w:r>
      <w:r w:rsidRPr="00DA2443">
        <w:rPr>
          <w:lang w:val="en-US"/>
        </w:rPr>
        <w:t>Co-RTWT Parameter Set</w:t>
      </w:r>
      <w:r w:rsidRPr="0060207A">
        <w:rPr>
          <w:lang w:val="en-US"/>
        </w:rPr>
        <w:t xml:space="preserve"> field</w:t>
      </w:r>
      <w:r w:rsidRPr="00DA79F4">
        <w:rPr>
          <w:lang w:val="en-US"/>
        </w:rPr>
        <w:t xml:space="preserve"> with format</w:t>
      </w:r>
      <w:r w:rsidR="00B165DA">
        <w:rPr>
          <w:lang w:val="en-US"/>
        </w:rPr>
        <w:t xml:space="preserve"> </w:t>
      </w:r>
      <w:r w:rsidRPr="00DA79F4">
        <w:rPr>
          <w:lang w:val="en-US"/>
        </w:rPr>
        <w:t>defined in Figure 9-aa16 (Co-RTWT Parameter Set field format).</w:t>
      </w:r>
    </w:p>
    <w:p w14:paraId="583A0172" w14:textId="77777777" w:rsidR="002C7547" w:rsidRDefault="002C7547" w:rsidP="00B165DA">
      <w:pPr>
        <w:ind w:left="720"/>
        <w:rPr>
          <w:lang w:val="en-US"/>
        </w:rPr>
      </w:pPr>
    </w:p>
    <w:tbl>
      <w:tblPr>
        <w:tblW w:w="4819" w:type="dxa"/>
        <w:tblInd w:w="2340" w:type="dxa"/>
        <w:tblCellMar>
          <w:left w:w="0" w:type="dxa"/>
          <w:right w:w="0" w:type="dxa"/>
        </w:tblCellMar>
        <w:tblLook w:val="01E0" w:firstRow="1" w:lastRow="1" w:firstColumn="1" w:lastColumn="1" w:noHBand="0" w:noVBand="0"/>
      </w:tblPr>
      <w:tblGrid>
        <w:gridCol w:w="640"/>
        <w:gridCol w:w="1071"/>
        <w:gridCol w:w="1036"/>
        <w:gridCol w:w="1036"/>
        <w:gridCol w:w="1036"/>
      </w:tblGrid>
      <w:tr w:rsidR="002C7547" w:rsidRPr="00331A9A" w14:paraId="272AB390" w14:textId="77777777" w:rsidTr="00165A0C">
        <w:trPr>
          <w:trHeight w:val="729"/>
        </w:trPr>
        <w:tc>
          <w:tcPr>
            <w:tcW w:w="640" w:type="dxa"/>
            <w:tcBorders>
              <w:right w:val="single" w:sz="12" w:space="0" w:color="000000"/>
            </w:tcBorders>
          </w:tcPr>
          <w:p w14:paraId="3645939B" w14:textId="77777777" w:rsidR="002C7547" w:rsidRPr="00331A9A" w:rsidRDefault="002C7547" w:rsidP="00165A0C">
            <w:pPr>
              <w:widowControl w:val="0"/>
              <w:autoSpaceDE w:val="0"/>
              <w:autoSpaceDN w:val="0"/>
              <w:jc w:val="center"/>
              <w:rPr>
                <w:sz w:val="20"/>
              </w:rPr>
            </w:pPr>
          </w:p>
        </w:tc>
        <w:tc>
          <w:tcPr>
            <w:tcW w:w="1071" w:type="dxa"/>
            <w:tcBorders>
              <w:top w:val="single" w:sz="12" w:space="0" w:color="000000"/>
              <w:left w:val="single" w:sz="12" w:space="0" w:color="000000"/>
              <w:bottom w:val="single" w:sz="12" w:space="0" w:color="000000"/>
              <w:right w:val="single" w:sz="12" w:space="0" w:color="000000"/>
            </w:tcBorders>
          </w:tcPr>
          <w:p w14:paraId="263C5F80" w14:textId="77777777" w:rsidR="002C7547" w:rsidRPr="00331A9A" w:rsidRDefault="002C7547" w:rsidP="00165A0C">
            <w:pPr>
              <w:widowControl w:val="0"/>
              <w:autoSpaceDE w:val="0"/>
              <w:autoSpaceDN w:val="0"/>
              <w:jc w:val="center"/>
              <w:rPr>
                <w:sz w:val="20"/>
              </w:rPr>
            </w:pPr>
            <w:r>
              <w:rPr>
                <w:sz w:val="20"/>
              </w:rPr>
              <w:t>Target Wake Time</w:t>
            </w:r>
          </w:p>
        </w:tc>
        <w:tc>
          <w:tcPr>
            <w:tcW w:w="1036" w:type="dxa"/>
            <w:tcBorders>
              <w:top w:val="single" w:sz="12" w:space="0" w:color="000000"/>
              <w:left w:val="single" w:sz="12" w:space="0" w:color="000000"/>
              <w:bottom w:val="single" w:sz="12" w:space="0" w:color="000000"/>
              <w:right w:val="single" w:sz="12" w:space="0" w:color="000000"/>
            </w:tcBorders>
          </w:tcPr>
          <w:p w14:paraId="75288232" w14:textId="77777777" w:rsidR="002C7547" w:rsidRPr="00B63BDB" w:rsidRDefault="002C7547" w:rsidP="00165A0C">
            <w:pPr>
              <w:widowControl w:val="0"/>
              <w:autoSpaceDE w:val="0"/>
              <w:autoSpaceDN w:val="0"/>
              <w:jc w:val="center"/>
              <w:rPr>
                <w:sz w:val="20"/>
              </w:rPr>
            </w:pPr>
            <w:r>
              <w:rPr>
                <w:sz w:val="20"/>
              </w:rPr>
              <w:t>Nominal Minimum TWT Wake Duration</w:t>
            </w:r>
          </w:p>
        </w:tc>
        <w:tc>
          <w:tcPr>
            <w:tcW w:w="1036" w:type="dxa"/>
            <w:tcBorders>
              <w:top w:val="single" w:sz="12" w:space="0" w:color="000000"/>
              <w:left w:val="single" w:sz="12" w:space="0" w:color="000000"/>
              <w:bottom w:val="single" w:sz="12" w:space="0" w:color="000000"/>
              <w:right w:val="single" w:sz="12" w:space="0" w:color="000000"/>
            </w:tcBorders>
          </w:tcPr>
          <w:p w14:paraId="2E17AA0E" w14:textId="77777777" w:rsidR="002C7547" w:rsidRPr="00B63BDB" w:rsidRDefault="002C7547" w:rsidP="00165A0C">
            <w:pPr>
              <w:widowControl w:val="0"/>
              <w:autoSpaceDE w:val="0"/>
              <w:autoSpaceDN w:val="0"/>
              <w:jc w:val="center"/>
              <w:rPr>
                <w:sz w:val="20"/>
              </w:rPr>
            </w:pPr>
            <w:r w:rsidRPr="00B63BDB">
              <w:rPr>
                <w:sz w:val="20"/>
              </w:rPr>
              <w:t>TWT Wake Interval Mantissa</w:t>
            </w:r>
          </w:p>
        </w:tc>
        <w:tc>
          <w:tcPr>
            <w:tcW w:w="1036" w:type="dxa"/>
            <w:tcBorders>
              <w:top w:val="single" w:sz="12" w:space="0" w:color="000000"/>
              <w:left w:val="single" w:sz="12" w:space="0" w:color="000000"/>
              <w:bottom w:val="single" w:sz="12" w:space="0" w:color="000000"/>
              <w:right w:val="single" w:sz="12" w:space="0" w:color="000000"/>
            </w:tcBorders>
          </w:tcPr>
          <w:p w14:paraId="5CE3B885" w14:textId="77777777" w:rsidR="002C7547" w:rsidRPr="00B63BDB" w:rsidRDefault="002C7547" w:rsidP="00165A0C">
            <w:pPr>
              <w:widowControl w:val="0"/>
              <w:autoSpaceDE w:val="0"/>
              <w:autoSpaceDN w:val="0"/>
              <w:jc w:val="center"/>
              <w:rPr>
                <w:sz w:val="20"/>
              </w:rPr>
            </w:pPr>
            <w:r>
              <w:rPr>
                <w:sz w:val="20"/>
              </w:rPr>
              <w:t>Service Period Info</w:t>
            </w:r>
          </w:p>
        </w:tc>
      </w:tr>
      <w:tr w:rsidR="002C7547" w:rsidRPr="00331A9A" w14:paraId="3BE39428" w14:textId="77777777" w:rsidTr="00165A0C">
        <w:trPr>
          <w:trHeight w:val="245"/>
        </w:trPr>
        <w:tc>
          <w:tcPr>
            <w:tcW w:w="640" w:type="dxa"/>
          </w:tcPr>
          <w:p w14:paraId="2C376EB6" w14:textId="77777777" w:rsidR="002C7547" w:rsidRPr="00331A9A" w:rsidRDefault="002C7547" w:rsidP="00165A0C">
            <w:pPr>
              <w:widowControl w:val="0"/>
              <w:autoSpaceDE w:val="0"/>
              <w:autoSpaceDN w:val="0"/>
              <w:rPr>
                <w:sz w:val="20"/>
              </w:rPr>
            </w:pPr>
            <w:r>
              <w:rPr>
                <w:sz w:val="20"/>
              </w:rPr>
              <w:t>Octets</w:t>
            </w:r>
            <w:r w:rsidRPr="00331A9A">
              <w:rPr>
                <w:sz w:val="20"/>
              </w:rPr>
              <w:t>:</w:t>
            </w:r>
          </w:p>
        </w:tc>
        <w:tc>
          <w:tcPr>
            <w:tcW w:w="1071" w:type="dxa"/>
            <w:tcBorders>
              <w:top w:val="single" w:sz="12" w:space="0" w:color="000000"/>
            </w:tcBorders>
          </w:tcPr>
          <w:p w14:paraId="659EF5F6" w14:textId="77777777" w:rsidR="002C7547" w:rsidRPr="00331A9A" w:rsidRDefault="002C7547" w:rsidP="00165A0C">
            <w:pPr>
              <w:keepNext/>
              <w:widowControl w:val="0"/>
              <w:autoSpaceDE w:val="0"/>
              <w:autoSpaceDN w:val="0"/>
              <w:jc w:val="center"/>
              <w:rPr>
                <w:sz w:val="20"/>
              </w:rPr>
            </w:pPr>
            <w:r>
              <w:rPr>
                <w:sz w:val="20"/>
              </w:rPr>
              <w:t>8</w:t>
            </w:r>
          </w:p>
        </w:tc>
        <w:tc>
          <w:tcPr>
            <w:tcW w:w="1036" w:type="dxa"/>
            <w:tcBorders>
              <w:top w:val="single" w:sz="12" w:space="0" w:color="000000"/>
            </w:tcBorders>
          </w:tcPr>
          <w:p w14:paraId="1E4EC0E6" w14:textId="77777777" w:rsidR="002C7547" w:rsidRPr="00DC4153" w:rsidRDefault="002C7547" w:rsidP="00165A0C">
            <w:pPr>
              <w:keepNext/>
              <w:widowControl w:val="0"/>
              <w:autoSpaceDE w:val="0"/>
              <w:autoSpaceDN w:val="0"/>
              <w:jc w:val="center"/>
              <w:rPr>
                <w:sz w:val="20"/>
              </w:rPr>
            </w:pPr>
            <w:r>
              <w:rPr>
                <w:sz w:val="20"/>
              </w:rPr>
              <w:t>1</w:t>
            </w:r>
          </w:p>
        </w:tc>
        <w:tc>
          <w:tcPr>
            <w:tcW w:w="1036" w:type="dxa"/>
            <w:tcBorders>
              <w:top w:val="single" w:sz="12" w:space="0" w:color="000000"/>
            </w:tcBorders>
          </w:tcPr>
          <w:p w14:paraId="4E4B0BEC" w14:textId="77777777" w:rsidR="002C7547" w:rsidRPr="00DC4153" w:rsidRDefault="002C7547" w:rsidP="00165A0C">
            <w:pPr>
              <w:keepNext/>
              <w:widowControl w:val="0"/>
              <w:autoSpaceDE w:val="0"/>
              <w:autoSpaceDN w:val="0"/>
              <w:jc w:val="center"/>
              <w:rPr>
                <w:sz w:val="20"/>
              </w:rPr>
            </w:pPr>
            <w:r w:rsidRPr="00DC4153">
              <w:rPr>
                <w:sz w:val="20"/>
              </w:rPr>
              <w:t>2</w:t>
            </w:r>
          </w:p>
        </w:tc>
        <w:tc>
          <w:tcPr>
            <w:tcW w:w="1036" w:type="dxa"/>
            <w:tcBorders>
              <w:top w:val="single" w:sz="12" w:space="0" w:color="000000"/>
            </w:tcBorders>
          </w:tcPr>
          <w:p w14:paraId="30154ACE" w14:textId="77777777" w:rsidR="002C7547" w:rsidRPr="00DC4153" w:rsidRDefault="002C7547" w:rsidP="00165A0C">
            <w:pPr>
              <w:keepNext/>
              <w:widowControl w:val="0"/>
              <w:autoSpaceDE w:val="0"/>
              <w:autoSpaceDN w:val="0"/>
              <w:jc w:val="center"/>
              <w:rPr>
                <w:sz w:val="20"/>
              </w:rPr>
            </w:pPr>
            <w:r>
              <w:rPr>
                <w:sz w:val="20"/>
              </w:rPr>
              <w:t>2</w:t>
            </w:r>
          </w:p>
        </w:tc>
      </w:tr>
    </w:tbl>
    <w:p w14:paraId="24B79BC6" w14:textId="5E076C49" w:rsidR="002C7547" w:rsidRDefault="002C7547" w:rsidP="002C7547">
      <w:pPr>
        <w:pStyle w:val="Caption"/>
      </w:pPr>
      <w:r w:rsidRPr="00674D5D">
        <w:rPr>
          <w:rFonts w:ascii="Times New Roman" w:hAnsi="Times New Roman"/>
          <w:sz w:val="20"/>
          <w:szCs w:val="20"/>
        </w:rPr>
        <w:t>Figure 9-</w:t>
      </w:r>
      <w:r>
        <w:rPr>
          <w:rFonts w:ascii="Times New Roman" w:hAnsi="Times New Roman"/>
          <w:sz w:val="20"/>
          <w:szCs w:val="20"/>
        </w:rPr>
        <w:t>aa16</w:t>
      </w:r>
      <w:r w:rsidRPr="00674D5D">
        <w:rPr>
          <w:rFonts w:ascii="Times New Roman" w:hAnsi="Times New Roman"/>
          <w:sz w:val="20"/>
          <w:szCs w:val="20"/>
        </w:rPr>
        <w:t>—</w:t>
      </w:r>
      <w:r>
        <w:t xml:space="preserve">Co-RTWT Parameter Set field </w:t>
      </w:r>
      <w:r w:rsidRPr="005F4819">
        <w:t>format</w:t>
      </w:r>
    </w:p>
    <w:p w14:paraId="7F1B4385" w14:textId="6EBFB158" w:rsidR="008B12EF" w:rsidRPr="00884ECE" w:rsidRDefault="008B12EF" w:rsidP="008B12EF">
      <w:pPr>
        <w:jc w:val="both"/>
        <w:rPr>
          <w:lang w:val="en-US"/>
        </w:rPr>
      </w:pPr>
      <w:r w:rsidRPr="00884ECE">
        <w:rPr>
          <w:lang w:val="en-US"/>
        </w:rPr>
        <w:t xml:space="preserve">(#277)(#1411)(#1599)(#2519)(#3258)The Target Wake Time field contains an unsigned integer corresponding to the </w:t>
      </w:r>
      <w:del w:id="38" w:author="Giovanni Chisci" w:date="2025-07-21T12:38:00Z" w16du:dateUtc="2025-07-21T19:38:00Z">
        <w:r w:rsidRPr="00884ECE" w:rsidDel="0000799B">
          <w:rPr>
            <w:lang w:val="en-US"/>
          </w:rPr>
          <w:delText>Co-RTWT</w:delText>
        </w:r>
      </w:del>
      <w:ins w:id="39" w:author="Giovanni Chisci" w:date="2025-07-21T12:38:00Z" w16du:dateUtc="2025-07-21T19:38:00Z">
        <w:r w:rsidR="0000799B" w:rsidRPr="00884ECE">
          <w:rPr>
            <w:lang w:val="en-US"/>
          </w:rPr>
          <w:t>R-TWT</w:t>
        </w:r>
      </w:ins>
      <w:r w:rsidRPr="00884ECE">
        <w:rPr>
          <w:lang w:val="en-US"/>
        </w:rPr>
        <w:t xml:space="preserve"> SP start time expressed in terms of the TSF of the Co-RTWT requesting AP</w:t>
      </w:r>
      <w:ins w:id="40" w:author="Giovanni Chisci" w:date="2025-07-21T12:52:00Z" w16du:dateUtc="2025-07-21T19:52:00Z">
        <w:r w:rsidR="00D8387A" w:rsidRPr="00884ECE">
          <w:rPr>
            <w:lang w:val="en-US"/>
          </w:rPr>
          <w:t>(#3813)</w:t>
        </w:r>
      </w:ins>
      <w:r w:rsidRPr="00884ECE">
        <w:rPr>
          <w:lang w:val="en-US"/>
        </w:rPr>
        <w:t>.</w:t>
      </w:r>
    </w:p>
    <w:p w14:paraId="4125599F" w14:textId="77777777" w:rsidR="008B12EF" w:rsidRPr="00884ECE" w:rsidRDefault="008B12EF" w:rsidP="008B12EF">
      <w:pPr>
        <w:jc w:val="both"/>
        <w:rPr>
          <w:lang w:val="en-US"/>
        </w:rPr>
      </w:pPr>
    </w:p>
    <w:p w14:paraId="205349DE" w14:textId="45DEFE1E" w:rsidR="002C7547" w:rsidRDefault="008B12EF" w:rsidP="008B12EF">
      <w:pPr>
        <w:jc w:val="both"/>
        <w:rPr>
          <w:lang w:val="en-US"/>
        </w:rPr>
      </w:pPr>
      <w:r w:rsidRPr="00884ECE">
        <w:rPr>
          <w:lang w:val="en-US"/>
        </w:rPr>
        <w:t xml:space="preserve">The Nominal Minimum TWT Wake Duration field indicates the nominal duration of the </w:t>
      </w:r>
      <w:del w:id="41" w:author="Giovanni Chisci" w:date="2025-07-21T12:39:00Z" w16du:dateUtc="2025-07-21T19:39:00Z">
        <w:r w:rsidRPr="00884ECE" w:rsidDel="00DD5119">
          <w:rPr>
            <w:lang w:val="en-US"/>
          </w:rPr>
          <w:delText>Co-RTWT</w:delText>
        </w:r>
      </w:del>
      <w:ins w:id="42" w:author="Giovanni Chisci" w:date="2025-07-21T12:39:00Z" w16du:dateUtc="2025-07-21T19:39:00Z">
        <w:r w:rsidR="00DD5119" w:rsidRPr="00884ECE">
          <w:rPr>
            <w:lang w:val="en-US"/>
          </w:rPr>
          <w:t>R-TWT</w:t>
        </w:r>
      </w:ins>
      <w:r w:rsidRPr="00884ECE">
        <w:rPr>
          <w:lang w:val="en-US"/>
        </w:rPr>
        <w:t xml:space="preserve"> SPs, in</w:t>
      </w:r>
      <w:r>
        <w:rPr>
          <w:lang w:val="en-US"/>
        </w:rPr>
        <w:t xml:space="preserve"> </w:t>
      </w:r>
      <w:r w:rsidRPr="008B12EF">
        <w:rPr>
          <w:lang w:val="en-US"/>
        </w:rPr>
        <w:t>units of 256 μs.</w:t>
      </w:r>
    </w:p>
    <w:p w14:paraId="68E32966" w14:textId="77777777" w:rsidR="003A7615" w:rsidRDefault="003A7615" w:rsidP="008B12EF">
      <w:pPr>
        <w:jc w:val="both"/>
        <w:rPr>
          <w:lang w:val="en-US"/>
        </w:rPr>
      </w:pPr>
    </w:p>
    <w:p w14:paraId="29F5CD19" w14:textId="76F69581" w:rsidR="003A7615" w:rsidRDefault="003A7615" w:rsidP="003A7615">
      <w:pPr>
        <w:jc w:val="both"/>
        <w:rPr>
          <w:lang w:val="en-US"/>
        </w:rPr>
      </w:pPr>
      <w:r w:rsidRPr="003A7615">
        <w:rPr>
          <w:lang w:val="en-US"/>
        </w:rPr>
        <w:t>The TWT Wake Interval Mantissa field is set to the value of the mantissa of the TWT wake interval value in</w:t>
      </w:r>
      <w:r>
        <w:rPr>
          <w:lang w:val="en-US"/>
        </w:rPr>
        <w:t xml:space="preserve"> </w:t>
      </w:r>
      <w:r w:rsidRPr="003A7615">
        <w:rPr>
          <w:lang w:val="en-US"/>
        </w:rPr>
        <w:t>microseconds, base 2.</w:t>
      </w:r>
    </w:p>
    <w:p w14:paraId="5E19FDC0" w14:textId="77777777" w:rsidR="003A7615" w:rsidRPr="003A7615" w:rsidRDefault="003A7615" w:rsidP="003A7615">
      <w:pPr>
        <w:jc w:val="both"/>
        <w:rPr>
          <w:lang w:val="en-US"/>
        </w:rPr>
      </w:pPr>
    </w:p>
    <w:p w14:paraId="4AF0ACE3" w14:textId="55C9FB4B" w:rsidR="003A7615" w:rsidRDefault="003A7615" w:rsidP="003A7615">
      <w:pPr>
        <w:jc w:val="both"/>
        <w:rPr>
          <w:lang w:val="en-US"/>
        </w:rPr>
      </w:pPr>
      <w:r w:rsidRPr="003A7615">
        <w:rPr>
          <w:lang w:val="en-US"/>
        </w:rPr>
        <w:t>(#3178)The format of the Service Period Info field is defined in Figure 9-aa17 (Service Period Info field format).</w:t>
      </w:r>
    </w:p>
    <w:p w14:paraId="3F1669A0" w14:textId="77777777" w:rsidR="00C166E8" w:rsidRDefault="00C166E8" w:rsidP="003A7615">
      <w:pPr>
        <w:jc w:val="both"/>
        <w:rPr>
          <w:lang w:val="en-US"/>
        </w:rPr>
      </w:pPr>
    </w:p>
    <w:p w14:paraId="386009C0" w14:textId="77777777" w:rsidR="00C166E8" w:rsidRDefault="00C166E8" w:rsidP="003A7615">
      <w:pPr>
        <w:jc w:val="both"/>
        <w:rPr>
          <w:lang w:val="en-US"/>
        </w:rPr>
      </w:pPr>
    </w:p>
    <w:p w14:paraId="3920F88F" w14:textId="77777777" w:rsidR="00DF0AC7" w:rsidRDefault="00DF0AC7" w:rsidP="003A7615">
      <w:pPr>
        <w:jc w:val="both"/>
        <w:rPr>
          <w:lang w:val="en-US"/>
        </w:rPr>
      </w:pPr>
    </w:p>
    <w:tbl>
      <w:tblPr>
        <w:tblW w:w="5707" w:type="dxa"/>
        <w:tblInd w:w="2383" w:type="dxa"/>
        <w:tblCellMar>
          <w:left w:w="0" w:type="dxa"/>
          <w:right w:w="0" w:type="dxa"/>
        </w:tblCellMar>
        <w:tblLook w:val="01E0" w:firstRow="1" w:lastRow="1" w:firstColumn="1" w:lastColumn="1" w:noHBand="0" w:noVBand="0"/>
      </w:tblPr>
      <w:tblGrid>
        <w:gridCol w:w="387"/>
        <w:gridCol w:w="1330"/>
        <w:gridCol w:w="1330"/>
        <w:gridCol w:w="1330"/>
        <w:gridCol w:w="1330"/>
      </w:tblGrid>
      <w:tr w:rsidR="00DF0AC7" w:rsidRPr="00331A9A" w14:paraId="4F9A0351" w14:textId="77777777" w:rsidTr="00165A0C">
        <w:trPr>
          <w:trHeight w:val="263"/>
        </w:trPr>
        <w:tc>
          <w:tcPr>
            <w:tcW w:w="387" w:type="dxa"/>
          </w:tcPr>
          <w:p w14:paraId="0155CD48" w14:textId="77777777" w:rsidR="00DF0AC7" w:rsidRPr="00331A9A" w:rsidRDefault="00DF0AC7" w:rsidP="00165A0C">
            <w:pPr>
              <w:widowControl w:val="0"/>
              <w:autoSpaceDE w:val="0"/>
              <w:autoSpaceDN w:val="0"/>
              <w:rPr>
                <w:sz w:val="20"/>
              </w:rPr>
            </w:pPr>
          </w:p>
        </w:tc>
        <w:tc>
          <w:tcPr>
            <w:tcW w:w="1330" w:type="dxa"/>
            <w:tcBorders>
              <w:bottom w:val="single" w:sz="12" w:space="0" w:color="000000"/>
            </w:tcBorders>
          </w:tcPr>
          <w:p w14:paraId="53B0EDB7" w14:textId="77777777" w:rsidR="00DF0AC7" w:rsidRPr="00751CAB" w:rsidRDefault="00DF0AC7" w:rsidP="00165A0C">
            <w:pPr>
              <w:widowControl w:val="0"/>
              <w:autoSpaceDE w:val="0"/>
              <w:autoSpaceDN w:val="0"/>
              <w:jc w:val="center"/>
              <w:rPr>
                <w:sz w:val="20"/>
                <w:highlight w:val="yellow"/>
              </w:rPr>
            </w:pPr>
            <w:r>
              <w:rPr>
                <w:sz w:val="20"/>
              </w:rPr>
              <w:t xml:space="preserve"> </w:t>
            </w:r>
            <w:r w:rsidRPr="003D38F4">
              <w:rPr>
                <w:sz w:val="20"/>
              </w:rPr>
              <w:t>B</w:t>
            </w:r>
            <w:r>
              <w:rPr>
                <w:sz w:val="20"/>
              </w:rPr>
              <w:t>0</w:t>
            </w:r>
            <w:r w:rsidRPr="003D38F4">
              <w:rPr>
                <w:sz w:val="20"/>
              </w:rPr>
              <w:t xml:space="preserve">           </w:t>
            </w:r>
            <w:r>
              <w:rPr>
                <w:sz w:val="20"/>
              </w:rPr>
              <w:t xml:space="preserve">     </w:t>
            </w:r>
            <w:r w:rsidRPr="003D38F4">
              <w:rPr>
                <w:sz w:val="20"/>
              </w:rPr>
              <w:t>B</w:t>
            </w:r>
            <w:r>
              <w:rPr>
                <w:sz w:val="20"/>
              </w:rPr>
              <w:t>4</w:t>
            </w:r>
          </w:p>
        </w:tc>
        <w:tc>
          <w:tcPr>
            <w:tcW w:w="1330" w:type="dxa"/>
            <w:tcBorders>
              <w:bottom w:val="single" w:sz="12" w:space="0" w:color="000000"/>
            </w:tcBorders>
          </w:tcPr>
          <w:p w14:paraId="459C65EA" w14:textId="77777777" w:rsidR="00DF0AC7" w:rsidRDefault="00DF0AC7" w:rsidP="00165A0C">
            <w:pPr>
              <w:widowControl w:val="0"/>
              <w:autoSpaceDE w:val="0"/>
              <w:autoSpaceDN w:val="0"/>
              <w:jc w:val="center"/>
              <w:rPr>
                <w:sz w:val="20"/>
              </w:rPr>
            </w:pPr>
            <w:r>
              <w:rPr>
                <w:sz w:val="20"/>
              </w:rPr>
              <w:t>B5              B12</w:t>
            </w:r>
          </w:p>
        </w:tc>
        <w:tc>
          <w:tcPr>
            <w:tcW w:w="1330" w:type="dxa"/>
            <w:tcBorders>
              <w:bottom w:val="single" w:sz="12" w:space="0" w:color="000000"/>
            </w:tcBorders>
          </w:tcPr>
          <w:p w14:paraId="1BFE9E8C" w14:textId="77777777" w:rsidR="00DF0AC7" w:rsidRDefault="00DF0AC7" w:rsidP="00165A0C">
            <w:pPr>
              <w:widowControl w:val="0"/>
              <w:autoSpaceDE w:val="0"/>
              <w:autoSpaceDN w:val="0"/>
              <w:jc w:val="center"/>
              <w:rPr>
                <w:sz w:val="20"/>
              </w:rPr>
            </w:pPr>
            <w:r w:rsidRPr="003D38F4">
              <w:rPr>
                <w:sz w:val="20"/>
              </w:rPr>
              <w:t>B</w:t>
            </w:r>
            <w:r>
              <w:rPr>
                <w:sz w:val="20"/>
              </w:rPr>
              <w:t>13            B14</w:t>
            </w:r>
          </w:p>
        </w:tc>
        <w:tc>
          <w:tcPr>
            <w:tcW w:w="1330" w:type="dxa"/>
            <w:tcBorders>
              <w:bottom w:val="single" w:sz="12" w:space="0" w:color="000000"/>
            </w:tcBorders>
          </w:tcPr>
          <w:p w14:paraId="121520DA" w14:textId="77777777" w:rsidR="00DF0AC7" w:rsidRPr="003D38F4" w:rsidRDefault="00DF0AC7" w:rsidP="00165A0C">
            <w:pPr>
              <w:widowControl w:val="0"/>
              <w:autoSpaceDE w:val="0"/>
              <w:autoSpaceDN w:val="0"/>
              <w:jc w:val="center"/>
              <w:rPr>
                <w:sz w:val="20"/>
              </w:rPr>
            </w:pPr>
            <w:r>
              <w:rPr>
                <w:sz w:val="20"/>
              </w:rPr>
              <w:t>B15</w:t>
            </w:r>
          </w:p>
        </w:tc>
      </w:tr>
      <w:tr w:rsidR="00DF0AC7" w:rsidRPr="00331A9A" w14:paraId="3F2E1091" w14:textId="77777777" w:rsidTr="00165A0C">
        <w:trPr>
          <w:trHeight w:val="729"/>
        </w:trPr>
        <w:tc>
          <w:tcPr>
            <w:tcW w:w="387" w:type="dxa"/>
            <w:tcBorders>
              <w:right w:val="single" w:sz="12" w:space="0" w:color="000000"/>
            </w:tcBorders>
          </w:tcPr>
          <w:p w14:paraId="627E1623" w14:textId="77777777" w:rsidR="00DF0AC7" w:rsidRPr="00331A9A" w:rsidRDefault="00DF0AC7" w:rsidP="00165A0C">
            <w:pPr>
              <w:widowControl w:val="0"/>
              <w:autoSpaceDE w:val="0"/>
              <w:autoSpaceDN w:val="0"/>
              <w:jc w:val="center"/>
              <w:rPr>
                <w:sz w:val="20"/>
              </w:rPr>
            </w:pPr>
          </w:p>
        </w:tc>
        <w:tc>
          <w:tcPr>
            <w:tcW w:w="1330" w:type="dxa"/>
            <w:tcBorders>
              <w:top w:val="single" w:sz="12" w:space="0" w:color="000000"/>
              <w:left w:val="single" w:sz="12" w:space="0" w:color="000000"/>
              <w:bottom w:val="single" w:sz="12" w:space="0" w:color="000000"/>
              <w:right w:val="single" w:sz="12" w:space="0" w:color="000000"/>
            </w:tcBorders>
          </w:tcPr>
          <w:p w14:paraId="1A242325" w14:textId="77777777" w:rsidR="00DF0AC7" w:rsidRPr="00B964E6" w:rsidRDefault="00DF0AC7" w:rsidP="00165A0C">
            <w:pPr>
              <w:widowControl w:val="0"/>
              <w:autoSpaceDE w:val="0"/>
              <w:autoSpaceDN w:val="0"/>
              <w:jc w:val="center"/>
              <w:rPr>
                <w:sz w:val="20"/>
                <w:highlight w:val="magenta"/>
              </w:rPr>
            </w:pPr>
            <w:r w:rsidRPr="00C101C0">
              <w:t>TWT Wake</w:t>
            </w:r>
            <w:r>
              <w:t xml:space="preserve"> </w:t>
            </w:r>
            <w:r w:rsidRPr="00C101C0">
              <w:t>Interval Exponent</w:t>
            </w:r>
          </w:p>
        </w:tc>
        <w:tc>
          <w:tcPr>
            <w:tcW w:w="1330" w:type="dxa"/>
            <w:tcBorders>
              <w:top w:val="single" w:sz="12" w:space="0" w:color="000000"/>
              <w:left w:val="single" w:sz="12" w:space="0" w:color="000000"/>
              <w:bottom w:val="single" w:sz="12" w:space="0" w:color="000000"/>
              <w:right w:val="single" w:sz="12" w:space="0" w:color="000000"/>
            </w:tcBorders>
          </w:tcPr>
          <w:p w14:paraId="77650187" w14:textId="77777777" w:rsidR="00DF0AC7" w:rsidRPr="00B964E6" w:rsidRDefault="00DF0AC7" w:rsidP="00165A0C">
            <w:pPr>
              <w:widowControl w:val="0"/>
              <w:autoSpaceDE w:val="0"/>
              <w:autoSpaceDN w:val="0"/>
              <w:jc w:val="center"/>
              <w:rPr>
                <w:sz w:val="20"/>
              </w:rPr>
            </w:pPr>
            <w:r>
              <w:t>Broadcast TWT Persistence</w:t>
            </w:r>
          </w:p>
        </w:tc>
        <w:tc>
          <w:tcPr>
            <w:tcW w:w="1330" w:type="dxa"/>
            <w:tcBorders>
              <w:top w:val="single" w:sz="12" w:space="0" w:color="000000"/>
              <w:left w:val="single" w:sz="12" w:space="0" w:color="000000"/>
              <w:bottom w:val="single" w:sz="12" w:space="0" w:color="000000"/>
              <w:right w:val="single" w:sz="12" w:space="0" w:color="000000"/>
            </w:tcBorders>
          </w:tcPr>
          <w:p w14:paraId="78F895FF" w14:textId="77777777" w:rsidR="00DF0AC7" w:rsidRPr="00B964E6" w:rsidRDefault="00DF0AC7" w:rsidP="00165A0C">
            <w:pPr>
              <w:widowControl w:val="0"/>
              <w:autoSpaceDE w:val="0"/>
              <w:autoSpaceDN w:val="0"/>
              <w:jc w:val="center"/>
              <w:rPr>
                <w:sz w:val="20"/>
              </w:rPr>
            </w:pPr>
            <w:r>
              <w:t>Restricted TWT Schedule Info</w:t>
            </w:r>
          </w:p>
        </w:tc>
        <w:tc>
          <w:tcPr>
            <w:tcW w:w="1330" w:type="dxa"/>
            <w:tcBorders>
              <w:top w:val="single" w:sz="12" w:space="0" w:color="000000"/>
              <w:left w:val="single" w:sz="12" w:space="0" w:color="000000"/>
              <w:bottom w:val="single" w:sz="12" w:space="0" w:color="000000"/>
              <w:right w:val="single" w:sz="12" w:space="0" w:color="000000"/>
            </w:tcBorders>
          </w:tcPr>
          <w:p w14:paraId="739F3E83" w14:textId="77777777" w:rsidR="00DF0AC7" w:rsidRDefault="00DF0AC7" w:rsidP="00165A0C">
            <w:pPr>
              <w:widowControl w:val="0"/>
              <w:autoSpaceDE w:val="0"/>
              <w:autoSpaceDN w:val="0"/>
              <w:jc w:val="center"/>
            </w:pPr>
            <w:r>
              <w:t>Reserved</w:t>
            </w:r>
          </w:p>
        </w:tc>
      </w:tr>
      <w:tr w:rsidR="00DF0AC7" w:rsidRPr="00331A9A" w14:paraId="05666E19" w14:textId="77777777" w:rsidTr="00165A0C">
        <w:trPr>
          <w:trHeight w:val="245"/>
        </w:trPr>
        <w:tc>
          <w:tcPr>
            <w:tcW w:w="387" w:type="dxa"/>
          </w:tcPr>
          <w:p w14:paraId="653E5095" w14:textId="77777777" w:rsidR="00DF0AC7" w:rsidRPr="00331A9A" w:rsidRDefault="00DF0AC7" w:rsidP="00165A0C">
            <w:pPr>
              <w:widowControl w:val="0"/>
              <w:autoSpaceDE w:val="0"/>
              <w:autoSpaceDN w:val="0"/>
              <w:rPr>
                <w:sz w:val="20"/>
              </w:rPr>
            </w:pPr>
            <w:r w:rsidRPr="00331A9A">
              <w:rPr>
                <w:sz w:val="20"/>
              </w:rPr>
              <w:t>Bits:</w:t>
            </w:r>
          </w:p>
        </w:tc>
        <w:tc>
          <w:tcPr>
            <w:tcW w:w="1330" w:type="dxa"/>
            <w:tcBorders>
              <w:top w:val="single" w:sz="12" w:space="0" w:color="000000"/>
            </w:tcBorders>
          </w:tcPr>
          <w:p w14:paraId="22A65007" w14:textId="77777777" w:rsidR="00DF0AC7" w:rsidRPr="000C3074" w:rsidRDefault="00DF0AC7" w:rsidP="00165A0C">
            <w:pPr>
              <w:keepNext/>
              <w:widowControl w:val="0"/>
              <w:autoSpaceDE w:val="0"/>
              <w:autoSpaceDN w:val="0"/>
              <w:jc w:val="center"/>
              <w:rPr>
                <w:sz w:val="20"/>
              </w:rPr>
            </w:pPr>
            <w:r>
              <w:rPr>
                <w:sz w:val="20"/>
              </w:rPr>
              <w:t>5</w:t>
            </w:r>
          </w:p>
        </w:tc>
        <w:tc>
          <w:tcPr>
            <w:tcW w:w="1330" w:type="dxa"/>
            <w:tcBorders>
              <w:top w:val="single" w:sz="12" w:space="0" w:color="000000"/>
            </w:tcBorders>
          </w:tcPr>
          <w:p w14:paraId="6158E599" w14:textId="77777777" w:rsidR="00DF0AC7" w:rsidRDefault="00DF0AC7" w:rsidP="00165A0C">
            <w:pPr>
              <w:keepNext/>
              <w:widowControl w:val="0"/>
              <w:autoSpaceDE w:val="0"/>
              <w:autoSpaceDN w:val="0"/>
              <w:jc w:val="center"/>
              <w:rPr>
                <w:sz w:val="20"/>
              </w:rPr>
            </w:pPr>
            <w:r>
              <w:rPr>
                <w:sz w:val="20"/>
              </w:rPr>
              <w:t>8</w:t>
            </w:r>
          </w:p>
        </w:tc>
        <w:tc>
          <w:tcPr>
            <w:tcW w:w="1330" w:type="dxa"/>
            <w:tcBorders>
              <w:top w:val="single" w:sz="12" w:space="0" w:color="000000"/>
            </w:tcBorders>
          </w:tcPr>
          <w:p w14:paraId="2A6CFC3E" w14:textId="77777777" w:rsidR="00DF0AC7" w:rsidRDefault="00DF0AC7" w:rsidP="00165A0C">
            <w:pPr>
              <w:keepNext/>
              <w:widowControl w:val="0"/>
              <w:autoSpaceDE w:val="0"/>
              <w:autoSpaceDN w:val="0"/>
              <w:jc w:val="center"/>
              <w:rPr>
                <w:sz w:val="20"/>
              </w:rPr>
            </w:pPr>
            <w:r>
              <w:rPr>
                <w:sz w:val="20"/>
              </w:rPr>
              <w:t>2</w:t>
            </w:r>
          </w:p>
        </w:tc>
        <w:tc>
          <w:tcPr>
            <w:tcW w:w="1330" w:type="dxa"/>
            <w:tcBorders>
              <w:top w:val="single" w:sz="12" w:space="0" w:color="000000"/>
            </w:tcBorders>
          </w:tcPr>
          <w:p w14:paraId="3215B250" w14:textId="77777777" w:rsidR="00DF0AC7" w:rsidRDefault="00DF0AC7" w:rsidP="00165A0C">
            <w:pPr>
              <w:keepNext/>
              <w:widowControl w:val="0"/>
              <w:autoSpaceDE w:val="0"/>
              <w:autoSpaceDN w:val="0"/>
              <w:jc w:val="center"/>
              <w:rPr>
                <w:sz w:val="20"/>
              </w:rPr>
            </w:pPr>
            <w:r>
              <w:rPr>
                <w:sz w:val="20"/>
              </w:rPr>
              <w:t>1</w:t>
            </w:r>
          </w:p>
        </w:tc>
      </w:tr>
    </w:tbl>
    <w:p w14:paraId="459A700D" w14:textId="56622F87" w:rsidR="00DF0AC7" w:rsidRDefault="00DF0AC7" w:rsidP="00DF0AC7">
      <w:pPr>
        <w:pStyle w:val="Caption"/>
      </w:pPr>
      <w:r w:rsidRPr="00674D5D">
        <w:rPr>
          <w:rFonts w:ascii="Times New Roman" w:hAnsi="Times New Roman"/>
          <w:sz w:val="20"/>
          <w:szCs w:val="20"/>
        </w:rPr>
        <w:t>Figure 9-</w:t>
      </w:r>
      <w:r>
        <w:rPr>
          <w:rFonts w:ascii="Times New Roman" w:hAnsi="Times New Roman"/>
          <w:sz w:val="20"/>
          <w:szCs w:val="20"/>
        </w:rPr>
        <w:t>aa17</w:t>
      </w:r>
      <w:r w:rsidRPr="00674D5D">
        <w:rPr>
          <w:rFonts w:ascii="Times New Roman" w:hAnsi="Times New Roman"/>
          <w:sz w:val="20"/>
          <w:szCs w:val="20"/>
        </w:rPr>
        <w:t>—</w:t>
      </w:r>
      <w:r w:rsidRPr="00F66444">
        <w:t xml:space="preserve"> </w:t>
      </w:r>
      <w:r>
        <w:t>Service Period</w:t>
      </w:r>
      <w:r w:rsidRPr="00393A9C">
        <w:t xml:space="preserve"> Info </w:t>
      </w:r>
      <w:r>
        <w:t>field format</w:t>
      </w:r>
    </w:p>
    <w:p w14:paraId="3C4E9216" w14:textId="6B1871DD" w:rsidR="00FF6AA6" w:rsidRPr="00884ECE" w:rsidRDefault="00FF6AA6" w:rsidP="00FF6AA6">
      <w:pPr>
        <w:jc w:val="both"/>
        <w:rPr>
          <w:lang w:val="en-US"/>
        </w:rPr>
      </w:pPr>
      <w:r w:rsidRPr="00FF6AA6">
        <w:rPr>
          <w:lang w:val="en-US"/>
        </w:rPr>
        <w:t>The TWT Wake Interval Exponent field is set to the value of the exponent of the TWT wake interval value</w:t>
      </w:r>
      <w:r>
        <w:rPr>
          <w:lang w:val="en-US"/>
        </w:rPr>
        <w:t xml:space="preserve"> </w:t>
      </w:r>
      <w:r w:rsidRPr="00FF6AA6">
        <w:rPr>
          <w:lang w:val="en-US"/>
        </w:rPr>
        <w:t xml:space="preserve">in microseconds, base 2. The TWT wake interval is the time between </w:t>
      </w:r>
      <w:r w:rsidRPr="00884ECE">
        <w:rPr>
          <w:lang w:val="en-US"/>
        </w:rPr>
        <w:t xml:space="preserve">successive </w:t>
      </w:r>
      <w:del w:id="43" w:author="Giovanni Chisci" w:date="2025-07-21T12:40:00Z" w16du:dateUtc="2025-07-21T19:40:00Z">
        <w:r w:rsidRPr="00884ECE" w:rsidDel="00F50B25">
          <w:rPr>
            <w:lang w:val="en-US"/>
          </w:rPr>
          <w:delText>Co-RTWT</w:delText>
        </w:r>
      </w:del>
      <w:ins w:id="44" w:author="Giovanni Chisci" w:date="2025-07-21T12:40:00Z" w16du:dateUtc="2025-07-21T19:40:00Z">
        <w:r w:rsidR="00F50B25" w:rsidRPr="00884ECE">
          <w:rPr>
            <w:lang w:val="en-US"/>
          </w:rPr>
          <w:t>R-TWT</w:t>
        </w:r>
      </w:ins>
      <w:r w:rsidRPr="00884ECE">
        <w:rPr>
          <w:lang w:val="en-US"/>
        </w:rPr>
        <w:t xml:space="preserve"> SPs start times and is equal to </w:t>
      </w:r>
      <w:r w:rsidR="008A3AB1" w:rsidRPr="00884ECE">
        <w:t xml:space="preserve">(TWT Wake Interval Mantissa) </w:t>
      </w:r>
      <w:r w:rsidR="008A3AB1" w:rsidRPr="00884ECE">
        <w:rPr>
          <w:rFonts w:hint="eastAsia"/>
        </w:rPr>
        <w:t>×</w:t>
      </w:r>
      <w:r w:rsidR="008A3AB1" w:rsidRPr="00884ECE">
        <w:t xml:space="preserve"> </w:t>
      </w:r>
      <m:oMath>
        <m:sSup>
          <m:sSupPr>
            <m:ctrlPr>
              <w:rPr>
                <w:rFonts w:ascii="Cambria Math" w:hAnsi="Cambria Math"/>
                <w:i/>
              </w:rPr>
            </m:ctrlPr>
          </m:sSupPr>
          <m:e>
            <m:r>
              <w:rPr>
                <w:rFonts w:ascii="Cambria Math" w:hAnsi="Cambria Math"/>
              </w:rPr>
              <m:t>2</m:t>
            </m:r>
          </m:e>
          <m:sup>
            <m:r>
              <m:rPr>
                <m:sty m:val="p"/>
              </m:rPr>
              <w:rPr>
                <w:rFonts w:ascii="Cambria Math" w:hAnsi="Cambria Math"/>
              </w:rPr>
              <m:t>(TWT Wake Interval Exponent</m:t>
            </m:r>
            <m:r>
              <m:rPr>
                <m:sty m:val="p"/>
              </m:rPr>
              <w:rPr>
                <w:rFonts w:ascii="Cambria Math"/>
              </w:rPr>
              <m:t>)</m:t>
            </m:r>
          </m:sup>
        </m:sSup>
      </m:oMath>
      <w:r w:rsidR="008A3AB1" w:rsidRPr="00884ECE">
        <w:t>.</w:t>
      </w:r>
    </w:p>
    <w:p w14:paraId="63166D8E" w14:textId="77777777" w:rsidR="00FF6AA6" w:rsidRPr="00884ECE" w:rsidRDefault="00FF6AA6" w:rsidP="00FF6AA6">
      <w:pPr>
        <w:jc w:val="both"/>
        <w:rPr>
          <w:lang w:val="en-US"/>
        </w:rPr>
      </w:pPr>
    </w:p>
    <w:p w14:paraId="1521D205" w14:textId="72F3A070" w:rsidR="00FF6AA6" w:rsidRDefault="00FF6AA6" w:rsidP="00FF6AA6">
      <w:pPr>
        <w:jc w:val="both"/>
        <w:rPr>
          <w:lang w:val="en-US"/>
        </w:rPr>
      </w:pPr>
      <w:r w:rsidRPr="00884ECE">
        <w:rPr>
          <w:lang w:val="en-US"/>
        </w:rPr>
        <w:t>The Broadcast TWT Persistence field indicates the number of TBTTs of the Co-RTWT requesting AP</w:t>
      </w:r>
      <w:r w:rsidR="00480839" w:rsidRPr="00884ECE">
        <w:rPr>
          <w:lang w:val="en-US"/>
        </w:rPr>
        <w:t xml:space="preserve"> </w:t>
      </w:r>
      <w:r w:rsidRPr="00884ECE">
        <w:rPr>
          <w:lang w:val="en-US"/>
        </w:rPr>
        <w:t xml:space="preserve">during which the </w:t>
      </w:r>
      <w:del w:id="45" w:author="Giovanni Chisci" w:date="2025-07-21T12:40:00Z" w16du:dateUtc="2025-07-21T19:40:00Z">
        <w:r w:rsidRPr="00884ECE" w:rsidDel="00F31218">
          <w:rPr>
            <w:lang w:val="en-US"/>
          </w:rPr>
          <w:delText>Co-RTWT</w:delText>
        </w:r>
      </w:del>
      <w:ins w:id="46" w:author="Giovanni Chisci" w:date="2025-07-21T12:40:00Z" w16du:dateUtc="2025-07-21T19:40:00Z">
        <w:r w:rsidR="00F31218" w:rsidRPr="00884ECE">
          <w:rPr>
            <w:lang w:val="en-US"/>
          </w:rPr>
          <w:t>R-TWT</w:t>
        </w:r>
      </w:ins>
      <w:r w:rsidRPr="00884ECE">
        <w:rPr>
          <w:lang w:val="en-US"/>
        </w:rPr>
        <w:t xml:space="preserve"> SPs corresponding to this Co-RTWT </w:t>
      </w:r>
      <w:commentRangeStart w:id="47"/>
      <w:ins w:id="48" w:author="Giovanni Chisci" w:date="2025-07-18T16:32:00Z" w16du:dateUtc="2025-07-18T23:32:00Z">
        <w:r w:rsidR="00011134" w:rsidRPr="00884ECE">
          <w:rPr>
            <w:lang w:val="en-US"/>
          </w:rPr>
          <w:t>p</w:t>
        </w:r>
      </w:ins>
      <w:del w:id="49" w:author="Giovanni Chisci" w:date="2025-07-18T16:32:00Z" w16du:dateUtc="2025-07-18T23:32:00Z">
        <w:r w:rsidRPr="00884ECE" w:rsidDel="00011134">
          <w:rPr>
            <w:lang w:val="en-US"/>
          </w:rPr>
          <w:delText>P</w:delText>
        </w:r>
      </w:del>
      <w:commentRangeEnd w:id="47"/>
      <w:r w:rsidR="00011134" w:rsidRPr="00884ECE">
        <w:rPr>
          <w:rStyle w:val="CommentReference"/>
          <w:sz w:val="22"/>
          <w:szCs w:val="20"/>
          <w:lang w:val="en-US"/>
        </w:rPr>
        <w:commentReference w:id="47"/>
      </w:r>
      <w:r w:rsidRPr="00884ECE">
        <w:rPr>
          <w:lang w:val="en-US"/>
        </w:rPr>
        <w:t>arameter set are present. The number of</w:t>
      </w:r>
      <w:r w:rsidR="00480839" w:rsidRPr="00884ECE">
        <w:rPr>
          <w:lang w:val="en-US"/>
        </w:rPr>
        <w:t xml:space="preserve"> </w:t>
      </w:r>
      <w:r w:rsidRPr="00884ECE">
        <w:rPr>
          <w:lang w:val="en-US"/>
        </w:rPr>
        <w:t xml:space="preserve">TBTTs of the Co-RTWT requesting AP during which the </w:t>
      </w:r>
      <w:del w:id="50" w:author="Giovanni Chisci" w:date="2025-07-21T12:40:00Z" w16du:dateUtc="2025-07-21T19:40:00Z">
        <w:r w:rsidRPr="00884ECE" w:rsidDel="00F31218">
          <w:rPr>
            <w:lang w:val="en-US"/>
          </w:rPr>
          <w:delText>Co-RTWT</w:delText>
        </w:r>
      </w:del>
      <w:ins w:id="51" w:author="Giovanni Chisci" w:date="2025-07-21T12:40:00Z" w16du:dateUtc="2025-07-21T19:40:00Z">
        <w:r w:rsidR="00F31218" w:rsidRPr="00884ECE">
          <w:rPr>
            <w:lang w:val="en-US"/>
          </w:rPr>
          <w:t>R-TWT</w:t>
        </w:r>
      </w:ins>
      <w:r w:rsidRPr="00884ECE">
        <w:rPr>
          <w:lang w:val="en-US"/>
        </w:rPr>
        <w:t xml:space="preserve"> SPs are</w:t>
      </w:r>
      <w:r w:rsidRPr="00FF6AA6">
        <w:rPr>
          <w:lang w:val="en-US"/>
        </w:rPr>
        <w:t xml:space="preserve"> present is equal to the value in</w:t>
      </w:r>
      <w:r w:rsidR="00480839">
        <w:rPr>
          <w:lang w:val="en-US"/>
        </w:rPr>
        <w:t xml:space="preserve"> </w:t>
      </w:r>
      <w:r w:rsidRPr="00FF6AA6">
        <w:rPr>
          <w:lang w:val="en-US"/>
        </w:rPr>
        <w:t xml:space="preserve">the Broadcast TWT Persistence field plus 1, except that the value 255 indicates that the </w:t>
      </w:r>
      <w:del w:id="52" w:author="Giovanni Chisci" w:date="2025-07-21T12:41:00Z" w16du:dateUtc="2025-07-21T19:41:00Z">
        <w:r w:rsidRPr="00FF6AA6" w:rsidDel="00D8050B">
          <w:rPr>
            <w:lang w:val="en-US"/>
          </w:rPr>
          <w:delText>Co-RTWT</w:delText>
        </w:r>
      </w:del>
      <w:ins w:id="53" w:author="Giovanni Chisci" w:date="2025-07-21T12:41:00Z" w16du:dateUtc="2025-07-21T19:41:00Z">
        <w:r w:rsidR="00D8050B">
          <w:rPr>
            <w:lang w:val="en-US"/>
          </w:rPr>
          <w:t>R-TWT</w:t>
        </w:r>
      </w:ins>
      <w:r w:rsidRPr="00FF6AA6">
        <w:rPr>
          <w:lang w:val="en-US"/>
        </w:rPr>
        <w:t xml:space="preserve"> SPs are</w:t>
      </w:r>
      <w:r>
        <w:rPr>
          <w:lang w:val="en-US"/>
        </w:rPr>
        <w:t xml:space="preserve"> </w:t>
      </w:r>
      <w:r w:rsidRPr="00FF6AA6">
        <w:rPr>
          <w:lang w:val="en-US"/>
        </w:rPr>
        <w:t>present until explicitly terminated.</w:t>
      </w:r>
    </w:p>
    <w:p w14:paraId="39C7C7DE" w14:textId="77777777" w:rsidR="00FF6AA6" w:rsidRPr="00FF6AA6" w:rsidRDefault="00FF6AA6" w:rsidP="00FF6AA6">
      <w:pPr>
        <w:jc w:val="both"/>
        <w:rPr>
          <w:lang w:val="en-US"/>
        </w:rPr>
      </w:pPr>
    </w:p>
    <w:p w14:paraId="43C540DA" w14:textId="413821B6" w:rsidR="00DF0AC7" w:rsidRDefault="00FF6AA6" w:rsidP="00FF6AA6">
      <w:pPr>
        <w:jc w:val="both"/>
        <w:rPr>
          <w:lang w:val="en-US"/>
        </w:rPr>
      </w:pPr>
      <w:r w:rsidRPr="00FF6AA6">
        <w:rPr>
          <w:lang w:val="en-US"/>
        </w:rPr>
        <w:t>(#3178)The Restricted TWT Schedule Info field is defined in Table 9-349a (Restricted TWT Schedule Info</w:t>
      </w:r>
      <w:r w:rsidR="00480839">
        <w:rPr>
          <w:lang w:val="en-US"/>
        </w:rPr>
        <w:t xml:space="preserve"> </w:t>
      </w:r>
      <w:r w:rsidRPr="00FF6AA6">
        <w:rPr>
          <w:lang w:val="en-US"/>
        </w:rPr>
        <w:t>subfield values).</w:t>
      </w:r>
    </w:p>
    <w:p w14:paraId="25B86697" w14:textId="77777777" w:rsidR="0063212D" w:rsidRDefault="0063212D" w:rsidP="00FF6AA6">
      <w:pPr>
        <w:jc w:val="both"/>
        <w:rPr>
          <w:lang w:val="en-US"/>
        </w:rPr>
      </w:pPr>
    </w:p>
    <w:p w14:paraId="6363330D" w14:textId="5F708585" w:rsidR="0063212D" w:rsidRDefault="0063212D" w:rsidP="0063212D">
      <w:pPr>
        <w:pStyle w:val="IEEEHead1"/>
      </w:pPr>
      <w:r w:rsidRPr="0063212D">
        <w:t>9.4.2.aa3.2.</w:t>
      </w:r>
      <w:r>
        <w:t>6</w:t>
      </w:r>
      <w:r w:rsidRPr="0063212D">
        <w:t xml:space="preserve"> Co-</w:t>
      </w:r>
      <w:r>
        <w:t>CR</w:t>
      </w:r>
      <w:r w:rsidRPr="0063212D">
        <w:t xml:space="preserve"> profile</w:t>
      </w:r>
      <w:r w:rsidR="004D69CE">
        <w:t>(#876)</w:t>
      </w:r>
    </w:p>
    <w:p w14:paraId="62D2D945" w14:textId="77777777" w:rsidR="0063212D" w:rsidRDefault="0063212D" w:rsidP="00FF6AA6">
      <w:pPr>
        <w:jc w:val="both"/>
        <w:rPr>
          <w:lang w:val="en-US"/>
        </w:rPr>
      </w:pPr>
    </w:p>
    <w:p w14:paraId="3465AE60" w14:textId="5E00646A" w:rsidR="00160D79" w:rsidRDefault="00160D79" w:rsidP="00160D79">
      <w:pPr>
        <w:jc w:val="both"/>
      </w:pPr>
      <w:r>
        <w:t xml:space="preserve">The MAPC Scheme Type field is set to the value for Co-CR as indicated in </w:t>
      </w:r>
      <w:r w:rsidRPr="0050184A">
        <w:rPr>
          <w:color w:val="000000" w:themeColor="text1"/>
        </w:rPr>
        <w:t>Table 9-</w:t>
      </w:r>
      <w:r>
        <w:rPr>
          <w:color w:val="000000" w:themeColor="text1"/>
        </w:rPr>
        <w:t>349f</w:t>
      </w:r>
      <w:r>
        <w:t xml:space="preserve">. </w:t>
      </w:r>
    </w:p>
    <w:p w14:paraId="1DFD06B6" w14:textId="77777777" w:rsidR="00160D79" w:rsidRDefault="00160D79" w:rsidP="00FF6AA6">
      <w:pPr>
        <w:jc w:val="both"/>
        <w:rPr>
          <w:lang w:val="en-US"/>
        </w:rPr>
      </w:pPr>
    </w:p>
    <w:p w14:paraId="49A3473E" w14:textId="77777777" w:rsidR="005B462F" w:rsidRPr="00EF3C94" w:rsidRDefault="005B462F" w:rsidP="00EF3C94">
      <w:pPr>
        <w:pStyle w:val="IEEEHead1"/>
      </w:pPr>
      <w:r w:rsidRPr="00EF3C94">
        <w:t>9.6.7 Public Action frame details</w:t>
      </w:r>
    </w:p>
    <w:p w14:paraId="17F0F369" w14:textId="77777777" w:rsidR="005B462F" w:rsidRDefault="005B462F" w:rsidP="00EF3C94">
      <w:pPr>
        <w:pStyle w:val="IEEEHead1"/>
      </w:pPr>
      <w:r w:rsidRPr="00EF3C94">
        <w:t>9.6.7.1 Public Action field</w:t>
      </w:r>
    </w:p>
    <w:p w14:paraId="0788E779" w14:textId="77777777" w:rsidR="00C87A40" w:rsidRPr="00C87A40" w:rsidRDefault="00C87A40" w:rsidP="00C87A40">
      <w:pPr>
        <w:pStyle w:val="BodyText0"/>
        <w:rPr>
          <w:lang w:val="en-US"/>
        </w:rPr>
      </w:pPr>
    </w:p>
    <w:p w14:paraId="11B6CD7A" w14:textId="77777777" w:rsidR="005B462F" w:rsidRPr="00A57FBC" w:rsidRDefault="005B462F" w:rsidP="005B462F">
      <w:pPr>
        <w:spacing w:before="169"/>
        <w:ind w:left="969" w:right="1023"/>
        <w:jc w:val="center"/>
        <w:rPr>
          <w:rFonts w:ascii="Arial" w:hAnsi="Arial"/>
          <w:b/>
          <w:sz w:val="20"/>
        </w:rPr>
      </w:pPr>
      <w:r w:rsidRPr="00331A9A">
        <w:rPr>
          <w:rFonts w:ascii="Arial" w:hAnsi="Arial"/>
          <w:b/>
          <w:sz w:val="20"/>
        </w:rPr>
        <w:t>Table</w:t>
      </w:r>
      <w:r w:rsidRPr="00331A9A">
        <w:rPr>
          <w:rFonts w:ascii="Arial" w:hAnsi="Arial"/>
          <w:b/>
          <w:spacing w:val="-13"/>
          <w:sz w:val="20"/>
        </w:rPr>
        <w:t xml:space="preserve"> </w:t>
      </w:r>
      <w:r w:rsidRPr="00331A9A">
        <w:rPr>
          <w:rFonts w:ascii="Arial" w:hAnsi="Arial"/>
          <w:b/>
          <w:sz w:val="20"/>
        </w:rPr>
        <w:t>9-</w:t>
      </w:r>
      <w:r>
        <w:rPr>
          <w:rFonts w:ascii="Arial" w:hAnsi="Arial"/>
          <w:b/>
          <w:sz w:val="20"/>
        </w:rPr>
        <w:t>471</w:t>
      </w:r>
      <w:r w:rsidRPr="00331A9A">
        <w:rPr>
          <w:rFonts w:ascii="Arial" w:hAnsi="Arial"/>
          <w:b/>
          <w:sz w:val="20"/>
        </w:rPr>
        <w:t>—</w:t>
      </w:r>
      <w:r>
        <w:rPr>
          <w:rFonts w:ascii="Arial" w:hAnsi="Arial"/>
          <w:b/>
          <w:sz w:val="20"/>
        </w:rPr>
        <w:t>Public Action field values</w:t>
      </w:r>
    </w:p>
    <w:tbl>
      <w:tblPr>
        <w:tblW w:w="0" w:type="auto"/>
        <w:tblInd w:w="22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1058"/>
        <w:gridCol w:w="4190"/>
      </w:tblGrid>
      <w:tr w:rsidR="005B462F" w:rsidRPr="00331A9A" w14:paraId="5463928C" w14:textId="77777777">
        <w:trPr>
          <w:trHeight w:val="580"/>
        </w:trPr>
        <w:tc>
          <w:tcPr>
            <w:tcW w:w="1058" w:type="dxa"/>
            <w:tcBorders>
              <w:right w:val="single" w:sz="2" w:space="0" w:color="000000"/>
            </w:tcBorders>
          </w:tcPr>
          <w:p w14:paraId="2CF57BFE" w14:textId="77777777" w:rsidR="005B462F" w:rsidRPr="001D30D9" w:rsidRDefault="005B462F">
            <w:pPr>
              <w:pStyle w:val="TableParagraph"/>
              <w:spacing w:before="176"/>
              <w:ind w:left="90"/>
              <w:jc w:val="center"/>
              <w:rPr>
                <w:b/>
                <w:spacing w:val="-2"/>
                <w:sz w:val="18"/>
                <w:u w:val="none"/>
              </w:rPr>
            </w:pPr>
            <w:r>
              <w:rPr>
                <w:b/>
                <w:spacing w:val="-2"/>
                <w:sz w:val="18"/>
                <w:u w:val="none"/>
              </w:rPr>
              <w:t>Public Action field value</w:t>
            </w:r>
          </w:p>
        </w:tc>
        <w:tc>
          <w:tcPr>
            <w:tcW w:w="4190" w:type="dxa"/>
            <w:tcBorders>
              <w:left w:val="single" w:sz="2" w:space="0" w:color="000000"/>
              <w:right w:val="single" w:sz="12" w:space="0" w:color="auto"/>
            </w:tcBorders>
          </w:tcPr>
          <w:p w14:paraId="60A27B5D" w14:textId="77777777" w:rsidR="005B462F" w:rsidRPr="00331A9A" w:rsidRDefault="005B462F">
            <w:pPr>
              <w:pStyle w:val="TableParagraph"/>
              <w:spacing w:before="176"/>
              <w:ind w:left="168" w:right="141"/>
              <w:jc w:val="center"/>
              <w:rPr>
                <w:b/>
                <w:sz w:val="18"/>
                <w:u w:val="none"/>
              </w:rPr>
            </w:pPr>
            <w:r>
              <w:rPr>
                <w:b/>
                <w:sz w:val="18"/>
                <w:u w:val="none"/>
              </w:rPr>
              <w:t>Description</w:t>
            </w:r>
          </w:p>
        </w:tc>
      </w:tr>
      <w:tr w:rsidR="005B462F" w:rsidRPr="00331A9A" w14:paraId="135FFCE3" w14:textId="77777777">
        <w:trPr>
          <w:trHeight w:val="580"/>
        </w:trPr>
        <w:tc>
          <w:tcPr>
            <w:tcW w:w="1058" w:type="dxa"/>
            <w:tcBorders>
              <w:right w:val="single" w:sz="2" w:space="0" w:color="000000"/>
            </w:tcBorders>
          </w:tcPr>
          <w:p w14:paraId="0AF9F70E" w14:textId="77777777" w:rsidR="005B462F" w:rsidRPr="001D130E" w:rsidRDefault="005B462F">
            <w:pPr>
              <w:pStyle w:val="TableParagraph"/>
              <w:spacing w:before="176"/>
              <w:ind w:left="90"/>
              <w:rPr>
                <w:spacing w:val="-2"/>
                <w:sz w:val="18"/>
                <w:u w:val="none"/>
              </w:rPr>
            </w:pPr>
            <w:r>
              <w:rPr>
                <w:spacing w:val="-2"/>
                <w:sz w:val="18"/>
                <w:u w:val="none"/>
              </w:rPr>
              <w:t>…</w:t>
            </w:r>
          </w:p>
        </w:tc>
        <w:tc>
          <w:tcPr>
            <w:tcW w:w="4190" w:type="dxa"/>
            <w:tcBorders>
              <w:left w:val="single" w:sz="2" w:space="0" w:color="000000"/>
              <w:right w:val="single" w:sz="12" w:space="0" w:color="auto"/>
            </w:tcBorders>
          </w:tcPr>
          <w:p w14:paraId="328780AB" w14:textId="77777777" w:rsidR="005B462F" w:rsidRPr="001D130E" w:rsidRDefault="005B462F">
            <w:pPr>
              <w:pStyle w:val="TableParagraph"/>
              <w:spacing w:before="176"/>
              <w:ind w:left="168" w:right="141"/>
              <w:rPr>
                <w:sz w:val="18"/>
                <w:u w:val="none"/>
              </w:rPr>
            </w:pPr>
            <w:r>
              <w:rPr>
                <w:sz w:val="18"/>
                <w:u w:val="none"/>
              </w:rPr>
              <w:t>…</w:t>
            </w:r>
          </w:p>
        </w:tc>
      </w:tr>
      <w:tr w:rsidR="005B462F" w:rsidRPr="00331A9A" w14:paraId="40B78550" w14:textId="77777777">
        <w:trPr>
          <w:trHeight w:val="580"/>
        </w:trPr>
        <w:tc>
          <w:tcPr>
            <w:tcW w:w="1058" w:type="dxa"/>
            <w:tcBorders>
              <w:right w:val="single" w:sz="2" w:space="0" w:color="000000"/>
            </w:tcBorders>
          </w:tcPr>
          <w:p w14:paraId="64753EFE" w14:textId="101C2A50" w:rsidR="005B462F" w:rsidRPr="00B30CA0" w:rsidRDefault="00E828DD">
            <w:pPr>
              <w:pStyle w:val="TableParagraph"/>
              <w:spacing w:before="176"/>
              <w:ind w:left="90"/>
              <w:rPr>
                <w:sz w:val="18"/>
                <w:u w:val="none"/>
              </w:rPr>
            </w:pPr>
            <w:r w:rsidRPr="00B30CA0">
              <w:rPr>
                <w:sz w:val="18"/>
                <w:u w:val="none"/>
              </w:rPr>
              <w:t>&lt;ANA&gt;</w:t>
            </w:r>
          </w:p>
        </w:tc>
        <w:tc>
          <w:tcPr>
            <w:tcW w:w="4190" w:type="dxa"/>
            <w:tcBorders>
              <w:left w:val="single" w:sz="2" w:space="0" w:color="000000"/>
              <w:right w:val="single" w:sz="12" w:space="0" w:color="auto"/>
            </w:tcBorders>
          </w:tcPr>
          <w:p w14:paraId="00FE8EC3" w14:textId="2FC0A0EF" w:rsidR="005B462F" w:rsidRPr="00B30CA0" w:rsidRDefault="00E828DD">
            <w:pPr>
              <w:pStyle w:val="TableParagraph"/>
              <w:spacing w:before="176"/>
              <w:ind w:left="168" w:right="141"/>
              <w:rPr>
                <w:sz w:val="18"/>
                <w:u w:val="none"/>
              </w:rPr>
            </w:pPr>
            <w:r w:rsidRPr="00B30CA0">
              <w:rPr>
                <w:sz w:val="18"/>
                <w:u w:val="none"/>
              </w:rPr>
              <w:t>MAPC Discovery</w:t>
            </w:r>
            <w:r w:rsidR="003E1DD4">
              <w:rPr>
                <w:sz w:val="18"/>
                <w:u w:val="none"/>
              </w:rPr>
              <w:t xml:space="preserve"> Request</w:t>
            </w:r>
          </w:p>
        </w:tc>
      </w:tr>
      <w:tr w:rsidR="003E1DD4" w:rsidRPr="00331A9A" w14:paraId="3AAC6F77" w14:textId="77777777">
        <w:trPr>
          <w:trHeight w:val="580"/>
        </w:trPr>
        <w:tc>
          <w:tcPr>
            <w:tcW w:w="1058" w:type="dxa"/>
            <w:tcBorders>
              <w:right w:val="single" w:sz="2" w:space="0" w:color="000000"/>
            </w:tcBorders>
          </w:tcPr>
          <w:p w14:paraId="3CFC8B69" w14:textId="3CB8EA55" w:rsidR="003E1DD4" w:rsidRPr="00B30CA0" w:rsidRDefault="003E1DD4">
            <w:pPr>
              <w:pStyle w:val="TableParagraph"/>
              <w:spacing w:before="176"/>
              <w:ind w:left="90"/>
              <w:rPr>
                <w:sz w:val="18"/>
                <w:u w:val="none"/>
              </w:rPr>
            </w:pPr>
            <w:r>
              <w:rPr>
                <w:sz w:val="18"/>
                <w:u w:val="none"/>
              </w:rPr>
              <w:t>&lt;ANA&gt;</w:t>
            </w:r>
          </w:p>
        </w:tc>
        <w:tc>
          <w:tcPr>
            <w:tcW w:w="4190" w:type="dxa"/>
            <w:tcBorders>
              <w:left w:val="single" w:sz="2" w:space="0" w:color="000000"/>
              <w:right w:val="single" w:sz="12" w:space="0" w:color="auto"/>
            </w:tcBorders>
          </w:tcPr>
          <w:p w14:paraId="3F7D0819" w14:textId="6536FABE" w:rsidR="003E1DD4" w:rsidRPr="00B30CA0" w:rsidRDefault="003E1DD4">
            <w:pPr>
              <w:pStyle w:val="TableParagraph"/>
              <w:spacing w:before="176"/>
              <w:ind w:left="168" w:right="141"/>
              <w:rPr>
                <w:sz w:val="18"/>
                <w:u w:val="none"/>
              </w:rPr>
            </w:pPr>
            <w:r>
              <w:rPr>
                <w:sz w:val="18"/>
                <w:u w:val="none"/>
              </w:rPr>
              <w:t>MAPC Discovery Response</w:t>
            </w:r>
          </w:p>
        </w:tc>
      </w:tr>
      <w:tr w:rsidR="00876E02" w:rsidRPr="00331A9A" w14:paraId="3E72E758" w14:textId="77777777">
        <w:trPr>
          <w:trHeight w:val="580"/>
        </w:trPr>
        <w:tc>
          <w:tcPr>
            <w:tcW w:w="1058" w:type="dxa"/>
            <w:tcBorders>
              <w:right w:val="single" w:sz="2" w:space="0" w:color="000000"/>
            </w:tcBorders>
          </w:tcPr>
          <w:p w14:paraId="3BB6847C" w14:textId="7E09F4C0" w:rsidR="00876E02" w:rsidRPr="00B30CA0" w:rsidRDefault="00E828DD" w:rsidP="00876E02">
            <w:pPr>
              <w:pStyle w:val="TableParagraph"/>
              <w:spacing w:before="176"/>
              <w:ind w:left="90"/>
              <w:rPr>
                <w:sz w:val="18"/>
                <w:u w:val="none"/>
              </w:rPr>
            </w:pPr>
            <w:r w:rsidRPr="00B30CA0">
              <w:rPr>
                <w:sz w:val="18"/>
                <w:u w:val="none"/>
              </w:rPr>
              <w:t>&lt;ANA&gt;</w:t>
            </w:r>
          </w:p>
        </w:tc>
        <w:tc>
          <w:tcPr>
            <w:tcW w:w="4190" w:type="dxa"/>
            <w:tcBorders>
              <w:left w:val="single" w:sz="2" w:space="0" w:color="000000"/>
              <w:right w:val="single" w:sz="12" w:space="0" w:color="auto"/>
            </w:tcBorders>
          </w:tcPr>
          <w:p w14:paraId="640567FB" w14:textId="4407EE4C" w:rsidR="00876E02" w:rsidRPr="00B30CA0" w:rsidRDefault="00E828DD" w:rsidP="00876E02">
            <w:pPr>
              <w:pStyle w:val="TableParagraph"/>
              <w:spacing w:before="176"/>
              <w:ind w:left="168" w:right="141"/>
              <w:rPr>
                <w:sz w:val="18"/>
                <w:u w:val="none"/>
              </w:rPr>
            </w:pPr>
            <w:r w:rsidRPr="00B30CA0">
              <w:rPr>
                <w:sz w:val="18"/>
                <w:u w:val="none"/>
              </w:rPr>
              <w:t>MAPC Negotiation Request</w:t>
            </w:r>
          </w:p>
        </w:tc>
      </w:tr>
      <w:tr w:rsidR="00876E02" w:rsidRPr="00331A9A" w14:paraId="46242AEB" w14:textId="77777777">
        <w:trPr>
          <w:trHeight w:val="580"/>
        </w:trPr>
        <w:tc>
          <w:tcPr>
            <w:tcW w:w="1058" w:type="dxa"/>
            <w:tcBorders>
              <w:right w:val="single" w:sz="2" w:space="0" w:color="000000"/>
            </w:tcBorders>
          </w:tcPr>
          <w:p w14:paraId="4C1C941D" w14:textId="491654EA" w:rsidR="00876E02" w:rsidRPr="00B30CA0" w:rsidRDefault="00E828DD" w:rsidP="00876E02">
            <w:pPr>
              <w:pStyle w:val="TableParagraph"/>
              <w:spacing w:before="176"/>
              <w:ind w:left="90"/>
              <w:rPr>
                <w:sz w:val="18"/>
                <w:u w:val="none"/>
              </w:rPr>
            </w:pPr>
            <w:r w:rsidRPr="00B30CA0">
              <w:rPr>
                <w:sz w:val="18"/>
                <w:u w:val="none"/>
              </w:rPr>
              <w:t>&lt;ANA&gt;</w:t>
            </w:r>
          </w:p>
        </w:tc>
        <w:tc>
          <w:tcPr>
            <w:tcW w:w="4190" w:type="dxa"/>
            <w:tcBorders>
              <w:left w:val="single" w:sz="2" w:space="0" w:color="000000"/>
              <w:right w:val="single" w:sz="12" w:space="0" w:color="auto"/>
            </w:tcBorders>
          </w:tcPr>
          <w:p w14:paraId="7F6AFACB" w14:textId="1B022BAE" w:rsidR="00876E02" w:rsidRPr="00B30CA0" w:rsidRDefault="00E828DD" w:rsidP="00876E02">
            <w:pPr>
              <w:pStyle w:val="TableParagraph"/>
              <w:spacing w:before="176"/>
              <w:ind w:left="168" w:right="141"/>
              <w:rPr>
                <w:sz w:val="18"/>
                <w:u w:val="none"/>
              </w:rPr>
            </w:pPr>
            <w:r w:rsidRPr="00B30CA0">
              <w:rPr>
                <w:sz w:val="18"/>
                <w:u w:val="none"/>
              </w:rPr>
              <w:t>MAPC Negotiation Response</w:t>
            </w:r>
          </w:p>
        </w:tc>
      </w:tr>
      <w:tr w:rsidR="005B462F" w:rsidRPr="00331A9A" w14:paraId="6F972E68" w14:textId="77777777">
        <w:trPr>
          <w:trHeight w:val="580"/>
        </w:trPr>
        <w:tc>
          <w:tcPr>
            <w:tcW w:w="1058" w:type="dxa"/>
            <w:tcBorders>
              <w:right w:val="single" w:sz="2" w:space="0" w:color="000000"/>
            </w:tcBorders>
          </w:tcPr>
          <w:p w14:paraId="6B45DECF" w14:textId="77777777" w:rsidR="005B462F" w:rsidRPr="00173938" w:rsidRDefault="005B462F">
            <w:pPr>
              <w:pStyle w:val="TableParagraph"/>
              <w:spacing w:before="176"/>
              <w:ind w:left="90"/>
              <w:rPr>
                <w:sz w:val="18"/>
                <w:u w:val="none"/>
              </w:rPr>
            </w:pPr>
            <w:r w:rsidRPr="00173938">
              <w:rPr>
                <w:sz w:val="18"/>
                <w:u w:val="none"/>
              </w:rPr>
              <w:t>…</w:t>
            </w:r>
          </w:p>
        </w:tc>
        <w:tc>
          <w:tcPr>
            <w:tcW w:w="4190" w:type="dxa"/>
            <w:tcBorders>
              <w:left w:val="single" w:sz="2" w:space="0" w:color="000000"/>
              <w:right w:val="single" w:sz="12" w:space="0" w:color="auto"/>
            </w:tcBorders>
          </w:tcPr>
          <w:p w14:paraId="728190A6" w14:textId="77777777" w:rsidR="005B462F" w:rsidRPr="00173938" w:rsidRDefault="005B462F">
            <w:pPr>
              <w:pStyle w:val="TableParagraph"/>
              <w:spacing w:before="176"/>
              <w:ind w:left="168" w:right="141"/>
              <w:rPr>
                <w:sz w:val="18"/>
                <w:u w:val="none"/>
              </w:rPr>
            </w:pPr>
            <w:r w:rsidRPr="00173938">
              <w:rPr>
                <w:sz w:val="18"/>
                <w:u w:val="none"/>
              </w:rPr>
              <w:t>…</w:t>
            </w:r>
          </w:p>
        </w:tc>
      </w:tr>
    </w:tbl>
    <w:p w14:paraId="5A742BF8" w14:textId="77777777" w:rsidR="009B7434" w:rsidRDefault="009B7434" w:rsidP="001E17DB">
      <w:pPr>
        <w:pStyle w:val="BodyText"/>
        <w:rPr>
          <w:b/>
          <w:bCs/>
          <w:i/>
          <w:iCs/>
          <w:szCs w:val="22"/>
        </w:rPr>
      </w:pPr>
    </w:p>
    <w:p w14:paraId="19F38F7A" w14:textId="4170B030" w:rsidR="00A40B1E" w:rsidRPr="00EF3C94" w:rsidRDefault="00A40B1E" w:rsidP="00EF3C94">
      <w:pPr>
        <w:pStyle w:val="IEEEHead1"/>
      </w:pPr>
      <w:r w:rsidRPr="00EF3C94">
        <w:t>9.6.7.</w:t>
      </w:r>
      <w:r w:rsidR="008951C0">
        <w:t>64</w:t>
      </w:r>
      <w:r w:rsidRPr="00EF3C94">
        <w:t xml:space="preserve"> MAPC Discovery </w:t>
      </w:r>
      <w:r w:rsidR="00BC6CAB">
        <w:t xml:space="preserve">Request </w:t>
      </w:r>
      <w:r w:rsidRPr="00EF3C94">
        <w:t>frame format</w:t>
      </w:r>
    </w:p>
    <w:p w14:paraId="3CF99197" w14:textId="77777777" w:rsidR="00C87A40" w:rsidRDefault="00C87A40" w:rsidP="00A40B1E"/>
    <w:p w14:paraId="2FD3FCE2" w14:textId="099BE700" w:rsidR="00A40B1E" w:rsidRDefault="00A40B1E" w:rsidP="00A40B1E">
      <w:r>
        <w:t xml:space="preserve">The MAPC Discovery </w:t>
      </w:r>
      <w:r w:rsidR="00BC6CAB">
        <w:t xml:space="preserve">Request </w:t>
      </w:r>
      <w:r>
        <w:t>frame is used by an AP to advertise its capabilities and common parameters</w:t>
      </w:r>
      <w:r w:rsidR="00C91DFB">
        <w:t xml:space="preserve"> for MAPC</w:t>
      </w:r>
      <w:r>
        <w:t xml:space="preserve">. The format of the MAPC Discovery </w:t>
      </w:r>
      <w:r w:rsidR="00BC6CAB">
        <w:t xml:space="preserve">Request </w:t>
      </w:r>
      <w:r>
        <w:t>frame is defined in Figure 9-</w:t>
      </w:r>
      <w:r w:rsidR="002B16F8">
        <w:t>aa20</w:t>
      </w:r>
      <w:r>
        <w:t xml:space="preserve"> (MAPC Discovery </w:t>
      </w:r>
      <w:r w:rsidR="00BC6CAB">
        <w:t xml:space="preserve">Request </w:t>
      </w:r>
      <w:r>
        <w:t>frame format).</w:t>
      </w:r>
    </w:p>
    <w:p w14:paraId="72994177" w14:textId="77777777" w:rsidR="00A40B1E" w:rsidRDefault="00A40B1E" w:rsidP="00A40B1E"/>
    <w:tbl>
      <w:tblPr>
        <w:tblW w:w="4912" w:type="dxa"/>
        <w:tblInd w:w="2584" w:type="dxa"/>
        <w:tblCellMar>
          <w:left w:w="0" w:type="dxa"/>
          <w:right w:w="0" w:type="dxa"/>
        </w:tblCellMar>
        <w:tblLook w:val="01E0" w:firstRow="1" w:lastRow="1" w:firstColumn="1" w:lastColumn="1" w:noHBand="0" w:noVBand="0"/>
      </w:tblPr>
      <w:tblGrid>
        <w:gridCol w:w="640"/>
        <w:gridCol w:w="1129"/>
        <w:gridCol w:w="1071"/>
        <w:gridCol w:w="1036"/>
        <w:gridCol w:w="1036"/>
      </w:tblGrid>
      <w:tr w:rsidR="00A40B1E" w:rsidRPr="00F85E6F" w14:paraId="6873DD54" w14:textId="77777777">
        <w:trPr>
          <w:trHeight w:val="729"/>
        </w:trPr>
        <w:tc>
          <w:tcPr>
            <w:tcW w:w="640" w:type="dxa"/>
            <w:tcBorders>
              <w:right w:val="single" w:sz="12" w:space="0" w:color="000000"/>
            </w:tcBorders>
          </w:tcPr>
          <w:p w14:paraId="7C716A7D" w14:textId="77777777" w:rsidR="00A40B1E" w:rsidRPr="00F85E6F" w:rsidRDefault="00A40B1E">
            <w:pPr>
              <w:widowControl w:val="0"/>
              <w:autoSpaceDE w:val="0"/>
              <w:autoSpaceDN w:val="0"/>
              <w:jc w:val="center"/>
              <w:rPr>
                <w:color w:val="000000" w:themeColor="text1"/>
                <w:sz w:val="20"/>
              </w:rPr>
            </w:pPr>
          </w:p>
        </w:tc>
        <w:tc>
          <w:tcPr>
            <w:tcW w:w="1129" w:type="dxa"/>
            <w:tcBorders>
              <w:top w:val="single" w:sz="12" w:space="0" w:color="000000"/>
              <w:left w:val="single" w:sz="12" w:space="0" w:color="000000"/>
              <w:bottom w:val="single" w:sz="12" w:space="0" w:color="000000"/>
              <w:right w:val="single" w:sz="12" w:space="0" w:color="000000"/>
            </w:tcBorders>
          </w:tcPr>
          <w:p w14:paraId="260F2BC8" w14:textId="77777777" w:rsidR="00A40B1E" w:rsidRPr="00F85E6F" w:rsidRDefault="00A40B1E">
            <w:pPr>
              <w:widowControl w:val="0"/>
              <w:autoSpaceDE w:val="0"/>
              <w:autoSpaceDN w:val="0"/>
              <w:jc w:val="center"/>
              <w:rPr>
                <w:color w:val="000000" w:themeColor="text1"/>
                <w:sz w:val="20"/>
              </w:rPr>
            </w:pPr>
            <w:r w:rsidRPr="00F85E6F">
              <w:rPr>
                <w:color w:val="000000" w:themeColor="text1"/>
                <w:sz w:val="20"/>
              </w:rPr>
              <w:t>Category</w:t>
            </w:r>
          </w:p>
        </w:tc>
        <w:tc>
          <w:tcPr>
            <w:tcW w:w="1071" w:type="dxa"/>
            <w:tcBorders>
              <w:top w:val="single" w:sz="12" w:space="0" w:color="000000"/>
              <w:left w:val="single" w:sz="12" w:space="0" w:color="000000"/>
              <w:bottom w:val="single" w:sz="12" w:space="0" w:color="000000"/>
              <w:right w:val="single" w:sz="12" w:space="0" w:color="000000"/>
            </w:tcBorders>
          </w:tcPr>
          <w:p w14:paraId="2F0F6090" w14:textId="77777777" w:rsidR="00A40B1E" w:rsidRPr="00F85E6F" w:rsidRDefault="00A40B1E">
            <w:pPr>
              <w:widowControl w:val="0"/>
              <w:autoSpaceDE w:val="0"/>
              <w:autoSpaceDN w:val="0"/>
              <w:jc w:val="center"/>
              <w:rPr>
                <w:color w:val="000000" w:themeColor="text1"/>
                <w:sz w:val="20"/>
              </w:rPr>
            </w:pPr>
            <w:r w:rsidRPr="00F85E6F">
              <w:rPr>
                <w:color w:val="000000" w:themeColor="text1"/>
                <w:sz w:val="20"/>
              </w:rPr>
              <w:t>Public Action</w:t>
            </w:r>
          </w:p>
        </w:tc>
        <w:tc>
          <w:tcPr>
            <w:tcW w:w="1036" w:type="dxa"/>
            <w:tcBorders>
              <w:top w:val="single" w:sz="12" w:space="0" w:color="000000"/>
              <w:left w:val="single" w:sz="12" w:space="0" w:color="000000"/>
              <w:bottom w:val="single" w:sz="12" w:space="0" w:color="000000"/>
              <w:right w:val="single" w:sz="12" w:space="0" w:color="000000"/>
            </w:tcBorders>
          </w:tcPr>
          <w:p w14:paraId="7BF84408" w14:textId="77777777" w:rsidR="00A40B1E" w:rsidRPr="00F85E6F" w:rsidRDefault="00A40B1E">
            <w:pPr>
              <w:widowControl w:val="0"/>
              <w:autoSpaceDE w:val="0"/>
              <w:autoSpaceDN w:val="0"/>
              <w:jc w:val="center"/>
              <w:rPr>
                <w:color w:val="000000" w:themeColor="text1"/>
                <w:sz w:val="20"/>
              </w:rPr>
            </w:pPr>
            <w:r w:rsidRPr="00F85E6F">
              <w:rPr>
                <w:color w:val="000000" w:themeColor="text1"/>
                <w:sz w:val="20"/>
              </w:rPr>
              <w:t>Dialog Token</w:t>
            </w:r>
          </w:p>
        </w:tc>
        <w:tc>
          <w:tcPr>
            <w:tcW w:w="1036" w:type="dxa"/>
            <w:tcBorders>
              <w:top w:val="single" w:sz="12" w:space="0" w:color="000000"/>
              <w:left w:val="single" w:sz="12" w:space="0" w:color="000000"/>
              <w:bottom w:val="single" w:sz="12" w:space="0" w:color="000000"/>
              <w:right w:val="single" w:sz="12" w:space="0" w:color="000000"/>
            </w:tcBorders>
          </w:tcPr>
          <w:p w14:paraId="7E56F14C" w14:textId="13DA897A" w:rsidR="00A40B1E" w:rsidRPr="00F85E6F" w:rsidRDefault="00A40B1E">
            <w:pPr>
              <w:widowControl w:val="0"/>
              <w:autoSpaceDE w:val="0"/>
              <w:autoSpaceDN w:val="0"/>
              <w:jc w:val="center"/>
              <w:rPr>
                <w:color w:val="000000" w:themeColor="text1"/>
                <w:sz w:val="20"/>
              </w:rPr>
            </w:pPr>
            <w:r w:rsidRPr="00F85E6F">
              <w:rPr>
                <w:color w:val="000000" w:themeColor="text1"/>
                <w:sz w:val="20"/>
              </w:rPr>
              <w:t xml:space="preserve">MAPC </w:t>
            </w:r>
            <w:r w:rsidR="00633F96">
              <w:rPr>
                <w:color w:val="000000" w:themeColor="text1"/>
                <w:sz w:val="20"/>
              </w:rPr>
              <w:t>Discovery Info</w:t>
            </w:r>
          </w:p>
        </w:tc>
      </w:tr>
      <w:tr w:rsidR="00A40B1E" w:rsidRPr="00F85E6F" w14:paraId="3631A74E" w14:textId="77777777">
        <w:trPr>
          <w:trHeight w:val="245"/>
        </w:trPr>
        <w:tc>
          <w:tcPr>
            <w:tcW w:w="640" w:type="dxa"/>
          </w:tcPr>
          <w:p w14:paraId="3FFECEEF" w14:textId="77777777" w:rsidR="00A40B1E" w:rsidRPr="00F85E6F" w:rsidRDefault="00A40B1E">
            <w:pPr>
              <w:widowControl w:val="0"/>
              <w:autoSpaceDE w:val="0"/>
              <w:autoSpaceDN w:val="0"/>
              <w:rPr>
                <w:color w:val="000000" w:themeColor="text1"/>
                <w:sz w:val="20"/>
              </w:rPr>
            </w:pPr>
            <w:r w:rsidRPr="00F85E6F">
              <w:rPr>
                <w:color w:val="000000" w:themeColor="text1"/>
                <w:sz w:val="20"/>
              </w:rPr>
              <w:t>Octets:</w:t>
            </w:r>
          </w:p>
        </w:tc>
        <w:tc>
          <w:tcPr>
            <w:tcW w:w="1129" w:type="dxa"/>
            <w:tcBorders>
              <w:top w:val="single" w:sz="12" w:space="0" w:color="000000"/>
            </w:tcBorders>
          </w:tcPr>
          <w:p w14:paraId="2D55847C" w14:textId="77777777" w:rsidR="00A40B1E" w:rsidRPr="00F85E6F" w:rsidRDefault="00A40B1E">
            <w:pPr>
              <w:widowControl w:val="0"/>
              <w:autoSpaceDE w:val="0"/>
              <w:autoSpaceDN w:val="0"/>
              <w:jc w:val="center"/>
              <w:rPr>
                <w:color w:val="000000" w:themeColor="text1"/>
                <w:sz w:val="20"/>
              </w:rPr>
            </w:pPr>
            <w:r w:rsidRPr="00F85E6F">
              <w:rPr>
                <w:color w:val="000000" w:themeColor="text1"/>
                <w:sz w:val="20"/>
              </w:rPr>
              <w:t>1</w:t>
            </w:r>
          </w:p>
        </w:tc>
        <w:tc>
          <w:tcPr>
            <w:tcW w:w="1071" w:type="dxa"/>
            <w:tcBorders>
              <w:top w:val="single" w:sz="12" w:space="0" w:color="000000"/>
            </w:tcBorders>
          </w:tcPr>
          <w:p w14:paraId="44C864D6" w14:textId="77777777" w:rsidR="00A40B1E" w:rsidRPr="00F85E6F" w:rsidRDefault="00A40B1E">
            <w:pPr>
              <w:keepNext/>
              <w:widowControl w:val="0"/>
              <w:autoSpaceDE w:val="0"/>
              <w:autoSpaceDN w:val="0"/>
              <w:jc w:val="center"/>
              <w:rPr>
                <w:color w:val="000000" w:themeColor="text1"/>
                <w:sz w:val="20"/>
              </w:rPr>
            </w:pPr>
            <w:r w:rsidRPr="00F85E6F">
              <w:rPr>
                <w:color w:val="000000" w:themeColor="text1"/>
                <w:sz w:val="20"/>
              </w:rPr>
              <w:t>1</w:t>
            </w:r>
          </w:p>
        </w:tc>
        <w:tc>
          <w:tcPr>
            <w:tcW w:w="1036" w:type="dxa"/>
            <w:tcBorders>
              <w:top w:val="single" w:sz="12" w:space="0" w:color="000000"/>
            </w:tcBorders>
          </w:tcPr>
          <w:p w14:paraId="56D12CC6" w14:textId="77777777" w:rsidR="00A40B1E" w:rsidRPr="00F85E6F" w:rsidRDefault="00A40B1E">
            <w:pPr>
              <w:keepNext/>
              <w:widowControl w:val="0"/>
              <w:autoSpaceDE w:val="0"/>
              <w:autoSpaceDN w:val="0"/>
              <w:jc w:val="center"/>
              <w:rPr>
                <w:color w:val="000000" w:themeColor="text1"/>
                <w:sz w:val="20"/>
              </w:rPr>
            </w:pPr>
            <w:r w:rsidRPr="00F85E6F">
              <w:rPr>
                <w:color w:val="000000" w:themeColor="text1"/>
                <w:sz w:val="20"/>
              </w:rPr>
              <w:t>1</w:t>
            </w:r>
          </w:p>
        </w:tc>
        <w:tc>
          <w:tcPr>
            <w:tcW w:w="1036" w:type="dxa"/>
            <w:tcBorders>
              <w:top w:val="single" w:sz="12" w:space="0" w:color="000000"/>
            </w:tcBorders>
          </w:tcPr>
          <w:p w14:paraId="31AF8943" w14:textId="77777777" w:rsidR="00A40B1E" w:rsidRPr="00F85E6F" w:rsidRDefault="00A40B1E">
            <w:pPr>
              <w:keepNext/>
              <w:widowControl w:val="0"/>
              <w:autoSpaceDE w:val="0"/>
              <w:autoSpaceDN w:val="0"/>
              <w:jc w:val="center"/>
              <w:rPr>
                <w:color w:val="000000" w:themeColor="text1"/>
                <w:sz w:val="20"/>
              </w:rPr>
            </w:pPr>
            <w:r w:rsidRPr="00F85E6F">
              <w:rPr>
                <w:color w:val="000000" w:themeColor="text1"/>
                <w:sz w:val="20"/>
              </w:rPr>
              <w:t>variable</w:t>
            </w:r>
          </w:p>
        </w:tc>
      </w:tr>
    </w:tbl>
    <w:p w14:paraId="29EC3E9E" w14:textId="7D5C57F7" w:rsidR="00A40B1E" w:rsidRPr="00832121" w:rsidRDefault="00A40B1E" w:rsidP="00A40B1E">
      <w:pPr>
        <w:pStyle w:val="Caption"/>
        <w:rPr>
          <w:color w:val="000000" w:themeColor="text1"/>
        </w:rPr>
      </w:pPr>
      <w:r w:rsidRPr="00F85E6F">
        <w:rPr>
          <w:rFonts w:ascii="Times New Roman" w:hAnsi="Times New Roman"/>
          <w:color w:val="000000" w:themeColor="text1"/>
          <w:sz w:val="20"/>
          <w:szCs w:val="20"/>
        </w:rPr>
        <w:t>Figure 9-</w:t>
      </w:r>
      <w:r w:rsidR="002B16F8">
        <w:rPr>
          <w:rFonts w:ascii="Times New Roman" w:hAnsi="Times New Roman"/>
          <w:color w:val="000000" w:themeColor="text1"/>
          <w:sz w:val="20"/>
          <w:szCs w:val="20"/>
        </w:rPr>
        <w:t>aa20</w:t>
      </w:r>
      <w:r w:rsidRPr="00F85E6F">
        <w:rPr>
          <w:rFonts w:ascii="Times New Roman" w:hAnsi="Times New Roman"/>
          <w:color w:val="000000" w:themeColor="text1"/>
          <w:sz w:val="20"/>
          <w:szCs w:val="20"/>
        </w:rPr>
        <w:t>—</w:t>
      </w:r>
      <w:r w:rsidRPr="00F85E6F">
        <w:rPr>
          <w:color w:val="000000" w:themeColor="text1"/>
        </w:rPr>
        <w:t xml:space="preserve"> </w:t>
      </w:r>
      <w:r>
        <w:rPr>
          <w:color w:val="000000" w:themeColor="text1"/>
        </w:rPr>
        <w:t xml:space="preserve">MAPC Discovery </w:t>
      </w:r>
      <w:r w:rsidR="00BC6CAB">
        <w:rPr>
          <w:color w:val="000000" w:themeColor="text1"/>
        </w:rPr>
        <w:t xml:space="preserve">Request </w:t>
      </w:r>
      <w:r>
        <w:rPr>
          <w:color w:val="000000" w:themeColor="text1"/>
        </w:rPr>
        <w:t>frame format</w:t>
      </w:r>
    </w:p>
    <w:p w14:paraId="672B00B9" w14:textId="77777777" w:rsidR="00A40B1E" w:rsidRPr="00F027C0" w:rsidRDefault="00A40B1E" w:rsidP="00A40B1E">
      <w:pPr>
        <w:pStyle w:val="BodyText"/>
      </w:pPr>
      <w:r w:rsidRPr="00F027C0">
        <w:t>The Category field is defined in 9.4.1.11 (Action field).</w:t>
      </w:r>
    </w:p>
    <w:p w14:paraId="77C7A46D" w14:textId="0E7FC02F" w:rsidR="00A40B1E" w:rsidRPr="00F027C0" w:rsidRDefault="00A40B1E" w:rsidP="00A40B1E">
      <w:pPr>
        <w:pStyle w:val="BodyText"/>
      </w:pPr>
      <w:r w:rsidRPr="00F027C0">
        <w:t xml:space="preserve">The </w:t>
      </w:r>
      <w:r w:rsidR="00C51BFB">
        <w:t>Public</w:t>
      </w:r>
      <w:r w:rsidRPr="00F027C0">
        <w:t xml:space="preserve"> Action field is defined in 9.6.</w:t>
      </w:r>
      <w:r>
        <w:t>7</w:t>
      </w:r>
      <w:r w:rsidRPr="00F027C0">
        <w:t>.1 (</w:t>
      </w:r>
      <w:r>
        <w:t>Public</w:t>
      </w:r>
      <w:r w:rsidRPr="00F027C0">
        <w:t xml:space="preserve"> Action field).</w:t>
      </w:r>
    </w:p>
    <w:p w14:paraId="40FBE707" w14:textId="7B3D7831" w:rsidR="00A40B1E" w:rsidRPr="00F027C0" w:rsidRDefault="00A40B1E" w:rsidP="00A40B1E">
      <w:pPr>
        <w:pStyle w:val="BodyText"/>
      </w:pPr>
      <w:r w:rsidRPr="00F027C0">
        <w:t xml:space="preserve">The Dialog Token field is set to a nonzero value chosen by the AP sending the MAPC </w:t>
      </w:r>
      <w:r>
        <w:t>Discovery</w:t>
      </w:r>
      <w:r w:rsidRPr="00F027C0">
        <w:t xml:space="preserve"> </w:t>
      </w:r>
      <w:r w:rsidR="00BC6CAB">
        <w:t xml:space="preserve">Request </w:t>
      </w:r>
      <w:r w:rsidRPr="00F027C0">
        <w:t>frame.</w:t>
      </w:r>
    </w:p>
    <w:p w14:paraId="73E4E4CB" w14:textId="2507BBAC" w:rsidR="00B04954" w:rsidRDefault="00B04954" w:rsidP="00B04954">
      <w:pPr>
        <w:pStyle w:val="BodyText"/>
      </w:pPr>
      <w:r>
        <w:t>T</w:t>
      </w:r>
      <w:r w:rsidRPr="00124432">
        <w:t xml:space="preserve">he MAPC </w:t>
      </w:r>
      <w:r w:rsidR="00633F96">
        <w:t>Discovery Info field</w:t>
      </w:r>
      <w:r w:rsidRPr="00124432">
        <w:t xml:space="preserve"> </w:t>
      </w:r>
      <w:r w:rsidR="00790803">
        <w:t>carries a MAPC element as</w:t>
      </w:r>
      <w:r>
        <w:t xml:space="preserve"> defined in </w:t>
      </w:r>
      <w:r w:rsidRPr="00124432">
        <w:t>9.4.2.aa3.1</w:t>
      </w:r>
      <w:r w:rsidR="00F6104B">
        <w:t xml:space="preserve"> </w:t>
      </w:r>
      <w:r>
        <w:t>(MAPC element)</w:t>
      </w:r>
      <w:r w:rsidRPr="00124432">
        <w:t>.</w:t>
      </w:r>
    </w:p>
    <w:p w14:paraId="3FAD6BE4" w14:textId="5477079E" w:rsidR="008C278E" w:rsidRDefault="008C278E" w:rsidP="00B04954">
      <w:pPr>
        <w:pStyle w:val="BodyText"/>
      </w:pPr>
      <w:r>
        <w:t>NOTE —</w:t>
      </w:r>
      <w:r w:rsidR="00A05181">
        <w:t>When a</w:t>
      </w:r>
      <w:r>
        <w:t xml:space="preserve"> MAPC element</w:t>
      </w:r>
      <w:r w:rsidR="00A05181">
        <w:t xml:space="preserve"> carrying </w:t>
      </w:r>
      <w:r w:rsidR="00A15D7C">
        <w:t>p</w:t>
      </w:r>
      <w:r w:rsidR="00A05181">
        <w:t>er-</w:t>
      </w:r>
      <w:r w:rsidR="00A15D7C">
        <w:t>s</w:t>
      </w:r>
      <w:r w:rsidR="00A05181">
        <w:t xml:space="preserve">cheme profiles </w:t>
      </w:r>
      <w:r w:rsidR="00A15D7C">
        <w:t xml:space="preserve">is included in a MAPC Discovery </w:t>
      </w:r>
      <w:r w:rsidR="00BC6CAB">
        <w:t xml:space="preserve">Request </w:t>
      </w:r>
      <w:r w:rsidR="00A15D7C">
        <w:t xml:space="preserve">frame, </w:t>
      </w:r>
      <w:r w:rsidR="001E6BB7">
        <w:t>the MAPC Scheme Request Set field is not included in the reported per-scheme profiles.</w:t>
      </w:r>
    </w:p>
    <w:p w14:paraId="494AB833" w14:textId="10AA5E8F" w:rsidR="00F47C12" w:rsidRPr="00EF3C94" w:rsidRDefault="00F47C12" w:rsidP="00F47C12">
      <w:pPr>
        <w:pStyle w:val="IEEEHead1"/>
      </w:pPr>
      <w:r w:rsidRPr="00EF3C94">
        <w:t>9.6.7.</w:t>
      </w:r>
      <w:r w:rsidR="008951C0">
        <w:t>65</w:t>
      </w:r>
      <w:r w:rsidRPr="00EF3C94">
        <w:t xml:space="preserve"> MAPC Discovery </w:t>
      </w:r>
      <w:r w:rsidR="00E72504">
        <w:t>Response</w:t>
      </w:r>
      <w:r>
        <w:t xml:space="preserve"> </w:t>
      </w:r>
      <w:r w:rsidRPr="00EF3C94">
        <w:t>frame format</w:t>
      </w:r>
    </w:p>
    <w:p w14:paraId="2E18D479" w14:textId="77777777" w:rsidR="00C87A40" w:rsidRDefault="00C87A40" w:rsidP="00F47C12"/>
    <w:p w14:paraId="52895E28" w14:textId="61D7C7CC" w:rsidR="00F47C12" w:rsidRDefault="00F47C12" w:rsidP="00F47C12">
      <w:r>
        <w:t xml:space="preserve">The </w:t>
      </w:r>
      <w:r w:rsidR="00E72504">
        <w:t>MAPC Discovery Response</w:t>
      </w:r>
      <w:r>
        <w:t xml:space="preserve"> frame is used by an AP to </w:t>
      </w:r>
      <w:r w:rsidR="00941BD4">
        <w:t>respond to a MAPC Discovery Request frame</w:t>
      </w:r>
      <w:r>
        <w:t xml:space="preserve">. The format of the </w:t>
      </w:r>
      <w:r w:rsidR="00E72504">
        <w:t>MAPC Discovery Response</w:t>
      </w:r>
      <w:r>
        <w:t xml:space="preserve"> frame is defined in Figure 9-</w:t>
      </w:r>
      <w:r w:rsidR="00E804BC">
        <w:t>aa21</w:t>
      </w:r>
      <w:r>
        <w:t xml:space="preserve"> (</w:t>
      </w:r>
      <w:r w:rsidR="00E72504">
        <w:t>MAPC Discovery Response</w:t>
      </w:r>
      <w:r>
        <w:t xml:space="preserve"> frame format).</w:t>
      </w:r>
    </w:p>
    <w:p w14:paraId="7AEE185E" w14:textId="77777777" w:rsidR="00F47C12" w:rsidRDefault="00F47C12" w:rsidP="00F47C12"/>
    <w:tbl>
      <w:tblPr>
        <w:tblW w:w="4912" w:type="dxa"/>
        <w:tblInd w:w="2584" w:type="dxa"/>
        <w:tblCellMar>
          <w:left w:w="0" w:type="dxa"/>
          <w:right w:w="0" w:type="dxa"/>
        </w:tblCellMar>
        <w:tblLook w:val="01E0" w:firstRow="1" w:lastRow="1" w:firstColumn="1" w:lastColumn="1" w:noHBand="0" w:noVBand="0"/>
      </w:tblPr>
      <w:tblGrid>
        <w:gridCol w:w="640"/>
        <w:gridCol w:w="1129"/>
        <w:gridCol w:w="1071"/>
        <w:gridCol w:w="1036"/>
        <w:gridCol w:w="1036"/>
      </w:tblGrid>
      <w:tr w:rsidR="00F47C12" w:rsidRPr="00F85E6F" w14:paraId="42DA5C7D" w14:textId="77777777" w:rsidTr="00165A0C">
        <w:trPr>
          <w:trHeight w:val="729"/>
        </w:trPr>
        <w:tc>
          <w:tcPr>
            <w:tcW w:w="640" w:type="dxa"/>
            <w:tcBorders>
              <w:right w:val="single" w:sz="12" w:space="0" w:color="000000"/>
            </w:tcBorders>
          </w:tcPr>
          <w:p w14:paraId="1B29C74F" w14:textId="77777777" w:rsidR="00F47C12" w:rsidRPr="00F85E6F" w:rsidRDefault="00F47C12" w:rsidP="00165A0C">
            <w:pPr>
              <w:widowControl w:val="0"/>
              <w:autoSpaceDE w:val="0"/>
              <w:autoSpaceDN w:val="0"/>
              <w:jc w:val="center"/>
              <w:rPr>
                <w:color w:val="000000" w:themeColor="text1"/>
                <w:sz w:val="20"/>
              </w:rPr>
            </w:pPr>
          </w:p>
        </w:tc>
        <w:tc>
          <w:tcPr>
            <w:tcW w:w="1129" w:type="dxa"/>
            <w:tcBorders>
              <w:top w:val="single" w:sz="12" w:space="0" w:color="000000"/>
              <w:left w:val="single" w:sz="12" w:space="0" w:color="000000"/>
              <w:bottom w:val="single" w:sz="12" w:space="0" w:color="000000"/>
              <w:right w:val="single" w:sz="12" w:space="0" w:color="000000"/>
            </w:tcBorders>
          </w:tcPr>
          <w:p w14:paraId="2CCFF09A" w14:textId="77777777" w:rsidR="00F47C12" w:rsidRPr="00F85E6F" w:rsidRDefault="00F47C12" w:rsidP="00165A0C">
            <w:pPr>
              <w:widowControl w:val="0"/>
              <w:autoSpaceDE w:val="0"/>
              <w:autoSpaceDN w:val="0"/>
              <w:jc w:val="center"/>
              <w:rPr>
                <w:color w:val="000000" w:themeColor="text1"/>
                <w:sz w:val="20"/>
              </w:rPr>
            </w:pPr>
            <w:r w:rsidRPr="00F85E6F">
              <w:rPr>
                <w:color w:val="000000" w:themeColor="text1"/>
                <w:sz w:val="20"/>
              </w:rPr>
              <w:t>Category</w:t>
            </w:r>
          </w:p>
        </w:tc>
        <w:tc>
          <w:tcPr>
            <w:tcW w:w="1071" w:type="dxa"/>
            <w:tcBorders>
              <w:top w:val="single" w:sz="12" w:space="0" w:color="000000"/>
              <w:left w:val="single" w:sz="12" w:space="0" w:color="000000"/>
              <w:bottom w:val="single" w:sz="12" w:space="0" w:color="000000"/>
              <w:right w:val="single" w:sz="12" w:space="0" w:color="000000"/>
            </w:tcBorders>
          </w:tcPr>
          <w:p w14:paraId="404E01B0" w14:textId="77777777" w:rsidR="00F47C12" w:rsidRPr="00F85E6F" w:rsidRDefault="00F47C12" w:rsidP="00165A0C">
            <w:pPr>
              <w:widowControl w:val="0"/>
              <w:autoSpaceDE w:val="0"/>
              <w:autoSpaceDN w:val="0"/>
              <w:jc w:val="center"/>
              <w:rPr>
                <w:color w:val="000000" w:themeColor="text1"/>
                <w:sz w:val="20"/>
              </w:rPr>
            </w:pPr>
            <w:r w:rsidRPr="00F85E6F">
              <w:rPr>
                <w:color w:val="000000" w:themeColor="text1"/>
                <w:sz w:val="20"/>
              </w:rPr>
              <w:t>Public Action</w:t>
            </w:r>
          </w:p>
        </w:tc>
        <w:tc>
          <w:tcPr>
            <w:tcW w:w="1036" w:type="dxa"/>
            <w:tcBorders>
              <w:top w:val="single" w:sz="12" w:space="0" w:color="000000"/>
              <w:left w:val="single" w:sz="12" w:space="0" w:color="000000"/>
              <w:bottom w:val="single" w:sz="12" w:space="0" w:color="000000"/>
              <w:right w:val="single" w:sz="12" w:space="0" w:color="000000"/>
            </w:tcBorders>
          </w:tcPr>
          <w:p w14:paraId="0BA38A31" w14:textId="77777777" w:rsidR="00F47C12" w:rsidRPr="00F85E6F" w:rsidRDefault="00F47C12" w:rsidP="00165A0C">
            <w:pPr>
              <w:widowControl w:val="0"/>
              <w:autoSpaceDE w:val="0"/>
              <w:autoSpaceDN w:val="0"/>
              <w:jc w:val="center"/>
              <w:rPr>
                <w:color w:val="000000" w:themeColor="text1"/>
                <w:sz w:val="20"/>
              </w:rPr>
            </w:pPr>
            <w:r w:rsidRPr="00F85E6F">
              <w:rPr>
                <w:color w:val="000000" w:themeColor="text1"/>
                <w:sz w:val="20"/>
              </w:rPr>
              <w:t>Dialog Token</w:t>
            </w:r>
          </w:p>
        </w:tc>
        <w:tc>
          <w:tcPr>
            <w:tcW w:w="1036" w:type="dxa"/>
            <w:tcBorders>
              <w:top w:val="single" w:sz="12" w:space="0" w:color="000000"/>
              <w:left w:val="single" w:sz="12" w:space="0" w:color="000000"/>
              <w:bottom w:val="single" w:sz="12" w:space="0" w:color="000000"/>
              <w:right w:val="single" w:sz="12" w:space="0" w:color="000000"/>
            </w:tcBorders>
          </w:tcPr>
          <w:p w14:paraId="1BF937B2" w14:textId="77777777" w:rsidR="00F47C12" w:rsidRPr="00F85E6F" w:rsidRDefault="00F47C12" w:rsidP="00165A0C">
            <w:pPr>
              <w:widowControl w:val="0"/>
              <w:autoSpaceDE w:val="0"/>
              <w:autoSpaceDN w:val="0"/>
              <w:jc w:val="center"/>
              <w:rPr>
                <w:color w:val="000000" w:themeColor="text1"/>
                <w:sz w:val="20"/>
              </w:rPr>
            </w:pPr>
            <w:r w:rsidRPr="00F85E6F">
              <w:rPr>
                <w:color w:val="000000" w:themeColor="text1"/>
                <w:sz w:val="20"/>
              </w:rPr>
              <w:t xml:space="preserve">MAPC </w:t>
            </w:r>
            <w:r>
              <w:rPr>
                <w:color w:val="000000" w:themeColor="text1"/>
                <w:sz w:val="20"/>
              </w:rPr>
              <w:t>Discovery Info</w:t>
            </w:r>
          </w:p>
        </w:tc>
      </w:tr>
      <w:tr w:rsidR="00F47C12" w:rsidRPr="00F85E6F" w14:paraId="2AE98553" w14:textId="77777777" w:rsidTr="00165A0C">
        <w:trPr>
          <w:trHeight w:val="245"/>
        </w:trPr>
        <w:tc>
          <w:tcPr>
            <w:tcW w:w="640" w:type="dxa"/>
          </w:tcPr>
          <w:p w14:paraId="4E1B036C" w14:textId="77777777" w:rsidR="00F47C12" w:rsidRPr="00F85E6F" w:rsidRDefault="00F47C12" w:rsidP="00165A0C">
            <w:pPr>
              <w:widowControl w:val="0"/>
              <w:autoSpaceDE w:val="0"/>
              <w:autoSpaceDN w:val="0"/>
              <w:rPr>
                <w:color w:val="000000" w:themeColor="text1"/>
                <w:sz w:val="20"/>
              </w:rPr>
            </w:pPr>
            <w:r w:rsidRPr="00F85E6F">
              <w:rPr>
                <w:color w:val="000000" w:themeColor="text1"/>
                <w:sz w:val="20"/>
              </w:rPr>
              <w:t>Octets:</w:t>
            </w:r>
          </w:p>
        </w:tc>
        <w:tc>
          <w:tcPr>
            <w:tcW w:w="1129" w:type="dxa"/>
            <w:tcBorders>
              <w:top w:val="single" w:sz="12" w:space="0" w:color="000000"/>
            </w:tcBorders>
          </w:tcPr>
          <w:p w14:paraId="7D5F222B" w14:textId="77777777" w:rsidR="00F47C12" w:rsidRPr="00F85E6F" w:rsidRDefault="00F47C12" w:rsidP="00165A0C">
            <w:pPr>
              <w:widowControl w:val="0"/>
              <w:autoSpaceDE w:val="0"/>
              <w:autoSpaceDN w:val="0"/>
              <w:jc w:val="center"/>
              <w:rPr>
                <w:color w:val="000000" w:themeColor="text1"/>
                <w:sz w:val="20"/>
              </w:rPr>
            </w:pPr>
            <w:r w:rsidRPr="00F85E6F">
              <w:rPr>
                <w:color w:val="000000" w:themeColor="text1"/>
                <w:sz w:val="20"/>
              </w:rPr>
              <w:t>1</w:t>
            </w:r>
          </w:p>
        </w:tc>
        <w:tc>
          <w:tcPr>
            <w:tcW w:w="1071" w:type="dxa"/>
            <w:tcBorders>
              <w:top w:val="single" w:sz="12" w:space="0" w:color="000000"/>
            </w:tcBorders>
          </w:tcPr>
          <w:p w14:paraId="45AEC6F4" w14:textId="77777777" w:rsidR="00F47C12" w:rsidRPr="00F85E6F" w:rsidRDefault="00F47C12" w:rsidP="00165A0C">
            <w:pPr>
              <w:keepNext/>
              <w:widowControl w:val="0"/>
              <w:autoSpaceDE w:val="0"/>
              <w:autoSpaceDN w:val="0"/>
              <w:jc w:val="center"/>
              <w:rPr>
                <w:color w:val="000000" w:themeColor="text1"/>
                <w:sz w:val="20"/>
              </w:rPr>
            </w:pPr>
            <w:r w:rsidRPr="00F85E6F">
              <w:rPr>
                <w:color w:val="000000" w:themeColor="text1"/>
                <w:sz w:val="20"/>
              </w:rPr>
              <w:t>1</w:t>
            </w:r>
          </w:p>
        </w:tc>
        <w:tc>
          <w:tcPr>
            <w:tcW w:w="1036" w:type="dxa"/>
            <w:tcBorders>
              <w:top w:val="single" w:sz="12" w:space="0" w:color="000000"/>
            </w:tcBorders>
          </w:tcPr>
          <w:p w14:paraId="5D1357E1" w14:textId="77777777" w:rsidR="00F47C12" w:rsidRPr="00F85E6F" w:rsidRDefault="00F47C12" w:rsidP="00165A0C">
            <w:pPr>
              <w:keepNext/>
              <w:widowControl w:val="0"/>
              <w:autoSpaceDE w:val="0"/>
              <w:autoSpaceDN w:val="0"/>
              <w:jc w:val="center"/>
              <w:rPr>
                <w:color w:val="000000" w:themeColor="text1"/>
                <w:sz w:val="20"/>
              </w:rPr>
            </w:pPr>
            <w:r w:rsidRPr="00F85E6F">
              <w:rPr>
                <w:color w:val="000000" w:themeColor="text1"/>
                <w:sz w:val="20"/>
              </w:rPr>
              <w:t>1</w:t>
            </w:r>
          </w:p>
        </w:tc>
        <w:tc>
          <w:tcPr>
            <w:tcW w:w="1036" w:type="dxa"/>
            <w:tcBorders>
              <w:top w:val="single" w:sz="12" w:space="0" w:color="000000"/>
            </w:tcBorders>
          </w:tcPr>
          <w:p w14:paraId="4A1F3964" w14:textId="77777777" w:rsidR="00F47C12" w:rsidRPr="00F85E6F" w:rsidRDefault="00F47C12" w:rsidP="00165A0C">
            <w:pPr>
              <w:keepNext/>
              <w:widowControl w:val="0"/>
              <w:autoSpaceDE w:val="0"/>
              <w:autoSpaceDN w:val="0"/>
              <w:jc w:val="center"/>
              <w:rPr>
                <w:color w:val="000000" w:themeColor="text1"/>
                <w:sz w:val="20"/>
              </w:rPr>
            </w:pPr>
            <w:r w:rsidRPr="00F85E6F">
              <w:rPr>
                <w:color w:val="000000" w:themeColor="text1"/>
                <w:sz w:val="20"/>
              </w:rPr>
              <w:t>variable</w:t>
            </w:r>
          </w:p>
        </w:tc>
      </w:tr>
    </w:tbl>
    <w:p w14:paraId="5BAC8C61" w14:textId="60876FDC" w:rsidR="00F47C12" w:rsidRPr="00832121" w:rsidRDefault="00F47C12" w:rsidP="00F47C12">
      <w:pPr>
        <w:pStyle w:val="Caption"/>
        <w:rPr>
          <w:color w:val="000000" w:themeColor="text1"/>
        </w:rPr>
      </w:pPr>
      <w:r w:rsidRPr="00F85E6F">
        <w:rPr>
          <w:rFonts w:ascii="Times New Roman" w:hAnsi="Times New Roman"/>
          <w:color w:val="000000" w:themeColor="text1"/>
          <w:sz w:val="20"/>
          <w:szCs w:val="20"/>
        </w:rPr>
        <w:t>Figure 9-</w:t>
      </w:r>
      <w:r w:rsidR="00E804BC">
        <w:rPr>
          <w:rFonts w:ascii="Times New Roman" w:hAnsi="Times New Roman"/>
          <w:color w:val="000000" w:themeColor="text1"/>
          <w:sz w:val="20"/>
          <w:szCs w:val="20"/>
        </w:rPr>
        <w:t>aa21</w:t>
      </w:r>
      <w:r w:rsidRPr="00F85E6F">
        <w:rPr>
          <w:rFonts w:ascii="Times New Roman" w:hAnsi="Times New Roman"/>
          <w:color w:val="000000" w:themeColor="text1"/>
          <w:sz w:val="20"/>
          <w:szCs w:val="20"/>
        </w:rPr>
        <w:t>—</w:t>
      </w:r>
      <w:r w:rsidRPr="00F85E6F">
        <w:rPr>
          <w:color w:val="000000" w:themeColor="text1"/>
        </w:rPr>
        <w:t xml:space="preserve"> </w:t>
      </w:r>
      <w:r w:rsidR="00E72504">
        <w:rPr>
          <w:color w:val="000000" w:themeColor="text1"/>
        </w:rPr>
        <w:t>MAPC Discovery Response</w:t>
      </w:r>
      <w:r>
        <w:rPr>
          <w:color w:val="000000" w:themeColor="text1"/>
        </w:rPr>
        <w:t xml:space="preserve"> frame format</w:t>
      </w:r>
    </w:p>
    <w:p w14:paraId="05924D2B" w14:textId="77777777" w:rsidR="00F47C12" w:rsidRPr="00F027C0" w:rsidRDefault="00F47C12" w:rsidP="00F47C12">
      <w:pPr>
        <w:pStyle w:val="BodyText"/>
      </w:pPr>
      <w:r w:rsidRPr="00F027C0">
        <w:t>The Category field is defined in 9.4.1.11 (Action field).</w:t>
      </w:r>
    </w:p>
    <w:p w14:paraId="58A71B9F" w14:textId="77777777" w:rsidR="00F47C12" w:rsidRPr="00F027C0" w:rsidRDefault="00F47C12" w:rsidP="00F47C12">
      <w:pPr>
        <w:pStyle w:val="BodyText"/>
      </w:pPr>
      <w:r w:rsidRPr="00F027C0">
        <w:t xml:space="preserve">The </w:t>
      </w:r>
      <w:r>
        <w:t>Public</w:t>
      </w:r>
      <w:r w:rsidRPr="00F027C0">
        <w:t xml:space="preserve"> Action field is defined in 9.6.</w:t>
      </w:r>
      <w:r>
        <w:t>7</w:t>
      </w:r>
      <w:r w:rsidRPr="00F027C0">
        <w:t>.1 (</w:t>
      </w:r>
      <w:r>
        <w:t>Public</w:t>
      </w:r>
      <w:r w:rsidRPr="00F027C0">
        <w:t xml:space="preserve"> Action field).</w:t>
      </w:r>
    </w:p>
    <w:p w14:paraId="1DDB9B06" w14:textId="3E195DC7" w:rsidR="00F47C12" w:rsidRPr="00F027C0" w:rsidRDefault="00F47C12" w:rsidP="00F47C12">
      <w:pPr>
        <w:pStyle w:val="BodyText"/>
      </w:pPr>
      <w:r w:rsidRPr="00F027C0">
        <w:t xml:space="preserve">The Dialog Token field is set to a nonzero value chosen by the AP sending the </w:t>
      </w:r>
      <w:r w:rsidR="00E72504">
        <w:t>MAPC Discovery Response</w:t>
      </w:r>
      <w:r>
        <w:t xml:space="preserve"> </w:t>
      </w:r>
      <w:r w:rsidRPr="00F027C0">
        <w:t>frame.</w:t>
      </w:r>
    </w:p>
    <w:p w14:paraId="0CD6FD1D" w14:textId="77777777" w:rsidR="00F47C12" w:rsidRDefault="00F47C12" w:rsidP="00F47C12">
      <w:pPr>
        <w:pStyle w:val="BodyText"/>
      </w:pPr>
      <w:r>
        <w:t>T</w:t>
      </w:r>
      <w:r w:rsidRPr="00124432">
        <w:t xml:space="preserve">he MAPC </w:t>
      </w:r>
      <w:r>
        <w:t>Discovery Info field</w:t>
      </w:r>
      <w:r w:rsidRPr="00124432">
        <w:t xml:space="preserve"> </w:t>
      </w:r>
      <w:r>
        <w:t xml:space="preserve">carries a MAPC element as defined in </w:t>
      </w:r>
      <w:r w:rsidRPr="00124432">
        <w:t>9.4.2.aa3.1</w:t>
      </w:r>
      <w:r>
        <w:t xml:space="preserve"> (MAPC element)</w:t>
      </w:r>
      <w:r w:rsidRPr="00124432">
        <w:t>.</w:t>
      </w:r>
    </w:p>
    <w:p w14:paraId="2EB90366" w14:textId="35C44EEF" w:rsidR="00F47C12" w:rsidRDefault="00F47C12" w:rsidP="00F47C12">
      <w:pPr>
        <w:pStyle w:val="BodyText"/>
      </w:pPr>
      <w:r>
        <w:t xml:space="preserve">NOTE —When a MAPC element carrying per-scheme profiles is included in a </w:t>
      </w:r>
      <w:r w:rsidR="00E72504">
        <w:t>MAPC Discovery Response</w:t>
      </w:r>
      <w:r>
        <w:t xml:space="preserve"> frame, the MAPC Scheme Request Set field is not included in the reported per-scheme profiles.</w:t>
      </w:r>
    </w:p>
    <w:p w14:paraId="4EE7757E" w14:textId="1CD28AC5" w:rsidR="001E17DB" w:rsidRPr="00EF3C94" w:rsidRDefault="001E17DB" w:rsidP="00EF3C94">
      <w:pPr>
        <w:pStyle w:val="IEEEHead1"/>
      </w:pPr>
      <w:r w:rsidRPr="00EF3C94">
        <w:t>9.6.7.</w:t>
      </w:r>
      <w:r w:rsidR="00704272">
        <w:t>66</w:t>
      </w:r>
      <w:r w:rsidRPr="00EF3C94">
        <w:t xml:space="preserve"> </w:t>
      </w:r>
      <w:r w:rsidR="0027056C" w:rsidRPr="00EF3C94">
        <w:t>MAPC Negotiation Request frame format</w:t>
      </w:r>
    </w:p>
    <w:p w14:paraId="67279870" w14:textId="77777777" w:rsidR="00C87A40" w:rsidRDefault="00C87A40" w:rsidP="00286E59">
      <w:pPr>
        <w:rPr>
          <w:lang w:val="en-US"/>
        </w:rPr>
      </w:pPr>
    </w:p>
    <w:p w14:paraId="51B49ED5" w14:textId="0314B5EE" w:rsidR="003B64F3" w:rsidRDefault="008F4D4C" w:rsidP="003B64F3">
      <w:pPr>
        <w:jc w:val="both"/>
      </w:pPr>
      <w:r w:rsidRPr="008F4D4C">
        <w:rPr>
          <w:lang w:val="en-US"/>
        </w:rPr>
        <w:t>(#1408)</w:t>
      </w:r>
      <w:r w:rsidR="003B64F3">
        <w:t xml:space="preserve">The MAPC Negotiation Request frame is used by an AP to request to establish, update, or teardown agreement(s) for MAPC scheme(s). </w:t>
      </w:r>
      <w:r w:rsidR="00986184">
        <w:t>(#152)</w:t>
      </w:r>
      <w:r w:rsidR="003B64F3">
        <w:t>The format of the MAPC Negotiation Request frame is defined in Figure 9-</w:t>
      </w:r>
      <w:r w:rsidR="00597B15">
        <w:t>aa22</w:t>
      </w:r>
      <w:r w:rsidR="003B64F3">
        <w:t xml:space="preserve"> (MAPC Negotiation Request frame format).</w:t>
      </w:r>
    </w:p>
    <w:p w14:paraId="193E4525" w14:textId="77777777" w:rsidR="003B64F3" w:rsidRDefault="003B64F3" w:rsidP="003B64F3"/>
    <w:tbl>
      <w:tblPr>
        <w:tblW w:w="4912" w:type="dxa"/>
        <w:tblInd w:w="2584" w:type="dxa"/>
        <w:tblCellMar>
          <w:left w:w="0" w:type="dxa"/>
          <w:right w:w="0" w:type="dxa"/>
        </w:tblCellMar>
        <w:tblLook w:val="01E0" w:firstRow="1" w:lastRow="1" w:firstColumn="1" w:lastColumn="1" w:noHBand="0" w:noVBand="0"/>
      </w:tblPr>
      <w:tblGrid>
        <w:gridCol w:w="616"/>
        <w:gridCol w:w="1009"/>
        <w:gridCol w:w="1386"/>
        <w:gridCol w:w="885"/>
        <w:gridCol w:w="1016"/>
      </w:tblGrid>
      <w:tr w:rsidR="003B64F3" w:rsidRPr="009B085F" w14:paraId="70B34A16" w14:textId="77777777" w:rsidTr="00165A0C">
        <w:trPr>
          <w:trHeight w:val="729"/>
        </w:trPr>
        <w:tc>
          <w:tcPr>
            <w:tcW w:w="640" w:type="dxa"/>
            <w:tcBorders>
              <w:right w:val="single" w:sz="12" w:space="0" w:color="000000"/>
            </w:tcBorders>
          </w:tcPr>
          <w:p w14:paraId="04EF6846" w14:textId="77777777" w:rsidR="003B64F3" w:rsidRPr="00F85E6F" w:rsidRDefault="003B64F3" w:rsidP="00165A0C">
            <w:pPr>
              <w:widowControl w:val="0"/>
              <w:autoSpaceDE w:val="0"/>
              <w:autoSpaceDN w:val="0"/>
              <w:jc w:val="center"/>
              <w:rPr>
                <w:color w:val="000000" w:themeColor="text1"/>
                <w:sz w:val="20"/>
              </w:rPr>
            </w:pPr>
          </w:p>
        </w:tc>
        <w:tc>
          <w:tcPr>
            <w:tcW w:w="1129" w:type="dxa"/>
            <w:tcBorders>
              <w:top w:val="single" w:sz="12" w:space="0" w:color="000000"/>
              <w:left w:val="single" w:sz="12" w:space="0" w:color="000000"/>
              <w:bottom w:val="single" w:sz="12" w:space="0" w:color="000000"/>
              <w:right w:val="single" w:sz="12" w:space="0" w:color="000000"/>
            </w:tcBorders>
          </w:tcPr>
          <w:p w14:paraId="6F7FF202" w14:textId="77777777" w:rsidR="003B64F3" w:rsidRPr="009B085F" w:rsidRDefault="003B64F3" w:rsidP="00165A0C">
            <w:pPr>
              <w:widowControl w:val="0"/>
              <w:autoSpaceDE w:val="0"/>
              <w:autoSpaceDN w:val="0"/>
              <w:jc w:val="center"/>
              <w:rPr>
                <w:color w:val="000000" w:themeColor="text1"/>
                <w:sz w:val="20"/>
              </w:rPr>
            </w:pPr>
            <w:r w:rsidRPr="009B085F">
              <w:rPr>
                <w:color w:val="000000" w:themeColor="text1"/>
                <w:sz w:val="20"/>
              </w:rPr>
              <w:t>Category</w:t>
            </w:r>
          </w:p>
        </w:tc>
        <w:tc>
          <w:tcPr>
            <w:tcW w:w="1071" w:type="dxa"/>
            <w:tcBorders>
              <w:top w:val="single" w:sz="12" w:space="0" w:color="000000"/>
              <w:left w:val="single" w:sz="12" w:space="0" w:color="000000"/>
              <w:bottom w:val="single" w:sz="12" w:space="0" w:color="000000"/>
              <w:right w:val="single" w:sz="12" w:space="0" w:color="000000"/>
            </w:tcBorders>
          </w:tcPr>
          <w:p w14:paraId="1A7439DB" w14:textId="73A1596F" w:rsidR="003B64F3" w:rsidRPr="009B085F" w:rsidRDefault="003B64F3" w:rsidP="00165A0C">
            <w:pPr>
              <w:widowControl w:val="0"/>
              <w:autoSpaceDE w:val="0"/>
              <w:autoSpaceDN w:val="0"/>
              <w:jc w:val="center"/>
              <w:rPr>
                <w:color w:val="000000" w:themeColor="text1"/>
                <w:sz w:val="20"/>
              </w:rPr>
            </w:pPr>
            <w:r w:rsidRPr="009B085F">
              <w:rPr>
                <w:color w:val="000000" w:themeColor="text1"/>
                <w:sz w:val="20"/>
              </w:rPr>
              <w:t>Public Action</w:t>
            </w:r>
            <w:r w:rsidR="002A2689" w:rsidRPr="009B085F">
              <w:rPr>
                <w:color w:val="000000" w:themeColor="text1"/>
                <w:sz w:val="20"/>
              </w:rPr>
              <w:t xml:space="preserve">/Protected Dual </w:t>
            </w:r>
            <w:r w:rsidR="00680A19" w:rsidRPr="009B085F">
              <w:rPr>
                <w:color w:val="000000" w:themeColor="text1"/>
                <w:sz w:val="20"/>
              </w:rPr>
              <w:t>O</w:t>
            </w:r>
            <w:r w:rsidR="002A2689" w:rsidRPr="009B085F">
              <w:rPr>
                <w:color w:val="000000" w:themeColor="text1"/>
                <w:sz w:val="20"/>
              </w:rPr>
              <w:t>f Public Action</w:t>
            </w:r>
          </w:p>
        </w:tc>
        <w:tc>
          <w:tcPr>
            <w:tcW w:w="1036" w:type="dxa"/>
            <w:tcBorders>
              <w:top w:val="single" w:sz="12" w:space="0" w:color="000000"/>
              <w:left w:val="single" w:sz="12" w:space="0" w:color="000000"/>
              <w:bottom w:val="single" w:sz="12" w:space="0" w:color="000000"/>
              <w:right w:val="single" w:sz="12" w:space="0" w:color="000000"/>
            </w:tcBorders>
          </w:tcPr>
          <w:p w14:paraId="77DC353C" w14:textId="77777777" w:rsidR="003B64F3" w:rsidRPr="009B085F" w:rsidRDefault="003B64F3" w:rsidP="00165A0C">
            <w:pPr>
              <w:widowControl w:val="0"/>
              <w:autoSpaceDE w:val="0"/>
              <w:autoSpaceDN w:val="0"/>
              <w:jc w:val="center"/>
              <w:rPr>
                <w:color w:val="000000" w:themeColor="text1"/>
                <w:sz w:val="20"/>
              </w:rPr>
            </w:pPr>
            <w:r w:rsidRPr="009B085F">
              <w:rPr>
                <w:color w:val="000000" w:themeColor="text1"/>
                <w:sz w:val="20"/>
              </w:rPr>
              <w:t>Dialog Token</w:t>
            </w:r>
          </w:p>
        </w:tc>
        <w:tc>
          <w:tcPr>
            <w:tcW w:w="1036" w:type="dxa"/>
            <w:tcBorders>
              <w:top w:val="single" w:sz="12" w:space="0" w:color="000000"/>
              <w:left w:val="single" w:sz="12" w:space="0" w:color="000000"/>
              <w:bottom w:val="single" w:sz="12" w:space="0" w:color="000000"/>
              <w:right w:val="single" w:sz="12" w:space="0" w:color="000000"/>
            </w:tcBorders>
          </w:tcPr>
          <w:p w14:paraId="55F34538" w14:textId="77777777" w:rsidR="003B64F3" w:rsidRPr="009B085F" w:rsidRDefault="003B64F3" w:rsidP="00165A0C">
            <w:pPr>
              <w:widowControl w:val="0"/>
              <w:autoSpaceDE w:val="0"/>
              <w:autoSpaceDN w:val="0"/>
              <w:jc w:val="center"/>
              <w:rPr>
                <w:color w:val="000000" w:themeColor="text1"/>
                <w:sz w:val="20"/>
              </w:rPr>
            </w:pPr>
            <w:r w:rsidRPr="009B085F">
              <w:rPr>
                <w:color w:val="000000" w:themeColor="text1"/>
                <w:sz w:val="20"/>
              </w:rPr>
              <w:t>MAPC Negotiation Info</w:t>
            </w:r>
          </w:p>
        </w:tc>
      </w:tr>
      <w:tr w:rsidR="003B64F3" w:rsidRPr="009B085F" w14:paraId="50D59812" w14:textId="77777777" w:rsidTr="00165A0C">
        <w:trPr>
          <w:trHeight w:val="245"/>
        </w:trPr>
        <w:tc>
          <w:tcPr>
            <w:tcW w:w="640" w:type="dxa"/>
          </w:tcPr>
          <w:p w14:paraId="292E188B" w14:textId="77777777" w:rsidR="003B64F3" w:rsidRPr="009B085F" w:rsidRDefault="003B64F3" w:rsidP="00165A0C">
            <w:pPr>
              <w:widowControl w:val="0"/>
              <w:autoSpaceDE w:val="0"/>
              <w:autoSpaceDN w:val="0"/>
              <w:rPr>
                <w:color w:val="000000" w:themeColor="text1"/>
                <w:sz w:val="20"/>
              </w:rPr>
            </w:pPr>
            <w:r w:rsidRPr="009B085F">
              <w:rPr>
                <w:color w:val="000000" w:themeColor="text1"/>
                <w:sz w:val="20"/>
              </w:rPr>
              <w:t>Octets:</w:t>
            </w:r>
          </w:p>
        </w:tc>
        <w:tc>
          <w:tcPr>
            <w:tcW w:w="1129" w:type="dxa"/>
            <w:tcBorders>
              <w:top w:val="single" w:sz="12" w:space="0" w:color="000000"/>
            </w:tcBorders>
          </w:tcPr>
          <w:p w14:paraId="68704B5C" w14:textId="77777777" w:rsidR="003B64F3" w:rsidRPr="009B085F" w:rsidRDefault="003B64F3" w:rsidP="00165A0C">
            <w:pPr>
              <w:widowControl w:val="0"/>
              <w:autoSpaceDE w:val="0"/>
              <w:autoSpaceDN w:val="0"/>
              <w:jc w:val="center"/>
              <w:rPr>
                <w:color w:val="000000" w:themeColor="text1"/>
                <w:sz w:val="20"/>
              </w:rPr>
            </w:pPr>
            <w:r w:rsidRPr="009B085F">
              <w:rPr>
                <w:color w:val="000000" w:themeColor="text1"/>
                <w:sz w:val="20"/>
              </w:rPr>
              <w:t>1</w:t>
            </w:r>
          </w:p>
        </w:tc>
        <w:tc>
          <w:tcPr>
            <w:tcW w:w="1071" w:type="dxa"/>
            <w:tcBorders>
              <w:top w:val="single" w:sz="12" w:space="0" w:color="000000"/>
            </w:tcBorders>
          </w:tcPr>
          <w:p w14:paraId="3707F179" w14:textId="77777777" w:rsidR="003B64F3" w:rsidRPr="009B085F" w:rsidRDefault="003B64F3" w:rsidP="00165A0C">
            <w:pPr>
              <w:keepNext/>
              <w:widowControl w:val="0"/>
              <w:autoSpaceDE w:val="0"/>
              <w:autoSpaceDN w:val="0"/>
              <w:jc w:val="center"/>
              <w:rPr>
                <w:color w:val="000000" w:themeColor="text1"/>
                <w:sz w:val="20"/>
              </w:rPr>
            </w:pPr>
            <w:r w:rsidRPr="009B085F">
              <w:rPr>
                <w:color w:val="000000" w:themeColor="text1"/>
                <w:sz w:val="20"/>
              </w:rPr>
              <w:t>1</w:t>
            </w:r>
          </w:p>
        </w:tc>
        <w:tc>
          <w:tcPr>
            <w:tcW w:w="1036" w:type="dxa"/>
            <w:tcBorders>
              <w:top w:val="single" w:sz="12" w:space="0" w:color="000000"/>
            </w:tcBorders>
          </w:tcPr>
          <w:p w14:paraId="46C77BC2" w14:textId="77777777" w:rsidR="003B64F3" w:rsidRPr="009B085F" w:rsidRDefault="003B64F3" w:rsidP="00165A0C">
            <w:pPr>
              <w:keepNext/>
              <w:widowControl w:val="0"/>
              <w:autoSpaceDE w:val="0"/>
              <w:autoSpaceDN w:val="0"/>
              <w:jc w:val="center"/>
              <w:rPr>
                <w:color w:val="000000" w:themeColor="text1"/>
                <w:sz w:val="20"/>
              </w:rPr>
            </w:pPr>
            <w:r w:rsidRPr="009B085F">
              <w:rPr>
                <w:color w:val="000000" w:themeColor="text1"/>
                <w:sz w:val="20"/>
              </w:rPr>
              <w:t>1</w:t>
            </w:r>
          </w:p>
        </w:tc>
        <w:tc>
          <w:tcPr>
            <w:tcW w:w="1036" w:type="dxa"/>
            <w:tcBorders>
              <w:top w:val="single" w:sz="12" w:space="0" w:color="000000"/>
            </w:tcBorders>
          </w:tcPr>
          <w:p w14:paraId="6DE3A248" w14:textId="77777777" w:rsidR="003B64F3" w:rsidRPr="009B085F" w:rsidRDefault="003B64F3" w:rsidP="00165A0C">
            <w:pPr>
              <w:keepNext/>
              <w:widowControl w:val="0"/>
              <w:autoSpaceDE w:val="0"/>
              <w:autoSpaceDN w:val="0"/>
              <w:jc w:val="center"/>
              <w:rPr>
                <w:color w:val="000000" w:themeColor="text1"/>
                <w:sz w:val="20"/>
              </w:rPr>
            </w:pPr>
            <w:r w:rsidRPr="009B085F">
              <w:rPr>
                <w:color w:val="000000" w:themeColor="text1"/>
                <w:sz w:val="20"/>
              </w:rPr>
              <w:t>variable</w:t>
            </w:r>
          </w:p>
        </w:tc>
      </w:tr>
    </w:tbl>
    <w:p w14:paraId="2D37C461" w14:textId="624111B7" w:rsidR="003B64F3" w:rsidRPr="009B085F" w:rsidRDefault="003B64F3" w:rsidP="003B64F3">
      <w:pPr>
        <w:pStyle w:val="Caption"/>
        <w:rPr>
          <w:color w:val="000000" w:themeColor="text1"/>
        </w:rPr>
      </w:pPr>
      <w:r w:rsidRPr="009B085F">
        <w:rPr>
          <w:rFonts w:ascii="Times New Roman" w:hAnsi="Times New Roman"/>
          <w:color w:val="000000" w:themeColor="text1"/>
          <w:sz w:val="20"/>
          <w:szCs w:val="20"/>
        </w:rPr>
        <w:t>Figure 9-</w:t>
      </w:r>
      <w:r w:rsidR="00597B15" w:rsidRPr="009B085F">
        <w:rPr>
          <w:rFonts w:ascii="Times New Roman" w:hAnsi="Times New Roman"/>
          <w:color w:val="000000" w:themeColor="text1"/>
          <w:sz w:val="20"/>
          <w:szCs w:val="20"/>
        </w:rPr>
        <w:t>aa22</w:t>
      </w:r>
      <w:r w:rsidRPr="009B085F">
        <w:rPr>
          <w:rFonts w:ascii="Times New Roman" w:hAnsi="Times New Roman"/>
          <w:color w:val="000000" w:themeColor="text1"/>
          <w:sz w:val="20"/>
          <w:szCs w:val="20"/>
        </w:rPr>
        <w:t>—</w:t>
      </w:r>
      <w:r w:rsidRPr="009B085F">
        <w:rPr>
          <w:color w:val="000000" w:themeColor="text1"/>
        </w:rPr>
        <w:t xml:space="preserve"> MAPC </w:t>
      </w:r>
      <w:r w:rsidRPr="009B085F">
        <w:t>Negotiation Request</w:t>
      </w:r>
      <w:r w:rsidRPr="009B085F">
        <w:rPr>
          <w:color w:val="000000" w:themeColor="text1"/>
        </w:rPr>
        <w:t xml:space="preserve"> frame format</w:t>
      </w:r>
    </w:p>
    <w:p w14:paraId="4F758EE9" w14:textId="77777777" w:rsidR="003B64F3" w:rsidRPr="009B085F" w:rsidRDefault="003B64F3" w:rsidP="003B64F3">
      <w:pPr>
        <w:pStyle w:val="BodyText"/>
      </w:pPr>
      <w:r w:rsidRPr="009B085F">
        <w:t>The Category field is defined in 9.4.1.11 (Action field).</w:t>
      </w:r>
    </w:p>
    <w:p w14:paraId="2142BF52" w14:textId="53E63A0A" w:rsidR="002A2689" w:rsidRPr="009B085F" w:rsidRDefault="002A2689" w:rsidP="002A2689">
      <w:pPr>
        <w:pStyle w:val="BodyText"/>
        <w:rPr>
          <w:lang w:val="en-US"/>
        </w:rPr>
      </w:pPr>
      <w:r w:rsidRPr="009B085F">
        <w:t>The Public Action</w:t>
      </w:r>
      <w:r w:rsidR="00E85F85" w:rsidRPr="009B085F">
        <w:t>/Protected Dual of Public Action</w:t>
      </w:r>
      <w:r w:rsidRPr="009B085F">
        <w:t xml:space="preserve"> field is defined in 9.6.7.1 (Public Action field) and </w:t>
      </w:r>
      <w:r w:rsidRPr="009B085F">
        <w:rPr>
          <w:lang w:val="en-US"/>
        </w:rPr>
        <w:t>in 9.6.10 (Protected Dual Of Public Action frames)</w:t>
      </w:r>
      <w:r w:rsidRPr="009B085F">
        <w:t>.</w:t>
      </w:r>
    </w:p>
    <w:p w14:paraId="31A2D97F" w14:textId="77777777" w:rsidR="003B64F3" w:rsidRPr="00F027C0" w:rsidRDefault="003B64F3" w:rsidP="003B64F3">
      <w:pPr>
        <w:pStyle w:val="BodyText"/>
      </w:pPr>
      <w:r w:rsidRPr="00F027C0">
        <w:t xml:space="preserve">The Dialog Token field is set to a nonzero value chosen by the AP sending the MAPC </w:t>
      </w:r>
      <w:r>
        <w:t xml:space="preserve">Negotiation Request </w:t>
      </w:r>
      <w:r w:rsidRPr="00F027C0">
        <w:t>frame.</w:t>
      </w:r>
    </w:p>
    <w:p w14:paraId="4F7EA8E3" w14:textId="77777777" w:rsidR="003B64F3" w:rsidRDefault="003B64F3" w:rsidP="003B64F3">
      <w:pPr>
        <w:pStyle w:val="BodyText"/>
      </w:pPr>
      <w:r>
        <w:t>T</w:t>
      </w:r>
      <w:r w:rsidRPr="00124432">
        <w:t xml:space="preserve">he MAPC </w:t>
      </w:r>
      <w:r>
        <w:t>Negotiation Info field</w:t>
      </w:r>
      <w:r w:rsidRPr="00124432">
        <w:t xml:space="preserve"> </w:t>
      </w:r>
      <w:r>
        <w:t xml:space="preserve">carries a MAPC element as defined in </w:t>
      </w:r>
      <w:r w:rsidRPr="00124432">
        <w:t>9.4.2.aa3.1</w:t>
      </w:r>
      <w:r>
        <w:t xml:space="preserve"> (MAPC element)</w:t>
      </w:r>
      <w:r w:rsidRPr="00124432">
        <w:t>.</w:t>
      </w:r>
    </w:p>
    <w:p w14:paraId="283FDE2D" w14:textId="6F7EE8E8" w:rsidR="003B64F3" w:rsidRDefault="003B64F3" w:rsidP="00953F8A">
      <w:pPr>
        <w:jc w:val="both"/>
      </w:pPr>
      <w:r>
        <w:t>NOTE —When a MAPC element carrying per-scheme profiles is included in a MAPC Negotiation Request frame, the MAPC Scheme Request Set field is included in the reported per-scheme profiles.</w:t>
      </w:r>
    </w:p>
    <w:p w14:paraId="50FEE2D9" w14:textId="77777777" w:rsidR="00953F8A" w:rsidRDefault="00953F8A" w:rsidP="00953F8A">
      <w:pPr>
        <w:jc w:val="both"/>
      </w:pPr>
    </w:p>
    <w:p w14:paraId="56ABFC26" w14:textId="40765088" w:rsidR="00953F8A" w:rsidRPr="00953F8A" w:rsidRDefault="00876E02" w:rsidP="00953F8A">
      <w:pPr>
        <w:pStyle w:val="IEEEHead1"/>
      </w:pPr>
      <w:r w:rsidRPr="00EF3C94">
        <w:t>9.6.7.</w:t>
      </w:r>
      <w:r w:rsidR="00704272">
        <w:t>67</w:t>
      </w:r>
      <w:r w:rsidRPr="00EF3C94">
        <w:t xml:space="preserve"> MAPC Negotiation Re</w:t>
      </w:r>
      <w:r w:rsidR="000901A9" w:rsidRPr="00EF3C94">
        <w:t>sponse</w:t>
      </w:r>
      <w:r w:rsidRPr="00EF3C94">
        <w:t xml:space="preserve"> frame format</w:t>
      </w:r>
    </w:p>
    <w:p w14:paraId="5E0B1D62" w14:textId="53DF11D1" w:rsidR="00597B15" w:rsidRDefault="00597B15" w:rsidP="00574786">
      <w:pPr>
        <w:jc w:val="both"/>
      </w:pPr>
      <w:r w:rsidRPr="008F4D4C">
        <w:rPr>
          <w:lang w:val="en-US"/>
        </w:rPr>
        <w:t>(#1408)</w:t>
      </w:r>
      <w:r>
        <w:t xml:space="preserve">The MAPC Negotiation Response frame is used by </w:t>
      </w:r>
      <w:r w:rsidRPr="005D0BF4">
        <w:t>an AP to respond to another AP that transmits a MAPC Negotiation Request frame.</w:t>
      </w:r>
      <w:r>
        <w:t xml:space="preserve"> </w:t>
      </w:r>
      <w:r w:rsidR="00986184">
        <w:t>(#153)</w:t>
      </w:r>
      <w:r>
        <w:t>The format of the MAPC Negotiation Response frame is defined in Figure 9-aa23 (MAPC Negotiation Response frame format).</w:t>
      </w:r>
    </w:p>
    <w:p w14:paraId="6B7326E5" w14:textId="77777777" w:rsidR="00597B15" w:rsidRDefault="00597B15" w:rsidP="00597B15"/>
    <w:tbl>
      <w:tblPr>
        <w:tblW w:w="5948" w:type="dxa"/>
        <w:tblInd w:w="2064" w:type="dxa"/>
        <w:tblCellMar>
          <w:left w:w="0" w:type="dxa"/>
          <w:right w:w="0" w:type="dxa"/>
        </w:tblCellMar>
        <w:tblLook w:val="01E0" w:firstRow="1" w:lastRow="1" w:firstColumn="1" w:lastColumn="1" w:noHBand="0" w:noVBand="0"/>
      </w:tblPr>
      <w:tblGrid>
        <w:gridCol w:w="624"/>
        <w:gridCol w:w="1051"/>
        <w:gridCol w:w="1386"/>
        <w:gridCol w:w="938"/>
        <w:gridCol w:w="926"/>
        <w:gridCol w:w="1023"/>
      </w:tblGrid>
      <w:tr w:rsidR="003B3678" w:rsidRPr="009B085F" w14:paraId="118266D2" w14:textId="77777777" w:rsidTr="009B085F">
        <w:trPr>
          <w:trHeight w:val="729"/>
        </w:trPr>
        <w:tc>
          <w:tcPr>
            <w:tcW w:w="624" w:type="dxa"/>
            <w:tcBorders>
              <w:right w:val="single" w:sz="12" w:space="0" w:color="000000"/>
            </w:tcBorders>
          </w:tcPr>
          <w:p w14:paraId="3BA8076B" w14:textId="77777777" w:rsidR="003B3678" w:rsidRPr="00F85E6F" w:rsidRDefault="003B3678" w:rsidP="00165A0C">
            <w:pPr>
              <w:widowControl w:val="0"/>
              <w:autoSpaceDE w:val="0"/>
              <w:autoSpaceDN w:val="0"/>
              <w:jc w:val="center"/>
              <w:rPr>
                <w:color w:val="000000" w:themeColor="text1"/>
                <w:sz w:val="20"/>
              </w:rPr>
            </w:pPr>
          </w:p>
        </w:tc>
        <w:tc>
          <w:tcPr>
            <w:tcW w:w="1051" w:type="dxa"/>
            <w:tcBorders>
              <w:top w:val="single" w:sz="12" w:space="0" w:color="000000"/>
              <w:left w:val="single" w:sz="12" w:space="0" w:color="000000"/>
              <w:bottom w:val="single" w:sz="12" w:space="0" w:color="000000"/>
              <w:right w:val="single" w:sz="12" w:space="0" w:color="000000"/>
            </w:tcBorders>
          </w:tcPr>
          <w:p w14:paraId="383160D3" w14:textId="77777777" w:rsidR="003B3678" w:rsidRPr="009B085F" w:rsidRDefault="003B3678" w:rsidP="00165A0C">
            <w:pPr>
              <w:widowControl w:val="0"/>
              <w:autoSpaceDE w:val="0"/>
              <w:autoSpaceDN w:val="0"/>
              <w:jc w:val="center"/>
              <w:rPr>
                <w:color w:val="000000" w:themeColor="text1"/>
                <w:sz w:val="20"/>
              </w:rPr>
            </w:pPr>
            <w:r w:rsidRPr="009B085F">
              <w:rPr>
                <w:color w:val="000000" w:themeColor="text1"/>
                <w:sz w:val="20"/>
              </w:rPr>
              <w:t>Category</w:t>
            </w:r>
          </w:p>
        </w:tc>
        <w:tc>
          <w:tcPr>
            <w:tcW w:w="1386" w:type="dxa"/>
            <w:tcBorders>
              <w:top w:val="single" w:sz="12" w:space="0" w:color="000000"/>
              <w:left w:val="single" w:sz="12" w:space="0" w:color="000000"/>
              <w:bottom w:val="single" w:sz="12" w:space="0" w:color="000000"/>
              <w:right w:val="single" w:sz="12" w:space="0" w:color="000000"/>
            </w:tcBorders>
          </w:tcPr>
          <w:p w14:paraId="595C4708" w14:textId="79D9011C" w:rsidR="003B3678" w:rsidRPr="009B085F" w:rsidRDefault="003B3678" w:rsidP="00165A0C">
            <w:pPr>
              <w:widowControl w:val="0"/>
              <w:autoSpaceDE w:val="0"/>
              <w:autoSpaceDN w:val="0"/>
              <w:jc w:val="center"/>
              <w:rPr>
                <w:color w:val="000000" w:themeColor="text1"/>
                <w:sz w:val="20"/>
              </w:rPr>
            </w:pPr>
            <w:r w:rsidRPr="009B085F">
              <w:rPr>
                <w:color w:val="000000" w:themeColor="text1"/>
                <w:sz w:val="20"/>
              </w:rPr>
              <w:t>Public Action</w:t>
            </w:r>
            <w:r w:rsidR="002A2689" w:rsidRPr="009B085F">
              <w:rPr>
                <w:color w:val="000000" w:themeColor="text1"/>
                <w:sz w:val="20"/>
              </w:rPr>
              <w:t>/Protected Dual of Public Action</w:t>
            </w:r>
          </w:p>
        </w:tc>
        <w:tc>
          <w:tcPr>
            <w:tcW w:w="938" w:type="dxa"/>
            <w:tcBorders>
              <w:top w:val="single" w:sz="12" w:space="0" w:color="000000"/>
              <w:left w:val="single" w:sz="12" w:space="0" w:color="000000"/>
              <w:bottom w:val="single" w:sz="12" w:space="0" w:color="000000"/>
              <w:right w:val="single" w:sz="12" w:space="0" w:color="000000"/>
            </w:tcBorders>
          </w:tcPr>
          <w:p w14:paraId="441DE994" w14:textId="77777777" w:rsidR="003B3678" w:rsidRPr="009B085F" w:rsidRDefault="003B3678" w:rsidP="00165A0C">
            <w:pPr>
              <w:widowControl w:val="0"/>
              <w:autoSpaceDE w:val="0"/>
              <w:autoSpaceDN w:val="0"/>
              <w:jc w:val="center"/>
              <w:rPr>
                <w:color w:val="000000" w:themeColor="text1"/>
                <w:sz w:val="20"/>
              </w:rPr>
            </w:pPr>
            <w:r w:rsidRPr="009B085F">
              <w:rPr>
                <w:color w:val="000000" w:themeColor="text1"/>
                <w:sz w:val="20"/>
              </w:rPr>
              <w:t>Dialog Token</w:t>
            </w:r>
          </w:p>
        </w:tc>
        <w:tc>
          <w:tcPr>
            <w:tcW w:w="926" w:type="dxa"/>
            <w:tcBorders>
              <w:top w:val="single" w:sz="12" w:space="0" w:color="000000"/>
              <w:left w:val="single" w:sz="12" w:space="0" w:color="000000"/>
              <w:bottom w:val="single" w:sz="12" w:space="0" w:color="000000"/>
              <w:right w:val="single" w:sz="12" w:space="0" w:color="000000"/>
            </w:tcBorders>
          </w:tcPr>
          <w:p w14:paraId="0AFA8EDC" w14:textId="10CD6343" w:rsidR="003B3678" w:rsidRPr="009B085F" w:rsidRDefault="003B3678" w:rsidP="00165A0C">
            <w:pPr>
              <w:widowControl w:val="0"/>
              <w:autoSpaceDE w:val="0"/>
              <w:autoSpaceDN w:val="0"/>
              <w:jc w:val="center"/>
              <w:rPr>
                <w:color w:val="000000" w:themeColor="text1"/>
                <w:sz w:val="20"/>
              </w:rPr>
            </w:pPr>
            <w:r w:rsidRPr="009B085F">
              <w:rPr>
                <w:color w:val="000000" w:themeColor="text1"/>
                <w:sz w:val="20"/>
              </w:rPr>
              <w:t>Status Code</w:t>
            </w:r>
          </w:p>
        </w:tc>
        <w:tc>
          <w:tcPr>
            <w:tcW w:w="1023" w:type="dxa"/>
            <w:tcBorders>
              <w:top w:val="single" w:sz="12" w:space="0" w:color="000000"/>
              <w:left w:val="single" w:sz="12" w:space="0" w:color="000000"/>
              <w:bottom w:val="single" w:sz="12" w:space="0" w:color="000000"/>
              <w:right w:val="single" w:sz="12" w:space="0" w:color="000000"/>
            </w:tcBorders>
          </w:tcPr>
          <w:p w14:paraId="4A96AD47" w14:textId="44D71983" w:rsidR="003B3678" w:rsidRPr="009B085F" w:rsidRDefault="003B3678" w:rsidP="00165A0C">
            <w:pPr>
              <w:widowControl w:val="0"/>
              <w:autoSpaceDE w:val="0"/>
              <w:autoSpaceDN w:val="0"/>
              <w:jc w:val="center"/>
              <w:rPr>
                <w:color w:val="000000" w:themeColor="text1"/>
                <w:sz w:val="20"/>
              </w:rPr>
            </w:pPr>
            <w:r w:rsidRPr="009B085F">
              <w:rPr>
                <w:color w:val="000000" w:themeColor="text1"/>
                <w:sz w:val="20"/>
              </w:rPr>
              <w:t>MAPC Negotiation Info</w:t>
            </w:r>
          </w:p>
        </w:tc>
      </w:tr>
      <w:tr w:rsidR="003B3678" w:rsidRPr="009B085F" w14:paraId="3B9D3F6E" w14:textId="77777777" w:rsidTr="009B085F">
        <w:trPr>
          <w:trHeight w:val="245"/>
        </w:trPr>
        <w:tc>
          <w:tcPr>
            <w:tcW w:w="624" w:type="dxa"/>
          </w:tcPr>
          <w:p w14:paraId="52AF3A97" w14:textId="77777777" w:rsidR="003B3678" w:rsidRPr="009B085F" w:rsidRDefault="003B3678" w:rsidP="00165A0C">
            <w:pPr>
              <w:widowControl w:val="0"/>
              <w:autoSpaceDE w:val="0"/>
              <w:autoSpaceDN w:val="0"/>
              <w:rPr>
                <w:color w:val="000000" w:themeColor="text1"/>
                <w:sz w:val="20"/>
              </w:rPr>
            </w:pPr>
            <w:r w:rsidRPr="009B085F">
              <w:rPr>
                <w:color w:val="000000" w:themeColor="text1"/>
                <w:sz w:val="20"/>
              </w:rPr>
              <w:t>Octets:</w:t>
            </w:r>
          </w:p>
        </w:tc>
        <w:tc>
          <w:tcPr>
            <w:tcW w:w="1051" w:type="dxa"/>
            <w:tcBorders>
              <w:top w:val="single" w:sz="12" w:space="0" w:color="000000"/>
            </w:tcBorders>
          </w:tcPr>
          <w:p w14:paraId="27678474" w14:textId="77777777" w:rsidR="003B3678" w:rsidRPr="009B085F" w:rsidRDefault="003B3678" w:rsidP="00165A0C">
            <w:pPr>
              <w:widowControl w:val="0"/>
              <w:autoSpaceDE w:val="0"/>
              <w:autoSpaceDN w:val="0"/>
              <w:jc w:val="center"/>
              <w:rPr>
                <w:color w:val="000000" w:themeColor="text1"/>
                <w:sz w:val="20"/>
              </w:rPr>
            </w:pPr>
            <w:r w:rsidRPr="009B085F">
              <w:rPr>
                <w:color w:val="000000" w:themeColor="text1"/>
                <w:sz w:val="20"/>
              </w:rPr>
              <w:t>1</w:t>
            </w:r>
          </w:p>
        </w:tc>
        <w:tc>
          <w:tcPr>
            <w:tcW w:w="1386" w:type="dxa"/>
            <w:tcBorders>
              <w:top w:val="single" w:sz="12" w:space="0" w:color="000000"/>
            </w:tcBorders>
          </w:tcPr>
          <w:p w14:paraId="49512890" w14:textId="77777777" w:rsidR="003B3678" w:rsidRPr="009B085F" w:rsidRDefault="003B3678" w:rsidP="00165A0C">
            <w:pPr>
              <w:keepNext/>
              <w:widowControl w:val="0"/>
              <w:autoSpaceDE w:val="0"/>
              <w:autoSpaceDN w:val="0"/>
              <w:jc w:val="center"/>
              <w:rPr>
                <w:color w:val="000000" w:themeColor="text1"/>
                <w:sz w:val="20"/>
              </w:rPr>
            </w:pPr>
            <w:r w:rsidRPr="009B085F">
              <w:rPr>
                <w:color w:val="000000" w:themeColor="text1"/>
                <w:sz w:val="20"/>
              </w:rPr>
              <w:t>1</w:t>
            </w:r>
          </w:p>
        </w:tc>
        <w:tc>
          <w:tcPr>
            <w:tcW w:w="938" w:type="dxa"/>
            <w:tcBorders>
              <w:top w:val="single" w:sz="12" w:space="0" w:color="000000"/>
            </w:tcBorders>
          </w:tcPr>
          <w:p w14:paraId="498DEEA9" w14:textId="77777777" w:rsidR="003B3678" w:rsidRPr="009B085F" w:rsidRDefault="003B3678" w:rsidP="00165A0C">
            <w:pPr>
              <w:keepNext/>
              <w:widowControl w:val="0"/>
              <w:autoSpaceDE w:val="0"/>
              <w:autoSpaceDN w:val="0"/>
              <w:jc w:val="center"/>
              <w:rPr>
                <w:color w:val="000000" w:themeColor="text1"/>
                <w:sz w:val="20"/>
              </w:rPr>
            </w:pPr>
            <w:r w:rsidRPr="009B085F">
              <w:rPr>
                <w:color w:val="000000" w:themeColor="text1"/>
                <w:sz w:val="20"/>
              </w:rPr>
              <w:t>1</w:t>
            </w:r>
          </w:p>
        </w:tc>
        <w:tc>
          <w:tcPr>
            <w:tcW w:w="926" w:type="dxa"/>
            <w:tcBorders>
              <w:top w:val="single" w:sz="12" w:space="0" w:color="000000"/>
            </w:tcBorders>
          </w:tcPr>
          <w:p w14:paraId="708ECFC0" w14:textId="4D7DADC6" w:rsidR="003B3678" w:rsidRPr="009B085F" w:rsidRDefault="003B3678" w:rsidP="00165A0C">
            <w:pPr>
              <w:keepNext/>
              <w:widowControl w:val="0"/>
              <w:autoSpaceDE w:val="0"/>
              <w:autoSpaceDN w:val="0"/>
              <w:jc w:val="center"/>
              <w:rPr>
                <w:color w:val="000000" w:themeColor="text1"/>
                <w:sz w:val="20"/>
              </w:rPr>
            </w:pPr>
            <w:r w:rsidRPr="009B085F">
              <w:rPr>
                <w:color w:val="000000" w:themeColor="text1"/>
                <w:sz w:val="20"/>
              </w:rPr>
              <w:t>2</w:t>
            </w:r>
          </w:p>
        </w:tc>
        <w:tc>
          <w:tcPr>
            <w:tcW w:w="1023" w:type="dxa"/>
            <w:tcBorders>
              <w:top w:val="single" w:sz="12" w:space="0" w:color="000000"/>
            </w:tcBorders>
          </w:tcPr>
          <w:p w14:paraId="650994C5" w14:textId="3B4F697E" w:rsidR="003B3678" w:rsidRPr="009B085F" w:rsidRDefault="003B3678" w:rsidP="00165A0C">
            <w:pPr>
              <w:keepNext/>
              <w:widowControl w:val="0"/>
              <w:autoSpaceDE w:val="0"/>
              <w:autoSpaceDN w:val="0"/>
              <w:jc w:val="center"/>
              <w:rPr>
                <w:color w:val="000000" w:themeColor="text1"/>
                <w:sz w:val="20"/>
              </w:rPr>
            </w:pPr>
            <w:r w:rsidRPr="009B085F">
              <w:rPr>
                <w:color w:val="000000" w:themeColor="text1"/>
                <w:sz w:val="20"/>
              </w:rPr>
              <w:t>variable</w:t>
            </w:r>
          </w:p>
        </w:tc>
      </w:tr>
    </w:tbl>
    <w:p w14:paraId="1A972E16" w14:textId="7E18A18D" w:rsidR="00597B15" w:rsidRPr="009B085F" w:rsidRDefault="00597B15" w:rsidP="00597B15">
      <w:pPr>
        <w:pStyle w:val="Caption"/>
        <w:rPr>
          <w:color w:val="000000" w:themeColor="text1"/>
        </w:rPr>
      </w:pPr>
      <w:r w:rsidRPr="009B085F">
        <w:rPr>
          <w:rFonts w:ascii="Times New Roman" w:hAnsi="Times New Roman"/>
          <w:color w:val="000000" w:themeColor="text1"/>
          <w:sz w:val="20"/>
          <w:szCs w:val="20"/>
        </w:rPr>
        <w:t>Figure 9-aa23—</w:t>
      </w:r>
      <w:r w:rsidRPr="009B085F">
        <w:rPr>
          <w:color w:val="000000" w:themeColor="text1"/>
        </w:rPr>
        <w:t xml:space="preserve"> MAPC </w:t>
      </w:r>
      <w:r w:rsidRPr="009B085F">
        <w:t xml:space="preserve">Negotiation Response </w:t>
      </w:r>
      <w:r w:rsidRPr="009B085F">
        <w:rPr>
          <w:color w:val="000000" w:themeColor="text1"/>
        </w:rPr>
        <w:t>frame format</w:t>
      </w:r>
    </w:p>
    <w:p w14:paraId="34CFD4A4" w14:textId="77777777" w:rsidR="00597B15" w:rsidRPr="009B085F" w:rsidRDefault="00597B15" w:rsidP="00574786">
      <w:pPr>
        <w:pStyle w:val="BodyText"/>
      </w:pPr>
      <w:r w:rsidRPr="009B085F">
        <w:t>The Category field is defined in 9.4.1.11 (Action field).</w:t>
      </w:r>
    </w:p>
    <w:p w14:paraId="241D5878" w14:textId="3DEA549E" w:rsidR="00597B15" w:rsidRPr="009B085F" w:rsidRDefault="00597B15" w:rsidP="00574786">
      <w:pPr>
        <w:pStyle w:val="BodyText"/>
        <w:rPr>
          <w:lang w:val="en-US"/>
        </w:rPr>
      </w:pPr>
      <w:r w:rsidRPr="009B085F">
        <w:t>The Public Action</w:t>
      </w:r>
      <w:r w:rsidR="00E85F85" w:rsidRPr="009B085F">
        <w:t xml:space="preserve">/Protected Dual </w:t>
      </w:r>
      <w:r w:rsidR="00680A19" w:rsidRPr="009B085F">
        <w:t>O</w:t>
      </w:r>
      <w:r w:rsidR="00E85F85" w:rsidRPr="009B085F">
        <w:t>f Public Action</w:t>
      </w:r>
      <w:r w:rsidRPr="009B085F">
        <w:t xml:space="preserve"> field is defined in 9.6.7.1 (Public Action field)</w:t>
      </w:r>
      <w:r w:rsidR="002A2689" w:rsidRPr="009B085F">
        <w:t xml:space="preserve"> and </w:t>
      </w:r>
      <w:r w:rsidR="002A2689" w:rsidRPr="009B085F">
        <w:rPr>
          <w:lang w:val="en-US"/>
        </w:rPr>
        <w:t>in 9.6.10 (Protected Dual Of Public Action frames)</w:t>
      </w:r>
      <w:r w:rsidRPr="009B085F">
        <w:t>.</w:t>
      </w:r>
    </w:p>
    <w:p w14:paraId="14D7B29D" w14:textId="77777777" w:rsidR="00597B15" w:rsidRDefault="00597B15" w:rsidP="00574786">
      <w:pPr>
        <w:pStyle w:val="BodyText"/>
      </w:pPr>
      <w:r w:rsidRPr="00F027C0">
        <w:t xml:space="preserve">The Dialog Token field is set to a nonzero value chosen by the AP sending the MAPC </w:t>
      </w:r>
      <w:r>
        <w:t xml:space="preserve">Negotiation Response </w:t>
      </w:r>
      <w:r w:rsidRPr="00F027C0">
        <w:t>frame.</w:t>
      </w:r>
    </w:p>
    <w:p w14:paraId="62B99087" w14:textId="56B0F37F" w:rsidR="00B81475" w:rsidRPr="00F027C0" w:rsidRDefault="00B81475" w:rsidP="000556C6">
      <w:pPr>
        <w:jc w:val="both"/>
      </w:pPr>
      <w:r w:rsidRPr="000556C6">
        <w:rPr>
          <w:lang w:val="en-US"/>
        </w:rPr>
        <w:t xml:space="preserve">The Status Code field is defined in </w:t>
      </w:r>
      <w:r w:rsidRPr="000556C6">
        <w:t xml:space="preserve">9.4.1.9 (Status Code field). </w:t>
      </w:r>
      <w:r w:rsidRPr="000556C6">
        <w:rPr>
          <w:lang w:val="en-US"/>
        </w:rPr>
        <w:t xml:space="preserve">Status Code field indicates the status of a MAPC negotiation as indicated in Table 9-80 (Status codes) and </w:t>
      </w:r>
      <w:r w:rsidR="003321A6" w:rsidRPr="000556C6">
        <w:rPr>
          <w:lang w:val="en-US"/>
        </w:rPr>
        <w:t xml:space="preserve">it is set by </w:t>
      </w:r>
      <w:r w:rsidRPr="000556C6">
        <w:rPr>
          <w:lang w:val="en-US"/>
        </w:rPr>
        <w:t>following the rules defined in 37.13.1.3 (MAPC agreement negotiation).</w:t>
      </w:r>
    </w:p>
    <w:p w14:paraId="31EBDB4C" w14:textId="77777777" w:rsidR="00597B15" w:rsidRDefault="00597B15" w:rsidP="00574786">
      <w:pPr>
        <w:pStyle w:val="BodyText"/>
      </w:pPr>
      <w:r>
        <w:t>T</w:t>
      </w:r>
      <w:r w:rsidRPr="00124432">
        <w:t xml:space="preserve">he MAPC </w:t>
      </w:r>
      <w:r>
        <w:t>Negotiation Info field</w:t>
      </w:r>
      <w:r w:rsidRPr="00124432">
        <w:t xml:space="preserve"> </w:t>
      </w:r>
      <w:r>
        <w:t xml:space="preserve">carries a MAPC element as defined in </w:t>
      </w:r>
      <w:r w:rsidRPr="00124432">
        <w:t>9.4.2.aa3.1</w:t>
      </w:r>
      <w:r>
        <w:t xml:space="preserve"> (MAPC element)</w:t>
      </w:r>
      <w:r w:rsidRPr="00124432">
        <w:t>.</w:t>
      </w:r>
    </w:p>
    <w:p w14:paraId="4048B72B" w14:textId="77777777" w:rsidR="00597B15" w:rsidRDefault="00597B15" w:rsidP="00574786">
      <w:pPr>
        <w:pStyle w:val="BodyText"/>
      </w:pPr>
      <w:r>
        <w:t>NOTE —When a MAPC element carrying per-scheme profiles is included in a MAPC Negotiation Response frame, the MAPC Scheme Request Set field is included in the reported per-scheme profiles.</w:t>
      </w:r>
    </w:p>
    <w:p w14:paraId="440DAB17" w14:textId="77777777" w:rsidR="000524E1" w:rsidRDefault="000524E1" w:rsidP="000524E1">
      <w:pPr>
        <w:pStyle w:val="BodyText0"/>
        <w:rPr>
          <w:color w:val="FF0000"/>
          <w:lang w:val="en-US"/>
        </w:rPr>
      </w:pPr>
    </w:p>
    <w:p w14:paraId="1462D738" w14:textId="608B2058" w:rsidR="000A3D6E" w:rsidRPr="00EF3C94" w:rsidRDefault="000A3D6E" w:rsidP="00EF3C94">
      <w:pPr>
        <w:pStyle w:val="IEEEHead1"/>
      </w:pPr>
      <w:r w:rsidRPr="00EF3C94">
        <w:t>9.6.10 Protected Dual of Public Action frame details</w:t>
      </w:r>
    </w:p>
    <w:p w14:paraId="0F6EAAFB" w14:textId="6F155671" w:rsidR="0025447F" w:rsidRPr="00A57FBC" w:rsidRDefault="0025447F" w:rsidP="0025447F">
      <w:pPr>
        <w:spacing w:before="169"/>
        <w:ind w:left="969" w:right="1023"/>
        <w:jc w:val="center"/>
        <w:rPr>
          <w:rFonts w:ascii="Arial" w:hAnsi="Arial"/>
          <w:b/>
          <w:sz w:val="20"/>
        </w:rPr>
      </w:pPr>
      <w:r w:rsidRPr="00331A9A">
        <w:rPr>
          <w:rFonts w:ascii="Arial" w:hAnsi="Arial"/>
          <w:b/>
          <w:sz w:val="20"/>
        </w:rPr>
        <w:t>Table</w:t>
      </w:r>
      <w:r w:rsidRPr="00331A9A">
        <w:rPr>
          <w:rFonts w:ascii="Arial" w:hAnsi="Arial"/>
          <w:b/>
          <w:spacing w:val="-13"/>
          <w:sz w:val="20"/>
        </w:rPr>
        <w:t xml:space="preserve"> </w:t>
      </w:r>
      <w:r w:rsidRPr="00331A9A">
        <w:rPr>
          <w:rFonts w:ascii="Arial" w:hAnsi="Arial"/>
          <w:b/>
          <w:sz w:val="20"/>
        </w:rPr>
        <w:t>9-</w:t>
      </w:r>
      <w:r w:rsidR="00CA004F">
        <w:rPr>
          <w:rFonts w:ascii="Arial" w:hAnsi="Arial"/>
          <w:b/>
          <w:sz w:val="20"/>
        </w:rPr>
        <w:t>516</w:t>
      </w:r>
      <w:r w:rsidRPr="00331A9A">
        <w:rPr>
          <w:rFonts w:ascii="Arial" w:hAnsi="Arial"/>
          <w:b/>
          <w:sz w:val="20"/>
        </w:rPr>
        <w:t>—</w:t>
      </w:r>
      <w:r>
        <w:rPr>
          <w:rFonts w:ascii="Arial" w:hAnsi="Arial"/>
          <w:b/>
          <w:sz w:val="20"/>
        </w:rPr>
        <w:t>Public Action field values</w:t>
      </w:r>
      <w:r w:rsidR="00CA004F">
        <w:rPr>
          <w:rFonts w:ascii="Arial" w:hAnsi="Arial"/>
          <w:b/>
          <w:sz w:val="20"/>
        </w:rPr>
        <w:t xml:space="preserve"> defined for Protected Dual of Public Action frames</w:t>
      </w:r>
    </w:p>
    <w:tbl>
      <w:tblPr>
        <w:tblW w:w="0" w:type="auto"/>
        <w:tblInd w:w="110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961"/>
        <w:gridCol w:w="3556"/>
        <w:gridCol w:w="3298"/>
      </w:tblGrid>
      <w:tr w:rsidR="000107CD" w:rsidRPr="00331A9A" w14:paraId="329BA26B" w14:textId="3B3D9A92" w:rsidTr="009C164C">
        <w:trPr>
          <w:trHeight w:val="580"/>
        </w:trPr>
        <w:tc>
          <w:tcPr>
            <w:tcW w:w="961" w:type="dxa"/>
            <w:tcBorders>
              <w:right w:val="single" w:sz="2" w:space="0" w:color="000000"/>
            </w:tcBorders>
          </w:tcPr>
          <w:p w14:paraId="23A21F19" w14:textId="77777777" w:rsidR="000107CD" w:rsidRPr="001D30D9" w:rsidRDefault="000107CD">
            <w:pPr>
              <w:pStyle w:val="TableParagraph"/>
              <w:spacing w:before="176"/>
              <w:ind w:left="90"/>
              <w:jc w:val="center"/>
              <w:rPr>
                <w:b/>
                <w:spacing w:val="-2"/>
                <w:sz w:val="18"/>
                <w:u w:val="none"/>
              </w:rPr>
            </w:pPr>
            <w:r>
              <w:rPr>
                <w:b/>
                <w:spacing w:val="-2"/>
                <w:sz w:val="18"/>
                <w:u w:val="none"/>
              </w:rPr>
              <w:t>Public Action field value</w:t>
            </w:r>
          </w:p>
        </w:tc>
        <w:tc>
          <w:tcPr>
            <w:tcW w:w="3556" w:type="dxa"/>
            <w:tcBorders>
              <w:left w:val="single" w:sz="2" w:space="0" w:color="000000"/>
              <w:right w:val="single" w:sz="12" w:space="0" w:color="auto"/>
            </w:tcBorders>
          </w:tcPr>
          <w:p w14:paraId="1D8FD99A" w14:textId="77777777" w:rsidR="000107CD" w:rsidRPr="00331A9A" w:rsidRDefault="000107CD">
            <w:pPr>
              <w:pStyle w:val="TableParagraph"/>
              <w:spacing w:before="176"/>
              <w:ind w:left="168" w:right="141"/>
              <w:jc w:val="center"/>
              <w:rPr>
                <w:b/>
                <w:sz w:val="18"/>
                <w:u w:val="none"/>
              </w:rPr>
            </w:pPr>
            <w:r>
              <w:rPr>
                <w:b/>
                <w:sz w:val="18"/>
                <w:u w:val="none"/>
              </w:rPr>
              <w:t>Description</w:t>
            </w:r>
          </w:p>
        </w:tc>
        <w:tc>
          <w:tcPr>
            <w:tcW w:w="3298" w:type="dxa"/>
            <w:tcBorders>
              <w:left w:val="single" w:sz="2" w:space="0" w:color="000000"/>
              <w:right w:val="single" w:sz="12" w:space="0" w:color="auto"/>
            </w:tcBorders>
          </w:tcPr>
          <w:p w14:paraId="455FACE1" w14:textId="28229FDC" w:rsidR="000107CD" w:rsidRDefault="000107CD">
            <w:pPr>
              <w:pStyle w:val="TableParagraph"/>
              <w:spacing w:before="176"/>
              <w:ind w:left="168" w:right="141"/>
              <w:jc w:val="center"/>
              <w:rPr>
                <w:b/>
                <w:sz w:val="18"/>
                <w:u w:val="none"/>
              </w:rPr>
            </w:pPr>
            <w:r>
              <w:rPr>
                <w:b/>
                <w:sz w:val="18"/>
                <w:u w:val="none"/>
              </w:rPr>
              <w:t>Defined in</w:t>
            </w:r>
          </w:p>
        </w:tc>
      </w:tr>
      <w:tr w:rsidR="000107CD" w:rsidRPr="00331A9A" w14:paraId="6A48B9EE" w14:textId="798E63FE" w:rsidTr="009C164C">
        <w:trPr>
          <w:trHeight w:val="580"/>
        </w:trPr>
        <w:tc>
          <w:tcPr>
            <w:tcW w:w="961" w:type="dxa"/>
            <w:tcBorders>
              <w:right w:val="single" w:sz="2" w:space="0" w:color="000000"/>
            </w:tcBorders>
          </w:tcPr>
          <w:p w14:paraId="17B2A290" w14:textId="77777777" w:rsidR="000107CD" w:rsidRPr="001D130E" w:rsidRDefault="000107CD">
            <w:pPr>
              <w:pStyle w:val="TableParagraph"/>
              <w:spacing w:before="176"/>
              <w:ind w:left="90"/>
              <w:rPr>
                <w:spacing w:val="-2"/>
                <w:sz w:val="18"/>
                <w:u w:val="none"/>
              </w:rPr>
            </w:pPr>
            <w:r>
              <w:rPr>
                <w:spacing w:val="-2"/>
                <w:sz w:val="18"/>
                <w:u w:val="none"/>
              </w:rPr>
              <w:t>…</w:t>
            </w:r>
          </w:p>
        </w:tc>
        <w:tc>
          <w:tcPr>
            <w:tcW w:w="3556" w:type="dxa"/>
            <w:tcBorders>
              <w:left w:val="single" w:sz="2" w:space="0" w:color="000000"/>
              <w:right w:val="single" w:sz="12" w:space="0" w:color="auto"/>
            </w:tcBorders>
          </w:tcPr>
          <w:p w14:paraId="3B1330ED" w14:textId="77777777" w:rsidR="000107CD" w:rsidRPr="001D130E" w:rsidRDefault="000107CD">
            <w:pPr>
              <w:pStyle w:val="TableParagraph"/>
              <w:spacing w:before="176"/>
              <w:ind w:left="168" w:right="141"/>
              <w:rPr>
                <w:sz w:val="18"/>
                <w:u w:val="none"/>
              </w:rPr>
            </w:pPr>
            <w:r>
              <w:rPr>
                <w:sz w:val="18"/>
                <w:u w:val="none"/>
              </w:rPr>
              <w:t>…</w:t>
            </w:r>
          </w:p>
        </w:tc>
        <w:tc>
          <w:tcPr>
            <w:tcW w:w="3298" w:type="dxa"/>
            <w:tcBorders>
              <w:left w:val="single" w:sz="2" w:space="0" w:color="000000"/>
              <w:right w:val="single" w:sz="12" w:space="0" w:color="auto"/>
            </w:tcBorders>
          </w:tcPr>
          <w:p w14:paraId="669F1064" w14:textId="77777777" w:rsidR="000107CD" w:rsidRDefault="000107CD">
            <w:pPr>
              <w:pStyle w:val="TableParagraph"/>
              <w:spacing w:before="176"/>
              <w:ind w:left="168" w:right="141"/>
              <w:rPr>
                <w:sz w:val="18"/>
                <w:u w:val="none"/>
              </w:rPr>
            </w:pPr>
          </w:p>
        </w:tc>
      </w:tr>
      <w:tr w:rsidR="00953F8A" w:rsidRPr="00331A9A" w14:paraId="21ADA4A6" w14:textId="77777777" w:rsidTr="009C164C">
        <w:trPr>
          <w:trHeight w:val="580"/>
        </w:trPr>
        <w:tc>
          <w:tcPr>
            <w:tcW w:w="961" w:type="dxa"/>
            <w:tcBorders>
              <w:right w:val="single" w:sz="2" w:space="0" w:color="000000"/>
            </w:tcBorders>
          </w:tcPr>
          <w:p w14:paraId="74730157" w14:textId="18BD8400" w:rsidR="00953F8A" w:rsidRPr="009C164C" w:rsidDel="00BD405F" w:rsidRDefault="00953F8A">
            <w:pPr>
              <w:pStyle w:val="TableParagraph"/>
              <w:spacing w:before="176"/>
              <w:ind w:left="90"/>
              <w:rPr>
                <w:sz w:val="18"/>
                <w:u w:val="none"/>
              </w:rPr>
            </w:pPr>
            <w:r>
              <w:rPr>
                <w:sz w:val="18"/>
                <w:u w:val="none"/>
              </w:rPr>
              <w:t>&lt;ANA&gt;</w:t>
            </w:r>
          </w:p>
        </w:tc>
        <w:tc>
          <w:tcPr>
            <w:tcW w:w="3556" w:type="dxa"/>
            <w:tcBorders>
              <w:left w:val="single" w:sz="2" w:space="0" w:color="000000"/>
              <w:right w:val="single" w:sz="12" w:space="0" w:color="auto"/>
            </w:tcBorders>
          </w:tcPr>
          <w:p w14:paraId="7B074DEE" w14:textId="182B7101" w:rsidR="00953F8A" w:rsidRPr="009B085F" w:rsidDel="00BD405F" w:rsidRDefault="00680A19">
            <w:pPr>
              <w:pStyle w:val="TableParagraph"/>
              <w:spacing w:before="176"/>
              <w:ind w:left="168" w:right="141"/>
              <w:rPr>
                <w:sz w:val="18"/>
                <w:u w:val="none"/>
              </w:rPr>
            </w:pPr>
            <w:r>
              <w:rPr>
                <w:sz w:val="18"/>
                <w:u w:val="none"/>
              </w:rPr>
              <w:t>(#181)</w:t>
            </w:r>
            <w:r w:rsidR="00953F8A" w:rsidRPr="009B085F">
              <w:rPr>
                <w:sz w:val="18"/>
                <w:u w:val="none"/>
              </w:rPr>
              <w:t>Protected MAPC Negotiation Request</w:t>
            </w:r>
          </w:p>
        </w:tc>
        <w:tc>
          <w:tcPr>
            <w:tcW w:w="3298" w:type="dxa"/>
            <w:tcBorders>
              <w:left w:val="single" w:sz="2" w:space="0" w:color="000000"/>
              <w:right w:val="single" w:sz="12" w:space="0" w:color="auto"/>
            </w:tcBorders>
          </w:tcPr>
          <w:p w14:paraId="62458FE1" w14:textId="4E5F99C0" w:rsidR="00953F8A" w:rsidRPr="009B085F" w:rsidDel="00BD405F" w:rsidRDefault="00953F8A" w:rsidP="00953F8A">
            <w:pPr>
              <w:pStyle w:val="TableParagraph"/>
              <w:spacing w:before="176"/>
              <w:ind w:left="168" w:right="141"/>
              <w:rPr>
                <w:sz w:val="18"/>
                <w:u w:val="none"/>
              </w:rPr>
            </w:pPr>
            <w:r w:rsidRPr="009B085F">
              <w:rPr>
                <w:sz w:val="18"/>
                <w:u w:val="none"/>
              </w:rPr>
              <w:t xml:space="preserve">9.6.7.66 (MAPC Negotiation </w:t>
            </w:r>
            <w:r w:rsidRPr="009B085F">
              <w:rPr>
                <w:sz w:val="18"/>
                <w:u w:val="none"/>
                <w:lang w:val="en-GB"/>
              </w:rPr>
              <w:t>Request frame format)</w:t>
            </w:r>
          </w:p>
        </w:tc>
      </w:tr>
      <w:tr w:rsidR="00953F8A" w:rsidRPr="00331A9A" w14:paraId="7B4E9337" w14:textId="77777777" w:rsidTr="009C164C">
        <w:trPr>
          <w:trHeight w:val="580"/>
        </w:trPr>
        <w:tc>
          <w:tcPr>
            <w:tcW w:w="961" w:type="dxa"/>
            <w:tcBorders>
              <w:right w:val="single" w:sz="2" w:space="0" w:color="000000"/>
            </w:tcBorders>
          </w:tcPr>
          <w:p w14:paraId="4F73AC88" w14:textId="04287ADB" w:rsidR="00953F8A" w:rsidRPr="009C164C" w:rsidDel="00BD405F" w:rsidRDefault="00953F8A" w:rsidP="00953F8A">
            <w:pPr>
              <w:pStyle w:val="TableParagraph"/>
              <w:spacing w:before="176"/>
              <w:ind w:left="90"/>
              <w:rPr>
                <w:sz w:val="18"/>
                <w:u w:val="none"/>
              </w:rPr>
            </w:pPr>
            <w:r>
              <w:rPr>
                <w:sz w:val="18"/>
                <w:u w:val="none"/>
              </w:rPr>
              <w:t>&lt;ANA&gt;</w:t>
            </w:r>
          </w:p>
        </w:tc>
        <w:tc>
          <w:tcPr>
            <w:tcW w:w="3556" w:type="dxa"/>
            <w:tcBorders>
              <w:left w:val="single" w:sz="2" w:space="0" w:color="000000"/>
              <w:right w:val="single" w:sz="12" w:space="0" w:color="auto"/>
            </w:tcBorders>
          </w:tcPr>
          <w:p w14:paraId="23AEC03D" w14:textId="3635A3C3" w:rsidR="00953F8A" w:rsidRPr="009B085F" w:rsidDel="00BD405F" w:rsidRDefault="00680A19" w:rsidP="00953F8A">
            <w:pPr>
              <w:pStyle w:val="TableParagraph"/>
              <w:spacing w:before="176"/>
              <w:ind w:left="168" w:right="141"/>
              <w:rPr>
                <w:sz w:val="18"/>
                <w:u w:val="none"/>
              </w:rPr>
            </w:pPr>
            <w:r>
              <w:rPr>
                <w:sz w:val="18"/>
                <w:u w:val="none"/>
              </w:rPr>
              <w:t>(#181)</w:t>
            </w:r>
            <w:r w:rsidR="00953F8A" w:rsidRPr="009B085F">
              <w:rPr>
                <w:sz w:val="18"/>
                <w:u w:val="none"/>
              </w:rPr>
              <w:t>Protected MAPC Negotiation Response</w:t>
            </w:r>
          </w:p>
        </w:tc>
        <w:tc>
          <w:tcPr>
            <w:tcW w:w="3298" w:type="dxa"/>
            <w:tcBorders>
              <w:left w:val="single" w:sz="2" w:space="0" w:color="000000"/>
              <w:right w:val="single" w:sz="12" w:space="0" w:color="auto"/>
            </w:tcBorders>
          </w:tcPr>
          <w:p w14:paraId="0211AE0B" w14:textId="182F7192" w:rsidR="00953F8A" w:rsidRPr="009B085F" w:rsidDel="00BD405F" w:rsidRDefault="00953F8A" w:rsidP="00953F8A">
            <w:pPr>
              <w:pStyle w:val="TableParagraph"/>
              <w:spacing w:before="176"/>
              <w:ind w:left="168" w:right="141"/>
              <w:rPr>
                <w:sz w:val="18"/>
                <w:u w:val="none"/>
              </w:rPr>
            </w:pPr>
            <w:r w:rsidRPr="009B085F">
              <w:rPr>
                <w:sz w:val="18"/>
                <w:u w:val="none"/>
              </w:rPr>
              <w:t xml:space="preserve">9.6.7.67 (MAPC Negotiation </w:t>
            </w:r>
            <w:r w:rsidRPr="009B085F">
              <w:rPr>
                <w:sz w:val="18"/>
                <w:u w:val="none"/>
                <w:lang w:val="en-GB"/>
              </w:rPr>
              <w:t>Response frame format)</w:t>
            </w:r>
          </w:p>
        </w:tc>
      </w:tr>
      <w:tr w:rsidR="000107CD" w:rsidRPr="00331A9A" w14:paraId="096C798D" w14:textId="0C0A3D1A" w:rsidTr="009C164C">
        <w:trPr>
          <w:trHeight w:val="580"/>
        </w:trPr>
        <w:tc>
          <w:tcPr>
            <w:tcW w:w="961" w:type="dxa"/>
            <w:tcBorders>
              <w:right w:val="single" w:sz="2" w:space="0" w:color="000000"/>
            </w:tcBorders>
          </w:tcPr>
          <w:p w14:paraId="2B10DBCB" w14:textId="77777777" w:rsidR="000107CD" w:rsidRPr="00173938" w:rsidRDefault="000107CD">
            <w:pPr>
              <w:pStyle w:val="TableParagraph"/>
              <w:spacing w:before="176"/>
              <w:ind w:left="90"/>
              <w:rPr>
                <w:sz w:val="18"/>
                <w:u w:val="none"/>
              </w:rPr>
            </w:pPr>
            <w:r w:rsidRPr="00173938">
              <w:rPr>
                <w:sz w:val="18"/>
                <w:u w:val="none"/>
              </w:rPr>
              <w:t>…</w:t>
            </w:r>
          </w:p>
        </w:tc>
        <w:tc>
          <w:tcPr>
            <w:tcW w:w="3556" w:type="dxa"/>
            <w:tcBorders>
              <w:left w:val="single" w:sz="2" w:space="0" w:color="000000"/>
              <w:right w:val="single" w:sz="12" w:space="0" w:color="auto"/>
            </w:tcBorders>
          </w:tcPr>
          <w:p w14:paraId="40CCBC9C" w14:textId="77777777" w:rsidR="000107CD" w:rsidRPr="00173938" w:rsidRDefault="000107CD">
            <w:pPr>
              <w:pStyle w:val="TableParagraph"/>
              <w:spacing w:before="176"/>
              <w:ind w:left="168" w:right="141"/>
              <w:rPr>
                <w:sz w:val="18"/>
                <w:u w:val="none"/>
              </w:rPr>
            </w:pPr>
            <w:r w:rsidRPr="00173938">
              <w:rPr>
                <w:sz w:val="18"/>
                <w:u w:val="none"/>
              </w:rPr>
              <w:t>…</w:t>
            </w:r>
          </w:p>
        </w:tc>
        <w:tc>
          <w:tcPr>
            <w:tcW w:w="3298" w:type="dxa"/>
            <w:tcBorders>
              <w:left w:val="single" w:sz="2" w:space="0" w:color="000000"/>
              <w:right w:val="single" w:sz="12" w:space="0" w:color="auto"/>
            </w:tcBorders>
          </w:tcPr>
          <w:p w14:paraId="7FD6C969" w14:textId="77777777" w:rsidR="000107CD" w:rsidRPr="00173938" w:rsidRDefault="000107CD">
            <w:pPr>
              <w:pStyle w:val="TableParagraph"/>
              <w:spacing w:before="176"/>
              <w:ind w:left="168" w:right="141"/>
              <w:rPr>
                <w:sz w:val="18"/>
                <w:u w:val="none"/>
              </w:rPr>
            </w:pPr>
          </w:p>
        </w:tc>
      </w:tr>
    </w:tbl>
    <w:p w14:paraId="3359B024" w14:textId="77777777" w:rsidR="00D140A3" w:rsidRDefault="00D140A3" w:rsidP="00D140A3">
      <w:pPr>
        <w:pStyle w:val="BodyText"/>
        <w:rPr>
          <w:b/>
          <w:bCs/>
          <w:i/>
          <w:iCs/>
          <w:szCs w:val="22"/>
        </w:rPr>
      </w:pPr>
    </w:p>
    <w:p w14:paraId="1E04459B" w14:textId="33B1A5C8" w:rsidR="00906906" w:rsidRDefault="00906906" w:rsidP="00EF3C94">
      <w:pPr>
        <w:pStyle w:val="IEEEHead1"/>
      </w:pPr>
      <w:r w:rsidRPr="00EF3C94">
        <w:t>37</w:t>
      </w:r>
      <w:r w:rsidR="009A1858" w:rsidRPr="00EF3C94">
        <w:t>.</w:t>
      </w:r>
      <w:r w:rsidR="00676DD2">
        <w:t>13</w:t>
      </w:r>
      <w:r w:rsidR="009A1858" w:rsidRPr="00EF3C94">
        <w:t xml:space="preserve"> Multi-AP coordination</w:t>
      </w:r>
      <w:r w:rsidR="00110C90">
        <w:t xml:space="preserve"> (MAPC)</w:t>
      </w:r>
      <w:r w:rsidR="009A1858" w:rsidRPr="00EF3C94">
        <w:t xml:space="preserve"> framework</w:t>
      </w:r>
    </w:p>
    <w:p w14:paraId="31383BFD" w14:textId="393EA8A2" w:rsidR="009A1858" w:rsidRPr="00EF3C94" w:rsidRDefault="00356D61" w:rsidP="00EF3C94">
      <w:pPr>
        <w:pStyle w:val="IEEEHead1"/>
      </w:pPr>
      <w:r>
        <w:t>37.13</w:t>
      </w:r>
      <w:r w:rsidR="00C74AC1" w:rsidRPr="00EF3C94">
        <w:t>.1</w:t>
      </w:r>
      <w:r w:rsidR="009A1858" w:rsidRPr="00EF3C94">
        <w:t xml:space="preserve"> </w:t>
      </w:r>
      <w:r w:rsidR="00C74AC1" w:rsidRPr="00EF3C94">
        <w:t xml:space="preserve">Common procedures for all </w:t>
      </w:r>
      <w:r w:rsidR="00502C5B">
        <w:t>m</w:t>
      </w:r>
      <w:r w:rsidR="00C74AC1" w:rsidRPr="00EF3C94">
        <w:t xml:space="preserve">ulti-AP </w:t>
      </w:r>
      <w:r w:rsidR="00502C5B">
        <w:t>c</w:t>
      </w:r>
      <w:r w:rsidR="00C74AC1" w:rsidRPr="00EF3C94">
        <w:t>oordination schemes</w:t>
      </w:r>
    </w:p>
    <w:p w14:paraId="38803256" w14:textId="052830CA" w:rsidR="00C74AC1" w:rsidRPr="00EF3C94" w:rsidRDefault="00356D61" w:rsidP="00EF3C94">
      <w:pPr>
        <w:pStyle w:val="IEEEHead1"/>
      </w:pPr>
      <w:r>
        <w:t>37.13</w:t>
      </w:r>
      <w:r w:rsidR="00C74AC1" w:rsidRPr="00EF3C94">
        <w:t>.1.1 General</w:t>
      </w:r>
    </w:p>
    <w:p w14:paraId="6B7A1708" w14:textId="5D8B5B6D" w:rsidR="00692833" w:rsidRPr="00D91573" w:rsidRDefault="00F17FA9" w:rsidP="00692833">
      <w:pPr>
        <w:pStyle w:val="BodyText"/>
        <w:rPr>
          <w:rStyle w:val="SC15323589"/>
          <w:b w:val="0"/>
          <w:bCs w:val="0"/>
          <w:color w:val="auto"/>
          <w:sz w:val="22"/>
        </w:rPr>
      </w:pPr>
      <w:r w:rsidRPr="00F17FA9">
        <w:rPr>
          <w:lang w:val="en-US"/>
        </w:rPr>
        <w:t>(#3710)(#1439)</w:t>
      </w:r>
      <w:r w:rsidR="00692833" w:rsidRPr="00D91573">
        <w:rPr>
          <w:rStyle w:val="SC15323589"/>
          <w:b w:val="0"/>
          <w:bCs w:val="0"/>
          <w:color w:val="auto"/>
          <w:sz w:val="22"/>
        </w:rPr>
        <w:t xml:space="preserve">The </w:t>
      </w:r>
      <w:r w:rsidR="00692833">
        <w:rPr>
          <w:rStyle w:val="SC15323589"/>
          <w:b w:val="0"/>
          <w:bCs w:val="0"/>
          <w:color w:val="auto"/>
          <w:sz w:val="22"/>
        </w:rPr>
        <w:t>MAPC</w:t>
      </w:r>
      <w:r w:rsidR="00692833" w:rsidRPr="00D91573">
        <w:rPr>
          <w:rStyle w:val="SC15323589"/>
          <w:b w:val="0"/>
          <w:bCs w:val="0"/>
          <w:color w:val="auto"/>
          <w:sz w:val="22"/>
        </w:rPr>
        <w:t xml:space="preserve"> framework includes a set of schemes (</w:t>
      </w:r>
      <w:r w:rsidR="009C4B73">
        <w:rPr>
          <w:rStyle w:val="SC15323589"/>
          <w:b w:val="0"/>
          <w:bCs w:val="0"/>
          <w:color w:val="auto"/>
          <w:sz w:val="22"/>
        </w:rPr>
        <w:t xml:space="preserve">such as </w:t>
      </w:r>
      <w:r w:rsidR="00692833" w:rsidRPr="00D91573">
        <w:rPr>
          <w:rStyle w:val="SC15323589"/>
          <w:b w:val="0"/>
          <w:bCs w:val="0"/>
          <w:color w:val="auto"/>
          <w:sz w:val="22"/>
        </w:rPr>
        <w:t>Co-BF, Co-SR, Co-TDMA, Co-RTWT</w:t>
      </w:r>
      <w:r w:rsidR="009C79DB">
        <w:rPr>
          <w:rStyle w:val="SC15323589"/>
          <w:b w:val="0"/>
          <w:bCs w:val="0"/>
          <w:color w:val="auto"/>
          <w:sz w:val="22"/>
        </w:rPr>
        <w:t xml:space="preserve">, </w:t>
      </w:r>
      <w:r w:rsidR="004D69CE">
        <w:rPr>
          <w:rStyle w:val="SC15323589"/>
          <w:b w:val="0"/>
          <w:bCs w:val="0"/>
          <w:color w:val="auto"/>
          <w:sz w:val="22"/>
        </w:rPr>
        <w:t>(#876)</w:t>
      </w:r>
      <w:r w:rsidR="009C79DB">
        <w:rPr>
          <w:rStyle w:val="SC15323589"/>
          <w:b w:val="0"/>
          <w:bCs w:val="0"/>
          <w:color w:val="auto"/>
          <w:sz w:val="22"/>
        </w:rPr>
        <w:t>and Co-CR</w:t>
      </w:r>
      <w:r w:rsidR="00692833" w:rsidRPr="00D91573">
        <w:rPr>
          <w:rStyle w:val="SC15323589"/>
          <w:b w:val="0"/>
          <w:bCs w:val="0"/>
          <w:color w:val="auto"/>
          <w:sz w:val="22"/>
        </w:rPr>
        <w:t xml:space="preserve">) and procedures in which </w:t>
      </w:r>
      <w:r w:rsidR="00692833">
        <w:rPr>
          <w:rStyle w:val="SC15323589"/>
          <w:b w:val="0"/>
          <w:bCs w:val="0"/>
          <w:color w:val="auto"/>
          <w:sz w:val="22"/>
        </w:rPr>
        <w:t>AP</w:t>
      </w:r>
      <w:r w:rsidR="00692833" w:rsidRPr="00D91573">
        <w:rPr>
          <w:rStyle w:val="SC15323589"/>
          <w:b w:val="0"/>
          <w:bCs w:val="0"/>
          <w:color w:val="auto"/>
          <w:sz w:val="22"/>
        </w:rPr>
        <w:t xml:space="preserve">s </w:t>
      </w:r>
      <w:r w:rsidR="00692833">
        <w:rPr>
          <w:rStyle w:val="SC15323589"/>
          <w:b w:val="0"/>
          <w:bCs w:val="0"/>
          <w:color w:val="auto"/>
          <w:sz w:val="22"/>
        </w:rPr>
        <w:t>operating their BSSs on</w:t>
      </w:r>
      <w:r w:rsidR="00692833" w:rsidRPr="00D91573">
        <w:rPr>
          <w:rStyle w:val="SC15323589"/>
          <w:b w:val="0"/>
          <w:bCs w:val="0"/>
          <w:color w:val="auto"/>
          <w:sz w:val="22"/>
        </w:rPr>
        <w:t xml:space="preserve"> the </w:t>
      </w:r>
      <w:r w:rsidR="00680A19">
        <w:rPr>
          <w:rStyle w:val="SC15323589"/>
          <w:b w:val="0"/>
          <w:bCs w:val="0"/>
          <w:color w:val="auto"/>
          <w:sz w:val="22"/>
        </w:rPr>
        <w:t>(#1788)</w:t>
      </w:r>
      <w:r w:rsidR="00692833" w:rsidRPr="00D91573">
        <w:rPr>
          <w:rStyle w:val="SC15323589"/>
          <w:b w:val="0"/>
          <w:bCs w:val="0"/>
          <w:color w:val="auto"/>
          <w:sz w:val="22"/>
        </w:rPr>
        <w:t xml:space="preserve">same primary 20 MHz channel coordinate to </w:t>
      </w:r>
      <w:r w:rsidR="00692833">
        <w:rPr>
          <w:rStyle w:val="SC15323589"/>
          <w:b w:val="0"/>
          <w:bCs w:val="0"/>
          <w:color w:val="auto"/>
          <w:sz w:val="22"/>
        </w:rPr>
        <w:t xml:space="preserve">reduce </w:t>
      </w:r>
      <w:r w:rsidR="00692833" w:rsidRPr="00D91573">
        <w:rPr>
          <w:rStyle w:val="SC15323589"/>
          <w:b w:val="0"/>
          <w:bCs w:val="0"/>
          <w:color w:val="auto"/>
          <w:sz w:val="22"/>
        </w:rPr>
        <w:t>interference level</w:t>
      </w:r>
      <w:r w:rsidR="00692833">
        <w:rPr>
          <w:rStyle w:val="SC15323589"/>
          <w:b w:val="0"/>
          <w:bCs w:val="0"/>
          <w:color w:val="auto"/>
          <w:sz w:val="22"/>
        </w:rPr>
        <w:t>s and to improve network performance such as</w:t>
      </w:r>
      <w:r w:rsidR="00692833" w:rsidRPr="00D91573">
        <w:rPr>
          <w:rStyle w:val="SC15323589"/>
          <w:b w:val="0"/>
          <w:bCs w:val="0"/>
          <w:color w:val="auto"/>
          <w:sz w:val="22"/>
        </w:rPr>
        <w:t xml:space="preserve"> medium utilization efficiency, communication reliability, and latency. </w:t>
      </w:r>
    </w:p>
    <w:p w14:paraId="45D27EB6" w14:textId="16B8E71F" w:rsidR="00692833" w:rsidRDefault="00692833" w:rsidP="00692833">
      <w:pPr>
        <w:pStyle w:val="BodyText"/>
      </w:pPr>
      <w:r w:rsidRPr="00D50867">
        <w:rPr>
          <w:rStyle w:val="SC15323589"/>
          <w:b w:val="0"/>
          <w:bCs w:val="0"/>
          <w:color w:val="auto"/>
          <w:sz w:val="22"/>
        </w:rPr>
        <w:t xml:space="preserve">An AP may use a MAPC scheme with another AP if it has established an agreement for that MAPC scheme by following the procedures defined in </w:t>
      </w:r>
      <w:r>
        <w:rPr>
          <w:rStyle w:val="SC15323589"/>
          <w:b w:val="0"/>
          <w:bCs w:val="0"/>
          <w:color w:val="auto"/>
          <w:sz w:val="22"/>
        </w:rPr>
        <w:t>37.13.1</w:t>
      </w:r>
      <w:r w:rsidRPr="00D50867">
        <w:rPr>
          <w:rStyle w:val="SC15323589"/>
          <w:b w:val="0"/>
          <w:bCs w:val="0"/>
          <w:color w:val="auto"/>
          <w:sz w:val="22"/>
        </w:rPr>
        <w:t xml:space="preserve"> or via other means </w:t>
      </w:r>
      <w:r>
        <w:rPr>
          <w:rStyle w:val="SC15323589"/>
          <w:b w:val="0"/>
          <w:bCs w:val="0"/>
          <w:color w:val="auto"/>
          <w:sz w:val="22"/>
        </w:rPr>
        <w:t>out</w:t>
      </w:r>
      <w:r w:rsidRPr="00D50867">
        <w:rPr>
          <w:rStyle w:val="SC15323589"/>
          <w:b w:val="0"/>
          <w:bCs w:val="0"/>
          <w:color w:val="auto"/>
          <w:sz w:val="22"/>
        </w:rPr>
        <w:t xml:space="preserve"> of the scope of </w:t>
      </w:r>
      <w:r>
        <w:rPr>
          <w:rStyle w:val="SC15323589"/>
          <w:b w:val="0"/>
          <w:bCs w:val="0"/>
          <w:color w:val="auto"/>
          <w:sz w:val="22"/>
        </w:rPr>
        <w:t>this</w:t>
      </w:r>
      <w:r w:rsidRPr="00D50867">
        <w:rPr>
          <w:rStyle w:val="SC15323589"/>
          <w:b w:val="0"/>
          <w:bCs w:val="0"/>
          <w:color w:val="auto"/>
          <w:sz w:val="22"/>
        </w:rPr>
        <w:t xml:space="preserve"> standard</w:t>
      </w:r>
      <w:r w:rsidR="00680A19">
        <w:rPr>
          <w:rStyle w:val="SC15323589"/>
          <w:b w:val="0"/>
          <w:bCs w:val="0"/>
          <w:color w:val="auto"/>
          <w:sz w:val="22"/>
        </w:rPr>
        <w:t>(#3780)</w:t>
      </w:r>
      <w:r w:rsidRPr="00D50867">
        <w:rPr>
          <w:rStyle w:val="SC15323589"/>
          <w:b w:val="0"/>
          <w:bCs w:val="0"/>
          <w:color w:val="auto"/>
          <w:sz w:val="22"/>
        </w:rPr>
        <w:t>.</w:t>
      </w:r>
    </w:p>
    <w:p w14:paraId="3753E475" w14:textId="724B526F" w:rsidR="00692833" w:rsidRDefault="00692833" w:rsidP="00692833">
      <w:r>
        <w:t>This subclause details the common procedures applicable for all the coordination schemes. The MAPC discovery procedure is defined in 37.13.1.2 (MAPC discovery). The MAPC agreement negotiation procedure is defined in 37.13.1.3 (MAPC agreement negotiation).</w:t>
      </w:r>
    </w:p>
    <w:p w14:paraId="28703C44" w14:textId="77777777" w:rsidR="00692833" w:rsidRDefault="00692833" w:rsidP="00692833">
      <w:pPr>
        <w:pStyle w:val="BodyText"/>
      </w:pPr>
      <w:r>
        <w:t>NOTE — For example, t</w:t>
      </w:r>
      <w:r w:rsidRPr="000555A1">
        <w:t>wo APs that belong to the same ESS can enable the use of MAPC schemes via other means than the MAPC discovery and MAPC agreement negotiation procedures defined in this subclause</w:t>
      </w:r>
      <w:r>
        <w:t>.</w:t>
      </w:r>
    </w:p>
    <w:p w14:paraId="42560C81" w14:textId="5DE9B377" w:rsidR="00CD3187" w:rsidRPr="00E221DD" w:rsidRDefault="00692833" w:rsidP="00692833">
      <w:r>
        <w:t>All other procedures that are specific to each coordination scheme are detailed in 37.13.2 (Procedures for specific multi-AP coordination schemes).</w:t>
      </w:r>
    </w:p>
    <w:p w14:paraId="6A1A6D70" w14:textId="6F6D594F" w:rsidR="009A12F9" w:rsidRPr="00EF3C94" w:rsidRDefault="00356D61" w:rsidP="00EF3C94">
      <w:pPr>
        <w:pStyle w:val="IEEEHead1"/>
      </w:pPr>
      <w:r>
        <w:t>37.13</w:t>
      </w:r>
      <w:r w:rsidR="009A12F9" w:rsidRPr="00EF3C94">
        <w:t>.1.</w:t>
      </w:r>
      <w:r w:rsidR="0079143F" w:rsidRPr="00EF3C94">
        <w:t>2 MAPC discovery</w:t>
      </w:r>
    </w:p>
    <w:p w14:paraId="4D20ED7E" w14:textId="22BEB393" w:rsidR="00CB3D9C" w:rsidRDefault="00CB3D9C" w:rsidP="00CB3D9C">
      <w:pPr>
        <w:pStyle w:val="BodyText"/>
      </w:pPr>
      <w:r w:rsidRPr="000B1FC4">
        <w:rPr>
          <w:rStyle w:val="SC15323589"/>
          <w:b w:val="0"/>
          <w:bCs w:val="0"/>
          <w:color w:val="auto"/>
          <w:sz w:val="22"/>
        </w:rPr>
        <w:t xml:space="preserve">This subclause </w:t>
      </w:r>
      <w:r>
        <w:rPr>
          <w:rStyle w:val="SC15323589"/>
          <w:b w:val="0"/>
          <w:bCs w:val="0"/>
          <w:color w:val="auto"/>
          <w:sz w:val="22"/>
        </w:rPr>
        <w:t>defines MAPC discovery procedures for APs to advertise and discover MAPC capabilities and parameters of other APs</w:t>
      </w:r>
      <w:r w:rsidR="00680A19">
        <w:rPr>
          <w:rStyle w:val="SC15323589"/>
          <w:b w:val="0"/>
          <w:bCs w:val="0"/>
          <w:color w:val="auto"/>
          <w:sz w:val="22"/>
        </w:rPr>
        <w:t>(#148)(#3606)(#3779)</w:t>
      </w:r>
      <w:r>
        <w:rPr>
          <w:rStyle w:val="SC15323589"/>
          <w:b w:val="0"/>
          <w:bCs w:val="0"/>
          <w:color w:val="auto"/>
          <w:sz w:val="22"/>
        </w:rPr>
        <w:t>.</w:t>
      </w:r>
    </w:p>
    <w:p w14:paraId="0343E8C6" w14:textId="0CE40F6B" w:rsidR="00CB3D9C" w:rsidRDefault="00CB3D9C" w:rsidP="00CB3D9C">
      <w:pPr>
        <w:pStyle w:val="BodyText"/>
        <w:rPr>
          <w:rStyle w:val="SC15323589"/>
          <w:b w:val="0"/>
          <w:bCs w:val="0"/>
          <w:color w:val="auto"/>
          <w:sz w:val="22"/>
        </w:rPr>
      </w:pPr>
      <w:r>
        <w:rPr>
          <w:rStyle w:val="SC15323589"/>
          <w:b w:val="0"/>
          <w:bCs w:val="0"/>
          <w:color w:val="auto"/>
          <w:sz w:val="22"/>
        </w:rPr>
        <w:t>An AP may advertise its MAPC capabilities, common MAPC parameters, and parameters specific to MAPC schemes by transmitting a MAPC Discovery Request frame (see 9.6.7.</w:t>
      </w:r>
      <w:r w:rsidR="00A07971">
        <w:rPr>
          <w:rStyle w:val="SC15323589"/>
          <w:b w:val="0"/>
          <w:bCs w:val="0"/>
          <w:color w:val="auto"/>
          <w:sz w:val="22"/>
        </w:rPr>
        <w:t>64</w:t>
      </w:r>
      <w:r>
        <w:rPr>
          <w:rStyle w:val="SC15323589"/>
          <w:b w:val="0"/>
          <w:bCs w:val="0"/>
          <w:color w:val="auto"/>
          <w:sz w:val="22"/>
        </w:rPr>
        <w:t xml:space="preserve"> (MAPC Discovery Request frame format)) to the broadcast address, or as an individually addressed frame to another AP</w:t>
      </w:r>
      <w:r w:rsidR="00680A19">
        <w:rPr>
          <w:rStyle w:val="SC15323589"/>
          <w:b w:val="0"/>
          <w:bCs w:val="0"/>
          <w:color w:val="auto"/>
          <w:sz w:val="22"/>
        </w:rPr>
        <w:t>(#1324)(#1398)(#3254)</w:t>
      </w:r>
      <w:r>
        <w:rPr>
          <w:rStyle w:val="SC15323589"/>
          <w:b w:val="0"/>
          <w:bCs w:val="0"/>
          <w:color w:val="auto"/>
          <w:sz w:val="22"/>
        </w:rPr>
        <w:t>.</w:t>
      </w:r>
    </w:p>
    <w:p w14:paraId="5F4599EB" w14:textId="1A53D32C" w:rsidR="00CB3D9C" w:rsidRDefault="00CB3D9C" w:rsidP="00CB3D9C">
      <w:pPr>
        <w:pStyle w:val="BodyText"/>
      </w:pPr>
      <w:r>
        <w:rPr>
          <w:rStyle w:val="SC15323589"/>
          <w:b w:val="0"/>
          <w:bCs w:val="0"/>
          <w:color w:val="auto"/>
          <w:sz w:val="22"/>
        </w:rPr>
        <w:t>If an AP receives a soliciting MAPC Discovery Request frame from a transmitting AP, the AP shall respond by sending a MAPC Discovery Response frame to the broadcast address or as an individually addressed Management frame to the transmitting AP.</w:t>
      </w:r>
      <w:r w:rsidRPr="00DC6319">
        <w:t xml:space="preserve"> </w:t>
      </w:r>
      <w:r>
        <w:t xml:space="preserve">The value of the Dialog Token field of the MAPC Discovery Response frame (see </w:t>
      </w:r>
      <w:r w:rsidRPr="0055193D">
        <w:t>Figure 9-</w:t>
      </w:r>
      <w:r w:rsidR="00A07971">
        <w:t>aa21</w:t>
      </w:r>
      <w:r>
        <w:t>) by the AP shall be set equal to the value of the Dialog Token field of the soliciting MAPC Discovery Request frame.</w:t>
      </w:r>
    </w:p>
    <w:p w14:paraId="726941AD" w14:textId="76F02BDC" w:rsidR="00D40B8A" w:rsidRDefault="00CB3D9C" w:rsidP="00692768">
      <w:pPr>
        <w:pStyle w:val="BodyText"/>
        <w:rPr>
          <w:rStyle w:val="SC15323589"/>
          <w:color w:val="auto"/>
          <w:sz w:val="22"/>
        </w:rPr>
      </w:pPr>
      <w:r>
        <w:t>An AP that transmits a MAPC Discovery Request frame or a MAPC Discovery Response frame may include a Per-Scheme Profile subelement in the reported MAPC element for each MAPC scheme for which it signals a capability (see Figure 9-</w:t>
      </w:r>
      <w:r w:rsidR="00A07971">
        <w:t>aa10</w:t>
      </w:r>
      <w:r>
        <w:t xml:space="preserve">). The AP shall not include the MAPC Scheme Request Set field in the reported Per-Scheme Profile subelements. </w:t>
      </w:r>
      <w:r>
        <w:rPr>
          <w:rStyle w:val="SC15323589"/>
          <w:b w:val="0"/>
          <w:bCs w:val="0"/>
          <w:color w:val="auto"/>
          <w:sz w:val="22"/>
        </w:rPr>
        <w:t xml:space="preserve"> </w:t>
      </w:r>
    </w:p>
    <w:p w14:paraId="62C04777" w14:textId="3E2D9542" w:rsidR="001A1464" w:rsidRPr="00EF3C94" w:rsidRDefault="00356D61" w:rsidP="00EF3C94">
      <w:pPr>
        <w:pStyle w:val="IEEEHead1"/>
      </w:pPr>
      <w:r>
        <w:t>37.13</w:t>
      </w:r>
      <w:r w:rsidR="001A1464" w:rsidRPr="00EF3C94">
        <w:t>.1.3 MAPC agreement negotiation</w:t>
      </w:r>
    </w:p>
    <w:p w14:paraId="1423CDCB" w14:textId="6DB33793" w:rsidR="001A1464" w:rsidRPr="00EF3C94" w:rsidRDefault="00356D61" w:rsidP="00EF3C94">
      <w:pPr>
        <w:pStyle w:val="IEEEHead1"/>
      </w:pPr>
      <w:r>
        <w:t>37.13</w:t>
      </w:r>
      <w:r w:rsidR="001A1464" w:rsidRPr="00EF3C94">
        <w:t>.1.3.1 General</w:t>
      </w:r>
    </w:p>
    <w:p w14:paraId="5FB53C5D" w14:textId="0FE9358E" w:rsidR="00804850" w:rsidRPr="00804850" w:rsidRDefault="00804850" w:rsidP="00804850">
      <w:pPr>
        <w:pStyle w:val="BodyText"/>
        <w:rPr>
          <w:szCs w:val="22"/>
          <w:lang w:val="en-US"/>
        </w:rPr>
      </w:pPr>
      <w:r w:rsidRPr="00804850">
        <w:rPr>
          <w:szCs w:val="22"/>
          <w:lang w:val="en-US"/>
        </w:rPr>
        <w:t>(#1408)This subclause defines procedures for MAPC agreement negotiation. An AP shall follow the rules</w:t>
      </w:r>
      <w:r>
        <w:rPr>
          <w:szCs w:val="22"/>
          <w:lang w:val="en-US"/>
        </w:rPr>
        <w:t xml:space="preserve"> </w:t>
      </w:r>
      <w:r w:rsidRPr="00804850">
        <w:rPr>
          <w:szCs w:val="22"/>
          <w:lang w:val="en-US"/>
        </w:rPr>
        <w:t>defined in this subclause to establish(#669)</w:t>
      </w:r>
      <w:r w:rsidR="000C3471">
        <w:rPr>
          <w:szCs w:val="22"/>
          <w:lang w:val="en-US"/>
        </w:rPr>
        <w:t>,</w:t>
      </w:r>
      <w:r w:rsidRPr="00804850">
        <w:rPr>
          <w:szCs w:val="22"/>
          <w:lang w:val="en-US"/>
        </w:rPr>
        <w:t xml:space="preserve"> update or tear down agreements for MAPC through negotiation,</w:t>
      </w:r>
      <w:r w:rsidR="000867E6">
        <w:rPr>
          <w:szCs w:val="22"/>
          <w:lang w:val="en-US"/>
        </w:rPr>
        <w:t xml:space="preserve"> </w:t>
      </w:r>
      <w:r w:rsidRPr="00804850">
        <w:rPr>
          <w:szCs w:val="22"/>
          <w:lang w:val="en-US"/>
        </w:rPr>
        <w:t>in addition to the specific rules for multi-AP coordination schemes defined in 37.13.2 (Procedures for</w:t>
      </w:r>
      <w:r w:rsidR="000867E6">
        <w:rPr>
          <w:szCs w:val="22"/>
          <w:lang w:val="en-US"/>
        </w:rPr>
        <w:t xml:space="preserve"> </w:t>
      </w:r>
      <w:r w:rsidRPr="00804850">
        <w:rPr>
          <w:szCs w:val="22"/>
          <w:lang w:val="en-US"/>
        </w:rPr>
        <w:t>specific multi-AP coordination schemes).</w:t>
      </w:r>
    </w:p>
    <w:p w14:paraId="2644F62B" w14:textId="6365FA4E" w:rsidR="00804850" w:rsidRPr="00804850" w:rsidRDefault="00804850" w:rsidP="00804850">
      <w:pPr>
        <w:pStyle w:val="BodyText"/>
        <w:rPr>
          <w:szCs w:val="22"/>
          <w:lang w:val="en-US"/>
        </w:rPr>
      </w:pPr>
      <w:r w:rsidRPr="00804850">
        <w:rPr>
          <w:szCs w:val="22"/>
          <w:lang w:val="en-US"/>
        </w:rPr>
        <w:t xml:space="preserve">A MAPC requesting AP is an AP that initiates a MAPC negotiation for </w:t>
      </w:r>
      <w:r w:rsidR="00680A19">
        <w:rPr>
          <w:szCs w:val="22"/>
          <w:lang w:val="en-US"/>
        </w:rPr>
        <w:t>(#775)(#3438)</w:t>
      </w:r>
      <w:r w:rsidRPr="00804850">
        <w:rPr>
          <w:szCs w:val="22"/>
          <w:lang w:val="en-US"/>
        </w:rPr>
        <w:t>one or more MAPC schemes with</w:t>
      </w:r>
      <w:r w:rsidR="000867E6">
        <w:rPr>
          <w:szCs w:val="22"/>
          <w:lang w:val="en-US"/>
        </w:rPr>
        <w:t xml:space="preserve"> </w:t>
      </w:r>
      <w:r w:rsidRPr="00804850">
        <w:rPr>
          <w:szCs w:val="22"/>
          <w:lang w:val="en-US"/>
        </w:rPr>
        <w:t>another AP</w:t>
      </w:r>
      <w:r w:rsidR="00680A19">
        <w:rPr>
          <w:szCs w:val="22"/>
          <w:lang w:val="en-US"/>
        </w:rPr>
        <w:t>(#1491)</w:t>
      </w:r>
      <w:r w:rsidRPr="00804850">
        <w:rPr>
          <w:szCs w:val="22"/>
          <w:lang w:val="en-US"/>
        </w:rPr>
        <w:t>.</w:t>
      </w:r>
    </w:p>
    <w:p w14:paraId="57789587" w14:textId="5823F8E0" w:rsidR="000867E6" w:rsidRDefault="00804850" w:rsidP="00804850">
      <w:pPr>
        <w:pStyle w:val="BodyText"/>
        <w:rPr>
          <w:szCs w:val="22"/>
          <w:lang w:val="en-US"/>
        </w:rPr>
      </w:pPr>
      <w:r w:rsidRPr="00804850">
        <w:rPr>
          <w:szCs w:val="22"/>
          <w:lang w:val="en-US"/>
        </w:rPr>
        <w:t>(#1050)</w:t>
      </w:r>
      <w:r w:rsidR="00680A19">
        <w:rPr>
          <w:szCs w:val="22"/>
          <w:lang w:val="en-US"/>
        </w:rPr>
        <w:t>(#1494)</w:t>
      </w:r>
      <w:r w:rsidRPr="00804850">
        <w:rPr>
          <w:szCs w:val="22"/>
          <w:lang w:val="en-US"/>
        </w:rPr>
        <w:t>(#2118)(#3179)A MAPC requesting AP shall not initiate a MAPC negotiation for a specific MAPC</w:t>
      </w:r>
      <w:r w:rsidR="000867E6">
        <w:rPr>
          <w:szCs w:val="22"/>
          <w:lang w:val="en-US"/>
        </w:rPr>
        <w:t xml:space="preserve"> </w:t>
      </w:r>
      <w:r w:rsidRPr="00804850">
        <w:rPr>
          <w:szCs w:val="22"/>
          <w:lang w:val="en-US"/>
        </w:rPr>
        <w:t>scheme with a peer AP if the peer AP has set the corresponding field for the support of that MAPC scheme</w:t>
      </w:r>
      <w:r w:rsidR="000867E6">
        <w:rPr>
          <w:szCs w:val="22"/>
          <w:lang w:val="en-US"/>
        </w:rPr>
        <w:t xml:space="preserve"> </w:t>
      </w:r>
      <w:r w:rsidRPr="00804850">
        <w:rPr>
          <w:szCs w:val="22"/>
          <w:lang w:val="en-US"/>
        </w:rPr>
        <w:t>in the MAPC Common Info field (see Figure 9-aa10 (MAPC Capabilities field format)) reported in the</w:t>
      </w:r>
      <w:r w:rsidR="000867E6">
        <w:rPr>
          <w:szCs w:val="22"/>
          <w:lang w:val="en-US"/>
        </w:rPr>
        <w:t xml:space="preserve"> </w:t>
      </w:r>
      <w:r w:rsidRPr="00804850">
        <w:rPr>
          <w:szCs w:val="22"/>
          <w:lang w:val="en-US"/>
        </w:rPr>
        <w:t>MAPC Discovery Request frame, MAPC Discovery Response frame, or MAPC Negotiation Request frame</w:t>
      </w:r>
      <w:r w:rsidR="000867E6">
        <w:rPr>
          <w:szCs w:val="22"/>
          <w:lang w:val="en-US"/>
        </w:rPr>
        <w:t xml:space="preserve"> </w:t>
      </w:r>
      <w:r w:rsidRPr="00804850">
        <w:rPr>
          <w:szCs w:val="22"/>
          <w:lang w:val="en-US"/>
        </w:rPr>
        <w:t>most recently received by the MAPC requesting AP to 0.</w:t>
      </w:r>
      <w:r w:rsidR="000867E6">
        <w:rPr>
          <w:szCs w:val="22"/>
          <w:lang w:val="en-US"/>
        </w:rPr>
        <w:t xml:space="preserve"> </w:t>
      </w:r>
    </w:p>
    <w:p w14:paraId="7A1D0E6D" w14:textId="103B8C0D" w:rsidR="000867E6" w:rsidRDefault="00804850" w:rsidP="00804850">
      <w:pPr>
        <w:pStyle w:val="BodyText"/>
        <w:rPr>
          <w:szCs w:val="22"/>
          <w:lang w:val="en-US"/>
        </w:rPr>
      </w:pPr>
      <w:r w:rsidRPr="00804850">
        <w:rPr>
          <w:szCs w:val="22"/>
          <w:lang w:val="en-US"/>
        </w:rPr>
        <w:t>A MAPC responding AP is an AP that responds to a MAPC requesting AP.</w:t>
      </w:r>
      <w:r w:rsidR="000867E6">
        <w:rPr>
          <w:szCs w:val="22"/>
          <w:lang w:val="en-US"/>
        </w:rPr>
        <w:t xml:space="preserve"> </w:t>
      </w:r>
    </w:p>
    <w:p w14:paraId="5B009FDE" w14:textId="4F0B66D4" w:rsidR="008C504C" w:rsidRPr="008C504C" w:rsidRDefault="008C504C" w:rsidP="00804850">
      <w:pPr>
        <w:pStyle w:val="BodyText"/>
        <w:rPr>
          <w:b/>
          <w:bCs/>
          <w:i/>
          <w:iCs/>
          <w:szCs w:val="22"/>
        </w:rPr>
      </w:pPr>
      <w:r w:rsidRPr="00893167">
        <w:rPr>
          <w:b/>
          <w:bCs/>
          <w:i/>
          <w:iCs/>
          <w:szCs w:val="22"/>
          <w:highlight w:val="cyan"/>
        </w:rPr>
        <w:t xml:space="preserve">TGbn editor: Please modify the body of subclause </w:t>
      </w:r>
      <w:r>
        <w:rPr>
          <w:b/>
          <w:bCs/>
          <w:i/>
          <w:iCs/>
          <w:szCs w:val="22"/>
          <w:highlight w:val="cyan"/>
        </w:rPr>
        <w:t>37.13.1.3.1</w:t>
      </w:r>
      <w:r w:rsidRPr="00893167">
        <w:rPr>
          <w:b/>
          <w:bCs/>
          <w:i/>
          <w:iCs/>
          <w:szCs w:val="22"/>
          <w:highlight w:val="cyan"/>
        </w:rPr>
        <w:t xml:space="preserve"> (</w:t>
      </w:r>
      <w:r>
        <w:rPr>
          <w:b/>
          <w:bCs/>
          <w:i/>
          <w:iCs/>
          <w:szCs w:val="22"/>
          <w:highlight w:val="cyan"/>
        </w:rPr>
        <w:t>General</w:t>
      </w:r>
      <w:r w:rsidRPr="00893167">
        <w:rPr>
          <w:b/>
          <w:bCs/>
          <w:i/>
          <w:iCs/>
          <w:szCs w:val="22"/>
          <w:highlight w:val="cyan"/>
        </w:rPr>
        <w:t>) as follows</w:t>
      </w:r>
      <w:r>
        <w:rPr>
          <w:b/>
          <w:bCs/>
          <w:i/>
          <w:iCs/>
          <w:szCs w:val="22"/>
          <w:highlight w:val="cyan"/>
        </w:rPr>
        <w:t xml:space="preserve"> (tracked changes)</w:t>
      </w:r>
      <w:r w:rsidRPr="00893167">
        <w:rPr>
          <w:b/>
          <w:bCs/>
          <w:i/>
          <w:iCs/>
          <w:szCs w:val="22"/>
          <w:highlight w:val="cyan"/>
        </w:rPr>
        <w:t>:</w:t>
      </w:r>
    </w:p>
    <w:p w14:paraId="673C10F6" w14:textId="7FC62DDD" w:rsidR="00804850" w:rsidRPr="00D52831" w:rsidRDefault="00804850" w:rsidP="00804850">
      <w:pPr>
        <w:pStyle w:val="BodyText"/>
        <w:rPr>
          <w:szCs w:val="22"/>
          <w:lang w:val="en-US"/>
        </w:rPr>
      </w:pPr>
      <w:r w:rsidRPr="00804850">
        <w:rPr>
          <w:szCs w:val="22"/>
          <w:lang w:val="en-US"/>
        </w:rPr>
        <w:t>(#3257)A MAPC requesting AP may initiate a MAPC negotiation for one or more MAPC schemes by</w:t>
      </w:r>
      <w:r w:rsidR="000867E6">
        <w:rPr>
          <w:szCs w:val="22"/>
          <w:lang w:val="en-US"/>
        </w:rPr>
        <w:t xml:space="preserve"> </w:t>
      </w:r>
      <w:r w:rsidRPr="00804850">
        <w:rPr>
          <w:szCs w:val="22"/>
          <w:lang w:val="en-US"/>
        </w:rPr>
        <w:t xml:space="preserve">sending an individually addressed </w:t>
      </w:r>
      <w:r w:rsidR="00680A19">
        <w:rPr>
          <w:szCs w:val="22"/>
          <w:lang w:val="en-US"/>
        </w:rPr>
        <w:t>(#1399)</w:t>
      </w:r>
      <w:r w:rsidRPr="00804850">
        <w:rPr>
          <w:szCs w:val="22"/>
          <w:lang w:val="en-US"/>
        </w:rPr>
        <w:t>MAPC Negotiation Request frame (see 9.6.7.66 (MAPC Negotiation</w:t>
      </w:r>
      <w:r w:rsidR="000867E6">
        <w:rPr>
          <w:szCs w:val="22"/>
          <w:lang w:val="en-US"/>
        </w:rPr>
        <w:t xml:space="preserve"> </w:t>
      </w:r>
      <w:r w:rsidRPr="00804850">
        <w:rPr>
          <w:szCs w:val="22"/>
          <w:lang w:val="en-US"/>
        </w:rPr>
        <w:t xml:space="preserve">Request frame format)) to </w:t>
      </w:r>
      <w:commentRangeStart w:id="54"/>
      <w:del w:id="55" w:author="Giovanni Chisci" w:date="2025-07-21T15:14:00Z" w16du:dateUtc="2025-07-21T22:14:00Z">
        <w:r w:rsidRPr="00804850" w:rsidDel="00434FCD">
          <w:rPr>
            <w:szCs w:val="22"/>
            <w:lang w:val="en-US"/>
          </w:rPr>
          <w:delText>a MAPC responding</w:delText>
        </w:r>
      </w:del>
      <w:ins w:id="56" w:author="Giovanni Chisci" w:date="2025-07-21T15:14:00Z" w16du:dateUtc="2025-07-21T22:14:00Z">
        <w:r w:rsidR="00434FCD">
          <w:rPr>
            <w:szCs w:val="22"/>
            <w:lang w:val="en-US"/>
          </w:rPr>
          <w:t>another</w:t>
        </w:r>
      </w:ins>
      <w:r w:rsidRPr="00804850">
        <w:rPr>
          <w:szCs w:val="22"/>
          <w:lang w:val="en-US"/>
        </w:rPr>
        <w:t xml:space="preserve"> </w:t>
      </w:r>
      <w:commentRangeEnd w:id="54"/>
      <w:r w:rsidR="00434FCD" w:rsidRPr="00804850">
        <w:rPr>
          <w:rStyle w:val="CommentReference"/>
          <w:sz w:val="22"/>
          <w:szCs w:val="22"/>
          <w:lang w:val="en-US"/>
        </w:rPr>
        <w:commentReference w:id="54"/>
      </w:r>
      <w:r w:rsidRPr="00804850">
        <w:rPr>
          <w:szCs w:val="22"/>
          <w:lang w:val="en-US"/>
        </w:rPr>
        <w:t>AP. The MAPC Negotiation Request frame shall include a</w:t>
      </w:r>
      <w:r w:rsidR="000867E6">
        <w:rPr>
          <w:szCs w:val="22"/>
          <w:lang w:val="en-US"/>
        </w:rPr>
        <w:t xml:space="preserve"> </w:t>
      </w:r>
      <w:r w:rsidRPr="00804850">
        <w:rPr>
          <w:szCs w:val="22"/>
          <w:lang w:val="en-US"/>
        </w:rPr>
        <w:t>MAPC element including at least one Per-Scheme Profile subelement in the MAPC Schemes Info field.</w:t>
      </w:r>
      <w:r w:rsidR="00D52831">
        <w:rPr>
          <w:szCs w:val="22"/>
          <w:lang w:val="en-US"/>
        </w:rPr>
        <w:t xml:space="preserve"> </w:t>
      </w:r>
      <w:r w:rsidRPr="00804850">
        <w:rPr>
          <w:szCs w:val="22"/>
          <w:lang w:val="en-US"/>
        </w:rPr>
        <w:t>Additionally, the MAPC requesting AP shall not include the Per-Scheme Profile subelement for a specific</w:t>
      </w:r>
      <w:r w:rsidR="00D52831">
        <w:rPr>
          <w:szCs w:val="22"/>
          <w:lang w:val="en-US"/>
        </w:rPr>
        <w:t xml:space="preserve"> </w:t>
      </w:r>
      <w:r w:rsidRPr="00804850">
        <w:rPr>
          <w:szCs w:val="22"/>
          <w:lang w:val="en-US"/>
        </w:rPr>
        <w:t>MAPC scheme in the MAPC element (see Table 9-349f (MAPC Scheme Type field values)) if it has not</w:t>
      </w:r>
      <w:r w:rsidR="00D52831">
        <w:rPr>
          <w:szCs w:val="22"/>
          <w:lang w:val="en-US"/>
        </w:rPr>
        <w:t xml:space="preserve"> </w:t>
      </w:r>
      <w:r w:rsidRPr="00804850">
        <w:rPr>
          <w:szCs w:val="22"/>
          <w:lang w:val="en-US"/>
        </w:rPr>
        <w:t>indicated support for that MAPC scheme in the MAPC Capabilities field carried in the MAPC element (see</w:t>
      </w:r>
      <w:r w:rsidR="00D52831">
        <w:rPr>
          <w:szCs w:val="22"/>
          <w:lang w:val="en-US"/>
        </w:rPr>
        <w:t xml:space="preserve"> </w:t>
      </w:r>
      <w:r w:rsidRPr="00804850">
        <w:rPr>
          <w:szCs w:val="22"/>
          <w:lang w:val="en-US"/>
        </w:rPr>
        <w:t>Figure 9-aa10 (MAPC Capabilities field format)). If a Per-Scheme Profile subelement is included in the</w:t>
      </w:r>
      <w:r w:rsidR="00D52831">
        <w:rPr>
          <w:szCs w:val="22"/>
          <w:lang w:val="en-US"/>
        </w:rPr>
        <w:t xml:space="preserve"> </w:t>
      </w:r>
      <w:r w:rsidRPr="00804850">
        <w:rPr>
          <w:szCs w:val="22"/>
          <w:lang w:val="en-US"/>
        </w:rPr>
        <w:t>MAPC element, it shall carry the MAPC Scheme Request Set field including at least one MAPC Scheme</w:t>
      </w:r>
      <w:r w:rsidR="00D52831">
        <w:rPr>
          <w:szCs w:val="22"/>
          <w:lang w:val="en-US"/>
        </w:rPr>
        <w:t xml:space="preserve"> </w:t>
      </w:r>
      <w:r w:rsidRPr="00804850">
        <w:rPr>
          <w:szCs w:val="22"/>
          <w:lang w:val="en-US"/>
        </w:rPr>
        <w:t>Request field.</w:t>
      </w:r>
    </w:p>
    <w:p w14:paraId="4BA20BFF" w14:textId="7344519F" w:rsidR="00804850" w:rsidRDefault="00566391" w:rsidP="00566391">
      <w:pPr>
        <w:pStyle w:val="BodyText"/>
        <w:rPr>
          <w:szCs w:val="22"/>
          <w:lang w:val="en-US"/>
        </w:rPr>
      </w:pPr>
      <w:r w:rsidRPr="00566391">
        <w:rPr>
          <w:szCs w:val="22"/>
          <w:lang w:val="en-US"/>
        </w:rPr>
        <w:t>NOTE—Each Per-Scheme Profile subelement of the MAPC Schemes Info field in a MAPC Negotiation Request frame</w:t>
      </w:r>
      <w:r>
        <w:rPr>
          <w:szCs w:val="22"/>
          <w:lang w:val="en-US"/>
        </w:rPr>
        <w:t xml:space="preserve"> </w:t>
      </w:r>
      <w:r w:rsidRPr="00566391">
        <w:rPr>
          <w:szCs w:val="22"/>
          <w:lang w:val="en-US"/>
        </w:rPr>
        <w:t>carries request(s) for a specific MAPC scheme (see 9.4.2.aa3.2 (MAPC Schemes Info field)).</w:t>
      </w:r>
    </w:p>
    <w:p w14:paraId="0CB0D732" w14:textId="79A0C15B" w:rsidR="00423193" w:rsidRDefault="000A1EC5" w:rsidP="000A1EC5">
      <w:pPr>
        <w:pStyle w:val="BodyText"/>
        <w:rPr>
          <w:szCs w:val="22"/>
          <w:lang w:val="en-US"/>
        </w:rPr>
      </w:pPr>
      <w:r w:rsidRPr="000A1EC5">
        <w:rPr>
          <w:szCs w:val="22"/>
          <w:lang w:val="en-US"/>
        </w:rPr>
        <w:t>(#3257)A MAPC responding AP that receives an individually addressed MAPC Negotiation Request frame</w:t>
      </w:r>
      <w:r w:rsidR="00372457">
        <w:rPr>
          <w:szCs w:val="22"/>
          <w:lang w:val="en-US"/>
        </w:rPr>
        <w:t xml:space="preserve"> </w:t>
      </w:r>
      <w:r w:rsidRPr="000A1EC5">
        <w:rPr>
          <w:szCs w:val="22"/>
          <w:lang w:val="en-US"/>
        </w:rPr>
        <w:t xml:space="preserve">from a </w:t>
      </w:r>
      <w:r w:rsidRPr="009B085F">
        <w:rPr>
          <w:szCs w:val="22"/>
          <w:lang w:val="en-US"/>
        </w:rPr>
        <w:t xml:space="preserve">MAPC requesting AP shall respond by sending an individually addressed </w:t>
      </w:r>
      <w:r w:rsidR="00680A19" w:rsidRPr="009B085F">
        <w:rPr>
          <w:szCs w:val="22"/>
          <w:lang w:val="en-US"/>
        </w:rPr>
        <w:t>(#1399)</w:t>
      </w:r>
      <w:r w:rsidRPr="009B085F">
        <w:rPr>
          <w:szCs w:val="22"/>
          <w:lang w:val="en-US"/>
        </w:rPr>
        <w:t>MAPC Negotiation</w:t>
      </w:r>
      <w:r w:rsidR="00372457" w:rsidRPr="009B085F">
        <w:rPr>
          <w:szCs w:val="22"/>
          <w:lang w:val="en-US"/>
        </w:rPr>
        <w:t xml:space="preserve"> </w:t>
      </w:r>
      <w:r w:rsidRPr="009B085F">
        <w:rPr>
          <w:szCs w:val="22"/>
          <w:lang w:val="en-US"/>
        </w:rPr>
        <w:t>Response frame to the MAPC requesting AP. The value of the Dialog Token field of the MAPC Negotiation</w:t>
      </w:r>
      <w:r w:rsidR="00372457" w:rsidRPr="009B085F">
        <w:rPr>
          <w:szCs w:val="22"/>
          <w:lang w:val="en-US"/>
        </w:rPr>
        <w:t xml:space="preserve"> </w:t>
      </w:r>
      <w:r w:rsidRPr="009B085F">
        <w:rPr>
          <w:szCs w:val="22"/>
          <w:lang w:val="en-US"/>
        </w:rPr>
        <w:t>Response frame (see Figure 9-aa23 (MAPC Negotiation Response frame format)) shall be set equal to the</w:t>
      </w:r>
      <w:r w:rsidR="00372457" w:rsidRPr="009B085F">
        <w:rPr>
          <w:szCs w:val="22"/>
          <w:lang w:val="en-US"/>
        </w:rPr>
        <w:t xml:space="preserve"> </w:t>
      </w:r>
      <w:r w:rsidRPr="009B085F">
        <w:rPr>
          <w:szCs w:val="22"/>
          <w:lang w:val="en-US"/>
        </w:rPr>
        <w:t>value of the Dialog Token field of the MAPC Negotiation Request frame (see Figure 9-aa22 (MAPC</w:t>
      </w:r>
      <w:r w:rsidR="00372457" w:rsidRPr="009B085F">
        <w:rPr>
          <w:szCs w:val="22"/>
          <w:lang w:val="en-US"/>
        </w:rPr>
        <w:t xml:space="preserve"> </w:t>
      </w:r>
      <w:r w:rsidRPr="009B085F">
        <w:rPr>
          <w:szCs w:val="22"/>
          <w:lang w:val="en-US"/>
        </w:rPr>
        <w:t xml:space="preserve">Negotiation Request frame format)). </w:t>
      </w:r>
      <w:r w:rsidR="001131FD" w:rsidRPr="009B085F">
        <w:rPr>
          <w:szCs w:val="22"/>
          <w:lang w:val="en-US"/>
        </w:rPr>
        <w:t xml:space="preserve">The Status Code field shall be set to SUCCESS if the </w:t>
      </w:r>
      <w:r w:rsidR="002C0592" w:rsidRPr="009B085F">
        <w:rPr>
          <w:szCs w:val="22"/>
          <w:lang w:val="en-US"/>
        </w:rPr>
        <w:t xml:space="preserve">MAPC responding </w:t>
      </w:r>
      <w:r w:rsidR="001131FD" w:rsidRPr="009B085F">
        <w:rPr>
          <w:szCs w:val="22"/>
          <w:lang w:val="en-US"/>
        </w:rPr>
        <w:t xml:space="preserve">AP accepts </w:t>
      </w:r>
      <w:r w:rsidR="002A2689" w:rsidRPr="009B085F">
        <w:rPr>
          <w:szCs w:val="22"/>
          <w:lang w:val="en-US"/>
        </w:rPr>
        <w:t>at least one of</w:t>
      </w:r>
      <w:r w:rsidR="00956ECA" w:rsidRPr="009B085F">
        <w:rPr>
          <w:szCs w:val="22"/>
          <w:lang w:val="en-US"/>
        </w:rPr>
        <w:t xml:space="preserve"> the</w:t>
      </w:r>
      <w:r w:rsidR="001131FD" w:rsidRPr="009B085F">
        <w:rPr>
          <w:szCs w:val="22"/>
          <w:lang w:val="en-US"/>
        </w:rPr>
        <w:t xml:space="preserve"> request</w:t>
      </w:r>
      <w:r w:rsidR="00956ECA" w:rsidRPr="009B085F">
        <w:rPr>
          <w:szCs w:val="22"/>
          <w:lang w:val="en-US"/>
        </w:rPr>
        <w:t>s</w:t>
      </w:r>
      <w:r w:rsidR="00EF0B7C" w:rsidRPr="009B085F">
        <w:rPr>
          <w:szCs w:val="22"/>
          <w:lang w:val="en-US"/>
        </w:rPr>
        <w:t xml:space="preserve"> carried in the received MAPC Negotiation Request frame</w:t>
      </w:r>
      <w:r w:rsidR="001131FD" w:rsidRPr="009B085F">
        <w:rPr>
          <w:szCs w:val="22"/>
          <w:lang w:val="en-US"/>
        </w:rPr>
        <w:t xml:space="preserve">. </w:t>
      </w:r>
      <w:r w:rsidR="00296925" w:rsidRPr="009B085F">
        <w:rPr>
          <w:szCs w:val="22"/>
          <w:lang w:val="en-US"/>
        </w:rPr>
        <w:t>Otherwise</w:t>
      </w:r>
      <w:r w:rsidR="00296925" w:rsidRPr="00F7010E">
        <w:rPr>
          <w:szCs w:val="22"/>
          <w:lang w:val="en-US"/>
        </w:rPr>
        <w:t xml:space="preserve">, the </w:t>
      </w:r>
      <w:r w:rsidR="002C0592" w:rsidRPr="00F7010E">
        <w:rPr>
          <w:szCs w:val="22"/>
          <w:lang w:val="en-US"/>
        </w:rPr>
        <w:t xml:space="preserve">MAPC responding </w:t>
      </w:r>
      <w:r w:rsidR="00296925" w:rsidRPr="00F7010E">
        <w:rPr>
          <w:szCs w:val="22"/>
          <w:lang w:val="en-US"/>
        </w:rPr>
        <w:t>A</w:t>
      </w:r>
      <w:r w:rsidR="002C0592" w:rsidRPr="00F7010E">
        <w:rPr>
          <w:szCs w:val="22"/>
          <w:lang w:val="en-US"/>
        </w:rPr>
        <w:t xml:space="preserve">P </w:t>
      </w:r>
      <w:r w:rsidR="001131FD" w:rsidRPr="00F7010E">
        <w:rPr>
          <w:szCs w:val="22"/>
          <w:lang w:val="en-US"/>
        </w:rPr>
        <w:t>shall set the corresponding Status field to indicate an appropriate rejection status code as per Table 9-80 (Status codes).</w:t>
      </w:r>
      <w:r w:rsidR="002C0592">
        <w:rPr>
          <w:szCs w:val="22"/>
          <w:lang w:val="en-US"/>
        </w:rPr>
        <w:t xml:space="preserve"> </w:t>
      </w:r>
      <w:r w:rsidRPr="000A1EC5">
        <w:rPr>
          <w:szCs w:val="22"/>
          <w:lang w:val="en-US"/>
        </w:rPr>
        <w:t>The MAPC Negotiation Response frame shall include a MAPC</w:t>
      </w:r>
      <w:r w:rsidR="00372457">
        <w:rPr>
          <w:szCs w:val="22"/>
          <w:lang w:val="en-US"/>
        </w:rPr>
        <w:t xml:space="preserve"> </w:t>
      </w:r>
      <w:r w:rsidRPr="000A1EC5">
        <w:rPr>
          <w:szCs w:val="22"/>
          <w:lang w:val="en-US"/>
        </w:rPr>
        <w:t>element including one Per-Scheme Profile subelement in the MAPC Schemes Info field for each Per-Scheme Profile subelement included by the MAPC requesting AP in the MAPC Negotiation Request frame.</w:t>
      </w:r>
      <w:r>
        <w:rPr>
          <w:szCs w:val="22"/>
          <w:lang w:val="en-US"/>
        </w:rPr>
        <w:t xml:space="preserve"> </w:t>
      </w:r>
      <w:r w:rsidRPr="000A1EC5">
        <w:rPr>
          <w:szCs w:val="22"/>
          <w:lang w:val="en-US"/>
        </w:rPr>
        <w:t>(#1416)In the MAPC Negotiation Response frame, each Per-Scheme Profile subelement shall include a</w:t>
      </w:r>
      <w:r>
        <w:rPr>
          <w:szCs w:val="22"/>
          <w:lang w:val="en-US"/>
        </w:rPr>
        <w:t xml:space="preserve"> </w:t>
      </w:r>
      <w:r w:rsidRPr="000A1EC5">
        <w:rPr>
          <w:szCs w:val="22"/>
          <w:lang w:val="en-US"/>
        </w:rPr>
        <w:t xml:space="preserve">MAPC Scheme Request field with </w:t>
      </w:r>
      <w:r w:rsidRPr="00807A3F">
        <w:rPr>
          <w:szCs w:val="22"/>
          <w:lang w:val="en-US"/>
        </w:rPr>
        <w:t>MAPC Operation Type field set to 3</w:t>
      </w:r>
      <w:r w:rsidR="00807A3F" w:rsidRPr="00807A3F">
        <w:rPr>
          <w:szCs w:val="22"/>
          <w:lang w:val="en-US"/>
        </w:rPr>
        <w:t>, 4, or 5</w:t>
      </w:r>
      <w:r w:rsidRPr="00807A3F">
        <w:rPr>
          <w:szCs w:val="22"/>
          <w:lang w:val="en-US"/>
        </w:rPr>
        <w:t xml:space="preserve"> (see Table 9-349g (MAPC Operation Type field values))</w:t>
      </w:r>
      <w:r w:rsidR="00180FBB" w:rsidRPr="00807A3F">
        <w:rPr>
          <w:szCs w:val="22"/>
          <w:lang w:val="en-US"/>
        </w:rPr>
        <w:t>.</w:t>
      </w:r>
      <w:r w:rsidR="0047569C">
        <w:rPr>
          <w:szCs w:val="22"/>
          <w:lang w:val="en-US"/>
        </w:rPr>
        <w:t xml:space="preserve"> If the </w:t>
      </w:r>
      <w:r w:rsidR="0047569C" w:rsidRPr="00807A3F">
        <w:rPr>
          <w:szCs w:val="22"/>
          <w:lang w:val="en-US"/>
        </w:rPr>
        <w:t xml:space="preserve">MAPC Operation Type field </w:t>
      </w:r>
      <w:r w:rsidR="0047569C">
        <w:rPr>
          <w:szCs w:val="22"/>
          <w:lang w:val="en-US"/>
        </w:rPr>
        <w:t xml:space="preserve">is </w:t>
      </w:r>
      <w:r w:rsidR="0047569C" w:rsidRPr="00807A3F">
        <w:rPr>
          <w:szCs w:val="22"/>
          <w:lang w:val="en-US"/>
        </w:rPr>
        <w:t>set</w:t>
      </w:r>
      <w:r w:rsidR="0047569C">
        <w:rPr>
          <w:szCs w:val="22"/>
          <w:lang w:val="en-US"/>
        </w:rPr>
        <w:t xml:space="preserve"> to 3 or 4</w:t>
      </w:r>
      <w:r w:rsidR="00974895">
        <w:rPr>
          <w:szCs w:val="22"/>
          <w:lang w:val="en-US"/>
        </w:rPr>
        <w:t>,</w:t>
      </w:r>
      <w:r w:rsidR="0047569C">
        <w:rPr>
          <w:szCs w:val="22"/>
          <w:lang w:val="en-US"/>
        </w:rPr>
        <w:t xml:space="preserve"> the </w:t>
      </w:r>
      <w:r w:rsidR="00974895">
        <w:rPr>
          <w:szCs w:val="22"/>
          <w:lang w:val="en-US"/>
        </w:rPr>
        <w:t xml:space="preserve">MAPC Request Parameter Set </w:t>
      </w:r>
      <w:commentRangeStart w:id="57"/>
      <w:ins w:id="58" w:author="Giovanni Chisci" w:date="2025-07-22T12:40:00Z" w16du:dateUtc="2025-07-22T19:40:00Z">
        <w:r w:rsidR="007B39A1">
          <w:rPr>
            <w:szCs w:val="22"/>
            <w:lang w:val="en-US"/>
          </w:rPr>
          <w:t>field</w:t>
        </w:r>
      </w:ins>
      <w:commentRangeEnd w:id="57"/>
      <w:ins w:id="59" w:author="Giovanni Chisci" w:date="2025-07-22T12:41:00Z" w16du:dateUtc="2025-07-22T19:41:00Z">
        <w:r w:rsidR="007B39A1">
          <w:rPr>
            <w:rStyle w:val="CommentReference"/>
            <w:sz w:val="22"/>
            <w:szCs w:val="22"/>
            <w:lang w:val="en-US"/>
          </w:rPr>
          <w:commentReference w:id="57"/>
        </w:r>
      </w:ins>
      <w:ins w:id="60" w:author="Giovanni Chisci" w:date="2025-07-22T12:40:00Z" w16du:dateUtc="2025-07-22T19:40:00Z">
        <w:r w:rsidR="007B39A1">
          <w:rPr>
            <w:szCs w:val="22"/>
            <w:lang w:val="en-US"/>
          </w:rPr>
          <w:t xml:space="preserve"> </w:t>
        </w:r>
      </w:ins>
      <w:r w:rsidR="00974895">
        <w:rPr>
          <w:szCs w:val="22"/>
          <w:lang w:val="en-US"/>
        </w:rPr>
        <w:t xml:space="preserve">shall not be included. </w:t>
      </w:r>
      <w:commentRangeStart w:id="61"/>
      <w:del w:id="62" w:author="Giovanni Chisci" w:date="2025-07-22T12:32:00Z" w16du:dateUtc="2025-07-22T19:32:00Z">
        <w:r w:rsidR="00974895" w:rsidDel="00543FB8">
          <w:rPr>
            <w:szCs w:val="22"/>
            <w:lang w:val="en-US"/>
          </w:rPr>
          <w:delText xml:space="preserve">If the </w:delText>
        </w:r>
        <w:r w:rsidR="00974895" w:rsidRPr="00807A3F" w:rsidDel="00543FB8">
          <w:rPr>
            <w:szCs w:val="22"/>
            <w:lang w:val="en-US"/>
          </w:rPr>
          <w:delText xml:space="preserve">MAPC Operation Type field </w:delText>
        </w:r>
        <w:r w:rsidR="00974895" w:rsidDel="00543FB8">
          <w:rPr>
            <w:szCs w:val="22"/>
            <w:lang w:val="en-US"/>
          </w:rPr>
          <w:delText xml:space="preserve">is </w:delText>
        </w:r>
        <w:r w:rsidR="00974895" w:rsidRPr="00807A3F" w:rsidDel="00543FB8">
          <w:rPr>
            <w:szCs w:val="22"/>
            <w:lang w:val="en-US"/>
          </w:rPr>
          <w:delText>set</w:delText>
        </w:r>
        <w:r w:rsidR="00974895" w:rsidDel="00543FB8">
          <w:rPr>
            <w:szCs w:val="22"/>
            <w:lang w:val="en-US"/>
          </w:rPr>
          <w:delText xml:space="preserve"> to 5, the MAPC Request Parameter Set </w:delText>
        </w:r>
        <w:r w:rsidR="00A928F1" w:rsidDel="00543FB8">
          <w:rPr>
            <w:szCs w:val="22"/>
            <w:lang w:val="en-US"/>
          </w:rPr>
          <w:delText>shall be</w:delText>
        </w:r>
        <w:r w:rsidR="001F6810" w:rsidDel="00543FB8">
          <w:rPr>
            <w:szCs w:val="22"/>
            <w:lang w:val="en-US"/>
          </w:rPr>
          <w:delText xml:space="preserve"> included</w:delText>
        </w:r>
        <w:r w:rsidR="00974895" w:rsidDel="00543FB8">
          <w:rPr>
            <w:szCs w:val="22"/>
            <w:lang w:val="en-US"/>
          </w:rPr>
          <w:delText>.</w:delText>
        </w:r>
        <w:r w:rsidR="008774D5" w:rsidDel="00543FB8">
          <w:rPr>
            <w:szCs w:val="22"/>
            <w:lang w:val="en-US"/>
          </w:rPr>
          <w:delText xml:space="preserve"> </w:delText>
        </w:r>
      </w:del>
      <w:commentRangeEnd w:id="61"/>
      <w:r w:rsidR="00EF2F05">
        <w:rPr>
          <w:rStyle w:val="CommentReference"/>
          <w:sz w:val="22"/>
          <w:szCs w:val="22"/>
          <w:lang w:val="en-US"/>
        </w:rPr>
        <w:commentReference w:id="61"/>
      </w:r>
      <w:commentRangeStart w:id="63"/>
      <w:ins w:id="64" w:author="Giovanni Chisci" w:date="2025-07-22T09:16:00Z" w16du:dateUtc="2025-07-22T16:16:00Z">
        <w:r w:rsidR="00325512">
          <w:rPr>
            <w:szCs w:val="22"/>
            <w:lang w:val="en-US"/>
          </w:rPr>
          <w:t xml:space="preserve">To accept a request, </w:t>
        </w:r>
      </w:ins>
      <w:del w:id="65" w:author="Giovanni Chisci" w:date="2025-07-22T09:17:00Z" w16du:dateUtc="2025-07-22T16:17:00Z">
        <w:r w:rsidR="008774D5" w:rsidDel="00317F31">
          <w:rPr>
            <w:szCs w:val="22"/>
            <w:lang w:val="en-US"/>
          </w:rPr>
          <w:delText xml:space="preserve">If </w:delText>
        </w:r>
      </w:del>
      <w:r w:rsidR="008774D5">
        <w:rPr>
          <w:szCs w:val="22"/>
          <w:lang w:val="en-US"/>
        </w:rPr>
        <w:t xml:space="preserve">the MAPC Operation Type field </w:t>
      </w:r>
      <w:ins w:id="66" w:author="Giovanni Chisci" w:date="2025-07-22T09:17:00Z" w16du:dateUtc="2025-07-22T16:17:00Z">
        <w:r w:rsidR="00317F31">
          <w:rPr>
            <w:szCs w:val="22"/>
            <w:lang w:val="en-US"/>
          </w:rPr>
          <w:t>shall be</w:t>
        </w:r>
      </w:ins>
      <w:del w:id="67" w:author="Giovanni Chisci" w:date="2025-07-22T09:17:00Z" w16du:dateUtc="2025-07-22T16:17:00Z">
        <w:r w:rsidR="008774D5" w:rsidDel="00317F31">
          <w:rPr>
            <w:szCs w:val="22"/>
            <w:lang w:val="en-US"/>
          </w:rPr>
          <w:delText>is</w:delText>
        </w:r>
      </w:del>
      <w:r w:rsidR="008774D5">
        <w:rPr>
          <w:szCs w:val="22"/>
          <w:lang w:val="en-US"/>
        </w:rPr>
        <w:t xml:space="preserve"> set to 3</w:t>
      </w:r>
      <w:del w:id="68" w:author="Giovanni Chisci" w:date="2025-07-22T09:17:00Z" w16du:dateUtc="2025-07-22T16:17:00Z">
        <w:r w:rsidR="008774D5" w:rsidDel="00317F31">
          <w:rPr>
            <w:szCs w:val="22"/>
            <w:lang w:val="en-US"/>
          </w:rPr>
          <w:delText>, the MAPC responding AP accepts the request</w:delText>
        </w:r>
      </w:del>
      <w:r w:rsidR="00C5639E">
        <w:rPr>
          <w:szCs w:val="22"/>
          <w:lang w:val="en-US"/>
        </w:rPr>
        <w:t xml:space="preserve">. </w:t>
      </w:r>
      <w:ins w:id="69" w:author="Giovanni Chisci" w:date="2025-07-22T09:17:00Z" w16du:dateUtc="2025-07-22T16:17:00Z">
        <w:r w:rsidR="00317F31">
          <w:rPr>
            <w:szCs w:val="22"/>
            <w:lang w:val="en-US"/>
          </w:rPr>
          <w:t xml:space="preserve">To reject a request, </w:t>
        </w:r>
      </w:ins>
      <w:del w:id="70" w:author="Giovanni Chisci" w:date="2025-07-22T09:17:00Z" w16du:dateUtc="2025-07-22T16:17:00Z">
        <w:r w:rsidR="00C5639E" w:rsidDel="00317F31">
          <w:rPr>
            <w:szCs w:val="22"/>
            <w:lang w:val="en-US"/>
          </w:rPr>
          <w:delText xml:space="preserve">If </w:delText>
        </w:r>
      </w:del>
      <w:r w:rsidR="00C5639E">
        <w:rPr>
          <w:szCs w:val="22"/>
          <w:lang w:val="en-US"/>
        </w:rPr>
        <w:t xml:space="preserve">the MAPC Operation Type field </w:t>
      </w:r>
      <w:ins w:id="71" w:author="Giovanni Chisci" w:date="2025-07-22T09:18:00Z" w16du:dateUtc="2025-07-22T16:18:00Z">
        <w:r w:rsidR="00317F31">
          <w:rPr>
            <w:szCs w:val="22"/>
            <w:lang w:val="en-US"/>
          </w:rPr>
          <w:t>shall be</w:t>
        </w:r>
      </w:ins>
      <w:del w:id="72" w:author="Giovanni Chisci" w:date="2025-07-22T09:18:00Z" w16du:dateUtc="2025-07-22T16:18:00Z">
        <w:r w:rsidR="00C5639E" w:rsidDel="00317F31">
          <w:rPr>
            <w:szCs w:val="22"/>
            <w:lang w:val="en-US"/>
          </w:rPr>
          <w:delText>is</w:delText>
        </w:r>
      </w:del>
      <w:r w:rsidR="00C5639E">
        <w:rPr>
          <w:szCs w:val="22"/>
          <w:lang w:val="en-US"/>
        </w:rPr>
        <w:t xml:space="preserve"> set to 4</w:t>
      </w:r>
      <w:del w:id="73" w:author="Giovanni Chisci" w:date="2025-07-22T09:18:00Z" w16du:dateUtc="2025-07-22T16:18:00Z">
        <w:r w:rsidR="00C5639E" w:rsidDel="00317F31">
          <w:rPr>
            <w:szCs w:val="22"/>
            <w:lang w:val="en-US"/>
          </w:rPr>
          <w:delText>, the MAPC responding AP rejects the request</w:delText>
        </w:r>
      </w:del>
      <w:r w:rsidR="00C5639E">
        <w:rPr>
          <w:szCs w:val="22"/>
          <w:lang w:val="en-US"/>
        </w:rPr>
        <w:t xml:space="preserve">. </w:t>
      </w:r>
      <w:ins w:id="74" w:author="Giovanni Chisci" w:date="2025-07-22T09:18:00Z" w16du:dateUtc="2025-07-22T16:18:00Z">
        <w:r w:rsidR="00317F31">
          <w:rPr>
            <w:szCs w:val="22"/>
            <w:lang w:val="en-US"/>
          </w:rPr>
          <w:t>To reject a request and</w:t>
        </w:r>
        <w:r w:rsidR="00921E22">
          <w:rPr>
            <w:szCs w:val="22"/>
            <w:lang w:val="en-US"/>
          </w:rPr>
          <w:t xml:space="preserve"> to indicate that the MAPC responding AP may accept a subsequent request with parameter values as those included by the MAPC responding AP in the MAPC Request Parameter Set, </w:t>
        </w:r>
      </w:ins>
      <w:del w:id="75" w:author="Giovanni Chisci" w:date="2025-07-22T09:19:00Z" w16du:dateUtc="2025-07-22T16:19:00Z">
        <w:r w:rsidR="00C5639E" w:rsidDel="00921E22">
          <w:rPr>
            <w:szCs w:val="22"/>
            <w:lang w:val="en-US"/>
          </w:rPr>
          <w:delText xml:space="preserve">If </w:delText>
        </w:r>
      </w:del>
      <w:r w:rsidR="00C5639E">
        <w:rPr>
          <w:szCs w:val="22"/>
          <w:lang w:val="en-US"/>
        </w:rPr>
        <w:t xml:space="preserve">the MAPC Operation Type field </w:t>
      </w:r>
      <w:ins w:id="76" w:author="Giovanni Chisci" w:date="2025-07-22T09:19:00Z" w16du:dateUtc="2025-07-22T16:19:00Z">
        <w:r w:rsidR="00921E22">
          <w:rPr>
            <w:szCs w:val="22"/>
            <w:lang w:val="en-US"/>
          </w:rPr>
          <w:t>shall be</w:t>
        </w:r>
      </w:ins>
      <w:del w:id="77" w:author="Giovanni Chisci" w:date="2025-07-22T09:19:00Z" w16du:dateUtc="2025-07-22T16:19:00Z">
        <w:r w:rsidR="00C5639E" w:rsidDel="00921E22">
          <w:rPr>
            <w:szCs w:val="22"/>
            <w:lang w:val="en-US"/>
          </w:rPr>
          <w:delText>is</w:delText>
        </w:r>
      </w:del>
      <w:r w:rsidR="00C5639E">
        <w:rPr>
          <w:szCs w:val="22"/>
          <w:lang w:val="en-US"/>
        </w:rPr>
        <w:t xml:space="preserve"> set to 5</w:t>
      </w:r>
      <w:del w:id="78" w:author="Giovanni Chisci" w:date="2025-07-22T09:19:00Z" w16du:dateUtc="2025-07-22T16:19:00Z">
        <w:r w:rsidR="00C5639E" w:rsidDel="003D0543">
          <w:rPr>
            <w:szCs w:val="22"/>
            <w:lang w:val="en-US"/>
          </w:rPr>
          <w:delText>, the MAPC responding AP rejects the request</w:delText>
        </w:r>
        <w:r w:rsidR="00EE436A" w:rsidDel="003D0543">
          <w:rPr>
            <w:szCs w:val="22"/>
            <w:lang w:val="en-US"/>
          </w:rPr>
          <w:delText xml:space="preserve"> and indicates that the MAPC responding AP may accept a subsequent request </w:delText>
        </w:r>
        <w:r w:rsidR="00416733" w:rsidDel="003D0543">
          <w:rPr>
            <w:szCs w:val="22"/>
            <w:lang w:val="en-US"/>
          </w:rPr>
          <w:delText xml:space="preserve">with parameter values as </w:delText>
        </w:r>
        <w:r w:rsidR="0099552C" w:rsidDel="003D0543">
          <w:rPr>
            <w:szCs w:val="22"/>
            <w:lang w:val="en-US"/>
          </w:rPr>
          <w:delText>those included by the MAPC responding AP in the MAPC Request Parameter Set</w:delText>
        </w:r>
      </w:del>
      <w:r w:rsidR="0099552C">
        <w:rPr>
          <w:szCs w:val="22"/>
          <w:lang w:val="en-US"/>
        </w:rPr>
        <w:t>.</w:t>
      </w:r>
      <w:commentRangeEnd w:id="63"/>
      <w:r w:rsidR="003652BC">
        <w:rPr>
          <w:rStyle w:val="CommentReference"/>
          <w:sz w:val="22"/>
          <w:szCs w:val="22"/>
          <w:lang w:val="en-US"/>
        </w:rPr>
        <w:commentReference w:id="63"/>
      </w:r>
    </w:p>
    <w:p w14:paraId="7FF8CC49" w14:textId="5D79C361" w:rsidR="00372457" w:rsidRPr="00566391" w:rsidRDefault="00372457" w:rsidP="00372457">
      <w:pPr>
        <w:pStyle w:val="BodyText"/>
        <w:rPr>
          <w:szCs w:val="22"/>
          <w:lang w:val="en-US"/>
        </w:rPr>
      </w:pPr>
      <w:r w:rsidRPr="00372457">
        <w:rPr>
          <w:szCs w:val="22"/>
          <w:lang w:val="en-US"/>
        </w:rPr>
        <w:t>After two APs establish a MAPC agreement, any of the two APs may initiate a MAPC negotiation as MAPC</w:t>
      </w:r>
      <w:r>
        <w:rPr>
          <w:szCs w:val="22"/>
          <w:lang w:val="en-US"/>
        </w:rPr>
        <w:t xml:space="preserve"> </w:t>
      </w:r>
      <w:r w:rsidRPr="00372457">
        <w:rPr>
          <w:szCs w:val="22"/>
          <w:lang w:val="en-US"/>
        </w:rPr>
        <w:t>requesting AP to update or teardown the MAPC agreement.</w:t>
      </w:r>
    </w:p>
    <w:p w14:paraId="4F5CF129" w14:textId="17788C9D" w:rsidR="001569D5" w:rsidRPr="00EF3C94" w:rsidRDefault="00356D61" w:rsidP="00EF3C94">
      <w:pPr>
        <w:pStyle w:val="IEEEHead1"/>
      </w:pPr>
      <w:r>
        <w:t>37.13</w:t>
      </w:r>
      <w:r w:rsidR="001569D5" w:rsidRPr="00EF3C94">
        <w:t>.1.</w:t>
      </w:r>
      <w:r w:rsidR="004E0E19" w:rsidRPr="00EF3C94">
        <w:t>3.2</w:t>
      </w:r>
      <w:r w:rsidR="001569D5" w:rsidRPr="00EF3C94">
        <w:t xml:space="preserve"> MAPC agreement </w:t>
      </w:r>
      <w:r w:rsidR="00796601" w:rsidRPr="00EF3C94">
        <w:t>establishment</w:t>
      </w:r>
    </w:p>
    <w:p w14:paraId="2D0ADF0E" w14:textId="43FD6034" w:rsidR="00233F30" w:rsidRDefault="00233F30" w:rsidP="00233F30">
      <w:pPr>
        <w:pStyle w:val="BodyText"/>
      </w:pPr>
      <w:r>
        <w:t>To request for a new agreement establishment, the MAPC requesting AP shall set the MAPC Operation Type field to 0 (see Table 9-349g</w:t>
      </w:r>
      <w:r w:rsidR="004C5937">
        <w:t xml:space="preserve"> (</w:t>
      </w:r>
      <w:r w:rsidR="00774848">
        <w:t xml:space="preserve">MAPC Operation Type field </w:t>
      </w:r>
      <w:r w:rsidR="00564A9E">
        <w:t>values</w:t>
      </w:r>
      <w:r w:rsidR="004C5937">
        <w:t>)</w:t>
      </w:r>
      <w:r>
        <w:t>).</w:t>
      </w:r>
      <w:r w:rsidR="00B97FA9">
        <w:t xml:space="preserve"> </w:t>
      </w:r>
      <w:r w:rsidR="00B97FA9">
        <w:rPr>
          <w:szCs w:val="22"/>
          <w:lang w:val="en-US"/>
        </w:rPr>
        <w:t xml:space="preserve">If the </w:t>
      </w:r>
      <w:r w:rsidR="00B97FA9" w:rsidRPr="00807A3F">
        <w:rPr>
          <w:szCs w:val="22"/>
          <w:lang w:val="en-US"/>
        </w:rPr>
        <w:t xml:space="preserve">MAPC Operation Type field </w:t>
      </w:r>
      <w:r w:rsidR="00B97FA9">
        <w:rPr>
          <w:szCs w:val="22"/>
          <w:lang w:val="en-US"/>
        </w:rPr>
        <w:t xml:space="preserve">is </w:t>
      </w:r>
      <w:r w:rsidR="00B97FA9" w:rsidRPr="00807A3F">
        <w:rPr>
          <w:szCs w:val="22"/>
          <w:lang w:val="en-US"/>
        </w:rPr>
        <w:t>set</w:t>
      </w:r>
      <w:r w:rsidR="00B97FA9">
        <w:rPr>
          <w:szCs w:val="22"/>
          <w:lang w:val="en-US"/>
        </w:rPr>
        <w:t xml:space="preserve"> to 0, the MAPC Request Parameter Set is included according to the rules defined in 37.13.2 (Rules for specific multi-AP coordination schemes) for each specific MAPC scheme.</w:t>
      </w:r>
    </w:p>
    <w:p w14:paraId="151BDB8E" w14:textId="20DAE5DA" w:rsidR="00233F30" w:rsidRDefault="00816462" w:rsidP="00233F30">
      <w:pPr>
        <w:pStyle w:val="BodyText"/>
      </w:pPr>
      <w:r w:rsidRPr="00816462">
        <w:rPr>
          <w:lang w:val="en-US"/>
        </w:rPr>
        <w:t xml:space="preserve">(#1050, </w:t>
      </w:r>
      <w:r w:rsidR="00680A19">
        <w:rPr>
          <w:lang w:val="en-US"/>
        </w:rPr>
        <w:t xml:space="preserve">#1494, </w:t>
      </w:r>
      <w:r w:rsidRPr="00816462">
        <w:rPr>
          <w:lang w:val="en-US"/>
        </w:rPr>
        <w:t>#1717, #1718, #2118)</w:t>
      </w:r>
      <w:r w:rsidR="00233F30" w:rsidRPr="00831C20">
        <w:t>A MAPC requesting AP shall not request to establish a new agreement for a specific MAPC scheme if the MAPC responding AP has set to 0 the corresponding field for enabling MAPC agreement establishment for that MAPC scheme (see Figure 9-</w:t>
      </w:r>
      <w:r>
        <w:t>aa11</w:t>
      </w:r>
      <w:r w:rsidR="00233F30" w:rsidRPr="00831C20">
        <w:t>) in the MAPC Discovery Request frame, MAPC Discovery Response frame, or MAPC Negotiation Request frame most recently received by the MAPC requesting AP.</w:t>
      </w:r>
    </w:p>
    <w:p w14:paraId="502DABCE" w14:textId="71F1B8AE" w:rsidR="008C504C" w:rsidRPr="008C504C" w:rsidRDefault="008C504C" w:rsidP="00233F30">
      <w:pPr>
        <w:pStyle w:val="BodyText"/>
        <w:rPr>
          <w:b/>
          <w:bCs/>
          <w:i/>
          <w:iCs/>
          <w:szCs w:val="22"/>
        </w:rPr>
      </w:pPr>
      <w:r w:rsidRPr="00893167">
        <w:rPr>
          <w:b/>
          <w:bCs/>
          <w:i/>
          <w:iCs/>
          <w:szCs w:val="22"/>
          <w:highlight w:val="cyan"/>
        </w:rPr>
        <w:t xml:space="preserve">TGbn editor: Please modify the body of subclause </w:t>
      </w:r>
      <w:r>
        <w:rPr>
          <w:b/>
          <w:bCs/>
          <w:i/>
          <w:iCs/>
          <w:szCs w:val="22"/>
          <w:highlight w:val="cyan"/>
        </w:rPr>
        <w:t>37</w:t>
      </w:r>
      <w:r w:rsidR="00267048">
        <w:rPr>
          <w:b/>
          <w:bCs/>
          <w:i/>
          <w:iCs/>
          <w:szCs w:val="22"/>
          <w:highlight w:val="cyan"/>
        </w:rPr>
        <w:t>.13.1.3.2</w:t>
      </w:r>
      <w:r w:rsidRPr="00893167">
        <w:rPr>
          <w:b/>
          <w:bCs/>
          <w:i/>
          <w:iCs/>
          <w:szCs w:val="22"/>
          <w:highlight w:val="cyan"/>
        </w:rPr>
        <w:t xml:space="preserve"> (MAPC </w:t>
      </w:r>
      <w:r w:rsidR="00267048">
        <w:rPr>
          <w:b/>
          <w:bCs/>
          <w:i/>
          <w:iCs/>
          <w:szCs w:val="22"/>
          <w:highlight w:val="cyan"/>
        </w:rPr>
        <w:t>agreement establishment</w:t>
      </w:r>
      <w:r w:rsidRPr="00893167">
        <w:rPr>
          <w:b/>
          <w:bCs/>
          <w:i/>
          <w:iCs/>
          <w:szCs w:val="22"/>
          <w:highlight w:val="cyan"/>
        </w:rPr>
        <w:t>) as follows</w:t>
      </w:r>
      <w:r>
        <w:rPr>
          <w:b/>
          <w:bCs/>
          <w:i/>
          <w:iCs/>
          <w:szCs w:val="22"/>
          <w:highlight w:val="cyan"/>
        </w:rPr>
        <w:t xml:space="preserve"> (tracked changes)</w:t>
      </w:r>
      <w:r w:rsidRPr="00893167">
        <w:rPr>
          <w:b/>
          <w:bCs/>
          <w:i/>
          <w:iCs/>
          <w:szCs w:val="22"/>
          <w:highlight w:val="cyan"/>
        </w:rPr>
        <w:t>:</w:t>
      </w:r>
    </w:p>
    <w:p w14:paraId="68C2844A" w14:textId="597EE543" w:rsidR="00233F30" w:rsidRPr="00891CF3" w:rsidRDefault="00233F30" w:rsidP="00233F30">
      <w:pPr>
        <w:pStyle w:val="BodyText"/>
        <w:rPr>
          <w:lang w:val="en-US"/>
        </w:rPr>
      </w:pPr>
      <w:r w:rsidRPr="00A90792">
        <w:rPr>
          <w:lang w:val="en-US"/>
        </w:rPr>
        <w:t xml:space="preserve">To </w:t>
      </w:r>
      <w:commentRangeStart w:id="79"/>
      <w:r w:rsidRPr="0076511F">
        <w:rPr>
          <w:lang w:val="en-US"/>
        </w:rPr>
        <w:t>accept</w:t>
      </w:r>
      <w:r w:rsidR="006D6443" w:rsidRPr="0076511F">
        <w:rPr>
          <w:lang w:val="en-US"/>
        </w:rPr>
        <w:t>,</w:t>
      </w:r>
      <w:ins w:id="80" w:author="Giovanni Chisci" w:date="2025-07-18T16:01:00Z" w16du:dateUtc="2025-07-18T23:01:00Z">
        <w:r w:rsidR="000F53D8">
          <w:rPr>
            <w:lang w:val="en-US"/>
          </w:rPr>
          <w:t xml:space="preserve"> </w:t>
        </w:r>
      </w:ins>
      <w:r w:rsidRPr="0076511F">
        <w:rPr>
          <w:lang w:val="en-US"/>
        </w:rPr>
        <w:t>reject</w:t>
      </w:r>
      <w:commentRangeEnd w:id="79"/>
      <w:r w:rsidR="000F53D8" w:rsidRPr="00A90792">
        <w:rPr>
          <w:rStyle w:val="CommentReference"/>
          <w:sz w:val="22"/>
          <w:szCs w:val="20"/>
          <w:lang w:val="en-US"/>
        </w:rPr>
        <w:commentReference w:id="79"/>
      </w:r>
      <w:r w:rsidR="006D6443" w:rsidRPr="00A90792">
        <w:rPr>
          <w:lang w:val="en-US"/>
        </w:rPr>
        <w:t>,</w:t>
      </w:r>
      <w:r w:rsidR="00AE61BF" w:rsidRPr="00A90792">
        <w:rPr>
          <w:lang w:val="en-US"/>
        </w:rPr>
        <w:t xml:space="preserve"> </w:t>
      </w:r>
      <w:r w:rsidR="00513591" w:rsidRPr="009B1AC6">
        <w:rPr>
          <w:lang w:val="en-US"/>
        </w:rPr>
        <w:t xml:space="preserve">or </w:t>
      </w:r>
      <w:r w:rsidR="00513591">
        <w:rPr>
          <w:lang w:val="en-US"/>
        </w:rPr>
        <w:t xml:space="preserve">reject with a </w:t>
      </w:r>
      <w:r w:rsidR="00513591" w:rsidRPr="009B1AC6">
        <w:rPr>
          <w:lang w:val="en-US"/>
        </w:rPr>
        <w:t>suggest</w:t>
      </w:r>
      <w:r w:rsidR="00513591">
        <w:rPr>
          <w:lang w:val="en-US"/>
        </w:rPr>
        <w:t>ion for</w:t>
      </w:r>
      <w:r w:rsidR="00513591" w:rsidRPr="009B1AC6">
        <w:rPr>
          <w:lang w:val="en-US"/>
        </w:rPr>
        <w:t xml:space="preserve"> alternative parameters </w:t>
      </w:r>
      <w:r w:rsidR="006D6443" w:rsidRPr="00A90792">
        <w:rPr>
          <w:lang w:val="en-US"/>
        </w:rPr>
        <w:t>for</w:t>
      </w:r>
      <w:r w:rsidRPr="00A90792">
        <w:rPr>
          <w:lang w:val="en-US"/>
        </w:rPr>
        <w:t xml:space="preserve"> a MAPC</w:t>
      </w:r>
      <w:r w:rsidRPr="00891CF3">
        <w:rPr>
          <w:lang w:val="en-US"/>
        </w:rPr>
        <w:t xml:space="preserve"> agreement establishment, </w:t>
      </w:r>
      <w:r w:rsidRPr="00891CF3">
        <w:t>the MAPC responding AP shall follow the rules defined in 37.</w:t>
      </w:r>
      <w:r w:rsidR="00816462">
        <w:t>13</w:t>
      </w:r>
      <w:r w:rsidRPr="00891CF3">
        <w:t xml:space="preserve">.1.3.1 (General). </w:t>
      </w:r>
    </w:p>
    <w:p w14:paraId="095A0372" w14:textId="77777777" w:rsidR="00233F30" w:rsidRPr="00891CF3" w:rsidRDefault="00233F30" w:rsidP="00233F30">
      <w:pPr>
        <w:pStyle w:val="BodyText"/>
        <w:rPr>
          <w:lang w:val="en-US"/>
        </w:rPr>
      </w:pPr>
      <w:r w:rsidRPr="00891CF3">
        <w:rPr>
          <w:lang w:val="en-US"/>
        </w:rPr>
        <w:t>If the MAPC responding AP has accepted the request to establish a new MAPC agreement for a specific MAPC scheme, the MAPC requesting AP and the MAPC responding AP have established a MAPC agreement for that specific MAPC scheme.</w:t>
      </w:r>
    </w:p>
    <w:p w14:paraId="5D42E9DB" w14:textId="623C0943" w:rsidR="00233F30" w:rsidRPr="00891CF3" w:rsidRDefault="00233F30" w:rsidP="00233F30">
      <w:pPr>
        <w:pStyle w:val="BodyText"/>
        <w:rPr>
          <w:lang w:val="en-US"/>
        </w:rPr>
      </w:pPr>
      <w:r w:rsidRPr="00891CF3">
        <w:t xml:space="preserve">NOTE —If, for example, a MAPC requesting AP transmits a MAPC Negotiation Request frame including a Co-BF profile and a Co-RTWT profile, where the Co-BF profile includes a </w:t>
      </w:r>
      <w:r>
        <w:t>MAPC Scheme Request</w:t>
      </w:r>
      <w:r w:rsidRPr="00891CF3">
        <w:t xml:space="preserve"> field for a new agreement establishment request (MAPC Operation Type is set to 0) and the Co-RTWT profile includes three </w:t>
      </w:r>
      <w:r>
        <w:t>MAPC Scheme Request</w:t>
      </w:r>
      <w:r w:rsidRPr="00891CF3">
        <w:t xml:space="preserve"> fields for three new agreement establishment requests, the MAPC responding AP responds with a MAPC Negotiation Response frame including a Co-BF profile and a Co-RTWT profile, where the Co-BF profile includes a </w:t>
      </w:r>
      <w:r>
        <w:t>MAPC Scheme Request</w:t>
      </w:r>
      <w:r w:rsidRPr="00891CF3">
        <w:t xml:space="preserve"> field indicating </w:t>
      </w:r>
      <w:r w:rsidR="00DA13AD">
        <w:t>the response to the</w:t>
      </w:r>
      <w:r w:rsidRPr="00891CF3">
        <w:t xml:space="preserve"> agreement establishment request and the Co-RTWT profile includes three </w:t>
      </w:r>
      <w:r>
        <w:t>MAPC Scheme Request</w:t>
      </w:r>
      <w:r w:rsidRPr="00891CF3">
        <w:t xml:space="preserve"> fields each indicating </w:t>
      </w:r>
      <w:r w:rsidR="00DA13AD">
        <w:t>the response to the corresponding</w:t>
      </w:r>
      <w:r w:rsidRPr="00891CF3">
        <w:t xml:space="preserve"> agreement establishment. In this example the </w:t>
      </w:r>
      <w:r w:rsidRPr="00891CF3">
        <w:rPr>
          <w:lang w:val="en-US"/>
        </w:rPr>
        <w:t xml:space="preserve">MAPC requesting AP and the MAPC responding AP can establish </w:t>
      </w:r>
      <w:r>
        <w:rPr>
          <w:lang w:val="en-US"/>
        </w:rPr>
        <w:t xml:space="preserve">up to </w:t>
      </w:r>
      <w:r w:rsidRPr="00891CF3">
        <w:rPr>
          <w:lang w:val="en-US"/>
        </w:rPr>
        <w:t>one Co-BF agreement, and up to three Co-RTWT agreements (one for each R-TWT schedule).</w:t>
      </w:r>
    </w:p>
    <w:p w14:paraId="6B124E4C" w14:textId="0806B908" w:rsidR="00233F30" w:rsidRDefault="00233F30" w:rsidP="00233F30">
      <w:pPr>
        <w:pStyle w:val="BodyText"/>
        <w:rPr>
          <w:lang w:val="en-US"/>
        </w:rPr>
      </w:pPr>
      <w:r w:rsidRPr="00891CF3">
        <w:rPr>
          <w:lang w:val="en-US"/>
        </w:rPr>
        <w:t xml:space="preserve">A MAPC requesting AP and a MAPC responding AP may establish up to one MAPC </w:t>
      </w:r>
      <w:r w:rsidRPr="00945A35">
        <w:rPr>
          <w:lang w:val="en-US"/>
        </w:rPr>
        <w:t>agreement for each one of Co-BF, Co-SR, and Co-TDMA, and up to one MAPC agreement per R-TWT schedule for Co-RTWT.</w:t>
      </w:r>
    </w:p>
    <w:p w14:paraId="7D0F0D07" w14:textId="17D2A7F9" w:rsidR="009351CE" w:rsidRPr="00EF3C94" w:rsidRDefault="00356D61" w:rsidP="00EF3C94">
      <w:pPr>
        <w:pStyle w:val="IEEEHead1"/>
      </w:pPr>
      <w:r>
        <w:t>37.13</w:t>
      </w:r>
      <w:r w:rsidR="009351CE" w:rsidRPr="00FE1C26">
        <w:t>.1.3.</w:t>
      </w:r>
      <w:r w:rsidR="00690DCD" w:rsidRPr="00FE1C26">
        <w:t xml:space="preserve">2.1 </w:t>
      </w:r>
      <w:r w:rsidR="009351CE" w:rsidRPr="00FE1C26">
        <w:t>AP ID assignment</w:t>
      </w:r>
    </w:p>
    <w:p w14:paraId="5C0EF2B8" w14:textId="4A040B7E" w:rsidR="00267048" w:rsidRPr="00116496" w:rsidRDefault="00267048" w:rsidP="00B10397">
      <w:pPr>
        <w:pStyle w:val="BodyText"/>
        <w:rPr>
          <w:b/>
          <w:bCs/>
          <w:i/>
          <w:iCs/>
          <w:szCs w:val="22"/>
        </w:rPr>
      </w:pPr>
      <w:r w:rsidRPr="00893167">
        <w:rPr>
          <w:b/>
          <w:bCs/>
          <w:i/>
          <w:iCs/>
          <w:szCs w:val="22"/>
          <w:highlight w:val="cyan"/>
        </w:rPr>
        <w:t xml:space="preserve">TGbn editor: Please modify the body of subclause </w:t>
      </w:r>
      <w:r>
        <w:rPr>
          <w:b/>
          <w:bCs/>
          <w:i/>
          <w:iCs/>
          <w:szCs w:val="22"/>
          <w:highlight w:val="cyan"/>
        </w:rPr>
        <w:t>37.13.1.3.2</w:t>
      </w:r>
      <w:r w:rsidR="00116496">
        <w:rPr>
          <w:b/>
          <w:bCs/>
          <w:i/>
          <w:iCs/>
          <w:szCs w:val="22"/>
          <w:highlight w:val="cyan"/>
        </w:rPr>
        <w:t>.1</w:t>
      </w:r>
      <w:r w:rsidRPr="00893167">
        <w:rPr>
          <w:b/>
          <w:bCs/>
          <w:i/>
          <w:iCs/>
          <w:szCs w:val="22"/>
          <w:highlight w:val="cyan"/>
        </w:rPr>
        <w:t xml:space="preserve"> (</w:t>
      </w:r>
      <w:r w:rsidR="00116496">
        <w:rPr>
          <w:b/>
          <w:bCs/>
          <w:i/>
          <w:iCs/>
          <w:szCs w:val="22"/>
          <w:highlight w:val="cyan"/>
        </w:rPr>
        <w:t>AP ID assignment</w:t>
      </w:r>
      <w:r w:rsidRPr="00893167">
        <w:rPr>
          <w:b/>
          <w:bCs/>
          <w:i/>
          <w:iCs/>
          <w:szCs w:val="22"/>
          <w:highlight w:val="cyan"/>
        </w:rPr>
        <w:t>) as follows</w:t>
      </w:r>
      <w:r>
        <w:rPr>
          <w:b/>
          <w:bCs/>
          <w:i/>
          <w:iCs/>
          <w:szCs w:val="22"/>
          <w:highlight w:val="cyan"/>
        </w:rPr>
        <w:t xml:space="preserve"> (tracked changes)</w:t>
      </w:r>
      <w:r w:rsidRPr="00893167">
        <w:rPr>
          <w:b/>
          <w:bCs/>
          <w:i/>
          <w:iCs/>
          <w:szCs w:val="22"/>
          <w:highlight w:val="cyan"/>
        </w:rPr>
        <w:t>:</w:t>
      </w:r>
    </w:p>
    <w:p w14:paraId="0CE9A082" w14:textId="773C36CB" w:rsidR="003A282F" w:rsidRDefault="003A282F" w:rsidP="00B10397">
      <w:pPr>
        <w:pStyle w:val="BodyText"/>
      </w:pPr>
      <w:r>
        <w:t xml:space="preserve">When </w:t>
      </w:r>
      <w:r w:rsidR="00F05527">
        <w:t>a</w:t>
      </w:r>
      <w:r w:rsidR="00096617">
        <w:t>n</w:t>
      </w:r>
      <w:r w:rsidR="00F05527" w:rsidRPr="003A282F">
        <w:t xml:space="preserve"> </w:t>
      </w:r>
      <w:r w:rsidRPr="003A282F">
        <w:t xml:space="preserve">AP </w:t>
      </w:r>
      <w:r>
        <w:t xml:space="preserve">participates </w:t>
      </w:r>
      <w:r w:rsidR="00B66BB0">
        <w:t xml:space="preserve">in </w:t>
      </w:r>
      <w:r>
        <w:t xml:space="preserve">a </w:t>
      </w:r>
      <w:r w:rsidR="002A5403">
        <w:t xml:space="preserve">MAPC </w:t>
      </w:r>
      <w:r>
        <w:t>negotiation to establish new MAPC agreement</w:t>
      </w:r>
      <w:r w:rsidR="002A5403">
        <w:t>(</w:t>
      </w:r>
      <w:r>
        <w:t>s</w:t>
      </w:r>
      <w:r w:rsidR="002A5403">
        <w:t>)</w:t>
      </w:r>
      <w:r>
        <w:t xml:space="preserve"> as defined in </w:t>
      </w:r>
      <w:r w:rsidR="00356D61">
        <w:t>37.13</w:t>
      </w:r>
      <w:r w:rsidRPr="004C568A">
        <w:t xml:space="preserve">.1.3.2 </w:t>
      </w:r>
      <w:r>
        <w:t>(</w:t>
      </w:r>
      <w:r w:rsidRPr="004C568A">
        <w:t>MAPC agreement establishment</w:t>
      </w:r>
      <w:r>
        <w:t xml:space="preserve">), the AP </w:t>
      </w:r>
      <w:r w:rsidRPr="003A282F">
        <w:t xml:space="preserve">shall </w:t>
      </w:r>
      <w:r>
        <w:t xml:space="preserve">additionally </w:t>
      </w:r>
      <w:r w:rsidRPr="003A282F">
        <w:t xml:space="preserve">follow the rules defined in this subclause to assign an AP ID to </w:t>
      </w:r>
      <w:r w:rsidR="00F53EA5">
        <w:t>a peer</w:t>
      </w:r>
      <w:r w:rsidR="00F53EA5" w:rsidRPr="003A282F">
        <w:t xml:space="preserve"> </w:t>
      </w:r>
      <w:r w:rsidRPr="003A282F">
        <w:t xml:space="preserve">AP with which </w:t>
      </w:r>
      <w:r w:rsidR="00A10E68">
        <w:t>the AP</w:t>
      </w:r>
      <w:r w:rsidRPr="003A282F">
        <w:t xml:space="preserve"> establishes a MAPC agreement</w:t>
      </w:r>
      <w:r w:rsidR="00680A19">
        <w:t>(#3781)</w:t>
      </w:r>
      <w:r w:rsidR="00680A19" w:rsidRPr="003A282F">
        <w:t>.</w:t>
      </w:r>
      <w:commentRangeStart w:id="81"/>
      <w:del w:id="82" w:author="Giovanni Chisci" w:date="2025-07-21T15:32:00Z" w16du:dateUtc="2025-07-21T22:32:00Z">
        <w:r w:rsidRPr="003A282F" w:rsidDel="00267048">
          <w:delText>.</w:delText>
        </w:r>
      </w:del>
      <w:commentRangeEnd w:id="81"/>
      <w:r w:rsidR="00267048">
        <w:rPr>
          <w:rStyle w:val="CommentReference"/>
          <w:sz w:val="22"/>
          <w:szCs w:val="20"/>
        </w:rPr>
        <w:commentReference w:id="81"/>
      </w:r>
    </w:p>
    <w:p w14:paraId="202864A9" w14:textId="5C9FFF3E" w:rsidR="00B10397" w:rsidRPr="00B10397" w:rsidRDefault="00B10397" w:rsidP="00B10397">
      <w:pPr>
        <w:pStyle w:val="BodyText"/>
      </w:pPr>
      <w:r w:rsidRPr="00B10397">
        <w:t>The AP ID is as described in</w:t>
      </w:r>
      <w:r w:rsidRPr="00B10397">
        <w:rPr>
          <w:lang w:val="en-US"/>
        </w:rPr>
        <w:t xml:space="preserve"> 9.4.1.8</w:t>
      </w:r>
      <w:r w:rsidRPr="00B10397">
        <w:t xml:space="preserve"> </w:t>
      </w:r>
      <w:r w:rsidRPr="00B10397">
        <w:rPr>
          <w:lang w:val="en-US"/>
        </w:rPr>
        <w:t>(</w:t>
      </w:r>
      <w:r w:rsidRPr="00B10397">
        <w:t>A</w:t>
      </w:r>
      <w:r w:rsidRPr="00B10397">
        <w:rPr>
          <w:lang w:val="en-US"/>
        </w:rPr>
        <w:t>I</w:t>
      </w:r>
      <w:r w:rsidRPr="00B10397">
        <w:t>D field</w:t>
      </w:r>
      <w:r w:rsidRPr="00B10397">
        <w:rPr>
          <w:lang w:val="en-US"/>
        </w:rPr>
        <w:t>).</w:t>
      </w:r>
    </w:p>
    <w:p w14:paraId="4CF0D1B7" w14:textId="1EE9769C" w:rsidR="00B10397" w:rsidRPr="00B10397" w:rsidRDefault="00B10397" w:rsidP="00B10397">
      <w:pPr>
        <w:pStyle w:val="BodyText"/>
      </w:pPr>
      <w:r w:rsidRPr="00B10397">
        <w:rPr>
          <w:lang w:val="en-US"/>
        </w:rPr>
        <w:t>The</w:t>
      </w:r>
      <w:r w:rsidR="00A8767A">
        <w:rPr>
          <w:lang w:val="en-US"/>
        </w:rPr>
        <w:t xml:space="preserve"> same</w:t>
      </w:r>
      <w:r w:rsidRPr="00B10397">
        <w:rPr>
          <w:lang w:val="en-US"/>
        </w:rPr>
        <w:t xml:space="preserve"> </w:t>
      </w:r>
      <w:r w:rsidRPr="00B10397">
        <w:t>AP ID value shall not be assigned by the AP or by its affiliated MLD to any other STA.</w:t>
      </w:r>
    </w:p>
    <w:p w14:paraId="15126761" w14:textId="741C62E5" w:rsidR="00B10397" w:rsidRPr="00B10397" w:rsidRDefault="00B10397" w:rsidP="00B10397">
      <w:pPr>
        <w:pStyle w:val="BodyText"/>
      </w:pPr>
      <w:r w:rsidRPr="00B10397">
        <w:t xml:space="preserve">NOTE— </w:t>
      </w:r>
      <w:r w:rsidR="00B17242">
        <w:t xml:space="preserve">The </w:t>
      </w:r>
      <w:r w:rsidRPr="00B10397">
        <w:t>STA is an associated non-AP STA, an unassociated non-AP STA that has been allocated a (Ranging session Identifier) RSID, any other coordinated AP, or a non-AP MLD that is associated with the AP MLD</w:t>
      </w:r>
      <w:r w:rsidRPr="00B10397">
        <w:rPr>
          <w:lang w:val="en-US"/>
        </w:rPr>
        <w:t>.</w:t>
      </w:r>
    </w:p>
    <w:p w14:paraId="79DA647E" w14:textId="41679169" w:rsidR="00B10397" w:rsidRPr="00B10397" w:rsidRDefault="00B10397" w:rsidP="00B10397">
      <w:pPr>
        <w:pStyle w:val="BodyText"/>
      </w:pPr>
      <w:r w:rsidRPr="00B10397">
        <w:t xml:space="preserve">The </w:t>
      </w:r>
      <w:r w:rsidR="006A12D8">
        <w:t xml:space="preserve">same </w:t>
      </w:r>
      <w:r w:rsidRPr="00B10397">
        <w:t xml:space="preserve">AP ID value shall not be assigned by any other AP within the same </w:t>
      </w:r>
      <w:r w:rsidRPr="00B10397">
        <w:rPr>
          <w:lang w:val="en-US"/>
        </w:rPr>
        <w:t xml:space="preserve">multiple </w:t>
      </w:r>
      <w:r w:rsidRPr="00B10397">
        <w:t>BSSID set</w:t>
      </w:r>
      <w:r w:rsidRPr="00B10397">
        <w:rPr>
          <w:lang w:val="en-US"/>
        </w:rPr>
        <w:t xml:space="preserve"> </w:t>
      </w:r>
      <w:r w:rsidRPr="00B10397">
        <w:t>to any other</w:t>
      </w:r>
      <w:r w:rsidRPr="00B10397">
        <w:rPr>
          <w:lang w:val="en-US"/>
        </w:rPr>
        <w:t xml:space="preserve"> </w:t>
      </w:r>
      <w:r w:rsidRPr="00B10397">
        <w:t>STA.</w:t>
      </w:r>
    </w:p>
    <w:p w14:paraId="4A4E3AC5" w14:textId="77777777" w:rsidR="00B10397" w:rsidRPr="00B10397" w:rsidRDefault="00B10397" w:rsidP="00B10397">
      <w:pPr>
        <w:pStyle w:val="BodyText"/>
      </w:pPr>
      <w:r w:rsidRPr="00B10397">
        <w:t xml:space="preserve">The AP ID value shall not be assigned by </w:t>
      </w:r>
      <w:r w:rsidRPr="00B10397">
        <w:rPr>
          <w:lang w:val="en-US"/>
        </w:rPr>
        <w:t xml:space="preserve">any other </w:t>
      </w:r>
      <w:r w:rsidRPr="00B10397">
        <w:t xml:space="preserve">AP MLD </w:t>
      </w:r>
      <w:r w:rsidRPr="00B10397">
        <w:rPr>
          <w:lang w:val="en-US"/>
        </w:rPr>
        <w:t>that has</w:t>
      </w:r>
      <w:r w:rsidRPr="00B10397">
        <w:t xml:space="preserve"> any </w:t>
      </w:r>
      <w:r w:rsidRPr="00B10397">
        <w:rPr>
          <w:lang w:val="en-US"/>
        </w:rPr>
        <w:t>affiliated</w:t>
      </w:r>
      <w:r w:rsidRPr="00B10397">
        <w:t xml:space="preserve"> AP within the same </w:t>
      </w:r>
      <w:r w:rsidRPr="00B10397">
        <w:rPr>
          <w:lang w:val="en-US"/>
        </w:rPr>
        <w:t xml:space="preserve">multiple </w:t>
      </w:r>
      <w:r w:rsidRPr="00B10397">
        <w:t>BSSID set to any other non-AP MLD.</w:t>
      </w:r>
    </w:p>
    <w:p w14:paraId="3631814B" w14:textId="77777777" w:rsidR="00B10397" w:rsidRDefault="00B10397" w:rsidP="00B10397">
      <w:pPr>
        <w:pStyle w:val="BodyText"/>
        <w:rPr>
          <w:lang w:val="en-US"/>
        </w:rPr>
      </w:pPr>
      <w:r w:rsidRPr="00B10397">
        <w:rPr>
          <w:lang w:val="en-US"/>
        </w:rPr>
        <w:t>T</w:t>
      </w:r>
      <w:r w:rsidRPr="00B10397">
        <w:t>he AP ID value shall be greater than 2</w:t>
      </w:r>
      <w:r w:rsidRPr="00B10397">
        <w:rPr>
          <w:vertAlign w:val="superscript"/>
        </w:rPr>
        <w:t>n</w:t>
      </w:r>
      <w:r w:rsidRPr="00B10397">
        <w:t xml:space="preserve"> where n the value carried in the MBSSID Indicator (n) field of the Multiple BSSID element if the AP belongs to a multiple BSSID set</w:t>
      </w:r>
      <w:r w:rsidRPr="00B10397">
        <w:rPr>
          <w:lang w:val="en-US"/>
        </w:rPr>
        <w:t>.</w:t>
      </w:r>
    </w:p>
    <w:p w14:paraId="5316A356" w14:textId="694E2440" w:rsidR="000046B6" w:rsidRPr="00B10397" w:rsidRDefault="000046B6" w:rsidP="00B10397">
      <w:pPr>
        <w:pStyle w:val="BodyText"/>
      </w:pPr>
      <w:r>
        <w:rPr>
          <w:lang w:val="en-US"/>
        </w:rPr>
        <w:t xml:space="preserve">To assign an AP </w:t>
      </w:r>
      <w:r w:rsidR="00455F96">
        <w:rPr>
          <w:lang w:val="en-US"/>
        </w:rPr>
        <w:t>ID to ano</w:t>
      </w:r>
      <w:r w:rsidR="002D40F8">
        <w:rPr>
          <w:lang w:val="en-US"/>
        </w:rPr>
        <w:t>ther AP, an AP shall in</w:t>
      </w:r>
      <w:r w:rsidR="00AB3407">
        <w:rPr>
          <w:lang w:val="en-US"/>
        </w:rPr>
        <w:t xml:space="preserve">clude the AP ID field in a MAPC element </w:t>
      </w:r>
      <w:r w:rsidR="00D4337F">
        <w:rPr>
          <w:lang w:val="en-US"/>
        </w:rPr>
        <w:t>(see</w:t>
      </w:r>
      <w:r w:rsidR="00455999">
        <w:rPr>
          <w:lang w:val="en-US"/>
        </w:rPr>
        <w:t xml:space="preserve"> 9.4.2.aa3 (MAPC element)</w:t>
      </w:r>
      <w:r w:rsidR="00D4337F">
        <w:rPr>
          <w:lang w:val="en-US"/>
        </w:rPr>
        <w:t>)</w:t>
      </w:r>
      <w:r w:rsidR="00455999">
        <w:rPr>
          <w:lang w:val="en-US"/>
        </w:rPr>
        <w:t>.</w:t>
      </w:r>
    </w:p>
    <w:p w14:paraId="326CB4DD" w14:textId="50A4F63F" w:rsidR="008E4129" w:rsidRDefault="00680A19" w:rsidP="00832D38">
      <w:pPr>
        <w:pStyle w:val="BodyText"/>
        <w:rPr>
          <w:rStyle w:val="SC15323589"/>
          <w:b w:val="0"/>
          <w:bCs w:val="0"/>
          <w:color w:val="auto"/>
          <w:sz w:val="22"/>
        </w:rPr>
      </w:pPr>
      <w:r>
        <w:rPr>
          <w:rStyle w:val="SC15323589"/>
          <w:b w:val="0"/>
          <w:bCs w:val="0"/>
          <w:color w:val="auto"/>
          <w:sz w:val="22"/>
        </w:rPr>
        <w:t>(#161)</w:t>
      </w:r>
      <w:r w:rsidR="009E2758" w:rsidRPr="008B2C6B">
        <w:rPr>
          <w:rStyle w:val="SC15323589"/>
          <w:b w:val="0"/>
          <w:bCs w:val="0"/>
          <w:color w:val="auto"/>
          <w:sz w:val="22"/>
        </w:rPr>
        <w:t xml:space="preserve">A MAPC requesting AP shall </w:t>
      </w:r>
      <w:r w:rsidR="00837683">
        <w:rPr>
          <w:rStyle w:val="SC15323589"/>
          <w:b w:val="0"/>
          <w:bCs w:val="0"/>
          <w:color w:val="auto"/>
          <w:sz w:val="22"/>
        </w:rPr>
        <w:t>include</w:t>
      </w:r>
      <w:r w:rsidR="009E2758" w:rsidRPr="008B2C6B">
        <w:rPr>
          <w:rStyle w:val="SC15323589"/>
          <w:b w:val="0"/>
          <w:bCs w:val="0"/>
          <w:color w:val="auto"/>
          <w:sz w:val="22"/>
        </w:rPr>
        <w:t xml:space="preserve"> the AP ID field in the MAPC element </w:t>
      </w:r>
      <w:r w:rsidR="00837683">
        <w:rPr>
          <w:rStyle w:val="SC15323589"/>
          <w:b w:val="0"/>
          <w:bCs w:val="0"/>
          <w:color w:val="auto"/>
          <w:sz w:val="22"/>
        </w:rPr>
        <w:t>carried</w:t>
      </w:r>
      <w:r w:rsidR="009E2758" w:rsidRPr="008B2C6B">
        <w:rPr>
          <w:rStyle w:val="SC15323589"/>
          <w:b w:val="0"/>
          <w:bCs w:val="0"/>
          <w:color w:val="auto"/>
          <w:sz w:val="22"/>
        </w:rPr>
        <w:t xml:space="preserve"> in the transmitted MAPC Negotiation Request frame only if </w:t>
      </w:r>
      <w:r w:rsidR="00FB7EB5">
        <w:rPr>
          <w:rStyle w:val="SC15323589"/>
          <w:b w:val="0"/>
          <w:bCs w:val="0"/>
          <w:color w:val="auto"/>
          <w:sz w:val="22"/>
        </w:rPr>
        <w:t xml:space="preserve">the </w:t>
      </w:r>
      <w:r w:rsidR="00B858F2" w:rsidRPr="008B2C6B">
        <w:rPr>
          <w:rStyle w:val="SC15323589"/>
          <w:b w:val="0"/>
          <w:bCs w:val="0"/>
          <w:color w:val="auto"/>
          <w:sz w:val="22"/>
        </w:rPr>
        <w:t xml:space="preserve">MAPC requesting AP </w:t>
      </w:r>
      <w:r w:rsidR="009E2758" w:rsidRPr="008B2C6B">
        <w:rPr>
          <w:rStyle w:val="SC15323589"/>
          <w:b w:val="0"/>
          <w:bCs w:val="0"/>
          <w:color w:val="auto"/>
          <w:sz w:val="22"/>
        </w:rPr>
        <w:t xml:space="preserve">has not established any </w:t>
      </w:r>
      <w:r w:rsidR="009C4140" w:rsidRPr="008B2C6B">
        <w:rPr>
          <w:rStyle w:val="SC15323589"/>
          <w:b w:val="0"/>
          <w:bCs w:val="0"/>
          <w:color w:val="auto"/>
          <w:sz w:val="22"/>
        </w:rPr>
        <w:t xml:space="preserve">MAPC </w:t>
      </w:r>
      <w:r w:rsidR="009E2758" w:rsidRPr="008B2C6B">
        <w:rPr>
          <w:rStyle w:val="SC15323589"/>
          <w:b w:val="0"/>
          <w:bCs w:val="0"/>
          <w:color w:val="auto"/>
          <w:sz w:val="22"/>
        </w:rPr>
        <w:t>agreement for any one of Co-BF, Co-SR, or Co-TDMA</w:t>
      </w:r>
      <w:r w:rsidR="00250D0B" w:rsidRPr="008B2C6B">
        <w:rPr>
          <w:rStyle w:val="SC15323589"/>
          <w:b w:val="0"/>
          <w:bCs w:val="0"/>
          <w:color w:val="auto"/>
          <w:sz w:val="22"/>
        </w:rPr>
        <w:t xml:space="preserve"> with </w:t>
      </w:r>
      <w:r w:rsidR="00B236D0" w:rsidRPr="008B2C6B">
        <w:rPr>
          <w:rStyle w:val="SC15323589"/>
          <w:b w:val="0"/>
          <w:bCs w:val="0"/>
          <w:color w:val="auto"/>
          <w:sz w:val="22"/>
        </w:rPr>
        <w:t>the</w:t>
      </w:r>
      <w:r w:rsidR="00250D0B" w:rsidRPr="008B2C6B">
        <w:rPr>
          <w:rStyle w:val="SC15323589"/>
          <w:b w:val="0"/>
          <w:bCs w:val="0"/>
          <w:color w:val="auto"/>
          <w:sz w:val="22"/>
        </w:rPr>
        <w:t xml:space="preserve"> MAPC responding AP</w:t>
      </w:r>
      <w:r w:rsidR="009E2758" w:rsidRPr="008B2C6B">
        <w:rPr>
          <w:rStyle w:val="SC15323589"/>
          <w:b w:val="0"/>
          <w:bCs w:val="0"/>
          <w:color w:val="auto"/>
          <w:sz w:val="22"/>
        </w:rPr>
        <w:t xml:space="preserve"> </w:t>
      </w:r>
      <w:r w:rsidR="00E2201E" w:rsidRPr="008B2C6B">
        <w:rPr>
          <w:rStyle w:val="SC15323589"/>
          <w:b w:val="0"/>
          <w:bCs w:val="0"/>
          <w:color w:val="auto"/>
          <w:sz w:val="22"/>
        </w:rPr>
        <w:t xml:space="preserve">and </w:t>
      </w:r>
      <w:r w:rsidR="00FB7EB5">
        <w:rPr>
          <w:rStyle w:val="SC15323589"/>
          <w:b w:val="0"/>
          <w:bCs w:val="0"/>
          <w:color w:val="auto"/>
          <w:sz w:val="22"/>
        </w:rPr>
        <w:t xml:space="preserve">the </w:t>
      </w:r>
      <w:r w:rsidR="00FB7EB5" w:rsidRPr="008B2C6B">
        <w:rPr>
          <w:rStyle w:val="SC15323589"/>
          <w:b w:val="0"/>
          <w:bCs w:val="0"/>
          <w:color w:val="auto"/>
          <w:sz w:val="22"/>
        </w:rPr>
        <w:t xml:space="preserve">MAPC requesting AP </w:t>
      </w:r>
      <w:r w:rsidR="00E2201E" w:rsidRPr="008B2C6B">
        <w:rPr>
          <w:rStyle w:val="SC15323589"/>
          <w:b w:val="0"/>
          <w:bCs w:val="0"/>
          <w:color w:val="auto"/>
          <w:sz w:val="22"/>
        </w:rPr>
        <w:t xml:space="preserve">is requesting to establish a new </w:t>
      </w:r>
      <w:r w:rsidR="008B2C6B" w:rsidRPr="008B2C6B">
        <w:rPr>
          <w:rStyle w:val="SC15323589"/>
          <w:b w:val="0"/>
          <w:bCs w:val="0"/>
          <w:color w:val="auto"/>
          <w:sz w:val="22"/>
        </w:rPr>
        <w:t xml:space="preserve">MAPC </w:t>
      </w:r>
      <w:r w:rsidR="00E2201E" w:rsidRPr="008B2C6B">
        <w:rPr>
          <w:rStyle w:val="SC15323589"/>
          <w:b w:val="0"/>
          <w:bCs w:val="0"/>
          <w:color w:val="auto"/>
          <w:sz w:val="22"/>
        </w:rPr>
        <w:t xml:space="preserve">agreement for any one of Co-BF, Co-SR, or Co-TDMA by following the rules defined in </w:t>
      </w:r>
      <w:r w:rsidR="00356D61">
        <w:rPr>
          <w:rStyle w:val="SC15323589"/>
          <w:b w:val="0"/>
          <w:bCs w:val="0"/>
          <w:color w:val="auto"/>
          <w:sz w:val="22"/>
        </w:rPr>
        <w:t>37.13</w:t>
      </w:r>
      <w:r w:rsidR="00E2201E" w:rsidRPr="008B2C6B">
        <w:rPr>
          <w:rStyle w:val="SC15323589"/>
          <w:b w:val="0"/>
          <w:bCs w:val="0"/>
          <w:color w:val="auto"/>
          <w:sz w:val="22"/>
        </w:rPr>
        <w:t>.1.3.2</w:t>
      </w:r>
      <w:r w:rsidR="009E2758" w:rsidRPr="008B2C6B">
        <w:rPr>
          <w:rStyle w:val="SC15323589"/>
          <w:b w:val="0"/>
          <w:bCs w:val="0"/>
          <w:color w:val="auto"/>
          <w:sz w:val="22"/>
        </w:rPr>
        <w:t>.</w:t>
      </w:r>
    </w:p>
    <w:p w14:paraId="1D246DD5" w14:textId="79112A0C" w:rsidR="000F515C" w:rsidRDefault="000F515C" w:rsidP="00832D38">
      <w:pPr>
        <w:pStyle w:val="BodyText"/>
        <w:rPr>
          <w:rStyle w:val="SC15323589"/>
          <w:b w:val="0"/>
          <w:bCs w:val="0"/>
          <w:color w:val="auto"/>
          <w:sz w:val="22"/>
        </w:rPr>
      </w:pPr>
      <w:r>
        <w:rPr>
          <w:rStyle w:val="SC15323589"/>
          <w:b w:val="0"/>
          <w:bCs w:val="0"/>
          <w:color w:val="auto"/>
          <w:sz w:val="22"/>
        </w:rPr>
        <w:t xml:space="preserve">A MAPC </w:t>
      </w:r>
      <w:r w:rsidR="003B1E6E">
        <w:rPr>
          <w:rStyle w:val="SC15323589"/>
          <w:b w:val="0"/>
          <w:bCs w:val="0"/>
          <w:color w:val="auto"/>
          <w:sz w:val="22"/>
        </w:rPr>
        <w:t>responding</w:t>
      </w:r>
      <w:r w:rsidR="00FD6F58">
        <w:rPr>
          <w:rStyle w:val="SC15323589"/>
          <w:b w:val="0"/>
          <w:bCs w:val="0"/>
          <w:color w:val="auto"/>
          <w:sz w:val="22"/>
        </w:rPr>
        <w:t xml:space="preserve"> AP shall </w:t>
      </w:r>
      <w:r w:rsidR="00AC0A4A">
        <w:rPr>
          <w:rStyle w:val="SC15323589"/>
          <w:b w:val="0"/>
          <w:bCs w:val="0"/>
          <w:color w:val="auto"/>
          <w:sz w:val="22"/>
        </w:rPr>
        <w:t>include</w:t>
      </w:r>
      <w:r w:rsidR="00FD6F58">
        <w:rPr>
          <w:rStyle w:val="SC15323589"/>
          <w:b w:val="0"/>
          <w:bCs w:val="0"/>
          <w:color w:val="auto"/>
          <w:sz w:val="22"/>
        </w:rPr>
        <w:t xml:space="preserve"> the AP ID field in the MAPC element </w:t>
      </w:r>
      <w:r w:rsidR="00AC0A4A">
        <w:rPr>
          <w:rStyle w:val="SC15323589"/>
          <w:b w:val="0"/>
          <w:bCs w:val="0"/>
          <w:color w:val="auto"/>
          <w:sz w:val="22"/>
        </w:rPr>
        <w:t>carried</w:t>
      </w:r>
      <w:r w:rsidR="00FD6F58">
        <w:rPr>
          <w:rStyle w:val="SC15323589"/>
          <w:b w:val="0"/>
          <w:bCs w:val="0"/>
          <w:color w:val="auto"/>
          <w:sz w:val="22"/>
        </w:rPr>
        <w:t xml:space="preserve"> in the transmitted MAPC Negotiation Response frame, </w:t>
      </w:r>
      <w:r w:rsidR="00773FD6">
        <w:rPr>
          <w:rStyle w:val="SC15323589"/>
          <w:b w:val="0"/>
          <w:bCs w:val="0"/>
          <w:color w:val="auto"/>
          <w:sz w:val="22"/>
        </w:rPr>
        <w:t xml:space="preserve">only </w:t>
      </w:r>
      <w:r w:rsidR="00FD6F58">
        <w:rPr>
          <w:rStyle w:val="SC15323589"/>
          <w:b w:val="0"/>
          <w:bCs w:val="0"/>
          <w:color w:val="auto"/>
          <w:sz w:val="22"/>
        </w:rPr>
        <w:t xml:space="preserve">if </w:t>
      </w:r>
      <w:r w:rsidR="0041188E">
        <w:rPr>
          <w:rStyle w:val="SC15323589"/>
          <w:b w:val="0"/>
          <w:bCs w:val="0"/>
          <w:color w:val="auto"/>
          <w:sz w:val="22"/>
        </w:rPr>
        <w:t xml:space="preserve">the MAPC responding AP </w:t>
      </w:r>
      <w:r w:rsidR="00FD6F58">
        <w:rPr>
          <w:rStyle w:val="SC15323589"/>
          <w:b w:val="0"/>
          <w:bCs w:val="0"/>
          <w:color w:val="auto"/>
          <w:sz w:val="22"/>
        </w:rPr>
        <w:t xml:space="preserve">has not </w:t>
      </w:r>
      <w:r w:rsidR="00BE3A68" w:rsidRPr="008B2C6B">
        <w:rPr>
          <w:rStyle w:val="SC15323589"/>
          <w:b w:val="0"/>
          <w:bCs w:val="0"/>
          <w:color w:val="auto"/>
          <w:sz w:val="22"/>
        </w:rPr>
        <w:t xml:space="preserve">established any MAPC agreement for any one of Co-BF, Co-SR, or Co-TDMA with the MAPC </w:t>
      </w:r>
      <w:r w:rsidR="00BE3A68">
        <w:rPr>
          <w:rStyle w:val="SC15323589"/>
          <w:b w:val="0"/>
          <w:bCs w:val="0"/>
          <w:color w:val="auto"/>
          <w:sz w:val="22"/>
        </w:rPr>
        <w:t>requesting</w:t>
      </w:r>
      <w:r w:rsidR="00BE3A68" w:rsidRPr="008B2C6B">
        <w:rPr>
          <w:rStyle w:val="SC15323589"/>
          <w:b w:val="0"/>
          <w:bCs w:val="0"/>
          <w:color w:val="auto"/>
          <w:sz w:val="22"/>
        </w:rPr>
        <w:t xml:space="preserve"> AP </w:t>
      </w:r>
      <w:r w:rsidR="00FD6F58">
        <w:rPr>
          <w:rStyle w:val="SC15323589"/>
          <w:b w:val="0"/>
          <w:bCs w:val="0"/>
          <w:color w:val="auto"/>
          <w:sz w:val="22"/>
        </w:rPr>
        <w:t xml:space="preserve">and </w:t>
      </w:r>
      <w:r w:rsidR="0041188E">
        <w:rPr>
          <w:rStyle w:val="SC15323589"/>
          <w:b w:val="0"/>
          <w:bCs w:val="0"/>
          <w:color w:val="auto"/>
          <w:sz w:val="22"/>
        </w:rPr>
        <w:t xml:space="preserve">the MAPC responding AP </w:t>
      </w:r>
      <w:r w:rsidR="00FD6F58">
        <w:rPr>
          <w:rStyle w:val="SC15323589"/>
          <w:b w:val="0"/>
          <w:bCs w:val="0"/>
          <w:color w:val="auto"/>
          <w:sz w:val="22"/>
        </w:rPr>
        <w:t xml:space="preserve">is </w:t>
      </w:r>
      <w:r w:rsidR="0044237A">
        <w:rPr>
          <w:rStyle w:val="SC15323589"/>
          <w:b w:val="0"/>
          <w:bCs w:val="0"/>
          <w:color w:val="auto"/>
          <w:sz w:val="22"/>
        </w:rPr>
        <w:t>accepting</w:t>
      </w:r>
      <w:r w:rsidR="00FD6F58">
        <w:rPr>
          <w:rStyle w:val="SC15323589"/>
          <w:b w:val="0"/>
          <w:bCs w:val="0"/>
          <w:color w:val="auto"/>
          <w:sz w:val="22"/>
        </w:rPr>
        <w:t xml:space="preserve"> a new </w:t>
      </w:r>
      <w:r w:rsidR="00BE3A68">
        <w:rPr>
          <w:rStyle w:val="SC15323589"/>
          <w:b w:val="0"/>
          <w:bCs w:val="0"/>
          <w:color w:val="auto"/>
          <w:sz w:val="22"/>
        </w:rPr>
        <w:t xml:space="preserve">MAPC </w:t>
      </w:r>
      <w:r w:rsidR="00FD6F58">
        <w:rPr>
          <w:rStyle w:val="SC15323589"/>
          <w:b w:val="0"/>
          <w:bCs w:val="0"/>
          <w:color w:val="auto"/>
          <w:sz w:val="22"/>
        </w:rPr>
        <w:t xml:space="preserve">agreement for any one of Co-BF, Co-SR, or Co-TDMA by following the rules defined in </w:t>
      </w:r>
      <w:r w:rsidR="00356D61">
        <w:rPr>
          <w:rStyle w:val="SC15323589"/>
          <w:b w:val="0"/>
          <w:bCs w:val="0"/>
          <w:color w:val="auto"/>
          <w:sz w:val="22"/>
        </w:rPr>
        <w:t>37.13</w:t>
      </w:r>
      <w:r w:rsidR="00FD6F58">
        <w:rPr>
          <w:rStyle w:val="SC15323589"/>
          <w:b w:val="0"/>
          <w:bCs w:val="0"/>
          <w:color w:val="auto"/>
          <w:sz w:val="22"/>
        </w:rPr>
        <w:t>.1.3.2.</w:t>
      </w:r>
    </w:p>
    <w:p w14:paraId="444FC1BF" w14:textId="059306FB" w:rsidR="00C27DD5" w:rsidRDefault="00C27DD5" w:rsidP="00C27DD5">
      <w:pPr>
        <w:pStyle w:val="BodyText"/>
        <w:rPr>
          <w:rStyle w:val="SC15323589"/>
          <w:b w:val="0"/>
          <w:bCs w:val="0"/>
          <w:color w:val="auto"/>
          <w:sz w:val="22"/>
        </w:rPr>
      </w:pPr>
      <w:r>
        <w:t xml:space="preserve">NOTE —For example, </w:t>
      </w:r>
      <w:r w:rsidR="00CB6868">
        <w:t xml:space="preserve">if </w:t>
      </w:r>
      <w:r>
        <w:t xml:space="preserve">the MAPC responding AP rejects all the requests for new agreements establishment, and there are no previously existing agreements, then the AP ID assignment from the MAPC requesting AP is considered void, and the MAPC responding AP does not assign an AP ID in the MAPC Negotiation Response frame. </w:t>
      </w:r>
    </w:p>
    <w:p w14:paraId="6DA7F2CD" w14:textId="64077858" w:rsidR="00973E71" w:rsidRDefault="00973E71" w:rsidP="00832D38">
      <w:pPr>
        <w:pStyle w:val="BodyText"/>
        <w:rPr>
          <w:rStyle w:val="SC15323589"/>
          <w:b w:val="0"/>
          <w:bCs w:val="0"/>
          <w:color w:val="auto"/>
          <w:sz w:val="22"/>
        </w:rPr>
      </w:pPr>
      <w:r>
        <w:rPr>
          <w:rStyle w:val="SC15323589"/>
          <w:b w:val="0"/>
          <w:bCs w:val="0"/>
          <w:color w:val="auto"/>
          <w:sz w:val="22"/>
        </w:rPr>
        <w:t xml:space="preserve">The </w:t>
      </w:r>
      <w:r w:rsidR="00E03F4E">
        <w:rPr>
          <w:rStyle w:val="SC15323589"/>
          <w:b w:val="0"/>
          <w:bCs w:val="0"/>
          <w:color w:val="auto"/>
          <w:sz w:val="22"/>
        </w:rPr>
        <w:t xml:space="preserve">AP IDs </w:t>
      </w:r>
      <w:r w:rsidR="00661BC5">
        <w:rPr>
          <w:rStyle w:val="SC15323589"/>
          <w:b w:val="0"/>
          <w:bCs w:val="0"/>
          <w:color w:val="auto"/>
          <w:sz w:val="22"/>
        </w:rPr>
        <w:t xml:space="preserve">assigned to the MAPC requesting AP and the </w:t>
      </w:r>
      <w:r w:rsidR="00A5387B">
        <w:rPr>
          <w:rStyle w:val="SC15323589"/>
          <w:b w:val="0"/>
          <w:bCs w:val="0"/>
          <w:color w:val="auto"/>
          <w:sz w:val="22"/>
        </w:rPr>
        <w:t xml:space="preserve">MAPC responding AP </w:t>
      </w:r>
      <w:r w:rsidR="00D65669">
        <w:rPr>
          <w:rStyle w:val="SC15323589"/>
          <w:b w:val="0"/>
          <w:bCs w:val="0"/>
          <w:color w:val="auto"/>
          <w:sz w:val="22"/>
        </w:rPr>
        <w:t>shall be</w:t>
      </w:r>
      <w:r w:rsidR="001F1032">
        <w:rPr>
          <w:rStyle w:val="SC15323589"/>
          <w:b w:val="0"/>
          <w:bCs w:val="0"/>
          <w:color w:val="auto"/>
          <w:sz w:val="22"/>
        </w:rPr>
        <w:t xml:space="preserve"> valid until </w:t>
      </w:r>
      <w:r w:rsidR="002E4351">
        <w:rPr>
          <w:rStyle w:val="SC15323589"/>
          <w:b w:val="0"/>
          <w:bCs w:val="0"/>
          <w:color w:val="auto"/>
          <w:sz w:val="22"/>
        </w:rPr>
        <w:t xml:space="preserve">at least </w:t>
      </w:r>
      <w:r w:rsidR="00566EFA">
        <w:rPr>
          <w:rStyle w:val="SC15323589"/>
          <w:b w:val="0"/>
          <w:bCs w:val="0"/>
          <w:color w:val="auto"/>
          <w:sz w:val="22"/>
        </w:rPr>
        <w:t>one established agreement</w:t>
      </w:r>
      <w:r w:rsidR="00E461FA">
        <w:rPr>
          <w:rStyle w:val="SC15323589"/>
          <w:b w:val="0"/>
          <w:bCs w:val="0"/>
          <w:color w:val="auto"/>
          <w:sz w:val="22"/>
        </w:rPr>
        <w:t xml:space="preserve"> </w:t>
      </w:r>
      <w:r w:rsidR="00377074">
        <w:rPr>
          <w:rStyle w:val="SC15323589"/>
          <w:b w:val="0"/>
          <w:bCs w:val="0"/>
          <w:color w:val="auto"/>
          <w:sz w:val="22"/>
        </w:rPr>
        <w:t>among</w:t>
      </w:r>
      <w:r w:rsidR="00E461FA">
        <w:rPr>
          <w:rStyle w:val="SC15323589"/>
          <w:b w:val="0"/>
          <w:bCs w:val="0"/>
          <w:color w:val="auto"/>
          <w:sz w:val="22"/>
        </w:rPr>
        <w:t xml:space="preserve"> Co-BF, Co-SR, and Co-TDMA </w:t>
      </w:r>
      <w:r w:rsidR="008E3531">
        <w:rPr>
          <w:rStyle w:val="SC15323589"/>
          <w:b w:val="0"/>
          <w:bCs w:val="0"/>
          <w:color w:val="auto"/>
          <w:sz w:val="22"/>
        </w:rPr>
        <w:t xml:space="preserve">is in existence </w:t>
      </w:r>
      <w:r w:rsidR="00071EE3">
        <w:rPr>
          <w:rStyle w:val="SC15323589"/>
          <w:b w:val="0"/>
          <w:bCs w:val="0"/>
          <w:color w:val="auto"/>
          <w:sz w:val="22"/>
        </w:rPr>
        <w:t>between the two APs</w:t>
      </w:r>
      <w:r w:rsidR="004C3016">
        <w:rPr>
          <w:rStyle w:val="SC15323589"/>
          <w:b w:val="0"/>
          <w:bCs w:val="0"/>
          <w:color w:val="auto"/>
          <w:sz w:val="22"/>
        </w:rPr>
        <w:t>.</w:t>
      </w:r>
    </w:p>
    <w:p w14:paraId="4535177E" w14:textId="77B4B45E" w:rsidR="00E525ED" w:rsidRPr="00EF3C94" w:rsidRDefault="00356D61" w:rsidP="00EF3C94">
      <w:pPr>
        <w:pStyle w:val="IEEEHead1"/>
      </w:pPr>
      <w:r>
        <w:t>37.13</w:t>
      </w:r>
      <w:r w:rsidR="00E525ED" w:rsidRPr="00EF3C94">
        <w:t>.1.</w:t>
      </w:r>
      <w:r w:rsidR="004E0E19" w:rsidRPr="00EF3C94">
        <w:t>3.3</w:t>
      </w:r>
      <w:r w:rsidR="00E525ED" w:rsidRPr="00EF3C94">
        <w:t xml:space="preserve"> MAPC agreement update</w:t>
      </w:r>
    </w:p>
    <w:p w14:paraId="34D92F65" w14:textId="51097241" w:rsidR="00E525ED" w:rsidRDefault="00680A19" w:rsidP="00832D38">
      <w:pPr>
        <w:pStyle w:val="BodyText"/>
        <w:rPr>
          <w:szCs w:val="22"/>
          <w:lang w:val="en-US"/>
        </w:rPr>
      </w:pPr>
      <w:r>
        <w:t>(#161)(#1395)</w:t>
      </w:r>
      <w:r w:rsidR="001E1E6F" w:rsidRPr="00776542">
        <w:t xml:space="preserve">To request </w:t>
      </w:r>
      <w:r w:rsidR="00A41DD2">
        <w:t xml:space="preserve">a </w:t>
      </w:r>
      <w:r w:rsidR="005235F0" w:rsidRPr="00776542">
        <w:t>parameter</w:t>
      </w:r>
      <w:r w:rsidR="001E1E6F" w:rsidRPr="00776542">
        <w:t xml:space="preserve"> update </w:t>
      </w:r>
      <w:r w:rsidR="00CE0CA8" w:rsidRPr="00776542">
        <w:t xml:space="preserve">for </w:t>
      </w:r>
      <w:r w:rsidR="001E1E6F" w:rsidRPr="00776542">
        <w:t>a</w:t>
      </w:r>
      <w:r w:rsidR="00935A58" w:rsidRPr="00776542">
        <w:t xml:space="preserve">n </w:t>
      </w:r>
      <w:r w:rsidR="00CE0CA8" w:rsidRPr="00776542">
        <w:t>established MAPC</w:t>
      </w:r>
      <w:r w:rsidR="00935A58" w:rsidRPr="00776542">
        <w:t xml:space="preserve"> </w:t>
      </w:r>
      <w:r w:rsidR="001E1E6F" w:rsidRPr="00776542">
        <w:t xml:space="preserve">agreement, </w:t>
      </w:r>
      <w:r w:rsidR="007663CE" w:rsidRPr="00776542">
        <w:t>the</w:t>
      </w:r>
      <w:r w:rsidR="001E1E6F" w:rsidRPr="00776542">
        <w:t xml:space="preserve"> MAPC </w:t>
      </w:r>
      <w:r w:rsidR="003B1E6E" w:rsidRPr="00776542">
        <w:t>requesting</w:t>
      </w:r>
      <w:r w:rsidR="001E1E6F" w:rsidRPr="00776542">
        <w:t xml:space="preserve"> AP shall </w:t>
      </w:r>
      <w:r w:rsidR="00054713" w:rsidRPr="00776542">
        <w:t xml:space="preserve">set the </w:t>
      </w:r>
      <w:r w:rsidR="002456E3" w:rsidRPr="00776542">
        <w:t xml:space="preserve">MAPC </w:t>
      </w:r>
      <w:r w:rsidR="002456E3" w:rsidRPr="00FE1C26">
        <w:t>Operation Type</w:t>
      </w:r>
      <w:r w:rsidR="00054713" w:rsidRPr="00FE1C26">
        <w:t xml:space="preserve"> </w:t>
      </w:r>
      <w:r w:rsidR="00EC591C" w:rsidRPr="00FE1C26">
        <w:t>field</w:t>
      </w:r>
      <w:r w:rsidR="00054713" w:rsidRPr="00FE1C26">
        <w:t xml:space="preserve"> to 1 </w:t>
      </w:r>
      <w:r w:rsidR="00A064D3" w:rsidRPr="00FE1C26">
        <w:t>(see Table 9-</w:t>
      </w:r>
      <w:r w:rsidR="00D07343">
        <w:t>349g</w:t>
      </w:r>
      <w:r w:rsidR="00505604">
        <w:t xml:space="preserve"> </w:t>
      </w:r>
      <w:r w:rsidR="00505604" w:rsidRPr="00505604">
        <w:rPr>
          <w:lang w:val="en-US"/>
        </w:rPr>
        <w:t>(MAPC Operation Type field values)</w:t>
      </w:r>
      <w:r w:rsidR="00A064D3" w:rsidRPr="00FE1C26">
        <w:t>)</w:t>
      </w:r>
      <w:r w:rsidR="004D4A47" w:rsidRPr="00FE1C26">
        <w:t>.</w:t>
      </w:r>
      <w:r w:rsidR="00B97FA9">
        <w:t xml:space="preserve"> </w:t>
      </w:r>
      <w:r w:rsidR="00B97FA9">
        <w:rPr>
          <w:szCs w:val="22"/>
          <w:lang w:val="en-US"/>
        </w:rPr>
        <w:t xml:space="preserve">If the </w:t>
      </w:r>
      <w:r w:rsidR="00B97FA9" w:rsidRPr="00807A3F">
        <w:rPr>
          <w:szCs w:val="22"/>
          <w:lang w:val="en-US"/>
        </w:rPr>
        <w:t xml:space="preserve">MAPC Operation Type field </w:t>
      </w:r>
      <w:r w:rsidR="00B97FA9">
        <w:rPr>
          <w:szCs w:val="22"/>
          <w:lang w:val="en-US"/>
        </w:rPr>
        <w:t xml:space="preserve">is </w:t>
      </w:r>
      <w:r w:rsidR="00B97FA9" w:rsidRPr="00807A3F">
        <w:rPr>
          <w:szCs w:val="22"/>
          <w:lang w:val="en-US"/>
        </w:rPr>
        <w:t>set</w:t>
      </w:r>
      <w:r w:rsidR="00B97FA9">
        <w:rPr>
          <w:szCs w:val="22"/>
          <w:lang w:val="en-US"/>
        </w:rPr>
        <w:t xml:space="preserve"> to 1, the MAPC Request Parameter Set is included according to the rules defined in 37.13.2 (Rules for specific multi-AP coordination schemes) for each specific MAPC scheme.</w:t>
      </w:r>
    </w:p>
    <w:p w14:paraId="29240816" w14:textId="4D24AB37" w:rsidR="004410B1" w:rsidRPr="004410B1" w:rsidRDefault="004410B1" w:rsidP="00832D38">
      <w:pPr>
        <w:pStyle w:val="BodyText"/>
        <w:rPr>
          <w:b/>
          <w:bCs/>
          <w:i/>
          <w:iCs/>
          <w:szCs w:val="22"/>
        </w:rPr>
      </w:pPr>
      <w:r w:rsidRPr="00893167">
        <w:rPr>
          <w:b/>
          <w:bCs/>
          <w:i/>
          <w:iCs/>
          <w:szCs w:val="22"/>
          <w:highlight w:val="cyan"/>
        </w:rPr>
        <w:t xml:space="preserve">TGbn editor: Please modify the body of subclause </w:t>
      </w:r>
      <w:r>
        <w:rPr>
          <w:b/>
          <w:bCs/>
          <w:i/>
          <w:iCs/>
          <w:szCs w:val="22"/>
          <w:highlight w:val="cyan"/>
        </w:rPr>
        <w:t>37.13.1.3.3</w:t>
      </w:r>
      <w:r w:rsidRPr="00893167">
        <w:rPr>
          <w:b/>
          <w:bCs/>
          <w:i/>
          <w:iCs/>
          <w:szCs w:val="22"/>
          <w:highlight w:val="cyan"/>
        </w:rPr>
        <w:t xml:space="preserve"> (MAPC </w:t>
      </w:r>
      <w:r>
        <w:rPr>
          <w:b/>
          <w:bCs/>
          <w:i/>
          <w:iCs/>
          <w:szCs w:val="22"/>
          <w:highlight w:val="cyan"/>
        </w:rPr>
        <w:t>agreement update</w:t>
      </w:r>
      <w:r w:rsidRPr="00893167">
        <w:rPr>
          <w:b/>
          <w:bCs/>
          <w:i/>
          <w:iCs/>
          <w:szCs w:val="22"/>
          <w:highlight w:val="cyan"/>
        </w:rPr>
        <w:t>) as follows</w:t>
      </w:r>
      <w:r>
        <w:rPr>
          <w:b/>
          <w:bCs/>
          <w:i/>
          <w:iCs/>
          <w:szCs w:val="22"/>
          <w:highlight w:val="cyan"/>
        </w:rPr>
        <w:t xml:space="preserve"> (tracked changes)</w:t>
      </w:r>
      <w:r w:rsidRPr="00893167">
        <w:rPr>
          <w:b/>
          <w:bCs/>
          <w:i/>
          <w:iCs/>
          <w:szCs w:val="22"/>
          <w:highlight w:val="cyan"/>
        </w:rPr>
        <w:t>:</w:t>
      </w:r>
    </w:p>
    <w:p w14:paraId="554FF4B3" w14:textId="607C0DEB" w:rsidR="001808CC" w:rsidRPr="00FE1C26" w:rsidRDefault="009B0111" w:rsidP="00832D38">
      <w:pPr>
        <w:pStyle w:val="BodyText"/>
        <w:rPr>
          <w:rStyle w:val="SC15323589"/>
          <w:b w:val="0"/>
          <w:bCs w:val="0"/>
          <w:color w:val="auto"/>
          <w:sz w:val="22"/>
          <w:lang w:val="en-US"/>
        </w:rPr>
      </w:pPr>
      <w:r w:rsidRPr="009B1AC6">
        <w:rPr>
          <w:lang w:val="en-US"/>
        </w:rPr>
        <w:t xml:space="preserve">To </w:t>
      </w:r>
      <w:commentRangeStart w:id="83"/>
      <w:r w:rsidRPr="000F53D8">
        <w:rPr>
          <w:lang w:val="en-US"/>
        </w:rPr>
        <w:t>accept</w:t>
      </w:r>
      <w:r w:rsidR="003275BB" w:rsidRPr="000F53D8">
        <w:rPr>
          <w:lang w:val="en-US"/>
        </w:rPr>
        <w:t>,</w:t>
      </w:r>
      <w:ins w:id="84" w:author="Giovanni Chisci" w:date="2025-07-18T10:13:00Z" w16du:dateUtc="2025-07-18T17:13:00Z">
        <w:r w:rsidR="00DA43F5" w:rsidRPr="000F53D8">
          <w:rPr>
            <w:lang w:val="en-US"/>
          </w:rPr>
          <w:t xml:space="preserve"> </w:t>
        </w:r>
      </w:ins>
      <w:r w:rsidR="004D4A47" w:rsidRPr="000F53D8">
        <w:rPr>
          <w:lang w:val="en-US"/>
        </w:rPr>
        <w:t>reject</w:t>
      </w:r>
      <w:commentRangeEnd w:id="83"/>
      <w:r w:rsidR="000F53D8" w:rsidRPr="009B1AC6">
        <w:rPr>
          <w:rStyle w:val="CommentReference"/>
          <w:sz w:val="22"/>
          <w:szCs w:val="20"/>
          <w:lang w:val="en-US"/>
        </w:rPr>
        <w:commentReference w:id="83"/>
      </w:r>
      <w:r w:rsidR="003275BB" w:rsidRPr="009B1AC6">
        <w:rPr>
          <w:lang w:val="en-US"/>
        </w:rPr>
        <w:t xml:space="preserve">, or </w:t>
      </w:r>
      <w:r w:rsidR="00513591">
        <w:rPr>
          <w:lang w:val="en-US"/>
        </w:rPr>
        <w:t xml:space="preserve">reject with a </w:t>
      </w:r>
      <w:r w:rsidR="003275BB" w:rsidRPr="009B1AC6">
        <w:rPr>
          <w:lang w:val="en-US"/>
        </w:rPr>
        <w:t>suggest</w:t>
      </w:r>
      <w:r w:rsidR="00513591">
        <w:rPr>
          <w:lang w:val="en-US"/>
        </w:rPr>
        <w:t>ion for</w:t>
      </w:r>
      <w:r w:rsidR="003275BB" w:rsidRPr="009B1AC6">
        <w:rPr>
          <w:lang w:val="en-US"/>
        </w:rPr>
        <w:t xml:space="preserve"> alternative parameters for</w:t>
      </w:r>
      <w:r w:rsidR="004D4A47" w:rsidRPr="009B1AC6">
        <w:rPr>
          <w:lang w:val="en-US"/>
        </w:rPr>
        <w:t xml:space="preserve"> </w:t>
      </w:r>
      <w:r w:rsidRPr="009B1AC6">
        <w:rPr>
          <w:lang w:val="en-US"/>
        </w:rPr>
        <w:t>an update</w:t>
      </w:r>
      <w:r w:rsidRPr="00FE1C26">
        <w:rPr>
          <w:lang w:val="en-US"/>
        </w:rPr>
        <w:t xml:space="preserve"> of an existing </w:t>
      </w:r>
      <w:r w:rsidR="004D4A47" w:rsidRPr="00FE1C26">
        <w:rPr>
          <w:lang w:val="en-US"/>
        </w:rPr>
        <w:t xml:space="preserve">MAPC </w:t>
      </w:r>
      <w:r w:rsidR="007C2A21" w:rsidRPr="00FE1C26">
        <w:rPr>
          <w:lang w:val="en-US"/>
        </w:rPr>
        <w:t>agreement</w:t>
      </w:r>
      <w:r w:rsidRPr="00FE1C26">
        <w:rPr>
          <w:lang w:val="en-US"/>
        </w:rPr>
        <w:t xml:space="preserve">, </w:t>
      </w:r>
      <w:r w:rsidRPr="00FE1C26">
        <w:t xml:space="preserve">the MAPC </w:t>
      </w:r>
      <w:r w:rsidR="003B1E6E" w:rsidRPr="00FE1C26">
        <w:t>responding</w:t>
      </w:r>
      <w:r w:rsidRPr="00FE1C26">
        <w:t xml:space="preserve"> AP shall </w:t>
      </w:r>
      <w:r w:rsidR="004D4A47" w:rsidRPr="00FE1C26">
        <w:t xml:space="preserve">follow the rules defined in </w:t>
      </w:r>
      <w:r w:rsidR="00356D61">
        <w:t>37.13</w:t>
      </w:r>
      <w:r w:rsidR="004D4A47" w:rsidRPr="00FE1C26">
        <w:t xml:space="preserve">.1.3.1 (General). </w:t>
      </w:r>
      <w:r w:rsidR="00480A6E" w:rsidRPr="00FE1C26">
        <w:t xml:space="preserve">If the </w:t>
      </w:r>
      <w:r w:rsidR="004D4A47" w:rsidRPr="00FE1C26">
        <w:t>MAPC responding AP rejects the update</w:t>
      </w:r>
      <w:r w:rsidR="00037CF8">
        <w:t xml:space="preserve"> by setting the </w:t>
      </w:r>
      <w:r w:rsidR="00037CF8">
        <w:rPr>
          <w:szCs w:val="22"/>
          <w:lang w:val="en-US"/>
        </w:rPr>
        <w:t>MAPC Operation Type field to 4 or 5</w:t>
      </w:r>
      <w:r w:rsidR="00480A6E" w:rsidRPr="00FE1C26">
        <w:t xml:space="preserve">, the agreement update procedure fails and the parameters of the </w:t>
      </w:r>
      <w:r w:rsidR="00C61149" w:rsidRPr="00FE1C26">
        <w:t xml:space="preserve">MAPC </w:t>
      </w:r>
      <w:r w:rsidR="00480A6E" w:rsidRPr="00FE1C26">
        <w:t>agreement are not updated.</w:t>
      </w:r>
    </w:p>
    <w:p w14:paraId="6851AB7A" w14:textId="4EADD41E" w:rsidR="00A2325A" w:rsidRPr="00FE1C26" w:rsidRDefault="00356D61" w:rsidP="00EF3C94">
      <w:pPr>
        <w:pStyle w:val="IEEEHead1"/>
      </w:pPr>
      <w:r>
        <w:t>37.13</w:t>
      </w:r>
      <w:r w:rsidR="00A2325A" w:rsidRPr="00FE1C26">
        <w:t>.1.</w:t>
      </w:r>
      <w:r w:rsidR="004E0E19" w:rsidRPr="00FE1C26">
        <w:t>3.4</w:t>
      </w:r>
      <w:r w:rsidR="00A2325A" w:rsidRPr="00FE1C26">
        <w:t xml:space="preserve"> MAPC agreement teardown</w:t>
      </w:r>
    </w:p>
    <w:p w14:paraId="00FB3D55" w14:textId="026B0F75" w:rsidR="00E1374B" w:rsidRPr="00FE1C26" w:rsidRDefault="00C664B4" w:rsidP="00E1374B">
      <w:pPr>
        <w:pStyle w:val="BodyText"/>
      </w:pPr>
      <w:r w:rsidRPr="00C664B4">
        <w:rPr>
          <w:lang w:val="en-US"/>
        </w:rPr>
        <w:t>(#1414)</w:t>
      </w:r>
      <w:r w:rsidR="00680A19">
        <w:rPr>
          <w:lang w:val="en-US"/>
        </w:rPr>
        <w:t>(#1789)</w:t>
      </w:r>
      <w:r w:rsidR="00E1374B" w:rsidRPr="00FE1C26">
        <w:t xml:space="preserve">To request </w:t>
      </w:r>
      <w:r w:rsidR="00DC39F6" w:rsidRPr="00FE1C26">
        <w:t>the teardown of</w:t>
      </w:r>
      <w:r w:rsidR="00E1374B" w:rsidRPr="00FE1C26">
        <w:t xml:space="preserve"> an </w:t>
      </w:r>
      <w:commentRangeStart w:id="85"/>
      <w:del w:id="86" w:author="Giovanni Chisci" w:date="2025-07-22T10:25:00Z" w16du:dateUtc="2025-07-22T17:25:00Z">
        <w:r w:rsidR="00E1374B" w:rsidRPr="00FE1C26" w:rsidDel="008D2594">
          <w:delText xml:space="preserve">existing </w:delText>
        </w:r>
      </w:del>
      <w:ins w:id="87" w:author="Giovanni Chisci" w:date="2025-07-22T10:25:00Z" w16du:dateUtc="2025-07-22T17:25:00Z">
        <w:r w:rsidR="008D2594">
          <w:t>established</w:t>
        </w:r>
        <w:r w:rsidR="008D2594" w:rsidRPr="00FE1C26">
          <w:t xml:space="preserve"> </w:t>
        </w:r>
      </w:ins>
      <w:commentRangeEnd w:id="85"/>
      <w:ins w:id="88" w:author="Giovanni Chisci" w:date="2025-07-22T10:39:00Z" w16du:dateUtc="2025-07-22T17:39:00Z">
        <w:r w:rsidR="002A305F" w:rsidRPr="00FE1C26">
          <w:rPr>
            <w:rStyle w:val="CommentReference"/>
            <w:sz w:val="22"/>
            <w:szCs w:val="20"/>
          </w:rPr>
          <w:commentReference w:id="85"/>
        </w:r>
      </w:ins>
      <w:r w:rsidR="00E1374B" w:rsidRPr="00FE1C26">
        <w:t xml:space="preserve">agreement, the MAPC </w:t>
      </w:r>
      <w:r w:rsidR="003B1E6E" w:rsidRPr="00FE1C26">
        <w:t>requesting</w:t>
      </w:r>
      <w:r w:rsidR="00E1374B" w:rsidRPr="00FE1C26">
        <w:t xml:space="preserve"> AP shall set the </w:t>
      </w:r>
      <w:r w:rsidR="002456E3" w:rsidRPr="00FE1C26">
        <w:t>MAPC Operation Type</w:t>
      </w:r>
      <w:r w:rsidR="00E1374B" w:rsidRPr="00FE1C26">
        <w:t xml:space="preserve"> </w:t>
      </w:r>
      <w:r w:rsidR="00EC591C" w:rsidRPr="00FE1C26">
        <w:t>field</w:t>
      </w:r>
      <w:r w:rsidR="00E1374B" w:rsidRPr="00FE1C26">
        <w:t xml:space="preserve"> to 2 </w:t>
      </w:r>
      <w:r w:rsidR="00A064D3" w:rsidRPr="00FE1C26">
        <w:t>(see Table 9-</w:t>
      </w:r>
      <w:r>
        <w:t xml:space="preserve">349g </w:t>
      </w:r>
      <w:r w:rsidRPr="00C664B4">
        <w:rPr>
          <w:lang w:val="en-US"/>
        </w:rPr>
        <w:t>(MAPC Operation Type field values)</w:t>
      </w:r>
      <w:r w:rsidR="00A064D3" w:rsidRPr="00FE1C26">
        <w:t>)</w:t>
      </w:r>
      <w:r w:rsidR="00E1374B" w:rsidRPr="00FE1C26">
        <w:t xml:space="preserve"> in the </w:t>
      </w:r>
      <w:r w:rsidR="0018190E">
        <w:t>MAPC Scheme Request</w:t>
      </w:r>
      <w:r w:rsidR="00E1374B" w:rsidRPr="00FE1C26">
        <w:t xml:space="preserve"> field that carries the request.</w:t>
      </w:r>
      <w:r w:rsidR="00B97FA9">
        <w:t xml:space="preserve"> </w:t>
      </w:r>
      <w:r w:rsidR="00B97FA9">
        <w:rPr>
          <w:szCs w:val="22"/>
          <w:lang w:val="en-US"/>
        </w:rPr>
        <w:t xml:space="preserve">If the </w:t>
      </w:r>
      <w:r w:rsidR="00B97FA9" w:rsidRPr="00807A3F">
        <w:rPr>
          <w:szCs w:val="22"/>
          <w:lang w:val="en-US"/>
        </w:rPr>
        <w:t xml:space="preserve">MAPC Operation Type field </w:t>
      </w:r>
      <w:r w:rsidR="00B97FA9">
        <w:rPr>
          <w:szCs w:val="22"/>
          <w:lang w:val="en-US"/>
        </w:rPr>
        <w:t xml:space="preserve">is </w:t>
      </w:r>
      <w:r w:rsidR="00B97FA9" w:rsidRPr="00807A3F">
        <w:rPr>
          <w:szCs w:val="22"/>
          <w:lang w:val="en-US"/>
        </w:rPr>
        <w:t>set</w:t>
      </w:r>
      <w:r w:rsidR="00B97FA9">
        <w:rPr>
          <w:szCs w:val="22"/>
          <w:lang w:val="en-US"/>
        </w:rPr>
        <w:t xml:space="preserve"> to 2, the MAPC Request Parameter Set </w:t>
      </w:r>
      <w:commentRangeStart w:id="89"/>
      <w:ins w:id="90" w:author="Giovanni Chisci" w:date="2025-07-22T12:58:00Z" w16du:dateUtc="2025-07-22T19:58:00Z">
        <w:r w:rsidR="00111600">
          <w:rPr>
            <w:szCs w:val="22"/>
            <w:lang w:val="en-US"/>
          </w:rPr>
          <w:t xml:space="preserve">field </w:t>
        </w:r>
        <w:commentRangeEnd w:id="89"/>
        <w:r w:rsidR="00111600">
          <w:rPr>
            <w:rStyle w:val="CommentReference"/>
            <w:sz w:val="22"/>
            <w:szCs w:val="22"/>
            <w:lang w:val="en-US"/>
          </w:rPr>
          <w:commentReference w:id="89"/>
        </w:r>
      </w:ins>
      <w:r w:rsidR="00B97FA9">
        <w:rPr>
          <w:szCs w:val="22"/>
          <w:lang w:val="en-US"/>
        </w:rPr>
        <w:t>shall not be included.</w:t>
      </w:r>
    </w:p>
    <w:p w14:paraId="416C9ED3" w14:textId="7899A0C1" w:rsidR="00E1374B" w:rsidRDefault="00E1374B" w:rsidP="00E1374B">
      <w:pPr>
        <w:pStyle w:val="BodyText"/>
        <w:rPr>
          <w:lang w:val="en-US"/>
        </w:rPr>
      </w:pPr>
      <w:r w:rsidRPr="00FE1C26">
        <w:rPr>
          <w:lang w:val="en-US"/>
        </w:rPr>
        <w:t>T</w:t>
      </w:r>
      <w:r w:rsidRPr="00FE1C26">
        <w:t xml:space="preserve">he MAPC </w:t>
      </w:r>
      <w:r w:rsidR="003B1E6E" w:rsidRPr="00FE1C26">
        <w:t>responding</w:t>
      </w:r>
      <w:r w:rsidRPr="00FE1C26">
        <w:t xml:space="preserve"> AP shall accept the request to teardown an existing </w:t>
      </w:r>
      <w:r w:rsidR="004D4A47" w:rsidRPr="00FE1C26">
        <w:t xml:space="preserve">MAPC </w:t>
      </w:r>
      <w:r w:rsidRPr="00FE1C26">
        <w:t xml:space="preserve">agreement by </w:t>
      </w:r>
      <w:r w:rsidR="004D4A47" w:rsidRPr="00FE1C26">
        <w:t xml:space="preserve">following the rules defined in </w:t>
      </w:r>
      <w:r w:rsidR="00356D61">
        <w:t>37.13</w:t>
      </w:r>
      <w:r w:rsidR="004D4A47" w:rsidRPr="00FE1C26">
        <w:t>.1.3.1 (General).</w:t>
      </w:r>
      <w:r>
        <w:rPr>
          <w:lang w:val="en-US"/>
        </w:rPr>
        <w:t xml:space="preserve"> </w:t>
      </w:r>
    </w:p>
    <w:p w14:paraId="61783E41" w14:textId="43420262" w:rsidR="00FD75EF" w:rsidRPr="00480A6E" w:rsidRDefault="00FD75EF" w:rsidP="00E1374B">
      <w:pPr>
        <w:pStyle w:val="BodyText"/>
        <w:rPr>
          <w:rStyle w:val="SC15323589"/>
          <w:b w:val="0"/>
          <w:bCs w:val="0"/>
          <w:color w:val="auto"/>
          <w:sz w:val="22"/>
          <w:lang w:val="en-US"/>
        </w:rPr>
      </w:pPr>
      <w:r>
        <w:t>NOTE —When a MAPC requesting AP tear</w:t>
      </w:r>
      <w:r w:rsidR="00A007E7">
        <w:t xml:space="preserve">s down the last </w:t>
      </w:r>
      <w:r w:rsidR="004D4A47">
        <w:t xml:space="preserve">MAPC </w:t>
      </w:r>
      <w:r w:rsidR="00A007E7">
        <w:t>agreement among Co-BF, Co-SR, and Co-TDMA with a</w:t>
      </w:r>
      <w:r w:rsidR="0031711D">
        <w:t xml:space="preserve"> MAPC </w:t>
      </w:r>
      <w:r w:rsidR="003B1E6E">
        <w:t>responding</w:t>
      </w:r>
      <w:r w:rsidR="0031711D">
        <w:t xml:space="preserve"> AP, the mutually assigned AP IDs are released and </w:t>
      </w:r>
      <w:r w:rsidR="002E1752">
        <w:t xml:space="preserve">their values </w:t>
      </w:r>
      <w:r w:rsidR="0031711D">
        <w:t>can be reassigned.</w:t>
      </w:r>
      <w:r w:rsidR="00A007E7">
        <w:t xml:space="preserve"> </w:t>
      </w:r>
    </w:p>
    <w:p w14:paraId="0E72D9CE" w14:textId="79B9C618" w:rsidR="00FC6D8A" w:rsidRPr="00EF3C94" w:rsidRDefault="00FC6D8A" w:rsidP="00FC6D8A">
      <w:pPr>
        <w:pStyle w:val="IEEEHead1"/>
      </w:pPr>
      <w:r w:rsidRPr="00EF3C94">
        <w:t>37.</w:t>
      </w:r>
      <w:r>
        <w:t>13</w:t>
      </w:r>
      <w:r w:rsidRPr="00EF3C94">
        <w:t xml:space="preserve">.2 Procedures for specific </w:t>
      </w:r>
      <w:r>
        <w:t>m</w:t>
      </w:r>
      <w:r w:rsidRPr="00EF3C94">
        <w:t>ulti-AP coordination schemes</w:t>
      </w:r>
    </w:p>
    <w:p w14:paraId="671A7E3D" w14:textId="5A9F634F" w:rsidR="00FC6D8A" w:rsidRDefault="00FC6D8A" w:rsidP="00FC6D8A">
      <w:pPr>
        <w:pStyle w:val="IEEEHead1"/>
        <w:rPr>
          <w:rStyle w:val="SC15323589"/>
          <w:b/>
          <w:bCs/>
          <w:sz w:val="22"/>
          <w:szCs w:val="22"/>
        </w:rPr>
      </w:pPr>
      <w:r w:rsidRPr="00EF3C94">
        <w:rPr>
          <w:rStyle w:val="SC15323589"/>
          <w:b/>
          <w:bCs/>
          <w:sz w:val="22"/>
          <w:szCs w:val="22"/>
        </w:rPr>
        <w:t>37.</w:t>
      </w:r>
      <w:r>
        <w:rPr>
          <w:rStyle w:val="SC15323589"/>
          <w:b/>
          <w:bCs/>
          <w:sz w:val="22"/>
          <w:szCs w:val="22"/>
        </w:rPr>
        <w:t>13</w:t>
      </w:r>
      <w:r w:rsidRPr="00EF3C94">
        <w:rPr>
          <w:rStyle w:val="SC15323589"/>
          <w:b/>
          <w:bCs/>
          <w:sz w:val="22"/>
          <w:szCs w:val="22"/>
        </w:rPr>
        <w:t>.2.4 Coordinated R-TWT (Co-RTWT)</w:t>
      </w:r>
    </w:p>
    <w:p w14:paraId="7E69D228" w14:textId="2FC95B2A" w:rsidR="00FC6D8A" w:rsidRPr="00F72518" w:rsidRDefault="00FC6D8A" w:rsidP="00FC6D8A">
      <w:pPr>
        <w:pStyle w:val="BodyText"/>
        <w:rPr>
          <w:b/>
          <w:bCs/>
          <w:i/>
          <w:iCs/>
          <w:szCs w:val="22"/>
        </w:rPr>
      </w:pPr>
      <w:r w:rsidRPr="000E2D48">
        <w:rPr>
          <w:b/>
          <w:bCs/>
          <w:i/>
          <w:iCs/>
          <w:szCs w:val="22"/>
          <w:highlight w:val="cyan"/>
        </w:rPr>
        <w:t xml:space="preserve">TGbn editor: Please apply changes to the body of subclause </w:t>
      </w:r>
      <w:r>
        <w:rPr>
          <w:b/>
          <w:bCs/>
          <w:i/>
          <w:iCs/>
          <w:szCs w:val="22"/>
          <w:highlight w:val="cyan"/>
        </w:rPr>
        <w:t>37.13.2.4</w:t>
      </w:r>
      <w:r w:rsidRPr="000E2D48">
        <w:rPr>
          <w:b/>
          <w:bCs/>
          <w:i/>
          <w:iCs/>
          <w:szCs w:val="22"/>
          <w:highlight w:val="cyan"/>
        </w:rPr>
        <w:t xml:space="preserve"> (</w:t>
      </w:r>
      <w:r>
        <w:rPr>
          <w:b/>
          <w:bCs/>
          <w:i/>
          <w:iCs/>
          <w:szCs w:val="22"/>
          <w:highlight w:val="cyan"/>
        </w:rPr>
        <w:t>Coordinated R-TWT (Co-RTWT)</w:t>
      </w:r>
      <w:r w:rsidRPr="000E2D48">
        <w:rPr>
          <w:b/>
          <w:bCs/>
          <w:i/>
          <w:iCs/>
          <w:szCs w:val="22"/>
          <w:highlight w:val="cyan"/>
        </w:rPr>
        <w:t>)</w:t>
      </w:r>
      <w:r w:rsidR="00D2250B">
        <w:rPr>
          <w:b/>
          <w:bCs/>
          <w:i/>
          <w:iCs/>
          <w:szCs w:val="22"/>
          <w:highlight w:val="cyan"/>
        </w:rPr>
        <w:t xml:space="preserve"> as follows (tracked changes)</w:t>
      </w:r>
      <w:r w:rsidRPr="000E2D48">
        <w:rPr>
          <w:b/>
          <w:bCs/>
          <w:i/>
          <w:iCs/>
          <w:szCs w:val="22"/>
          <w:highlight w:val="cyan"/>
        </w:rPr>
        <w:t>:</w:t>
      </w:r>
      <w:r w:rsidRPr="003C42B9">
        <w:rPr>
          <w:b/>
          <w:bCs/>
          <w:i/>
          <w:iCs/>
          <w:szCs w:val="22"/>
        </w:rPr>
        <w:t xml:space="preserve"> </w:t>
      </w:r>
    </w:p>
    <w:p w14:paraId="3CB04D3B" w14:textId="562ECF28" w:rsidR="00FC6D8A" w:rsidRPr="00EF3C94" w:rsidRDefault="00FC6D8A" w:rsidP="00FC6D8A">
      <w:pPr>
        <w:pStyle w:val="IEEEHead1"/>
        <w:rPr>
          <w:rStyle w:val="SC15323589"/>
          <w:b/>
          <w:bCs/>
          <w:sz w:val="22"/>
          <w:szCs w:val="22"/>
        </w:rPr>
      </w:pPr>
      <w:r>
        <w:rPr>
          <w:rStyle w:val="SC15323589"/>
          <w:b/>
          <w:bCs/>
          <w:sz w:val="22"/>
          <w:szCs w:val="22"/>
        </w:rPr>
        <w:t>37.13</w:t>
      </w:r>
      <w:r w:rsidRPr="00EF3C94">
        <w:rPr>
          <w:rStyle w:val="SC15323589"/>
          <w:b/>
          <w:bCs/>
          <w:sz w:val="22"/>
          <w:szCs w:val="22"/>
        </w:rPr>
        <w:t>.2.4.1 General</w:t>
      </w:r>
    </w:p>
    <w:p w14:paraId="6AB825CB" w14:textId="77B5FE08" w:rsidR="00FC6D8A" w:rsidRPr="008170EA" w:rsidRDefault="004453BC" w:rsidP="00FC6D8A">
      <w:pPr>
        <w:pStyle w:val="BodyText"/>
        <w:rPr>
          <w:szCs w:val="22"/>
        </w:rPr>
      </w:pPr>
      <w:r w:rsidRPr="004453BC">
        <w:rPr>
          <w:szCs w:val="22"/>
        </w:rPr>
        <w:t>(#3259)</w:t>
      </w:r>
      <w:r w:rsidR="00FC6D8A" w:rsidRPr="008170EA">
        <w:rPr>
          <w:szCs w:val="22"/>
        </w:rPr>
        <w:t xml:space="preserve">Coordinated restricted target wake time (Co-RTWT) operations described in subclause </w:t>
      </w:r>
      <w:r w:rsidR="00FC6D8A">
        <w:rPr>
          <w:szCs w:val="22"/>
        </w:rPr>
        <w:t>37.13.2.4</w:t>
      </w:r>
      <w:r w:rsidR="00FC6D8A" w:rsidRPr="008170EA">
        <w:rPr>
          <w:szCs w:val="22"/>
        </w:rPr>
        <w:t xml:space="preserve"> (Coordinated </w:t>
      </w:r>
      <w:r>
        <w:rPr>
          <w:szCs w:val="22"/>
        </w:rPr>
        <w:t>R-</w:t>
      </w:r>
      <w:r w:rsidR="00FC6D8A" w:rsidRPr="008170EA">
        <w:rPr>
          <w:szCs w:val="22"/>
        </w:rPr>
        <w:t xml:space="preserve">TWT (Co-RTWT)) enable </w:t>
      </w:r>
      <w:r w:rsidR="00FC6D8A">
        <w:rPr>
          <w:szCs w:val="22"/>
        </w:rPr>
        <w:t xml:space="preserve">an </w:t>
      </w:r>
      <w:r w:rsidR="00FC6D8A" w:rsidRPr="008170EA">
        <w:rPr>
          <w:szCs w:val="22"/>
        </w:rPr>
        <w:t>AP</w:t>
      </w:r>
      <w:r w:rsidR="00FC6D8A">
        <w:rPr>
          <w:szCs w:val="22"/>
        </w:rPr>
        <w:t xml:space="preserve"> </w:t>
      </w:r>
      <w:r w:rsidR="00FC6D8A" w:rsidRPr="008170EA">
        <w:rPr>
          <w:szCs w:val="22"/>
        </w:rPr>
        <w:t xml:space="preserve">to coordinate </w:t>
      </w:r>
      <w:r w:rsidR="00FC6D8A">
        <w:rPr>
          <w:szCs w:val="22"/>
        </w:rPr>
        <w:t>its</w:t>
      </w:r>
      <w:r w:rsidR="00FC6D8A" w:rsidRPr="008170EA">
        <w:rPr>
          <w:szCs w:val="22"/>
        </w:rPr>
        <w:t xml:space="preserve"> R-TWT schedule(s)</w:t>
      </w:r>
      <w:r w:rsidR="00FC6D8A">
        <w:rPr>
          <w:szCs w:val="22"/>
        </w:rPr>
        <w:t xml:space="preserve"> with OBSS AP(s)</w:t>
      </w:r>
      <w:r w:rsidR="00FC6D8A" w:rsidRPr="008170EA">
        <w:rPr>
          <w:szCs w:val="22"/>
        </w:rPr>
        <w:t xml:space="preserve"> and/or </w:t>
      </w:r>
      <w:r w:rsidR="00FC6D8A">
        <w:rPr>
          <w:szCs w:val="22"/>
        </w:rPr>
        <w:t xml:space="preserve">obtain </w:t>
      </w:r>
      <w:r w:rsidR="00FC6D8A" w:rsidRPr="008170EA">
        <w:rPr>
          <w:szCs w:val="22"/>
        </w:rPr>
        <w:t>extend</w:t>
      </w:r>
      <w:r w:rsidR="00FC6D8A">
        <w:rPr>
          <w:szCs w:val="22"/>
        </w:rPr>
        <w:t>ed</w:t>
      </w:r>
      <w:r w:rsidR="00FC6D8A" w:rsidRPr="008170EA">
        <w:rPr>
          <w:szCs w:val="22"/>
        </w:rPr>
        <w:t xml:space="preserve"> protection </w:t>
      </w:r>
      <w:r w:rsidR="00FC6D8A">
        <w:rPr>
          <w:szCs w:val="22"/>
        </w:rPr>
        <w:t>for</w:t>
      </w:r>
      <w:r w:rsidR="00FC6D8A" w:rsidRPr="008170EA">
        <w:rPr>
          <w:szCs w:val="22"/>
        </w:rPr>
        <w:t xml:space="preserve"> </w:t>
      </w:r>
      <w:r w:rsidR="00FC6D8A">
        <w:rPr>
          <w:szCs w:val="22"/>
        </w:rPr>
        <w:t xml:space="preserve">its </w:t>
      </w:r>
      <w:r w:rsidR="00FC6D8A" w:rsidRPr="008170EA">
        <w:rPr>
          <w:szCs w:val="22"/>
        </w:rPr>
        <w:t xml:space="preserve">R-TWT schedule(s) </w:t>
      </w:r>
      <w:r w:rsidR="00FC6D8A">
        <w:rPr>
          <w:szCs w:val="22"/>
        </w:rPr>
        <w:t>from</w:t>
      </w:r>
      <w:r w:rsidR="00FC6D8A" w:rsidRPr="008170EA">
        <w:rPr>
          <w:szCs w:val="22"/>
        </w:rPr>
        <w:t xml:space="preserve"> </w:t>
      </w:r>
      <w:r w:rsidR="00FC6D8A">
        <w:rPr>
          <w:szCs w:val="22"/>
        </w:rPr>
        <w:t xml:space="preserve">OBSS </w:t>
      </w:r>
      <w:r w:rsidR="00FC6D8A" w:rsidRPr="008170EA">
        <w:rPr>
          <w:szCs w:val="22"/>
        </w:rPr>
        <w:t>APs</w:t>
      </w:r>
      <w:r w:rsidR="00FC6D8A">
        <w:rPr>
          <w:szCs w:val="22"/>
        </w:rPr>
        <w:t xml:space="preserve"> and their BSSs</w:t>
      </w:r>
      <w:r w:rsidR="00FC6D8A" w:rsidRPr="008170EA">
        <w:rPr>
          <w:szCs w:val="22"/>
        </w:rPr>
        <w:t>.</w:t>
      </w:r>
    </w:p>
    <w:p w14:paraId="358EBD54" w14:textId="41956C00" w:rsidR="00FC6D8A" w:rsidRPr="008170EA" w:rsidRDefault="00FC6D8A" w:rsidP="00FC6D8A">
      <w:pPr>
        <w:pStyle w:val="BodyText"/>
        <w:rPr>
          <w:szCs w:val="22"/>
        </w:rPr>
      </w:pPr>
      <w:r w:rsidRPr="001A4C85">
        <w:rPr>
          <w:szCs w:val="22"/>
        </w:rPr>
        <w:t xml:space="preserve">A Co-RTWT requesting AP is an AP with </w:t>
      </w:r>
      <w:r w:rsidR="00E438B7" w:rsidRPr="00E438B7">
        <w:rPr>
          <w:szCs w:val="22"/>
          <w:lang w:val="en-US"/>
        </w:rPr>
        <w:t>(#1715)</w:t>
      </w:r>
      <w:r w:rsidRPr="001A4C85">
        <w:rPr>
          <w:szCs w:val="22"/>
          <w:lang w:val="en-US"/>
        </w:rPr>
        <w:t xml:space="preserve">dot11CoRTWTOptionImplemented  equal to true </w:t>
      </w:r>
      <w:r w:rsidRPr="001A4C85">
        <w:rPr>
          <w:szCs w:val="22"/>
        </w:rPr>
        <w:t xml:space="preserve">that requests protection for one or more of its R-TWT schedules. A Co-RTWT requesting AP may request protection for its R-TWT schedule(s) either via Co-RTWT negotiations or via other means out of the scope of this </w:t>
      </w:r>
      <w:r w:rsidR="00EA4433" w:rsidRPr="00EA4433">
        <w:rPr>
          <w:szCs w:val="22"/>
          <w:lang w:val="en-US"/>
        </w:rPr>
        <w:t>standard.(#1716, #1719, #2117, #2674, #3175, #3885)</w:t>
      </w:r>
      <w:r w:rsidRPr="001A4C85">
        <w:rPr>
          <w:szCs w:val="22"/>
        </w:rPr>
        <w:t>.</w:t>
      </w:r>
    </w:p>
    <w:p w14:paraId="2C59E0CF" w14:textId="4BA79229" w:rsidR="00FC6D8A" w:rsidRPr="002268B9" w:rsidRDefault="00735D12" w:rsidP="00E70E0F">
      <w:pPr>
        <w:pStyle w:val="BodyText"/>
        <w:rPr>
          <w:szCs w:val="22"/>
          <w:lang w:val="en-US"/>
        </w:rPr>
      </w:pPr>
      <w:r w:rsidRPr="00735D12">
        <w:rPr>
          <w:szCs w:val="22"/>
          <w:lang w:val="en-US"/>
        </w:rPr>
        <w:t>(</w:t>
      </w:r>
      <w:ins w:id="91" w:author="Giovanni Chisci" w:date="2025-07-18T09:20:00Z" w16du:dateUtc="2025-07-18T16:20:00Z">
        <w:r w:rsidR="007950C3">
          <w:rPr>
            <w:szCs w:val="22"/>
            <w:lang w:val="en-US"/>
          </w:rPr>
          <w:t xml:space="preserve">#2938, </w:t>
        </w:r>
      </w:ins>
      <w:r w:rsidRPr="00735D12">
        <w:rPr>
          <w:szCs w:val="22"/>
          <w:lang w:val="en-US"/>
        </w:rPr>
        <w:t>#3176, #3177, #3445, #3446)</w:t>
      </w:r>
      <w:r w:rsidR="00FC6D8A" w:rsidRPr="001A4C85">
        <w:rPr>
          <w:szCs w:val="22"/>
        </w:rPr>
        <w:t xml:space="preserve">A Co-RTWT coordinated AP is an AP with </w:t>
      </w:r>
      <w:r w:rsidRPr="00735D12">
        <w:rPr>
          <w:szCs w:val="22"/>
          <w:lang w:val="en-US"/>
        </w:rPr>
        <w:t>(#1715)</w:t>
      </w:r>
      <w:r w:rsidR="00FC6D8A" w:rsidRPr="001A4C85">
        <w:rPr>
          <w:szCs w:val="22"/>
          <w:lang w:val="en-US"/>
        </w:rPr>
        <w:t>dot11CoRTWTOptionImplemented</w:t>
      </w:r>
      <w:r w:rsidR="00FC6D8A">
        <w:rPr>
          <w:szCs w:val="22"/>
          <w:lang w:val="en-US"/>
        </w:rPr>
        <w:t xml:space="preserve"> </w:t>
      </w:r>
      <w:r w:rsidR="00FC6D8A" w:rsidRPr="008170EA">
        <w:rPr>
          <w:szCs w:val="22"/>
        </w:rPr>
        <w:t xml:space="preserve">equal to true that </w:t>
      </w:r>
      <w:r w:rsidR="00FC6D8A" w:rsidRPr="008170EA">
        <w:rPr>
          <w:szCs w:val="22"/>
          <w:lang w:val="en-US"/>
        </w:rPr>
        <w:t xml:space="preserve">extends protection </w:t>
      </w:r>
      <w:r w:rsidR="00FC6D8A">
        <w:rPr>
          <w:szCs w:val="22"/>
        </w:rPr>
        <w:t>for</w:t>
      </w:r>
      <w:r w:rsidR="00FC6D8A" w:rsidRPr="008170EA">
        <w:rPr>
          <w:szCs w:val="22"/>
        </w:rPr>
        <w:t xml:space="preserve"> R-TWT schedule(s) that are requested by a Co-RTWT requesting AP, either via </w:t>
      </w:r>
      <w:r w:rsidR="00FC6D8A">
        <w:rPr>
          <w:szCs w:val="22"/>
        </w:rPr>
        <w:t xml:space="preserve">Co-RTWT </w:t>
      </w:r>
      <w:r w:rsidR="00FC6D8A" w:rsidRPr="008170EA">
        <w:rPr>
          <w:szCs w:val="22"/>
        </w:rPr>
        <w:t>negotiations or via other means</w:t>
      </w:r>
      <w:r w:rsidR="002268B9" w:rsidRPr="002268B9">
        <w:rPr>
          <w:szCs w:val="22"/>
          <w:lang w:val="en-US"/>
        </w:rPr>
        <w:t>(#1716,</w:t>
      </w:r>
      <w:r w:rsidR="002268B9">
        <w:rPr>
          <w:szCs w:val="22"/>
          <w:lang w:val="en-US"/>
        </w:rPr>
        <w:t xml:space="preserve"> </w:t>
      </w:r>
      <w:r w:rsidR="002268B9" w:rsidRPr="002268B9">
        <w:rPr>
          <w:szCs w:val="22"/>
          <w:lang w:val="en-US"/>
        </w:rPr>
        <w:t>#1719, #2117, #</w:t>
      </w:r>
      <w:r w:rsidR="002268B9" w:rsidRPr="00923AA7">
        <w:rPr>
          <w:szCs w:val="22"/>
          <w:lang w:val="en-US"/>
        </w:rPr>
        <w:t>2674, #3175, #3885)</w:t>
      </w:r>
      <w:r w:rsidR="00FC6D8A" w:rsidRPr="00923AA7">
        <w:rPr>
          <w:szCs w:val="22"/>
        </w:rPr>
        <w:t xml:space="preserve"> out of the scope of this standard</w:t>
      </w:r>
      <w:r w:rsidR="00E70E0F" w:rsidRPr="00923AA7">
        <w:rPr>
          <w:szCs w:val="22"/>
        </w:rPr>
        <w:t xml:space="preserve">, </w:t>
      </w:r>
      <w:r w:rsidR="00E70E0F" w:rsidRPr="00923AA7">
        <w:rPr>
          <w:szCs w:val="22"/>
          <w:lang w:val="en-US"/>
        </w:rPr>
        <w:t>(#832, #3450, #3582)</w:t>
      </w:r>
      <w:r w:rsidR="00FC6D8A" w:rsidRPr="00923AA7">
        <w:rPr>
          <w:szCs w:val="22"/>
        </w:rPr>
        <w:t xml:space="preserve">by following the rules defined in 37.13.2.4.3 (Co-RTWT announcement rules) and 37.13.2.4.4 (TXOP and backoff procedure rules for Co-RTWT </w:t>
      </w:r>
      <w:del w:id="92" w:author="Giovanni Chisci" w:date="2025-07-21T12:42:00Z" w16du:dateUtc="2025-07-21T19:42:00Z">
        <w:r w:rsidR="00FC6D8A" w:rsidRPr="00923AA7" w:rsidDel="007F171B">
          <w:rPr>
            <w:szCs w:val="22"/>
          </w:rPr>
          <w:delText>SPs</w:delText>
        </w:r>
      </w:del>
      <w:r w:rsidR="0014738E" w:rsidRPr="00923AA7">
        <w:rPr>
          <w:szCs w:val="22"/>
        </w:rPr>
        <w:t>(#901)</w:t>
      </w:r>
      <w:r w:rsidR="00FC6D8A" w:rsidRPr="00923AA7">
        <w:rPr>
          <w:szCs w:val="22"/>
        </w:rPr>
        <w:t>).</w:t>
      </w:r>
    </w:p>
    <w:p w14:paraId="0F122EC8" w14:textId="189C66CA" w:rsidR="00FC6D8A" w:rsidRPr="008170EA" w:rsidRDefault="00FC6D8A" w:rsidP="00FC6D8A">
      <w:pPr>
        <w:pStyle w:val="BodyText"/>
        <w:rPr>
          <w:szCs w:val="22"/>
        </w:rPr>
      </w:pPr>
      <w:r>
        <w:rPr>
          <w:szCs w:val="22"/>
        </w:rPr>
        <w:t xml:space="preserve">Co-RTWT negotiation(s) to establish Co-RTWT agreement(s) are performed by following the rules defined in </w:t>
      </w:r>
      <w:r w:rsidR="006903BB" w:rsidRPr="006903BB">
        <w:rPr>
          <w:szCs w:val="22"/>
          <w:lang w:val="en-US"/>
        </w:rPr>
        <w:t>(#1050, #1408, #1414, #1416, #1417, #1717, #1718, #3257)</w:t>
      </w:r>
      <w:r>
        <w:rPr>
          <w:szCs w:val="22"/>
        </w:rPr>
        <w:t xml:space="preserve">37.13.1.3 (MAPC agreement negotiation) and 37.13.2.4.2 (Co-RTWT negotiations). </w:t>
      </w:r>
    </w:p>
    <w:p w14:paraId="6478AB73" w14:textId="63B9EC87" w:rsidR="00FC6D8A" w:rsidRPr="00156C1F" w:rsidRDefault="002D36D7" w:rsidP="00FC6D8A">
      <w:pPr>
        <w:pStyle w:val="BodyText"/>
        <w:rPr>
          <w:rStyle w:val="SC15323589"/>
          <w:b w:val="0"/>
          <w:color w:val="auto"/>
          <w:sz w:val="22"/>
          <w:szCs w:val="22"/>
          <w:lang w:val="en-US"/>
        </w:rPr>
      </w:pPr>
      <w:r w:rsidRPr="002D36D7">
        <w:rPr>
          <w:szCs w:val="22"/>
          <w:lang w:val="en-US"/>
        </w:rPr>
        <w:t>(#1716, #1719, #2117, #2674, #3175, #3885)</w:t>
      </w:r>
      <w:r w:rsidR="00FC6D8A" w:rsidRPr="001A4C85">
        <w:rPr>
          <w:szCs w:val="22"/>
          <w:lang w:val="en-US"/>
        </w:rPr>
        <w:t>NOTE—An AP with dot11CoRTWTOptionImplemented</w:t>
      </w:r>
      <w:r w:rsidR="00FC6D8A" w:rsidRPr="008170EA">
        <w:rPr>
          <w:szCs w:val="22"/>
          <w:lang w:val="en-US"/>
        </w:rPr>
        <w:t xml:space="preserve"> </w:t>
      </w:r>
      <w:r w:rsidR="00FC6D8A">
        <w:rPr>
          <w:szCs w:val="22"/>
          <w:lang w:val="en-US"/>
        </w:rPr>
        <w:t xml:space="preserve">set to 1 </w:t>
      </w:r>
      <w:r w:rsidR="00FC6D8A" w:rsidRPr="008170EA">
        <w:rPr>
          <w:szCs w:val="22"/>
          <w:lang w:val="en-US"/>
        </w:rPr>
        <w:t xml:space="preserve">can participate in Co-RTWT by means that do not </w:t>
      </w:r>
      <w:r w:rsidR="00FC6D8A">
        <w:rPr>
          <w:szCs w:val="22"/>
          <w:lang w:val="en-US"/>
        </w:rPr>
        <w:t>follow the protocol defined in 37.13.1 and are out of the scope of this standard</w:t>
      </w:r>
      <w:r w:rsidR="00FC6D8A" w:rsidRPr="008170EA">
        <w:rPr>
          <w:szCs w:val="22"/>
          <w:lang w:val="en-US"/>
        </w:rPr>
        <w:t>.</w:t>
      </w:r>
      <w:r w:rsidR="00FC6D8A">
        <w:rPr>
          <w:szCs w:val="22"/>
          <w:lang w:val="en-US"/>
        </w:rPr>
        <w:t xml:space="preserve"> For example, an AP (Co-RTWT coordinated AP) can be configured by the network to extend protection for R-TWT schedules of another AP (Co-RTWT requesting AP) in the same ESS. In another example, an AP (Co-RTWT coordinated AP) might listen to the Beacon frame of another AP (Co-RTWT requesting AP) in the same ESS and extend protection for R-TWT schedules that are announced in that Beacon frame.</w:t>
      </w:r>
    </w:p>
    <w:p w14:paraId="04564ACD" w14:textId="41B4E02F" w:rsidR="00FC6D8A" w:rsidRPr="00EF3C94" w:rsidRDefault="00FC6D8A" w:rsidP="00FC6D8A">
      <w:pPr>
        <w:pStyle w:val="IEEEHead1"/>
        <w:rPr>
          <w:rStyle w:val="SC15323589"/>
          <w:b/>
          <w:bCs/>
          <w:sz w:val="22"/>
          <w:szCs w:val="22"/>
        </w:rPr>
      </w:pPr>
      <w:r>
        <w:rPr>
          <w:rStyle w:val="SC15323589"/>
          <w:b/>
          <w:bCs/>
          <w:sz w:val="22"/>
          <w:szCs w:val="22"/>
        </w:rPr>
        <w:t>37.13</w:t>
      </w:r>
      <w:r w:rsidRPr="00EF3C94">
        <w:rPr>
          <w:rStyle w:val="SC15323589"/>
          <w:b/>
          <w:bCs/>
          <w:sz w:val="22"/>
          <w:szCs w:val="22"/>
        </w:rPr>
        <w:t>.2.4.2 Co-RTWT negotiations</w:t>
      </w:r>
      <w:r w:rsidR="00AF5F7F">
        <w:rPr>
          <w:rStyle w:val="SC15323589"/>
          <w:b/>
          <w:bCs/>
          <w:sz w:val="22"/>
          <w:szCs w:val="22"/>
        </w:rPr>
        <w:t xml:space="preserve"> </w:t>
      </w:r>
    </w:p>
    <w:p w14:paraId="345F0999" w14:textId="493A1289" w:rsidR="00FC6D8A" w:rsidRDefault="00C15CDA" w:rsidP="00FC6D8A">
      <w:pPr>
        <w:pStyle w:val="BodyText"/>
        <w:rPr>
          <w:szCs w:val="22"/>
        </w:rPr>
      </w:pPr>
      <w:r w:rsidRPr="00C15CDA">
        <w:rPr>
          <w:szCs w:val="22"/>
          <w:lang w:val="en-US"/>
        </w:rPr>
        <w:t>(#3447, #3710, #1806, #3179, #3447, #3448, #3710, #3886, #3887, #3888)</w:t>
      </w:r>
      <w:r w:rsidR="00FC6D8A">
        <w:rPr>
          <w:szCs w:val="22"/>
        </w:rPr>
        <w:t>A Co-RTWT requesting AP that follow the rules defined in 37.13.1.3 (MAPC agreement negotiation) to establish, update, or tear down Co-RTWT agreement(s) is also a MAPC requesting AP and additionally follows the rules defined in this subclause.</w:t>
      </w:r>
    </w:p>
    <w:p w14:paraId="3D0008FA" w14:textId="6487A49F" w:rsidR="00FC6D8A" w:rsidRPr="005070D5" w:rsidRDefault="007D78CF" w:rsidP="00FC6D8A">
      <w:pPr>
        <w:pStyle w:val="BodyText"/>
        <w:rPr>
          <w:szCs w:val="22"/>
        </w:rPr>
      </w:pPr>
      <w:r w:rsidRPr="007D78CF">
        <w:rPr>
          <w:szCs w:val="22"/>
          <w:lang w:val="en-US"/>
        </w:rPr>
        <w:t>(#1721, #1806, #3447, #3448)</w:t>
      </w:r>
      <w:r w:rsidR="00FC6D8A">
        <w:rPr>
          <w:szCs w:val="22"/>
        </w:rPr>
        <w:t xml:space="preserve">The Co-RTWT requesting AP shall include a Co-RTWT profile in the MAPC element carried in a transmitted individually addressed MAPC Negotiation Request frame. </w:t>
      </w:r>
      <w:r w:rsidRPr="007D78CF">
        <w:rPr>
          <w:szCs w:val="22"/>
          <w:lang w:val="en-US"/>
        </w:rPr>
        <w:t>(#3449)</w:t>
      </w:r>
      <w:r w:rsidR="00FC6D8A" w:rsidRPr="00FD0C96">
        <w:rPr>
          <w:szCs w:val="22"/>
        </w:rPr>
        <w:t>The Co-RTWT profile shall include one or more MAPC Scheme Request fields</w:t>
      </w:r>
      <w:commentRangeStart w:id="93"/>
      <w:ins w:id="94" w:author="Giovanni Chisci" w:date="2025-07-18T16:18:00Z" w16du:dateUtc="2025-07-18T23:18:00Z">
        <w:r w:rsidR="002F4B82" w:rsidRPr="00FD0C96">
          <w:rPr>
            <w:szCs w:val="22"/>
          </w:rPr>
          <w:t>,</w:t>
        </w:r>
      </w:ins>
      <w:del w:id="95" w:author="Giovanni Chisci" w:date="2025-07-18T16:18:00Z" w16du:dateUtc="2025-07-18T23:18:00Z">
        <w:r w:rsidR="00FC6D8A" w:rsidRPr="00FD0C96" w:rsidDel="002F4B82">
          <w:rPr>
            <w:szCs w:val="22"/>
          </w:rPr>
          <w:delText xml:space="preserve"> where</w:delText>
        </w:r>
      </w:del>
      <w:r w:rsidR="00FC6D8A" w:rsidRPr="00FD0C96">
        <w:rPr>
          <w:szCs w:val="22"/>
        </w:rPr>
        <w:t xml:space="preserve"> each correspond</w:t>
      </w:r>
      <w:ins w:id="96" w:author="Giovanni Chisci" w:date="2025-07-18T16:18:00Z" w16du:dateUtc="2025-07-18T23:18:00Z">
        <w:r w:rsidR="002F4B82" w:rsidRPr="00FD0C96">
          <w:rPr>
            <w:szCs w:val="22"/>
          </w:rPr>
          <w:t>ing</w:t>
        </w:r>
      </w:ins>
      <w:del w:id="97" w:author="Giovanni Chisci" w:date="2025-07-18T16:18:00Z" w16du:dateUtc="2025-07-18T23:18:00Z">
        <w:r w:rsidR="00FC6D8A" w:rsidRPr="00FD0C96" w:rsidDel="002F4B82">
          <w:rPr>
            <w:szCs w:val="22"/>
          </w:rPr>
          <w:delText>s</w:delText>
        </w:r>
      </w:del>
      <w:r w:rsidR="00FC6D8A" w:rsidRPr="00FD0C96">
        <w:rPr>
          <w:szCs w:val="22"/>
        </w:rPr>
        <w:t xml:space="preserve"> </w:t>
      </w:r>
      <w:commentRangeEnd w:id="93"/>
      <w:r w:rsidR="002F4B82" w:rsidRPr="00FD0C96">
        <w:rPr>
          <w:rStyle w:val="CommentReference"/>
          <w:sz w:val="22"/>
          <w:szCs w:val="22"/>
        </w:rPr>
        <w:commentReference w:id="93"/>
      </w:r>
      <w:r w:rsidR="00FC6D8A" w:rsidRPr="00FD0C96">
        <w:rPr>
          <w:szCs w:val="22"/>
        </w:rPr>
        <w:t>to an R-TWT schedule.</w:t>
      </w:r>
      <w:r w:rsidR="00FC6D8A">
        <w:rPr>
          <w:szCs w:val="22"/>
        </w:rPr>
        <w:t xml:space="preserve"> </w:t>
      </w:r>
      <w:commentRangeStart w:id="98"/>
      <w:del w:id="99" w:author="Giovanni Chisci" w:date="2025-07-21T18:38:00Z" w16du:dateUtc="2025-07-22T01:38:00Z">
        <w:r w:rsidR="00F85B61" w:rsidDel="00457FA2">
          <w:rPr>
            <w:szCs w:val="22"/>
          </w:rPr>
          <w:delText>The MAPC Per-Scheme Info Present field shall be set to 1</w:delText>
        </w:r>
      </w:del>
      <w:commentRangeEnd w:id="98"/>
      <w:r w:rsidR="00457FA2">
        <w:rPr>
          <w:rStyle w:val="CommentReference"/>
          <w:sz w:val="22"/>
          <w:szCs w:val="22"/>
        </w:rPr>
        <w:commentReference w:id="98"/>
      </w:r>
      <w:del w:id="100" w:author="Giovanni Chisci" w:date="2025-07-21T18:38:00Z" w16du:dateUtc="2025-07-22T01:38:00Z">
        <w:r w:rsidR="00F85B61" w:rsidDel="00457FA2">
          <w:rPr>
            <w:szCs w:val="22"/>
          </w:rPr>
          <w:delText xml:space="preserve">. </w:delText>
        </w:r>
      </w:del>
      <w:r w:rsidR="00FC6D8A">
        <w:rPr>
          <w:szCs w:val="22"/>
        </w:rPr>
        <w:t xml:space="preserve">The Broadcast TWT ID field </w:t>
      </w:r>
      <w:r w:rsidR="00FC6D8A">
        <w:t xml:space="preserve">identifies the R-TWT schedule, </w:t>
      </w:r>
      <w:r w:rsidR="00FF34D3" w:rsidRPr="00FF34D3">
        <w:rPr>
          <w:lang w:val="en-US"/>
        </w:rPr>
        <w:t>(#1413)</w:t>
      </w:r>
      <w:r w:rsidR="00FC6D8A">
        <w:t xml:space="preserve">and shall be set equal to the value of the Broadcast TWT ID field of the Restricted TWT Parameter Set field corresponding to the R-TWT schedule that is announced by the Co-RTWT requesting AP in its own BSS (see 35.8.3.1 (Rules for R-TWT </w:t>
      </w:r>
      <w:r w:rsidR="00FC6D8A" w:rsidRPr="004D69CE">
        <w:t xml:space="preserve">scheduling AP)). </w:t>
      </w:r>
      <w:r w:rsidR="00404E06" w:rsidRPr="004D69CE">
        <w:t>(#</w:t>
      </w:r>
      <w:r w:rsidR="00FC6D8A" w:rsidRPr="004D69CE">
        <w:t>880</w:t>
      </w:r>
      <w:r w:rsidR="00404E06" w:rsidRPr="004D69CE">
        <w:t>)</w:t>
      </w:r>
      <w:r w:rsidR="00FC6D8A" w:rsidRPr="004D69CE">
        <w:t xml:space="preserve">The MAPC Operation Type shall be set to 0 to establish a new Co-RTWT agreement, to 1 to </w:t>
      </w:r>
      <w:r w:rsidR="00FC6D8A" w:rsidRPr="005070D5">
        <w:t xml:space="preserve">update an existing Co-RTWT agreement, </w:t>
      </w:r>
      <w:r w:rsidR="00404E06" w:rsidRPr="005070D5">
        <w:t>(#</w:t>
      </w:r>
      <w:r w:rsidR="00FC6D8A" w:rsidRPr="005070D5">
        <w:t>1414</w:t>
      </w:r>
      <w:r w:rsidR="00404E06" w:rsidRPr="005070D5">
        <w:t>)</w:t>
      </w:r>
      <w:r w:rsidR="00FC6D8A" w:rsidRPr="005070D5">
        <w:t>or to 2 to teardown an existing Co-RTWT agreement (see Table 9-</w:t>
      </w:r>
      <w:r w:rsidR="008250DE" w:rsidRPr="005070D5">
        <w:t>349g</w:t>
      </w:r>
      <w:r w:rsidR="00FC6D8A" w:rsidRPr="005070D5">
        <w:t xml:space="preserve">). If the MAPC Operation Type is set to 0 or 1, the MAPC Request Parameter Set field defined in 9.4.2.aa3.2.5 (Co-RTWT profile) shall be included in the </w:t>
      </w:r>
      <w:r w:rsidR="00FC6D8A" w:rsidRPr="005070D5">
        <w:rPr>
          <w:szCs w:val="22"/>
        </w:rPr>
        <w:t>MAPC Scheme Request field.</w:t>
      </w:r>
      <w:ins w:id="101" w:author="Giovanni Chisci" w:date="2025-07-22T11:28:00Z" w16du:dateUtc="2025-07-22T18:28:00Z">
        <w:r w:rsidR="00AA184F">
          <w:rPr>
            <w:szCs w:val="22"/>
          </w:rPr>
          <w:t xml:space="preserve"> </w:t>
        </w:r>
        <w:commentRangeStart w:id="102"/>
        <w:r w:rsidR="00072C74">
          <w:rPr>
            <w:szCs w:val="22"/>
          </w:rPr>
          <w:t xml:space="preserve">The MAPC Operation Type field </w:t>
        </w:r>
      </w:ins>
      <w:ins w:id="103" w:author="Giovanni Chisci" w:date="2025-07-22T11:29:00Z" w16du:dateUtc="2025-07-22T18:29:00Z">
        <w:r w:rsidR="00072C74">
          <w:rPr>
            <w:szCs w:val="22"/>
          </w:rPr>
          <w:t xml:space="preserve">shall </w:t>
        </w:r>
        <w:r w:rsidR="009B363F">
          <w:rPr>
            <w:szCs w:val="22"/>
          </w:rPr>
          <w:t>not be set to 1 or 2 if a Co-RTWT agreement</w:t>
        </w:r>
      </w:ins>
      <w:ins w:id="104" w:author="Giovanni Chisci" w:date="2025-07-22T11:32:00Z" w16du:dateUtc="2025-07-22T18:32:00Z">
        <w:r w:rsidR="00107B19">
          <w:rPr>
            <w:szCs w:val="22"/>
          </w:rPr>
          <w:t xml:space="preserve"> is not yet established</w:t>
        </w:r>
      </w:ins>
      <w:ins w:id="105" w:author="Giovanni Chisci" w:date="2025-07-22T11:29:00Z" w16du:dateUtc="2025-07-22T18:29:00Z">
        <w:r w:rsidR="009B363F">
          <w:rPr>
            <w:szCs w:val="22"/>
          </w:rPr>
          <w:t xml:space="preserve"> </w:t>
        </w:r>
      </w:ins>
      <w:ins w:id="106" w:author="Giovanni Chisci" w:date="2025-07-22T11:30:00Z" w16du:dateUtc="2025-07-22T18:30:00Z">
        <w:r w:rsidR="00BB76D7">
          <w:rPr>
            <w:szCs w:val="22"/>
          </w:rPr>
          <w:t xml:space="preserve">for the R-TWT schedule identified </w:t>
        </w:r>
      </w:ins>
      <w:ins w:id="107" w:author="Giovanni Chisci" w:date="2025-07-22T11:31:00Z" w16du:dateUtc="2025-07-22T18:31:00Z">
        <w:r w:rsidR="00BB76D7">
          <w:rPr>
            <w:szCs w:val="22"/>
          </w:rPr>
          <w:t xml:space="preserve">by the </w:t>
        </w:r>
        <w:r w:rsidR="006267B7">
          <w:rPr>
            <w:szCs w:val="22"/>
          </w:rPr>
          <w:t>value of the Broadcast T</w:t>
        </w:r>
      </w:ins>
      <w:ins w:id="108" w:author="Giovanni Chisci" w:date="2025-07-22T11:32:00Z" w16du:dateUtc="2025-07-22T18:32:00Z">
        <w:r w:rsidR="00A36376">
          <w:rPr>
            <w:szCs w:val="22"/>
          </w:rPr>
          <w:t>W</w:t>
        </w:r>
      </w:ins>
      <w:ins w:id="109" w:author="Giovanni Chisci" w:date="2025-07-22T11:31:00Z" w16du:dateUtc="2025-07-22T18:31:00Z">
        <w:r w:rsidR="006267B7">
          <w:rPr>
            <w:szCs w:val="22"/>
          </w:rPr>
          <w:t xml:space="preserve">T ID </w:t>
        </w:r>
      </w:ins>
      <w:ins w:id="110" w:author="Giovanni Chisci" w:date="2025-07-22T11:32:00Z" w16du:dateUtc="2025-07-22T18:32:00Z">
        <w:r w:rsidR="006267B7">
          <w:rPr>
            <w:szCs w:val="22"/>
          </w:rPr>
          <w:t>field carried in thi</w:t>
        </w:r>
        <w:r w:rsidR="00A36376">
          <w:rPr>
            <w:szCs w:val="22"/>
          </w:rPr>
          <w:t>s MAPC Scheme Request field</w:t>
        </w:r>
        <w:r w:rsidR="00107B19">
          <w:rPr>
            <w:szCs w:val="22"/>
          </w:rPr>
          <w:t xml:space="preserve">. </w:t>
        </w:r>
      </w:ins>
      <w:ins w:id="111" w:author="Giovanni Chisci" w:date="2025-07-22T11:33:00Z" w16du:dateUtc="2025-07-22T18:33:00Z">
        <w:r w:rsidR="00107B19">
          <w:rPr>
            <w:szCs w:val="22"/>
          </w:rPr>
          <w:t>The MAPC Operation Type field shall not be set to 0 if a Co-RTWT agreement is already established for the R-TWT schedule identified by the value of the Broadcast TWT ID field carried in this MAPC Scheme Request field.</w:t>
        </w:r>
      </w:ins>
      <w:commentRangeEnd w:id="102"/>
      <w:ins w:id="112" w:author="Giovanni Chisci" w:date="2025-07-22T11:35:00Z" w16du:dateUtc="2025-07-22T18:35:00Z">
        <w:r w:rsidR="00C97AD4" w:rsidRPr="005070D5">
          <w:rPr>
            <w:rStyle w:val="CommentReference"/>
            <w:sz w:val="22"/>
            <w:szCs w:val="22"/>
          </w:rPr>
          <w:commentReference w:id="102"/>
        </w:r>
      </w:ins>
    </w:p>
    <w:p w14:paraId="456522DB" w14:textId="56746840" w:rsidR="00FC6D8A" w:rsidRPr="005070D5" w:rsidRDefault="0049080B" w:rsidP="00FC6D8A">
      <w:pPr>
        <w:pStyle w:val="BodyText"/>
        <w:rPr>
          <w:szCs w:val="22"/>
        </w:rPr>
      </w:pPr>
      <w:r w:rsidRPr="005070D5">
        <w:rPr>
          <w:szCs w:val="22"/>
          <w:lang w:val="en-US"/>
        </w:rPr>
        <w:t>(#1721, #1806, #3447, #3448)</w:t>
      </w:r>
      <w:r w:rsidR="00FC6D8A" w:rsidRPr="005070D5">
        <w:rPr>
          <w:szCs w:val="22"/>
        </w:rPr>
        <w:t xml:space="preserve">If the MAPC Request Parameter Set field is included in the MAPC Scheme Request field for </w:t>
      </w:r>
      <w:r w:rsidR="00FC6D8A" w:rsidRPr="00543124">
        <w:rPr>
          <w:szCs w:val="22"/>
        </w:rPr>
        <w:t xml:space="preserve">an R-TWT schedule, the MAPC Request Parameter Set field shall specify the associated Co-RTWT </w:t>
      </w:r>
      <w:commentRangeStart w:id="113"/>
      <w:ins w:id="114" w:author="Giovanni Chisci" w:date="2025-07-21T13:15:00Z" w16du:dateUtc="2025-07-21T20:15:00Z">
        <w:r w:rsidR="00D60833" w:rsidRPr="00543124">
          <w:rPr>
            <w:szCs w:val="22"/>
          </w:rPr>
          <w:t>P</w:t>
        </w:r>
      </w:ins>
      <w:del w:id="115" w:author="Giovanni Chisci" w:date="2025-07-21T13:15:00Z" w16du:dateUtc="2025-07-21T20:15:00Z">
        <w:r w:rsidR="00FC6D8A" w:rsidRPr="00543124" w:rsidDel="00D60833">
          <w:rPr>
            <w:szCs w:val="22"/>
          </w:rPr>
          <w:delText>p</w:delText>
        </w:r>
      </w:del>
      <w:r w:rsidR="00FC6D8A" w:rsidRPr="00543124">
        <w:rPr>
          <w:szCs w:val="22"/>
        </w:rPr>
        <w:t xml:space="preserve">arameter </w:t>
      </w:r>
      <w:ins w:id="116" w:author="Giovanni Chisci" w:date="2025-07-21T13:15:00Z" w16du:dateUtc="2025-07-21T20:15:00Z">
        <w:r w:rsidR="00D60833" w:rsidRPr="00543124">
          <w:rPr>
            <w:szCs w:val="22"/>
          </w:rPr>
          <w:t>S</w:t>
        </w:r>
      </w:ins>
      <w:del w:id="117" w:author="Giovanni Chisci" w:date="2025-07-21T13:15:00Z" w16du:dateUtc="2025-07-21T20:15:00Z">
        <w:r w:rsidR="00FC6D8A" w:rsidRPr="00543124" w:rsidDel="00D60833">
          <w:rPr>
            <w:szCs w:val="22"/>
          </w:rPr>
          <w:delText>s</w:delText>
        </w:r>
      </w:del>
      <w:r w:rsidR="00FC6D8A" w:rsidRPr="00543124">
        <w:rPr>
          <w:szCs w:val="22"/>
        </w:rPr>
        <w:t xml:space="preserve">et </w:t>
      </w:r>
      <w:ins w:id="118" w:author="Giovanni Chisci" w:date="2025-07-21T13:15:00Z" w16du:dateUtc="2025-07-21T20:15:00Z">
        <w:r w:rsidR="00D60833" w:rsidRPr="00543124">
          <w:rPr>
            <w:szCs w:val="22"/>
          </w:rPr>
          <w:t xml:space="preserve">field </w:t>
        </w:r>
      </w:ins>
      <w:r w:rsidR="00FC6D8A" w:rsidRPr="00543124">
        <w:rPr>
          <w:szCs w:val="22"/>
        </w:rPr>
        <w:t xml:space="preserve">as </w:t>
      </w:r>
      <w:ins w:id="119" w:author="Giovanni Chisci" w:date="2025-07-21T13:14:00Z" w16du:dateUtc="2025-07-21T20:14:00Z">
        <w:r w:rsidR="00186A6E" w:rsidRPr="00543124">
          <w:rPr>
            <w:szCs w:val="22"/>
          </w:rPr>
          <w:t xml:space="preserve">described in </w:t>
        </w:r>
        <w:r w:rsidR="00D60833" w:rsidRPr="00543124">
          <w:rPr>
            <w:szCs w:val="22"/>
          </w:rPr>
          <w:t>9.4.2.aa3.2.5 (Co-RTWT profile) and in accordance to</w:t>
        </w:r>
      </w:ins>
      <w:ins w:id="120" w:author="Giovanni Chisci" w:date="2025-07-21T13:15:00Z" w16du:dateUtc="2025-07-21T20:15:00Z">
        <w:r w:rsidR="00D60833" w:rsidRPr="00543124">
          <w:rPr>
            <w:szCs w:val="22"/>
          </w:rPr>
          <w:t xml:space="preserve"> the </w:t>
        </w:r>
      </w:ins>
      <w:del w:id="121" w:author="Giovanni Chisci" w:date="2025-07-21T13:14:00Z" w16du:dateUtc="2025-07-21T20:14:00Z">
        <w:r w:rsidR="00FC6D8A" w:rsidRPr="00543124" w:rsidDel="00186A6E">
          <w:rPr>
            <w:szCs w:val="22"/>
          </w:rPr>
          <w:delText xml:space="preserve">follows: the Target Wake Time field, the Nominal Minimum TWT Wake Duration field, the TWT Wake Interval Mantissa field, the TWT Wake Interval Exponent field, the Broadcast TWT Persistence field, and the Restricted TWT Schedule Info field shall be set equal to the value of the Target Wake Time field, Nominal Minimum TWT Wake Duration field, the TWT Wake Interval Mantissa field, the TWT Wake Interval Exponent field, the Broadcast TWT Persistence field, and the Restricted TWT Schedule Info field, respectively, as reported in the </w:delText>
        </w:r>
      </w:del>
      <w:r w:rsidR="00FC6D8A" w:rsidRPr="00543124">
        <w:rPr>
          <w:szCs w:val="22"/>
        </w:rPr>
        <w:t xml:space="preserve">Restricted TWT Parameter Set field corresponding to the </w:t>
      </w:r>
      <w:ins w:id="122" w:author="Giovanni Chisci" w:date="2025-07-22T13:22:00Z" w16du:dateUtc="2025-07-22T20:22:00Z">
        <w:r w:rsidR="003F0DF0">
          <w:rPr>
            <w:szCs w:val="22"/>
          </w:rPr>
          <w:t>associated</w:t>
        </w:r>
      </w:ins>
      <w:ins w:id="123" w:author="Giovanni Chisci" w:date="2025-07-21T13:34:00Z" w16du:dateUtc="2025-07-21T20:34:00Z">
        <w:r w:rsidR="00105CEA">
          <w:rPr>
            <w:szCs w:val="22"/>
          </w:rPr>
          <w:t xml:space="preserve"> </w:t>
        </w:r>
      </w:ins>
      <w:r w:rsidR="00FC6D8A" w:rsidRPr="00543124">
        <w:rPr>
          <w:szCs w:val="22"/>
        </w:rPr>
        <w:t>R-TWT schedule that is announced by the Co-RTWT requesting AP in its own BSS as</w:t>
      </w:r>
      <w:r w:rsidR="00FC6D8A" w:rsidRPr="005070D5">
        <w:rPr>
          <w:szCs w:val="22"/>
        </w:rPr>
        <w:t xml:space="preserve"> defined in 35.8.3.1. </w:t>
      </w:r>
      <w:commentRangeEnd w:id="113"/>
      <w:r w:rsidR="00636D00" w:rsidRPr="005070D5">
        <w:rPr>
          <w:rStyle w:val="CommentReference"/>
          <w:sz w:val="22"/>
          <w:szCs w:val="22"/>
        </w:rPr>
        <w:commentReference w:id="113"/>
      </w:r>
    </w:p>
    <w:p w14:paraId="53F702B3" w14:textId="6ED8AA98" w:rsidR="00FC6D8A" w:rsidRDefault="00FC6D8A" w:rsidP="00FC6D8A">
      <w:pPr>
        <w:pStyle w:val="BodyText"/>
        <w:rPr>
          <w:szCs w:val="22"/>
        </w:rPr>
      </w:pPr>
      <w:r w:rsidRPr="005070D5">
        <w:rPr>
          <w:szCs w:val="22"/>
        </w:rPr>
        <w:t>An AP that responds to a Co-RTWT requesting AP in a MAPC agreement negotiation for Co-RTWT agreement(s) is also a MAPC responding AP and responds by following the rules defined in 37.13.1.3.</w:t>
      </w:r>
      <w:ins w:id="124" w:author="Giovanni Chisci" w:date="2025-07-22T12:36:00Z" w16du:dateUtc="2025-07-22T19:36:00Z">
        <w:r w:rsidR="00C05FC2">
          <w:rPr>
            <w:szCs w:val="22"/>
          </w:rPr>
          <w:t xml:space="preserve"> </w:t>
        </w:r>
        <w:commentRangeStart w:id="125"/>
        <w:r w:rsidR="00C05FC2">
          <w:rPr>
            <w:szCs w:val="22"/>
          </w:rPr>
          <w:t>Additionally, when the AP</w:t>
        </w:r>
      </w:ins>
      <w:ins w:id="126" w:author="Giovanni Chisci" w:date="2025-07-22T12:37:00Z" w16du:dateUtc="2025-07-22T19:37:00Z">
        <w:r w:rsidR="00B303CB">
          <w:rPr>
            <w:szCs w:val="22"/>
          </w:rPr>
          <w:t xml:space="preserve"> </w:t>
        </w:r>
      </w:ins>
      <w:ins w:id="127" w:author="Giovanni Chisci" w:date="2025-07-22T12:46:00Z" w16du:dateUtc="2025-07-22T19:46:00Z">
        <w:r w:rsidR="00A83B9C">
          <w:rPr>
            <w:szCs w:val="22"/>
          </w:rPr>
          <w:t>provi</w:t>
        </w:r>
      </w:ins>
      <w:ins w:id="128" w:author="Giovanni Chisci" w:date="2025-07-22T12:47:00Z" w16du:dateUtc="2025-07-22T19:47:00Z">
        <w:r w:rsidR="00A83B9C">
          <w:rPr>
            <w:szCs w:val="22"/>
          </w:rPr>
          <w:t>des a response for a specific R-TWT schedule</w:t>
        </w:r>
      </w:ins>
      <w:ins w:id="129" w:author="Giovanni Chisci" w:date="2025-07-22T12:37:00Z" w16du:dateUtc="2025-07-22T19:37:00Z">
        <w:r w:rsidR="00B303CB">
          <w:rPr>
            <w:szCs w:val="22"/>
          </w:rPr>
          <w:t xml:space="preserve"> </w:t>
        </w:r>
      </w:ins>
      <w:ins w:id="130" w:author="Giovanni Chisci" w:date="2025-07-22T12:38:00Z" w16du:dateUtc="2025-07-22T19:38:00Z">
        <w:r w:rsidR="00357FD0">
          <w:rPr>
            <w:szCs w:val="22"/>
          </w:rPr>
          <w:t xml:space="preserve">by setting </w:t>
        </w:r>
        <w:r w:rsidR="00333E5D">
          <w:rPr>
            <w:szCs w:val="22"/>
          </w:rPr>
          <w:t xml:space="preserve">the MAPC Operation Type field carried in </w:t>
        </w:r>
      </w:ins>
      <w:ins w:id="131" w:author="Giovanni Chisci" w:date="2025-07-22T12:51:00Z" w16du:dateUtc="2025-07-22T19:51:00Z">
        <w:r w:rsidR="00D677FA">
          <w:rPr>
            <w:szCs w:val="22"/>
          </w:rPr>
          <w:t>the</w:t>
        </w:r>
      </w:ins>
      <w:ins w:id="132" w:author="Giovanni Chisci" w:date="2025-07-22T12:38:00Z" w16du:dateUtc="2025-07-22T19:38:00Z">
        <w:r w:rsidR="00333E5D">
          <w:rPr>
            <w:szCs w:val="22"/>
          </w:rPr>
          <w:t xml:space="preserve"> MAPC Scheme Request field</w:t>
        </w:r>
        <w:r w:rsidR="00BB5CC1">
          <w:rPr>
            <w:szCs w:val="22"/>
          </w:rPr>
          <w:t xml:space="preserve"> </w:t>
        </w:r>
      </w:ins>
      <w:ins w:id="133" w:author="Giovanni Chisci" w:date="2025-07-22T12:51:00Z" w16du:dateUtc="2025-07-22T19:51:00Z">
        <w:r w:rsidR="00D677FA">
          <w:rPr>
            <w:szCs w:val="22"/>
          </w:rPr>
          <w:t>associated with the specific R-TWT schedule</w:t>
        </w:r>
      </w:ins>
      <w:ins w:id="134" w:author="Giovanni Chisci" w:date="2025-07-22T12:39:00Z" w16du:dateUtc="2025-07-22T19:39:00Z">
        <w:r w:rsidR="00584F50">
          <w:rPr>
            <w:szCs w:val="22"/>
          </w:rPr>
          <w:t xml:space="preserve"> to 5</w:t>
        </w:r>
      </w:ins>
      <w:ins w:id="135" w:author="Giovanni Chisci" w:date="2025-07-22T12:40:00Z" w16du:dateUtc="2025-07-22T19:40:00Z">
        <w:r w:rsidR="00584F50">
          <w:rPr>
            <w:szCs w:val="22"/>
          </w:rPr>
          <w:t xml:space="preserve">, the </w:t>
        </w:r>
      </w:ins>
      <w:ins w:id="136" w:author="Giovanni Chisci" w:date="2025-07-22T12:41:00Z" w16du:dateUtc="2025-07-22T19:41:00Z">
        <w:r w:rsidR="00FA1D98">
          <w:rPr>
            <w:szCs w:val="22"/>
          </w:rPr>
          <w:t xml:space="preserve">MAPC Request Parameter Set field </w:t>
        </w:r>
        <w:r w:rsidR="008E748F">
          <w:rPr>
            <w:szCs w:val="22"/>
          </w:rPr>
          <w:t>containing the suggested par</w:t>
        </w:r>
      </w:ins>
      <w:ins w:id="137" w:author="Giovanni Chisci" w:date="2025-07-22T12:42:00Z" w16du:dateUtc="2025-07-22T19:42:00Z">
        <w:r w:rsidR="008E748F">
          <w:rPr>
            <w:szCs w:val="22"/>
          </w:rPr>
          <w:t xml:space="preserve">ameters </w:t>
        </w:r>
        <w:r w:rsidR="0077777D">
          <w:rPr>
            <w:szCs w:val="22"/>
          </w:rPr>
          <w:t xml:space="preserve">for this Co-RTWT agreement </w:t>
        </w:r>
      </w:ins>
      <w:ins w:id="138" w:author="Giovanni Chisci" w:date="2025-07-22T12:41:00Z" w16du:dateUtc="2025-07-22T19:41:00Z">
        <w:r w:rsidR="00FA1D98">
          <w:rPr>
            <w:szCs w:val="22"/>
          </w:rPr>
          <w:t>shall be included</w:t>
        </w:r>
      </w:ins>
      <w:ins w:id="139" w:author="Giovanni Chisci" w:date="2025-07-22T12:52:00Z" w16du:dateUtc="2025-07-22T19:52:00Z">
        <w:r w:rsidR="00BE426F">
          <w:rPr>
            <w:szCs w:val="22"/>
          </w:rPr>
          <w:t>.</w:t>
        </w:r>
      </w:ins>
      <w:commentRangeEnd w:id="125"/>
      <w:ins w:id="140" w:author="Giovanni Chisci" w:date="2025-07-22T12:54:00Z" w16du:dateUtc="2025-07-22T19:54:00Z">
        <w:r w:rsidR="0067724A">
          <w:rPr>
            <w:rStyle w:val="CommentReference"/>
            <w:sz w:val="22"/>
            <w:szCs w:val="22"/>
          </w:rPr>
          <w:commentReference w:id="125"/>
        </w:r>
      </w:ins>
    </w:p>
    <w:p w14:paraId="462F7062" w14:textId="77777777" w:rsidR="00FC6D8A" w:rsidRDefault="00FC6D8A" w:rsidP="00FC6D8A">
      <w:pPr>
        <w:pStyle w:val="BodyText"/>
        <w:rPr>
          <w:szCs w:val="22"/>
        </w:rPr>
      </w:pPr>
      <w:r>
        <w:rPr>
          <w:szCs w:val="22"/>
        </w:rPr>
        <w:t>An AP that has established one or more MAPC agreements for Co-RTWT with a Co-RTWT requesting AP is a Co-RTWT coordinated AP.</w:t>
      </w:r>
    </w:p>
    <w:p w14:paraId="24F733E6" w14:textId="77777777" w:rsidR="00FC6D8A" w:rsidRPr="00762707" w:rsidRDefault="00FC6D8A" w:rsidP="00FC6D8A">
      <w:pPr>
        <w:pStyle w:val="BodyText"/>
        <w:rPr>
          <w:rStyle w:val="SC15323589"/>
          <w:b w:val="0"/>
          <w:bCs w:val="0"/>
          <w:color w:val="auto"/>
          <w:sz w:val="22"/>
          <w:szCs w:val="22"/>
          <w:lang w:val="en-US"/>
        </w:rPr>
      </w:pPr>
      <w:r w:rsidRPr="0084798A">
        <w:rPr>
          <w:szCs w:val="22"/>
          <w:lang w:val="en-US"/>
        </w:rPr>
        <w:t xml:space="preserve">Each </w:t>
      </w:r>
      <w:r>
        <w:rPr>
          <w:szCs w:val="22"/>
          <w:lang w:val="en-US"/>
        </w:rPr>
        <w:t>Co-R</w:t>
      </w:r>
      <w:r w:rsidRPr="0084798A">
        <w:rPr>
          <w:szCs w:val="22"/>
          <w:lang w:val="en-US"/>
        </w:rPr>
        <w:t xml:space="preserve">TWT </w:t>
      </w:r>
      <w:r>
        <w:rPr>
          <w:szCs w:val="22"/>
          <w:lang w:val="en-US"/>
        </w:rPr>
        <w:t xml:space="preserve">agreement </w:t>
      </w:r>
      <w:r w:rsidRPr="0084798A">
        <w:rPr>
          <w:szCs w:val="22"/>
          <w:lang w:val="en-US"/>
        </w:rPr>
        <w:t>is uniquely identified by the &lt;broadcast TWT ID, MAC address&gt; tuple, where the</w:t>
      </w:r>
      <w:r>
        <w:rPr>
          <w:szCs w:val="22"/>
          <w:lang w:val="en-US"/>
        </w:rPr>
        <w:t xml:space="preserve"> </w:t>
      </w:r>
      <w:r w:rsidRPr="0084798A">
        <w:rPr>
          <w:szCs w:val="22"/>
          <w:lang w:val="en-US"/>
        </w:rPr>
        <w:t xml:space="preserve">broadcast TWT ID is the value of the Broadcast TWT ID field </w:t>
      </w:r>
      <w:r>
        <w:rPr>
          <w:szCs w:val="22"/>
          <w:lang w:val="en-US"/>
        </w:rPr>
        <w:t xml:space="preserve">(see </w:t>
      </w:r>
      <w:r w:rsidRPr="00AF3575">
        <w:rPr>
          <w:szCs w:val="22"/>
          <w:lang w:val="en-US"/>
        </w:rPr>
        <w:t xml:space="preserve">9.4.2.aa3.2.5 </w:t>
      </w:r>
      <w:r>
        <w:rPr>
          <w:szCs w:val="22"/>
          <w:lang w:val="en-US"/>
        </w:rPr>
        <w:t>(</w:t>
      </w:r>
      <w:r w:rsidRPr="00AF3575">
        <w:rPr>
          <w:szCs w:val="22"/>
          <w:lang w:val="en-US"/>
        </w:rPr>
        <w:t>Co-RTWT profile</w:t>
      </w:r>
      <w:r>
        <w:rPr>
          <w:szCs w:val="22"/>
          <w:lang w:val="en-US"/>
        </w:rPr>
        <w:t xml:space="preserve">)) </w:t>
      </w:r>
      <w:r w:rsidRPr="0084798A">
        <w:rPr>
          <w:szCs w:val="22"/>
          <w:lang w:val="en-US"/>
        </w:rPr>
        <w:t>and is greater than 0 and the MAC address</w:t>
      </w:r>
      <w:r>
        <w:rPr>
          <w:szCs w:val="22"/>
          <w:lang w:val="en-US"/>
        </w:rPr>
        <w:t xml:space="preserve"> </w:t>
      </w:r>
      <w:r w:rsidRPr="0084798A">
        <w:rPr>
          <w:szCs w:val="22"/>
          <w:lang w:val="en-US"/>
        </w:rPr>
        <w:t xml:space="preserve">is the address of the </w:t>
      </w:r>
      <w:r>
        <w:rPr>
          <w:szCs w:val="22"/>
          <w:lang w:val="en-US"/>
        </w:rPr>
        <w:t>Co-RTWT requesting AP.</w:t>
      </w:r>
    </w:p>
    <w:p w14:paraId="3A8EBF4B" w14:textId="53FEB9A0" w:rsidR="00FC6D8A" w:rsidRPr="00EF3C94" w:rsidRDefault="00FC6D8A" w:rsidP="00FC6D8A">
      <w:pPr>
        <w:pStyle w:val="IEEEHead1"/>
        <w:rPr>
          <w:rStyle w:val="SC15323589"/>
          <w:b/>
          <w:bCs/>
          <w:sz w:val="22"/>
          <w:szCs w:val="22"/>
        </w:rPr>
      </w:pPr>
      <w:r>
        <w:rPr>
          <w:rStyle w:val="SC15323589"/>
          <w:b/>
          <w:bCs/>
          <w:sz w:val="22"/>
          <w:szCs w:val="22"/>
        </w:rPr>
        <w:t>37.13</w:t>
      </w:r>
      <w:r w:rsidRPr="00EF3C94">
        <w:rPr>
          <w:rStyle w:val="SC15323589"/>
          <w:b/>
          <w:bCs/>
          <w:sz w:val="22"/>
          <w:szCs w:val="22"/>
        </w:rPr>
        <w:t>.2.4.3 Co-RTWT announcement rules</w:t>
      </w:r>
    </w:p>
    <w:p w14:paraId="114D77B1" w14:textId="20B4A4C8" w:rsidR="00FC6D8A" w:rsidRDefault="00405608" w:rsidP="00FC6D8A">
      <w:pPr>
        <w:pStyle w:val="BodyText"/>
        <w:rPr>
          <w:szCs w:val="22"/>
        </w:rPr>
      </w:pPr>
      <w:r w:rsidRPr="00405608">
        <w:rPr>
          <w:szCs w:val="22"/>
          <w:lang w:val="en-US"/>
        </w:rPr>
        <w:t>(#1435, #3582, #1419)</w:t>
      </w:r>
      <w:r w:rsidR="00FC6D8A">
        <w:rPr>
          <w:szCs w:val="22"/>
        </w:rPr>
        <w:t>As part of extending</w:t>
      </w:r>
      <w:r w:rsidR="00FC6D8A" w:rsidRPr="008170EA">
        <w:rPr>
          <w:szCs w:val="22"/>
        </w:rPr>
        <w:t xml:space="preserve"> protection </w:t>
      </w:r>
      <w:r w:rsidR="00FC6D8A">
        <w:rPr>
          <w:szCs w:val="22"/>
        </w:rPr>
        <w:t>for</w:t>
      </w:r>
      <w:r w:rsidR="00FC6D8A" w:rsidRPr="008170EA">
        <w:rPr>
          <w:szCs w:val="22"/>
        </w:rPr>
        <w:t xml:space="preserve"> R-TWT schedule</w:t>
      </w:r>
      <w:r w:rsidR="00FC6D8A">
        <w:rPr>
          <w:szCs w:val="22"/>
        </w:rPr>
        <w:t>(</w:t>
      </w:r>
      <w:r w:rsidR="00FC6D8A" w:rsidRPr="008170EA">
        <w:rPr>
          <w:szCs w:val="22"/>
        </w:rPr>
        <w:t>s</w:t>
      </w:r>
      <w:r w:rsidR="00FC6D8A">
        <w:rPr>
          <w:szCs w:val="22"/>
        </w:rPr>
        <w:t>)</w:t>
      </w:r>
      <w:r w:rsidR="00FC6D8A" w:rsidRPr="008170EA">
        <w:rPr>
          <w:szCs w:val="22"/>
        </w:rPr>
        <w:t xml:space="preserve"> </w:t>
      </w:r>
      <w:r w:rsidR="00FC6D8A">
        <w:rPr>
          <w:szCs w:val="22"/>
        </w:rPr>
        <w:t>of</w:t>
      </w:r>
      <w:r w:rsidR="00FC6D8A" w:rsidRPr="008170EA">
        <w:rPr>
          <w:szCs w:val="22"/>
        </w:rPr>
        <w:t xml:space="preserve"> a Co-RTWT requesting AP, the Co-RTWT coordinated AP shall advertise the </w:t>
      </w:r>
      <w:r w:rsidRPr="00405608">
        <w:rPr>
          <w:szCs w:val="22"/>
          <w:lang w:val="en-US"/>
        </w:rPr>
        <w:t>(#3884)</w:t>
      </w:r>
      <w:r w:rsidR="00FC6D8A" w:rsidRPr="001D16F1">
        <w:rPr>
          <w:szCs w:val="22"/>
        </w:rPr>
        <w:t>active R</w:t>
      </w:r>
      <w:r w:rsidR="00FC6D8A" w:rsidRPr="008170EA">
        <w:rPr>
          <w:szCs w:val="22"/>
        </w:rPr>
        <w:t>-TWT schedule(s) in its transmitted Beacon frames</w:t>
      </w:r>
      <w:r w:rsidR="00FC6D8A">
        <w:rPr>
          <w:szCs w:val="22"/>
        </w:rPr>
        <w:t xml:space="preserve"> if the Co-RTWT coordinated AP has at least one associated STA that supports R-TWT.</w:t>
      </w:r>
      <w:r w:rsidR="00FC6D8A" w:rsidRPr="008170EA">
        <w:rPr>
          <w:szCs w:val="22"/>
        </w:rPr>
        <w:t xml:space="preserve"> </w:t>
      </w:r>
    </w:p>
    <w:p w14:paraId="5A6869A5" w14:textId="4901D344" w:rsidR="00FC6D8A" w:rsidRDefault="00405608" w:rsidP="00FC6D8A">
      <w:pPr>
        <w:pStyle w:val="BodyText"/>
        <w:rPr>
          <w:color w:val="000000" w:themeColor="text1"/>
          <w:szCs w:val="22"/>
        </w:rPr>
      </w:pPr>
      <w:r w:rsidRPr="00405608">
        <w:rPr>
          <w:color w:val="000000" w:themeColor="text1"/>
          <w:lang w:val="en-US"/>
        </w:rPr>
        <w:t>(#1720, #3181, #3795, #2119)</w:t>
      </w:r>
      <w:r w:rsidR="00FC6D8A" w:rsidRPr="0023477E">
        <w:rPr>
          <w:color w:val="000000" w:themeColor="text1"/>
        </w:rPr>
        <w:t>NOTE —</w:t>
      </w:r>
      <w:r w:rsidR="00FC6D8A" w:rsidRPr="0023477E">
        <w:rPr>
          <w:color w:val="000000" w:themeColor="text1"/>
          <w:szCs w:val="22"/>
        </w:rPr>
        <w:t xml:space="preserve">The Co-RTWT coordinated AP’s associated STA(s) that support R-TWT follow the rules defined in 35.8.4.1 (TXOP and backoff procedure rules for R-TWT SPs) for the R-TWT schedule(s). </w:t>
      </w:r>
    </w:p>
    <w:p w14:paraId="72A9C78A" w14:textId="575F7AD6" w:rsidR="00FC6D8A" w:rsidRPr="00714E2C" w:rsidRDefault="00FC6D8A" w:rsidP="00FC6D8A">
      <w:pPr>
        <w:pStyle w:val="BodyText"/>
        <w:rPr>
          <w:color w:val="000000" w:themeColor="text1"/>
          <w:szCs w:val="22"/>
        </w:rPr>
      </w:pPr>
      <w:r w:rsidRPr="0023477E">
        <w:rPr>
          <w:rStyle w:val="SC15323589"/>
          <w:b w:val="0"/>
          <w:bCs w:val="0"/>
          <w:color w:val="000000" w:themeColor="text1"/>
          <w:sz w:val="22"/>
          <w:szCs w:val="22"/>
        </w:rPr>
        <w:t xml:space="preserve">To advertise </w:t>
      </w:r>
      <w:r w:rsidR="00CE72AA" w:rsidRPr="00CE72AA">
        <w:rPr>
          <w:color w:val="000000" w:themeColor="text1"/>
          <w:szCs w:val="22"/>
        </w:rPr>
        <w:t>(#3884)</w:t>
      </w:r>
      <w:r w:rsidRPr="0023477E">
        <w:rPr>
          <w:rStyle w:val="SC15323589"/>
          <w:b w:val="0"/>
          <w:bCs w:val="0"/>
          <w:color w:val="000000" w:themeColor="text1"/>
          <w:sz w:val="22"/>
          <w:szCs w:val="22"/>
        </w:rPr>
        <w:t xml:space="preserve">active </w:t>
      </w:r>
      <w:r w:rsidRPr="0023477E">
        <w:rPr>
          <w:color w:val="000000" w:themeColor="text1"/>
          <w:szCs w:val="22"/>
        </w:rPr>
        <w:t>R-TWT schedule(s) of a Co-RTWT requesting AP, the</w:t>
      </w:r>
      <w:r>
        <w:rPr>
          <w:color w:val="000000" w:themeColor="text1"/>
          <w:szCs w:val="22"/>
        </w:rPr>
        <w:t xml:space="preserve"> Co-RTWT coordinated AP shall announce</w:t>
      </w:r>
      <w:r w:rsidRPr="0023477E">
        <w:rPr>
          <w:color w:val="000000" w:themeColor="text1"/>
          <w:szCs w:val="22"/>
        </w:rPr>
        <w:t xml:space="preserve"> R-TWT schedule(s) information</w:t>
      </w:r>
      <w:r>
        <w:rPr>
          <w:color w:val="000000" w:themeColor="text1"/>
          <w:szCs w:val="22"/>
        </w:rPr>
        <w:t xml:space="preserve"> </w:t>
      </w:r>
      <w:r w:rsidRPr="0023477E">
        <w:rPr>
          <w:color w:val="000000" w:themeColor="text1"/>
          <w:szCs w:val="22"/>
        </w:rPr>
        <w:t xml:space="preserve">by including Restricted TWT Parameter Set field(s) in the </w:t>
      </w:r>
      <w:r>
        <w:rPr>
          <w:color w:val="000000" w:themeColor="text1"/>
          <w:szCs w:val="22"/>
        </w:rPr>
        <w:t>B</w:t>
      </w:r>
      <w:r w:rsidRPr="0023477E">
        <w:rPr>
          <w:color w:val="000000" w:themeColor="text1"/>
          <w:szCs w:val="22"/>
        </w:rPr>
        <w:t xml:space="preserve">roadcast TWT element </w:t>
      </w:r>
      <w:r>
        <w:rPr>
          <w:color w:val="000000" w:themeColor="text1"/>
          <w:szCs w:val="22"/>
        </w:rPr>
        <w:t>defined</w:t>
      </w:r>
      <w:r w:rsidRPr="0023477E">
        <w:rPr>
          <w:color w:val="000000" w:themeColor="text1"/>
          <w:szCs w:val="22"/>
        </w:rPr>
        <w:t xml:space="preserve"> in 9.4.2.198 (TWT element) </w:t>
      </w:r>
      <w:r>
        <w:rPr>
          <w:color w:val="000000" w:themeColor="text1"/>
          <w:szCs w:val="22"/>
        </w:rPr>
        <w:t xml:space="preserve">and </w:t>
      </w:r>
      <w:r w:rsidRPr="0023477E">
        <w:rPr>
          <w:color w:val="000000" w:themeColor="text1"/>
          <w:szCs w:val="22"/>
        </w:rPr>
        <w:t>contained in transmitted Management frame(s) as specified in 26.8.3 (Broadcast TWT operation)</w:t>
      </w:r>
      <w:r>
        <w:rPr>
          <w:color w:val="000000" w:themeColor="text1"/>
          <w:szCs w:val="22"/>
        </w:rPr>
        <w:t xml:space="preserve">, </w:t>
      </w:r>
      <w:r w:rsidRPr="00777CE9">
        <w:rPr>
          <w:color w:val="000000" w:themeColor="text1"/>
          <w:szCs w:val="22"/>
          <w:lang w:val="en-US"/>
        </w:rPr>
        <w:t xml:space="preserve">35.8 </w:t>
      </w:r>
      <w:r>
        <w:rPr>
          <w:color w:val="000000" w:themeColor="text1"/>
          <w:szCs w:val="22"/>
          <w:lang w:val="en-US"/>
        </w:rPr>
        <w:t>(</w:t>
      </w:r>
      <w:r w:rsidRPr="00777CE9">
        <w:rPr>
          <w:color w:val="000000" w:themeColor="text1"/>
          <w:szCs w:val="22"/>
          <w:lang w:val="en-US"/>
        </w:rPr>
        <w:t>Restricted TWT (R-TWT)</w:t>
      </w:r>
      <w:r>
        <w:rPr>
          <w:color w:val="000000" w:themeColor="text1"/>
          <w:szCs w:val="22"/>
          <w:lang w:val="en-US"/>
        </w:rPr>
        <w:t>),</w:t>
      </w:r>
      <w:r>
        <w:rPr>
          <w:color w:val="000000" w:themeColor="text1"/>
          <w:szCs w:val="22"/>
        </w:rPr>
        <w:t xml:space="preserve"> and by additionally following the rules defined in this subclause.</w:t>
      </w:r>
    </w:p>
    <w:p w14:paraId="7658E8D9" w14:textId="77BC8521" w:rsidR="00FC6D8A" w:rsidRPr="0023477E" w:rsidRDefault="00302735" w:rsidP="00FC6D8A">
      <w:pPr>
        <w:pStyle w:val="BodyText"/>
        <w:rPr>
          <w:rStyle w:val="SC15323589"/>
          <w:b w:val="0"/>
          <w:bCs w:val="0"/>
          <w:color w:val="000000" w:themeColor="text1"/>
          <w:sz w:val="22"/>
          <w:szCs w:val="22"/>
        </w:rPr>
      </w:pPr>
      <w:r w:rsidRPr="00302735">
        <w:rPr>
          <w:color w:val="000000" w:themeColor="text1"/>
          <w:szCs w:val="22"/>
          <w:lang w:val="en-US"/>
        </w:rPr>
        <w:t>(#439, #1420)</w:t>
      </w:r>
      <w:r w:rsidR="00FC6D8A" w:rsidRPr="0023477E">
        <w:rPr>
          <w:rStyle w:val="SC15323589"/>
          <w:b w:val="0"/>
          <w:bCs w:val="0"/>
          <w:color w:val="000000" w:themeColor="text1"/>
          <w:sz w:val="22"/>
          <w:szCs w:val="22"/>
        </w:rPr>
        <w:t xml:space="preserve">When a </w:t>
      </w:r>
      <w:r w:rsidR="00FC6D8A">
        <w:rPr>
          <w:rStyle w:val="SC15323589"/>
          <w:b w:val="0"/>
          <w:bCs w:val="0"/>
          <w:color w:val="000000" w:themeColor="text1"/>
          <w:sz w:val="22"/>
          <w:szCs w:val="22"/>
        </w:rPr>
        <w:t xml:space="preserve">Co-RTWT coordinated </w:t>
      </w:r>
      <w:r w:rsidR="00FC6D8A" w:rsidRPr="0023477E">
        <w:rPr>
          <w:rStyle w:val="SC15323589"/>
          <w:b w:val="0"/>
          <w:bCs w:val="0"/>
          <w:color w:val="000000" w:themeColor="text1"/>
          <w:sz w:val="22"/>
          <w:szCs w:val="22"/>
        </w:rPr>
        <w:t xml:space="preserve">AP advertises an </w:t>
      </w:r>
      <w:r w:rsidR="00FD0178" w:rsidRPr="00FD0178">
        <w:rPr>
          <w:color w:val="000000" w:themeColor="text1"/>
          <w:szCs w:val="22"/>
          <w:lang w:val="en-US"/>
        </w:rPr>
        <w:t>(#3884)</w:t>
      </w:r>
      <w:r w:rsidR="00FC6D8A" w:rsidRPr="0023477E">
        <w:rPr>
          <w:rStyle w:val="SC15323589"/>
          <w:b w:val="0"/>
          <w:bCs w:val="0"/>
          <w:color w:val="000000" w:themeColor="text1"/>
          <w:sz w:val="22"/>
          <w:szCs w:val="22"/>
        </w:rPr>
        <w:t xml:space="preserve">active R-TWT schedule of a Co-RTWT requesting AP, </w:t>
      </w:r>
      <w:r w:rsidR="00FC6D8A">
        <w:rPr>
          <w:rStyle w:val="SC15323589"/>
          <w:b w:val="0"/>
          <w:bCs w:val="0"/>
          <w:color w:val="000000" w:themeColor="text1"/>
          <w:sz w:val="22"/>
          <w:szCs w:val="22"/>
        </w:rPr>
        <w:t xml:space="preserve">the Co-RTWT coordinated </w:t>
      </w:r>
      <w:r w:rsidR="00FC6D8A" w:rsidRPr="0023477E">
        <w:rPr>
          <w:rStyle w:val="SC15323589"/>
          <w:b w:val="0"/>
          <w:bCs w:val="0"/>
          <w:color w:val="000000" w:themeColor="text1"/>
          <w:sz w:val="22"/>
          <w:szCs w:val="22"/>
        </w:rPr>
        <w:t>AP shall include a Restricted Parameter Set field describing the R-TWT schedule</w:t>
      </w:r>
      <w:r w:rsidR="00FC6D8A">
        <w:rPr>
          <w:rStyle w:val="SC15323589"/>
          <w:b w:val="0"/>
          <w:bCs w:val="0"/>
          <w:color w:val="000000" w:themeColor="text1"/>
          <w:sz w:val="22"/>
          <w:szCs w:val="22"/>
        </w:rPr>
        <w:t xml:space="preserve"> in the B</w:t>
      </w:r>
      <w:r w:rsidR="00FC6D8A" w:rsidRPr="00F40D5A">
        <w:rPr>
          <w:rStyle w:val="SC15323589"/>
          <w:b w:val="0"/>
          <w:bCs w:val="0"/>
          <w:color w:val="000000" w:themeColor="text1"/>
          <w:sz w:val="22"/>
          <w:szCs w:val="22"/>
        </w:rPr>
        <w:t>roadcast TWT element</w:t>
      </w:r>
      <w:r w:rsidR="00FC6D8A" w:rsidRPr="0023477E">
        <w:rPr>
          <w:rStyle w:val="SC15323589"/>
          <w:b w:val="0"/>
          <w:bCs w:val="0"/>
          <w:color w:val="000000" w:themeColor="text1"/>
          <w:sz w:val="22"/>
          <w:szCs w:val="22"/>
        </w:rPr>
        <w:t>:</w:t>
      </w:r>
    </w:p>
    <w:p w14:paraId="4BE9C671" w14:textId="77777777" w:rsidR="00FC6D8A" w:rsidRPr="0023477E" w:rsidRDefault="00FC6D8A" w:rsidP="000E5883">
      <w:pPr>
        <w:pStyle w:val="BodyText"/>
        <w:numPr>
          <w:ilvl w:val="0"/>
          <w:numId w:val="17"/>
        </w:numPr>
        <w:rPr>
          <w:rStyle w:val="SC15323589"/>
          <w:b w:val="0"/>
          <w:bCs w:val="0"/>
          <w:color w:val="000000" w:themeColor="text1"/>
          <w:sz w:val="22"/>
          <w:szCs w:val="22"/>
        </w:rPr>
      </w:pPr>
      <w:r w:rsidRPr="0023477E">
        <w:rPr>
          <w:rStyle w:val="SC15323589"/>
          <w:b w:val="0"/>
          <w:bCs w:val="0"/>
          <w:color w:val="000000" w:themeColor="text1"/>
          <w:sz w:val="22"/>
          <w:szCs w:val="22"/>
        </w:rPr>
        <w:t>With the Restricted TWT Schedule Info subfield set to 3, and</w:t>
      </w:r>
    </w:p>
    <w:p w14:paraId="626EAF65" w14:textId="77777777" w:rsidR="00FC6D8A" w:rsidRPr="0023477E" w:rsidRDefault="00FC6D8A" w:rsidP="000E5883">
      <w:pPr>
        <w:pStyle w:val="BodyText"/>
        <w:numPr>
          <w:ilvl w:val="0"/>
          <w:numId w:val="17"/>
        </w:numPr>
        <w:rPr>
          <w:rStyle w:val="SC15323589"/>
          <w:b w:val="0"/>
          <w:bCs w:val="0"/>
          <w:color w:val="000000" w:themeColor="text1"/>
          <w:sz w:val="22"/>
          <w:szCs w:val="22"/>
        </w:rPr>
      </w:pPr>
      <w:r w:rsidRPr="0023477E">
        <w:rPr>
          <w:rStyle w:val="SC15323589"/>
          <w:b w:val="0"/>
          <w:bCs w:val="0"/>
          <w:color w:val="000000" w:themeColor="text1"/>
          <w:sz w:val="22"/>
          <w:szCs w:val="22"/>
        </w:rPr>
        <w:t>With the Broadcast TWT ID subfield set to 31.</w:t>
      </w:r>
    </w:p>
    <w:p w14:paraId="4B4BA76F" w14:textId="78F18CCF" w:rsidR="00FC6D8A" w:rsidRPr="00751346" w:rsidRDefault="00BE3232" w:rsidP="00751346">
      <w:pPr>
        <w:pStyle w:val="BodyText"/>
        <w:rPr>
          <w:rStyle w:val="SC15323589"/>
          <w:b w:val="0"/>
          <w:bCs w:val="0"/>
          <w:color w:val="000000" w:themeColor="text1"/>
          <w:sz w:val="22"/>
          <w:szCs w:val="22"/>
          <w:lang w:val="en-US"/>
        </w:rPr>
      </w:pPr>
      <w:r w:rsidRPr="00BE3232">
        <w:rPr>
          <w:color w:val="000000" w:themeColor="text1"/>
          <w:szCs w:val="22"/>
          <w:lang w:val="en-US"/>
        </w:rPr>
        <w:t>(#439, #1420</w:t>
      </w:r>
      <w:ins w:id="141" w:author="Giovanni Chisci" w:date="2025-07-16T13:39:00Z" w16du:dateUtc="2025-07-16T20:39:00Z">
        <w:r w:rsidR="002618B5">
          <w:rPr>
            <w:color w:val="000000" w:themeColor="text1"/>
            <w:szCs w:val="22"/>
            <w:lang w:val="en-US"/>
          </w:rPr>
          <w:t>, #1438</w:t>
        </w:r>
      </w:ins>
      <w:ins w:id="142" w:author="Giovanni Chisci" w:date="2025-07-16T14:49:00Z" w16du:dateUtc="2025-07-16T21:49:00Z">
        <w:r w:rsidR="00ED3543">
          <w:rPr>
            <w:color w:val="000000" w:themeColor="text1"/>
            <w:szCs w:val="22"/>
            <w:lang w:val="en-US"/>
          </w:rPr>
          <w:t>, #2210</w:t>
        </w:r>
      </w:ins>
      <w:r w:rsidRPr="00BE3232">
        <w:rPr>
          <w:color w:val="000000" w:themeColor="text1"/>
          <w:szCs w:val="22"/>
          <w:lang w:val="en-US"/>
        </w:rPr>
        <w:t>)</w:t>
      </w:r>
      <w:r w:rsidR="00FC6D8A" w:rsidRPr="0023477E">
        <w:rPr>
          <w:rStyle w:val="SC15323589"/>
          <w:b w:val="0"/>
          <w:bCs w:val="0"/>
          <w:color w:val="000000" w:themeColor="text1"/>
          <w:sz w:val="22"/>
          <w:szCs w:val="22"/>
        </w:rPr>
        <w:t xml:space="preserve">When a </w:t>
      </w:r>
      <w:r w:rsidR="00FC6D8A">
        <w:rPr>
          <w:rStyle w:val="SC15323589"/>
          <w:b w:val="0"/>
          <w:bCs w:val="0"/>
          <w:color w:val="000000" w:themeColor="text1"/>
          <w:sz w:val="22"/>
          <w:szCs w:val="22"/>
        </w:rPr>
        <w:t xml:space="preserve">Co-RTWT coordinated </w:t>
      </w:r>
      <w:r w:rsidR="00FC6D8A" w:rsidRPr="0023477E">
        <w:rPr>
          <w:rStyle w:val="SC15323589"/>
          <w:b w:val="0"/>
          <w:bCs w:val="0"/>
          <w:color w:val="000000" w:themeColor="text1"/>
          <w:sz w:val="22"/>
          <w:szCs w:val="22"/>
        </w:rPr>
        <w:t xml:space="preserve">AP in a co-hosted BSSID set advertises an </w:t>
      </w:r>
      <w:r w:rsidR="00751346" w:rsidRPr="00751346">
        <w:rPr>
          <w:color w:val="000000" w:themeColor="text1"/>
          <w:szCs w:val="22"/>
          <w:lang w:val="en-US"/>
        </w:rPr>
        <w:t>(#439,</w:t>
      </w:r>
      <w:r w:rsidR="00751346">
        <w:rPr>
          <w:color w:val="000000" w:themeColor="text1"/>
          <w:szCs w:val="22"/>
          <w:lang w:val="en-US"/>
        </w:rPr>
        <w:t xml:space="preserve"> </w:t>
      </w:r>
      <w:r w:rsidR="00751346" w:rsidRPr="00751346">
        <w:rPr>
          <w:color w:val="000000" w:themeColor="text1"/>
          <w:szCs w:val="22"/>
          <w:lang w:val="en-US"/>
        </w:rPr>
        <w:t>#1420)</w:t>
      </w:r>
      <w:r w:rsidRPr="0023477E">
        <w:rPr>
          <w:rStyle w:val="SC15323589"/>
          <w:b w:val="0"/>
          <w:bCs w:val="0"/>
          <w:color w:val="000000" w:themeColor="text1"/>
          <w:sz w:val="22"/>
          <w:szCs w:val="22"/>
        </w:rPr>
        <w:t xml:space="preserve">active </w:t>
      </w:r>
      <w:r w:rsidR="00FC6D8A" w:rsidRPr="0023477E">
        <w:rPr>
          <w:rStyle w:val="SC15323589"/>
          <w:b w:val="0"/>
          <w:bCs w:val="0"/>
          <w:color w:val="000000" w:themeColor="text1"/>
          <w:sz w:val="22"/>
          <w:szCs w:val="22"/>
        </w:rPr>
        <w:t xml:space="preserve">R-TWT schedule of a Co-RTWT requesting AP, then all the other APs in the same co-hosted BSSID </w:t>
      </w:r>
      <w:r w:rsidR="00FC6D8A">
        <w:rPr>
          <w:rStyle w:val="SC15323589"/>
          <w:b w:val="0"/>
          <w:bCs w:val="0"/>
          <w:color w:val="000000" w:themeColor="text1"/>
          <w:sz w:val="22"/>
          <w:szCs w:val="22"/>
        </w:rPr>
        <w:t xml:space="preserve">set are Co-RTWT coordinated APs and </w:t>
      </w:r>
      <w:r w:rsidR="00FC6D8A" w:rsidRPr="0023477E">
        <w:rPr>
          <w:rStyle w:val="SC15323589"/>
          <w:b w:val="0"/>
          <w:bCs w:val="0"/>
          <w:color w:val="000000" w:themeColor="text1"/>
          <w:sz w:val="22"/>
          <w:szCs w:val="22"/>
        </w:rPr>
        <w:t>shall advertise the same R-TWT schedule:</w:t>
      </w:r>
    </w:p>
    <w:p w14:paraId="30631CD3" w14:textId="77777777" w:rsidR="00FC6D8A" w:rsidRPr="0023477E" w:rsidRDefault="00FC6D8A" w:rsidP="000E5883">
      <w:pPr>
        <w:pStyle w:val="BodyText"/>
        <w:numPr>
          <w:ilvl w:val="0"/>
          <w:numId w:val="17"/>
        </w:numPr>
        <w:rPr>
          <w:rStyle w:val="SC15323589"/>
          <w:b w:val="0"/>
          <w:bCs w:val="0"/>
          <w:color w:val="000000" w:themeColor="text1"/>
          <w:sz w:val="22"/>
          <w:szCs w:val="22"/>
        </w:rPr>
      </w:pPr>
      <w:r w:rsidRPr="0023477E">
        <w:rPr>
          <w:rStyle w:val="SC15323589"/>
          <w:b w:val="0"/>
          <w:bCs w:val="0"/>
          <w:color w:val="000000" w:themeColor="text1"/>
          <w:sz w:val="22"/>
          <w:szCs w:val="22"/>
        </w:rPr>
        <w:t>With the Restricted TWT Schedule Info subfield set to 3, and</w:t>
      </w:r>
    </w:p>
    <w:p w14:paraId="655599C6" w14:textId="77777777" w:rsidR="00FC6D8A" w:rsidRPr="0023477E" w:rsidRDefault="00FC6D8A" w:rsidP="000E5883">
      <w:pPr>
        <w:pStyle w:val="BodyText"/>
        <w:numPr>
          <w:ilvl w:val="0"/>
          <w:numId w:val="17"/>
        </w:numPr>
        <w:rPr>
          <w:rStyle w:val="SC15323589"/>
          <w:b w:val="0"/>
          <w:bCs w:val="0"/>
          <w:color w:val="000000" w:themeColor="text1"/>
          <w:sz w:val="22"/>
          <w:szCs w:val="22"/>
        </w:rPr>
      </w:pPr>
      <w:r w:rsidRPr="0023477E">
        <w:rPr>
          <w:rStyle w:val="SC15323589"/>
          <w:b w:val="0"/>
          <w:bCs w:val="0"/>
          <w:color w:val="000000" w:themeColor="text1"/>
          <w:sz w:val="22"/>
          <w:szCs w:val="22"/>
        </w:rPr>
        <w:t>With the Broadcast TWT ID subfield set to 31.</w:t>
      </w:r>
    </w:p>
    <w:p w14:paraId="1FF939F1" w14:textId="74634184" w:rsidR="00FC6D8A" w:rsidRPr="00383683" w:rsidRDefault="00132429" w:rsidP="00FC6D8A">
      <w:pPr>
        <w:pStyle w:val="BodyText"/>
        <w:rPr>
          <w:rStyle w:val="SC15323589"/>
          <w:b w:val="0"/>
          <w:bCs w:val="0"/>
          <w:color w:val="000000" w:themeColor="text1"/>
          <w:sz w:val="22"/>
          <w:szCs w:val="22"/>
        </w:rPr>
      </w:pPr>
      <w:r w:rsidRPr="00132429">
        <w:rPr>
          <w:color w:val="000000" w:themeColor="text1"/>
          <w:szCs w:val="22"/>
          <w:lang w:val="en-US"/>
        </w:rPr>
        <w:t>(#1721)</w:t>
      </w:r>
      <w:r w:rsidR="00FC6D8A" w:rsidRPr="00383683">
        <w:rPr>
          <w:rStyle w:val="SC15323589"/>
          <w:b w:val="0"/>
          <w:bCs w:val="0"/>
          <w:color w:val="000000" w:themeColor="text1"/>
          <w:sz w:val="22"/>
          <w:szCs w:val="22"/>
        </w:rPr>
        <w:t xml:space="preserve">When a Co-RTWT coordinated AP advertises an </w:t>
      </w:r>
      <w:r w:rsidRPr="00132429">
        <w:rPr>
          <w:color w:val="000000" w:themeColor="text1"/>
          <w:szCs w:val="22"/>
        </w:rPr>
        <w:t>(#3884)</w:t>
      </w:r>
      <w:r w:rsidR="00FC6D8A" w:rsidRPr="00383683">
        <w:rPr>
          <w:rStyle w:val="SC15323589"/>
          <w:b w:val="0"/>
          <w:bCs w:val="0"/>
          <w:color w:val="000000" w:themeColor="text1"/>
          <w:sz w:val="22"/>
          <w:szCs w:val="22"/>
        </w:rPr>
        <w:t xml:space="preserve">active R-TWT schedule of a Co-RTWT requesting AP, the </w:t>
      </w:r>
      <w:r w:rsidR="00FC6D8A" w:rsidRPr="00E60811">
        <w:rPr>
          <w:rStyle w:val="SC15323589"/>
          <w:b w:val="0"/>
          <w:bCs w:val="0"/>
          <w:color w:val="000000" w:themeColor="text1"/>
          <w:sz w:val="22"/>
          <w:szCs w:val="22"/>
        </w:rPr>
        <w:t>Co-RTWT coordinated AP</w:t>
      </w:r>
      <w:r w:rsidR="00FC6D8A" w:rsidRPr="00383683">
        <w:rPr>
          <w:rStyle w:val="SC15323589"/>
          <w:b w:val="0"/>
          <w:bCs w:val="0"/>
          <w:color w:val="000000" w:themeColor="text1"/>
          <w:sz w:val="22"/>
          <w:szCs w:val="22"/>
        </w:rPr>
        <w:t xml:space="preserve"> shall set all the other parameters of the Restricted TWT Parameter Set field as follows:</w:t>
      </w:r>
    </w:p>
    <w:p w14:paraId="37309371" w14:textId="0F623664" w:rsidR="00FC6D8A" w:rsidRPr="00383683" w:rsidRDefault="00FC6D8A" w:rsidP="000E5883">
      <w:pPr>
        <w:pStyle w:val="BodyText"/>
        <w:numPr>
          <w:ilvl w:val="0"/>
          <w:numId w:val="18"/>
        </w:numPr>
        <w:rPr>
          <w:rStyle w:val="SC15323589"/>
          <w:b w:val="0"/>
          <w:bCs w:val="0"/>
          <w:color w:val="000000" w:themeColor="text1"/>
          <w:sz w:val="22"/>
          <w:szCs w:val="22"/>
        </w:rPr>
      </w:pPr>
      <w:r w:rsidRPr="00383683">
        <w:rPr>
          <w:rStyle w:val="SC15323589"/>
          <w:b w:val="0"/>
          <w:bCs w:val="0"/>
          <w:color w:val="000000" w:themeColor="text1"/>
          <w:sz w:val="22"/>
          <w:szCs w:val="22"/>
        </w:rPr>
        <w:t>The TWT Wake Interval Exponent field, the TWT Wake Interval Man</w:t>
      </w:r>
      <w:r w:rsidRPr="002C4C72">
        <w:rPr>
          <w:rStyle w:val="SC15323589"/>
          <w:b w:val="0"/>
          <w:bCs w:val="0"/>
          <w:color w:val="000000" w:themeColor="text1"/>
          <w:sz w:val="22"/>
          <w:szCs w:val="22"/>
        </w:rPr>
        <w:t>tissa field shall be</w:t>
      </w:r>
      <w:r w:rsidRPr="00383683">
        <w:rPr>
          <w:rStyle w:val="SC15323589"/>
          <w:b w:val="0"/>
          <w:bCs w:val="0"/>
          <w:color w:val="000000" w:themeColor="text1"/>
          <w:sz w:val="22"/>
          <w:szCs w:val="22"/>
        </w:rPr>
        <w:t xml:space="preserve"> set equal to the corresponding value </w:t>
      </w:r>
      <w:commentRangeStart w:id="143"/>
      <w:del w:id="144" w:author="Giovanni Chisci" w:date="2025-07-18T16:45:00Z" w16du:dateUtc="2025-07-18T23:45:00Z">
        <w:r w:rsidRPr="00383683" w:rsidDel="001B53C7">
          <w:rPr>
            <w:rStyle w:val="SC15323589"/>
            <w:b w:val="0"/>
            <w:bCs w:val="0"/>
            <w:color w:val="000000" w:themeColor="text1"/>
            <w:sz w:val="22"/>
            <w:szCs w:val="22"/>
          </w:rPr>
          <w:delText>in the Co-RTWT parameter set</w:delText>
        </w:r>
      </w:del>
      <w:ins w:id="145" w:author="Giovanni Chisci" w:date="2025-07-18T16:45:00Z" w16du:dateUtc="2025-07-18T23:45:00Z">
        <w:r w:rsidR="001B53C7">
          <w:rPr>
            <w:rStyle w:val="SC15323589"/>
            <w:b w:val="0"/>
            <w:bCs w:val="0"/>
            <w:color w:val="000000" w:themeColor="text1"/>
            <w:sz w:val="22"/>
            <w:szCs w:val="22"/>
          </w:rPr>
          <w:t>of the R-TWT schedule of the Co-RTWT requesting AP</w:t>
        </w:r>
        <w:commentRangeEnd w:id="143"/>
        <w:r w:rsidR="00C21F1D" w:rsidRPr="00383683">
          <w:rPr>
            <w:rStyle w:val="CommentReference"/>
            <w:color w:val="000000" w:themeColor="text1"/>
            <w:sz w:val="22"/>
            <w:szCs w:val="22"/>
          </w:rPr>
          <w:commentReference w:id="143"/>
        </w:r>
      </w:ins>
      <w:r w:rsidRPr="00383683">
        <w:rPr>
          <w:rStyle w:val="SC15323589"/>
          <w:b w:val="0"/>
          <w:bCs w:val="0"/>
          <w:color w:val="000000" w:themeColor="text1"/>
          <w:sz w:val="22"/>
          <w:szCs w:val="22"/>
        </w:rPr>
        <w:t>,</w:t>
      </w:r>
    </w:p>
    <w:p w14:paraId="5D951510" w14:textId="4A50BD09" w:rsidR="00FC6D8A" w:rsidRPr="00383683" w:rsidRDefault="00791E70" w:rsidP="000E5883">
      <w:pPr>
        <w:pStyle w:val="BodyText"/>
        <w:numPr>
          <w:ilvl w:val="0"/>
          <w:numId w:val="18"/>
        </w:numPr>
        <w:rPr>
          <w:color w:val="000000" w:themeColor="text1"/>
          <w:szCs w:val="22"/>
          <w:lang w:val="en-US"/>
        </w:rPr>
      </w:pPr>
      <w:commentRangeStart w:id="146"/>
      <w:r w:rsidRPr="00791E70">
        <w:rPr>
          <w:color w:val="000000" w:themeColor="text1"/>
          <w:szCs w:val="22"/>
          <w:lang w:val="en-US"/>
        </w:rPr>
        <w:t>(#202, #277, #1411, #2519)</w:t>
      </w:r>
      <w:r w:rsidR="00FC6D8A" w:rsidRPr="00383683">
        <w:rPr>
          <w:rStyle w:val="SC15323589"/>
          <w:b w:val="0"/>
          <w:bCs w:val="0"/>
          <w:color w:val="000000" w:themeColor="text1"/>
          <w:sz w:val="22"/>
          <w:szCs w:val="22"/>
        </w:rPr>
        <w:t xml:space="preserve">The Target Wake Time field </w:t>
      </w:r>
      <w:ins w:id="147" w:author="Giovanni Chisci" w:date="2025-07-21T13:36:00Z" w16du:dateUtc="2025-07-21T20:36:00Z">
        <w:r w:rsidR="00EA50A3">
          <w:rPr>
            <w:rStyle w:val="SC15323589"/>
            <w:b w:val="0"/>
            <w:bCs w:val="0"/>
            <w:color w:val="000000" w:themeColor="text1"/>
            <w:sz w:val="22"/>
            <w:szCs w:val="22"/>
          </w:rPr>
          <w:t xml:space="preserve">and the four MSBs of the </w:t>
        </w:r>
      </w:ins>
      <w:ins w:id="148" w:author="Giovanni Chisci" w:date="2025-07-21T13:39:00Z" w16du:dateUtc="2025-07-21T20:39:00Z">
        <w:r w:rsidR="001A5CD8" w:rsidRPr="002C4C72">
          <w:rPr>
            <w:szCs w:val="22"/>
            <w:lang w:val="en-US"/>
          </w:rPr>
          <w:t>Nominal Minimum TWT Wake Duration/Target Wake Time Extension field</w:t>
        </w:r>
        <w:r w:rsidR="001A5CD8" w:rsidRPr="00383683">
          <w:rPr>
            <w:rStyle w:val="SC15323589"/>
            <w:b w:val="0"/>
            <w:bCs w:val="0"/>
            <w:color w:val="000000" w:themeColor="text1"/>
            <w:sz w:val="22"/>
            <w:szCs w:val="22"/>
          </w:rPr>
          <w:t xml:space="preserve"> </w:t>
        </w:r>
      </w:ins>
      <w:r w:rsidR="00FC6D8A" w:rsidRPr="00383683">
        <w:rPr>
          <w:rStyle w:val="SC15323589"/>
          <w:b w:val="0"/>
          <w:bCs w:val="0"/>
          <w:color w:val="000000" w:themeColor="text1"/>
          <w:sz w:val="22"/>
          <w:szCs w:val="22"/>
        </w:rPr>
        <w:t>shall be set</w:t>
      </w:r>
      <w:del w:id="149" w:author="Giovanni Chisci" w:date="2025-07-21T13:39:00Z" w16du:dateUtc="2025-07-21T20:39:00Z">
        <w:r w:rsidR="00FC6D8A" w:rsidRPr="00383683" w:rsidDel="001A5CD8">
          <w:rPr>
            <w:rStyle w:val="SC15323589"/>
            <w:b w:val="0"/>
            <w:bCs w:val="0"/>
            <w:color w:val="000000" w:themeColor="text1"/>
            <w:sz w:val="22"/>
            <w:szCs w:val="22"/>
          </w:rPr>
          <w:delText xml:space="preserve"> </w:delText>
        </w:r>
        <w:r w:rsidR="00FC6D8A" w:rsidRPr="00383683" w:rsidDel="001A5CD8">
          <w:rPr>
            <w:color w:val="000000" w:themeColor="text1"/>
            <w:szCs w:val="22"/>
            <w:lang w:val="en-US"/>
          </w:rPr>
          <w:delText>to</w:delText>
        </w:r>
        <w:r w:rsidR="00FC6D8A" w:rsidRPr="00383683" w:rsidDel="001A5CD8">
          <w:rPr>
            <w:rFonts w:ascii="Cambria Math" w:hAnsi="Cambria Math"/>
            <w:iCs/>
            <w:color w:val="000000" w:themeColor="text1"/>
            <w:szCs w:val="22"/>
            <w:lang w:val="en-US"/>
          </w:rPr>
          <w:delText xml:space="preserve"> </w:delText>
        </w:r>
      </w:del>
      <m:oMath>
        <m:r>
          <w:del w:id="150" w:author="Giovanni Chisci" w:date="2025-07-21T13:39:00Z" w16du:dateUtc="2025-07-21T20:39:00Z">
            <m:rPr>
              <m:sty m:val="p"/>
            </m:rPr>
            <w:rPr>
              <w:rFonts w:ascii="Cambria Math" w:hAnsi="Cambria Math"/>
              <w:color w:val="000000" w:themeColor="text1"/>
              <w:szCs w:val="22"/>
              <w:lang w:val="en-US"/>
            </w:rPr>
            <m:t>TS</m:t>
          </w:del>
        </m:r>
        <m:sSub>
          <m:sSubPr>
            <m:ctrlPr>
              <w:del w:id="151" w:author="Giovanni Chisci" w:date="2025-07-21T13:39:00Z" w16du:dateUtc="2025-07-21T20:39:00Z">
                <w:rPr>
                  <w:rFonts w:ascii="Cambria Math" w:hAnsi="Cambria Math"/>
                  <w:iCs/>
                  <w:color w:val="000000" w:themeColor="text1"/>
                  <w:szCs w:val="22"/>
                  <w:lang w:val="en-US"/>
                </w:rPr>
              </w:del>
            </m:ctrlPr>
          </m:sSubPr>
          <m:e>
            <m:r>
              <w:del w:id="152" w:author="Giovanni Chisci" w:date="2025-07-21T13:39:00Z" w16du:dateUtc="2025-07-21T20:39:00Z">
                <m:rPr>
                  <m:sty m:val="p"/>
                </m:rPr>
                <w:rPr>
                  <w:rFonts w:ascii="Cambria Math" w:hAnsi="Cambria Math"/>
                  <w:color w:val="000000" w:themeColor="text1"/>
                  <w:szCs w:val="22"/>
                  <w:lang w:val="en-US"/>
                </w:rPr>
                <m:t>F</m:t>
              </w:del>
            </m:r>
          </m:e>
          <m:sub>
            <m:r>
              <w:del w:id="153" w:author="Giovanni Chisci" w:date="2025-07-21T13:39:00Z" w16du:dateUtc="2025-07-21T20:39:00Z">
                <m:rPr>
                  <m:sty m:val="p"/>
                </m:rPr>
                <w:rPr>
                  <w:rFonts w:ascii="Cambria Math" w:hAnsi="Cambria Math"/>
                  <w:color w:val="000000" w:themeColor="text1"/>
                  <w:szCs w:val="22"/>
                  <w:lang w:val="en-US"/>
                </w:rPr>
                <m:t>Ref</m:t>
              </w:del>
            </m:r>
          </m:sub>
        </m:sSub>
      </m:oMath>
      <w:del w:id="154" w:author="Giovanni Chisci" w:date="2025-07-21T13:39:00Z" w16du:dateUtc="2025-07-21T20:39:00Z">
        <w:r w:rsidR="00FC6D8A" w:rsidRPr="00383683" w:rsidDel="001A5CD8">
          <w:rPr>
            <w:color w:val="000000" w:themeColor="text1"/>
            <w:szCs w:val="22"/>
            <w:lang w:val="en-US"/>
          </w:rPr>
          <w:delText xml:space="preserve"> [10:25]</w:delText>
        </w:r>
      </w:del>
      <w:ins w:id="155" w:author="Giovanni Chisci" w:date="2025-07-21T13:43:00Z" w16du:dateUtc="2025-07-21T20:43:00Z">
        <w:r w:rsidR="008863A0">
          <w:rPr>
            <w:color w:val="000000" w:themeColor="text1"/>
            <w:szCs w:val="22"/>
            <w:lang w:val="en-US"/>
          </w:rPr>
          <w:t xml:space="preserve"> </w:t>
        </w:r>
      </w:ins>
      <w:ins w:id="156" w:author="Giovanni Chisci" w:date="2025-07-21T13:39:00Z" w16du:dateUtc="2025-07-21T20:39:00Z">
        <w:r w:rsidR="001A5CD8">
          <w:rPr>
            <w:rStyle w:val="SC15323589"/>
            <w:b w:val="0"/>
            <w:bCs w:val="0"/>
            <w:color w:val="000000" w:themeColor="text1"/>
            <w:sz w:val="22"/>
            <w:szCs w:val="22"/>
          </w:rPr>
          <w:t xml:space="preserve">by following the rules defined in </w:t>
        </w:r>
      </w:ins>
      <w:ins w:id="157" w:author="Giovanni Chisci" w:date="2025-07-21T13:41:00Z" w16du:dateUtc="2025-07-21T20:41:00Z">
        <w:r w:rsidR="003C1FB5">
          <w:rPr>
            <w:rStyle w:val="SC15323589"/>
            <w:b w:val="0"/>
            <w:bCs w:val="0"/>
            <w:color w:val="000000" w:themeColor="text1"/>
            <w:sz w:val="22"/>
            <w:szCs w:val="22"/>
          </w:rPr>
          <w:t>35.8.3</w:t>
        </w:r>
        <w:r w:rsidR="007662AD">
          <w:rPr>
            <w:rStyle w:val="SC15323589"/>
            <w:b w:val="0"/>
            <w:bCs w:val="0"/>
            <w:color w:val="000000" w:themeColor="text1"/>
            <w:sz w:val="22"/>
            <w:szCs w:val="22"/>
          </w:rPr>
          <w:t xml:space="preserve"> (R-TWT announcement)</w:t>
        </w:r>
      </w:ins>
      <w:r w:rsidR="00FC6D8A" w:rsidRPr="00383683">
        <w:rPr>
          <w:color w:val="000000" w:themeColor="text1"/>
          <w:szCs w:val="22"/>
          <w:lang w:val="en-US"/>
        </w:rPr>
        <w:t>, where</w:t>
      </w:r>
      <w:ins w:id="158" w:author="Giovanni Chisci" w:date="2025-07-21T13:43:00Z" w16du:dateUtc="2025-07-21T20:43:00Z">
        <w:r w:rsidR="000B5E60">
          <w:rPr>
            <w:color w:val="000000" w:themeColor="text1"/>
            <w:szCs w:val="22"/>
            <w:lang w:val="en-US"/>
          </w:rPr>
          <w:t xml:space="preserve"> TSF=</w:t>
        </w:r>
      </w:ins>
      <m:oMath>
        <m:r>
          <w:ins w:id="159" w:author="Giovanni Chisci" w:date="2025-07-21T13:43:00Z" w16du:dateUtc="2025-07-21T20:43:00Z">
            <m:rPr>
              <m:sty m:val="p"/>
            </m:rPr>
            <w:rPr>
              <w:rFonts w:ascii="Cambria Math" w:hAnsi="Cambria Math"/>
              <w:color w:val="000000" w:themeColor="text1"/>
              <w:szCs w:val="22"/>
              <w:lang w:val="en-US"/>
            </w:rPr>
            <m:t>TS</m:t>
          </w:ins>
        </m:r>
        <m:sSub>
          <m:sSubPr>
            <m:ctrlPr>
              <w:ins w:id="160" w:author="Giovanni Chisci" w:date="2025-07-21T13:43:00Z" w16du:dateUtc="2025-07-21T20:43:00Z">
                <w:rPr>
                  <w:rFonts w:ascii="Cambria Math" w:hAnsi="Cambria Math"/>
                  <w:iCs/>
                  <w:color w:val="000000" w:themeColor="text1"/>
                  <w:szCs w:val="22"/>
                  <w:lang w:val="en-US"/>
                </w:rPr>
              </w:ins>
            </m:ctrlPr>
          </m:sSubPr>
          <m:e>
            <m:r>
              <w:ins w:id="161" w:author="Giovanni Chisci" w:date="2025-07-21T13:43:00Z" w16du:dateUtc="2025-07-21T20:43:00Z">
                <m:rPr>
                  <m:sty m:val="p"/>
                </m:rPr>
                <w:rPr>
                  <w:rFonts w:ascii="Cambria Math" w:hAnsi="Cambria Math"/>
                  <w:color w:val="000000" w:themeColor="text1"/>
                  <w:szCs w:val="22"/>
                  <w:lang w:val="en-US"/>
                </w:rPr>
                <m:t>F</m:t>
              </w:ins>
            </m:r>
          </m:e>
          <m:sub>
            <m:r>
              <w:ins w:id="162" w:author="Giovanni Chisci" w:date="2025-07-21T13:43:00Z" w16du:dateUtc="2025-07-21T20:43:00Z">
                <m:rPr>
                  <m:sty m:val="p"/>
                </m:rPr>
                <w:rPr>
                  <w:rFonts w:ascii="Cambria Math" w:hAnsi="Cambria Math"/>
                  <w:color w:val="000000" w:themeColor="text1"/>
                  <w:szCs w:val="22"/>
                  <w:lang w:val="en-US"/>
                </w:rPr>
                <m:t>Ref</m:t>
              </w:ins>
            </m:r>
          </m:sub>
        </m:sSub>
      </m:oMath>
      <w:del w:id="163" w:author="Giovanni Chisci" w:date="2025-07-21T13:44:00Z" w16du:dateUtc="2025-07-21T20:44:00Z">
        <w:r w:rsidR="00FC6D8A" w:rsidRPr="00383683" w:rsidDel="00F72922">
          <w:rPr>
            <w:color w:val="000000" w:themeColor="text1"/>
            <w:szCs w:val="22"/>
            <w:lang w:val="en-US"/>
          </w:rPr>
          <w:delText xml:space="preserve"> </w:delText>
        </w:r>
      </w:del>
      <w:ins w:id="164" w:author="Giovanni Chisci" w:date="2025-07-21T13:44:00Z" w16du:dateUtc="2025-07-21T20:44:00Z">
        <w:r w:rsidR="00F72922">
          <w:rPr>
            <w:color w:val="000000" w:themeColor="text1"/>
            <w:szCs w:val="22"/>
            <w:lang w:val="en-US"/>
          </w:rPr>
          <w:t xml:space="preserve">, </w:t>
        </w:r>
        <w:r w:rsidR="000B5E60">
          <w:rPr>
            <w:color w:val="000000" w:themeColor="text1"/>
            <w:szCs w:val="22"/>
            <w:lang w:val="en-US"/>
          </w:rPr>
          <w:t>and</w:t>
        </w:r>
        <w:r w:rsidR="00F72922">
          <w:rPr>
            <w:color w:val="000000" w:themeColor="text1"/>
            <w:szCs w:val="22"/>
            <w:lang w:val="en-US"/>
          </w:rPr>
          <w:t xml:space="preserve"> </w:t>
        </w:r>
      </w:ins>
      <m:oMath>
        <m:r>
          <m:rPr>
            <m:sty m:val="p"/>
          </m:rPr>
          <w:rPr>
            <w:rFonts w:ascii="Cambria Math" w:hAnsi="Cambria Math"/>
            <w:color w:val="000000" w:themeColor="text1"/>
            <w:szCs w:val="22"/>
            <w:lang w:val="en-US"/>
          </w:rPr>
          <m:t>TS</m:t>
        </m:r>
        <m:sSub>
          <m:sSubPr>
            <m:ctrlPr>
              <w:rPr>
                <w:rFonts w:ascii="Cambria Math" w:hAnsi="Cambria Math"/>
                <w:iCs/>
                <w:color w:val="000000" w:themeColor="text1"/>
                <w:szCs w:val="22"/>
                <w:lang w:val="en-US"/>
              </w:rPr>
            </m:ctrlPr>
          </m:sSubPr>
          <m:e>
            <m:r>
              <m:rPr>
                <m:sty m:val="p"/>
              </m:rPr>
              <w:rPr>
                <w:rFonts w:ascii="Cambria Math" w:hAnsi="Cambria Math"/>
                <w:color w:val="000000" w:themeColor="text1"/>
                <w:szCs w:val="22"/>
                <w:lang w:val="en-US"/>
              </w:rPr>
              <m:t>F</m:t>
            </m:r>
          </m:e>
          <m:sub>
            <m:r>
              <m:rPr>
                <m:sty m:val="p"/>
              </m:rPr>
              <w:rPr>
                <w:rFonts w:ascii="Cambria Math" w:hAnsi="Cambria Math"/>
                <w:color w:val="000000" w:themeColor="text1"/>
                <w:szCs w:val="22"/>
                <w:lang w:val="en-US"/>
              </w:rPr>
              <m:t>Ref</m:t>
            </m:r>
          </m:sub>
        </m:sSub>
      </m:oMath>
      <w:r w:rsidR="00FC6D8A" w:rsidRPr="00383683">
        <w:rPr>
          <w:color w:val="000000" w:themeColor="text1"/>
          <w:szCs w:val="22"/>
          <w:lang w:val="en-US"/>
        </w:rPr>
        <w:t xml:space="preserve"> corresponds to the start time of the R-TWT scheduled for this Restricted TWT parameter set that will occur after the </w:t>
      </w:r>
      <w:r w:rsidR="00FC6D8A" w:rsidRPr="00E60811">
        <w:rPr>
          <w:rStyle w:val="SC15323589"/>
          <w:b w:val="0"/>
          <w:bCs w:val="0"/>
          <w:color w:val="000000" w:themeColor="text1"/>
          <w:sz w:val="22"/>
          <w:szCs w:val="22"/>
        </w:rPr>
        <w:t>Co-RTWT coordinated AP</w:t>
      </w:r>
      <w:r w:rsidR="00FC6D8A" w:rsidRPr="00383683">
        <w:rPr>
          <w:rStyle w:val="SC15323589"/>
          <w:b w:val="0"/>
          <w:bCs w:val="0"/>
          <w:color w:val="000000" w:themeColor="text1"/>
          <w:sz w:val="22"/>
          <w:szCs w:val="22"/>
        </w:rPr>
        <w:t xml:space="preserve"> </w:t>
      </w:r>
      <w:r w:rsidR="00FC6D8A" w:rsidRPr="00383683">
        <w:rPr>
          <w:color w:val="000000" w:themeColor="text1"/>
          <w:szCs w:val="22"/>
          <w:lang w:val="en-US"/>
        </w:rPr>
        <w:t xml:space="preserve">has queued for transmission the frame that contains the TWT element. The value of </w:t>
      </w:r>
      <m:oMath>
        <m:r>
          <m:rPr>
            <m:sty m:val="p"/>
          </m:rPr>
          <w:rPr>
            <w:rFonts w:ascii="Cambria Math" w:hAnsi="Cambria Math"/>
            <w:color w:val="000000" w:themeColor="text1"/>
            <w:szCs w:val="22"/>
            <w:lang w:val="en-US"/>
          </w:rPr>
          <m:t>TS</m:t>
        </m:r>
        <m:sSub>
          <m:sSubPr>
            <m:ctrlPr>
              <w:rPr>
                <w:rFonts w:ascii="Cambria Math" w:hAnsi="Cambria Math"/>
                <w:iCs/>
                <w:color w:val="000000" w:themeColor="text1"/>
                <w:szCs w:val="22"/>
                <w:lang w:val="en-US"/>
              </w:rPr>
            </m:ctrlPr>
          </m:sSubPr>
          <m:e>
            <m:r>
              <m:rPr>
                <m:sty m:val="p"/>
              </m:rPr>
              <w:rPr>
                <w:rFonts w:ascii="Cambria Math" w:hAnsi="Cambria Math"/>
                <w:color w:val="000000" w:themeColor="text1"/>
                <w:szCs w:val="22"/>
                <w:lang w:val="en-US"/>
              </w:rPr>
              <m:t>F</m:t>
            </m:r>
          </m:e>
          <m:sub>
            <m:r>
              <m:rPr>
                <m:sty m:val="p"/>
              </m:rPr>
              <w:rPr>
                <w:rFonts w:ascii="Cambria Math" w:hAnsi="Cambria Math"/>
                <w:color w:val="000000" w:themeColor="text1"/>
                <w:szCs w:val="22"/>
                <w:lang w:val="en-US"/>
              </w:rPr>
              <m:t>Ref</m:t>
            </m:r>
          </m:sub>
        </m:sSub>
      </m:oMath>
      <w:r w:rsidR="00FC6D8A" w:rsidRPr="00383683">
        <w:rPr>
          <w:iCs/>
          <w:color w:val="000000" w:themeColor="text1"/>
          <w:szCs w:val="22"/>
          <w:lang w:val="en-US"/>
        </w:rPr>
        <w:t xml:space="preserve"> is obtained by converting the </w:t>
      </w:r>
      <w:ins w:id="165" w:author="Giovanni Chisci" w:date="2025-07-21T13:47:00Z" w16du:dateUtc="2025-07-21T20:47:00Z">
        <w:r w:rsidR="003450B6">
          <w:rPr>
            <w:iCs/>
            <w:color w:val="000000" w:themeColor="text1"/>
            <w:szCs w:val="22"/>
            <w:lang w:val="en-US"/>
          </w:rPr>
          <w:t xml:space="preserve">start time </w:t>
        </w:r>
        <w:r w:rsidR="00C13886">
          <w:rPr>
            <w:iCs/>
            <w:color w:val="000000" w:themeColor="text1"/>
            <w:szCs w:val="22"/>
            <w:lang w:val="en-US"/>
          </w:rPr>
          <w:t>of the</w:t>
        </w:r>
      </w:ins>
      <w:ins w:id="166" w:author="Giovanni Chisci" w:date="2025-07-21T13:49:00Z" w16du:dateUtc="2025-07-21T20:49:00Z">
        <w:r w:rsidR="007C1453">
          <w:rPr>
            <w:iCs/>
            <w:color w:val="000000" w:themeColor="text1"/>
            <w:szCs w:val="22"/>
            <w:lang w:val="en-US"/>
          </w:rPr>
          <w:t xml:space="preserve"> </w:t>
        </w:r>
      </w:ins>
      <w:del w:id="167" w:author="Giovanni Chisci" w:date="2025-07-21T13:49:00Z" w16du:dateUtc="2025-07-21T20:49:00Z">
        <w:r w:rsidR="00FC6D8A" w:rsidRPr="00383683" w:rsidDel="007C1453">
          <w:rPr>
            <w:iCs/>
            <w:color w:val="000000" w:themeColor="text1"/>
            <w:szCs w:val="22"/>
            <w:lang w:val="en-US"/>
          </w:rPr>
          <w:delText xml:space="preserve">value of the Target Wake Time field of the </w:delText>
        </w:r>
      </w:del>
      <w:del w:id="168" w:author="Giovanni Chisci" w:date="2025-07-18T16:48:00Z" w16du:dateUtc="2025-07-18T23:48:00Z">
        <w:r w:rsidR="00FC6D8A" w:rsidRPr="00383683" w:rsidDel="007624E9">
          <w:rPr>
            <w:iCs/>
            <w:color w:val="000000" w:themeColor="text1"/>
            <w:szCs w:val="22"/>
            <w:lang w:val="en-US"/>
          </w:rPr>
          <w:delText>Co-RTWT parameter set received from</w:delText>
        </w:r>
      </w:del>
      <w:ins w:id="169" w:author="Giovanni Chisci" w:date="2025-07-18T16:48:00Z" w16du:dateUtc="2025-07-18T23:48:00Z">
        <w:r w:rsidR="007624E9">
          <w:rPr>
            <w:iCs/>
            <w:color w:val="000000" w:themeColor="text1"/>
            <w:szCs w:val="22"/>
            <w:lang w:val="en-US"/>
          </w:rPr>
          <w:t>R-TWT schedule of</w:t>
        </w:r>
      </w:ins>
      <w:r w:rsidR="00FC6D8A" w:rsidRPr="00383683">
        <w:rPr>
          <w:iCs/>
          <w:color w:val="000000" w:themeColor="text1"/>
          <w:szCs w:val="22"/>
          <w:lang w:val="en-US"/>
        </w:rPr>
        <w:t xml:space="preserve"> the Co-RTWT requesting AP</w:t>
      </w:r>
      <w:ins w:id="170" w:author="Giovanni Chisci" w:date="2025-07-21T11:29:00Z" w16du:dateUtc="2025-07-21T18:29:00Z">
        <w:r w:rsidR="00B25686">
          <w:rPr>
            <w:iCs/>
            <w:color w:val="000000" w:themeColor="text1"/>
            <w:szCs w:val="22"/>
            <w:lang w:val="en-US"/>
          </w:rPr>
          <w:t>(#3</w:t>
        </w:r>
      </w:ins>
      <w:ins w:id="171" w:author="Giovanni Chisci" w:date="2025-07-21T11:30:00Z" w16du:dateUtc="2025-07-21T18:30:00Z">
        <w:r w:rsidR="0078450A">
          <w:rPr>
            <w:iCs/>
            <w:color w:val="000000" w:themeColor="text1"/>
            <w:szCs w:val="22"/>
            <w:lang w:val="en-US"/>
          </w:rPr>
          <w:t>81</w:t>
        </w:r>
      </w:ins>
      <w:ins w:id="172" w:author="Giovanni Chisci" w:date="2025-07-21T11:29:00Z" w16du:dateUtc="2025-07-21T18:29:00Z">
        <w:r w:rsidR="00B25686">
          <w:rPr>
            <w:iCs/>
            <w:color w:val="000000" w:themeColor="text1"/>
            <w:szCs w:val="22"/>
            <w:lang w:val="en-US"/>
          </w:rPr>
          <w:t>3)</w:t>
        </w:r>
      </w:ins>
      <w:r w:rsidR="00FC6D8A" w:rsidRPr="00383683">
        <w:rPr>
          <w:iCs/>
          <w:color w:val="000000" w:themeColor="text1"/>
          <w:szCs w:val="22"/>
          <w:lang w:val="en-US"/>
        </w:rPr>
        <w:t xml:space="preserve"> to the </w:t>
      </w:r>
      <w:r w:rsidR="00FC6D8A" w:rsidRPr="00E60811">
        <w:rPr>
          <w:rStyle w:val="SC15323589"/>
          <w:b w:val="0"/>
          <w:bCs w:val="0"/>
          <w:color w:val="000000" w:themeColor="text1"/>
          <w:sz w:val="22"/>
          <w:szCs w:val="22"/>
        </w:rPr>
        <w:t>Co-RTWT coordinated AP</w:t>
      </w:r>
      <w:r w:rsidR="00FC6D8A" w:rsidRPr="00383683">
        <w:rPr>
          <w:rStyle w:val="SC15323589"/>
          <w:b w:val="0"/>
          <w:bCs w:val="0"/>
          <w:color w:val="000000" w:themeColor="text1"/>
          <w:sz w:val="22"/>
          <w:szCs w:val="22"/>
        </w:rPr>
        <w:t xml:space="preserve">’s </w:t>
      </w:r>
      <w:r w:rsidR="00FC6D8A" w:rsidRPr="00383683">
        <w:rPr>
          <w:iCs/>
          <w:color w:val="000000" w:themeColor="text1"/>
          <w:szCs w:val="22"/>
          <w:lang w:val="en-US"/>
        </w:rPr>
        <w:t xml:space="preserve">local TSF. </w:t>
      </w:r>
    </w:p>
    <w:p w14:paraId="3B55FDCD" w14:textId="21B9C613" w:rsidR="00FC6D8A" w:rsidRPr="002C4C72" w:rsidDel="007C1453" w:rsidRDefault="009C5979" w:rsidP="000E5883">
      <w:pPr>
        <w:pStyle w:val="BodyText"/>
        <w:numPr>
          <w:ilvl w:val="0"/>
          <w:numId w:val="18"/>
        </w:numPr>
        <w:rPr>
          <w:del w:id="173" w:author="Giovanni Chisci" w:date="2025-07-21T13:49:00Z" w16du:dateUtc="2025-07-21T20:49:00Z"/>
          <w:color w:val="000000" w:themeColor="text1"/>
          <w:szCs w:val="22"/>
          <w:lang w:val="en-US"/>
        </w:rPr>
      </w:pPr>
      <w:del w:id="174" w:author="Giovanni Chisci" w:date="2025-07-21T13:49:00Z" w16du:dateUtc="2025-07-21T20:49:00Z">
        <w:r w:rsidRPr="009C5979" w:rsidDel="007C1453">
          <w:rPr>
            <w:color w:val="000000" w:themeColor="text1"/>
            <w:szCs w:val="22"/>
            <w:lang w:val="en-US"/>
          </w:rPr>
          <w:delText>(#1599, #3258)</w:delText>
        </w:r>
        <w:r w:rsidR="00FC6D8A" w:rsidRPr="002C4C72" w:rsidDel="007C1453">
          <w:rPr>
            <w:rStyle w:val="SC15323589"/>
            <w:b w:val="0"/>
            <w:bCs w:val="0"/>
            <w:color w:val="000000" w:themeColor="text1"/>
            <w:sz w:val="22"/>
            <w:szCs w:val="22"/>
            <w:lang w:val="en-US"/>
          </w:rPr>
          <w:delText xml:space="preserve">The </w:delText>
        </w:r>
        <w:r w:rsidR="00FC6D8A" w:rsidDel="007C1453">
          <w:rPr>
            <w:rStyle w:val="SC15323589"/>
            <w:b w:val="0"/>
            <w:bCs w:val="0"/>
            <w:color w:val="000000" w:themeColor="text1"/>
            <w:sz w:val="22"/>
            <w:szCs w:val="22"/>
            <w:lang w:val="en-US"/>
          </w:rPr>
          <w:delText xml:space="preserve">four MSBs of the </w:delText>
        </w:r>
        <w:r w:rsidR="00FC6D8A" w:rsidRPr="002C4C72" w:rsidDel="007C1453">
          <w:rPr>
            <w:szCs w:val="22"/>
            <w:lang w:val="en-US"/>
          </w:rPr>
          <w:delText>Nominal Minimum TWT Wake Duration/Target Wake Time Extension field</w:delText>
        </w:r>
        <w:r w:rsidR="00FC6D8A" w:rsidRPr="002C4C72" w:rsidDel="007C1453">
          <w:rPr>
            <w:lang w:val="en-US"/>
          </w:rPr>
          <w:delText xml:space="preserve"> </w:delText>
        </w:r>
        <w:r w:rsidR="00FC6D8A" w:rsidRPr="002C4C72" w:rsidDel="007C1453">
          <w:rPr>
            <w:rStyle w:val="SC15323589"/>
            <w:b w:val="0"/>
            <w:bCs w:val="0"/>
            <w:color w:val="000000" w:themeColor="text1"/>
            <w:sz w:val="22"/>
            <w:szCs w:val="22"/>
            <w:lang w:val="en-US"/>
          </w:rPr>
          <w:delText xml:space="preserve">shall be set to </w:delText>
        </w:r>
      </w:del>
      <m:oMath>
        <m:r>
          <w:del w:id="175" w:author="Giovanni Chisci" w:date="2025-07-21T13:49:00Z" w16du:dateUtc="2025-07-21T20:49:00Z">
            <m:rPr>
              <m:sty m:val="p"/>
            </m:rPr>
            <w:rPr>
              <w:rFonts w:ascii="Cambria Math" w:hAnsi="Cambria Math"/>
              <w:color w:val="000000" w:themeColor="text1"/>
              <w:szCs w:val="22"/>
              <w:lang w:val="en-US"/>
            </w:rPr>
            <m:t>TS</m:t>
          </w:del>
        </m:r>
        <m:sSub>
          <m:sSubPr>
            <m:ctrlPr>
              <w:del w:id="176" w:author="Giovanni Chisci" w:date="2025-07-21T13:49:00Z" w16du:dateUtc="2025-07-21T20:49:00Z">
                <w:rPr>
                  <w:rFonts w:ascii="Cambria Math" w:hAnsi="Cambria Math"/>
                  <w:iCs/>
                  <w:color w:val="000000" w:themeColor="text1"/>
                  <w:szCs w:val="22"/>
                  <w:lang w:val="en-US"/>
                </w:rPr>
              </w:del>
            </m:ctrlPr>
          </m:sSubPr>
          <m:e>
            <m:r>
              <w:del w:id="177" w:author="Giovanni Chisci" w:date="2025-07-21T13:49:00Z" w16du:dateUtc="2025-07-21T20:49:00Z">
                <m:rPr>
                  <m:sty m:val="p"/>
                </m:rPr>
                <w:rPr>
                  <w:rFonts w:ascii="Cambria Math" w:hAnsi="Cambria Math"/>
                  <w:color w:val="000000" w:themeColor="text1"/>
                  <w:szCs w:val="22"/>
                  <w:lang w:val="en-US"/>
                </w:rPr>
                <m:t>F</m:t>
              </w:del>
            </m:r>
          </m:e>
          <m:sub>
            <m:r>
              <w:del w:id="178" w:author="Giovanni Chisci" w:date="2025-07-21T13:49:00Z" w16du:dateUtc="2025-07-21T20:49:00Z">
                <m:rPr>
                  <m:sty m:val="p"/>
                </m:rPr>
                <w:rPr>
                  <w:rFonts w:ascii="Cambria Math" w:hAnsi="Cambria Math"/>
                  <w:color w:val="000000" w:themeColor="text1"/>
                  <w:szCs w:val="22"/>
                  <w:lang w:val="en-US"/>
                </w:rPr>
                <m:t>Ref</m:t>
              </w:del>
            </m:r>
          </m:sub>
        </m:sSub>
      </m:oMath>
      <w:del w:id="179" w:author="Giovanni Chisci" w:date="2025-07-21T13:49:00Z" w16du:dateUtc="2025-07-21T20:49:00Z">
        <w:r w:rsidR="00FC6D8A" w:rsidRPr="002C4C72" w:rsidDel="007C1453">
          <w:rPr>
            <w:color w:val="000000" w:themeColor="text1"/>
            <w:szCs w:val="22"/>
            <w:lang w:val="en-US"/>
          </w:rPr>
          <w:delText xml:space="preserve"> [</w:delText>
        </w:r>
        <w:r w:rsidR="00FC6D8A" w:rsidDel="007C1453">
          <w:rPr>
            <w:color w:val="000000" w:themeColor="text1"/>
            <w:szCs w:val="22"/>
            <w:lang w:val="en-US"/>
          </w:rPr>
          <w:delText>6</w:delText>
        </w:r>
        <w:r w:rsidR="00FC6D8A" w:rsidRPr="002C4C72" w:rsidDel="007C1453">
          <w:rPr>
            <w:color w:val="000000" w:themeColor="text1"/>
            <w:szCs w:val="22"/>
            <w:lang w:val="en-US"/>
          </w:rPr>
          <w:delText>:9].</w:delText>
        </w:r>
      </w:del>
    </w:p>
    <w:p w14:paraId="6CF66608" w14:textId="6E1986B8" w:rsidR="00FC6D8A" w:rsidRPr="002C4C72" w:rsidDel="007C1453" w:rsidRDefault="009C5979" w:rsidP="000E5883">
      <w:pPr>
        <w:pStyle w:val="BodyText"/>
        <w:numPr>
          <w:ilvl w:val="0"/>
          <w:numId w:val="18"/>
        </w:numPr>
        <w:rPr>
          <w:del w:id="180" w:author="Giovanni Chisci" w:date="2025-07-21T13:49:00Z" w16du:dateUtc="2025-07-21T20:49:00Z"/>
          <w:rStyle w:val="SC15323589"/>
          <w:b w:val="0"/>
          <w:bCs w:val="0"/>
          <w:color w:val="000000" w:themeColor="text1"/>
          <w:sz w:val="22"/>
          <w:szCs w:val="22"/>
          <w:lang w:val="en-US"/>
        </w:rPr>
      </w:pPr>
      <w:del w:id="181" w:author="Giovanni Chisci" w:date="2025-07-21T13:49:00Z" w16du:dateUtc="2025-07-21T20:49:00Z">
        <w:r w:rsidRPr="009C5979" w:rsidDel="007C1453">
          <w:rPr>
            <w:color w:val="000000" w:themeColor="text1"/>
            <w:szCs w:val="22"/>
            <w:lang w:val="en-US"/>
          </w:rPr>
          <w:delText>(#1599, #3258)</w:delText>
        </w:r>
        <w:r w:rsidR="00FC6D8A" w:rsidRPr="002C4C72" w:rsidDel="007C1453">
          <w:rPr>
            <w:color w:val="000000" w:themeColor="text1"/>
            <w:szCs w:val="22"/>
            <w:lang w:val="en-US"/>
          </w:rPr>
          <w:delText xml:space="preserve">TSF timer at which that R-TWT is scheduled has bits 0 to </w:delText>
        </w:r>
        <w:r w:rsidR="00FC6D8A" w:rsidDel="007C1453">
          <w:rPr>
            <w:color w:val="000000" w:themeColor="text1"/>
            <w:szCs w:val="22"/>
            <w:lang w:val="en-US"/>
          </w:rPr>
          <w:delText>5</w:delText>
        </w:r>
        <w:r w:rsidR="00FC6D8A" w:rsidRPr="002C4C72" w:rsidDel="007C1453">
          <w:rPr>
            <w:color w:val="000000" w:themeColor="text1"/>
            <w:szCs w:val="22"/>
            <w:lang w:val="en-US"/>
          </w:rPr>
          <w:delText xml:space="preserve"> equal to 0 and bits 26 to 63 equal to the same value as the respective bits in the current value of the TSF timer of the </w:delText>
        </w:r>
        <w:r w:rsidR="00FC6D8A" w:rsidRPr="002C4C72" w:rsidDel="007C1453">
          <w:rPr>
            <w:rStyle w:val="SC15323589"/>
            <w:b w:val="0"/>
            <w:bCs w:val="0"/>
            <w:color w:val="000000" w:themeColor="text1"/>
            <w:sz w:val="22"/>
            <w:szCs w:val="22"/>
          </w:rPr>
          <w:delText>Co-RTWT coordinated AP</w:delText>
        </w:r>
        <w:r w:rsidR="00FC6D8A" w:rsidRPr="002C4C72" w:rsidDel="007C1453">
          <w:rPr>
            <w:color w:val="000000" w:themeColor="text1"/>
            <w:szCs w:val="22"/>
            <w:lang w:val="en-US"/>
          </w:rPr>
          <w:delText>.</w:delText>
        </w:r>
      </w:del>
      <w:commentRangeEnd w:id="146"/>
      <w:r w:rsidR="009A1A23" w:rsidRPr="002C4C72">
        <w:rPr>
          <w:rStyle w:val="CommentReference"/>
          <w:color w:val="000000" w:themeColor="text1"/>
          <w:sz w:val="22"/>
          <w:szCs w:val="22"/>
          <w:lang w:val="en-US"/>
        </w:rPr>
        <w:commentReference w:id="146"/>
      </w:r>
    </w:p>
    <w:p w14:paraId="43B52277" w14:textId="7FE9C895" w:rsidR="00FC6D8A" w:rsidRPr="00383683" w:rsidRDefault="00FC6D8A" w:rsidP="000E5883">
      <w:pPr>
        <w:pStyle w:val="BodyText"/>
        <w:numPr>
          <w:ilvl w:val="0"/>
          <w:numId w:val="18"/>
        </w:numPr>
        <w:rPr>
          <w:rStyle w:val="SC15323589"/>
          <w:b w:val="0"/>
          <w:bCs w:val="0"/>
          <w:color w:val="000000" w:themeColor="text1"/>
          <w:sz w:val="22"/>
          <w:szCs w:val="22"/>
          <w:lang w:val="en-US"/>
        </w:rPr>
      </w:pPr>
      <w:r w:rsidRPr="00383683">
        <w:rPr>
          <w:color w:val="000000" w:themeColor="text1"/>
          <w:szCs w:val="22"/>
          <w:lang w:val="en-US"/>
        </w:rPr>
        <w:t xml:space="preserve">The Broadcast TWT Persistence subfield for the R-TWT schedule shall be set to a value equal to the number of the </w:t>
      </w:r>
      <w:r w:rsidRPr="00E60811">
        <w:rPr>
          <w:rStyle w:val="SC15323589"/>
          <w:b w:val="0"/>
          <w:bCs w:val="0"/>
          <w:color w:val="000000" w:themeColor="text1"/>
          <w:sz w:val="22"/>
          <w:szCs w:val="22"/>
        </w:rPr>
        <w:t>Co-RTWT coordinated AP</w:t>
      </w:r>
      <w:r w:rsidRPr="00383683">
        <w:rPr>
          <w:rStyle w:val="SC15323589"/>
          <w:b w:val="0"/>
          <w:bCs w:val="0"/>
          <w:color w:val="000000" w:themeColor="text1"/>
          <w:sz w:val="22"/>
          <w:szCs w:val="22"/>
        </w:rPr>
        <w:t xml:space="preserve">’s </w:t>
      </w:r>
      <w:r w:rsidRPr="00383683">
        <w:rPr>
          <w:color w:val="000000" w:themeColor="text1"/>
          <w:szCs w:val="22"/>
          <w:lang w:val="en-US"/>
        </w:rPr>
        <w:t xml:space="preserve">TBTTs for which the R-TWT schedule of the Co-RTWT requesting AP is expected to be in existence, counting forward from the current </w:t>
      </w:r>
      <w:r w:rsidRPr="00E60811">
        <w:rPr>
          <w:rStyle w:val="SC15323589"/>
          <w:b w:val="0"/>
          <w:bCs w:val="0"/>
          <w:color w:val="000000" w:themeColor="text1"/>
          <w:sz w:val="22"/>
          <w:szCs w:val="22"/>
        </w:rPr>
        <w:t>Co-RTWT coordinated AP</w:t>
      </w:r>
      <w:r w:rsidRPr="00383683">
        <w:rPr>
          <w:rStyle w:val="SC15323589"/>
          <w:b w:val="0"/>
          <w:bCs w:val="0"/>
          <w:color w:val="000000" w:themeColor="text1"/>
          <w:sz w:val="22"/>
          <w:szCs w:val="22"/>
        </w:rPr>
        <w:t xml:space="preserve">’s </w:t>
      </w:r>
      <w:r w:rsidRPr="00383683">
        <w:rPr>
          <w:color w:val="000000" w:themeColor="text1"/>
          <w:szCs w:val="22"/>
          <w:lang w:val="en-US"/>
        </w:rPr>
        <w:t xml:space="preserve">TBTT. </w:t>
      </w:r>
      <w:r w:rsidR="006F034B" w:rsidRPr="006F034B">
        <w:rPr>
          <w:color w:val="000000" w:themeColor="text1"/>
          <w:szCs w:val="22"/>
          <w:lang w:val="en-US"/>
        </w:rPr>
        <w:t>(#830)</w:t>
      </w:r>
      <w:r w:rsidRPr="00383683">
        <w:rPr>
          <w:color w:val="000000" w:themeColor="text1"/>
          <w:szCs w:val="22"/>
          <w:lang w:val="en-US"/>
        </w:rPr>
        <w:t xml:space="preserve">The value shall be determined by the </w:t>
      </w:r>
      <w:r w:rsidRPr="00E60811">
        <w:rPr>
          <w:rStyle w:val="SC15323589"/>
          <w:b w:val="0"/>
          <w:bCs w:val="0"/>
          <w:color w:val="000000" w:themeColor="text1"/>
          <w:sz w:val="22"/>
          <w:szCs w:val="22"/>
        </w:rPr>
        <w:t>Co-RTWT coordinated AP</w:t>
      </w:r>
      <w:r w:rsidRPr="00383683">
        <w:rPr>
          <w:rStyle w:val="SC15323589"/>
          <w:b w:val="0"/>
          <w:bCs w:val="0"/>
          <w:color w:val="000000" w:themeColor="text1"/>
          <w:sz w:val="22"/>
          <w:szCs w:val="22"/>
        </w:rPr>
        <w:t xml:space="preserve"> </w:t>
      </w:r>
      <w:r w:rsidRPr="00383683">
        <w:rPr>
          <w:color w:val="000000" w:themeColor="text1"/>
          <w:szCs w:val="22"/>
          <w:lang w:val="en-US"/>
        </w:rPr>
        <w:t xml:space="preserve">to include the TBTT immediately following the time at which the R-TWT schedule of the Co-RTWT requesting AP ceases to exist, that is obtained by </w:t>
      </w:r>
      <w:r w:rsidRPr="00383683">
        <w:rPr>
          <w:rStyle w:val="SC15323589"/>
          <w:b w:val="0"/>
          <w:bCs w:val="0"/>
          <w:color w:val="000000" w:themeColor="text1"/>
          <w:sz w:val="22"/>
          <w:szCs w:val="22"/>
        </w:rPr>
        <w:t xml:space="preserve">the Broadcast TWT Persistence field of the most recent </w:t>
      </w:r>
      <w:del w:id="182" w:author="Giovanni Chisci" w:date="2025-07-18T16:56:00Z" w16du:dateUtc="2025-07-18T23:56:00Z">
        <w:r w:rsidRPr="00383683" w:rsidDel="00545486">
          <w:rPr>
            <w:rStyle w:val="SC15323589"/>
            <w:b w:val="0"/>
            <w:bCs w:val="0"/>
            <w:color w:val="000000" w:themeColor="text1"/>
            <w:sz w:val="22"/>
            <w:szCs w:val="22"/>
          </w:rPr>
          <w:delText>Co-RTWT parameter set</w:delText>
        </w:r>
      </w:del>
      <w:ins w:id="183" w:author="Giovanni Chisci" w:date="2025-07-18T16:56:00Z" w16du:dateUtc="2025-07-18T23:56:00Z">
        <w:r w:rsidR="00545486">
          <w:rPr>
            <w:rStyle w:val="SC15323589"/>
            <w:b w:val="0"/>
            <w:bCs w:val="0"/>
            <w:color w:val="000000" w:themeColor="text1"/>
            <w:sz w:val="22"/>
            <w:szCs w:val="22"/>
          </w:rPr>
          <w:t xml:space="preserve">R-TWT schedule of the Co-RTWT requesting </w:t>
        </w:r>
      </w:ins>
      <w:ins w:id="184" w:author="Giovanni Chisci" w:date="2025-07-18T16:57:00Z" w16du:dateUtc="2025-07-18T23:57:00Z">
        <w:r w:rsidR="00545486">
          <w:rPr>
            <w:rStyle w:val="SC15323589"/>
            <w:b w:val="0"/>
            <w:bCs w:val="0"/>
            <w:color w:val="000000" w:themeColor="text1"/>
            <w:sz w:val="22"/>
            <w:szCs w:val="22"/>
          </w:rPr>
          <w:t>AP</w:t>
        </w:r>
      </w:ins>
      <w:r w:rsidRPr="00383683">
        <w:rPr>
          <w:rStyle w:val="SC15323589"/>
          <w:b w:val="0"/>
          <w:bCs w:val="0"/>
          <w:color w:val="000000" w:themeColor="text1"/>
          <w:sz w:val="22"/>
          <w:szCs w:val="22"/>
        </w:rPr>
        <w:t>.</w:t>
      </w:r>
      <w:r w:rsidRPr="00383683">
        <w:rPr>
          <w:color w:val="000000" w:themeColor="text1"/>
          <w:szCs w:val="22"/>
          <w:lang w:val="en-US"/>
        </w:rPr>
        <w:t xml:space="preserve"> The </w:t>
      </w:r>
      <w:r w:rsidRPr="00E60811">
        <w:rPr>
          <w:rStyle w:val="SC15323589"/>
          <w:b w:val="0"/>
          <w:bCs w:val="0"/>
          <w:color w:val="000000" w:themeColor="text1"/>
          <w:sz w:val="22"/>
          <w:szCs w:val="22"/>
        </w:rPr>
        <w:t>Co-RTWT coordinated AP</w:t>
      </w:r>
      <w:r w:rsidRPr="00383683">
        <w:rPr>
          <w:rStyle w:val="SC15323589"/>
          <w:b w:val="0"/>
          <w:bCs w:val="0"/>
          <w:color w:val="000000" w:themeColor="text1"/>
          <w:sz w:val="22"/>
          <w:szCs w:val="22"/>
        </w:rPr>
        <w:t xml:space="preserve"> </w:t>
      </w:r>
      <w:r w:rsidRPr="00383683">
        <w:rPr>
          <w:color w:val="000000" w:themeColor="text1"/>
          <w:szCs w:val="22"/>
          <w:lang w:val="en-US"/>
        </w:rPr>
        <w:t xml:space="preserve">may change the value of the Broadcast TWT Persistence subfield for any Broadcast TWT within any transmitted TWT element. </w:t>
      </w:r>
    </w:p>
    <w:p w14:paraId="16F7F5E4" w14:textId="77777777" w:rsidR="00FC6D8A" w:rsidRPr="0023477E" w:rsidRDefault="00FC6D8A" w:rsidP="00FC6D8A">
      <w:pPr>
        <w:pStyle w:val="BodyText"/>
        <w:rPr>
          <w:rStyle w:val="SC15323589"/>
          <w:b w:val="0"/>
          <w:bCs w:val="0"/>
          <w:color w:val="000000" w:themeColor="text1"/>
          <w:sz w:val="22"/>
          <w:szCs w:val="22"/>
        </w:rPr>
      </w:pPr>
      <w:r w:rsidRPr="0023477E">
        <w:rPr>
          <w:color w:val="000000" w:themeColor="text1"/>
        </w:rPr>
        <w:t>NOTE —</w:t>
      </w:r>
      <w:r w:rsidRPr="0023477E">
        <w:rPr>
          <w:color w:val="000000" w:themeColor="text1"/>
          <w:szCs w:val="22"/>
          <w:lang w:val="en-US"/>
        </w:rPr>
        <w:t>A non-AP STA does not request to establish membership in an R-TWT schedule advertised by the R-TWT scheduling AP with the Restricted TWT Schedule Info subfield set to 3 (see 35.8.3.2 (Rules for the R-TWT scheduled STA)).</w:t>
      </w:r>
    </w:p>
    <w:p w14:paraId="41A0EA52" w14:textId="5D0950BF" w:rsidR="00FC6D8A" w:rsidRPr="00D57E61" w:rsidRDefault="00B06602" w:rsidP="00FC6D8A">
      <w:pPr>
        <w:pStyle w:val="BodyText"/>
        <w:rPr>
          <w:rStyle w:val="SC15323589"/>
          <w:b w:val="0"/>
          <w:bCs w:val="0"/>
          <w:color w:val="FF0000"/>
          <w:sz w:val="22"/>
          <w:szCs w:val="22"/>
        </w:rPr>
      </w:pPr>
      <w:ins w:id="185" w:author="Giovanni Chisci" w:date="2025-07-16T13:15:00Z" w16du:dateUtc="2025-07-16T20:15:00Z">
        <w:r w:rsidRPr="0023477E">
          <w:rPr>
            <w:color w:val="000000" w:themeColor="text1"/>
          </w:rPr>
          <w:t>NOTE —</w:t>
        </w:r>
      </w:ins>
      <w:ins w:id="186" w:author="Giovanni Chisci" w:date="2025-07-16T13:18:00Z" w16du:dateUtc="2025-07-16T20:18:00Z">
        <w:r w:rsidR="00586BBC">
          <w:rPr>
            <w:color w:val="000000" w:themeColor="text1"/>
          </w:rPr>
          <w:t xml:space="preserve">TSF synchronization between </w:t>
        </w:r>
      </w:ins>
      <w:ins w:id="187" w:author="Giovanni Chisci" w:date="2025-07-16T13:19:00Z" w16du:dateUtc="2025-07-16T20:19:00Z">
        <w:r w:rsidR="00556474">
          <w:rPr>
            <w:color w:val="000000" w:themeColor="text1"/>
          </w:rPr>
          <w:t xml:space="preserve">Co-RTWT requesting AP and Co-RTWT coordinated AP is </w:t>
        </w:r>
        <w:r w:rsidR="003B2011">
          <w:rPr>
            <w:color w:val="000000" w:themeColor="text1"/>
          </w:rPr>
          <w:t>out of the scope of this standard.(#831)</w:t>
        </w:r>
      </w:ins>
    </w:p>
    <w:p w14:paraId="554A11FF" w14:textId="6BEF8E6C" w:rsidR="00FC6D8A" w:rsidRPr="00FD0C96" w:rsidRDefault="00FC6D8A" w:rsidP="00FC6D8A">
      <w:pPr>
        <w:pStyle w:val="IEEEHead1"/>
        <w:rPr>
          <w:rStyle w:val="SC15323589"/>
          <w:b/>
          <w:bCs/>
          <w:sz w:val="22"/>
          <w:szCs w:val="22"/>
        </w:rPr>
      </w:pPr>
      <w:r>
        <w:rPr>
          <w:rStyle w:val="SC15323589"/>
          <w:b/>
          <w:bCs/>
          <w:sz w:val="22"/>
          <w:szCs w:val="22"/>
        </w:rPr>
        <w:t>37.13</w:t>
      </w:r>
      <w:r w:rsidRPr="00EF3C94">
        <w:rPr>
          <w:rStyle w:val="SC15323589"/>
          <w:b/>
          <w:bCs/>
          <w:sz w:val="22"/>
          <w:szCs w:val="22"/>
        </w:rPr>
        <w:t xml:space="preserve">.2.4.4 TXOP and backoff </w:t>
      </w:r>
      <w:r w:rsidRPr="00FD0C96">
        <w:rPr>
          <w:rStyle w:val="SC15323589"/>
          <w:b/>
          <w:bCs/>
          <w:sz w:val="22"/>
          <w:szCs w:val="22"/>
        </w:rPr>
        <w:t>procedure rules for Co-RTWT</w:t>
      </w:r>
      <w:del w:id="188" w:author="Giovanni Chisci" w:date="2025-07-21T12:42:00Z" w16du:dateUtc="2025-07-21T19:42:00Z">
        <w:r w:rsidRPr="00FD0C96" w:rsidDel="007C1F2E">
          <w:rPr>
            <w:rStyle w:val="SC15323589"/>
            <w:b/>
            <w:bCs/>
            <w:sz w:val="22"/>
            <w:szCs w:val="22"/>
          </w:rPr>
          <w:delText xml:space="preserve"> SPs</w:delText>
        </w:r>
      </w:del>
      <w:r w:rsidR="006F034B" w:rsidRPr="00FD0C96">
        <w:rPr>
          <w:rStyle w:val="SC15323589"/>
          <w:b/>
          <w:bCs/>
          <w:sz w:val="22"/>
          <w:szCs w:val="22"/>
        </w:rPr>
        <w:t>(#901)</w:t>
      </w:r>
    </w:p>
    <w:p w14:paraId="15A1450C" w14:textId="2CD3F7C1" w:rsidR="00FC6D8A" w:rsidRDefault="00E10C43" w:rsidP="00FC6D8A">
      <w:pPr>
        <w:pStyle w:val="BodyText"/>
        <w:rPr>
          <w:ins w:id="189" w:author="Giovanni Chisci" w:date="2025-07-16T17:11:00Z" w16du:dateUtc="2025-07-17T00:11:00Z"/>
          <w:szCs w:val="22"/>
        </w:rPr>
      </w:pPr>
      <w:r w:rsidRPr="00FD0C96">
        <w:rPr>
          <w:szCs w:val="22"/>
          <w:lang w:val="en-US"/>
        </w:rPr>
        <w:t>(#1435)(#3582)</w:t>
      </w:r>
      <w:r w:rsidR="00FC6D8A" w:rsidRPr="00FD0C96">
        <w:rPr>
          <w:szCs w:val="22"/>
        </w:rPr>
        <w:t xml:space="preserve">As part of extending protection for R-TWT schedule(s) of a Co-RTWT requesting AP, the Co-RTWT coordinated AP as a TXOP holder shall ensure that its TXOP ends before the start time of any active </w:t>
      </w:r>
      <w:del w:id="190" w:author="Giovanni Chisci" w:date="2025-07-21T12:42:00Z" w16du:dateUtc="2025-07-21T19:42:00Z">
        <w:r w:rsidR="00FC6D8A" w:rsidRPr="00FD0C96" w:rsidDel="007C1F2E">
          <w:rPr>
            <w:szCs w:val="22"/>
          </w:rPr>
          <w:delText xml:space="preserve">Co-RTWT </w:delText>
        </w:r>
      </w:del>
      <w:ins w:id="191" w:author="Giovanni Chisci" w:date="2025-07-21T12:42:00Z" w16du:dateUtc="2025-07-21T19:42:00Z">
        <w:r w:rsidR="007C1F2E" w:rsidRPr="00FD0C96">
          <w:rPr>
            <w:szCs w:val="22"/>
          </w:rPr>
          <w:t xml:space="preserve">R-TWT </w:t>
        </w:r>
      </w:ins>
      <w:r w:rsidR="00FC6D8A" w:rsidRPr="00FD0C96">
        <w:rPr>
          <w:szCs w:val="22"/>
        </w:rPr>
        <w:t>SP for</w:t>
      </w:r>
      <w:r w:rsidR="00FC6D8A" w:rsidRPr="008170EA">
        <w:rPr>
          <w:szCs w:val="22"/>
        </w:rPr>
        <w:t xml:space="preserve"> which protection is extended</w:t>
      </w:r>
      <w:ins w:id="192" w:author="Giovanni Chisci" w:date="2025-07-16T17:38:00Z" w16du:dateUtc="2025-07-17T00:38:00Z">
        <w:r w:rsidR="00836588">
          <w:rPr>
            <w:szCs w:val="22"/>
          </w:rPr>
          <w:t>.</w:t>
        </w:r>
      </w:ins>
      <w:ins w:id="193" w:author="Giovanni Chisci" w:date="2025-07-16T17:10:00Z" w16du:dateUtc="2025-07-17T00:10:00Z">
        <w:r w:rsidR="00803E94">
          <w:rPr>
            <w:szCs w:val="22"/>
          </w:rPr>
          <w:t xml:space="preserve"> </w:t>
        </w:r>
      </w:ins>
      <w:commentRangeStart w:id="194"/>
      <w:ins w:id="195" w:author="Giovanni Chisci" w:date="2025-07-16T17:21:00Z" w16du:dateUtc="2025-07-17T00:21:00Z">
        <w:r w:rsidR="00BE36B6">
          <w:rPr>
            <w:szCs w:val="22"/>
          </w:rPr>
          <w:t>(</w:t>
        </w:r>
      </w:ins>
      <w:ins w:id="196" w:author="Giovanni Chisci" w:date="2025-07-21T09:11:00Z" w16du:dateUtc="2025-07-21T16:11:00Z">
        <w:r w:rsidR="008967FC">
          <w:rPr>
            <w:szCs w:val="22"/>
          </w:rPr>
          <w:t xml:space="preserve">#1868, </w:t>
        </w:r>
      </w:ins>
      <w:ins w:id="197" w:author="Giovanni Chisci" w:date="2025-07-16T17:21:00Z" w16du:dateUtc="2025-07-17T00:21:00Z">
        <w:r w:rsidR="00BE36B6">
          <w:rPr>
            <w:szCs w:val="22"/>
          </w:rPr>
          <w:t>#2695</w:t>
        </w:r>
      </w:ins>
      <w:ins w:id="198" w:author="Giovanni Chisci" w:date="2025-07-16T17:52:00Z" w16du:dateUtc="2025-07-17T00:52:00Z">
        <w:r w:rsidR="009B5FEF">
          <w:rPr>
            <w:szCs w:val="22"/>
          </w:rPr>
          <w:t>, #3711</w:t>
        </w:r>
      </w:ins>
      <w:ins w:id="199" w:author="Giovanni Chisci" w:date="2025-07-16T17:54:00Z" w16du:dateUtc="2025-07-17T00:54:00Z">
        <w:r w:rsidR="00EE00EF">
          <w:rPr>
            <w:szCs w:val="22"/>
          </w:rPr>
          <w:t>, #3752</w:t>
        </w:r>
      </w:ins>
      <w:ins w:id="200" w:author="Giovanni Chisci" w:date="2025-07-16T17:21:00Z" w16du:dateUtc="2025-07-17T00:21:00Z">
        <w:r w:rsidR="00BE36B6">
          <w:rPr>
            <w:szCs w:val="22"/>
          </w:rPr>
          <w:t>)</w:t>
        </w:r>
      </w:ins>
      <w:ins w:id="201" w:author="Giovanni Chisci" w:date="2025-07-16T17:38:00Z" w16du:dateUtc="2025-07-17T00:38:00Z">
        <w:r w:rsidR="00836588">
          <w:rPr>
            <w:szCs w:val="22"/>
          </w:rPr>
          <w:t>In</w:t>
        </w:r>
      </w:ins>
      <w:ins w:id="202" w:author="Giovanni Chisci" w:date="2025-07-16T17:24:00Z" w16du:dateUtc="2025-07-17T00:24:00Z">
        <w:r w:rsidR="00B3632F">
          <w:rPr>
            <w:szCs w:val="22"/>
          </w:rPr>
          <w:t xml:space="preserve"> the following exception</w:t>
        </w:r>
      </w:ins>
      <w:ins w:id="203" w:author="Giovanni Chisci" w:date="2025-07-16T17:39:00Z" w16du:dateUtc="2025-07-17T00:39:00Z">
        <w:r w:rsidR="00836588">
          <w:rPr>
            <w:szCs w:val="22"/>
          </w:rPr>
          <w:t>al cases</w:t>
        </w:r>
      </w:ins>
      <w:ins w:id="204" w:author="Giovanni Chisci" w:date="2025-07-16T17:24:00Z" w16du:dateUtc="2025-07-17T00:24:00Z">
        <w:r w:rsidR="00B3632F">
          <w:rPr>
            <w:szCs w:val="22"/>
          </w:rPr>
          <w:t xml:space="preserve">, the Co-RTWT coordinated AP may </w:t>
        </w:r>
        <w:r w:rsidR="00637F27">
          <w:rPr>
            <w:szCs w:val="22"/>
          </w:rPr>
          <w:t xml:space="preserve">elect to </w:t>
        </w:r>
        <w:r w:rsidR="00637F27" w:rsidRPr="00011765">
          <w:rPr>
            <w:szCs w:val="22"/>
          </w:rPr>
          <w:t>continue</w:t>
        </w:r>
        <w:r w:rsidR="00637F27">
          <w:rPr>
            <w:szCs w:val="22"/>
          </w:rPr>
          <w:t xml:space="preserve"> its TXOP:</w:t>
        </w:r>
      </w:ins>
    </w:p>
    <w:p w14:paraId="44C4D076" w14:textId="5393DC90" w:rsidR="002501B7" w:rsidRPr="00923AA7" w:rsidRDefault="00BE299C" w:rsidP="002501B7">
      <w:pPr>
        <w:pStyle w:val="BodyText"/>
        <w:numPr>
          <w:ilvl w:val="0"/>
          <w:numId w:val="27"/>
        </w:numPr>
        <w:rPr>
          <w:ins w:id="205" w:author="Giovanni Chisci" w:date="2025-07-16T17:13:00Z" w16du:dateUtc="2025-07-17T00:13:00Z"/>
          <w:szCs w:val="22"/>
        </w:rPr>
      </w:pPr>
      <w:ins w:id="206" w:author="Giovanni Chisci" w:date="2025-07-16T17:20:00Z" w16du:dateUtc="2025-07-17T00:20:00Z">
        <w:r>
          <w:rPr>
            <w:szCs w:val="22"/>
          </w:rPr>
          <w:t>t</w:t>
        </w:r>
      </w:ins>
      <w:ins w:id="207" w:author="Giovanni Chisci" w:date="2025-07-16T17:11:00Z" w16du:dateUtc="2025-07-17T00:11:00Z">
        <w:r w:rsidR="002501B7">
          <w:rPr>
            <w:szCs w:val="22"/>
          </w:rPr>
          <w:t xml:space="preserve">he Co-RTWT coordinated AP </w:t>
        </w:r>
        <w:r w:rsidR="00720FB5">
          <w:rPr>
            <w:szCs w:val="22"/>
          </w:rPr>
          <w:t>performs PHYLEN NPCA</w:t>
        </w:r>
      </w:ins>
      <w:ins w:id="208" w:author="Giovanni Chisci" w:date="2025-07-16T17:28:00Z" w16du:dateUtc="2025-07-17T00:28:00Z">
        <w:r w:rsidR="004C1B29">
          <w:rPr>
            <w:szCs w:val="22"/>
          </w:rPr>
          <w:t xml:space="preserve"> (see, 37.16 (Non-primary channel access))</w:t>
        </w:r>
      </w:ins>
      <w:ins w:id="209" w:author="Giovanni Chisci" w:date="2025-07-16T17:11:00Z" w16du:dateUtc="2025-07-17T00:11:00Z">
        <w:r w:rsidR="00720FB5">
          <w:rPr>
            <w:szCs w:val="22"/>
          </w:rPr>
          <w:t xml:space="preserve"> based </w:t>
        </w:r>
        <w:r w:rsidR="00720FB5" w:rsidRPr="00923AA7">
          <w:rPr>
            <w:szCs w:val="22"/>
          </w:rPr>
          <w:t>on a PPDU</w:t>
        </w:r>
      </w:ins>
      <w:ins w:id="210" w:author="Giovanni Chisci" w:date="2025-07-16T17:12:00Z" w16du:dateUtc="2025-07-17T00:12:00Z">
        <w:r w:rsidR="00462C5B" w:rsidRPr="00923AA7">
          <w:rPr>
            <w:szCs w:val="22"/>
          </w:rPr>
          <w:t xml:space="preserve"> </w:t>
        </w:r>
        <w:r w:rsidR="00175A70" w:rsidRPr="00923AA7">
          <w:rPr>
            <w:szCs w:val="22"/>
          </w:rPr>
          <w:t>transmitted by the Co-RTWT requesting AP and the PPDU length e</w:t>
        </w:r>
      </w:ins>
      <w:ins w:id="211" w:author="Giovanni Chisci" w:date="2025-07-16T17:13:00Z" w16du:dateUtc="2025-07-17T00:13:00Z">
        <w:r w:rsidR="00175A70" w:rsidRPr="00923AA7">
          <w:rPr>
            <w:szCs w:val="22"/>
          </w:rPr>
          <w:t xml:space="preserve">xceeds the start time </w:t>
        </w:r>
        <w:r w:rsidR="00DA30A7" w:rsidRPr="00923AA7">
          <w:rPr>
            <w:szCs w:val="22"/>
          </w:rPr>
          <w:t xml:space="preserve">of the </w:t>
        </w:r>
      </w:ins>
      <w:ins w:id="212" w:author="Giovanni Chisci" w:date="2025-07-21T12:43:00Z" w16du:dateUtc="2025-07-21T19:43:00Z">
        <w:r w:rsidR="007C1F2E" w:rsidRPr="00923AA7">
          <w:rPr>
            <w:szCs w:val="22"/>
          </w:rPr>
          <w:t>R-TWT</w:t>
        </w:r>
      </w:ins>
      <w:ins w:id="213" w:author="Giovanni Chisci" w:date="2025-07-16T17:13:00Z" w16du:dateUtc="2025-07-17T00:13:00Z">
        <w:r w:rsidR="00DA30A7" w:rsidRPr="00923AA7">
          <w:rPr>
            <w:szCs w:val="22"/>
          </w:rPr>
          <w:t xml:space="preserve"> SP</w:t>
        </w:r>
      </w:ins>
      <w:ins w:id="214" w:author="Giovanni Chisci" w:date="2025-07-16T17:20:00Z" w16du:dateUtc="2025-07-17T00:20:00Z">
        <w:r w:rsidR="004828E4" w:rsidRPr="00923AA7">
          <w:rPr>
            <w:szCs w:val="22"/>
          </w:rPr>
          <w:t xml:space="preserve">, </w:t>
        </w:r>
        <w:r w:rsidRPr="00923AA7">
          <w:rPr>
            <w:szCs w:val="22"/>
          </w:rPr>
          <w:t>and</w:t>
        </w:r>
      </w:ins>
    </w:p>
    <w:p w14:paraId="186B0658" w14:textId="45D57427" w:rsidR="00DA30A7" w:rsidRPr="00923AA7" w:rsidRDefault="00BE299C" w:rsidP="001E7A0B">
      <w:pPr>
        <w:pStyle w:val="BodyText"/>
        <w:numPr>
          <w:ilvl w:val="0"/>
          <w:numId w:val="27"/>
        </w:numPr>
        <w:rPr>
          <w:szCs w:val="22"/>
        </w:rPr>
      </w:pPr>
      <w:ins w:id="215" w:author="Giovanni Chisci" w:date="2025-07-16T17:20:00Z" w16du:dateUtc="2025-07-17T00:20:00Z">
        <w:r w:rsidRPr="00923AA7">
          <w:rPr>
            <w:szCs w:val="22"/>
          </w:rPr>
          <w:t>t</w:t>
        </w:r>
      </w:ins>
      <w:ins w:id="216" w:author="Giovanni Chisci" w:date="2025-07-16T17:13:00Z" w16du:dateUtc="2025-07-17T00:13:00Z">
        <w:r w:rsidR="00DA30A7" w:rsidRPr="00923AA7">
          <w:rPr>
            <w:szCs w:val="22"/>
          </w:rPr>
          <w:t>he Co-RTWT</w:t>
        </w:r>
        <w:r w:rsidR="00BC3533" w:rsidRPr="00923AA7">
          <w:rPr>
            <w:szCs w:val="22"/>
          </w:rPr>
          <w:t xml:space="preserve"> coordinated AP</w:t>
        </w:r>
      </w:ins>
      <w:ins w:id="217" w:author="Giovanni Chisci" w:date="2025-07-16T17:19:00Z" w16du:dateUtc="2025-07-17T00:19:00Z">
        <w:r w:rsidR="003D437C" w:rsidRPr="00923AA7">
          <w:rPr>
            <w:szCs w:val="22"/>
          </w:rPr>
          <w:t xml:space="preserve">’s TXOP </w:t>
        </w:r>
        <w:r w:rsidR="003F3697" w:rsidRPr="00923AA7">
          <w:rPr>
            <w:szCs w:val="22"/>
          </w:rPr>
          <w:t xml:space="preserve">obtained </w:t>
        </w:r>
      </w:ins>
      <w:ins w:id="218" w:author="Giovanni Chisci" w:date="2025-07-16T17:46:00Z" w16du:dateUtc="2025-07-17T00:46:00Z">
        <w:r w:rsidR="00D07C77" w:rsidRPr="00923AA7">
          <w:rPr>
            <w:szCs w:val="22"/>
          </w:rPr>
          <w:t>via</w:t>
        </w:r>
      </w:ins>
      <w:ins w:id="219" w:author="Giovanni Chisci" w:date="2025-07-16T17:30:00Z" w16du:dateUtc="2025-07-17T00:30:00Z">
        <w:r w:rsidR="0077775C" w:rsidRPr="00923AA7">
          <w:rPr>
            <w:szCs w:val="22"/>
          </w:rPr>
          <w:t xml:space="preserve"> </w:t>
        </w:r>
      </w:ins>
      <w:ins w:id="220" w:author="Giovanni Chisci" w:date="2025-07-16T17:29:00Z" w16du:dateUtc="2025-07-17T00:29:00Z">
        <w:r w:rsidR="004C11ED" w:rsidRPr="00923AA7">
          <w:rPr>
            <w:szCs w:val="22"/>
          </w:rPr>
          <w:t>the</w:t>
        </w:r>
      </w:ins>
      <w:ins w:id="221" w:author="Giovanni Chisci" w:date="2025-07-16T17:19:00Z" w16du:dateUtc="2025-07-17T00:19:00Z">
        <w:r w:rsidR="003F3697" w:rsidRPr="00923AA7">
          <w:rPr>
            <w:szCs w:val="22"/>
          </w:rPr>
          <w:t xml:space="preserve"> NPCA </w:t>
        </w:r>
      </w:ins>
      <w:ins w:id="222" w:author="Giovanni Chisci" w:date="2025-07-16T17:29:00Z" w16du:dateUtc="2025-07-17T00:29:00Z">
        <w:r w:rsidR="004C11ED" w:rsidRPr="00923AA7">
          <w:rPr>
            <w:szCs w:val="22"/>
          </w:rPr>
          <w:t>primary channel</w:t>
        </w:r>
      </w:ins>
      <w:ins w:id="223" w:author="Giovanni Chisci" w:date="2025-07-16T17:46:00Z" w16du:dateUtc="2025-07-17T00:46:00Z">
        <w:r w:rsidR="00D07C77" w:rsidRPr="00923AA7">
          <w:rPr>
            <w:szCs w:val="22"/>
          </w:rPr>
          <w:t xml:space="preserve"> (see, 37.16 (Non-primary channel access))</w:t>
        </w:r>
      </w:ins>
      <w:ins w:id="224" w:author="Giovanni Chisci" w:date="2025-07-16T17:29:00Z" w16du:dateUtc="2025-07-17T00:29:00Z">
        <w:r w:rsidR="004C11ED" w:rsidRPr="00923AA7">
          <w:rPr>
            <w:szCs w:val="22"/>
          </w:rPr>
          <w:t xml:space="preserve"> </w:t>
        </w:r>
      </w:ins>
      <w:ins w:id="225" w:author="Giovanni Chisci" w:date="2025-07-16T17:19:00Z" w16du:dateUtc="2025-07-17T00:19:00Z">
        <w:r w:rsidR="003D437C" w:rsidRPr="00923AA7">
          <w:rPr>
            <w:szCs w:val="22"/>
          </w:rPr>
          <w:t>occupie</w:t>
        </w:r>
        <w:r w:rsidR="003F3697" w:rsidRPr="00923AA7">
          <w:rPr>
            <w:szCs w:val="22"/>
          </w:rPr>
          <w:t>s channel(s) that do not overlap with the BSS operating channel(s) of the Co-RTWT requesting AP</w:t>
        </w:r>
      </w:ins>
      <w:ins w:id="226" w:author="Giovanni Chisci" w:date="2025-07-16T17:20:00Z" w16du:dateUtc="2025-07-17T00:20:00Z">
        <w:r w:rsidRPr="00923AA7">
          <w:rPr>
            <w:szCs w:val="22"/>
          </w:rPr>
          <w:t>.</w:t>
        </w:r>
      </w:ins>
      <w:commentRangeEnd w:id="194"/>
      <w:r w:rsidR="00923AA7" w:rsidRPr="00923AA7">
        <w:rPr>
          <w:rStyle w:val="CommentReference"/>
          <w:sz w:val="22"/>
          <w:szCs w:val="22"/>
        </w:rPr>
        <w:commentReference w:id="194"/>
      </w:r>
    </w:p>
    <w:p w14:paraId="059FE662" w14:textId="17595B28" w:rsidR="00BE299C" w:rsidRPr="00923AA7" w:rsidRDefault="00E10C43" w:rsidP="00FC6D8A">
      <w:pPr>
        <w:pStyle w:val="BodyText"/>
        <w:rPr>
          <w:ins w:id="227" w:author="Giovanni Chisci" w:date="2025-07-16T17:20:00Z" w16du:dateUtc="2025-07-17T00:20:00Z"/>
          <w:szCs w:val="22"/>
        </w:rPr>
      </w:pPr>
      <w:r w:rsidRPr="00923AA7">
        <w:rPr>
          <w:szCs w:val="22"/>
        </w:rPr>
        <w:t>(#994)</w:t>
      </w:r>
      <w:r w:rsidR="00FC6D8A" w:rsidRPr="00923AA7">
        <w:rPr>
          <w:szCs w:val="22"/>
        </w:rPr>
        <w:t xml:space="preserve">In addition, before starting transmission of any PPDU, the Co-RTWT coordinated AP shall check if there is enough time for the frame exchange to complete prior to the start of the </w:t>
      </w:r>
      <w:del w:id="228" w:author="Giovanni Chisci" w:date="2025-07-21T12:43:00Z" w16du:dateUtc="2025-07-21T19:43:00Z">
        <w:r w:rsidR="00FC6D8A" w:rsidRPr="00923AA7" w:rsidDel="007C1F2E">
          <w:rPr>
            <w:szCs w:val="22"/>
          </w:rPr>
          <w:delText>Co-RTWT</w:delText>
        </w:r>
      </w:del>
      <w:ins w:id="229" w:author="Giovanni Chisci" w:date="2025-07-21T12:43:00Z" w16du:dateUtc="2025-07-21T19:43:00Z">
        <w:r w:rsidR="007C1F2E" w:rsidRPr="00923AA7">
          <w:rPr>
            <w:szCs w:val="22"/>
          </w:rPr>
          <w:t>R-TWT</w:t>
        </w:r>
      </w:ins>
      <w:r w:rsidR="00FC6D8A" w:rsidRPr="00923AA7">
        <w:rPr>
          <w:szCs w:val="22"/>
        </w:rPr>
        <w:t xml:space="preserve"> SP and, if there is not enough time, then the Co-RTWT coordinated AP shall defer transmission by selecting a random backoff count using the present CW[AC] (without advancing to the next value of CW[AC]). The QSRC[AC] for the MSDU or A-MSDU is not affected</w:t>
      </w:r>
      <w:ins w:id="230" w:author="Giovanni Chisci" w:date="2025-07-16T17:37:00Z" w16du:dateUtc="2025-07-17T00:37:00Z">
        <w:r w:rsidR="00920F00" w:rsidRPr="00923AA7">
          <w:rPr>
            <w:szCs w:val="22"/>
          </w:rPr>
          <w:t>.</w:t>
        </w:r>
      </w:ins>
      <w:ins w:id="231" w:author="Giovanni Chisci" w:date="2025-07-16T17:21:00Z" w16du:dateUtc="2025-07-17T00:21:00Z">
        <w:r w:rsidR="00BE36B6" w:rsidRPr="00923AA7">
          <w:rPr>
            <w:szCs w:val="22"/>
          </w:rPr>
          <w:t xml:space="preserve"> </w:t>
        </w:r>
      </w:ins>
      <w:commentRangeStart w:id="232"/>
      <w:ins w:id="233" w:author="Giovanni Chisci" w:date="2025-07-16T17:37:00Z" w16du:dateUtc="2025-07-17T00:37:00Z">
        <w:r w:rsidR="00920F00" w:rsidRPr="00923AA7">
          <w:rPr>
            <w:szCs w:val="22"/>
          </w:rPr>
          <w:t xml:space="preserve">In </w:t>
        </w:r>
      </w:ins>
      <w:ins w:id="234" w:author="Giovanni Chisci" w:date="2025-07-16T17:25:00Z" w16du:dateUtc="2025-07-17T00:25:00Z">
        <w:r w:rsidR="00637F27" w:rsidRPr="00923AA7">
          <w:rPr>
            <w:szCs w:val="22"/>
          </w:rPr>
          <w:t>the following exception</w:t>
        </w:r>
      </w:ins>
      <w:ins w:id="235" w:author="Giovanni Chisci" w:date="2025-07-16T17:37:00Z" w16du:dateUtc="2025-07-17T00:37:00Z">
        <w:r w:rsidR="00920F00" w:rsidRPr="00923AA7">
          <w:rPr>
            <w:szCs w:val="22"/>
          </w:rPr>
          <w:t>al cases</w:t>
        </w:r>
      </w:ins>
      <w:ins w:id="236" w:author="Giovanni Chisci" w:date="2025-07-16T17:25:00Z" w16du:dateUtc="2025-07-17T00:25:00Z">
        <w:r w:rsidR="00637F27" w:rsidRPr="00923AA7">
          <w:rPr>
            <w:szCs w:val="22"/>
          </w:rPr>
          <w:t>, the C</w:t>
        </w:r>
      </w:ins>
      <w:ins w:id="237" w:author="Giovanni Chisci" w:date="2025-07-16T17:37:00Z" w16du:dateUtc="2025-07-17T00:37:00Z">
        <w:r w:rsidR="00011765" w:rsidRPr="00923AA7">
          <w:rPr>
            <w:szCs w:val="22"/>
          </w:rPr>
          <w:t>o</w:t>
        </w:r>
      </w:ins>
      <w:ins w:id="238" w:author="Giovanni Chisci" w:date="2025-07-16T17:25:00Z" w16du:dateUtc="2025-07-17T00:25:00Z">
        <w:r w:rsidR="00637F27" w:rsidRPr="00923AA7">
          <w:rPr>
            <w:szCs w:val="22"/>
          </w:rPr>
          <w:t xml:space="preserve">-RTWT </w:t>
        </w:r>
      </w:ins>
      <w:ins w:id="239" w:author="Giovanni Chisci" w:date="2025-07-16T17:37:00Z" w16du:dateUtc="2025-07-17T00:37:00Z">
        <w:r w:rsidR="00011765" w:rsidRPr="00923AA7">
          <w:rPr>
            <w:szCs w:val="22"/>
          </w:rPr>
          <w:t xml:space="preserve">coordinated AP </w:t>
        </w:r>
      </w:ins>
      <w:ins w:id="240" w:author="Giovanni Chisci" w:date="2025-07-16T17:25:00Z" w16du:dateUtc="2025-07-17T00:25:00Z">
        <w:r w:rsidR="00637F27" w:rsidRPr="00923AA7">
          <w:rPr>
            <w:szCs w:val="22"/>
          </w:rPr>
          <w:t>may elect t</w:t>
        </w:r>
      </w:ins>
      <w:ins w:id="241" w:author="Giovanni Chisci" w:date="2025-07-16T17:26:00Z" w16du:dateUtc="2025-07-17T00:26:00Z">
        <w:r w:rsidR="00C0100A" w:rsidRPr="00923AA7">
          <w:rPr>
            <w:szCs w:val="22"/>
          </w:rPr>
          <w:t>o avoid deferring transmissions</w:t>
        </w:r>
        <w:r w:rsidR="00E255B2" w:rsidRPr="00923AA7">
          <w:rPr>
            <w:szCs w:val="22"/>
          </w:rPr>
          <w:t>:</w:t>
        </w:r>
      </w:ins>
    </w:p>
    <w:p w14:paraId="7C07B1C1" w14:textId="75F35C63" w:rsidR="0077775C" w:rsidRPr="00923AA7" w:rsidRDefault="0077775C" w:rsidP="0077775C">
      <w:pPr>
        <w:pStyle w:val="BodyText"/>
        <w:numPr>
          <w:ilvl w:val="0"/>
          <w:numId w:val="27"/>
        </w:numPr>
        <w:rPr>
          <w:ins w:id="242" w:author="Giovanni Chisci" w:date="2025-07-16T17:30:00Z" w16du:dateUtc="2025-07-17T00:30:00Z"/>
          <w:szCs w:val="22"/>
        </w:rPr>
      </w:pPr>
      <w:ins w:id="243" w:author="Giovanni Chisci" w:date="2025-07-16T17:30:00Z" w16du:dateUtc="2025-07-17T00:30:00Z">
        <w:r w:rsidRPr="00923AA7">
          <w:rPr>
            <w:szCs w:val="22"/>
          </w:rPr>
          <w:t>the Co-RTWT coordinated AP performs PHYLEN NPCA (see, 37.16 (Non-primary channel access)) based on a PPDU transmitted by the Co-RTWT requesting AP and the PPDU length exceeds the start time of the R</w:t>
        </w:r>
      </w:ins>
      <w:ins w:id="244" w:author="Giovanni Chisci" w:date="2025-07-21T12:43:00Z" w16du:dateUtc="2025-07-21T19:43:00Z">
        <w:r w:rsidR="007C1F2E" w:rsidRPr="00923AA7">
          <w:rPr>
            <w:szCs w:val="22"/>
          </w:rPr>
          <w:t>-</w:t>
        </w:r>
      </w:ins>
      <w:ins w:id="245" w:author="Giovanni Chisci" w:date="2025-07-16T17:30:00Z" w16du:dateUtc="2025-07-17T00:30:00Z">
        <w:r w:rsidRPr="00923AA7">
          <w:rPr>
            <w:szCs w:val="22"/>
          </w:rPr>
          <w:t>TWT SP, and</w:t>
        </w:r>
      </w:ins>
    </w:p>
    <w:p w14:paraId="4E3B3E69" w14:textId="1DF2F3BE" w:rsidR="0077775C" w:rsidRDefault="0077775C" w:rsidP="0077775C">
      <w:pPr>
        <w:pStyle w:val="BodyText"/>
        <w:numPr>
          <w:ilvl w:val="0"/>
          <w:numId w:val="27"/>
        </w:numPr>
        <w:rPr>
          <w:ins w:id="246" w:author="Giovanni Chisci" w:date="2025-07-16T17:30:00Z" w16du:dateUtc="2025-07-17T00:30:00Z"/>
          <w:szCs w:val="22"/>
        </w:rPr>
      </w:pPr>
      <w:ins w:id="247" w:author="Giovanni Chisci" w:date="2025-07-16T17:30:00Z" w16du:dateUtc="2025-07-17T00:30:00Z">
        <w:r>
          <w:rPr>
            <w:szCs w:val="22"/>
          </w:rPr>
          <w:t xml:space="preserve">the Co-RTWT coordinated AP’s TXOP obtained </w:t>
        </w:r>
      </w:ins>
      <w:ins w:id="248" w:author="Giovanni Chisci" w:date="2025-07-16T17:46:00Z" w16du:dateUtc="2025-07-17T00:46:00Z">
        <w:r w:rsidR="00D07C77">
          <w:rPr>
            <w:szCs w:val="22"/>
          </w:rPr>
          <w:t>via</w:t>
        </w:r>
      </w:ins>
      <w:ins w:id="249" w:author="Giovanni Chisci" w:date="2025-07-16T17:30:00Z" w16du:dateUtc="2025-07-17T00:30:00Z">
        <w:r>
          <w:rPr>
            <w:szCs w:val="22"/>
          </w:rPr>
          <w:t xml:space="preserve"> the NPCA primary channel</w:t>
        </w:r>
      </w:ins>
      <w:ins w:id="250" w:author="Giovanni Chisci" w:date="2025-07-16T17:46:00Z" w16du:dateUtc="2025-07-17T00:46:00Z">
        <w:r w:rsidR="00D07C77">
          <w:rPr>
            <w:szCs w:val="22"/>
          </w:rPr>
          <w:t xml:space="preserve"> (see, 37.16 (Non-primary channel access))</w:t>
        </w:r>
      </w:ins>
      <w:ins w:id="251" w:author="Giovanni Chisci" w:date="2025-07-16T17:30:00Z" w16du:dateUtc="2025-07-17T00:30:00Z">
        <w:r>
          <w:rPr>
            <w:szCs w:val="22"/>
          </w:rPr>
          <w:t xml:space="preserve"> occupies channel(s) that do not overlap with the BSS operating channel(s) of the Co-RTWT requesting AP.</w:t>
        </w:r>
      </w:ins>
      <w:commentRangeEnd w:id="232"/>
      <w:r w:rsidR="00923AA7">
        <w:rPr>
          <w:rStyle w:val="CommentReference"/>
          <w:sz w:val="22"/>
          <w:szCs w:val="22"/>
        </w:rPr>
        <w:commentReference w:id="232"/>
      </w:r>
    </w:p>
    <w:p w14:paraId="66E295EE" w14:textId="398A31A9" w:rsidR="00FC6D8A" w:rsidRPr="008170EA" w:rsidRDefault="00FC6D8A" w:rsidP="00FC6D8A">
      <w:pPr>
        <w:pStyle w:val="BodyText"/>
        <w:rPr>
          <w:szCs w:val="22"/>
        </w:rPr>
      </w:pPr>
      <w:r>
        <w:rPr>
          <w:szCs w:val="22"/>
        </w:rPr>
        <w:t xml:space="preserve"> </w:t>
      </w:r>
    </w:p>
    <w:p w14:paraId="1D9EAA9F" w14:textId="77777777" w:rsidR="00FC6D8A" w:rsidRPr="00EB0185" w:rsidRDefault="00FC6D8A" w:rsidP="00FC6D8A">
      <w:pPr>
        <w:pStyle w:val="BodyText"/>
        <w:rPr>
          <w:rStyle w:val="SC15323589"/>
          <w:b w:val="0"/>
          <w:bCs w:val="0"/>
          <w:color w:val="auto"/>
          <w:sz w:val="22"/>
        </w:rPr>
      </w:pPr>
    </w:p>
    <w:p w14:paraId="6492D943" w14:textId="77777777" w:rsidR="002B49B7" w:rsidRPr="00EB0185" w:rsidRDefault="002B49B7" w:rsidP="00832D38">
      <w:pPr>
        <w:pStyle w:val="BodyText"/>
        <w:rPr>
          <w:rStyle w:val="SC15323589"/>
          <w:b w:val="0"/>
          <w:bCs w:val="0"/>
          <w:color w:val="auto"/>
          <w:sz w:val="22"/>
        </w:rPr>
      </w:pPr>
    </w:p>
    <w:p w14:paraId="455A08B3" w14:textId="77777777" w:rsidR="0005313F" w:rsidRDefault="0005313F" w:rsidP="0005313F">
      <w:pPr>
        <w:pStyle w:val="Heading1"/>
      </w:pPr>
      <w:r>
        <w:t>Text to be adopted ends here.</w:t>
      </w:r>
    </w:p>
    <w:p w14:paraId="792867BF" w14:textId="77777777" w:rsidR="00380AFF" w:rsidRDefault="00380AFF"/>
    <w:p w14:paraId="728A6D03" w14:textId="77777777" w:rsidR="009106D7" w:rsidRDefault="009106D7">
      <w:pPr>
        <w:rPr>
          <w:rFonts w:ascii="Arial" w:hAnsi="Arial"/>
          <w:b/>
          <w:sz w:val="32"/>
          <w:u w:val="single"/>
        </w:rPr>
      </w:pPr>
      <w:r>
        <w:br w:type="page"/>
      </w:r>
    </w:p>
    <w:p w14:paraId="7B3B1058" w14:textId="77777777" w:rsidR="00CA09B2" w:rsidRDefault="00CA09B2"/>
    <w:p w14:paraId="23EF0A4A" w14:textId="77777777" w:rsidR="00CA09B2" w:rsidRDefault="00CA09B2"/>
    <w:p w14:paraId="246A7859" w14:textId="77777777" w:rsidR="00CA09B2" w:rsidRDefault="00CA09B2">
      <w:pPr>
        <w:rPr>
          <w:b/>
          <w:sz w:val="24"/>
        </w:rPr>
      </w:pPr>
      <w:r>
        <w:br w:type="page"/>
      </w:r>
      <w:r>
        <w:rPr>
          <w:b/>
          <w:sz w:val="24"/>
        </w:rPr>
        <w:t>References:</w:t>
      </w:r>
    </w:p>
    <w:p w14:paraId="2397C267" w14:textId="77777777" w:rsidR="00380AFF" w:rsidRDefault="00380AFF">
      <w:pPr>
        <w:rPr>
          <w:b/>
          <w:sz w:val="24"/>
        </w:rPr>
      </w:pPr>
    </w:p>
    <w:p w14:paraId="606F59D7" w14:textId="3BCAA228" w:rsidR="00CA09B2" w:rsidRDefault="00CA09B2" w:rsidP="00D36729"/>
    <w:sectPr w:rsidR="00CA09B2" w:rsidSect="009273F6">
      <w:headerReference w:type="default" r:id="rId25"/>
      <w:footerReference w:type="default" r:id="rId26"/>
      <w:pgSz w:w="12240" w:h="15840" w:code="1"/>
      <w:pgMar w:top="1080" w:right="1080" w:bottom="1080" w:left="1080" w:header="432" w:footer="432"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1" w:author="Giovanni Chisci" w:date="2025-07-22T13:14:00Z" w:initials="GC">
    <w:p w14:paraId="13153C20" w14:textId="77777777" w:rsidR="00B159BB" w:rsidRDefault="00B159BB" w:rsidP="00B159BB">
      <w:pPr>
        <w:pStyle w:val="CommentText"/>
      </w:pPr>
      <w:r>
        <w:rPr>
          <w:rStyle w:val="CommentReference"/>
        </w:rPr>
        <w:annotationRef/>
      </w:r>
      <w:r>
        <w:t>R1 change: editorial for clarification</w:t>
      </w:r>
    </w:p>
  </w:comment>
  <w:comment w:id="19" w:author="Giovanni Chisci" w:date="2025-07-21T11:13:00Z" w:initials="GC">
    <w:p w14:paraId="35C4DB25" w14:textId="081D515E" w:rsidR="00F67F89" w:rsidRDefault="00F67F89" w:rsidP="00F67F89">
      <w:pPr>
        <w:pStyle w:val="CommentText"/>
      </w:pPr>
      <w:r>
        <w:rPr>
          <w:rStyle w:val="CommentReference"/>
        </w:rPr>
        <w:annotationRef/>
      </w:r>
      <w:r>
        <w:t>Alignment with 37.13.2.4.1</w:t>
      </w:r>
    </w:p>
  </w:comment>
  <w:comment w:id="34" w:author="Giovanni Chisci" w:date="2025-07-21T13:27:00Z" w:initials="GC">
    <w:p w14:paraId="7CF4FA46" w14:textId="77777777" w:rsidR="009A35BE" w:rsidRDefault="009A35BE" w:rsidP="009A35BE">
      <w:pPr>
        <w:pStyle w:val="CommentText"/>
      </w:pPr>
      <w:r>
        <w:rPr>
          <w:rStyle w:val="CommentReference"/>
        </w:rPr>
        <w:annotationRef/>
      </w:r>
      <w:r>
        <w:t>Editorial</w:t>
      </w:r>
    </w:p>
  </w:comment>
  <w:comment w:id="36" w:author="Giovanni Chisci" w:date="2025-07-21T18:41:00Z" w:initials="GC">
    <w:p w14:paraId="5C3D6957" w14:textId="77777777" w:rsidR="00CC75BA" w:rsidRDefault="00CC75BA" w:rsidP="00CC75BA">
      <w:pPr>
        <w:pStyle w:val="CommentText"/>
      </w:pPr>
      <w:r>
        <w:rPr>
          <w:rStyle w:val="CommentReference"/>
        </w:rPr>
        <w:annotationRef/>
      </w:r>
      <w:r>
        <w:t>Moved from 37.13.2.4.2 (Co-RTWT negotiations)</w:t>
      </w:r>
    </w:p>
  </w:comment>
  <w:comment w:id="47" w:author="Giovanni Chisci" w:date="2025-07-18T16:32:00Z" w:initials="GC">
    <w:p w14:paraId="6ABE3C8B" w14:textId="0220AB55" w:rsidR="00011134" w:rsidRDefault="00011134" w:rsidP="00011134">
      <w:pPr>
        <w:pStyle w:val="CommentText"/>
      </w:pPr>
      <w:r>
        <w:rPr>
          <w:rStyle w:val="CommentReference"/>
        </w:rPr>
        <w:annotationRef/>
      </w:r>
      <w:r>
        <w:t>Typo fixed</w:t>
      </w:r>
    </w:p>
  </w:comment>
  <w:comment w:id="54" w:author="Giovanni Chisci" w:date="2025-07-21T15:14:00Z" w:initials="GC">
    <w:p w14:paraId="5184BF82" w14:textId="77777777" w:rsidR="00434FCD" w:rsidRDefault="00434FCD" w:rsidP="00434FCD">
      <w:pPr>
        <w:pStyle w:val="CommentText"/>
      </w:pPr>
      <w:r>
        <w:rPr>
          <w:rStyle w:val="CommentReference"/>
        </w:rPr>
        <w:annotationRef/>
      </w:r>
      <w:r>
        <w:t>The recipient AP is not yet a ‘MAPC responding AP’</w:t>
      </w:r>
    </w:p>
  </w:comment>
  <w:comment w:id="57" w:author="Giovanni Chisci" w:date="2025-07-22T12:41:00Z" w:initials="GC">
    <w:p w14:paraId="08B85EF5" w14:textId="77777777" w:rsidR="007B39A1" w:rsidRDefault="007B39A1" w:rsidP="007B39A1">
      <w:pPr>
        <w:pStyle w:val="CommentText"/>
      </w:pPr>
      <w:r>
        <w:rPr>
          <w:rStyle w:val="CommentReference"/>
        </w:rPr>
        <w:annotationRef/>
      </w:r>
      <w:r>
        <w:t>R1 change: editorial</w:t>
      </w:r>
    </w:p>
  </w:comment>
  <w:comment w:id="61" w:author="Giovanni Chisci" w:date="2025-07-22T12:34:00Z" w:initials="GC">
    <w:p w14:paraId="7A1C1C7F" w14:textId="75389486" w:rsidR="00AD2295" w:rsidRDefault="00EF2F05" w:rsidP="00AD2295">
      <w:pPr>
        <w:pStyle w:val="CommentText"/>
      </w:pPr>
      <w:r>
        <w:rPr>
          <w:rStyle w:val="CommentReference"/>
        </w:rPr>
        <w:annotationRef/>
      </w:r>
      <w:r w:rsidR="00AD2295">
        <w:t>R1 change: moved to the per-scheme negotiation subclauses (for this PDT, to 37.13.2.4.2), since different schemes may or may not populate this field.</w:t>
      </w:r>
    </w:p>
    <w:p w14:paraId="237E3AEF" w14:textId="77777777" w:rsidR="00AD2295" w:rsidRDefault="00AD2295" w:rsidP="00AD2295">
      <w:pPr>
        <w:pStyle w:val="CommentText"/>
      </w:pPr>
    </w:p>
    <w:p w14:paraId="3CA7B3F9" w14:textId="77777777" w:rsidR="00AD2295" w:rsidRDefault="00AD2295" w:rsidP="00AD2295">
      <w:pPr>
        <w:pStyle w:val="CommentText"/>
      </w:pPr>
      <w:r>
        <w:t>E.g. Co-RTWT: the MAPC Request Parameter Set field is carried when establishing/updating/alternating (MAPC Operation Type field 0/1/5) an agreement</w:t>
      </w:r>
    </w:p>
    <w:p w14:paraId="08B0266F" w14:textId="77777777" w:rsidR="00AD2295" w:rsidRDefault="00AD2295" w:rsidP="00AD2295">
      <w:pPr>
        <w:pStyle w:val="CommentText"/>
      </w:pPr>
    </w:p>
    <w:p w14:paraId="02A100F8" w14:textId="77777777" w:rsidR="00AD2295" w:rsidRDefault="00AD2295" w:rsidP="00AD2295">
      <w:pPr>
        <w:pStyle w:val="CommentText"/>
      </w:pPr>
      <w:r>
        <w:t>E.g., Co-TDMA: the MAPC Request Parameter Set field is (currently) not carried for any MAPC Operation Type field value</w:t>
      </w:r>
    </w:p>
  </w:comment>
  <w:comment w:id="63" w:author="Giovanni Chisci" w:date="2025-07-22T10:17:00Z" w:initials="GC">
    <w:p w14:paraId="15148562" w14:textId="0A626367" w:rsidR="003652BC" w:rsidRDefault="003652BC" w:rsidP="003652BC">
      <w:pPr>
        <w:pStyle w:val="CommentText"/>
      </w:pPr>
      <w:r>
        <w:rPr>
          <w:rStyle w:val="CommentReference"/>
        </w:rPr>
        <w:annotationRef/>
      </w:r>
      <w:r>
        <w:t>R1 change: adjusting the text for normative language</w:t>
      </w:r>
    </w:p>
  </w:comment>
  <w:comment w:id="79" w:author="Giovanni Chisci" w:date="2025-07-18T16:01:00Z" w:initials="GC">
    <w:p w14:paraId="74804D38" w14:textId="0905C722" w:rsidR="000F53D8" w:rsidRDefault="000F53D8" w:rsidP="000F53D8">
      <w:pPr>
        <w:pStyle w:val="CommentText"/>
      </w:pPr>
      <w:r>
        <w:rPr>
          <w:rStyle w:val="CommentReference"/>
        </w:rPr>
        <w:annotationRef/>
      </w:r>
      <w:r>
        <w:t>Typo fixed</w:t>
      </w:r>
    </w:p>
  </w:comment>
  <w:comment w:id="81" w:author="Giovanni Chisci" w:date="2025-07-21T15:33:00Z" w:initials="GC">
    <w:p w14:paraId="5C02AB37" w14:textId="77777777" w:rsidR="00267048" w:rsidRDefault="00267048" w:rsidP="00267048">
      <w:pPr>
        <w:pStyle w:val="CommentText"/>
      </w:pPr>
      <w:r>
        <w:rPr>
          <w:rStyle w:val="CommentReference"/>
        </w:rPr>
        <w:annotationRef/>
      </w:r>
      <w:r>
        <w:t>Typo fixed</w:t>
      </w:r>
    </w:p>
  </w:comment>
  <w:comment w:id="83" w:author="Giovanni Chisci" w:date="2025-07-18T16:01:00Z" w:initials="GC">
    <w:p w14:paraId="669DBD62" w14:textId="60BFB1B6" w:rsidR="000F53D8" w:rsidRDefault="000F53D8" w:rsidP="000F53D8">
      <w:pPr>
        <w:pStyle w:val="CommentText"/>
      </w:pPr>
      <w:r>
        <w:rPr>
          <w:rStyle w:val="CommentReference"/>
        </w:rPr>
        <w:annotationRef/>
      </w:r>
      <w:r>
        <w:t>Typo fixed</w:t>
      </w:r>
    </w:p>
  </w:comment>
  <w:comment w:id="85" w:author="Giovanni Chisci" w:date="2025-07-22T10:39:00Z" w:initials="GC">
    <w:p w14:paraId="7AEBA177" w14:textId="77777777" w:rsidR="002A305F" w:rsidRDefault="002A305F" w:rsidP="002A305F">
      <w:pPr>
        <w:pStyle w:val="CommentText"/>
      </w:pPr>
      <w:r>
        <w:rPr>
          <w:rStyle w:val="CommentReference"/>
        </w:rPr>
        <w:annotationRef/>
      </w:r>
      <w:r>
        <w:t>R1: editorial for alignment with ‘update’ subclause and generally with the ‘MAPC Operation Type’ field value  ‘agreement establishment’</w:t>
      </w:r>
    </w:p>
  </w:comment>
  <w:comment w:id="89" w:author="Giovanni Chisci" w:date="2025-07-22T12:58:00Z" w:initials="GC">
    <w:p w14:paraId="7AD77487" w14:textId="77777777" w:rsidR="00111600" w:rsidRDefault="00111600" w:rsidP="00111600">
      <w:pPr>
        <w:pStyle w:val="CommentText"/>
      </w:pPr>
      <w:r>
        <w:rPr>
          <w:rStyle w:val="CommentReference"/>
        </w:rPr>
        <w:annotationRef/>
      </w:r>
      <w:r>
        <w:t>R1 change: editorial</w:t>
      </w:r>
    </w:p>
  </w:comment>
  <w:comment w:id="93" w:author="Giovanni Chisci" w:date="2025-07-18T16:18:00Z" w:initials="GC">
    <w:p w14:paraId="4325F190" w14:textId="1201E2AB" w:rsidR="002F4B82" w:rsidRDefault="002F4B82" w:rsidP="002F4B82">
      <w:pPr>
        <w:pStyle w:val="CommentText"/>
      </w:pPr>
      <w:r>
        <w:rPr>
          <w:rStyle w:val="CommentReference"/>
        </w:rPr>
        <w:annotationRef/>
      </w:r>
      <w:r>
        <w:t>Editorial</w:t>
      </w:r>
    </w:p>
  </w:comment>
  <w:comment w:id="98" w:author="Giovanni Chisci" w:date="2025-07-21T18:38:00Z" w:initials="GC">
    <w:p w14:paraId="1C98C8DF" w14:textId="77777777" w:rsidR="00457FA2" w:rsidRDefault="00457FA2" w:rsidP="00457FA2">
      <w:pPr>
        <w:pStyle w:val="CommentText"/>
      </w:pPr>
      <w:r>
        <w:rPr>
          <w:rStyle w:val="CommentReference"/>
        </w:rPr>
        <w:annotationRef/>
      </w:r>
      <w:r>
        <w:t>Requirement moved to CoRTWT profile</w:t>
      </w:r>
    </w:p>
  </w:comment>
  <w:comment w:id="102" w:author="Giovanni Chisci" w:date="2025-07-22T11:35:00Z" w:initials="GC">
    <w:p w14:paraId="550DD1A9" w14:textId="77777777" w:rsidR="00C97AD4" w:rsidRDefault="00C97AD4" w:rsidP="00C97AD4">
      <w:pPr>
        <w:pStyle w:val="CommentText"/>
      </w:pPr>
      <w:r>
        <w:rPr>
          <w:rStyle w:val="CommentReference"/>
        </w:rPr>
        <w:annotationRef/>
      </w:r>
      <w:r>
        <w:t>R1: clarification of behavior for setting MAPC Operation type when an agreement for a given B-TWT ID is or is not in existence</w:t>
      </w:r>
    </w:p>
  </w:comment>
  <w:comment w:id="113" w:author="Giovanni Chisci" w:date="2025-07-21T13:19:00Z" w:initials="GC">
    <w:p w14:paraId="204092C9" w14:textId="77777777" w:rsidR="003F0DF0" w:rsidRDefault="00636D00" w:rsidP="003F0DF0">
      <w:pPr>
        <w:pStyle w:val="CommentText"/>
      </w:pPr>
      <w:r>
        <w:rPr>
          <w:rStyle w:val="CommentReference"/>
        </w:rPr>
        <w:annotationRef/>
      </w:r>
      <w:r w:rsidR="003F0DF0">
        <w:t>A correction is applied here, since the Co-RTWT Parameter Set field has 8 octets for Target Wake Duration field (while it is 2 octets when announcing in its BSS). Also the Nominal Minimum TWT Wake Duration in the Co-RTWT Parameter Set field is expressing the actual duration, while in its own BSS the field is called ‘Nominal Minimum TWT Wake Duration/Target Wake Time Extension’ (see TGbn D0.3 subclause 35.8.3.1).</w:t>
      </w:r>
    </w:p>
    <w:p w14:paraId="684BEB67" w14:textId="77777777" w:rsidR="003F0DF0" w:rsidRDefault="003F0DF0" w:rsidP="003F0DF0">
      <w:pPr>
        <w:pStyle w:val="CommentText"/>
      </w:pPr>
    </w:p>
    <w:p w14:paraId="5CDFAE66" w14:textId="77777777" w:rsidR="003F0DF0" w:rsidRDefault="003F0DF0" w:rsidP="003F0DF0">
      <w:pPr>
        <w:pStyle w:val="CommentText"/>
      </w:pPr>
      <w:r>
        <w:t xml:space="preserve">In general the ‘setting to be equal’ rule is not correct, while setting ‘in accordance to’ in order to represent the associated schedule is correct. </w:t>
      </w:r>
    </w:p>
  </w:comment>
  <w:comment w:id="125" w:author="Giovanni Chisci" w:date="2025-07-22T12:54:00Z" w:initials="GC">
    <w:p w14:paraId="50ABB1A8" w14:textId="71ABBFD4" w:rsidR="0067724A" w:rsidRDefault="0067724A" w:rsidP="0067724A">
      <w:pPr>
        <w:pStyle w:val="CommentText"/>
      </w:pPr>
      <w:r>
        <w:rPr>
          <w:rStyle w:val="CommentReference"/>
        </w:rPr>
        <w:annotationRef/>
      </w:r>
      <w:r>
        <w:t>R1 change: this rule is brought one level deeper, instead of being in 37.13.1.3.1 (where it would apply to all MAPC schemes), is now in this subclause (applies to Co-RTWT only, and similar sentence should be added in other MAPC schemes subclauses, depending on whether parameters are defined in the MAPC Request Parameter Set field are defined for that MAPC scheme)</w:t>
      </w:r>
    </w:p>
  </w:comment>
  <w:comment w:id="143" w:author="Giovanni Chisci" w:date="2025-07-18T16:45:00Z" w:initials="GC">
    <w:p w14:paraId="2C0EF395" w14:textId="5000470B" w:rsidR="00F807E4" w:rsidRDefault="00C21F1D" w:rsidP="00F807E4">
      <w:pPr>
        <w:pStyle w:val="CommentText"/>
      </w:pPr>
      <w:r>
        <w:rPr>
          <w:rStyle w:val="CommentReference"/>
        </w:rPr>
        <w:annotationRef/>
      </w:r>
      <w:r w:rsidR="00F807E4">
        <w:t>Generalization related to ‘how the parameter has been received’, since Co-RTWT coordinated AP may provide the protection to an R-TWT schedule of a Co-RTWT requesting AP via the protocol specified in 37.13.1.3+37.13.2.4.2 or via other means outside the scope of the standard.</w:t>
      </w:r>
    </w:p>
    <w:p w14:paraId="54A35FC3" w14:textId="77777777" w:rsidR="00F807E4" w:rsidRDefault="00F807E4" w:rsidP="00F807E4">
      <w:pPr>
        <w:pStyle w:val="CommentText"/>
      </w:pPr>
    </w:p>
    <w:p w14:paraId="6928FAF4" w14:textId="77777777" w:rsidR="00F807E4" w:rsidRDefault="00F807E4" w:rsidP="00F807E4">
      <w:pPr>
        <w:pStyle w:val="CommentText"/>
      </w:pPr>
      <w:r>
        <w:t>Note: mentioning the Co-RTWT parameter set, is more narrow, since implies receiving a MAPC Negotiation Request frame including a MAPC element with a Co-RTWT profile that includes a Co-RTWT Parameter Set field.</w:t>
      </w:r>
    </w:p>
  </w:comment>
  <w:comment w:id="146" w:author="Giovanni Chisci" w:date="2025-07-21T15:42:00Z" w:initials="GC">
    <w:p w14:paraId="27607237" w14:textId="77777777" w:rsidR="009A1A23" w:rsidRDefault="009A1A23" w:rsidP="009A1A23">
      <w:pPr>
        <w:pStyle w:val="CommentText"/>
      </w:pPr>
      <w:r>
        <w:rPr>
          <w:rStyle w:val="CommentReference"/>
        </w:rPr>
        <w:annotationRef/>
      </w:r>
      <w:r>
        <w:t>Generalization to capture:</w:t>
      </w:r>
    </w:p>
    <w:p w14:paraId="3A0A7289" w14:textId="77777777" w:rsidR="009A1A23" w:rsidRDefault="009A1A23" w:rsidP="009A1A23">
      <w:pPr>
        <w:pStyle w:val="CommentText"/>
        <w:numPr>
          <w:ilvl w:val="0"/>
          <w:numId w:val="29"/>
        </w:numPr>
      </w:pPr>
      <w:r>
        <w:t>The rules for announcing R-TWT in UHR (see D0.3 35.8.3)</w:t>
      </w:r>
    </w:p>
    <w:p w14:paraId="661C1460" w14:textId="77777777" w:rsidR="009A1A23" w:rsidRDefault="009A1A23" w:rsidP="009A1A23">
      <w:pPr>
        <w:pStyle w:val="CommentText"/>
        <w:numPr>
          <w:ilvl w:val="0"/>
          <w:numId w:val="29"/>
        </w:numPr>
      </w:pPr>
      <w:r>
        <w:t>The fact that the TSF to be announced might be obtained via Co-RTWT Parameter Set field (8 octets) or by other means out of the scope of the standard (in this aspect it is better to be general and referring directly to the ‘Target Wake Time field of the Co-RTWT parameter set’)</w:t>
      </w:r>
    </w:p>
  </w:comment>
  <w:comment w:id="194" w:author="Giovanni Chisci" w:date="2025-07-21T13:22:00Z" w:initials="GC">
    <w:p w14:paraId="3D2AEA58" w14:textId="3F7E2310" w:rsidR="00923AA7" w:rsidRDefault="00923AA7" w:rsidP="00923AA7">
      <w:pPr>
        <w:pStyle w:val="CommentText"/>
      </w:pPr>
      <w:r>
        <w:rPr>
          <w:rStyle w:val="CommentReference"/>
        </w:rPr>
        <w:annotationRef/>
      </w:r>
      <w:r>
        <w:t>Co-RTWT and NPCA: exceptions for TXOP interruption for OBSS AP</w:t>
      </w:r>
    </w:p>
  </w:comment>
  <w:comment w:id="232" w:author="Giovanni Chisci" w:date="2025-07-21T13:22:00Z" w:initials="GC">
    <w:p w14:paraId="791A1065" w14:textId="77777777" w:rsidR="00923AA7" w:rsidRDefault="00923AA7" w:rsidP="00923AA7">
      <w:pPr>
        <w:pStyle w:val="CommentText"/>
      </w:pPr>
      <w:r>
        <w:rPr>
          <w:rStyle w:val="CommentReference"/>
        </w:rPr>
        <w:annotationRef/>
      </w:r>
      <w:r>
        <w:t>Co-RTWT and NPCA: exceptions for ‘avoiding transmitting’ for OBSS AP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3153C20" w15:done="0"/>
  <w15:commentEx w15:paraId="35C4DB25" w15:done="0"/>
  <w15:commentEx w15:paraId="7CF4FA46" w15:done="0"/>
  <w15:commentEx w15:paraId="5C3D6957" w15:done="0"/>
  <w15:commentEx w15:paraId="6ABE3C8B" w15:done="0"/>
  <w15:commentEx w15:paraId="5184BF82" w15:done="0"/>
  <w15:commentEx w15:paraId="08B85EF5" w15:done="0"/>
  <w15:commentEx w15:paraId="02A100F8" w15:done="0"/>
  <w15:commentEx w15:paraId="15148562" w15:done="0"/>
  <w15:commentEx w15:paraId="74804D38" w15:done="0"/>
  <w15:commentEx w15:paraId="5C02AB37" w15:done="0"/>
  <w15:commentEx w15:paraId="669DBD62" w15:done="0"/>
  <w15:commentEx w15:paraId="7AEBA177" w15:done="0"/>
  <w15:commentEx w15:paraId="7AD77487" w15:done="0"/>
  <w15:commentEx w15:paraId="4325F190" w15:done="0"/>
  <w15:commentEx w15:paraId="1C98C8DF" w15:done="0"/>
  <w15:commentEx w15:paraId="550DD1A9" w15:done="0"/>
  <w15:commentEx w15:paraId="5CDFAE66" w15:done="0"/>
  <w15:commentEx w15:paraId="50ABB1A8" w15:done="0"/>
  <w15:commentEx w15:paraId="6928FAF4" w15:done="0"/>
  <w15:commentEx w15:paraId="661C1460" w15:done="0"/>
  <w15:commentEx w15:paraId="3D2AEA58" w15:done="0"/>
  <w15:commentEx w15:paraId="791A106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C0768A4" w16cex:dateUtc="2025-07-22T20:14:00Z"/>
  <w16cex:commentExtensible w16cex:durableId="42D849DF" w16cex:dateUtc="2025-07-21T18:13:00Z"/>
  <w16cex:commentExtensible w16cex:durableId="20A97301" w16cex:dateUtc="2025-07-21T20:27:00Z"/>
  <w16cex:commentExtensible w16cex:durableId="056FFA85" w16cex:dateUtc="2025-07-22T01:41:00Z"/>
  <w16cex:commentExtensible w16cex:durableId="32BA774A" w16cex:dateUtc="2025-07-18T23:32:00Z"/>
  <w16cex:commentExtensible w16cex:durableId="1784BF69" w16cex:dateUtc="2025-07-21T22:14:00Z"/>
  <w16cex:commentExtensible w16cex:durableId="5ACEA35B" w16cex:dateUtc="2025-07-22T19:41:00Z"/>
  <w16cex:commentExtensible w16cex:durableId="45CF39F3" w16cex:dateUtc="2025-07-22T19:34:00Z"/>
  <w16cex:commentExtensible w16cex:durableId="74DAB45F" w16cex:dateUtc="2025-07-22T17:17:00Z"/>
  <w16cex:commentExtensible w16cex:durableId="509214F6" w16cex:dateUtc="2025-07-18T23:01:00Z"/>
  <w16cex:commentExtensible w16cex:durableId="28C8D05C" w16cex:dateUtc="2025-07-21T22:33:00Z"/>
  <w16cex:commentExtensible w16cex:durableId="297BE3C4" w16cex:dateUtc="2025-07-18T23:01:00Z"/>
  <w16cex:commentExtensible w16cex:durableId="6F2B7630" w16cex:dateUtc="2025-07-22T17:39:00Z"/>
  <w16cex:commentExtensible w16cex:durableId="5D0DF831" w16cex:dateUtc="2025-07-22T19:58:00Z"/>
  <w16cex:commentExtensible w16cex:durableId="61D5705C" w16cex:dateUtc="2025-07-18T23:18:00Z"/>
  <w16cex:commentExtensible w16cex:durableId="53A45CE3" w16cex:dateUtc="2025-07-22T01:38:00Z"/>
  <w16cex:commentExtensible w16cex:durableId="7FF59FE6" w16cex:dateUtc="2025-07-22T18:35:00Z"/>
  <w16cex:commentExtensible w16cex:durableId="51AD6B75" w16cex:dateUtc="2025-07-21T20:19:00Z"/>
  <w16cex:commentExtensible w16cex:durableId="7F35C6BB" w16cex:dateUtc="2025-07-22T19:54:00Z"/>
  <w16cex:commentExtensible w16cex:durableId="504904FA" w16cex:dateUtc="2025-07-18T23:45:00Z"/>
  <w16cex:commentExtensible w16cex:durableId="3E95644C" w16cex:dateUtc="2025-07-21T22:42:00Z"/>
  <w16cex:commentExtensible w16cex:durableId="71ACAB9F" w16cex:dateUtc="2025-07-21T20:22:00Z"/>
  <w16cex:commentExtensible w16cex:durableId="16B1D45A" w16cex:dateUtc="2025-07-21T20: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3153C20" w16cid:durableId="6C0768A4"/>
  <w16cid:commentId w16cid:paraId="35C4DB25" w16cid:durableId="42D849DF"/>
  <w16cid:commentId w16cid:paraId="7CF4FA46" w16cid:durableId="20A97301"/>
  <w16cid:commentId w16cid:paraId="5C3D6957" w16cid:durableId="056FFA85"/>
  <w16cid:commentId w16cid:paraId="6ABE3C8B" w16cid:durableId="32BA774A"/>
  <w16cid:commentId w16cid:paraId="5184BF82" w16cid:durableId="1784BF69"/>
  <w16cid:commentId w16cid:paraId="08B85EF5" w16cid:durableId="5ACEA35B"/>
  <w16cid:commentId w16cid:paraId="02A100F8" w16cid:durableId="45CF39F3"/>
  <w16cid:commentId w16cid:paraId="15148562" w16cid:durableId="74DAB45F"/>
  <w16cid:commentId w16cid:paraId="74804D38" w16cid:durableId="509214F6"/>
  <w16cid:commentId w16cid:paraId="5C02AB37" w16cid:durableId="28C8D05C"/>
  <w16cid:commentId w16cid:paraId="669DBD62" w16cid:durableId="297BE3C4"/>
  <w16cid:commentId w16cid:paraId="7AEBA177" w16cid:durableId="6F2B7630"/>
  <w16cid:commentId w16cid:paraId="7AD77487" w16cid:durableId="5D0DF831"/>
  <w16cid:commentId w16cid:paraId="4325F190" w16cid:durableId="61D5705C"/>
  <w16cid:commentId w16cid:paraId="1C98C8DF" w16cid:durableId="53A45CE3"/>
  <w16cid:commentId w16cid:paraId="550DD1A9" w16cid:durableId="7FF59FE6"/>
  <w16cid:commentId w16cid:paraId="5CDFAE66" w16cid:durableId="51AD6B75"/>
  <w16cid:commentId w16cid:paraId="50ABB1A8" w16cid:durableId="7F35C6BB"/>
  <w16cid:commentId w16cid:paraId="6928FAF4" w16cid:durableId="504904FA"/>
  <w16cid:commentId w16cid:paraId="661C1460" w16cid:durableId="3E95644C"/>
  <w16cid:commentId w16cid:paraId="3D2AEA58" w16cid:durableId="71ACAB9F"/>
  <w16cid:commentId w16cid:paraId="791A1065" w16cid:durableId="16B1D45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1057D9" w14:textId="77777777" w:rsidR="004F7444" w:rsidRDefault="004F7444">
      <w:r>
        <w:separator/>
      </w:r>
    </w:p>
  </w:endnote>
  <w:endnote w:type="continuationSeparator" w:id="0">
    <w:p w14:paraId="22525EF3" w14:textId="77777777" w:rsidR="004F7444" w:rsidRDefault="004F7444">
      <w:r>
        <w:continuationSeparator/>
      </w:r>
    </w:p>
  </w:endnote>
  <w:endnote w:type="continuationNotice" w:id="1">
    <w:p w14:paraId="2C5DEB88" w14:textId="77777777" w:rsidR="004F7444" w:rsidRDefault="004F74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 w:name="Batang">
    <w:altName w:val="바탕"/>
    <w:panose1 w:val="02030600000101010101"/>
    <w:charset w:val="81"/>
    <w:family w:val="auto"/>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Aptos Narrow">
    <w:altName w:val="Calibri"/>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72C7A" w14:textId="7D5E6AC2" w:rsidR="00D523EF" w:rsidRDefault="00D523EF">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3303D3">
      <w:rPr>
        <w:noProof/>
      </w:rPr>
      <w:t>3</w:t>
    </w:r>
    <w:r>
      <w:fldChar w:fldCharType="end"/>
    </w:r>
    <w:r>
      <w:tab/>
    </w:r>
    <w:fldSimple w:instr=" COMMENTS  \* MERGEFORMAT ">
      <w:r w:rsidR="00173566">
        <w:t>Giovanni Chisci</w:t>
      </w:r>
      <w:r>
        <w:t xml:space="preserve">, </w:t>
      </w:r>
      <w:r w:rsidR="00173566">
        <w:t>Qualcomm</w:t>
      </w:r>
      <w:r>
        <w:t>, et al.</w:t>
      </w:r>
    </w:fldSimple>
  </w:p>
  <w:p w14:paraId="5942091A" w14:textId="77777777" w:rsidR="00D523EF" w:rsidRDefault="00D523E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2FA666" w14:textId="77777777" w:rsidR="004F7444" w:rsidRDefault="004F7444">
      <w:r>
        <w:separator/>
      </w:r>
    </w:p>
  </w:footnote>
  <w:footnote w:type="continuationSeparator" w:id="0">
    <w:p w14:paraId="44DE7BBB" w14:textId="77777777" w:rsidR="004F7444" w:rsidRDefault="004F7444">
      <w:r>
        <w:continuationSeparator/>
      </w:r>
    </w:p>
  </w:footnote>
  <w:footnote w:type="continuationNotice" w:id="1">
    <w:p w14:paraId="22396377" w14:textId="77777777" w:rsidR="004F7444" w:rsidRDefault="004F74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3C797" w14:textId="5CC98A26" w:rsidR="00D523EF" w:rsidRDefault="007F1097" w:rsidP="008D5345">
    <w:pPr>
      <w:pStyle w:val="Header"/>
      <w:tabs>
        <w:tab w:val="clear" w:pos="6480"/>
        <w:tab w:val="center" w:pos="4680"/>
        <w:tab w:val="right" w:pos="10080"/>
      </w:tabs>
    </w:pPr>
    <w:fldSimple w:instr=" KEYWORDS  \* MERGEFORMAT ">
      <w:r>
        <w:t>July</w:t>
      </w:r>
      <w:r w:rsidR="005F51B0">
        <w:t xml:space="preserve"> </w:t>
      </w:r>
      <w:r w:rsidR="00D523EF">
        <w:t>202</w:t>
      </w:r>
    </w:fldSimple>
    <w:r w:rsidR="00DD79D4">
      <w:t>5</w:t>
    </w:r>
    <w:r w:rsidR="00D523EF">
      <w:tab/>
    </w:r>
    <w:r w:rsidR="00D523EF">
      <w:tab/>
    </w:r>
    <w:fldSimple w:instr=" TITLE  \* MERGEFORMAT ">
      <w:r w:rsidR="00D23F7B">
        <w:t>doc.: IEEE 802.11-2</w:t>
      </w:r>
      <w:r w:rsidR="00DD79D4">
        <w:t>5</w:t>
      </w:r>
      <w:r w:rsidR="00D23F7B">
        <w:t>/</w:t>
      </w:r>
      <w:r w:rsidR="0059697C">
        <w:t>1177</w:t>
      </w:r>
      <w:r w:rsidR="00D23F7B">
        <w:t>r</w:t>
      </w:r>
    </w:fldSimple>
    <w:r>
      <w:t>0</w:t>
    </w:r>
    <w:r w:rsidR="00E7216D">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E5204"/>
    <w:multiLevelType w:val="hybridMultilevel"/>
    <w:tmpl w:val="30B88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EF4F1D"/>
    <w:multiLevelType w:val="hybridMultilevel"/>
    <w:tmpl w:val="81A29D4C"/>
    <w:lvl w:ilvl="0" w:tplc="18CCCD0E">
      <w:start w:val="1"/>
      <w:numFmt w:val="bullet"/>
      <w:lvlText w:val="•"/>
      <w:lvlJc w:val="left"/>
      <w:pPr>
        <w:tabs>
          <w:tab w:val="num" w:pos="720"/>
        </w:tabs>
        <w:ind w:left="720" w:hanging="360"/>
      </w:pPr>
      <w:rPr>
        <w:rFonts w:ascii="Arial" w:hAnsi="Arial" w:hint="default"/>
      </w:rPr>
    </w:lvl>
    <w:lvl w:ilvl="1" w:tplc="4BC06BD2">
      <w:numFmt w:val="bullet"/>
      <w:lvlText w:val="o"/>
      <w:lvlJc w:val="left"/>
      <w:pPr>
        <w:tabs>
          <w:tab w:val="num" w:pos="1440"/>
        </w:tabs>
        <w:ind w:left="1440" w:hanging="360"/>
      </w:pPr>
      <w:rPr>
        <w:rFonts w:ascii="Courier New" w:hAnsi="Courier New" w:hint="default"/>
      </w:rPr>
    </w:lvl>
    <w:lvl w:ilvl="2" w:tplc="C6EE3A54" w:tentative="1">
      <w:start w:val="1"/>
      <w:numFmt w:val="bullet"/>
      <w:lvlText w:val="•"/>
      <w:lvlJc w:val="left"/>
      <w:pPr>
        <w:tabs>
          <w:tab w:val="num" w:pos="2160"/>
        </w:tabs>
        <w:ind w:left="2160" w:hanging="360"/>
      </w:pPr>
      <w:rPr>
        <w:rFonts w:ascii="Arial" w:hAnsi="Arial" w:hint="default"/>
      </w:rPr>
    </w:lvl>
    <w:lvl w:ilvl="3" w:tplc="2A08F0F6" w:tentative="1">
      <w:start w:val="1"/>
      <w:numFmt w:val="bullet"/>
      <w:lvlText w:val="•"/>
      <w:lvlJc w:val="left"/>
      <w:pPr>
        <w:tabs>
          <w:tab w:val="num" w:pos="2880"/>
        </w:tabs>
        <w:ind w:left="2880" w:hanging="360"/>
      </w:pPr>
      <w:rPr>
        <w:rFonts w:ascii="Arial" w:hAnsi="Arial" w:hint="default"/>
      </w:rPr>
    </w:lvl>
    <w:lvl w:ilvl="4" w:tplc="B7061034" w:tentative="1">
      <w:start w:val="1"/>
      <w:numFmt w:val="bullet"/>
      <w:lvlText w:val="•"/>
      <w:lvlJc w:val="left"/>
      <w:pPr>
        <w:tabs>
          <w:tab w:val="num" w:pos="3600"/>
        </w:tabs>
        <w:ind w:left="3600" w:hanging="360"/>
      </w:pPr>
      <w:rPr>
        <w:rFonts w:ascii="Arial" w:hAnsi="Arial" w:hint="default"/>
      </w:rPr>
    </w:lvl>
    <w:lvl w:ilvl="5" w:tplc="1994B446" w:tentative="1">
      <w:start w:val="1"/>
      <w:numFmt w:val="bullet"/>
      <w:lvlText w:val="•"/>
      <w:lvlJc w:val="left"/>
      <w:pPr>
        <w:tabs>
          <w:tab w:val="num" w:pos="4320"/>
        </w:tabs>
        <w:ind w:left="4320" w:hanging="360"/>
      </w:pPr>
      <w:rPr>
        <w:rFonts w:ascii="Arial" w:hAnsi="Arial" w:hint="default"/>
      </w:rPr>
    </w:lvl>
    <w:lvl w:ilvl="6" w:tplc="85269350" w:tentative="1">
      <w:start w:val="1"/>
      <w:numFmt w:val="bullet"/>
      <w:lvlText w:val="•"/>
      <w:lvlJc w:val="left"/>
      <w:pPr>
        <w:tabs>
          <w:tab w:val="num" w:pos="5040"/>
        </w:tabs>
        <w:ind w:left="5040" w:hanging="360"/>
      </w:pPr>
      <w:rPr>
        <w:rFonts w:ascii="Arial" w:hAnsi="Arial" w:hint="default"/>
      </w:rPr>
    </w:lvl>
    <w:lvl w:ilvl="7" w:tplc="FB1C079A" w:tentative="1">
      <w:start w:val="1"/>
      <w:numFmt w:val="bullet"/>
      <w:lvlText w:val="•"/>
      <w:lvlJc w:val="left"/>
      <w:pPr>
        <w:tabs>
          <w:tab w:val="num" w:pos="5760"/>
        </w:tabs>
        <w:ind w:left="5760" w:hanging="360"/>
      </w:pPr>
      <w:rPr>
        <w:rFonts w:ascii="Arial" w:hAnsi="Arial" w:hint="default"/>
      </w:rPr>
    </w:lvl>
    <w:lvl w:ilvl="8" w:tplc="DB92FAF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CBD51FF"/>
    <w:multiLevelType w:val="hybridMultilevel"/>
    <w:tmpl w:val="EC783C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517299"/>
    <w:multiLevelType w:val="hybridMultilevel"/>
    <w:tmpl w:val="57F4B8A8"/>
    <w:lvl w:ilvl="0" w:tplc="81D0A44E">
      <w:start w:val="1"/>
      <w:numFmt w:val="decimal"/>
      <w:lvlText w:val="%1)"/>
      <w:lvlJc w:val="left"/>
      <w:pPr>
        <w:ind w:left="1020" w:hanging="360"/>
      </w:pPr>
    </w:lvl>
    <w:lvl w:ilvl="1" w:tplc="BD4E0EC0">
      <w:start w:val="1"/>
      <w:numFmt w:val="decimal"/>
      <w:lvlText w:val="%2)"/>
      <w:lvlJc w:val="left"/>
      <w:pPr>
        <w:ind w:left="1020" w:hanging="360"/>
      </w:pPr>
    </w:lvl>
    <w:lvl w:ilvl="2" w:tplc="2B2A57E0">
      <w:start w:val="1"/>
      <w:numFmt w:val="decimal"/>
      <w:lvlText w:val="%3)"/>
      <w:lvlJc w:val="left"/>
      <w:pPr>
        <w:ind w:left="1020" w:hanging="360"/>
      </w:pPr>
    </w:lvl>
    <w:lvl w:ilvl="3" w:tplc="C372A96E">
      <w:start w:val="1"/>
      <w:numFmt w:val="decimal"/>
      <w:lvlText w:val="%4)"/>
      <w:lvlJc w:val="left"/>
      <w:pPr>
        <w:ind w:left="1020" w:hanging="360"/>
      </w:pPr>
    </w:lvl>
    <w:lvl w:ilvl="4" w:tplc="82626B4E">
      <w:start w:val="1"/>
      <w:numFmt w:val="decimal"/>
      <w:lvlText w:val="%5)"/>
      <w:lvlJc w:val="left"/>
      <w:pPr>
        <w:ind w:left="1020" w:hanging="360"/>
      </w:pPr>
    </w:lvl>
    <w:lvl w:ilvl="5" w:tplc="EED26F34">
      <w:start w:val="1"/>
      <w:numFmt w:val="decimal"/>
      <w:lvlText w:val="%6)"/>
      <w:lvlJc w:val="left"/>
      <w:pPr>
        <w:ind w:left="1020" w:hanging="360"/>
      </w:pPr>
    </w:lvl>
    <w:lvl w:ilvl="6" w:tplc="8A485C9C">
      <w:start w:val="1"/>
      <w:numFmt w:val="decimal"/>
      <w:lvlText w:val="%7)"/>
      <w:lvlJc w:val="left"/>
      <w:pPr>
        <w:ind w:left="1020" w:hanging="360"/>
      </w:pPr>
    </w:lvl>
    <w:lvl w:ilvl="7" w:tplc="6B02831E">
      <w:start w:val="1"/>
      <w:numFmt w:val="decimal"/>
      <w:lvlText w:val="%8)"/>
      <w:lvlJc w:val="left"/>
      <w:pPr>
        <w:ind w:left="1020" w:hanging="360"/>
      </w:pPr>
    </w:lvl>
    <w:lvl w:ilvl="8" w:tplc="B63475E2">
      <w:start w:val="1"/>
      <w:numFmt w:val="decimal"/>
      <w:lvlText w:val="%9)"/>
      <w:lvlJc w:val="left"/>
      <w:pPr>
        <w:ind w:left="1020" w:hanging="360"/>
      </w:pPr>
    </w:lvl>
  </w:abstractNum>
  <w:abstractNum w:abstractNumId="4" w15:restartNumberingAfterBreak="0">
    <w:nsid w:val="14B63265"/>
    <w:multiLevelType w:val="hybridMultilevel"/>
    <w:tmpl w:val="216C9612"/>
    <w:lvl w:ilvl="0" w:tplc="D6A641E4">
      <w:start w:val="1"/>
      <w:numFmt w:val="bullet"/>
      <w:lvlText w:val="•"/>
      <w:lvlJc w:val="left"/>
      <w:pPr>
        <w:tabs>
          <w:tab w:val="num" w:pos="720"/>
        </w:tabs>
        <w:ind w:left="720" w:hanging="360"/>
      </w:pPr>
      <w:rPr>
        <w:rFonts w:ascii="Arial" w:hAnsi="Arial" w:hint="default"/>
      </w:rPr>
    </w:lvl>
    <w:lvl w:ilvl="1" w:tplc="28849404">
      <w:numFmt w:val="bullet"/>
      <w:lvlText w:val="•"/>
      <w:lvlJc w:val="left"/>
      <w:pPr>
        <w:tabs>
          <w:tab w:val="num" w:pos="1440"/>
        </w:tabs>
        <w:ind w:left="1440" w:hanging="360"/>
      </w:pPr>
      <w:rPr>
        <w:rFonts w:ascii="Arial" w:hAnsi="Arial" w:hint="default"/>
      </w:rPr>
    </w:lvl>
    <w:lvl w:ilvl="2" w:tplc="FED03EE6" w:tentative="1">
      <w:start w:val="1"/>
      <w:numFmt w:val="bullet"/>
      <w:lvlText w:val="•"/>
      <w:lvlJc w:val="left"/>
      <w:pPr>
        <w:tabs>
          <w:tab w:val="num" w:pos="2160"/>
        </w:tabs>
        <w:ind w:left="2160" w:hanging="360"/>
      </w:pPr>
      <w:rPr>
        <w:rFonts w:ascii="Arial" w:hAnsi="Arial" w:hint="default"/>
      </w:rPr>
    </w:lvl>
    <w:lvl w:ilvl="3" w:tplc="4872CFC8" w:tentative="1">
      <w:start w:val="1"/>
      <w:numFmt w:val="bullet"/>
      <w:lvlText w:val="•"/>
      <w:lvlJc w:val="left"/>
      <w:pPr>
        <w:tabs>
          <w:tab w:val="num" w:pos="2880"/>
        </w:tabs>
        <w:ind w:left="2880" w:hanging="360"/>
      </w:pPr>
      <w:rPr>
        <w:rFonts w:ascii="Arial" w:hAnsi="Arial" w:hint="default"/>
      </w:rPr>
    </w:lvl>
    <w:lvl w:ilvl="4" w:tplc="E1620B34" w:tentative="1">
      <w:start w:val="1"/>
      <w:numFmt w:val="bullet"/>
      <w:lvlText w:val="•"/>
      <w:lvlJc w:val="left"/>
      <w:pPr>
        <w:tabs>
          <w:tab w:val="num" w:pos="3600"/>
        </w:tabs>
        <w:ind w:left="3600" w:hanging="360"/>
      </w:pPr>
      <w:rPr>
        <w:rFonts w:ascii="Arial" w:hAnsi="Arial" w:hint="default"/>
      </w:rPr>
    </w:lvl>
    <w:lvl w:ilvl="5" w:tplc="0BB22000" w:tentative="1">
      <w:start w:val="1"/>
      <w:numFmt w:val="bullet"/>
      <w:lvlText w:val="•"/>
      <w:lvlJc w:val="left"/>
      <w:pPr>
        <w:tabs>
          <w:tab w:val="num" w:pos="4320"/>
        </w:tabs>
        <w:ind w:left="4320" w:hanging="360"/>
      </w:pPr>
      <w:rPr>
        <w:rFonts w:ascii="Arial" w:hAnsi="Arial" w:hint="default"/>
      </w:rPr>
    </w:lvl>
    <w:lvl w:ilvl="6" w:tplc="E348D072" w:tentative="1">
      <w:start w:val="1"/>
      <w:numFmt w:val="bullet"/>
      <w:lvlText w:val="•"/>
      <w:lvlJc w:val="left"/>
      <w:pPr>
        <w:tabs>
          <w:tab w:val="num" w:pos="5040"/>
        </w:tabs>
        <w:ind w:left="5040" w:hanging="360"/>
      </w:pPr>
      <w:rPr>
        <w:rFonts w:ascii="Arial" w:hAnsi="Arial" w:hint="default"/>
      </w:rPr>
    </w:lvl>
    <w:lvl w:ilvl="7" w:tplc="301621E0" w:tentative="1">
      <w:start w:val="1"/>
      <w:numFmt w:val="bullet"/>
      <w:lvlText w:val="•"/>
      <w:lvlJc w:val="left"/>
      <w:pPr>
        <w:tabs>
          <w:tab w:val="num" w:pos="5760"/>
        </w:tabs>
        <w:ind w:left="5760" w:hanging="360"/>
      </w:pPr>
      <w:rPr>
        <w:rFonts w:ascii="Arial" w:hAnsi="Arial" w:hint="default"/>
      </w:rPr>
    </w:lvl>
    <w:lvl w:ilvl="8" w:tplc="F5767B7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9C009CF"/>
    <w:multiLevelType w:val="hybridMultilevel"/>
    <w:tmpl w:val="DD9E838C"/>
    <w:lvl w:ilvl="0" w:tplc="29529576">
      <w:start w:val="1"/>
      <w:numFmt w:val="bullet"/>
      <w:lvlText w:val="•"/>
      <w:lvlJc w:val="left"/>
      <w:pPr>
        <w:tabs>
          <w:tab w:val="num" w:pos="720"/>
        </w:tabs>
        <w:ind w:left="720" w:hanging="360"/>
      </w:pPr>
      <w:rPr>
        <w:rFonts w:ascii="Arial" w:hAnsi="Arial" w:hint="default"/>
      </w:rPr>
    </w:lvl>
    <w:lvl w:ilvl="1" w:tplc="4C48E0C6">
      <w:numFmt w:val="bullet"/>
      <w:lvlText w:val="•"/>
      <w:lvlJc w:val="left"/>
      <w:pPr>
        <w:tabs>
          <w:tab w:val="num" w:pos="1440"/>
        </w:tabs>
        <w:ind w:left="1440" w:hanging="360"/>
      </w:pPr>
      <w:rPr>
        <w:rFonts w:ascii="Arial" w:hAnsi="Arial" w:hint="default"/>
      </w:rPr>
    </w:lvl>
    <w:lvl w:ilvl="2" w:tplc="BDD2A220" w:tentative="1">
      <w:start w:val="1"/>
      <w:numFmt w:val="bullet"/>
      <w:lvlText w:val="•"/>
      <w:lvlJc w:val="left"/>
      <w:pPr>
        <w:tabs>
          <w:tab w:val="num" w:pos="2160"/>
        </w:tabs>
        <w:ind w:left="2160" w:hanging="360"/>
      </w:pPr>
      <w:rPr>
        <w:rFonts w:ascii="Arial" w:hAnsi="Arial" w:hint="default"/>
      </w:rPr>
    </w:lvl>
    <w:lvl w:ilvl="3" w:tplc="180A7814" w:tentative="1">
      <w:start w:val="1"/>
      <w:numFmt w:val="bullet"/>
      <w:lvlText w:val="•"/>
      <w:lvlJc w:val="left"/>
      <w:pPr>
        <w:tabs>
          <w:tab w:val="num" w:pos="2880"/>
        </w:tabs>
        <w:ind w:left="2880" w:hanging="360"/>
      </w:pPr>
      <w:rPr>
        <w:rFonts w:ascii="Arial" w:hAnsi="Arial" w:hint="default"/>
      </w:rPr>
    </w:lvl>
    <w:lvl w:ilvl="4" w:tplc="1F8CC43A" w:tentative="1">
      <w:start w:val="1"/>
      <w:numFmt w:val="bullet"/>
      <w:lvlText w:val="•"/>
      <w:lvlJc w:val="left"/>
      <w:pPr>
        <w:tabs>
          <w:tab w:val="num" w:pos="3600"/>
        </w:tabs>
        <w:ind w:left="3600" w:hanging="360"/>
      </w:pPr>
      <w:rPr>
        <w:rFonts w:ascii="Arial" w:hAnsi="Arial" w:hint="default"/>
      </w:rPr>
    </w:lvl>
    <w:lvl w:ilvl="5" w:tplc="76448CBE" w:tentative="1">
      <w:start w:val="1"/>
      <w:numFmt w:val="bullet"/>
      <w:lvlText w:val="•"/>
      <w:lvlJc w:val="left"/>
      <w:pPr>
        <w:tabs>
          <w:tab w:val="num" w:pos="4320"/>
        </w:tabs>
        <w:ind w:left="4320" w:hanging="360"/>
      </w:pPr>
      <w:rPr>
        <w:rFonts w:ascii="Arial" w:hAnsi="Arial" w:hint="default"/>
      </w:rPr>
    </w:lvl>
    <w:lvl w:ilvl="6" w:tplc="C5BEA61A" w:tentative="1">
      <w:start w:val="1"/>
      <w:numFmt w:val="bullet"/>
      <w:lvlText w:val="•"/>
      <w:lvlJc w:val="left"/>
      <w:pPr>
        <w:tabs>
          <w:tab w:val="num" w:pos="5040"/>
        </w:tabs>
        <w:ind w:left="5040" w:hanging="360"/>
      </w:pPr>
      <w:rPr>
        <w:rFonts w:ascii="Arial" w:hAnsi="Arial" w:hint="default"/>
      </w:rPr>
    </w:lvl>
    <w:lvl w:ilvl="7" w:tplc="A6FCBF9E" w:tentative="1">
      <w:start w:val="1"/>
      <w:numFmt w:val="bullet"/>
      <w:lvlText w:val="•"/>
      <w:lvlJc w:val="left"/>
      <w:pPr>
        <w:tabs>
          <w:tab w:val="num" w:pos="5760"/>
        </w:tabs>
        <w:ind w:left="5760" w:hanging="360"/>
      </w:pPr>
      <w:rPr>
        <w:rFonts w:ascii="Arial" w:hAnsi="Arial" w:hint="default"/>
      </w:rPr>
    </w:lvl>
    <w:lvl w:ilvl="8" w:tplc="97F6333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BD27D29"/>
    <w:multiLevelType w:val="hybridMultilevel"/>
    <w:tmpl w:val="E3549C66"/>
    <w:lvl w:ilvl="0" w:tplc="5A2267AC">
      <w:start w:val="1"/>
      <w:numFmt w:val="bullet"/>
      <w:lvlText w:val="•"/>
      <w:lvlJc w:val="left"/>
      <w:pPr>
        <w:tabs>
          <w:tab w:val="num" w:pos="720"/>
        </w:tabs>
        <w:ind w:left="720" w:hanging="360"/>
      </w:pPr>
      <w:rPr>
        <w:rFonts w:ascii="Arial" w:hAnsi="Arial" w:cs="Times New Roman" w:hint="default"/>
      </w:rPr>
    </w:lvl>
    <w:lvl w:ilvl="1" w:tplc="D186AB34">
      <w:numFmt w:val="bullet"/>
      <w:lvlText w:val="•"/>
      <w:lvlJc w:val="left"/>
      <w:pPr>
        <w:tabs>
          <w:tab w:val="num" w:pos="1440"/>
        </w:tabs>
        <w:ind w:left="1440" w:hanging="360"/>
      </w:pPr>
      <w:rPr>
        <w:rFonts w:ascii="Arial" w:hAnsi="Arial" w:cs="Times New Roman" w:hint="default"/>
      </w:rPr>
    </w:lvl>
    <w:lvl w:ilvl="2" w:tplc="5B0C758A">
      <w:start w:val="1"/>
      <w:numFmt w:val="bullet"/>
      <w:lvlText w:val="•"/>
      <w:lvlJc w:val="left"/>
      <w:pPr>
        <w:tabs>
          <w:tab w:val="num" w:pos="2160"/>
        </w:tabs>
        <w:ind w:left="2160" w:hanging="360"/>
      </w:pPr>
      <w:rPr>
        <w:rFonts w:ascii="Arial" w:hAnsi="Arial" w:cs="Times New Roman" w:hint="default"/>
      </w:rPr>
    </w:lvl>
    <w:lvl w:ilvl="3" w:tplc="906AC9C2">
      <w:start w:val="1"/>
      <w:numFmt w:val="bullet"/>
      <w:lvlText w:val="•"/>
      <w:lvlJc w:val="left"/>
      <w:pPr>
        <w:tabs>
          <w:tab w:val="num" w:pos="2880"/>
        </w:tabs>
        <w:ind w:left="2880" w:hanging="360"/>
      </w:pPr>
      <w:rPr>
        <w:rFonts w:ascii="Arial" w:hAnsi="Arial" w:cs="Times New Roman" w:hint="default"/>
      </w:rPr>
    </w:lvl>
    <w:lvl w:ilvl="4" w:tplc="C86A3198">
      <w:start w:val="1"/>
      <w:numFmt w:val="bullet"/>
      <w:lvlText w:val="•"/>
      <w:lvlJc w:val="left"/>
      <w:pPr>
        <w:tabs>
          <w:tab w:val="num" w:pos="3600"/>
        </w:tabs>
        <w:ind w:left="3600" w:hanging="360"/>
      </w:pPr>
      <w:rPr>
        <w:rFonts w:ascii="Arial" w:hAnsi="Arial" w:cs="Times New Roman" w:hint="default"/>
      </w:rPr>
    </w:lvl>
    <w:lvl w:ilvl="5" w:tplc="039E0288">
      <w:start w:val="1"/>
      <w:numFmt w:val="bullet"/>
      <w:lvlText w:val="•"/>
      <w:lvlJc w:val="left"/>
      <w:pPr>
        <w:tabs>
          <w:tab w:val="num" w:pos="4320"/>
        </w:tabs>
        <w:ind w:left="4320" w:hanging="360"/>
      </w:pPr>
      <w:rPr>
        <w:rFonts w:ascii="Arial" w:hAnsi="Arial" w:cs="Times New Roman" w:hint="default"/>
      </w:rPr>
    </w:lvl>
    <w:lvl w:ilvl="6" w:tplc="635897A2">
      <w:start w:val="1"/>
      <w:numFmt w:val="bullet"/>
      <w:lvlText w:val="•"/>
      <w:lvlJc w:val="left"/>
      <w:pPr>
        <w:tabs>
          <w:tab w:val="num" w:pos="5040"/>
        </w:tabs>
        <w:ind w:left="5040" w:hanging="360"/>
      </w:pPr>
      <w:rPr>
        <w:rFonts w:ascii="Arial" w:hAnsi="Arial" w:cs="Times New Roman" w:hint="default"/>
      </w:rPr>
    </w:lvl>
    <w:lvl w:ilvl="7" w:tplc="9FE806EC">
      <w:start w:val="1"/>
      <w:numFmt w:val="bullet"/>
      <w:lvlText w:val="•"/>
      <w:lvlJc w:val="left"/>
      <w:pPr>
        <w:tabs>
          <w:tab w:val="num" w:pos="5760"/>
        </w:tabs>
        <w:ind w:left="5760" w:hanging="360"/>
      </w:pPr>
      <w:rPr>
        <w:rFonts w:ascii="Arial" w:hAnsi="Arial" w:cs="Times New Roman" w:hint="default"/>
      </w:rPr>
    </w:lvl>
    <w:lvl w:ilvl="8" w:tplc="0360D3FE">
      <w:start w:val="1"/>
      <w:numFmt w:val="bullet"/>
      <w:lvlText w:val="•"/>
      <w:lvlJc w:val="left"/>
      <w:pPr>
        <w:tabs>
          <w:tab w:val="num" w:pos="6480"/>
        </w:tabs>
        <w:ind w:left="6480" w:hanging="360"/>
      </w:pPr>
      <w:rPr>
        <w:rFonts w:ascii="Arial" w:hAnsi="Arial" w:cs="Times New Roman" w:hint="default"/>
      </w:rPr>
    </w:lvl>
  </w:abstractNum>
  <w:abstractNum w:abstractNumId="7" w15:restartNumberingAfterBreak="0">
    <w:nsid w:val="22136EFA"/>
    <w:multiLevelType w:val="hybridMultilevel"/>
    <w:tmpl w:val="5858B774"/>
    <w:lvl w:ilvl="0" w:tplc="772C42CE">
      <w:start w:val="1"/>
      <w:numFmt w:val="bullet"/>
      <w:lvlText w:val="-"/>
      <w:lvlJc w:val="left"/>
      <w:pPr>
        <w:tabs>
          <w:tab w:val="num" w:pos="720"/>
        </w:tabs>
        <w:ind w:left="720" w:hanging="360"/>
      </w:pPr>
      <w:rPr>
        <w:rFonts w:ascii="SimSun" w:eastAsia="Times New Roman" w:hAnsi="SimSun" w:cs="Times New Roman" w:hint="eastAsia"/>
      </w:rPr>
    </w:lvl>
    <w:lvl w:ilvl="1" w:tplc="6D8C1CE6">
      <w:start w:val="1"/>
      <w:numFmt w:val="bullet"/>
      <w:lvlText w:val="-"/>
      <w:lvlJc w:val="left"/>
      <w:pPr>
        <w:tabs>
          <w:tab w:val="num" w:pos="1440"/>
        </w:tabs>
        <w:ind w:left="1440" w:hanging="360"/>
      </w:pPr>
      <w:rPr>
        <w:rFonts w:ascii="SimSun" w:eastAsia="Times New Roman" w:hAnsi="SimSun" w:cs="Times New Roman" w:hint="eastAsia"/>
      </w:rPr>
    </w:lvl>
    <w:lvl w:ilvl="2" w:tplc="187838FC">
      <w:start w:val="1"/>
      <w:numFmt w:val="bullet"/>
      <w:lvlText w:val="-"/>
      <w:lvlJc w:val="left"/>
      <w:pPr>
        <w:tabs>
          <w:tab w:val="num" w:pos="2160"/>
        </w:tabs>
        <w:ind w:left="2160" w:hanging="360"/>
      </w:pPr>
      <w:rPr>
        <w:rFonts w:ascii="SimSun" w:eastAsia="Times New Roman" w:hAnsi="SimSun" w:cs="Times New Roman" w:hint="eastAsia"/>
      </w:rPr>
    </w:lvl>
    <w:lvl w:ilvl="3" w:tplc="74507A30">
      <w:start w:val="1"/>
      <w:numFmt w:val="bullet"/>
      <w:lvlText w:val="-"/>
      <w:lvlJc w:val="left"/>
      <w:pPr>
        <w:tabs>
          <w:tab w:val="num" w:pos="2880"/>
        </w:tabs>
        <w:ind w:left="2880" w:hanging="360"/>
      </w:pPr>
      <w:rPr>
        <w:rFonts w:ascii="SimSun" w:eastAsia="Times New Roman" w:hAnsi="SimSun" w:cs="Times New Roman" w:hint="eastAsia"/>
      </w:rPr>
    </w:lvl>
    <w:lvl w:ilvl="4" w:tplc="0316D818">
      <w:start w:val="1"/>
      <w:numFmt w:val="bullet"/>
      <w:lvlText w:val="-"/>
      <w:lvlJc w:val="left"/>
      <w:pPr>
        <w:tabs>
          <w:tab w:val="num" w:pos="3600"/>
        </w:tabs>
        <w:ind w:left="3600" w:hanging="360"/>
      </w:pPr>
      <w:rPr>
        <w:rFonts w:ascii="SimSun" w:eastAsia="Times New Roman" w:hAnsi="SimSun" w:cs="Times New Roman" w:hint="eastAsia"/>
      </w:rPr>
    </w:lvl>
    <w:lvl w:ilvl="5" w:tplc="D0F4BCB6">
      <w:start w:val="1"/>
      <w:numFmt w:val="bullet"/>
      <w:lvlText w:val="-"/>
      <w:lvlJc w:val="left"/>
      <w:pPr>
        <w:tabs>
          <w:tab w:val="num" w:pos="4320"/>
        </w:tabs>
        <w:ind w:left="4320" w:hanging="360"/>
      </w:pPr>
      <w:rPr>
        <w:rFonts w:ascii="SimSun" w:eastAsia="Times New Roman" w:hAnsi="SimSun" w:cs="Times New Roman" w:hint="eastAsia"/>
      </w:rPr>
    </w:lvl>
    <w:lvl w:ilvl="6" w:tplc="0E7CE826">
      <w:start w:val="1"/>
      <w:numFmt w:val="bullet"/>
      <w:lvlText w:val="-"/>
      <w:lvlJc w:val="left"/>
      <w:pPr>
        <w:tabs>
          <w:tab w:val="num" w:pos="5040"/>
        </w:tabs>
        <w:ind w:left="5040" w:hanging="360"/>
      </w:pPr>
      <w:rPr>
        <w:rFonts w:ascii="SimSun" w:eastAsia="Times New Roman" w:hAnsi="SimSun" w:cs="Times New Roman" w:hint="eastAsia"/>
      </w:rPr>
    </w:lvl>
    <w:lvl w:ilvl="7" w:tplc="8E24A456">
      <w:start w:val="1"/>
      <w:numFmt w:val="bullet"/>
      <w:lvlText w:val="-"/>
      <w:lvlJc w:val="left"/>
      <w:pPr>
        <w:tabs>
          <w:tab w:val="num" w:pos="5760"/>
        </w:tabs>
        <w:ind w:left="5760" w:hanging="360"/>
      </w:pPr>
      <w:rPr>
        <w:rFonts w:ascii="SimSun" w:eastAsia="Times New Roman" w:hAnsi="SimSun" w:cs="Times New Roman" w:hint="eastAsia"/>
      </w:rPr>
    </w:lvl>
    <w:lvl w:ilvl="8" w:tplc="08D2B3DA">
      <w:start w:val="1"/>
      <w:numFmt w:val="bullet"/>
      <w:lvlText w:val="-"/>
      <w:lvlJc w:val="left"/>
      <w:pPr>
        <w:tabs>
          <w:tab w:val="num" w:pos="6480"/>
        </w:tabs>
        <w:ind w:left="6480" w:hanging="360"/>
      </w:pPr>
      <w:rPr>
        <w:rFonts w:ascii="SimSun" w:eastAsia="Times New Roman" w:hAnsi="SimSun" w:cs="Times New Roman" w:hint="eastAsia"/>
      </w:rPr>
    </w:lvl>
  </w:abstractNum>
  <w:abstractNum w:abstractNumId="8" w15:restartNumberingAfterBreak="0">
    <w:nsid w:val="2D4F693B"/>
    <w:multiLevelType w:val="hybridMultilevel"/>
    <w:tmpl w:val="70CE3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F22DCC"/>
    <w:multiLevelType w:val="hybridMultilevel"/>
    <w:tmpl w:val="32007B5C"/>
    <w:lvl w:ilvl="0" w:tplc="06B0E154">
      <w:start w:val="1"/>
      <w:numFmt w:val="bullet"/>
      <w:lvlText w:val="•"/>
      <w:lvlJc w:val="left"/>
      <w:pPr>
        <w:tabs>
          <w:tab w:val="num" w:pos="720"/>
        </w:tabs>
        <w:ind w:left="720" w:hanging="360"/>
      </w:pPr>
      <w:rPr>
        <w:rFonts w:ascii="Arial" w:hAnsi="Arial" w:hint="default"/>
      </w:rPr>
    </w:lvl>
    <w:lvl w:ilvl="1" w:tplc="FA845B6A">
      <w:numFmt w:val="bullet"/>
      <w:lvlText w:val="•"/>
      <w:lvlJc w:val="left"/>
      <w:pPr>
        <w:tabs>
          <w:tab w:val="num" w:pos="1440"/>
        </w:tabs>
        <w:ind w:left="1440" w:hanging="360"/>
      </w:pPr>
      <w:rPr>
        <w:rFonts w:ascii="Arial" w:hAnsi="Arial" w:hint="default"/>
      </w:rPr>
    </w:lvl>
    <w:lvl w:ilvl="2" w:tplc="872065B6" w:tentative="1">
      <w:start w:val="1"/>
      <w:numFmt w:val="bullet"/>
      <w:lvlText w:val="•"/>
      <w:lvlJc w:val="left"/>
      <w:pPr>
        <w:tabs>
          <w:tab w:val="num" w:pos="2160"/>
        </w:tabs>
        <w:ind w:left="2160" w:hanging="360"/>
      </w:pPr>
      <w:rPr>
        <w:rFonts w:ascii="Arial" w:hAnsi="Arial" w:hint="default"/>
      </w:rPr>
    </w:lvl>
    <w:lvl w:ilvl="3" w:tplc="8104E752" w:tentative="1">
      <w:start w:val="1"/>
      <w:numFmt w:val="bullet"/>
      <w:lvlText w:val="•"/>
      <w:lvlJc w:val="left"/>
      <w:pPr>
        <w:tabs>
          <w:tab w:val="num" w:pos="2880"/>
        </w:tabs>
        <w:ind w:left="2880" w:hanging="360"/>
      </w:pPr>
      <w:rPr>
        <w:rFonts w:ascii="Arial" w:hAnsi="Arial" w:hint="default"/>
      </w:rPr>
    </w:lvl>
    <w:lvl w:ilvl="4" w:tplc="DF1EFFD6" w:tentative="1">
      <w:start w:val="1"/>
      <w:numFmt w:val="bullet"/>
      <w:lvlText w:val="•"/>
      <w:lvlJc w:val="left"/>
      <w:pPr>
        <w:tabs>
          <w:tab w:val="num" w:pos="3600"/>
        </w:tabs>
        <w:ind w:left="3600" w:hanging="360"/>
      </w:pPr>
      <w:rPr>
        <w:rFonts w:ascii="Arial" w:hAnsi="Arial" w:hint="default"/>
      </w:rPr>
    </w:lvl>
    <w:lvl w:ilvl="5" w:tplc="538A69AC" w:tentative="1">
      <w:start w:val="1"/>
      <w:numFmt w:val="bullet"/>
      <w:lvlText w:val="•"/>
      <w:lvlJc w:val="left"/>
      <w:pPr>
        <w:tabs>
          <w:tab w:val="num" w:pos="4320"/>
        </w:tabs>
        <w:ind w:left="4320" w:hanging="360"/>
      </w:pPr>
      <w:rPr>
        <w:rFonts w:ascii="Arial" w:hAnsi="Arial" w:hint="default"/>
      </w:rPr>
    </w:lvl>
    <w:lvl w:ilvl="6" w:tplc="423A0B26" w:tentative="1">
      <w:start w:val="1"/>
      <w:numFmt w:val="bullet"/>
      <w:lvlText w:val="•"/>
      <w:lvlJc w:val="left"/>
      <w:pPr>
        <w:tabs>
          <w:tab w:val="num" w:pos="5040"/>
        </w:tabs>
        <w:ind w:left="5040" w:hanging="360"/>
      </w:pPr>
      <w:rPr>
        <w:rFonts w:ascii="Arial" w:hAnsi="Arial" w:hint="default"/>
      </w:rPr>
    </w:lvl>
    <w:lvl w:ilvl="7" w:tplc="13CCB55C" w:tentative="1">
      <w:start w:val="1"/>
      <w:numFmt w:val="bullet"/>
      <w:lvlText w:val="•"/>
      <w:lvlJc w:val="left"/>
      <w:pPr>
        <w:tabs>
          <w:tab w:val="num" w:pos="5760"/>
        </w:tabs>
        <w:ind w:left="5760" w:hanging="360"/>
      </w:pPr>
      <w:rPr>
        <w:rFonts w:ascii="Arial" w:hAnsi="Arial" w:hint="default"/>
      </w:rPr>
    </w:lvl>
    <w:lvl w:ilvl="8" w:tplc="FC62041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5E66752"/>
    <w:multiLevelType w:val="hybridMultilevel"/>
    <w:tmpl w:val="0292F0F6"/>
    <w:lvl w:ilvl="0" w:tplc="B66830B8">
      <w:start w:val="1"/>
      <w:numFmt w:val="bullet"/>
      <w:lvlText w:val="•"/>
      <w:lvlJc w:val="left"/>
      <w:pPr>
        <w:tabs>
          <w:tab w:val="num" w:pos="720"/>
        </w:tabs>
        <w:ind w:left="720" w:hanging="360"/>
      </w:pPr>
      <w:rPr>
        <w:rFonts w:ascii="Arial" w:hAnsi="Arial" w:hint="default"/>
      </w:rPr>
    </w:lvl>
    <w:lvl w:ilvl="1" w:tplc="49F24296">
      <w:numFmt w:val="bullet"/>
      <w:lvlText w:val="•"/>
      <w:lvlJc w:val="left"/>
      <w:pPr>
        <w:tabs>
          <w:tab w:val="num" w:pos="1440"/>
        </w:tabs>
        <w:ind w:left="1440" w:hanging="360"/>
      </w:pPr>
      <w:rPr>
        <w:rFonts w:ascii="Arial" w:hAnsi="Arial" w:hint="default"/>
      </w:rPr>
    </w:lvl>
    <w:lvl w:ilvl="2" w:tplc="06CE6202" w:tentative="1">
      <w:start w:val="1"/>
      <w:numFmt w:val="bullet"/>
      <w:lvlText w:val="•"/>
      <w:lvlJc w:val="left"/>
      <w:pPr>
        <w:tabs>
          <w:tab w:val="num" w:pos="2160"/>
        </w:tabs>
        <w:ind w:left="2160" w:hanging="360"/>
      </w:pPr>
      <w:rPr>
        <w:rFonts w:ascii="Arial" w:hAnsi="Arial" w:hint="default"/>
      </w:rPr>
    </w:lvl>
    <w:lvl w:ilvl="3" w:tplc="4C18B8C6" w:tentative="1">
      <w:start w:val="1"/>
      <w:numFmt w:val="bullet"/>
      <w:lvlText w:val="•"/>
      <w:lvlJc w:val="left"/>
      <w:pPr>
        <w:tabs>
          <w:tab w:val="num" w:pos="2880"/>
        </w:tabs>
        <w:ind w:left="2880" w:hanging="360"/>
      </w:pPr>
      <w:rPr>
        <w:rFonts w:ascii="Arial" w:hAnsi="Arial" w:hint="default"/>
      </w:rPr>
    </w:lvl>
    <w:lvl w:ilvl="4" w:tplc="03E00290" w:tentative="1">
      <w:start w:val="1"/>
      <w:numFmt w:val="bullet"/>
      <w:lvlText w:val="•"/>
      <w:lvlJc w:val="left"/>
      <w:pPr>
        <w:tabs>
          <w:tab w:val="num" w:pos="3600"/>
        </w:tabs>
        <w:ind w:left="3600" w:hanging="360"/>
      </w:pPr>
      <w:rPr>
        <w:rFonts w:ascii="Arial" w:hAnsi="Arial" w:hint="default"/>
      </w:rPr>
    </w:lvl>
    <w:lvl w:ilvl="5" w:tplc="C3309142" w:tentative="1">
      <w:start w:val="1"/>
      <w:numFmt w:val="bullet"/>
      <w:lvlText w:val="•"/>
      <w:lvlJc w:val="left"/>
      <w:pPr>
        <w:tabs>
          <w:tab w:val="num" w:pos="4320"/>
        </w:tabs>
        <w:ind w:left="4320" w:hanging="360"/>
      </w:pPr>
      <w:rPr>
        <w:rFonts w:ascii="Arial" w:hAnsi="Arial" w:hint="default"/>
      </w:rPr>
    </w:lvl>
    <w:lvl w:ilvl="6" w:tplc="2E389202" w:tentative="1">
      <w:start w:val="1"/>
      <w:numFmt w:val="bullet"/>
      <w:lvlText w:val="•"/>
      <w:lvlJc w:val="left"/>
      <w:pPr>
        <w:tabs>
          <w:tab w:val="num" w:pos="5040"/>
        </w:tabs>
        <w:ind w:left="5040" w:hanging="360"/>
      </w:pPr>
      <w:rPr>
        <w:rFonts w:ascii="Arial" w:hAnsi="Arial" w:hint="default"/>
      </w:rPr>
    </w:lvl>
    <w:lvl w:ilvl="7" w:tplc="E6CA9286" w:tentative="1">
      <w:start w:val="1"/>
      <w:numFmt w:val="bullet"/>
      <w:lvlText w:val="•"/>
      <w:lvlJc w:val="left"/>
      <w:pPr>
        <w:tabs>
          <w:tab w:val="num" w:pos="5760"/>
        </w:tabs>
        <w:ind w:left="5760" w:hanging="360"/>
      </w:pPr>
      <w:rPr>
        <w:rFonts w:ascii="Arial" w:hAnsi="Arial" w:hint="default"/>
      </w:rPr>
    </w:lvl>
    <w:lvl w:ilvl="8" w:tplc="A6C8F65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FBE0D8D"/>
    <w:multiLevelType w:val="hybridMultilevel"/>
    <w:tmpl w:val="0A825E34"/>
    <w:lvl w:ilvl="0" w:tplc="792E3A46">
      <w:start w:val="1"/>
      <w:numFmt w:val="bullet"/>
      <w:lvlText w:val="•"/>
      <w:lvlJc w:val="left"/>
      <w:pPr>
        <w:tabs>
          <w:tab w:val="num" w:pos="720"/>
        </w:tabs>
        <w:ind w:left="720" w:hanging="360"/>
      </w:pPr>
      <w:rPr>
        <w:rFonts w:ascii="Arial" w:hAnsi="Arial" w:hint="default"/>
      </w:rPr>
    </w:lvl>
    <w:lvl w:ilvl="1" w:tplc="FA38F412">
      <w:numFmt w:val="bullet"/>
      <w:lvlText w:val="•"/>
      <w:lvlJc w:val="left"/>
      <w:pPr>
        <w:tabs>
          <w:tab w:val="num" w:pos="1440"/>
        </w:tabs>
        <w:ind w:left="1440" w:hanging="360"/>
      </w:pPr>
      <w:rPr>
        <w:rFonts w:ascii="Arial" w:hAnsi="Arial" w:hint="default"/>
      </w:rPr>
    </w:lvl>
    <w:lvl w:ilvl="2" w:tplc="0F0457C0" w:tentative="1">
      <w:start w:val="1"/>
      <w:numFmt w:val="bullet"/>
      <w:lvlText w:val="•"/>
      <w:lvlJc w:val="left"/>
      <w:pPr>
        <w:tabs>
          <w:tab w:val="num" w:pos="2160"/>
        </w:tabs>
        <w:ind w:left="2160" w:hanging="360"/>
      </w:pPr>
      <w:rPr>
        <w:rFonts w:ascii="Arial" w:hAnsi="Arial" w:hint="default"/>
      </w:rPr>
    </w:lvl>
    <w:lvl w:ilvl="3" w:tplc="CE949886" w:tentative="1">
      <w:start w:val="1"/>
      <w:numFmt w:val="bullet"/>
      <w:lvlText w:val="•"/>
      <w:lvlJc w:val="left"/>
      <w:pPr>
        <w:tabs>
          <w:tab w:val="num" w:pos="2880"/>
        </w:tabs>
        <w:ind w:left="2880" w:hanging="360"/>
      </w:pPr>
      <w:rPr>
        <w:rFonts w:ascii="Arial" w:hAnsi="Arial" w:hint="default"/>
      </w:rPr>
    </w:lvl>
    <w:lvl w:ilvl="4" w:tplc="D5EC8178" w:tentative="1">
      <w:start w:val="1"/>
      <w:numFmt w:val="bullet"/>
      <w:lvlText w:val="•"/>
      <w:lvlJc w:val="left"/>
      <w:pPr>
        <w:tabs>
          <w:tab w:val="num" w:pos="3600"/>
        </w:tabs>
        <w:ind w:left="3600" w:hanging="360"/>
      </w:pPr>
      <w:rPr>
        <w:rFonts w:ascii="Arial" w:hAnsi="Arial" w:hint="default"/>
      </w:rPr>
    </w:lvl>
    <w:lvl w:ilvl="5" w:tplc="710C49AE" w:tentative="1">
      <w:start w:val="1"/>
      <w:numFmt w:val="bullet"/>
      <w:lvlText w:val="•"/>
      <w:lvlJc w:val="left"/>
      <w:pPr>
        <w:tabs>
          <w:tab w:val="num" w:pos="4320"/>
        </w:tabs>
        <w:ind w:left="4320" w:hanging="360"/>
      </w:pPr>
      <w:rPr>
        <w:rFonts w:ascii="Arial" w:hAnsi="Arial" w:hint="default"/>
      </w:rPr>
    </w:lvl>
    <w:lvl w:ilvl="6" w:tplc="2E1075B8" w:tentative="1">
      <w:start w:val="1"/>
      <w:numFmt w:val="bullet"/>
      <w:lvlText w:val="•"/>
      <w:lvlJc w:val="left"/>
      <w:pPr>
        <w:tabs>
          <w:tab w:val="num" w:pos="5040"/>
        </w:tabs>
        <w:ind w:left="5040" w:hanging="360"/>
      </w:pPr>
      <w:rPr>
        <w:rFonts w:ascii="Arial" w:hAnsi="Arial" w:hint="default"/>
      </w:rPr>
    </w:lvl>
    <w:lvl w:ilvl="7" w:tplc="AA82C61A" w:tentative="1">
      <w:start w:val="1"/>
      <w:numFmt w:val="bullet"/>
      <w:lvlText w:val="•"/>
      <w:lvlJc w:val="left"/>
      <w:pPr>
        <w:tabs>
          <w:tab w:val="num" w:pos="5760"/>
        </w:tabs>
        <w:ind w:left="5760" w:hanging="360"/>
      </w:pPr>
      <w:rPr>
        <w:rFonts w:ascii="Arial" w:hAnsi="Arial" w:hint="default"/>
      </w:rPr>
    </w:lvl>
    <w:lvl w:ilvl="8" w:tplc="78AE200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13" w15:restartNumberingAfterBreak="0">
    <w:nsid w:val="467779B8"/>
    <w:multiLevelType w:val="hybridMultilevel"/>
    <w:tmpl w:val="A0CC25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EB7186"/>
    <w:multiLevelType w:val="hybridMultilevel"/>
    <w:tmpl w:val="BE02F904"/>
    <w:lvl w:ilvl="0" w:tplc="BDDADE06">
      <w:start w:val="1"/>
      <w:numFmt w:val="bullet"/>
      <w:lvlText w:val="•"/>
      <w:lvlJc w:val="left"/>
      <w:pPr>
        <w:tabs>
          <w:tab w:val="num" w:pos="720"/>
        </w:tabs>
        <w:ind w:left="720" w:hanging="360"/>
      </w:pPr>
      <w:rPr>
        <w:rFonts w:ascii="Arial" w:hAnsi="Arial" w:hint="default"/>
      </w:rPr>
    </w:lvl>
    <w:lvl w:ilvl="1" w:tplc="12F6B4F2">
      <w:numFmt w:val="bullet"/>
      <w:lvlText w:val="•"/>
      <w:lvlJc w:val="left"/>
      <w:pPr>
        <w:tabs>
          <w:tab w:val="num" w:pos="1440"/>
        </w:tabs>
        <w:ind w:left="1440" w:hanging="360"/>
      </w:pPr>
      <w:rPr>
        <w:rFonts w:ascii="Arial" w:hAnsi="Arial" w:hint="default"/>
      </w:rPr>
    </w:lvl>
    <w:lvl w:ilvl="2" w:tplc="461648C2" w:tentative="1">
      <w:start w:val="1"/>
      <w:numFmt w:val="bullet"/>
      <w:lvlText w:val="•"/>
      <w:lvlJc w:val="left"/>
      <w:pPr>
        <w:tabs>
          <w:tab w:val="num" w:pos="2160"/>
        </w:tabs>
        <w:ind w:left="2160" w:hanging="360"/>
      </w:pPr>
      <w:rPr>
        <w:rFonts w:ascii="Arial" w:hAnsi="Arial" w:hint="default"/>
      </w:rPr>
    </w:lvl>
    <w:lvl w:ilvl="3" w:tplc="AADA01BE" w:tentative="1">
      <w:start w:val="1"/>
      <w:numFmt w:val="bullet"/>
      <w:lvlText w:val="•"/>
      <w:lvlJc w:val="left"/>
      <w:pPr>
        <w:tabs>
          <w:tab w:val="num" w:pos="2880"/>
        </w:tabs>
        <w:ind w:left="2880" w:hanging="360"/>
      </w:pPr>
      <w:rPr>
        <w:rFonts w:ascii="Arial" w:hAnsi="Arial" w:hint="default"/>
      </w:rPr>
    </w:lvl>
    <w:lvl w:ilvl="4" w:tplc="18B8BC2C" w:tentative="1">
      <w:start w:val="1"/>
      <w:numFmt w:val="bullet"/>
      <w:lvlText w:val="•"/>
      <w:lvlJc w:val="left"/>
      <w:pPr>
        <w:tabs>
          <w:tab w:val="num" w:pos="3600"/>
        </w:tabs>
        <w:ind w:left="3600" w:hanging="360"/>
      </w:pPr>
      <w:rPr>
        <w:rFonts w:ascii="Arial" w:hAnsi="Arial" w:hint="default"/>
      </w:rPr>
    </w:lvl>
    <w:lvl w:ilvl="5" w:tplc="94E80176" w:tentative="1">
      <w:start w:val="1"/>
      <w:numFmt w:val="bullet"/>
      <w:lvlText w:val="•"/>
      <w:lvlJc w:val="left"/>
      <w:pPr>
        <w:tabs>
          <w:tab w:val="num" w:pos="4320"/>
        </w:tabs>
        <w:ind w:left="4320" w:hanging="360"/>
      </w:pPr>
      <w:rPr>
        <w:rFonts w:ascii="Arial" w:hAnsi="Arial" w:hint="default"/>
      </w:rPr>
    </w:lvl>
    <w:lvl w:ilvl="6" w:tplc="621AE50A" w:tentative="1">
      <w:start w:val="1"/>
      <w:numFmt w:val="bullet"/>
      <w:lvlText w:val="•"/>
      <w:lvlJc w:val="left"/>
      <w:pPr>
        <w:tabs>
          <w:tab w:val="num" w:pos="5040"/>
        </w:tabs>
        <w:ind w:left="5040" w:hanging="360"/>
      </w:pPr>
      <w:rPr>
        <w:rFonts w:ascii="Arial" w:hAnsi="Arial" w:hint="default"/>
      </w:rPr>
    </w:lvl>
    <w:lvl w:ilvl="7" w:tplc="6EF4146C" w:tentative="1">
      <w:start w:val="1"/>
      <w:numFmt w:val="bullet"/>
      <w:lvlText w:val="•"/>
      <w:lvlJc w:val="left"/>
      <w:pPr>
        <w:tabs>
          <w:tab w:val="num" w:pos="5760"/>
        </w:tabs>
        <w:ind w:left="5760" w:hanging="360"/>
      </w:pPr>
      <w:rPr>
        <w:rFonts w:ascii="Arial" w:hAnsi="Arial" w:hint="default"/>
      </w:rPr>
    </w:lvl>
    <w:lvl w:ilvl="8" w:tplc="CF9E5C04"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367656B"/>
    <w:multiLevelType w:val="hybridMultilevel"/>
    <w:tmpl w:val="EF263134"/>
    <w:lvl w:ilvl="0" w:tplc="093C9FF8">
      <w:start w:val="1"/>
      <w:numFmt w:val="bullet"/>
      <w:lvlText w:val="•"/>
      <w:lvlJc w:val="left"/>
      <w:pPr>
        <w:tabs>
          <w:tab w:val="num" w:pos="720"/>
        </w:tabs>
        <w:ind w:left="720" w:hanging="360"/>
      </w:pPr>
      <w:rPr>
        <w:rFonts w:ascii="Arial" w:hAnsi="Arial" w:hint="default"/>
      </w:rPr>
    </w:lvl>
    <w:lvl w:ilvl="1" w:tplc="83F6FF80" w:tentative="1">
      <w:start w:val="1"/>
      <w:numFmt w:val="bullet"/>
      <w:lvlText w:val="•"/>
      <w:lvlJc w:val="left"/>
      <w:pPr>
        <w:tabs>
          <w:tab w:val="num" w:pos="1440"/>
        </w:tabs>
        <w:ind w:left="1440" w:hanging="360"/>
      </w:pPr>
      <w:rPr>
        <w:rFonts w:ascii="Arial" w:hAnsi="Arial" w:hint="default"/>
      </w:rPr>
    </w:lvl>
    <w:lvl w:ilvl="2" w:tplc="5600D350" w:tentative="1">
      <w:start w:val="1"/>
      <w:numFmt w:val="bullet"/>
      <w:lvlText w:val="•"/>
      <w:lvlJc w:val="left"/>
      <w:pPr>
        <w:tabs>
          <w:tab w:val="num" w:pos="2160"/>
        </w:tabs>
        <w:ind w:left="2160" w:hanging="360"/>
      </w:pPr>
      <w:rPr>
        <w:rFonts w:ascii="Arial" w:hAnsi="Arial" w:hint="default"/>
      </w:rPr>
    </w:lvl>
    <w:lvl w:ilvl="3" w:tplc="425E5E52" w:tentative="1">
      <w:start w:val="1"/>
      <w:numFmt w:val="bullet"/>
      <w:lvlText w:val="•"/>
      <w:lvlJc w:val="left"/>
      <w:pPr>
        <w:tabs>
          <w:tab w:val="num" w:pos="2880"/>
        </w:tabs>
        <w:ind w:left="2880" w:hanging="360"/>
      </w:pPr>
      <w:rPr>
        <w:rFonts w:ascii="Arial" w:hAnsi="Arial" w:hint="default"/>
      </w:rPr>
    </w:lvl>
    <w:lvl w:ilvl="4" w:tplc="FBDE142A" w:tentative="1">
      <w:start w:val="1"/>
      <w:numFmt w:val="bullet"/>
      <w:lvlText w:val="•"/>
      <w:lvlJc w:val="left"/>
      <w:pPr>
        <w:tabs>
          <w:tab w:val="num" w:pos="3600"/>
        </w:tabs>
        <w:ind w:left="3600" w:hanging="360"/>
      </w:pPr>
      <w:rPr>
        <w:rFonts w:ascii="Arial" w:hAnsi="Arial" w:hint="default"/>
      </w:rPr>
    </w:lvl>
    <w:lvl w:ilvl="5" w:tplc="0016BC62" w:tentative="1">
      <w:start w:val="1"/>
      <w:numFmt w:val="bullet"/>
      <w:lvlText w:val="•"/>
      <w:lvlJc w:val="left"/>
      <w:pPr>
        <w:tabs>
          <w:tab w:val="num" w:pos="4320"/>
        </w:tabs>
        <w:ind w:left="4320" w:hanging="360"/>
      </w:pPr>
      <w:rPr>
        <w:rFonts w:ascii="Arial" w:hAnsi="Arial" w:hint="default"/>
      </w:rPr>
    </w:lvl>
    <w:lvl w:ilvl="6" w:tplc="6AD61A84" w:tentative="1">
      <w:start w:val="1"/>
      <w:numFmt w:val="bullet"/>
      <w:lvlText w:val="•"/>
      <w:lvlJc w:val="left"/>
      <w:pPr>
        <w:tabs>
          <w:tab w:val="num" w:pos="5040"/>
        </w:tabs>
        <w:ind w:left="5040" w:hanging="360"/>
      </w:pPr>
      <w:rPr>
        <w:rFonts w:ascii="Arial" w:hAnsi="Arial" w:hint="default"/>
      </w:rPr>
    </w:lvl>
    <w:lvl w:ilvl="7" w:tplc="7B609CC8" w:tentative="1">
      <w:start w:val="1"/>
      <w:numFmt w:val="bullet"/>
      <w:lvlText w:val="•"/>
      <w:lvlJc w:val="left"/>
      <w:pPr>
        <w:tabs>
          <w:tab w:val="num" w:pos="5760"/>
        </w:tabs>
        <w:ind w:left="5760" w:hanging="360"/>
      </w:pPr>
      <w:rPr>
        <w:rFonts w:ascii="Arial" w:hAnsi="Arial" w:hint="default"/>
      </w:rPr>
    </w:lvl>
    <w:lvl w:ilvl="8" w:tplc="39B8C4B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3A80AF3"/>
    <w:multiLevelType w:val="hybridMultilevel"/>
    <w:tmpl w:val="9C528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2E4764"/>
    <w:multiLevelType w:val="hybridMultilevel"/>
    <w:tmpl w:val="030A1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EA6E74"/>
    <w:multiLevelType w:val="hybridMultilevel"/>
    <w:tmpl w:val="376ED38E"/>
    <w:lvl w:ilvl="0" w:tplc="AC9A3EFC">
      <w:start w:val="1"/>
      <w:numFmt w:val="bullet"/>
      <w:lvlText w:val="•"/>
      <w:lvlJc w:val="left"/>
      <w:pPr>
        <w:tabs>
          <w:tab w:val="num" w:pos="720"/>
        </w:tabs>
        <w:ind w:left="720" w:hanging="360"/>
      </w:pPr>
      <w:rPr>
        <w:rFonts w:ascii="Arial" w:hAnsi="Arial" w:hint="default"/>
      </w:rPr>
    </w:lvl>
    <w:lvl w:ilvl="1" w:tplc="9C8C4118" w:tentative="1">
      <w:start w:val="1"/>
      <w:numFmt w:val="bullet"/>
      <w:lvlText w:val="•"/>
      <w:lvlJc w:val="left"/>
      <w:pPr>
        <w:tabs>
          <w:tab w:val="num" w:pos="1440"/>
        </w:tabs>
        <w:ind w:left="1440" w:hanging="360"/>
      </w:pPr>
      <w:rPr>
        <w:rFonts w:ascii="Arial" w:hAnsi="Arial" w:hint="default"/>
      </w:rPr>
    </w:lvl>
    <w:lvl w:ilvl="2" w:tplc="8132BB74" w:tentative="1">
      <w:start w:val="1"/>
      <w:numFmt w:val="bullet"/>
      <w:lvlText w:val="•"/>
      <w:lvlJc w:val="left"/>
      <w:pPr>
        <w:tabs>
          <w:tab w:val="num" w:pos="2160"/>
        </w:tabs>
        <w:ind w:left="2160" w:hanging="360"/>
      </w:pPr>
      <w:rPr>
        <w:rFonts w:ascii="Arial" w:hAnsi="Arial" w:hint="default"/>
      </w:rPr>
    </w:lvl>
    <w:lvl w:ilvl="3" w:tplc="F7AA0128" w:tentative="1">
      <w:start w:val="1"/>
      <w:numFmt w:val="bullet"/>
      <w:lvlText w:val="•"/>
      <w:lvlJc w:val="left"/>
      <w:pPr>
        <w:tabs>
          <w:tab w:val="num" w:pos="2880"/>
        </w:tabs>
        <w:ind w:left="2880" w:hanging="360"/>
      </w:pPr>
      <w:rPr>
        <w:rFonts w:ascii="Arial" w:hAnsi="Arial" w:hint="default"/>
      </w:rPr>
    </w:lvl>
    <w:lvl w:ilvl="4" w:tplc="94421FC2" w:tentative="1">
      <w:start w:val="1"/>
      <w:numFmt w:val="bullet"/>
      <w:lvlText w:val="•"/>
      <w:lvlJc w:val="left"/>
      <w:pPr>
        <w:tabs>
          <w:tab w:val="num" w:pos="3600"/>
        </w:tabs>
        <w:ind w:left="3600" w:hanging="360"/>
      </w:pPr>
      <w:rPr>
        <w:rFonts w:ascii="Arial" w:hAnsi="Arial" w:hint="default"/>
      </w:rPr>
    </w:lvl>
    <w:lvl w:ilvl="5" w:tplc="C158D9CA" w:tentative="1">
      <w:start w:val="1"/>
      <w:numFmt w:val="bullet"/>
      <w:lvlText w:val="•"/>
      <w:lvlJc w:val="left"/>
      <w:pPr>
        <w:tabs>
          <w:tab w:val="num" w:pos="4320"/>
        </w:tabs>
        <w:ind w:left="4320" w:hanging="360"/>
      </w:pPr>
      <w:rPr>
        <w:rFonts w:ascii="Arial" w:hAnsi="Arial" w:hint="default"/>
      </w:rPr>
    </w:lvl>
    <w:lvl w:ilvl="6" w:tplc="C2921744" w:tentative="1">
      <w:start w:val="1"/>
      <w:numFmt w:val="bullet"/>
      <w:lvlText w:val="•"/>
      <w:lvlJc w:val="left"/>
      <w:pPr>
        <w:tabs>
          <w:tab w:val="num" w:pos="5040"/>
        </w:tabs>
        <w:ind w:left="5040" w:hanging="360"/>
      </w:pPr>
      <w:rPr>
        <w:rFonts w:ascii="Arial" w:hAnsi="Arial" w:hint="default"/>
      </w:rPr>
    </w:lvl>
    <w:lvl w:ilvl="7" w:tplc="FC2E1324" w:tentative="1">
      <w:start w:val="1"/>
      <w:numFmt w:val="bullet"/>
      <w:lvlText w:val="•"/>
      <w:lvlJc w:val="left"/>
      <w:pPr>
        <w:tabs>
          <w:tab w:val="num" w:pos="5760"/>
        </w:tabs>
        <w:ind w:left="5760" w:hanging="360"/>
      </w:pPr>
      <w:rPr>
        <w:rFonts w:ascii="Arial" w:hAnsi="Arial" w:hint="default"/>
      </w:rPr>
    </w:lvl>
    <w:lvl w:ilvl="8" w:tplc="8EC0FF7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863131E"/>
    <w:multiLevelType w:val="hybridMultilevel"/>
    <w:tmpl w:val="98A6C4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DC7F64"/>
    <w:multiLevelType w:val="hybridMultilevel"/>
    <w:tmpl w:val="D4EABC46"/>
    <w:lvl w:ilvl="0" w:tplc="60BC730A">
      <w:start w:val="1"/>
      <w:numFmt w:val="bullet"/>
      <w:lvlText w:val="•"/>
      <w:lvlJc w:val="left"/>
      <w:pPr>
        <w:tabs>
          <w:tab w:val="num" w:pos="720"/>
        </w:tabs>
        <w:ind w:left="720" w:hanging="360"/>
      </w:pPr>
      <w:rPr>
        <w:rFonts w:ascii="Arial" w:hAnsi="Arial" w:hint="default"/>
      </w:rPr>
    </w:lvl>
    <w:lvl w:ilvl="1" w:tplc="A7AE6F0C">
      <w:numFmt w:val="bullet"/>
      <w:lvlText w:val="•"/>
      <w:lvlJc w:val="left"/>
      <w:pPr>
        <w:tabs>
          <w:tab w:val="num" w:pos="1440"/>
        </w:tabs>
        <w:ind w:left="1440" w:hanging="360"/>
      </w:pPr>
      <w:rPr>
        <w:rFonts w:ascii="Arial" w:hAnsi="Arial" w:hint="default"/>
      </w:rPr>
    </w:lvl>
    <w:lvl w:ilvl="2" w:tplc="89ACFF18" w:tentative="1">
      <w:start w:val="1"/>
      <w:numFmt w:val="bullet"/>
      <w:lvlText w:val="•"/>
      <w:lvlJc w:val="left"/>
      <w:pPr>
        <w:tabs>
          <w:tab w:val="num" w:pos="2160"/>
        </w:tabs>
        <w:ind w:left="2160" w:hanging="360"/>
      </w:pPr>
      <w:rPr>
        <w:rFonts w:ascii="Arial" w:hAnsi="Arial" w:hint="default"/>
      </w:rPr>
    </w:lvl>
    <w:lvl w:ilvl="3" w:tplc="FA2C029E" w:tentative="1">
      <w:start w:val="1"/>
      <w:numFmt w:val="bullet"/>
      <w:lvlText w:val="•"/>
      <w:lvlJc w:val="left"/>
      <w:pPr>
        <w:tabs>
          <w:tab w:val="num" w:pos="2880"/>
        </w:tabs>
        <w:ind w:left="2880" w:hanging="360"/>
      </w:pPr>
      <w:rPr>
        <w:rFonts w:ascii="Arial" w:hAnsi="Arial" w:hint="default"/>
      </w:rPr>
    </w:lvl>
    <w:lvl w:ilvl="4" w:tplc="D52A375C" w:tentative="1">
      <w:start w:val="1"/>
      <w:numFmt w:val="bullet"/>
      <w:lvlText w:val="•"/>
      <w:lvlJc w:val="left"/>
      <w:pPr>
        <w:tabs>
          <w:tab w:val="num" w:pos="3600"/>
        </w:tabs>
        <w:ind w:left="3600" w:hanging="360"/>
      </w:pPr>
      <w:rPr>
        <w:rFonts w:ascii="Arial" w:hAnsi="Arial" w:hint="default"/>
      </w:rPr>
    </w:lvl>
    <w:lvl w:ilvl="5" w:tplc="1FA8FBEA" w:tentative="1">
      <w:start w:val="1"/>
      <w:numFmt w:val="bullet"/>
      <w:lvlText w:val="•"/>
      <w:lvlJc w:val="left"/>
      <w:pPr>
        <w:tabs>
          <w:tab w:val="num" w:pos="4320"/>
        </w:tabs>
        <w:ind w:left="4320" w:hanging="360"/>
      </w:pPr>
      <w:rPr>
        <w:rFonts w:ascii="Arial" w:hAnsi="Arial" w:hint="default"/>
      </w:rPr>
    </w:lvl>
    <w:lvl w:ilvl="6" w:tplc="CE82F63A" w:tentative="1">
      <w:start w:val="1"/>
      <w:numFmt w:val="bullet"/>
      <w:lvlText w:val="•"/>
      <w:lvlJc w:val="left"/>
      <w:pPr>
        <w:tabs>
          <w:tab w:val="num" w:pos="5040"/>
        </w:tabs>
        <w:ind w:left="5040" w:hanging="360"/>
      </w:pPr>
      <w:rPr>
        <w:rFonts w:ascii="Arial" w:hAnsi="Arial" w:hint="default"/>
      </w:rPr>
    </w:lvl>
    <w:lvl w:ilvl="7" w:tplc="AD3414FE" w:tentative="1">
      <w:start w:val="1"/>
      <w:numFmt w:val="bullet"/>
      <w:lvlText w:val="•"/>
      <w:lvlJc w:val="left"/>
      <w:pPr>
        <w:tabs>
          <w:tab w:val="num" w:pos="5760"/>
        </w:tabs>
        <w:ind w:left="5760" w:hanging="360"/>
      </w:pPr>
      <w:rPr>
        <w:rFonts w:ascii="Arial" w:hAnsi="Arial" w:hint="default"/>
      </w:rPr>
    </w:lvl>
    <w:lvl w:ilvl="8" w:tplc="B524CA32"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DFD734A"/>
    <w:multiLevelType w:val="hybridMultilevel"/>
    <w:tmpl w:val="6AC81CAA"/>
    <w:lvl w:ilvl="0" w:tplc="EBACD33E">
      <w:start w:val="1"/>
      <w:numFmt w:val="bullet"/>
      <w:lvlText w:val="•"/>
      <w:lvlJc w:val="left"/>
      <w:pPr>
        <w:tabs>
          <w:tab w:val="num" w:pos="720"/>
        </w:tabs>
        <w:ind w:left="720" w:hanging="360"/>
      </w:pPr>
      <w:rPr>
        <w:rFonts w:ascii="Arial" w:hAnsi="Arial" w:hint="default"/>
      </w:rPr>
    </w:lvl>
    <w:lvl w:ilvl="1" w:tplc="6B400C10">
      <w:numFmt w:val="bullet"/>
      <w:lvlText w:val="•"/>
      <w:lvlJc w:val="left"/>
      <w:pPr>
        <w:tabs>
          <w:tab w:val="num" w:pos="1440"/>
        </w:tabs>
        <w:ind w:left="1440" w:hanging="360"/>
      </w:pPr>
      <w:rPr>
        <w:rFonts w:ascii="Arial" w:hAnsi="Arial" w:hint="default"/>
      </w:rPr>
    </w:lvl>
    <w:lvl w:ilvl="2" w:tplc="0AA836D0" w:tentative="1">
      <w:start w:val="1"/>
      <w:numFmt w:val="bullet"/>
      <w:lvlText w:val="•"/>
      <w:lvlJc w:val="left"/>
      <w:pPr>
        <w:tabs>
          <w:tab w:val="num" w:pos="2160"/>
        </w:tabs>
        <w:ind w:left="2160" w:hanging="360"/>
      </w:pPr>
      <w:rPr>
        <w:rFonts w:ascii="Arial" w:hAnsi="Arial" w:hint="default"/>
      </w:rPr>
    </w:lvl>
    <w:lvl w:ilvl="3" w:tplc="2C5ACBD0" w:tentative="1">
      <w:start w:val="1"/>
      <w:numFmt w:val="bullet"/>
      <w:lvlText w:val="•"/>
      <w:lvlJc w:val="left"/>
      <w:pPr>
        <w:tabs>
          <w:tab w:val="num" w:pos="2880"/>
        </w:tabs>
        <w:ind w:left="2880" w:hanging="360"/>
      </w:pPr>
      <w:rPr>
        <w:rFonts w:ascii="Arial" w:hAnsi="Arial" w:hint="default"/>
      </w:rPr>
    </w:lvl>
    <w:lvl w:ilvl="4" w:tplc="A8346FF4" w:tentative="1">
      <w:start w:val="1"/>
      <w:numFmt w:val="bullet"/>
      <w:lvlText w:val="•"/>
      <w:lvlJc w:val="left"/>
      <w:pPr>
        <w:tabs>
          <w:tab w:val="num" w:pos="3600"/>
        </w:tabs>
        <w:ind w:left="3600" w:hanging="360"/>
      </w:pPr>
      <w:rPr>
        <w:rFonts w:ascii="Arial" w:hAnsi="Arial" w:hint="default"/>
      </w:rPr>
    </w:lvl>
    <w:lvl w:ilvl="5" w:tplc="79EE4366" w:tentative="1">
      <w:start w:val="1"/>
      <w:numFmt w:val="bullet"/>
      <w:lvlText w:val="•"/>
      <w:lvlJc w:val="left"/>
      <w:pPr>
        <w:tabs>
          <w:tab w:val="num" w:pos="4320"/>
        </w:tabs>
        <w:ind w:left="4320" w:hanging="360"/>
      </w:pPr>
      <w:rPr>
        <w:rFonts w:ascii="Arial" w:hAnsi="Arial" w:hint="default"/>
      </w:rPr>
    </w:lvl>
    <w:lvl w:ilvl="6" w:tplc="0AEAFECE" w:tentative="1">
      <w:start w:val="1"/>
      <w:numFmt w:val="bullet"/>
      <w:lvlText w:val="•"/>
      <w:lvlJc w:val="left"/>
      <w:pPr>
        <w:tabs>
          <w:tab w:val="num" w:pos="5040"/>
        </w:tabs>
        <w:ind w:left="5040" w:hanging="360"/>
      </w:pPr>
      <w:rPr>
        <w:rFonts w:ascii="Arial" w:hAnsi="Arial" w:hint="default"/>
      </w:rPr>
    </w:lvl>
    <w:lvl w:ilvl="7" w:tplc="B92C3ED8" w:tentative="1">
      <w:start w:val="1"/>
      <w:numFmt w:val="bullet"/>
      <w:lvlText w:val="•"/>
      <w:lvlJc w:val="left"/>
      <w:pPr>
        <w:tabs>
          <w:tab w:val="num" w:pos="5760"/>
        </w:tabs>
        <w:ind w:left="5760" w:hanging="360"/>
      </w:pPr>
      <w:rPr>
        <w:rFonts w:ascii="Arial" w:hAnsi="Arial" w:hint="default"/>
      </w:rPr>
    </w:lvl>
    <w:lvl w:ilvl="8" w:tplc="58F65DA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F7137FD"/>
    <w:multiLevelType w:val="hybridMultilevel"/>
    <w:tmpl w:val="2E1AE472"/>
    <w:lvl w:ilvl="0" w:tplc="857EC99E">
      <w:start w:val="1"/>
      <w:numFmt w:val="bullet"/>
      <w:lvlText w:val="•"/>
      <w:lvlJc w:val="left"/>
      <w:pPr>
        <w:tabs>
          <w:tab w:val="num" w:pos="720"/>
        </w:tabs>
        <w:ind w:left="720" w:hanging="360"/>
      </w:pPr>
      <w:rPr>
        <w:rFonts w:ascii="Arial" w:hAnsi="Arial" w:hint="default"/>
      </w:rPr>
    </w:lvl>
    <w:lvl w:ilvl="1" w:tplc="49EC72B0" w:tentative="1">
      <w:start w:val="1"/>
      <w:numFmt w:val="bullet"/>
      <w:lvlText w:val="•"/>
      <w:lvlJc w:val="left"/>
      <w:pPr>
        <w:tabs>
          <w:tab w:val="num" w:pos="1440"/>
        </w:tabs>
        <w:ind w:left="1440" w:hanging="360"/>
      </w:pPr>
      <w:rPr>
        <w:rFonts w:ascii="Arial" w:hAnsi="Arial" w:hint="default"/>
      </w:rPr>
    </w:lvl>
    <w:lvl w:ilvl="2" w:tplc="3DCAF526" w:tentative="1">
      <w:start w:val="1"/>
      <w:numFmt w:val="bullet"/>
      <w:lvlText w:val="•"/>
      <w:lvlJc w:val="left"/>
      <w:pPr>
        <w:tabs>
          <w:tab w:val="num" w:pos="2160"/>
        </w:tabs>
        <w:ind w:left="2160" w:hanging="360"/>
      </w:pPr>
      <w:rPr>
        <w:rFonts w:ascii="Arial" w:hAnsi="Arial" w:hint="default"/>
      </w:rPr>
    </w:lvl>
    <w:lvl w:ilvl="3" w:tplc="67F6D314" w:tentative="1">
      <w:start w:val="1"/>
      <w:numFmt w:val="bullet"/>
      <w:lvlText w:val="•"/>
      <w:lvlJc w:val="left"/>
      <w:pPr>
        <w:tabs>
          <w:tab w:val="num" w:pos="2880"/>
        </w:tabs>
        <w:ind w:left="2880" w:hanging="360"/>
      </w:pPr>
      <w:rPr>
        <w:rFonts w:ascii="Arial" w:hAnsi="Arial" w:hint="default"/>
      </w:rPr>
    </w:lvl>
    <w:lvl w:ilvl="4" w:tplc="60843344" w:tentative="1">
      <w:start w:val="1"/>
      <w:numFmt w:val="bullet"/>
      <w:lvlText w:val="•"/>
      <w:lvlJc w:val="left"/>
      <w:pPr>
        <w:tabs>
          <w:tab w:val="num" w:pos="3600"/>
        </w:tabs>
        <w:ind w:left="3600" w:hanging="360"/>
      </w:pPr>
      <w:rPr>
        <w:rFonts w:ascii="Arial" w:hAnsi="Arial" w:hint="default"/>
      </w:rPr>
    </w:lvl>
    <w:lvl w:ilvl="5" w:tplc="42F8A824" w:tentative="1">
      <w:start w:val="1"/>
      <w:numFmt w:val="bullet"/>
      <w:lvlText w:val="•"/>
      <w:lvlJc w:val="left"/>
      <w:pPr>
        <w:tabs>
          <w:tab w:val="num" w:pos="4320"/>
        </w:tabs>
        <w:ind w:left="4320" w:hanging="360"/>
      </w:pPr>
      <w:rPr>
        <w:rFonts w:ascii="Arial" w:hAnsi="Arial" w:hint="default"/>
      </w:rPr>
    </w:lvl>
    <w:lvl w:ilvl="6" w:tplc="FC1ECF70" w:tentative="1">
      <w:start w:val="1"/>
      <w:numFmt w:val="bullet"/>
      <w:lvlText w:val="•"/>
      <w:lvlJc w:val="left"/>
      <w:pPr>
        <w:tabs>
          <w:tab w:val="num" w:pos="5040"/>
        </w:tabs>
        <w:ind w:left="5040" w:hanging="360"/>
      </w:pPr>
      <w:rPr>
        <w:rFonts w:ascii="Arial" w:hAnsi="Arial" w:hint="default"/>
      </w:rPr>
    </w:lvl>
    <w:lvl w:ilvl="7" w:tplc="BC1886A0" w:tentative="1">
      <w:start w:val="1"/>
      <w:numFmt w:val="bullet"/>
      <w:lvlText w:val="•"/>
      <w:lvlJc w:val="left"/>
      <w:pPr>
        <w:tabs>
          <w:tab w:val="num" w:pos="5760"/>
        </w:tabs>
        <w:ind w:left="5760" w:hanging="360"/>
      </w:pPr>
      <w:rPr>
        <w:rFonts w:ascii="Arial" w:hAnsi="Arial" w:hint="default"/>
      </w:rPr>
    </w:lvl>
    <w:lvl w:ilvl="8" w:tplc="0F86007C"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7185EB2"/>
    <w:multiLevelType w:val="hybridMultilevel"/>
    <w:tmpl w:val="1E58948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7BB4CE7"/>
    <w:multiLevelType w:val="hybridMultilevel"/>
    <w:tmpl w:val="117E7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127D5E"/>
    <w:multiLevelType w:val="hybridMultilevel"/>
    <w:tmpl w:val="016CF2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076BA2"/>
    <w:multiLevelType w:val="hybridMultilevel"/>
    <w:tmpl w:val="1946F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9F0FBB"/>
    <w:multiLevelType w:val="hybridMultilevel"/>
    <w:tmpl w:val="37B0B626"/>
    <w:lvl w:ilvl="0" w:tplc="453A4B74">
      <w:start w:val="1"/>
      <w:numFmt w:val="bullet"/>
      <w:lvlText w:val="•"/>
      <w:lvlJc w:val="left"/>
      <w:pPr>
        <w:tabs>
          <w:tab w:val="num" w:pos="720"/>
        </w:tabs>
        <w:ind w:left="720" w:hanging="360"/>
      </w:pPr>
      <w:rPr>
        <w:rFonts w:ascii="Arial" w:hAnsi="Arial" w:hint="default"/>
      </w:rPr>
    </w:lvl>
    <w:lvl w:ilvl="1" w:tplc="27961A88">
      <w:numFmt w:val="bullet"/>
      <w:lvlText w:val="•"/>
      <w:lvlJc w:val="left"/>
      <w:pPr>
        <w:tabs>
          <w:tab w:val="num" w:pos="1440"/>
        </w:tabs>
        <w:ind w:left="1440" w:hanging="360"/>
      </w:pPr>
      <w:rPr>
        <w:rFonts w:ascii="Arial" w:hAnsi="Arial" w:hint="default"/>
      </w:rPr>
    </w:lvl>
    <w:lvl w:ilvl="2" w:tplc="2162FC34" w:tentative="1">
      <w:start w:val="1"/>
      <w:numFmt w:val="bullet"/>
      <w:lvlText w:val="•"/>
      <w:lvlJc w:val="left"/>
      <w:pPr>
        <w:tabs>
          <w:tab w:val="num" w:pos="2160"/>
        </w:tabs>
        <w:ind w:left="2160" w:hanging="360"/>
      </w:pPr>
      <w:rPr>
        <w:rFonts w:ascii="Arial" w:hAnsi="Arial" w:hint="default"/>
      </w:rPr>
    </w:lvl>
    <w:lvl w:ilvl="3" w:tplc="F832269A" w:tentative="1">
      <w:start w:val="1"/>
      <w:numFmt w:val="bullet"/>
      <w:lvlText w:val="•"/>
      <w:lvlJc w:val="left"/>
      <w:pPr>
        <w:tabs>
          <w:tab w:val="num" w:pos="2880"/>
        </w:tabs>
        <w:ind w:left="2880" w:hanging="360"/>
      </w:pPr>
      <w:rPr>
        <w:rFonts w:ascii="Arial" w:hAnsi="Arial" w:hint="default"/>
      </w:rPr>
    </w:lvl>
    <w:lvl w:ilvl="4" w:tplc="292CEFFE" w:tentative="1">
      <w:start w:val="1"/>
      <w:numFmt w:val="bullet"/>
      <w:lvlText w:val="•"/>
      <w:lvlJc w:val="left"/>
      <w:pPr>
        <w:tabs>
          <w:tab w:val="num" w:pos="3600"/>
        </w:tabs>
        <w:ind w:left="3600" w:hanging="360"/>
      </w:pPr>
      <w:rPr>
        <w:rFonts w:ascii="Arial" w:hAnsi="Arial" w:hint="default"/>
      </w:rPr>
    </w:lvl>
    <w:lvl w:ilvl="5" w:tplc="94F4F22E" w:tentative="1">
      <w:start w:val="1"/>
      <w:numFmt w:val="bullet"/>
      <w:lvlText w:val="•"/>
      <w:lvlJc w:val="left"/>
      <w:pPr>
        <w:tabs>
          <w:tab w:val="num" w:pos="4320"/>
        </w:tabs>
        <w:ind w:left="4320" w:hanging="360"/>
      </w:pPr>
      <w:rPr>
        <w:rFonts w:ascii="Arial" w:hAnsi="Arial" w:hint="default"/>
      </w:rPr>
    </w:lvl>
    <w:lvl w:ilvl="6" w:tplc="50F074B4" w:tentative="1">
      <w:start w:val="1"/>
      <w:numFmt w:val="bullet"/>
      <w:lvlText w:val="•"/>
      <w:lvlJc w:val="left"/>
      <w:pPr>
        <w:tabs>
          <w:tab w:val="num" w:pos="5040"/>
        </w:tabs>
        <w:ind w:left="5040" w:hanging="360"/>
      </w:pPr>
      <w:rPr>
        <w:rFonts w:ascii="Arial" w:hAnsi="Arial" w:hint="default"/>
      </w:rPr>
    </w:lvl>
    <w:lvl w:ilvl="7" w:tplc="9808F454" w:tentative="1">
      <w:start w:val="1"/>
      <w:numFmt w:val="bullet"/>
      <w:lvlText w:val="•"/>
      <w:lvlJc w:val="left"/>
      <w:pPr>
        <w:tabs>
          <w:tab w:val="num" w:pos="5760"/>
        </w:tabs>
        <w:ind w:left="5760" w:hanging="360"/>
      </w:pPr>
      <w:rPr>
        <w:rFonts w:ascii="Arial" w:hAnsi="Arial" w:hint="default"/>
      </w:rPr>
    </w:lvl>
    <w:lvl w:ilvl="8" w:tplc="F38838DC"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8120BEE"/>
    <w:multiLevelType w:val="hybridMultilevel"/>
    <w:tmpl w:val="99E8F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42076F"/>
    <w:multiLevelType w:val="hybridMultilevel"/>
    <w:tmpl w:val="BCCEA0EA"/>
    <w:lvl w:ilvl="0" w:tplc="C9C4DAF6">
      <w:start w:val="1"/>
      <w:numFmt w:val="bullet"/>
      <w:lvlText w:val="•"/>
      <w:lvlJc w:val="left"/>
      <w:pPr>
        <w:tabs>
          <w:tab w:val="num" w:pos="720"/>
        </w:tabs>
        <w:ind w:left="720" w:hanging="360"/>
      </w:pPr>
      <w:rPr>
        <w:rFonts w:ascii="Arial" w:hAnsi="Arial" w:hint="default"/>
      </w:rPr>
    </w:lvl>
    <w:lvl w:ilvl="1" w:tplc="9536B070" w:tentative="1">
      <w:start w:val="1"/>
      <w:numFmt w:val="bullet"/>
      <w:lvlText w:val="•"/>
      <w:lvlJc w:val="left"/>
      <w:pPr>
        <w:tabs>
          <w:tab w:val="num" w:pos="1440"/>
        </w:tabs>
        <w:ind w:left="1440" w:hanging="360"/>
      </w:pPr>
      <w:rPr>
        <w:rFonts w:ascii="Arial" w:hAnsi="Arial" w:hint="default"/>
      </w:rPr>
    </w:lvl>
    <w:lvl w:ilvl="2" w:tplc="5A3AEF58" w:tentative="1">
      <w:start w:val="1"/>
      <w:numFmt w:val="bullet"/>
      <w:lvlText w:val="•"/>
      <w:lvlJc w:val="left"/>
      <w:pPr>
        <w:tabs>
          <w:tab w:val="num" w:pos="2160"/>
        </w:tabs>
        <w:ind w:left="2160" w:hanging="360"/>
      </w:pPr>
      <w:rPr>
        <w:rFonts w:ascii="Arial" w:hAnsi="Arial" w:hint="default"/>
      </w:rPr>
    </w:lvl>
    <w:lvl w:ilvl="3" w:tplc="A55E992C" w:tentative="1">
      <w:start w:val="1"/>
      <w:numFmt w:val="bullet"/>
      <w:lvlText w:val="•"/>
      <w:lvlJc w:val="left"/>
      <w:pPr>
        <w:tabs>
          <w:tab w:val="num" w:pos="2880"/>
        </w:tabs>
        <w:ind w:left="2880" w:hanging="360"/>
      </w:pPr>
      <w:rPr>
        <w:rFonts w:ascii="Arial" w:hAnsi="Arial" w:hint="default"/>
      </w:rPr>
    </w:lvl>
    <w:lvl w:ilvl="4" w:tplc="BD1093C4" w:tentative="1">
      <w:start w:val="1"/>
      <w:numFmt w:val="bullet"/>
      <w:lvlText w:val="•"/>
      <w:lvlJc w:val="left"/>
      <w:pPr>
        <w:tabs>
          <w:tab w:val="num" w:pos="3600"/>
        </w:tabs>
        <w:ind w:left="3600" w:hanging="360"/>
      </w:pPr>
      <w:rPr>
        <w:rFonts w:ascii="Arial" w:hAnsi="Arial" w:hint="default"/>
      </w:rPr>
    </w:lvl>
    <w:lvl w:ilvl="5" w:tplc="302A02A8" w:tentative="1">
      <w:start w:val="1"/>
      <w:numFmt w:val="bullet"/>
      <w:lvlText w:val="•"/>
      <w:lvlJc w:val="left"/>
      <w:pPr>
        <w:tabs>
          <w:tab w:val="num" w:pos="4320"/>
        </w:tabs>
        <w:ind w:left="4320" w:hanging="360"/>
      </w:pPr>
      <w:rPr>
        <w:rFonts w:ascii="Arial" w:hAnsi="Arial" w:hint="default"/>
      </w:rPr>
    </w:lvl>
    <w:lvl w:ilvl="6" w:tplc="6562C754" w:tentative="1">
      <w:start w:val="1"/>
      <w:numFmt w:val="bullet"/>
      <w:lvlText w:val="•"/>
      <w:lvlJc w:val="left"/>
      <w:pPr>
        <w:tabs>
          <w:tab w:val="num" w:pos="5040"/>
        </w:tabs>
        <w:ind w:left="5040" w:hanging="360"/>
      </w:pPr>
      <w:rPr>
        <w:rFonts w:ascii="Arial" w:hAnsi="Arial" w:hint="default"/>
      </w:rPr>
    </w:lvl>
    <w:lvl w:ilvl="7" w:tplc="6F046384" w:tentative="1">
      <w:start w:val="1"/>
      <w:numFmt w:val="bullet"/>
      <w:lvlText w:val="•"/>
      <w:lvlJc w:val="left"/>
      <w:pPr>
        <w:tabs>
          <w:tab w:val="num" w:pos="5760"/>
        </w:tabs>
        <w:ind w:left="5760" w:hanging="360"/>
      </w:pPr>
      <w:rPr>
        <w:rFonts w:ascii="Arial" w:hAnsi="Arial" w:hint="default"/>
      </w:rPr>
    </w:lvl>
    <w:lvl w:ilvl="8" w:tplc="4BAEDF9E" w:tentative="1">
      <w:start w:val="1"/>
      <w:numFmt w:val="bullet"/>
      <w:lvlText w:val="•"/>
      <w:lvlJc w:val="left"/>
      <w:pPr>
        <w:tabs>
          <w:tab w:val="num" w:pos="6480"/>
        </w:tabs>
        <w:ind w:left="6480" w:hanging="360"/>
      </w:pPr>
      <w:rPr>
        <w:rFonts w:ascii="Arial" w:hAnsi="Arial" w:hint="default"/>
      </w:rPr>
    </w:lvl>
  </w:abstractNum>
  <w:num w:numId="1" w16cid:durableId="2104573405">
    <w:abstractNumId w:val="12"/>
  </w:num>
  <w:num w:numId="2" w16cid:durableId="688289072">
    <w:abstractNumId w:val="26"/>
  </w:num>
  <w:num w:numId="3" w16cid:durableId="902062271">
    <w:abstractNumId w:val="19"/>
  </w:num>
  <w:num w:numId="4" w16cid:durableId="360470762">
    <w:abstractNumId w:val="5"/>
  </w:num>
  <w:num w:numId="5" w16cid:durableId="662011758">
    <w:abstractNumId w:val="27"/>
  </w:num>
  <w:num w:numId="6" w16cid:durableId="1716808535">
    <w:abstractNumId w:val="22"/>
  </w:num>
  <w:num w:numId="7" w16cid:durableId="1210339266">
    <w:abstractNumId w:val="11"/>
  </w:num>
  <w:num w:numId="8" w16cid:durableId="1867448897">
    <w:abstractNumId w:val="15"/>
  </w:num>
  <w:num w:numId="9" w16cid:durableId="1798334185">
    <w:abstractNumId w:val="14"/>
  </w:num>
  <w:num w:numId="10" w16cid:durableId="711460787">
    <w:abstractNumId w:val="1"/>
  </w:num>
  <w:num w:numId="11" w16cid:durableId="1967155737">
    <w:abstractNumId w:val="10"/>
  </w:num>
  <w:num w:numId="12" w16cid:durableId="2022587996">
    <w:abstractNumId w:val="29"/>
  </w:num>
  <w:num w:numId="13" w16cid:durableId="686060395">
    <w:abstractNumId w:val="21"/>
  </w:num>
  <w:num w:numId="14" w16cid:durableId="1302689173">
    <w:abstractNumId w:val="20"/>
  </w:num>
  <w:num w:numId="15" w16cid:durableId="2145393249">
    <w:abstractNumId w:val="9"/>
  </w:num>
  <w:num w:numId="16" w16cid:durableId="1753157650">
    <w:abstractNumId w:val="4"/>
  </w:num>
  <w:num w:numId="17" w16cid:durableId="1598709083">
    <w:abstractNumId w:val="8"/>
  </w:num>
  <w:num w:numId="18" w16cid:durableId="1588594">
    <w:abstractNumId w:val="0"/>
  </w:num>
  <w:num w:numId="19" w16cid:durableId="891691445">
    <w:abstractNumId w:val="16"/>
  </w:num>
  <w:num w:numId="20" w16cid:durableId="122040132">
    <w:abstractNumId w:val="2"/>
  </w:num>
  <w:num w:numId="21" w16cid:durableId="669335868">
    <w:abstractNumId w:val="17"/>
  </w:num>
  <w:num w:numId="22" w16cid:durableId="879243909">
    <w:abstractNumId w:val="24"/>
  </w:num>
  <w:num w:numId="23" w16cid:durableId="1955356394">
    <w:abstractNumId w:val="25"/>
  </w:num>
  <w:num w:numId="24" w16cid:durableId="274757391">
    <w:abstractNumId w:val="6"/>
  </w:num>
  <w:num w:numId="25" w16cid:durableId="1057558589">
    <w:abstractNumId w:val="7"/>
  </w:num>
  <w:num w:numId="26" w16cid:durableId="1799059566">
    <w:abstractNumId w:val="23"/>
  </w:num>
  <w:num w:numId="27" w16cid:durableId="1307779560">
    <w:abstractNumId w:val="28"/>
  </w:num>
  <w:num w:numId="28" w16cid:durableId="237403356">
    <w:abstractNumId w:val="18"/>
  </w:num>
  <w:num w:numId="29" w16cid:durableId="1880822161">
    <w:abstractNumId w:val="3"/>
  </w:num>
  <w:num w:numId="30" w16cid:durableId="1305039251">
    <w:abstractNumId w:val="13"/>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iovanni Chisci">
    <w15:presenceInfo w15:providerId="None" w15:userId="Giovanni Chisc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2B9"/>
    <w:rsid w:val="000005E0"/>
    <w:rsid w:val="00000DA4"/>
    <w:rsid w:val="00000E4B"/>
    <w:rsid w:val="00001651"/>
    <w:rsid w:val="00001C40"/>
    <w:rsid w:val="0000216F"/>
    <w:rsid w:val="00002A3B"/>
    <w:rsid w:val="00002DC8"/>
    <w:rsid w:val="00002E20"/>
    <w:rsid w:val="00002F01"/>
    <w:rsid w:val="000037D3"/>
    <w:rsid w:val="00003840"/>
    <w:rsid w:val="00003A8C"/>
    <w:rsid w:val="00003C4F"/>
    <w:rsid w:val="00004477"/>
    <w:rsid w:val="0000466E"/>
    <w:rsid w:val="000046B6"/>
    <w:rsid w:val="00004B2A"/>
    <w:rsid w:val="0000548E"/>
    <w:rsid w:val="000058BB"/>
    <w:rsid w:val="00005D45"/>
    <w:rsid w:val="00006759"/>
    <w:rsid w:val="00006F14"/>
    <w:rsid w:val="0000761A"/>
    <w:rsid w:val="00007826"/>
    <w:rsid w:val="0000799B"/>
    <w:rsid w:val="00010383"/>
    <w:rsid w:val="000103EB"/>
    <w:rsid w:val="000104D4"/>
    <w:rsid w:val="000107CD"/>
    <w:rsid w:val="00010BEB"/>
    <w:rsid w:val="00010C60"/>
    <w:rsid w:val="00010F20"/>
    <w:rsid w:val="00010F30"/>
    <w:rsid w:val="00010FE0"/>
    <w:rsid w:val="00011134"/>
    <w:rsid w:val="0001136F"/>
    <w:rsid w:val="00011765"/>
    <w:rsid w:val="00013460"/>
    <w:rsid w:val="00013918"/>
    <w:rsid w:val="00014180"/>
    <w:rsid w:val="0001428A"/>
    <w:rsid w:val="000148BA"/>
    <w:rsid w:val="00017167"/>
    <w:rsid w:val="000202C8"/>
    <w:rsid w:val="000203C7"/>
    <w:rsid w:val="0002098B"/>
    <w:rsid w:val="00020A3B"/>
    <w:rsid w:val="00020C43"/>
    <w:rsid w:val="00020D5E"/>
    <w:rsid w:val="00021612"/>
    <w:rsid w:val="0002175F"/>
    <w:rsid w:val="0002199F"/>
    <w:rsid w:val="00021D18"/>
    <w:rsid w:val="00021ECD"/>
    <w:rsid w:val="000229CB"/>
    <w:rsid w:val="000230B8"/>
    <w:rsid w:val="000233DA"/>
    <w:rsid w:val="000242C3"/>
    <w:rsid w:val="0002446D"/>
    <w:rsid w:val="000244E5"/>
    <w:rsid w:val="00024D51"/>
    <w:rsid w:val="00025601"/>
    <w:rsid w:val="00025604"/>
    <w:rsid w:val="00025CCF"/>
    <w:rsid w:val="00025DE5"/>
    <w:rsid w:val="00025F32"/>
    <w:rsid w:val="00026103"/>
    <w:rsid w:val="00026142"/>
    <w:rsid w:val="00026564"/>
    <w:rsid w:val="00026703"/>
    <w:rsid w:val="00026B5F"/>
    <w:rsid w:val="000275AF"/>
    <w:rsid w:val="00027DA8"/>
    <w:rsid w:val="00027E1E"/>
    <w:rsid w:val="00030815"/>
    <w:rsid w:val="000314D6"/>
    <w:rsid w:val="000316DB"/>
    <w:rsid w:val="00031792"/>
    <w:rsid w:val="00032785"/>
    <w:rsid w:val="00032DAA"/>
    <w:rsid w:val="00032DF1"/>
    <w:rsid w:val="0003314C"/>
    <w:rsid w:val="000331B7"/>
    <w:rsid w:val="00033446"/>
    <w:rsid w:val="00033718"/>
    <w:rsid w:val="000347F4"/>
    <w:rsid w:val="0003574C"/>
    <w:rsid w:val="0003595C"/>
    <w:rsid w:val="00035AD0"/>
    <w:rsid w:val="000366FC"/>
    <w:rsid w:val="00036B24"/>
    <w:rsid w:val="000377C4"/>
    <w:rsid w:val="00037B03"/>
    <w:rsid w:val="00037CF8"/>
    <w:rsid w:val="000406A7"/>
    <w:rsid w:val="00040A17"/>
    <w:rsid w:val="00040B95"/>
    <w:rsid w:val="000412F4"/>
    <w:rsid w:val="0004163A"/>
    <w:rsid w:val="00041FD2"/>
    <w:rsid w:val="0004238E"/>
    <w:rsid w:val="000426C6"/>
    <w:rsid w:val="000427B4"/>
    <w:rsid w:val="000428F7"/>
    <w:rsid w:val="00042A59"/>
    <w:rsid w:val="00042EEF"/>
    <w:rsid w:val="00044F5E"/>
    <w:rsid w:val="00045402"/>
    <w:rsid w:val="000456FA"/>
    <w:rsid w:val="00045A16"/>
    <w:rsid w:val="00045D62"/>
    <w:rsid w:val="00046741"/>
    <w:rsid w:val="0005006D"/>
    <w:rsid w:val="00050084"/>
    <w:rsid w:val="00050438"/>
    <w:rsid w:val="00050C2B"/>
    <w:rsid w:val="0005209B"/>
    <w:rsid w:val="000524E1"/>
    <w:rsid w:val="0005298B"/>
    <w:rsid w:val="0005313F"/>
    <w:rsid w:val="00053D53"/>
    <w:rsid w:val="00053EBC"/>
    <w:rsid w:val="0005424F"/>
    <w:rsid w:val="00054658"/>
    <w:rsid w:val="00054713"/>
    <w:rsid w:val="00054BE8"/>
    <w:rsid w:val="00054EED"/>
    <w:rsid w:val="0005541E"/>
    <w:rsid w:val="000555A1"/>
    <w:rsid w:val="000556C6"/>
    <w:rsid w:val="00055883"/>
    <w:rsid w:val="00055986"/>
    <w:rsid w:val="00056A55"/>
    <w:rsid w:val="00056DC3"/>
    <w:rsid w:val="00056EDE"/>
    <w:rsid w:val="00056FEA"/>
    <w:rsid w:val="0006099E"/>
    <w:rsid w:val="00060D4C"/>
    <w:rsid w:val="00061693"/>
    <w:rsid w:val="000618EA"/>
    <w:rsid w:val="00061DBC"/>
    <w:rsid w:val="000621C9"/>
    <w:rsid w:val="00062744"/>
    <w:rsid w:val="00062858"/>
    <w:rsid w:val="00062BD3"/>
    <w:rsid w:val="00062CBA"/>
    <w:rsid w:val="000637CF"/>
    <w:rsid w:val="00063F28"/>
    <w:rsid w:val="00065252"/>
    <w:rsid w:val="000659ED"/>
    <w:rsid w:val="000664F2"/>
    <w:rsid w:val="00067115"/>
    <w:rsid w:val="00067DBA"/>
    <w:rsid w:val="00070D6E"/>
    <w:rsid w:val="00071576"/>
    <w:rsid w:val="0007170A"/>
    <w:rsid w:val="000717BA"/>
    <w:rsid w:val="00071C63"/>
    <w:rsid w:val="00071EE3"/>
    <w:rsid w:val="00071F50"/>
    <w:rsid w:val="0007251F"/>
    <w:rsid w:val="00072C74"/>
    <w:rsid w:val="00072C77"/>
    <w:rsid w:val="00072F1C"/>
    <w:rsid w:val="00072F90"/>
    <w:rsid w:val="00073074"/>
    <w:rsid w:val="00073190"/>
    <w:rsid w:val="00073937"/>
    <w:rsid w:val="0007431F"/>
    <w:rsid w:val="00074511"/>
    <w:rsid w:val="000747FA"/>
    <w:rsid w:val="000752C0"/>
    <w:rsid w:val="00075702"/>
    <w:rsid w:val="00076C18"/>
    <w:rsid w:val="000770FA"/>
    <w:rsid w:val="00077C5A"/>
    <w:rsid w:val="00077DA4"/>
    <w:rsid w:val="00080461"/>
    <w:rsid w:val="000804D9"/>
    <w:rsid w:val="0008099F"/>
    <w:rsid w:val="00080B62"/>
    <w:rsid w:val="00082853"/>
    <w:rsid w:val="00082D21"/>
    <w:rsid w:val="0008358C"/>
    <w:rsid w:val="00083EA6"/>
    <w:rsid w:val="000841CE"/>
    <w:rsid w:val="00084E56"/>
    <w:rsid w:val="00085131"/>
    <w:rsid w:val="0008554A"/>
    <w:rsid w:val="00085C57"/>
    <w:rsid w:val="00086313"/>
    <w:rsid w:val="00086504"/>
    <w:rsid w:val="000867E6"/>
    <w:rsid w:val="00086823"/>
    <w:rsid w:val="00086A77"/>
    <w:rsid w:val="000901A9"/>
    <w:rsid w:val="000902FC"/>
    <w:rsid w:val="00090EAF"/>
    <w:rsid w:val="000925A2"/>
    <w:rsid w:val="00092976"/>
    <w:rsid w:val="00092D11"/>
    <w:rsid w:val="000942AC"/>
    <w:rsid w:val="00094929"/>
    <w:rsid w:val="00094B11"/>
    <w:rsid w:val="000950BD"/>
    <w:rsid w:val="00095B11"/>
    <w:rsid w:val="00095CAA"/>
    <w:rsid w:val="00095DB0"/>
    <w:rsid w:val="00096617"/>
    <w:rsid w:val="00096ACA"/>
    <w:rsid w:val="00096EEE"/>
    <w:rsid w:val="0009727B"/>
    <w:rsid w:val="000972DE"/>
    <w:rsid w:val="00097392"/>
    <w:rsid w:val="000973F2"/>
    <w:rsid w:val="00097598"/>
    <w:rsid w:val="00097AED"/>
    <w:rsid w:val="000A00B3"/>
    <w:rsid w:val="000A0342"/>
    <w:rsid w:val="000A0883"/>
    <w:rsid w:val="000A0A9E"/>
    <w:rsid w:val="000A1074"/>
    <w:rsid w:val="000A1370"/>
    <w:rsid w:val="000A149F"/>
    <w:rsid w:val="000A17C8"/>
    <w:rsid w:val="000A1EC5"/>
    <w:rsid w:val="000A2085"/>
    <w:rsid w:val="000A20B6"/>
    <w:rsid w:val="000A225E"/>
    <w:rsid w:val="000A2982"/>
    <w:rsid w:val="000A2BF1"/>
    <w:rsid w:val="000A3680"/>
    <w:rsid w:val="000A3C1D"/>
    <w:rsid w:val="000A3D6E"/>
    <w:rsid w:val="000A48DC"/>
    <w:rsid w:val="000A4D38"/>
    <w:rsid w:val="000A4E0E"/>
    <w:rsid w:val="000A523B"/>
    <w:rsid w:val="000A5ABB"/>
    <w:rsid w:val="000A6302"/>
    <w:rsid w:val="000A6398"/>
    <w:rsid w:val="000A6549"/>
    <w:rsid w:val="000A7FD9"/>
    <w:rsid w:val="000B0140"/>
    <w:rsid w:val="000B01B6"/>
    <w:rsid w:val="000B0C04"/>
    <w:rsid w:val="000B1107"/>
    <w:rsid w:val="000B141D"/>
    <w:rsid w:val="000B143E"/>
    <w:rsid w:val="000B1FC4"/>
    <w:rsid w:val="000B2D5A"/>
    <w:rsid w:val="000B3308"/>
    <w:rsid w:val="000B381A"/>
    <w:rsid w:val="000B43A5"/>
    <w:rsid w:val="000B4528"/>
    <w:rsid w:val="000B4795"/>
    <w:rsid w:val="000B4B0E"/>
    <w:rsid w:val="000B5135"/>
    <w:rsid w:val="000B59AD"/>
    <w:rsid w:val="000B5C85"/>
    <w:rsid w:val="000B5D88"/>
    <w:rsid w:val="000B5E60"/>
    <w:rsid w:val="000B6222"/>
    <w:rsid w:val="000B63AE"/>
    <w:rsid w:val="000B6757"/>
    <w:rsid w:val="000B69D4"/>
    <w:rsid w:val="000B7114"/>
    <w:rsid w:val="000B7335"/>
    <w:rsid w:val="000B7796"/>
    <w:rsid w:val="000B7800"/>
    <w:rsid w:val="000B7C2E"/>
    <w:rsid w:val="000C13C7"/>
    <w:rsid w:val="000C1613"/>
    <w:rsid w:val="000C2443"/>
    <w:rsid w:val="000C2789"/>
    <w:rsid w:val="000C2CDE"/>
    <w:rsid w:val="000C3471"/>
    <w:rsid w:val="000C3E2A"/>
    <w:rsid w:val="000C42A0"/>
    <w:rsid w:val="000C4351"/>
    <w:rsid w:val="000C547C"/>
    <w:rsid w:val="000C6B51"/>
    <w:rsid w:val="000C6F98"/>
    <w:rsid w:val="000C6F9A"/>
    <w:rsid w:val="000C7647"/>
    <w:rsid w:val="000C76E1"/>
    <w:rsid w:val="000C7B2D"/>
    <w:rsid w:val="000C7BDF"/>
    <w:rsid w:val="000C7BFE"/>
    <w:rsid w:val="000C7C82"/>
    <w:rsid w:val="000C7DBC"/>
    <w:rsid w:val="000C7F23"/>
    <w:rsid w:val="000D0216"/>
    <w:rsid w:val="000D03D0"/>
    <w:rsid w:val="000D1C19"/>
    <w:rsid w:val="000D2125"/>
    <w:rsid w:val="000D213F"/>
    <w:rsid w:val="000D26F2"/>
    <w:rsid w:val="000D2A67"/>
    <w:rsid w:val="000D2BB3"/>
    <w:rsid w:val="000D304C"/>
    <w:rsid w:val="000D3179"/>
    <w:rsid w:val="000D3F90"/>
    <w:rsid w:val="000D427F"/>
    <w:rsid w:val="000D45A6"/>
    <w:rsid w:val="000D5457"/>
    <w:rsid w:val="000D5802"/>
    <w:rsid w:val="000D6A34"/>
    <w:rsid w:val="000D6CED"/>
    <w:rsid w:val="000D6E6C"/>
    <w:rsid w:val="000D735D"/>
    <w:rsid w:val="000D7C4B"/>
    <w:rsid w:val="000E095A"/>
    <w:rsid w:val="000E0AC1"/>
    <w:rsid w:val="000E11DB"/>
    <w:rsid w:val="000E1B81"/>
    <w:rsid w:val="000E1CD7"/>
    <w:rsid w:val="000E1F7E"/>
    <w:rsid w:val="000E29ED"/>
    <w:rsid w:val="000E2D48"/>
    <w:rsid w:val="000E32A9"/>
    <w:rsid w:val="000E33C3"/>
    <w:rsid w:val="000E3E8D"/>
    <w:rsid w:val="000E462F"/>
    <w:rsid w:val="000E4A6F"/>
    <w:rsid w:val="000E4C18"/>
    <w:rsid w:val="000E4D77"/>
    <w:rsid w:val="000E514B"/>
    <w:rsid w:val="000E5883"/>
    <w:rsid w:val="000E5D53"/>
    <w:rsid w:val="000E5EEA"/>
    <w:rsid w:val="000E618C"/>
    <w:rsid w:val="000E6D38"/>
    <w:rsid w:val="000E6EAB"/>
    <w:rsid w:val="000E723E"/>
    <w:rsid w:val="000E78B2"/>
    <w:rsid w:val="000E7CE4"/>
    <w:rsid w:val="000E7DA0"/>
    <w:rsid w:val="000E7EBB"/>
    <w:rsid w:val="000F01D7"/>
    <w:rsid w:val="000F0CEB"/>
    <w:rsid w:val="000F0D3D"/>
    <w:rsid w:val="000F30DC"/>
    <w:rsid w:val="000F3137"/>
    <w:rsid w:val="000F313F"/>
    <w:rsid w:val="000F3353"/>
    <w:rsid w:val="000F349E"/>
    <w:rsid w:val="000F3CC6"/>
    <w:rsid w:val="000F4659"/>
    <w:rsid w:val="000F515C"/>
    <w:rsid w:val="000F53D8"/>
    <w:rsid w:val="000F559C"/>
    <w:rsid w:val="000F6BFE"/>
    <w:rsid w:val="000F7AD9"/>
    <w:rsid w:val="0010100B"/>
    <w:rsid w:val="001036C0"/>
    <w:rsid w:val="00103A65"/>
    <w:rsid w:val="001040FF"/>
    <w:rsid w:val="001043A6"/>
    <w:rsid w:val="00104AFF"/>
    <w:rsid w:val="00105C9F"/>
    <w:rsid w:val="00105CEA"/>
    <w:rsid w:val="00107547"/>
    <w:rsid w:val="00107B19"/>
    <w:rsid w:val="00107D47"/>
    <w:rsid w:val="00107F1A"/>
    <w:rsid w:val="00107FC6"/>
    <w:rsid w:val="00110274"/>
    <w:rsid w:val="00110C90"/>
    <w:rsid w:val="00110CA5"/>
    <w:rsid w:val="001112BB"/>
    <w:rsid w:val="001113A6"/>
    <w:rsid w:val="0011149F"/>
    <w:rsid w:val="00111600"/>
    <w:rsid w:val="00111E06"/>
    <w:rsid w:val="001120B6"/>
    <w:rsid w:val="001129B9"/>
    <w:rsid w:val="00112D89"/>
    <w:rsid w:val="001131FD"/>
    <w:rsid w:val="0011488F"/>
    <w:rsid w:val="0011493E"/>
    <w:rsid w:val="00114ABF"/>
    <w:rsid w:val="00115E95"/>
    <w:rsid w:val="00116496"/>
    <w:rsid w:val="001172CE"/>
    <w:rsid w:val="00117854"/>
    <w:rsid w:val="00117F92"/>
    <w:rsid w:val="00120160"/>
    <w:rsid w:val="0012035C"/>
    <w:rsid w:val="00120712"/>
    <w:rsid w:val="00121252"/>
    <w:rsid w:val="001213FB"/>
    <w:rsid w:val="0012171E"/>
    <w:rsid w:val="00121B83"/>
    <w:rsid w:val="00121DCC"/>
    <w:rsid w:val="0012208E"/>
    <w:rsid w:val="00122AB2"/>
    <w:rsid w:val="00122BFF"/>
    <w:rsid w:val="00122C8D"/>
    <w:rsid w:val="00122D85"/>
    <w:rsid w:val="0012303E"/>
    <w:rsid w:val="001235BC"/>
    <w:rsid w:val="00123ABF"/>
    <w:rsid w:val="00123C65"/>
    <w:rsid w:val="00123E2A"/>
    <w:rsid w:val="00124755"/>
    <w:rsid w:val="00124A45"/>
    <w:rsid w:val="00125BFC"/>
    <w:rsid w:val="00126611"/>
    <w:rsid w:val="00126F08"/>
    <w:rsid w:val="00127201"/>
    <w:rsid w:val="001273A9"/>
    <w:rsid w:val="0012777F"/>
    <w:rsid w:val="001301B2"/>
    <w:rsid w:val="001316AC"/>
    <w:rsid w:val="00131EEF"/>
    <w:rsid w:val="00131F16"/>
    <w:rsid w:val="00131F9F"/>
    <w:rsid w:val="00132429"/>
    <w:rsid w:val="00132646"/>
    <w:rsid w:val="00132BFD"/>
    <w:rsid w:val="00132CFD"/>
    <w:rsid w:val="0013350D"/>
    <w:rsid w:val="001336D8"/>
    <w:rsid w:val="00133840"/>
    <w:rsid w:val="00133A93"/>
    <w:rsid w:val="0013419C"/>
    <w:rsid w:val="00134211"/>
    <w:rsid w:val="0013439A"/>
    <w:rsid w:val="00134CAC"/>
    <w:rsid w:val="001359C1"/>
    <w:rsid w:val="00135D6A"/>
    <w:rsid w:val="00136EC2"/>
    <w:rsid w:val="001371D1"/>
    <w:rsid w:val="0013794F"/>
    <w:rsid w:val="00137DD8"/>
    <w:rsid w:val="001400B1"/>
    <w:rsid w:val="00140574"/>
    <w:rsid w:val="00140590"/>
    <w:rsid w:val="00140EA5"/>
    <w:rsid w:val="001419CD"/>
    <w:rsid w:val="00141B3D"/>
    <w:rsid w:val="00142CD5"/>
    <w:rsid w:val="001440B4"/>
    <w:rsid w:val="00144DAB"/>
    <w:rsid w:val="00145141"/>
    <w:rsid w:val="0014597C"/>
    <w:rsid w:val="00145B97"/>
    <w:rsid w:val="00145EF0"/>
    <w:rsid w:val="00145F68"/>
    <w:rsid w:val="00147129"/>
    <w:rsid w:val="0014738E"/>
    <w:rsid w:val="00147465"/>
    <w:rsid w:val="001474DA"/>
    <w:rsid w:val="00147AF3"/>
    <w:rsid w:val="0015004B"/>
    <w:rsid w:val="00150646"/>
    <w:rsid w:val="00150AD9"/>
    <w:rsid w:val="00151360"/>
    <w:rsid w:val="00151AB1"/>
    <w:rsid w:val="00151D06"/>
    <w:rsid w:val="00152C84"/>
    <w:rsid w:val="00152E26"/>
    <w:rsid w:val="00153DB3"/>
    <w:rsid w:val="0015421A"/>
    <w:rsid w:val="00154D82"/>
    <w:rsid w:val="00155BE2"/>
    <w:rsid w:val="00155D21"/>
    <w:rsid w:val="00156997"/>
    <w:rsid w:val="001569D5"/>
    <w:rsid w:val="00156C1F"/>
    <w:rsid w:val="00157E82"/>
    <w:rsid w:val="0016054C"/>
    <w:rsid w:val="0016096E"/>
    <w:rsid w:val="00160D79"/>
    <w:rsid w:val="001618EC"/>
    <w:rsid w:val="00162806"/>
    <w:rsid w:val="001634B3"/>
    <w:rsid w:val="00163B23"/>
    <w:rsid w:val="00163C5A"/>
    <w:rsid w:val="0016429D"/>
    <w:rsid w:val="0016467F"/>
    <w:rsid w:val="00164AE4"/>
    <w:rsid w:val="00165339"/>
    <w:rsid w:val="00165A0C"/>
    <w:rsid w:val="00167055"/>
    <w:rsid w:val="001672C4"/>
    <w:rsid w:val="00167B30"/>
    <w:rsid w:val="00167CD5"/>
    <w:rsid w:val="00170015"/>
    <w:rsid w:val="00170056"/>
    <w:rsid w:val="00170868"/>
    <w:rsid w:val="00171168"/>
    <w:rsid w:val="00172783"/>
    <w:rsid w:val="00172C1F"/>
    <w:rsid w:val="00173566"/>
    <w:rsid w:val="00173938"/>
    <w:rsid w:val="00173E79"/>
    <w:rsid w:val="00174083"/>
    <w:rsid w:val="00174698"/>
    <w:rsid w:val="00174865"/>
    <w:rsid w:val="00175085"/>
    <w:rsid w:val="00175482"/>
    <w:rsid w:val="0017558A"/>
    <w:rsid w:val="0017585B"/>
    <w:rsid w:val="00175A70"/>
    <w:rsid w:val="0017701A"/>
    <w:rsid w:val="00177437"/>
    <w:rsid w:val="001774C3"/>
    <w:rsid w:val="0017795D"/>
    <w:rsid w:val="00177BA9"/>
    <w:rsid w:val="00180315"/>
    <w:rsid w:val="001808CC"/>
    <w:rsid w:val="00180FBB"/>
    <w:rsid w:val="0018190E"/>
    <w:rsid w:val="00182210"/>
    <w:rsid w:val="001828F7"/>
    <w:rsid w:val="001839F3"/>
    <w:rsid w:val="00183B79"/>
    <w:rsid w:val="00183D47"/>
    <w:rsid w:val="001842B0"/>
    <w:rsid w:val="00184A8D"/>
    <w:rsid w:val="00184CD5"/>
    <w:rsid w:val="00185518"/>
    <w:rsid w:val="00185737"/>
    <w:rsid w:val="00185C56"/>
    <w:rsid w:val="00185CC5"/>
    <w:rsid w:val="00185E24"/>
    <w:rsid w:val="00185E3F"/>
    <w:rsid w:val="0018604E"/>
    <w:rsid w:val="00186A6E"/>
    <w:rsid w:val="00186C3C"/>
    <w:rsid w:val="00186E14"/>
    <w:rsid w:val="00187143"/>
    <w:rsid w:val="001874DE"/>
    <w:rsid w:val="00187B1B"/>
    <w:rsid w:val="00187D8D"/>
    <w:rsid w:val="00190547"/>
    <w:rsid w:val="00190B86"/>
    <w:rsid w:val="00190DE6"/>
    <w:rsid w:val="0019119A"/>
    <w:rsid w:val="001914C4"/>
    <w:rsid w:val="001919D8"/>
    <w:rsid w:val="00193897"/>
    <w:rsid w:val="00194510"/>
    <w:rsid w:val="00194F94"/>
    <w:rsid w:val="001950BE"/>
    <w:rsid w:val="001959D5"/>
    <w:rsid w:val="00195AE9"/>
    <w:rsid w:val="00197334"/>
    <w:rsid w:val="001A0AE0"/>
    <w:rsid w:val="001A12D0"/>
    <w:rsid w:val="001A134B"/>
    <w:rsid w:val="001A1464"/>
    <w:rsid w:val="001A1484"/>
    <w:rsid w:val="001A191B"/>
    <w:rsid w:val="001A3EE0"/>
    <w:rsid w:val="001A4C62"/>
    <w:rsid w:val="001A5573"/>
    <w:rsid w:val="001A57ED"/>
    <w:rsid w:val="001A5CD8"/>
    <w:rsid w:val="001A5E73"/>
    <w:rsid w:val="001A7103"/>
    <w:rsid w:val="001A7BB2"/>
    <w:rsid w:val="001A7D2E"/>
    <w:rsid w:val="001B0BE1"/>
    <w:rsid w:val="001B101F"/>
    <w:rsid w:val="001B1205"/>
    <w:rsid w:val="001B15B6"/>
    <w:rsid w:val="001B195A"/>
    <w:rsid w:val="001B279F"/>
    <w:rsid w:val="001B2D3C"/>
    <w:rsid w:val="001B33FF"/>
    <w:rsid w:val="001B41AA"/>
    <w:rsid w:val="001B44AA"/>
    <w:rsid w:val="001B53C7"/>
    <w:rsid w:val="001B5DB6"/>
    <w:rsid w:val="001B5F5B"/>
    <w:rsid w:val="001B6B08"/>
    <w:rsid w:val="001B6B8D"/>
    <w:rsid w:val="001B6F63"/>
    <w:rsid w:val="001B71F2"/>
    <w:rsid w:val="001B7EE0"/>
    <w:rsid w:val="001B7EF7"/>
    <w:rsid w:val="001C03B0"/>
    <w:rsid w:val="001C0FB0"/>
    <w:rsid w:val="001C12A1"/>
    <w:rsid w:val="001C24F4"/>
    <w:rsid w:val="001C2D40"/>
    <w:rsid w:val="001C3617"/>
    <w:rsid w:val="001C380D"/>
    <w:rsid w:val="001C43FD"/>
    <w:rsid w:val="001C4654"/>
    <w:rsid w:val="001C4699"/>
    <w:rsid w:val="001C592D"/>
    <w:rsid w:val="001C5B36"/>
    <w:rsid w:val="001C5E19"/>
    <w:rsid w:val="001C6CE9"/>
    <w:rsid w:val="001C6F96"/>
    <w:rsid w:val="001C7B16"/>
    <w:rsid w:val="001C7E0A"/>
    <w:rsid w:val="001D0CA2"/>
    <w:rsid w:val="001D0DF8"/>
    <w:rsid w:val="001D1262"/>
    <w:rsid w:val="001D16F1"/>
    <w:rsid w:val="001D18CD"/>
    <w:rsid w:val="001D1BE2"/>
    <w:rsid w:val="001D327E"/>
    <w:rsid w:val="001D330A"/>
    <w:rsid w:val="001D3F9C"/>
    <w:rsid w:val="001D47F0"/>
    <w:rsid w:val="001D49E1"/>
    <w:rsid w:val="001D4CFE"/>
    <w:rsid w:val="001D4D92"/>
    <w:rsid w:val="001D4EBB"/>
    <w:rsid w:val="001D516B"/>
    <w:rsid w:val="001D541A"/>
    <w:rsid w:val="001D5C90"/>
    <w:rsid w:val="001D5D59"/>
    <w:rsid w:val="001D5FC4"/>
    <w:rsid w:val="001D65C9"/>
    <w:rsid w:val="001D67D1"/>
    <w:rsid w:val="001D6F7F"/>
    <w:rsid w:val="001D714B"/>
    <w:rsid w:val="001D723B"/>
    <w:rsid w:val="001D77F1"/>
    <w:rsid w:val="001D793A"/>
    <w:rsid w:val="001D7F65"/>
    <w:rsid w:val="001E0456"/>
    <w:rsid w:val="001E1622"/>
    <w:rsid w:val="001E17DB"/>
    <w:rsid w:val="001E1C06"/>
    <w:rsid w:val="001E1DD0"/>
    <w:rsid w:val="001E1E6F"/>
    <w:rsid w:val="001E209F"/>
    <w:rsid w:val="001E23ED"/>
    <w:rsid w:val="001E27DC"/>
    <w:rsid w:val="001E2B18"/>
    <w:rsid w:val="001E2B6E"/>
    <w:rsid w:val="001E3512"/>
    <w:rsid w:val="001E395B"/>
    <w:rsid w:val="001E3CFC"/>
    <w:rsid w:val="001E4745"/>
    <w:rsid w:val="001E4D9D"/>
    <w:rsid w:val="001E5635"/>
    <w:rsid w:val="001E57A4"/>
    <w:rsid w:val="001E588E"/>
    <w:rsid w:val="001E58CD"/>
    <w:rsid w:val="001E6889"/>
    <w:rsid w:val="001E6999"/>
    <w:rsid w:val="001E6BB7"/>
    <w:rsid w:val="001E7A0B"/>
    <w:rsid w:val="001E7D68"/>
    <w:rsid w:val="001E7ED0"/>
    <w:rsid w:val="001F03F6"/>
    <w:rsid w:val="001F1032"/>
    <w:rsid w:val="001F14DF"/>
    <w:rsid w:val="001F18FD"/>
    <w:rsid w:val="001F1B7A"/>
    <w:rsid w:val="001F1E0C"/>
    <w:rsid w:val="001F22E9"/>
    <w:rsid w:val="001F3826"/>
    <w:rsid w:val="001F3BC4"/>
    <w:rsid w:val="001F3BDB"/>
    <w:rsid w:val="001F3EB3"/>
    <w:rsid w:val="001F3F39"/>
    <w:rsid w:val="001F490D"/>
    <w:rsid w:val="001F5CE5"/>
    <w:rsid w:val="001F6526"/>
    <w:rsid w:val="001F6810"/>
    <w:rsid w:val="001F6856"/>
    <w:rsid w:val="001F6CAB"/>
    <w:rsid w:val="001F6FCD"/>
    <w:rsid w:val="001F7EE8"/>
    <w:rsid w:val="001F7F2C"/>
    <w:rsid w:val="002006ED"/>
    <w:rsid w:val="00201537"/>
    <w:rsid w:val="00201E99"/>
    <w:rsid w:val="0020271D"/>
    <w:rsid w:val="002028AB"/>
    <w:rsid w:val="002028D0"/>
    <w:rsid w:val="00202C1D"/>
    <w:rsid w:val="00203601"/>
    <w:rsid w:val="00203615"/>
    <w:rsid w:val="00203772"/>
    <w:rsid w:val="00204571"/>
    <w:rsid w:val="002048AF"/>
    <w:rsid w:val="00204B2A"/>
    <w:rsid w:val="00205721"/>
    <w:rsid w:val="00205F96"/>
    <w:rsid w:val="002065CE"/>
    <w:rsid w:val="00206ABA"/>
    <w:rsid w:val="002070F4"/>
    <w:rsid w:val="002079A4"/>
    <w:rsid w:val="00207E22"/>
    <w:rsid w:val="002102FD"/>
    <w:rsid w:val="0021031D"/>
    <w:rsid w:val="0021036A"/>
    <w:rsid w:val="00210975"/>
    <w:rsid w:val="00210F41"/>
    <w:rsid w:val="002110E8"/>
    <w:rsid w:val="002113EE"/>
    <w:rsid w:val="00212513"/>
    <w:rsid w:val="00212E17"/>
    <w:rsid w:val="002130F0"/>
    <w:rsid w:val="002135D6"/>
    <w:rsid w:val="002137EE"/>
    <w:rsid w:val="0021396F"/>
    <w:rsid w:val="00213B16"/>
    <w:rsid w:val="00213E69"/>
    <w:rsid w:val="00214F22"/>
    <w:rsid w:val="002161B7"/>
    <w:rsid w:val="00216A8A"/>
    <w:rsid w:val="00217025"/>
    <w:rsid w:val="00217F41"/>
    <w:rsid w:val="002203E1"/>
    <w:rsid w:val="002208C4"/>
    <w:rsid w:val="0022244D"/>
    <w:rsid w:val="0022250D"/>
    <w:rsid w:val="00222867"/>
    <w:rsid w:val="002232CB"/>
    <w:rsid w:val="00223A7B"/>
    <w:rsid w:val="0022416D"/>
    <w:rsid w:val="00225B6F"/>
    <w:rsid w:val="002268B9"/>
    <w:rsid w:val="00226A98"/>
    <w:rsid w:val="00226C00"/>
    <w:rsid w:val="00227B5A"/>
    <w:rsid w:val="00227C27"/>
    <w:rsid w:val="002307CC"/>
    <w:rsid w:val="00230A5F"/>
    <w:rsid w:val="00230BE3"/>
    <w:rsid w:val="002313A9"/>
    <w:rsid w:val="0023178E"/>
    <w:rsid w:val="002318F3"/>
    <w:rsid w:val="00231DD0"/>
    <w:rsid w:val="00232F6A"/>
    <w:rsid w:val="00233ACB"/>
    <w:rsid w:val="00233F30"/>
    <w:rsid w:val="00234D96"/>
    <w:rsid w:val="00235919"/>
    <w:rsid w:val="00235C49"/>
    <w:rsid w:val="00236128"/>
    <w:rsid w:val="00236228"/>
    <w:rsid w:val="0023659E"/>
    <w:rsid w:val="0023755D"/>
    <w:rsid w:val="00237FBF"/>
    <w:rsid w:val="00237FC6"/>
    <w:rsid w:val="002405E8"/>
    <w:rsid w:val="002415F9"/>
    <w:rsid w:val="00241B59"/>
    <w:rsid w:val="00242440"/>
    <w:rsid w:val="002424B4"/>
    <w:rsid w:val="0024286D"/>
    <w:rsid w:val="00242E36"/>
    <w:rsid w:val="00243280"/>
    <w:rsid w:val="002438F4"/>
    <w:rsid w:val="00243CC4"/>
    <w:rsid w:val="00243F1F"/>
    <w:rsid w:val="002447F1"/>
    <w:rsid w:val="00244FF2"/>
    <w:rsid w:val="00245519"/>
    <w:rsid w:val="002455BA"/>
    <w:rsid w:val="002456E3"/>
    <w:rsid w:val="00245946"/>
    <w:rsid w:val="00245EC3"/>
    <w:rsid w:val="00245EF6"/>
    <w:rsid w:val="002468CE"/>
    <w:rsid w:val="00246B7C"/>
    <w:rsid w:val="00247456"/>
    <w:rsid w:val="00247788"/>
    <w:rsid w:val="00247BC0"/>
    <w:rsid w:val="0025006E"/>
    <w:rsid w:val="002501B7"/>
    <w:rsid w:val="00250D0B"/>
    <w:rsid w:val="00250EA5"/>
    <w:rsid w:val="00251779"/>
    <w:rsid w:val="00252726"/>
    <w:rsid w:val="00252861"/>
    <w:rsid w:val="002529A0"/>
    <w:rsid w:val="00252E20"/>
    <w:rsid w:val="00252E39"/>
    <w:rsid w:val="00252FC5"/>
    <w:rsid w:val="0025340F"/>
    <w:rsid w:val="00253618"/>
    <w:rsid w:val="00254141"/>
    <w:rsid w:val="0025447F"/>
    <w:rsid w:val="0025517D"/>
    <w:rsid w:val="002561DA"/>
    <w:rsid w:val="002565AD"/>
    <w:rsid w:val="00256C80"/>
    <w:rsid w:val="00257951"/>
    <w:rsid w:val="002579D8"/>
    <w:rsid w:val="00257BE3"/>
    <w:rsid w:val="0026044A"/>
    <w:rsid w:val="00261608"/>
    <w:rsid w:val="00261624"/>
    <w:rsid w:val="00261822"/>
    <w:rsid w:val="002618B5"/>
    <w:rsid w:val="00261AB5"/>
    <w:rsid w:val="00262600"/>
    <w:rsid w:val="00262A9C"/>
    <w:rsid w:val="00262C44"/>
    <w:rsid w:val="002633C3"/>
    <w:rsid w:val="0026350D"/>
    <w:rsid w:val="00263801"/>
    <w:rsid w:val="00263906"/>
    <w:rsid w:val="00263AEE"/>
    <w:rsid w:val="00263D1C"/>
    <w:rsid w:val="0026461E"/>
    <w:rsid w:val="00264930"/>
    <w:rsid w:val="00266189"/>
    <w:rsid w:val="00266975"/>
    <w:rsid w:val="00267048"/>
    <w:rsid w:val="00267135"/>
    <w:rsid w:val="002672E4"/>
    <w:rsid w:val="002675C4"/>
    <w:rsid w:val="002676E1"/>
    <w:rsid w:val="00267749"/>
    <w:rsid w:val="00267F2D"/>
    <w:rsid w:val="0027056C"/>
    <w:rsid w:val="0027075E"/>
    <w:rsid w:val="00270B77"/>
    <w:rsid w:val="00271113"/>
    <w:rsid w:val="00271841"/>
    <w:rsid w:val="002720E9"/>
    <w:rsid w:val="00272692"/>
    <w:rsid w:val="002726AC"/>
    <w:rsid w:val="00272966"/>
    <w:rsid w:val="00273A68"/>
    <w:rsid w:val="00274075"/>
    <w:rsid w:val="00274405"/>
    <w:rsid w:val="002744DC"/>
    <w:rsid w:val="002745EB"/>
    <w:rsid w:val="00274BB9"/>
    <w:rsid w:val="00274FDD"/>
    <w:rsid w:val="00275E2B"/>
    <w:rsid w:val="002760B0"/>
    <w:rsid w:val="00276B10"/>
    <w:rsid w:val="00276CCB"/>
    <w:rsid w:val="00276DF6"/>
    <w:rsid w:val="00277705"/>
    <w:rsid w:val="00277943"/>
    <w:rsid w:val="00280086"/>
    <w:rsid w:val="0028019C"/>
    <w:rsid w:val="00280A95"/>
    <w:rsid w:val="0028114C"/>
    <w:rsid w:val="0028146E"/>
    <w:rsid w:val="00281A0E"/>
    <w:rsid w:val="00281D75"/>
    <w:rsid w:val="00281E02"/>
    <w:rsid w:val="002820D4"/>
    <w:rsid w:val="00282F4A"/>
    <w:rsid w:val="00283A18"/>
    <w:rsid w:val="002856C3"/>
    <w:rsid w:val="0028692A"/>
    <w:rsid w:val="00286A59"/>
    <w:rsid w:val="00286E59"/>
    <w:rsid w:val="00287AB5"/>
    <w:rsid w:val="002901F7"/>
    <w:rsid w:val="0029020B"/>
    <w:rsid w:val="0029026D"/>
    <w:rsid w:val="00290A65"/>
    <w:rsid w:val="00290A89"/>
    <w:rsid w:val="002913EA"/>
    <w:rsid w:val="00291B3E"/>
    <w:rsid w:val="00291FC0"/>
    <w:rsid w:val="00292297"/>
    <w:rsid w:val="0029267E"/>
    <w:rsid w:val="00293419"/>
    <w:rsid w:val="00293441"/>
    <w:rsid w:val="00293E3B"/>
    <w:rsid w:val="00294528"/>
    <w:rsid w:val="00294CEE"/>
    <w:rsid w:val="002957AA"/>
    <w:rsid w:val="002959EC"/>
    <w:rsid w:val="0029687E"/>
    <w:rsid w:val="00296925"/>
    <w:rsid w:val="00296A1D"/>
    <w:rsid w:val="00296B1B"/>
    <w:rsid w:val="00296E42"/>
    <w:rsid w:val="00297072"/>
    <w:rsid w:val="00297E78"/>
    <w:rsid w:val="002A1761"/>
    <w:rsid w:val="002A17ED"/>
    <w:rsid w:val="002A1D08"/>
    <w:rsid w:val="002A2689"/>
    <w:rsid w:val="002A2B43"/>
    <w:rsid w:val="002A305F"/>
    <w:rsid w:val="002A319B"/>
    <w:rsid w:val="002A43B3"/>
    <w:rsid w:val="002A4B7C"/>
    <w:rsid w:val="002A4C55"/>
    <w:rsid w:val="002A5403"/>
    <w:rsid w:val="002A55F2"/>
    <w:rsid w:val="002A6B12"/>
    <w:rsid w:val="002A7028"/>
    <w:rsid w:val="002A74CB"/>
    <w:rsid w:val="002A76E8"/>
    <w:rsid w:val="002A7EA5"/>
    <w:rsid w:val="002B00AA"/>
    <w:rsid w:val="002B0810"/>
    <w:rsid w:val="002B0D34"/>
    <w:rsid w:val="002B16F8"/>
    <w:rsid w:val="002B1936"/>
    <w:rsid w:val="002B1EB0"/>
    <w:rsid w:val="002B2295"/>
    <w:rsid w:val="002B22EC"/>
    <w:rsid w:val="002B25D1"/>
    <w:rsid w:val="002B291F"/>
    <w:rsid w:val="002B2CDE"/>
    <w:rsid w:val="002B32AC"/>
    <w:rsid w:val="002B478B"/>
    <w:rsid w:val="002B49B7"/>
    <w:rsid w:val="002B49CC"/>
    <w:rsid w:val="002B49D8"/>
    <w:rsid w:val="002B51D6"/>
    <w:rsid w:val="002B566B"/>
    <w:rsid w:val="002B5B87"/>
    <w:rsid w:val="002B6E28"/>
    <w:rsid w:val="002B7103"/>
    <w:rsid w:val="002C0592"/>
    <w:rsid w:val="002C0875"/>
    <w:rsid w:val="002C1B32"/>
    <w:rsid w:val="002C1DFD"/>
    <w:rsid w:val="002C23D7"/>
    <w:rsid w:val="002C3215"/>
    <w:rsid w:val="002C3FBD"/>
    <w:rsid w:val="002C568E"/>
    <w:rsid w:val="002C5A56"/>
    <w:rsid w:val="002C6B6D"/>
    <w:rsid w:val="002C7547"/>
    <w:rsid w:val="002C783E"/>
    <w:rsid w:val="002D04D8"/>
    <w:rsid w:val="002D06C6"/>
    <w:rsid w:val="002D0A02"/>
    <w:rsid w:val="002D0D89"/>
    <w:rsid w:val="002D286A"/>
    <w:rsid w:val="002D2D91"/>
    <w:rsid w:val="002D2E2F"/>
    <w:rsid w:val="002D2EFC"/>
    <w:rsid w:val="002D3478"/>
    <w:rsid w:val="002D36D7"/>
    <w:rsid w:val="002D3A24"/>
    <w:rsid w:val="002D3E0D"/>
    <w:rsid w:val="002D3F12"/>
    <w:rsid w:val="002D40F8"/>
    <w:rsid w:val="002D4474"/>
    <w:rsid w:val="002D44BE"/>
    <w:rsid w:val="002D4542"/>
    <w:rsid w:val="002D4941"/>
    <w:rsid w:val="002D5B92"/>
    <w:rsid w:val="002D5DD1"/>
    <w:rsid w:val="002D6997"/>
    <w:rsid w:val="002D6CBD"/>
    <w:rsid w:val="002D7028"/>
    <w:rsid w:val="002D7540"/>
    <w:rsid w:val="002D7D00"/>
    <w:rsid w:val="002D7D78"/>
    <w:rsid w:val="002E02C2"/>
    <w:rsid w:val="002E0C24"/>
    <w:rsid w:val="002E0D75"/>
    <w:rsid w:val="002E10D4"/>
    <w:rsid w:val="002E120D"/>
    <w:rsid w:val="002E1350"/>
    <w:rsid w:val="002E1752"/>
    <w:rsid w:val="002E1ABE"/>
    <w:rsid w:val="002E2170"/>
    <w:rsid w:val="002E2A98"/>
    <w:rsid w:val="002E2D8B"/>
    <w:rsid w:val="002E3185"/>
    <w:rsid w:val="002E3735"/>
    <w:rsid w:val="002E38E5"/>
    <w:rsid w:val="002E4351"/>
    <w:rsid w:val="002E464C"/>
    <w:rsid w:val="002E5AD6"/>
    <w:rsid w:val="002E62B5"/>
    <w:rsid w:val="002E64CF"/>
    <w:rsid w:val="002E64F8"/>
    <w:rsid w:val="002E6C71"/>
    <w:rsid w:val="002E78D3"/>
    <w:rsid w:val="002E79AF"/>
    <w:rsid w:val="002E79F9"/>
    <w:rsid w:val="002E7E4D"/>
    <w:rsid w:val="002F0174"/>
    <w:rsid w:val="002F08D3"/>
    <w:rsid w:val="002F0AF0"/>
    <w:rsid w:val="002F0F02"/>
    <w:rsid w:val="002F0FDC"/>
    <w:rsid w:val="002F0FEF"/>
    <w:rsid w:val="002F1589"/>
    <w:rsid w:val="002F1CCF"/>
    <w:rsid w:val="002F2818"/>
    <w:rsid w:val="002F2AB1"/>
    <w:rsid w:val="002F2BFC"/>
    <w:rsid w:val="002F3BAD"/>
    <w:rsid w:val="002F3E78"/>
    <w:rsid w:val="002F4B82"/>
    <w:rsid w:val="002F645A"/>
    <w:rsid w:val="002F69A6"/>
    <w:rsid w:val="002F6C9B"/>
    <w:rsid w:val="002F6CF4"/>
    <w:rsid w:val="002F6DC4"/>
    <w:rsid w:val="002F7B1D"/>
    <w:rsid w:val="003017D7"/>
    <w:rsid w:val="003018E9"/>
    <w:rsid w:val="00301B3D"/>
    <w:rsid w:val="00301DD1"/>
    <w:rsid w:val="00301F51"/>
    <w:rsid w:val="00302106"/>
    <w:rsid w:val="00302735"/>
    <w:rsid w:val="00302B81"/>
    <w:rsid w:val="00303868"/>
    <w:rsid w:val="003045E6"/>
    <w:rsid w:val="003046E1"/>
    <w:rsid w:val="00304922"/>
    <w:rsid w:val="00304D4E"/>
    <w:rsid w:val="00305087"/>
    <w:rsid w:val="003051A8"/>
    <w:rsid w:val="00305C38"/>
    <w:rsid w:val="00306103"/>
    <w:rsid w:val="00306D95"/>
    <w:rsid w:val="00306FE2"/>
    <w:rsid w:val="0030760D"/>
    <w:rsid w:val="00307AC6"/>
    <w:rsid w:val="00307F78"/>
    <w:rsid w:val="00310D99"/>
    <w:rsid w:val="00311256"/>
    <w:rsid w:val="0031173B"/>
    <w:rsid w:val="00311C56"/>
    <w:rsid w:val="003122DB"/>
    <w:rsid w:val="00312B90"/>
    <w:rsid w:val="00312DB1"/>
    <w:rsid w:val="0031467E"/>
    <w:rsid w:val="00315093"/>
    <w:rsid w:val="003169FE"/>
    <w:rsid w:val="00316EC7"/>
    <w:rsid w:val="0031711D"/>
    <w:rsid w:val="00317635"/>
    <w:rsid w:val="00317F31"/>
    <w:rsid w:val="00320959"/>
    <w:rsid w:val="00320C75"/>
    <w:rsid w:val="00322CDF"/>
    <w:rsid w:val="00322DC3"/>
    <w:rsid w:val="00322E58"/>
    <w:rsid w:val="00323103"/>
    <w:rsid w:val="00323814"/>
    <w:rsid w:val="003239D6"/>
    <w:rsid w:val="003244F7"/>
    <w:rsid w:val="0032509E"/>
    <w:rsid w:val="00325512"/>
    <w:rsid w:val="00325780"/>
    <w:rsid w:val="00325A38"/>
    <w:rsid w:val="00325E7B"/>
    <w:rsid w:val="00326829"/>
    <w:rsid w:val="00326B13"/>
    <w:rsid w:val="00326DE8"/>
    <w:rsid w:val="00327327"/>
    <w:rsid w:val="003273D1"/>
    <w:rsid w:val="003275BB"/>
    <w:rsid w:val="003300F7"/>
    <w:rsid w:val="003303D3"/>
    <w:rsid w:val="003308EA"/>
    <w:rsid w:val="00331822"/>
    <w:rsid w:val="00331AB3"/>
    <w:rsid w:val="003321A6"/>
    <w:rsid w:val="00332CC2"/>
    <w:rsid w:val="00333CCA"/>
    <w:rsid w:val="00333E5D"/>
    <w:rsid w:val="00333E83"/>
    <w:rsid w:val="003340CD"/>
    <w:rsid w:val="003349F2"/>
    <w:rsid w:val="00335181"/>
    <w:rsid w:val="00335396"/>
    <w:rsid w:val="003354DF"/>
    <w:rsid w:val="00335F45"/>
    <w:rsid w:val="00336553"/>
    <w:rsid w:val="00337187"/>
    <w:rsid w:val="00337A58"/>
    <w:rsid w:val="00337BB9"/>
    <w:rsid w:val="00341543"/>
    <w:rsid w:val="00341C2A"/>
    <w:rsid w:val="00341F94"/>
    <w:rsid w:val="00342B66"/>
    <w:rsid w:val="00343690"/>
    <w:rsid w:val="003436E2"/>
    <w:rsid w:val="00343B27"/>
    <w:rsid w:val="00343E7F"/>
    <w:rsid w:val="0034436A"/>
    <w:rsid w:val="00344E91"/>
    <w:rsid w:val="003450B6"/>
    <w:rsid w:val="00345120"/>
    <w:rsid w:val="00345549"/>
    <w:rsid w:val="0035028D"/>
    <w:rsid w:val="00350B36"/>
    <w:rsid w:val="00350D0C"/>
    <w:rsid w:val="00353052"/>
    <w:rsid w:val="00353080"/>
    <w:rsid w:val="00353D56"/>
    <w:rsid w:val="00353E82"/>
    <w:rsid w:val="003541E2"/>
    <w:rsid w:val="003548F1"/>
    <w:rsid w:val="00356904"/>
    <w:rsid w:val="00356B9C"/>
    <w:rsid w:val="00356D61"/>
    <w:rsid w:val="00356DB5"/>
    <w:rsid w:val="003571BC"/>
    <w:rsid w:val="00357CBF"/>
    <w:rsid w:val="00357F03"/>
    <w:rsid w:val="00357FD0"/>
    <w:rsid w:val="00361713"/>
    <w:rsid w:val="00361B35"/>
    <w:rsid w:val="00361ED1"/>
    <w:rsid w:val="00361FB7"/>
    <w:rsid w:val="003629F7"/>
    <w:rsid w:val="00362CAE"/>
    <w:rsid w:val="00362D1B"/>
    <w:rsid w:val="00363636"/>
    <w:rsid w:val="00363CB4"/>
    <w:rsid w:val="003641F0"/>
    <w:rsid w:val="00364367"/>
    <w:rsid w:val="0036451E"/>
    <w:rsid w:val="00364F51"/>
    <w:rsid w:val="003652BC"/>
    <w:rsid w:val="00365576"/>
    <w:rsid w:val="0036595A"/>
    <w:rsid w:val="00365A42"/>
    <w:rsid w:val="00365C7B"/>
    <w:rsid w:val="003662A3"/>
    <w:rsid w:val="00366531"/>
    <w:rsid w:val="003665D4"/>
    <w:rsid w:val="003669F5"/>
    <w:rsid w:val="00366A4C"/>
    <w:rsid w:val="00366EB7"/>
    <w:rsid w:val="00367068"/>
    <w:rsid w:val="003671B2"/>
    <w:rsid w:val="00367A96"/>
    <w:rsid w:val="00367BC9"/>
    <w:rsid w:val="0037018B"/>
    <w:rsid w:val="00371109"/>
    <w:rsid w:val="00371148"/>
    <w:rsid w:val="003713DA"/>
    <w:rsid w:val="00372457"/>
    <w:rsid w:val="003725CA"/>
    <w:rsid w:val="003729B0"/>
    <w:rsid w:val="00372A57"/>
    <w:rsid w:val="003735EA"/>
    <w:rsid w:val="00373689"/>
    <w:rsid w:val="00373B1B"/>
    <w:rsid w:val="00373FE1"/>
    <w:rsid w:val="003746A5"/>
    <w:rsid w:val="0037509D"/>
    <w:rsid w:val="003759C5"/>
    <w:rsid w:val="00376390"/>
    <w:rsid w:val="00376BAC"/>
    <w:rsid w:val="00377074"/>
    <w:rsid w:val="003801B9"/>
    <w:rsid w:val="003806F9"/>
    <w:rsid w:val="00380828"/>
    <w:rsid w:val="00380AFF"/>
    <w:rsid w:val="00380ECA"/>
    <w:rsid w:val="00381261"/>
    <w:rsid w:val="00382812"/>
    <w:rsid w:val="0038425F"/>
    <w:rsid w:val="003843BD"/>
    <w:rsid w:val="00385A47"/>
    <w:rsid w:val="00385B51"/>
    <w:rsid w:val="0038611E"/>
    <w:rsid w:val="003865B8"/>
    <w:rsid w:val="00386A7B"/>
    <w:rsid w:val="003871A5"/>
    <w:rsid w:val="003904EE"/>
    <w:rsid w:val="00390C82"/>
    <w:rsid w:val="00390D14"/>
    <w:rsid w:val="00390E41"/>
    <w:rsid w:val="003912D4"/>
    <w:rsid w:val="003917B0"/>
    <w:rsid w:val="0039345F"/>
    <w:rsid w:val="003936F4"/>
    <w:rsid w:val="00393A74"/>
    <w:rsid w:val="003941FF"/>
    <w:rsid w:val="00394266"/>
    <w:rsid w:val="00394315"/>
    <w:rsid w:val="0039627B"/>
    <w:rsid w:val="0039633C"/>
    <w:rsid w:val="003963F0"/>
    <w:rsid w:val="00397440"/>
    <w:rsid w:val="003979E5"/>
    <w:rsid w:val="00397D05"/>
    <w:rsid w:val="003A0ED6"/>
    <w:rsid w:val="003A0F7F"/>
    <w:rsid w:val="003A1924"/>
    <w:rsid w:val="003A23FB"/>
    <w:rsid w:val="003A2528"/>
    <w:rsid w:val="003A282F"/>
    <w:rsid w:val="003A2B5E"/>
    <w:rsid w:val="003A34AF"/>
    <w:rsid w:val="003A3569"/>
    <w:rsid w:val="003A38A7"/>
    <w:rsid w:val="003A3A55"/>
    <w:rsid w:val="003A402A"/>
    <w:rsid w:val="003A41E5"/>
    <w:rsid w:val="003A457E"/>
    <w:rsid w:val="003A457F"/>
    <w:rsid w:val="003A470C"/>
    <w:rsid w:val="003A4EF4"/>
    <w:rsid w:val="003A6AD7"/>
    <w:rsid w:val="003A6C96"/>
    <w:rsid w:val="003A6CBF"/>
    <w:rsid w:val="003A7037"/>
    <w:rsid w:val="003A7615"/>
    <w:rsid w:val="003A7707"/>
    <w:rsid w:val="003A7999"/>
    <w:rsid w:val="003B0DBC"/>
    <w:rsid w:val="003B1881"/>
    <w:rsid w:val="003B1BED"/>
    <w:rsid w:val="003B1E6E"/>
    <w:rsid w:val="003B1F7E"/>
    <w:rsid w:val="003B2011"/>
    <w:rsid w:val="003B218B"/>
    <w:rsid w:val="003B23B2"/>
    <w:rsid w:val="003B2596"/>
    <w:rsid w:val="003B279C"/>
    <w:rsid w:val="003B3678"/>
    <w:rsid w:val="003B3B7D"/>
    <w:rsid w:val="003B3DE2"/>
    <w:rsid w:val="003B3E39"/>
    <w:rsid w:val="003B43D6"/>
    <w:rsid w:val="003B4855"/>
    <w:rsid w:val="003B5409"/>
    <w:rsid w:val="003B57CB"/>
    <w:rsid w:val="003B64F3"/>
    <w:rsid w:val="003B7D75"/>
    <w:rsid w:val="003C004D"/>
    <w:rsid w:val="003C09A6"/>
    <w:rsid w:val="003C154E"/>
    <w:rsid w:val="003C1983"/>
    <w:rsid w:val="003C1FB5"/>
    <w:rsid w:val="003C3B4A"/>
    <w:rsid w:val="003C42B9"/>
    <w:rsid w:val="003C48E1"/>
    <w:rsid w:val="003C4C86"/>
    <w:rsid w:val="003C4F97"/>
    <w:rsid w:val="003C5116"/>
    <w:rsid w:val="003C5988"/>
    <w:rsid w:val="003C632E"/>
    <w:rsid w:val="003C6B88"/>
    <w:rsid w:val="003C6CDF"/>
    <w:rsid w:val="003C7683"/>
    <w:rsid w:val="003C77C2"/>
    <w:rsid w:val="003C77F8"/>
    <w:rsid w:val="003D04B4"/>
    <w:rsid w:val="003D0543"/>
    <w:rsid w:val="003D1405"/>
    <w:rsid w:val="003D1825"/>
    <w:rsid w:val="003D1896"/>
    <w:rsid w:val="003D27D1"/>
    <w:rsid w:val="003D2A7C"/>
    <w:rsid w:val="003D31AE"/>
    <w:rsid w:val="003D3483"/>
    <w:rsid w:val="003D3864"/>
    <w:rsid w:val="003D3B2E"/>
    <w:rsid w:val="003D3FD9"/>
    <w:rsid w:val="003D4347"/>
    <w:rsid w:val="003D437C"/>
    <w:rsid w:val="003D618B"/>
    <w:rsid w:val="003D667C"/>
    <w:rsid w:val="003D6A1A"/>
    <w:rsid w:val="003D6AE3"/>
    <w:rsid w:val="003D6BCB"/>
    <w:rsid w:val="003D701D"/>
    <w:rsid w:val="003D7D1C"/>
    <w:rsid w:val="003D7D39"/>
    <w:rsid w:val="003D7F5C"/>
    <w:rsid w:val="003E1330"/>
    <w:rsid w:val="003E1C47"/>
    <w:rsid w:val="003E1DD4"/>
    <w:rsid w:val="003E1DF7"/>
    <w:rsid w:val="003E2324"/>
    <w:rsid w:val="003E4FC0"/>
    <w:rsid w:val="003E519E"/>
    <w:rsid w:val="003E521A"/>
    <w:rsid w:val="003E5578"/>
    <w:rsid w:val="003E5C4A"/>
    <w:rsid w:val="003E60A8"/>
    <w:rsid w:val="003E612A"/>
    <w:rsid w:val="003E61EA"/>
    <w:rsid w:val="003E645F"/>
    <w:rsid w:val="003E679A"/>
    <w:rsid w:val="003E70E3"/>
    <w:rsid w:val="003E7375"/>
    <w:rsid w:val="003E776D"/>
    <w:rsid w:val="003E7EA1"/>
    <w:rsid w:val="003E7F30"/>
    <w:rsid w:val="003F028B"/>
    <w:rsid w:val="003F09E7"/>
    <w:rsid w:val="003F0B5D"/>
    <w:rsid w:val="003F0DF0"/>
    <w:rsid w:val="003F10FD"/>
    <w:rsid w:val="003F1687"/>
    <w:rsid w:val="003F1DA4"/>
    <w:rsid w:val="003F21C1"/>
    <w:rsid w:val="003F32BF"/>
    <w:rsid w:val="003F3697"/>
    <w:rsid w:val="003F3AD7"/>
    <w:rsid w:val="003F43E6"/>
    <w:rsid w:val="003F48BF"/>
    <w:rsid w:val="003F4CB7"/>
    <w:rsid w:val="003F577B"/>
    <w:rsid w:val="003F6A58"/>
    <w:rsid w:val="003F73C8"/>
    <w:rsid w:val="003F743D"/>
    <w:rsid w:val="003F770D"/>
    <w:rsid w:val="003F7789"/>
    <w:rsid w:val="003F7907"/>
    <w:rsid w:val="003F7DE2"/>
    <w:rsid w:val="00400687"/>
    <w:rsid w:val="004024C6"/>
    <w:rsid w:val="00403152"/>
    <w:rsid w:val="00403743"/>
    <w:rsid w:val="0040377D"/>
    <w:rsid w:val="00404755"/>
    <w:rsid w:val="004047F3"/>
    <w:rsid w:val="00404E06"/>
    <w:rsid w:val="00405608"/>
    <w:rsid w:val="00405B1B"/>
    <w:rsid w:val="00405E23"/>
    <w:rsid w:val="00406CCD"/>
    <w:rsid w:val="00407533"/>
    <w:rsid w:val="00410203"/>
    <w:rsid w:val="0041024C"/>
    <w:rsid w:val="00410474"/>
    <w:rsid w:val="0041188E"/>
    <w:rsid w:val="004118C1"/>
    <w:rsid w:val="004119A2"/>
    <w:rsid w:val="00411BE2"/>
    <w:rsid w:val="0041206D"/>
    <w:rsid w:val="004127A0"/>
    <w:rsid w:val="00412E6E"/>
    <w:rsid w:val="004139E8"/>
    <w:rsid w:val="00413AE8"/>
    <w:rsid w:val="00413BD6"/>
    <w:rsid w:val="0041456F"/>
    <w:rsid w:val="0041480C"/>
    <w:rsid w:val="004149F2"/>
    <w:rsid w:val="00414E5B"/>
    <w:rsid w:val="00415984"/>
    <w:rsid w:val="00415C4C"/>
    <w:rsid w:val="00416454"/>
    <w:rsid w:val="00416733"/>
    <w:rsid w:val="00417AD6"/>
    <w:rsid w:val="00420967"/>
    <w:rsid w:val="00421D45"/>
    <w:rsid w:val="00423193"/>
    <w:rsid w:val="004239EE"/>
    <w:rsid w:val="004240BC"/>
    <w:rsid w:val="004241B2"/>
    <w:rsid w:val="004256E8"/>
    <w:rsid w:val="004261B2"/>
    <w:rsid w:val="004261D6"/>
    <w:rsid w:val="00426573"/>
    <w:rsid w:val="00427135"/>
    <w:rsid w:val="0042790F"/>
    <w:rsid w:val="004300E6"/>
    <w:rsid w:val="004302B0"/>
    <w:rsid w:val="00430316"/>
    <w:rsid w:val="00430C55"/>
    <w:rsid w:val="00430D80"/>
    <w:rsid w:val="00431482"/>
    <w:rsid w:val="00432A26"/>
    <w:rsid w:val="00433260"/>
    <w:rsid w:val="00433482"/>
    <w:rsid w:val="00433868"/>
    <w:rsid w:val="00434096"/>
    <w:rsid w:val="00434781"/>
    <w:rsid w:val="00434FCD"/>
    <w:rsid w:val="00436D4A"/>
    <w:rsid w:val="004374D5"/>
    <w:rsid w:val="004376CC"/>
    <w:rsid w:val="00437A87"/>
    <w:rsid w:val="004400C3"/>
    <w:rsid w:val="0044065E"/>
    <w:rsid w:val="0044099C"/>
    <w:rsid w:val="004410B1"/>
    <w:rsid w:val="004419A3"/>
    <w:rsid w:val="00442037"/>
    <w:rsid w:val="0044237A"/>
    <w:rsid w:val="00442815"/>
    <w:rsid w:val="00443911"/>
    <w:rsid w:val="00443E5C"/>
    <w:rsid w:val="00443E6E"/>
    <w:rsid w:val="004448D7"/>
    <w:rsid w:val="004452B6"/>
    <w:rsid w:val="004453BC"/>
    <w:rsid w:val="00446295"/>
    <w:rsid w:val="004467B8"/>
    <w:rsid w:val="00446DE8"/>
    <w:rsid w:val="00446DF2"/>
    <w:rsid w:val="00447050"/>
    <w:rsid w:val="00447461"/>
    <w:rsid w:val="00447A3B"/>
    <w:rsid w:val="0045068F"/>
    <w:rsid w:val="00450AD3"/>
    <w:rsid w:val="00450DBB"/>
    <w:rsid w:val="00451948"/>
    <w:rsid w:val="00452384"/>
    <w:rsid w:val="00452C6A"/>
    <w:rsid w:val="0045307F"/>
    <w:rsid w:val="004538F5"/>
    <w:rsid w:val="0045403C"/>
    <w:rsid w:val="004544F7"/>
    <w:rsid w:val="00454526"/>
    <w:rsid w:val="0045477A"/>
    <w:rsid w:val="00455999"/>
    <w:rsid w:val="00455BCF"/>
    <w:rsid w:val="00455F96"/>
    <w:rsid w:val="00457139"/>
    <w:rsid w:val="004571E9"/>
    <w:rsid w:val="0045725F"/>
    <w:rsid w:val="004572D3"/>
    <w:rsid w:val="00457762"/>
    <w:rsid w:val="00457FA2"/>
    <w:rsid w:val="004611FE"/>
    <w:rsid w:val="004617C3"/>
    <w:rsid w:val="004623A5"/>
    <w:rsid w:val="00462C5B"/>
    <w:rsid w:val="00462F49"/>
    <w:rsid w:val="00463081"/>
    <w:rsid w:val="00463E89"/>
    <w:rsid w:val="00464084"/>
    <w:rsid w:val="00464297"/>
    <w:rsid w:val="004659A7"/>
    <w:rsid w:val="00465CAA"/>
    <w:rsid w:val="00465FD9"/>
    <w:rsid w:val="0046641D"/>
    <w:rsid w:val="00466838"/>
    <w:rsid w:val="00466934"/>
    <w:rsid w:val="00466992"/>
    <w:rsid w:val="00466E64"/>
    <w:rsid w:val="004701D9"/>
    <w:rsid w:val="00470AF2"/>
    <w:rsid w:val="00470EEF"/>
    <w:rsid w:val="00471B88"/>
    <w:rsid w:val="00472164"/>
    <w:rsid w:val="004733E1"/>
    <w:rsid w:val="00473929"/>
    <w:rsid w:val="00474059"/>
    <w:rsid w:val="00474103"/>
    <w:rsid w:val="004748DE"/>
    <w:rsid w:val="0047521D"/>
    <w:rsid w:val="0047569C"/>
    <w:rsid w:val="0047590B"/>
    <w:rsid w:val="00475A83"/>
    <w:rsid w:val="0047636F"/>
    <w:rsid w:val="00476A76"/>
    <w:rsid w:val="004772DD"/>
    <w:rsid w:val="004777B3"/>
    <w:rsid w:val="00480182"/>
    <w:rsid w:val="00480839"/>
    <w:rsid w:val="00480A6E"/>
    <w:rsid w:val="0048106D"/>
    <w:rsid w:val="00481120"/>
    <w:rsid w:val="0048167F"/>
    <w:rsid w:val="004818B5"/>
    <w:rsid w:val="00481FF5"/>
    <w:rsid w:val="004821AB"/>
    <w:rsid w:val="004828E4"/>
    <w:rsid w:val="00482FE2"/>
    <w:rsid w:val="0048306E"/>
    <w:rsid w:val="0048337A"/>
    <w:rsid w:val="004835C4"/>
    <w:rsid w:val="00483BF1"/>
    <w:rsid w:val="004844B6"/>
    <w:rsid w:val="0048472E"/>
    <w:rsid w:val="00484EBB"/>
    <w:rsid w:val="00484EDF"/>
    <w:rsid w:val="004851C7"/>
    <w:rsid w:val="004856BF"/>
    <w:rsid w:val="00486659"/>
    <w:rsid w:val="00486B67"/>
    <w:rsid w:val="0048785F"/>
    <w:rsid w:val="004879C8"/>
    <w:rsid w:val="00487C85"/>
    <w:rsid w:val="00487DCD"/>
    <w:rsid w:val="00487F8C"/>
    <w:rsid w:val="0049018D"/>
    <w:rsid w:val="0049076F"/>
    <w:rsid w:val="0049080B"/>
    <w:rsid w:val="00490995"/>
    <w:rsid w:val="00490D0F"/>
    <w:rsid w:val="00490E51"/>
    <w:rsid w:val="00491247"/>
    <w:rsid w:val="00491510"/>
    <w:rsid w:val="00491A39"/>
    <w:rsid w:val="004925C4"/>
    <w:rsid w:val="0049295E"/>
    <w:rsid w:val="004933CF"/>
    <w:rsid w:val="00493A4C"/>
    <w:rsid w:val="00493CFA"/>
    <w:rsid w:val="004940F9"/>
    <w:rsid w:val="0049416A"/>
    <w:rsid w:val="0049463D"/>
    <w:rsid w:val="0049533B"/>
    <w:rsid w:val="004955BC"/>
    <w:rsid w:val="004959F7"/>
    <w:rsid w:val="00495D89"/>
    <w:rsid w:val="00495E8C"/>
    <w:rsid w:val="00496323"/>
    <w:rsid w:val="00496ACC"/>
    <w:rsid w:val="00496D09"/>
    <w:rsid w:val="0049775A"/>
    <w:rsid w:val="004A0EAD"/>
    <w:rsid w:val="004A10B1"/>
    <w:rsid w:val="004A10C8"/>
    <w:rsid w:val="004A1870"/>
    <w:rsid w:val="004A2BE5"/>
    <w:rsid w:val="004A3E75"/>
    <w:rsid w:val="004A5001"/>
    <w:rsid w:val="004A5F77"/>
    <w:rsid w:val="004A6110"/>
    <w:rsid w:val="004A6AB0"/>
    <w:rsid w:val="004A7547"/>
    <w:rsid w:val="004A75BC"/>
    <w:rsid w:val="004A7E22"/>
    <w:rsid w:val="004B0580"/>
    <w:rsid w:val="004B064B"/>
    <w:rsid w:val="004B06C5"/>
    <w:rsid w:val="004B1046"/>
    <w:rsid w:val="004B2CC1"/>
    <w:rsid w:val="004B366D"/>
    <w:rsid w:val="004B3933"/>
    <w:rsid w:val="004B3D0F"/>
    <w:rsid w:val="004B3F42"/>
    <w:rsid w:val="004B447B"/>
    <w:rsid w:val="004B470E"/>
    <w:rsid w:val="004B4947"/>
    <w:rsid w:val="004B4D9B"/>
    <w:rsid w:val="004B4E74"/>
    <w:rsid w:val="004B5FF6"/>
    <w:rsid w:val="004B60E9"/>
    <w:rsid w:val="004B616F"/>
    <w:rsid w:val="004B627C"/>
    <w:rsid w:val="004B6A3C"/>
    <w:rsid w:val="004B6DB0"/>
    <w:rsid w:val="004B754B"/>
    <w:rsid w:val="004B7849"/>
    <w:rsid w:val="004C0EBB"/>
    <w:rsid w:val="004C11ED"/>
    <w:rsid w:val="004C126A"/>
    <w:rsid w:val="004C147E"/>
    <w:rsid w:val="004C1B29"/>
    <w:rsid w:val="004C1F50"/>
    <w:rsid w:val="004C26CF"/>
    <w:rsid w:val="004C2B7A"/>
    <w:rsid w:val="004C2DE1"/>
    <w:rsid w:val="004C3016"/>
    <w:rsid w:val="004C3402"/>
    <w:rsid w:val="004C366C"/>
    <w:rsid w:val="004C3B3C"/>
    <w:rsid w:val="004C3F0A"/>
    <w:rsid w:val="004C4AC3"/>
    <w:rsid w:val="004C4DC0"/>
    <w:rsid w:val="004C545B"/>
    <w:rsid w:val="004C568A"/>
    <w:rsid w:val="004C5937"/>
    <w:rsid w:val="004C5DDC"/>
    <w:rsid w:val="004C5E68"/>
    <w:rsid w:val="004C61A7"/>
    <w:rsid w:val="004C64F0"/>
    <w:rsid w:val="004C65B6"/>
    <w:rsid w:val="004C68AE"/>
    <w:rsid w:val="004C6BB8"/>
    <w:rsid w:val="004C6CCA"/>
    <w:rsid w:val="004C7658"/>
    <w:rsid w:val="004C766F"/>
    <w:rsid w:val="004D0873"/>
    <w:rsid w:val="004D1C73"/>
    <w:rsid w:val="004D1EBE"/>
    <w:rsid w:val="004D242E"/>
    <w:rsid w:val="004D2C12"/>
    <w:rsid w:val="004D2E19"/>
    <w:rsid w:val="004D38E2"/>
    <w:rsid w:val="004D4118"/>
    <w:rsid w:val="004D4A47"/>
    <w:rsid w:val="004D4DC6"/>
    <w:rsid w:val="004D570A"/>
    <w:rsid w:val="004D65A4"/>
    <w:rsid w:val="004D69CE"/>
    <w:rsid w:val="004D7314"/>
    <w:rsid w:val="004D7454"/>
    <w:rsid w:val="004D76A1"/>
    <w:rsid w:val="004D7A34"/>
    <w:rsid w:val="004E0028"/>
    <w:rsid w:val="004E00B5"/>
    <w:rsid w:val="004E0616"/>
    <w:rsid w:val="004E0661"/>
    <w:rsid w:val="004E0B59"/>
    <w:rsid w:val="004E0E19"/>
    <w:rsid w:val="004E1CB3"/>
    <w:rsid w:val="004E20CC"/>
    <w:rsid w:val="004E2724"/>
    <w:rsid w:val="004E2E5C"/>
    <w:rsid w:val="004E3425"/>
    <w:rsid w:val="004E3D84"/>
    <w:rsid w:val="004E41D9"/>
    <w:rsid w:val="004E4C65"/>
    <w:rsid w:val="004E4D28"/>
    <w:rsid w:val="004E6806"/>
    <w:rsid w:val="004E6DFE"/>
    <w:rsid w:val="004E7A69"/>
    <w:rsid w:val="004E7D2B"/>
    <w:rsid w:val="004F00D5"/>
    <w:rsid w:val="004F0D18"/>
    <w:rsid w:val="004F0D88"/>
    <w:rsid w:val="004F1523"/>
    <w:rsid w:val="004F172A"/>
    <w:rsid w:val="004F1B5C"/>
    <w:rsid w:val="004F1F8C"/>
    <w:rsid w:val="004F21AB"/>
    <w:rsid w:val="004F2AD4"/>
    <w:rsid w:val="004F2B44"/>
    <w:rsid w:val="004F2EE0"/>
    <w:rsid w:val="004F3695"/>
    <w:rsid w:val="004F38AF"/>
    <w:rsid w:val="004F47DA"/>
    <w:rsid w:val="004F510B"/>
    <w:rsid w:val="004F55BD"/>
    <w:rsid w:val="004F58F4"/>
    <w:rsid w:val="004F6E54"/>
    <w:rsid w:val="004F6F4E"/>
    <w:rsid w:val="004F7444"/>
    <w:rsid w:val="004F7822"/>
    <w:rsid w:val="004F7D13"/>
    <w:rsid w:val="0050023B"/>
    <w:rsid w:val="00500A71"/>
    <w:rsid w:val="00500CA3"/>
    <w:rsid w:val="005017FE"/>
    <w:rsid w:val="00501953"/>
    <w:rsid w:val="00501BB6"/>
    <w:rsid w:val="0050224E"/>
    <w:rsid w:val="00502460"/>
    <w:rsid w:val="005024E7"/>
    <w:rsid w:val="0050276C"/>
    <w:rsid w:val="00502C48"/>
    <w:rsid w:val="00502C5B"/>
    <w:rsid w:val="005037A6"/>
    <w:rsid w:val="00503F35"/>
    <w:rsid w:val="00503FB7"/>
    <w:rsid w:val="005052C4"/>
    <w:rsid w:val="00505604"/>
    <w:rsid w:val="00506116"/>
    <w:rsid w:val="00506934"/>
    <w:rsid w:val="00506E4B"/>
    <w:rsid w:val="005070D5"/>
    <w:rsid w:val="005072D8"/>
    <w:rsid w:val="0050799E"/>
    <w:rsid w:val="00510096"/>
    <w:rsid w:val="00510B02"/>
    <w:rsid w:val="00510B16"/>
    <w:rsid w:val="00510FDB"/>
    <w:rsid w:val="005117EC"/>
    <w:rsid w:val="00511C93"/>
    <w:rsid w:val="00512456"/>
    <w:rsid w:val="005125B3"/>
    <w:rsid w:val="00512837"/>
    <w:rsid w:val="005130E4"/>
    <w:rsid w:val="0051332D"/>
    <w:rsid w:val="00513591"/>
    <w:rsid w:val="005138AE"/>
    <w:rsid w:val="005138D1"/>
    <w:rsid w:val="00513E4A"/>
    <w:rsid w:val="0051487B"/>
    <w:rsid w:val="00515046"/>
    <w:rsid w:val="0051585D"/>
    <w:rsid w:val="005158D5"/>
    <w:rsid w:val="00515974"/>
    <w:rsid w:val="00515AC3"/>
    <w:rsid w:val="00517B4E"/>
    <w:rsid w:val="005204F2"/>
    <w:rsid w:val="0052139F"/>
    <w:rsid w:val="005213B3"/>
    <w:rsid w:val="00522362"/>
    <w:rsid w:val="005228B8"/>
    <w:rsid w:val="00522CD2"/>
    <w:rsid w:val="00523258"/>
    <w:rsid w:val="005235F0"/>
    <w:rsid w:val="005247CE"/>
    <w:rsid w:val="00524FB3"/>
    <w:rsid w:val="005250BB"/>
    <w:rsid w:val="005252CD"/>
    <w:rsid w:val="005255EC"/>
    <w:rsid w:val="00526004"/>
    <w:rsid w:val="00526965"/>
    <w:rsid w:val="00526B69"/>
    <w:rsid w:val="00526BC6"/>
    <w:rsid w:val="00526FE5"/>
    <w:rsid w:val="0052753C"/>
    <w:rsid w:val="00527593"/>
    <w:rsid w:val="00527CAF"/>
    <w:rsid w:val="0053020C"/>
    <w:rsid w:val="00530233"/>
    <w:rsid w:val="0053041B"/>
    <w:rsid w:val="00530E06"/>
    <w:rsid w:val="00530E2B"/>
    <w:rsid w:val="00531163"/>
    <w:rsid w:val="005312D7"/>
    <w:rsid w:val="005313EE"/>
    <w:rsid w:val="0053145F"/>
    <w:rsid w:val="00531C5C"/>
    <w:rsid w:val="00531F86"/>
    <w:rsid w:val="00532F21"/>
    <w:rsid w:val="00533A25"/>
    <w:rsid w:val="00534025"/>
    <w:rsid w:val="00534A62"/>
    <w:rsid w:val="00534ECA"/>
    <w:rsid w:val="0053537B"/>
    <w:rsid w:val="00535546"/>
    <w:rsid w:val="00535931"/>
    <w:rsid w:val="00535A24"/>
    <w:rsid w:val="00536172"/>
    <w:rsid w:val="00536B9F"/>
    <w:rsid w:val="00536C22"/>
    <w:rsid w:val="005376A3"/>
    <w:rsid w:val="005419BA"/>
    <w:rsid w:val="00541A88"/>
    <w:rsid w:val="00542B11"/>
    <w:rsid w:val="00542BA5"/>
    <w:rsid w:val="00543124"/>
    <w:rsid w:val="005436C5"/>
    <w:rsid w:val="00543B13"/>
    <w:rsid w:val="00543FB8"/>
    <w:rsid w:val="005441F6"/>
    <w:rsid w:val="00544D53"/>
    <w:rsid w:val="00544D7B"/>
    <w:rsid w:val="00544D7E"/>
    <w:rsid w:val="00545486"/>
    <w:rsid w:val="005459AB"/>
    <w:rsid w:val="00545DF4"/>
    <w:rsid w:val="00546D60"/>
    <w:rsid w:val="00547AA0"/>
    <w:rsid w:val="005504B7"/>
    <w:rsid w:val="005510F1"/>
    <w:rsid w:val="0055193D"/>
    <w:rsid w:val="00551D14"/>
    <w:rsid w:val="005520E8"/>
    <w:rsid w:val="005526FD"/>
    <w:rsid w:val="00552873"/>
    <w:rsid w:val="00553060"/>
    <w:rsid w:val="005537B1"/>
    <w:rsid w:val="0055426A"/>
    <w:rsid w:val="00554AA9"/>
    <w:rsid w:val="00554C71"/>
    <w:rsid w:val="0055518F"/>
    <w:rsid w:val="00555221"/>
    <w:rsid w:val="0055547A"/>
    <w:rsid w:val="00555523"/>
    <w:rsid w:val="00555BCC"/>
    <w:rsid w:val="00556284"/>
    <w:rsid w:val="00556474"/>
    <w:rsid w:val="00556572"/>
    <w:rsid w:val="0055705C"/>
    <w:rsid w:val="005572EC"/>
    <w:rsid w:val="005573F4"/>
    <w:rsid w:val="005577A5"/>
    <w:rsid w:val="00557820"/>
    <w:rsid w:val="00557C70"/>
    <w:rsid w:val="005617F4"/>
    <w:rsid w:val="00561ACD"/>
    <w:rsid w:val="00561B0F"/>
    <w:rsid w:val="00562F90"/>
    <w:rsid w:val="00562FCB"/>
    <w:rsid w:val="00564483"/>
    <w:rsid w:val="00564862"/>
    <w:rsid w:val="00564946"/>
    <w:rsid w:val="00564A9E"/>
    <w:rsid w:val="005654F2"/>
    <w:rsid w:val="00565891"/>
    <w:rsid w:val="00566391"/>
    <w:rsid w:val="00566456"/>
    <w:rsid w:val="005664C1"/>
    <w:rsid w:val="0056653D"/>
    <w:rsid w:val="00566678"/>
    <w:rsid w:val="00566870"/>
    <w:rsid w:val="00566AC6"/>
    <w:rsid w:val="00566EFA"/>
    <w:rsid w:val="00567D17"/>
    <w:rsid w:val="00567D42"/>
    <w:rsid w:val="00570189"/>
    <w:rsid w:val="00570486"/>
    <w:rsid w:val="00570552"/>
    <w:rsid w:val="00570683"/>
    <w:rsid w:val="005708C6"/>
    <w:rsid w:val="00570C4E"/>
    <w:rsid w:val="00571583"/>
    <w:rsid w:val="005724A8"/>
    <w:rsid w:val="00573A2A"/>
    <w:rsid w:val="00573CA2"/>
    <w:rsid w:val="00573FE5"/>
    <w:rsid w:val="005741EA"/>
    <w:rsid w:val="00574786"/>
    <w:rsid w:val="00574924"/>
    <w:rsid w:val="00574AA5"/>
    <w:rsid w:val="00575261"/>
    <w:rsid w:val="005755BE"/>
    <w:rsid w:val="00575CDA"/>
    <w:rsid w:val="0057631D"/>
    <w:rsid w:val="00576B8B"/>
    <w:rsid w:val="005770C3"/>
    <w:rsid w:val="00577161"/>
    <w:rsid w:val="005771ED"/>
    <w:rsid w:val="00577249"/>
    <w:rsid w:val="00577A5B"/>
    <w:rsid w:val="005812DE"/>
    <w:rsid w:val="0058134B"/>
    <w:rsid w:val="00582081"/>
    <w:rsid w:val="00582481"/>
    <w:rsid w:val="00582725"/>
    <w:rsid w:val="00582DB9"/>
    <w:rsid w:val="00584F50"/>
    <w:rsid w:val="005857C3"/>
    <w:rsid w:val="00586436"/>
    <w:rsid w:val="00586BBC"/>
    <w:rsid w:val="00587201"/>
    <w:rsid w:val="005874BC"/>
    <w:rsid w:val="0058766F"/>
    <w:rsid w:val="00587C2C"/>
    <w:rsid w:val="0059001D"/>
    <w:rsid w:val="00590B21"/>
    <w:rsid w:val="00590CF5"/>
    <w:rsid w:val="005914F7"/>
    <w:rsid w:val="005916B0"/>
    <w:rsid w:val="0059196E"/>
    <w:rsid w:val="00591A8D"/>
    <w:rsid w:val="005924AE"/>
    <w:rsid w:val="00593057"/>
    <w:rsid w:val="005930ED"/>
    <w:rsid w:val="005933BD"/>
    <w:rsid w:val="0059447E"/>
    <w:rsid w:val="0059448B"/>
    <w:rsid w:val="00594654"/>
    <w:rsid w:val="00594849"/>
    <w:rsid w:val="00595529"/>
    <w:rsid w:val="00595564"/>
    <w:rsid w:val="00595A1E"/>
    <w:rsid w:val="00596734"/>
    <w:rsid w:val="0059697C"/>
    <w:rsid w:val="00596B73"/>
    <w:rsid w:val="00597231"/>
    <w:rsid w:val="0059729A"/>
    <w:rsid w:val="005973B4"/>
    <w:rsid w:val="005976C2"/>
    <w:rsid w:val="005979D8"/>
    <w:rsid w:val="00597B15"/>
    <w:rsid w:val="005A0738"/>
    <w:rsid w:val="005A08EA"/>
    <w:rsid w:val="005A0960"/>
    <w:rsid w:val="005A1047"/>
    <w:rsid w:val="005A10CA"/>
    <w:rsid w:val="005A21BA"/>
    <w:rsid w:val="005A249D"/>
    <w:rsid w:val="005A2F23"/>
    <w:rsid w:val="005A38BF"/>
    <w:rsid w:val="005A423A"/>
    <w:rsid w:val="005A43EB"/>
    <w:rsid w:val="005A445F"/>
    <w:rsid w:val="005A521B"/>
    <w:rsid w:val="005A547A"/>
    <w:rsid w:val="005A568C"/>
    <w:rsid w:val="005A60AF"/>
    <w:rsid w:val="005A783C"/>
    <w:rsid w:val="005A7DA2"/>
    <w:rsid w:val="005A7F52"/>
    <w:rsid w:val="005B00C4"/>
    <w:rsid w:val="005B062E"/>
    <w:rsid w:val="005B09EB"/>
    <w:rsid w:val="005B0B48"/>
    <w:rsid w:val="005B1044"/>
    <w:rsid w:val="005B176B"/>
    <w:rsid w:val="005B1CB6"/>
    <w:rsid w:val="005B1E1B"/>
    <w:rsid w:val="005B2201"/>
    <w:rsid w:val="005B25A9"/>
    <w:rsid w:val="005B30A3"/>
    <w:rsid w:val="005B462F"/>
    <w:rsid w:val="005B5F56"/>
    <w:rsid w:val="005B644E"/>
    <w:rsid w:val="005B6D4F"/>
    <w:rsid w:val="005B730F"/>
    <w:rsid w:val="005B786E"/>
    <w:rsid w:val="005C00BF"/>
    <w:rsid w:val="005C06C2"/>
    <w:rsid w:val="005C0EC3"/>
    <w:rsid w:val="005C1498"/>
    <w:rsid w:val="005C17E6"/>
    <w:rsid w:val="005C1A12"/>
    <w:rsid w:val="005C1BB5"/>
    <w:rsid w:val="005C1CC2"/>
    <w:rsid w:val="005C1F47"/>
    <w:rsid w:val="005C3477"/>
    <w:rsid w:val="005C3A14"/>
    <w:rsid w:val="005C3BCD"/>
    <w:rsid w:val="005C4A9D"/>
    <w:rsid w:val="005C5D22"/>
    <w:rsid w:val="005C5E49"/>
    <w:rsid w:val="005C5E70"/>
    <w:rsid w:val="005C6290"/>
    <w:rsid w:val="005C687B"/>
    <w:rsid w:val="005C79E2"/>
    <w:rsid w:val="005C7A73"/>
    <w:rsid w:val="005C7C53"/>
    <w:rsid w:val="005C7E72"/>
    <w:rsid w:val="005C7FE9"/>
    <w:rsid w:val="005D0051"/>
    <w:rsid w:val="005D08EA"/>
    <w:rsid w:val="005D0BF4"/>
    <w:rsid w:val="005D0FB1"/>
    <w:rsid w:val="005D124B"/>
    <w:rsid w:val="005D1A66"/>
    <w:rsid w:val="005D2765"/>
    <w:rsid w:val="005D3537"/>
    <w:rsid w:val="005D360A"/>
    <w:rsid w:val="005D362E"/>
    <w:rsid w:val="005D425E"/>
    <w:rsid w:val="005D4530"/>
    <w:rsid w:val="005D51E0"/>
    <w:rsid w:val="005D569E"/>
    <w:rsid w:val="005D5837"/>
    <w:rsid w:val="005D656A"/>
    <w:rsid w:val="005D674E"/>
    <w:rsid w:val="005D739F"/>
    <w:rsid w:val="005D7531"/>
    <w:rsid w:val="005D772A"/>
    <w:rsid w:val="005D794B"/>
    <w:rsid w:val="005D7AA0"/>
    <w:rsid w:val="005D7DA9"/>
    <w:rsid w:val="005E0278"/>
    <w:rsid w:val="005E0735"/>
    <w:rsid w:val="005E0B48"/>
    <w:rsid w:val="005E1AFE"/>
    <w:rsid w:val="005E1DFF"/>
    <w:rsid w:val="005E1FBA"/>
    <w:rsid w:val="005E2A0F"/>
    <w:rsid w:val="005E2C78"/>
    <w:rsid w:val="005E2FAF"/>
    <w:rsid w:val="005E3205"/>
    <w:rsid w:val="005E3B9E"/>
    <w:rsid w:val="005E3D1E"/>
    <w:rsid w:val="005E5448"/>
    <w:rsid w:val="005E5537"/>
    <w:rsid w:val="005E5E41"/>
    <w:rsid w:val="005E697B"/>
    <w:rsid w:val="005E72E7"/>
    <w:rsid w:val="005E7F59"/>
    <w:rsid w:val="005F0470"/>
    <w:rsid w:val="005F065F"/>
    <w:rsid w:val="005F085C"/>
    <w:rsid w:val="005F0FA4"/>
    <w:rsid w:val="005F0FDC"/>
    <w:rsid w:val="005F14A6"/>
    <w:rsid w:val="005F16FD"/>
    <w:rsid w:val="005F2940"/>
    <w:rsid w:val="005F29AB"/>
    <w:rsid w:val="005F322C"/>
    <w:rsid w:val="005F35ED"/>
    <w:rsid w:val="005F40A4"/>
    <w:rsid w:val="005F4262"/>
    <w:rsid w:val="005F51B0"/>
    <w:rsid w:val="005F5542"/>
    <w:rsid w:val="005F6020"/>
    <w:rsid w:val="005F62FB"/>
    <w:rsid w:val="005F67AC"/>
    <w:rsid w:val="005F694F"/>
    <w:rsid w:val="005F6A0E"/>
    <w:rsid w:val="005F6EF0"/>
    <w:rsid w:val="005F7D9D"/>
    <w:rsid w:val="00600962"/>
    <w:rsid w:val="00600BED"/>
    <w:rsid w:val="00601369"/>
    <w:rsid w:val="006013B3"/>
    <w:rsid w:val="0060165E"/>
    <w:rsid w:val="00601759"/>
    <w:rsid w:val="00601927"/>
    <w:rsid w:val="0060207A"/>
    <w:rsid w:val="00603008"/>
    <w:rsid w:val="006037A6"/>
    <w:rsid w:val="00603A5E"/>
    <w:rsid w:val="00603BBB"/>
    <w:rsid w:val="006042BD"/>
    <w:rsid w:val="00604830"/>
    <w:rsid w:val="0060583D"/>
    <w:rsid w:val="00605A79"/>
    <w:rsid w:val="00605C38"/>
    <w:rsid w:val="00605D03"/>
    <w:rsid w:val="0060679F"/>
    <w:rsid w:val="006072F6"/>
    <w:rsid w:val="00607E13"/>
    <w:rsid w:val="00610226"/>
    <w:rsid w:val="00610AC4"/>
    <w:rsid w:val="00610CB2"/>
    <w:rsid w:val="00611992"/>
    <w:rsid w:val="00611B83"/>
    <w:rsid w:val="00612221"/>
    <w:rsid w:val="00612BE0"/>
    <w:rsid w:val="00613488"/>
    <w:rsid w:val="00613A5D"/>
    <w:rsid w:val="00613F2D"/>
    <w:rsid w:val="00614BE1"/>
    <w:rsid w:val="00614F66"/>
    <w:rsid w:val="00615782"/>
    <w:rsid w:val="00615AB3"/>
    <w:rsid w:val="0061686E"/>
    <w:rsid w:val="00616CFC"/>
    <w:rsid w:val="00616DC2"/>
    <w:rsid w:val="00617809"/>
    <w:rsid w:val="00617B72"/>
    <w:rsid w:val="00617C1D"/>
    <w:rsid w:val="00617C37"/>
    <w:rsid w:val="00620055"/>
    <w:rsid w:val="00620127"/>
    <w:rsid w:val="00620498"/>
    <w:rsid w:val="00620A27"/>
    <w:rsid w:val="00620ACF"/>
    <w:rsid w:val="00620FA4"/>
    <w:rsid w:val="00621D68"/>
    <w:rsid w:val="00622551"/>
    <w:rsid w:val="00623808"/>
    <w:rsid w:val="0062418B"/>
    <w:rsid w:val="0062432A"/>
    <w:rsid w:val="006243B4"/>
    <w:rsid w:val="0062440B"/>
    <w:rsid w:val="00624467"/>
    <w:rsid w:val="00625970"/>
    <w:rsid w:val="00625986"/>
    <w:rsid w:val="006267B7"/>
    <w:rsid w:val="006275A2"/>
    <w:rsid w:val="00627BD9"/>
    <w:rsid w:val="00627EA6"/>
    <w:rsid w:val="0063012A"/>
    <w:rsid w:val="006302D1"/>
    <w:rsid w:val="006305DF"/>
    <w:rsid w:val="006313BA"/>
    <w:rsid w:val="0063212D"/>
    <w:rsid w:val="00632412"/>
    <w:rsid w:val="0063300B"/>
    <w:rsid w:val="0063301A"/>
    <w:rsid w:val="00633529"/>
    <w:rsid w:val="00633F96"/>
    <w:rsid w:val="006340E4"/>
    <w:rsid w:val="00634401"/>
    <w:rsid w:val="006355F3"/>
    <w:rsid w:val="006358D1"/>
    <w:rsid w:val="006359A4"/>
    <w:rsid w:val="00635A91"/>
    <w:rsid w:val="00636D00"/>
    <w:rsid w:val="006379FD"/>
    <w:rsid w:val="00637F27"/>
    <w:rsid w:val="006400C3"/>
    <w:rsid w:val="0064023D"/>
    <w:rsid w:val="00640C58"/>
    <w:rsid w:val="00642B0B"/>
    <w:rsid w:val="00643E0D"/>
    <w:rsid w:val="00644546"/>
    <w:rsid w:val="00644BF3"/>
    <w:rsid w:val="00645A05"/>
    <w:rsid w:val="00645A98"/>
    <w:rsid w:val="00645FDC"/>
    <w:rsid w:val="006462D9"/>
    <w:rsid w:val="006463CB"/>
    <w:rsid w:val="006466EF"/>
    <w:rsid w:val="00646DAC"/>
    <w:rsid w:val="00646F20"/>
    <w:rsid w:val="00647532"/>
    <w:rsid w:val="00650049"/>
    <w:rsid w:val="0065004C"/>
    <w:rsid w:val="006511CB"/>
    <w:rsid w:val="0065124C"/>
    <w:rsid w:val="00651C87"/>
    <w:rsid w:val="0065252E"/>
    <w:rsid w:val="00652793"/>
    <w:rsid w:val="006533E4"/>
    <w:rsid w:val="00653490"/>
    <w:rsid w:val="00653E3B"/>
    <w:rsid w:val="006549D8"/>
    <w:rsid w:val="00654FD0"/>
    <w:rsid w:val="00655020"/>
    <w:rsid w:val="006556DE"/>
    <w:rsid w:val="00656257"/>
    <w:rsid w:val="00656639"/>
    <w:rsid w:val="006566C1"/>
    <w:rsid w:val="00657127"/>
    <w:rsid w:val="006573D0"/>
    <w:rsid w:val="00657556"/>
    <w:rsid w:val="00660210"/>
    <w:rsid w:val="006612F5"/>
    <w:rsid w:val="006613DE"/>
    <w:rsid w:val="00661BC5"/>
    <w:rsid w:val="00662507"/>
    <w:rsid w:val="00662611"/>
    <w:rsid w:val="00662CD5"/>
    <w:rsid w:val="00663F6B"/>
    <w:rsid w:val="00663FB9"/>
    <w:rsid w:val="00664D4E"/>
    <w:rsid w:val="00664E78"/>
    <w:rsid w:val="00664ED0"/>
    <w:rsid w:val="0066619B"/>
    <w:rsid w:val="006674CE"/>
    <w:rsid w:val="006707BD"/>
    <w:rsid w:val="0067101F"/>
    <w:rsid w:val="006716BE"/>
    <w:rsid w:val="00671A81"/>
    <w:rsid w:val="00671E25"/>
    <w:rsid w:val="00672EC0"/>
    <w:rsid w:val="00673834"/>
    <w:rsid w:val="00673B47"/>
    <w:rsid w:val="00673CF5"/>
    <w:rsid w:val="00673F0E"/>
    <w:rsid w:val="00673F57"/>
    <w:rsid w:val="0067487C"/>
    <w:rsid w:val="00674BCE"/>
    <w:rsid w:val="00674F4E"/>
    <w:rsid w:val="00675FDB"/>
    <w:rsid w:val="00676342"/>
    <w:rsid w:val="00676CE7"/>
    <w:rsid w:val="00676DD2"/>
    <w:rsid w:val="006770A2"/>
    <w:rsid w:val="0067724A"/>
    <w:rsid w:val="0067727C"/>
    <w:rsid w:val="006774F5"/>
    <w:rsid w:val="00677C5B"/>
    <w:rsid w:val="00680A19"/>
    <w:rsid w:val="00680F8F"/>
    <w:rsid w:val="006812E6"/>
    <w:rsid w:val="0068266A"/>
    <w:rsid w:val="0068268C"/>
    <w:rsid w:val="00682CC3"/>
    <w:rsid w:val="00682FDD"/>
    <w:rsid w:val="00683A40"/>
    <w:rsid w:val="00683B3A"/>
    <w:rsid w:val="00684095"/>
    <w:rsid w:val="00684292"/>
    <w:rsid w:val="006848D3"/>
    <w:rsid w:val="00684B55"/>
    <w:rsid w:val="00685811"/>
    <w:rsid w:val="00685BC0"/>
    <w:rsid w:val="00686E45"/>
    <w:rsid w:val="00686E87"/>
    <w:rsid w:val="006876CA"/>
    <w:rsid w:val="006900F2"/>
    <w:rsid w:val="00690304"/>
    <w:rsid w:val="0069032E"/>
    <w:rsid w:val="006903BB"/>
    <w:rsid w:val="006908AC"/>
    <w:rsid w:val="00690A49"/>
    <w:rsid w:val="00690DCD"/>
    <w:rsid w:val="006910D0"/>
    <w:rsid w:val="00691409"/>
    <w:rsid w:val="00691A0A"/>
    <w:rsid w:val="00691E95"/>
    <w:rsid w:val="00692768"/>
    <w:rsid w:val="00692833"/>
    <w:rsid w:val="006928E5"/>
    <w:rsid w:val="00693038"/>
    <w:rsid w:val="0069379B"/>
    <w:rsid w:val="00694190"/>
    <w:rsid w:val="00694635"/>
    <w:rsid w:val="0069465F"/>
    <w:rsid w:val="00694710"/>
    <w:rsid w:val="00694A9D"/>
    <w:rsid w:val="006953DB"/>
    <w:rsid w:val="00695539"/>
    <w:rsid w:val="006956FD"/>
    <w:rsid w:val="00695E7B"/>
    <w:rsid w:val="00696436"/>
    <w:rsid w:val="0069648E"/>
    <w:rsid w:val="006967BD"/>
    <w:rsid w:val="006978EB"/>
    <w:rsid w:val="00697C66"/>
    <w:rsid w:val="006A0127"/>
    <w:rsid w:val="006A0684"/>
    <w:rsid w:val="006A09CF"/>
    <w:rsid w:val="006A0A3E"/>
    <w:rsid w:val="006A0A85"/>
    <w:rsid w:val="006A0FFD"/>
    <w:rsid w:val="006A12C7"/>
    <w:rsid w:val="006A12D8"/>
    <w:rsid w:val="006A165B"/>
    <w:rsid w:val="006A183F"/>
    <w:rsid w:val="006A19FE"/>
    <w:rsid w:val="006A1AC3"/>
    <w:rsid w:val="006A1B92"/>
    <w:rsid w:val="006A2DAC"/>
    <w:rsid w:val="006A2F32"/>
    <w:rsid w:val="006A381E"/>
    <w:rsid w:val="006A3F39"/>
    <w:rsid w:val="006A4F5B"/>
    <w:rsid w:val="006A52BE"/>
    <w:rsid w:val="006A6004"/>
    <w:rsid w:val="006A677A"/>
    <w:rsid w:val="006A6889"/>
    <w:rsid w:val="006B00B0"/>
    <w:rsid w:val="006B01E9"/>
    <w:rsid w:val="006B177A"/>
    <w:rsid w:val="006B1B28"/>
    <w:rsid w:val="006B1DAC"/>
    <w:rsid w:val="006B27D1"/>
    <w:rsid w:val="006B2F75"/>
    <w:rsid w:val="006B3563"/>
    <w:rsid w:val="006B3B39"/>
    <w:rsid w:val="006B3C2A"/>
    <w:rsid w:val="006B45CB"/>
    <w:rsid w:val="006B461B"/>
    <w:rsid w:val="006B4BC1"/>
    <w:rsid w:val="006B5115"/>
    <w:rsid w:val="006B519C"/>
    <w:rsid w:val="006B5961"/>
    <w:rsid w:val="006B5C4D"/>
    <w:rsid w:val="006B6941"/>
    <w:rsid w:val="006B6E13"/>
    <w:rsid w:val="006B7AFA"/>
    <w:rsid w:val="006C0727"/>
    <w:rsid w:val="006C08A1"/>
    <w:rsid w:val="006C0B65"/>
    <w:rsid w:val="006C0DB4"/>
    <w:rsid w:val="006C18A9"/>
    <w:rsid w:val="006C1EF7"/>
    <w:rsid w:val="006C2145"/>
    <w:rsid w:val="006C2212"/>
    <w:rsid w:val="006C25B7"/>
    <w:rsid w:val="006C26A7"/>
    <w:rsid w:val="006C320E"/>
    <w:rsid w:val="006C368D"/>
    <w:rsid w:val="006C3750"/>
    <w:rsid w:val="006C38A9"/>
    <w:rsid w:val="006C42F9"/>
    <w:rsid w:val="006C5207"/>
    <w:rsid w:val="006C597B"/>
    <w:rsid w:val="006C5EC6"/>
    <w:rsid w:val="006C6686"/>
    <w:rsid w:val="006C6AAB"/>
    <w:rsid w:val="006C6BA1"/>
    <w:rsid w:val="006C6E02"/>
    <w:rsid w:val="006C736B"/>
    <w:rsid w:val="006C7CB6"/>
    <w:rsid w:val="006D0553"/>
    <w:rsid w:val="006D146C"/>
    <w:rsid w:val="006D1E55"/>
    <w:rsid w:val="006D24B8"/>
    <w:rsid w:val="006D2A4B"/>
    <w:rsid w:val="006D2C7D"/>
    <w:rsid w:val="006D2DEE"/>
    <w:rsid w:val="006D3D72"/>
    <w:rsid w:val="006D5C2D"/>
    <w:rsid w:val="006D5E3B"/>
    <w:rsid w:val="006D6443"/>
    <w:rsid w:val="006D6B85"/>
    <w:rsid w:val="006E01FF"/>
    <w:rsid w:val="006E0A7D"/>
    <w:rsid w:val="006E0BDB"/>
    <w:rsid w:val="006E0EDA"/>
    <w:rsid w:val="006E1448"/>
    <w:rsid w:val="006E145F"/>
    <w:rsid w:val="006E1D68"/>
    <w:rsid w:val="006E1E65"/>
    <w:rsid w:val="006E2874"/>
    <w:rsid w:val="006E33DB"/>
    <w:rsid w:val="006E3599"/>
    <w:rsid w:val="006E3CA5"/>
    <w:rsid w:val="006E3DA7"/>
    <w:rsid w:val="006E4473"/>
    <w:rsid w:val="006E48F8"/>
    <w:rsid w:val="006E4A01"/>
    <w:rsid w:val="006E51DF"/>
    <w:rsid w:val="006E53A8"/>
    <w:rsid w:val="006E556A"/>
    <w:rsid w:val="006E5914"/>
    <w:rsid w:val="006E5F4E"/>
    <w:rsid w:val="006E5F5E"/>
    <w:rsid w:val="006E6ADE"/>
    <w:rsid w:val="006E71DC"/>
    <w:rsid w:val="006E721E"/>
    <w:rsid w:val="006E7B89"/>
    <w:rsid w:val="006F034B"/>
    <w:rsid w:val="006F1065"/>
    <w:rsid w:val="006F128C"/>
    <w:rsid w:val="006F161F"/>
    <w:rsid w:val="006F2B0C"/>
    <w:rsid w:val="006F32F3"/>
    <w:rsid w:val="006F338C"/>
    <w:rsid w:val="006F33B5"/>
    <w:rsid w:val="006F34C8"/>
    <w:rsid w:val="006F4380"/>
    <w:rsid w:val="006F479D"/>
    <w:rsid w:val="006F4C53"/>
    <w:rsid w:val="006F542F"/>
    <w:rsid w:val="006F63BF"/>
    <w:rsid w:val="006F63C4"/>
    <w:rsid w:val="006F6F2D"/>
    <w:rsid w:val="006F73F5"/>
    <w:rsid w:val="006F7CA0"/>
    <w:rsid w:val="00700F78"/>
    <w:rsid w:val="007015CD"/>
    <w:rsid w:val="00701FE3"/>
    <w:rsid w:val="0070209C"/>
    <w:rsid w:val="00703FFB"/>
    <w:rsid w:val="00704272"/>
    <w:rsid w:val="0070592A"/>
    <w:rsid w:val="00705E3F"/>
    <w:rsid w:val="007061B9"/>
    <w:rsid w:val="00706E2D"/>
    <w:rsid w:val="00706F09"/>
    <w:rsid w:val="00707D27"/>
    <w:rsid w:val="00707EA1"/>
    <w:rsid w:val="00710126"/>
    <w:rsid w:val="00710CA4"/>
    <w:rsid w:val="00710E6D"/>
    <w:rsid w:val="00711BEE"/>
    <w:rsid w:val="00711E83"/>
    <w:rsid w:val="00711F09"/>
    <w:rsid w:val="00712216"/>
    <w:rsid w:val="007125D9"/>
    <w:rsid w:val="00712BF4"/>
    <w:rsid w:val="0071325D"/>
    <w:rsid w:val="00713E81"/>
    <w:rsid w:val="00713E88"/>
    <w:rsid w:val="00714329"/>
    <w:rsid w:val="00714AC0"/>
    <w:rsid w:val="00714C33"/>
    <w:rsid w:val="00714CBE"/>
    <w:rsid w:val="00714D1B"/>
    <w:rsid w:val="00714FA1"/>
    <w:rsid w:val="007152B8"/>
    <w:rsid w:val="0071622F"/>
    <w:rsid w:val="00716235"/>
    <w:rsid w:val="00716BE1"/>
    <w:rsid w:val="0071756C"/>
    <w:rsid w:val="007177FE"/>
    <w:rsid w:val="00717A86"/>
    <w:rsid w:val="00720EBF"/>
    <w:rsid w:val="00720FB5"/>
    <w:rsid w:val="00721865"/>
    <w:rsid w:val="00721BC2"/>
    <w:rsid w:val="00721CDA"/>
    <w:rsid w:val="00722B22"/>
    <w:rsid w:val="00722BFC"/>
    <w:rsid w:val="00723780"/>
    <w:rsid w:val="007238B2"/>
    <w:rsid w:val="00724D60"/>
    <w:rsid w:val="00724DAF"/>
    <w:rsid w:val="00725DE9"/>
    <w:rsid w:val="00725EFC"/>
    <w:rsid w:val="00725F4E"/>
    <w:rsid w:val="0072684F"/>
    <w:rsid w:val="00726E58"/>
    <w:rsid w:val="00727125"/>
    <w:rsid w:val="007278C6"/>
    <w:rsid w:val="00727957"/>
    <w:rsid w:val="00730C44"/>
    <w:rsid w:val="00730D95"/>
    <w:rsid w:val="00730EB5"/>
    <w:rsid w:val="007311AA"/>
    <w:rsid w:val="00731285"/>
    <w:rsid w:val="00731494"/>
    <w:rsid w:val="007314E3"/>
    <w:rsid w:val="007315FB"/>
    <w:rsid w:val="0073193C"/>
    <w:rsid w:val="00731C84"/>
    <w:rsid w:val="00732158"/>
    <w:rsid w:val="007324F4"/>
    <w:rsid w:val="00732CE0"/>
    <w:rsid w:val="0073372C"/>
    <w:rsid w:val="0073374D"/>
    <w:rsid w:val="00733BC6"/>
    <w:rsid w:val="00734276"/>
    <w:rsid w:val="00734B6D"/>
    <w:rsid w:val="00735D12"/>
    <w:rsid w:val="00736639"/>
    <w:rsid w:val="00737CD3"/>
    <w:rsid w:val="00740786"/>
    <w:rsid w:val="007408C2"/>
    <w:rsid w:val="007408CF"/>
    <w:rsid w:val="00740E9A"/>
    <w:rsid w:val="00741A1C"/>
    <w:rsid w:val="007429DC"/>
    <w:rsid w:val="00744B85"/>
    <w:rsid w:val="00744F6B"/>
    <w:rsid w:val="0074549B"/>
    <w:rsid w:val="00745CDB"/>
    <w:rsid w:val="0074603B"/>
    <w:rsid w:val="007464A2"/>
    <w:rsid w:val="007466DF"/>
    <w:rsid w:val="00746D22"/>
    <w:rsid w:val="00746ECC"/>
    <w:rsid w:val="007472A8"/>
    <w:rsid w:val="0074773B"/>
    <w:rsid w:val="00747935"/>
    <w:rsid w:val="00747B92"/>
    <w:rsid w:val="00747E56"/>
    <w:rsid w:val="0075028C"/>
    <w:rsid w:val="00751346"/>
    <w:rsid w:val="007523E3"/>
    <w:rsid w:val="00752CCE"/>
    <w:rsid w:val="00753983"/>
    <w:rsid w:val="00753A59"/>
    <w:rsid w:val="00753A75"/>
    <w:rsid w:val="00754162"/>
    <w:rsid w:val="00754623"/>
    <w:rsid w:val="00754838"/>
    <w:rsid w:val="00754905"/>
    <w:rsid w:val="00754F61"/>
    <w:rsid w:val="0075513C"/>
    <w:rsid w:val="00755C3F"/>
    <w:rsid w:val="007563AA"/>
    <w:rsid w:val="00756B8A"/>
    <w:rsid w:val="007571D3"/>
    <w:rsid w:val="007600CF"/>
    <w:rsid w:val="007607B4"/>
    <w:rsid w:val="00760811"/>
    <w:rsid w:val="00760996"/>
    <w:rsid w:val="00760EB2"/>
    <w:rsid w:val="007613B3"/>
    <w:rsid w:val="00761426"/>
    <w:rsid w:val="007616E9"/>
    <w:rsid w:val="007624E9"/>
    <w:rsid w:val="007627CE"/>
    <w:rsid w:val="00762E99"/>
    <w:rsid w:val="00763241"/>
    <w:rsid w:val="0076369E"/>
    <w:rsid w:val="0076414E"/>
    <w:rsid w:val="00764B19"/>
    <w:rsid w:val="007650CB"/>
    <w:rsid w:val="0076511F"/>
    <w:rsid w:val="0076555E"/>
    <w:rsid w:val="00765E65"/>
    <w:rsid w:val="00765EB7"/>
    <w:rsid w:val="00766193"/>
    <w:rsid w:val="007662AD"/>
    <w:rsid w:val="007663CE"/>
    <w:rsid w:val="00766D98"/>
    <w:rsid w:val="00770572"/>
    <w:rsid w:val="00770B30"/>
    <w:rsid w:val="00770EA4"/>
    <w:rsid w:val="00771D40"/>
    <w:rsid w:val="00772135"/>
    <w:rsid w:val="00772354"/>
    <w:rsid w:val="00772992"/>
    <w:rsid w:val="00773FD6"/>
    <w:rsid w:val="007742ED"/>
    <w:rsid w:val="00774848"/>
    <w:rsid w:val="007749C6"/>
    <w:rsid w:val="00774CE5"/>
    <w:rsid w:val="00775782"/>
    <w:rsid w:val="00775AB9"/>
    <w:rsid w:val="0077653B"/>
    <w:rsid w:val="00776542"/>
    <w:rsid w:val="00776A14"/>
    <w:rsid w:val="0077775C"/>
    <w:rsid w:val="0077777D"/>
    <w:rsid w:val="007806FA"/>
    <w:rsid w:val="00780CFE"/>
    <w:rsid w:val="00780F2E"/>
    <w:rsid w:val="00781021"/>
    <w:rsid w:val="00782066"/>
    <w:rsid w:val="0078325B"/>
    <w:rsid w:val="0078433C"/>
    <w:rsid w:val="0078450A"/>
    <w:rsid w:val="00784870"/>
    <w:rsid w:val="007850D7"/>
    <w:rsid w:val="00785118"/>
    <w:rsid w:val="00786412"/>
    <w:rsid w:val="00786640"/>
    <w:rsid w:val="00786A2E"/>
    <w:rsid w:val="00786C0B"/>
    <w:rsid w:val="00787E1B"/>
    <w:rsid w:val="00790803"/>
    <w:rsid w:val="007910BD"/>
    <w:rsid w:val="007912A4"/>
    <w:rsid w:val="0079143F"/>
    <w:rsid w:val="00791949"/>
    <w:rsid w:val="00791E70"/>
    <w:rsid w:val="00791F49"/>
    <w:rsid w:val="00792F32"/>
    <w:rsid w:val="0079392E"/>
    <w:rsid w:val="00793B3A"/>
    <w:rsid w:val="00793DB3"/>
    <w:rsid w:val="0079438B"/>
    <w:rsid w:val="0079442E"/>
    <w:rsid w:val="0079477A"/>
    <w:rsid w:val="00794DAD"/>
    <w:rsid w:val="007950C3"/>
    <w:rsid w:val="007952CE"/>
    <w:rsid w:val="00795B13"/>
    <w:rsid w:val="007963C5"/>
    <w:rsid w:val="00796601"/>
    <w:rsid w:val="00796B1E"/>
    <w:rsid w:val="00796BC1"/>
    <w:rsid w:val="00797CEA"/>
    <w:rsid w:val="007A066C"/>
    <w:rsid w:val="007A0CE9"/>
    <w:rsid w:val="007A187F"/>
    <w:rsid w:val="007A1C75"/>
    <w:rsid w:val="007A2429"/>
    <w:rsid w:val="007A29B6"/>
    <w:rsid w:val="007A2F06"/>
    <w:rsid w:val="007A3069"/>
    <w:rsid w:val="007A33F7"/>
    <w:rsid w:val="007A3561"/>
    <w:rsid w:val="007A41D3"/>
    <w:rsid w:val="007A433B"/>
    <w:rsid w:val="007A5B21"/>
    <w:rsid w:val="007A5C76"/>
    <w:rsid w:val="007A661C"/>
    <w:rsid w:val="007A6BB0"/>
    <w:rsid w:val="007A6C1A"/>
    <w:rsid w:val="007A6E8B"/>
    <w:rsid w:val="007A76A7"/>
    <w:rsid w:val="007A7EC3"/>
    <w:rsid w:val="007B0190"/>
    <w:rsid w:val="007B0CEF"/>
    <w:rsid w:val="007B0EF9"/>
    <w:rsid w:val="007B23C3"/>
    <w:rsid w:val="007B2733"/>
    <w:rsid w:val="007B2761"/>
    <w:rsid w:val="007B29E0"/>
    <w:rsid w:val="007B3867"/>
    <w:rsid w:val="007B39A1"/>
    <w:rsid w:val="007B49E5"/>
    <w:rsid w:val="007B56E2"/>
    <w:rsid w:val="007B5919"/>
    <w:rsid w:val="007B724D"/>
    <w:rsid w:val="007B7417"/>
    <w:rsid w:val="007B74EE"/>
    <w:rsid w:val="007B7B77"/>
    <w:rsid w:val="007C0559"/>
    <w:rsid w:val="007C0F62"/>
    <w:rsid w:val="007C1453"/>
    <w:rsid w:val="007C175C"/>
    <w:rsid w:val="007C1F2E"/>
    <w:rsid w:val="007C2298"/>
    <w:rsid w:val="007C29C0"/>
    <w:rsid w:val="007C2A21"/>
    <w:rsid w:val="007C3086"/>
    <w:rsid w:val="007C3D11"/>
    <w:rsid w:val="007C453A"/>
    <w:rsid w:val="007C4A6C"/>
    <w:rsid w:val="007C6712"/>
    <w:rsid w:val="007C6AAC"/>
    <w:rsid w:val="007C7566"/>
    <w:rsid w:val="007D0087"/>
    <w:rsid w:val="007D0172"/>
    <w:rsid w:val="007D04A4"/>
    <w:rsid w:val="007D0B4A"/>
    <w:rsid w:val="007D1776"/>
    <w:rsid w:val="007D1972"/>
    <w:rsid w:val="007D1B7D"/>
    <w:rsid w:val="007D2204"/>
    <w:rsid w:val="007D2395"/>
    <w:rsid w:val="007D2609"/>
    <w:rsid w:val="007D2C8A"/>
    <w:rsid w:val="007D2CBE"/>
    <w:rsid w:val="007D3207"/>
    <w:rsid w:val="007D3823"/>
    <w:rsid w:val="007D3F4B"/>
    <w:rsid w:val="007D4057"/>
    <w:rsid w:val="007D4170"/>
    <w:rsid w:val="007D420D"/>
    <w:rsid w:val="007D4626"/>
    <w:rsid w:val="007D482E"/>
    <w:rsid w:val="007D4F4D"/>
    <w:rsid w:val="007D523C"/>
    <w:rsid w:val="007D5586"/>
    <w:rsid w:val="007D5CCD"/>
    <w:rsid w:val="007D7271"/>
    <w:rsid w:val="007D76A6"/>
    <w:rsid w:val="007D78CF"/>
    <w:rsid w:val="007D78FD"/>
    <w:rsid w:val="007D7C34"/>
    <w:rsid w:val="007D7D1E"/>
    <w:rsid w:val="007E0146"/>
    <w:rsid w:val="007E126E"/>
    <w:rsid w:val="007E217E"/>
    <w:rsid w:val="007E231E"/>
    <w:rsid w:val="007E2775"/>
    <w:rsid w:val="007E30C2"/>
    <w:rsid w:val="007E3272"/>
    <w:rsid w:val="007E3511"/>
    <w:rsid w:val="007E3521"/>
    <w:rsid w:val="007E3983"/>
    <w:rsid w:val="007E3E68"/>
    <w:rsid w:val="007E3F67"/>
    <w:rsid w:val="007E481D"/>
    <w:rsid w:val="007E4D4E"/>
    <w:rsid w:val="007E4F69"/>
    <w:rsid w:val="007E521C"/>
    <w:rsid w:val="007E5325"/>
    <w:rsid w:val="007E60C7"/>
    <w:rsid w:val="007E645A"/>
    <w:rsid w:val="007E71B8"/>
    <w:rsid w:val="007E7B3A"/>
    <w:rsid w:val="007F02B5"/>
    <w:rsid w:val="007F04EE"/>
    <w:rsid w:val="007F1097"/>
    <w:rsid w:val="007F171B"/>
    <w:rsid w:val="007F1750"/>
    <w:rsid w:val="007F21AD"/>
    <w:rsid w:val="007F240F"/>
    <w:rsid w:val="007F2558"/>
    <w:rsid w:val="007F26FD"/>
    <w:rsid w:val="007F348F"/>
    <w:rsid w:val="007F38D0"/>
    <w:rsid w:val="007F406C"/>
    <w:rsid w:val="007F4B08"/>
    <w:rsid w:val="007F4C09"/>
    <w:rsid w:val="007F53BF"/>
    <w:rsid w:val="007F5863"/>
    <w:rsid w:val="007F70AC"/>
    <w:rsid w:val="007F719D"/>
    <w:rsid w:val="007F752F"/>
    <w:rsid w:val="007F792C"/>
    <w:rsid w:val="007F79DE"/>
    <w:rsid w:val="007F7CBA"/>
    <w:rsid w:val="008001DF"/>
    <w:rsid w:val="00800251"/>
    <w:rsid w:val="008002DA"/>
    <w:rsid w:val="0080058D"/>
    <w:rsid w:val="00800C52"/>
    <w:rsid w:val="00801435"/>
    <w:rsid w:val="00801BF6"/>
    <w:rsid w:val="00801F6A"/>
    <w:rsid w:val="00802013"/>
    <w:rsid w:val="00802327"/>
    <w:rsid w:val="008029FD"/>
    <w:rsid w:val="00803876"/>
    <w:rsid w:val="00803E94"/>
    <w:rsid w:val="00804494"/>
    <w:rsid w:val="00804850"/>
    <w:rsid w:val="00804FC6"/>
    <w:rsid w:val="00804FE9"/>
    <w:rsid w:val="00805251"/>
    <w:rsid w:val="008058B9"/>
    <w:rsid w:val="00805BDE"/>
    <w:rsid w:val="00805C89"/>
    <w:rsid w:val="008061BE"/>
    <w:rsid w:val="008069E9"/>
    <w:rsid w:val="00806D60"/>
    <w:rsid w:val="00806FC0"/>
    <w:rsid w:val="00807A3F"/>
    <w:rsid w:val="00810A8A"/>
    <w:rsid w:val="00810DEA"/>
    <w:rsid w:val="00811593"/>
    <w:rsid w:val="0081186D"/>
    <w:rsid w:val="0081408D"/>
    <w:rsid w:val="0081474F"/>
    <w:rsid w:val="0081475C"/>
    <w:rsid w:val="00814B2C"/>
    <w:rsid w:val="00814B81"/>
    <w:rsid w:val="00816431"/>
    <w:rsid w:val="00816462"/>
    <w:rsid w:val="008169EB"/>
    <w:rsid w:val="00817018"/>
    <w:rsid w:val="008170EA"/>
    <w:rsid w:val="00820561"/>
    <w:rsid w:val="00820B03"/>
    <w:rsid w:val="0082240F"/>
    <w:rsid w:val="0082261E"/>
    <w:rsid w:val="00822835"/>
    <w:rsid w:val="00823059"/>
    <w:rsid w:val="00823990"/>
    <w:rsid w:val="00823BA8"/>
    <w:rsid w:val="00823D60"/>
    <w:rsid w:val="00823E04"/>
    <w:rsid w:val="00823ED2"/>
    <w:rsid w:val="0082424F"/>
    <w:rsid w:val="008243EC"/>
    <w:rsid w:val="0082471F"/>
    <w:rsid w:val="008250DE"/>
    <w:rsid w:val="00825418"/>
    <w:rsid w:val="0082692D"/>
    <w:rsid w:val="00826DE4"/>
    <w:rsid w:val="00827384"/>
    <w:rsid w:val="00827607"/>
    <w:rsid w:val="00827B80"/>
    <w:rsid w:val="00827FB2"/>
    <w:rsid w:val="00830257"/>
    <w:rsid w:val="008302BD"/>
    <w:rsid w:val="00830712"/>
    <w:rsid w:val="00830733"/>
    <w:rsid w:val="00830FB6"/>
    <w:rsid w:val="008310D8"/>
    <w:rsid w:val="00831BF7"/>
    <w:rsid w:val="00831C93"/>
    <w:rsid w:val="00831CC0"/>
    <w:rsid w:val="00832121"/>
    <w:rsid w:val="00832D38"/>
    <w:rsid w:val="00832D40"/>
    <w:rsid w:val="00834BD9"/>
    <w:rsid w:val="00834DBB"/>
    <w:rsid w:val="00834EC8"/>
    <w:rsid w:val="00836523"/>
    <w:rsid w:val="00836588"/>
    <w:rsid w:val="0083736D"/>
    <w:rsid w:val="00837683"/>
    <w:rsid w:val="008376C6"/>
    <w:rsid w:val="00840159"/>
    <w:rsid w:val="008402A4"/>
    <w:rsid w:val="008406B4"/>
    <w:rsid w:val="00840769"/>
    <w:rsid w:val="00840B62"/>
    <w:rsid w:val="00840BB4"/>
    <w:rsid w:val="008415A7"/>
    <w:rsid w:val="00841EE7"/>
    <w:rsid w:val="00842519"/>
    <w:rsid w:val="0084262F"/>
    <w:rsid w:val="0084399C"/>
    <w:rsid w:val="00844117"/>
    <w:rsid w:val="00844620"/>
    <w:rsid w:val="008446FE"/>
    <w:rsid w:val="00844941"/>
    <w:rsid w:val="00845CBF"/>
    <w:rsid w:val="00845E58"/>
    <w:rsid w:val="00846968"/>
    <w:rsid w:val="00846D09"/>
    <w:rsid w:val="00847416"/>
    <w:rsid w:val="00847817"/>
    <w:rsid w:val="0085008B"/>
    <w:rsid w:val="008500D3"/>
    <w:rsid w:val="008503C0"/>
    <w:rsid w:val="00850953"/>
    <w:rsid w:val="00851654"/>
    <w:rsid w:val="00851C69"/>
    <w:rsid w:val="00851CD0"/>
    <w:rsid w:val="00852DB7"/>
    <w:rsid w:val="00853765"/>
    <w:rsid w:val="008538B7"/>
    <w:rsid w:val="008539D7"/>
    <w:rsid w:val="00853C4E"/>
    <w:rsid w:val="008541AF"/>
    <w:rsid w:val="00854891"/>
    <w:rsid w:val="008549C8"/>
    <w:rsid w:val="00854ACD"/>
    <w:rsid w:val="00854B50"/>
    <w:rsid w:val="00855532"/>
    <w:rsid w:val="0085653A"/>
    <w:rsid w:val="008573A9"/>
    <w:rsid w:val="008575DB"/>
    <w:rsid w:val="00860434"/>
    <w:rsid w:val="008614A9"/>
    <w:rsid w:val="00861EE3"/>
    <w:rsid w:val="00861F10"/>
    <w:rsid w:val="00862B46"/>
    <w:rsid w:val="0086328A"/>
    <w:rsid w:val="00863910"/>
    <w:rsid w:val="00866FEE"/>
    <w:rsid w:val="008677F7"/>
    <w:rsid w:val="0087093E"/>
    <w:rsid w:val="00870A7C"/>
    <w:rsid w:val="00870BAC"/>
    <w:rsid w:val="00870C48"/>
    <w:rsid w:val="008723BA"/>
    <w:rsid w:val="008736EC"/>
    <w:rsid w:val="0087372F"/>
    <w:rsid w:val="00874742"/>
    <w:rsid w:val="00874D3E"/>
    <w:rsid w:val="0087538E"/>
    <w:rsid w:val="0087678C"/>
    <w:rsid w:val="00876E02"/>
    <w:rsid w:val="008774D5"/>
    <w:rsid w:val="008803C8"/>
    <w:rsid w:val="00881050"/>
    <w:rsid w:val="008815D2"/>
    <w:rsid w:val="00881CBE"/>
    <w:rsid w:val="008829D6"/>
    <w:rsid w:val="008830EC"/>
    <w:rsid w:val="00883114"/>
    <w:rsid w:val="008831D6"/>
    <w:rsid w:val="0088329C"/>
    <w:rsid w:val="00883ADA"/>
    <w:rsid w:val="00884310"/>
    <w:rsid w:val="00884846"/>
    <w:rsid w:val="00884ECE"/>
    <w:rsid w:val="00885CB7"/>
    <w:rsid w:val="00885DE6"/>
    <w:rsid w:val="00885E26"/>
    <w:rsid w:val="008863A0"/>
    <w:rsid w:val="00886454"/>
    <w:rsid w:val="00886B98"/>
    <w:rsid w:val="00886BDC"/>
    <w:rsid w:val="00890518"/>
    <w:rsid w:val="008907E4"/>
    <w:rsid w:val="008908A8"/>
    <w:rsid w:val="00890C82"/>
    <w:rsid w:val="00890CC5"/>
    <w:rsid w:val="00890ED2"/>
    <w:rsid w:val="00891025"/>
    <w:rsid w:val="00891521"/>
    <w:rsid w:val="0089184B"/>
    <w:rsid w:val="00891AD6"/>
    <w:rsid w:val="008924FF"/>
    <w:rsid w:val="00892CCF"/>
    <w:rsid w:val="00893167"/>
    <w:rsid w:val="008931A2"/>
    <w:rsid w:val="008931DF"/>
    <w:rsid w:val="0089337F"/>
    <w:rsid w:val="00893C42"/>
    <w:rsid w:val="00894747"/>
    <w:rsid w:val="00894B62"/>
    <w:rsid w:val="008951C0"/>
    <w:rsid w:val="0089533D"/>
    <w:rsid w:val="0089539E"/>
    <w:rsid w:val="008958BA"/>
    <w:rsid w:val="00895A62"/>
    <w:rsid w:val="008961E4"/>
    <w:rsid w:val="008967FC"/>
    <w:rsid w:val="00897674"/>
    <w:rsid w:val="00897701"/>
    <w:rsid w:val="00897D34"/>
    <w:rsid w:val="00897E9D"/>
    <w:rsid w:val="008A0985"/>
    <w:rsid w:val="008A13B1"/>
    <w:rsid w:val="008A1AAE"/>
    <w:rsid w:val="008A204D"/>
    <w:rsid w:val="008A2A45"/>
    <w:rsid w:val="008A2AD8"/>
    <w:rsid w:val="008A2E88"/>
    <w:rsid w:val="008A2F28"/>
    <w:rsid w:val="008A3AB1"/>
    <w:rsid w:val="008A40AF"/>
    <w:rsid w:val="008A57CE"/>
    <w:rsid w:val="008A5B18"/>
    <w:rsid w:val="008A5B3A"/>
    <w:rsid w:val="008A5BAC"/>
    <w:rsid w:val="008A5BDF"/>
    <w:rsid w:val="008A6063"/>
    <w:rsid w:val="008A6129"/>
    <w:rsid w:val="008A64C1"/>
    <w:rsid w:val="008A6A54"/>
    <w:rsid w:val="008A74EA"/>
    <w:rsid w:val="008A75A6"/>
    <w:rsid w:val="008A7CA8"/>
    <w:rsid w:val="008A7FCD"/>
    <w:rsid w:val="008B0024"/>
    <w:rsid w:val="008B0772"/>
    <w:rsid w:val="008B113C"/>
    <w:rsid w:val="008B1224"/>
    <w:rsid w:val="008B123C"/>
    <w:rsid w:val="008B12EF"/>
    <w:rsid w:val="008B16C2"/>
    <w:rsid w:val="008B2922"/>
    <w:rsid w:val="008B2A35"/>
    <w:rsid w:val="008B2C6B"/>
    <w:rsid w:val="008B2D2D"/>
    <w:rsid w:val="008B2DE7"/>
    <w:rsid w:val="008B3B91"/>
    <w:rsid w:val="008B3D88"/>
    <w:rsid w:val="008B4193"/>
    <w:rsid w:val="008B4625"/>
    <w:rsid w:val="008B5614"/>
    <w:rsid w:val="008B5824"/>
    <w:rsid w:val="008B6318"/>
    <w:rsid w:val="008B63FA"/>
    <w:rsid w:val="008B75F3"/>
    <w:rsid w:val="008B7E8A"/>
    <w:rsid w:val="008B7FD1"/>
    <w:rsid w:val="008C01BD"/>
    <w:rsid w:val="008C09AE"/>
    <w:rsid w:val="008C13C0"/>
    <w:rsid w:val="008C278E"/>
    <w:rsid w:val="008C3AE6"/>
    <w:rsid w:val="008C504C"/>
    <w:rsid w:val="008C5057"/>
    <w:rsid w:val="008C5382"/>
    <w:rsid w:val="008C58BA"/>
    <w:rsid w:val="008C5FAA"/>
    <w:rsid w:val="008C6451"/>
    <w:rsid w:val="008C64BD"/>
    <w:rsid w:val="008C6BEC"/>
    <w:rsid w:val="008C70C7"/>
    <w:rsid w:val="008C7181"/>
    <w:rsid w:val="008D024D"/>
    <w:rsid w:val="008D03D6"/>
    <w:rsid w:val="008D15EE"/>
    <w:rsid w:val="008D1ABB"/>
    <w:rsid w:val="008D1E35"/>
    <w:rsid w:val="008D24ED"/>
    <w:rsid w:val="008D2594"/>
    <w:rsid w:val="008D2746"/>
    <w:rsid w:val="008D3430"/>
    <w:rsid w:val="008D3A3B"/>
    <w:rsid w:val="008D43B7"/>
    <w:rsid w:val="008D5124"/>
    <w:rsid w:val="008D5345"/>
    <w:rsid w:val="008D5F80"/>
    <w:rsid w:val="008D64FD"/>
    <w:rsid w:val="008D6597"/>
    <w:rsid w:val="008D6BC9"/>
    <w:rsid w:val="008D6CF8"/>
    <w:rsid w:val="008D6D56"/>
    <w:rsid w:val="008D7045"/>
    <w:rsid w:val="008D7652"/>
    <w:rsid w:val="008D7C8A"/>
    <w:rsid w:val="008D7EBF"/>
    <w:rsid w:val="008E0558"/>
    <w:rsid w:val="008E05D6"/>
    <w:rsid w:val="008E0684"/>
    <w:rsid w:val="008E0804"/>
    <w:rsid w:val="008E0F0C"/>
    <w:rsid w:val="008E0F94"/>
    <w:rsid w:val="008E1FFA"/>
    <w:rsid w:val="008E2150"/>
    <w:rsid w:val="008E22AD"/>
    <w:rsid w:val="008E22C4"/>
    <w:rsid w:val="008E255F"/>
    <w:rsid w:val="008E2934"/>
    <w:rsid w:val="008E2DCC"/>
    <w:rsid w:val="008E3531"/>
    <w:rsid w:val="008E35E8"/>
    <w:rsid w:val="008E3A64"/>
    <w:rsid w:val="008E4129"/>
    <w:rsid w:val="008E4834"/>
    <w:rsid w:val="008E53F1"/>
    <w:rsid w:val="008E5986"/>
    <w:rsid w:val="008E647C"/>
    <w:rsid w:val="008E69AA"/>
    <w:rsid w:val="008E6C8B"/>
    <w:rsid w:val="008E748F"/>
    <w:rsid w:val="008F03DD"/>
    <w:rsid w:val="008F0800"/>
    <w:rsid w:val="008F08AA"/>
    <w:rsid w:val="008F0B87"/>
    <w:rsid w:val="008F154A"/>
    <w:rsid w:val="008F1611"/>
    <w:rsid w:val="008F238E"/>
    <w:rsid w:val="008F23D5"/>
    <w:rsid w:val="008F31AF"/>
    <w:rsid w:val="008F37F7"/>
    <w:rsid w:val="008F4D4C"/>
    <w:rsid w:val="008F5245"/>
    <w:rsid w:val="008F5771"/>
    <w:rsid w:val="008F6152"/>
    <w:rsid w:val="008F672B"/>
    <w:rsid w:val="008F6B34"/>
    <w:rsid w:val="00900414"/>
    <w:rsid w:val="00900661"/>
    <w:rsid w:val="009009DB"/>
    <w:rsid w:val="00900CFA"/>
    <w:rsid w:val="00901E26"/>
    <w:rsid w:val="00902AA1"/>
    <w:rsid w:val="00902DE3"/>
    <w:rsid w:val="0090381F"/>
    <w:rsid w:val="00903959"/>
    <w:rsid w:val="009039C8"/>
    <w:rsid w:val="00903DD3"/>
    <w:rsid w:val="00904357"/>
    <w:rsid w:val="009050C7"/>
    <w:rsid w:val="00905370"/>
    <w:rsid w:val="00905A2D"/>
    <w:rsid w:val="00906517"/>
    <w:rsid w:val="00906775"/>
    <w:rsid w:val="00906906"/>
    <w:rsid w:val="00906D06"/>
    <w:rsid w:val="009070AA"/>
    <w:rsid w:val="00907110"/>
    <w:rsid w:val="0090726B"/>
    <w:rsid w:val="00907397"/>
    <w:rsid w:val="00907CE5"/>
    <w:rsid w:val="009106D7"/>
    <w:rsid w:val="009115E4"/>
    <w:rsid w:val="00911757"/>
    <w:rsid w:val="00911B88"/>
    <w:rsid w:val="00911F91"/>
    <w:rsid w:val="0091232B"/>
    <w:rsid w:val="00913041"/>
    <w:rsid w:val="00913435"/>
    <w:rsid w:val="00913CD0"/>
    <w:rsid w:val="00914C16"/>
    <w:rsid w:val="00914F14"/>
    <w:rsid w:val="00915972"/>
    <w:rsid w:val="00915A79"/>
    <w:rsid w:val="00915A9F"/>
    <w:rsid w:val="00916197"/>
    <w:rsid w:val="00916275"/>
    <w:rsid w:val="00916625"/>
    <w:rsid w:val="009168AB"/>
    <w:rsid w:val="00916B15"/>
    <w:rsid w:val="00916FEA"/>
    <w:rsid w:val="0091707D"/>
    <w:rsid w:val="009177E9"/>
    <w:rsid w:val="00917A5E"/>
    <w:rsid w:val="009201B9"/>
    <w:rsid w:val="00920326"/>
    <w:rsid w:val="00920404"/>
    <w:rsid w:val="00920C4E"/>
    <w:rsid w:val="00920EE2"/>
    <w:rsid w:val="00920F00"/>
    <w:rsid w:val="00921D09"/>
    <w:rsid w:val="00921E22"/>
    <w:rsid w:val="00922D72"/>
    <w:rsid w:val="00922DEB"/>
    <w:rsid w:val="0092371E"/>
    <w:rsid w:val="00923AA7"/>
    <w:rsid w:val="00924AC0"/>
    <w:rsid w:val="00924CC7"/>
    <w:rsid w:val="0092551F"/>
    <w:rsid w:val="00925882"/>
    <w:rsid w:val="00926030"/>
    <w:rsid w:val="00926781"/>
    <w:rsid w:val="00926873"/>
    <w:rsid w:val="0092705F"/>
    <w:rsid w:val="0092733A"/>
    <w:rsid w:val="009273F6"/>
    <w:rsid w:val="00927CA4"/>
    <w:rsid w:val="009300A0"/>
    <w:rsid w:val="009302C8"/>
    <w:rsid w:val="00930300"/>
    <w:rsid w:val="00930377"/>
    <w:rsid w:val="00930FB1"/>
    <w:rsid w:val="009310C0"/>
    <w:rsid w:val="009316B8"/>
    <w:rsid w:val="00931CEC"/>
    <w:rsid w:val="00931D75"/>
    <w:rsid w:val="009330DD"/>
    <w:rsid w:val="009333C6"/>
    <w:rsid w:val="0093387C"/>
    <w:rsid w:val="00933A0E"/>
    <w:rsid w:val="00934CE5"/>
    <w:rsid w:val="009351CE"/>
    <w:rsid w:val="00935A58"/>
    <w:rsid w:val="00936970"/>
    <w:rsid w:val="009370ED"/>
    <w:rsid w:val="009377CD"/>
    <w:rsid w:val="009377D0"/>
    <w:rsid w:val="00937A10"/>
    <w:rsid w:val="00937C1C"/>
    <w:rsid w:val="00937E32"/>
    <w:rsid w:val="00937FB6"/>
    <w:rsid w:val="00941700"/>
    <w:rsid w:val="00941B72"/>
    <w:rsid w:val="00941BD4"/>
    <w:rsid w:val="00941DA5"/>
    <w:rsid w:val="00941F28"/>
    <w:rsid w:val="00941FC8"/>
    <w:rsid w:val="00942180"/>
    <w:rsid w:val="0094286A"/>
    <w:rsid w:val="0094343C"/>
    <w:rsid w:val="00943B53"/>
    <w:rsid w:val="0094447F"/>
    <w:rsid w:val="0094448C"/>
    <w:rsid w:val="00944816"/>
    <w:rsid w:val="00944F3E"/>
    <w:rsid w:val="009454DA"/>
    <w:rsid w:val="009455D8"/>
    <w:rsid w:val="00945A35"/>
    <w:rsid w:val="009461FD"/>
    <w:rsid w:val="00946606"/>
    <w:rsid w:val="00946C8B"/>
    <w:rsid w:val="00946F3C"/>
    <w:rsid w:val="00946F93"/>
    <w:rsid w:val="009472FE"/>
    <w:rsid w:val="00950558"/>
    <w:rsid w:val="009508CD"/>
    <w:rsid w:val="009508FC"/>
    <w:rsid w:val="009510E2"/>
    <w:rsid w:val="0095244C"/>
    <w:rsid w:val="009526E3"/>
    <w:rsid w:val="00952758"/>
    <w:rsid w:val="00952E3E"/>
    <w:rsid w:val="00952FC6"/>
    <w:rsid w:val="0095340F"/>
    <w:rsid w:val="009539C7"/>
    <w:rsid w:val="00953EEA"/>
    <w:rsid w:val="00953F1D"/>
    <w:rsid w:val="00953F8A"/>
    <w:rsid w:val="00953FD8"/>
    <w:rsid w:val="0095543A"/>
    <w:rsid w:val="00955949"/>
    <w:rsid w:val="00955A35"/>
    <w:rsid w:val="009565A0"/>
    <w:rsid w:val="009568CF"/>
    <w:rsid w:val="00956A77"/>
    <w:rsid w:val="00956ECA"/>
    <w:rsid w:val="0095709E"/>
    <w:rsid w:val="009572A8"/>
    <w:rsid w:val="00960300"/>
    <w:rsid w:val="009606A5"/>
    <w:rsid w:val="00960B9D"/>
    <w:rsid w:val="00960EC2"/>
    <w:rsid w:val="00960ECE"/>
    <w:rsid w:val="00960F66"/>
    <w:rsid w:val="009611ED"/>
    <w:rsid w:val="009618C7"/>
    <w:rsid w:val="0096271F"/>
    <w:rsid w:val="00962ED9"/>
    <w:rsid w:val="009631FE"/>
    <w:rsid w:val="00963909"/>
    <w:rsid w:val="009646D5"/>
    <w:rsid w:val="00964A30"/>
    <w:rsid w:val="00964ABD"/>
    <w:rsid w:val="00966879"/>
    <w:rsid w:val="00966CA7"/>
    <w:rsid w:val="0096713A"/>
    <w:rsid w:val="0096722B"/>
    <w:rsid w:val="00967602"/>
    <w:rsid w:val="009677A8"/>
    <w:rsid w:val="00967AEA"/>
    <w:rsid w:val="009702A7"/>
    <w:rsid w:val="00970448"/>
    <w:rsid w:val="00970CB6"/>
    <w:rsid w:val="00970D7D"/>
    <w:rsid w:val="00970F1C"/>
    <w:rsid w:val="009714D6"/>
    <w:rsid w:val="0097229A"/>
    <w:rsid w:val="00972B33"/>
    <w:rsid w:val="00972B96"/>
    <w:rsid w:val="00973110"/>
    <w:rsid w:val="0097318F"/>
    <w:rsid w:val="00973C52"/>
    <w:rsid w:val="00973E71"/>
    <w:rsid w:val="00973F68"/>
    <w:rsid w:val="009744E5"/>
    <w:rsid w:val="009747EB"/>
    <w:rsid w:val="00974895"/>
    <w:rsid w:val="009751B9"/>
    <w:rsid w:val="0097560F"/>
    <w:rsid w:val="009756D1"/>
    <w:rsid w:val="00976DE3"/>
    <w:rsid w:val="00977287"/>
    <w:rsid w:val="009775F5"/>
    <w:rsid w:val="00977A89"/>
    <w:rsid w:val="0098022E"/>
    <w:rsid w:val="009803FA"/>
    <w:rsid w:val="0098041C"/>
    <w:rsid w:val="00980D55"/>
    <w:rsid w:val="009816EB"/>
    <w:rsid w:val="00981917"/>
    <w:rsid w:val="00982BBF"/>
    <w:rsid w:val="00983EED"/>
    <w:rsid w:val="00984226"/>
    <w:rsid w:val="00985147"/>
    <w:rsid w:val="0098600E"/>
    <w:rsid w:val="00986184"/>
    <w:rsid w:val="00986E6A"/>
    <w:rsid w:val="00987BAA"/>
    <w:rsid w:val="00987FB8"/>
    <w:rsid w:val="0099036E"/>
    <w:rsid w:val="0099089F"/>
    <w:rsid w:val="00990CE3"/>
    <w:rsid w:val="00990DCF"/>
    <w:rsid w:val="00990EEB"/>
    <w:rsid w:val="00991503"/>
    <w:rsid w:val="00991750"/>
    <w:rsid w:val="00992B7F"/>
    <w:rsid w:val="00992E2C"/>
    <w:rsid w:val="00993233"/>
    <w:rsid w:val="00993972"/>
    <w:rsid w:val="00993DDD"/>
    <w:rsid w:val="00993DF8"/>
    <w:rsid w:val="009940F8"/>
    <w:rsid w:val="00994D9F"/>
    <w:rsid w:val="00994F5C"/>
    <w:rsid w:val="0099552C"/>
    <w:rsid w:val="0099594F"/>
    <w:rsid w:val="0099680E"/>
    <w:rsid w:val="009971B1"/>
    <w:rsid w:val="009976E4"/>
    <w:rsid w:val="00997B3A"/>
    <w:rsid w:val="009A00B7"/>
    <w:rsid w:val="009A104A"/>
    <w:rsid w:val="009A1103"/>
    <w:rsid w:val="009A1115"/>
    <w:rsid w:val="009A12F9"/>
    <w:rsid w:val="009A151E"/>
    <w:rsid w:val="009A1858"/>
    <w:rsid w:val="009A1A23"/>
    <w:rsid w:val="009A2136"/>
    <w:rsid w:val="009A237C"/>
    <w:rsid w:val="009A246D"/>
    <w:rsid w:val="009A24D3"/>
    <w:rsid w:val="009A25AB"/>
    <w:rsid w:val="009A35BE"/>
    <w:rsid w:val="009A35F2"/>
    <w:rsid w:val="009A39DD"/>
    <w:rsid w:val="009A3A70"/>
    <w:rsid w:val="009A4EF8"/>
    <w:rsid w:val="009A576D"/>
    <w:rsid w:val="009A57AE"/>
    <w:rsid w:val="009A5E00"/>
    <w:rsid w:val="009A5E97"/>
    <w:rsid w:val="009A638E"/>
    <w:rsid w:val="009A6F8F"/>
    <w:rsid w:val="009B0111"/>
    <w:rsid w:val="009B085F"/>
    <w:rsid w:val="009B105F"/>
    <w:rsid w:val="009B129A"/>
    <w:rsid w:val="009B1725"/>
    <w:rsid w:val="009B1AC6"/>
    <w:rsid w:val="009B2364"/>
    <w:rsid w:val="009B2CBC"/>
    <w:rsid w:val="009B363F"/>
    <w:rsid w:val="009B3BDE"/>
    <w:rsid w:val="009B3CCB"/>
    <w:rsid w:val="009B4333"/>
    <w:rsid w:val="009B4843"/>
    <w:rsid w:val="009B5FEF"/>
    <w:rsid w:val="009B66AB"/>
    <w:rsid w:val="009B6988"/>
    <w:rsid w:val="009B6A2F"/>
    <w:rsid w:val="009B6AD8"/>
    <w:rsid w:val="009B7434"/>
    <w:rsid w:val="009C0C20"/>
    <w:rsid w:val="009C164C"/>
    <w:rsid w:val="009C1EFA"/>
    <w:rsid w:val="009C2070"/>
    <w:rsid w:val="009C2089"/>
    <w:rsid w:val="009C28C6"/>
    <w:rsid w:val="009C3610"/>
    <w:rsid w:val="009C4140"/>
    <w:rsid w:val="009C4956"/>
    <w:rsid w:val="009C4B73"/>
    <w:rsid w:val="009C57D5"/>
    <w:rsid w:val="009C5979"/>
    <w:rsid w:val="009C6FDA"/>
    <w:rsid w:val="009C7200"/>
    <w:rsid w:val="009C78EE"/>
    <w:rsid w:val="009C79DB"/>
    <w:rsid w:val="009C7BF3"/>
    <w:rsid w:val="009C7DDE"/>
    <w:rsid w:val="009D11F7"/>
    <w:rsid w:val="009D3216"/>
    <w:rsid w:val="009D335C"/>
    <w:rsid w:val="009D3536"/>
    <w:rsid w:val="009D3839"/>
    <w:rsid w:val="009D4202"/>
    <w:rsid w:val="009D482D"/>
    <w:rsid w:val="009D4DA4"/>
    <w:rsid w:val="009D53D7"/>
    <w:rsid w:val="009D569E"/>
    <w:rsid w:val="009D56BF"/>
    <w:rsid w:val="009D69D6"/>
    <w:rsid w:val="009D6F15"/>
    <w:rsid w:val="009D72FB"/>
    <w:rsid w:val="009D7427"/>
    <w:rsid w:val="009E01BE"/>
    <w:rsid w:val="009E030B"/>
    <w:rsid w:val="009E08F8"/>
    <w:rsid w:val="009E0C88"/>
    <w:rsid w:val="009E0CC6"/>
    <w:rsid w:val="009E1194"/>
    <w:rsid w:val="009E1F51"/>
    <w:rsid w:val="009E21F7"/>
    <w:rsid w:val="009E2758"/>
    <w:rsid w:val="009E27B1"/>
    <w:rsid w:val="009E2841"/>
    <w:rsid w:val="009E2942"/>
    <w:rsid w:val="009E2994"/>
    <w:rsid w:val="009E2E50"/>
    <w:rsid w:val="009E3C52"/>
    <w:rsid w:val="009E492E"/>
    <w:rsid w:val="009E49EC"/>
    <w:rsid w:val="009E5339"/>
    <w:rsid w:val="009E534F"/>
    <w:rsid w:val="009E5AE2"/>
    <w:rsid w:val="009E61DA"/>
    <w:rsid w:val="009E7F1C"/>
    <w:rsid w:val="009E7F87"/>
    <w:rsid w:val="009F1060"/>
    <w:rsid w:val="009F1DE7"/>
    <w:rsid w:val="009F219C"/>
    <w:rsid w:val="009F24D7"/>
    <w:rsid w:val="009F24F3"/>
    <w:rsid w:val="009F2DCE"/>
    <w:rsid w:val="009F2FBC"/>
    <w:rsid w:val="009F3646"/>
    <w:rsid w:val="009F3CD7"/>
    <w:rsid w:val="009F3FAF"/>
    <w:rsid w:val="009F40A6"/>
    <w:rsid w:val="009F4CA2"/>
    <w:rsid w:val="009F51EA"/>
    <w:rsid w:val="009F5975"/>
    <w:rsid w:val="009F6352"/>
    <w:rsid w:val="009F6B85"/>
    <w:rsid w:val="009F6ED3"/>
    <w:rsid w:val="009F6F02"/>
    <w:rsid w:val="009F6F6B"/>
    <w:rsid w:val="009F7163"/>
    <w:rsid w:val="009F716F"/>
    <w:rsid w:val="009F74BF"/>
    <w:rsid w:val="009F7737"/>
    <w:rsid w:val="009F79E4"/>
    <w:rsid w:val="009F7ACD"/>
    <w:rsid w:val="00A0037B"/>
    <w:rsid w:val="00A007E7"/>
    <w:rsid w:val="00A015A8"/>
    <w:rsid w:val="00A0198D"/>
    <w:rsid w:val="00A01A8B"/>
    <w:rsid w:val="00A02B52"/>
    <w:rsid w:val="00A02E4C"/>
    <w:rsid w:val="00A03832"/>
    <w:rsid w:val="00A0397D"/>
    <w:rsid w:val="00A03EDC"/>
    <w:rsid w:val="00A049E6"/>
    <w:rsid w:val="00A04D24"/>
    <w:rsid w:val="00A04EE8"/>
    <w:rsid w:val="00A05011"/>
    <w:rsid w:val="00A05164"/>
    <w:rsid w:val="00A05181"/>
    <w:rsid w:val="00A05790"/>
    <w:rsid w:val="00A05DDD"/>
    <w:rsid w:val="00A05EAE"/>
    <w:rsid w:val="00A061F8"/>
    <w:rsid w:val="00A064D3"/>
    <w:rsid w:val="00A07971"/>
    <w:rsid w:val="00A07C62"/>
    <w:rsid w:val="00A10489"/>
    <w:rsid w:val="00A10E68"/>
    <w:rsid w:val="00A10F22"/>
    <w:rsid w:val="00A10F9D"/>
    <w:rsid w:val="00A11531"/>
    <w:rsid w:val="00A1179E"/>
    <w:rsid w:val="00A11E89"/>
    <w:rsid w:val="00A11FC0"/>
    <w:rsid w:val="00A12012"/>
    <w:rsid w:val="00A12917"/>
    <w:rsid w:val="00A1305D"/>
    <w:rsid w:val="00A13062"/>
    <w:rsid w:val="00A1348D"/>
    <w:rsid w:val="00A14255"/>
    <w:rsid w:val="00A14508"/>
    <w:rsid w:val="00A14596"/>
    <w:rsid w:val="00A153A8"/>
    <w:rsid w:val="00A1543E"/>
    <w:rsid w:val="00A15D7C"/>
    <w:rsid w:val="00A1650D"/>
    <w:rsid w:val="00A16AA1"/>
    <w:rsid w:val="00A172AE"/>
    <w:rsid w:val="00A174F9"/>
    <w:rsid w:val="00A17D18"/>
    <w:rsid w:val="00A21A3B"/>
    <w:rsid w:val="00A220DF"/>
    <w:rsid w:val="00A22AE5"/>
    <w:rsid w:val="00A22F21"/>
    <w:rsid w:val="00A23019"/>
    <w:rsid w:val="00A2325A"/>
    <w:rsid w:val="00A237A4"/>
    <w:rsid w:val="00A2480C"/>
    <w:rsid w:val="00A24AF3"/>
    <w:rsid w:val="00A2560D"/>
    <w:rsid w:val="00A2579C"/>
    <w:rsid w:val="00A2588C"/>
    <w:rsid w:val="00A25A08"/>
    <w:rsid w:val="00A25F1B"/>
    <w:rsid w:val="00A260C4"/>
    <w:rsid w:val="00A265DA"/>
    <w:rsid w:val="00A266EA"/>
    <w:rsid w:val="00A27C8E"/>
    <w:rsid w:val="00A3003B"/>
    <w:rsid w:val="00A309F8"/>
    <w:rsid w:val="00A30E13"/>
    <w:rsid w:val="00A3120B"/>
    <w:rsid w:val="00A312FC"/>
    <w:rsid w:val="00A31906"/>
    <w:rsid w:val="00A319A5"/>
    <w:rsid w:val="00A31C49"/>
    <w:rsid w:val="00A32623"/>
    <w:rsid w:val="00A32F21"/>
    <w:rsid w:val="00A334D2"/>
    <w:rsid w:val="00A3392C"/>
    <w:rsid w:val="00A33D07"/>
    <w:rsid w:val="00A33E95"/>
    <w:rsid w:val="00A3433F"/>
    <w:rsid w:val="00A343BA"/>
    <w:rsid w:val="00A34648"/>
    <w:rsid w:val="00A34920"/>
    <w:rsid w:val="00A3496D"/>
    <w:rsid w:val="00A35AA8"/>
    <w:rsid w:val="00A36376"/>
    <w:rsid w:val="00A36890"/>
    <w:rsid w:val="00A36ED7"/>
    <w:rsid w:val="00A370B7"/>
    <w:rsid w:val="00A37536"/>
    <w:rsid w:val="00A401CF"/>
    <w:rsid w:val="00A40843"/>
    <w:rsid w:val="00A40B1E"/>
    <w:rsid w:val="00A4124D"/>
    <w:rsid w:val="00A41AAE"/>
    <w:rsid w:val="00A41DD2"/>
    <w:rsid w:val="00A41E57"/>
    <w:rsid w:val="00A42AEC"/>
    <w:rsid w:val="00A42BCA"/>
    <w:rsid w:val="00A43B25"/>
    <w:rsid w:val="00A43C9D"/>
    <w:rsid w:val="00A44557"/>
    <w:rsid w:val="00A457BA"/>
    <w:rsid w:val="00A4581E"/>
    <w:rsid w:val="00A46112"/>
    <w:rsid w:val="00A47019"/>
    <w:rsid w:val="00A4714B"/>
    <w:rsid w:val="00A474DC"/>
    <w:rsid w:val="00A475DA"/>
    <w:rsid w:val="00A47CC0"/>
    <w:rsid w:val="00A50BCC"/>
    <w:rsid w:val="00A50E46"/>
    <w:rsid w:val="00A5180B"/>
    <w:rsid w:val="00A51CD0"/>
    <w:rsid w:val="00A52927"/>
    <w:rsid w:val="00A52CCD"/>
    <w:rsid w:val="00A5387B"/>
    <w:rsid w:val="00A53E55"/>
    <w:rsid w:val="00A557B1"/>
    <w:rsid w:val="00A55C2C"/>
    <w:rsid w:val="00A55D22"/>
    <w:rsid w:val="00A5650E"/>
    <w:rsid w:val="00A56AC0"/>
    <w:rsid w:val="00A56BB8"/>
    <w:rsid w:val="00A57187"/>
    <w:rsid w:val="00A57DCC"/>
    <w:rsid w:val="00A60266"/>
    <w:rsid w:val="00A60A42"/>
    <w:rsid w:val="00A60EA7"/>
    <w:rsid w:val="00A60EC0"/>
    <w:rsid w:val="00A60FAC"/>
    <w:rsid w:val="00A616D8"/>
    <w:rsid w:val="00A61A6E"/>
    <w:rsid w:val="00A62856"/>
    <w:rsid w:val="00A62AEA"/>
    <w:rsid w:val="00A62C15"/>
    <w:rsid w:val="00A62E86"/>
    <w:rsid w:val="00A63F8D"/>
    <w:rsid w:val="00A642BC"/>
    <w:rsid w:val="00A65078"/>
    <w:rsid w:val="00A65B7C"/>
    <w:rsid w:val="00A66939"/>
    <w:rsid w:val="00A67EB2"/>
    <w:rsid w:val="00A67F00"/>
    <w:rsid w:val="00A70322"/>
    <w:rsid w:val="00A708C8"/>
    <w:rsid w:val="00A71089"/>
    <w:rsid w:val="00A710B7"/>
    <w:rsid w:val="00A7113E"/>
    <w:rsid w:val="00A713CA"/>
    <w:rsid w:val="00A7165D"/>
    <w:rsid w:val="00A7198A"/>
    <w:rsid w:val="00A71CA8"/>
    <w:rsid w:val="00A7204A"/>
    <w:rsid w:val="00A720CD"/>
    <w:rsid w:val="00A72268"/>
    <w:rsid w:val="00A72970"/>
    <w:rsid w:val="00A72A9C"/>
    <w:rsid w:val="00A732B7"/>
    <w:rsid w:val="00A73535"/>
    <w:rsid w:val="00A73A5A"/>
    <w:rsid w:val="00A7403C"/>
    <w:rsid w:val="00A761F9"/>
    <w:rsid w:val="00A7656A"/>
    <w:rsid w:val="00A770FB"/>
    <w:rsid w:val="00A77747"/>
    <w:rsid w:val="00A77FE5"/>
    <w:rsid w:val="00A80257"/>
    <w:rsid w:val="00A8061B"/>
    <w:rsid w:val="00A80AFB"/>
    <w:rsid w:val="00A81EA0"/>
    <w:rsid w:val="00A8267A"/>
    <w:rsid w:val="00A82AC9"/>
    <w:rsid w:val="00A83B9C"/>
    <w:rsid w:val="00A84A41"/>
    <w:rsid w:val="00A84DDF"/>
    <w:rsid w:val="00A85AAF"/>
    <w:rsid w:val="00A85FB2"/>
    <w:rsid w:val="00A86358"/>
    <w:rsid w:val="00A8663E"/>
    <w:rsid w:val="00A866B7"/>
    <w:rsid w:val="00A86BD8"/>
    <w:rsid w:val="00A8743D"/>
    <w:rsid w:val="00A8767A"/>
    <w:rsid w:val="00A90792"/>
    <w:rsid w:val="00A90AA5"/>
    <w:rsid w:val="00A90B35"/>
    <w:rsid w:val="00A910AD"/>
    <w:rsid w:val="00A9130C"/>
    <w:rsid w:val="00A915C6"/>
    <w:rsid w:val="00A9172F"/>
    <w:rsid w:val="00A9174B"/>
    <w:rsid w:val="00A91E0A"/>
    <w:rsid w:val="00A92249"/>
    <w:rsid w:val="00A92649"/>
    <w:rsid w:val="00A92705"/>
    <w:rsid w:val="00A928F1"/>
    <w:rsid w:val="00A92DC6"/>
    <w:rsid w:val="00A92DD6"/>
    <w:rsid w:val="00A92F2A"/>
    <w:rsid w:val="00A933FC"/>
    <w:rsid w:val="00A93E4C"/>
    <w:rsid w:val="00A93E55"/>
    <w:rsid w:val="00A94150"/>
    <w:rsid w:val="00A946F4"/>
    <w:rsid w:val="00A947A8"/>
    <w:rsid w:val="00A94912"/>
    <w:rsid w:val="00A9545B"/>
    <w:rsid w:val="00A958B8"/>
    <w:rsid w:val="00A9619B"/>
    <w:rsid w:val="00A9659C"/>
    <w:rsid w:val="00A96CB0"/>
    <w:rsid w:val="00A9708A"/>
    <w:rsid w:val="00A97187"/>
    <w:rsid w:val="00AA021F"/>
    <w:rsid w:val="00AA044A"/>
    <w:rsid w:val="00AA13F2"/>
    <w:rsid w:val="00AA1816"/>
    <w:rsid w:val="00AA184F"/>
    <w:rsid w:val="00AA1FBE"/>
    <w:rsid w:val="00AA3474"/>
    <w:rsid w:val="00AA3772"/>
    <w:rsid w:val="00AA39B7"/>
    <w:rsid w:val="00AA4183"/>
    <w:rsid w:val="00AA427C"/>
    <w:rsid w:val="00AA4AB2"/>
    <w:rsid w:val="00AA4C4F"/>
    <w:rsid w:val="00AA516E"/>
    <w:rsid w:val="00AA55FB"/>
    <w:rsid w:val="00AA5840"/>
    <w:rsid w:val="00AA62AA"/>
    <w:rsid w:val="00AA6767"/>
    <w:rsid w:val="00AB0382"/>
    <w:rsid w:val="00AB0D80"/>
    <w:rsid w:val="00AB1987"/>
    <w:rsid w:val="00AB2182"/>
    <w:rsid w:val="00AB26C3"/>
    <w:rsid w:val="00AB2B96"/>
    <w:rsid w:val="00AB2FED"/>
    <w:rsid w:val="00AB30C6"/>
    <w:rsid w:val="00AB3407"/>
    <w:rsid w:val="00AB399B"/>
    <w:rsid w:val="00AB3E46"/>
    <w:rsid w:val="00AB470E"/>
    <w:rsid w:val="00AB4E0A"/>
    <w:rsid w:val="00AB5019"/>
    <w:rsid w:val="00AB5263"/>
    <w:rsid w:val="00AB5C6D"/>
    <w:rsid w:val="00AB6582"/>
    <w:rsid w:val="00AB6EB4"/>
    <w:rsid w:val="00AB75F9"/>
    <w:rsid w:val="00AC0A4A"/>
    <w:rsid w:val="00AC137A"/>
    <w:rsid w:val="00AC14AB"/>
    <w:rsid w:val="00AC226B"/>
    <w:rsid w:val="00AC2536"/>
    <w:rsid w:val="00AC2BAF"/>
    <w:rsid w:val="00AC3250"/>
    <w:rsid w:val="00AC37FA"/>
    <w:rsid w:val="00AC3C57"/>
    <w:rsid w:val="00AC5476"/>
    <w:rsid w:val="00AC600B"/>
    <w:rsid w:val="00AC60AF"/>
    <w:rsid w:val="00AC6CE9"/>
    <w:rsid w:val="00AC7049"/>
    <w:rsid w:val="00AC7277"/>
    <w:rsid w:val="00AC75A7"/>
    <w:rsid w:val="00AC7C27"/>
    <w:rsid w:val="00AD00E1"/>
    <w:rsid w:val="00AD039F"/>
    <w:rsid w:val="00AD05D2"/>
    <w:rsid w:val="00AD0600"/>
    <w:rsid w:val="00AD0ED0"/>
    <w:rsid w:val="00AD113F"/>
    <w:rsid w:val="00AD1E90"/>
    <w:rsid w:val="00AD1FE1"/>
    <w:rsid w:val="00AD2295"/>
    <w:rsid w:val="00AD2550"/>
    <w:rsid w:val="00AD31E7"/>
    <w:rsid w:val="00AD3A00"/>
    <w:rsid w:val="00AD3E3B"/>
    <w:rsid w:val="00AD3F8C"/>
    <w:rsid w:val="00AD5E02"/>
    <w:rsid w:val="00AD6549"/>
    <w:rsid w:val="00AE03F6"/>
    <w:rsid w:val="00AE0501"/>
    <w:rsid w:val="00AE0F48"/>
    <w:rsid w:val="00AE10ED"/>
    <w:rsid w:val="00AE19F9"/>
    <w:rsid w:val="00AE2724"/>
    <w:rsid w:val="00AE275E"/>
    <w:rsid w:val="00AE279F"/>
    <w:rsid w:val="00AE2C41"/>
    <w:rsid w:val="00AE3914"/>
    <w:rsid w:val="00AE46B2"/>
    <w:rsid w:val="00AE5175"/>
    <w:rsid w:val="00AE5346"/>
    <w:rsid w:val="00AE5CF7"/>
    <w:rsid w:val="00AE61BF"/>
    <w:rsid w:val="00AE62F1"/>
    <w:rsid w:val="00AE6FB5"/>
    <w:rsid w:val="00AF0A8A"/>
    <w:rsid w:val="00AF1975"/>
    <w:rsid w:val="00AF19D0"/>
    <w:rsid w:val="00AF2091"/>
    <w:rsid w:val="00AF2343"/>
    <w:rsid w:val="00AF2640"/>
    <w:rsid w:val="00AF30E5"/>
    <w:rsid w:val="00AF35A7"/>
    <w:rsid w:val="00AF391B"/>
    <w:rsid w:val="00AF3DE4"/>
    <w:rsid w:val="00AF3EFC"/>
    <w:rsid w:val="00AF3F92"/>
    <w:rsid w:val="00AF54DF"/>
    <w:rsid w:val="00AF5B1E"/>
    <w:rsid w:val="00AF5F7F"/>
    <w:rsid w:val="00AF62D5"/>
    <w:rsid w:val="00AF68D8"/>
    <w:rsid w:val="00AF71C4"/>
    <w:rsid w:val="00B00F80"/>
    <w:rsid w:val="00B01581"/>
    <w:rsid w:val="00B0191F"/>
    <w:rsid w:val="00B0192F"/>
    <w:rsid w:val="00B01EF0"/>
    <w:rsid w:val="00B03E2E"/>
    <w:rsid w:val="00B0459B"/>
    <w:rsid w:val="00B04954"/>
    <w:rsid w:val="00B06602"/>
    <w:rsid w:val="00B066AA"/>
    <w:rsid w:val="00B066E3"/>
    <w:rsid w:val="00B06CC2"/>
    <w:rsid w:val="00B070BF"/>
    <w:rsid w:val="00B071F0"/>
    <w:rsid w:val="00B07527"/>
    <w:rsid w:val="00B102B7"/>
    <w:rsid w:val="00B10397"/>
    <w:rsid w:val="00B105F4"/>
    <w:rsid w:val="00B10610"/>
    <w:rsid w:val="00B10FF4"/>
    <w:rsid w:val="00B11AED"/>
    <w:rsid w:val="00B1209E"/>
    <w:rsid w:val="00B134C3"/>
    <w:rsid w:val="00B138B7"/>
    <w:rsid w:val="00B13CA4"/>
    <w:rsid w:val="00B1429D"/>
    <w:rsid w:val="00B14B3B"/>
    <w:rsid w:val="00B15327"/>
    <w:rsid w:val="00B1558E"/>
    <w:rsid w:val="00B15838"/>
    <w:rsid w:val="00B159BB"/>
    <w:rsid w:val="00B159BE"/>
    <w:rsid w:val="00B165DA"/>
    <w:rsid w:val="00B16D9D"/>
    <w:rsid w:val="00B17113"/>
    <w:rsid w:val="00B17242"/>
    <w:rsid w:val="00B17256"/>
    <w:rsid w:val="00B1726A"/>
    <w:rsid w:val="00B17883"/>
    <w:rsid w:val="00B17DC3"/>
    <w:rsid w:val="00B20C21"/>
    <w:rsid w:val="00B2179B"/>
    <w:rsid w:val="00B21B2D"/>
    <w:rsid w:val="00B21D76"/>
    <w:rsid w:val="00B21F5F"/>
    <w:rsid w:val="00B224BC"/>
    <w:rsid w:val="00B23028"/>
    <w:rsid w:val="00B23291"/>
    <w:rsid w:val="00B236D0"/>
    <w:rsid w:val="00B23AEB"/>
    <w:rsid w:val="00B23BFA"/>
    <w:rsid w:val="00B23D24"/>
    <w:rsid w:val="00B2486A"/>
    <w:rsid w:val="00B248C8"/>
    <w:rsid w:val="00B25686"/>
    <w:rsid w:val="00B25D56"/>
    <w:rsid w:val="00B25FD2"/>
    <w:rsid w:val="00B26214"/>
    <w:rsid w:val="00B267ED"/>
    <w:rsid w:val="00B26AA8"/>
    <w:rsid w:val="00B3023C"/>
    <w:rsid w:val="00B3035D"/>
    <w:rsid w:val="00B303CB"/>
    <w:rsid w:val="00B304DD"/>
    <w:rsid w:val="00B30CA0"/>
    <w:rsid w:val="00B31071"/>
    <w:rsid w:val="00B31578"/>
    <w:rsid w:val="00B32942"/>
    <w:rsid w:val="00B32A31"/>
    <w:rsid w:val="00B334C4"/>
    <w:rsid w:val="00B338AA"/>
    <w:rsid w:val="00B340C1"/>
    <w:rsid w:val="00B34E9D"/>
    <w:rsid w:val="00B3513A"/>
    <w:rsid w:val="00B3632F"/>
    <w:rsid w:val="00B37CB2"/>
    <w:rsid w:val="00B40045"/>
    <w:rsid w:val="00B406ED"/>
    <w:rsid w:val="00B40E57"/>
    <w:rsid w:val="00B4120F"/>
    <w:rsid w:val="00B415E0"/>
    <w:rsid w:val="00B41911"/>
    <w:rsid w:val="00B41EA2"/>
    <w:rsid w:val="00B429DB"/>
    <w:rsid w:val="00B43183"/>
    <w:rsid w:val="00B438A9"/>
    <w:rsid w:val="00B44408"/>
    <w:rsid w:val="00B446EB"/>
    <w:rsid w:val="00B44C2F"/>
    <w:rsid w:val="00B450D1"/>
    <w:rsid w:val="00B4533E"/>
    <w:rsid w:val="00B4657A"/>
    <w:rsid w:val="00B473D1"/>
    <w:rsid w:val="00B47554"/>
    <w:rsid w:val="00B5011A"/>
    <w:rsid w:val="00B50761"/>
    <w:rsid w:val="00B51C20"/>
    <w:rsid w:val="00B51F90"/>
    <w:rsid w:val="00B5280B"/>
    <w:rsid w:val="00B52A59"/>
    <w:rsid w:val="00B5340F"/>
    <w:rsid w:val="00B534D9"/>
    <w:rsid w:val="00B54368"/>
    <w:rsid w:val="00B543D2"/>
    <w:rsid w:val="00B549F8"/>
    <w:rsid w:val="00B54AB8"/>
    <w:rsid w:val="00B54BCD"/>
    <w:rsid w:val="00B55287"/>
    <w:rsid w:val="00B55379"/>
    <w:rsid w:val="00B55686"/>
    <w:rsid w:val="00B55C76"/>
    <w:rsid w:val="00B55E29"/>
    <w:rsid w:val="00B55E8F"/>
    <w:rsid w:val="00B56865"/>
    <w:rsid w:val="00B57ED8"/>
    <w:rsid w:val="00B6030A"/>
    <w:rsid w:val="00B603A7"/>
    <w:rsid w:val="00B60D0B"/>
    <w:rsid w:val="00B60E7B"/>
    <w:rsid w:val="00B6135D"/>
    <w:rsid w:val="00B613B4"/>
    <w:rsid w:val="00B6242C"/>
    <w:rsid w:val="00B6284B"/>
    <w:rsid w:val="00B629C8"/>
    <w:rsid w:val="00B6487D"/>
    <w:rsid w:val="00B64ECA"/>
    <w:rsid w:val="00B65685"/>
    <w:rsid w:val="00B658C5"/>
    <w:rsid w:val="00B65C9E"/>
    <w:rsid w:val="00B65D96"/>
    <w:rsid w:val="00B664A8"/>
    <w:rsid w:val="00B66A4A"/>
    <w:rsid w:val="00B66BB0"/>
    <w:rsid w:val="00B66DCD"/>
    <w:rsid w:val="00B67BAA"/>
    <w:rsid w:val="00B67DB4"/>
    <w:rsid w:val="00B67F75"/>
    <w:rsid w:val="00B703BF"/>
    <w:rsid w:val="00B70DF5"/>
    <w:rsid w:val="00B70ED0"/>
    <w:rsid w:val="00B71033"/>
    <w:rsid w:val="00B7253D"/>
    <w:rsid w:val="00B72797"/>
    <w:rsid w:val="00B72A15"/>
    <w:rsid w:val="00B72D9F"/>
    <w:rsid w:val="00B72FED"/>
    <w:rsid w:val="00B736DC"/>
    <w:rsid w:val="00B73AF4"/>
    <w:rsid w:val="00B73D63"/>
    <w:rsid w:val="00B73D93"/>
    <w:rsid w:val="00B74B32"/>
    <w:rsid w:val="00B75067"/>
    <w:rsid w:val="00B75523"/>
    <w:rsid w:val="00B755AD"/>
    <w:rsid w:val="00B76A17"/>
    <w:rsid w:val="00B76B13"/>
    <w:rsid w:val="00B7724C"/>
    <w:rsid w:val="00B7727A"/>
    <w:rsid w:val="00B77989"/>
    <w:rsid w:val="00B77D05"/>
    <w:rsid w:val="00B8011B"/>
    <w:rsid w:val="00B80202"/>
    <w:rsid w:val="00B8022F"/>
    <w:rsid w:val="00B808A2"/>
    <w:rsid w:val="00B80D07"/>
    <w:rsid w:val="00B81413"/>
    <w:rsid w:val="00B81475"/>
    <w:rsid w:val="00B815CA"/>
    <w:rsid w:val="00B81B4A"/>
    <w:rsid w:val="00B81E8E"/>
    <w:rsid w:val="00B81EED"/>
    <w:rsid w:val="00B82C0F"/>
    <w:rsid w:val="00B82E81"/>
    <w:rsid w:val="00B842DE"/>
    <w:rsid w:val="00B8492C"/>
    <w:rsid w:val="00B84C62"/>
    <w:rsid w:val="00B858F2"/>
    <w:rsid w:val="00B858F5"/>
    <w:rsid w:val="00B8606A"/>
    <w:rsid w:val="00B86182"/>
    <w:rsid w:val="00B86290"/>
    <w:rsid w:val="00B865D2"/>
    <w:rsid w:val="00B86701"/>
    <w:rsid w:val="00B86A6B"/>
    <w:rsid w:val="00B87963"/>
    <w:rsid w:val="00B87A7E"/>
    <w:rsid w:val="00B87E61"/>
    <w:rsid w:val="00B90340"/>
    <w:rsid w:val="00B90841"/>
    <w:rsid w:val="00B90BD6"/>
    <w:rsid w:val="00B90DF1"/>
    <w:rsid w:val="00B914CD"/>
    <w:rsid w:val="00B9190D"/>
    <w:rsid w:val="00B92074"/>
    <w:rsid w:val="00B92649"/>
    <w:rsid w:val="00B92A5C"/>
    <w:rsid w:val="00B92CC6"/>
    <w:rsid w:val="00B92E68"/>
    <w:rsid w:val="00B92E7D"/>
    <w:rsid w:val="00B93285"/>
    <w:rsid w:val="00B93651"/>
    <w:rsid w:val="00B93688"/>
    <w:rsid w:val="00B936A4"/>
    <w:rsid w:val="00B93F03"/>
    <w:rsid w:val="00B941C7"/>
    <w:rsid w:val="00B94638"/>
    <w:rsid w:val="00B9481F"/>
    <w:rsid w:val="00B94B7A"/>
    <w:rsid w:val="00B95C72"/>
    <w:rsid w:val="00B96EC8"/>
    <w:rsid w:val="00B9740C"/>
    <w:rsid w:val="00B97448"/>
    <w:rsid w:val="00B97615"/>
    <w:rsid w:val="00B97833"/>
    <w:rsid w:val="00B97FA9"/>
    <w:rsid w:val="00BA01D9"/>
    <w:rsid w:val="00BA089F"/>
    <w:rsid w:val="00BA0D7E"/>
    <w:rsid w:val="00BA19AE"/>
    <w:rsid w:val="00BA2125"/>
    <w:rsid w:val="00BA24D5"/>
    <w:rsid w:val="00BA25F5"/>
    <w:rsid w:val="00BA333F"/>
    <w:rsid w:val="00BA39A1"/>
    <w:rsid w:val="00BA454A"/>
    <w:rsid w:val="00BA462B"/>
    <w:rsid w:val="00BA4F3D"/>
    <w:rsid w:val="00BA533D"/>
    <w:rsid w:val="00BA7243"/>
    <w:rsid w:val="00BA746D"/>
    <w:rsid w:val="00BB02D6"/>
    <w:rsid w:val="00BB0C3D"/>
    <w:rsid w:val="00BB12BA"/>
    <w:rsid w:val="00BB1AA0"/>
    <w:rsid w:val="00BB1D12"/>
    <w:rsid w:val="00BB28E5"/>
    <w:rsid w:val="00BB3053"/>
    <w:rsid w:val="00BB31C0"/>
    <w:rsid w:val="00BB3CBD"/>
    <w:rsid w:val="00BB41E1"/>
    <w:rsid w:val="00BB438E"/>
    <w:rsid w:val="00BB4E48"/>
    <w:rsid w:val="00BB5053"/>
    <w:rsid w:val="00BB55C8"/>
    <w:rsid w:val="00BB5CC1"/>
    <w:rsid w:val="00BB6050"/>
    <w:rsid w:val="00BB6703"/>
    <w:rsid w:val="00BB69F9"/>
    <w:rsid w:val="00BB70EE"/>
    <w:rsid w:val="00BB7320"/>
    <w:rsid w:val="00BB76D7"/>
    <w:rsid w:val="00BB774B"/>
    <w:rsid w:val="00BB7A07"/>
    <w:rsid w:val="00BB7D50"/>
    <w:rsid w:val="00BB7DC5"/>
    <w:rsid w:val="00BC0F84"/>
    <w:rsid w:val="00BC1C02"/>
    <w:rsid w:val="00BC1FEA"/>
    <w:rsid w:val="00BC2C0A"/>
    <w:rsid w:val="00BC2D0B"/>
    <w:rsid w:val="00BC2E55"/>
    <w:rsid w:val="00BC31A4"/>
    <w:rsid w:val="00BC3533"/>
    <w:rsid w:val="00BC3B85"/>
    <w:rsid w:val="00BC423A"/>
    <w:rsid w:val="00BC44A9"/>
    <w:rsid w:val="00BC54A8"/>
    <w:rsid w:val="00BC6194"/>
    <w:rsid w:val="00BC6A54"/>
    <w:rsid w:val="00BC6CAB"/>
    <w:rsid w:val="00BC6E1D"/>
    <w:rsid w:val="00BC7088"/>
    <w:rsid w:val="00BC7A9A"/>
    <w:rsid w:val="00BC7D06"/>
    <w:rsid w:val="00BC7D35"/>
    <w:rsid w:val="00BD0363"/>
    <w:rsid w:val="00BD0B34"/>
    <w:rsid w:val="00BD1023"/>
    <w:rsid w:val="00BD1197"/>
    <w:rsid w:val="00BD1E35"/>
    <w:rsid w:val="00BD26AE"/>
    <w:rsid w:val="00BD3E71"/>
    <w:rsid w:val="00BD405F"/>
    <w:rsid w:val="00BD5AEE"/>
    <w:rsid w:val="00BD7852"/>
    <w:rsid w:val="00BD79FF"/>
    <w:rsid w:val="00BE02E4"/>
    <w:rsid w:val="00BE0EA1"/>
    <w:rsid w:val="00BE124A"/>
    <w:rsid w:val="00BE14C3"/>
    <w:rsid w:val="00BE16C4"/>
    <w:rsid w:val="00BE20EE"/>
    <w:rsid w:val="00BE2806"/>
    <w:rsid w:val="00BE2817"/>
    <w:rsid w:val="00BE2824"/>
    <w:rsid w:val="00BE298B"/>
    <w:rsid w:val="00BE299C"/>
    <w:rsid w:val="00BE3099"/>
    <w:rsid w:val="00BE3232"/>
    <w:rsid w:val="00BE3483"/>
    <w:rsid w:val="00BE366C"/>
    <w:rsid w:val="00BE36B6"/>
    <w:rsid w:val="00BE3A68"/>
    <w:rsid w:val="00BE426F"/>
    <w:rsid w:val="00BE53B9"/>
    <w:rsid w:val="00BE54FB"/>
    <w:rsid w:val="00BE56DB"/>
    <w:rsid w:val="00BE5E4E"/>
    <w:rsid w:val="00BE68C2"/>
    <w:rsid w:val="00BE6BFA"/>
    <w:rsid w:val="00BE75D1"/>
    <w:rsid w:val="00BE7C54"/>
    <w:rsid w:val="00BF0406"/>
    <w:rsid w:val="00BF0E1B"/>
    <w:rsid w:val="00BF102A"/>
    <w:rsid w:val="00BF14E3"/>
    <w:rsid w:val="00BF2FFD"/>
    <w:rsid w:val="00BF3C8F"/>
    <w:rsid w:val="00BF3DBD"/>
    <w:rsid w:val="00BF4053"/>
    <w:rsid w:val="00BF432E"/>
    <w:rsid w:val="00BF4E76"/>
    <w:rsid w:val="00BF540A"/>
    <w:rsid w:val="00BF62F9"/>
    <w:rsid w:val="00BF63F1"/>
    <w:rsid w:val="00BF6BC1"/>
    <w:rsid w:val="00BF6D71"/>
    <w:rsid w:val="00BF73DA"/>
    <w:rsid w:val="00BF7E67"/>
    <w:rsid w:val="00C002EF"/>
    <w:rsid w:val="00C0100A"/>
    <w:rsid w:val="00C01013"/>
    <w:rsid w:val="00C02936"/>
    <w:rsid w:val="00C02B2D"/>
    <w:rsid w:val="00C02C74"/>
    <w:rsid w:val="00C03452"/>
    <w:rsid w:val="00C03619"/>
    <w:rsid w:val="00C038A3"/>
    <w:rsid w:val="00C039B7"/>
    <w:rsid w:val="00C04573"/>
    <w:rsid w:val="00C05983"/>
    <w:rsid w:val="00C059B5"/>
    <w:rsid w:val="00C05FC2"/>
    <w:rsid w:val="00C0651D"/>
    <w:rsid w:val="00C06998"/>
    <w:rsid w:val="00C06B80"/>
    <w:rsid w:val="00C06E01"/>
    <w:rsid w:val="00C06F69"/>
    <w:rsid w:val="00C07270"/>
    <w:rsid w:val="00C0742B"/>
    <w:rsid w:val="00C108EA"/>
    <w:rsid w:val="00C10B81"/>
    <w:rsid w:val="00C10BE7"/>
    <w:rsid w:val="00C11147"/>
    <w:rsid w:val="00C11CD3"/>
    <w:rsid w:val="00C1235C"/>
    <w:rsid w:val="00C1273B"/>
    <w:rsid w:val="00C13330"/>
    <w:rsid w:val="00C13886"/>
    <w:rsid w:val="00C1391D"/>
    <w:rsid w:val="00C14718"/>
    <w:rsid w:val="00C14B3D"/>
    <w:rsid w:val="00C14CAE"/>
    <w:rsid w:val="00C14FAA"/>
    <w:rsid w:val="00C15CDA"/>
    <w:rsid w:val="00C15DD2"/>
    <w:rsid w:val="00C166E8"/>
    <w:rsid w:val="00C16E22"/>
    <w:rsid w:val="00C16E72"/>
    <w:rsid w:val="00C16EDE"/>
    <w:rsid w:val="00C172D8"/>
    <w:rsid w:val="00C176A3"/>
    <w:rsid w:val="00C17EE0"/>
    <w:rsid w:val="00C20543"/>
    <w:rsid w:val="00C20907"/>
    <w:rsid w:val="00C209E2"/>
    <w:rsid w:val="00C20CDF"/>
    <w:rsid w:val="00C20D32"/>
    <w:rsid w:val="00C213FC"/>
    <w:rsid w:val="00C21736"/>
    <w:rsid w:val="00C21985"/>
    <w:rsid w:val="00C21EAB"/>
    <w:rsid w:val="00C21F1D"/>
    <w:rsid w:val="00C2223D"/>
    <w:rsid w:val="00C22535"/>
    <w:rsid w:val="00C23066"/>
    <w:rsid w:val="00C238B5"/>
    <w:rsid w:val="00C23E2F"/>
    <w:rsid w:val="00C242D3"/>
    <w:rsid w:val="00C248D6"/>
    <w:rsid w:val="00C24978"/>
    <w:rsid w:val="00C25290"/>
    <w:rsid w:val="00C25C56"/>
    <w:rsid w:val="00C26919"/>
    <w:rsid w:val="00C26C21"/>
    <w:rsid w:val="00C27DB6"/>
    <w:rsid w:val="00C27DD5"/>
    <w:rsid w:val="00C27FB1"/>
    <w:rsid w:val="00C301D9"/>
    <w:rsid w:val="00C3088C"/>
    <w:rsid w:val="00C30B76"/>
    <w:rsid w:val="00C30C46"/>
    <w:rsid w:val="00C30CBE"/>
    <w:rsid w:val="00C30DA7"/>
    <w:rsid w:val="00C31093"/>
    <w:rsid w:val="00C31319"/>
    <w:rsid w:val="00C31D88"/>
    <w:rsid w:val="00C32591"/>
    <w:rsid w:val="00C327BF"/>
    <w:rsid w:val="00C333AA"/>
    <w:rsid w:val="00C333C7"/>
    <w:rsid w:val="00C333D0"/>
    <w:rsid w:val="00C33CB8"/>
    <w:rsid w:val="00C33CEB"/>
    <w:rsid w:val="00C3402E"/>
    <w:rsid w:val="00C358CC"/>
    <w:rsid w:val="00C364BD"/>
    <w:rsid w:val="00C3658F"/>
    <w:rsid w:val="00C372F0"/>
    <w:rsid w:val="00C37C4F"/>
    <w:rsid w:val="00C37ED9"/>
    <w:rsid w:val="00C41793"/>
    <w:rsid w:val="00C41925"/>
    <w:rsid w:val="00C4208E"/>
    <w:rsid w:val="00C422C8"/>
    <w:rsid w:val="00C423DC"/>
    <w:rsid w:val="00C42642"/>
    <w:rsid w:val="00C427D4"/>
    <w:rsid w:val="00C42B28"/>
    <w:rsid w:val="00C43891"/>
    <w:rsid w:val="00C443B7"/>
    <w:rsid w:val="00C4445C"/>
    <w:rsid w:val="00C449A1"/>
    <w:rsid w:val="00C468DB"/>
    <w:rsid w:val="00C47D50"/>
    <w:rsid w:val="00C47ECD"/>
    <w:rsid w:val="00C47F11"/>
    <w:rsid w:val="00C503BB"/>
    <w:rsid w:val="00C50507"/>
    <w:rsid w:val="00C50520"/>
    <w:rsid w:val="00C506C0"/>
    <w:rsid w:val="00C51024"/>
    <w:rsid w:val="00C51BFB"/>
    <w:rsid w:val="00C51D54"/>
    <w:rsid w:val="00C522B6"/>
    <w:rsid w:val="00C52C7F"/>
    <w:rsid w:val="00C53174"/>
    <w:rsid w:val="00C5381D"/>
    <w:rsid w:val="00C53F88"/>
    <w:rsid w:val="00C54177"/>
    <w:rsid w:val="00C54C84"/>
    <w:rsid w:val="00C54D6C"/>
    <w:rsid w:val="00C550C5"/>
    <w:rsid w:val="00C55415"/>
    <w:rsid w:val="00C55E93"/>
    <w:rsid w:val="00C5639E"/>
    <w:rsid w:val="00C56724"/>
    <w:rsid w:val="00C56E5E"/>
    <w:rsid w:val="00C5759B"/>
    <w:rsid w:val="00C6017E"/>
    <w:rsid w:val="00C60276"/>
    <w:rsid w:val="00C60485"/>
    <w:rsid w:val="00C61149"/>
    <w:rsid w:val="00C611A1"/>
    <w:rsid w:val="00C611B2"/>
    <w:rsid w:val="00C612DD"/>
    <w:rsid w:val="00C6154B"/>
    <w:rsid w:val="00C64120"/>
    <w:rsid w:val="00C644BF"/>
    <w:rsid w:val="00C64897"/>
    <w:rsid w:val="00C65004"/>
    <w:rsid w:val="00C65F69"/>
    <w:rsid w:val="00C664B4"/>
    <w:rsid w:val="00C67418"/>
    <w:rsid w:val="00C67720"/>
    <w:rsid w:val="00C67735"/>
    <w:rsid w:val="00C679C0"/>
    <w:rsid w:val="00C70128"/>
    <w:rsid w:val="00C70458"/>
    <w:rsid w:val="00C70644"/>
    <w:rsid w:val="00C70A7E"/>
    <w:rsid w:val="00C70B90"/>
    <w:rsid w:val="00C70C8E"/>
    <w:rsid w:val="00C70CCD"/>
    <w:rsid w:val="00C71194"/>
    <w:rsid w:val="00C714A2"/>
    <w:rsid w:val="00C71EC8"/>
    <w:rsid w:val="00C7374F"/>
    <w:rsid w:val="00C743BC"/>
    <w:rsid w:val="00C74AC1"/>
    <w:rsid w:val="00C74AC7"/>
    <w:rsid w:val="00C75492"/>
    <w:rsid w:val="00C7570E"/>
    <w:rsid w:val="00C75B87"/>
    <w:rsid w:val="00C762A3"/>
    <w:rsid w:val="00C76544"/>
    <w:rsid w:val="00C76674"/>
    <w:rsid w:val="00C76829"/>
    <w:rsid w:val="00C77588"/>
    <w:rsid w:val="00C77720"/>
    <w:rsid w:val="00C805A7"/>
    <w:rsid w:val="00C805AC"/>
    <w:rsid w:val="00C81186"/>
    <w:rsid w:val="00C814F0"/>
    <w:rsid w:val="00C821EC"/>
    <w:rsid w:val="00C8263F"/>
    <w:rsid w:val="00C82945"/>
    <w:rsid w:val="00C82A0A"/>
    <w:rsid w:val="00C82D3B"/>
    <w:rsid w:val="00C83E6E"/>
    <w:rsid w:val="00C8482D"/>
    <w:rsid w:val="00C8483D"/>
    <w:rsid w:val="00C85F2C"/>
    <w:rsid w:val="00C86067"/>
    <w:rsid w:val="00C863A3"/>
    <w:rsid w:val="00C864F1"/>
    <w:rsid w:val="00C867BD"/>
    <w:rsid w:val="00C86854"/>
    <w:rsid w:val="00C874D8"/>
    <w:rsid w:val="00C87A05"/>
    <w:rsid w:val="00C87A40"/>
    <w:rsid w:val="00C87CBF"/>
    <w:rsid w:val="00C91373"/>
    <w:rsid w:val="00C91DFB"/>
    <w:rsid w:val="00C92724"/>
    <w:rsid w:val="00C92863"/>
    <w:rsid w:val="00C92C95"/>
    <w:rsid w:val="00C92E7C"/>
    <w:rsid w:val="00C93519"/>
    <w:rsid w:val="00C940D6"/>
    <w:rsid w:val="00C94636"/>
    <w:rsid w:val="00C95405"/>
    <w:rsid w:val="00C9542D"/>
    <w:rsid w:val="00C955DA"/>
    <w:rsid w:val="00C95887"/>
    <w:rsid w:val="00C95CA3"/>
    <w:rsid w:val="00C961F0"/>
    <w:rsid w:val="00C967DC"/>
    <w:rsid w:val="00C97269"/>
    <w:rsid w:val="00C97AD4"/>
    <w:rsid w:val="00C97B93"/>
    <w:rsid w:val="00CA004F"/>
    <w:rsid w:val="00CA09B2"/>
    <w:rsid w:val="00CA0F47"/>
    <w:rsid w:val="00CA145A"/>
    <w:rsid w:val="00CA1ACD"/>
    <w:rsid w:val="00CA321B"/>
    <w:rsid w:val="00CA3F7E"/>
    <w:rsid w:val="00CA4129"/>
    <w:rsid w:val="00CA490F"/>
    <w:rsid w:val="00CA4C3F"/>
    <w:rsid w:val="00CA509F"/>
    <w:rsid w:val="00CA510E"/>
    <w:rsid w:val="00CA5255"/>
    <w:rsid w:val="00CA58CE"/>
    <w:rsid w:val="00CA5D30"/>
    <w:rsid w:val="00CA5FAB"/>
    <w:rsid w:val="00CA63F2"/>
    <w:rsid w:val="00CA66BD"/>
    <w:rsid w:val="00CA6EC6"/>
    <w:rsid w:val="00CA7C48"/>
    <w:rsid w:val="00CA7DFC"/>
    <w:rsid w:val="00CB0155"/>
    <w:rsid w:val="00CB06A4"/>
    <w:rsid w:val="00CB08A2"/>
    <w:rsid w:val="00CB0A99"/>
    <w:rsid w:val="00CB1C9F"/>
    <w:rsid w:val="00CB1E28"/>
    <w:rsid w:val="00CB20C1"/>
    <w:rsid w:val="00CB261A"/>
    <w:rsid w:val="00CB30C4"/>
    <w:rsid w:val="00CB359D"/>
    <w:rsid w:val="00CB3B71"/>
    <w:rsid w:val="00CB3D9C"/>
    <w:rsid w:val="00CB3DA9"/>
    <w:rsid w:val="00CB3DF2"/>
    <w:rsid w:val="00CB455A"/>
    <w:rsid w:val="00CB47B2"/>
    <w:rsid w:val="00CB4A45"/>
    <w:rsid w:val="00CB538B"/>
    <w:rsid w:val="00CB55EF"/>
    <w:rsid w:val="00CB6868"/>
    <w:rsid w:val="00CB6F79"/>
    <w:rsid w:val="00CC0549"/>
    <w:rsid w:val="00CC0AE7"/>
    <w:rsid w:val="00CC0CBD"/>
    <w:rsid w:val="00CC1338"/>
    <w:rsid w:val="00CC2A74"/>
    <w:rsid w:val="00CC3566"/>
    <w:rsid w:val="00CC3DBF"/>
    <w:rsid w:val="00CC4AF1"/>
    <w:rsid w:val="00CC529D"/>
    <w:rsid w:val="00CC5329"/>
    <w:rsid w:val="00CC5EE3"/>
    <w:rsid w:val="00CC66CC"/>
    <w:rsid w:val="00CC75BA"/>
    <w:rsid w:val="00CC794D"/>
    <w:rsid w:val="00CC7CE4"/>
    <w:rsid w:val="00CC7E32"/>
    <w:rsid w:val="00CD0B86"/>
    <w:rsid w:val="00CD0BA2"/>
    <w:rsid w:val="00CD0C35"/>
    <w:rsid w:val="00CD0F55"/>
    <w:rsid w:val="00CD10FA"/>
    <w:rsid w:val="00CD133C"/>
    <w:rsid w:val="00CD17D2"/>
    <w:rsid w:val="00CD200D"/>
    <w:rsid w:val="00CD2FD3"/>
    <w:rsid w:val="00CD3187"/>
    <w:rsid w:val="00CD396E"/>
    <w:rsid w:val="00CD3E06"/>
    <w:rsid w:val="00CD499D"/>
    <w:rsid w:val="00CD570C"/>
    <w:rsid w:val="00CD57FF"/>
    <w:rsid w:val="00CD6817"/>
    <w:rsid w:val="00CD6DD6"/>
    <w:rsid w:val="00CD72DF"/>
    <w:rsid w:val="00CD767B"/>
    <w:rsid w:val="00CD7B0E"/>
    <w:rsid w:val="00CD7B95"/>
    <w:rsid w:val="00CD7BDE"/>
    <w:rsid w:val="00CE06ED"/>
    <w:rsid w:val="00CE0872"/>
    <w:rsid w:val="00CE09CA"/>
    <w:rsid w:val="00CE0CA8"/>
    <w:rsid w:val="00CE1916"/>
    <w:rsid w:val="00CE1C7D"/>
    <w:rsid w:val="00CE2F2F"/>
    <w:rsid w:val="00CE3D44"/>
    <w:rsid w:val="00CE47F4"/>
    <w:rsid w:val="00CE4A4F"/>
    <w:rsid w:val="00CE4A69"/>
    <w:rsid w:val="00CE6006"/>
    <w:rsid w:val="00CE61AC"/>
    <w:rsid w:val="00CE626E"/>
    <w:rsid w:val="00CE63C3"/>
    <w:rsid w:val="00CE68F9"/>
    <w:rsid w:val="00CE72AA"/>
    <w:rsid w:val="00CE79FA"/>
    <w:rsid w:val="00CE7F53"/>
    <w:rsid w:val="00CF069B"/>
    <w:rsid w:val="00CF0EFF"/>
    <w:rsid w:val="00CF12B0"/>
    <w:rsid w:val="00CF14B9"/>
    <w:rsid w:val="00CF1DC5"/>
    <w:rsid w:val="00CF21D2"/>
    <w:rsid w:val="00CF2A0B"/>
    <w:rsid w:val="00CF2FF7"/>
    <w:rsid w:val="00CF3464"/>
    <w:rsid w:val="00CF3C9C"/>
    <w:rsid w:val="00CF3E98"/>
    <w:rsid w:val="00CF4535"/>
    <w:rsid w:val="00CF4B94"/>
    <w:rsid w:val="00CF4CB5"/>
    <w:rsid w:val="00CF4FDC"/>
    <w:rsid w:val="00CF4FF1"/>
    <w:rsid w:val="00CF62C3"/>
    <w:rsid w:val="00CF6875"/>
    <w:rsid w:val="00CF703B"/>
    <w:rsid w:val="00D001CE"/>
    <w:rsid w:val="00D010E2"/>
    <w:rsid w:val="00D014BA"/>
    <w:rsid w:val="00D01CE5"/>
    <w:rsid w:val="00D01DF3"/>
    <w:rsid w:val="00D0276E"/>
    <w:rsid w:val="00D034C3"/>
    <w:rsid w:val="00D034C5"/>
    <w:rsid w:val="00D04157"/>
    <w:rsid w:val="00D04CB8"/>
    <w:rsid w:val="00D04E16"/>
    <w:rsid w:val="00D052B3"/>
    <w:rsid w:val="00D05692"/>
    <w:rsid w:val="00D059EC"/>
    <w:rsid w:val="00D05FC5"/>
    <w:rsid w:val="00D060C7"/>
    <w:rsid w:val="00D0710D"/>
    <w:rsid w:val="00D07343"/>
    <w:rsid w:val="00D078C9"/>
    <w:rsid w:val="00D07C6E"/>
    <w:rsid w:val="00D07C77"/>
    <w:rsid w:val="00D07E58"/>
    <w:rsid w:val="00D1053A"/>
    <w:rsid w:val="00D106C4"/>
    <w:rsid w:val="00D10754"/>
    <w:rsid w:val="00D10A02"/>
    <w:rsid w:val="00D10DDF"/>
    <w:rsid w:val="00D11FCC"/>
    <w:rsid w:val="00D129D1"/>
    <w:rsid w:val="00D12BFB"/>
    <w:rsid w:val="00D13739"/>
    <w:rsid w:val="00D13B58"/>
    <w:rsid w:val="00D13CBA"/>
    <w:rsid w:val="00D140A3"/>
    <w:rsid w:val="00D1437A"/>
    <w:rsid w:val="00D14A57"/>
    <w:rsid w:val="00D14ABF"/>
    <w:rsid w:val="00D14C85"/>
    <w:rsid w:val="00D14E25"/>
    <w:rsid w:val="00D1563C"/>
    <w:rsid w:val="00D15743"/>
    <w:rsid w:val="00D17890"/>
    <w:rsid w:val="00D1790B"/>
    <w:rsid w:val="00D20A68"/>
    <w:rsid w:val="00D21956"/>
    <w:rsid w:val="00D2226F"/>
    <w:rsid w:val="00D2250B"/>
    <w:rsid w:val="00D22A11"/>
    <w:rsid w:val="00D236E3"/>
    <w:rsid w:val="00D23BFA"/>
    <w:rsid w:val="00D23F7B"/>
    <w:rsid w:val="00D249D3"/>
    <w:rsid w:val="00D2560D"/>
    <w:rsid w:val="00D25AE1"/>
    <w:rsid w:val="00D25BA4"/>
    <w:rsid w:val="00D25BC0"/>
    <w:rsid w:val="00D265E8"/>
    <w:rsid w:val="00D272BF"/>
    <w:rsid w:val="00D30787"/>
    <w:rsid w:val="00D31051"/>
    <w:rsid w:val="00D32035"/>
    <w:rsid w:val="00D32511"/>
    <w:rsid w:val="00D32C0E"/>
    <w:rsid w:val="00D334B6"/>
    <w:rsid w:val="00D33A1F"/>
    <w:rsid w:val="00D33B37"/>
    <w:rsid w:val="00D33EF5"/>
    <w:rsid w:val="00D34665"/>
    <w:rsid w:val="00D34C37"/>
    <w:rsid w:val="00D34E7A"/>
    <w:rsid w:val="00D3548D"/>
    <w:rsid w:val="00D35C2D"/>
    <w:rsid w:val="00D365C7"/>
    <w:rsid w:val="00D36729"/>
    <w:rsid w:val="00D36C0D"/>
    <w:rsid w:val="00D37895"/>
    <w:rsid w:val="00D40B8A"/>
    <w:rsid w:val="00D40FF2"/>
    <w:rsid w:val="00D4154A"/>
    <w:rsid w:val="00D41DD3"/>
    <w:rsid w:val="00D4253A"/>
    <w:rsid w:val="00D42A5E"/>
    <w:rsid w:val="00D4337F"/>
    <w:rsid w:val="00D43DA2"/>
    <w:rsid w:val="00D4402B"/>
    <w:rsid w:val="00D44C21"/>
    <w:rsid w:val="00D44DEA"/>
    <w:rsid w:val="00D44E8C"/>
    <w:rsid w:val="00D4577A"/>
    <w:rsid w:val="00D46568"/>
    <w:rsid w:val="00D467E1"/>
    <w:rsid w:val="00D46C7A"/>
    <w:rsid w:val="00D46C8D"/>
    <w:rsid w:val="00D46EBA"/>
    <w:rsid w:val="00D47890"/>
    <w:rsid w:val="00D47E29"/>
    <w:rsid w:val="00D47E37"/>
    <w:rsid w:val="00D50867"/>
    <w:rsid w:val="00D517B5"/>
    <w:rsid w:val="00D518BB"/>
    <w:rsid w:val="00D51A3E"/>
    <w:rsid w:val="00D51A73"/>
    <w:rsid w:val="00D52261"/>
    <w:rsid w:val="00D523EF"/>
    <w:rsid w:val="00D52523"/>
    <w:rsid w:val="00D52831"/>
    <w:rsid w:val="00D52D8D"/>
    <w:rsid w:val="00D53737"/>
    <w:rsid w:val="00D5394D"/>
    <w:rsid w:val="00D5398D"/>
    <w:rsid w:val="00D53D3D"/>
    <w:rsid w:val="00D54116"/>
    <w:rsid w:val="00D542CB"/>
    <w:rsid w:val="00D54A8D"/>
    <w:rsid w:val="00D54C59"/>
    <w:rsid w:val="00D55639"/>
    <w:rsid w:val="00D56A83"/>
    <w:rsid w:val="00D57525"/>
    <w:rsid w:val="00D57924"/>
    <w:rsid w:val="00D579E6"/>
    <w:rsid w:val="00D57E61"/>
    <w:rsid w:val="00D57FE9"/>
    <w:rsid w:val="00D60319"/>
    <w:rsid w:val="00D6075F"/>
    <w:rsid w:val="00D60833"/>
    <w:rsid w:val="00D60D77"/>
    <w:rsid w:val="00D63152"/>
    <w:rsid w:val="00D63D8D"/>
    <w:rsid w:val="00D63DA0"/>
    <w:rsid w:val="00D641E4"/>
    <w:rsid w:val="00D65669"/>
    <w:rsid w:val="00D662AA"/>
    <w:rsid w:val="00D662F5"/>
    <w:rsid w:val="00D66E5B"/>
    <w:rsid w:val="00D66EE0"/>
    <w:rsid w:val="00D672FF"/>
    <w:rsid w:val="00D677FA"/>
    <w:rsid w:val="00D67EDA"/>
    <w:rsid w:val="00D70B1E"/>
    <w:rsid w:val="00D70F20"/>
    <w:rsid w:val="00D71197"/>
    <w:rsid w:val="00D7122D"/>
    <w:rsid w:val="00D7142E"/>
    <w:rsid w:val="00D71535"/>
    <w:rsid w:val="00D71D5B"/>
    <w:rsid w:val="00D71DC9"/>
    <w:rsid w:val="00D72829"/>
    <w:rsid w:val="00D73474"/>
    <w:rsid w:val="00D74E07"/>
    <w:rsid w:val="00D754FF"/>
    <w:rsid w:val="00D75739"/>
    <w:rsid w:val="00D75B56"/>
    <w:rsid w:val="00D76160"/>
    <w:rsid w:val="00D76620"/>
    <w:rsid w:val="00D771B6"/>
    <w:rsid w:val="00D8050B"/>
    <w:rsid w:val="00D80B8B"/>
    <w:rsid w:val="00D813E1"/>
    <w:rsid w:val="00D81416"/>
    <w:rsid w:val="00D81674"/>
    <w:rsid w:val="00D81797"/>
    <w:rsid w:val="00D8188A"/>
    <w:rsid w:val="00D82040"/>
    <w:rsid w:val="00D82286"/>
    <w:rsid w:val="00D82950"/>
    <w:rsid w:val="00D829CB"/>
    <w:rsid w:val="00D82C9F"/>
    <w:rsid w:val="00D82F95"/>
    <w:rsid w:val="00D8360F"/>
    <w:rsid w:val="00D8387A"/>
    <w:rsid w:val="00D83C19"/>
    <w:rsid w:val="00D84DE2"/>
    <w:rsid w:val="00D8520B"/>
    <w:rsid w:val="00D86286"/>
    <w:rsid w:val="00D86CF0"/>
    <w:rsid w:val="00D8712F"/>
    <w:rsid w:val="00D876DE"/>
    <w:rsid w:val="00D91001"/>
    <w:rsid w:val="00D91573"/>
    <w:rsid w:val="00D91D0B"/>
    <w:rsid w:val="00D92482"/>
    <w:rsid w:val="00D9275D"/>
    <w:rsid w:val="00D92BA3"/>
    <w:rsid w:val="00D92C06"/>
    <w:rsid w:val="00D932A0"/>
    <w:rsid w:val="00D93B9D"/>
    <w:rsid w:val="00D93FA9"/>
    <w:rsid w:val="00D93FF8"/>
    <w:rsid w:val="00D940ED"/>
    <w:rsid w:val="00D95345"/>
    <w:rsid w:val="00D95AB2"/>
    <w:rsid w:val="00D96319"/>
    <w:rsid w:val="00D96D6D"/>
    <w:rsid w:val="00D96DD4"/>
    <w:rsid w:val="00D96E5C"/>
    <w:rsid w:val="00D97083"/>
    <w:rsid w:val="00DA0186"/>
    <w:rsid w:val="00DA0385"/>
    <w:rsid w:val="00DA062F"/>
    <w:rsid w:val="00DA0913"/>
    <w:rsid w:val="00DA0C8D"/>
    <w:rsid w:val="00DA1068"/>
    <w:rsid w:val="00DA13AD"/>
    <w:rsid w:val="00DA1D13"/>
    <w:rsid w:val="00DA2092"/>
    <w:rsid w:val="00DA240C"/>
    <w:rsid w:val="00DA2443"/>
    <w:rsid w:val="00DA24FD"/>
    <w:rsid w:val="00DA2C52"/>
    <w:rsid w:val="00DA2CA0"/>
    <w:rsid w:val="00DA30A7"/>
    <w:rsid w:val="00DA3288"/>
    <w:rsid w:val="00DA3F94"/>
    <w:rsid w:val="00DA4146"/>
    <w:rsid w:val="00DA43F5"/>
    <w:rsid w:val="00DA44C4"/>
    <w:rsid w:val="00DA45CF"/>
    <w:rsid w:val="00DA490D"/>
    <w:rsid w:val="00DA51BD"/>
    <w:rsid w:val="00DA5621"/>
    <w:rsid w:val="00DA5731"/>
    <w:rsid w:val="00DA5AB9"/>
    <w:rsid w:val="00DA64B6"/>
    <w:rsid w:val="00DA6AAA"/>
    <w:rsid w:val="00DA72C0"/>
    <w:rsid w:val="00DA79F4"/>
    <w:rsid w:val="00DA7A3E"/>
    <w:rsid w:val="00DB0D0B"/>
    <w:rsid w:val="00DB153C"/>
    <w:rsid w:val="00DB1AA4"/>
    <w:rsid w:val="00DB2266"/>
    <w:rsid w:val="00DB2AB8"/>
    <w:rsid w:val="00DB3CBD"/>
    <w:rsid w:val="00DB41F3"/>
    <w:rsid w:val="00DB500D"/>
    <w:rsid w:val="00DB53AD"/>
    <w:rsid w:val="00DB53E0"/>
    <w:rsid w:val="00DB54B4"/>
    <w:rsid w:val="00DB577D"/>
    <w:rsid w:val="00DB5C1C"/>
    <w:rsid w:val="00DB5C3B"/>
    <w:rsid w:val="00DB64FA"/>
    <w:rsid w:val="00DB7701"/>
    <w:rsid w:val="00DB7F92"/>
    <w:rsid w:val="00DC01FA"/>
    <w:rsid w:val="00DC0648"/>
    <w:rsid w:val="00DC0E79"/>
    <w:rsid w:val="00DC14DC"/>
    <w:rsid w:val="00DC18C0"/>
    <w:rsid w:val="00DC18F7"/>
    <w:rsid w:val="00DC1AE5"/>
    <w:rsid w:val="00DC22B9"/>
    <w:rsid w:val="00DC35A4"/>
    <w:rsid w:val="00DC39F6"/>
    <w:rsid w:val="00DC3C66"/>
    <w:rsid w:val="00DC4103"/>
    <w:rsid w:val="00DC46AC"/>
    <w:rsid w:val="00DC548E"/>
    <w:rsid w:val="00DC5A7B"/>
    <w:rsid w:val="00DC5AAA"/>
    <w:rsid w:val="00DC5DE0"/>
    <w:rsid w:val="00DC5E75"/>
    <w:rsid w:val="00DC6133"/>
    <w:rsid w:val="00DC6319"/>
    <w:rsid w:val="00DC6A76"/>
    <w:rsid w:val="00DC6BD6"/>
    <w:rsid w:val="00DC7450"/>
    <w:rsid w:val="00DC7600"/>
    <w:rsid w:val="00DC7E3D"/>
    <w:rsid w:val="00DD064B"/>
    <w:rsid w:val="00DD0A1E"/>
    <w:rsid w:val="00DD0B84"/>
    <w:rsid w:val="00DD0BCA"/>
    <w:rsid w:val="00DD1052"/>
    <w:rsid w:val="00DD22E3"/>
    <w:rsid w:val="00DD27BC"/>
    <w:rsid w:val="00DD4055"/>
    <w:rsid w:val="00DD442B"/>
    <w:rsid w:val="00DD44F2"/>
    <w:rsid w:val="00DD489F"/>
    <w:rsid w:val="00DD49D2"/>
    <w:rsid w:val="00DD4B7D"/>
    <w:rsid w:val="00DD4F47"/>
    <w:rsid w:val="00DD5119"/>
    <w:rsid w:val="00DD6577"/>
    <w:rsid w:val="00DD6666"/>
    <w:rsid w:val="00DD69B7"/>
    <w:rsid w:val="00DD6EDB"/>
    <w:rsid w:val="00DD79D4"/>
    <w:rsid w:val="00DE384D"/>
    <w:rsid w:val="00DE45A2"/>
    <w:rsid w:val="00DE776A"/>
    <w:rsid w:val="00DE77C1"/>
    <w:rsid w:val="00DE7B31"/>
    <w:rsid w:val="00DF0862"/>
    <w:rsid w:val="00DF0A2C"/>
    <w:rsid w:val="00DF0AC7"/>
    <w:rsid w:val="00DF1026"/>
    <w:rsid w:val="00DF1319"/>
    <w:rsid w:val="00DF1768"/>
    <w:rsid w:val="00DF17CE"/>
    <w:rsid w:val="00DF1E41"/>
    <w:rsid w:val="00DF20BA"/>
    <w:rsid w:val="00DF27F9"/>
    <w:rsid w:val="00DF28B2"/>
    <w:rsid w:val="00DF2BF9"/>
    <w:rsid w:val="00DF310D"/>
    <w:rsid w:val="00DF314F"/>
    <w:rsid w:val="00DF32DB"/>
    <w:rsid w:val="00DF3495"/>
    <w:rsid w:val="00DF4663"/>
    <w:rsid w:val="00DF50CB"/>
    <w:rsid w:val="00DF56CE"/>
    <w:rsid w:val="00DF5832"/>
    <w:rsid w:val="00DF589C"/>
    <w:rsid w:val="00DF5E85"/>
    <w:rsid w:val="00DF5EAF"/>
    <w:rsid w:val="00DF7B8B"/>
    <w:rsid w:val="00DF7EC6"/>
    <w:rsid w:val="00DF7F45"/>
    <w:rsid w:val="00E00A80"/>
    <w:rsid w:val="00E00CB2"/>
    <w:rsid w:val="00E010EE"/>
    <w:rsid w:val="00E01B4E"/>
    <w:rsid w:val="00E01D74"/>
    <w:rsid w:val="00E01FA7"/>
    <w:rsid w:val="00E02590"/>
    <w:rsid w:val="00E02655"/>
    <w:rsid w:val="00E02A36"/>
    <w:rsid w:val="00E03B7D"/>
    <w:rsid w:val="00E03F4E"/>
    <w:rsid w:val="00E05FF5"/>
    <w:rsid w:val="00E065CB"/>
    <w:rsid w:val="00E066F5"/>
    <w:rsid w:val="00E06C6F"/>
    <w:rsid w:val="00E06EC7"/>
    <w:rsid w:val="00E07B1A"/>
    <w:rsid w:val="00E07C2E"/>
    <w:rsid w:val="00E1003F"/>
    <w:rsid w:val="00E10ADE"/>
    <w:rsid w:val="00E10C43"/>
    <w:rsid w:val="00E111B7"/>
    <w:rsid w:val="00E1195B"/>
    <w:rsid w:val="00E11B8B"/>
    <w:rsid w:val="00E11EE7"/>
    <w:rsid w:val="00E121B7"/>
    <w:rsid w:val="00E12AA6"/>
    <w:rsid w:val="00E131D4"/>
    <w:rsid w:val="00E1323D"/>
    <w:rsid w:val="00E1374B"/>
    <w:rsid w:val="00E13A9F"/>
    <w:rsid w:val="00E13B1D"/>
    <w:rsid w:val="00E140CC"/>
    <w:rsid w:val="00E14940"/>
    <w:rsid w:val="00E149DB"/>
    <w:rsid w:val="00E150B6"/>
    <w:rsid w:val="00E16551"/>
    <w:rsid w:val="00E16787"/>
    <w:rsid w:val="00E168B2"/>
    <w:rsid w:val="00E17189"/>
    <w:rsid w:val="00E1722C"/>
    <w:rsid w:val="00E177ED"/>
    <w:rsid w:val="00E17C42"/>
    <w:rsid w:val="00E20A64"/>
    <w:rsid w:val="00E21947"/>
    <w:rsid w:val="00E2201E"/>
    <w:rsid w:val="00E22114"/>
    <w:rsid w:val="00E22C55"/>
    <w:rsid w:val="00E230E3"/>
    <w:rsid w:val="00E23BC4"/>
    <w:rsid w:val="00E24349"/>
    <w:rsid w:val="00E25062"/>
    <w:rsid w:val="00E25185"/>
    <w:rsid w:val="00E255B2"/>
    <w:rsid w:val="00E25CE3"/>
    <w:rsid w:val="00E25E21"/>
    <w:rsid w:val="00E26AC4"/>
    <w:rsid w:val="00E26BCB"/>
    <w:rsid w:val="00E2745E"/>
    <w:rsid w:val="00E27748"/>
    <w:rsid w:val="00E2788E"/>
    <w:rsid w:val="00E279FF"/>
    <w:rsid w:val="00E30F45"/>
    <w:rsid w:val="00E31104"/>
    <w:rsid w:val="00E31ABE"/>
    <w:rsid w:val="00E32201"/>
    <w:rsid w:val="00E327D5"/>
    <w:rsid w:val="00E32A5F"/>
    <w:rsid w:val="00E32E3E"/>
    <w:rsid w:val="00E33D34"/>
    <w:rsid w:val="00E3406E"/>
    <w:rsid w:val="00E341FF"/>
    <w:rsid w:val="00E34792"/>
    <w:rsid w:val="00E34B90"/>
    <w:rsid w:val="00E34F14"/>
    <w:rsid w:val="00E34F1E"/>
    <w:rsid w:val="00E3574C"/>
    <w:rsid w:val="00E366B1"/>
    <w:rsid w:val="00E36999"/>
    <w:rsid w:val="00E36D3C"/>
    <w:rsid w:val="00E371F8"/>
    <w:rsid w:val="00E373DB"/>
    <w:rsid w:val="00E40424"/>
    <w:rsid w:val="00E405EC"/>
    <w:rsid w:val="00E40A21"/>
    <w:rsid w:val="00E41336"/>
    <w:rsid w:val="00E413DB"/>
    <w:rsid w:val="00E41552"/>
    <w:rsid w:val="00E418EB"/>
    <w:rsid w:val="00E41CE8"/>
    <w:rsid w:val="00E42287"/>
    <w:rsid w:val="00E43426"/>
    <w:rsid w:val="00E434FE"/>
    <w:rsid w:val="00E436E6"/>
    <w:rsid w:val="00E438B7"/>
    <w:rsid w:val="00E440E2"/>
    <w:rsid w:val="00E44B49"/>
    <w:rsid w:val="00E45097"/>
    <w:rsid w:val="00E453F2"/>
    <w:rsid w:val="00E454E4"/>
    <w:rsid w:val="00E461DF"/>
    <w:rsid w:val="00E461FA"/>
    <w:rsid w:val="00E46287"/>
    <w:rsid w:val="00E463E3"/>
    <w:rsid w:val="00E47493"/>
    <w:rsid w:val="00E5096A"/>
    <w:rsid w:val="00E50C0C"/>
    <w:rsid w:val="00E50D4B"/>
    <w:rsid w:val="00E50E72"/>
    <w:rsid w:val="00E50F43"/>
    <w:rsid w:val="00E51222"/>
    <w:rsid w:val="00E51A5B"/>
    <w:rsid w:val="00E51C8C"/>
    <w:rsid w:val="00E51D00"/>
    <w:rsid w:val="00E52096"/>
    <w:rsid w:val="00E525ED"/>
    <w:rsid w:val="00E52614"/>
    <w:rsid w:val="00E53835"/>
    <w:rsid w:val="00E5405A"/>
    <w:rsid w:val="00E54137"/>
    <w:rsid w:val="00E549D6"/>
    <w:rsid w:val="00E55037"/>
    <w:rsid w:val="00E55721"/>
    <w:rsid w:val="00E55B79"/>
    <w:rsid w:val="00E56CE8"/>
    <w:rsid w:val="00E570B1"/>
    <w:rsid w:val="00E57371"/>
    <w:rsid w:val="00E57649"/>
    <w:rsid w:val="00E57656"/>
    <w:rsid w:val="00E57A9D"/>
    <w:rsid w:val="00E57B7E"/>
    <w:rsid w:val="00E61342"/>
    <w:rsid w:val="00E61504"/>
    <w:rsid w:val="00E6154A"/>
    <w:rsid w:val="00E626F5"/>
    <w:rsid w:val="00E632B8"/>
    <w:rsid w:val="00E6395B"/>
    <w:rsid w:val="00E63A1E"/>
    <w:rsid w:val="00E64284"/>
    <w:rsid w:val="00E6428B"/>
    <w:rsid w:val="00E6434C"/>
    <w:rsid w:val="00E64D2E"/>
    <w:rsid w:val="00E66E09"/>
    <w:rsid w:val="00E67AC2"/>
    <w:rsid w:val="00E67CD3"/>
    <w:rsid w:val="00E67F6C"/>
    <w:rsid w:val="00E7065C"/>
    <w:rsid w:val="00E7071D"/>
    <w:rsid w:val="00E70E0F"/>
    <w:rsid w:val="00E716A5"/>
    <w:rsid w:val="00E71B61"/>
    <w:rsid w:val="00E71BAC"/>
    <w:rsid w:val="00E71BBA"/>
    <w:rsid w:val="00E71C40"/>
    <w:rsid w:val="00E72082"/>
    <w:rsid w:val="00E7216D"/>
    <w:rsid w:val="00E72504"/>
    <w:rsid w:val="00E725AD"/>
    <w:rsid w:val="00E72624"/>
    <w:rsid w:val="00E7296E"/>
    <w:rsid w:val="00E7326A"/>
    <w:rsid w:val="00E73655"/>
    <w:rsid w:val="00E7381B"/>
    <w:rsid w:val="00E745B9"/>
    <w:rsid w:val="00E7467A"/>
    <w:rsid w:val="00E749AA"/>
    <w:rsid w:val="00E74C20"/>
    <w:rsid w:val="00E74D47"/>
    <w:rsid w:val="00E74F95"/>
    <w:rsid w:val="00E752D2"/>
    <w:rsid w:val="00E7530D"/>
    <w:rsid w:val="00E7607C"/>
    <w:rsid w:val="00E760B4"/>
    <w:rsid w:val="00E76D3F"/>
    <w:rsid w:val="00E7797A"/>
    <w:rsid w:val="00E779D7"/>
    <w:rsid w:val="00E77D4D"/>
    <w:rsid w:val="00E80356"/>
    <w:rsid w:val="00E804BC"/>
    <w:rsid w:val="00E81144"/>
    <w:rsid w:val="00E81F51"/>
    <w:rsid w:val="00E82030"/>
    <w:rsid w:val="00E822DD"/>
    <w:rsid w:val="00E828DD"/>
    <w:rsid w:val="00E828E1"/>
    <w:rsid w:val="00E83906"/>
    <w:rsid w:val="00E83912"/>
    <w:rsid w:val="00E8413A"/>
    <w:rsid w:val="00E85654"/>
    <w:rsid w:val="00E856BA"/>
    <w:rsid w:val="00E85A40"/>
    <w:rsid w:val="00E85F56"/>
    <w:rsid w:val="00E85F85"/>
    <w:rsid w:val="00E86629"/>
    <w:rsid w:val="00E8669F"/>
    <w:rsid w:val="00E871FA"/>
    <w:rsid w:val="00E87622"/>
    <w:rsid w:val="00E87DCC"/>
    <w:rsid w:val="00E901A1"/>
    <w:rsid w:val="00E90633"/>
    <w:rsid w:val="00E907F5"/>
    <w:rsid w:val="00E90BC4"/>
    <w:rsid w:val="00E91146"/>
    <w:rsid w:val="00E91850"/>
    <w:rsid w:val="00E91ABD"/>
    <w:rsid w:val="00E91ADE"/>
    <w:rsid w:val="00E91CBC"/>
    <w:rsid w:val="00E91F68"/>
    <w:rsid w:val="00E91F96"/>
    <w:rsid w:val="00E92A03"/>
    <w:rsid w:val="00E92BDD"/>
    <w:rsid w:val="00E92C2C"/>
    <w:rsid w:val="00E9439A"/>
    <w:rsid w:val="00E94B62"/>
    <w:rsid w:val="00E94E0E"/>
    <w:rsid w:val="00E9530B"/>
    <w:rsid w:val="00E96419"/>
    <w:rsid w:val="00E9674B"/>
    <w:rsid w:val="00E9695E"/>
    <w:rsid w:val="00E972FF"/>
    <w:rsid w:val="00E97CE5"/>
    <w:rsid w:val="00EA0081"/>
    <w:rsid w:val="00EA1316"/>
    <w:rsid w:val="00EA13CE"/>
    <w:rsid w:val="00EA1EE1"/>
    <w:rsid w:val="00EA2AD7"/>
    <w:rsid w:val="00EA318D"/>
    <w:rsid w:val="00EA31A7"/>
    <w:rsid w:val="00EA3554"/>
    <w:rsid w:val="00EA4329"/>
    <w:rsid w:val="00EA439F"/>
    <w:rsid w:val="00EA4433"/>
    <w:rsid w:val="00EA50A3"/>
    <w:rsid w:val="00EA5C4F"/>
    <w:rsid w:val="00EA5E96"/>
    <w:rsid w:val="00EA6028"/>
    <w:rsid w:val="00EA6650"/>
    <w:rsid w:val="00EA69C3"/>
    <w:rsid w:val="00EA6A21"/>
    <w:rsid w:val="00EA7C1F"/>
    <w:rsid w:val="00EA7C9F"/>
    <w:rsid w:val="00EB016D"/>
    <w:rsid w:val="00EB0185"/>
    <w:rsid w:val="00EB07BC"/>
    <w:rsid w:val="00EB10ED"/>
    <w:rsid w:val="00EB25BC"/>
    <w:rsid w:val="00EB263A"/>
    <w:rsid w:val="00EB2807"/>
    <w:rsid w:val="00EB2892"/>
    <w:rsid w:val="00EB2F2D"/>
    <w:rsid w:val="00EB3057"/>
    <w:rsid w:val="00EB3C23"/>
    <w:rsid w:val="00EB3D42"/>
    <w:rsid w:val="00EB3E9F"/>
    <w:rsid w:val="00EB49C3"/>
    <w:rsid w:val="00EB5BBA"/>
    <w:rsid w:val="00EB667D"/>
    <w:rsid w:val="00EB6BA4"/>
    <w:rsid w:val="00EB6EFE"/>
    <w:rsid w:val="00EB79D9"/>
    <w:rsid w:val="00EB7E22"/>
    <w:rsid w:val="00EC015F"/>
    <w:rsid w:val="00EC0892"/>
    <w:rsid w:val="00EC08A4"/>
    <w:rsid w:val="00EC08DB"/>
    <w:rsid w:val="00EC0D01"/>
    <w:rsid w:val="00EC1151"/>
    <w:rsid w:val="00EC16B5"/>
    <w:rsid w:val="00EC17BA"/>
    <w:rsid w:val="00EC1C0C"/>
    <w:rsid w:val="00EC34B9"/>
    <w:rsid w:val="00EC3ACA"/>
    <w:rsid w:val="00EC3B31"/>
    <w:rsid w:val="00EC4247"/>
    <w:rsid w:val="00EC42DB"/>
    <w:rsid w:val="00EC489B"/>
    <w:rsid w:val="00EC5033"/>
    <w:rsid w:val="00EC50AB"/>
    <w:rsid w:val="00EC50F9"/>
    <w:rsid w:val="00EC5633"/>
    <w:rsid w:val="00EC57A4"/>
    <w:rsid w:val="00EC58B3"/>
    <w:rsid w:val="00EC591C"/>
    <w:rsid w:val="00EC64F9"/>
    <w:rsid w:val="00EC6740"/>
    <w:rsid w:val="00EC7D92"/>
    <w:rsid w:val="00EC7EEF"/>
    <w:rsid w:val="00ED04B7"/>
    <w:rsid w:val="00ED0DAC"/>
    <w:rsid w:val="00ED0FEB"/>
    <w:rsid w:val="00ED27D8"/>
    <w:rsid w:val="00ED2A88"/>
    <w:rsid w:val="00ED3543"/>
    <w:rsid w:val="00ED3E87"/>
    <w:rsid w:val="00ED4F3C"/>
    <w:rsid w:val="00ED5549"/>
    <w:rsid w:val="00ED5D5F"/>
    <w:rsid w:val="00ED5E16"/>
    <w:rsid w:val="00ED5FA5"/>
    <w:rsid w:val="00ED6481"/>
    <w:rsid w:val="00ED6CB7"/>
    <w:rsid w:val="00ED78E7"/>
    <w:rsid w:val="00EE00EF"/>
    <w:rsid w:val="00EE07FA"/>
    <w:rsid w:val="00EE32EE"/>
    <w:rsid w:val="00EE3528"/>
    <w:rsid w:val="00EE436A"/>
    <w:rsid w:val="00EE534B"/>
    <w:rsid w:val="00EE62CF"/>
    <w:rsid w:val="00EE65C9"/>
    <w:rsid w:val="00EE71B9"/>
    <w:rsid w:val="00EF0389"/>
    <w:rsid w:val="00EF08D1"/>
    <w:rsid w:val="00EF0B7C"/>
    <w:rsid w:val="00EF1324"/>
    <w:rsid w:val="00EF1780"/>
    <w:rsid w:val="00EF2F05"/>
    <w:rsid w:val="00EF3C19"/>
    <w:rsid w:val="00EF3C94"/>
    <w:rsid w:val="00EF4000"/>
    <w:rsid w:val="00EF40F0"/>
    <w:rsid w:val="00EF44F5"/>
    <w:rsid w:val="00EF4A4A"/>
    <w:rsid w:val="00EF5BB2"/>
    <w:rsid w:val="00EF6598"/>
    <w:rsid w:val="00EF68B7"/>
    <w:rsid w:val="00EF6AEA"/>
    <w:rsid w:val="00EF701C"/>
    <w:rsid w:val="00EF7BDE"/>
    <w:rsid w:val="00F00272"/>
    <w:rsid w:val="00F00517"/>
    <w:rsid w:val="00F00C37"/>
    <w:rsid w:val="00F01280"/>
    <w:rsid w:val="00F01403"/>
    <w:rsid w:val="00F01793"/>
    <w:rsid w:val="00F01823"/>
    <w:rsid w:val="00F01D75"/>
    <w:rsid w:val="00F01E37"/>
    <w:rsid w:val="00F027C0"/>
    <w:rsid w:val="00F03157"/>
    <w:rsid w:val="00F0356A"/>
    <w:rsid w:val="00F0383B"/>
    <w:rsid w:val="00F03B35"/>
    <w:rsid w:val="00F03B49"/>
    <w:rsid w:val="00F04076"/>
    <w:rsid w:val="00F04498"/>
    <w:rsid w:val="00F05101"/>
    <w:rsid w:val="00F05527"/>
    <w:rsid w:val="00F05E9B"/>
    <w:rsid w:val="00F05FF8"/>
    <w:rsid w:val="00F064C1"/>
    <w:rsid w:val="00F07428"/>
    <w:rsid w:val="00F07F91"/>
    <w:rsid w:val="00F10186"/>
    <w:rsid w:val="00F1034F"/>
    <w:rsid w:val="00F10B34"/>
    <w:rsid w:val="00F134BF"/>
    <w:rsid w:val="00F14A00"/>
    <w:rsid w:val="00F14FB3"/>
    <w:rsid w:val="00F15079"/>
    <w:rsid w:val="00F15518"/>
    <w:rsid w:val="00F157BE"/>
    <w:rsid w:val="00F15AB3"/>
    <w:rsid w:val="00F15CAA"/>
    <w:rsid w:val="00F16E82"/>
    <w:rsid w:val="00F17204"/>
    <w:rsid w:val="00F1744A"/>
    <w:rsid w:val="00F178A5"/>
    <w:rsid w:val="00F17FA9"/>
    <w:rsid w:val="00F20A91"/>
    <w:rsid w:val="00F22221"/>
    <w:rsid w:val="00F222D9"/>
    <w:rsid w:val="00F2264C"/>
    <w:rsid w:val="00F22ABB"/>
    <w:rsid w:val="00F241A5"/>
    <w:rsid w:val="00F24445"/>
    <w:rsid w:val="00F24A5B"/>
    <w:rsid w:val="00F2545E"/>
    <w:rsid w:val="00F262FA"/>
    <w:rsid w:val="00F26A5A"/>
    <w:rsid w:val="00F27B97"/>
    <w:rsid w:val="00F27DC4"/>
    <w:rsid w:val="00F27EFE"/>
    <w:rsid w:val="00F3021B"/>
    <w:rsid w:val="00F307B2"/>
    <w:rsid w:val="00F30CB6"/>
    <w:rsid w:val="00F31218"/>
    <w:rsid w:val="00F32497"/>
    <w:rsid w:val="00F32774"/>
    <w:rsid w:val="00F32965"/>
    <w:rsid w:val="00F33738"/>
    <w:rsid w:val="00F3417D"/>
    <w:rsid w:val="00F34D40"/>
    <w:rsid w:val="00F34E08"/>
    <w:rsid w:val="00F35019"/>
    <w:rsid w:val="00F35219"/>
    <w:rsid w:val="00F35485"/>
    <w:rsid w:val="00F37B7C"/>
    <w:rsid w:val="00F37F61"/>
    <w:rsid w:val="00F40082"/>
    <w:rsid w:val="00F40A09"/>
    <w:rsid w:val="00F40C37"/>
    <w:rsid w:val="00F41C11"/>
    <w:rsid w:val="00F42661"/>
    <w:rsid w:val="00F42739"/>
    <w:rsid w:val="00F4369A"/>
    <w:rsid w:val="00F43B20"/>
    <w:rsid w:val="00F43FCF"/>
    <w:rsid w:val="00F44BB5"/>
    <w:rsid w:val="00F4584D"/>
    <w:rsid w:val="00F45E79"/>
    <w:rsid w:val="00F46969"/>
    <w:rsid w:val="00F46C0B"/>
    <w:rsid w:val="00F473E0"/>
    <w:rsid w:val="00F47736"/>
    <w:rsid w:val="00F47748"/>
    <w:rsid w:val="00F47C12"/>
    <w:rsid w:val="00F47E53"/>
    <w:rsid w:val="00F47EA1"/>
    <w:rsid w:val="00F47FD1"/>
    <w:rsid w:val="00F503B2"/>
    <w:rsid w:val="00F50469"/>
    <w:rsid w:val="00F50B25"/>
    <w:rsid w:val="00F50CA9"/>
    <w:rsid w:val="00F51B84"/>
    <w:rsid w:val="00F529BA"/>
    <w:rsid w:val="00F53010"/>
    <w:rsid w:val="00F53EA5"/>
    <w:rsid w:val="00F542EB"/>
    <w:rsid w:val="00F54480"/>
    <w:rsid w:val="00F547DE"/>
    <w:rsid w:val="00F54A50"/>
    <w:rsid w:val="00F54DFC"/>
    <w:rsid w:val="00F55903"/>
    <w:rsid w:val="00F55DB7"/>
    <w:rsid w:val="00F57783"/>
    <w:rsid w:val="00F5782D"/>
    <w:rsid w:val="00F57AD2"/>
    <w:rsid w:val="00F6104B"/>
    <w:rsid w:val="00F619F1"/>
    <w:rsid w:val="00F61C24"/>
    <w:rsid w:val="00F623CD"/>
    <w:rsid w:val="00F62AC2"/>
    <w:rsid w:val="00F62E47"/>
    <w:rsid w:val="00F62F63"/>
    <w:rsid w:val="00F637F8"/>
    <w:rsid w:val="00F63818"/>
    <w:rsid w:val="00F641DE"/>
    <w:rsid w:val="00F64BF3"/>
    <w:rsid w:val="00F64D0C"/>
    <w:rsid w:val="00F64E60"/>
    <w:rsid w:val="00F64EE9"/>
    <w:rsid w:val="00F65D19"/>
    <w:rsid w:val="00F66143"/>
    <w:rsid w:val="00F66164"/>
    <w:rsid w:val="00F666A6"/>
    <w:rsid w:val="00F67F89"/>
    <w:rsid w:val="00F7010E"/>
    <w:rsid w:val="00F7082D"/>
    <w:rsid w:val="00F715B7"/>
    <w:rsid w:val="00F71D16"/>
    <w:rsid w:val="00F71E87"/>
    <w:rsid w:val="00F72057"/>
    <w:rsid w:val="00F7235D"/>
    <w:rsid w:val="00F72455"/>
    <w:rsid w:val="00F72922"/>
    <w:rsid w:val="00F72A3C"/>
    <w:rsid w:val="00F73CBE"/>
    <w:rsid w:val="00F74381"/>
    <w:rsid w:val="00F75ED5"/>
    <w:rsid w:val="00F760A6"/>
    <w:rsid w:val="00F761D5"/>
    <w:rsid w:val="00F76B8A"/>
    <w:rsid w:val="00F772E9"/>
    <w:rsid w:val="00F77D84"/>
    <w:rsid w:val="00F807E4"/>
    <w:rsid w:val="00F8086C"/>
    <w:rsid w:val="00F81123"/>
    <w:rsid w:val="00F81124"/>
    <w:rsid w:val="00F818C0"/>
    <w:rsid w:val="00F818E2"/>
    <w:rsid w:val="00F82437"/>
    <w:rsid w:val="00F82BBB"/>
    <w:rsid w:val="00F831EF"/>
    <w:rsid w:val="00F83411"/>
    <w:rsid w:val="00F837F0"/>
    <w:rsid w:val="00F83C01"/>
    <w:rsid w:val="00F8421E"/>
    <w:rsid w:val="00F84B85"/>
    <w:rsid w:val="00F8542C"/>
    <w:rsid w:val="00F85ACE"/>
    <w:rsid w:val="00F85B61"/>
    <w:rsid w:val="00F85E6F"/>
    <w:rsid w:val="00F87427"/>
    <w:rsid w:val="00F902D6"/>
    <w:rsid w:val="00F90791"/>
    <w:rsid w:val="00F90E55"/>
    <w:rsid w:val="00F911C0"/>
    <w:rsid w:val="00F91210"/>
    <w:rsid w:val="00F9150C"/>
    <w:rsid w:val="00F9244B"/>
    <w:rsid w:val="00F92618"/>
    <w:rsid w:val="00F92881"/>
    <w:rsid w:val="00F92A41"/>
    <w:rsid w:val="00F92BC2"/>
    <w:rsid w:val="00F92E25"/>
    <w:rsid w:val="00F933E0"/>
    <w:rsid w:val="00F93B4F"/>
    <w:rsid w:val="00F93E32"/>
    <w:rsid w:val="00F94539"/>
    <w:rsid w:val="00F9496B"/>
    <w:rsid w:val="00F94C24"/>
    <w:rsid w:val="00F954F2"/>
    <w:rsid w:val="00F95564"/>
    <w:rsid w:val="00F95665"/>
    <w:rsid w:val="00F96DD9"/>
    <w:rsid w:val="00F96FF0"/>
    <w:rsid w:val="00F97038"/>
    <w:rsid w:val="00F97710"/>
    <w:rsid w:val="00FA02A5"/>
    <w:rsid w:val="00FA03E0"/>
    <w:rsid w:val="00FA0C7B"/>
    <w:rsid w:val="00FA1C71"/>
    <w:rsid w:val="00FA1D98"/>
    <w:rsid w:val="00FA20E7"/>
    <w:rsid w:val="00FA222A"/>
    <w:rsid w:val="00FA24C1"/>
    <w:rsid w:val="00FA25B5"/>
    <w:rsid w:val="00FA2706"/>
    <w:rsid w:val="00FA4062"/>
    <w:rsid w:val="00FA4288"/>
    <w:rsid w:val="00FA622E"/>
    <w:rsid w:val="00FA62BB"/>
    <w:rsid w:val="00FA7956"/>
    <w:rsid w:val="00FB0328"/>
    <w:rsid w:val="00FB089F"/>
    <w:rsid w:val="00FB1280"/>
    <w:rsid w:val="00FB1960"/>
    <w:rsid w:val="00FB2D06"/>
    <w:rsid w:val="00FB428C"/>
    <w:rsid w:val="00FB458F"/>
    <w:rsid w:val="00FB4F15"/>
    <w:rsid w:val="00FB55C9"/>
    <w:rsid w:val="00FB5A6B"/>
    <w:rsid w:val="00FB5B79"/>
    <w:rsid w:val="00FB644D"/>
    <w:rsid w:val="00FB66D6"/>
    <w:rsid w:val="00FB67B0"/>
    <w:rsid w:val="00FB711B"/>
    <w:rsid w:val="00FB7665"/>
    <w:rsid w:val="00FB7EB5"/>
    <w:rsid w:val="00FC05AE"/>
    <w:rsid w:val="00FC109D"/>
    <w:rsid w:val="00FC11EB"/>
    <w:rsid w:val="00FC1E71"/>
    <w:rsid w:val="00FC367A"/>
    <w:rsid w:val="00FC3814"/>
    <w:rsid w:val="00FC3B54"/>
    <w:rsid w:val="00FC3BF8"/>
    <w:rsid w:val="00FC4AC5"/>
    <w:rsid w:val="00FC4DA2"/>
    <w:rsid w:val="00FC5087"/>
    <w:rsid w:val="00FC5AD1"/>
    <w:rsid w:val="00FC5C9C"/>
    <w:rsid w:val="00FC5E6F"/>
    <w:rsid w:val="00FC6691"/>
    <w:rsid w:val="00FC6D8A"/>
    <w:rsid w:val="00FC6FA6"/>
    <w:rsid w:val="00FC76A4"/>
    <w:rsid w:val="00FC77B4"/>
    <w:rsid w:val="00FC7E8F"/>
    <w:rsid w:val="00FC7F1F"/>
    <w:rsid w:val="00FD0178"/>
    <w:rsid w:val="00FD035B"/>
    <w:rsid w:val="00FD05CB"/>
    <w:rsid w:val="00FD0874"/>
    <w:rsid w:val="00FD08F8"/>
    <w:rsid w:val="00FD0A42"/>
    <w:rsid w:val="00FD0C96"/>
    <w:rsid w:val="00FD10E8"/>
    <w:rsid w:val="00FD119A"/>
    <w:rsid w:val="00FD122B"/>
    <w:rsid w:val="00FD15CB"/>
    <w:rsid w:val="00FD2478"/>
    <w:rsid w:val="00FD28C8"/>
    <w:rsid w:val="00FD33CC"/>
    <w:rsid w:val="00FD3498"/>
    <w:rsid w:val="00FD349B"/>
    <w:rsid w:val="00FD383A"/>
    <w:rsid w:val="00FD470F"/>
    <w:rsid w:val="00FD4E72"/>
    <w:rsid w:val="00FD4FDA"/>
    <w:rsid w:val="00FD50F9"/>
    <w:rsid w:val="00FD5362"/>
    <w:rsid w:val="00FD594E"/>
    <w:rsid w:val="00FD6412"/>
    <w:rsid w:val="00FD645A"/>
    <w:rsid w:val="00FD6513"/>
    <w:rsid w:val="00FD6F58"/>
    <w:rsid w:val="00FD7049"/>
    <w:rsid w:val="00FD75EF"/>
    <w:rsid w:val="00FD77CD"/>
    <w:rsid w:val="00FE0406"/>
    <w:rsid w:val="00FE0988"/>
    <w:rsid w:val="00FE191C"/>
    <w:rsid w:val="00FE1C26"/>
    <w:rsid w:val="00FE221C"/>
    <w:rsid w:val="00FE26D8"/>
    <w:rsid w:val="00FE2B27"/>
    <w:rsid w:val="00FE2B3C"/>
    <w:rsid w:val="00FE411D"/>
    <w:rsid w:val="00FE41AC"/>
    <w:rsid w:val="00FE4670"/>
    <w:rsid w:val="00FE59D1"/>
    <w:rsid w:val="00FE5A6A"/>
    <w:rsid w:val="00FE6036"/>
    <w:rsid w:val="00FE752D"/>
    <w:rsid w:val="00FE79A9"/>
    <w:rsid w:val="00FE7A80"/>
    <w:rsid w:val="00FE7B9F"/>
    <w:rsid w:val="00FF0A62"/>
    <w:rsid w:val="00FF0BD1"/>
    <w:rsid w:val="00FF1481"/>
    <w:rsid w:val="00FF1F01"/>
    <w:rsid w:val="00FF205E"/>
    <w:rsid w:val="00FF34D3"/>
    <w:rsid w:val="00FF382B"/>
    <w:rsid w:val="00FF4198"/>
    <w:rsid w:val="00FF522C"/>
    <w:rsid w:val="00FF5468"/>
    <w:rsid w:val="00FF68C8"/>
    <w:rsid w:val="00FF6AA6"/>
    <w:rsid w:val="00FF6B74"/>
    <w:rsid w:val="00FF71F4"/>
    <w:rsid w:val="00FF73B0"/>
    <w:rsid w:val="00FF74D5"/>
    <w:rsid w:val="00FF7501"/>
    <w:rsid w:val="00FF7D6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FECE43"/>
  <w15:chartTrackingRefBased/>
  <w15:docId w15:val="{F10B3F56-BC2E-4A11-AE22-5DBF55991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6CBD"/>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9E2E5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semiHidden/>
    <w:unhideWhenUsed/>
    <w:qFormat/>
    <w:rsid w:val="009E2E50"/>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link w:val="ListParagraphChar"/>
    <w:uiPriority w:val="34"/>
    <w:qFormat/>
    <w:rsid w:val="00380AFF"/>
    <w:pPr>
      <w:ind w:left="720"/>
      <w:contextualSpacing/>
      <w:jc w:val="both"/>
    </w:pPr>
    <w:rPr>
      <w:rFonts w:eastAsia="SimSun"/>
    </w:rPr>
  </w:style>
  <w:style w:type="paragraph" w:styleId="NoSpacing">
    <w:name w:val="No Spacing"/>
    <w:basedOn w:val="Normal"/>
    <w:uiPriority w:val="1"/>
    <w:qFormat/>
    <w:rsid w:val="00380AFF"/>
    <w:pPr>
      <w:numPr>
        <w:numId w:val="1"/>
      </w:numPr>
    </w:pPr>
    <w:rPr>
      <w:rFonts w:ascii="Calibri" w:hAnsi="Calibri" w:cs="Calibri"/>
      <w:b/>
      <w:bCs/>
      <w:sz w:val="20"/>
      <w:lang w:val="en-US"/>
    </w:rPr>
  </w:style>
  <w:style w:type="character" w:customStyle="1" w:styleId="ListParagraphChar">
    <w:name w:val="List Paragraph Char"/>
    <w:basedOn w:val="DefaultParagraphFont"/>
    <w:link w:val="ListParagraph"/>
    <w:uiPriority w:val="34"/>
    <w:rsid w:val="00380AFF"/>
    <w:rPr>
      <w:rFonts w:eastAsia="SimSun"/>
      <w:sz w:val="22"/>
      <w:lang w:val="en-GB"/>
    </w:rPr>
  </w:style>
  <w:style w:type="character" w:customStyle="1" w:styleId="Heading2Char">
    <w:name w:val="Heading 2 Char"/>
    <w:basedOn w:val="DefaultParagraphFont"/>
    <w:link w:val="Heading2"/>
    <w:rsid w:val="00032785"/>
    <w:rPr>
      <w:rFonts w:ascii="Arial" w:hAnsi="Arial"/>
      <w:b/>
      <w:sz w:val="28"/>
      <w:u w:val="single"/>
      <w:lang w:val="en-GB"/>
    </w:rPr>
  </w:style>
  <w:style w:type="character" w:customStyle="1" w:styleId="Heading1Char">
    <w:name w:val="Heading 1 Char"/>
    <w:basedOn w:val="DefaultParagraphFont"/>
    <w:link w:val="Heading1"/>
    <w:rsid w:val="0005313F"/>
    <w:rPr>
      <w:rFonts w:ascii="Arial" w:hAnsi="Arial"/>
      <w:b/>
      <w:sz w:val="32"/>
      <w:u w:val="single"/>
      <w:lang w:val="en-GB"/>
    </w:rPr>
  </w:style>
  <w:style w:type="paragraph" w:customStyle="1" w:styleId="T">
    <w:name w:val="T"/>
    <w:aliases w:val="Text"/>
    <w:uiPriority w:val="99"/>
    <w:rsid w:val="000B733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character" w:customStyle="1" w:styleId="SC15323589">
    <w:name w:val="SC.15.323589"/>
    <w:uiPriority w:val="99"/>
    <w:rsid w:val="000B7335"/>
    <w:rPr>
      <w:b/>
      <w:bCs/>
      <w:color w:val="000000"/>
      <w:sz w:val="20"/>
      <w:szCs w:val="20"/>
    </w:rPr>
  </w:style>
  <w:style w:type="table" w:styleId="TableGrid">
    <w:name w:val="Table Grid"/>
    <w:basedOn w:val="TableNormal"/>
    <w:rsid w:val="00F07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
    <w:name w:val="BodyText"/>
    <w:basedOn w:val="Normal"/>
    <w:qFormat/>
    <w:rsid w:val="00E440E2"/>
    <w:pPr>
      <w:spacing w:before="120" w:after="120"/>
      <w:jc w:val="both"/>
    </w:pPr>
    <w:rPr>
      <w:rFonts w:eastAsia="Batang"/>
    </w:rPr>
  </w:style>
  <w:style w:type="paragraph" w:customStyle="1" w:styleId="TableParagraph">
    <w:name w:val="Table Paragraph"/>
    <w:basedOn w:val="Normal"/>
    <w:uiPriority w:val="1"/>
    <w:qFormat/>
    <w:rsid w:val="004119A2"/>
    <w:pPr>
      <w:widowControl w:val="0"/>
      <w:autoSpaceDE w:val="0"/>
      <w:autoSpaceDN w:val="0"/>
      <w:adjustRightInd w:val="0"/>
      <w:ind w:left="129"/>
    </w:pPr>
    <w:rPr>
      <w:rFonts w:eastAsiaTheme="minorEastAsia"/>
      <w:sz w:val="24"/>
      <w:szCs w:val="24"/>
      <w:u w:val="single"/>
      <w:lang w:val="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5B062E"/>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5B062E"/>
    <w:rPr>
      <w:rFonts w:ascii="Arial" w:eastAsia="Batang" w:hAnsi="Arial"/>
      <w:b/>
      <w:iCs/>
      <w:sz w:val="18"/>
      <w:szCs w:val="18"/>
      <w:lang w:val="en-GB"/>
    </w:rPr>
  </w:style>
  <w:style w:type="paragraph" w:styleId="Revision">
    <w:name w:val="Revision"/>
    <w:hidden/>
    <w:uiPriority w:val="99"/>
    <w:semiHidden/>
    <w:rsid w:val="002B478B"/>
    <w:rPr>
      <w:sz w:val="22"/>
      <w:lang w:val="en-GB"/>
    </w:rPr>
  </w:style>
  <w:style w:type="character" w:styleId="UnresolvedMention">
    <w:name w:val="Unresolved Mention"/>
    <w:basedOn w:val="DefaultParagraphFont"/>
    <w:uiPriority w:val="99"/>
    <w:semiHidden/>
    <w:unhideWhenUsed/>
    <w:rsid w:val="00684292"/>
    <w:rPr>
      <w:color w:val="605E5C"/>
      <w:shd w:val="clear" w:color="auto" w:fill="E1DFDD"/>
    </w:rPr>
  </w:style>
  <w:style w:type="character" w:styleId="CommentReference">
    <w:name w:val="annotation reference"/>
    <w:basedOn w:val="DefaultParagraphFont"/>
    <w:uiPriority w:val="99"/>
    <w:rsid w:val="0076369E"/>
    <w:rPr>
      <w:sz w:val="16"/>
      <w:szCs w:val="16"/>
    </w:rPr>
  </w:style>
  <w:style w:type="paragraph" w:styleId="CommentText">
    <w:name w:val="annotation text"/>
    <w:basedOn w:val="Normal"/>
    <w:link w:val="CommentTextChar"/>
    <w:uiPriority w:val="99"/>
    <w:rsid w:val="0076369E"/>
    <w:rPr>
      <w:sz w:val="20"/>
    </w:rPr>
  </w:style>
  <w:style w:type="character" w:customStyle="1" w:styleId="CommentTextChar">
    <w:name w:val="Comment Text Char"/>
    <w:basedOn w:val="DefaultParagraphFont"/>
    <w:link w:val="CommentText"/>
    <w:uiPriority w:val="99"/>
    <w:rsid w:val="0076369E"/>
    <w:rPr>
      <w:lang w:val="en-GB"/>
    </w:rPr>
  </w:style>
  <w:style w:type="paragraph" w:styleId="CommentSubject">
    <w:name w:val="annotation subject"/>
    <w:basedOn w:val="CommentText"/>
    <w:next w:val="CommentText"/>
    <w:link w:val="CommentSubjectChar"/>
    <w:rsid w:val="0076369E"/>
    <w:rPr>
      <w:b/>
      <w:bCs/>
    </w:rPr>
  </w:style>
  <w:style w:type="character" w:customStyle="1" w:styleId="CommentSubjectChar">
    <w:name w:val="Comment Subject Char"/>
    <w:basedOn w:val="CommentTextChar"/>
    <w:link w:val="CommentSubject"/>
    <w:rsid w:val="0076369E"/>
    <w:rPr>
      <w:b/>
      <w:bCs/>
      <w:lang w:val="en-GB"/>
    </w:rPr>
  </w:style>
  <w:style w:type="character" w:styleId="Mention">
    <w:name w:val="Mention"/>
    <w:basedOn w:val="DefaultParagraphFont"/>
    <w:uiPriority w:val="99"/>
    <w:unhideWhenUsed/>
    <w:rsid w:val="0076369E"/>
    <w:rPr>
      <w:color w:val="2B579A"/>
      <w:shd w:val="clear" w:color="auto" w:fill="E1DFDD"/>
    </w:rPr>
  </w:style>
  <w:style w:type="character" w:customStyle="1" w:styleId="Heading4Char">
    <w:name w:val="Heading 4 Char"/>
    <w:basedOn w:val="DefaultParagraphFont"/>
    <w:link w:val="Heading4"/>
    <w:semiHidden/>
    <w:rsid w:val="009E2E50"/>
    <w:rPr>
      <w:rFonts w:asciiTheme="majorHAnsi" w:eastAsiaTheme="majorEastAsia" w:hAnsiTheme="majorHAnsi" w:cstheme="majorBidi"/>
      <w:i/>
      <w:iCs/>
      <w:color w:val="2F5496" w:themeColor="accent1" w:themeShade="BF"/>
      <w:sz w:val="22"/>
      <w:lang w:val="en-GB"/>
    </w:rPr>
  </w:style>
  <w:style w:type="character" w:customStyle="1" w:styleId="Heading5Char">
    <w:name w:val="Heading 5 Char"/>
    <w:basedOn w:val="DefaultParagraphFont"/>
    <w:link w:val="Heading5"/>
    <w:semiHidden/>
    <w:rsid w:val="009E2E50"/>
    <w:rPr>
      <w:rFonts w:asciiTheme="majorHAnsi" w:eastAsiaTheme="majorEastAsia" w:hAnsiTheme="majorHAnsi" w:cstheme="majorBidi"/>
      <w:color w:val="2F5496" w:themeColor="accent1" w:themeShade="BF"/>
      <w:sz w:val="22"/>
      <w:lang w:val="en-GB"/>
    </w:rPr>
  </w:style>
  <w:style w:type="character" w:styleId="PlaceholderText">
    <w:name w:val="Placeholder Text"/>
    <w:basedOn w:val="DefaultParagraphFont"/>
    <w:uiPriority w:val="99"/>
    <w:semiHidden/>
    <w:rsid w:val="00705E3F"/>
    <w:rPr>
      <w:color w:val="666666"/>
    </w:rPr>
  </w:style>
  <w:style w:type="paragraph" w:customStyle="1" w:styleId="IEEEHead1">
    <w:name w:val="IEEE Head 1"/>
    <w:basedOn w:val="Heading3"/>
    <w:next w:val="BodyText0"/>
    <w:link w:val="IEEEHead1Char"/>
    <w:qFormat/>
    <w:rsid w:val="00F307B2"/>
    <w:rPr>
      <w:rFonts w:ascii="Times New Roman" w:hAnsi="Times New Roman"/>
      <w:bCs/>
      <w:color w:val="000000"/>
      <w:sz w:val="22"/>
      <w:szCs w:val="22"/>
      <w:lang w:val="en-US"/>
    </w:rPr>
  </w:style>
  <w:style w:type="character" w:customStyle="1" w:styleId="Heading3Char">
    <w:name w:val="Heading 3 Char"/>
    <w:basedOn w:val="DefaultParagraphFont"/>
    <w:link w:val="Heading3"/>
    <w:rsid w:val="00557820"/>
    <w:rPr>
      <w:rFonts w:ascii="Arial" w:hAnsi="Arial"/>
      <w:b/>
      <w:sz w:val="24"/>
      <w:lang w:val="en-GB"/>
    </w:rPr>
  </w:style>
  <w:style w:type="character" w:customStyle="1" w:styleId="IEEEHead1Char">
    <w:name w:val="IEEE Head 1 Char"/>
    <w:basedOn w:val="Heading3Char"/>
    <w:link w:val="IEEEHead1"/>
    <w:rsid w:val="00F307B2"/>
    <w:rPr>
      <w:rFonts w:ascii="Arial" w:hAnsi="Arial"/>
      <w:b/>
      <w:bCs/>
      <w:color w:val="000000"/>
      <w:sz w:val="22"/>
      <w:szCs w:val="22"/>
      <w:lang w:val="en-GB"/>
    </w:rPr>
  </w:style>
  <w:style w:type="paragraph" w:styleId="BlockText">
    <w:name w:val="Block Text"/>
    <w:basedOn w:val="Normal"/>
    <w:rsid w:val="00EF3C9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0">
    <w:name w:val="Body Text"/>
    <w:basedOn w:val="Normal"/>
    <w:link w:val="BodyTextChar"/>
    <w:rsid w:val="00EF3C94"/>
    <w:pPr>
      <w:spacing w:after="120"/>
    </w:pPr>
  </w:style>
  <w:style w:type="character" w:customStyle="1" w:styleId="BodyTextChar">
    <w:name w:val="Body Text Char"/>
    <w:basedOn w:val="DefaultParagraphFont"/>
    <w:link w:val="BodyText0"/>
    <w:rsid w:val="00EF3C94"/>
    <w:rPr>
      <w:sz w:val="22"/>
      <w:lang w:val="en-GB"/>
    </w:rPr>
  </w:style>
  <w:style w:type="character" w:customStyle="1" w:styleId="go">
    <w:name w:val="go"/>
    <w:basedOn w:val="DefaultParagraphFont"/>
    <w:rsid w:val="00E40424"/>
  </w:style>
  <w:style w:type="paragraph" w:styleId="NormalWeb">
    <w:name w:val="Normal (Web)"/>
    <w:basedOn w:val="Normal"/>
    <w:rsid w:val="002A2689"/>
    <w:rPr>
      <w:sz w:val="24"/>
      <w:szCs w:val="24"/>
    </w:rPr>
  </w:style>
  <w:style w:type="character" w:styleId="FollowedHyperlink">
    <w:name w:val="FollowedHyperlink"/>
    <w:basedOn w:val="DefaultParagraphFont"/>
    <w:rsid w:val="0055306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958085">
      <w:bodyDiv w:val="1"/>
      <w:marLeft w:val="0"/>
      <w:marRight w:val="0"/>
      <w:marTop w:val="0"/>
      <w:marBottom w:val="0"/>
      <w:divBdr>
        <w:top w:val="none" w:sz="0" w:space="0" w:color="auto"/>
        <w:left w:val="none" w:sz="0" w:space="0" w:color="auto"/>
        <w:bottom w:val="none" w:sz="0" w:space="0" w:color="auto"/>
        <w:right w:val="none" w:sz="0" w:space="0" w:color="auto"/>
      </w:divBdr>
    </w:div>
    <w:div w:id="153574616">
      <w:bodyDiv w:val="1"/>
      <w:marLeft w:val="0"/>
      <w:marRight w:val="0"/>
      <w:marTop w:val="0"/>
      <w:marBottom w:val="0"/>
      <w:divBdr>
        <w:top w:val="none" w:sz="0" w:space="0" w:color="auto"/>
        <w:left w:val="none" w:sz="0" w:space="0" w:color="auto"/>
        <w:bottom w:val="none" w:sz="0" w:space="0" w:color="auto"/>
        <w:right w:val="none" w:sz="0" w:space="0" w:color="auto"/>
      </w:divBdr>
    </w:div>
    <w:div w:id="169149732">
      <w:bodyDiv w:val="1"/>
      <w:marLeft w:val="0"/>
      <w:marRight w:val="0"/>
      <w:marTop w:val="0"/>
      <w:marBottom w:val="0"/>
      <w:divBdr>
        <w:top w:val="none" w:sz="0" w:space="0" w:color="auto"/>
        <w:left w:val="none" w:sz="0" w:space="0" w:color="auto"/>
        <w:bottom w:val="none" w:sz="0" w:space="0" w:color="auto"/>
        <w:right w:val="none" w:sz="0" w:space="0" w:color="auto"/>
      </w:divBdr>
    </w:div>
    <w:div w:id="195387879">
      <w:bodyDiv w:val="1"/>
      <w:marLeft w:val="0"/>
      <w:marRight w:val="0"/>
      <w:marTop w:val="0"/>
      <w:marBottom w:val="0"/>
      <w:divBdr>
        <w:top w:val="none" w:sz="0" w:space="0" w:color="auto"/>
        <w:left w:val="none" w:sz="0" w:space="0" w:color="auto"/>
        <w:bottom w:val="none" w:sz="0" w:space="0" w:color="auto"/>
        <w:right w:val="none" w:sz="0" w:space="0" w:color="auto"/>
      </w:divBdr>
    </w:div>
    <w:div w:id="206450866">
      <w:bodyDiv w:val="1"/>
      <w:marLeft w:val="0"/>
      <w:marRight w:val="0"/>
      <w:marTop w:val="0"/>
      <w:marBottom w:val="0"/>
      <w:divBdr>
        <w:top w:val="none" w:sz="0" w:space="0" w:color="auto"/>
        <w:left w:val="none" w:sz="0" w:space="0" w:color="auto"/>
        <w:bottom w:val="none" w:sz="0" w:space="0" w:color="auto"/>
        <w:right w:val="none" w:sz="0" w:space="0" w:color="auto"/>
      </w:divBdr>
    </w:div>
    <w:div w:id="212742222">
      <w:bodyDiv w:val="1"/>
      <w:marLeft w:val="0"/>
      <w:marRight w:val="0"/>
      <w:marTop w:val="0"/>
      <w:marBottom w:val="0"/>
      <w:divBdr>
        <w:top w:val="none" w:sz="0" w:space="0" w:color="auto"/>
        <w:left w:val="none" w:sz="0" w:space="0" w:color="auto"/>
        <w:bottom w:val="none" w:sz="0" w:space="0" w:color="auto"/>
        <w:right w:val="none" w:sz="0" w:space="0" w:color="auto"/>
      </w:divBdr>
    </w:div>
    <w:div w:id="241061832">
      <w:bodyDiv w:val="1"/>
      <w:marLeft w:val="0"/>
      <w:marRight w:val="0"/>
      <w:marTop w:val="0"/>
      <w:marBottom w:val="0"/>
      <w:divBdr>
        <w:top w:val="none" w:sz="0" w:space="0" w:color="auto"/>
        <w:left w:val="none" w:sz="0" w:space="0" w:color="auto"/>
        <w:bottom w:val="none" w:sz="0" w:space="0" w:color="auto"/>
        <w:right w:val="none" w:sz="0" w:space="0" w:color="auto"/>
      </w:divBdr>
    </w:div>
    <w:div w:id="281882547">
      <w:bodyDiv w:val="1"/>
      <w:marLeft w:val="0"/>
      <w:marRight w:val="0"/>
      <w:marTop w:val="0"/>
      <w:marBottom w:val="0"/>
      <w:divBdr>
        <w:top w:val="none" w:sz="0" w:space="0" w:color="auto"/>
        <w:left w:val="none" w:sz="0" w:space="0" w:color="auto"/>
        <w:bottom w:val="none" w:sz="0" w:space="0" w:color="auto"/>
        <w:right w:val="none" w:sz="0" w:space="0" w:color="auto"/>
      </w:divBdr>
    </w:div>
    <w:div w:id="290942127">
      <w:bodyDiv w:val="1"/>
      <w:marLeft w:val="0"/>
      <w:marRight w:val="0"/>
      <w:marTop w:val="0"/>
      <w:marBottom w:val="0"/>
      <w:divBdr>
        <w:top w:val="none" w:sz="0" w:space="0" w:color="auto"/>
        <w:left w:val="none" w:sz="0" w:space="0" w:color="auto"/>
        <w:bottom w:val="none" w:sz="0" w:space="0" w:color="auto"/>
        <w:right w:val="none" w:sz="0" w:space="0" w:color="auto"/>
      </w:divBdr>
    </w:div>
    <w:div w:id="325942734">
      <w:bodyDiv w:val="1"/>
      <w:marLeft w:val="0"/>
      <w:marRight w:val="0"/>
      <w:marTop w:val="0"/>
      <w:marBottom w:val="0"/>
      <w:divBdr>
        <w:top w:val="none" w:sz="0" w:space="0" w:color="auto"/>
        <w:left w:val="none" w:sz="0" w:space="0" w:color="auto"/>
        <w:bottom w:val="none" w:sz="0" w:space="0" w:color="auto"/>
        <w:right w:val="none" w:sz="0" w:space="0" w:color="auto"/>
      </w:divBdr>
    </w:div>
    <w:div w:id="349915300">
      <w:bodyDiv w:val="1"/>
      <w:marLeft w:val="0"/>
      <w:marRight w:val="0"/>
      <w:marTop w:val="0"/>
      <w:marBottom w:val="0"/>
      <w:divBdr>
        <w:top w:val="none" w:sz="0" w:space="0" w:color="auto"/>
        <w:left w:val="none" w:sz="0" w:space="0" w:color="auto"/>
        <w:bottom w:val="none" w:sz="0" w:space="0" w:color="auto"/>
        <w:right w:val="none" w:sz="0" w:space="0" w:color="auto"/>
      </w:divBdr>
    </w:div>
    <w:div w:id="374427579">
      <w:bodyDiv w:val="1"/>
      <w:marLeft w:val="0"/>
      <w:marRight w:val="0"/>
      <w:marTop w:val="0"/>
      <w:marBottom w:val="0"/>
      <w:divBdr>
        <w:top w:val="none" w:sz="0" w:space="0" w:color="auto"/>
        <w:left w:val="none" w:sz="0" w:space="0" w:color="auto"/>
        <w:bottom w:val="none" w:sz="0" w:space="0" w:color="auto"/>
        <w:right w:val="none" w:sz="0" w:space="0" w:color="auto"/>
      </w:divBdr>
    </w:div>
    <w:div w:id="399671239">
      <w:bodyDiv w:val="1"/>
      <w:marLeft w:val="0"/>
      <w:marRight w:val="0"/>
      <w:marTop w:val="0"/>
      <w:marBottom w:val="0"/>
      <w:divBdr>
        <w:top w:val="none" w:sz="0" w:space="0" w:color="auto"/>
        <w:left w:val="none" w:sz="0" w:space="0" w:color="auto"/>
        <w:bottom w:val="none" w:sz="0" w:space="0" w:color="auto"/>
        <w:right w:val="none" w:sz="0" w:space="0" w:color="auto"/>
      </w:divBdr>
    </w:div>
    <w:div w:id="428695905">
      <w:bodyDiv w:val="1"/>
      <w:marLeft w:val="0"/>
      <w:marRight w:val="0"/>
      <w:marTop w:val="0"/>
      <w:marBottom w:val="0"/>
      <w:divBdr>
        <w:top w:val="none" w:sz="0" w:space="0" w:color="auto"/>
        <w:left w:val="none" w:sz="0" w:space="0" w:color="auto"/>
        <w:bottom w:val="none" w:sz="0" w:space="0" w:color="auto"/>
        <w:right w:val="none" w:sz="0" w:space="0" w:color="auto"/>
      </w:divBdr>
    </w:div>
    <w:div w:id="460803613">
      <w:bodyDiv w:val="1"/>
      <w:marLeft w:val="0"/>
      <w:marRight w:val="0"/>
      <w:marTop w:val="0"/>
      <w:marBottom w:val="0"/>
      <w:divBdr>
        <w:top w:val="none" w:sz="0" w:space="0" w:color="auto"/>
        <w:left w:val="none" w:sz="0" w:space="0" w:color="auto"/>
        <w:bottom w:val="none" w:sz="0" w:space="0" w:color="auto"/>
        <w:right w:val="none" w:sz="0" w:space="0" w:color="auto"/>
      </w:divBdr>
      <w:divsChild>
        <w:div w:id="427164689">
          <w:marLeft w:val="547"/>
          <w:marRight w:val="0"/>
          <w:marTop w:val="120"/>
          <w:marBottom w:val="0"/>
          <w:divBdr>
            <w:top w:val="none" w:sz="0" w:space="0" w:color="auto"/>
            <w:left w:val="none" w:sz="0" w:space="0" w:color="auto"/>
            <w:bottom w:val="none" w:sz="0" w:space="0" w:color="auto"/>
            <w:right w:val="none" w:sz="0" w:space="0" w:color="auto"/>
          </w:divBdr>
        </w:div>
      </w:divsChild>
    </w:div>
    <w:div w:id="600264030">
      <w:bodyDiv w:val="1"/>
      <w:marLeft w:val="0"/>
      <w:marRight w:val="0"/>
      <w:marTop w:val="0"/>
      <w:marBottom w:val="0"/>
      <w:divBdr>
        <w:top w:val="none" w:sz="0" w:space="0" w:color="auto"/>
        <w:left w:val="none" w:sz="0" w:space="0" w:color="auto"/>
        <w:bottom w:val="none" w:sz="0" w:space="0" w:color="auto"/>
        <w:right w:val="none" w:sz="0" w:space="0" w:color="auto"/>
      </w:divBdr>
    </w:div>
    <w:div w:id="714044103">
      <w:bodyDiv w:val="1"/>
      <w:marLeft w:val="0"/>
      <w:marRight w:val="0"/>
      <w:marTop w:val="0"/>
      <w:marBottom w:val="0"/>
      <w:divBdr>
        <w:top w:val="none" w:sz="0" w:space="0" w:color="auto"/>
        <w:left w:val="none" w:sz="0" w:space="0" w:color="auto"/>
        <w:bottom w:val="none" w:sz="0" w:space="0" w:color="auto"/>
        <w:right w:val="none" w:sz="0" w:space="0" w:color="auto"/>
      </w:divBdr>
    </w:div>
    <w:div w:id="758408694">
      <w:bodyDiv w:val="1"/>
      <w:marLeft w:val="0"/>
      <w:marRight w:val="0"/>
      <w:marTop w:val="0"/>
      <w:marBottom w:val="0"/>
      <w:divBdr>
        <w:top w:val="none" w:sz="0" w:space="0" w:color="auto"/>
        <w:left w:val="none" w:sz="0" w:space="0" w:color="auto"/>
        <w:bottom w:val="none" w:sz="0" w:space="0" w:color="auto"/>
        <w:right w:val="none" w:sz="0" w:space="0" w:color="auto"/>
      </w:divBdr>
    </w:div>
    <w:div w:id="837965184">
      <w:bodyDiv w:val="1"/>
      <w:marLeft w:val="0"/>
      <w:marRight w:val="0"/>
      <w:marTop w:val="0"/>
      <w:marBottom w:val="0"/>
      <w:divBdr>
        <w:top w:val="none" w:sz="0" w:space="0" w:color="auto"/>
        <w:left w:val="none" w:sz="0" w:space="0" w:color="auto"/>
        <w:bottom w:val="none" w:sz="0" w:space="0" w:color="auto"/>
        <w:right w:val="none" w:sz="0" w:space="0" w:color="auto"/>
      </w:divBdr>
    </w:div>
    <w:div w:id="874121959">
      <w:bodyDiv w:val="1"/>
      <w:marLeft w:val="0"/>
      <w:marRight w:val="0"/>
      <w:marTop w:val="0"/>
      <w:marBottom w:val="0"/>
      <w:divBdr>
        <w:top w:val="none" w:sz="0" w:space="0" w:color="auto"/>
        <w:left w:val="none" w:sz="0" w:space="0" w:color="auto"/>
        <w:bottom w:val="none" w:sz="0" w:space="0" w:color="auto"/>
        <w:right w:val="none" w:sz="0" w:space="0" w:color="auto"/>
      </w:divBdr>
    </w:div>
    <w:div w:id="929433759">
      <w:bodyDiv w:val="1"/>
      <w:marLeft w:val="0"/>
      <w:marRight w:val="0"/>
      <w:marTop w:val="0"/>
      <w:marBottom w:val="0"/>
      <w:divBdr>
        <w:top w:val="none" w:sz="0" w:space="0" w:color="auto"/>
        <w:left w:val="none" w:sz="0" w:space="0" w:color="auto"/>
        <w:bottom w:val="none" w:sz="0" w:space="0" w:color="auto"/>
        <w:right w:val="none" w:sz="0" w:space="0" w:color="auto"/>
      </w:divBdr>
    </w:div>
    <w:div w:id="961570755">
      <w:bodyDiv w:val="1"/>
      <w:marLeft w:val="0"/>
      <w:marRight w:val="0"/>
      <w:marTop w:val="0"/>
      <w:marBottom w:val="0"/>
      <w:divBdr>
        <w:top w:val="none" w:sz="0" w:space="0" w:color="auto"/>
        <w:left w:val="none" w:sz="0" w:space="0" w:color="auto"/>
        <w:bottom w:val="none" w:sz="0" w:space="0" w:color="auto"/>
        <w:right w:val="none" w:sz="0" w:space="0" w:color="auto"/>
      </w:divBdr>
      <w:divsChild>
        <w:div w:id="79448341">
          <w:marLeft w:val="446"/>
          <w:marRight w:val="0"/>
          <w:marTop w:val="120"/>
          <w:marBottom w:val="0"/>
          <w:divBdr>
            <w:top w:val="none" w:sz="0" w:space="0" w:color="auto"/>
            <w:left w:val="none" w:sz="0" w:space="0" w:color="auto"/>
            <w:bottom w:val="none" w:sz="0" w:space="0" w:color="auto"/>
            <w:right w:val="none" w:sz="0" w:space="0" w:color="auto"/>
          </w:divBdr>
        </w:div>
      </w:divsChild>
    </w:div>
    <w:div w:id="995911309">
      <w:bodyDiv w:val="1"/>
      <w:marLeft w:val="0"/>
      <w:marRight w:val="0"/>
      <w:marTop w:val="0"/>
      <w:marBottom w:val="0"/>
      <w:divBdr>
        <w:top w:val="none" w:sz="0" w:space="0" w:color="auto"/>
        <w:left w:val="none" w:sz="0" w:space="0" w:color="auto"/>
        <w:bottom w:val="none" w:sz="0" w:space="0" w:color="auto"/>
        <w:right w:val="none" w:sz="0" w:space="0" w:color="auto"/>
      </w:divBdr>
      <w:divsChild>
        <w:div w:id="296378229">
          <w:marLeft w:val="446"/>
          <w:marRight w:val="0"/>
          <w:marTop w:val="120"/>
          <w:marBottom w:val="0"/>
          <w:divBdr>
            <w:top w:val="none" w:sz="0" w:space="0" w:color="auto"/>
            <w:left w:val="none" w:sz="0" w:space="0" w:color="auto"/>
            <w:bottom w:val="none" w:sz="0" w:space="0" w:color="auto"/>
            <w:right w:val="none" w:sz="0" w:space="0" w:color="auto"/>
          </w:divBdr>
        </w:div>
        <w:div w:id="727339356">
          <w:marLeft w:val="1166"/>
          <w:marRight w:val="0"/>
          <w:marTop w:val="100"/>
          <w:marBottom w:val="0"/>
          <w:divBdr>
            <w:top w:val="none" w:sz="0" w:space="0" w:color="auto"/>
            <w:left w:val="none" w:sz="0" w:space="0" w:color="auto"/>
            <w:bottom w:val="none" w:sz="0" w:space="0" w:color="auto"/>
            <w:right w:val="none" w:sz="0" w:space="0" w:color="auto"/>
          </w:divBdr>
        </w:div>
        <w:div w:id="1066222699">
          <w:marLeft w:val="547"/>
          <w:marRight w:val="0"/>
          <w:marTop w:val="120"/>
          <w:marBottom w:val="0"/>
          <w:divBdr>
            <w:top w:val="none" w:sz="0" w:space="0" w:color="auto"/>
            <w:left w:val="none" w:sz="0" w:space="0" w:color="auto"/>
            <w:bottom w:val="none" w:sz="0" w:space="0" w:color="auto"/>
            <w:right w:val="none" w:sz="0" w:space="0" w:color="auto"/>
          </w:divBdr>
        </w:div>
        <w:div w:id="1909458236">
          <w:marLeft w:val="1166"/>
          <w:marRight w:val="0"/>
          <w:marTop w:val="100"/>
          <w:marBottom w:val="0"/>
          <w:divBdr>
            <w:top w:val="none" w:sz="0" w:space="0" w:color="auto"/>
            <w:left w:val="none" w:sz="0" w:space="0" w:color="auto"/>
            <w:bottom w:val="none" w:sz="0" w:space="0" w:color="auto"/>
            <w:right w:val="none" w:sz="0" w:space="0" w:color="auto"/>
          </w:divBdr>
        </w:div>
      </w:divsChild>
    </w:div>
    <w:div w:id="1088188993">
      <w:bodyDiv w:val="1"/>
      <w:marLeft w:val="0"/>
      <w:marRight w:val="0"/>
      <w:marTop w:val="0"/>
      <w:marBottom w:val="0"/>
      <w:divBdr>
        <w:top w:val="none" w:sz="0" w:space="0" w:color="auto"/>
        <w:left w:val="none" w:sz="0" w:space="0" w:color="auto"/>
        <w:bottom w:val="none" w:sz="0" w:space="0" w:color="auto"/>
        <w:right w:val="none" w:sz="0" w:space="0" w:color="auto"/>
      </w:divBdr>
    </w:div>
    <w:div w:id="1097597732">
      <w:bodyDiv w:val="1"/>
      <w:marLeft w:val="0"/>
      <w:marRight w:val="0"/>
      <w:marTop w:val="0"/>
      <w:marBottom w:val="0"/>
      <w:divBdr>
        <w:top w:val="none" w:sz="0" w:space="0" w:color="auto"/>
        <w:left w:val="none" w:sz="0" w:space="0" w:color="auto"/>
        <w:bottom w:val="none" w:sz="0" w:space="0" w:color="auto"/>
        <w:right w:val="none" w:sz="0" w:space="0" w:color="auto"/>
      </w:divBdr>
    </w:div>
    <w:div w:id="1102342171">
      <w:bodyDiv w:val="1"/>
      <w:marLeft w:val="0"/>
      <w:marRight w:val="0"/>
      <w:marTop w:val="0"/>
      <w:marBottom w:val="0"/>
      <w:divBdr>
        <w:top w:val="none" w:sz="0" w:space="0" w:color="auto"/>
        <w:left w:val="none" w:sz="0" w:space="0" w:color="auto"/>
        <w:bottom w:val="none" w:sz="0" w:space="0" w:color="auto"/>
        <w:right w:val="none" w:sz="0" w:space="0" w:color="auto"/>
      </w:divBdr>
    </w:div>
    <w:div w:id="1227372024">
      <w:bodyDiv w:val="1"/>
      <w:marLeft w:val="0"/>
      <w:marRight w:val="0"/>
      <w:marTop w:val="0"/>
      <w:marBottom w:val="0"/>
      <w:divBdr>
        <w:top w:val="none" w:sz="0" w:space="0" w:color="auto"/>
        <w:left w:val="none" w:sz="0" w:space="0" w:color="auto"/>
        <w:bottom w:val="none" w:sz="0" w:space="0" w:color="auto"/>
        <w:right w:val="none" w:sz="0" w:space="0" w:color="auto"/>
      </w:divBdr>
    </w:div>
    <w:div w:id="1228027437">
      <w:bodyDiv w:val="1"/>
      <w:marLeft w:val="0"/>
      <w:marRight w:val="0"/>
      <w:marTop w:val="0"/>
      <w:marBottom w:val="0"/>
      <w:divBdr>
        <w:top w:val="none" w:sz="0" w:space="0" w:color="auto"/>
        <w:left w:val="none" w:sz="0" w:space="0" w:color="auto"/>
        <w:bottom w:val="none" w:sz="0" w:space="0" w:color="auto"/>
        <w:right w:val="none" w:sz="0" w:space="0" w:color="auto"/>
      </w:divBdr>
    </w:div>
    <w:div w:id="1332566880">
      <w:bodyDiv w:val="1"/>
      <w:marLeft w:val="0"/>
      <w:marRight w:val="0"/>
      <w:marTop w:val="0"/>
      <w:marBottom w:val="0"/>
      <w:divBdr>
        <w:top w:val="none" w:sz="0" w:space="0" w:color="auto"/>
        <w:left w:val="none" w:sz="0" w:space="0" w:color="auto"/>
        <w:bottom w:val="none" w:sz="0" w:space="0" w:color="auto"/>
        <w:right w:val="none" w:sz="0" w:space="0" w:color="auto"/>
      </w:divBdr>
    </w:div>
    <w:div w:id="1452439773">
      <w:bodyDiv w:val="1"/>
      <w:marLeft w:val="0"/>
      <w:marRight w:val="0"/>
      <w:marTop w:val="0"/>
      <w:marBottom w:val="0"/>
      <w:divBdr>
        <w:top w:val="none" w:sz="0" w:space="0" w:color="auto"/>
        <w:left w:val="none" w:sz="0" w:space="0" w:color="auto"/>
        <w:bottom w:val="none" w:sz="0" w:space="0" w:color="auto"/>
        <w:right w:val="none" w:sz="0" w:space="0" w:color="auto"/>
      </w:divBdr>
    </w:div>
    <w:div w:id="1493184136">
      <w:bodyDiv w:val="1"/>
      <w:marLeft w:val="0"/>
      <w:marRight w:val="0"/>
      <w:marTop w:val="0"/>
      <w:marBottom w:val="0"/>
      <w:divBdr>
        <w:top w:val="none" w:sz="0" w:space="0" w:color="auto"/>
        <w:left w:val="none" w:sz="0" w:space="0" w:color="auto"/>
        <w:bottom w:val="none" w:sz="0" w:space="0" w:color="auto"/>
        <w:right w:val="none" w:sz="0" w:space="0" w:color="auto"/>
      </w:divBdr>
    </w:div>
    <w:div w:id="1573855225">
      <w:bodyDiv w:val="1"/>
      <w:marLeft w:val="0"/>
      <w:marRight w:val="0"/>
      <w:marTop w:val="0"/>
      <w:marBottom w:val="0"/>
      <w:divBdr>
        <w:top w:val="none" w:sz="0" w:space="0" w:color="auto"/>
        <w:left w:val="none" w:sz="0" w:space="0" w:color="auto"/>
        <w:bottom w:val="none" w:sz="0" w:space="0" w:color="auto"/>
        <w:right w:val="none" w:sz="0" w:space="0" w:color="auto"/>
      </w:divBdr>
      <w:divsChild>
        <w:div w:id="1008554919">
          <w:marLeft w:val="1166"/>
          <w:marRight w:val="0"/>
          <w:marTop w:val="100"/>
          <w:marBottom w:val="0"/>
          <w:divBdr>
            <w:top w:val="none" w:sz="0" w:space="0" w:color="auto"/>
            <w:left w:val="none" w:sz="0" w:space="0" w:color="auto"/>
            <w:bottom w:val="none" w:sz="0" w:space="0" w:color="auto"/>
            <w:right w:val="none" w:sz="0" w:space="0" w:color="auto"/>
          </w:divBdr>
        </w:div>
        <w:div w:id="1158689681">
          <w:marLeft w:val="1166"/>
          <w:marRight w:val="0"/>
          <w:marTop w:val="100"/>
          <w:marBottom w:val="0"/>
          <w:divBdr>
            <w:top w:val="none" w:sz="0" w:space="0" w:color="auto"/>
            <w:left w:val="none" w:sz="0" w:space="0" w:color="auto"/>
            <w:bottom w:val="none" w:sz="0" w:space="0" w:color="auto"/>
            <w:right w:val="none" w:sz="0" w:space="0" w:color="auto"/>
          </w:divBdr>
        </w:div>
        <w:div w:id="1710956118">
          <w:marLeft w:val="547"/>
          <w:marRight w:val="0"/>
          <w:marTop w:val="120"/>
          <w:marBottom w:val="0"/>
          <w:divBdr>
            <w:top w:val="none" w:sz="0" w:space="0" w:color="auto"/>
            <w:left w:val="none" w:sz="0" w:space="0" w:color="auto"/>
            <w:bottom w:val="none" w:sz="0" w:space="0" w:color="auto"/>
            <w:right w:val="none" w:sz="0" w:space="0" w:color="auto"/>
          </w:divBdr>
        </w:div>
      </w:divsChild>
    </w:div>
    <w:div w:id="1603802142">
      <w:bodyDiv w:val="1"/>
      <w:marLeft w:val="0"/>
      <w:marRight w:val="0"/>
      <w:marTop w:val="0"/>
      <w:marBottom w:val="0"/>
      <w:divBdr>
        <w:top w:val="none" w:sz="0" w:space="0" w:color="auto"/>
        <w:left w:val="none" w:sz="0" w:space="0" w:color="auto"/>
        <w:bottom w:val="none" w:sz="0" w:space="0" w:color="auto"/>
        <w:right w:val="none" w:sz="0" w:space="0" w:color="auto"/>
      </w:divBdr>
    </w:div>
    <w:div w:id="1655791854">
      <w:bodyDiv w:val="1"/>
      <w:marLeft w:val="0"/>
      <w:marRight w:val="0"/>
      <w:marTop w:val="0"/>
      <w:marBottom w:val="0"/>
      <w:divBdr>
        <w:top w:val="none" w:sz="0" w:space="0" w:color="auto"/>
        <w:left w:val="none" w:sz="0" w:space="0" w:color="auto"/>
        <w:bottom w:val="none" w:sz="0" w:space="0" w:color="auto"/>
        <w:right w:val="none" w:sz="0" w:space="0" w:color="auto"/>
      </w:divBdr>
    </w:div>
    <w:div w:id="1729841964">
      <w:bodyDiv w:val="1"/>
      <w:marLeft w:val="0"/>
      <w:marRight w:val="0"/>
      <w:marTop w:val="0"/>
      <w:marBottom w:val="0"/>
      <w:divBdr>
        <w:top w:val="none" w:sz="0" w:space="0" w:color="auto"/>
        <w:left w:val="none" w:sz="0" w:space="0" w:color="auto"/>
        <w:bottom w:val="none" w:sz="0" w:space="0" w:color="auto"/>
        <w:right w:val="none" w:sz="0" w:space="0" w:color="auto"/>
      </w:divBdr>
      <w:divsChild>
        <w:div w:id="528759207">
          <w:marLeft w:val="547"/>
          <w:marRight w:val="0"/>
          <w:marTop w:val="120"/>
          <w:marBottom w:val="0"/>
          <w:divBdr>
            <w:top w:val="none" w:sz="0" w:space="0" w:color="auto"/>
            <w:left w:val="none" w:sz="0" w:space="0" w:color="auto"/>
            <w:bottom w:val="none" w:sz="0" w:space="0" w:color="auto"/>
            <w:right w:val="none" w:sz="0" w:space="0" w:color="auto"/>
          </w:divBdr>
        </w:div>
        <w:div w:id="1332174917">
          <w:marLeft w:val="547"/>
          <w:marRight w:val="0"/>
          <w:marTop w:val="120"/>
          <w:marBottom w:val="0"/>
          <w:divBdr>
            <w:top w:val="none" w:sz="0" w:space="0" w:color="auto"/>
            <w:left w:val="none" w:sz="0" w:space="0" w:color="auto"/>
            <w:bottom w:val="none" w:sz="0" w:space="0" w:color="auto"/>
            <w:right w:val="none" w:sz="0" w:space="0" w:color="auto"/>
          </w:divBdr>
        </w:div>
      </w:divsChild>
    </w:div>
    <w:div w:id="1736202296">
      <w:bodyDiv w:val="1"/>
      <w:marLeft w:val="0"/>
      <w:marRight w:val="0"/>
      <w:marTop w:val="0"/>
      <w:marBottom w:val="0"/>
      <w:divBdr>
        <w:top w:val="none" w:sz="0" w:space="0" w:color="auto"/>
        <w:left w:val="none" w:sz="0" w:space="0" w:color="auto"/>
        <w:bottom w:val="none" w:sz="0" w:space="0" w:color="auto"/>
        <w:right w:val="none" w:sz="0" w:space="0" w:color="auto"/>
      </w:divBdr>
    </w:div>
    <w:div w:id="1752118209">
      <w:bodyDiv w:val="1"/>
      <w:marLeft w:val="0"/>
      <w:marRight w:val="0"/>
      <w:marTop w:val="0"/>
      <w:marBottom w:val="0"/>
      <w:divBdr>
        <w:top w:val="none" w:sz="0" w:space="0" w:color="auto"/>
        <w:left w:val="none" w:sz="0" w:space="0" w:color="auto"/>
        <w:bottom w:val="none" w:sz="0" w:space="0" w:color="auto"/>
        <w:right w:val="none" w:sz="0" w:space="0" w:color="auto"/>
      </w:divBdr>
    </w:div>
    <w:div w:id="1779371664">
      <w:bodyDiv w:val="1"/>
      <w:marLeft w:val="0"/>
      <w:marRight w:val="0"/>
      <w:marTop w:val="0"/>
      <w:marBottom w:val="0"/>
      <w:divBdr>
        <w:top w:val="none" w:sz="0" w:space="0" w:color="auto"/>
        <w:left w:val="none" w:sz="0" w:space="0" w:color="auto"/>
        <w:bottom w:val="none" w:sz="0" w:space="0" w:color="auto"/>
        <w:right w:val="none" w:sz="0" w:space="0" w:color="auto"/>
      </w:divBdr>
    </w:div>
    <w:div w:id="1884753323">
      <w:bodyDiv w:val="1"/>
      <w:marLeft w:val="0"/>
      <w:marRight w:val="0"/>
      <w:marTop w:val="0"/>
      <w:marBottom w:val="0"/>
      <w:divBdr>
        <w:top w:val="none" w:sz="0" w:space="0" w:color="auto"/>
        <w:left w:val="none" w:sz="0" w:space="0" w:color="auto"/>
        <w:bottom w:val="none" w:sz="0" w:space="0" w:color="auto"/>
        <w:right w:val="none" w:sz="0" w:space="0" w:color="auto"/>
      </w:divBdr>
    </w:div>
    <w:div w:id="2001300347">
      <w:bodyDiv w:val="1"/>
      <w:marLeft w:val="0"/>
      <w:marRight w:val="0"/>
      <w:marTop w:val="0"/>
      <w:marBottom w:val="0"/>
      <w:divBdr>
        <w:top w:val="none" w:sz="0" w:space="0" w:color="auto"/>
        <w:left w:val="none" w:sz="0" w:space="0" w:color="auto"/>
        <w:bottom w:val="none" w:sz="0" w:space="0" w:color="auto"/>
        <w:right w:val="none" w:sz="0" w:space="0" w:color="auto"/>
      </w:divBdr>
    </w:div>
    <w:div w:id="2060274676">
      <w:bodyDiv w:val="1"/>
      <w:marLeft w:val="0"/>
      <w:marRight w:val="0"/>
      <w:marTop w:val="0"/>
      <w:marBottom w:val="0"/>
      <w:divBdr>
        <w:top w:val="none" w:sz="0" w:space="0" w:color="auto"/>
        <w:left w:val="none" w:sz="0" w:space="0" w:color="auto"/>
        <w:bottom w:val="none" w:sz="0" w:space="0" w:color="auto"/>
        <w:right w:val="none" w:sz="0" w:space="0" w:color="auto"/>
      </w:divBdr>
    </w:div>
    <w:div w:id="2105104166">
      <w:bodyDiv w:val="1"/>
      <w:marLeft w:val="0"/>
      <w:marRight w:val="0"/>
      <w:marTop w:val="0"/>
      <w:marBottom w:val="0"/>
      <w:divBdr>
        <w:top w:val="none" w:sz="0" w:space="0" w:color="auto"/>
        <w:left w:val="none" w:sz="0" w:space="0" w:color="auto"/>
        <w:bottom w:val="none" w:sz="0" w:space="0" w:color="auto"/>
        <w:right w:val="none" w:sz="0" w:space="0" w:color="auto"/>
      </w:divBdr>
    </w:div>
    <w:div w:id="2133016622">
      <w:bodyDiv w:val="1"/>
      <w:marLeft w:val="0"/>
      <w:marRight w:val="0"/>
      <w:marTop w:val="0"/>
      <w:marBottom w:val="0"/>
      <w:divBdr>
        <w:top w:val="none" w:sz="0" w:space="0" w:color="auto"/>
        <w:left w:val="none" w:sz="0" w:space="0" w:color="auto"/>
        <w:bottom w:val="none" w:sz="0" w:space="0" w:color="auto"/>
        <w:right w:val="none" w:sz="0" w:space="0" w:color="auto"/>
      </w:divBdr>
      <w:divsChild>
        <w:div w:id="1582518728">
          <w:marLeft w:val="1166"/>
          <w:marRight w:val="0"/>
          <w:marTop w:val="100"/>
          <w:marBottom w:val="0"/>
          <w:divBdr>
            <w:top w:val="none" w:sz="0" w:space="0" w:color="auto"/>
            <w:left w:val="none" w:sz="0" w:space="0" w:color="auto"/>
            <w:bottom w:val="none" w:sz="0" w:space="0" w:color="auto"/>
            <w:right w:val="none" w:sz="0" w:space="0" w:color="auto"/>
          </w:divBdr>
        </w:div>
        <w:div w:id="2108109155">
          <w:marLeft w:val="547"/>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sterjadhi@gmail.com" TargetMode="External"/><Relationship Id="rId18" Type="http://schemas.openxmlformats.org/officeDocument/2006/relationships/hyperlink" Target="mailto:gcherian@qti.qualcomm.com"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comments" Target="comments.xml"/><Relationship Id="rId7" Type="http://schemas.openxmlformats.org/officeDocument/2006/relationships/settings" Target="settings.xml"/><Relationship Id="rId12" Type="http://schemas.openxmlformats.org/officeDocument/2006/relationships/hyperlink" Target="mailto:appatil@qti.qualcomm.com" TargetMode="External"/><Relationship Id="rId17" Type="http://schemas.openxmlformats.org/officeDocument/2006/relationships/hyperlink" Target="mailto:dho@qti.qualcomm.com"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shelwa@qti.qualcomm.com" TargetMode="External"/><Relationship Id="rId20" Type="http://schemas.openxmlformats.org/officeDocument/2006/relationships/image" Target="media/image1.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chisci@qti.qualcomm.com" TargetMode="External"/><Relationship Id="rId24"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yperlink" Target="mailto:sankal@qti.qualcomm.com" TargetMode="External"/><Relationship Id="rId23" Type="http://schemas.microsoft.com/office/2016/09/relationships/commentsIds" Target="commentsIds.xm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mentor.ieee.org/802.11/dcn/25/11-25-0599-16-00bn-pdt-mac-mapc-signaling-and-protocol-aspects.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naik@qti.qualcomm.com" TargetMode="External"/><Relationship Id="rId22" Type="http://schemas.microsoft.com/office/2011/relationships/commentsExtended" Target="commentsExtended.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Box\802.11\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dad08e0-c87a-48bb-812d-c3fcd257adb6" xsi:nil="true"/>
    <lcf76f155ced4ddcb4097134ff3c332f xmlns="4cb1c834-fb5e-4db1-b5fe-b760d2c58fa7">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AE0DBD6A62E6D4E94B00A30ED7EAA53" ma:contentTypeVersion="15" ma:contentTypeDescription="Create a new document." ma:contentTypeScope="" ma:versionID="233373120c5ed91ea772c065dba89d51">
  <xsd:schema xmlns:xsd="http://www.w3.org/2001/XMLSchema" xmlns:xs="http://www.w3.org/2001/XMLSchema" xmlns:p="http://schemas.microsoft.com/office/2006/metadata/properties" xmlns:ns2="4cb1c834-fb5e-4db1-b5fe-b760d2c58fa7" xmlns:ns3="bdad08e0-c87a-48bb-812d-c3fcd257adb6" targetNamespace="http://schemas.microsoft.com/office/2006/metadata/properties" ma:root="true" ma:fieldsID="3f4ea5f73afbc6b31b126ac40e04e1bc" ns2:_="" ns3:_="">
    <xsd:import namespace="4cb1c834-fb5e-4db1-b5fe-b760d2c58fa7"/>
    <xsd:import namespace="bdad08e0-c87a-48bb-812d-c3fcd257ad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1c834-fb5e-4db1-b5fe-b760d2c58f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ad08e0-c87a-48bb-812d-c3fcd257adb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c9fe963-97d7-4726-9dd2-5861905da5bc}" ma:internalName="TaxCatchAll" ma:showField="CatchAllData" ma:web="bdad08e0-c87a-48bb-812d-c3fcd257ad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6C7C23-23E5-4116-AE6C-40D69936942D}">
  <ds:schemaRefs>
    <ds:schemaRef ds:uri="http://schemas.microsoft.com/sharepoint/v3/contenttype/forms"/>
  </ds:schemaRefs>
</ds:datastoreItem>
</file>

<file path=customXml/itemProps2.xml><?xml version="1.0" encoding="utf-8"?>
<ds:datastoreItem xmlns:ds="http://schemas.openxmlformats.org/officeDocument/2006/customXml" ds:itemID="{4969A23E-4E12-4E00-A724-7ACC15968C35}">
  <ds:schemaRefs>
    <ds:schemaRef ds:uri="http://schemas.microsoft.com/office/2006/metadata/properties"/>
    <ds:schemaRef ds:uri="http://schemas.microsoft.com/office/infopath/2007/PartnerControls"/>
    <ds:schemaRef ds:uri="bdad08e0-c87a-48bb-812d-c3fcd257adb6"/>
    <ds:schemaRef ds:uri="4cb1c834-fb5e-4db1-b5fe-b760d2c58fa7"/>
  </ds:schemaRefs>
</ds:datastoreItem>
</file>

<file path=customXml/itemProps3.xml><?xml version="1.0" encoding="utf-8"?>
<ds:datastoreItem xmlns:ds="http://schemas.openxmlformats.org/officeDocument/2006/customXml" ds:itemID="{90AC3F42-6A73-4334-9FBA-CCE390EDC24A}">
  <ds:schemaRefs>
    <ds:schemaRef ds:uri="http://schemas.openxmlformats.org/officeDocument/2006/bibliography"/>
  </ds:schemaRefs>
</ds:datastoreItem>
</file>

<file path=customXml/itemProps4.xml><?xml version="1.0" encoding="utf-8"?>
<ds:datastoreItem xmlns:ds="http://schemas.openxmlformats.org/officeDocument/2006/customXml" ds:itemID="{19C6B68E-1B1A-4648-94A2-3D3B488164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1c834-fb5e-4db1-b5fe-b760d2c58fa7"/>
    <ds:schemaRef ds:uri="bdad08e0-c87a-48bb-812d-c3fcd257ad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802-11-submission.dotx</Template>
  <TotalTime>5067</TotalTime>
  <Pages>1</Pages>
  <Words>10757</Words>
  <Characters>61318</Characters>
  <Application>Microsoft Office Word</Application>
  <DocSecurity>4</DocSecurity>
  <Lines>510</Lines>
  <Paragraphs>143</Paragraphs>
  <ScaleCrop>false</ScaleCrop>
  <HeadingPairs>
    <vt:vector size="2" baseType="variant">
      <vt:variant>
        <vt:lpstr>Title</vt:lpstr>
      </vt:variant>
      <vt:variant>
        <vt:i4>1</vt:i4>
      </vt:variant>
    </vt:vector>
  </HeadingPairs>
  <TitlesOfParts>
    <vt:vector size="1" baseType="lpstr">
      <vt:lpstr>doc.: IEEE 802.11-24/1762r0</vt:lpstr>
    </vt:vector>
  </TitlesOfParts>
  <Company>Broadcom</Company>
  <LinksUpToDate>false</LinksUpToDate>
  <CharactersWithSpaces>71932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802.11-24/1762r0</dc:title>
  <dc:subject>Submission</dc:subject>
  <dc:creator>Matthew Fischer</dc:creator>
  <cp:keywords>November 2024</cp:keywords>
  <dc:description>Matthew Fischer, Broadcom, et al.</dc:description>
  <cp:lastModifiedBy>Giovanni Chisci</cp:lastModifiedBy>
  <cp:revision>354</cp:revision>
  <cp:lastPrinted>1900-01-01T08:00:00Z</cp:lastPrinted>
  <dcterms:created xsi:type="dcterms:W3CDTF">2025-06-17T01:05:00Z</dcterms:created>
  <dcterms:modified xsi:type="dcterms:W3CDTF">2025-07-23T00:56:00Z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0x0101000AE0DBD6A62E6D4E94B00A30ED7EAA53</vt:lpwstr>
  </property>
  <property fmtid="{D5CDD505-2E9C-101B-9397-08002B2CF9AE}" pid="3" name="MediaServiceImageTags">
    <vt:lpwstr/>
  </property>
</Properties>
</file>