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1C0FB0">
        <w:trPr>
          <w:trHeight w:val="485"/>
          <w:jc w:val="center"/>
        </w:trPr>
        <w:tc>
          <w:tcPr>
            <w:tcW w:w="9576" w:type="dxa"/>
            <w:gridSpan w:val="5"/>
            <w:vAlign w:val="center"/>
          </w:tcPr>
          <w:p w14:paraId="42E83390" w14:textId="33D4EAC8" w:rsidR="00CA09B2" w:rsidRDefault="000426C6" w:rsidP="004F2EE0">
            <w:pPr>
              <w:pStyle w:val="T2"/>
            </w:pPr>
            <w:r>
              <w:t>CID Resolution CC5</w:t>
            </w:r>
            <w:r w:rsidR="00D754FF">
              <w:t>0 for Co-RTWT</w:t>
            </w:r>
          </w:p>
        </w:tc>
      </w:tr>
      <w:tr w:rsidR="00CA09B2" w14:paraId="1724A3C4" w14:textId="77777777" w:rsidTr="001C0FB0">
        <w:trPr>
          <w:trHeight w:val="359"/>
          <w:jc w:val="center"/>
        </w:trPr>
        <w:tc>
          <w:tcPr>
            <w:tcW w:w="9576" w:type="dxa"/>
            <w:gridSpan w:val="5"/>
            <w:vAlign w:val="center"/>
          </w:tcPr>
          <w:p w14:paraId="16DF7F55" w14:textId="6D448D0B"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59697C">
              <w:rPr>
                <w:b w:val="0"/>
                <w:sz w:val="20"/>
              </w:rPr>
              <w:t>7</w:t>
            </w:r>
            <w:r>
              <w:rPr>
                <w:b w:val="0"/>
                <w:sz w:val="20"/>
              </w:rPr>
              <w:t>-</w:t>
            </w:r>
            <w:r w:rsidR="0059697C">
              <w:rPr>
                <w:b w:val="0"/>
                <w:sz w:val="20"/>
              </w:rPr>
              <w:t>21</w:t>
            </w:r>
          </w:p>
        </w:tc>
      </w:tr>
      <w:tr w:rsidR="00CA09B2" w14:paraId="10780462" w14:textId="77777777" w:rsidTr="001C0FB0">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1C0FB0">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1C0FB0">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1C0FB0" w14:paraId="5BD98E71" w14:textId="77777777" w:rsidTr="001C0FB0">
        <w:trPr>
          <w:jc w:val="center"/>
        </w:trPr>
        <w:tc>
          <w:tcPr>
            <w:tcW w:w="1336" w:type="dxa"/>
          </w:tcPr>
          <w:p w14:paraId="7BA95338" w14:textId="7272A514" w:rsidR="001C0FB0" w:rsidRPr="001C0FB0" w:rsidRDefault="001C0FB0" w:rsidP="00E40424">
            <w:pPr>
              <w:pStyle w:val="T2"/>
              <w:spacing w:after="0"/>
              <w:ind w:left="0" w:right="0"/>
              <w:rPr>
                <w:b w:val="0"/>
                <w:bCs/>
                <w:color w:val="FF0000"/>
                <w:sz w:val="20"/>
              </w:rPr>
            </w:pPr>
            <w:r w:rsidRPr="001C0FB0">
              <w:rPr>
                <w:b w:val="0"/>
                <w:bCs/>
                <w:sz w:val="20"/>
              </w:rPr>
              <w:t>Abhishek Patil</w:t>
            </w:r>
          </w:p>
        </w:tc>
        <w:tc>
          <w:tcPr>
            <w:tcW w:w="2064" w:type="dxa"/>
            <w:vAlign w:val="center"/>
          </w:tcPr>
          <w:p w14:paraId="29EA8242" w14:textId="68AE9395" w:rsidR="001C0FB0" w:rsidRPr="00BE0EA1" w:rsidRDefault="001C0FB0" w:rsidP="00E40424">
            <w:pPr>
              <w:pStyle w:val="T2"/>
              <w:spacing w:after="0"/>
              <w:ind w:left="0" w:right="0"/>
              <w:rPr>
                <w:bCs/>
                <w:color w:val="FF0000"/>
                <w:sz w:val="20"/>
              </w:rPr>
            </w:pPr>
            <w:r w:rsidRPr="00BE0EA1">
              <w:rPr>
                <w:color w:val="000000"/>
                <w:sz w:val="20"/>
              </w:rPr>
              <w:t>Qualcomm</w:t>
            </w:r>
          </w:p>
        </w:tc>
        <w:tc>
          <w:tcPr>
            <w:tcW w:w="2814" w:type="dxa"/>
            <w:vAlign w:val="center"/>
          </w:tcPr>
          <w:p w14:paraId="2493DBA5" w14:textId="1C3BFEC3" w:rsidR="001C0FB0" w:rsidRPr="00BE0EA1" w:rsidRDefault="001C0FB0" w:rsidP="00E40424">
            <w:pPr>
              <w:pStyle w:val="T2"/>
              <w:spacing w:after="0"/>
              <w:ind w:left="0" w:right="0"/>
              <w:rPr>
                <w:b w:val="0"/>
                <w:color w:val="FF0000"/>
                <w:sz w:val="20"/>
              </w:rPr>
            </w:pPr>
          </w:p>
        </w:tc>
        <w:tc>
          <w:tcPr>
            <w:tcW w:w="1715" w:type="dxa"/>
            <w:vAlign w:val="center"/>
          </w:tcPr>
          <w:p w14:paraId="575E0F39" w14:textId="65974A45" w:rsidR="001C0FB0" w:rsidRPr="00BE0EA1" w:rsidRDefault="001C0FB0" w:rsidP="00E22114">
            <w:pPr>
              <w:pStyle w:val="T2"/>
              <w:spacing w:after="0"/>
              <w:ind w:left="0" w:right="0"/>
              <w:jc w:val="left"/>
              <w:rPr>
                <w:b w:val="0"/>
                <w:color w:val="FF0000"/>
                <w:sz w:val="20"/>
              </w:rPr>
            </w:pPr>
          </w:p>
        </w:tc>
        <w:tc>
          <w:tcPr>
            <w:tcW w:w="1647" w:type="dxa"/>
            <w:vAlign w:val="center"/>
          </w:tcPr>
          <w:p w14:paraId="4E7AE615" w14:textId="73F734F5" w:rsidR="001C0FB0" w:rsidRPr="00E40424" w:rsidRDefault="001C0FB0" w:rsidP="00E40424">
            <w:pPr>
              <w:pStyle w:val="T2"/>
              <w:spacing w:after="0"/>
              <w:ind w:left="0" w:right="0"/>
              <w:rPr>
                <w:b w:val="0"/>
                <w:color w:val="FF0000"/>
                <w:sz w:val="16"/>
              </w:rPr>
            </w:pPr>
            <w:hyperlink r:id="rId12" w:history="1">
              <w:r>
                <w:rPr>
                  <w:rStyle w:val="Hyperlink"/>
                  <w:b w:val="0"/>
                  <w:sz w:val="16"/>
                </w:rPr>
                <w:t>appatil@qti.qualcomm.com</w:t>
              </w:r>
            </w:hyperlink>
          </w:p>
        </w:tc>
      </w:tr>
      <w:tr w:rsidR="001C0FB0" w14:paraId="1B159A35" w14:textId="77777777" w:rsidTr="001C0FB0">
        <w:trPr>
          <w:jc w:val="center"/>
        </w:trPr>
        <w:tc>
          <w:tcPr>
            <w:tcW w:w="1336" w:type="dxa"/>
            <w:vAlign w:val="center"/>
          </w:tcPr>
          <w:p w14:paraId="4D8BC790" w14:textId="34859790" w:rsidR="001C0FB0" w:rsidRPr="00BE0EA1" w:rsidRDefault="001C0FB0" w:rsidP="00E40424">
            <w:pPr>
              <w:pStyle w:val="BodyText"/>
              <w:jc w:val="center"/>
              <w:rPr>
                <w:b/>
                <w:color w:val="FF0000"/>
                <w:sz w:val="20"/>
              </w:rPr>
            </w:pPr>
            <w:r w:rsidRPr="00BE0EA1">
              <w:rPr>
                <w:color w:val="000000"/>
                <w:sz w:val="20"/>
              </w:rPr>
              <w:t>Alfred Asterjadhi</w:t>
            </w:r>
          </w:p>
        </w:tc>
        <w:tc>
          <w:tcPr>
            <w:tcW w:w="2064" w:type="dxa"/>
            <w:vAlign w:val="center"/>
          </w:tcPr>
          <w:p w14:paraId="0673B70F" w14:textId="14F76081"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vAlign w:val="center"/>
          </w:tcPr>
          <w:p w14:paraId="20426277" w14:textId="77777777" w:rsidR="001C0FB0" w:rsidRPr="00BE0EA1" w:rsidRDefault="001C0FB0" w:rsidP="00E40424">
            <w:pPr>
              <w:pStyle w:val="T2"/>
              <w:spacing w:after="0"/>
              <w:ind w:left="0" w:right="0"/>
              <w:rPr>
                <w:b w:val="0"/>
                <w:color w:val="FF0000"/>
                <w:sz w:val="20"/>
              </w:rPr>
            </w:pPr>
          </w:p>
        </w:tc>
        <w:tc>
          <w:tcPr>
            <w:tcW w:w="1715" w:type="dxa"/>
            <w:vAlign w:val="center"/>
          </w:tcPr>
          <w:p w14:paraId="2DC8228F" w14:textId="77777777" w:rsidR="001C0FB0" w:rsidRPr="00BE0EA1" w:rsidRDefault="001C0FB0" w:rsidP="00E40424">
            <w:pPr>
              <w:pStyle w:val="T2"/>
              <w:spacing w:after="0"/>
              <w:ind w:left="0" w:right="0"/>
              <w:rPr>
                <w:b w:val="0"/>
                <w:color w:val="FF0000"/>
                <w:sz w:val="20"/>
              </w:rPr>
            </w:pPr>
          </w:p>
        </w:tc>
        <w:tc>
          <w:tcPr>
            <w:tcW w:w="1647" w:type="dxa"/>
            <w:vAlign w:val="center"/>
          </w:tcPr>
          <w:p w14:paraId="71E28BAF" w14:textId="7065D37F" w:rsidR="001C0FB0" w:rsidRPr="00E40424" w:rsidRDefault="001C0FB0" w:rsidP="00E40424">
            <w:pPr>
              <w:pStyle w:val="T2"/>
              <w:spacing w:after="0"/>
              <w:ind w:left="0" w:right="0"/>
              <w:rPr>
                <w:b w:val="0"/>
                <w:color w:val="FF0000"/>
                <w:sz w:val="16"/>
              </w:rPr>
            </w:pPr>
            <w:hyperlink r:id="rId13" w:history="1">
              <w:r>
                <w:rPr>
                  <w:rStyle w:val="Hyperlink"/>
                  <w:b w:val="0"/>
                  <w:sz w:val="16"/>
                </w:rPr>
                <w:t>asterjadhi@gmail.com</w:t>
              </w:r>
            </w:hyperlink>
          </w:p>
        </w:tc>
      </w:tr>
      <w:tr w:rsidR="001C0FB0" w14:paraId="29CAC792"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6C9B0CE" w14:textId="31032647" w:rsidR="001C0FB0" w:rsidRPr="00BE0EA1" w:rsidRDefault="001C0FB0"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2290A89A" w14:textId="15820175"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22A0E6A7"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BD4BD1"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6125EC7" w14:textId="0EE5052D" w:rsidR="001C0FB0" w:rsidRPr="00E40424" w:rsidRDefault="001C0FB0" w:rsidP="00E40424">
            <w:pPr>
              <w:pStyle w:val="T2"/>
              <w:spacing w:after="0"/>
              <w:ind w:left="0" w:right="0"/>
              <w:rPr>
                <w:b w:val="0"/>
                <w:color w:val="FF0000"/>
                <w:sz w:val="16"/>
              </w:rPr>
            </w:pPr>
            <w:hyperlink r:id="rId14" w:history="1">
              <w:r>
                <w:rPr>
                  <w:rStyle w:val="Hyperlink"/>
                  <w:b w:val="0"/>
                  <w:sz w:val="16"/>
                </w:rPr>
                <w:t>gnaik@qti.qualcomm.com</w:t>
              </w:r>
            </w:hyperlink>
          </w:p>
        </w:tc>
      </w:tr>
      <w:tr w:rsidR="001C0FB0" w14:paraId="049957CB"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356E642" w14:textId="78848936" w:rsidR="001C0FB0" w:rsidRPr="00BE0EA1" w:rsidRDefault="001C0FB0"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17CC50FD" w14:textId="431B19F8" w:rsidR="001C0FB0" w:rsidRPr="00BE0EA1" w:rsidRDefault="001C0FB0"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44BB9AD" w14:textId="77777777" w:rsidR="001C0FB0" w:rsidRPr="00BE0EA1" w:rsidRDefault="001C0FB0"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1EEB6E" w14:textId="77777777" w:rsidR="001C0FB0" w:rsidRPr="00BE0EA1" w:rsidRDefault="001C0FB0"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53A9CAD" w14:textId="435DE56B" w:rsidR="001C0FB0" w:rsidRPr="00E40424" w:rsidRDefault="001C0FB0" w:rsidP="00E40424">
            <w:pPr>
              <w:pStyle w:val="T2"/>
              <w:spacing w:after="0"/>
              <w:ind w:left="0" w:right="0"/>
              <w:rPr>
                <w:b w:val="0"/>
                <w:color w:val="FF0000"/>
                <w:sz w:val="16"/>
              </w:rPr>
            </w:pPr>
            <w:hyperlink r:id="rId15" w:history="1">
              <w:r>
                <w:rPr>
                  <w:rStyle w:val="Hyperlink"/>
                  <w:b w:val="0"/>
                  <w:sz w:val="16"/>
                </w:rPr>
                <w:t>sankal@qti.qualcomm.com</w:t>
              </w:r>
            </w:hyperlink>
          </w:p>
        </w:tc>
      </w:tr>
      <w:tr w:rsidR="00762E99" w14:paraId="40743BC9"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530F246C" w14:textId="415265B2" w:rsidR="00762E99" w:rsidRPr="00BE0EA1" w:rsidRDefault="00762E99" w:rsidP="00E40424">
            <w:pPr>
              <w:pStyle w:val="BodyText"/>
              <w:jc w:val="center"/>
              <w:rPr>
                <w:sz w:val="20"/>
              </w:rPr>
            </w:pPr>
            <w:r>
              <w:rPr>
                <w:sz w:val="20"/>
              </w:rPr>
              <w:t>Sherief Helwa</w:t>
            </w:r>
          </w:p>
        </w:tc>
        <w:tc>
          <w:tcPr>
            <w:tcW w:w="2064" w:type="dxa"/>
            <w:tcBorders>
              <w:top w:val="single" w:sz="4" w:space="0" w:color="auto"/>
              <w:left w:val="single" w:sz="4" w:space="0" w:color="auto"/>
              <w:bottom w:val="single" w:sz="4" w:space="0" w:color="auto"/>
              <w:right w:val="single" w:sz="4" w:space="0" w:color="auto"/>
            </w:tcBorders>
            <w:vAlign w:val="center"/>
          </w:tcPr>
          <w:p w14:paraId="06F53834" w14:textId="08B7B871"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879C4C3"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27E2436"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C400E5F" w14:textId="6C63165C" w:rsidR="00762E99" w:rsidRDefault="00566870" w:rsidP="00E40424">
            <w:pPr>
              <w:pStyle w:val="T2"/>
              <w:spacing w:after="0"/>
              <w:ind w:left="0" w:right="0"/>
            </w:pPr>
            <w:hyperlink r:id="rId16" w:history="1">
              <w:r w:rsidRPr="00FB296D">
                <w:rPr>
                  <w:rStyle w:val="Hyperlink"/>
                  <w:b w:val="0"/>
                  <w:sz w:val="16"/>
                </w:rPr>
                <w:t>shelwa@qti.qualcomm.com</w:t>
              </w:r>
            </w:hyperlink>
          </w:p>
        </w:tc>
      </w:tr>
      <w:tr w:rsidR="00762E99" w14:paraId="0B44F857"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2226365C" w14:textId="2D0A2F85" w:rsidR="00762E99" w:rsidRPr="00BE0EA1" w:rsidRDefault="00762E99" w:rsidP="00E40424">
            <w:pPr>
              <w:pStyle w:val="BodyText"/>
              <w:jc w:val="center"/>
              <w:rPr>
                <w:sz w:val="20"/>
              </w:rPr>
            </w:pPr>
            <w:r>
              <w:rPr>
                <w:sz w:val="20"/>
              </w:rPr>
              <w:t>Duncan Ho</w:t>
            </w:r>
          </w:p>
        </w:tc>
        <w:tc>
          <w:tcPr>
            <w:tcW w:w="2064" w:type="dxa"/>
            <w:tcBorders>
              <w:top w:val="single" w:sz="4" w:space="0" w:color="auto"/>
              <w:left w:val="single" w:sz="4" w:space="0" w:color="auto"/>
              <w:bottom w:val="single" w:sz="4" w:space="0" w:color="auto"/>
              <w:right w:val="single" w:sz="4" w:space="0" w:color="auto"/>
            </w:tcBorders>
            <w:vAlign w:val="center"/>
          </w:tcPr>
          <w:p w14:paraId="2F00326D" w14:textId="5E1AB3A2"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59B529F"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BD5B21"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55DD1C3" w14:textId="433670C1" w:rsidR="00762E99" w:rsidRDefault="00553060" w:rsidP="00E40424">
            <w:pPr>
              <w:pStyle w:val="T2"/>
              <w:spacing w:after="0"/>
              <w:ind w:left="0" w:right="0"/>
            </w:pPr>
            <w:hyperlink r:id="rId17" w:history="1">
              <w:r w:rsidRPr="00FB296D">
                <w:rPr>
                  <w:rStyle w:val="Hyperlink"/>
                  <w:b w:val="0"/>
                  <w:sz w:val="16"/>
                </w:rPr>
                <w:t>dho@qti.qualcomm.com</w:t>
              </w:r>
            </w:hyperlink>
          </w:p>
        </w:tc>
      </w:tr>
      <w:tr w:rsidR="00762E99" w14:paraId="7D421AD4" w14:textId="77777777" w:rsidTr="001C0FB0">
        <w:trPr>
          <w:jc w:val="center"/>
        </w:trPr>
        <w:tc>
          <w:tcPr>
            <w:tcW w:w="1336" w:type="dxa"/>
            <w:tcBorders>
              <w:top w:val="single" w:sz="4" w:space="0" w:color="auto"/>
              <w:left w:val="single" w:sz="4" w:space="0" w:color="auto"/>
              <w:bottom w:val="single" w:sz="4" w:space="0" w:color="auto"/>
              <w:right w:val="single" w:sz="4" w:space="0" w:color="auto"/>
            </w:tcBorders>
          </w:tcPr>
          <w:p w14:paraId="6488F633" w14:textId="5C85E55F" w:rsidR="00762E99" w:rsidRPr="00BE0EA1" w:rsidRDefault="00762E99" w:rsidP="00E40424">
            <w:pPr>
              <w:pStyle w:val="BodyText"/>
              <w:jc w:val="center"/>
              <w:rPr>
                <w:sz w:val="20"/>
              </w:rPr>
            </w:pPr>
            <w:r>
              <w:rPr>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14:paraId="7559ED86" w14:textId="5C1E778B" w:rsidR="00762E99" w:rsidRPr="00BE0EA1" w:rsidRDefault="00762E99" w:rsidP="00E40424">
            <w:pPr>
              <w:pStyle w:val="T2"/>
              <w:spacing w:after="0"/>
              <w:ind w:left="0" w:right="0"/>
              <w:rPr>
                <w:color w:val="00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5FA1635" w14:textId="77777777" w:rsidR="00762E99" w:rsidRPr="00BE0EA1" w:rsidRDefault="00762E99"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632B1B7" w14:textId="77777777" w:rsidR="00762E99" w:rsidRPr="00BE0EA1" w:rsidRDefault="00762E99"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D897BD" w14:textId="08323A1B" w:rsidR="00762E99" w:rsidRDefault="00553060" w:rsidP="00E40424">
            <w:pPr>
              <w:pStyle w:val="T2"/>
              <w:spacing w:after="0"/>
              <w:ind w:left="0" w:right="0"/>
            </w:pPr>
            <w:hyperlink r:id="rId18" w:history="1">
              <w:r w:rsidRPr="00FB296D">
                <w:rPr>
                  <w:rStyle w:val="Hyperlink"/>
                  <w:b w:val="0"/>
                  <w:sz w:val="16"/>
                </w:rPr>
                <w:t>gcherian@qti.qualcomm.com</w:t>
              </w:r>
            </w:hyperlink>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0AE4C520"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28</w:t>
                            </w:r>
                            <w:r w:rsidR="00E749AA">
                              <w:rPr>
                                <w:rFonts w:eastAsia="Malgun Gothic"/>
                              </w:rPr>
                              <w:t xml:space="preserve"> are resolved)</w:t>
                            </w:r>
                            <w:r w:rsidR="00B90DF1">
                              <w:rPr>
                                <w:rFonts w:eastAsia="Malgun Gothic"/>
                              </w:rPr>
                              <w:t>:</w:t>
                            </w:r>
                          </w:p>
                          <w:p w14:paraId="211DDF7B" w14:textId="18833128"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1911, 1995, 1996, 2206, 2210, 2695, 2837, 2838, 3152, 3153, 3154, 3155, </w:t>
                            </w:r>
                            <w:r w:rsidR="00F547DE" w:rsidRPr="00762E99">
                              <w:rPr>
                                <w:color w:val="000000" w:themeColor="text1"/>
                                <w:szCs w:val="22"/>
                              </w:rPr>
                              <w:t xml:space="preserve">3451, </w:t>
                            </w:r>
                            <w:r w:rsidR="00E150B6" w:rsidRPr="00762E99">
                              <w:rPr>
                                <w:color w:val="000000" w:themeColor="text1"/>
                                <w:szCs w:val="22"/>
                              </w:rPr>
                              <w:t>3</w:t>
                            </w:r>
                            <w:r w:rsidR="00F547DE" w:rsidRPr="00762E99">
                              <w:rPr>
                                <w:color w:val="000000" w:themeColor="text1"/>
                                <w:szCs w:val="22"/>
                              </w:rPr>
                              <w:t>452</w:t>
                            </w:r>
                            <w:r w:rsidR="00F547DE">
                              <w:rPr>
                                <w:color w:val="000000" w:themeColor="text1"/>
                                <w:szCs w:val="22"/>
                              </w:rPr>
                              <w:t xml:space="preserve">,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r w:rsidRPr="00D014BA">
                              <w:rPr>
                                <w:b/>
                                <w:bCs/>
                                <w:i/>
                                <w:iCs/>
                                <w:szCs w:val="22"/>
                                <w:highlight w:val="cyan"/>
                              </w:rPr>
                              <w:t xml:space="preserve">TGbn </w:t>
                            </w:r>
                            <w:proofErr w:type="gramStart"/>
                            <w:r w:rsidRPr="00D014BA">
                              <w:rPr>
                                <w:b/>
                                <w:bCs/>
                                <w:i/>
                                <w:iCs/>
                                <w:szCs w:val="22"/>
                                <w:highlight w:val="cyan"/>
                              </w:rPr>
                              <w:t>editor:Baseline</w:t>
                            </w:r>
                            <w:r w:rsidR="00D36729">
                              <w:rPr>
                                <w:b/>
                                <w:bCs/>
                                <w:i/>
                                <w:iCs/>
                                <w:szCs w:val="22"/>
                                <w:highlight w:val="cyan"/>
                              </w:rPr>
                              <w:t>s</w:t>
                            </w:r>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E01CF30" w14:textId="5DA9AA57" w:rsidR="00306103" w:rsidRDefault="00173566" w:rsidP="007F1097">
                      <w:pPr>
                        <w:suppressAutoHyphens/>
                        <w:rPr>
                          <w:rFonts w:eastAsia="Malgun Gothic"/>
                        </w:rPr>
                      </w:pPr>
                      <w:r>
                        <w:rPr>
                          <w:rFonts w:eastAsia="Malgun Gothic"/>
                        </w:rPr>
                        <w:t xml:space="preserve">This document </w:t>
                      </w:r>
                      <w:r w:rsidR="007F1097">
                        <w:rPr>
                          <w:rFonts w:eastAsia="Malgun Gothic"/>
                        </w:rPr>
                        <w:t>provides CRs for the following CIDs:</w:t>
                      </w:r>
                    </w:p>
                    <w:p w14:paraId="10D00ACE" w14:textId="77777777" w:rsidR="00B90DF1" w:rsidRDefault="00B90DF1" w:rsidP="00173566">
                      <w:pPr>
                        <w:suppressAutoHyphens/>
                        <w:rPr>
                          <w:rFonts w:eastAsia="Malgun Gothic"/>
                        </w:rPr>
                      </w:pPr>
                    </w:p>
                    <w:p w14:paraId="0460864F" w14:textId="0AE4C520" w:rsidR="00B90DF1" w:rsidRDefault="007F1097" w:rsidP="00173566">
                      <w:pPr>
                        <w:suppressAutoHyphens/>
                        <w:rPr>
                          <w:rFonts w:eastAsia="Malgun Gothic"/>
                        </w:rPr>
                      </w:pPr>
                      <w:r>
                        <w:rPr>
                          <w:rFonts w:eastAsia="Malgun Gothic"/>
                        </w:rPr>
                        <w:t>Co-RTWT</w:t>
                      </w:r>
                      <w:r w:rsidR="00B90DF1">
                        <w:rPr>
                          <w:rFonts w:eastAsia="Malgun Gothic"/>
                        </w:rPr>
                        <w:t xml:space="preserve"> CIDs</w:t>
                      </w:r>
                      <w:r w:rsidR="00E749AA">
                        <w:rPr>
                          <w:rFonts w:eastAsia="Malgun Gothic"/>
                        </w:rPr>
                        <w:t xml:space="preserve"> (</w:t>
                      </w:r>
                      <w:r w:rsidR="00341F94">
                        <w:rPr>
                          <w:rFonts w:eastAsia="Malgun Gothic"/>
                        </w:rPr>
                        <w:t>28</w:t>
                      </w:r>
                      <w:r w:rsidR="00E749AA">
                        <w:rPr>
                          <w:rFonts w:eastAsia="Malgun Gothic"/>
                        </w:rPr>
                        <w:t xml:space="preserve"> are resolved)</w:t>
                      </w:r>
                      <w:r w:rsidR="00B90DF1">
                        <w:rPr>
                          <w:rFonts w:eastAsia="Malgun Gothic"/>
                        </w:rPr>
                        <w:t>:</w:t>
                      </w:r>
                    </w:p>
                    <w:p w14:paraId="211DDF7B" w14:textId="18833128" w:rsidR="00D517B5" w:rsidRDefault="00A80AFB" w:rsidP="00D517B5">
                      <w:pPr>
                        <w:rPr>
                          <w:color w:val="000000"/>
                          <w:szCs w:val="22"/>
                        </w:rPr>
                      </w:pPr>
                      <w:r>
                        <w:rPr>
                          <w:color w:val="000000" w:themeColor="text1"/>
                          <w:szCs w:val="22"/>
                        </w:rPr>
                        <w:t xml:space="preserve">831, 894, 1438, 1714, 1868, </w:t>
                      </w:r>
                      <w:r w:rsidRPr="00F27B97">
                        <w:rPr>
                          <w:color w:val="000000" w:themeColor="text1"/>
                          <w:szCs w:val="22"/>
                        </w:rPr>
                        <w:t>1909</w:t>
                      </w:r>
                      <w:r>
                        <w:rPr>
                          <w:color w:val="000000" w:themeColor="text1"/>
                          <w:szCs w:val="22"/>
                        </w:rPr>
                        <w:t xml:space="preserve">, </w:t>
                      </w:r>
                      <w:r w:rsidR="00F547DE">
                        <w:rPr>
                          <w:color w:val="000000" w:themeColor="text1"/>
                          <w:szCs w:val="22"/>
                        </w:rPr>
                        <w:t xml:space="preserve">1911, 1995, 1996, 2206, 2210, 2695, 2837, 2838, 3152, 3153, 3154, 3155, </w:t>
                      </w:r>
                      <w:r w:rsidR="00F547DE" w:rsidRPr="00762E99">
                        <w:rPr>
                          <w:color w:val="000000" w:themeColor="text1"/>
                          <w:szCs w:val="22"/>
                        </w:rPr>
                        <w:t xml:space="preserve">3451, </w:t>
                      </w:r>
                      <w:r w:rsidR="00E150B6" w:rsidRPr="00762E99">
                        <w:rPr>
                          <w:color w:val="000000" w:themeColor="text1"/>
                          <w:szCs w:val="22"/>
                        </w:rPr>
                        <w:t>3</w:t>
                      </w:r>
                      <w:r w:rsidR="00F547DE" w:rsidRPr="00762E99">
                        <w:rPr>
                          <w:color w:val="000000" w:themeColor="text1"/>
                          <w:szCs w:val="22"/>
                        </w:rPr>
                        <w:t>452</w:t>
                      </w:r>
                      <w:r w:rsidR="00F547DE">
                        <w:rPr>
                          <w:color w:val="000000" w:themeColor="text1"/>
                          <w:szCs w:val="22"/>
                        </w:rPr>
                        <w:t xml:space="preserve">, </w:t>
                      </w:r>
                      <w:r w:rsidR="00E150B6">
                        <w:rPr>
                          <w:color w:val="000000" w:themeColor="text1"/>
                          <w:szCs w:val="22"/>
                        </w:rPr>
                        <w:t>3583, 3584, 3711, 3735, 3752, 3754, 3794, 3813,</w:t>
                      </w:r>
                    </w:p>
                    <w:p w14:paraId="31969B7E" w14:textId="77777777" w:rsidR="00331822" w:rsidRDefault="00331822" w:rsidP="00D517B5">
                      <w:pPr>
                        <w:rPr>
                          <w:color w:val="000000"/>
                          <w:szCs w:val="22"/>
                        </w:rPr>
                      </w:pPr>
                    </w:p>
                    <w:p w14:paraId="7AF571C6" w14:textId="3BCFB5A4" w:rsidR="00AD3A00" w:rsidRPr="00A266EA" w:rsidRDefault="00AD3A00" w:rsidP="00AD3A00">
                      <w:pPr>
                        <w:pStyle w:val="BodyText"/>
                        <w:rPr>
                          <w:b/>
                          <w:bCs/>
                          <w:i/>
                          <w:iCs/>
                          <w:szCs w:val="22"/>
                        </w:rPr>
                      </w:pPr>
                      <w:r w:rsidRPr="00D014BA">
                        <w:rPr>
                          <w:b/>
                          <w:bCs/>
                          <w:i/>
                          <w:iCs/>
                          <w:szCs w:val="22"/>
                          <w:highlight w:val="cyan"/>
                        </w:rPr>
                        <w:t xml:space="preserve">TGbn </w:t>
                      </w:r>
                      <w:proofErr w:type="gramStart"/>
                      <w:r w:rsidRPr="00D014BA">
                        <w:rPr>
                          <w:b/>
                          <w:bCs/>
                          <w:i/>
                          <w:iCs/>
                          <w:szCs w:val="22"/>
                          <w:highlight w:val="cyan"/>
                        </w:rPr>
                        <w:t>editor:Baseline</w:t>
                      </w:r>
                      <w:r w:rsidR="00D36729">
                        <w:rPr>
                          <w:b/>
                          <w:bCs/>
                          <w:i/>
                          <w:iCs/>
                          <w:szCs w:val="22"/>
                          <w:highlight w:val="cyan"/>
                        </w:rPr>
                        <w:t>s</w:t>
                      </w:r>
                      <w:proofErr w:type="gramEnd"/>
                      <w:r w:rsidRPr="00D014BA">
                        <w:rPr>
                          <w:b/>
                          <w:bCs/>
                          <w:i/>
                          <w:iCs/>
                          <w:szCs w:val="22"/>
                          <w:highlight w:val="cyan"/>
                        </w:rPr>
                        <w:t xml:space="preserve"> for this document </w:t>
                      </w:r>
                      <w:r w:rsidR="00D36729">
                        <w:rPr>
                          <w:b/>
                          <w:bCs/>
                          <w:i/>
                          <w:iCs/>
                          <w:szCs w:val="22"/>
                          <w:highlight w:val="cyan"/>
                        </w:rPr>
                        <w:t>are</w:t>
                      </w:r>
                      <w:r w:rsidR="00553060">
                        <w:rPr>
                          <w:b/>
                          <w:bCs/>
                          <w:i/>
                          <w:iCs/>
                          <w:szCs w:val="22"/>
                          <w:highlight w:val="cyan"/>
                        </w:rPr>
                        <w:t xml:space="preserve"> </w:t>
                      </w:r>
                      <w:r w:rsidRPr="00D014BA">
                        <w:rPr>
                          <w:b/>
                          <w:bCs/>
                          <w:i/>
                          <w:iCs/>
                          <w:szCs w:val="22"/>
                          <w:highlight w:val="cyan"/>
                        </w:rPr>
                        <w:t>11bn D0.</w:t>
                      </w:r>
                      <w:r w:rsidR="0017701A">
                        <w:rPr>
                          <w:b/>
                          <w:bCs/>
                          <w:i/>
                          <w:iCs/>
                          <w:szCs w:val="22"/>
                          <w:highlight w:val="cyan"/>
                        </w:rPr>
                        <w:t>3</w:t>
                      </w:r>
                      <w:r w:rsidR="00B55E29">
                        <w:rPr>
                          <w:b/>
                          <w:bCs/>
                          <w:i/>
                          <w:iCs/>
                          <w:szCs w:val="22"/>
                          <w:highlight w:val="cyan"/>
                        </w:rPr>
                        <w:t>,</w:t>
                      </w:r>
                      <w:r w:rsidR="00D71D5B">
                        <w:rPr>
                          <w:b/>
                          <w:bCs/>
                          <w:i/>
                          <w:iCs/>
                          <w:szCs w:val="22"/>
                          <w:highlight w:val="cyan"/>
                        </w:rPr>
                        <w:t xml:space="preserve"> 25/0599r16 (approved in </w:t>
                      </w:r>
                      <w:r w:rsidR="008A2E88">
                        <w:rPr>
                          <w:b/>
                          <w:bCs/>
                          <w:i/>
                          <w:iCs/>
                          <w:szCs w:val="22"/>
                          <w:highlight w:val="cyan"/>
                        </w:rPr>
                        <w:t>M</w:t>
                      </w:r>
                      <w:r w:rsidR="00D71D5B">
                        <w:rPr>
                          <w:b/>
                          <w:bCs/>
                          <w:i/>
                          <w:iCs/>
                          <w:szCs w:val="22"/>
                          <w:highlight w:val="cyan"/>
                        </w:rPr>
                        <w:t>otion</w:t>
                      </w:r>
                      <w:r w:rsidR="008A2E88">
                        <w:rPr>
                          <w:b/>
                          <w:bCs/>
                          <w:i/>
                          <w:iCs/>
                          <w:szCs w:val="22"/>
                          <w:highlight w:val="cyan"/>
                        </w:rPr>
                        <w:t xml:space="preserve"> 435</w:t>
                      </w:r>
                      <w:r w:rsidR="00D71D5B">
                        <w:rPr>
                          <w:b/>
                          <w:bCs/>
                          <w:i/>
                          <w:iCs/>
                          <w:szCs w:val="22"/>
                          <w:highlight w:val="cyan"/>
                        </w:rPr>
                        <w:t>),</w:t>
                      </w:r>
                      <w:r w:rsidR="00B55E29">
                        <w:rPr>
                          <w:b/>
                          <w:bCs/>
                          <w:i/>
                          <w:iCs/>
                          <w:szCs w:val="22"/>
                          <w:highlight w:val="cyan"/>
                        </w:rPr>
                        <w:t xml:space="preserve">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680A19">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680A19">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21735AE5"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0E5883">
      <w:pPr>
        <w:numPr>
          <w:ilvl w:val="0"/>
          <w:numId w:val="4"/>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0E5883">
      <w:pPr>
        <w:numPr>
          <w:ilvl w:val="1"/>
          <w:numId w:val="4"/>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0E5883">
      <w:pPr>
        <w:numPr>
          <w:ilvl w:val="0"/>
          <w:numId w:val="5"/>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0E5883">
      <w:pPr>
        <w:numPr>
          <w:ilvl w:val="1"/>
          <w:numId w:val="5"/>
        </w:numPr>
      </w:pPr>
      <w:r w:rsidRPr="00AF2DE7">
        <w:t>M</w:t>
      </w:r>
      <w:r>
        <w:t>ulti</w:t>
      </w:r>
      <w:r w:rsidRPr="00AF2DE7">
        <w:t>-AP Coordination Discovery procedure</w:t>
      </w:r>
    </w:p>
    <w:p w14:paraId="2DA43B1E" w14:textId="77777777" w:rsidR="00D81797" w:rsidRPr="00AF2DE7" w:rsidRDefault="00D81797" w:rsidP="000E5883">
      <w:pPr>
        <w:numPr>
          <w:ilvl w:val="1"/>
          <w:numId w:val="5"/>
        </w:numPr>
      </w:pPr>
      <w:r w:rsidRPr="00AF2DE7">
        <w:t>M</w:t>
      </w:r>
      <w:r>
        <w:t>ulti</w:t>
      </w:r>
      <w:r w:rsidRPr="00AF2DE7">
        <w:t>-AP Coordination agreement negotiation procedure</w:t>
      </w:r>
    </w:p>
    <w:p w14:paraId="107CC62B" w14:textId="77777777" w:rsidR="00D81797" w:rsidRPr="00AF2DE7" w:rsidRDefault="00D81797" w:rsidP="000E5883">
      <w:pPr>
        <w:numPr>
          <w:ilvl w:val="1"/>
          <w:numId w:val="5"/>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0E5883">
      <w:pPr>
        <w:pStyle w:val="ListParagraph"/>
        <w:numPr>
          <w:ilvl w:val="0"/>
          <w:numId w:val="6"/>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0E5883">
      <w:pPr>
        <w:pStyle w:val="ListParagraph"/>
        <w:numPr>
          <w:ilvl w:val="0"/>
          <w:numId w:val="7"/>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0E5883">
      <w:pPr>
        <w:pStyle w:val="ListParagraph"/>
        <w:numPr>
          <w:ilvl w:val="1"/>
          <w:numId w:val="7"/>
        </w:numPr>
        <w:jc w:val="left"/>
      </w:pPr>
      <w:r w:rsidRPr="00FC6536">
        <w:t>Note: the name of "sharing AP" and "shared AP" are TBD</w:t>
      </w:r>
    </w:p>
    <w:p w14:paraId="6922009B" w14:textId="7598BEDA" w:rsidR="00D81797" w:rsidRPr="00FC6536" w:rsidRDefault="00D81797" w:rsidP="000E5883">
      <w:pPr>
        <w:pStyle w:val="ListParagraph"/>
        <w:numPr>
          <w:ilvl w:val="1"/>
          <w:numId w:val="7"/>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0E5883">
      <w:pPr>
        <w:pStyle w:val="ListParagraph"/>
        <w:numPr>
          <w:ilvl w:val="0"/>
          <w:numId w:val="8"/>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0E5883">
      <w:pPr>
        <w:pStyle w:val="ListParagraph"/>
        <w:numPr>
          <w:ilvl w:val="0"/>
          <w:numId w:val="9"/>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0E5883">
      <w:pPr>
        <w:pStyle w:val="ListParagraph"/>
        <w:numPr>
          <w:ilvl w:val="1"/>
          <w:numId w:val="9"/>
        </w:numPr>
        <w:jc w:val="left"/>
      </w:pPr>
      <w:r w:rsidRPr="00A21E44">
        <w:t>Note: The management frame can be a Public Action and/or new Action frames, and so on.</w:t>
      </w:r>
    </w:p>
    <w:p w14:paraId="6CCE53A1" w14:textId="77777777" w:rsidR="000E4C18" w:rsidRDefault="000E4C18" w:rsidP="000E4C18"/>
    <w:p w14:paraId="3B7B7E1B" w14:textId="77777777" w:rsidR="007D3823" w:rsidRPr="007D3823" w:rsidRDefault="007D3823" w:rsidP="007D3823">
      <w:pPr>
        <w:rPr>
          <w:lang w:val="en-US"/>
        </w:rPr>
      </w:pPr>
      <w:r w:rsidRPr="007D3823">
        <w:rPr>
          <w:lang w:val="en-US"/>
        </w:rPr>
        <w:t>[Motion #184, [1]]</w:t>
      </w:r>
    </w:p>
    <w:p w14:paraId="0BA19FAA" w14:textId="77777777" w:rsidR="007D3823" w:rsidRPr="007D3823" w:rsidRDefault="007D3823" w:rsidP="000E5883">
      <w:pPr>
        <w:numPr>
          <w:ilvl w:val="0"/>
          <w:numId w:val="24"/>
        </w:numPr>
        <w:rPr>
          <w:lang w:val="en-US"/>
        </w:rPr>
      </w:pPr>
      <w:bookmarkStart w:id="0" w:name="_Hlk187070806"/>
      <w:r w:rsidRPr="007D3823">
        <w:rPr>
          <w:lang w:val="en-US"/>
        </w:rPr>
        <w:t xml:space="preserve">11bn enhances existing mechanism(s) to improve latency for a non-AP STA communication with another non-AP STA on the base channel and off-channel, respectively, by </w:t>
      </w:r>
    </w:p>
    <w:p w14:paraId="5276E5AB" w14:textId="77777777" w:rsidR="007D3823" w:rsidRPr="007D3823" w:rsidRDefault="007D3823" w:rsidP="000E5883">
      <w:pPr>
        <w:numPr>
          <w:ilvl w:val="1"/>
          <w:numId w:val="24"/>
        </w:numPr>
        <w:rPr>
          <w:lang w:val="en-US"/>
        </w:rPr>
      </w:pPr>
      <w:r w:rsidRPr="007D3823">
        <w:rPr>
          <w:lang w:val="en-US"/>
        </w:rPr>
        <w:t>enhancing mechanism(s) to allow an AP to share a TXOP with multiple peer-to-peer (P2P) non-AP STAs(s)</w:t>
      </w:r>
    </w:p>
    <w:p w14:paraId="3655B1B4" w14:textId="77777777" w:rsidR="007D3823" w:rsidRPr="007D3823" w:rsidRDefault="007D3823" w:rsidP="000E5883">
      <w:pPr>
        <w:numPr>
          <w:ilvl w:val="1"/>
          <w:numId w:val="24"/>
        </w:numPr>
        <w:rPr>
          <w:lang w:val="en-US"/>
        </w:rPr>
      </w:pPr>
      <w:r w:rsidRPr="007D3823">
        <w:rPr>
          <w:lang w:val="en-US"/>
        </w:rPr>
        <w:t xml:space="preserve">enhancing the baseline Channel Usage procedure to provide better </w:t>
      </w:r>
      <w:proofErr w:type="gramStart"/>
      <w:r w:rsidRPr="007D3823">
        <w:rPr>
          <w:lang w:val="en-US"/>
        </w:rPr>
        <w:t>recommendation</w:t>
      </w:r>
      <w:proofErr w:type="gramEnd"/>
      <w:r w:rsidRPr="007D3823">
        <w:rPr>
          <w:lang w:val="en-US"/>
        </w:rPr>
        <w:t xml:space="preserve"> on channel selection for P2P by enabling coordination between APs that do not belong to the same ESS so that the channels recommended for P2P operation sent by those APs are the same.</w:t>
      </w:r>
    </w:p>
    <w:p w14:paraId="108F2567" w14:textId="77777777" w:rsidR="007D3823" w:rsidRPr="007D3823" w:rsidRDefault="007D3823" w:rsidP="007D3823">
      <w:pPr>
        <w:rPr>
          <w:lang w:val="en-US"/>
        </w:rPr>
      </w:pPr>
      <w:r w:rsidRPr="007D3823">
        <w:rPr>
          <w:b/>
          <w:bCs/>
          <w:lang w:val="en-US"/>
        </w:rPr>
        <w:t>Note 1:</w:t>
      </w:r>
      <w:r w:rsidRPr="007D3823">
        <w:rPr>
          <w:lang w:val="en-US"/>
        </w:rPr>
        <w:t xml:space="preserve"> the coordinated channel recommendation is an optional feature. Also, the responding AP has an option to reject the request for such coordination.</w:t>
      </w:r>
    </w:p>
    <w:p w14:paraId="5E9AA02E" w14:textId="77777777" w:rsidR="007D3823" w:rsidRPr="007D3823" w:rsidRDefault="007D3823" w:rsidP="007D3823">
      <w:pPr>
        <w:rPr>
          <w:b/>
          <w:bCs/>
          <w:lang w:val="en-US"/>
        </w:rPr>
      </w:pPr>
      <w:r w:rsidRPr="007D3823">
        <w:rPr>
          <w:b/>
          <w:bCs/>
          <w:lang w:val="en-US"/>
        </w:rPr>
        <w:t xml:space="preserve">Note 2: </w:t>
      </w:r>
    </w:p>
    <w:p w14:paraId="6CFFF4A7" w14:textId="77777777" w:rsidR="007D3823" w:rsidRPr="007D3823" w:rsidRDefault="007D3823" w:rsidP="000E5883">
      <w:pPr>
        <w:numPr>
          <w:ilvl w:val="0"/>
          <w:numId w:val="25"/>
        </w:numPr>
        <w:rPr>
          <w:lang w:val="en-US"/>
        </w:rPr>
      </w:pPr>
      <w:r w:rsidRPr="007D3823">
        <w:rPr>
          <w:lang w:val="en-US"/>
        </w:rPr>
        <w:t>Base channel is the channel where the AP associated with the non-AP STA is operating.</w:t>
      </w:r>
    </w:p>
    <w:p w14:paraId="325992BF" w14:textId="77777777" w:rsidR="007D3823" w:rsidRPr="007D3823" w:rsidRDefault="007D3823" w:rsidP="000E5883">
      <w:pPr>
        <w:numPr>
          <w:ilvl w:val="0"/>
          <w:numId w:val="25"/>
        </w:numPr>
        <w:rPr>
          <w:lang w:val="en-US"/>
        </w:rPr>
      </w:pPr>
      <w:r w:rsidRPr="007D3823">
        <w:rPr>
          <w:lang w:val="en-US"/>
        </w:rPr>
        <w:t xml:space="preserve">A channel outside its associated AP’s operating BW is an </w:t>
      </w:r>
      <w:proofErr w:type="gramStart"/>
      <w:r w:rsidRPr="007D3823">
        <w:rPr>
          <w:lang w:val="en-US"/>
        </w:rPr>
        <w:t>off-channel</w:t>
      </w:r>
      <w:proofErr w:type="gramEnd"/>
      <w:r w:rsidRPr="007D3823">
        <w:rPr>
          <w:lang w:val="en-US"/>
        </w:rPr>
        <w:t xml:space="preserve"> for the non-AP STA.</w:t>
      </w:r>
      <w:bookmarkEnd w:id="0"/>
    </w:p>
    <w:p w14:paraId="2B9F1C1E" w14:textId="77777777" w:rsidR="007D3823" w:rsidRDefault="007D3823" w:rsidP="000E4C18"/>
    <w:p w14:paraId="3CA43C59" w14:textId="77F77EFE" w:rsidR="00D81797" w:rsidRDefault="000E4C18" w:rsidP="000E4C18">
      <w:r>
        <w:rPr>
          <w:lang w:eastAsia="zh-CN"/>
        </w:rPr>
        <w:t>[Motion #185]</w:t>
      </w:r>
    </w:p>
    <w:p w14:paraId="03ABF535" w14:textId="77777777" w:rsidR="00D81797" w:rsidRPr="00293E37" w:rsidRDefault="00D81797" w:rsidP="000E5883">
      <w:pPr>
        <w:pStyle w:val="ListParagraph"/>
        <w:numPr>
          <w:ilvl w:val="0"/>
          <w:numId w:val="10"/>
        </w:numPr>
        <w:jc w:val="left"/>
      </w:pPr>
      <w:r w:rsidRPr="00293E37">
        <w:rPr>
          <w:bCs/>
        </w:rPr>
        <w:t>Define a mechanism in 11bn that defines:</w:t>
      </w:r>
    </w:p>
    <w:p w14:paraId="76EAA1AE" w14:textId="77777777" w:rsidR="00D81797" w:rsidRPr="00293E37" w:rsidRDefault="00D81797" w:rsidP="000E5883">
      <w:pPr>
        <w:pStyle w:val="ListParagraph"/>
        <w:numPr>
          <w:ilvl w:val="1"/>
          <w:numId w:val="10"/>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0E5883">
      <w:pPr>
        <w:pStyle w:val="ListParagraph"/>
        <w:numPr>
          <w:ilvl w:val="1"/>
          <w:numId w:val="10"/>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0E5883">
      <w:pPr>
        <w:numPr>
          <w:ilvl w:val="0"/>
          <w:numId w:val="11"/>
        </w:numPr>
      </w:pPr>
      <w:r w:rsidRPr="00D173F7">
        <w:t>As a part of M-AP coordination agreement procedure, an AP may assign an AP ID to another AP with the following constraints:</w:t>
      </w:r>
    </w:p>
    <w:p w14:paraId="20DA59EC" w14:textId="77777777" w:rsidR="00D81797" w:rsidRPr="00D173F7" w:rsidRDefault="00D81797" w:rsidP="000E5883">
      <w:pPr>
        <w:numPr>
          <w:ilvl w:val="1"/>
          <w:numId w:val="11"/>
        </w:numPr>
      </w:pPr>
      <w:r w:rsidRPr="00D173F7">
        <w:t>The AP ID is used for the AP to identify another AP as a coordinated AP, when necessary.</w:t>
      </w:r>
    </w:p>
    <w:p w14:paraId="73B872F2" w14:textId="77777777" w:rsidR="00D81797" w:rsidRPr="00D173F7" w:rsidRDefault="00D81797" w:rsidP="000E5883">
      <w:pPr>
        <w:numPr>
          <w:ilvl w:val="1"/>
          <w:numId w:val="11"/>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0E5883">
      <w:pPr>
        <w:numPr>
          <w:ilvl w:val="1"/>
          <w:numId w:val="11"/>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0E5883">
      <w:pPr>
        <w:numPr>
          <w:ilvl w:val="1"/>
          <w:numId w:val="11"/>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r w:rsidRPr="00A93554">
        <w:t>[Motion #</w:t>
      </w:r>
      <w:r>
        <w:t>342]</w:t>
      </w:r>
    </w:p>
    <w:p w14:paraId="4747BBA9" w14:textId="77777777" w:rsidR="00D81797" w:rsidRPr="00A93554" w:rsidRDefault="00D81797" w:rsidP="000E5883">
      <w:pPr>
        <w:numPr>
          <w:ilvl w:val="0"/>
          <w:numId w:val="12"/>
        </w:numPr>
      </w:pPr>
      <w:r w:rsidRPr="00A93554">
        <w:t>Established coordination between two APs can be terminated by an explicit teardown performed by one of the two APs.</w:t>
      </w:r>
    </w:p>
    <w:p w14:paraId="25F72D9E" w14:textId="77777777" w:rsidR="000E4C18" w:rsidRDefault="000E4C18" w:rsidP="000E4C18"/>
    <w:p w14:paraId="169DDD78" w14:textId="2A172434" w:rsidR="000E4C18" w:rsidRDefault="000E4C18" w:rsidP="000E4C18">
      <w:r w:rsidRPr="002D2E2A">
        <w:t>[Motion #</w:t>
      </w:r>
      <w:r>
        <w:t>358]</w:t>
      </w:r>
    </w:p>
    <w:p w14:paraId="4145FA9E" w14:textId="77777777" w:rsidR="0029267E" w:rsidRPr="008C3B0F" w:rsidRDefault="0029267E" w:rsidP="000E5883">
      <w:pPr>
        <w:numPr>
          <w:ilvl w:val="0"/>
          <w:numId w:val="13"/>
        </w:numPr>
      </w:pPr>
      <w:proofErr w:type="spellStart"/>
      <w:r w:rsidRPr="008C3B0F">
        <w:t>TGbn</w:t>
      </w:r>
      <w:proofErr w:type="spellEnd"/>
      <w:r w:rsidRPr="008C3B0F">
        <w:t xml:space="preserve"> defines new actions for Public Action frames for MAPC communications such as discovery and negotiations</w:t>
      </w:r>
    </w:p>
    <w:p w14:paraId="34AC57D1" w14:textId="77777777" w:rsidR="0029267E" w:rsidRPr="008C3B0F" w:rsidRDefault="0029267E" w:rsidP="000E5883">
      <w:pPr>
        <w:numPr>
          <w:ilvl w:val="1"/>
          <w:numId w:val="13"/>
        </w:numPr>
      </w:pPr>
      <w:r w:rsidRPr="008C3B0F">
        <w:t>An action is defined for MAPC Discovery</w:t>
      </w:r>
    </w:p>
    <w:p w14:paraId="52B1AD4A" w14:textId="77777777" w:rsidR="0029267E" w:rsidRPr="008C3B0F" w:rsidRDefault="0029267E" w:rsidP="000E5883">
      <w:pPr>
        <w:numPr>
          <w:ilvl w:val="1"/>
          <w:numId w:val="13"/>
        </w:numPr>
      </w:pPr>
      <w:r w:rsidRPr="008C3B0F">
        <w:t>An action is defined for MAPC Negotiation Request</w:t>
      </w:r>
    </w:p>
    <w:p w14:paraId="0551CADA" w14:textId="77777777" w:rsidR="0029267E" w:rsidRPr="008C3B0F" w:rsidRDefault="0029267E" w:rsidP="000E5883">
      <w:pPr>
        <w:numPr>
          <w:ilvl w:val="1"/>
          <w:numId w:val="13"/>
        </w:numPr>
      </w:pPr>
      <w:r w:rsidRPr="008C3B0F">
        <w:t>An action is defined for MAPC Negotiation Response</w:t>
      </w:r>
    </w:p>
    <w:p w14:paraId="2DDFADF1" w14:textId="77777777" w:rsidR="0029267E" w:rsidRPr="008C3B0F" w:rsidRDefault="0029267E" w:rsidP="000E5883">
      <w:pPr>
        <w:numPr>
          <w:ilvl w:val="1"/>
          <w:numId w:val="13"/>
        </w:numPr>
      </w:pPr>
      <w:r w:rsidRPr="008C3B0F">
        <w:lastRenderedPageBreak/>
        <w:t>Others are TBD</w:t>
      </w:r>
    </w:p>
    <w:p w14:paraId="7920B87C" w14:textId="77777777" w:rsidR="000E4C18" w:rsidRDefault="000E4C18" w:rsidP="000E4C18"/>
    <w:p w14:paraId="77526740" w14:textId="6C9B572F" w:rsidR="000E4C18" w:rsidRDefault="000E4C18" w:rsidP="000E4C18">
      <w:r w:rsidRPr="002D2E2A">
        <w:t>[Motion #</w:t>
      </w:r>
      <w:r>
        <w:t>359]</w:t>
      </w:r>
    </w:p>
    <w:p w14:paraId="2F500C58" w14:textId="77777777" w:rsidR="0029267E" w:rsidRPr="00085814" w:rsidRDefault="0029267E" w:rsidP="000E5883">
      <w:pPr>
        <w:numPr>
          <w:ilvl w:val="0"/>
          <w:numId w:val="14"/>
        </w:numPr>
      </w:pPr>
      <w:r w:rsidRPr="00085814">
        <w:t>When an AP use Management frames to discover the capabilities and/or parameters of individual M-AP coordination schemes, the AP shall use the defined MAPC Public Action frame with the following setting:</w:t>
      </w:r>
    </w:p>
    <w:p w14:paraId="2CF65CD1" w14:textId="77777777" w:rsidR="0029267E" w:rsidRPr="00085814" w:rsidRDefault="0029267E" w:rsidP="000E5883">
      <w:pPr>
        <w:numPr>
          <w:ilvl w:val="1"/>
          <w:numId w:val="14"/>
        </w:numPr>
      </w:pPr>
      <w:r w:rsidRPr="00085814">
        <w:t>The action field is set to MAPC Discovery</w:t>
      </w:r>
    </w:p>
    <w:p w14:paraId="02539765" w14:textId="77777777" w:rsidR="0029267E" w:rsidRDefault="0029267E" w:rsidP="0029267E">
      <w:pPr>
        <w:ind w:firstLine="576"/>
      </w:pPr>
    </w:p>
    <w:p w14:paraId="5BE3AC85" w14:textId="757F7C00" w:rsidR="000E4C18" w:rsidRDefault="000E4C18" w:rsidP="000E4C18">
      <w:r w:rsidRPr="002D2E2A">
        <w:t>[Motion #</w:t>
      </w:r>
      <w:r>
        <w:t>360]</w:t>
      </w:r>
    </w:p>
    <w:p w14:paraId="485E5850" w14:textId="77777777" w:rsidR="0029267E" w:rsidRPr="002669A7" w:rsidRDefault="0029267E" w:rsidP="000E5883">
      <w:pPr>
        <w:numPr>
          <w:ilvl w:val="0"/>
          <w:numId w:val="15"/>
        </w:numPr>
      </w:pPr>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p>
    <w:p w14:paraId="666ED86A" w14:textId="77777777" w:rsidR="0029267E" w:rsidRPr="002669A7" w:rsidRDefault="0029267E" w:rsidP="000E5883">
      <w:pPr>
        <w:numPr>
          <w:ilvl w:val="1"/>
          <w:numId w:val="15"/>
        </w:numPr>
      </w:pPr>
      <w:r w:rsidRPr="002669A7">
        <w:t xml:space="preserve">The </w:t>
      </w:r>
      <w:r>
        <w:t>A</w:t>
      </w:r>
      <w:r w:rsidRPr="002669A7">
        <w:t>ction field is set to MAPC Negotiation Request</w:t>
      </w:r>
    </w:p>
    <w:p w14:paraId="4571552A" w14:textId="77777777" w:rsidR="0029267E" w:rsidRPr="002669A7" w:rsidRDefault="0029267E" w:rsidP="000E5883">
      <w:pPr>
        <w:numPr>
          <w:ilvl w:val="1"/>
          <w:numId w:val="15"/>
        </w:numPr>
      </w:pPr>
      <w:r w:rsidRPr="002669A7">
        <w:t xml:space="preserve">If new negotiations are disabled by another AP (AP2) the AP (AP1) shall not send a negotiation request </w:t>
      </w:r>
      <w:r w:rsidRPr="002669A7">
        <w:rPr>
          <w:u w:val="single"/>
        </w:rPr>
        <w:t>to</w:t>
      </w:r>
      <w:r w:rsidRPr="002669A7">
        <w:t xml:space="preserve"> the other AP (AP2)</w:t>
      </w:r>
    </w:p>
    <w:p w14:paraId="27DD135C" w14:textId="77777777" w:rsidR="0029267E" w:rsidRPr="002669A7" w:rsidRDefault="0029267E" w:rsidP="000E5883">
      <w:pPr>
        <w:numPr>
          <w:ilvl w:val="1"/>
          <w:numId w:val="15"/>
        </w:numPr>
      </w:pPr>
      <w:r w:rsidRPr="002669A7">
        <w:t>TBD details of ‘new negotiations disabled</w:t>
      </w:r>
    </w:p>
    <w:p w14:paraId="673C87DC" w14:textId="77777777" w:rsidR="000E4C18" w:rsidRDefault="000E4C18" w:rsidP="000E4C18"/>
    <w:p w14:paraId="18350227" w14:textId="46A9ABC9" w:rsidR="000E4C18" w:rsidRDefault="000E4C18" w:rsidP="000E4C18">
      <w:r w:rsidRPr="002D2E2A">
        <w:t>[Motion #</w:t>
      </w:r>
      <w:r>
        <w:t>361]</w:t>
      </w:r>
    </w:p>
    <w:p w14:paraId="44A055FA" w14:textId="77777777" w:rsidR="0029267E" w:rsidRPr="00877761" w:rsidRDefault="0029267E" w:rsidP="000E5883">
      <w:pPr>
        <w:numPr>
          <w:ilvl w:val="0"/>
          <w:numId w:val="16"/>
        </w:numPr>
      </w:pPr>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560F406B" w14:textId="77777777" w:rsidR="0029267E" w:rsidRPr="00877761" w:rsidRDefault="0029267E" w:rsidP="000E5883">
      <w:pPr>
        <w:numPr>
          <w:ilvl w:val="1"/>
          <w:numId w:val="16"/>
        </w:numPr>
      </w:pPr>
      <w:r w:rsidRPr="00877761">
        <w:t>The Action field is set to MAPC Negotiation Response</w:t>
      </w:r>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0E5883">
      <w:pPr>
        <w:pStyle w:val="ListParagraph"/>
        <w:numPr>
          <w:ilvl w:val="0"/>
          <w:numId w:val="2"/>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0E5883">
      <w:pPr>
        <w:pStyle w:val="ListParagraph"/>
        <w:numPr>
          <w:ilvl w:val="0"/>
          <w:numId w:val="2"/>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0E5883">
      <w:pPr>
        <w:pStyle w:val="ListParagraph"/>
        <w:numPr>
          <w:ilvl w:val="0"/>
          <w:numId w:val="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0E5883">
      <w:pPr>
        <w:pStyle w:val="ListParagraph"/>
        <w:numPr>
          <w:ilvl w:val="1"/>
          <w:numId w:val="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0E5883">
      <w:pPr>
        <w:pStyle w:val="ListParagraph"/>
        <w:numPr>
          <w:ilvl w:val="1"/>
          <w:numId w:val="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24B4D99D" w14:textId="1C334447" w:rsidR="00870A7C" w:rsidRDefault="00870A7C" w:rsidP="00870A7C">
      <w:pPr>
        <w:rPr>
          <w:bCs/>
        </w:rPr>
      </w:pPr>
      <w:r>
        <w:rPr>
          <w:bCs/>
        </w:rPr>
        <w:t>[Motion #453]</w:t>
      </w:r>
    </w:p>
    <w:p w14:paraId="2FB49671" w14:textId="77777777" w:rsidR="008A2E88" w:rsidRPr="008A2E88" w:rsidRDefault="008A2E88" w:rsidP="008A2E88">
      <w:pPr>
        <w:rPr>
          <w:rFonts w:eastAsia="SimSun"/>
          <w:bCs/>
          <w:lang w:val="en-US"/>
        </w:rPr>
      </w:pPr>
      <w:r w:rsidRPr="008A2E88">
        <w:rPr>
          <w:rFonts w:eastAsia="SimSun"/>
          <w:b/>
          <w:bCs/>
          <w:lang w:val="en-US"/>
        </w:rPr>
        <w:t>Move to approve resolutions to the CIDs [68C]:</w:t>
      </w:r>
    </w:p>
    <w:p w14:paraId="3DFC45FE" w14:textId="77777777" w:rsidR="008A2E88" w:rsidRPr="008A2E88" w:rsidRDefault="008A2E88" w:rsidP="008A2E88">
      <w:pPr>
        <w:numPr>
          <w:ilvl w:val="0"/>
          <w:numId w:val="28"/>
        </w:numPr>
        <w:rPr>
          <w:rFonts w:eastAsia="SimSun"/>
          <w:bCs/>
          <w:lang w:val="en-US"/>
        </w:rPr>
      </w:pPr>
      <w:r w:rsidRPr="008A2E88">
        <w:rPr>
          <w:rFonts w:eastAsia="SimSun"/>
          <w:bCs/>
          <w:lang w:val="en-US"/>
        </w:rPr>
        <w:t xml:space="preserve">148, 152, 153, 160, 161, 181, 669, 775, 876, 1318, 1319, 1320, 1324, 1395, 1398, 1399, 1428, 1491, 1494, 1739, 1788, 1789, 2466, 3254, 3438, 3606, 3779, 3780, 3781 in </w:t>
      </w:r>
      <w:hyperlink r:id="rId19" w:history="1">
        <w:r w:rsidRPr="008A2E88">
          <w:rPr>
            <w:rStyle w:val="Hyperlink"/>
            <w:rFonts w:eastAsia="SimSun"/>
            <w:bCs/>
            <w:lang w:val="en-US"/>
          </w:rPr>
          <w:t>11-25/0599r16</w:t>
        </w:r>
      </w:hyperlink>
      <w:r w:rsidRPr="008A2E88">
        <w:rPr>
          <w:rFonts w:eastAsia="SimSun"/>
          <w:bCs/>
          <w:lang w:val="en-US"/>
        </w:rPr>
        <w:t xml:space="preserve"> </w:t>
      </w:r>
      <w:r w:rsidRPr="008A2E88">
        <w:rPr>
          <w:rFonts w:eastAsia="SimSun"/>
          <w:bCs/>
          <w:i/>
          <w:iCs/>
          <w:lang w:val="en-US"/>
        </w:rPr>
        <w:t>[29 CIDs]</w:t>
      </w:r>
    </w:p>
    <w:p w14:paraId="2159CDBC" w14:textId="0A683F79" w:rsidR="008A2E88" w:rsidRPr="008A2E88" w:rsidRDefault="008A2E88" w:rsidP="008A2E88">
      <w:pPr>
        <w:numPr>
          <w:ilvl w:val="0"/>
          <w:numId w:val="28"/>
        </w:numPr>
        <w:rPr>
          <w:rFonts w:eastAsia="SimSun"/>
          <w:bCs/>
          <w:lang w:val="en-US"/>
        </w:rPr>
      </w:pPr>
      <w:r>
        <w:rPr>
          <w:rFonts w:eastAsia="SimSun"/>
          <w:bCs/>
          <w:i/>
          <w:iCs/>
          <w:lang w:val="en-US"/>
        </w:rPr>
        <w:t>…</w:t>
      </w:r>
    </w:p>
    <w:p w14:paraId="21339464" w14:textId="77777777" w:rsidR="00870A7C" w:rsidRDefault="00870A7C"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10C60" w:rsidRPr="00C967DC" w14:paraId="1AD5E259" w14:textId="77777777" w:rsidTr="00B57923">
        <w:trPr>
          <w:trHeight w:val="62"/>
        </w:trPr>
        <w:tc>
          <w:tcPr>
            <w:tcW w:w="810" w:type="dxa"/>
            <w:tcBorders>
              <w:top w:val="single" w:sz="4" w:space="0" w:color="auto"/>
              <w:left w:val="single" w:sz="4" w:space="0" w:color="auto"/>
              <w:bottom w:val="single" w:sz="4" w:space="0" w:color="auto"/>
              <w:right w:val="single" w:sz="4" w:space="0" w:color="auto"/>
            </w:tcBorders>
          </w:tcPr>
          <w:p w14:paraId="78AD96C4" w14:textId="2AD1EAC2" w:rsidR="00010C60" w:rsidRPr="003D6BCB" w:rsidRDefault="00010C60" w:rsidP="00140590">
            <w:pPr>
              <w:rPr>
                <w:color w:val="000000" w:themeColor="text1"/>
                <w:szCs w:val="22"/>
                <w:lang w:val="en-US"/>
              </w:rPr>
            </w:pPr>
            <w:r>
              <w:rPr>
                <w:rFonts w:ascii="Arial" w:hAnsi="Arial" w:cs="Arial"/>
                <w:sz w:val="20"/>
              </w:rPr>
              <w:t>831</w:t>
            </w:r>
          </w:p>
        </w:tc>
        <w:tc>
          <w:tcPr>
            <w:tcW w:w="1170" w:type="dxa"/>
            <w:tcBorders>
              <w:top w:val="single" w:sz="4" w:space="0" w:color="auto"/>
              <w:left w:val="single" w:sz="4" w:space="0" w:color="auto"/>
              <w:bottom w:val="single" w:sz="4" w:space="0" w:color="auto"/>
              <w:right w:val="single" w:sz="4" w:space="0" w:color="auto"/>
            </w:tcBorders>
          </w:tcPr>
          <w:p w14:paraId="367DE37A" w14:textId="5EB264D5" w:rsidR="00010C60" w:rsidRPr="00140590" w:rsidRDefault="00010C60" w:rsidP="00140590">
            <w:pPr>
              <w:rPr>
                <w:color w:val="000000" w:themeColor="text1"/>
                <w:szCs w:val="22"/>
                <w:lang w:val="en-US"/>
              </w:rPr>
            </w:pPr>
            <w:r w:rsidRPr="00140590">
              <w:rPr>
                <w:rFonts w:ascii="Aptos Narrow" w:hAnsi="Aptos Narrow"/>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168C85FB" w14:textId="4B94D2D5"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27FCACAD" w14:textId="03E9EF7C" w:rsidR="00010C60" w:rsidRPr="003D6BCB" w:rsidRDefault="00010C60" w:rsidP="00140590">
            <w:pPr>
              <w:rPr>
                <w:color w:val="000000" w:themeColor="text1"/>
                <w:szCs w:val="22"/>
                <w:lang w:val="en-US"/>
              </w:rPr>
            </w:pPr>
            <w:r>
              <w:rPr>
                <w:rFonts w:ascii="Arial" w:hAnsi="Arial" w:cs="Arial"/>
                <w:sz w:val="20"/>
              </w:rPr>
              <w:t>74.34</w:t>
            </w:r>
          </w:p>
        </w:tc>
        <w:tc>
          <w:tcPr>
            <w:tcW w:w="1980" w:type="dxa"/>
            <w:tcBorders>
              <w:top w:val="single" w:sz="4" w:space="0" w:color="auto"/>
              <w:left w:val="single" w:sz="4" w:space="0" w:color="auto"/>
              <w:bottom w:val="single" w:sz="4" w:space="0" w:color="auto"/>
              <w:right w:val="single" w:sz="4" w:space="0" w:color="auto"/>
            </w:tcBorders>
          </w:tcPr>
          <w:p w14:paraId="23792F0F" w14:textId="355E9D8E" w:rsidR="00010C60" w:rsidRPr="003D6BCB" w:rsidRDefault="00010C60" w:rsidP="00140590">
            <w:pPr>
              <w:rPr>
                <w:color w:val="000000" w:themeColor="text1"/>
                <w:szCs w:val="22"/>
                <w:lang w:val="en-US"/>
              </w:rPr>
            </w:pPr>
            <w:r>
              <w:rPr>
                <w:rFonts w:ascii="Arial" w:hAnsi="Arial" w:cs="Arial"/>
                <w:sz w:val="20"/>
              </w:rPr>
              <w:t xml:space="preserve">Does the Shared and Sharing APs participating in Coordinated R-TWT should sync their </w:t>
            </w:r>
            <w:proofErr w:type="gramStart"/>
            <w:r>
              <w:rPr>
                <w:rFonts w:ascii="Arial" w:hAnsi="Arial" w:cs="Arial"/>
                <w:sz w:val="20"/>
              </w:rPr>
              <w:t>TSF ?</w:t>
            </w:r>
            <w:proofErr w:type="gramEnd"/>
          </w:p>
        </w:tc>
        <w:tc>
          <w:tcPr>
            <w:tcW w:w="2250" w:type="dxa"/>
            <w:tcBorders>
              <w:top w:val="single" w:sz="4" w:space="0" w:color="auto"/>
              <w:left w:val="single" w:sz="4" w:space="0" w:color="auto"/>
              <w:bottom w:val="single" w:sz="4" w:space="0" w:color="auto"/>
              <w:right w:val="single" w:sz="4" w:space="0" w:color="auto"/>
            </w:tcBorders>
          </w:tcPr>
          <w:p w14:paraId="7B0F0D7D" w14:textId="6CE31A86" w:rsidR="00010C60" w:rsidRPr="003D6BCB" w:rsidRDefault="00010C60" w:rsidP="00140590">
            <w:pPr>
              <w:rPr>
                <w:color w:val="000000" w:themeColor="text1"/>
                <w:szCs w:val="22"/>
                <w:lang w:val="en-US"/>
              </w:rPr>
            </w:pPr>
            <w:r>
              <w:rPr>
                <w:rFonts w:ascii="Arial" w:hAnsi="Arial" w:cs="Arial"/>
                <w:sz w:val="20"/>
              </w:rPr>
              <w:t>Please clarify</w:t>
            </w:r>
          </w:p>
        </w:tc>
        <w:tc>
          <w:tcPr>
            <w:tcW w:w="2430" w:type="dxa"/>
            <w:tcBorders>
              <w:top w:val="single" w:sz="4" w:space="0" w:color="auto"/>
              <w:left w:val="single" w:sz="4" w:space="0" w:color="auto"/>
              <w:bottom w:val="single" w:sz="4" w:space="0" w:color="auto"/>
              <w:right w:val="single" w:sz="4" w:space="0" w:color="auto"/>
            </w:tcBorders>
          </w:tcPr>
          <w:p w14:paraId="6C30EEEB" w14:textId="77777777" w:rsidR="00010C60" w:rsidRPr="003D6BCB" w:rsidRDefault="00010C60" w:rsidP="007650CB">
            <w:pPr>
              <w:rPr>
                <w:color w:val="000000" w:themeColor="text1"/>
                <w:szCs w:val="22"/>
                <w:lang w:val="en-US"/>
              </w:rPr>
            </w:pPr>
            <w:r w:rsidRPr="003D6BCB">
              <w:rPr>
                <w:color w:val="000000" w:themeColor="text1"/>
                <w:szCs w:val="22"/>
                <w:lang w:val="en-US"/>
              </w:rPr>
              <w:t>Revised</w:t>
            </w:r>
          </w:p>
          <w:p w14:paraId="2C4A94A0" w14:textId="77777777" w:rsidR="00010C60" w:rsidRPr="003D6BCB" w:rsidRDefault="00010C60" w:rsidP="007650CB">
            <w:pPr>
              <w:rPr>
                <w:color w:val="000000" w:themeColor="text1"/>
                <w:szCs w:val="22"/>
                <w:lang w:val="en-US"/>
              </w:rPr>
            </w:pPr>
          </w:p>
          <w:p w14:paraId="44347D4A" w14:textId="074A859E" w:rsidR="00010C60" w:rsidRPr="003D6BCB" w:rsidRDefault="00010C60" w:rsidP="007650CB">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 xml:space="preserve"> A note is added to clarify that TSF synchronization is </w:t>
            </w:r>
            <w:r w:rsidR="00B3035D">
              <w:rPr>
                <w:color w:val="000000" w:themeColor="text1"/>
                <w:szCs w:val="22"/>
                <w:lang w:val="en-US"/>
              </w:rPr>
              <w:lastRenderedPageBreak/>
              <w:t>outside of the scope of this standard</w:t>
            </w:r>
            <w:r>
              <w:rPr>
                <w:color w:val="000000" w:themeColor="text1"/>
                <w:szCs w:val="22"/>
                <w:lang w:val="en-US"/>
              </w:rPr>
              <w:t>.</w:t>
            </w:r>
          </w:p>
          <w:p w14:paraId="2CB75E72" w14:textId="77777777" w:rsidR="00010C60" w:rsidRPr="003D6BCB" w:rsidRDefault="00010C60" w:rsidP="007650CB">
            <w:pPr>
              <w:rPr>
                <w:color w:val="000000" w:themeColor="text1"/>
                <w:szCs w:val="22"/>
                <w:lang w:val="en-US"/>
              </w:rPr>
            </w:pPr>
          </w:p>
          <w:p w14:paraId="458F0594" w14:textId="48F2804F" w:rsidR="00010C60" w:rsidRPr="003D6BCB" w:rsidRDefault="00010C60" w:rsidP="00A7113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831</w:t>
            </w:r>
            <w:r w:rsidRPr="003D6BCB">
              <w:rPr>
                <w:color w:val="000000" w:themeColor="text1"/>
                <w:szCs w:val="22"/>
                <w:highlight w:val="cyan"/>
              </w:rPr>
              <w:t>.</w:t>
            </w:r>
          </w:p>
        </w:tc>
      </w:tr>
      <w:tr w:rsidR="00010C60"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631D40FC" w:rsidR="00010C60" w:rsidRPr="003D6BCB" w:rsidRDefault="00010C60" w:rsidP="00140590">
            <w:pPr>
              <w:rPr>
                <w:color w:val="000000" w:themeColor="text1"/>
                <w:szCs w:val="22"/>
                <w:lang w:val="en-US"/>
              </w:rPr>
            </w:pPr>
            <w:r>
              <w:rPr>
                <w:rFonts w:ascii="Arial" w:hAnsi="Arial" w:cs="Arial"/>
                <w:sz w:val="20"/>
              </w:rPr>
              <w:lastRenderedPageBreak/>
              <w:t>894</w:t>
            </w:r>
          </w:p>
        </w:tc>
        <w:tc>
          <w:tcPr>
            <w:tcW w:w="1170" w:type="dxa"/>
            <w:tcBorders>
              <w:top w:val="single" w:sz="4" w:space="0" w:color="auto"/>
              <w:left w:val="single" w:sz="4" w:space="0" w:color="auto"/>
              <w:bottom w:val="single" w:sz="4" w:space="0" w:color="auto"/>
              <w:right w:val="single" w:sz="4" w:space="0" w:color="auto"/>
            </w:tcBorders>
          </w:tcPr>
          <w:p w14:paraId="4D667852" w14:textId="2EE666C4" w:rsidR="00010C60" w:rsidRPr="00140590" w:rsidRDefault="00010C60" w:rsidP="00140590">
            <w:pPr>
              <w:rPr>
                <w:color w:val="000000" w:themeColor="text1"/>
                <w:szCs w:val="22"/>
                <w:lang w:val="en-US"/>
              </w:rPr>
            </w:pPr>
            <w:r>
              <w:rPr>
                <w:rFonts w:ascii="Arial" w:hAnsi="Arial" w:cs="Arial"/>
                <w:sz w:val="20"/>
              </w:rPr>
              <w:t>Pascal VIGER</w:t>
            </w:r>
          </w:p>
        </w:tc>
        <w:tc>
          <w:tcPr>
            <w:tcW w:w="990" w:type="dxa"/>
            <w:tcBorders>
              <w:top w:val="single" w:sz="4" w:space="0" w:color="auto"/>
              <w:left w:val="single" w:sz="4" w:space="0" w:color="auto"/>
              <w:bottom w:val="single" w:sz="4" w:space="0" w:color="auto"/>
              <w:right w:val="single" w:sz="4" w:space="0" w:color="auto"/>
            </w:tcBorders>
          </w:tcPr>
          <w:p w14:paraId="6F22B9FA" w14:textId="44D879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245A402" w14:textId="06A32503" w:rsidR="00010C60" w:rsidRPr="003D6BCB" w:rsidRDefault="00010C60" w:rsidP="00140590">
            <w:pPr>
              <w:rPr>
                <w:color w:val="000000" w:themeColor="text1"/>
                <w:szCs w:val="22"/>
              </w:rPr>
            </w:pPr>
            <w:r>
              <w:rPr>
                <w:rFonts w:ascii="Arial" w:hAnsi="Arial" w:cs="Arial"/>
                <w:sz w:val="20"/>
              </w:rPr>
              <w:t>21.14</w:t>
            </w:r>
          </w:p>
        </w:tc>
        <w:tc>
          <w:tcPr>
            <w:tcW w:w="1980" w:type="dxa"/>
            <w:tcBorders>
              <w:top w:val="single" w:sz="4" w:space="0" w:color="auto"/>
              <w:left w:val="single" w:sz="4" w:space="0" w:color="auto"/>
              <w:bottom w:val="single" w:sz="4" w:space="0" w:color="auto"/>
              <w:right w:val="single" w:sz="4" w:space="0" w:color="auto"/>
            </w:tcBorders>
          </w:tcPr>
          <w:p w14:paraId="64B1A1B0" w14:textId="272719A4" w:rsidR="00010C60" w:rsidRPr="003D6BCB" w:rsidRDefault="00010C60" w:rsidP="00140590">
            <w:pPr>
              <w:rPr>
                <w:color w:val="000000" w:themeColor="text1"/>
                <w:szCs w:val="22"/>
              </w:rPr>
            </w:pPr>
            <w:r>
              <w:rPr>
                <w:rFonts w:ascii="Arial" w:hAnsi="Arial" w:cs="Arial"/>
                <w:sz w:val="20"/>
              </w:rPr>
              <w:t>There exist both definitions of "Coordinated AP" and "Co-RTWT Coordinated AP", but the second does not rely on the first one, and so it is not sure if Coordinated AP refers to the same concept.</w:t>
            </w:r>
          </w:p>
        </w:tc>
        <w:tc>
          <w:tcPr>
            <w:tcW w:w="2250" w:type="dxa"/>
            <w:tcBorders>
              <w:top w:val="single" w:sz="4" w:space="0" w:color="auto"/>
              <w:left w:val="single" w:sz="4" w:space="0" w:color="auto"/>
              <w:bottom w:val="single" w:sz="4" w:space="0" w:color="auto"/>
              <w:right w:val="single" w:sz="4" w:space="0" w:color="auto"/>
            </w:tcBorders>
          </w:tcPr>
          <w:p w14:paraId="0D94C94A" w14:textId="45C0AEED" w:rsidR="00010C60" w:rsidRPr="003D6BCB" w:rsidRDefault="00010C60" w:rsidP="00140590">
            <w:pPr>
              <w:rPr>
                <w:color w:val="000000" w:themeColor="text1"/>
                <w:szCs w:val="22"/>
              </w:rPr>
            </w:pPr>
            <w:r>
              <w:rPr>
                <w:rFonts w:ascii="Arial" w:hAnsi="Arial" w:cs="Arial"/>
                <w:sz w:val="20"/>
              </w:rPr>
              <w:t>Please harmonize "Coordinated AP" definition and usage of this terminology per each MAP technology</w:t>
            </w:r>
          </w:p>
        </w:tc>
        <w:tc>
          <w:tcPr>
            <w:tcW w:w="2430" w:type="dxa"/>
            <w:tcBorders>
              <w:top w:val="single" w:sz="4" w:space="0" w:color="auto"/>
              <w:left w:val="single" w:sz="4" w:space="0" w:color="auto"/>
              <w:bottom w:val="single" w:sz="4" w:space="0" w:color="auto"/>
              <w:right w:val="single" w:sz="4" w:space="0" w:color="auto"/>
            </w:tcBorders>
          </w:tcPr>
          <w:p w14:paraId="7FBF7652" w14:textId="77777777" w:rsidR="00010C60" w:rsidRDefault="00010C60" w:rsidP="00A65078">
            <w:pPr>
              <w:rPr>
                <w:color w:val="000000" w:themeColor="text1"/>
                <w:szCs w:val="22"/>
                <w:lang w:val="en-US"/>
              </w:rPr>
            </w:pPr>
            <w:r>
              <w:rPr>
                <w:color w:val="000000" w:themeColor="text1"/>
                <w:szCs w:val="22"/>
                <w:lang w:val="en-US"/>
              </w:rPr>
              <w:t>Rejected</w:t>
            </w:r>
          </w:p>
          <w:p w14:paraId="6F2B35C7" w14:textId="77777777" w:rsidR="00010C60" w:rsidRDefault="00010C60" w:rsidP="00A65078">
            <w:pPr>
              <w:rPr>
                <w:color w:val="000000" w:themeColor="text1"/>
                <w:szCs w:val="22"/>
                <w:lang w:val="en-US"/>
              </w:rPr>
            </w:pPr>
          </w:p>
          <w:p w14:paraId="67BAF539" w14:textId="5EF66E52" w:rsidR="00010C60" w:rsidRDefault="00010C60" w:rsidP="00A65078">
            <w:pPr>
              <w:rPr>
                <w:color w:val="000000" w:themeColor="text1"/>
                <w:szCs w:val="22"/>
                <w:lang w:val="en-US"/>
              </w:rPr>
            </w:pPr>
            <w:r>
              <w:rPr>
                <w:color w:val="000000" w:themeColor="text1"/>
                <w:szCs w:val="22"/>
                <w:lang w:val="en-US"/>
              </w:rPr>
              <w:t>The</w:t>
            </w:r>
            <w:r w:rsidR="00256C80">
              <w:rPr>
                <w:color w:val="000000" w:themeColor="text1"/>
                <w:szCs w:val="22"/>
                <w:lang w:val="en-US"/>
              </w:rPr>
              <w:t>re have been discussions on these definitions and</w:t>
            </w:r>
            <w:r>
              <w:rPr>
                <w:color w:val="000000" w:themeColor="text1"/>
                <w:szCs w:val="22"/>
                <w:lang w:val="en-US"/>
              </w:rPr>
              <w:t xml:space="preserve"> group has converged on using a common terminology for Co-SR, Co-TDMA, Co-BF, and a separate terminology for Co-RTWT.</w:t>
            </w:r>
          </w:p>
          <w:p w14:paraId="0A5E7522" w14:textId="77777777" w:rsidR="00010C60" w:rsidRDefault="00010C60" w:rsidP="00A65078">
            <w:pPr>
              <w:rPr>
                <w:color w:val="000000" w:themeColor="text1"/>
                <w:szCs w:val="22"/>
                <w:lang w:val="en-US"/>
              </w:rPr>
            </w:pPr>
          </w:p>
          <w:p w14:paraId="1FFAC206" w14:textId="7A564FBF" w:rsidR="00010C60" w:rsidRPr="003D6BCB" w:rsidRDefault="00010C60" w:rsidP="007650CB">
            <w:pPr>
              <w:rPr>
                <w:color w:val="000000" w:themeColor="text1"/>
                <w:szCs w:val="22"/>
                <w:lang w:val="en-US"/>
              </w:rPr>
            </w:pPr>
          </w:p>
        </w:tc>
      </w:tr>
      <w:tr w:rsidR="00010C60" w:rsidRPr="00C967DC" w14:paraId="6BB8328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E46E509" w14:textId="39BFC183" w:rsidR="00010C60" w:rsidRDefault="00010C60" w:rsidP="00A65078">
            <w:pPr>
              <w:rPr>
                <w:rFonts w:ascii="Arial" w:hAnsi="Arial" w:cs="Arial"/>
                <w:sz w:val="20"/>
              </w:rPr>
            </w:pPr>
            <w:r>
              <w:rPr>
                <w:rFonts w:ascii="Arial" w:hAnsi="Arial" w:cs="Arial"/>
                <w:sz w:val="20"/>
              </w:rPr>
              <w:t>1438</w:t>
            </w:r>
          </w:p>
        </w:tc>
        <w:tc>
          <w:tcPr>
            <w:tcW w:w="1170" w:type="dxa"/>
            <w:tcBorders>
              <w:top w:val="single" w:sz="4" w:space="0" w:color="auto"/>
              <w:left w:val="single" w:sz="4" w:space="0" w:color="auto"/>
              <w:bottom w:val="single" w:sz="4" w:space="0" w:color="auto"/>
              <w:right w:val="single" w:sz="4" w:space="0" w:color="auto"/>
            </w:tcBorders>
          </w:tcPr>
          <w:p w14:paraId="40CD6109" w14:textId="2D912428" w:rsidR="00010C60" w:rsidRPr="00140590" w:rsidRDefault="00010C60" w:rsidP="00A65078">
            <w:pPr>
              <w:rPr>
                <w:rFonts w:ascii="Aptos Narrow" w:hAnsi="Aptos Narrow"/>
                <w:color w:val="000000" w:themeColor="text1"/>
                <w:szCs w:val="22"/>
              </w:rPr>
            </w:pPr>
            <w:r w:rsidRPr="00140590">
              <w:rPr>
                <w:rFonts w:ascii="Aptos Narrow" w:hAnsi="Aptos Narrow"/>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2107D26" w14:textId="03C135E6" w:rsidR="00010C60" w:rsidRDefault="00010C60" w:rsidP="00A65078">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6D9DDD57" w14:textId="1F1B2CEC" w:rsidR="00010C60" w:rsidRDefault="00010C60" w:rsidP="00A65078">
            <w:pPr>
              <w:rPr>
                <w:rFonts w:ascii="Arial" w:hAnsi="Arial" w:cs="Arial"/>
                <w:sz w:val="20"/>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5C4137D5" w14:textId="71AE3693" w:rsidR="00010C60" w:rsidRDefault="00010C60" w:rsidP="00A65078">
            <w:pPr>
              <w:rPr>
                <w:rFonts w:ascii="Arial" w:hAnsi="Arial" w:cs="Arial"/>
                <w:sz w:val="20"/>
              </w:rPr>
            </w:pPr>
            <w:r>
              <w:rPr>
                <w:rFonts w:ascii="Arial" w:hAnsi="Arial" w:cs="Arial"/>
                <w:sz w:val="20"/>
              </w:rPr>
              <w:t xml:space="preserve">For the sake of OBSS AP(s) that do(es) not join Co-RTWT recognize Co-RTWT </w:t>
            </w:r>
            <w:proofErr w:type="gramStart"/>
            <w:r>
              <w:rPr>
                <w:rFonts w:ascii="Arial" w:hAnsi="Arial" w:cs="Arial"/>
                <w:sz w:val="20"/>
              </w:rPr>
              <w:t>SP,  the</w:t>
            </w:r>
            <w:proofErr w:type="gramEnd"/>
            <w:r>
              <w:rPr>
                <w:rFonts w:ascii="Arial" w:hAnsi="Arial" w:cs="Arial"/>
                <w:sz w:val="20"/>
              </w:rPr>
              <w:t xml:space="preserve"> member APs of Co-RTWT should broadcast information of R-TWT SP that of each member of AP.</w:t>
            </w:r>
          </w:p>
        </w:tc>
        <w:tc>
          <w:tcPr>
            <w:tcW w:w="2250" w:type="dxa"/>
            <w:tcBorders>
              <w:top w:val="single" w:sz="4" w:space="0" w:color="auto"/>
              <w:left w:val="single" w:sz="4" w:space="0" w:color="auto"/>
              <w:bottom w:val="single" w:sz="4" w:space="0" w:color="auto"/>
              <w:right w:val="single" w:sz="4" w:space="0" w:color="auto"/>
            </w:tcBorders>
          </w:tcPr>
          <w:p w14:paraId="4D07CF81" w14:textId="51B69244" w:rsidR="00010C60" w:rsidRDefault="00010C60" w:rsidP="00A65078">
            <w:pPr>
              <w:rPr>
                <w:rFonts w:ascii="Arial" w:hAnsi="Arial" w:cs="Arial"/>
                <w:sz w:val="20"/>
              </w:rPr>
            </w:pPr>
            <w:r>
              <w:rPr>
                <w:rFonts w:ascii="Arial" w:hAnsi="Arial" w:cs="Arial"/>
                <w:sz w:val="20"/>
              </w:rPr>
              <w:t>Define including the information in management frames, such as Beacon frames.</w:t>
            </w:r>
          </w:p>
        </w:tc>
        <w:tc>
          <w:tcPr>
            <w:tcW w:w="2430" w:type="dxa"/>
            <w:tcBorders>
              <w:top w:val="single" w:sz="4" w:space="0" w:color="auto"/>
              <w:left w:val="single" w:sz="4" w:space="0" w:color="auto"/>
              <w:bottom w:val="single" w:sz="4" w:space="0" w:color="auto"/>
              <w:right w:val="single" w:sz="4" w:space="0" w:color="auto"/>
            </w:tcBorders>
          </w:tcPr>
          <w:p w14:paraId="3CE59844" w14:textId="77777777" w:rsidR="00010C60" w:rsidRDefault="00010C60" w:rsidP="00140590">
            <w:pPr>
              <w:rPr>
                <w:color w:val="000000" w:themeColor="text1"/>
                <w:szCs w:val="22"/>
                <w:lang w:val="en-US"/>
              </w:rPr>
            </w:pPr>
            <w:r>
              <w:rPr>
                <w:color w:val="000000" w:themeColor="text1"/>
                <w:szCs w:val="22"/>
                <w:lang w:val="en-US"/>
              </w:rPr>
              <w:t>Revised</w:t>
            </w:r>
          </w:p>
          <w:p w14:paraId="4F0F36ED" w14:textId="77777777" w:rsidR="00010C60" w:rsidRDefault="00010C60" w:rsidP="00140590">
            <w:pPr>
              <w:rPr>
                <w:color w:val="000000" w:themeColor="text1"/>
                <w:szCs w:val="22"/>
                <w:lang w:val="en-US"/>
              </w:rPr>
            </w:pPr>
          </w:p>
          <w:p w14:paraId="15BB1437" w14:textId="77777777" w:rsidR="00010C60" w:rsidRDefault="00010C60" w:rsidP="00140590">
            <w:pPr>
              <w:rPr>
                <w:color w:val="000000" w:themeColor="text1"/>
                <w:szCs w:val="22"/>
                <w:lang w:val="en-US"/>
              </w:rPr>
            </w:pPr>
            <w:r>
              <w:rPr>
                <w:color w:val="000000" w:themeColor="text1"/>
                <w:szCs w:val="22"/>
                <w:lang w:val="en-US"/>
              </w:rPr>
              <w:t>Agree in principle</w:t>
            </w:r>
          </w:p>
          <w:p w14:paraId="45034DF5" w14:textId="77777777" w:rsidR="00010C60" w:rsidRDefault="00010C60" w:rsidP="00140590">
            <w:pPr>
              <w:rPr>
                <w:color w:val="000000" w:themeColor="text1"/>
                <w:szCs w:val="22"/>
                <w:lang w:val="en-US"/>
              </w:rPr>
            </w:pPr>
          </w:p>
          <w:p w14:paraId="3FB05BA2" w14:textId="7FB36ACC" w:rsidR="00010C60" w:rsidRPr="003D6BCB" w:rsidRDefault="00010C60" w:rsidP="00A6507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1438</w:t>
            </w:r>
            <w:r w:rsidRPr="003D6BCB">
              <w:rPr>
                <w:color w:val="000000" w:themeColor="text1"/>
                <w:szCs w:val="22"/>
                <w:highlight w:val="cyan"/>
              </w:rPr>
              <w:t>.</w:t>
            </w:r>
          </w:p>
        </w:tc>
      </w:tr>
      <w:tr w:rsidR="00010C60"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72EA2130" w:rsidR="00010C60" w:rsidRPr="003D6BCB" w:rsidRDefault="00010C60" w:rsidP="00140590">
            <w:pPr>
              <w:rPr>
                <w:color w:val="000000" w:themeColor="text1"/>
                <w:szCs w:val="22"/>
                <w:lang w:val="en-US"/>
              </w:rPr>
            </w:pPr>
            <w:r>
              <w:rPr>
                <w:rFonts w:ascii="Arial" w:hAnsi="Arial" w:cs="Arial"/>
                <w:sz w:val="20"/>
              </w:rPr>
              <w:t>1714</w:t>
            </w:r>
          </w:p>
        </w:tc>
        <w:tc>
          <w:tcPr>
            <w:tcW w:w="1170" w:type="dxa"/>
            <w:tcBorders>
              <w:top w:val="single" w:sz="4" w:space="0" w:color="auto"/>
              <w:left w:val="single" w:sz="4" w:space="0" w:color="auto"/>
              <w:bottom w:val="single" w:sz="4" w:space="0" w:color="auto"/>
              <w:right w:val="single" w:sz="4" w:space="0" w:color="auto"/>
            </w:tcBorders>
          </w:tcPr>
          <w:p w14:paraId="658996E1" w14:textId="21BEB4AD" w:rsidR="00010C60" w:rsidRPr="00140590" w:rsidRDefault="00010C60" w:rsidP="00140590">
            <w:pPr>
              <w:rPr>
                <w:color w:val="000000" w:themeColor="text1"/>
                <w:szCs w:val="22"/>
                <w:lang w:val="en-US"/>
              </w:rPr>
            </w:pPr>
            <w:r w:rsidRPr="00140590">
              <w:rPr>
                <w:rFonts w:ascii="Aptos Narrow" w:hAnsi="Aptos Narrow"/>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6A6E13B2" w14:textId="4ACB46F4" w:rsidR="00010C60" w:rsidRPr="003D6BCB" w:rsidRDefault="00010C60" w:rsidP="00140590">
            <w:pPr>
              <w:rPr>
                <w:color w:val="000000" w:themeColor="text1"/>
                <w:szCs w:val="22"/>
                <w:lang w:val="en-US"/>
              </w:rPr>
            </w:pPr>
            <w:r>
              <w:rPr>
                <w:rFonts w:ascii="Arial" w:hAnsi="Arial" w:cs="Arial"/>
                <w:sz w:val="20"/>
              </w:rPr>
              <w:t>37.8.2.4</w:t>
            </w:r>
          </w:p>
        </w:tc>
        <w:tc>
          <w:tcPr>
            <w:tcW w:w="630" w:type="dxa"/>
            <w:tcBorders>
              <w:top w:val="single" w:sz="4" w:space="0" w:color="auto"/>
              <w:left w:val="single" w:sz="4" w:space="0" w:color="auto"/>
              <w:bottom w:val="single" w:sz="4" w:space="0" w:color="auto"/>
              <w:right w:val="single" w:sz="4" w:space="0" w:color="auto"/>
            </w:tcBorders>
          </w:tcPr>
          <w:p w14:paraId="1BF68B54" w14:textId="55FD308A" w:rsidR="00010C60" w:rsidRPr="003D6BCB" w:rsidRDefault="00010C60" w:rsidP="00140590">
            <w:pPr>
              <w:rPr>
                <w:color w:val="000000" w:themeColor="text1"/>
                <w:szCs w:val="22"/>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5C4BCC10" w14:textId="3117D7F5" w:rsidR="00010C60" w:rsidRPr="003D6BCB" w:rsidRDefault="00010C60" w:rsidP="00140590">
            <w:pPr>
              <w:rPr>
                <w:color w:val="000000" w:themeColor="text1"/>
                <w:szCs w:val="22"/>
              </w:rPr>
            </w:pPr>
            <w:r>
              <w:rPr>
                <w:rFonts w:ascii="Arial" w:hAnsi="Arial" w:cs="Arial"/>
                <w:sz w:val="20"/>
              </w:rPr>
              <w:t>"Co-RTWT" can be better understood and associated with "R-TWT" by renaming as "Co-R-TWT".</w:t>
            </w:r>
          </w:p>
        </w:tc>
        <w:tc>
          <w:tcPr>
            <w:tcW w:w="2250" w:type="dxa"/>
            <w:tcBorders>
              <w:top w:val="single" w:sz="4" w:space="0" w:color="auto"/>
              <w:left w:val="single" w:sz="4" w:space="0" w:color="auto"/>
              <w:bottom w:val="single" w:sz="4" w:space="0" w:color="auto"/>
              <w:right w:val="single" w:sz="4" w:space="0" w:color="auto"/>
            </w:tcBorders>
          </w:tcPr>
          <w:p w14:paraId="62E064A4" w14:textId="6440E350" w:rsidR="00010C60" w:rsidRPr="003D6BCB" w:rsidRDefault="00010C60" w:rsidP="00140590">
            <w:pPr>
              <w:rPr>
                <w:color w:val="000000" w:themeColor="text1"/>
                <w:szCs w:val="22"/>
              </w:rPr>
            </w:pPr>
            <w:r>
              <w:rPr>
                <w:rFonts w:ascii="Arial" w:hAnsi="Arial" w:cs="Arial"/>
                <w:sz w:val="20"/>
              </w:rPr>
              <w:t>Replace "Co-RTWT" with "Co-R-TWT" throughout</w:t>
            </w:r>
          </w:p>
        </w:tc>
        <w:tc>
          <w:tcPr>
            <w:tcW w:w="2430" w:type="dxa"/>
            <w:tcBorders>
              <w:top w:val="single" w:sz="4" w:space="0" w:color="auto"/>
              <w:left w:val="single" w:sz="4" w:space="0" w:color="auto"/>
              <w:bottom w:val="single" w:sz="4" w:space="0" w:color="auto"/>
              <w:right w:val="single" w:sz="4" w:space="0" w:color="auto"/>
            </w:tcBorders>
          </w:tcPr>
          <w:p w14:paraId="22D236EE" w14:textId="77777777" w:rsidR="00010C60" w:rsidRDefault="00010C60" w:rsidP="00140590">
            <w:pPr>
              <w:rPr>
                <w:color w:val="000000" w:themeColor="text1"/>
                <w:szCs w:val="22"/>
                <w:lang w:val="en-US"/>
              </w:rPr>
            </w:pPr>
            <w:r>
              <w:rPr>
                <w:color w:val="000000" w:themeColor="text1"/>
                <w:szCs w:val="22"/>
                <w:lang w:val="en-US"/>
              </w:rPr>
              <w:t>Rejected</w:t>
            </w:r>
          </w:p>
          <w:p w14:paraId="75921842" w14:textId="77777777" w:rsidR="00010C60" w:rsidRDefault="00010C60" w:rsidP="00140590">
            <w:pPr>
              <w:rPr>
                <w:color w:val="000000" w:themeColor="text1"/>
                <w:szCs w:val="22"/>
                <w:lang w:val="en-US"/>
              </w:rPr>
            </w:pPr>
          </w:p>
          <w:p w14:paraId="5056ECDD" w14:textId="77777777" w:rsidR="00010C60" w:rsidRDefault="00010C60" w:rsidP="00140590">
            <w:pPr>
              <w:rPr>
                <w:color w:val="000000" w:themeColor="text1"/>
                <w:szCs w:val="22"/>
                <w:lang w:val="en-US"/>
              </w:rPr>
            </w:pPr>
            <w:r>
              <w:rPr>
                <w:color w:val="000000" w:themeColor="text1"/>
                <w:szCs w:val="22"/>
                <w:lang w:val="en-US"/>
              </w:rPr>
              <w:t>For the time being, the group seems to be ok with the current handle.</w:t>
            </w:r>
          </w:p>
          <w:p w14:paraId="042DF307" w14:textId="77777777" w:rsidR="008B2DE7" w:rsidRDefault="008B2DE7" w:rsidP="00140590">
            <w:pPr>
              <w:rPr>
                <w:color w:val="000000" w:themeColor="text1"/>
                <w:szCs w:val="22"/>
                <w:lang w:val="en-US"/>
              </w:rPr>
            </w:pPr>
          </w:p>
          <w:p w14:paraId="5581D7D2" w14:textId="1964C22E" w:rsidR="008B2DE7" w:rsidRPr="003D6BCB" w:rsidRDefault="008B2DE7"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745913EF" w:rsidR="00010C60" w:rsidRPr="003D6BCB" w:rsidRDefault="00010C60" w:rsidP="00140590">
            <w:pPr>
              <w:rPr>
                <w:color w:val="000000" w:themeColor="text1"/>
                <w:szCs w:val="22"/>
                <w:lang w:val="en-US"/>
              </w:rPr>
            </w:pPr>
            <w:r>
              <w:rPr>
                <w:rFonts w:ascii="Arial" w:hAnsi="Arial" w:cs="Arial"/>
                <w:sz w:val="20"/>
              </w:rPr>
              <w:t>1868</w:t>
            </w:r>
          </w:p>
        </w:tc>
        <w:tc>
          <w:tcPr>
            <w:tcW w:w="1170" w:type="dxa"/>
            <w:tcBorders>
              <w:top w:val="single" w:sz="4" w:space="0" w:color="auto"/>
              <w:left w:val="single" w:sz="4" w:space="0" w:color="auto"/>
              <w:bottom w:val="single" w:sz="4" w:space="0" w:color="auto"/>
              <w:right w:val="single" w:sz="4" w:space="0" w:color="auto"/>
            </w:tcBorders>
          </w:tcPr>
          <w:p w14:paraId="0CC94B02" w14:textId="005D0932" w:rsidR="00010C60" w:rsidRPr="00140590" w:rsidRDefault="00010C60" w:rsidP="00140590">
            <w:pPr>
              <w:rPr>
                <w:color w:val="000000" w:themeColor="text1"/>
                <w:szCs w:val="22"/>
                <w:lang w:val="en-US"/>
              </w:rPr>
            </w:pPr>
            <w:proofErr w:type="spellStart"/>
            <w:r w:rsidRPr="00140590">
              <w:rPr>
                <w:rFonts w:ascii="Aptos Narrow" w:hAnsi="Aptos Narrow"/>
                <w:color w:val="000000" w:themeColor="text1"/>
                <w:szCs w:val="22"/>
              </w:rPr>
              <w:t>Sanghyun</w:t>
            </w:r>
            <w:proofErr w:type="spellEnd"/>
            <w:r w:rsidRPr="00140590">
              <w:rPr>
                <w:rFonts w:ascii="Aptos Narrow" w:hAnsi="Aptos Narrow"/>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214F47AC" w14:textId="1DF6FFD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797D50F2" w14:textId="425FFB30" w:rsidR="00010C60" w:rsidRPr="003D6BCB" w:rsidRDefault="00010C60" w:rsidP="00140590">
            <w:pPr>
              <w:rPr>
                <w:color w:val="000000" w:themeColor="text1"/>
                <w:szCs w:val="22"/>
              </w:rPr>
            </w:pPr>
            <w:r>
              <w:rPr>
                <w:rFonts w:ascii="Arial" w:hAnsi="Arial" w:cs="Arial"/>
                <w:sz w:val="20"/>
              </w:rPr>
              <w:t>75.32</w:t>
            </w:r>
          </w:p>
        </w:tc>
        <w:tc>
          <w:tcPr>
            <w:tcW w:w="1980" w:type="dxa"/>
            <w:tcBorders>
              <w:top w:val="single" w:sz="4" w:space="0" w:color="auto"/>
              <w:left w:val="single" w:sz="4" w:space="0" w:color="auto"/>
              <w:bottom w:val="single" w:sz="4" w:space="0" w:color="auto"/>
              <w:right w:val="single" w:sz="4" w:space="0" w:color="auto"/>
            </w:tcBorders>
          </w:tcPr>
          <w:p w14:paraId="57974E59" w14:textId="28B3E2B1" w:rsidR="00010C60" w:rsidRPr="003D6BCB" w:rsidRDefault="00010C60" w:rsidP="00140590">
            <w:pPr>
              <w:rPr>
                <w:color w:val="000000" w:themeColor="text1"/>
                <w:szCs w:val="22"/>
              </w:rPr>
            </w:pPr>
            <w:r>
              <w:rPr>
                <w:rFonts w:ascii="Arial" w:hAnsi="Arial" w:cs="Arial"/>
                <w:sz w:val="20"/>
              </w:rPr>
              <w:t xml:space="preserve">If the ongoing TXOP does not occupy the primary channel of the Co-RTWT requesting AP, it may not be necessary to terminate the TXOP. Additionally, if the traffic transmitted through the ongoing TXOP is LL traffic, whether the TXOP should be </w:t>
            </w:r>
            <w:r>
              <w:rPr>
                <w:rFonts w:ascii="Arial" w:hAnsi="Arial" w:cs="Arial"/>
                <w:sz w:val="20"/>
              </w:rPr>
              <w:lastRenderedPageBreak/>
              <w:t>terminated immediately seems to be a contentious issue.</w:t>
            </w:r>
          </w:p>
        </w:tc>
        <w:tc>
          <w:tcPr>
            <w:tcW w:w="2250" w:type="dxa"/>
            <w:tcBorders>
              <w:top w:val="single" w:sz="4" w:space="0" w:color="auto"/>
              <w:left w:val="single" w:sz="4" w:space="0" w:color="auto"/>
              <w:bottom w:val="single" w:sz="4" w:space="0" w:color="auto"/>
              <w:right w:val="single" w:sz="4" w:space="0" w:color="auto"/>
            </w:tcBorders>
          </w:tcPr>
          <w:p w14:paraId="62A57EAD" w14:textId="2E1EB223" w:rsidR="00010C60" w:rsidRPr="003D6BCB" w:rsidRDefault="00010C60" w:rsidP="00140590">
            <w:pPr>
              <w:rPr>
                <w:color w:val="000000" w:themeColor="text1"/>
                <w:szCs w:val="22"/>
              </w:rPr>
            </w:pPr>
            <w:r>
              <w:rPr>
                <w:rFonts w:ascii="Arial" w:hAnsi="Arial" w:cs="Arial"/>
                <w:sz w:val="20"/>
              </w:rPr>
              <w:lastRenderedPageBreak/>
              <w:t>Conditions and exceptions that specify when the ongoing TXOP must be terminated before the protected R-TWT SP should be defined</w:t>
            </w:r>
          </w:p>
        </w:tc>
        <w:tc>
          <w:tcPr>
            <w:tcW w:w="2430" w:type="dxa"/>
            <w:tcBorders>
              <w:top w:val="single" w:sz="4" w:space="0" w:color="auto"/>
              <w:left w:val="single" w:sz="4" w:space="0" w:color="auto"/>
              <w:bottom w:val="single" w:sz="4" w:space="0" w:color="auto"/>
              <w:right w:val="single" w:sz="4" w:space="0" w:color="auto"/>
            </w:tcBorders>
          </w:tcPr>
          <w:p w14:paraId="4A1F7D6B" w14:textId="77777777" w:rsidR="00010C60" w:rsidRDefault="00010C60" w:rsidP="00140590">
            <w:pPr>
              <w:rPr>
                <w:color w:val="000000" w:themeColor="text1"/>
                <w:szCs w:val="22"/>
                <w:lang w:val="en-US"/>
              </w:rPr>
            </w:pPr>
            <w:r>
              <w:rPr>
                <w:color w:val="000000" w:themeColor="text1"/>
                <w:szCs w:val="22"/>
                <w:lang w:val="en-US"/>
              </w:rPr>
              <w:t>Rejected</w:t>
            </w:r>
          </w:p>
          <w:p w14:paraId="351B4C03" w14:textId="77777777" w:rsidR="00010C60" w:rsidRDefault="00010C60" w:rsidP="00140590">
            <w:pPr>
              <w:rPr>
                <w:color w:val="000000" w:themeColor="text1"/>
                <w:szCs w:val="22"/>
                <w:lang w:val="en-US"/>
              </w:rPr>
            </w:pPr>
          </w:p>
          <w:p w14:paraId="0C614801" w14:textId="77777777" w:rsidR="00010C60" w:rsidRDefault="008967FC" w:rsidP="00140590">
            <w:pPr>
              <w:rPr>
                <w:color w:val="000000" w:themeColor="text1"/>
                <w:szCs w:val="22"/>
                <w:lang w:val="en-US"/>
              </w:rPr>
            </w:pPr>
            <w:r>
              <w:rPr>
                <w:color w:val="000000" w:themeColor="text1"/>
                <w:szCs w:val="22"/>
                <w:lang w:val="en-US"/>
              </w:rPr>
              <w:t>Agreed in principle. Some conditions are added for NPCA operation.</w:t>
            </w:r>
          </w:p>
          <w:p w14:paraId="191BCC57" w14:textId="77777777" w:rsidR="008967FC" w:rsidRDefault="008967FC" w:rsidP="00140590">
            <w:pPr>
              <w:rPr>
                <w:color w:val="000000" w:themeColor="text1"/>
                <w:szCs w:val="22"/>
                <w:lang w:val="en-US"/>
              </w:rPr>
            </w:pPr>
          </w:p>
          <w:p w14:paraId="01F9A498" w14:textId="07AF31C8" w:rsidR="008967FC" w:rsidRPr="003D6BCB" w:rsidRDefault="008967FC"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1868</w:t>
            </w:r>
            <w:r w:rsidRPr="003D6BCB">
              <w:rPr>
                <w:color w:val="000000" w:themeColor="text1"/>
                <w:szCs w:val="22"/>
                <w:highlight w:val="cyan"/>
              </w:rPr>
              <w:t>.</w:t>
            </w:r>
          </w:p>
        </w:tc>
      </w:tr>
      <w:tr w:rsidR="00010C60"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2F0F270B" w:rsidR="00010C60" w:rsidRPr="003D6BCB" w:rsidRDefault="00010C60" w:rsidP="00140590">
            <w:pPr>
              <w:rPr>
                <w:color w:val="000000" w:themeColor="text1"/>
                <w:szCs w:val="22"/>
                <w:lang w:val="en-US"/>
              </w:rPr>
            </w:pPr>
            <w:r>
              <w:rPr>
                <w:rFonts w:ascii="Arial" w:hAnsi="Arial" w:cs="Arial"/>
                <w:sz w:val="20"/>
              </w:rPr>
              <w:t>1909</w:t>
            </w:r>
          </w:p>
        </w:tc>
        <w:tc>
          <w:tcPr>
            <w:tcW w:w="1170" w:type="dxa"/>
            <w:tcBorders>
              <w:top w:val="single" w:sz="4" w:space="0" w:color="auto"/>
              <w:left w:val="single" w:sz="4" w:space="0" w:color="auto"/>
              <w:bottom w:val="single" w:sz="4" w:space="0" w:color="auto"/>
              <w:right w:val="single" w:sz="4" w:space="0" w:color="auto"/>
            </w:tcBorders>
          </w:tcPr>
          <w:p w14:paraId="3F323982" w14:textId="4ED109E2"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04D4F756" w14:textId="58B66899"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7921602D" w14:textId="33A29182" w:rsidR="00010C60" w:rsidRPr="003D6BCB" w:rsidRDefault="00010C60" w:rsidP="00140590">
            <w:pPr>
              <w:rPr>
                <w:color w:val="000000" w:themeColor="text1"/>
                <w:szCs w:val="22"/>
              </w:rPr>
            </w:pPr>
            <w:r>
              <w:rPr>
                <w:rFonts w:ascii="Arial" w:hAnsi="Arial" w:cs="Arial"/>
                <w:sz w:val="20"/>
              </w:rPr>
              <w:t>75.19</w:t>
            </w:r>
          </w:p>
        </w:tc>
        <w:tc>
          <w:tcPr>
            <w:tcW w:w="1980" w:type="dxa"/>
            <w:tcBorders>
              <w:top w:val="single" w:sz="4" w:space="0" w:color="auto"/>
              <w:left w:val="single" w:sz="4" w:space="0" w:color="auto"/>
              <w:bottom w:val="single" w:sz="4" w:space="0" w:color="auto"/>
              <w:right w:val="single" w:sz="4" w:space="0" w:color="auto"/>
            </w:tcBorders>
          </w:tcPr>
          <w:p w14:paraId="1073988F" w14:textId="7DBEBEA4" w:rsidR="00010C60" w:rsidRPr="003D6BCB" w:rsidRDefault="00010C60" w:rsidP="00140590">
            <w:pPr>
              <w:rPr>
                <w:color w:val="000000" w:themeColor="text1"/>
                <w:szCs w:val="22"/>
              </w:rPr>
            </w:pPr>
            <w:r>
              <w:rPr>
                <w:rFonts w:ascii="Arial" w:hAnsi="Arial" w:cs="Arial"/>
                <w:sz w:val="20"/>
              </w:rPr>
              <w:t xml:space="preserve">In </w:t>
            </w:r>
            <w:proofErr w:type="spellStart"/>
            <w:r>
              <w:rPr>
                <w:rFonts w:ascii="Arial" w:hAnsi="Arial" w:cs="Arial"/>
                <w:sz w:val="20"/>
              </w:rPr>
              <w:t>TGbn</w:t>
            </w:r>
            <w:proofErr w:type="spellEnd"/>
            <w:r>
              <w:rPr>
                <w:rFonts w:ascii="Arial" w:hAnsi="Arial" w:cs="Arial"/>
                <w:sz w:val="20"/>
              </w:rPr>
              <w:t xml:space="preserve"> draft 0.1 text, there is no consideration about the Co-RTWT coordinated AP's Beacon Interval when a Co-RTWT Requesting AP transmits request to protect its R-TWT schedule.</w:t>
            </w:r>
            <w:r>
              <w:rPr>
                <w:rFonts w:ascii="Arial" w:hAnsi="Arial" w:cs="Arial"/>
                <w:sz w:val="20"/>
              </w:rPr>
              <w:br/>
            </w:r>
            <w:r>
              <w:rPr>
                <w:rFonts w:ascii="Arial" w:hAnsi="Arial" w:cs="Arial"/>
                <w:sz w:val="20"/>
              </w:rPr>
              <w:br/>
              <w:t>If not consider, Co-RTWT coordinated AP may not advertise the Co-RTWT schedule to associated non-AP STA after Co-RTWT negotiation.</w:t>
            </w:r>
            <w:r>
              <w:rPr>
                <w:rFonts w:ascii="Arial" w:hAnsi="Arial" w:cs="Arial"/>
                <w:sz w:val="20"/>
              </w:rPr>
              <w:br/>
              <w:t>That Co-RTWT SP can be protected by Co-RTWT coordinated AP, but Co-RTWT coordinated AP's associated non-AP STA may not protect its R-TWT SP.</w:t>
            </w:r>
            <w:r>
              <w:rPr>
                <w:rFonts w:ascii="Arial" w:hAnsi="Arial" w:cs="Arial"/>
                <w:sz w:val="20"/>
              </w:rPr>
              <w:br/>
            </w:r>
            <w:r>
              <w:rPr>
                <w:rFonts w:ascii="Arial" w:hAnsi="Arial" w:cs="Arial"/>
                <w:sz w:val="20"/>
              </w:rPr>
              <w:br/>
              <w:t>If the Co-RTWT requesting AP wants to protect its R-TWT schedule from AP and non-AP STA, it needs to define the announcement rules when the start time of Co-RTWT SP is before the Co-RTWT coordinated AP's TBTT</w:t>
            </w:r>
          </w:p>
        </w:tc>
        <w:tc>
          <w:tcPr>
            <w:tcW w:w="2250" w:type="dxa"/>
            <w:tcBorders>
              <w:top w:val="single" w:sz="4" w:space="0" w:color="auto"/>
              <w:left w:val="single" w:sz="4" w:space="0" w:color="auto"/>
              <w:bottom w:val="single" w:sz="4" w:space="0" w:color="auto"/>
              <w:right w:val="single" w:sz="4" w:space="0" w:color="auto"/>
            </w:tcBorders>
          </w:tcPr>
          <w:p w14:paraId="3DB06351" w14:textId="5BEE50EB" w:rsidR="00010C60" w:rsidRPr="003D6BCB" w:rsidRDefault="00010C60" w:rsidP="00140590">
            <w:pPr>
              <w:rPr>
                <w:color w:val="000000" w:themeColor="text1"/>
                <w:szCs w:val="22"/>
              </w:rPr>
            </w:pPr>
            <w:r>
              <w:rPr>
                <w:rFonts w:ascii="Arial" w:hAnsi="Arial" w:cs="Arial"/>
                <w:sz w:val="20"/>
              </w:rPr>
              <w:t xml:space="preserve">Please add a </w:t>
            </w:r>
            <w:proofErr w:type="gramStart"/>
            <w:r>
              <w:rPr>
                <w:rFonts w:ascii="Arial" w:hAnsi="Arial" w:cs="Arial"/>
                <w:sz w:val="20"/>
              </w:rPr>
              <w:t>Co-RTWT announcement rules</w:t>
            </w:r>
            <w:proofErr w:type="gramEnd"/>
            <w:r>
              <w:rPr>
                <w:rFonts w:ascii="Arial" w:hAnsi="Arial" w:cs="Arial"/>
                <w:sz w:val="20"/>
              </w:rPr>
              <w:t xml:space="preserve"> when the Co-RTWT SP starts before Co-RTWT coordinated AP's TBTT</w:t>
            </w:r>
          </w:p>
        </w:tc>
        <w:tc>
          <w:tcPr>
            <w:tcW w:w="2430" w:type="dxa"/>
            <w:tcBorders>
              <w:top w:val="single" w:sz="4" w:space="0" w:color="auto"/>
              <w:left w:val="single" w:sz="4" w:space="0" w:color="auto"/>
              <w:bottom w:val="single" w:sz="4" w:space="0" w:color="auto"/>
              <w:right w:val="single" w:sz="4" w:space="0" w:color="auto"/>
            </w:tcBorders>
          </w:tcPr>
          <w:p w14:paraId="2992AFA1" w14:textId="77777777" w:rsidR="00D12BFB" w:rsidRDefault="007D4626" w:rsidP="00140590">
            <w:pPr>
              <w:rPr>
                <w:color w:val="000000" w:themeColor="text1"/>
                <w:szCs w:val="22"/>
                <w:lang w:val="en-US"/>
              </w:rPr>
            </w:pPr>
            <w:r>
              <w:rPr>
                <w:color w:val="000000" w:themeColor="text1"/>
                <w:szCs w:val="22"/>
                <w:lang w:val="en-US"/>
              </w:rPr>
              <w:t>Rejected</w:t>
            </w:r>
          </w:p>
          <w:p w14:paraId="7D8525B7" w14:textId="77777777" w:rsidR="007D4626" w:rsidRDefault="007D4626" w:rsidP="00140590">
            <w:pPr>
              <w:rPr>
                <w:color w:val="000000" w:themeColor="text1"/>
                <w:szCs w:val="22"/>
                <w:lang w:val="en-US"/>
              </w:rPr>
            </w:pPr>
          </w:p>
          <w:p w14:paraId="32DEEB33" w14:textId="18B60494" w:rsidR="007D4626" w:rsidRPr="003D6BCB" w:rsidRDefault="007D4626" w:rsidP="00140590">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20C501A4" w:rsidR="00010C60" w:rsidRPr="003D6BCB" w:rsidRDefault="00010C60" w:rsidP="00140590">
            <w:pPr>
              <w:rPr>
                <w:color w:val="000000" w:themeColor="text1"/>
                <w:szCs w:val="22"/>
                <w:lang w:val="en-US"/>
              </w:rPr>
            </w:pPr>
            <w:r>
              <w:rPr>
                <w:rFonts w:ascii="Arial" w:hAnsi="Arial" w:cs="Arial"/>
                <w:sz w:val="20"/>
              </w:rPr>
              <w:t>1911</w:t>
            </w:r>
          </w:p>
        </w:tc>
        <w:tc>
          <w:tcPr>
            <w:tcW w:w="1170" w:type="dxa"/>
            <w:tcBorders>
              <w:top w:val="single" w:sz="4" w:space="0" w:color="auto"/>
              <w:left w:val="single" w:sz="4" w:space="0" w:color="auto"/>
              <w:bottom w:val="single" w:sz="4" w:space="0" w:color="auto"/>
              <w:right w:val="single" w:sz="4" w:space="0" w:color="auto"/>
            </w:tcBorders>
          </w:tcPr>
          <w:p w14:paraId="41672236" w14:textId="6F8DD0B7" w:rsidR="00010C60" w:rsidRPr="00140590" w:rsidRDefault="00010C60" w:rsidP="00140590">
            <w:pPr>
              <w:rPr>
                <w:color w:val="000000" w:themeColor="text1"/>
                <w:szCs w:val="22"/>
                <w:lang w:val="en-US"/>
              </w:rPr>
            </w:pPr>
            <w:r w:rsidRPr="00140590">
              <w:rPr>
                <w:rFonts w:ascii="Aptos Narrow" w:hAnsi="Aptos Narrow"/>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2C984C5B" w14:textId="7050E82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9B6179F" w14:textId="1E19928D" w:rsidR="00010C60" w:rsidRPr="003D6BCB" w:rsidRDefault="00010C60" w:rsidP="00140590">
            <w:pPr>
              <w:rPr>
                <w:color w:val="000000" w:themeColor="text1"/>
                <w:szCs w:val="22"/>
              </w:rPr>
            </w:pPr>
            <w:r>
              <w:rPr>
                <w:rFonts w:ascii="Arial" w:hAnsi="Arial" w:cs="Arial"/>
                <w:sz w:val="20"/>
              </w:rPr>
              <w:t>75.29</w:t>
            </w:r>
          </w:p>
        </w:tc>
        <w:tc>
          <w:tcPr>
            <w:tcW w:w="1980" w:type="dxa"/>
            <w:tcBorders>
              <w:top w:val="single" w:sz="4" w:space="0" w:color="auto"/>
              <w:left w:val="single" w:sz="4" w:space="0" w:color="auto"/>
              <w:bottom w:val="single" w:sz="4" w:space="0" w:color="auto"/>
              <w:right w:val="single" w:sz="4" w:space="0" w:color="auto"/>
            </w:tcBorders>
          </w:tcPr>
          <w:p w14:paraId="09B5236E" w14:textId="701A246B" w:rsidR="00010C60" w:rsidRPr="003D6BCB" w:rsidRDefault="00010C60" w:rsidP="00140590">
            <w:pPr>
              <w:rPr>
                <w:color w:val="000000" w:themeColor="text1"/>
                <w:szCs w:val="22"/>
              </w:rPr>
            </w:pPr>
            <w:r>
              <w:rPr>
                <w:rFonts w:ascii="Arial" w:hAnsi="Arial" w:cs="Arial"/>
                <w:sz w:val="20"/>
              </w:rPr>
              <w:t>Need to clarify the range of Co-RTWT protection.</w:t>
            </w:r>
            <w:r>
              <w:rPr>
                <w:rFonts w:ascii="Arial" w:hAnsi="Arial" w:cs="Arial"/>
                <w:sz w:val="20"/>
              </w:rPr>
              <w:br/>
            </w:r>
            <w:r>
              <w:rPr>
                <w:rFonts w:ascii="Arial" w:hAnsi="Arial" w:cs="Arial"/>
                <w:sz w:val="20"/>
              </w:rPr>
              <w:br/>
              <w:t xml:space="preserve">In the following text, the Co-RTWT coordinated AP as a TXOP holder shall ensure that its TXOP ends before </w:t>
            </w:r>
            <w:r>
              <w:rPr>
                <w:rFonts w:ascii="Arial" w:hAnsi="Arial" w:cs="Arial"/>
                <w:sz w:val="20"/>
              </w:rPr>
              <w:lastRenderedPageBreak/>
              <w:t>the start time of any active Co-RTWT SP.</w:t>
            </w:r>
            <w:r>
              <w:rPr>
                <w:rFonts w:ascii="Arial" w:hAnsi="Arial" w:cs="Arial"/>
                <w:sz w:val="20"/>
              </w:rPr>
              <w:br/>
              <w:t>it seems only protecting the start time of Co-RTWT SP.</w:t>
            </w:r>
            <w:r>
              <w:rPr>
                <w:rFonts w:ascii="Arial" w:hAnsi="Arial" w:cs="Arial"/>
                <w:sz w:val="20"/>
              </w:rPr>
              <w:br/>
            </w:r>
            <w:r>
              <w:rPr>
                <w:rFonts w:ascii="Arial" w:hAnsi="Arial" w:cs="Arial"/>
                <w:sz w:val="20"/>
              </w:rPr>
              <w:br/>
              <w:t>the Co-RTWT SP protecting method about middle of Co-RTWT SP is needed.</w:t>
            </w:r>
          </w:p>
        </w:tc>
        <w:tc>
          <w:tcPr>
            <w:tcW w:w="2250" w:type="dxa"/>
            <w:tcBorders>
              <w:top w:val="single" w:sz="4" w:space="0" w:color="auto"/>
              <w:left w:val="single" w:sz="4" w:space="0" w:color="auto"/>
              <w:bottom w:val="single" w:sz="4" w:space="0" w:color="auto"/>
              <w:right w:val="single" w:sz="4" w:space="0" w:color="auto"/>
            </w:tcBorders>
          </w:tcPr>
          <w:p w14:paraId="051CDF53" w14:textId="6C662930" w:rsidR="00010C60" w:rsidRPr="003D6BCB" w:rsidRDefault="00010C60" w:rsidP="00140590">
            <w:pPr>
              <w:rPr>
                <w:color w:val="000000" w:themeColor="text1"/>
                <w:szCs w:val="22"/>
              </w:rPr>
            </w:pPr>
            <w:r>
              <w:rPr>
                <w:rFonts w:ascii="Arial" w:hAnsi="Arial" w:cs="Arial"/>
                <w:sz w:val="20"/>
              </w:rPr>
              <w:lastRenderedPageBreak/>
              <w:t>Please clarify the range of Co-RTWT protection</w:t>
            </w:r>
          </w:p>
        </w:tc>
        <w:tc>
          <w:tcPr>
            <w:tcW w:w="2430" w:type="dxa"/>
            <w:tcBorders>
              <w:top w:val="single" w:sz="4" w:space="0" w:color="auto"/>
              <w:left w:val="single" w:sz="4" w:space="0" w:color="auto"/>
              <w:bottom w:val="single" w:sz="4" w:space="0" w:color="auto"/>
              <w:right w:val="single" w:sz="4" w:space="0" w:color="auto"/>
            </w:tcBorders>
          </w:tcPr>
          <w:p w14:paraId="264708EE" w14:textId="77777777" w:rsidR="00010C60" w:rsidRDefault="00010C60" w:rsidP="00140590">
            <w:pPr>
              <w:rPr>
                <w:color w:val="000000" w:themeColor="text1"/>
                <w:szCs w:val="22"/>
                <w:lang w:val="en-US"/>
              </w:rPr>
            </w:pPr>
            <w:r>
              <w:rPr>
                <w:color w:val="000000" w:themeColor="text1"/>
                <w:szCs w:val="22"/>
                <w:lang w:val="en-US"/>
              </w:rPr>
              <w:t>Rejected</w:t>
            </w:r>
          </w:p>
          <w:p w14:paraId="0E2E5AEC" w14:textId="77777777" w:rsidR="00010C60" w:rsidRDefault="00010C60" w:rsidP="00140590">
            <w:pPr>
              <w:rPr>
                <w:color w:val="000000" w:themeColor="text1"/>
                <w:szCs w:val="22"/>
                <w:lang w:val="en-US"/>
              </w:rPr>
            </w:pPr>
          </w:p>
          <w:p w14:paraId="2362B5A6" w14:textId="77777777" w:rsidR="00010C60" w:rsidRDefault="00010C60" w:rsidP="00140590">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1CDF77B3" w14:textId="77777777" w:rsidR="00010C60" w:rsidRDefault="00010C60" w:rsidP="00140590">
            <w:pPr>
              <w:rPr>
                <w:color w:val="000000" w:themeColor="text1"/>
                <w:szCs w:val="22"/>
                <w:lang w:val="en-US"/>
              </w:rPr>
            </w:pPr>
          </w:p>
          <w:p w14:paraId="3FB014A5" w14:textId="43FFD210"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228821FF" w:rsidR="00010C60" w:rsidRPr="003D6BCB" w:rsidRDefault="00010C60" w:rsidP="00140590">
            <w:pPr>
              <w:rPr>
                <w:color w:val="000000" w:themeColor="text1"/>
                <w:szCs w:val="22"/>
                <w:lang w:val="en-US"/>
              </w:rPr>
            </w:pPr>
            <w:r>
              <w:rPr>
                <w:rFonts w:ascii="Arial" w:hAnsi="Arial" w:cs="Arial"/>
                <w:sz w:val="20"/>
              </w:rPr>
              <w:lastRenderedPageBreak/>
              <w:t>1995</w:t>
            </w:r>
          </w:p>
        </w:tc>
        <w:tc>
          <w:tcPr>
            <w:tcW w:w="1170" w:type="dxa"/>
            <w:tcBorders>
              <w:top w:val="single" w:sz="4" w:space="0" w:color="auto"/>
              <w:left w:val="single" w:sz="4" w:space="0" w:color="auto"/>
              <w:bottom w:val="single" w:sz="4" w:space="0" w:color="auto"/>
              <w:right w:val="single" w:sz="4" w:space="0" w:color="auto"/>
            </w:tcBorders>
          </w:tcPr>
          <w:p w14:paraId="539D0A85" w14:textId="4C761C90" w:rsidR="00010C60" w:rsidRPr="00140590" w:rsidRDefault="00010C60" w:rsidP="00140590">
            <w:pPr>
              <w:rPr>
                <w:color w:val="000000" w:themeColor="text1"/>
                <w:szCs w:val="22"/>
                <w:lang w:val="en-US"/>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4AA96450" w14:textId="31F49FFB" w:rsidR="00010C60" w:rsidRPr="003D6BCB" w:rsidRDefault="00010C60" w:rsidP="00140590">
            <w:pPr>
              <w:rPr>
                <w:color w:val="000000" w:themeColor="text1"/>
                <w:szCs w:val="22"/>
                <w:lang w:val="en-US"/>
              </w:rPr>
            </w:pPr>
            <w:r>
              <w:rPr>
                <w:rFonts w:ascii="Arial" w:hAnsi="Arial" w:cs="Arial"/>
                <w:sz w:val="20"/>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5F7A1C4A" w14:textId="6A33AFDF" w:rsidR="00010C60" w:rsidRPr="003D6BCB" w:rsidRDefault="00010C60" w:rsidP="00140590">
            <w:pPr>
              <w:rPr>
                <w:color w:val="000000" w:themeColor="text1"/>
                <w:szCs w:val="22"/>
              </w:rPr>
            </w:pPr>
            <w:r>
              <w:rPr>
                <w:rFonts w:ascii="Arial" w:hAnsi="Arial" w:cs="Arial"/>
                <w:sz w:val="20"/>
              </w:rPr>
              <w:t>74.60</w:t>
            </w:r>
          </w:p>
        </w:tc>
        <w:tc>
          <w:tcPr>
            <w:tcW w:w="1980" w:type="dxa"/>
            <w:tcBorders>
              <w:top w:val="single" w:sz="4" w:space="0" w:color="auto"/>
              <w:left w:val="single" w:sz="4" w:space="0" w:color="auto"/>
              <w:bottom w:val="single" w:sz="4" w:space="0" w:color="auto"/>
              <w:right w:val="single" w:sz="4" w:space="0" w:color="auto"/>
            </w:tcBorders>
          </w:tcPr>
          <w:p w14:paraId="6A9C2ACE" w14:textId="7822F21A" w:rsidR="00010C60" w:rsidRPr="003D6BCB" w:rsidRDefault="00010C60" w:rsidP="00140590">
            <w:pPr>
              <w:rPr>
                <w:color w:val="000000" w:themeColor="text1"/>
                <w:szCs w:val="22"/>
              </w:rPr>
            </w:pPr>
            <w:r>
              <w:rPr>
                <w:rFonts w:ascii="Arial" w:hAnsi="Arial" w:cs="Arial"/>
                <w:sz w:val="20"/>
              </w:rPr>
              <w:t xml:space="preserve">how to signal the R-TWT schedule(s) requested to extend protection during the Co-RTWT negotiations is unclear. Suggest </w:t>
            </w:r>
            <w:proofErr w:type="gramStart"/>
            <w:r>
              <w:rPr>
                <w:rFonts w:ascii="Arial" w:hAnsi="Arial" w:cs="Arial"/>
                <w:sz w:val="20"/>
              </w:rPr>
              <w:t>to define</w:t>
            </w:r>
            <w:proofErr w:type="gramEnd"/>
            <w:r>
              <w:rPr>
                <w:rFonts w:ascii="Arial" w:hAnsi="Arial" w:cs="Arial"/>
                <w:sz w:val="20"/>
              </w:rPr>
              <w:t xml:space="preserve"> a mechanism to combine the Co-RTWT </w:t>
            </w:r>
            <w:proofErr w:type="gramStart"/>
            <w:r>
              <w:rPr>
                <w:rFonts w:ascii="Arial" w:hAnsi="Arial" w:cs="Arial"/>
                <w:sz w:val="20"/>
              </w:rPr>
              <w:t>negotiation  with</w:t>
            </w:r>
            <w:proofErr w:type="gramEnd"/>
            <w:r>
              <w:rPr>
                <w:rFonts w:ascii="Arial" w:hAnsi="Arial" w:cs="Arial"/>
                <w:sz w:val="20"/>
              </w:rPr>
              <w:t xml:space="preserve">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04231E92" w14:textId="1E333E25" w:rsidR="00010C60" w:rsidRPr="003D6BCB" w:rsidRDefault="00010C60" w:rsidP="00140590">
            <w:pPr>
              <w:rPr>
                <w:color w:val="000000" w:themeColor="text1"/>
                <w:szCs w:val="22"/>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73177C44" w14:textId="77777777" w:rsidR="00010C60" w:rsidRDefault="00010C60" w:rsidP="00140590">
            <w:pPr>
              <w:rPr>
                <w:color w:val="000000" w:themeColor="text1"/>
                <w:szCs w:val="22"/>
                <w:lang w:val="en-US"/>
              </w:rPr>
            </w:pPr>
            <w:r>
              <w:rPr>
                <w:color w:val="000000" w:themeColor="text1"/>
                <w:szCs w:val="22"/>
                <w:lang w:val="en-US"/>
              </w:rPr>
              <w:t>Rejected</w:t>
            </w:r>
          </w:p>
          <w:p w14:paraId="670723BA" w14:textId="77777777" w:rsidR="00010C60" w:rsidRDefault="00010C60" w:rsidP="00140590">
            <w:pPr>
              <w:rPr>
                <w:color w:val="000000" w:themeColor="text1"/>
                <w:szCs w:val="22"/>
                <w:lang w:val="en-US"/>
              </w:rPr>
            </w:pPr>
          </w:p>
          <w:p w14:paraId="17F28D7C" w14:textId="38A7F02C" w:rsidR="00010C60" w:rsidRDefault="008E2DCC" w:rsidP="00140590">
            <w:pPr>
              <w:rPr>
                <w:color w:val="000000" w:themeColor="text1"/>
                <w:szCs w:val="22"/>
                <w:lang w:val="en-US"/>
              </w:rPr>
            </w:pPr>
            <w:r>
              <w:rPr>
                <w:color w:val="000000" w:themeColor="text1"/>
                <w:szCs w:val="22"/>
                <w:lang w:val="en-US"/>
              </w:rPr>
              <w:t xml:space="preserve">The </w:t>
            </w:r>
            <w:r w:rsidR="00FD2478">
              <w:rPr>
                <w:color w:val="000000" w:themeColor="text1"/>
                <w:szCs w:val="22"/>
                <w:lang w:val="en-US"/>
              </w:rPr>
              <w:t>Co-RTWT requesting AP might have a better view of what needs to be requested to an OBSS AP</w:t>
            </w:r>
            <w:r w:rsidR="006E556A">
              <w:rPr>
                <w:color w:val="000000" w:themeColor="text1"/>
                <w:szCs w:val="22"/>
                <w:lang w:val="en-US"/>
              </w:rPr>
              <w:t>.</w:t>
            </w:r>
          </w:p>
          <w:p w14:paraId="4F2A8BA3" w14:textId="77777777" w:rsidR="00010C60" w:rsidRDefault="00010C60" w:rsidP="00140590">
            <w:pPr>
              <w:rPr>
                <w:color w:val="000000" w:themeColor="text1"/>
                <w:szCs w:val="22"/>
                <w:lang w:val="en-US"/>
              </w:rPr>
            </w:pPr>
          </w:p>
          <w:p w14:paraId="52587292" w14:textId="2E3BD1E5"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DE2BE97" w:rsidR="00010C60" w:rsidRPr="003D6BCB" w:rsidRDefault="00010C60" w:rsidP="00140590">
            <w:pPr>
              <w:rPr>
                <w:color w:val="000000" w:themeColor="text1"/>
                <w:szCs w:val="22"/>
                <w:lang w:val="en-US"/>
              </w:rPr>
            </w:pPr>
            <w:r>
              <w:rPr>
                <w:rFonts w:ascii="Arial" w:hAnsi="Arial" w:cs="Arial"/>
                <w:sz w:val="20"/>
              </w:rPr>
              <w:t>1996</w:t>
            </w:r>
          </w:p>
        </w:tc>
        <w:tc>
          <w:tcPr>
            <w:tcW w:w="1170" w:type="dxa"/>
            <w:tcBorders>
              <w:top w:val="single" w:sz="4" w:space="0" w:color="auto"/>
              <w:left w:val="single" w:sz="4" w:space="0" w:color="auto"/>
              <w:bottom w:val="single" w:sz="4" w:space="0" w:color="auto"/>
              <w:right w:val="single" w:sz="4" w:space="0" w:color="auto"/>
            </w:tcBorders>
          </w:tcPr>
          <w:p w14:paraId="5748E8FB" w14:textId="1BD58E6E" w:rsidR="00010C60" w:rsidRPr="003D6BCB" w:rsidRDefault="00010C60" w:rsidP="00140590">
            <w:pPr>
              <w:rPr>
                <w:color w:val="000000" w:themeColor="text1"/>
                <w:szCs w:val="22"/>
                <w:lang w:val="en-US"/>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231EBDE7" w14:textId="44A95804" w:rsidR="00010C60" w:rsidRPr="003D6BCB" w:rsidRDefault="00010C60" w:rsidP="00140590">
            <w:pPr>
              <w:rPr>
                <w:color w:val="000000" w:themeColor="text1"/>
                <w:szCs w:val="22"/>
                <w:lang w:val="en-US"/>
              </w:rPr>
            </w:pPr>
            <w:r>
              <w:rPr>
                <w:rFonts w:ascii="Arial" w:hAnsi="Arial" w:cs="Arial"/>
                <w:sz w:val="20"/>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6D67FCCA" w14:textId="06F4D729" w:rsidR="00010C60" w:rsidRPr="003D6BCB" w:rsidRDefault="00010C60" w:rsidP="00140590">
            <w:pPr>
              <w:rPr>
                <w:color w:val="000000" w:themeColor="text1"/>
                <w:szCs w:val="22"/>
              </w:rPr>
            </w:pPr>
            <w:r>
              <w:rPr>
                <w:rFonts w:ascii="Arial" w:hAnsi="Arial" w:cs="Arial"/>
                <w:sz w:val="20"/>
              </w:rPr>
              <w:t>74.60</w:t>
            </w:r>
          </w:p>
        </w:tc>
        <w:tc>
          <w:tcPr>
            <w:tcW w:w="1980" w:type="dxa"/>
            <w:tcBorders>
              <w:top w:val="single" w:sz="4" w:space="0" w:color="auto"/>
              <w:left w:val="single" w:sz="4" w:space="0" w:color="auto"/>
              <w:bottom w:val="single" w:sz="4" w:space="0" w:color="auto"/>
              <w:right w:val="single" w:sz="4" w:space="0" w:color="auto"/>
            </w:tcBorders>
          </w:tcPr>
          <w:p w14:paraId="4959C239" w14:textId="5F740FC0" w:rsidR="00010C60" w:rsidRPr="003D6BCB" w:rsidRDefault="00010C60" w:rsidP="00140590">
            <w:pPr>
              <w:rPr>
                <w:color w:val="000000" w:themeColor="text1"/>
                <w:szCs w:val="22"/>
              </w:rPr>
            </w:pPr>
            <w:r>
              <w:rPr>
                <w:rFonts w:ascii="Arial" w:hAnsi="Arial" w:cs="Arial"/>
                <w:sz w:val="20"/>
              </w:rPr>
              <w:t xml:space="preserve">Suggest </w:t>
            </w:r>
            <w:proofErr w:type="gramStart"/>
            <w:r>
              <w:rPr>
                <w:rFonts w:ascii="Arial" w:hAnsi="Arial" w:cs="Arial"/>
                <w:sz w:val="20"/>
              </w:rPr>
              <w:t>to define</w:t>
            </w:r>
            <w:proofErr w:type="gramEnd"/>
            <w:r>
              <w:rPr>
                <w:rFonts w:ascii="Arial" w:hAnsi="Arial" w:cs="Arial"/>
                <w:sz w:val="20"/>
              </w:rPr>
              <w:t xml:space="preserve"> a mode or type of coordinated R-TWT to provide higher reliability for the scheduled coordinated transmission scheme(s) including enhanced medium access protection for reserved resource during scheduled time among overlapping BSSs</w:t>
            </w:r>
          </w:p>
        </w:tc>
        <w:tc>
          <w:tcPr>
            <w:tcW w:w="2250" w:type="dxa"/>
            <w:tcBorders>
              <w:top w:val="single" w:sz="4" w:space="0" w:color="auto"/>
              <w:left w:val="single" w:sz="4" w:space="0" w:color="auto"/>
              <w:bottom w:val="single" w:sz="4" w:space="0" w:color="auto"/>
              <w:right w:val="single" w:sz="4" w:space="0" w:color="auto"/>
            </w:tcBorders>
          </w:tcPr>
          <w:p w14:paraId="137CF3D4" w14:textId="7BCC5CF8" w:rsidR="00010C60" w:rsidRPr="003D6BCB" w:rsidRDefault="00010C60" w:rsidP="00140590">
            <w:pPr>
              <w:rPr>
                <w:color w:val="000000" w:themeColor="text1"/>
                <w:szCs w:val="22"/>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24A61908" w14:textId="77777777" w:rsidR="00010C60" w:rsidRDefault="00010C60" w:rsidP="00761426">
            <w:pPr>
              <w:rPr>
                <w:color w:val="000000" w:themeColor="text1"/>
                <w:szCs w:val="22"/>
                <w:lang w:val="en-US"/>
              </w:rPr>
            </w:pPr>
            <w:r>
              <w:rPr>
                <w:color w:val="000000" w:themeColor="text1"/>
                <w:szCs w:val="22"/>
                <w:lang w:val="en-US"/>
              </w:rPr>
              <w:t>Rejected</w:t>
            </w:r>
          </w:p>
          <w:p w14:paraId="131AFB4F" w14:textId="77777777" w:rsidR="00010C60" w:rsidRDefault="00010C60" w:rsidP="00761426">
            <w:pPr>
              <w:rPr>
                <w:color w:val="000000" w:themeColor="text1"/>
                <w:szCs w:val="22"/>
                <w:lang w:val="en-US"/>
              </w:rPr>
            </w:pPr>
          </w:p>
          <w:p w14:paraId="3BA2CDCE" w14:textId="0D27D068" w:rsidR="00010C60" w:rsidRPr="003D6BCB" w:rsidRDefault="00010C60" w:rsidP="00140590">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1AAA5B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8D52D3E" w14:textId="10926451" w:rsidR="00010C60" w:rsidRPr="003D6BCB" w:rsidRDefault="00010C60" w:rsidP="00140590">
            <w:pPr>
              <w:rPr>
                <w:color w:val="000000" w:themeColor="text1"/>
                <w:szCs w:val="22"/>
              </w:rPr>
            </w:pPr>
            <w:r>
              <w:rPr>
                <w:rFonts w:ascii="Arial" w:hAnsi="Arial" w:cs="Arial"/>
                <w:sz w:val="20"/>
              </w:rPr>
              <w:t>2206</w:t>
            </w:r>
          </w:p>
        </w:tc>
        <w:tc>
          <w:tcPr>
            <w:tcW w:w="1170" w:type="dxa"/>
            <w:tcBorders>
              <w:top w:val="single" w:sz="4" w:space="0" w:color="auto"/>
              <w:left w:val="single" w:sz="4" w:space="0" w:color="auto"/>
              <w:bottom w:val="single" w:sz="4" w:space="0" w:color="auto"/>
              <w:right w:val="single" w:sz="4" w:space="0" w:color="auto"/>
            </w:tcBorders>
          </w:tcPr>
          <w:p w14:paraId="053579B2" w14:textId="542863D3" w:rsidR="00010C60" w:rsidRPr="003D6BCB" w:rsidRDefault="00010C60" w:rsidP="00140590">
            <w:pPr>
              <w:rPr>
                <w:color w:val="000000" w:themeColor="text1"/>
                <w:szCs w:val="22"/>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6F8A5C41" w14:textId="56AA5D85" w:rsidR="00010C60" w:rsidRPr="003D6BCB" w:rsidRDefault="00010C60" w:rsidP="00140590">
            <w:pPr>
              <w:rPr>
                <w:color w:val="000000" w:themeColor="text1"/>
                <w:szCs w:val="22"/>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2A022B77" w14:textId="0C67770E" w:rsidR="00010C60" w:rsidRPr="003D6BCB" w:rsidRDefault="00010C60"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304A45D4" w14:textId="0C99BD33" w:rsidR="00010C60" w:rsidRPr="003D6BCB" w:rsidRDefault="00010C60" w:rsidP="00140590">
            <w:pPr>
              <w:rPr>
                <w:color w:val="000000" w:themeColor="text1"/>
                <w:szCs w:val="22"/>
              </w:rPr>
            </w:pPr>
            <w:r>
              <w:rPr>
                <w:rFonts w:ascii="Arial" w:hAnsi="Arial" w:cs="Arial"/>
                <w:sz w:val="20"/>
              </w:rPr>
              <w:t xml:space="preserve">The existing Co-RTWT requirements will be counterproductive in realistic environments with overlapping administrative domains, given that each domain may have a preferred Service Interval and/or start time </w:t>
            </w:r>
            <w:r>
              <w:rPr>
                <w:rFonts w:ascii="Arial" w:hAnsi="Arial" w:cs="Arial"/>
                <w:sz w:val="20"/>
              </w:rPr>
              <w:lastRenderedPageBreak/>
              <w:t xml:space="preserve">and/or </w:t>
            </w:r>
            <w:proofErr w:type="spellStart"/>
            <w:r>
              <w:rPr>
                <w:rFonts w:ascii="Arial" w:hAnsi="Arial" w:cs="Arial"/>
                <w:sz w:val="20"/>
              </w:rPr>
              <w:t>timebase</w:t>
            </w:r>
            <w:proofErr w:type="spellEnd"/>
            <w:r>
              <w:rPr>
                <w:rFonts w:ascii="Arial" w:hAnsi="Arial" w:cs="Arial"/>
                <w:sz w:val="20"/>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2C65A870" w14:textId="61EFB04E" w:rsidR="00010C60" w:rsidRPr="003D6BCB" w:rsidRDefault="00010C60" w:rsidP="00140590">
            <w:pPr>
              <w:rPr>
                <w:color w:val="000000" w:themeColor="text1"/>
                <w:szCs w:val="22"/>
              </w:rPr>
            </w:pPr>
            <w:r>
              <w:rPr>
                <w:rFonts w:ascii="Arial" w:hAnsi="Arial" w:cs="Arial"/>
                <w:sz w:val="20"/>
              </w:rPr>
              <w:lastRenderedPageBreak/>
              <w:t xml:space="preserve">Enable two APs to negotiate exceptions to the Co-RTWT Start Time Protection Rule (STPR) when their SPs start too close </w:t>
            </w:r>
            <w:proofErr w:type="gramStart"/>
            <w:r>
              <w:rPr>
                <w:rFonts w:ascii="Arial" w:hAnsi="Arial" w:cs="Arial"/>
                <w:sz w:val="20"/>
              </w:rPr>
              <w:t>together;</w:t>
            </w:r>
            <w:proofErr w:type="gramEnd"/>
            <w:r>
              <w:rPr>
                <w:rFonts w:ascii="Arial" w:hAnsi="Arial" w:cs="Arial"/>
                <w:sz w:val="20"/>
              </w:rPr>
              <w:t xml:space="preserve">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445E0DAB" w14:textId="77777777" w:rsidR="00010C60" w:rsidRDefault="00010C60" w:rsidP="00140590">
            <w:pPr>
              <w:rPr>
                <w:color w:val="000000" w:themeColor="text1"/>
                <w:szCs w:val="22"/>
                <w:lang w:val="en-US"/>
              </w:rPr>
            </w:pPr>
            <w:r>
              <w:rPr>
                <w:color w:val="000000" w:themeColor="text1"/>
                <w:szCs w:val="22"/>
                <w:lang w:val="en-US"/>
              </w:rPr>
              <w:t>Rejected</w:t>
            </w:r>
          </w:p>
          <w:p w14:paraId="673F4085" w14:textId="77777777" w:rsidR="00010C60" w:rsidRDefault="00010C60" w:rsidP="00140590">
            <w:pPr>
              <w:rPr>
                <w:color w:val="000000" w:themeColor="text1"/>
                <w:szCs w:val="22"/>
                <w:lang w:val="en-US"/>
              </w:rPr>
            </w:pPr>
          </w:p>
          <w:p w14:paraId="52FBA308" w14:textId="009B21A3" w:rsidR="00010C60" w:rsidRDefault="00010C60" w:rsidP="00761426">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17F01F1C" w:rsidR="00010C60" w:rsidRPr="003D6BCB" w:rsidRDefault="00010C60" w:rsidP="00140590">
            <w:pPr>
              <w:rPr>
                <w:color w:val="000000" w:themeColor="text1"/>
                <w:szCs w:val="22"/>
                <w:lang w:val="en-US"/>
              </w:rPr>
            </w:pPr>
            <w:r>
              <w:rPr>
                <w:rFonts w:ascii="Arial" w:hAnsi="Arial" w:cs="Arial"/>
                <w:sz w:val="20"/>
              </w:rPr>
              <w:t>2210</w:t>
            </w:r>
          </w:p>
        </w:tc>
        <w:tc>
          <w:tcPr>
            <w:tcW w:w="1170" w:type="dxa"/>
            <w:tcBorders>
              <w:top w:val="single" w:sz="4" w:space="0" w:color="auto"/>
              <w:left w:val="single" w:sz="4" w:space="0" w:color="auto"/>
              <w:bottom w:val="single" w:sz="4" w:space="0" w:color="auto"/>
              <w:right w:val="single" w:sz="4" w:space="0" w:color="auto"/>
            </w:tcBorders>
          </w:tcPr>
          <w:p w14:paraId="4A9ECA38" w14:textId="2783E507" w:rsidR="00010C60" w:rsidRPr="003D6BCB" w:rsidRDefault="00010C60" w:rsidP="00140590">
            <w:pPr>
              <w:rPr>
                <w:color w:val="000000" w:themeColor="text1"/>
                <w:szCs w:val="22"/>
                <w:lang w:val="en-US"/>
              </w:rPr>
            </w:pPr>
            <w:r>
              <w:rPr>
                <w:rFonts w:ascii="Arial" w:hAnsi="Arial" w:cs="Arial"/>
                <w:sz w:val="20"/>
              </w:rPr>
              <w:t>Brian Hart</w:t>
            </w:r>
          </w:p>
        </w:tc>
        <w:tc>
          <w:tcPr>
            <w:tcW w:w="990" w:type="dxa"/>
            <w:tcBorders>
              <w:top w:val="single" w:sz="4" w:space="0" w:color="auto"/>
              <w:left w:val="single" w:sz="4" w:space="0" w:color="auto"/>
              <w:bottom w:val="single" w:sz="4" w:space="0" w:color="auto"/>
              <w:right w:val="single" w:sz="4" w:space="0" w:color="auto"/>
            </w:tcBorders>
          </w:tcPr>
          <w:p w14:paraId="48C0A31B" w14:textId="3E8A77B1" w:rsidR="00010C60" w:rsidRPr="003D6BCB" w:rsidRDefault="00010C60"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213E17B4" w14:textId="6CD3D586" w:rsidR="00010C60" w:rsidRPr="003D6BCB" w:rsidRDefault="00010C60" w:rsidP="00140590">
            <w:pPr>
              <w:rPr>
                <w:color w:val="000000" w:themeColor="text1"/>
                <w:szCs w:val="22"/>
              </w:rPr>
            </w:pPr>
            <w:r>
              <w:rPr>
                <w:rFonts w:ascii="Arial" w:hAnsi="Arial" w:cs="Arial"/>
                <w:sz w:val="20"/>
              </w:rPr>
              <w:t>74.35</w:t>
            </w:r>
          </w:p>
        </w:tc>
        <w:tc>
          <w:tcPr>
            <w:tcW w:w="1980" w:type="dxa"/>
            <w:tcBorders>
              <w:top w:val="single" w:sz="4" w:space="0" w:color="auto"/>
              <w:left w:val="single" w:sz="4" w:space="0" w:color="auto"/>
              <w:bottom w:val="single" w:sz="4" w:space="0" w:color="auto"/>
              <w:right w:val="single" w:sz="4" w:space="0" w:color="auto"/>
            </w:tcBorders>
          </w:tcPr>
          <w:p w14:paraId="66202683" w14:textId="21482AA5" w:rsidR="00010C60" w:rsidRPr="003D6BCB" w:rsidRDefault="00010C60" w:rsidP="00140590">
            <w:pPr>
              <w:rPr>
                <w:color w:val="000000" w:themeColor="text1"/>
                <w:szCs w:val="22"/>
              </w:rPr>
            </w:pPr>
            <w:r>
              <w:rPr>
                <w:rFonts w:ascii="Arial" w:hAnsi="Arial" w:cs="Arial"/>
                <w:sz w:val="20"/>
              </w:rPr>
              <w:t>For Co-RTWT to operate between individual APs makes sense for non-</w:t>
            </w:r>
            <w:proofErr w:type="spellStart"/>
            <w:r>
              <w:rPr>
                <w:rFonts w:ascii="Arial" w:hAnsi="Arial" w:cs="Arial"/>
                <w:sz w:val="20"/>
              </w:rPr>
              <w:t>colocated</w:t>
            </w:r>
            <w:proofErr w:type="spellEnd"/>
            <w:r>
              <w:rPr>
                <w:rFonts w:ascii="Arial" w:hAnsi="Arial" w:cs="Arial"/>
                <w:sz w:val="20"/>
              </w:rPr>
              <w:t xml:space="preserve"> APs </w:t>
            </w:r>
            <w:proofErr w:type="gramStart"/>
            <w:r>
              <w:rPr>
                <w:rFonts w:ascii="Arial" w:hAnsi="Arial" w:cs="Arial"/>
                <w:sz w:val="20"/>
              </w:rPr>
              <w:t>but  is</w:t>
            </w:r>
            <w:proofErr w:type="gramEnd"/>
            <w:r>
              <w:rPr>
                <w:rFonts w:ascii="Arial" w:hAnsi="Arial" w:cs="Arial"/>
                <w:sz w:val="20"/>
              </w:rPr>
              <w:t xml:space="preserve"> </w:t>
            </w:r>
            <w:proofErr w:type="spellStart"/>
            <w:r>
              <w:rPr>
                <w:rFonts w:ascii="Arial" w:hAnsi="Arial" w:cs="Arial"/>
                <w:sz w:val="20"/>
              </w:rPr>
              <w:t>inefficent</w:t>
            </w:r>
            <w:proofErr w:type="spellEnd"/>
            <w:r>
              <w:rPr>
                <w:rFonts w:ascii="Arial" w:hAnsi="Arial" w:cs="Arial"/>
                <w:sz w:val="20"/>
              </w:rPr>
              <w:t xml:space="preserve"> (and even weird) for the </w:t>
            </w:r>
            <w:proofErr w:type="spellStart"/>
            <w:r>
              <w:rPr>
                <w:rFonts w:ascii="Arial" w:hAnsi="Arial" w:cs="Arial"/>
                <w:sz w:val="20"/>
              </w:rPr>
              <w:t>colocated</w:t>
            </w:r>
            <w:proofErr w:type="spellEnd"/>
            <w:r>
              <w:rPr>
                <w:rFonts w:ascii="Arial" w:hAnsi="Arial" w:cs="Arial"/>
                <w:sz w:val="20"/>
              </w:rPr>
              <w:t xml:space="preserve"> APs typically used to support different SSIDs (such as for resident/employee vs guest and WPA2 vs WPA3 vs IOT).</w:t>
            </w:r>
          </w:p>
        </w:tc>
        <w:tc>
          <w:tcPr>
            <w:tcW w:w="2250" w:type="dxa"/>
            <w:tcBorders>
              <w:top w:val="single" w:sz="4" w:space="0" w:color="auto"/>
              <w:left w:val="single" w:sz="4" w:space="0" w:color="auto"/>
              <w:bottom w:val="single" w:sz="4" w:space="0" w:color="auto"/>
              <w:right w:val="single" w:sz="4" w:space="0" w:color="auto"/>
            </w:tcBorders>
          </w:tcPr>
          <w:p w14:paraId="7A724C6C" w14:textId="44A28CA3" w:rsidR="00010C60" w:rsidRPr="003D6BCB" w:rsidRDefault="00010C60" w:rsidP="00140590">
            <w:pPr>
              <w:rPr>
                <w:color w:val="000000" w:themeColor="text1"/>
                <w:szCs w:val="22"/>
              </w:rPr>
            </w:pPr>
            <w:r>
              <w:rPr>
                <w:rFonts w:ascii="Arial" w:hAnsi="Arial" w:cs="Arial"/>
                <w:sz w:val="20"/>
              </w:rPr>
              <w:t xml:space="preserve">MAPC interactions between "APs" should all operate at the </w:t>
            </w:r>
            <w:proofErr w:type="spellStart"/>
            <w:r>
              <w:rPr>
                <w:rFonts w:ascii="Arial" w:hAnsi="Arial" w:cs="Arial"/>
                <w:sz w:val="20"/>
              </w:rPr>
              <w:t>Colocated</w:t>
            </w:r>
            <w:proofErr w:type="spellEnd"/>
            <w:r>
              <w:rPr>
                <w:rFonts w:ascii="Arial" w:hAnsi="Arial" w:cs="Arial"/>
                <w:sz w:val="20"/>
              </w:rPr>
              <w:t xml:space="preserve"> BSSID Set level: such as capability negotiation, buffer status, flow requirements, medium resource sharing, TXOP grant, and TXOP return</w:t>
            </w:r>
          </w:p>
        </w:tc>
        <w:tc>
          <w:tcPr>
            <w:tcW w:w="2430" w:type="dxa"/>
            <w:tcBorders>
              <w:top w:val="single" w:sz="4" w:space="0" w:color="auto"/>
              <w:left w:val="single" w:sz="4" w:space="0" w:color="auto"/>
              <w:bottom w:val="single" w:sz="4" w:space="0" w:color="auto"/>
              <w:right w:val="single" w:sz="4" w:space="0" w:color="auto"/>
            </w:tcBorders>
          </w:tcPr>
          <w:p w14:paraId="5A7B721C" w14:textId="77777777" w:rsidR="00010C60" w:rsidRDefault="00010C60" w:rsidP="00140590">
            <w:pPr>
              <w:rPr>
                <w:color w:val="000000" w:themeColor="text1"/>
                <w:szCs w:val="22"/>
                <w:lang w:val="en-US"/>
              </w:rPr>
            </w:pPr>
            <w:r>
              <w:rPr>
                <w:color w:val="000000" w:themeColor="text1"/>
                <w:szCs w:val="22"/>
                <w:lang w:val="en-US"/>
              </w:rPr>
              <w:t>Revised</w:t>
            </w:r>
          </w:p>
          <w:p w14:paraId="4CD575A3" w14:textId="77777777" w:rsidR="00010C60" w:rsidRDefault="00010C60" w:rsidP="00140590">
            <w:pPr>
              <w:rPr>
                <w:color w:val="000000" w:themeColor="text1"/>
                <w:szCs w:val="22"/>
                <w:lang w:val="en-US"/>
              </w:rPr>
            </w:pPr>
          </w:p>
          <w:p w14:paraId="340EC369" w14:textId="77777777" w:rsidR="00010C60" w:rsidRDefault="00010C60" w:rsidP="00140590">
            <w:pPr>
              <w:rPr>
                <w:color w:val="000000" w:themeColor="text1"/>
                <w:szCs w:val="22"/>
                <w:lang w:val="en-US"/>
              </w:rPr>
            </w:pPr>
            <w:r>
              <w:rPr>
                <w:color w:val="000000" w:themeColor="text1"/>
                <w:szCs w:val="22"/>
                <w:lang w:val="en-US"/>
              </w:rPr>
              <w:t xml:space="preserve">Agree in principle. </w:t>
            </w:r>
          </w:p>
          <w:p w14:paraId="356B5AC7" w14:textId="77777777" w:rsidR="00010C60" w:rsidRDefault="00010C60" w:rsidP="00140590">
            <w:pPr>
              <w:rPr>
                <w:color w:val="000000" w:themeColor="text1"/>
                <w:szCs w:val="22"/>
                <w:lang w:val="en-US"/>
              </w:rPr>
            </w:pPr>
          </w:p>
          <w:p w14:paraId="0DEACD77" w14:textId="307595F3" w:rsidR="00010C60" w:rsidRPr="003D6BCB" w:rsidRDefault="00010C60"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2210</w:t>
            </w:r>
            <w:r w:rsidRPr="003D6BCB">
              <w:rPr>
                <w:color w:val="000000" w:themeColor="text1"/>
                <w:szCs w:val="22"/>
                <w:highlight w:val="cyan"/>
              </w:rPr>
              <w:t>.</w:t>
            </w:r>
          </w:p>
        </w:tc>
      </w:tr>
      <w:tr w:rsidR="00010C60"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50AF1B66" w:rsidR="00010C60" w:rsidRPr="003D6BCB" w:rsidRDefault="00010C60" w:rsidP="00140590">
            <w:pPr>
              <w:rPr>
                <w:color w:val="000000" w:themeColor="text1"/>
                <w:szCs w:val="22"/>
                <w:lang w:val="en-US"/>
              </w:rPr>
            </w:pPr>
            <w:r>
              <w:rPr>
                <w:rFonts w:ascii="Arial" w:hAnsi="Arial" w:cs="Arial"/>
                <w:sz w:val="20"/>
              </w:rPr>
              <w:t>2695</w:t>
            </w:r>
          </w:p>
        </w:tc>
        <w:tc>
          <w:tcPr>
            <w:tcW w:w="1170" w:type="dxa"/>
            <w:tcBorders>
              <w:top w:val="single" w:sz="4" w:space="0" w:color="auto"/>
              <w:left w:val="single" w:sz="4" w:space="0" w:color="auto"/>
              <w:bottom w:val="single" w:sz="4" w:space="0" w:color="auto"/>
              <w:right w:val="single" w:sz="4" w:space="0" w:color="auto"/>
            </w:tcBorders>
          </w:tcPr>
          <w:p w14:paraId="3883D541" w14:textId="689C3BD1" w:rsidR="00010C60" w:rsidRPr="003D6BCB" w:rsidRDefault="00010C60" w:rsidP="00140590">
            <w:pPr>
              <w:rPr>
                <w:color w:val="000000" w:themeColor="text1"/>
                <w:szCs w:val="22"/>
                <w:lang w:val="en-US"/>
              </w:rPr>
            </w:pPr>
            <w:r>
              <w:rPr>
                <w:rFonts w:ascii="Arial" w:hAnsi="Arial" w:cs="Arial"/>
                <w:sz w:val="20"/>
              </w:rPr>
              <w:t>Salvatore Talarico</w:t>
            </w:r>
          </w:p>
        </w:tc>
        <w:tc>
          <w:tcPr>
            <w:tcW w:w="990" w:type="dxa"/>
            <w:tcBorders>
              <w:top w:val="single" w:sz="4" w:space="0" w:color="auto"/>
              <w:left w:val="single" w:sz="4" w:space="0" w:color="auto"/>
              <w:bottom w:val="single" w:sz="4" w:space="0" w:color="auto"/>
              <w:right w:val="single" w:sz="4" w:space="0" w:color="auto"/>
            </w:tcBorders>
          </w:tcPr>
          <w:p w14:paraId="3498F083" w14:textId="09C26C81"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A4F9985" w14:textId="00A29483" w:rsidR="00010C60" w:rsidRPr="003D6BCB" w:rsidRDefault="00010C60" w:rsidP="00140590">
            <w:pPr>
              <w:rPr>
                <w:color w:val="000000" w:themeColor="text1"/>
                <w:szCs w:val="22"/>
              </w:rPr>
            </w:pPr>
            <w:r>
              <w:rPr>
                <w:rFonts w:ascii="Arial" w:hAnsi="Arial" w:cs="Arial"/>
                <w:sz w:val="20"/>
              </w:rPr>
              <w:t>75.34</w:t>
            </w:r>
          </w:p>
        </w:tc>
        <w:tc>
          <w:tcPr>
            <w:tcW w:w="1980" w:type="dxa"/>
            <w:tcBorders>
              <w:top w:val="single" w:sz="4" w:space="0" w:color="auto"/>
              <w:left w:val="single" w:sz="4" w:space="0" w:color="auto"/>
              <w:bottom w:val="single" w:sz="4" w:space="0" w:color="auto"/>
              <w:right w:val="single" w:sz="4" w:space="0" w:color="auto"/>
            </w:tcBorders>
          </w:tcPr>
          <w:p w14:paraId="0AC16B8C" w14:textId="33E97A45" w:rsidR="00010C60" w:rsidRPr="003D6BCB" w:rsidRDefault="00010C60" w:rsidP="00140590">
            <w:pPr>
              <w:rPr>
                <w:color w:val="000000" w:themeColor="text1"/>
                <w:szCs w:val="22"/>
              </w:rPr>
            </w:pPr>
            <w:r>
              <w:rPr>
                <w:rFonts w:ascii="Arial" w:hAnsi="Arial" w:cs="Arial"/>
                <w:sz w:val="20"/>
              </w:rPr>
              <w:t xml:space="preserve">Procedure related to how to endure the </w:t>
            </w:r>
            <w:proofErr w:type="spellStart"/>
            <w:r>
              <w:rPr>
                <w:rFonts w:ascii="Arial" w:hAnsi="Arial" w:cs="Arial"/>
                <w:sz w:val="20"/>
              </w:rPr>
              <w:t>TxOP</w:t>
            </w:r>
            <w:proofErr w:type="spellEnd"/>
            <w:r>
              <w:rPr>
                <w:rFonts w:ascii="Arial" w:hAnsi="Arial" w:cs="Arial"/>
                <w:sz w:val="20"/>
              </w:rPr>
              <w:t xml:space="preserve"> is ended before the start of any active Co-RTWT SP for NPCA capable STAs is missing</w:t>
            </w:r>
          </w:p>
        </w:tc>
        <w:tc>
          <w:tcPr>
            <w:tcW w:w="2250" w:type="dxa"/>
            <w:tcBorders>
              <w:top w:val="single" w:sz="4" w:space="0" w:color="auto"/>
              <w:left w:val="single" w:sz="4" w:space="0" w:color="auto"/>
              <w:bottom w:val="single" w:sz="4" w:space="0" w:color="auto"/>
              <w:right w:val="single" w:sz="4" w:space="0" w:color="auto"/>
            </w:tcBorders>
          </w:tcPr>
          <w:p w14:paraId="39478060" w14:textId="0A8956AE" w:rsidR="00010C60" w:rsidRPr="003D6BCB" w:rsidRDefault="00010C60" w:rsidP="00140590">
            <w:pPr>
              <w:rPr>
                <w:color w:val="000000" w:themeColor="text1"/>
                <w:szCs w:val="22"/>
              </w:rPr>
            </w:pPr>
            <w:proofErr w:type="gramStart"/>
            <w:r>
              <w:rPr>
                <w:rFonts w:ascii="Arial" w:hAnsi="Arial" w:cs="Arial"/>
                <w:sz w:val="20"/>
              </w:rPr>
              <w:t>In order to</w:t>
            </w:r>
            <w:proofErr w:type="gramEnd"/>
            <w:r>
              <w:rPr>
                <w:rFonts w:ascii="Arial" w:hAnsi="Arial" w:cs="Arial"/>
                <w:sz w:val="20"/>
              </w:rPr>
              <w:t xml:space="preserve"> avoid overprotection, a procedure to treat the case when Co-RTWT is used jointly with NPCA is needed so that to properly ensure </w:t>
            </w:r>
            <w:proofErr w:type="spellStart"/>
            <w:r>
              <w:rPr>
                <w:rFonts w:ascii="Arial" w:hAnsi="Arial" w:cs="Arial"/>
                <w:sz w:val="20"/>
              </w:rPr>
              <w:t>TxOP</w:t>
            </w:r>
            <w:proofErr w:type="spellEnd"/>
            <w:r>
              <w:rPr>
                <w:rFonts w:ascii="Arial" w:hAnsi="Arial" w:cs="Arial"/>
                <w:sz w:val="20"/>
              </w:rPr>
              <w:t xml:space="preserve"> truncation.</w:t>
            </w:r>
          </w:p>
        </w:tc>
        <w:tc>
          <w:tcPr>
            <w:tcW w:w="2430" w:type="dxa"/>
            <w:tcBorders>
              <w:top w:val="single" w:sz="4" w:space="0" w:color="auto"/>
              <w:left w:val="single" w:sz="4" w:space="0" w:color="auto"/>
              <w:bottom w:val="single" w:sz="4" w:space="0" w:color="auto"/>
              <w:right w:val="single" w:sz="4" w:space="0" w:color="auto"/>
            </w:tcBorders>
          </w:tcPr>
          <w:p w14:paraId="1140BF97" w14:textId="77777777" w:rsidR="00010C60" w:rsidRDefault="00010C60" w:rsidP="00140590">
            <w:pPr>
              <w:rPr>
                <w:color w:val="000000" w:themeColor="text1"/>
                <w:szCs w:val="22"/>
                <w:lang w:val="en-US"/>
              </w:rPr>
            </w:pPr>
            <w:r>
              <w:rPr>
                <w:color w:val="000000" w:themeColor="text1"/>
                <w:szCs w:val="22"/>
                <w:lang w:val="en-US"/>
              </w:rPr>
              <w:t>Revised</w:t>
            </w:r>
          </w:p>
          <w:p w14:paraId="7C02C6EA" w14:textId="77777777" w:rsidR="00010C60" w:rsidRDefault="00010C60" w:rsidP="00140590">
            <w:pPr>
              <w:rPr>
                <w:color w:val="000000" w:themeColor="text1"/>
                <w:szCs w:val="22"/>
                <w:lang w:val="en-US"/>
              </w:rPr>
            </w:pPr>
          </w:p>
          <w:p w14:paraId="1195EEA7" w14:textId="77777777" w:rsidR="00010C60" w:rsidRDefault="00010C60" w:rsidP="00140590">
            <w:pPr>
              <w:rPr>
                <w:color w:val="000000" w:themeColor="text1"/>
                <w:szCs w:val="22"/>
                <w:lang w:val="en-US"/>
              </w:rPr>
            </w:pPr>
            <w:r>
              <w:rPr>
                <w:color w:val="000000" w:themeColor="text1"/>
                <w:szCs w:val="22"/>
                <w:lang w:val="en-US"/>
              </w:rPr>
              <w:t>Agree in principle.</w:t>
            </w:r>
          </w:p>
          <w:p w14:paraId="3FF14905" w14:textId="77777777" w:rsidR="00010C60" w:rsidRDefault="00010C60" w:rsidP="00140590">
            <w:pPr>
              <w:rPr>
                <w:color w:val="000000" w:themeColor="text1"/>
                <w:szCs w:val="22"/>
                <w:lang w:val="en-US"/>
              </w:rPr>
            </w:pPr>
          </w:p>
          <w:p w14:paraId="0714A44B" w14:textId="5A9D5384" w:rsidR="00010C60" w:rsidRPr="003D6BCB" w:rsidRDefault="00010C60"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2695</w:t>
            </w:r>
            <w:r w:rsidRPr="003D6BCB">
              <w:rPr>
                <w:color w:val="000000" w:themeColor="text1"/>
                <w:szCs w:val="22"/>
                <w:highlight w:val="cyan"/>
              </w:rPr>
              <w:t>.</w:t>
            </w:r>
          </w:p>
        </w:tc>
      </w:tr>
      <w:tr w:rsidR="00010C60" w:rsidRPr="00C967DC" w14:paraId="3BF980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560C479" w14:textId="34F717A4" w:rsidR="00010C60" w:rsidRDefault="00010C60" w:rsidP="00834EC8">
            <w:pPr>
              <w:rPr>
                <w:rFonts w:ascii="Arial" w:hAnsi="Arial" w:cs="Arial"/>
                <w:sz w:val="20"/>
              </w:rPr>
            </w:pPr>
            <w:r w:rsidRPr="006E01FF">
              <w:rPr>
                <w:rFonts w:ascii="Arial" w:hAnsi="Arial" w:cs="Arial"/>
                <w:color w:val="000000" w:themeColor="text1"/>
                <w:sz w:val="20"/>
              </w:rPr>
              <w:t>2837</w:t>
            </w:r>
          </w:p>
        </w:tc>
        <w:tc>
          <w:tcPr>
            <w:tcW w:w="1170" w:type="dxa"/>
            <w:tcBorders>
              <w:top w:val="single" w:sz="4" w:space="0" w:color="auto"/>
              <w:left w:val="single" w:sz="4" w:space="0" w:color="auto"/>
              <w:bottom w:val="single" w:sz="4" w:space="0" w:color="auto"/>
              <w:right w:val="single" w:sz="4" w:space="0" w:color="auto"/>
            </w:tcBorders>
          </w:tcPr>
          <w:p w14:paraId="2C5E3664" w14:textId="31C57833" w:rsidR="00010C60" w:rsidRDefault="00010C60" w:rsidP="00834EC8">
            <w:pPr>
              <w:rPr>
                <w:rFonts w:ascii="Arial" w:hAnsi="Arial" w:cs="Arial"/>
                <w:sz w:val="20"/>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35596B67" w14:textId="5E68CDE9" w:rsidR="00010C60" w:rsidRDefault="00010C60" w:rsidP="00834EC8">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427A166D" w14:textId="06DCFC95" w:rsidR="00010C60" w:rsidRDefault="00010C60" w:rsidP="00834EC8">
            <w:pPr>
              <w:rPr>
                <w:rFonts w:ascii="Arial" w:hAnsi="Arial" w:cs="Arial"/>
                <w:sz w:val="20"/>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60BB1C6D" w14:textId="37FF6CC6" w:rsidR="00010C60" w:rsidRDefault="00010C60" w:rsidP="00834EC8">
            <w:pPr>
              <w:rPr>
                <w:rFonts w:ascii="Arial" w:hAnsi="Arial" w:cs="Arial"/>
                <w:sz w:val="20"/>
              </w:rPr>
            </w:pPr>
            <w:r>
              <w:rPr>
                <w:rFonts w:ascii="Arial" w:hAnsi="Arial" w:cs="Arial"/>
                <w:sz w:val="20"/>
              </w:rPr>
              <w:t>"Co-RTWT agreement" and "Co-RTWT negotiation" definitions are circular</w:t>
            </w:r>
          </w:p>
        </w:tc>
        <w:tc>
          <w:tcPr>
            <w:tcW w:w="2250" w:type="dxa"/>
            <w:tcBorders>
              <w:top w:val="single" w:sz="4" w:space="0" w:color="auto"/>
              <w:left w:val="single" w:sz="4" w:space="0" w:color="auto"/>
              <w:bottom w:val="single" w:sz="4" w:space="0" w:color="auto"/>
              <w:right w:val="single" w:sz="4" w:space="0" w:color="auto"/>
            </w:tcBorders>
          </w:tcPr>
          <w:p w14:paraId="053E70B8" w14:textId="66AB3F5C" w:rsidR="00010C60" w:rsidRDefault="00010C60" w:rsidP="00834EC8">
            <w:pPr>
              <w:rPr>
                <w:rFonts w:ascii="Arial" w:hAnsi="Arial" w:cs="Arial"/>
                <w:sz w:val="20"/>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743AFB02" w14:textId="77777777" w:rsidR="00010C60" w:rsidRDefault="00010C60" w:rsidP="00140590">
            <w:pPr>
              <w:rPr>
                <w:color w:val="000000" w:themeColor="text1"/>
                <w:szCs w:val="22"/>
                <w:lang w:val="en-US"/>
              </w:rPr>
            </w:pPr>
            <w:r>
              <w:rPr>
                <w:color w:val="000000" w:themeColor="text1"/>
                <w:szCs w:val="22"/>
                <w:lang w:val="en-US"/>
              </w:rPr>
              <w:t xml:space="preserve">Revised </w:t>
            </w:r>
          </w:p>
          <w:p w14:paraId="15BC69CD" w14:textId="77777777" w:rsidR="00010C60" w:rsidRDefault="00010C60" w:rsidP="00140590">
            <w:pPr>
              <w:rPr>
                <w:color w:val="000000" w:themeColor="text1"/>
                <w:szCs w:val="22"/>
                <w:lang w:val="en-US"/>
              </w:rPr>
            </w:pPr>
          </w:p>
          <w:p w14:paraId="78338A80" w14:textId="77777777" w:rsidR="00010C60" w:rsidRDefault="00010C60" w:rsidP="00140590">
            <w:pPr>
              <w:rPr>
                <w:szCs w:val="22"/>
              </w:rPr>
            </w:pPr>
            <w:r w:rsidRPr="00937A10">
              <w:rPr>
                <w:color w:val="000000" w:themeColor="text1"/>
                <w:szCs w:val="22"/>
                <w:lang w:val="en-US"/>
              </w:rPr>
              <w:t xml:space="preserve">Agree in principle. </w:t>
            </w:r>
            <w:r w:rsidRPr="00937A10">
              <w:rPr>
                <w:szCs w:val="22"/>
              </w:rPr>
              <w:t>"Co-RTWT agreement" definition is removed.</w:t>
            </w:r>
          </w:p>
          <w:p w14:paraId="6C555712" w14:textId="77777777" w:rsidR="00010C60" w:rsidRDefault="00010C60" w:rsidP="00140590">
            <w:pPr>
              <w:rPr>
                <w:szCs w:val="22"/>
              </w:rPr>
            </w:pPr>
          </w:p>
          <w:p w14:paraId="477704A1" w14:textId="2D7763CB" w:rsidR="00010C60" w:rsidRPr="003D6BCB" w:rsidRDefault="00010C60" w:rsidP="00834EC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2837</w:t>
            </w:r>
            <w:r w:rsidRPr="003D6BCB">
              <w:rPr>
                <w:color w:val="000000" w:themeColor="text1"/>
                <w:szCs w:val="22"/>
                <w:highlight w:val="cyan"/>
              </w:rPr>
              <w:t>.</w:t>
            </w:r>
          </w:p>
        </w:tc>
      </w:tr>
      <w:tr w:rsidR="00010C60"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2799F039" w:rsidR="00010C60" w:rsidRPr="003D6BCB" w:rsidRDefault="00010C60" w:rsidP="00140590">
            <w:pPr>
              <w:rPr>
                <w:color w:val="000000" w:themeColor="text1"/>
                <w:szCs w:val="22"/>
                <w:lang w:val="en-US"/>
              </w:rPr>
            </w:pPr>
            <w:r w:rsidRPr="006E01FF">
              <w:rPr>
                <w:rFonts w:ascii="Aptos Narrow" w:hAnsi="Aptos Narrow"/>
                <w:color w:val="000000" w:themeColor="text1"/>
                <w:szCs w:val="22"/>
              </w:rPr>
              <w:t>2838</w:t>
            </w:r>
          </w:p>
        </w:tc>
        <w:tc>
          <w:tcPr>
            <w:tcW w:w="1170" w:type="dxa"/>
            <w:tcBorders>
              <w:top w:val="single" w:sz="4" w:space="0" w:color="auto"/>
              <w:left w:val="single" w:sz="4" w:space="0" w:color="auto"/>
              <w:bottom w:val="single" w:sz="4" w:space="0" w:color="auto"/>
              <w:right w:val="single" w:sz="4" w:space="0" w:color="auto"/>
            </w:tcBorders>
          </w:tcPr>
          <w:p w14:paraId="207C7DD8" w14:textId="6B3462E5" w:rsidR="00010C60" w:rsidRPr="003D6BCB" w:rsidRDefault="00010C60" w:rsidP="00140590">
            <w:pPr>
              <w:rPr>
                <w:color w:val="000000" w:themeColor="text1"/>
                <w:szCs w:val="22"/>
                <w:lang w:val="en-US"/>
              </w:rPr>
            </w:pPr>
            <w:r>
              <w:rPr>
                <w:rFonts w:ascii="Arial" w:hAnsi="Arial" w:cs="Arial"/>
                <w:sz w:val="20"/>
              </w:rPr>
              <w:t>Mark RISON</w:t>
            </w:r>
          </w:p>
        </w:tc>
        <w:tc>
          <w:tcPr>
            <w:tcW w:w="990" w:type="dxa"/>
            <w:tcBorders>
              <w:top w:val="single" w:sz="4" w:space="0" w:color="auto"/>
              <w:left w:val="single" w:sz="4" w:space="0" w:color="auto"/>
              <w:bottom w:val="single" w:sz="4" w:space="0" w:color="auto"/>
              <w:right w:val="single" w:sz="4" w:space="0" w:color="auto"/>
            </w:tcBorders>
          </w:tcPr>
          <w:p w14:paraId="62F479AB" w14:textId="7372059D"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57EC89C9" w14:textId="6FBE97F0" w:rsidR="00010C60" w:rsidRPr="003D6BCB" w:rsidRDefault="00010C60" w:rsidP="00140590">
            <w:pPr>
              <w:rPr>
                <w:color w:val="000000" w:themeColor="text1"/>
                <w:szCs w:val="22"/>
              </w:rPr>
            </w:pPr>
            <w:r>
              <w:rPr>
                <w:rFonts w:ascii="Arial" w:hAnsi="Arial" w:cs="Arial"/>
                <w:sz w:val="20"/>
              </w:rPr>
              <w:t>0.00</w:t>
            </w:r>
          </w:p>
        </w:tc>
        <w:tc>
          <w:tcPr>
            <w:tcW w:w="1980" w:type="dxa"/>
            <w:tcBorders>
              <w:top w:val="single" w:sz="4" w:space="0" w:color="auto"/>
              <w:left w:val="single" w:sz="4" w:space="0" w:color="auto"/>
              <w:bottom w:val="single" w:sz="4" w:space="0" w:color="auto"/>
              <w:right w:val="single" w:sz="4" w:space="0" w:color="auto"/>
            </w:tcBorders>
          </w:tcPr>
          <w:p w14:paraId="286EB6BE" w14:textId="598730E7" w:rsidR="00010C60" w:rsidRPr="003D6BCB" w:rsidRDefault="00010C60" w:rsidP="00140590">
            <w:pPr>
              <w:rPr>
                <w:color w:val="000000" w:themeColor="text1"/>
                <w:szCs w:val="22"/>
              </w:rPr>
            </w:pPr>
            <w:r>
              <w:rPr>
                <w:rFonts w:ascii="Arial" w:hAnsi="Arial" w:cs="Arial"/>
                <w:sz w:val="20"/>
              </w:rPr>
              <w:t>It is not clear how a Co-RTWT coordinated AP differs from a Co-RTWT responding AP</w:t>
            </w:r>
          </w:p>
        </w:tc>
        <w:tc>
          <w:tcPr>
            <w:tcW w:w="2250" w:type="dxa"/>
            <w:tcBorders>
              <w:top w:val="single" w:sz="4" w:space="0" w:color="auto"/>
              <w:left w:val="single" w:sz="4" w:space="0" w:color="auto"/>
              <w:bottom w:val="single" w:sz="4" w:space="0" w:color="auto"/>
              <w:right w:val="single" w:sz="4" w:space="0" w:color="auto"/>
            </w:tcBorders>
          </w:tcPr>
          <w:p w14:paraId="3A655EE1" w14:textId="753B9A61" w:rsidR="00010C60" w:rsidRPr="003D6BCB" w:rsidRDefault="00010C60" w:rsidP="00140590">
            <w:pPr>
              <w:rPr>
                <w:color w:val="000000" w:themeColor="text1"/>
                <w:szCs w:val="22"/>
              </w:rPr>
            </w:pPr>
            <w:r>
              <w:rPr>
                <w:rFonts w:ascii="Arial" w:hAnsi="Arial" w:cs="Arial"/>
                <w:sz w:val="20"/>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7DDE2530" w14:textId="77777777" w:rsidR="00010C60" w:rsidRDefault="00010C60" w:rsidP="006E01FF">
            <w:pPr>
              <w:rPr>
                <w:color w:val="000000" w:themeColor="text1"/>
                <w:szCs w:val="22"/>
                <w:lang w:val="en-US"/>
              </w:rPr>
            </w:pPr>
            <w:r>
              <w:rPr>
                <w:color w:val="000000" w:themeColor="text1"/>
                <w:szCs w:val="22"/>
                <w:lang w:val="en-US"/>
              </w:rPr>
              <w:t>Revised</w:t>
            </w:r>
          </w:p>
          <w:p w14:paraId="4E45B080" w14:textId="77777777" w:rsidR="00010C60" w:rsidRDefault="00010C60" w:rsidP="006E01FF">
            <w:pPr>
              <w:rPr>
                <w:color w:val="000000" w:themeColor="text1"/>
                <w:szCs w:val="22"/>
                <w:lang w:val="en-US"/>
              </w:rPr>
            </w:pPr>
          </w:p>
          <w:p w14:paraId="62910753" w14:textId="77777777" w:rsidR="00010C60" w:rsidRDefault="00010C60" w:rsidP="006E01FF">
            <w:pPr>
              <w:rPr>
                <w:color w:val="000000" w:themeColor="text1"/>
                <w:szCs w:val="22"/>
                <w:lang w:val="en-US"/>
              </w:rPr>
            </w:pPr>
            <w:r>
              <w:rPr>
                <w:color w:val="000000" w:themeColor="text1"/>
                <w:szCs w:val="22"/>
                <w:lang w:val="en-US"/>
              </w:rPr>
              <w:t>Agree in principle. Co-RTWT responding AP was removed in a previous iteration.</w:t>
            </w:r>
          </w:p>
          <w:p w14:paraId="70D2D969" w14:textId="77777777" w:rsidR="00010C60" w:rsidRDefault="00010C60" w:rsidP="006E01FF">
            <w:pPr>
              <w:rPr>
                <w:color w:val="000000" w:themeColor="text1"/>
                <w:szCs w:val="22"/>
                <w:lang w:val="en-US"/>
              </w:rPr>
            </w:pPr>
          </w:p>
          <w:p w14:paraId="5DF5BEFE" w14:textId="05E9313F" w:rsidR="00010C60" w:rsidRPr="00937A10" w:rsidRDefault="00010C60" w:rsidP="0014059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 xml:space="preserve">shown in this document tagged </w:t>
            </w:r>
            <w:r w:rsidR="00C213FC">
              <w:rPr>
                <w:color w:val="000000" w:themeColor="text1"/>
                <w:szCs w:val="22"/>
                <w:highlight w:val="cyan"/>
              </w:rPr>
              <w:t>#</w:t>
            </w:r>
            <w:r>
              <w:rPr>
                <w:color w:val="000000" w:themeColor="text1"/>
                <w:szCs w:val="22"/>
                <w:highlight w:val="cyan"/>
              </w:rPr>
              <w:t>2838</w:t>
            </w:r>
            <w:r w:rsidRPr="003D6BCB">
              <w:rPr>
                <w:color w:val="000000" w:themeColor="text1"/>
                <w:szCs w:val="22"/>
                <w:highlight w:val="cyan"/>
              </w:rPr>
              <w:t>.</w:t>
            </w:r>
          </w:p>
        </w:tc>
      </w:tr>
      <w:tr w:rsidR="00010C60" w:rsidRPr="00C967DC" w14:paraId="4D89F48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8BA5A" w14:textId="78A53064" w:rsidR="00010C60" w:rsidRPr="006E01FF" w:rsidRDefault="00010C60" w:rsidP="006E01FF">
            <w:pPr>
              <w:rPr>
                <w:rFonts w:ascii="Arial" w:hAnsi="Arial" w:cs="Arial"/>
                <w:color w:val="000000" w:themeColor="text1"/>
                <w:sz w:val="20"/>
              </w:rPr>
            </w:pPr>
            <w:r w:rsidRPr="004623A5">
              <w:rPr>
                <w:rFonts w:ascii="Aptos Narrow" w:hAnsi="Aptos Narrow"/>
                <w:color w:val="000000" w:themeColor="text1"/>
                <w:szCs w:val="22"/>
              </w:rPr>
              <w:lastRenderedPageBreak/>
              <w:t>3152</w:t>
            </w:r>
          </w:p>
        </w:tc>
        <w:tc>
          <w:tcPr>
            <w:tcW w:w="1170" w:type="dxa"/>
            <w:tcBorders>
              <w:top w:val="single" w:sz="4" w:space="0" w:color="auto"/>
              <w:left w:val="single" w:sz="4" w:space="0" w:color="auto"/>
              <w:bottom w:val="single" w:sz="4" w:space="0" w:color="auto"/>
              <w:right w:val="single" w:sz="4" w:space="0" w:color="auto"/>
            </w:tcBorders>
          </w:tcPr>
          <w:p w14:paraId="42B1BD4D" w14:textId="1A7767EA" w:rsidR="00010C60" w:rsidRDefault="00010C60"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37B80C10" w14:textId="5B426F5F" w:rsidR="00010C60" w:rsidRDefault="00010C60"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2AB39A87" w14:textId="7F9BD8FB" w:rsidR="00010C60" w:rsidRDefault="00010C60" w:rsidP="006E01FF">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473C0948" w14:textId="680E83CC" w:rsidR="00010C60" w:rsidRDefault="00010C60" w:rsidP="006E01FF">
            <w:pPr>
              <w:rPr>
                <w:rFonts w:ascii="Arial" w:hAnsi="Arial" w:cs="Arial"/>
                <w:sz w:val="20"/>
              </w:rPr>
            </w:pPr>
            <w:r>
              <w:rPr>
                <w:rFonts w:ascii="Arial" w:hAnsi="Arial" w:cs="Arial"/>
                <w:sz w:val="20"/>
              </w:rPr>
              <w:t xml:space="preserve">The Co-RTWT agreement and Co-RTWT negotiation refer to each other, but neither of them </w:t>
            </w:r>
            <w:proofErr w:type="gramStart"/>
            <w:r>
              <w:rPr>
                <w:rFonts w:ascii="Arial" w:hAnsi="Arial" w:cs="Arial"/>
                <w:sz w:val="20"/>
              </w:rPr>
              <w:t>explain</w:t>
            </w:r>
            <w:proofErr w:type="gramEnd"/>
            <w:r>
              <w:rPr>
                <w:rFonts w:ascii="Arial" w:hAnsi="Arial" w:cs="Arial"/>
                <w:sz w:val="20"/>
              </w:rPr>
              <w:t xml:space="preserve"> what's the function or purpose of Co-RTWT.</w:t>
            </w:r>
          </w:p>
        </w:tc>
        <w:tc>
          <w:tcPr>
            <w:tcW w:w="2250" w:type="dxa"/>
            <w:tcBorders>
              <w:top w:val="single" w:sz="4" w:space="0" w:color="auto"/>
              <w:left w:val="single" w:sz="4" w:space="0" w:color="auto"/>
              <w:bottom w:val="single" w:sz="4" w:space="0" w:color="auto"/>
              <w:right w:val="single" w:sz="4" w:space="0" w:color="auto"/>
            </w:tcBorders>
          </w:tcPr>
          <w:p w14:paraId="653CD9A2" w14:textId="13765022" w:rsidR="00010C60" w:rsidRDefault="00010C60" w:rsidP="006E01FF">
            <w:pPr>
              <w:rPr>
                <w:rFonts w:ascii="Arial" w:hAnsi="Arial" w:cs="Arial"/>
                <w:sz w:val="20"/>
              </w:rPr>
            </w:pPr>
            <w:r>
              <w:rPr>
                <w:rFonts w:ascii="Arial" w:hAnsi="Arial" w:cs="Arial"/>
                <w:sz w:val="20"/>
              </w:rPr>
              <w:t>combine them into one terminology to reduce the number of terminologies under Co-RTWT.</w:t>
            </w:r>
          </w:p>
        </w:tc>
        <w:tc>
          <w:tcPr>
            <w:tcW w:w="2430" w:type="dxa"/>
            <w:tcBorders>
              <w:top w:val="single" w:sz="4" w:space="0" w:color="auto"/>
              <w:left w:val="single" w:sz="4" w:space="0" w:color="auto"/>
              <w:bottom w:val="single" w:sz="4" w:space="0" w:color="auto"/>
              <w:right w:val="single" w:sz="4" w:space="0" w:color="auto"/>
            </w:tcBorders>
          </w:tcPr>
          <w:p w14:paraId="669D3B78" w14:textId="77777777" w:rsidR="00010C60" w:rsidRDefault="00010C60" w:rsidP="000770FA">
            <w:pPr>
              <w:rPr>
                <w:color w:val="000000" w:themeColor="text1"/>
                <w:szCs w:val="22"/>
                <w:lang w:val="en-US"/>
              </w:rPr>
            </w:pPr>
            <w:r>
              <w:rPr>
                <w:color w:val="000000" w:themeColor="text1"/>
                <w:szCs w:val="22"/>
                <w:lang w:val="en-US"/>
              </w:rPr>
              <w:t xml:space="preserve">Revised </w:t>
            </w:r>
          </w:p>
          <w:p w14:paraId="38FF57B1" w14:textId="77777777" w:rsidR="00010C60" w:rsidRDefault="00010C60" w:rsidP="000770FA">
            <w:pPr>
              <w:rPr>
                <w:color w:val="000000" w:themeColor="text1"/>
                <w:szCs w:val="22"/>
                <w:lang w:val="en-US"/>
              </w:rPr>
            </w:pPr>
          </w:p>
          <w:p w14:paraId="36D3E6C3" w14:textId="77777777" w:rsidR="00010C60" w:rsidRDefault="00010C60" w:rsidP="000770FA">
            <w:pPr>
              <w:rPr>
                <w:szCs w:val="22"/>
              </w:rPr>
            </w:pPr>
            <w:r w:rsidRPr="00937A10">
              <w:rPr>
                <w:color w:val="000000" w:themeColor="text1"/>
                <w:szCs w:val="22"/>
                <w:lang w:val="en-US"/>
              </w:rPr>
              <w:t xml:space="preserve">Agree in principle. </w:t>
            </w:r>
            <w:r w:rsidRPr="00937A10">
              <w:rPr>
                <w:szCs w:val="22"/>
              </w:rPr>
              <w:t>"Co-RTWT agreement" definition is removed.</w:t>
            </w:r>
          </w:p>
          <w:p w14:paraId="7A4888EC" w14:textId="77777777" w:rsidR="00010C60" w:rsidRDefault="00010C60" w:rsidP="000770FA">
            <w:pPr>
              <w:rPr>
                <w:szCs w:val="22"/>
              </w:rPr>
            </w:pPr>
          </w:p>
          <w:p w14:paraId="6A760AD1" w14:textId="4BB9CDE1" w:rsidR="00010C60" w:rsidRPr="003D6BCB" w:rsidRDefault="00010C60" w:rsidP="006E01FF">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3152</w:t>
            </w:r>
            <w:r w:rsidRPr="003D6BCB">
              <w:rPr>
                <w:color w:val="000000" w:themeColor="text1"/>
                <w:szCs w:val="22"/>
                <w:highlight w:val="cyan"/>
              </w:rPr>
              <w:t>.</w:t>
            </w:r>
          </w:p>
        </w:tc>
      </w:tr>
      <w:tr w:rsidR="00010C60" w:rsidRPr="00C967DC" w14:paraId="115EBC2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BFAE164" w14:textId="790DDE97" w:rsidR="00010C60" w:rsidRPr="006E01FF" w:rsidRDefault="00010C60" w:rsidP="006E01FF">
            <w:pPr>
              <w:rPr>
                <w:rFonts w:ascii="Arial" w:hAnsi="Arial" w:cs="Arial"/>
                <w:color w:val="000000" w:themeColor="text1"/>
                <w:sz w:val="20"/>
              </w:rPr>
            </w:pPr>
            <w:r w:rsidRPr="004623A5">
              <w:rPr>
                <w:rFonts w:ascii="Aptos Narrow" w:hAnsi="Aptos Narrow"/>
                <w:color w:val="000000" w:themeColor="text1"/>
                <w:szCs w:val="22"/>
              </w:rPr>
              <w:t>3153</w:t>
            </w:r>
          </w:p>
        </w:tc>
        <w:tc>
          <w:tcPr>
            <w:tcW w:w="1170" w:type="dxa"/>
            <w:tcBorders>
              <w:top w:val="single" w:sz="4" w:space="0" w:color="auto"/>
              <w:left w:val="single" w:sz="4" w:space="0" w:color="auto"/>
              <w:bottom w:val="single" w:sz="4" w:space="0" w:color="auto"/>
              <w:right w:val="single" w:sz="4" w:space="0" w:color="auto"/>
            </w:tcBorders>
          </w:tcPr>
          <w:p w14:paraId="12A5AE25" w14:textId="2987F507" w:rsidR="00010C60" w:rsidRDefault="00010C60" w:rsidP="006E01FF">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79167BCF" w14:textId="44BE99DA" w:rsidR="00010C60" w:rsidRDefault="00010C60" w:rsidP="006E01FF">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6E98A124" w14:textId="157A6B3A" w:rsidR="00010C60" w:rsidRDefault="00010C60" w:rsidP="006E01FF">
            <w:pPr>
              <w:rPr>
                <w:rFonts w:ascii="Arial" w:hAnsi="Arial" w:cs="Arial"/>
                <w:sz w:val="20"/>
              </w:rPr>
            </w:pPr>
            <w:r>
              <w:rPr>
                <w:rFonts w:ascii="Arial" w:hAnsi="Arial" w:cs="Arial"/>
                <w:sz w:val="20"/>
              </w:rPr>
              <w:t>21.47</w:t>
            </w:r>
          </w:p>
        </w:tc>
        <w:tc>
          <w:tcPr>
            <w:tcW w:w="1980" w:type="dxa"/>
            <w:tcBorders>
              <w:top w:val="single" w:sz="4" w:space="0" w:color="auto"/>
              <w:left w:val="single" w:sz="4" w:space="0" w:color="auto"/>
              <w:bottom w:val="single" w:sz="4" w:space="0" w:color="auto"/>
              <w:right w:val="single" w:sz="4" w:space="0" w:color="auto"/>
            </w:tcBorders>
          </w:tcPr>
          <w:p w14:paraId="706AE679" w14:textId="336BB18E" w:rsidR="00010C60" w:rsidRDefault="00010C60" w:rsidP="006E01FF">
            <w:pPr>
              <w:rPr>
                <w:rFonts w:ascii="Arial" w:hAnsi="Arial" w:cs="Arial"/>
                <w:sz w:val="20"/>
              </w:rPr>
            </w:pPr>
            <w:r>
              <w:rPr>
                <w:rFonts w:ascii="Arial" w:hAnsi="Arial" w:cs="Arial"/>
                <w:sz w:val="20"/>
              </w:rPr>
              <w:t>It is not clear Co-RTWT AP requests protection from whom. If request protection from association STAs, that is RTWT, not Co-RTWT.</w:t>
            </w:r>
          </w:p>
        </w:tc>
        <w:tc>
          <w:tcPr>
            <w:tcW w:w="2250" w:type="dxa"/>
            <w:tcBorders>
              <w:top w:val="single" w:sz="4" w:space="0" w:color="auto"/>
              <w:left w:val="single" w:sz="4" w:space="0" w:color="auto"/>
              <w:bottom w:val="single" w:sz="4" w:space="0" w:color="auto"/>
              <w:right w:val="single" w:sz="4" w:space="0" w:color="auto"/>
            </w:tcBorders>
          </w:tcPr>
          <w:p w14:paraId="5018AEA9" w14:textId="77F77984" w:rsidR="00010C60" w:rsidRDefault="00010C60" w:rsidP="006E01FF">
            <w:pPr>
              <w:rPr>
                <w:rFonts w:ascii="Arial" w:hAnsi="Arial" w:cs="Arial"/>
                <w:sz w:val="20"/>
              </w:rPr>
            </w:pPr>
            <w:r>
              <w:rPr>
                <w:rFonts w:ascii="Arial" w:hAnsi="Arial" w:cs="Arial"/>
                <w:sz w:val="20"/>
              </w:rPr>
              <w:t>complete the sentence to make it clear.</w:t>
            </w:r>
          </w:p>
        </w:tc>
        <w:tc>
          <w:tcPr>
            <w:tcW w:w="2430" w:type="dxa"/>
            <w:tcBorders>
              <w:top w:val="single" w:sz="4" w:space="0" w:color="auto"/>
              <w:left w:val="single" w:sz="4" w:space="0" w:color="auto"/>
              <w:bottom w:val="single" w:sz="4" w:space="0" w:color="auto"/>
              <w:right w:val="single" w:sz="4" w:space="0" w:color="auto"/>
            </w:tcBorders>
          </w:tcPr>
          <w:p w14:paraId="7F93A1C1" w14:textId="77777777" w:rsidR="00010C60" w:rsidRDefault="00010C60" w:rsidP="004623A5">
            <w:pPr>
              <w:rPr>
                <w:color w:val="000000" w:themeColor="text1"/>
                <w:szCs w:val="22"/>
                <w:lang w:val="en-US"/>
              </w:rPr>
            </w:pPr>
            <w:r>
              <w:rPr>
                <w:color w:val="000000" w:themeColor="text1"/>
                <w:szCs w:val="22"/>
                <w:lang w:val="en-US"/>
              </w:rPr>
              <w:t>Revised</w:t>
            </w:r>
          </w:p>
          <w:p w14:paraId="5DB17634" w14:textId="77777777" w:rsidR="00010C60" w:rsidRDefault="00010C60" w:rsidP="004623A5">
            <w:pPr>
              <w:rPr>
                <w:color w:val="000000" w:themeColor="text1"/>
                <w:szCs w:val="22"/>
                <w:lang w:val="en-US"/>
              </w:rPr>
            </w:pPr>
          </w:p>
          <w:p w14:paraId="7C1083ED" w14:textId="77777777" w:rsidR="00010C60" w:rsidRDefault="00010C60" w:rsidP="004623A5">
            <w:pPr>
              <w:rPr>
                <w:color w:val="000000" w:themeColor="text1"/>
                <w:szCs w:val="22"/>
                <w:lang w:val="en-US"/>
              </w:rPr>
            </w:pPr>
            <w:r>
              <w:rPr>
                <w:color w:val="000000" w:themeColor="text1"/>
                <w:szCs w:val="22"/>
                <w:lang w:val="en-US"/>
              </w:rPr>
              <w:t>Agree in principle</w:t>
            </w:r>
          </w:p>
          <w:p w14:paraId="20A20F8A" w14:textId="77777777" w:rsidR="00010C60" w:rsidRDefault="00010C60" w:rsidP="004623A5">
            <w:pPr>
              <w:rPr>
                <w:color w:val="000000" w:themeColor="text1"/>
                <w:szCs w:val="22"/>
                <w:lang w:val="en-US"/>
              </w:rPr>
            </w:pPr>
          </w:p>
          <w:p w14:paraId="5DF1693A" w14:textId="257F33AE" w:rsidR="00010C60" w:rsidRPr="003D6BCB" w:rsidRDefault="00010C60" w:rsidP="000770FA">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3153</w:t>
            </w:r>
            <w:r w:rsidRPr="003D6BCB">
              <w:rPr>
                <w:color w:val="000000" w:themeColor="text1"/>
                <w:szCs w:val="22"/>
                <w:highlight w:val="cyan"/>
              </w:rPr>
              <w:t>.</w:t>
            </w:r>
          </w:p>
        </w:tc>
      </w:tr>
      <w:tr w:rsidR="00010C60" w:rsidRPr="00C967DC" w14:paraId="68A29B0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4C7A9E" w14:textId="11E2900E" w:rsidR="00010C60" w:rsidRPr="004623A5" w:rsidRDefault="00010C60" w:rsidP="004623A5">
            <w:pPr>
              <w:rPr>
                <w:rFonts w:ascii="Aptos Narrow" w:hAnsi="Aptos Narrow"/>
                <w:color w:val="000000" w:themeColor="text1"/>
                <w:szCs w:val="22"/>
              </w:rPr>
            </w:pPr>
            <w:r w:rsidRPr="004623A5">
              <w:rPr>
                <w:rFonts w:ascii="Aptos Narrow" w:hAnsi="Aptos Narrow"/>
                <w:color w:val="000000" w:themeColor="text1"/>
                <w:szCs w:val="22"/>
              </w:rPr>
              <w:t>3154</w:t>
            </w:r>
          </w:p>
        </w:tc>
        <w:tc>
          <w:tcPr>
            <w:tcW w:w="1170" w:type="dxa"/>
            <w:tcBorders>
              <w:top w:val="single" w:sz="4" w:space="0" w:color="auto"/>
              <w:left w:val="single" w:sz="4" w:space="0" w:color="auto"/>
              <w:bottom w:val="single" w:sz="4" w:space="0" w:color="auto"/>
              <w:right w:val="single" w:sz="4" w:space="0" w:color="auto"/>
            </w:tcBorders>
          </w:tcPr>
          <w:p w14:paraId="0208B43A" w14:textId="615C6DB7" w:rsidR="00010C60" w:rsidRDefault="00010C60" w:rsidP="004623A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22F6CAB9" w14:textId="76B5A11A" w:rsidR="00010C60" w:rsidRDefault="00010C60" w:rsidP="004623A5">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0CBD0C8" w14:textId="5B77C63A" w:rsidR="00010C60" w:rsidRDefault="00010C60" w:rsidP="004623A5">
            <w:pPr>
              <w:rPr>
                <w:rFonts w:ascii="Arial" w:hAnsi="Arial" w:cs="Arial"/>
                <w:sz w:val="20"/>
              </w:rPr>
            </w:pPr>
            <w:r>
              <w:rPr>
                <w:rFonts w:ascii="Arial" w:hAnsi="Arial" w:cs="Arial"/>
                <w:sz w:val="20"/>
              </w:rPr>
              <w:t>21.32</w:t>
            </w:r>
          </w:p>
        </w:tc>
        <w:tc>
          <w:tcPr>
            <w:tcW w:w="1980" w:type="dxa"/>
            <w:tcBorders>
              <w:top w:val="single" w:sz="4" w:space="0" w:color="auto"/>
              <w:left w:val="single" w:sz="4" w:space="0" w:color="auto"/>
              <w:bottom w:val="single" w:sz="4" w:space="0" w:color="auto"/>
              <w:right w:val="single" w:sz="4" w:space="0" w:color="auto"/>
            </w:tcBorders>
          </w:tcPr>
          <w:p w14:paraId="561574A0" w14:textId="21493FAF" w:rsidR="00010C60" w:rsidRDefault="00010C60" w:rsidP="004623A5">
            <w:pPr>
              <w:rPr>
                <w:rFonts w:ascii="Arial" w:hAnsi="Arial" w:cs="Arial"/>
                <w:sz w:val="20"/>
              </w:rPr>
            </w:pPr>
            <w:r>
              <w:rPr>
                <w:rFonts w:ascii="Arial" w:hAnsi="Arial" w:cs="Arial"/>
                <w:sz w:val="20"/>
              </w:rPr>
              <w:t>Seems too many Co-RTWT related terminologies. For now, there are 8 terms for Co-RTWT, 1 for Co-</w:t>
            </w:r>
            <w:proofErr w:type="gramStart"/>
            <w:r>
              <w:rPr>
                <w:rFonts w:ascii="Arial" w:hAnsi="Arial" w:cs="Arial"/>
                <w:sz w:val="20"/>
              </w:rPr>
              <w:t>BF,  1</w:t>
            </w:r>
            <w:proofErr w:type="gramEnd"/>
            <w:r>
              <w:rPr>
                <w:rFonts w:ascii="Arial" w:hAnsi="Arial" w:cs="Arial"/>
                <w:sz w:val="20"/>
              </w:rPr>
              <w:t xml:space="preserve"> for CSR, 1 for Co-TDMA.</w:t>
            </w:r>
          </w:p>
        </w:tc>
        <w:tc>
          <w:tcPr>
            <w:tcW w:w="2250" w:type="dxa"/>
            <w:tcBorders>
              <w:top w:val="single" w:sz="4" w:space="0" w:color="auto"/>
              <w:left w:val="single" w:sz="4" w:space="0" w:color="auto"/>
              <w:bottom w:val="single" w:sz="4" w:space="0" w:color="auto"/>
              <w:right w:val="single" w:sz="4" w:space="0" w:color="auto"/>
            </w:tcBorders>
          </w:tcPr>
          <w:p w14:paraId="10281497" w14:textId="77F022AC" w:rsidR="00010C60" w:rsidRDefault="00010C60" w:rsidP="004623A5">
            <w:pPr>
              <w:rPr>
                <w:rFonts w:ascii="Arial" w:hAnsi="Arial" w:cs="Arial"/>
                <w:sz w:val="20"/>
              </w:rPr>
            </w:pPr>
            <w:r>
              <w:rPr>
                <w:rFonts w:ascii="Arial" w:hAnsi="Arial" w:cs="Arial"/>
                <w:sz w:val="20"/>
              </w:rPr>
              <w:t xml:space="preserve">It is not clear to me why Co-RTWT need much more terminologies than other </w:t>
            </w:r>
            <w:proofErr w:type="spellStart"/>
            <w:r>
              <w:rPr>
                <w:rFonts w:ascii="Arial" w:hAnsi="Arial" w:cs="Arial"/>
                <w:sz w:val="20"/>
              </w:rPr>
              <w:t>flavors</w:t>
            </w:r>
            <w:proofErr w:type="spellEnd"/>
            <w:r>
              <w:rPr>
                <w:rFonts w:ascii="Arial" w:hAnsi="Arial" w:cs="Arial"/>
                <w:sz w:val="20"/>
              </w:rPr>
              <w:t xml:space="preserve"> of MAPC. For the proposed change, please align the </w:t>
            </w:r>
            <w:proofErr w:type="spellStart"/>
            <w:r>
              <w:rPr>
                <w:rFonts w:ascii="Arial" w:hAnsi="Arial" w:cs="Arial"/>
                <w:sz w:val="20"/>
              </w:rPr>
              <w:t>descriptoin</w:t>
            </w:r>
            <w:proofErr w:type="spellEnd"/>
            <w:r>
              <w:rPr>
                <w:rFonts w:ascii="Arial" w:hAnsi="Arial" w:cs="Arial"/>
                <w:sz w:val="20"/>
              </w:rPr>
              <w:t xml:space="preserve"> styles for all </w:t>
            </w:r>
            <w:proofErr w:type="spellStart"/>
            <w:r>
              <w:rPr>
                <w:rFonts w:ascii="Arial" w:hAnsi="Arial" w:cs="Arial"/>
                <w:sz w:val="20"/>
              </w:rPr>
              <w:t>flavors</w:t>
            </w:r>
            <w:proofErr w:type="spellEnd"/>
            <w:r>
              <w:rPr>
                <w:rFonts w:ascii="Arial" w:hAnsi="Arial" w:cs="Arial"/>
                <w:sz w:val="20"/>
              </w:rPr>
              <w:t xml:space="preserve"> of MAPC.</w:t>
            </w:r>
          </w:p>
        </w:tc>
        <w:tc>
          <w:tcPr>
            <w:tcW w:w="2430" w:type="dxa"/>
            <w:tcBorders>
              <w:top w:val="single" w:sz="4" w:space="0" w:color="auto"/>
              <w:left w:val="single" w:sz="4" w:space="0" w:color="auto"/>
              <w:bottom w:val="single" w:sz="4" w:space="0" w:color="auto"/>
              <w:right w:val="single" w:sz="4" w:space="0" w:color="auto"/>
            </w:tcBorders>
          </w:tcPr>
          <w:p w14:paraId="2358354E" w14:textId="77777777" w:rsidR="005B2201" w:rsidRDefault="005B2201" w:rsidP="005B2201">
            <w:pPr>
              <w:rPr>
                <w:color w:val="000000" w:themeColor="text1"/>
                <w:szCs w:val="22"/>
                <w:lang w:val="en-US"/>
              </w:rPr>
            </w:pPr>
            <w:r>
              <w:rPr>
                <w:color w:val="000000" w:themeColor="text1"/>
                <w:szCs w:val="22"/>
                <w:lang w:val="en-US"/>
              </w:rPr>
              <w:t>Revised</w:t>
            </w:r>
          </w:p>
          <w:p w14:paraId="0A01B779" w14:textId="77777777" w:rsidR="005B2201" w:rsidRDefault="005B2201" w:rsidP="005B2201">
            <w:pPr>
              <w:rPr>
                <w:color w:val="000000" w:themeColor="text1"/>
                <w:szCs w:val="22"/>
                <w:lang w:val="en-US"/>
              </w:rPr>
            </w:pPr>
          </w:p>
          <w:p w14:paraId="7EE85107" w14:textId="77777777" w:rsidR="005B2201" w:rsidRDefault="005B2201" w:rsidP="005B2201">
            <w:pPr>
              <w:rPr>
                <w:color w:val="000000" w:themeColor="text1"/>
                <w:szCs w:val="22"/>
                <w:lang w:val="en-US"/>
              </w:rPr>
            </w:pPr>
            <w:r>
              <w:rPr>
                <w:color w:val="000000" w:themeColor="text1"/>
                <w:szCs w:val="22"/>
                <w:lang w:val="en-US"/>
              </w:rPr>
              <w:t>Agree in principle</w:t>
            </w:r>
          </w:p>
          <w:p w14:paraId="317982F6" w14:textId="77777777" w:rsidR="005B2201" w:rsidRDefault="005B2201" w:rsidP="005B2201">
            <w:pPr>
              <w:rPr>
                <w:color w:val="000000" w:themeColor="text1"/>
                <w:szCs w:val="22"/>
                <w:lang w:val="en-US"/>
              </w:rPr>
            </w:pPr>
          </w:p>
          <w:p w14:paraId="6CAA9EFF" w14:textId="319A22AB" w:rsidR="00010C60" w:rsidRPr="003D6BCB" w:rsidRDefault="005B2201" w:rsidP="005B220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Pr>
                <w:color w:val="000000" w:themeColor="text1"/>
                <w:szCs w:val="22"/>
                <w:highlight w:val="cyan"/>
              </w:rPr>
              <w:t>#3154</w:t>
            </w:r>
            <w:r w:rsidRPr="003D6BCB">
              <w:rPr>
                <w:color w:val="000000" w:themeColor="text1"/>
                <w:szCs w:val="22"/>
                <w:highlight w:val="cyan"/>
              </w:rPr>
              <w:t>.</w:t>
            </w:r>
          </w:p>
        </w:tc>
      </w:tr>
      <w:tr w:rsidR="00010C60" w:rsidRPr="00C967DC" w14:paraId="04D73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95EC8F0" w14:textId="4DC8659B" w:rsidR="00010C60" w:rsidRPr="004623A5" w:rsidRDefault="00010C60" w:rsidP="004623A5">
            <w:pPr>
              <w:rPr>
                <w:rFonts w:ascii="Aptos Narrow" w:hAnsi="Aptos Narrow"/>
                <w:color w:val="000000" w:themeColor="text1"/>
                <w:szCs w:val="22"/>
              </w:rPr>
            </w:pPr>
            <w:r w:rsidRPr="004623A5">
              <w:rPr>
                <w:rFonts w:ascii="Aptos Narrow" w:hAnsi="Aptos Narrow"/>
                <w:color w:val="000000" w:themeColor="text1"/>
                <w:szCs w:val="22"/>
              </w:rPr>
              <w:t>3155</w:t>
            </w:r>
          </w:p>
        </w:tc>
        <w:tc>
          <w:tcPr>
            <w:tcW w:w="1170" w:type="dxa"/>
            <w:tcBorders>
              <w:top w:val="single" w:sz="4" w:space="0" w:color="auto"/>
              <w:left w:val="single" w:sz="4" w:space="0" w:color="auto"/>
              <w:bottom w:val="single" w:sz="4" w:space="0" w:color="auto"/>
              <w:right w:val="single" w:sz="4" w:space="0" w:color="auto"/>
            </w:tcBorders>
          </w:tcPr>
          <w:p w14:paraId="144F4EC5" w14:textId="31225F15" w:rsidR="00010C60" w:rsidRDefault="00010C60" w:rsidP="004623A5">
            <w:pPr>
              <w:rPr>
                <w:rFonts w:ascii="Arial" w:hAnsi="Arial" w:cs="Arial"/>
                <w:sz w:val="20"/>
              </w:rPr>
            </w:pPr>
            <w:proofErr w:type="spellStart"/>
            <w:r>
              <w:rPr>
                <w:rFonts w:ascii="Arial" w:hAnsi="Arial" w:cs="Arial"/>
                <w:sz w:val="20"/>
              </w:rPr>
              <w:t>Yunbo</w:t>
            </w:r>
            <w:proofErr w:type="spellEnd"/>
            <w:r>
              <w:rPr>
                <w:rFonts w:ascii="Arial" w:hAnsi="Arial" w:cs="Arial"/>
                <w:sz w:val="20"/>
              </w:rPr>
              <w:t xml:space="preserve"> Li</w:t>
            </w:r>
          </w:p>
        </w:tc>
        <w:tc>
          <w:tcPr>
            <w:tcW w:w="990" w:type="dxa"/>
            <w:tcBorders>
              <w:top w:val="single" w:sz="4" w:space="0" w:color="auto"/>
              <w:left w:val="single" w:sz="4" w:space="0" w:color="auto"/>
              <w:bottom w:val="single" w:sz="4" w:space="0" w:color="auto"/>
              <w:right w:val="single" w:sz="4" w:space="0" w:color="auto"/>
            </w:tcBorders>
          </w:tcPr>
          <w:p w14:paraId="418D9C28" w14:textId="23BD14B8" w:rsidR="00010C60" w:rsidRDefault="00010C60" w:rsidP="004623A5">
            <w:pPr>
              <w:rPr>
                <w:rFonts w:ascii="Arial" w:hAnsi="Arial" w:cs="Arial"/>
                <w:sz w:val="20"/>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70AC7409" w14:textId="0742F2DC" w:rsidR="00010C60" w:rsidRDefault="00010C60" w:rsidP="004623A5">
            <w:pPr>
              <w:rPr>
                <w:rFonts w:ascii="Arial" w:hAnsi="Arial" w:cs="Arial"/>
                <w:sz w:val="20"/>
              </w:rPr>
            </w:pPr>
            <w:r>
              <w:rPr>
                <w:rFonts w:ascii="Arial" w:hAnsi="Arial" w:cs="Arial"/>
                <w:sz w:val="20"/>
              </w:rPr>
              <w:t>21.56</w:t>
            </w:r>
          </w:p>
        </w:tc>
        <w:tc>
          <w:tcPr>
            <w:tcW w:w="1980" w:type="dxa"/>
            <w:tcBorders>
              <w:top w:val="single" w:sz="4" w:space="0" w:color="auto"/>
              <w:left w:val="single" w:sz="4" w:space="0" w:color="auto"/>
              <w:bottom w:val="single" w:sz="4" w:space="0" w:color="auto"/>
              <w:right w:val="single" w:sz="4" w:space="0" w:color="auto"/>
            </w:tcBorders>
          </w:tcPr>
          <w:p w14:paraId="22EC5E61" w14:textId="7157AFD3" w:rsidR="00010C60" w:rsidRDefault="00010C60" w:rsidP="004623A5">
            <w:pPr>
              <w:rPr>
                <w:rFonts w:ascii="Arial" w:hAnsi="Arial" w:cs="Arial"/>
                <w:sz w:val="20"/>
              </w:rPr>
            </w:pPr>
            <w:r>
              <w:rPr>
                <w:rFonts w:ascii="Arial" w:hAnsi="Arial" w:cs="Arial"/>
                <w:sz w:val="20"/>
              </w:rPr>
              <w:t>"</w:t>
            </w:r>
            <w:proofErr w:type="gramStart"/>
            <w:r>
              <w:rPr>
                <w:rFonts w:ascii="Arial" w:hAnsi="Arial" w:cs="Arial"/>
                <w:sz w:val="20"/>
              </w:rPr>
              <w:t>during</w:t>
            </w:r>
            <w:proofErr w:type="gramEnd"/>
            <w:r>
              <w:rPr>
                <w:rFonts w:ascii="Arial" w:hAnsi="Arial" w:cs="Arial"/>
                <w:sz w:val="20"/>
              </w:rPr>
              <w:t xml:space="preserve"> which Co-RWT coordinated APs extend protection to", the protection from coordinated APs only applies for the start of Co-RTWT SP.</w:t>
            </w:r>
          </w:p>
        </w:tc>
        <w:tc>
          <w:tcPr>
            <w:tcW w:w="2250" w:type="dxa"/>
            <w:tcBorders>
              <w:top w:val="single" w:sz="4" w:space="0" w:color="auto"/>
              <w:left w:val="single" w:sz="4" w:space="0" w:color="auto"/>
              <w:bottom w:val="single" w:sz="4" w:space="0" w:color="auto"/>
              <w:right w:val="single" w:sz="4" w:space="0" w:color="auto"/>
            </w:tcBorders>
          </w:tcPr>
          <w:p w14:paraId="60ED724C" w14:textId="657DA952" w:rsidR="00010C60" w:rsidRDefault="00010C60" w:rsidP="004623A5">
            <w:pPr>
              <w:rPr>
                <w:rFonts w:ascii="Arial" w:hAnsi="Arial" w:cs="Arial"/>
                <w:sz w:val="20"/>
              </w:rPr>
            </w:pPr>
            <w:r>
              <w:rPr>
                <w:rFonts w:ascii="Arial" w:hAnsi="Arial" w:cs="Arial"/>
                <w:sz w:val="20"/>
              </w:rPr>
              <w:t xml:space="preserve">modify the text to align with the technical </w:t>
            </w:r>
            <w:proofErr w:type="spellStart"/>
            <w:r>
              <w:rPr>
                <w:rFonts w:ascii="Arial" w:hAnsi="Arial" w:cs="Arial"/>
                <w:sz w:val="20"/>
              </w:rPr>
              <w:t>behaviors</w:t>
            </w:r>
            <w:proofErr w:type="spellEnd"/>
            <w:r>
              <w:rPr>
                <w:rFonts w:ascii="Arial" w:hAnsi="Arial" w:cs="Arial"/>
                <w:sz w:val="20"/>
              </w:rPr>
              <w:t xml:space="preserve">. For </w:t>
            </w:r>
            <w:proofErr w:type="gramStart"/>
            <w:r>
              <w:rPr>
                <w:rFonts w:ascii="Arial" w:hAnsi="Arial" w:cs="Arial"/>
                <w:sz w:val="20"/>
              </w:rPr>
              <w:t>example</w:t>
            </w:r>
            <w:proofErr w:type="gramEnd"/>
            <w:r>
              <w:rPr>
                <w:rFonts w:ascii="Arial" w:hAnsi="Arial" w:cs="Arial"/>
                <w:sz w:val="20"/>
              </w:rPr>
              <w:t xml:space="preserve"> change "during" to "for".</w:t>
            </w:r>
          </w:p>
        </w:tc>
        <w:tc>
          <w:tcPr>
            <w:tcW w:w="2430" w:type="dxa"/>
            <w:tcBorders>
              <w:top w:val="single" w:sz="4" w:space="0" w:color="auto"/>
              <w:left w:val="single" w:sz="4" w:space="0" w:color="auto"/>
              <w:bottom w:val="single" w:sz="4" w:space="0" w:color="auto"/>
              <w:right w:val="single" w:sz="4" w:space="0" w:color="auto"/>
            </w:tcBorders>
          </w:tcPr>
          <w:p w14:paraId="699773FE" w14:textId="77777777" w:rsidR="00010C60" w:rsidRDefault="00044F5E" w:rsidP="004623A5">
            <w:pPr>
              <w:rPr>
                <w:color w:val="000000" w:themeColor="text1"/>
                <w:szCs w:val="22"/>
                <w:lang w:val="en-US"/>
              </w:rPr>
            </w:pPr>
            <w:r>
              <w:rPr>
                <w:color w:val="000000" w:themeColor="text1"/>
                <w:szCs w:val="22"/>
                <w:lang w:val="en-US"/>
              </w:rPr>
              <w:t xml:space="preserve">Revised </w:t>
            </w:r>
          </w:p>
          <w:p w14:paraId="10DFEE6B" w14:textId="77777777" w:rsidR="00044F5E" w:rsidRDefault="00044F5E" w:rsidP="004623A5">
            <w:pPr>
              <w:rPr>
                <w:color w:val="000000" w:themeColor="text1"/>
                <w:szCs w:val="22"/>
                <w:lang w:val="en-US"/>
              </w:rPr>
            </w:pPr>
          </w:p>
          <w:p w14:paraId="4BCBA543" w14:textId="573D1952" w:rsidR="00044F5E" w:rsidRDefault="005419BA" w:rsidP="004623A5">
            <w:pPr>
              <w:rPr>
                <w:color w:val="000000" w:themeColor="text1"/>
                <w:szCs w:val="22"/>
                <w:lang w:val="en-US"/>
              </w:rPr>
            </w:pPr>
            <w:r>
              <w:rPr>
                <w:color w:val="000000" w:themeColor="text1"/>
                <w:szCs w:val="22"/>
                <w:lang w:val="en-US"/>
              </w:rPr>
              <w:t>Definition is removed</w:t>
            </w:r>
            <w:r w:rsidR="00233ACB">
              <w:rPr>
                <w:color w:val="000000" w:themeColor="text1"/>
                <w:szCs w:val="22"/>
                <w:lang w:val="en-US"/>
              </w:rPr>
              <w:t>, since we can simply refer to the R-TWT SPs that are protected.</w:t>
            </w:r>
          </w:p>
          <w:p w14:paraId="52DEEB19" w14:textId="77777777" w:rsidR="00044F5E" w:rsidRDefault="00044F5E" w:rsidP="004623A5">
            <w:pPr>
              <w:rPr>
                <w:color w:val="000000" w:themeColor="text1"/>
                <w:szCs w:val="22"/>
                <w:lang w:val="en-US"/>
              </w:rPr>
            </w:pPr>
          </w:p>
          <w:p w14:paraId="1046BD41" w14:textId="121A915C" w:rsidR="00044F5E" w:rsidRPr="003D6BCB" w:rsidRDefault="00044F5E" w:rsidP="004623A5">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3155</w:t>
            </w:r>
            <w:r w:rsidRPr="003D6BCB">
              <w:rPr>
                <w:color w:val="000000" w:themeColor="text1"/>
                <w:szCs w:val="22"/>
                <w:highlight w:val="cyan"/>
              </w:rPr>
              <w:t>.</w:t>
            </w:r>
          </w:p>
        </w:tc>
      </w:tr>
      <w:tr w:rsidR="00010C60" w:rsidRPr="00C967DC" w14:paraId="1747B4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E98FC80" w14:textId="3D06A1B8" w:rsidR="00010C60" w:rsidRPr="004623A5" w:rsidRDefault="00010C60" w:rsidP="004623A5">
            <w:pPr>
              <w:rPr>
                <w:rFonts w:ascii="Aptos Narrow" w:hAnsi="Aptos Narrow"/>
                <w:color w:val="000000" w:themeColor="text1"/>
                <w:szCs w:val="22"/>
              </w:rPr>
            </w:pPr>
            <w:r>
              <w:rPr>
                <w:rFonts w:ascii="Arial" w:hAnsi="Arial" w:cs="Arial"/>
                <w:sz w:val="20"/>
              </w:rPr>
              <w:t>3451</w:t>
            </w:r>
          </w:p>
        </w:tc>
        <w:tc>
          <w:tcPr>
            <w:tcW w:w="1170" w:type="dxa"/>
            <w:tcBorders>
              <w:top w:val="single" w:sz="4" w:space="0" w:color="auto"/>
              <w:left w:val="single" w:sz="4" w:space="0" w:color="auto"/>
              <w:bottom w:val="single" w:sz="4" w:space="0" w:color="auto"/>
              <w:right w:val="single" w:sz="4" w:space="0" w:color="auto"/>
            </w:tcBorders>
          </w:tcPr>
          <w:p w14:paraId="3E1B74F2" w14:textId="6520E511" w:rsidR="00010C60" w:rsidRDefault="00010C60" w:rsidP="004623A5">
            <w:pPr>
              <w:rPr>
                <w:rFonts w:ascii="Arial" w:hAnsi="Arial" w:cs="Arial"/>
                <w:sz w:val="20"/>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3E623577" w14:textId="454F135F" w:rsidR="00010C60" w:rsidRDefault="00010C60" w:rsidP="004623A5">
            <w:pPr>
              <w:rPr>
                <w:rFonts w:ascii="Arial" w:hAnsi="Arial" w:cs="Arial"/>
                <w:sz w:val="20"/>
              </w:rPr>
            </w:pPr>
            <w:r>
              <w:rPr>
                <w:rFonts w:ascii="Arial" w:hAnsi="Arial" w:cs="Arial"/>
                <w:sz w:val="20"/>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58A9EFFE" w14:textId="74B0BC14" w:rsidR="00010C60" w:rsidRDefault="00010C60" w:rsidP="004623A5">
            <w:pPr>
              <w:rPr>
                <w:rFonts w:ascii="Arial" w:hAnsi="Arial" w:cs="Arial"/>
                <w:sz w:val="20"/>
              </w:rPr>
            </w:pPr>
            <w:r>
              <w:rPr>
                <w:rFonts w:ascii="Arial" w:hAnsi="Arial" w:cs="Arial"/>
                <w:sz w:val="20"/>
              </w:rPr>
              <w:t>75.25</w:t>
            </w:r>
          </w:p>
        </w:tc>
        <w:tc>
          <w:tcPr>
            <w:tcW w:w="1980" w:type="dxa"/>
            <w:tcBorders>
              <w:top w:val="single" w:sz="4" w:space="0" w:color="auto"/>
              <w:left w:val="single" w:sz="4" w:space="0" w:color="auto"/>
              <w:bottom w:val="single" w:sz="4" w:space="0" w:color="auto"/>
              <w:right w:val="single" w:sz="4" w:space="0" w:color="auto"/>
            </w:tcBorders>
          </w:tcPr>
          <w:p w14:paraId="0A68D458" w14:textId="29729925" w:rsidR="00010C60" w:rsidRDefault="00010C60" w:rsidP="004623A5">
            <w:pPr>
              <w:rPr>
                <w:rFonts w:ascii="Arial" w:hAnsi="Arial" w:cs="Arial"/>
                <w:sz w:val="20"/>
              </w:rPr>
            </w:pPr>
            <w:r>
              <w:rPr>
                <w:rFonts w:ascii="Arial" w:hAnsi="Arial" w:cs="Arial"/>
                <w:sz w:val="20"/>
              </w:rPr>
              <w:t xml:space="preserve">The protection mechanism for the delivery of latency sensitive traffic during r-TWT SPs including trigger-enabled SPs and non-trigger-enabled </w:t>
            </w:r>
            <w:proofErr w:type="gramStart"/>
            <w:r>
              <w:rPr>
                <w:rFonts w:ascii="Arial" w:hAnsi="Arial" w:cs="Arial"/>
                <w:sz w:val="20"/>
              </w:rPr>
              <w:t>SPs  seems</w:t>
            </w:r>
            <w:proofErr w:type="gramEnd"/>
            <w:r>
              <w:rPr>
                <w:rFonts w:ascii="Arial" w:hAnsi="Arial" w:cs="Arial"/>
                <w:sz w:val="20"/>
              </w:rPr>
              <w:t xml:space="preserve"> to be not enough, which would impact the transmission of latency sensitive traffic during the r-TWT SPs </w:t>
            </w:r>
            <w:r>
              <w:rPr>
                <w:rFonts w:ascii="Arial" w:hAnsi="Arial" w:cs="Arial"/>
                <w:sz w:val="20"/>
              </w:rPr>
              <w:lastRenderedPageBreak/>
              <w:t>especially for Co-RTWT SPs</w:t>
            </w:r>
          </w:p>
        </w:tc>
        <w:tc>
          <w:tcPr>
            <w:tcW w:w="2250" w:type="dxa"/>
            <w:tcBorders>
              <w:top w:val="single" w:sz="4" w:space="0" w:color="auto"/>
              <w:left w:val="single" w:sz="4" w:space="0" w:color="auto"/>
              <w:bottom w:val="single" w:sz="4" w:space="0" w:color="auto"/>
              <w:right w:val="single" w:sz="4" w:space="0" w:color="auto"/>
            </w:tcBorders>
          </w:tcPr>
          <w:p w14:paraId="72A6EB1D" w14:textId="7477BE95" w:rsidR="00010C60" w:rsidRDefault="00010C60" w:rsidP="004623A5">
            <w:pPr>
              <w:rPr>
                <w:rFonts w:ascii="Arial" w:hAnsi="Arial" w:cs="Arial"/>
                <w:sz w:val="20"/>
              </w:rPr>
            </w:pPr>
            <w:r>
              <w:rPr>
                <w:rFonts w:ascii="Arial" w:hAnsi="Arial" w:cs="Arial"/>
                <w:sz w:val="20"/>
              </w:rPr>
              <w:lastRenderedPageBreak/>
              <w:t xml:space="preserve">Suggest to specify a mechanism to ensure the </w:t>
            </w:r>
            <w:proofErr w:type="spellStart"/>
            <w:r>
              <w:rPr>
                <w:rFonts w:ascii="Arial" w:hAnsi="Arial" w:cs="Arial"/>
                <w:sz w:val="20"/>
              </w:rPr>
              <w:t>sceduling</w:t>
            </w:r>
            <w:proofErr w:type="spellEnd"/>
            <w:r>
              <w:rPr>
                <w:rFonts w:ascii="Arial" w:hAnsi="Arial" w:cs="Arial"/>
                <w:sz w:val="20"/>
              </w:rPr>
              <w:t xml:space="preserve"> AP can obtain the TXOP near the start time of the trigger-enabled R-TWT SPs and the member STA can obtain the TXOP near the start time of the non-trigger-enabled R-TWT </w:t>
            </w:r>
            <w:proofErr w:type="spellStart"/>
            <w:r>
              <w:rPr>
                <w:rFonts w:ascii="Arial" w:hAnsi="Arial" w:cs="Arial"/>
                <w:sz w:val="20"/>
              </w:rPr>
              <w:t>SPs.E.g</w:t>
            </w:r>
            <w:proofErr w:type="spellEnd"/>
            <w:r>
              <w:rPr>
                <w:rFonts w:ascii="Arial" w:hAnsi="Arial" w:cs="Arial"/>
                <w:sz w:val="20"/>
              </w:rPr>
              <w:t xml:space="preserve">. the non-AP STA that supports R-TWT but is not a member of the </w:t>
            </w:r>
            <w:r>
              <w:rPr>
                <w:rFonts w:ascii="Arial" w:hAnsi="Arial" w:cs="Arial"/>
                <w:sz w:val="20"/>
              </w:rPr>
              <w:lastRenderedPageBreak/>
              <w:t>R-TWT SP may be not allowed for transmission  within a guard time after the start time of the R-TWT SP</w:t>
            </w:r>
          </w:p>
        </w:tc>
        <w:tc>
          <w:tcPr>
            <w:tcW w:w="2430" w:type="dxa"/>
            <w:tcBorders>
              <w:top w:val="single" w:sz="4" w:space="0" w:color="auto"/>
              <w:left w:val="single" w:sz="4" w:space="0" w:color="auto"/>
              <w:bottom w:val="single" w:sz="4" w:space="0" w:color="auto"/>
              <w:right w:val="single" w:sz="4" w:space="0" w:color="auto"/>
            </w:tcBorders>
          </w:tcPr>
          <w:p w14:paraId="36F25409" w14:textId="77777777" w:rsidR="002A7EA5" w:rsidRDefault="002A7EA5" w:rsidP="002A7EA5">
            <w:pPr>
              <w:rPr>
                <w:color w:val="000000" w:themeColor="text1"/>
                <w:szCs w:val="22"/>
                <w:lang w:val="en-US"/>
              </w:rPr>
            </w:pPr>
            <w:r>
              <w:rPr>
                <w:color w:val="000000" w:themeColor="text1"/>
                <w:szCs w:val="22"/>
                <w:lang w:val="en-US"/>
              </w:rPr>
              <w:lastRenderedPageBreak/>
              <w:t>Rejected</w:t>
            </w:r>
          </w:p>
          <w:p w14:paraId="098EACEC" w14:textId="77777777" w:rsidR="002A7EA5" w:rsidRDefault="002A7EA5" w:rsidP="002A7EA5">
            <w:pPr>
              <w:rPr>
                <w:color w:val="000000" w:themeColor="text1"/>
                <w:szCs w:val="22"/>
                <w:lang w:val="en-US"/>
              </w:rPr>
            </w:pPr>
          </w:p>
          <w:p w14:paraId="0896ABC1" w14:textId="418C906F" w:rsidR="00010C60" w:rsidRPr="003D6BCB" w:rsidRDefault="002A7EA5" w:rsidP="002A7EA5">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1A3CAF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AA5DB1" w14:textId="4DBD4290" w:rsidR="00010C60" w:rsidRPr="004623A5" w:rsidRDefault="00010C60" w:rsidP="004623A5">
            <w:pPr>
              <w:rPr>
                <w:rFonts w:ascii="Aptos Narrow" w:hAnsi="Aptos Narrow"/>
                <w:color w:val="000000" w:themeColor="text1"/>
                <w:szCs w:val="22"/>
              </w:rPr>
            </w:pPr>
            <w:r>
              <w:rPr>
                <w:rFonts w:ascii="Arial" w:hAnsi="Arial" w:cs="Arial"/>
                <w:sz w:val="20"/>
              </w:rPr>
              <w:t>3452</w:t>
            </w:r>
          </w:p>
        </w:tc>
        <w:tc>
          <w:tcPr>
            <w:tcW w:w="1170" w:type="dxa"/>
            <w:tcBorders>
              <w:top w:val="single" w:sz="4" w:space="0" w:color="auto"/>
              <w:left w:val="single" w:sz="4" w:space="0" w:color="auto"/>
              <w:bottom w:val="single" w:sz="4" w:space="0" w:color="auto"/>
              <w:right w:val="single" w:sz="4" w:space="0" w:color="auto"/>
            </w:tcBorders>
          </w:tcPr>
          <w:p w14:paraId="49D939D9" w14:textId="159D01F0" w:rsidR="00010C60" w:rsidRDefault="00010C60" w:rsidP="004623A5">
            <w:pPr>
              <w:rPr>
                <w:rFonts w:ascii="Arial" w:hAnsi="Arial" w:cs="Arial"/>
                <w:sz w:val="20"/>
              </w:rPr>
            </w:pPr>
            <w:r>
              <w:rPr>
                <w:rFonts w:ascii="Arial" w:hAnsi="Arial" w:cs="Arial"/>
                <w:sz w:val="20"/>
              </w:rPr>
              <w:t>Liuming Lu</w:t>
            </w:r>
          </w:p>
        </w:tc>
        <w:tc>
          <w:tcPr>
            <w:tcW w:w="990" w:type="dxa"/>
            <w:tcBorders>
              <w:top w:val="single" w:sz="4" w:space="0" w:color="auto"/>
              <w:left w:val="single" w:sz="4" w:space="0" w:color="auto"/>
              <w:bottom w:val="single" w:sz="4" w:space="0" w:color="auto"/>
              <w:right w:val="single" w:sz="4" w:space="0" w:color="auto"/>
            </w:tcBorders>
          </w:tcPr>
          <w:p w14:paraId="2D8D1EE9" w14:textId="54CB252C" w:rsidR="00010C60" w:rsidRDefault="00010C60" w:rsidP="004623A5">
            <w:pPr>
              <w:rPr>
                <w:rFonts w:ascii="Arial" w:hAnsi="Arial" w:cs="Arial"/>
                <w:sz w:val="20"/>
              </w:rPr>
            </w:pPr>
            <w:r>
              <w:rPr>
                <w:rFonts w:ascii="Arial" w:hAnsi="Arial" w:cs="Arial"/>
                <w:sz w:val="20"/>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19E7ABC3" w14:textId="7E2C7ACD" w:rsidR="00010C60" w:rsidRDefault="00010C60" w:rsidP="004623A5">
            <w:pPr>
              <w:rPr>
                <w:rFonts w:ascii="Arial" w:hAnsi="Arial" w:cs="Arial"/>
                <w:sz w:val="20"/>
              </w:rPr>
            </w:pPr>
            <w:r>
              <w:rPr>
                <w:rFonts w:ascii="Arial" w:hAnsi="Arial" w:cs="Arial"/>
                <w:sz w:val="20"/>
              </w:rPr>
              <w:t>74.29</w:t>
            </w:r>
          </w:p>
        </w:tc>
        <w:tc>
          <w:tcPr>
            <w:tcW w:w="1980" w:type="dxa"/>
            <w:tcBorders>
              <w:top w:val="single" w:sz="4" w:space="0" w:color="auto"/>
              <w:left w:val="single" w:sz="4" w:space="0" w:color="auto"/>
              <w:bottom w:val="single" w:sz="4" w:space="0" w:color="auto"/>
              <w:right w:val="single" w:sz="4" w:space="0" w:color="auto"/>
            </w:tcBorders>
          </w:tcPr>
          <w:p w14:paraId="67B50685" w14:textId="64E61A20" w:rsidR="00010C60" w:rsidRDefault="00010C60" w:rsidP="004623A5">
            <w:pPr>
              <w:rPr>
                <w:rFonts w:ascii="Arial" w:hAnsi="Arial" w:cs="Arial"/>
                <w:sz w:val="20"/>
              </w:rPr>
            </w:pPr>
            <w:r>
              <w:rPr>
                <w:rFonts w:ascii="Arial" w:hAnsi="Arial" w:cs="Arial"/>
                <w:sz w:val="20"/>
              </w:rPr>
              <w:t xml:space="preserve">The efficiency of R-TWT operation is impacted by </w:t>
            </w:r>
            <w:proofErr w:type="spellStart"/>
            <w:r>
              <w:rPr>
                <w:rFonts w:ascii="Arial" w:hAnsi="Arial" w:cs="Arial"/>
                <w:sz w:val="20"/>
              </w:rPr>
              <w:t>sereral</w:t>
            </w:r>
            <w:proofErr w:type="spellEnd"/>
            <w:r>
              <w:rPr>
                <w:rFonts w:ascii="Arial" w:hAnsi="Arial" w:cs="Arial"/>
                <w:sz w:val="20"/>
              </w:rPr>
              <w:t xml:space="preserve"> factors, such as OBSS traffic, intra-BSS non-LL </w:t>
            </w:r>
            <w:proofErr w:type="spellStart"/>
            <w:proofErr w:type="gramStart"/>
            <w:r>
              <w:rPr>
                <w:rFonts w:ascii="Arial" w:hAnsi="Arial" w:cs="Arial"/>
                <w:sz w:val="20"/>
              </w:rPr>
              <w:t>traffic.The</w:t>
            </w:r>
            <w:proofErr w:type="spellEnd"/>
            <w:proofErr w:type="gramEnd"/>
            <w:r>
              <w:rPr>
                <w:rFonts w:ascii="Arial" w:hAnsi="Arial" w:cs="Arial"/>
                <w:sz w:val="20"/>
              </w:rPr>
              <w:t xml:space="preserve"> mechanism is needed to provide the information for the efficiency of R-TWT operation for the BSS, which may be helpful to decide whether to establish the Co-RTWT schedules.</w:t>
            </w:r>
          </w:p>
        </w:tc>
        <w:tc>
          <w:tcPr>
            <w:tcW w:w="2250" w:type="dxa"/>
            <w:tcBorders>
              <w:top w:val="single" w:sz="4" w:space="0" w:color="auto"/>
              <w:left w:val="single" w:sz="4" w:space="0" w:color="auto"/>
              <w:bottom w:val="single" w:sz="4" w:space="0" w:color="auto"/>
              <w:right w:val="single" w:sz="4" w:space="0" w:color="auto"/>
            </w:tcBorders>
          </w:tcPr>
          <w:p w14:paraId="26C7FC60" w14:textId="1379AD03" w:rsidR="00010C60" w:rsidRDefault="00010C60" w:rsidP="004623A5">
            <w:pPr>
              <w:rPr>
                <w:rFonts w:ascii="Arial" w:hAnsi="Arial" w:cs="Arial"/>
                <w:sz w:val="20"/>
              </w:rPr>
            </w:pPr>
            <w:r>
              <w:rPr>
                <w:rFonts w:ascii="Arial" w:hAnsi="Arial" w:cs="Arial"/>
                <w:sz w:val="20"/>
              </w:rPr>
              <w:t>As in comment.</w:t>
            </w:r>
          </w:p>
        </w:tc>
        <w:tc>
          <w:tcPr>
            <w:tcW w:w="2430" w:type="dxa"/>
            <w:tcBorders>
              <w:top w:val="single" w:sz="4" w:space="0" w:color="auto"/>
              <w:left w:val="single" w:sz="4" w:space="0" w:color="auto"/>
              <w:bottom w:val="single" w:sz="4" w:space="0" w:color="auto"/>
              <w:right w:val="single" w:sz="4" w:space="0" w:color="auto"/>
            </w:tcBorders>
          </w:tcPr>
          <w:p w14:paraId="768E01B3" w14:textId="77777777" w:rsidR="00010C60" w:rsidRDefault="00B51F90" w:rsidP="004623A5">
            <w:pPr>
              <w:rPr>
                <w:color w:val="000000" w:themeColor="text1"/>
                <w:szCs w:val="22"/>
                <w:lang w:val="en-US"/>
              </w:rPr>
            </w:pPr>
            <w:r>
              <w:rPr>
                <w:color w:val="000000" w:themeColor="text1"/>
                <w:szCs w:val="22"/>
                <w:lang w:val="en-US"/>
              </w:rPr>
              <w:t>Rejected</w:t>
            </w:r>
          </w:p>
          <w:p w14:paraId="2419303F" w14:textId="77777777" w:rsidR="00B51F90" w:rsidRDefault="00B51F90" w:rsidP="004623A5">
            <w:pPr>
              <w:rPr>
                <w:color w:val="000000" w:themeColor="text1"/>
                <w:szCs w:val="22"/>
                <w:lang w:val="en-US"/>
              </w:rPr>
            </w:pPr>
          </w:p>
          <w:p w14:paraId="6129C378" w14:textId="4A287E30" w:rsidR="00B51F90" w:rsidRPr="003D6BCB" w:rsidRDefault="00B51F90" w:rsidP="004623A5">
            <w:pPr>
              <w:rPr>
                <w:color w:val="000000" w:themeColor="text1"/>
                <w:szCs w:val="22"/>
                <w:lang w:val="en-US"/>
              </w:rPr>
            </w:pPr>
            <w:r>
              <w:rPr>
                <w:color w:val="000000" w:themeColor="text1"/>
                <w:szCs w:val="22"/>
                <w:lang w:val="en-US"/>
              </w:rPr>
              <w:t xml:space="preserve">The comment fails to identify a technical issue with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151CCBDC" w:rsidR="00010C60" w:rsidRPr="003D6BCB" w:rsidRDefault="00010C60" w:rsidP="00140590">
            <w:pPr>
              <w:rPr>
                <w:color w:val="000000" w:themeColor="text1"/>
                <w:szCs w:val="22"/>
                <w:lang w:val="en-US"/>
              </w:rPr>
            </w:pPr>
            <w:r>
              <w:rPr>
                <w:rFonts w:ascii="Arial" w:hAnsi="Arial" w:cs="Arial"/>
                <w:sz w:val="20"/>
              </w:rPr>
              <w:t>3583</w:t>
            </w:r>
          </w:p>
        </w:tc>
        <w:tc>
          <w:tcPr>
            <w:tcW w:w="1170" w:type="dxa"/>
            <w:tcBorders>
              <w:top w:val="single" w:sz="4" w:space="0" w:color="auto"/>
              <w:left w:val="single" w:sz="4" w:space="0" w:color="auto"/>
              <w:bottom w:val="single" w:sz="4" w:space="0" w:color="auto"/>
              <w:right w:val="single" w:sz="4" w:space="0" w:color="auto"/>
            </w:tcBorders>
          </w:tcPr>
          <w:p w14:paraId="5E7AD352" w14:textId="0D10F6E9" w:rsidR="00010C60" w:rsidRPr="003D6BCB" w:rsidRDefault="00010C60" w:rsidP="00140590">
            <w:pPr>
              <w:rPr>
                <w:color w:val="000000" w:themeColor="text1"/>
                <w:szCs w:val="22"/>
                <w:lang w:val="en-US"/>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2909C6F5" w14:textId="5FA418B7" w:rsidR="00010C60" w:rsidRPr="003D6BCB" w:rsidRDefault="00010C60" w:rsidP="00140590">
            <w:pPr>
              <w:rPr>
                <w:color w:val="000000" w:themeColor="text1"/>
                <w:szCs w:val="22"/>
                <w:lang w:val="en-US"/>
              </w:rPr>
            </w:pPr>
            <w:r>
              <w:rPr>
                <w:rFonts w:ascii="Arial" w:hAnsi="Arial" w:cs="Arial"/>
                <w:sz w:val="20"/>
              </w:rPr>
              <w:t>37.8.2.4.1</w:t>
            </w:r>
          </w:p>
        </w:tc>
        <w:tc>
          <w:tcPr>
            <w:tcW w:w="630" w:type="dxa"/>
            <w:tcBorders>
              <w:top w:val="single" w:sz="4" w:space="0" w:color="auto"/>
              <w:left w:val="single" w:sz="4" w:space="0" w:color="auto"/>
              <w:bottom w:val="single" w:sz="4" w:space="0" w:color="auto"/>
              <w:right w:val="single" w:sz="4" w:space="0" w:color="auto"/>
            </w:tcBorders>
          </w:tcPr>
          <w:p w14:paraId="77227A7E" w14:textId="1B90203A" w:rsidR="00010C60" w:rsidRPr="003D6BCB" w:rsidRDefault="00010C60" w:rsidP="00140590">
            <w:pPr>
              <w:rPr>
                <w:color w:val="000000" w:themeColor="text1"/>
                <w:szCs w:val="22"/>
              </w:rPr>
            </w:pPr>
            <w:r>
              <w:rPr>
                <w:rFonts w:ascii="Arial" w:hAnsi="Arial" w:cs="Arial"/>
                <w:sz w:val="20"/>
              </w:rPr>
              <w:t>74.49</w:t>
            </w:r>
          </w:p>
        </w:tc>
        <w:tc>
          <w:tcPr>
            <w:tcW w:w="1980" w:type="dxa"/>
            <w:tcBorders>
              <w:top w:val="single" w:sz="4" w:space="0" w:color="auto"/>
              <w:left w:val="single" w:sz="4" w:space="0" w:color="auto"/>
              <w:bottom w:val="single" w:sz="4" w:space="0" w:color="auto"/>
              <w:right w:val="single" w:sz="4" w:space="0" w:color="auto"/>
            </w:tcBorders>
          </w:tcPr>
          <w:p w14:paraId="00C23DA5" w14:textId="0CB8C751" w:rsidR="00010C60" w:rsidRPr="003D6BCB" w:rsidRDefault="00010C60" w:rsidP="00140590">
            <w:pPr>
              <w:rPr>
                <w:color w:val="000000" w:themeColor="text1"/>
                <w:szCs w:val="22"/>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36C39ECF" w14:textId="0434E0DF" w:rsidR="00010C60" w:rsidRPr="003D6BCB" w:rsidRDefault="00010C60" w:rsidP="00140590">
            <w:pPr>
              <w:rPr>
                <w:color w:val="000000" w:themeColor="text1"/>
                <w:szCs w:val="22"/>
              </w:rPr>
            </w:pPr>
            <w:r>
              <w:rPr>
                <w:rFonts w:ascii="Arial" w:hAnsi="Arial" w:cs="Arial"/>
                <w:sz w:val="20"/>
              </w:rPr>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7BA38245" w14:textId="77777777" w:rsidR="00010C60" w:rsidRDefault="00010C60" w:rsidP="00140590">
            <w:pPr>
              <w:rPr>
                <w:color w:val="000000" w:themeColor="text1"/>
                <w:szCs w:val="22"/>
                <w:lang w:val="en-US"/>
              </w:rPr>
            </w:pPr>
            <w:r>
              <w:rPr>
                <w:color w:val="000000" w:themeColor="text1"/>
                <w:szCs w:val="22"/>
                <w:lang w:val="en-US"/>
              </w:rPr>
              <w:t>Rejected</w:t>
            </w:r>
          </w:p>
          <w:p w14:paraId="4AC97C8D" w14:textId="77777777" w:rsidR="00010C60" w:rsidRDefault="00010C60" w:rsidP="00140590">
            <w:pPr>
              <w:rPr>
                <w:color w:val="000000" w:themeColor="text1"/>
                <w:szCs w:val="22"/>
                <w:lang w:val="en-US"/>
              </w:rPr>
            </w:pPr>
          </w:p>
          <w:p w14:paraId="09B04A10" w14:textId="2EBC099C"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12F6F8B9" w:rsidR="00010C60" w:rsidRPr="003D6BCB" w:rsidRDefault="00010C60" w:rsidP="00140590">
            <w:pPr>
              <w:rPr>
                <w:color w:val="000000" w:themeColor="text1"/>
                <w:szCs w:val="22"/>
                <w:lang w:val="en-US"/>
              </w:rPr>
            </w:pPr>
            <w:r>
              <w:rPr>
                <w:rFonts w:ascii="Arial" w:hAnsi="Arial" w:cs="Arial"/>
                <w:sz w:val="20"/>
              </w:rPr>
              <w:t>3584</w:t>
            </w:r>
          </w:p>
        </w:tc>
        <w:tc>
          <w:tcPr>
            <w:tcW w:w="1170" w:type="dxa"/>
            <w:tcBorders>
              <w:top w:val="single" w:sz="4" w:space="0" w:color="auto"/>
              <w:left w:val="single" w:sz="4" w:space="0" w:color="auto"/>
              <w:bottom w:val="single" w:sz="4" w:space="0" w:color="auto"/>
              <w:right w:val="single" w:sz="4" w:space="0" w:color="auto"/>
            </w:tcBorders>
          </w:tcPr>
          <w:p w14:paraId="67EE8F8F" w14:textId="3A0CFD2D" w:rsidR="00010C60" w:rsidRPr="003D6BCB" w:rsidRDefault="00010C60" w:rsidP="00140590">
            <w:pPr>
              <w:rPr>
                <w:color w:val="000000" w:themeColor="text1"/>
                <w:szCs w:val="22"/>
                <w:lang w:val="en-US"/>
              </w:rPr>
            </w:pPr>
            <w:r>
              <w:rPr>
                <w:rFonts w:ascii="Arial" w:hAnsi="Arial" w:cs="Arial"/>
                <w:sz w:val="20"/>
              </w:rPr>
              <w:t>Malcolm Smith</w:t>
            </w:r>
          </w:p>
        </w:tc>
        <w:tc>
          <w:tcPr>
            <w:tcW w:w="990" w:type="dxa"/>
            <w:tcBorders>
              <w:top w:val="single" w:sz="4" w:space="0" w:color="auto"/>
              <w:left w:val="single" w:sz="4" w:space="0" w:color="auto"/>
              <w:bottom w:val="single" w:sz="4" w:space="0" w:color="auto"/>
              <w:right w:val="single" w:sz="4" w:space="0" w:color="auto"/>
            </w:tcBorders>
          </w:tcPr>
          <w:p w14:paraId="46064FFE" w14:textId="494A8E43" w:rsidR="00010C60" w:rsidRPr="003D6BCB" w:rsidRDefault="00010C60" w:rsidP="00140590">
            <w:pPr>
              <w:rPr>
                <w:color w:val="000000" w:themeColor="text1"/>
                <w:szCs w:val="22"/>
                <w:lang w:val="en-US"/>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7B37A474" w14:textId="618D7D85" w:rsidR="00010C60" w:rsidRPr="003D6BCB" w:rsidRDefault="00010C60" w:rsidP="00140590">
            <w:pPr>
              <w:rPr>
                <w:color w:val="000000" w:themeColor="text1"/>
                <w:szCs w:val="22"/>
              </w:rPr>
            </w:pPr>
            <w:r>
              <w:rPr>
                <w:rFonts w:ascii="Arial" w:hAnsi="Arial" w:cs="Arial"/>
                <w:sz w:val="20"/>
              </w:rPr>
              <w:t>75.08</w:t>
            </w:r>
          </w:p>
        </w:tc>
        <w:tc>
          <w:tcPr>
            <w:tcW w:w="1980" w:type="dxa"/>
            <w:tcBorders>
              <w:top w:val="single" w:sz="4" w:space="0" w:color="auto"/>
              <w:left w:val="single" w:sz="4" w:space="0" w:color="auto"/>
              <w:bottom w:val="single" w:sz="4" w:space="0" w:color="auto"/>
              <w:right w:val="single" w:sz="4" w:space="0" w:color="auto"/>
            </w:tcBorders>
          </w:tcPr>
          <w:p w14:paraId="20ACE689" w14:textId="23D7DF88" w:rsidR="00010C60" w:rsidRPr="003D6BCB" w:rsidRDefault="00010C60" w:rsidP="00140590">
            <w:pPr>
              <w:rPr>
                <w:color w:val="000000" w:themeColor="text1"/>
                <w:szCs w:val="22"/>
              </w:rPr>
            </w:pPr>
            <w:r>
              <w:rPr>
                <w:rFonts w:ascii="Arial" w:hAnsi="Arial" w:cs="Arial"/>
                <w:sz w:val="20"/>
              </w:rPr>
              <w:t xml:space="preserve">Fundamentally, </w:t>
            </w:r>
            <w:proofErr w:type="spellStart"/>
            <w:r>
              <w:rPr>
                <w:rFonts w:ascii="Arial" w:hAnsi="Arial" w:cs="Arial"/>
                <w:sz w:val="20"/>
              </w:rPr>
              <w:t>exhcnaging</w:t>
            </w:r>
            <w:proofErr w:type="spellEnd"/>
            <w:r>
              <w:rPr>
                <w:rFonts w:ascii="Arial" w:hAnsi="Arial" w:cs="Arial"/>
                <w:sz w:val="20"/>
              </w:rPr>
              <w:t xml:space="preserve"> individual R-TWT SPs between </w:t>
            </w:r>
            <w:proofErr w:type="spellStart"/>
            <w:r>
              <w:rPr>
                <w:rFonts w:ascii="Arial" w:hAnsi="Arial" w:cs="Arial"/>
                <w:sz w:val="20"/>
              </w:rPr>
              <w:t>CoRTWT</w:t>
            </w:r>
            <w:proofErr w:type="spellEnd"/>
            <w:r>
              <w:rPr>
                <w:rFonts w:ascii="Arial" w:hAnsi="Arial" w:cs="Arial"/>
                <w:sz w:val="20"/>
              </w:rPr>
              <w:t xml:space="preserve"> APs based on the underlying R-TWT SP is unscalable and (as per </w:t>
            </w:r>
            <w:r>
              <w:rPr>
                <w:rFonts w:ascii="Arial" w:hAnsi="Arial" w:cs="Arial"/>
                <w:sz w:val="20"/>
              </w:rPr>
              <w:lastRenderedPageBreak/>
              <w:t xml:space="preserve">comment 9) unlikely to have high market adoption. A </w:t>
            </w:r>
            <w:proofErr w:type="spellStart"/>
            <w:r>
              <w:rPr>
                <w:rFonts w:ascii="Arial" w:hAnsi="Arial" w:cs="Arial"/>
                <w:sz w:val="20"/>
              </w:rPr>
              <w:t>CoRWT</w:t>
            </w:r>
            <w:proofErr w:type="spellEnd"/>
            <w:r>
              <w:rPr>
                <w:rFonts w:ascii="Arial" w:hAnsi="Arial" w:cs="Arial"/>
                <w:sz w:val="20"/>
              </w:rPr>
              <w:t xml:space="preserve"> AP should be able to formulate Service Period (SP) parameters based either on sets of R-TWTs in </w:t>
            </w:r>
            <w:proofErr w:type="spellStart"/>
            <w:r>
              <w:rPr>
                <w:rFonts w:ascii="Arial" w:hAnsi="Arial" w:cs="Arial"/>
                <w:sz w:val="20"/>
              </w:rPr>
              <w:t>it's</w:t>
            </w:r>
            <w:proofErr w:type="spellEnd"/>
            <w:r>
              <w:rPr>
                <w:rFonts w:ascii="Arial" w:hAnsi="Arial" w:cs="Arial"/>
                <w:sz w:val="20"/>
              </w:rPr>
              <w:t xml:space="preserve"> BSS (e.g. aggregate) and/or based on other </w:t>
            </w:r>
            <w:proofErr w:type="spellStart"/>
            <w:r>
              <w:rPr>
                <w:rFonts w:ascii="Arial" w:hAnsi="Arial" w:cs="Arial"/>
                <w:sz w:val="20"/>
              </w:rPr>
              <w:t>scheduliung</w:t>
            </w:r>
            <w:proofErr w:type="spellEnd"/>
            <w:r>
              <w:rPr>
                <w:rFonts w:ascii="Arial" w:hAnsi="Arial" w:cs="Arial"/>
                <w:sz w:val="20"/>
              </w:rPr>
              <w:t xml:space="preserve"> data (e.g. SCS QC flows enforced via TUA-O and MU-EDCA).</w:t>
            </w:r>
          </w:p>
        </w:tc>
        <w:tc>
          <w:tcPr>
            <w:tcW w:w="2250" w:type="dxa"/>
            <w:tcBorders>
              <w:top w:val="single" w:sz="4" w:space="0" w:color="auto"/>
              <w:left w:val="single" w:sz="4" w:space="0" w:color="auto"/>
              <w:bottom w:val="single" w:sz="4" w:space="0" w:color="auto"/>
              <w:right w:val="single" w:sz="4" w:space="0" w:color="auto"/>
            </w:tcBorders>
          </w:tcPr>
          <w:p w14:paraId="2414DAEE" w14:textId="4998CDBB" w:rsidR="00010C60" w:rsidRPr="003D6BCB" w:rsidRDefault="00010C60" w:rsidP="00140590">
            <w:pPr>
              <w:rPr>
                <w:color w:val="000000" w:themeColor="text1"/>
                <w:szCs w:val="22"/>
              </w:rPr>
            </w:pPr>
            <w:r>
              <w:rPr>
                <w:rFonts w:ascii="Arial" w:hAnsi="Arial" w:cs="Arial"/>
                <w:sz w:val="20"/>
              </w:rPr>
              <w:lastRenderedPageBreak/>
              <w:t xml:space="preserve">Expand </w:t>
            </w:r>
            <w:proofErr w:type="gramStart"/>
            <w:r>
              <w:rPr>
                <w:rFonts w:ascii="Arial" w:hAnsi="Arial" w:cs="Arial"/>
                <w:sz w:val="20"/>
              </w:rPr>
              <w:t xml:space="preserve">the  </w:t>
            </w:r>
            <w:proofErr w:type="spellStart"/>
            <w:r>
              <w:rPr>
                <w:rFonts w:ascii="Arial" w:hAnsi="Arial" w:cs="Arial"/>
                <w:sz w:val="20"/>
              </w:rPr>
              <w:t>definiiton</w:t>
            </w:r>
            <w:proofErr w:type="spellEnd"/>
            <w:proofErr w:type="gramEnd"/>
            <w:r>
              <w:rPr>
                <w:rFonts w:ascii="Arial" w:hAnsi="Arial" w:cs="Arial"/>
                <w:sz w:val="20"/>
              </w:rPr>
              <w:t xml:space="preserve"> </w:t>
            </w:r>
            <w:proofErr w:type="gramStart"/>
            <w:r>
              <w:rPr>
                <w:rFonts w:ascii="Arial" w:hAnsi="Arial" w:cs="Arial"/>
                <w:sz w:val="20"/>
              </w:rPr>
              <w:t>of  SPs</w:t>
            </w:r>
            <w:proofErr w:type="gramEnd"/>
            <w:r>
              <w:rPr>
                <w:rFonts w:ascii="Arial" w:hAnsi="Arial" w:cs="Arial"/>
                <w:sz w:val="20"/>
              </w:rPr>
              <w:t xml:space="preserve"> exchanged between </w:t>
            </w:r>
            <w:proofErr w:type="spellStart"/>
            <w:r>
              <w:rPr>
                <w:rFonts w:ascii="Arial" w:hAnsi="Arial" w:cs="Arial"/>
                <w:sz w:val="20"/>
              </w:rPr>
              <w:t>CoRTWT</w:t>
            </w:r>
            <w:proofErr w:type="spellEnd"/>
            <w:r>
              <w:rPr>
                <w:rFonts w:ascii="Arial" w:hAnsi="Arial" w:cs="Arial"/>
                <w:sz w:val="20"/>
              </w:rPr>
              <w:t xml:space="preserve"> APs to include R-TWT derived SPs but also non-R-TWT derived SPs and allow the SP to represent a </w:t>
            </w:r>
            <w:r>
              <w:rPr>
                <w:rFonts w:ascii="Arial" w:hAnsi="Arial" w:cs="Arial"/>
                <w:sz w:val="20"/>
              </w:rPr>
              <w:lastRenderedPageBreak/>
              <w:t xml:space="preserve">grouping of </w:t>
            </w:r>
            <w:proofErr w:type="spellStart"/>
            <w:r>
              <w:rPr>
                <w:rFonts w:ascii="Arial" w:hAnsi="Arial" w:cs="Arial"/>
                <w:sz w:val="20"/>
              </w:rPr>
              <w:t>undrlying</w:t>
            </w:r>
            <w:proofErr w:type="spellEnd"/>
            <w:r>
              <w:rPr>
                <w:rFonts w:ascii="Arial" w:hAnsi="Arial" w:cs="Arial"/>
                <w:sz w:val="20"/>
              </w:rPr>
              <w:t xml:space="preserve"> BSS SPs</w:t>
            </w:r>
          </w:p>
        </w:tc>
        <w:tc>
          <w:tcPr>
            <w:tcW w:w="2430" w:type="dxa"/>
            <w:tcBorders>
              <w:top w:val="single" w:sz="4" w:space="0" w:color="auto"/>
              <w:left w:val="single" w:sz="4" w:space="0" w:color="auto"/>
              <w:bottom w:val="single" w:sz="4" w:space="0" w:color="auto"/>
              <w:right w:val="single" w:sz="4" w:space="0" w:color="auto"/>
            </w:tcBorders>
          </w:tcPr>
          <w:p w14:paraId="171322B9" w14:textId="77777777" w:rsidR="00010C60" w:rsidRDefault="00010C60" w:rsidP="00D76620">
            <w:pPr>
              <w:rPr>
                <w:color w:val="000000" w:themeColor="text1"/>
                <w:szCs w:val="22"/>
                <w:lang w:val="en-US"/>
              </w:rPr>
            </w:pPr>
            <w:r>
              <w:rPr>
                <w:color w:val="000000" w:themeColor="text1"/>
                <w:szCs w:val="22"/>
                <w:lang w:val="en-US"/>
              </w:rPr>
              <w:lastRenderedPageBreak/>
              <w:t>Rejected</w:t>
            </w:r>
          </w:p>
          <w:p w14:paraId="5427D25F" w14:textId="77777777" w:rsidR="00010C60" w:rsidRDefault="00010C60" w:rsidP="00D76620">
            <w:pPr>
              <w:rPr>
                <w:color w:val="000000" w:themeColor="text1"/>
                <w:szCs w:val="22"/>
                <w:lang w:val="en-US"/>
              </w:rPr>
            </w:pPr>
          </w:p>
          <w:p w14:paraId="4F1FA909" w14:textId="16BE6513"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06EAB4A7" w:rsidR="00010C60" w:rsidRPr="003D6BCB" w:rsidRDefault="00010C60" w:rsidP="00140590">
            <w:pPr>
              <w:rPr>
                <w:color w:val="000000" w:themeColor="text1"/>
                <w:szCs w:val="22"/>
                <w:lang w:val="en-US"/>
              </w:rPr>
            </w:pPr>
            <w:r>
              <w:rPr>
                <w:rFonts w:ascii="Arial" w:hAnsi="Arial" w:cs="Arial"/>
                <w:sz w:val="20"/>
              </w:rPr>
              <w:t>3711</w:t>
            </w:r>
          </w:p>
        </w:tc>
        <w:tc>
          <w:tcPr>
            <w:tcW w:w="1170" w:type="dxa"/>
            <w:tcBorders>
              <w:top w:val="single" w:sz="4" w:space="0" w:color="auto"/>
              <w:left w:val="single" w:sz="4" w:space="0" w:color="auto"/>
              <w:bottom w:val="single" w:sz="4" w:space="0" w:color="auto"/>
              <w:right w:val="single" w:sz="4" w:space="0" w:color="auto"/>
            </w:tcBorders>
          </w:tcPr>
          <w:p w14:paraId="2535E258" w14:textId="145A2E6D" w:rsidR="00010C60" w:rsidRPr="003D6BCB" w:rsidRDefault="00010C60" w:rsidP="00140590">
            <w:pPr>
              <w:rPr>
                <w:color w:val="000000" w:themeColor="text1"/>
                <w:szCs w:val="22"/>
                <w:lang w:val="en-US"/>
              </w:rPr>
            </w:pPr>
            <w:r>
              <w:rPr>
                <w:rFonts w:ascii="Arial" w:hAnsi="Arial" w:cs="Arial"/>
                <w:sz w:val="20"/>
              </w:rPr>
              <w:t>Li-Hsiang Sun</w:t>
            </w:r>
          </w:p>
        </w:tc>
        <w:tc>
          <w:tcPr>
            <w:tcW w:w="990" w:type="dxa"/>
            <w:tcBorders>
              <w:top w:val="single" w:sz="4" w:space="0" w:color="auto"/>
              <w:left w:val="single" w:sz="4" w:space="0" w:color="auto"/>
              <w:bottom w:val="single" w:sz="4" w:space="0" w:color="auto"/>
              <w:right w:val="single" w:sz="4" w:space="0" w:color="auto"/>
            </w:tcBorders>
          </w:tcPr>
          <w:p w14:paraId="1F38FDF9" w14:textId="23969A82" w:rsidR="00010C60" w:rsidRPr="003D6BCB" w:rsidRDefault="00010C60" w:rsidP="00140590">
            <w:pPr>
              <w:rPr>
                <w:color w:val="000000" w:themeColor="text1"/>
                <w:szCs w:val="22"/>
                <w:lang w:val="en-US"/>
              </w:rPr>
            </w:pPr>
            <w:r>
              <w:rPr>
                <w:rFonts w:ascii="Arial" w:hAnsi="Arial" w:cs="Arial"/>
                <w:sz w:val="20"/>
              </w:rPr>
              <w:t>37.8.2.4.2</w:t>
            </w:r>
          </w:p>
        </w:tc>
        <w:tc>
          <w:tcPr>
            <w:tcW w:w="630" w:type="dxa"/>
            <w:tcBorders>
              <w:top w:val="single" w:sz="4" w:space="0" w:color="auto"/>
              <w:left w:val="single" w:sz="4" w:space="0" w:color="auto"/>
              <w:bottom w:val="single" w:sz="4" w:space="0" w:color="auto"/>
              <w:right w:val="single" w:sz="4" w:space="0" w:color="auto"/>
            </w:tcBorders>
          </w:tcPr>
          <w:p w14:paraId="6873EF2E" w14:textId="47D07AB2" w:rsidR="00010C60" w:rsidRPr="003D6BCB" w:rsidRDefault="00010C60" w:rsidP="00140590">
            <w:pPr>
              <w:rPr>
                <w:color w:val="000000" w:themeColor="text1"/>
                <w:szCs w:val="22"/>
              </w:rPr>
            </w:pPr>
            <w:r>
              <w:rPr>
                <w:rFonts w:ascii="Arial" w:hAnsi="Arial" w:cs="Arial"/>
                <w:sz w:val="20"/>
              </w:rPr>
              <w:t>75.26</w:t>
            </w:r>
          </w:p>
        </w:tc>
        <w:tc>
          <w:tcPr>
            <w:tcW w:w="1980" w:type="dxa"/>
            <w:tcBorders>
              <w:top w:val="single" w:sz="4" w:space="0" w:color="auto"/>
              <w:left w:val="single" w:sz="4" w:space="0" w:color="auto"/>
              <w:bottom w:val="single" w:sz="4" w:space="0" w:color="auto"/>
              <w:right w:val="single" w:sz="4" w:space="0" w:color="auto"/>
            </w:tcBorders>
          </w:tcPr>
          <w:p w14:paraId="42AB9A9E" w14:textId="280DAAF4" w:rsidR="00010C60" w:rsidRPr="003D6BCB" w:rsidRDefault="00010C60" w:rsidP="00140590">
            <w:pPr>
              <w:rPr>
                <w:color w:val="000000" w:themeColor="text1"/>
                <w:szCs w:val="22"/>
              </w:rPr>
            </w:pPr>
            <w:r>
              <w:rPr>
                <w:rFonts w:ascii="Arial" w:hAnsi="Arial" w:cs="Arial"/>
                <w:sz w:val="20"/>
              </w:rPr>
              <w:t xml:space="preserve">Whether the channel access rules </w:t>
            </w:r>
            <w:proofErr w:type="gramStart"/>
            <w:r>
              <w:rPr>
                <w:rFonts w:ascii="Arial" w:hAnsi="Arial" w:cs="Arial"/>
                <w:sz w:val="20"/>
              </w:rPr>
              <w:t>applies</w:t>
            </w:r>
            <w:proofErr w:type="gramEnd"/>
            <w:r>
              <w:rPr>
                <w:rFonts w:ascii="Arial" w:hAnsi="Arial" w:cs="Arial"/>
                <w:sz w:val="20"/>
              </w:rPr>
              <w:t xml:space="preserve"> to the NPCA if the responding AP's NPCA primary channel (e.g. in responding </w:t>
            </w:r>
            <w:proofErr w:type="gramStart"/>
            <w:r>
              <w:rPr>
                <w:rFonts w:ascii="Arial" w:hAnsi="Arial" w:cs="Arial"/>
                <w:sz w:val="20"/>
              </w:rPr>
              <w:t>AP's  S</w:t>
            </w:r>
            <w:proofErr w:type="gramEnd"/>
            <w:r>
              <w:rPr>
                <w:rFonts w:ascii="Arial" w:hAnsi="Arial" w:cs="Arial"/>
                <w:sz w:val="20"/>
              </w:rPr>
              <w:t>160) is outside co-RTWT requesting AP's operating channel (e.g. in P160</w:t>
            </w:r>
            <w:proofErr w:type="gramStart"/>
            <w:r>
              <w:rPr>
                <w:rFonts w:ascii="Arial" w:hAnsi="Arial" w:cs="Arial"/>
                <w:sz w:val="20"/>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4C57703F" w14:textId="2D062AA8" w:rsidR="00010C60" w:rsidRPr="003D6BCB" w:rsidRDefault="00010C60" w:rsidP="00140590">
            <w:pPr>
              <w:rPr>
                <w:color w:val="000000" w:themeColor="text1"/>
                <w:szCs w:val="22"/>
              </w:rPr>
            </w:pPr>
            <w:r>
              <w:rPr>
                <w:rFonts w:ascii="Arial" w:hAnsi="Arial" w:cs="Arial"/>
                <w:sz w:val="20"/>
              </w:rPr>
              <w:t>The Co-RTWT AP indicates in its advertised RTWT schedule that a RTWT is not applicable to NPCA with BW &lt; certain value</w:t>
            </w:r>
          </w:p>
        </w:tc>
        <w:tc>
          <w:tcPr>
            <w:tcW w:w="2430" w:type="dxa"/>
            <w:tcBorders>
              <w:top w:val="single" w:sz="4" w:space="0" w:color="auto"/>
              <w:left w:val="single" w:sz="4" w:space="0" w:color="auto"/>
              <w:bottom w:val="single" w:sz="4" w:space="0" w:color="auto"/>
              <w:right w:val="single" w:sz="4" w:space="0" w:color="auto"/>
            </w:tcBorders>
          </w:tcPr>
          <w:p w14:paraId="568B0969" w14:textId="77777777" w:rsidR="00010C60" w:rsidRDefault="00010C60" w:rsidP="00740786">
            <w:pPr>
              <w:rPr>
                <w:color w:val="000000" w:themeColor="text1"/>
                <w:szCs w:val="22"/>
                <w:lang w:val="en-US"/>
              </w:rPr>
            </w:pPr>
            <w:r>
              <w:rPr>
                <w:color w:val="000000" w:themeColor="text1"/>
                <w:szCs w:val="22"/>
                <w:lang w:val="en-US"/>
              </w:rPr>
              <w:t>Revised</w:t>
            </w:r>
          </w:p>
          <w:p w14:paraId="2EF4EE04" w14:textId="77777777" w:rsidR="00010C60" w:rsidRDefault="00010C60" w:rsidP="00740786">
            <w:pPr>
              <w:rPr>
                <w:color w:val="000000" w:themeColor="text1"/>
                <w:szCs w:val="22"/>
                <w:lang w:val="en-US"/>
              </w:rPr>
            </w:pPr>
          </w:p>
          <w:p w14:paraId="055BE660" w14:textId="77777777" w:rsidR="00010C60" w:rsidRDefault="00010C60" w:rsidP="00740786">
            <w:pPr>
              <w:rPr>
                <w:color w:val="000000" w:themeColor="text1"/>
                <w:szCs w:val="22"/>
                <w:lang w:val="en-US"/>
              </w:rPr>
            </w:pPr>
            <w:r>
              <w:rPr>
                <w:color w:val="000000" w:themeColor="text1"/>
                <w:szCs w:val="22"/>
                <w:lang w:val="en-US"/>
              </w:rPr>
              <w:t xml:space="preserve">Agree in principle. There may be no need </w:t>
            </w:r>
            <w:proofErr w:type="gramStart"/>
            <w:r>
              <w:rPr>
                <w:color w:val="000000" w:themeColor="text1"/>
                <w:szCs w:val="22"/>
                <w:lang w:val="en-US"/>
              </w:rPr>
              <w:t>of</w:t>
            </w:r>
            <w:proofErr w:type="gramEnd"/>
            <w:r>
              <w:rPr>
                <w:color w:val="000000" w:themeColor="text1"/>
                <w:szCs w:val="22"/>
                <w:lang w:val="en-US"/>
              </w:rPr>
              <w:t xml:space="preserve"> explicit indication, although a simple rule can be added.</w:t>
            </w:r>
          </w:p>
          <w:p w14:paraId="31A198F6" w14:textId="77777777" w:rsidR="00010C60" w:rsidRDefault="00010C60" w:rsidP="00740786">
            <w:pPr>
              <w:rPr>
                <w:color w:val="000000" w:themeColor="text1"/>
                <w:szCs w:val="22"/>
                <w:lang w:val="en-US"/>
              </w:rPr>
            </w:pPr>
          </w:p>
          <w:p w14:paraId="5179FA5A" w14:textId="6B836348" w:rsidR="00010C60" w:rsidRPr="003D6BCB" w:rsidRDefault="00010C60" w:rsidP="00D76620">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3711</w:t>
            </w:r>
            <w:r w:rsidRPr="003D6BCB">
              <w:rPr>
                <w:color w:val="000000" w:themeColor="text1"/>
                <w:szCs w:val="22"/>
                <w:highlight w:val="cyan"/>
              </w:rPr>
              <w:t>.</w:t>
            </w:r>
          </w:p>
        </w:tc>
      </w:tr>
      <w:tr w:rsidR="00010C60"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672BD216" w:rsidR="00010C60" w:rsidRPr="003D6BCB" w:rsidRDefault="00010C60" w:rsidP="00140590">
            <w:pPr>
              <w:rPr>
                <w:color w:val="000000" w:themeColor="text1"/>
                <w:szCs w:val="22"/>
                <w:lang w:val="en-US"/>
              </w:rPr>
            </w:pPr>
            <w:r>
              <w:rPr>
                <w:rFonts w:ascii="Arial" w:hAnsi="Arial" w:cs="Arial"/>
                <w:sz w:val="20"/>
              </w:rPr>
              <w:t>3735</w:t>
            </w:r>
          </w:p>
        </w:tc>
        <w:tc>
          <w:tcPr>
            <w:tcW w:w="1170" w:type="dxa"/>
            <w:tcBorders>
              <w:top w:val="single" w:sz="4" w:space="0" w:color="auto"/>
              <w:left w:val="single" w:sz="4" w:space="0" w:color="auto"/>
              <w:bottom w:val="single" w:sz="4" w:space="0" w:color="auto"/>
              <w:right w:val="single" w:sz="4" w:space="0" w:color="auto"/>
            </w:tcBorders>
          </w:tcPr>
          <w:p w14:paraId="6E892890" w14:textId="60951D8E" w:rsidR="00010C60" w:rsidRPr="003D6BCB" w:rsidRDefault="00010C60" w:rsidP="00140590">
            <w:pPr>
              <w:rPr>
                <w:color w:val="000000" w:themeColor="text1"/>
                <w:szCs w:val="22"/>
                <w:lang w:val="en-US"/>
              </w:rPr>
            </w:pPr>
            <w:r>
              <w:rPr>
                <w:rFonts w:ascii="Arial" w:hAnsi="Arial" w:cs="Arial"/>
                <w:sz w:val="20"/>
              </w:rPr>
              <w:t>Jiayi Zhang</w:t>
            </w:r>
          </w:p>
        </w:tc>
        <w:tc>
          <w:tcPr>
            <w:tcW w:w="990" w:type="dxa"/>
            <w:tcBorders>
              <w:top w:val="single" w:sz="4" w:space="0" w:color="auto"/>
              <w:left w:val="single" w:sz="4" w:space="0" w:color="auto"/>
              <w:bottom w:val="single" w:sz="4" w:space="0" w:color="auto"/>
              <w:right w:val="single" w:sz="4" w:space="0" w:color="auto"/>
            </w:tcBorders>
          </w:tcPr>
          <w:p w14:paraId="1EE5FE8C" w14:textId="19809FC2" w:rsidR="00010C60" w:rsidRPr="003D6BCB" w:rsidRDefault="00010C60" w:rsidP="00140590">
            <w:pPr>
              <w:rPr>
                <w:color w:val="000000" w:themeColor="text1"/>
                <w:szCs w:val="22"/>
                <w:lang w:val="en-US"/>
              </w:rPr>
            </w:pPr>
            <w:r>
              <w:rPr>
                <w:rFonts w:ascii="Arial" w:hAnsi="Arial" w:cs="Arial"/>
                <w:sz w:val="20"/>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4BE448D1" w:rsidR="00010C60" w:rsidRPr="003D6BCB" w:rsidRDefault="00010C60" w:rsidP="00140590">
            <w:pPr>
              <w:rPr>
                <w:color w:val="000000" w:themeColor="text1"/>
                <w:szCs w:val="22"/>
              </w:rPr>
            </w:pPr>
            <w:r>
              <w:rPr>
                <w:rFonts w:ascii="Arial" w:hAnsi="Arial" w:cs="Arial"/>
                <w:sz w:val="20"/>
              </w:rPr>
              <w:t>71.58</w:t>
            </w:r>
          </w:p>
        </w:tc>
        <w:tc>
          <w:tcPr>
            <w:tcW w:w="1980" w:type="dxa"/>
            <w:tcBorders>
              <w:top w:val="single" w:sz="4" w:space="0" w:color="auto"/>
              <w:left w:val="single" w:sz="4" w:space="0" w:color="auto"/>
              <w:bottom w:val="single" w:sz="4" w:space="0" w:color="auto"/>
              <w:right w:val="single" w:sz="4" w:space="0" w:color="auto"/>
            </w:tcBorders>
          </w:tcPr>
          <w:p w14:paraId="0807D020" w14:textId="60F38CC0" w:rsidR="00010C60" w:rsidRPr="003D6BCB" w:rsidRDefault="00010C60" w:rsidP="00140590">
            <w:pPr>
              <w:rPr>
                <w:color w:val="000000" w:themeColor="text1"/>
                <w:szCs w:val="22"/>
              </w:rPr>
            </w:pPr>
            <w:r>
              <w:rPr>
                <w:rFonts w:ascii="Arial" w:hAnsi="Arial" w:cs="Arial"/>
                <w:sz w:val="20"/>
              </w:rPr>
              <w:t xml:space="preserve">How does the </w:t>
            </w:r>
            <w:proofErr w:type="spellStart"/>
            <w:r>
              <w:rPr>
                <w:rFonts w:ascii="Arial" w:hAnsi="Arial" w:cs="Arial"/>
                <w:sz w:val="20"/>
              </w:rPr>
              <w:t>cooridnating</w:t>
            </w:r>
            <w:proofErr w:type="spellEnd"/>
            <w:r>
              <w:rPr>
                <w:rFonts w:ascii="Arial" w:hAnsi="Arial" w:cs="Arial"/>
                <w:sz w:val="20"/>
              </w:rPr>
              <w:t xml:space="preserve"> AP select one MAPC scheme of multiple schemes negotiated with the coordinated AP? The coordinated AP may indicate its preferred/</w:t>
            </w:r>
            <w:proofErr w:type="spellStart"/>
            <w:r>
              <w:rPr>
                <w:rFonts w:ascii="Arial" w:hAnsi="Arial" w:cs="Arial"/>
                <w:sz w:val="20"/>
              </w:rPr>
              <w:t>recommnended</w:t>
            </w:r>
            <w:proofErr w:type="spellEnd"/>
            <w:r>
              <w:rPr>
                <w:rFonts w:ascii="Arial" w:hAnsi="Arial" w:cs="Arial"/>
                <w:sz w:val="20"/>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2EC8031D" w14:textId="0CC0EFDF" w:rsidR="00010C60" w:rsidRPr="003D6BCB" w:rsidRDefault="00010C60" w:rsidP="00140590">
            <w:pPr>
              <w:rPr>
                <w:color w:val="000000" w:themeColor="text1"/>
                <w:szCs w:val="22"/>
              </w:rPr>
            </w:pPr>
            <w:r>
              <w:rPr>
                <w:rFonts w:ascii="Arial" w:hAnsi="Arial" w:cs="Arial"/>
                <w:sz w:val="20"/>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16C7AB28" w14:textId="77777777" w:rsidR="00010C60" w:rsidRDefault="00010C60" w:rsidP="00140590">
            <w:pPr>
              <w:rPr>
                <w:color w:val="000000" w:themeColor="text1"/>
                <w:szCs w:val="22"/>
                <w:lang w:val="en-US"/>
              </w:rPr>
            </w:pPr>
            <w:r>
              <w:rPr>
                <w:color w:val="000000" w:themeColor="text1"/>
                <w:szCs w:val="22"/>
                <w:lang w:val="en-US"/>
              </w:rPr>
              <w:t>Rejected</w:t>
            </w:r>
          </w:p>
          <w:p w14:paraId="04FDD774" w14:textId="77777777" w:rsidR="00010C60" w:rsidRDefault="00010C60" w:rsidP="00140590">
            <w:pPr>
              <w:rPr>
                <w:color w:val="000000" w:themeColor="text1"/>
                <w:szCs w:val="22"/>
                <w:lang w:val="en-US"/>
              </w:rPr>
            </w:pPr>
          </w:p>
          <w:p w14:paraId="4A2C3ECF" w14:textId="193F4047" w:rsidR="00010C60" w:rsidRPr="003D6BCB" w:rsidRDefault="00010C60" w:rsidP="00140590">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32B4D214" w:rsidR="00010C60" w:rsidRPr="003D6BCB" w:rsidRDefault="00010C60" w:rsidP="00140590">
            <w:pPr>
              <w:rPr>
                <w:color w:val="000000" w:themeColor="text1"/>
                <w:szCs w:val="22"/>
                <w:lang w:val="en-US"/>
              </w:rPr>
            </w:pPr>
            <w:r>
              <w:rPr>
                <w:rFonts w:ascii="Arial" w:hAnsi="Arial" w:cs="Arial"/>
                <w:sz w:val="20"/>
              </w:rPr>
              <w:t>3752</w:t>
            </w:r>
          </w:p>
        </w:tc>
        <w:tc>
          <w:tcPr>
            <w:tcW w:w="1170" w:type="dxa"/>
            <w:tcBorders>
              <w:top w:val="single" w:sz="4" w:space="0" w:color="auto"/>
              <w:left w:val="single" w:sz="4" w:space="0" w:color="auto"/>
              <w:bottom w:val="single" w:sz="4" w:space="0" w:color="auto"/>
              <w:right w:val="single" w:sz="4" w:space="0" w:color="auto"/>
            </w:tcBorders>
          </w:tcPr>
          <w:p w14:paraId="11A2D039" w14:textId="458A65CF" w:rsidR="00010C60" w:rsidRPr="003D6BCB" w:rsidRDefault="00010C60" w:rsidP="00140590">
            <w:pPr>
              <w:rPr>
                <w:color w:val="000000" w:themeColor="text1"/>
                <w:szCs w:val="22"/>
                <w:lang w:val="en-US"/>
              </w:rPr>
            </w:pPr>
            <w:r>
              <w:rPr>
                <w:rFonts w:ascii="Arial" w:hAnsi="Arial" w:cs="Arial"/>
                <w:sz w:val="20"/>
              </w:rPr>
              <w:t xml:space="preserve">Leonardo </w:t>
            </w:r>
            <w:proofErr w:type="spellStart"/>
            <w:r>
              <w:rPr>
                <w:rFonts w:ascii="Arial" w:hAnsi="Arial" w:cs="Arial"/>
                <w:sz w:val="20"/>
              </w:rPr>
              <w:t>Lanante</w:t>
            </w:r>
            <w:proofErr w:type="spellEnd"/>
          </w:p>
        </w:tc>
        <w:tc>
          <w:tcPr>
            <w:tcW w:w="990" w:type="dxa"/>
            <w:tcBorders>
              <w:top w:val="single" w:sz="4" w:space="0" w:color="auto"/>
              <w:left w:val="single" w:sz="4" w:space="0" w:color="auto"/>
              <w:bottom w:val="single" w:sz="4" w:space="0" w:color="auto"/>
              <w:right w:val="single" w:sz="4" w:space="0" w:color="auto"/>
            </w:tcBorders>
          </w:tcPr>
          <w:p w14:paraId="2E1ACE69" w14:textId="208607F6"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556D525B" w14:textId="0C93438B" w:rsidR="00010C60" w:rsidRPr="003D6BCB" w:rsidRDefault="00010C60"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5DFD6072" w14:textId="036FDFEE" w:rsidR="00010C60" w:rsidRPr="003D6BCB" w:rsidRDefault="00010C60" w:rsidP="00140590">
            <w:pPr>
              <w:rPr>
                <w:color w:val="000000" w:themeColor="text1"/>
                <w:szCs w:val="22"/>
              </w:rPr>
            </w:pPr>
            <w:r>
              <w:rPr>
                <w:rFonts w:ascii="Arial" w:hAnsi="Arial" w:cs="Arial"/>
                <w:sz w:val="20"/>
              </w:rPr>
              <w:t xml:space="preserve">It is unclear why a coordinated AP would </w:t>
            </w:r>
            <w:proofErr w:type="gramStart"/>
            <w:r>
              <w:rPr>
                <w:rFonts w:ascii="Arial" w:hAnsi="Arial" w:cs="Arial"/>
                <w:sz w:val="20"/>
              </w:rPr>
              <w:t>accept  extending</w:t>
            </w:r>
            <w:proofErr w:type="gramEnd"/>
            <w:r>
              <w:rPr>
                <w:rFonts w:ascii="Arial" w:hAnsi="Arial" w:cs="Arial"/>
                <w:sz w:val="20"/>
              </w:rPr>
              <w:t xml:space="preserve"> TXOP protections for R-TWT </w:t>
            </w:r>
            <w:proofErr w:type="gramStart"/>
            <w:r>
              <w:rPr>
                <w:rFonts w:ascii="Arial" w:hAnsi="Arial" w:cs="Arial"/>
                <w:sz w:val="20"/>
              </w:rPr>
              <w:t>schedules  of</w:t>
            </w:r>
            <w:proofErr w:type="gramEnd"/>
            <w:r>
              <w:rPr>
                <w:rFonts w:ascii="Arial" w:hAnsi="Arial" w:cs="Arial"/>
                <w:sz w:val="20"/>
              </w:rPr>
              <w:t xml:space="preserve"> </w:t>
            </w:r>
            <w:r>
              <w:rPr>
                <w:rFonts w:ascii="Arial" w:hAnsi="Arial" w:cs="Arial"/>
                <w:sz w:val="20"/>
              </w:rPr>
              <w:lastRenderedPageBreak/>
              <w:t>another AP. We need to define mechanisms for the coordinated APs to limit the effects of these TXOP protections. Otherwise, a coordinated AP may just reject any request.</w:t>
            </w:r>
          </w:p>
        </w:tc>
        <w:tc>
          <w:tcPr>
            <w:tcW w:w="2250" w:type="dxa"/>
            <w:tcBorders>
              <w:top w:val="single" w:sz="4" w:space="0" w:color="auto"/>
              <w:left w:val="single" w:sz="4" w:space="0" w:color="auto"/>
              <w:bottom w:val="single" w:sz="4" w:space="0" w:color="auto"/>
              <w:right w:val="single" w:sz="4" w:space="0" w:color="auto"/>
            </w:tcBorders>
          </w:tcPr>
          <w:p w14:paraId="5C69EB20" w14:textId="539F7927" w:rsidR="00010C60" w:rsidRPr="003D6BCB" w:rsidRDefault="00010C60" w:rsidP="00140590">
            <w:pPr>
              <w:rPr>
                <w:color w:val="000000" w:themeColor="text1"/>
                <w:szCs w:val="22"/>
              </w:rPr>
            </w:pPr>
            <w:r>
              <w:rPr>
                <w:rFonts w:ascii="Arial" w:hAnsi="Arial" w:cs="Arial"/>
                <w:sz w:val="20"/>
              </w:rPr>
              <w:lastRenderedPageBreak/>
              <w:t xml:space="preserve">Define alternative access mechanisms for coordinated APs during co-RTWT SPs. We can leverage NPCA and/or DSO to </w:t>
            </w:r>
            <w:r>
              <w:rPr>
                <w:rFonts w:ascii="Arial" w:hAnsi="Arial" w:cs="Arial"/>
                <w:sz w:val="20"/>
              </w:rPr>
              <w:lastRenderedPageBreak/>
              <w:t xml:space="preserve">allow coordinated APs to communicate </w:t>
            </w:r>
            <w:proofErr w:type="gramStart"/>
            <w:r>
              <w:rPr>
                <w:rFonts w:ascii="Arial" w:hAnsi="Arial" w:cs="Arial"/>
                <w:sz w:val="20"/>
              </w:rPr>
              <w:t>during  another</w:t>
            </w:r>
            <w:proofErr w:type="gramEnd"/>
            <w:r>
              <w:rPr>
                <w:rFonts w:ascii="Arial" w:hAnsi="Arial" w:cs="Arial"/>
                <w:sz w:val="20"/>
              </w:rPr>
              <w:t xml:space="preserve"> AP's R-TWT SPs.</w:t>
            </w:r>
          </w:p>
        </w:tc>
        <w:tc>
          <w:tcPr>
            <w:tcW w:w="2430" w:type="dxa"/>
            <w:tcBorders>
              <w:top w:val="single" w:sz="4" w:space="0" w:color="auto"/>
              <w:left w:val="single" w:sz="4" w:space="0" w:color="auto"/>
              <w:bottom w:val="single" w:sz="4" w:space="0" w:color="auto"/>
              <w:right w:val="single" w:sz="4" w:space="0" w:color="auto"/>
            </w:tcBorders>
          </w:tcPr>
          <w:p w14:paraId="65D126BD" w14:textId="77777777" w:rsidR="00010C60" w:rsidRDefault="00010C60" w:rsidP="00EE00EF">
            <w:pPr>
              <w:rPr>
                <w:color w:val="000000" w:themeColor="text1"/>
                <w:szCs w:val="22"/>
                <w:lang w:val="en-US"/>
              </w:rPr>
            </w:pPr>
            <w:r>
              <w:rPr>
                <w:color w:val="000000" w:themeColor="text1"/>
                <w:szCs w:val="22"/>
                <w:lang w:val="en-US"/>
              </w:rPr>
              <w:lastRenderedPageBreak/>
              <w:t>Revised</w:t>
            </w:r>
          </w:p>
          <w:p w14:paraId="23C80225" w14:textId="77777777" w:rsidR="00010C60" w:rsidRDefault="00010C60" w:rsidP="00EE00EF">
            <w:pPr>
              <w:rPr>
                <w:color w:val="000000" w:themeColor="text1"/>
                <w:szCs w:val="22"/>
                <w:lang w:val="en-US"/>
              </w:rPr>
            </w:pPr>
          </w:p>
          <w:p w14:paraId="4B0704FB" w14:textId="77777777" w:rsidR="00010C60" w:rsidRDefault="00010C60" w:rsidP="00EE00EF">
            <w:pPr>
              <w:rPr>
                <w:color w:val="000000" w:themeColor="text1"/>
                <w:szCs w:val="22"/>
                <w:lang w:val="en-US"/>
              </w:rPr>
            </w:pPr>
            <w:r>
              <w:rPr>
                <w:color w:val="000000" w:themeColor="text1"/>
                <w:szCs w:val="22"/>
                <w:lang w:val="en-US"/>
              </w:rPr>
              <w:t>Agree in principle.</w:t>
            </w:r>
          </w:p>
          <w:p w14:paraId="6756EC38" w14:textId="77777777" w:rsidR="00010C60" w:rsidRDefault="00010C60" w:rsidP="00EE00EF">
            <w:pPr>
              <w:rPr>
                <w:color w:val="000000" w:themeColor="text1"/>
                <w:szCs w:val="22"/>
                <w:lang w:val="en-US"/>
              </w:rPr>
            </w:pPr>
          </w:p>
          <w:p w14:paraId="666E122D" w14:textId="0D392619" w:rsidR="00010C60" w:rsidRPr="003D6BCB" w:rsidRDefault="00010C60" w:rsidP="00740786">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3752</w:t>
            </w:r>
            <w:r w:rsidRPr="003D6BCB">
              <w:rPr>
                <w:color w:val="000000" w:themeColor="text1"/>
                <w:szCs w:val="22"/>
                <w:highlight w:val="cyan"/>
              </w:rPr>
              <w:t>.</w:t>
            </w:r>
          </w:p>
        </w:tc>
      </w:tr>
      <w:tr w:rsidR="00010C60"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753385F5" w:rsidR="00010C60" w:rsidRPr="003D6BCB" w:rsidRDefault="00010C60" w:rsidP="00140590">
            <w:pPr>
              <w:rPr>
                <w:color w:val="000000" w:themeColor="text1"/>
                <w:szCs w:val="22"/>
                <w:lang w:val="en-US"/>
              </w:rPr>
            </w:pPr>
            <w:r>
              <w:rPr>
                <w:rFonts w:ascii="Arial" w:hAnsi="Arial" w:cs="Arial"/>
                <w:sz w:val="20"/>
              </w:rPr>
              <w:lastRenderedPageBreak/>
              <w:t>3754</w:t>
            </w:r>
          </w:p>
        </w:tc>
        <w:tc>
          <w:tcPr>
            <w:tcW w:w="1170" w:type="dxa"/>
            <w:tcBorders>
              <w:top w:val="single" w:sz="4" w:space="0" w:color="auto"/>
              <w:left w:val="single" w:sz="4" w:space="0" w:color="auto"/>
              <w:bottom w:val="single" w:sz="4" w:space="0" w:color="auto"/>
              <w:right w:val="single" w:sz="4" w:space="0" w:color="auto"/>
            </w:tcBorders>
          </w:tcPr>
          <w:p w14:paraId="7E44F284" w14:textId="27E42BAE" w:rsidR="00010C60" w:rsidRPr="003D6BCB" w:rsidRDefault="00010C60" w:rsidP="00140590">
            <w:pPr>
              <w:rPr>
                <w:color w:val="000000" w:themeColor="text1"/>
                <w:szCs w:val="22"/>
                <w:lang w:val="en-US"/>
              </w:rPr>
            </w:pPr>
            <w:r>
              <w:rPr>
                <w:rFonts w:ascii="Arial" w:hAnsi="Arial" w:cs="Arial"/>
                <w:sz w:val="20"/>
              </w:rPr>
              <w:t>Rishabh Roy</w:t>
            </w:r>
          </w:p>
        </w:tc>
        <w:tc>
          <w:tcPr>
            <w:tcW w:w="990" w:type="dxa"/>
            <w:tcBorders>
              <w:top w:val="single" w:sz="4" w:space="0" w:color="auto"/>
              <w:left w:val="single" w:sz="4" w:space="0" w:color="auto"/>
              <w:bottom w:val="single" w:sz="4" w:space="0" w:color="auto"/>
              <w:right w:val="single" w:sz="4" w:space="0" w:color="auto"/>
            </w:tcBorders>
          </w:tcPr>
          <w:p w14:paraId="3618BAB3" w14:textId="15353AB9" w:rsidR="00010C60" w:rsidRPr="003D6BCB" w:rsidRDefault="00010C60" w:rsidP="00140590">
            <w:pPr>
              <w:rPr>
                <w:color w:val="000000" w:themeColor="text1"/>
                <w:szCs w:val="22"/>
                <w:lang w:val="en-US"/>
              </w:rPr>
            </w:pPr>
            <w:r>
              <w:rPr>
                <w:rFonts w:ascii="Arial" w:hAnsi="Arial" w:cs="Arial"/>
                <w:sz w:val="20"/>
              </w:rPr>
              <w:t>37.8.2.4.4</w:t>
            </w:r>
          </w:p>
        </w:tc>
        <w:tc>
          <w:tcPr>
            <w:tcW w:w="630" w:type="dxa"/>
            <w:tcBorders>
              <w:top w:val="single" w:sz="4" w:space="0" w:color="auto"/>
              <w:left w:val="single" w:sz="4" w:space="0" w:color="auto"/>
              <w:bottom w:val="single" w:sz="4" w:space="0" w:color="auto"/>
              <w:right w:val="single" w:sz="4" w:space="0" w:color="auto"/>
            </w:tcBorders>
          </w:tcPr>
          <w:p w14:paraId="6DBF2B88" w14:textId="33FEB447" w:rsidR="00010C60" w:rsidRPr="003D6BCB" w:rsidRDefault="00010C60" w:rsidP="00140590">
            <w:pPr>
              <w:rPr>
                <w:color w:val="000000" w:themeColor="text1"/>
                <w:szCs w:val="22"/>
              </w:rPr>
            </w:pPr>
            <w:r>
              <w:rPr>
                <w:rFonts w:ascii="Arial" w:hAnsi="Arial" w:cs="Arial"/>
                <w:sz w:val="20"/>
              </w:rPr>
              <w:t>75.31</w:t>
            </w:r>
          </w:p>
        </w:tc>
        <w:tc>
          <w:tcPr>
            <w:tcW w:w="1980" w:type="dxa"/>
            <w:tcBorders>
              <w:top w:val="single" w:sz="4" w:space="0" w:color="auto"/>
              <w:left w:val="single" w:sz="4" w:space="0" w:color="auto"/>
              <w:bottom w:val="single" w:sz="4" w:space="0" w:color="auto"/>
              <w:right w:val="single" w:sz="4" w:space="0" w:color="auto"/>
            </w:tcBorders>
          </w:tcPr>
          <w:p w14:paraId="59F5FDAF" w14:textId="18AD9A71" w:rsidR="00010C60" w:rsidRPr="003D6BCB" w:rsidRDefault="00010C60" w:rsidP="00140590">
            <w:pPr>
              <w:rPr>
                <w:color w:val="000000" w:themeColor="text1"/>
                <w:szCs w:val="22"/>
              </w:rPr>
            </w:pPr>
            <w:r>
              <w:rPr>
                <w:rFonts w:ascii="Arial" w:hAnsi="Arial" w:cs="Arial"/>
                <w:sz w:val="20"/>
              </w:rPr>
              <w:t>There is not enough clarity on what the Co-RTWT coordinated AP does to extend protection after the Co-RTWT SP starts. It seems the Co-RTWT coordinated AP only extends protection at the start of the Co-RTWT SP by ending its TXOP if it is a TXOP holder but not so sure what it does during the Co-RTWT SP duration as it is free to contend for the channel during that time</w:t>
            </w:r>
          </w:p>
        </w:tc>
        <w:tc>
          <w:tcPr>
            <w:tcW w:w="2250" w:type="dxa"/>
            <w:tcBorders>
              <w:top w:val="single" w:sz="4" w:space="0" w:color="auto"/>
              <w:left w:val="single" w:sz="4" w:space="0" w:color="auto"/>
              <w:bottom w:val="single" w:sz="4" w:space="0" w:color="auto"/>
              <w:right w:val="single" w:sz="4" w:space="0" w:color="auto"/>
            </w:tcBorders>
          </w:tcPr>
          <w:p w14:paraId="4D121763" w14:textId="4C584C0F" w:rsidR="00010C60" w:rsidRPr="003D6BCB" w:rsidRDefault="00010C60" w:rsidP="00140590">
            <w:pPr>
              <w:rPr>
                <w:color w:val="000000" w:themeColor="text1"/>
                <w:szCs w:val="22"/>
              </w:rPr>
            </w:pPr>
            <w:r>
              <w:rPr>
                <w:rFonts w:ascii="Arial" w:hAnsi="Arial" w:cs="Arial"/>
                <w:sz w:val="20"/>
              </w:rPr>
              <w:t>Define how exactly Co-RTWT coordinated AP extends protection for the entire Co-RTWT SP duration</w:t>
            </w:r>
          </w:p>
        </w:tc>
        <w:tc>
          <w:tcPr>
            <w:tcW w:w="2430" w:type="dxa"/>
            <w:tcBorders>
              <w:top w:val="single" w:sz="4" w:space="0" w:color="auto"/>
              <w:left w:val="single" w:sz="4" w:space="0" w:color="auto"/>
              <w:bottom w:val="single" w:sz="4" w:space="0" w:color="auto"/>
              <w:right w:val="single" w:sz="4" w:space="0" w:color="auto"/>
            </w:tcBorders>
          </w:tcPr>
          <w:p w14:paraId="7B1D3A7A" w14:textId="77777777" w:rsidR="007A7EC3" w:rsidRDefault="007A7EC3" w:rsidP="007A7EC3">
            <w:pPr>
              <w:rPr>
                <w:color w:val="000000" w:themeColor="text1"/>
                <w:szCs w:val="22"/>
                <w:lang w:val="en-US"/>
              </w:rPr>
            </w:pPr>
            <w:r>
              <w:rPr>
                <w:color w:val="000000" w:themeColor="text1"/>
                <w:szCs w:val="22"/>
                <w:lang w:val="en-US"/>
              </w:rPr>
              <w:t>Rejected</w:t>
            </w:r>
          </w:p>
          <w:p w14:paraId="2B59671D" w14:textId="77777777" w:rsidR="007A7EC3" w:rsidRDefault="007A7EC3" w:rsidP="007A7EC3">
            <w:pPr>
              <w:rPr>
                <w:color w:val="000000" w:themeColor="text1"/>
                <w:szCs w:val="22"/>
                <w:lang w:val="en-US"/>
              </w:rPr>
            </w:pPr>
          </w:p>
          <w:p w14:paraId="1FD582B4" w14:textId="77777777" w:rsidR="007A7EC3" w:rsidRDefault="007A7EC3" w:rsidP="007A7EC3">
            <w:pPr>
              <w:rPr>
                <w:color w:val="000000" w:themeColor="text1"/>
                <w:szCs w:val="22"/>
                <w:lang w:val="en-US"/>
              </w:rPr>
            </w:pPr>
            <w:r>
              <w:rPr>
                <w:color w:val="000000" w:themeColor="text1"/>
                <w:szCs w:val="22"/>
                <w:lang w:val="en-US"/>
              </w:rPr>
              <w:t xml:space="preserve">It is confirmed that currently, the only agreed protection refers to the boundary of the SP as specified in 37.13.2.4.4 in Draft </w:t>
            </w:r>
            <w:proofErr w:type="spellStart"/>
            <w:r>
              <w:rPr>
                <w:color w:val="000000" w:themeColor="text1"/>
                <w:szCs w:val="22"/>
                <w:lang w:val="en-US"/>
              </w:rPr>
              <w:t>TGbn</w:t>
            </w:r>
            <w:proofErr w:type="spellEnd"/>
            <w:r>
              <w:rPr>
                <w:color w:val="000000" w:themeColor="text1"/>
                <w:szCs w:val="22"/>
                <w:lang w:val="en-US"/>
              </w:rPr>
              <w:t xml:space="preserve"> D0.3.</w:t>
            </w:r>
          </w:p>
          <w:p w14:paraId="5D03EB96" w14:textId="77777777" w:rsidR="007A7EC3" w:rsidRDefault="007A7EC3" w:rsidP="007A7EC3">
            <w:pPr>
              <w:rPr>
                <w:color w:val="000000" w:themeColor="text1"/>
                <w:szCs w:val="22"/>
                <w:lang w:val="en-US"/>
              </w:rPr>
            </w:pPr>
          </w:p>
          <w:p w14:paraId="4A18119F" w14:textId="7A71BC2B" w:rsidR="00010C60" w:rsidRPr="003D6BCB" w:rsidRDefault="007A7EC3" w:rsidP="007A7EC3">
            <w:pPr>
              <w:rPr>
                <w:color w:val="000000" w:themeColor="text1"/>
                <w:szCs w:val="22"/>
                <w:lang w:val="en-US"/>
              </w:rPr>
            </w:pPr>
            <w:r>
              <w:rPr>
                <w:color w:val="000000" w:themeColor="text1"/>
                <w:szCs w:val="22"/>
                <w:lang w:val="en-US"/>
              </w:rPr>
              <w:t xml:space="preserve">The comment fails to identify a technical issue in the </w:t>
            </w:r>
            <w:proofErr w:type="spellStart"/>
            <w:r>
              <w:rPr>
                <w:color w:val="000000" w:themeColor="text1"/>
                <w:szCs w:val="22"/>
                <w:lang w:val="en-US"/>
              </w:rPr>
              <w:t>TGbn</w:t>
            </w:r>
            <w:proofErr w:type="spellEnd"/>
            <w:r>
              <w:rPr>
                <w:color w:val="000000" w:themeColor="text1"/>
                <w:szCs w:val="22"/>
                <w:lang w:val="en-US"/>
              </w:rPr>
              <w:t xml:space="preserve"> draft.</w:t>
            </w:r>
          </w:p>
        </w:tc>
      </w:tr>
      <w:tr w:rsidR="00010C60"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5CB82B32" w:rsidR="00010C60" w:rsidRPr="003D6BCB" w:rsidRDefault="00010C60" w:rsidP="00140590">
            <w:pPr>
              <w:rPr>
                <w:color w:val="000000" w:themeColor="text1"/>
                <w:szCs w:val="22"/>
                <w:lang w:val="en-US"/>
              </w:rPr>
            </w:pPr>
            <w:r>
              <w:rPr>
                <w:rFonts w:ascii="Arial" w:hAnsi="Arial" w:cs="Arial"/>
                <w:sz w:val="20"/>
              </w:rPr>
              <w:t>3794</w:t>
            </w:r>
          </w:p>
        </w:tc>
        <w:tc>
          <w:tcPr>
            <w:tcW w:w="1170" w:type="dxa"/>
            <w:tcBorders>
              <w:top w:val="single" w:sz="4" w:space="0" w:color="auto"/>
              <w:left w:val="single" w:sz="4" w:space="0" w:color="auto"/>
              <w:bottom w:val="single" w:sz="4" w:space="0" w:color="auto"/>
              <w:right w:val="single" w:sz="4" w:space="0" w:color="auto"/>
            </w:tcBorders>
          </w:tcPr>
          <w:p w14:paraId="477BB7B5" w14:textId="51973EFD" w:rsidR="00010C60" w:rsidRPr="003D6BCB" w:rsidRDefault="00010C60" w:rsidP="00140590">
            <w:pPr>
              <w:rPr>
                <w:color w:val="000000" w:themeColor="text1"/>
                <w:szCs w:val="22"/>
                <w:lang w:val="en-US"/>
              </w:rPr>
            </w:pPr>
            <w:r>
              <w:rPr>
                <w:rFonts w:ascii="Arial" w:hAnsi="Arial" w:cs="Arial"/>
                <w:sz w:val="20"/>
              </w:rPr>
              <w:t>Yongho Seok</w:t>
            </w:r>
          </w:p>
        </w:tc>
        <w:tc>
          <w:tcPr>
            <w:tcW w:w="990" w:type="dxa"/>
            <w:tcBorders>
              <w:top w:val="single" w:sz="4" w:space="0" w:color="auto"/>
              <w:left w:val="single" w:sz="4" w:space="0" w:color="auto"/>
              <w:bottom w:val="single" w:sz="4" w:space="0" w:color="auto"/>
              <w:right w:val="single" w:sz="4" w:space="0" w:color="auto"/>
            </w:tcBorders>
          </w:tcPr>
          <w:p w14:paraId="70436C6C" w14:textId="0203660D" w:rsidR="00010C60" w:rsidRPr="003D6BCB" w:rsidRDefault="00010C60" w:rsidP="00140590">
            <w:pPr>
              <w:rPr>
                <w:color w:val="000000" w:themeColor="text1"/>
                <w:szCs w:val="22"/>
                <w:lang w:val="en-US"/>
              </w:rPr>
            </w:pPr>
            <w:r>
              <w:rPr>
                <w:rFonts w:ascii="Arial" w:hAnsi="Arial" w:cs="Arial"/>
                <w:sz w:val="20"/>
              </w:rPr>
              <w:t>37.8.2.4.3</w:t>
            </w:r>
          </w:p>
        </w:tc>
        <w:tc>
          <w:tcPr>
            <w:tcW w:w="630" w:type="dxa"/>
            <w:tcBorders>
              <w:top w:val="single" w:sz="4" w:space="0" w:color="auto"/>
              <w:left w:val="single" w:sz="4" w:space="0" w:color="auto"/>
              <w:bottom w:val="single" w:sz="4" w:space="0" w:color="auto"/>
              <w:right w:val="single" w:sz="4" w:space="0" w:color="auto"/>
            </w:tcBorders>
          </w:tcPr>
          <w:p w14:paraId="65A36AFC" w14:textId="4F56DF6E" w:rsidR="00010C60" w:rsidRPr="003D6BCB" w:rsidRDefault="00010C60" w:rsidP="00140590">
            <w:pPr>
              <w:rPr>
                <w:color w:val="000000" w:themeColor="text1"/>
                <w:szCs w:val="22"/>
              </w:rPr>
            </w:pPr>
            <w:r>
              <w:rPr>
                <w:rFonts w:ascii="Arial" w:hAnsi="Arial" w:cs="Arial"/>
                <w:sz w:val="20"/>
              </w:rPr>
              <w:t>75.24</w:t>
            </w:r>
          </w:p>
        </w:tc>
        <w:tc>
          <w:tcPr>
            <w:tcW w:w="1980" w:type="dxa"/>
            <w:tcBorders>
              <w:top w:val="single" w:sz="4" w:space="0" w:color="auto"/>
              <w:left w:val="single" w:sz="4" w:space="0" w:color="auto"/>
              <w:bottom w:val="single" w:sz="4" w:space="0" w:color="auto"/>
              <w:right w:val="single" w:sz="4" w:space="0" w:color="auto"/>
            </w:tcBorders>
          </w:tcPr>
          <w:p w14:paraId="494C3A36" w14:textId="204EEADE" w:rsidR="00010C60" w:rsidRPr="003D6BCB" w:rsidRDefault="00010C60" w:rsidP="00140590">
            <w:pPr>
              <w:rPr>
                <w:color w:val="000000" w:themeColor="text1"/>
                <w:szCs w:val="22"/>
              </w:rPr>
            </w:pPr>
            <w:r>
              <w:rPr>
                <w:rFonts w:ascii="Arial" w:hAnsi="Arial" w:cs="Arial"/>
                <w:sz w:val="20"/>
              </w:rPr>
              <w:t>"...shall advertise the R-TWT schedule(s) in its transmitted Beacon frames if the Co-RTWT coordinated AP has at least one associated STA that supports RTWT."</w:t>
            </w:r>
            <w:r>
              <w:rPr>
                <w:rFonts w:ascii="Arial" w:hAnsi="Arial" w:cs="Arial"/>
                <w:sz w:val="20"/>
              </w:rPr>
              <w:br/>
              <w:t>If an R-TWT schedule is already prohibited by the PUO, it does not need to be advertised.</w:t>
            </w:r>
            <w:r>
              <w:rPr>
                <w:rFonts w:ascii="Arial" w:hAnsi="Arial" w:cs="Arial"/>
                <w:sz w:val="20"/>
              </w:rPr>
              <w:br/>
              <w:t>Change 'shall' with 'should' or specify any applicable exceptions.</w:t>
            </w:r>
          </w:p>
        </w:tc>
        <w:tc>
          <w:tcPr>
            <w:tcW w:w="2250" w:type="dxa"/>
            <w:tcBorders>
              <w:top w:val="single" w:sz="4" w:space="0" w:color="auto"/>
              <w:left w:val="single" w:sz="4" w:space="0" w:color="auto"/>
              <w:bottom w:val="single" w:sz="4" w:space="0" w:color="auto"/>
              <w:right w:val="single" w:sz="4" w:space="0" w:color="auto"/>
            </w:tcBorders>
          </w:tcPr>
          <w:p w14:paraId="0C61FC57" w14:textId="080C841B" w:rsidR="00010C60" w:rsidRPr="003D6BCB" w:rsidRDefault="00010C60" w:rsidP="00140590">
            <w:pPr>
              <w:rPr>
                <w:color w:val="000000" w:themeColor="text1"/>
                <w:szCs w:val="22"/>
              </w:rPr>
            </w:pPr>
            <w:r>
              <w:rPr>
                <w:rFonts w:ascii="Arial" w:hAnsi="Arial" w:cs="Arial"/>
                <w:sz w:val="20"/>
              </w:rPr>
              <w:t>As in the comment</w:t>
            </w:r>
          </w:p>
        </w:tc>
        <w:tc>
          <w:tcPr>
            <w:tcW w:w="2430" w:type="dxa"/>
            <w:tcBorders>
              <w:top w:val="single" w:sz="4" w:space="0" w:color="auto"/>
              <w:left w:val="single" w:sz="4" w:space="0" w:color="auto"/>
              <w:bottom w:val="single" w:sz="4" w:space="0" w:color="auto"/>
              <w:right w:val="single" w:sz="4" w:space="0" w:color="auto"/>
            </w:tcBorders>
          </w:tcPr>
          <w:p w14:paraId="6334B77A" w14:textId="77777777" w:rsidR="00010C60" w:rsidRDefault="00010C60" w:rsidP="00140590">
            <w:pPr>
              <w:rPr>
                <w:color w:val="000000" w:themeColor="text1"/>
                <w:szCs w:val="22"/>
                <w:lang w:val="en-US"/>
              </w:rPr>
            </w:pPr>
            <w:r>
              <w:rPr>
                <w:color w:val="000000" w:themeColor="text1"/>
                <w:szCs w:val="22"/>
                <w:lang w:val="en-US"/>
              </w:rPr>
              <w:t>Rejected</w:t>
            </w:r>
          </w:p>
          <w:p w14:paraId="786FC1F2" w14:textId="77777777" w:rsidR="00010C60" w:rsidRDefault="00010C60" w:rsidP="00140590">
            <w:pPr>
              <w:rPr>
                <w:color w:val="000000" w:themeColor="text1"/>
                <w:szCs w:val="22"/>
                <w:lang w:val="en-US"/>
              </w:rPr>
            </w:pPr>
          </w:p>
          <w:p w14:paraId="72706011" w14:textId="77777777" w:rsidR="00010C60" w:rsidRDefault="00010C60" w:rsidP="00140590">
            <w:pPr>
              <w:rPr>
                <w:color w:val="000000" w:themeColor="text1"/>
                <w:szCs w:val="22"/>
                <w:lang w:val="en-US"/>
              </w:rPr>
            </w:pPr>
            <w:r>
              <w:rPr>
                <w:color w:val="000000" w:themeColor="text1"/>
                <w:szCs w:val="22"/>
                <w:lang w:val="en-US"/>
              </w:rPr>
              <w:t>If the advertised SPs of the R-TWT schedule overlaps with an unavailability period, there are no issues.</w:t>
            </w:r>
          </w:p>
          <w:p w14:paraId="5C224F74" w14:textId="77777777" w:rsidR="00010C60" w:rsidRDefault="00010C60" w:rsidP="00140590">
            <w:pPr>
              <w:rPr>
                <w:color w:val="000000" w:themeColor="text1"/>
                <w:szCs w:val="22"/>
                <w:lang w:val="en-US"/>
              </w:rPr>
            </w:pPr>
          </w:p>
          <w:p w14:paraId="261A5D77" w14:textId="2B4F08E8" w:rsidR="00010C60" w:rsidRPr="003D6BCB" w:rsidRDefault="00010C60" w:rsidP="00EE00EF">
            <w:pPr>
              <w:rPr>
                <w:color w:val="000000" w:themeColor="text1"/>
                <w:szCs w:val="22"/>
                <w:lang w:val="en-US"/>
              </w:rPr>
            </w:pPr>
            <w:r>
              <w:rPr>
                <w:color w:val="000000" w:themeColor="text1"/>
                <w:szCs w:val="22"/>
                <w:lang w:val="en-US"/>
              </w:rPr>
              <w:t>The comment fails to identify a technical issue with the draft.</w:t>
            </w:r>
          </w:p>
        </w:tc>
      </w:tr>
      <w:tr w:rsidR="00010C60"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5CAD9D1E" w:rsidR="00010C60" w:rsidRPr="003D6BCB" w:rsidRDefault="00010C60" w:rsidP="00140590">
            <w:pPr>
              <w:rPr>
                <w:color w:val="000000" w:themeColor="text1"/>
                <w:szCs w:val="22"/>
                <w:lang w:val="en-US"/>
              </w:rPr>
            </w:pPr>
            <w:r>
              <w:rPr>
                <w:rFonts w:ascii="Arial" w:hAnsi="Arial" w:cs="Arial"/>
                <w:sz w:val="20"/>
              </w:rPr>
              <w:t>3813</w:t>
            </w:r>
          </w:p>
        </w:tc>
        <w:tc>
          <w:tcPr>
            <w:tcW w:w="1170" w:type="dxa"/>
            <w:tcBorders>
              <w:top w:val="single" w:sz="4" w:space="0" w:color="auto"/>
              <w:left w:val="single" w:sz="4" w:space="0" w:color="auto"/>
              <w:bottom w:val="single" w:sz="4" w:space="0" w:color="auto"/>
              <w:right w:val="single" w:sz="4" w:space="0" w:color="auto"/>
            </w:tcBorders>
          </w:tcPr>
          <w:p w14:paraId="7F54439B" w14:textId="182F7C4B" w:rsidR="00010C60" w:rsidRPr="003D6BCB" w:rsidRDefault="00010C60" w:rsidP="00140590">
            <w:pPr>
              <w:rPr>
                <w:color w:val="000000" w:themeColor="text1"/>
                <w:szCs w:val="22"/>
                <w:lang w:val="en-US"/>
              </w:rPr>
            </w:pPr>
            <w:r>
              <w:rPr>
                <w:rFonts w:ascii="Arial" w:hAnsi="Arial" w:cs="Arial"/>
                <w:sz w:val="20"/>
              </w:rPr>
              <w:t>Abhishek Patil</w:t>
            </w:r>
          </w:p>
        </w:tc>
        <w:tc>
          <w:tcPr>
            <w:tcW w:w="990" w:type="dxa"/>
            <w:tcBorders>
              <w:top w:val="single" w:sz="4" w:space="0" w:color="auto"/>
              <w:left w:val="single" w:sz="4" w:space="0" w:color="auto"/>
              <w:bottom w:val="single" w:sz="4" w:space="0" w:color="auto"/>
              <w:right w:val="single" w:sz="4" w:space="0" w:color="auto"/>
            </w:tcBorders>
          </w:tcPr>
          <w:p w14:paraId="5EB2927C" w14:textId="0F270434" w:rsidR="00010C60" w:rsidRPr="003D6BCB" w:rsidRDefault="00010C60" w:rsidP="00140590">
            <w:pPr>
              <w:rPr>
                <w:color w:val="000000" w:themeColor="text1"/>
                <w:szCs w:val="22"/>
                <w:lang w:val="en-US"/>
              </w:rPr>
            </w:pPr>
            <w:r>
              <w:rPr>
                <w:rFonts w:ascii="Arial" w:hAnsi="Arial" w:cs="Arial"/>
                <w:sz w:val="20"/>
              </w:rPr>
              <w:t>3.2</w:t>
            </w:r>
          </w:p>
        </w:tc>
        <w:tc>
          <w:tcPr>
            <w:tcW w:w="630" w:type="dxa"/>
            <w:tcBorders>
              <w:top w:val="single" w:sz="4" w:space="0" w:color="auto"/>
              <w:left w:val="single" w:sz="4" w:space="0" w:color="auto"/>
              <w:bottom w:val="single" w:sz="4" w:space="0" w:color="auto"/>
              <w:right w:val="single" w:sz="4" w:space="0" w:color="auto"/>
            </w:tcBorders>
          </w:tcPr>
          <w:p w14:paraId="03AA7E96" w14:textId="2C274E33" w:rsidR="00010C60" w:rsidRPr="003D6BCB" w:rsidRDefault="00010C60" w:rsidP="00140590">
            <w:pPr>
              <w:rPr>
                <w:color w:val="000000" w:themeColor="text1"/>
                <w:szCs w:val="22"/>
              </w:rPr>
            </w:pPr>
            <w:r>
              <w:rPr>
                <w:rFonts w:ascii="Arial" w:hAnsi="Arial" w:cs="Arial"/>
                <w:sz w:val="20"/>
              </w:rPr>
              <w:t>21.61</w:t>
            </w:r>
          </w:p>
        </w:tc>
        <w:tc>
          <w:tcPr>
            <w:tcW w:w="1980" w:type="dxa"/>
            <w:tcBorders>
              <w:top w:val="single" w:sz="4" w:space="0" w:color="auto"/>
              <w:left w:val="single" w:sz="4" w:space="0" w:color="auto"/>
              <w:bottom w:val="single" w:sz="4" w:space="0" w:color="auto"/>
              <w:right w:val="single" w:sz="4" w:space="0" w:color="auto"/>
            </w:tcBorders>
          </w:tcPr>
          <w:p w14:paraId="3EC6E44F" w14:textId="5D962D1D" w:rsidR="00010C60" w:rsidRPr="003D6BCB" w:rsidRDefault="00010C60" w:rsidP="00140590">
            <w:pPr>
              <w:rPr>
                <w:color w:val="000000" w:themeColor="text1"/>
                <w:szCs w:val="22"/>
              </w:rPr>
            </w:pPr>
            <w:r>
              <w:rPr>
                <w:rFonts w:ascii="Arial" w:hAnsi="Arial" w:cs="Arial"/>
                <w:sz w:val="20"/>
              </w:rPr>
              <w:t xml:space="preserve">Coordinating APs do not need to have the same clock - i.e., have independent TSF. </w:t>
            </w:r>
            <w:r>
              <w:rPr>
                <w:rFonts w:ascii="Arial" w:hAnsi="Arial" w:cs="Arial"/>
                <w:sz w:val="20"/>
              </w:rPr>
              <w:lastRenderedPageBreak/>
              <w:t>Therefore, clarify in the definition that this is TSF of the requesting AP.</w:t>
            </w:r>
          </w:p>
        </w:tc>
        <w:tc>
          <w:tcPr>
            <w:tcW w:w="2250" w:type="dxa"/>
            <w:tcBorders>
              <w:top w:val="single" w:sz="4" w:space="0" w:color="auto"/>
              <w:left w:val="single" w:sz="4" w:space="0" w:color="auto"/>
              <w:bottom w:val="single" w:sz="4" w:space="0" w:color="auto"/>
              <w:right w:val="single" w:sz="4" w:space="0" w:color="auto"/>
            </w:tcBorders>
          </w:tcPr>
          <w:p w14:paraId="6F317DCB" w14:textId="6B44AF68" w:rsidR="00010C60" w:rsidRPr="003D6BCB" w:rsidRDefault="00010C60" w:rsidP="00140590">
            <w:pPr>
              <w:rPr>
                <w:color w:val="000000" w:themeColor="text1"/>
                <w:szCs w:val="22"/>
              </w:rPr>
            </w:pPr>
            <w:r>
              <w:rPr>
                <w:rFonts w:ascii="Arial" w:hAnsi="Arial" w:cs="Arial"/>
                <w:sz w:val="20"/>
              </w:rPr>
              <w:lastRenderedPageBreak/>
              <w:t xml:space="preserve">Add "of the Co-RTWT Requesting AP" after '(TSF)' and "belonging to the Co-RTWT </w:t>
            </w:r>
            <w:r>
              <w:rPr>
                <w:rFonts w:ascii="Arial" w:hAnsi="Arial" w:cs="Arial"/>
                <w:sz w:val="20"/>
              </w:rPr>
              <w:lastRenderedPageBreak/>
              <w:t>Requesting AP" after 'SP'.</w:t>
            </w:r>
          </w:p>
        </w:tc>
        <w:tc>
          <w:tcPr>
            <w:tcW w:w="2430" w:type="dxa"/>
            <w:tcBorders>
              <w:top w:val="single" w:sz="4" w:space="0" w:color="auto"/>
              <w:left w:val="single" w:sz="4" w:space="0" w:color="auto"/>
              <w:bottom w:val="single" w:sz="4" w:space="0" w:color="auto"/>
              <w:right w:val="single" w:sz="4" w:space="0" w:color="auto"/>
            </w:tcBorders>
          </w:tcPr>
          <w:p w14:paraId="1C1EAD05" w14:textId="4EEC26A8" w:rsidR="0078450A" w:rsidRDefault="0078450A" w:rsidP="00140590">
            <w:pPr>
              <w:rPr>
                <w:color w:val="000000" w:themeColor="text1"/>
                <w:szCs w:val="22"/>
                <w:lang w:val="en-US"/>
              </w:rPr>
            </w:pPr>
            <w:r>
              <w:rPr>
                <w:color w:val="000000" w:themeColor="text1"/>
                <w:szCs w:val="22"/>
                <w:lang w:val="en-US"/>
              </w:rPr>
              <w:lastRenderedPageBreak/>
              <w:t>Revised</w:t>
            </w:r>
          </w:p>
          <w:p w14:paraId="3D6DED4E" w14:textId="77777777" w:rsidR="0078450A" w:rsidRDefault="0078450A" w:rsidP="00140590">
            <w:pPr>
              <w:rPr>
                <w:color w:val="000000" w:themeColor="text1"/>
                <w:szCs w:val="22"/>
                <w:lang w:val="en-US"/>
              </w:rPr>
            </w:pPr>
          </w:p>
          <w:p w14:paraId="69692DCE" w14:textId="77777777" w:rsidR="00010C60" w:rsidRDefault="0078450A" w:rsidP="00140590">
            <w:pPr>
              <w:rPr>
                <w:color w:val="000000" w:themeColor="text1"/>
                <w:szCs w:val="22"/>
                <w:lang w:val="en-US"/>
              </w:rPr>
            </w:pPr>
            <w:r>
              <w:rPr>
                <w:color w:val="000000" w:themeColor="text1"/>
                <w:szCs w:val="22"/>
                <w:lang w:val="en-US"/>
              </w:rPr>
              <w:t>Agree in principle</w:t>
            </w:r>
          </w:p>
          <w:p w14:paraId="4093574A" w14:textId="77777777" w:rsidR="0078450A" w:rsidRDefault="0078450A" w:rsidP="00140590">
            <w:pPr>
              <w:rPr>
                <w:color w:val="000000" w:themeColor="text1"/>
                <w:szCs w:val="22"/>
                <w:lang w:val="en-US"/>
              </w:rPr>
            </w:pPr>
          </w:p>
          <w:p w14:paraId="58B3BF71" w14:textId="46E7E010" w:rsidR="0078450A" w:rsidRPr="003D6BCB" w:rsidRDefault="0078450A" w:rsidP="00140590">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w:t>
            </w:r>
            <w:r w:rsidR="00C213FC">
              <w:rPr>
                <w:color w:val="000000" w:themeColor="text1"/>
                <w:szCs w:val="22"/>
                <w:highlight w:val="cyan"/>
              </w:rPr>
              <w:t>#</w:t>
            </w:r>
            <w:r>
              <w:rPr>
                <w:color w:val="000000" w:themeColor="text1"/>
                <w:szCs w:val="22"/>
                <w:highlight w:val="cyan"/>
              </w:rPr>
              <w:t>3813</w:t>
            </w:r>
            <w:r w:rsidRPr="003D6BCB">
              <w:rPr>
                <w:color w:val="000000" w:themeColor="text1"/>
                <w:szCs w:val="22"/>
                <w:highlight w:val="cyan"/>
              </w:rPr>
              <w:t>.</w:t>
            </w:r>
          </w:p>
        </w:tc>
      </w:tr>
      <w:tr w:rsidR="00F27B97"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60815C3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6B2B8D3" w14:textId="5DBC31A7"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16926D6" w14:textId="17C9B4ED"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0A0396DB" w14:textId="302EB919"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6BF06BE" w14:textId="0B7FB520"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29728B8B" w14:textId="3D543337"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A600D7E" w14:textId="4D7D595D" w:rsidR="00F27B97" w:rsidRPr="003D6BCB" w:rsidRDefault="00F27B97" w:rsidP="00140590">
            <w:pPr>
              <w:rPr>
                <w:color w:val="000000" w:themeColor="text1"/>
                <w:szCs w:val="22"/>
                <w:lang w:val="en-US"/>
              </w:rPr>
            </w:pPr>
          </w:p>
        </w:tc>
      </w:tr>
      <w:tr w:rsidR="00F27B97" w:rsidRPr="00C967DC" w14:paraId="3DABD7A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9D03CC" w14:textId="32430154" w:rsidR="00F27B97" w:rsidRDefault="00F27B97" w:rsidP="0096271F">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14:paraId="17A7AB1D" w14:textId="4F96D406" w:rsidR="00F27B97" w:rsidRDefault="00F27B97" w:rsidP="0096271F">
            <w:pPr>
              <w:rPr>
                <w:rFonts w:ascii="Arial" w:hAnsi="Arial" w:cs="Arial"/>
                <w:sz w:val="20"/>
              </w:rPr>
            </w:pPr>
          </w:p>
        </w:tc>
        <w:tc>
          <w:tcPr>
            <w:tcW w:w="990" w:type="dxa"/>
            <w:tcBorders>
              <w:top w:val="single" w:sz="4" w:space="0" w:color="auto"/>
              <w:left w:val="single" w:sz="4" w:space="0" w:color="auto"/>
              <w:bottom w:val="single" w:sz="4" w:space="0" w:color="auto"/>
              <w:right w:val="single" w:sz="4" w:space="0" w:color="auto"/>
            </w:tcBorders>
          </w:tcPr>
          <w:p w14:paraId="165C30B5" w14:textId="6850C238" w:rsidR="00F27B97" w:rsidRDefault="00F27B97" w:rsidP="0096271F">
            <w:pPr>
              <w:rPr>
                <w:rFonts w:ascii="Arial" w:hAnsi="Arial" w:cs="Arial"/>
                <w:sz w:val="20"/>
              </w:rPr>
            </w:pPr>
          </w:p>
        </w:tc>
        <w:tc>
          <w:tcPr>
            <w:tcW w:w="630" w:type="dxa"/>
            <w:tcBorders>
              <w:top w:val="single" w:sz="4" w:space="0" w:color="auto"/>
              <w:left w:val="single" w:sz="4" w:space="0" w:color="auto"/>
              <w:bottom w:val="single" w:sz="4" w:space="0" w:color="auto"/>
              <w:right w:val="single" w:sz="4" w:space="0" w:color="auto"/>
            </w:tcBorders>
          </w:tcPr>
          <w:p w14:paraId="69C559EE" w14:textId="7D37C897" w:rsidR="00F27B97" w:rsidRDefault="00F27B97" w:rsidP="0096271F">
            <w:pPr>
              <w:rPr>
                <w:rFonts w:ascii="Arial" w:hAnsi="Arial" w:cs="Arial"/>
                <w:sz w:val="20"/>
              </w:rPr>
            </w:pPr>
          </w:p>
        </w:tc>
        <w:tc>
          <w:tcPr>
            <w:tcW w:w="1980" w:type="dxa"/>
            <w:tcBorders>
              <w:top w:val="single" w:sz="4" w:space="0" w:color="auto"/>
              <w:left w:val="single" w:sz="4" w:space="0" w:color="auto"/>
              <w:bottom w:val="single" w:sz="4" w:space="0" w:color="auto"/>
              <w:right w:val="single" w:sz="4" w:space="0" w:color="auto"/>
            </w:tcBorders>
          </w:tcPr>
          <w:p w14:paraId="5317F8EB" w14:textId="6017386C" w:rsidR="00F27B97" w:rsidRDefault="00F27B97" w:rsidP="0096271F">
            <w:pPr>
              <w:rPr>
                <w:rFonts w:ascii="Arial" w:hAnsi="Arial" w:cs="Arial"/>
                <w:sz w:val="20"/>
              </w:rPr>
            </w:pPr>
          </w:p>
        </w:tc>
        <w:tc>
          <w:tcPr>
            <w:tcW w:w="2250" w:type="dxa"/>
            <w:tcBorders>
              <w:top w:val="single" w:sz="4" w:space="0" w:color="auto"/>
              <w:left w:val="single" w:sz="4" w:space="0" w:color="auto"/>
              <w:bottom w:val="single" w:sz="4" w:space="0" w:color="auto"/>
              <w:right w:val="single" w:sz="4" w:space="0" w:color="auto"/>
            </w:tcBorders>
          </w:tcPr>
          <w:p w14:paraId="59B53A11" w14:textId="75DC72E7" w:rsidR="00F27B97" w:rsidRDefault="00F27B97" w:rsidP="0096271F">
            <w:pPr>
              <w:rPr>
                <w:rFonts w:ascii="Arial" w:hAnsi="Arial" w:cs="Arial"/>
                <w:sz w:val="20"/>
              </w:rPr>
            </w:pPr>
          </w:p>
        </w:tc>
        <w:tc>
          <w:tcPr>
            <w:tcW w:w="2430" w:type="dxa"/>
            <w:tcBorders>
              <w:top w:val="single" w:sz="4" w:space="0" w:color="auto"/>
              <w:left w:val="single" w:sz="4" w:space="0" w:color="auto"/>
              <w:bottom w:val="single" w:sz="4" w:space="0" w:color="auto"/>
              <w:right w:val="single" w:sz="4" w:space="0" w:color="auto"/>
            </w:tcBorders>
          </w:tcPr>
          <w:p w14:paraId="18819132" w14:textId="77777777" w:rsidR="00F27B97" w:rsidRPr="003D6BCB" w:rsidRDefault="00F27B97" w:rsidP="0096271F">
            <w:pPr>
              <w:rPr>
                <w:color w:val="000000" w:themeColor="text1"/>
                <w:szCs w:val="22"/>
                <w:lang w:val="en-US"/>
              </w:rPr>
            </w:pPr>
          </w:p>
        </w:tc>
      </w:tr>
      <w:tr w:rsidR="00F27B97"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782A994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4DAD4A82" w14:textId="1547D54C"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C103EDD" w14:textId="7FCE929B"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6484B65" w14:textId="32DB47E2"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E815AD9" w14:textId="21618172"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3872C05" w14:textId="34AFABCF"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3B098F4" w14:textId="49087E84" w:rsidR="00F27B97" w:rsidRPr="003D6BCB" w:rsidRDefault="00F27B97" w:rsidP="00140590">
            <w:pPr>
              <w:rPr>
                <w:color w:val="000000" w:themeColor="text1"/>
                <w:szCs w:val="22"/>
                <w:lang w:val="en-US"/>
              </w:rPr>
            </w:pPr>
          </w:p>
        </w:tc>
      </w:tr>
      <w:tr w:rsidR="00F27B97"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61D8AAAE"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28A9C325" w14:textId="5018AFCC"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13B025CE" w14:textId="5E1D161A"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7A70EA0" w14:textId="1CE5B9FD"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EE8F236" w14:textId="341CF0E2"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19A0AC2E" w14:textId="5551DD00"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43FA1AC8" w14:textId="2A4BEC33" w:rsidR="00F27B97" w:rsidRPr="003D6BCB" w:rsidRDefault="00F27B97" w:rsidP="00140590">
            <w:pPr>
              <w:rPr>
                <w:color w:val="000000" w:themeColor="text1"/>
                <w:szCs w:val="22"/>
                <w:lang w:val="en-US"/>
              </w:rPr>
            </w:pPr>
          </w:p>
        </w:tc>
      </w:tr>
      <w:tr w:rsidR="00F27B97"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40982D1B" w:rsidR="00F27B97" w:rsidRPr="003D6BCB" w:rsidRDefault="00F27B97" w:rsidP="00140590">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BBB92B6" w14:textId="29073210" w:rsidR="00F27B97" w:rsidRPr="003D6BCB" w:rsidRDefault="00F27B97" w:rsidP="00140590">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5F8234B" w14:textId="14184DB5" w:rsidR="00F27B97" w:rsidRPr="003D6BCB" w:rsidRDefault="00F27B97" w:rsidP="00140590">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1B6E9930" w14:textId="0369CD95" w:rsidR="00F27B97" w:rsidRPr="003D6BCB" w:rsidRDefault="00F27B97" w:rsidP="00140590">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7CF78EF7" w14:textId="0D0082C8" w:rsidR="00F27B97" w:rsidRPr="003D6BCB" w:rsidRDefault="00F27B97" w:rsidP="00140590">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40349357" w14:textId="67A5E83A" w:rsidR="00F27B97" w:rsidRPr="003D6BCB" w:rsidRDefault="00F27B97" w:rsidP="00140590">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3C0542F4" w14:textId="450A1CA9" w:rsidR="00F27B97" w:rsidRPr="003D6BCB" w:rsidRDefault="00F27B97" w:rsidP="00140590">
            <w:pPr>
              <w:rPr>
                <w:color w:val="000000" w:themeColor="text1"/>
                <w:szCs w:val="22"/>
                <w:lang w:val="en-US"/>
              </w:rPr>
            </w:pPr>
          </w:p>
        </w:tc>
      </w:tr>
      <w:tr w:rsidR="00F27B97"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7D7E1516"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F59BB9B" w14:textId="10007B1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07EF118" w14:textId="5D57E531"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20F3D9A5" w14:textId="22FCF536"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5F16410" w14:textId="64C63570"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89885FA" w14:textId="6F4C7F8D"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E58A6FA" w14:textId="0DE6EE31" w:rsidR="00F27B97" w:rsidRPr="003D6BCB" w:rsidRDefault="00F27B97" w:rsidP="00132646">
            <w:pPr>
              <w:rPr>
                <w:color w:val="000000" w:themeColor="text1"/>
                <w:szCs w:val="22"/>
                <w:lang w:val="en-US"/>
              </w:rPr>
            </w:pPr>
          </w:p>
        </w:tc>
      </w:tr>
      <w:tr w:rsidR="00F27B97"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473A1290"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071C7E25" w14:textId="7AFFED28"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6B200357" w14:textId="3AEEECD1"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462D1FC2" w14:textId="461F5439"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4C2838C2" w14:textId="4FA9F4C0"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3E1637CE" w14:textId="23996AFB"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75679EB1" w14:textId="68FBEBFE" w:rsidR="00F27B97" w:rsidRPr="003D6BCB" w:rsidRDefault="00F27B97" w:rsidP="00132646">
            <w:pPr>
              <w:rPr>
                <w:color w:val="000000" w:themeColor="text1"/>
                <w:szCs w:val="22"/>
                <w:lang w:val="en-US"/>
              </w:rPr>
            </w:pPr>
          </w:p>
        </w:tc>
      </w:tr>
      <w:tr w:rsidR="00F27B97"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3F70871"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77FB162C" w14:textId="5CA8D4C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768E8FD1" w14:textId="5F0BA43E"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6302C40" w14:textId="590CE720"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111E7FAD" w14:textId="75C9C80F"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5A14BCF4" w14:textId="4E4630C5"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68A1C3D1" w14:textId="19E7020B" w:rsidR="00F27B97" w:rsidRPr="003D6BCB" w:rsidRDefault="00F27B97" w:rsidP="00855532">
            <w:pPr>
              <w:rPr>
                <w:color w:val="000000" w:themeColor="text1"/>
                <w:szCs w:val="22"/>
                <w:lang w:val="en-US"/>
              </w:rPr>
            </w:pPr>
          </w:p>
        </w:tc>
      </w:tr>
      <w:tr w:rsidR="00F27B97"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7C926449"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5126E57A" w14:textId="386101E4"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5C3E4871" w14:textId="6A2213DD"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5C6E100F" w14:textId="288DFCA5"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056AF6B4" w14:textId="6A7F1678"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73871667" w14:textId="28233A44"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20736468" w14:textId="470BBB74" w:rsidR="00F27B97" w:rsidRPr="003D6BCB" w:rsidRDefault="00F27B97" w:rsidP="00F92A41">
            <w:pPr>
              <w:rPr>
                <w:color w:val="000000" w:themeColor="text1"/>
                <w:szCs w:val="22"/>
                <w:lang w:val="en-US"/>
              </w:rPr>
            </w:pPr>
          </w:p>
        </w:tc>
      </w:tr>
      <w:tr w:rsidR="00F27B97"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03C10742" w:rsidR="00F27B97" w:rsidRPr="003D6BCB" w:rsidRDefault="00F27B97" w:rsidP="00F92A41">
            <w:pPr>
              <w:rPr>
                <w:color w:val="000000" w:themeColor="text1"/>
                <w:szCs w:val="22"/>
                <w:lang w:val="en-US"/>
              </w:rPr>
            </w:pPr>
          </w:p>
        </w:tc>
        <w:tc>
          <w:tcPr>
            <w:tcW w:w="1170" w:type="dxa"/>
            <w:tcBorders>
              <w:top w:val="single" w:sz="4" w:space="0" w:color="auto"/>
              <w:left w:val="single" w:sz="4" w:space="0" w:color="auto"/>
              <w:bottom w:val="single" w:sz="4" w:space="0" w:color="auto"/>
              <w:right w:val="single" w:sz="4" w:space="0" w:color="auto"/>
            </w:tcBorders>
          </w:tcPr>
          <w:p w14:paraId="1937CFA1" w14:textId="23D37F22" w:rsidR="00F27B97" w:rsidRPr="003D6BCB" w:rsidRDefault="00F27B97" w:rsidP="00F92A41">
            <w:pPr>
              <w:rPr>
                <w:color w:val="000000" w:themeColor="text1"/>
                <w:szCs w:val="22"/>
                <w:lang w:val="en-US"/>
              </w:rPr>
            </w:pPr>
          </w:p>
        </w:tc>
        <w:tc>
          <w:tcPr>
            <w:tcW w:w="990" w:type="dxa"/>
            <w:tcBorders>
              <w:top w:val="single" w:sz="4" w:space="0" w:color="auto"/>
              <w:left w:val="single" w:sz="4" w:space="0" w:color="auto"/>
              <w:bottom w:val="single" w:sz="4" w:space="0" w:color="auto"/>
              <w:right w:val="single" w:sz="4" w:space="0" w:color="auto"/>
            </w:tcBorders>
          </w:tcPr>
          <w:p w14:paraId="0D250ADD" w14:textId="671B77E5" w:rsidR="00F27B97" w:rsidRPr="003D6BCB" w:rsidRDefault="00F27B97" w:rsidP="00F92A41">
            <w:pPr>
              <w:rPr>
                <w:color w:val="000000" w:themeColor="text1"/>
                <w:szCs w:val="22"/>
                <w:lang w:val="en-US"/>
              </w:rPr>
            </w:pPr>
          </w:p>
        </w:tc>
        <w:tc>
          <w:tcPr>
            <w:tcW w:w="630" w:type="dxa"/>
            <w:tcBorders>
              <w:top w:val="single" w:sz="4" w:space="0" w:color="auto"/>
              <w:left w:val="single" w:sz="4" w:space="0" w:color="auto"/>
              <w:bottom w:val="single" w:sz="4" w:space="0" w:color="auto"/>
              <w:right w:val="single" w:sz="4" w:space="0" w:color="auto"/>
            </w:tcBorders>
          </w:tcPr>
          <w:p w14:paraId="611E7CAD" w14:textId="2245B41D" w:rsidR="00F27B97" w:rsidRPr="003D6BCB" w:rsidRDefault="00F27B97" w:rsidP="00F92A41">
            <w:pPr>
              <w:rPr>
                <w:color w:val="000000" w:themeColor="text1"/>
                <w:szCs w:val="22"/>
              </w:rPr>
            </w:pPr>
          </w:p>
        </w:tc>
        <w:tc>
          <w:tcPr>
            <w:tcW w:w="1980" w:type="dxa"/>
            <w:tcBorders>
              <w:top w:val="single" w:sz="4" w:space="0" w:color="auto"/>
              <w:left w:val="single" w:sz="4" w:space="0" w:color="auto"/>
              <w:bottom w:val="single" w:sz="4" w:space="0" w:color="auto"/>
              <w:right w:val="single" w:sz="4" w:space="0" w:color="auto"/>
            </w:tcBorders>
          </w:tcPr>
          <w:p w14:paraId="69A1E21F" w14:textId="18B992E9" w:rsidR="00F27B97" w:rsidRPr="003D6BCB" w:rsidRDefault="00F27B97" w:rsidP="00F92A41">
            <w:pPr>
              <w:rPr>
                <w:color w:val="000000" w:themeColor="text1"/>
                <w:szCs w:val="22"/>
              </w:rPr>
            </w:pPr>
          </w:p>
        </w:tc>
        <w:tc>
          <w:tcPr>
            <w:tcW w:w="2250" w:type="dxa"/>
            <w:tcBorders>
              <w:top w:val="single" w:sz="4" w:space="0" w:color="auto"/>
              <w:left w:val="single" w:sz="4" w:space="0" w:color="auto"/>
              <w:bottom w:val="single" w:sz="4" w:space="0" w:color="auto"/>
              <w:right w:val="single" w:sz="4" w:space="0" w:color="auto"/>
            </w:tcBorders>
          </w:tcPr>
          <w:p w14:paraId="026CA0F9" w14:textId="0013F563" w:rsidR="00F27B97" w:rsidRPr="003D6BCB" w:rsidRDefault="00F27B97" w:rsidP="00F92A41">
            <w:pPr>
              <w:rPr>
                <w:color w:val="000000" w:themeColor="text1"/>
                <w:szCs w:val="22"/>
              </w:rPr>
            </w:pPr>
          </w:p>
        </w:tc>
        <w:tc>
          <w:tcPr>
            <w:tcW w:w="2430" w:type="dxa"/>
            <w:tcBorders>
              <w:top w:val="single" w:sz="4" w:space="0" w:color="auto"/>
              <w:left w:val="single" w:sz="4" w:space="0" w:color="auto"/>
              <w:bottom w:val="single" w:sz="4" w:space="0" w:color="auto"/>
              <w:right w:val="single" w:sz="4" w:space="0" w:color="auto"/>
            </w:tcBorders>
          </w:tcPr>
          <w:p w14:paraId="1C681E8A" w14:textId="171E4A45" w:rsidR="00F27B97" w:rsidRPr="003D6BCB" w:rsidRDefault="00F27B97" w:rsidP="00F92A41">
            <w:pPr>
              <w:rPr>
                <w:color w:val="000000" w:themeColor="text1"/>
                <w:szCs w:val="22"/>
                <w:lang w:val="en-US"/>
              </w:rPr>
            </w:pP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0D9493A" w14:textId="36CDEB8A" w:rsidR="005F5542" w:rsidRDefault="005F5542" w:rsidP="005F5542">
      <w:pPr>
        <w:pStyle w:val="Heading3"/>
      </w:pPr>
      <w:r>
        <w:t>MAPC element in 25/0599r1</w:t>
      </w:r>
      <w:r w:rsidR="00FA03E0">
        <w:t>6</w:t>
      </w:r>
    </w:p>
    <w:p w14:paraId="6ADB12E7" w14:textId="11FE957A" w:rsidR="005F5542" w:rsidRDefault="005F5542" w:rsidP="005F5542">
      <w:r>
        <w:t>The structure of the MAPC element defined in subclause 9.4.2.aa3 (MAPC element) of 25/0599r</w:t>
      </w:r>
      <w:r w:rsidR="00C65F69">
        <w:t>1</w:t>
      </w:r>
      <w:r w:rsidR="00FA03E0">
        <w:t>6</w:t>
      </w:r>
      <w:r w:rsidR="00DA240C">
        <w:t xml:space="preserve"> (approved document in Motion 453)</w:t>
      </w:r>
      <w:r>
        <w:t xml:space="preserve"> is summarized in the figure below.</w:t>
      </w:r>
    </w:p>
    <w:p w14:paraId="20539CCC" w14:textId="77777777" w:rsidR="005F5542" w:rsidRDefault="005F5542" w:rsidP="00B86182"/>
    <w:p w14:paraId="1435770F" w14:textId="5DBF5505" w:rsidR="00B76B13" w:rsidRPr="00B86182" w:rsidRDefault="00B76B13" w:rsidP="00B86182">
      <w:r w:rsidRPr="00D652FA">
        <w:rPr>
          <w:noProof/>
        </w:rPr>
        <w:drawing>
          <wp:inline distT="0" distB="0" distL="0" distR="0" wp14:anchorId="102D7EA1" wp14:editId="5B6C78C7">
            <wp:extent cx="6400800" cy="3582035"/>
            <wp:effectExtent l="0" t="0" r="0" b="0"/>
            <wp:docPr id="2134587428" name="Picture 1" descr="A group of white paper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87428" name="Picture 1" descr="A group of white papers with text and numbers&#10;&#10;AI-generated content may be incorrect."/>
                    <pic:cNvPicPr/>
                  </pic:nvPicPr>
                  <pic:blipFill>
                    <a:blip r:embed="rId20"/>
                    <a:stretch>
                      <a:fillRect/>
                    </a:stretch>
                  </pic:blipFill>
                  <pic:spPr>
                    <a:xfrm>
                      <a:off x="0" y="0"/>
                      <a:ext cx="6400800" cy="35820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08E36330" w14:textId="77777777" w:rsidR="005228B8" w:rsidRDefault="005228B8" w:rsidP="007C3D11">
      <w:pPr>
        <w:jc w:val="both"/>
      </w:pPr>
    </w:p>
    <w:p w14:paraId="7EEDD0E7" w14:textId="77777777" w:rsidR="001A7BB2" w:rsidRPr="00EF3C94" w:rsidRDefault="001A7BB2" w:rsidP="001A7BB2">
      <w:pPr>
        <w:pStyle w:val="IEEEHead1"/>
      </w:pPr>
      <w:r w:rsidRPr="00EF3C94">
        <w:t>3.2 Definitions specific to IEEE 802.11</w:t>
      </w:r>
    </w:p>
    <w:p w14:paraId="04741D31" w14:textId="65E78341" w:rsidR="001A7BB2" w:rsidRPr="00A266EA" w:rsidRDefault="001A7BB2" w:rsidP="001A7BB2">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r w:rsidR="00953F8A">
        <w:rPr>
          <w:b/>
          <w:bCs/>
          <w:i/>
          <w:iCs/>
          <w:szCs w:val="22"/>
          <w:highlight w:val="cyan"/>
        </w:rPr>
        <w:t xml:space="preserve"> (tracked changes)</w:t>
      </w:r>
      <w:r w:rsidRPr="00361ED1">
        <w:rPr>
          <w:b/>
          <w:bCs/>
          <w:i/>
          <w:iCs/>
          <w:szCs w:val="22"/>
          <w:highlight w:val="cyan"/>
        </w:rPr>
        <w:t>:</w:t>
      </w:r>
    </w:p>
    <w:p w14:paraId="5A055F8D" w14:textId="0B28E77F" w:rsidR="00FD594E" w:rsidRDefault="00EC6740" w:rsidP="00EC6740">
      <w:pPr>
        <w:jc w:val="both"/>
        <w:rPr>
          <w:lang w:val="en-US"/>
        </w:rPr>
      </w:pPr>
      <w:r w:rsidRPr="00EC6740">
        <w:rPr>
          <w:b/>
          <w:bCs/>
          <w:lang w:val="en-US"/>
        </w:rPr>
        <w:t>coordinated restricted target wake time (R-TWT):</w:t>
      </w:r>
      <w:r w:rsidRPr="00EC6740">
        <w:rPr>
          <w:lang w:val="en-US"/>
        </w:rPr>
        <w:t xml:space="preserve"> [Co-RTWT] A procedure that enables an AP to coordinate its R-TWT schedule(s) with OBSS AP(s) </w:t>
      </w:r>
      <w:proofErr w:type="gramStart"/>
      <w:r w:rsidRPr="00EC6740">
        <w:rPr>
          <w:lang w:val="en-US"/>
        </w:rPr>
        <w:t>to(</w:t>
      </w:r>
      <w:proofErr w:type="gramEnd"/>
      <w:r w:rsidRPr="00EC6740">
        <w:rPr>
          <w:lang w:val="en-US"/>
        </w:rPr>
        <w:t>#</w:t>
      </w:r>
      <w:proofErr w:type="gramStart"/>
      <w:r w:rsidRPr="00EC6740">
        <w:rPr>
          <w:lang w:val="en-US"/>
        </w:rPr>
        <w:t>909, #</w:t>
      </w:r>
      <w:proofErr w:type="gramEnd"/>
      <w:r w:rsidRPr="00EC6740">
        <w:rPr>
          <w:lang w:val="en-US"/>
        </w:rPr>
        <w:t>2654) obtain extended protection for its R-TWT schedule(s) from OBSS APs and their BSS.</w:t>
      </w:r>
    </w:p>
    <w:p w14:paraId="08750891" w14:textId="77777777" w:rsidR="009F51EA" w:rsidRDefault="009F51EA" w:rsidP="00EC6740">
      <w:pPr>
        <w:jc w:val="both"/>
        <w:rPr>
          <w:lang w:val="en-US"/>
        </w:rPr>
      </w:pPr>
    </w:p>
    <w:p w14:paraId="13CB3DD4" w14:textId="1AE6AA5B" w:rsidR="009F51EA" w:rsidDel="0028114C" w:rsidRDefault="009F51EA" w:rsidP="009F51EA">
      <w:pPr>
        <w:jc w:val="both"/>
        <w:rPr>
          <w:del w:id="1" w:author="Giovanni Chisci" w:date="2025-07-18T10:39:00Z" w16du:dateUtc="2025-07-18T17:39:00Z"/>
          <w:b/>
          <w:bCs/>
          <w:lang w:val="en-US"/>
        </w:rPr>
      </w:pPr>
      <w:del w:id="2" w:author="Giovanni Chisci" w:date="2025-07-18T10:39:00Z" w16du:dateUtc="2025-07-18T17:39:00Z">
        <w:r w:rsidRPr="009F51EA" w:rsidDel="0028114C">
          <w:rPr>
            <w:b/>
            <w:bCs/>
            <w:lang w:val="en-US"/>
          </w:rPr>
          <w:delText>coordinated restricted target wake time (Co-RTWT) agreement:</w:delText>
        </w:r>
        <w:r w:rsidRPr="009F51EA" w:rsidDel="0028114C">
          <w:rPr>
            <w:lang w:val="en-US"/>
          </w:rPr>
          <w:delText xml:space="preserve"> [Co-RTWT agreement] An agreement</w:delText>
        </w:r>
        <w:r w:rsidRPr="004733E1" w:rsidDel="0028114C">
          <w:rPr>
            <w:lang w:val="en-US"/>
          </w:rPr>
          <w:delText xml:space="preserve"> established via a successful Co-RTWT negotiation between two APs.</w:delText>
        </w:r>
      </w:del>
      <w:ins w:id="3" w:author="Giovanni Chisci" w:date="2025-07-18T10:43:00Z" w16du:dateUtc="2025-07-18T17:43:00Z">
        <w:r w:rsidR="008001DF">
          <w:rPr>
            <w:lang w:val="en-US"/>
          </w:rPr>
          <w:t>(</w:t>
        </w:r>
      </w:ins>
      <w:ins w:id="4" w:author="Giovanni Chisci" w:date="2025-07-18T10:45:00Z" w16du:dateUtc="2025-07-18T17:45:00Z">
        <w:r w:rsidR="000770FA">
          <w:rPr>
            <w:lang w:val="en-US"/>
          </w:rPr>
          <w:t>#2837, #3152</w:t>
        </w:r>
      </w:ins>
      <w:ins w:id="5" w:author="Giovanni Chisci" w:date="2025-07-18T10:43:00Z" w16du:dateUtc="2025-07-18T17:43:00Z">
        <w:r w:rsidR="008001DF">
          <w:rPr>
            <w:lang w:val="en-US"/>
          </w:rPr>
          <w:t>)</w:t>
        </w:r>
      </w:ins>
    </w:p>
    <w:p w14:paraId="7E9E72AB" w14:textId="77777777" w:rsidR="009F51EA" w:rsidRDefault="009F51EA" w:rsidP="009F51EA">
      <w:pPr>
        <w:jc w:val="both"/>
        <w:rPr>
          <w:b/>
          <w:bCs/>
          <w:lang w:val="en-US"/>
        </w:rPr>
      </w:pPr>
    </w:p>
    <w:p w14:paraId="5F6BA3BB" w14:textId="04DD498A" w:rsidR="009F51EA" w:rsidRDefault="009F51EA" w:rsidP="009F51EA">
      <w:pPr>
        <w:jc w:val="both"/>
        <w:rPr>
          <w:b/>
          <w:bCs/>
          <w:lang w:val="en-US"/>
        </w:rPr>
      </w:pPr>
      <w:r w:rsidRPr="009F51EA">
        <w:rPr>
          <w:b/>
          <w:bCs/>
          <w:lang w:val="en-US"/>
        </w:rPr>
        <w:t>coordinated restricted target wake time (Co-RTWT) coordinated access point (AP):</w:t>
      </w:r>
      <w:r w:rsidRPr="009F51EA">
        <w:rPr>
          <w:lang w:val="en-US"/>
        </w:rPr>
        <w:t xml:space="preserve"> [Co-RTWT coordinated</w:t>
      </w:r>
      <w:r w:rsidRPr="004733E1">
        <w:rPr>
          <w:lang w:val="en-US"/>
        </w:rPr>
        <w:t xml:space="preserve"> </w:t>
      </w:r>
      <w:r w:rsidRPr="009F51EA">
        <w:rPr>
          <w:lang w:val="en-US"/>
        </w:rPr>
        <w:t>AP] An AP that extends protection for the R-TWT schedule(s) for which protection is requested by</w:t>
      </w:r>
      <w:r w:rsidRPr="004733E1">
        <w:rPr>
          <w:lang w:val="en-US"/>
        </w:rPr>
        <w:t xml:space="preserve"> a Co-RTWT requesting AP.</w:t>
      </w:r>
    </w:p>
    <w:p w14:paraId="2D359F10" w14:textId="77777777" w:rsidR="009F51EA" w:rsidRDefault="009F51EA" w:rsidP="009F51EA">
      <w:pPr>
        <w:jc w:val="both"/>
        <w:rPr>
          <w:b/>
          <w:bCs/>
          <w:lang w:val="en-US"/>
        </w:rPr>
      </w:pPr>
    </w:p>
    <w:p w14:paraId="1856F811" w14:textId="22D90BF7" w:rsidR="009F51EA" w:rsidRDefault="009F51EA" w:rsidP="009F51EA">
      <w:pPr>
        <w:jc w:val="both"/>
        <w:rPr>
          <w:b/>
          <w:bCs/>
          <w:lang w:val="en-US"/>
        </w:rPr>
      </w:pPr>
      <w:r w:rsidRPr="009F51EA">
        <w:rPr>
          <w:b/>
          <w:bCs/>
          <w:lang w:val="en-US"/>
        </w:rPr>
        <w:t>coordinated restricted target wake time (Co-RTWT) negotiation:</w:t>
      </w:r>
      <w:r w:rsidRPr="009F51EA">
        <w:rPr>
          <w:lang w:val="en-US"/>
        </w:rPr>
        <w:t xml:space="preserve"> [Co-RTWT negotiation] </w:t>
      </w:r>
      <w:del w:id="6" w:author="Giovanni Chisci" w:date="2025-07-18T10:41:00Z" w16du:dateUtc="2025-07-18T17:41:00Z">
        <w:r w:rsidRPr="009F51EA" w:rsidDel="003C48E1">
          <w:rPr>
            <w:lang w:val="en-US"/>
          </w:rPr>
          <w:delText>A procedure</w:delText>
        </w:r>
        <w:r w:rsidRPr="004733E1" w:rsidDel="003C48E1">
          <w:rPr>
            <w:lang w:val="en-US"/>
          </w:rPr>
          <w:delText xml:space="preserve"> </w:delText>
        </w:r>
        <w:r w:rsidRPr="009F51EA" w:rsidDel="003C48E1">
          <w:rPr>
            <w:lang w:val="en-US"/>
          </w:rPr>
          <w:delText>that enables a Co-RTWT requesting AP as a MAPC requesting AP to establish Co-RTWT agreement(s)</w:delText>
        </w:r>
        <w:r w:rsidRPr="004733E1" w:rsidDel="003C48E1">
          <w:rPr>
            <w:lang w:val="en-US"/>
          </w:rPr>
          <w:delText xml:space="preserve"> with an MAPC responding AP</w:delText>
        </w:r>
      </w:del>
      <w:ins w:id="7" w:author="Giovanni Chisci" w:date="2025-07-18T10:41:00Z" w16du:dateUtc="2025-07-18T17:41:00Z">
        <w:r w:rsidR="003C48E1">
          <w:rPr>
            <w:lang w:val="en-US"/>
          </w:rPr>
          <w:t>A MAPC agreement negotiation for Co-RTWT</w:t>
        </w:r>
      </w:ins>
      <w:ins w:id="8" w:author="Giovanni Chisci" w:date="2025-07-18T10:46:00Z" w16du:dateUtc="2025-07-18T17:46:00Z">
        <w:r w:rsidR="00DE776A">
          <w:rPr>
            <w:lang w:val="en-US"/>
          </w:rPr>
          <w:t>(#3152)</w:t>
        </w:r>
      </w:ins>
      <w:r w:rsidRPr="004733E1">
        <w:rPr>
          <w:lang w:val="en-US"/>
        </w:rPr>
        <w:t>.</w:t>
      </w:r>
    </w:p>
    <w:p w14:paraId="08171B5A" w14:textId="77777777" w:rsidR="00682FDD" w:rsidRDefault="00682FDD" w:rsidP="009F51EA">
      <w:pPr>
        <w:jc w:val="both"/>
        <w:rPr>
          <w:b/>
          <w:bCs/>
          <w:lang w:val="en-US"/>
        </w:rPr>
      </w:pPr>
    </w:p>
    <w:p w14:paraId="7F6207C1" w14:textId="053DB575" w:rsidR="00682FDD" w:rsidRDefault="00682FDD" w:rsidP="00682FDD">
      <w:pPr>
        <w:jc w:val="both"/>
        <w:rPr>
          <w:b/>
          <w:bCs/>
          <w:lang w:val="en-US"/>
        </w:rPr>
      </w:pPr>
      <w:r w:rsidRPr="00213E69">
        <w:rPr>
          <w:b/>
          <w:bCs/>
          <w:lang w:val="en-US"/>
        </w:rPr>
        <w:lastRenderedPageBreak/>
        <w:t>coordinated restricted target wake time (Co-RTWT) parameter set:</w:t>
      </w:r>
      <w:r w:rsidRPr="00213E69">
        <w:rPr>
          <w:lang w:val="en-US"/>
        </w:rPr>
        <w:t xml:space="preserve"> [Co-RTWT parameter set] A set of parameters specifying an R-TWT schedule </w:t>
      </w:r>
      <w:del w:id="9" w:author="Giovanni Chisci" w:date="2025-07-21T13:03:00Z" w16du:dateUtc="2025-07-21T20:03:00Z">
        <w:r w:rsidRPr="00213E69" w:rsidDel="00DF17CE">
          <w:rPr>
            <w:lang w:val="en-US"/>
          </w:rPr>
          <w:delText xml:space="preserve">operated </w:delText>
        </w:r>
      </w:del>
      <w:ins w:id="10" w:author="Giovanni Chisci" w:date="2025-07-21T13:03:00Z" w16du:dateUtc="2025-07-21T20:03:00Z">
        <w:r w:rsidR="00DF17CE" w:rsidRPr="00213E69">
          <w:rPr>
            <w:lang w:val="en-US"/>
          </w:rPr>
          <w:t xml:space="preserve">requested </w:t>
        </w:r>
      </w:ins>
      <w:r w:rsidRPr="00213E69">
        <w:rPr>
          <w:lang w:val="en-US"/>
        </w:rPr>
        <w:t>by a Co-RTWT requesting AP</w:t>
      </w:r>
      <w:ins w:id="11" w:author="Giovanni Chisci" w:date="2025-07-21T13:03:00Z" w16du:dateUtc="2025-07-21T20:03:00Z">
        <w:r w:rsidR="00DF17CE" w:rsidRPr="00213E69">
          <w:rPr>
            <w:lang w:val="en-US"/>
          </w:rPr>
          <w:t xml:space="preserve"> in a Co-RTWT negotiation</w:t>
        </w:r>
      </w:ins>
      <w:r w:rsidRPr="00213E69">
        <w:rPr>
          <w:lang w:val="en-US"/>
        </w:rPr>
        <w:t>.</w:t>
      </w:r>
    </w:p>
    <w:p w14:paraId="4271B534" w14:textId="77777777" w:rsidR="00682FDD" w:rsidRDefault="00682FDD" w:rsidP="00682FDD">
      <w:pPr>
        <w:jc w:val="both"/>
        <w:rPr>
          <w:b/>
          <w:bCs/>
          <w:lang w:val="en-US"/>
        </w:rPr>
      </w:pPr>
    </w:p>
    <w:p w14:paraId="72CE44FC" w14:textId="6B00BB73" w:rsidR="00682FDD" w:rsidDel="00086504" w:rsidRDefault="00682FDD" w:rsidP="00086504">
      <w:pPr>
        <w:jc w:val="both"/>
        <w:rPr>
          <w:del w:id="12" w:author="Giovanni Chisci" w:date="2025-07-21T13:01:00Z" w16du:dateUtc="2025-07-21T20:01:00Z"/>
          <w:b/>
          <w:bCs/>
          <w:lang w:val="en-US"/>
        </w:rPr>
      </w:pPr>
      <w:r w:rsidRPr="00682FDD">
        <w:rPr>
          <w:b/>
          <w:bCs/>
          <w:lang w:val="en-US"/>
        </w:rPr>
        <w:t>coordinated restricted target wake time (Co-RTWT) requesting access point (AP):</w:t>
      </w:r>
      <w:r w:rsidRPr="00682FDD">
        <w:rPr>
          <w:lang w:val="en-US"/>
        </w:rPr>
        <w:t xml:space="preserve"> [Co-RTWT requesting</w:t>
      </w:r>
      <w:r w:rsidRPr="004733E1">
        <w:rPr>
          <w:lang w:val="en-US"/>
        </w:rPr>
        <w:t xml:space="preserve"> AP] An AP that </w:t>
      </w:r>
      <w:proofErr w:type="gramStart"/>
      <w:r w:rsidRPr="004733E1">
        <w:rPr>
          <w:lang w:val="en-US"/>
        </w:rPr>
        <w:t>requests(</w:t>
      </w:r>
      <w:proofErr w:type="gramEnd"/>
      <w:r w:rsidRPr="004733E1">
        <w:rPr>
          <w:lang w:val="en-US"/>
        </w:rPr>
        <w:t xml:space="preserve">#742) other </w:t>
      </w:r>
      <w:commentRangeStart w:id="13"/>
      <w:ins w:id="14" w:author="Giovanni Chisci" w:date="2025-07-21T11:12:00Z" w16du:dateUtc="2025-07-21T18:12:00Z">
        <w:r w:rsidR="001D47F0">
          <w:rPr>
            <w:lang w:val="en-US"/>
          </w:rPr>
          <w:t xml:space="preserve">OBSS </w:t>
        </w:r>
      </w:ins>
      <w:r w:rsidRPr="004733E1">
        <w:rPr>
          <w:lang w:val="en-US"/>
        </w:rPr>
        <w:t xml:space="preserve">APs </w:t>
      </w:r>
      <w:ins w:id="15" w:author="Giovanni Chisci" w:date="2025-07-18T15:33:00Z" w16du:dateUtc="2025-07-18T22:33:00Z">
        <w:r w:rsidR="000202C8">
          <w:rPr>
            <w:lang w:val="en-US"/>
          </w:rPr>
          <w:t>and their BSSs</w:t>
        </w:r>
      </w:ins>
      <w:commentRangeEnd w:id="13"/>
      <w:ins w:id="16" w:author="Giovanni Chisci" w:date="2025-07-21T11:13:00Z" w16du:dateUtc="2025-07-21T18:13:00Z">
        <w:r w:rsidR="00F67F89">
          <w:rPr>
            <w:rStyle w:val="CommentReference"/>
          </w:rPr>
          <w:commentReference w:id="13"/>
        </w:r>
      </w:ins>
      <w:ins w:id="17" w:author="Giovanni Chisci" w:date="2025-07-18T15:33:00Z" w16du:dateUtc="2025-07-18T22:33:00Z">
        <w:r w:rsidR="000202C8">
          <w:rPr>
            <w:lang w:val="en-US"/>
          </w:rPr>
          <w:t xml:space="preserve"> </w:t>
        </w:r>
      </w:ins>
      <w:r w:rsidRPr="004733E1">
        <w:rPr>
          <w:lang w:val="en-US"/>
        </w:rPr>
        <w:t xml:space="preserve">to protect one or more of its R-TWT </w:t>
      </w:r>
      <w:proofErr w:type="gramStart"/>
      <w:r w:rsidRPr="004733E1">
        <w:rPr>
          <w:lang w:val="en-US"/>
        </w:rPr>
        <w:t>schedules.</w:t>
      </w:r>
      <w:ins w:id="18" w:author="Giovanni Chisci" w:date="2025-07-18T10:53:00Z" w16du:dateUtc="2025-07-18T17:53:00Z">
        <w:r w:rsidR="0038611E">
          <w:rPr>
            <w:lang w:val="en-US"/>
          </w:rPr>
          <w:t>(</w:t>
        </w:r>
        <w:proofErr w:type="gramEnd"/>
        <w:r w:rsidR="0038611E">
          <w:rPr>
            <w:lang w:val="en-US"/>
          </w:rPr>
          <w:t>#2838</w:t>
        </w:r>
      </w:ins>
      <w:ins w:id="19" w:author="Giovanni Chisci" w:date="2025-07-21T11:10:00Z" w16du:dateUtc="2025-07-21T18:10:00Z">
        <w:r w:rsidR="00861EE3">
          <w:rPr>
            <w:lang w:val="en-US"/>
          </w:rPr>
          <w:t>, #3153</w:t>
        </w:r>
      </w:ins>
      <w:ins w:id="20" w:author="Giovanni Chisci" w:date="2025-07-18T10:53:00Z" w16du:dateUtc="2025-07-18T17:53:00Z">
        <w:r w:rsidR="0038611E">
          <w:rPr>
            <w:lang w:val="en-US"/>
          </w:rPr>
          <w:t>)</w:t>
        </w:r>
      </w:ins>
      <w:ins w:id="21" w:author="Giovanni Chisci" w:date="2025-07-21T13:01:00Z" w16du:dateUtc="2025-07-21T20:01:00Z">
        <w:r w:rsidR="00086504" w:rsidDel="00086504">
          <w:rPr>
            <w:b/>
            <w:bCs/>
            <w:lang w:val="en-US"/>
          </w:rPr>
          <w:t xml:space="preserve"> </w:t>
        </w:r>
      </w:ins>
    </w:p>
    <w:p w14:paraId="216E15A3" w14:textId="2177389D" w:rsidR="004D0873" w:rsidDel="00086504" w:rsidRDefault="004D0873" w:rsidP="00086504">
      <w:pPr>
        <w:jc w:val="both"/>
        <w:rPr>
          <w:del w:id="22" w:author="Giovanni Chisci" w:date="2025-07-21T13:01:00Z" w16du:dateUtc="2025-07-21T20:01:00Z"/>
          <w:b/>
          <w:bCs/>
          <w:lang w:val="en-US"/>
        </w:rPr>
      </w:pPr>
    </w:p>
    <w:p w14:paraId="5AE7D9C9" w14:textId="75C3938F" w:rsidR="004D0873" w:rsidRDefault="004D0873" w:rsidP="00086504">
      <w:pPr>
        <w:jc w:val="both"/>
        <w:rPr>
          <w:b/>
          <w:bCs/>
          <w:lang w:val="en-US"/>
        </w:rPr>
      </w:pPr>
      <w:del w:id="23" w:author="Giovanni Chisci" w:date="2025-07-21T13:01:00Z" w16du:dateUtc="2025-07-21T20:01:00Z">
        <w:r w:rsidRPr="009070AA" w:rsidDel="00086504">
          <w:rPr>
            <w:b/>
            <w:bCs/>
            <w:lang w:val="en-US"/>
          </w:rPr>
          <w:delText>(#3176)(#3177)</w:delText>
        </w:r>
        <w:r w:rsidRPr="009070AA" w:rsidDel="00A5180B">
          <w:rPr>
            <w:b/>
            <w:bCs/>
            <w:lang w:val="en-US"/>
          </w:rPr>
          <w:delText>coordinated restricted target wake time (Co-RTWT) service period (SP):</w:delText>
        </w:r>
        <w:r w:rsidRPr="009070AA" w:rsidDel="00A5180B">
          <w:rPr>
            <w:lang w:val="en-US"/>
          </w:rPr>
          <w:delText xml:space="preserve"> [Co-RTWT SP] A period of time for which Co-RTWT coordinated APs extend protection for a corresponding R-TWT schedule of a Co-RTWT requesting AP.</w:delText>
        </w:r>
      </w:del>
      <w:ins w:id="24" w:author="Giovanni Chisci" w:date="2025-07-21T13:01:00Z" w16du:dateUtc="2025-07-21T20:01:00Z">
        <w:r w:rsidR="00A5180B">
          <w:rPr>
            <w:lang w:val="en-US"/>
          </w:rPr>
          <w:t>(#3154, #3155)</w:t>
        </w:r>
      </w:ins>
    </w:p>
    <w:p w14:paraId="4BC07B24" w14:textId="77777777" w:rsidR="00FD594E" w:rsidRDefault="00FD594E" w:rsidP="00B41EA2">
      <w:pPr>
        <w:jc w:val="both"/>
        <w:rPr>
          <w:b/>
          <w:bCs/>
          <w:lang w:val="en-US"/>
        </w:rPr>
      </w:pPr>
    </w:p>
    <w:p w14:paraId="1CF8FBF6" w14:textId="033CBA37" w:rsidR="001A7BB2" w:rsidRPr="00B41EA2" w:rsidRDefault="00B41EA2" w:rsidP="00B41EA2">
      <w:pPr>
        <w:jc w:val="both"/>
        <w:rPr>
          <w:lang w:val="en-US"/>
        </w:rPr>
      </w:pPr>
      <w:r w:rsidRPr="00B41EA2">
        <w:rPr>
          <w:b/>
          <w:bCs/>
          <w:lang w:val="en-US"/>
        </w:rPr>
        <w:t>multi-AP</w:t>
      </w:r>
      <w:r w:rsidRPr="00B41EA2">
        <w:rPr>
          <w:lang w:val="en-US"/>
        </w:rPr>
        <w:t xml:space="preserve">(#1679) </w:t>
      </w:r>
      <w:r w:rsidRPr="00B41EA2">
        <w:rPr>
          <w:b/>
          <w:bCs/>
          <w:lang w:val="en-US"/>
        </w:rPr>
        <w:t xml:space="preserve">coordination: </w:t>
      </w:r>
      <w:r w:rsidRPr="00B41EA2">
        <w:rPr>
          <w:lang w:val="en-US"/>
        </w:rPr>
        <w:t>[MAPC] A framework that includes a set of coordination schemes (such</w:t>
      </w:r>
      <w:r>
        <w:rPr>
          <w:lang w:val="en-US"/>
        </w:rPr>
        <w:t xml:space="preserve"> </w:t>
      </w:r>
      <w:r w:rsidRPr="00B41EA2">
        <w:rPr>
          <w:lang w:val="en-US"/>
        </w:rPr>
        <w:t>as(#462)</w:t>
      </w:r>
      <w:r>
        <w:rPr>
          <w:lang w:val="en-US"/>
        </w:rPr>
        <w:t xml:space="preserve"> </w:t>
      </w:r>
      <w:r w:rsidRPr="00B41EA2">
        <w:rPr>
          <w:lang w:val="en-US"/>
        </w:rPr>
        <w:t>Co-BF, Co-SR, Co-TDMA, Co-RTWT</w:t>
      </w:r>
      <w:r>
        <w:rPr>
          <w:lang w:val="en-US"/>
        </w:rPr>
        <w:t xml:space="preserve">, </w:t>
      </w:r>
      <w:r w:rsidR="004D69CE">
        <w:rPr>
          <w:lang w:val="en-US"/>
        </w:rPr>
        <w:t>(#876)</w:t>
      </w:r>
      <w:r>
        <w:rPr>
          <w:lang w:val="en-US"/>
        </w:rPr>
        <w:t>and Co-CR</w:t>
      </w:r>
      <w:r w:rsidRPr="00B41EA2">
        <w:rPr>
          <w:lang w:val="en-US"/>
        </w:rPr>
        <w:t>) and procedures in which APs operating their BSSs on the</w:t>
      </w:r>
      <w:r>
        <w:rPr>
          <w:lang w:val="en-US"/>
        </w:rPr>
        <w:t xml:space="preserve"> </w:t>
      </w:r>
      <w:r w:rsidRPr="00B41EA2">
        <w:rPr>
          <w:lang w:val="en-US"/>
        </w:rPr>
        <w:t>same</w:t>
      </w:r>
      <w:r>
        <w:rPr>
          <w:lang w:val="en-US"/>
        </w:rPr>
        <w:t xml:space="preserve"> </w:t>
      </w:r>
      <w:r w:rsidRPr="00B41EA2">
        <w:rPr>
          <w:lang w:val="en-US"/>
        </w:rPr>
        <w:t>primary 20 MHz channel coordinate to reduce interference levels and to improve network performance</w:t>
      </w:r>
      <w:r>
        <w:rPr>
          <w:lang w:val="en-US"/>
        </w:rPr>
        <w:t xml:space="preserve"> </w:t>
      </w:r>
      <w:r w:rsidRPr="00B41EA2">
        <w:rPr>
          <w:lang w:val="en-US"/>
        </w:rPr>
        <w:t>such as medium utilization efficiency, communication reliability, and latency.(#1965, #2841)</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2A5E3D12" w:rsidR="00A761F9" w:rsidRDefault="00A761F9" w:rsidP="00EF3C94">
      <w:pPr>
        <w:pStyle w:val="IEEEHead1"/>
        <w:rPr>
          <w:lang w:val="en-GB"/>
        </w:rPr>
      </w:pPr>
      <w:r w:rsidRPr="00EF3C94">
        <w:t xml:space="preserve">9.4.2.aa3.1 </w:t>
      </w:r>
      <w:proofErr w:type="gramStart"/>
      <w:r w:rsidRPr="00EF3C94">
        <w:t>Genera</w:t>
      </w:r>
      <w:r w:rsidR="00653E3B" w:rsidRPr="00653E3B">
        <w:rPr>
          <w:lang w:val="en-GB"/>
        </w:rPr>
        <w:t>l(</w:t>
      </w:r>
      <w:proofErr w:type="gramEnd"/>
      <w:r w:rsidR="00653E3B" w:rsidRPr="00653E3B">
        <w:rPr>
          <w:lang w:val="en-GB"/>
        </w:rPr>
        <w:t>#3448)</w:t>
      </w:r>
    </w:p>
    <w:p w14:paraId="20CE8517" w14:textId="77777777" w:rsidR="00C87A40" w:rsidRPr="00C87A40" w:rsidRDefault="00C87A40" w:rsidP="00C87A40">
      <w:pPr>
        <w:pStyle w:val="BodyText0"/>
      </w:pPr>
    </w:p>
    <w:p w14:paraId="5BAADC82" w14:textId="77777777" w:rsidR="001C5B36" w:rsidRPr="001C5B36" w:rsidRDefault="001C5B36" w:rsidP="00F63818">
      <w:pPr>
        <w:jc w:val="both"/>
        <w:rPr>
          <w:lang w:val="en-US"/>
        </w:rPr>
      </w:pPr>
      <w:r w:rsidRPr="001C5B36">
        <w:rPr>
          <w:lang w:val="en-US"/>
        </w:rPr>
        <w:t>The format of the MAPC element is shown in Figure 9-aa7 (MAPC element format). The usage of this element</w:t>
      </w:r>
    </w:p>
    <w:p w14:paraId="14434E70" w14:textId="44DA5346" w:rsidR="002529A0" w:rsidRDefault="001C5B36" w:rsidP="00F63818">
      <w:pPr>
        <w:jc w:val="both"/>
      </w:pPr>
      <w:r w:rsidRPr="001C5B36">
        <w:rPr>
          <w:lang w:val="en-US"/>
        </w:rPr>
        <w:t>is described in 37.13 (</w:t>
      </w:r>
      <w:proofErr w:type="gramStart"/>
      <w:r w:rsidRPr="001C5B36">
        <w:rPr>
          <w:lang w:val="en-US"/>
        </w:rPr>
        <w:t>Multi-AP</w:t>
      </w:r>
      <w:proofErr w:type="gramEnd"/>
      <w:r w:rsidRPr="001C5B36">
        <w:rPr>
          <w:lang w:val="en-US"/>
        </w:rPr>
        <w:t xml:space="preserve"> coordination (MAPC) framework).</w:t>
      </w:r>
    </w:p>
    <w:p w14:paraId="3470C397" w14:textId="77777777" w:rsidR="000412F4" w:rsidRPr="00C15A2B" w:rsidRDefault="000412F4" w:rsidP="009E2E50"/>
    <w:tbl>
      <w:tblPr>
        <w:tblW w:w="6443" w:type="dxa"/>
        <w:tblInd w:w="1824"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1C5B36" w:rsidRPr="00331A9A" w14:paraId="7F6221D0" w14:textId="49F284B2" w:rsidTr="001C5B36">
        <w:trPr>
          <w:trHeight w:val="729"/>
        </w:trPr>
        <w:tc>
          <w:tcPr>
            <w:tcW w:w="639" w:type="dxa"/>
            <w:tcBorders>
              <w:right w:val="single" w:sz="12" w:space="0" w:color="000000"/>
            </w:tcBorders>
          </w:tcPr>
          <w:p w14:paraId="7A89DBF3" w14:textId="77777777" w:rsidR="001C5B36" w:rsidRPr="00331A9A" w:rsidRDefault="001C5B36"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1C5B36" w:rsidRPr="00331A9A" w:rsidRDefault="001C5B36"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1C5B36" w:rsidRPr="00DD40B8" w:rsidRDefault="001C5B36"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1C5B36" w:rsidRDefault="001C5B36"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1C5B36" w:rsidRPr="00242440" w:rsidDel="0095244C" w:rsidRDefault="001C5B36" w:rsidP="00A761F9">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1C5B36" w:rsidRPr="00242440" w:rsidDel="0095244C" w:rsidRDefault="001C5B36"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1C5B36" w:rsidRPr="00242440" w:rsidDel="0095244C" w:rsidRDefault="001C5B36" w:rsidP="00A761F9">
            <w:pPr>
              <w:widowControl w:val="0"/>
              <w:autoSpaceDE w:val="0"/>
              <w:autoSpaceDN w:val="0"/>
              <w:jc w:val="center"/>
              <w:rPr>
                <w:spacing w:val="-12"/>
                <w:sz w:val="20"/>
              </w:rPr>
            </w:pPr>
            <w:r w:rsidRPr="00A761F9">
              <w:rPr>
                <w:spacing w:val="-12"/>
                <w:sz w:val="20"/>
              </w:rPr>
              <w:t>MAPC Schemes Info</w:t>
            </w:r>
          </w:p>
        </w:tc>
      </w:tr>
      <w:tr w:rsidR="001C5B36" w:rsidRPr="007B3E41" w14:paraId="5192F3C5" w14:textId="2FDB45DA" w:rsidTr="001C5B36">
        <w:trPr>
          <w:trHeight w:val="245"/>
        </w:trPr>
        <w:tc>
          <w:tcPr>
            <w:tcW w:w="639" w:type="dxa"/>
          </w:tcPr>
          <w:p w14:paraId="72B81AC0" w14:textId="77777777" w:rsidR="001C5B36" w:rsidRPr="00331A9A" w:rsidRDefault="001C5B36"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1C5B36" w:rsidRPr="00331A9A" w:rsidRDefault="001C5B36"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1C5B36" w:rsidRPr="00071EFC" w:rsidRDefault="001C5B36"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1C5B36" w:rsidRPr="00242440" w:rsidDel="0095244C" w:rsidRDefault="001C5B36"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1C5B36" w:rsidRPr="00242440" w:rsidDel="0095244C" w:rsidRDefault="001C5B36"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1C5B36" w:rsidRPr="00242440" w:rsidDel="0095244C" w:rsidRDefault="001C5B36"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78A4AF3" w14:textId="77777777" w:rsidR="00E83906" w:rsidRDefault="00E83906" w:rsidP="00F63818">
      <w:pPr>
        <w:rPr>
          <w:lang w:val="en-US"/>
        </w:rPr>
      </w:pPr>
    </w:p>
    <w:p w14:paraId="24628118" w14:textId="7C4E0106" w:rsidR="00E83906" w:rsidRDefault="00E83906" w:rsidP="00F63818">
      <w:pPr>
        <w:rPr>
          <w:lang w:val="en-US"/>
        </w:rPr>
      </w:pPr>
      <w:r w:rsidRPr="00E83906">
        <w:rPr>
          <w:lang w:val="en-US"/>
        </w:rPr>
        <w:t>The Element ID, Length, and Element ID Extension fields are defined in 9.4.2.1 (General).</w:t>
      </w:r>
    </w:p>
    <w:p w14:paraId="64EC23F8" w14:textId="77777777" w:rsidR="00E83906" w:rsidRDefault="00E83906" w:rsidP="00F63818">
      <w:pPr>
        <w:rPr>
          <w:lang w:val="en-US"/>
        </w:rPr>
      </w:pPr>
    </w:p>
    <w:p w14:paraId="110F4CEA" w14:textId="2AB045BA" w:rsidR="00F63818" w:rsidRDefault="00F63818" w:rsidP="00F63818">
      <w:pPr>
        <w:jc w:val="both"/>
        <w:rPr>
          <w:lang w:val="en-US"/>
        </w:rPr>
      </w:pPr>
    </w:p>
    <w:p w14:paraId="4C941272" w14:textId="26972FBE" w:rsidR="00F63818" w:rsidRDefault="00F63818" w:rsidP="00F63818">
      <w:pPr>
        <w:jc w:val="both"/>
      </w:pPr>
      <w:r w:rsidRPr="00F63818">
        <w:rPr>
          <w:lang w:val="en-US"/>
        </w:rPr>
        <w:t>The format of the MAPC Control field is defined in Figure 9-aa8 (MAPC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sz w:val="20"/>
              </w:rPr>
            </w:pPr>
            <w:r w:rsidRPr="007B3E41">
              <w:rPr>
                <w:sz w:val="20"/>
              </w:rPr>
              <w:t>B</w:t>
            </w:r>
            <w:r w:rsidR="008D1ABB">
              <w:rPr>
                <w:sz w:val="20"/>
              </w:rPr>
              <w:t>1</w:t>
            </w:r>
            <w:r w:rsidRPr="007B3E41">
              <w:rPr>
                <w:sz w:val="20"/>
              </w:rPr>
              <w:t xml:space="preserve">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sz w:val="20"/>
              </w:rPr>
            </w:pPr>
            <w:r>
              <w:rPr>
                <w:sz w:val="20"/>
              </w:rPr>
              <w:t>Reserved</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sz w:val="20"/>
              </w:rPr>
            </w:pPr>
            <w:r>
              <w:rPr>
                <w:sz w:val="20"/>
              </w:rPr>
              <w:t>1</w:t>
            </w:r>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sz w:val="20"/>
              </w:rPr>
            </w:pPr>
            <w:r>
              <w:rPr>
                <w:sz w:val="20"/>
              </w:rPr>
              <w:t>7</w:t>
            </w:r>
          </w:p>
        </w:tc>
      </w:tr>
    </w:tbl>
    <w:p w14:paraId="44D3B33A" w14:textId="53E813B4"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83906">
        <w:rPr>
          <w:rFonts w:ascii="Times New Roman" w:hAnsi="Times New Roman"/>
          <w:sz w:val="20"/>
          <w:szCs w:val="20"/>
        </w:rPr>
        <w:t>aa8</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r w:rsidR="00452384">
        <w:rPr>
          <w:rFonts w:ascii="Times New Roman" w:hAnsi="Times New Roman"/>
          <w:sz w:val="20"/>
          <w:szCs w:val="20"/>
        </w:rPr>
        <w:t xml:space="preserve"> format</w:t>
      </w:r>
    </w:p>
    <w:p w14:paraId="64F9393B" w14:textId="029B3EB7" w:rsidR="00EB10ED" w:rsidRDefault="002C783E" w:rsidP="00476A76">
      <w:r>
        <w:t xml:space="preserve">The AP ID Present field is set to </w:t>
      </w:r>
      <w:r w:rsidR="00E91F96">
        <w:t xml:space="preserve">1 if the AP ID field </w:t>
      </w:r>
      <w:r w:rsidR="00EB10ED">
        <w:t>is present in</w:t>
      </w:r>
      <w:r w:rsidR="00E91F96">
        <w:t xml:space="preserve"> the MAPC Common Info field</w:t>
      </w:r>
      <w:r w:rsidR="00EB10ED">
        <w:t>, and it is set to 0 otherwise.</w:t>
      </w:r>
    </w:p>
    <w:p w14:paraId="1C2A4956" w14:textId="77777777" w:rsidR="00EB10ED" w:rsidRDefault="00EB10ED" w:rsidP="00476A76"/>
    <w:p w14:paraId="68B27A79" w14:textId="6EE6E74A" w:rsidR="00476A76" w:rsidRPr="00C3088C" w:rsidRDefault="00476A76" w:rsidP="00476A76">
      <w:r w:rsidRPr="00C3088C">
        <w:t xml:space="preserve">The </w:t>
      </w:r>
      <w:r w:rsidR="005770C3" w:rsidRPr="00C3088C">
        <w:t>MAPC Common Info</w:t>
      </w:r>
      <w:r w:rsidRPr="00C3088C">
        <w:t xml:space="preserve"> field carries information </w:t>
      </w:r>
      <w:r w:rsidRPr="00C3088C">
        <w:rPr>
          <w:color w:val="000000" w:themeColor="text1"/>
        </w:rPr>
        <w:t xml:space="preserve">that is common to all the MAPC schemes. </w:t>
      </w:r>
      <w:r w:rsidRPr="00C3088C">
        <w:t xml:space="preserve">The format of the </w:t>
      </w:r>
      <w:r w:rsidR="005770C3" w:rsidRPr="00C3088C">
        <w:t>MAPC Common Info</w:t>
      </w:r>
      <w:r w:rsidRPr="00C3088C">
        <w:t xml:space="preserve"> field is defined in Figure 9-</w:t>
      </w:r>
      <w:r w:rsidR="00C86067" w:rsidRPr="00C3088C">
        <w:t>aa9</w:t>
      </w:r>
      <w:r w:rsidRPr="00C3088C">
        <w:t xml:space="preserve"> (</w:t>
      </w:r>
      <w:r w:rsidR="005770C3" w:rsidRPr="00C3088C">
        <w:rPr>
          <w:bCs/>
        </w:rPr>
        <w:t>MAPC Common Info</w:t>
      </w:r>
      <w:r w:rsidRPr="00C3088C">
        <w:rPr>
          <w:bCs/>
        </w:rPr>
        <w:t xml:space="preserve"> field format</w:t>
      </w:r>
      <w:r w:rsidRPr="00C3088C">
        <w:t>).</w:t>
      </w:r>
    </w:p>
    <w:p w14:paraId="221161A7" w14:textId="77777777" w:rsidR="00476A76" w:rsidRPr="00C3088C"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C3088C" w14:paraId="72304A19" w14:textId="77777777">
        <w:trPr>
          <w:trHeight w:val="729"/>
        </w:trPr>
        <w:tc>
          <w:tcPr>
            <w:tcW w:w="639" w:type="dxa"/>
            <w:tcBorders>
              <w:right w:val="single" w:sz="12" w:space="0" w:color="000000"/>
            </w:tcBorders>
          </w:tcPr>
          <w:p w14:paraId="0FDC1A83" w14:textId="77777777" w:rsidR="00476A76" w:rsidRPr="00C3088C"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C3088C" w:rsidRDefault="00977287">
            <w:pPr>
              <w:widowControl w:val="0"/>
              <w:autoSpaceDE w:val="0"/>
              <w:autoSpaceDN w:val="0"/>
              <w:jc w:val="center"/>
              <w:rPr>
                <w:sz w:val="20"/>
              </w:rPr>
            </w:pPr>
            <w:r w:rsidRPr="00C3088C">
              <w:rPr>
                <w:sz w:val="20"/>
              </w:rPr>
              <w:t xml:space="preserve">MAPC Common Info </w:t>
            </w:r>
            <w:r w:rsidR="00476A76" w:rsidRPr="00C3088C">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C3088C" w:rsidRDefault="00476A76">
            <w:pPr>
              <w:widowControl w:val="0"/>
              <w:autoSpaceDE w:val="0"/>
              <w:autoSpaceDN w:val="0"/>
              <w:jc w:val="center"/>
              <w:rPr>
                <w:sz w:val="20"/>
              </w:rPr>
            </w:pPr>
            <w:r w:rsidRPr="00C3088C">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C3088C" w:rsidRDefault="00476A76">
            <w:pPr>
              <w:widowControl w:val="0"/>
              <w:autoSpaceDE w:val="0"/>
              <w:autoSpaceDN w:val="0"/>
              <w:jc w:val="center"/>
              <w:rPr>
                <w:sz w:val="20"/>
              </w:rPr>
            </w:pPr>
            <w:r w:rsidRPr="00C3088C">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C3088C" w:rsidRDefault="00476A76">
            <w:pPr>
              <w:widowControl w:val="0"/>
              <w:autoSpaceDE w:val="0"/>
              <w:autoSpaceDN w:val="0"/>
              <w:jc w:val="center"/>
              <w:rPr>
                <w:sz w:val="20"/>
              </w:rPr>
            </w:pPr>
            <w:r w:rsidRPr="00C3088C">
              <w:rPr>
                <w:sz w:val="20"/>
              </w:rPr>
              <w:t>A</w:t>
            </w:r>
            <w:r w:rsidR="00430D80" w:rsidRPr="00C3088C">
              <w:rPr>
                <w:sz w:val="20"/>
              </w:rPr>
              <w:t xml:space="preserve">P </w:t>
            </w:r>
            <w:r w:rsidRPr="00C3088C">
              <w:rPr>
                <w:sz w:val="20"/>
              </w:rPr>
              <w:t xml:space="preserve">ID </w:t>
            </w:r>
          </w:p>
        </w:tc>
      </w:tr>
      <w:tr w:rsidR="00476A76" w:rsidRPr="00C3088C" w14:paraId="5B97F882" w14:textId="77777777">
        <w:trPr>
          <w:trHeight w:val="245"/>
        </w:trPr>
        <w:tc>
          <w:tcPr>
            <w:tcW w:w="639" w:type="dxa"/>
          </w:tcPr>
          <w:p w14:paraId="41979AC4" w14:textId="77777777" w:rsidR="00476A76" w:rsidRPr="00C3088C" w:rsidRDefault="00476A76">
            <w:pPr>
              <w:widowControl w:val="0"/>
              <w:autoSpaceDE w:val="0"/>
              <w:autoSpaceDN w:val="0"/>
              <w:rPr>
                <w:sz w:val="20"/>
              </w:rPr>
            </w:pPr>
            <w:r w:rsidRPr="00C3088C">
              <w:rPr>
                <w:sz w:val="20"/>
              </w:rPr>
              <w:t>Octets:</w:t>
            </w:r>
          </w:p>
        </w:tc>
        <w:tc>
          <w:tcPr>
            <w:tcW w:w="1133" w:type="dxa"/>
            <w:tcBorders>
              <w:top w:val="single" w:sz="12" w:space="0" w:color="000000"/>
            </w:tcBorders>
          </w:tcPr>
          <w:p w14:paraId="70192A71" w14:textId="77777777" w:rsidR="00476A76" w:rsidRPr="00C3088C" w:rsidRDefault="00476A76">
            <w:pPr>
              <w:widowControl w:val="0"/>
              <w:autoSpaceDE w:val="0"/>
              <w:autoSpaceDN w:val="0"/>
              <w:jc w:val="center"/>
              <w:rPr>
                <w:sz w:val="20"/>
              </w:rPr>
            </w:pPr>
            <w:r w:rsidRPr="00C3088C">
              <w:rPr>
                <w:sz w:val="20"/>
              </w:rPr>
              <w:t>1</w:t>
            </w:r>
          </w:p>
        </w:tc>
        <w:tc>
          <w:tcPr>
            <w:tcW w:w="1169" w:type="dxa"/>
            <w:tcBorders>
              <w:top w:val="single" w:sz="12" w:space="0" w:color="000000"/>
            </w:tcBorders>
          </w:tcPr>
          <w:p w14:paraId="107E17B5" w14:textId="476FADB6" w:rsidR="00476A76" w:rsidRPr="00C3088C" w:rsidRDefault="000E5883">
            <w:pPr>
              <w:keepNext/>
              <w:widowControl w:val="0"/>
              <w:autoSpaceDE w:val="0"/>
              <w:autoSpaceDN w:val="0"/>
              <w:jc w:val="center"/>
              <w:rPr>
                <w:sz w:val="20"/>
              </w:rPr>
            </w:pPr>
            <w:r w:rsidRPr="00C3088C">
              <w:rPr>
                <w:sz w:val="20"/>
              </w:rPr>
              <w:t>2</w:t>
            </w:r>
          </w:p>
        </w:tc>
        <w:tc>
          <w:tcPr>
            <w:tcW w:w="986" w:type="dxa"/>
            <w:tcBorders>
              <w:top w:val="single" w:sz="12" w:space="0" w:color="000000"/>
            </w:tcBorders>
          </w:tcPr>
          <w:p w14:paraId="50602889" w14:textId="2268015A" w:rsidR="00476A76" w:rsidRPr="00C3088C" w:rsidRDefault="000E5883">
            <w:pPr>
              <w:keepNext/>
              <w:widowControl w:val="0"/>
              <w:autoSpaceDE w:val="0"/>
              <w:autoSpaceDN w:val="0"/>
              <w:jc w:val="center"/>
              <w:rPr>
                <w:sz w:val="20"/>
              </w:rPr>
            </w:pPr>
            <w:r w:rsidRPr="00C3088C">
              <w:rPr>
                <w:sz w:val="20"/>
              </w:rPr>
              <w:t>2</w:t>
            </w:r>
          </w:p>
        </w:tc>
        <w:tc>
          <w:tcPr>
            <w:tcW w:w="970" w:type="dxa"/>
            <w:tcBorders>
              <w:top w:val="single" w:sz="12" w:space="0" w:color="000000"/>
            </w:tcBorders>
          </w:tcPr>
          <w:p w14:paraId="13FFE8F0" w14:textId="77777777" w:rsidR="00476A76" w:rsidRPr="00C3088C" w:rsidRDefault="00476A76">
            <w:pPr>
              <w:keepNext/>
              <w:widowControl w:val="0"/>
              <w:autoSpaceDE w:val="0"/>
              <w:autoSpaceDN w:val="0"/>
              <w:jc w:val="center"/>
              <w:rPr>
                <w:sz w:val="20"/>
              </w:rPr>
            </w:pPr>
            <w:r w:rsidRPr="00C3088C">
              <w:rPr>
                <w:sz w:val="20"/>
              </w:rPr>
              <w:t>0 or 2</w:t>
            </w:r>
          </w:p>
        </w:tc>
      </w:tr>
    </w:tbl>
    <w:p w14:paraId="70256B57" w14:textId="0A4E8BF9" w:rsidR="00476A76" w:rsidRPr="00C3088C" w:rsidRDefault="00476A76" w:rsidP="00476A76">
      <w:pPr>
        <w:pStyle w:val="Caption"/>
        <w:rPr>
          <w:rFonts w:ascii="Times New Roman" w:eastAsia="Times New Roman" w:hAnsi="Times New Roman"/>
          <w:sz w:val="20"/>
          <w:szCs w:val="20"/>
        </w:rPr>
      </w:pPr>
      <w:r w:rsidRPr="00C3088C">
        <w:rPr>
          <w:rFonts w:ascii="Times New Roman" w:hAnsi="Times New Roman"/>
          <w:sz w:val="20"/>
          <w:szCs w:val="20"/>
        </w:rPr>
        <w:t>Figure 9-</w:t>
      </w:r>
      <w:r w:rsidR="00BA746D" w:rsidRPr="00C3088C">
        <w:rPr>
          <w:rFonts w:ascii="Times New Roman" w:hAnsi="Times New Roman"/>
          <w:sz w:val="20"/>
          <w:szCs w:val="20"/>
        </w:rPr>
        <w:t>aa9</w:t>
      </w:r>
      <w:r w:rsidRPr="00C3088C">
        <w:rPr>
          <w:rFonts w:ascii="Times New Roman" w:hAnsi="Times New Roman"/>
          <w:sz w:val="20"/>
          <w:szCs w:val="20"/>
        </w:rPr>
        <w:t>—</w:t>
      </w:r>
      <w:r w:rsidRPr="00C3088C">
        <w:t xml:space="preserve"> </w:t>
      </w:r>
      <w:r w:rsidR="005770C3" w:rsidRPr="00C3088C">
        <w:rPr>
          <w:bCs/>
          <w:lang w:val="en-US"/>
        </w:rPr>
        <w:t>MAPC Common Info</w:t>
      </w:r>
      <w:r w:rsidRPr="00C3088C">
        <w:rPr>
          <w:bCs/>
          <w:lang w:val="en-US"/>
        </w:rPr>
        <w:t xml:space="preserve"> field format</w:t>
      </w:r>
    </w:p>
    <w:p w14:paraId="739752C4" w14:textId="09C9B244" w:rsidR="00172783" w:rsidRPr="00C3088C" w:rsidRDefault="00172783" w:rsidP="00172783">
      <w:pPr>
        <w:jc w:val="both"/>
        <w:rPr>
          <w:lang w:val="en-US"/>
        </w:rPr>
      </w:pPr>
      <w:r w:rsidRPr="00172783">
        <w:rPr>
          <w:lang w:val="en-US"/>
        </w:rPr>
        <w:t>The MAPC Common Info Length field indicates the number of octets in the MAPC Common Info field</w:t>
      </w:r>
      <w:r w:rsidRPr="00C3088C">
        <w:rPr>
          <w:lang w:val="en-US"/>
        </w:rPr>
        <w:t xml:space="preserve"> </w:t>
      </w:r>
      <w:r w:rsidRPr="00172783">
        <w:rPr>
          <w:lang w:val="en-US"/>
        </w:rPr>
        <w:t>including one octet for the MAPC Common Info Length field.</w:t>
      </w:r>
    </w:p>
    <w:p w14:paraId="62EE87D8" w14:textId="77777777" w:rsidR="00172783" w:rsidRPr="00172783" w:rsidRDefault="00172783" w:rsidP="00172783">
      <w:pPr>
        <w:jc w:val="both"/>
        <w:rPr>
          <w:lang w:val="en-US"/>
        </w:rPr>
      </w:pPr>
    </w:p>
    <w:p w14:paraId="35F06403" w14:textId="11A4068C" w:rsidR="00172783" w:rsidRPr="00C3088C" w:rsidRDefault="00172783" w:rsidP="00A866B7">
      <w:pPr>
        <w:jc w:val="both"/>
        <w:rPr>
          <w:lang w:val="en-US"/>
        </w:rPr>
      </w:pPr>
      <w:r w:rsidRPr="00172783">
        <w:rPr>
          <w:lang w:val="en-US"/>
        </w:rPr>
        <w:t>(#CID</w:t>
      </w:r>
      <w:proofErr w:type="gramStart"/>
      <w:r w:rsidRPr="00172783">
        <w:rPr>
          <w:lang w:val="en-US"/>
        </w:rPr>
        <w:t>2118)(</w:t>
      </w:r>
      <w:proofErr w:type="gramEnd"/>
      <w:r w:rsidRPr="00172783">
        <w:rPr>
          <w:lang w:val="en-US"/>
        </w:rPr>
        <w:t>#CID</w:t>
      </w:r>
      <w:proofErr w:type="gramStart"/>
      <w:r w:rsidRPr="00172783">
        <w:rPr>
          <w:lang w:val="en-US"/>
        </w:rPr>
        <w:t>3179)The</w:t>
      </w:r>
      <w:proofErr w:type="gramEnd"/>
      <w:r w:rsidRPr="00172783">
        <w:rPr>
          <w:lang w:val="en-US"/>
        </w:rPr>
        <w:t xml:space="preserve"> format of the MAPC Capabilities field is defined in Figure 9-aa10 (MAPC</w:t>
      </w:r>
      <w:r w:rsidRPr="00C3088C">
        <w:rPr>
          <w:lang w:val="en-US"/>
        </w:rPr>
        <w:t xml:space="preserve"> Capabilities field format).</w:t>
      </w:r>
    </w:p>
    <w:p w14:paraId="1BC4D2CC" w14:textId="77777777" w:rsidR="00A866B7" w:rsidRPr="00C3088C" w:rsidRDefault="00A866B7" w:rsidP="00A866B7">
      <w:pPr>
        <w:jc w:val="both"/>
        <w:rPr>
          <w:lang w:val="en-US"/>
        </w:rPr>
      </w:pPr>
    </w:p>
    <w:tbl>
      <w:tblPr>
        <w:tblW w:w="8990" w:type="dxa"/>
        <w:tblInd w:w="500" w:type="dxa"/>
        <w:tblCellMar>
          <w:left w:w="0" w:type="dxa"/>
          <w:right w:w="0" w:type="dxa"/>
        </w:tblCellMar>
        <w:tblLook w:val="01E0" w:firstRow="1" w:lastRow="1" w:firstColumn="1" w:lastColumn="1" w:noHBand="0" w:noVBand="0"/>
      </w:tblPr>
      <w:tblGrid>
        <w:gridCol w:w="387"/>
        <w:gridCol w:w="1157"/>
        <w:gridCol w:w="1247"/>
        <w:gridCol w:w="1383"/>
        <w:gridCol w:w="1315"/>
        <w:gridCol w:w="1238"/>
        <w:gridCol w:w="1126"/>
        <w:gridCol w:w="1137"/>
      </w:tblGrid>
      <w:tr w:rsidR="00D4577A" w:rsidRPr="00C3088C" w14:paraId="5E5C1077" w14:textId="77777777" w:rsidTr="00DF7F45">
        <w:trPr>
          <w:trHeight w:val="263"/>
        </w:trPr>
        <w:tc>
          <w:tcPr>
            <w:tcW w:w="387" w:type="dxa"/>
          </w:tcPr>
          <w:p w14:paraId="29485024" w14:textId="77777777" w:rsidR="00D4577A" w:rsidRPr="00C3088C" w:rsidRDefault="00D4577A">
            <w:pPr>
              <w:widowControl w:val="0"/>
              <w:autoSpaceDE w:val="0"/>
              <w:autoSpaceDN w:val="0"/>
              <w:rPr>
                <w:sz w:val="20"/>
              </w:rPr>
            </w:pPr>
          </w:p>
        </w:tc>
        <w:tc>
          <w:tcPr>
            <w:tcW w:w="1157" w:type="dxa"/>
            <w:tcBorders>
              <w:bottom w:val="single" w:sz="12" w:space="0" w:color="000000"/>
            </w:tcBorders>
          </w:tcPr>
          <w:p w14:paraId="563740FB" w14:textId="77777777" w:rsidR="00D4577A" w:rsidRPr="00C3088C" w:rsidRDefault="00D4577A">
            <w:pPr>
              <w:widowControl w:val="0"/>
              <w:autoSpaceDE w:val="0"/>
              <w:autoSpaceDN w:val="0"/>
              <w:jc w:val="center"/>
              <w:rPr>
                <w:sz w:val="20"/>
              </w:rPr>
            </w:pPr>
            <w:r w:rsidRPr="00C3088C">
              <w:rPr>
                <w:sz w:val="20"/>
              </w:rPr>
              <w:t>B0</w:t>
            </w:r>
          </w:p>
        </w:tc>
        <w:tc>
          <w:tcPr>
            <w:tcW w:w="1247" w:type="dxa"/>
            <w:tcBorders>
              <w:bottom w:val="single" w:sz="12" w:space="0" w:color="000000"/>
            </w:tcBorders>
          </w:tcPr>
          <w:p w14:paraId="20C4B71A" w14:textId="77777777" w:rsidR="00D4577A" w:rsidRPr="00C3088C" w:rsidRDefault="00D4577A">
            <w:pPr>
              <w:widowControl w:val="0"/>
              <w:autoSpaceDE w:val="0"/>
              <w:autoSpaceDN w:val="0"/>
              <w:jc w:val="center"/>
              <w:rPr>
                <w:sz w:val="20"/>
              </w:rPr>
            </w:pPr>
            <w:r w:rsidRPr="00C3088C">
              <w:rPr>
                <w:sz w:val="20"/>
              </w:rPr>
              <w:t>B1</w:t>
            </w:r>
          </w:p>
        </w:tc>
        <w:tc>
          <w:tcPr>
            <w:tcW w:w="1383" w:type="dxa"/>
            <w:tcBorders>
              <w:bottom w:val="single" w:sz="12" w:space="0" w:color="000000"/>
            </w:tcBorders>
          </w:tcPr>
          <w:p w14:paraId="35B112B9" w14:textId="77777777" w:rsidR="00D4577A" w:rsidRPr="00C3088C" w:rsidRDefault="00D4577A">
            <w:pPr>
              <w:widowControl w:val="0"/>
              <w:autoSpaceDE w:val="0"/>
              <w:autoSpaceDN w:val="0"/>
              <w:jc w:val="center"/>
              <w:rPr>
                <w:sz w:val="20"/>
              </w:rPr>
            </w:pPr>
            <w:r w:rsidRPr="00C3088C">
              <w:rPr>
                <w:sz w:val="20"/>
              </w:rPr>
              <w:t>B2</w:t>
            </w:r>
          </w:p>
        </w:tc>
        <w:tc>
          <w:tcPr>
            <w:tcW w:w="1315" w:type="dxa"/>
            <w:tcBorders>
              <w:bottom w:val="single" w:sz="12" w:space="0" w:color="000000"/>
            </w:tcBorders>
          </w:tcPr>
          <w:p w14:paraId="65281879" w14:textId="77777777" w:rsidR="00D4577A" w:rsidRPr="00C3088C" w:rsidRDefault="00D4577A">
            <w:pPr>
              <w:widowControl w:val="0"/>
              <w:autoSpaceDE w:val="0"/>
              <w:autoSpaceDN w:val="0"/>
              <w:jc w:val="center"/>
              <w:rPr>
                <w:sz w:val="20"/>
              </w:rPr>
            </w:pPr>
            <w:r w:rsidRPr="00C3088C">
              <w:rPr>
                <w:sz w:val="20"/>
              </w:rPr>
              <w:t>B3</w:t>
            </w:r>
          </w:p>
        </w:tc>
        <w:tc>
          <w:tcPr>
            <w:tcW w:w="1238" w:type="dxa"/>
            <w:tcBorders>
              <w:bottom w:val="single" w:sz="12" w:space="0" w:color="000000"/>
            </w:tcBorders>
          </w:tcPr>
          <w:p w14:paraId="4E3FCEEB" w14:textId="77777777" w:rsidR="00D4577A" w:rsidRPr="00C3088C" w:rsidRDefault="00D4577A">
            <w:pPr>
              <w:widowControl w:val="0"/>
              <w:autoSpaceDE w:val="0"/>
              <w:autoSpaceDN w:val="0"/>
              <w:jc w:val="center"/>
              <w:rPr>
                <w:sz w:val="20"/>
              </w:rPr>
            </w:pPr>
            <w:r w:rsidRPr="00C3088C">
              <w:rPr>
                <w:sz w:val="20"/>
              </w:rPr>
              <w:t>B4</w:t>
            </w:r>
          </w:p>
        </w:tc>
        <w:tc>
          <w:tcPr>
            <w:tcW w:w="1126" w:type="dxa"/>
            <w:tcBorders>
              <w:bottom w:val="single" w:sz="12" w:space="0" w:color="000000"/>
            </w:tcBorders>
          </w:tcPr>
          <w:p w14:paraId="1616AB50" w14:textId="598EEBEF" w:rsidR="00D4577A" w:rsidRPr="00C3088C" w:rsidRDefault="00A7165D">
            <w:pPr>
              <w:widowControl w:val="0"/>
              <w:autoSpaceDE w:val="0"/>
              <w:autoSpaceDN w:val="0"/>
              <w:jc w:val="center"/>
              <w:rPr>
                <w:sz w:val="20"/>
              </w:rPr>
            </w:pPr>
            <w:r w:rsidRPr="00C3088C">
              <w:rPr>
                <w:sz w:val="20"/>
              </w:rPr>
              <w:t>B5</w:t>
            </w:r>
          </w:p>
        </w:tc>
        <w:tc>
          <w:tcPr>
            <w:tcW w:w="1137" w:type="dxa"/>
            <w:tcBorders>
              <w:bottom w:val="single" w:sz="12" w:space="0" w:color="000000"/>
            </w:tcBorders>
          </w:tcPr>
          <w:p w14:paraId="00F1FBF8" w14:textId="5C069718" w:rsidR="00D4577A" w:rsidRPr="00C3088C" w:rsidRDefault="00D4577A">
            <w:pPr>
              <w:widowControl w:val="0"/>
              <w:autoSpaceDE w:val="0"/>
              <w:autoSpaceDN w:val="0"/>
              <w:jc w:val="center"/>
              <w:rPr>
                <w:sz w:val="20"/>
              </w:rPr>
            </w:pPr>
            <w:r w:rsidRPr="00C3088C">
              <w:rPr>
                <w:sz w:val="20"/>
              </w:rPr>
              <w:t>B</w:t>
            </w:r>
            <w:r w:rsidR="00A7165D" w:rsidRPr="00C3088C">
              <w:rPr>
                <w:sz w:val="20"/>
              </w:rPr>
              <w:t>6</w:t>
            </w:r>
            <w:r w:rsidRPr="00C3088C">
              <w:rPr>
                <w:sz w:val="20"/>
              </w:rPr>
              <w:t xml:space="preserve">    B</w:t>
            </w:r>
            <w:r w:rsidR="005D656A" w:rsidRPr="00C3088C">
              <w:rPr>
                <w:sz w:val="20"/>
              </w:rPr>
              <w:t>1</w:t>
            </w:r>
            <w:r w:rsidR="002D5DD1" w:rsidRPr="00C3088C">
              <w:rPr>
                <w:sz w:val="20"/>
              </w:rPr>
              <w:t>5</w:t>
            </w:r>
          </w:p>
        </w:tc>
      </w:tr>
      <w:tr w:rsidR="00D4577A" w:rsidRPr="00C3088C" w14:paraId="65A849B4" w14:textId="77777777" w:rsidTr="00DF7F45">
        <w:trPr>
          <w:trHeight w:val="729"/>
        </w:trPr>
        <w:tc>
          <w:tcPr>
            <w:tcW w:w="387" w:type="dxa"/>
            <w:tcBorders>
              <w:right w:val="single" w:sz="12" w:space="0" w:color="000000"/>
            </w:tcBorders>
          </w:tcPr>
          <w:p w14:paraId="0CF087FE" w14:textId="77777777" w:rsidR="00D4577A" w:rsidRPr="00C3088C" w:rsidRDefault="00D4577A" w:rsidP="00F16E82">
            <w:pPr>
              <w:widowControl w:val="0"/>
              <w:autoSpaceDE w:val="0"/>
              <w:autoSpaceDN w:val="0"/>
              <w:jc w:val="center"/>
              <w:rPr>
                <w:sz w:val="20"/>
              </w:rPr>
            </w:pPr>
          </w:p>
        </w:tc>
        <w:tc>
          <w:tcPr>
            <w:tcW w:w="1157" w:type="dxa"/>
            <w:tcBorders>
              <w:top w:val="single" w:sz="12" w:space="0" w:color="000000"/>
              <w:left w:val="single" w:sz="12" w:space="0" w:color="000000"/>
              <w:bottom w:val="single" w:sz="12" w:space="0" w:color="000000"/>
              <w:right w:val="single" w:sz="12" w:space="0" w:color="000000"/>
            </w:tcBorders>
          </w:tcPr>
          <w:p w14:paraId="029DC34A" w14:textId="33200BDA" w:rsidR="00D4577A" w:rsidRPr="00C3088C" w:rsidRDefault="00D4577A" w:rsidP="00F16E82">
            <w:pPr>
              <w:widowControl w:val="0"/>
              <w:autoSpaceDE w:val="0"/>
              <w:autoSpaceDN w:val="0"/>
              <w:jc w:val="center"/>
              <w:rPr>
                <w:sz w:val="20"/>
              </w:rPr>
            </w:pPr>
            <w:r w:rsidRPr="00C3088C">
              <w:rPr>
                <w:sz w:val="20"/>
              </w:rPr>
              <w:t>AP TB PPDU Response Supported</w:t>
            </w:r>
          </w:p>
        </w:tc>
        <w:tc>
          <w:tcPr>
            <w:tcW w:w="1247" w:type="dxa"/>
            <w:tcBorders>
              <w:top w:val="single" w:sz="12" w:space="0" w:color="000000"/>
              <w:left w:val="single" w:sz="12" w:space="0" w:color="000000"/>
              <w:bottom w:val="single" w:sz="12" w:space="0" w:color="000000"/>
              <w:right w:val="single" w:sz="12" w:space="0" w:color="000000"/>
            </w:tcBorders>
          </w:tcPr>
          <w:p w14:paraId="7959A135" w14:textId="2AFFD90D" w:rsidR="00D4577A" w:rsidRPr="00C3088C" w:rsidRDefault="00D4577A" w:rsidP="00F16E82">
            <w:pPr>
              <w:widowControl w:val="0"/>
              <w:autoSpaceDE w:val="0"/>
              <w:autoSpaceDN w:val="0"/>
              <w:jc w:val="center"/>
              <w:rPr>
                <w:sz w:val="20"/>
              </w:rPr>
            </w:pPr>
            <w:r w:rsidRPr="00C3088C">
              <w:rPr>
                <w:sz w:val="20"/>
              </w:rPr>
              <w:t>Co-BF Supported</w:t>
            </w:r>
          </w:p>
        </w:tc>
        <w:tc>
          <w:tcPr>
            <w:tcW w:w="1383" w:type="dxa"/>
            <w:tcBorders>
              <w:top w:val="single" w:sz="12" w:space="0" w:color="000000"/>
              <w:left w:val="single" w:sz="12" w:space="0" w:color="000000"/>
              <w:bottom w:val="single" w:sz="12" w:space="0" w:color="000000"/>
              <w:right w:val="single" w:sz="12" w:space="0" w:color="000000"/>
            </w:tcBorders>
          </w:tcPr>
          <w:p w14:paraId="7E8A585A" w14:textId="2F599D8E" w:rsidR="00D4577A" w:rsidRPr="00C3088C" w:rsidRDefault="00D4577A" w:rsidP="00F16E82">
            <w:pPr>
              <w:widowControl w:val="0"/>
              <w:autoSpaceDE w:val="0"/>
              <w:autoSpaceDN w:val="0"/>
              <w:jc w:val="center"/>
              <w:rPr>
                <w:sz w:val="20"/>
              </w:rPr>
            </w:pPr>
            <w:r w:rsidRPr="00C3088C">
              <w:rPr>
                <w:sz w:val="20"/>
              </w:rPr>
              <w:t>Co-SR Supported</w:t>
            </w:r>
          </w:p>
        </w:tc>
        <w:tc>
          <w:tcPr>
            <w:tcW w:w="1315" w:type="dxa"/>
            <w:tcBorders>
              <w:top w:val="single" w:sz="12" w:space="0" w:color="000000"/>
              <w:left w:val="single" w:sz="12" w:space="0" w:color="000000"/>
              <w:bottom w:val="single" w:sz="12" w:space="0" w:color="000000"/>
              <w:right w:val="single" w:sz="12" w:space="0" w:color="000000"/>
            </w:tcBorders>
          </w:tcPr>
          <w:p w14:paraId="1C6C6D68" w14:textId="133C4177" w:rsidR="00D4577A" w:rsidRPr="00C3088C" w:rsidRDefault="00D4577A" w:rsidP="00F16E82">
            <w:pPr>
              <w:widowControl w:val="0"/>
              <w:autoSpaceDE w:val="0"/>
              <w:autoSpaceDN w:val="0"/>
              <w:jc w:val="center"/>
              <w:rPr>
                <w:sz w:val="20"/>
              </w:rPr>
            </w:pPr>
            <w:r w:rsidRPr="00C3088C">
              <w:rPr>
                <w:sz w:val="20"/>
              </w:rPr>
              <w:t>Co-TDMA Supported</w:t>
            </w:r>
          </w:p>
        </w:tc>
        <w:tc>
          <w:tcPr>
            <w:tcW w:w="1238" w:type="dxa"/>
            <w:tcBorders>
              <w:top w:val="single" w:sz="12" w:space="0" w:color="000000"/>
              <w:left w:val="single" w:sz="12" w:space="0" w:color="000000"/>
              <w:bottom w:val="single" w:sz="12" w:space="0" w:color="000000"/>
              <w:right w:val="single" w:sz="12" w:space="0" w:color="000000"/>
            </w:tcBorders>
          </w:tcPr>
          <w:p w14:paraId="06ADFA3D" w14:textId="32991B53" w:rsidR="00D4577A" w:rsidRPr="00C3088C" w:rsidRDefault="00D4577A" w:rsidP="00F16E82">
            <w:pPr>
              <w:widowControl w:val="0"/>
              <w:autoSpaceDE w:val="0"/>
              <w:autoSpaceDN w:val="0"/>
              <w:jc w:val="center"/>
              <w:rPr>
                <w:sz w:val="20"/>
              </w:rPr>
            </w:pPr>
            <w:r w:rsidRPr="00C3088C">
              <w:rPr>
                <w:sz w:val="20"/>
              </w:rPr>
              <w:t>Co-RTWT Supported</w:t>
            </w:r>
          </w:p>
        </w:tc>
        <w:tc>
          <w:tcPr>
            <w:tcW w:w="1126" w:type="dxa"/>
            <w:tcBorders>
              <w:top w:val="single" w:sz="12" w:space="0" w:color="000000"/>
              <w:left w:val="single" w:sz="12" w:space="0" w:color="000000"/>
              <w:bottom w:val="single" w:sz="12" w:space="0" w:color="000000"/>
              <w:right w:val="single" w:sz="12" w:space="0" w:color="000000"/>
            </w:tcBorders>
          </w:tcPr>
          <w:p w14:paraId="0113169C" w14:textId="65A7A2F1" w:rsidR="00D4577A" w:rsidRPr="00C3088C" w:rsidRDefault="00A7165D" w:rsidP="00F16E82">
            <w:pPr>
              <w:widowControl w:val="0"/>
              <w:autoSpaceDE w:val="0"/>
              <w:autoSpaceDN w:val="0"/>
              <w:jc w:val="center"/>
              <w:rPr>
                <w:sz w:val="20"/>
              </w:rPr>
            </w:pPr>
            <w:r w:rsidRPr="00C3088C">
              <w:rPr>
                <w:sz w:val="20"/>
              </w:rPr>
              <w:t>Co-CR Supported</w:t>
            </w:r>
          </w:p>
        </w:tc>
        <w:tc>
          <w:tcPr>
            <w:tcW w:w="1137" w:type="dxa"/>
            <w:tcBorders>
              <w:top w:val="single" w:sz="12" w:space="0" w:color="000000"/>
              <w:left w:val="single" w:sz="12" w:space="0" w:color="000000"/>
              <w:bottom w:val="single" w:sz="12" w:space="0" w:color="000000"/>
              <w:right w:val="single" w:sz="12" w:space="0" w:color="000000"/>
            </w:tcBorders>
          </w:tcPr>
          <w:p w14:paraId="5B65A643" w14:textId="293F6BB0" w:rsidR="00D4577A" w:rsidRPr="00C3088C" w:rsidRDefault="00D4577A" w:rsidP="00F16E82">
            <w:pPr>
              <w:widowControl w:val="0"/>
              <w:autoSpaceDE w:val="0"/>
              <w:autoSpaceDN w:val="0"/>
              <w:jc w:val="center"/>
              <w:rPr>
                <w:sz w:val="20"/>
              </w:rPr>
            </w:pPr>
            <w:r w:rsidRPr="00C3088C">
              <w:rPr>
                <w:sz w:val="20"/>
              </w:rPr>
              <w:t>Reserved</w:t>
            </w:r>
          </w:p>
        </w:tc>
      </w:tr>
      <w:tr w:rsidR="00D4577A" w:rsidRPr="00C3088C" w14:paraId="3A5AAE9C" w14:textId="77777777" w:rsidTr="00DF7F45">
        <w:trPr>
          <w:trHeight w:val="245"/>
        </w:trPr>
        <w:tc>
          <w:tcPr>
            <w:tcW w:w="387" w:type="dxa"/>
          </w:tcPr>
          <w:p w14:paraId="042077C7" w14:textId="77777777" w:rsidR="00D4577A" w:rsidRPr="00C3088C" w:rsidRDefault="00D4577A">
            <w:pPr>
              <w:widowControl w:val="0"/>
              <w:autoSpaceDE w:val="0"/>
              <w:autoSpaceDN w:val="0"/>
              <w:rPr>
                <w:sz w:val="20"/>
              </w:rPr>
            </w:pPr>
            <w:r w:rsidRPr="00C3088C">
              <w:rPr>
                <w:sz w:val="20"/>
              </w:rPr>
              <w:t>Bits:</w:t>
            </w:r>
          </w:p>
        </w:tc>
        <w:tc>
          <w:tcPr>
            <w:tcW w:w="1157" w:type="dxa"/>
            <w:tcBorders>
              <w:top w:val="single" w:sz="12" w:space="0" w:color="000000"/>
            </w:tcBorders>
          </w:tcPr>
          <w:p w14:paraId="6C9FCAA8" w14:textId="77777777" w:rsidR="00D4577A" w:rsidRPr="00C3088C" w:rsidRDefault="00D4577A">
            <w:pPr>
              <w:widowControl w:val="0"/>
              <w:autoSpaceDE w:val="0"/>
              <w:autoSpaceDN w:val="0"/>
              <w:jc w:val="center"/>
              <w:rPr>
                <w:sz w:val="20"/>
              </w:rPr>
            </w:pPr>
            <w:r w:rsidRPr="00C3088C">
              <w:rPr>
                <w:sz w:val="20"/>
              </w:rPr>
              <w:t>1</w:t>
            </w:r>
          </w:p>
        </w:tc>
        <w:tc>
          <w:tcPr>
            <w:tcW w:w="1247" w:type="dxa"/>
            <w:tcBorders>
              <w:top w:val="single" w:sz="12" w:space="0" w:color="000000"/>
            </w:tcBorders>
          </w:tcPr>
          <w:p w14:paraId="492E862B" w14:textId="77777777" w:rsidR="00D4577A" w:rsidRPr="00C3088C" w:rsidRDefault="00D4577A">
            <w:pPr>
              <w:keepNext/>
              <w:widowControl w:val="0"/>
              <w:autoSpaceDE w:val="0"/>
              <w:autoSpaceDN w:val="0"/>
              <w:jc w:val="center"/>
              <w:rPr>
                <w:sz w:val="20"/>
              </w:rPr>
            </w:pPr>
            <w:r w:rsidRPr="00C3088C">
              <w:rPr>
                <w:sz w:val="20"/>
              </w:rPr>
              <w:t>1</w:t>
            </w:r>
          </w:p>
        </w:tc>
        <w:tc>
          <w:tcPr>
            <w:tcW w:w="1383" w:type="dxa"/>
            <w:tcBorders>
              <w:top w:val="single" w:sz="12" w:space="0" w:color="000000"/>
            </w:tcBorders>
          </w:tcPr>
          <w:p w14:paraId="18DDF245" w14:textId="77777777" w:rsidR="00D4577A" w:rsidRPr="00C3088C" w:rsidRDefault="00D4577A">
            <w:pPr>
              <w:keepNext/>
              <w:widowControl w:val="0"/>
              <w:autoSpaceDE w:val="0"/>
              <w:autoSpaceDN w:val="0"/>
              <w:jc w:val="center"/>
              <w:rPr>
                <w:sz w:val="20"/>
              </w:rPr>
            </w:pPr>
            <w:r w:rsidRPr="00C3088C">
              <w:rPr>
                <w:sz w:val="20"/>
              </w:rPr>
              <w:t>1</w:t>
            </w:r>
          </w:p>
        </w:tc>
        <w:tc>
          <w:tcPr>
            <w:tcW w:w="1315" w:type="dxa"/>
            <w:tcBorders>
              <w:top w:val="single" w:sz="12" w:space="0" w:color="000000"/>
            </w:tcBorders>
          </w:tcPr>
          <w:p w14:paraId="15A401F5" w14:textId="77777777" w:rsidR="00D4577A" w:rsidRPr="00C3088C" w:rsidRDefault="00D4577A">
            <w:pPr>
              <w:keepNext/>
              <w:widowControl w:val="0"/>
              <w:autoSpaceDE w:val="0"/>
              <w:autoSpaceDN w:val="0"/>
              <w:jc w:val="center"/>
              <w:rPr>
                <w:sz w:val="20"/>
              </w:rPr>
            </w:pPr>
            <w:r w:rsidRPr="00C3088C">
              <w:rPr>
                <w:sz w:val="20"/>
              </w:rPr>
              <w:t>1</w:t>
            </w:r>
          </w:p>
        </w:tc>
        <w:tc>
          <w:tcPr>
            <w:tcW w:w="1238" w:type="dxa"/>
            <w:tcBorders>
              <w:top w:val="single" w:sz="12" w:space="0" w:color="000000"/>
            </w:tcBorders>
          </w:tcPr>
          <w:p w14:paraId="4FEBD305" w14:textId="77777777" w:rsidR="00D4577A" w:rsidRPr="00C3088C" w:rsidRDefault="00D4577A">
            <w:pPr>
              <w:keepNext/>
              <w:widowControl w:val="0"/>
              <w:autoSpaceDE w:val="0"/>
              <w:autoSpaceDN w:val="0"/>
              <w:jc w:val="center"/>
              <w:rPr>
                <w:sz w:val="20"/>
              </w:rPr>
            </w:pPr>
            <w:r w:rsidRPr="00C3088C">
              <w:rPr>
                <w:sz w:val="20"/>
              </w:rPr>
              <w:t>1</w:t>
            </w:r>
          </w:p>
        </w:tc>
        <w:tc>
          <w:tcPr>
            <w:tcW w:w="1126" w:type="dxa"/>
            <w:tcBorders>
              <w:top w:val="single" w:sz="12" w:space="0" w:color="000000"/>
            </w:tcBorders>
          </w:tcPr>
          <w:p w14:paraId="15C300AE" w14:textId="73EFCDF6" w:rsidR="00D4577A" w:rsidRPr="00C3088C" w:rsidRDefault="00A7165D">
            <w:pPr>
              <w:keepNext/>
              <w:widowControl w:val="0"/>
              <w:autoSpaceDE w:val="0"/>
              <w:autoSpaceDN w:val="0"/>
              <w:jc w:val="center"/>
              <w:rPr>
                <w:sz w:val="20"/>
              </w:rPr>
            </w:pPr>
            <w:r w:rsidRPr="00C3088C">
              <w:rPr>
                <w:sz w:val="20"/>
              </w:rPr>
              <w:t>1</w:t>
            </w:r>
          </w:p>
        </w:tc>
        <w:tc>
          <w:tcPr>
            <w:tcW w:w="1137" w:type="dxa"/>
            <w:tcBorders>
              <w:top w:val="single" w:sz="12" w:space="0" w:color="000000"/>
            </w:tcBorders>
          </w:tcPr>
          <w:p w14:paraId="250B3771" w14:textId="03DF5B0D" w:rsidR="00D4577A" w:rsidRPr="00C3088C" w:rsidRDefault="002D5DD1">
            <w:pPr>
              <w:keepNext/>
              <w:widowControl w:val="0"/>
              <w:autoSpaceDE w:val="0"/>
              <w:autoSpaceDN w:val="0"/>
              <w:jc w:val="center"/>
              <w:rPr>
                <w:sz w:val="20"/>
              </w:rPr>
            </w:pPr>
            <w:r w:rsidRPr="00C3088C">
              <w:rPr>
                <w:sz w:val="20"/>
              </w:rPr>
              <w:t>10</w:t>
            </w:r>
          </w:p>
        </w:tc>
      </w:tr>
    </w:tbl>
    <w:p w14:paraId="43E9783B" w14:textId="66B71448" w:rsidR="00476A76" w:rsidRPr="00C3088C" w:rsidRDefault="00476A76" w:rsidP="00476A76">
      <w:pPr>
        <w:pStyle w:val="Caption"/>
        <w:rPr>
          <w:rFonts w:ascii="Times New Roman" w:eastAsia="Times New Roman" w:hAnsi="Times New Roman"/>
          <w:b w:val="0"/>
          <w:sz w:val="20"/>
          <w:szCs w:val="20"/>
        </w:rPr>
      </w:pPr>
      <w:r w:rsidRPr="00C3088C">
        <w:rPr>
          <w:rFonts w:ascii="Times New Roman" w:hAnsi="Times New Roman"/>
          <w:sz w:val="20"/>
          <w:szCs w:val="20"/>
        </w:rPr>
        <w:t>Figure 9-</w:t>
      </w:r>
      <w:r w:rsidR="00172783" w:rsidRPr="00C3088C">
        <w:rPr>
          <w:rFonts w:ascii="Times New Roman" w:hAnsi="Times New Roman"/>
          <w:sz w:val="20"/>
          <w:szCs w:val="20"/>
        </w:rPr>
        <w:t>aa10</w:t>
      </w:r>
      <w:r w:rsidRPr="00C3088C">
        <w:rPr>
          <w:rFonts w:ascii="Times New Roman" w:hAnsi="Times New Roman"/>
          <w:sz w:val="20"/>
          <w:szCs w:val="20"/>
        </w:rPr>
        <w:t>—</w:t>
      </w:r>
      <w:r w:rsidRPr="00C3088C">
        <w:t xml:space="preserve"> MAPC Capabilities </w:t>
      </w:r>
      <w:r w:rsidR="00EC591C" w:rsidRPr="00C3088C">
        <w:t>field</w:t>
      </w:r>
      <w:r w:rsidRPr="00C3088C">
        <w:t xml:space="preserve"> format</w:t>
      </w:r>
    </w:p>
    <w:p w14:paraId="6EE79281" w14:textId="01A043AC" w:rsidR="00A866B7" w:rsidRPr="00C3088C" w:rsidRDefault="00A866B7" w:rsidP="00A866B7">
      <w:pPr>
        <w:jc w:val="both"/>
        <w:rPr>
          <w:lang w:val="en-US"/>
        </w:rPr>
      </w:pPr>
      <w:r w:rsidRPr="00A866B7">
        <w:rPr>
          <w:lang w:val="en-US"/>
        </w:rPr>
        <w:t>The AP TB PPDU Response Supported field is set to 1 if the AP supports transmitting a TB PPDU in</w:t>
      </w:r>
      <w:r w:rsidRPr="00C3088C">
        <w:rPr>
          <w:lang w:val="en-US"/>
        </w:rPr>
        <w:t xml:space="preserve"> </w:t>
      </w:r>
      <w:r w:rsidRPr="00A866B7">
        <w:rPr>
          <w:lang w:val="en-US"/>
        </w:rPr>
        <w:t>response to a Trigger frame. Otherwise, the AP TB PPDU Response Supported field is set to 0 to indicate</w:t>
      </w:r>
      <w:r w:rsidRPr="00C3088C">
        <w:rPr>
          <w:lang w:val="en-US"/>
        </w:rPr>
        <w:t xml:space="preserve"> </w:t>
      </w:r>
      <w:r w:rsidRPr="00A866B7">
        <w:rPr>
          <w:lang w:val="en-US"/>
        </w:rPr>
        <w:t>that the AP does not support transmitting a TB PPDU in response to a Trigger frame.</w:t>
      </w:r>
    </w:p>
    <w:p w14:paraId="51D3EDE4" w14:textId="77777777" w:rsidR="00A866B7" w:rsidRPr="00A866B7" w:rsidRDefault="00A866B7" w:rsidP="00A866B7">
      <w:pPr>
        <w:jc w:val="both"/>
        <w:rPr>
          <w:lang w:val="en-US"/>
        </w:rPr>
      </w:pPr>
    </w:p>
    <w:p w14:paraId="3A94E619" w14:textId="062462FB"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Co-BF Supported field is set to 1 if the AP supports Co-BF. Otherwise, the Co-BF Supported</w:t>
      </w:r>
      <w:r w:rsidRPr="00C3088C">
        <w:rPr>
          <w:lang w:val="en-US"/>
        </w:rPr>
        <w:t xml:space="preserve"> </w:t>
      </w:r>
      <w:r w:rsidRPr="00A866B7">
        <w:rPr>
          <w:lang w:val="en-US"/>
        </w:rPr>
        <w:t>field is set to 0.</w:t>
      </w:r>
    </w:p>
    <w:p w14:paraId="7CBB4B9A" w14:textId="77777777" w:rsidR="00A866B7" w:rsidRPr="00A866B7" w:rsidRDefault="00A866B7" w:rsidP="00A866B7">
      <w:pPr>
        <w:jc w:val="both"/>
        <w:rPr>
          <w:lang w:val="en-US"/>
        </w:rPr>
      </w:pPr>
    </w:p>
    <w:p w14:paraId="6A6D40B6" w14:textId="39A394D9"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Co-SR Supported field is set to 1 if the AP supports Co-SR. Otherwise, the Co-SR Supported</w:t>
      </w:r>
      <w:r w:rsidRPr="00C3088C">
        <w:rPr>
          <w:lang w:val="en-US"/>
        </w:rPr>
        <w:t xml:space="preserve"> </w:t>
      </w:r>
      <w:r w:rsidRPr="00A866B7">
        <w:rPr>
          <w:lang w:val="en-US"/>
        </w:rPr>
        <w:t>field is set to 0.</w:t>
      </w:r>
    </w:p>
    <w:p w14:paraId="7C4DADA7" w14:textId="77777777" w:rsidR="00A866B7" w:rsidRPr="00A866B7" w:rsidRDefault="00A866B7" w:rsidP="00A866B7">
      <w:pPr>
        <w:jc w:val="both"/>
        <w:rPr>
          <w:lang w:val="en-US"/>
        </w:rPr>
      </w:pPr>
    </w:p>
    <w:p w14:paraId="6737B6B9" w14:textId="45CD11CF" w:rsidR="00A866B7" w:rsidRPr="00C3088C" w:rsidRDefault="00A866B7" w:rsidP="00A866B7">
      <w:pPr>
        <w:jc w:val="both"/>
        <w:rPr>
          <w:lang w:val="en-US"/>
        </w:rPr>
      </w:pPr>
      <w:r w:rsidRPr="00A866B7">
        <w:rPr>
          <w:lang w:val="en-US"/>
        </w:rPr>
        <w:t>(#</w:t>
      </w:r>
      <w:proofErr w:type="gramStart"/>
      <w:r w:rsidRPr="00A866B7">
        <w:rPr>
          <w:lang w:val="en-US"/>
        </w:rPr>
        <w:t>3179)The</w:t>
      </w:r>
      <w:proofErr w:type="gramEnd"/>
      <w:r w:rsidRPr="00A866B7">
        <w:rPr>
          <w:lang w:val="en-US"/>
        </w:rPr>
        <w:t xml:space="preserve"> Co-TDMA Supported field is set to 1 if the AP supports Co-TDMA. Otherwise, the Co-TDMA</w:t>
      </w:r>
      <w:r w:rsidRPr="00C3088C">
        <w:rPr>
          <w:lang w:val="en-US"/>
        </w:rPr>
        <w:t xml:space="preserve"> </w:t>
      </w:r>
      <w:r w:rsidRPr="00A866B7">
        <w:rPr>
          <w:lang w:val="en-US"/>
        </w:rPr>
        <w:t>Supported field is set to 0.</w:t>
      </w:r>
    </w:p>
    <w:p w14:paraId="20257085" w14:textId="77777777" w:rsidR="00A866B7" w:rsidRPr="00A866B7" w:rsidRDefault="00A866B7" w:rsidP="00A866B7">
      <w:pPr>
        <w:jc w:val="both"/>
        <w:rPr>
          <w:lang w:val="en-US"/>
        </w:rPr>
      </w:pPr>
    </w:p>
    <w:p w14:paraId="7818443B" w14:textId="3E111596" w:rsidR="00A866B7" w:rsidRPr="00C3088C" w:rsidRDefault="00A866B7" w:rsidP="00A866B7">
      <w:pPr>
        <w:jc w:val="both"/>
        <w:rPr>
          <w:lang w:val="en-US"/>
        </w:rPr>
      </w:pPr>
      <w:r w:rsidRPr="00A866B7">
        <w:rPr>
          <w:lang w:val="en-US"/>
        </w:rPr>
        <w:t>(#</w:t>
      </w:r>
      <w:proofErr w:type="gramStart"/>
      <w:r w:rsidRPr="00A866B7">
        <w:rPr>
          <w:lang w:val="en-US"/>
        </w:rPr>
        <w:t>2118)(</w:t>
      </w:r>
      <w:proofErr w:type="gramEnd"/>
      <w:r w:rsidRPr="00A866B7">
        <w:rPr>
          <w:lang w:val="en-US"/>
        </w:rPr>
        <w:t>#</w:t>
      </w:r>
      <w:proofErr w:type="gramStart"/>
      <w:r w:rsidRPr="00A866B7">
        <w:rPr>
          <w:lang w:val="en-US"/>
        </w:rPr>
        <w:t>3179)The</w:t>
      </w:r>
      <w:proofErr w:type="gramEnd"/>
      <w:r w:rsidRPr="00A866B7">
        <w:rPr>
          <w:lang w:val="en-US"/>
        </w:rPr>
        <w:t xml:space="preserve"> Co-RTWT Supported field is set to 1 if the AP supports Co-RTWT. Otherwise, the Co</w:t>
      </w:r>
      <w:r w:rsidRPr="00C3088C">
        <w:rPr>
          <w:lang w:val="en-US"/>
        </w:rPr>
        <w:t>-</w:t>
      </w:r>
      <w:r w:rsidRPr="00A866B7">
        <w:rPr>
          <w:lang w:val="en-US"/>
        </w:rPr>
        <w:t>RTWT Supported field is set to 0.</w:t>
      </w:r>
    </w:p>
    <w:p w14:paraId="53AB8495" w14:textId="77777777" w:rsidR="00301F51" w:rsidRPr="00C3088C" w:rsidRDefault="00301F51" w:rsidP="00A866B7">
      <w:pPr>
        <w:jc w:val="both"/>
        <w:rPr>
          <w:lang w:val="en-US"/>
        </w:rPr>
      </w:pPr>
    </w:p>
    <w:p w14:paraId="25C55554" w14:textId="574B0935" w:rsidR="00301F51" w:rsidRPr="00C3088C" w:rsidRDefault="004D69CE" w:rsidP="00A866B7">
      <w:pPr>
        <w:jc w:val="both"/>
        <w:rPr>
          <w:lang w:val="en-US"/>
        </w:rPr>
      </w:pPr>
      <w:r>
        <w:rPr>
          <w:lang w:val="en-US"/>
        </w:rPr>
        <w:t>(#</w:t>
      </w:r>
      <w:proofErr w:type="gramStart"/>
      <w:r>
        <w:rPr>
          <w:lang w:val="en-US"/>
        </w:rPr>
        <w:t>876)</w:t>
      </w:r>
      <w:r w:rsidR="00301F51" w:rsidRPr="00A866B7">
        <w:rPr>
          <w:lang w:val="en-US"/>
        </w:rPr>
        <w:t>The</w:t>
      </w:r>
      <w:proofErr w:type="gramEnd"/>
      <w:r w:rsidR="00301F51" w:rsidRPr="00A866B7">
        <w:rPr>
          <w:lang w:val="en-US"/>
        </w:rPr>
        <w:t xml:space="preserve"> Co-</w:t>
      </w:r>
      <w:r w:rsidR="00FC6FA6" w:rsidRPr="00C3088C">
        <w:rPr>
          <w:lang w:val="en-US"/>
        </w:rPr>
        <w:t>CR</w:t>
      </w:r>
      <w:r w:rsidR="00301F51" w:rsidRPr="00A866B7">
        <w:rPr>
          <w:lang w:val="en-US"/>
        </w:rPr>
        <w:t xml:space="preserve"> Supported field is set to 1 if the AP supports Co-</w:t>
      </w:r>
      <w:r w:rsidR="00FC6FA6" w:rsidRPr="00C3088C">
        <w:rPr>
          <w:lang w:val="en-US"/>
        </w:rPr>
        <w:t>CR</w:t>
      </w:r>
      <w:r w:rsidR="00301F51" w:rsidRPr="00A866B7">
        <w:rPr>
          <w:lang w:val="en-US"/>
        </w:rPr>
        <w:t>. Otherwise, the Co</w:t>
      </w:r>
      <w:r w:rsidR="00301F51" w:rsidRPr="00C3088C">
        <w:rPr>
          <w:lang w:val="en-US"/>
        </w:rPr>
        <w:t>-</w:t>
      </w:r>
      <w:r w:rsidR="00FC6FA6" w:rsidRPr="00C3088C">
        <w:rPr>
          <w:lang w:val="en-US"/>
        </w:rPr>
        <w:t>CR</w:t>
      </w:r>
      <w:r w:rsidR="00301F51" w:rsidRPr="00A866B7">
        <w:rPr>
          <w:lang w:val="en-US"/>
        </w:rPr>
        <w:t xml:space="preserve"> Supported field is set to 0.</w:t>
      </w:r>
    </w:p>
    <w:p w14:paraId="40343C95" w14:textId="77777777" w:rsidR="00A866B7" w:rsidRPr="00A866B7" w:rsidRDefault="00A866B7" w:rsidP="00A866B7">
      <w:pPr>
        <w:rPr>
          <w:lang w:val="en-US"/>
        </w:rPr>
      </w:pPr>
    </w:p>
    <w:p w14:paraId="620EC89C" w14:textId="55FE827E" w:rsidR="00476A76" w:rsidRPr="00C3088C" w:rsidRDefault="00A866B7" w:rsidP="00A866B7">
      <w:pPr>
        <w:jc w:val="both"/>
        <w:rPr>
          <w:lang w:val="en-US"/>
        </w:rPr>
      </w:pPr>
      <w:r w:rsidRPr="00C3088C">
        <w:rPr>
          <w:lang w:val="en-US"/>
        </w:rPr>
        <w:t>The format of the MAPC Parameters field is defined in Figure 9-aa11 (MAPC Parameters field format).</w:t>
      </w:r>
    </w:p>
    <w:p w14:paraId="17CDBAFD" w14:textId="77777777" w:rsidR="00A866B7" w:rsidRPr="00C3088C" w:rsidRDefault="00A866B7" w:rsidP="00A866B7"/>
    <w:tbl>
      <w:tblPr>
        <w:tblW w:w="7288" w:type="dxa"/>
        <w:tblInd w:w="1040" w:type="dxa"/>
        <w:tblCellMar>
          <w:left w:w="0" w:type="dxa"/>
          <w:right w:w="0" w:type="dxa"/>
        </w:tblCellMar>
        <w:tblLook w:val="01E0" w:firstRow="1" w:lastRow="1" w:firstColumn="1" w:lastColumn="1" w:noHBand="0" w:noVBand="0"/>
      </w:tblPr>
      <w:tblGrid>
        <w:gridCol w:w="382"/>
        <w:gridCol w:w="1311"/>
        <w:gridCol w:w="1164"/>
        <w:gridCol w:w="1164"/>
        <w:gridCol w:w="1164"/>
        <w:gridCol w:w="1164"/>
        <w:gridCol w:w="939"/>
      </w:tblGrid>
      <w:tr w:rsidR="00CF21D2" w:rsidRPr="00C3088C" w14:paraId="0718769E" w14:textId="77777777" w:rsidTr="004D69CE">
        <w:trPr>
          <w:trHeight w:val="263"/>
        </w:trPr>
        <w:tc>
          <w:tcPr>
            <w:tcW w:w="384" w:type="dxa"/>
          </w:tcPr>
          <w:p w14:paraId="6C33026E" w14:textId="77777777" w:rsidR="00CF21D2" w:rsidRPr="00C3088C" w:rsidRDefault="00CF21D2">
            <w:pPr>
              <w:widowControl w:val="0"/>
              <w:autoSpaceDE w:val="0"/>
              <w:autoSpaceDN w:val="0"/>
              <w:rPr>
                <w:sz w:val="20"/>
              </w:rPr>
            </w:pPr>
          </w:p>
        </w:tc>
        <w:tc>
          <w:tcPr>
            <w:tcW w:w="1380" w:type="dxa"/>
            <w:tcBorders>
              <w:bottom w:val="single" w:sz="12" w:space="0" w:color="000000"/>
            </w:tcBorders>
          </w:tcPr>
          <w:p w14:paraId="7BF1162A" w14:textId="77777777" w:rsidR="00CF21D2" w:rsidRPr="00C3088C" w:rsidRDefault="00CF21D2">
            <w:pPr>
              <w:widowControl w:val="0"/>
              <w:autoSpaceDE w:val="0"/>
              <w:autoSpaceDN w:val="0"/>
              <w:jc w:val="center"/>
              <w:rPr>
                <w:sz w:val="20"/>
              </w:rPr>
            </w:pPr>
            <w:r w:rsidRPr="00C3088C">
              <w:rPr>
                <w:sz w:val="20"/>
              </w:rPr>
              <w:t>B0</w:t>
            </w:r>
          </w:p>
        </w:tc>
        <w:tc>
          <w:tcPr>
            <w:tcW w:w="1164" w:type="dxa"/>
            <w:tcBorders>
              <w:bottom w:val="single" w:sz="12" w:space="0" w:color="000000"/>
            </w:tcBorders>
          </w:tcPr>
          <w:p w14:paraId="2E7CB3CA" w14:textId="6569292D" w:rsidR="00CF21D2" w:rsidRPr="00C3088C" w:rsidRDefault="00CF21D2">
            <w:pPr>
              <w:widowControl w:val="0"/>
              <w:autoSpaceDE w:val="0"/>
              <w:autoSpaceDN w:val="0"/>
              <w:jc w:val="center"/>
              <w:rPr>
                <w:sz w:val="20"/>
              </w:rPr>
            </w:pPr>
            <w:r w:rsidRPr="00C3088C">
              <w:rPr>
                <w:sz w:val="20"/>
              </w:rPr>
              <w:t>B1</w:t>
            </w:r>
          </w:p>
        </w:tc>
        <w:tc>
          <w:tcPr>
            <w:tcW w:w="1164" w:type="dxa"/>
            <w:tcBorders>
              <w:bottom w:val="single" w:sz="12" w:space="0" w:color="000000"/>
            </w:tcBorders>
          </w:tcPr>
          <w:p w14:paraId="7F71A4BD" w14:textId="46BB9FB6" w:rsidR="00CF21D2" w:rsidRPr="00C3088C" w:rsidRDefault="00CF21D2">
            <w:pPr>
              <w:widowControl w:val="0"/>
              <w:autoSpaceDE w:val="0"/>
              <w:autoSpaceDN w:val="0"/>
              <w:jc w:val="center"/>
              <w:rPr>
                <w:sz w:val="20"/>
              </w:rPr>
            </w:pPr>
            <w:r w:rsidRPr="00C3088C">
              <w:rPr>
                <w:sz w:val="20"/>
              </w:rPr>
              <w:t>B2</w:t>
            </w:r>
          </w:p>
        </w:tc>
        <w:tc>
          <w:tcPr>
            <w:tcW w:w="1164" w:type="dxa"/>
            <w:tcBorders>
              <w:bottom w:val="single" w:sz="12" w:space="0" w:color="000000"/>
            </w:tcBorders>
          </w:tcPr>
          <w:p w14:paraId="5A065FFA" w14:textId="1CE1268B" w:rsidR="00CF21D2" w:rsidRPr="00C3088C" w:rsidRDefault="00CF21D2">
            <w:pPr>
              <w:widowControl w:val="0"/>
              <w:autoSpaceDE w:val="0"/>
              <w:autoSpaceDN w:val="0"/>
              <w:jc w:val="center"/>
              <w:rPr>
                <w:sz w:val="20"/>
              </w:rPr>
            </w:pPr>
            <w:r w:rsidRPr="00C3088C">
              <w:rPr>
                <w:sz w:val="20"/>
              </w:rPr>
              <w:t>B3</w:t>
            </w:r>
          </w:p>
        </w:tc>
        <w:tc>
          <w:tcPr>
            <w:tcW w:w="1016" w:type="dxa"/>
            <w:tcBorders>
              <w:bottom w:val="single" w:sz="12" w:space="0" w:color="000000"/>
            </w:tcBorders>
          </w:tcPr>
          <w:p w14:paraId="03CFA71E" w14:textId="7A402177" w:rsidR="00CF21D2" w:rsidRPr="00C3088C" w:rsidRDefault="00CF21D2">
            <w:pPr>
              <w:widowControl w:val="0"/>
              <w:autoSpaceDE w:val="0"/>
              <w:autoSpaceDN w:val="0"/>
              <w:jc w:val="center"/>
              <w:rPr>
                <w:sz w:val="20"/>
              </w:rPr>
            </w:pPr>
            <w:r w:rsidRPr="00C3088C">
              <w:rPr>
                <w:sz w:val="20"/>
              </w:rPr>
              <w:t>B4</w:t>
            </w:r>
          </w:p>
        </w:tc>
        <w:tc>
          <w:tcPr>
            <w:tcW w:w="1016" w:type="dxa"/>
            <w:tcBorders>
              <w:bottom w:val="single" w:sz="12" w:space="0" w:color="000000"/>
            </w:tcBorders>
          </w:tcPr>
          <w:p w14:paraId="6AEC5226" w14:textId="6E9E7978" w:rsidR="00CF21D2" w:rsidRPr="00C3088C" w:rsidRDefault="00CF21D2">
            <w:pPr>
              <w:widowControl w:val="0"/>
              <w:autoSpaceDE w:val="0"/>
              <w:autoSpaceDN w:val="0"/>
              <w:jc w:val="center"/>
              <w:rPr>
                <w:sz w:val="20"/>
              </w:rPr>
            </w:pPr>
            <w:r w:rsidRPr="00C3088C">
              <w:rPr>
                <w:sz w:val="20"/>
              </w:rPr>
              <w:t>B</w:t>
            </w:r>
            <w:proofErr w:type="gramStart"/>
            <w:r w:rsidR="00DF5832" w:rsidRPr="00C3088C">
              <w:rPr>
                <w:sz w:val="20"/>
              </w:rPr>
              <w:t>5</w:t>
            </w:r>
            <w:r w:rsidRPr="00C3088C">
              <w:rPr>
                <w:sz w:val="20"/>
              </w:rPr>
              <w:t xml:space="preserve">  B</w:t>
            </w:r>
            <w:proofErr w:type="gramEnd"/>
            <w:r w:rsidR="00DF5832" w:rsidRPr="00C3088C">
              <w:rPr>
                <w:sz w:val="20"/>
              </w:rPr>
              <w:t>1</w:t>
            </w:r>
            <w:r w:rsidR="00C52C7F" w:rsidRPr="00C3088C">
              <w:rPr>
                <w:sz w:val="20"/>
              </w:rPr>
              <w:t>5</w:t>
            </w:r>
          </w:p>
        </w:tc>
      </w:tr>
      <w:tr w:rsidR="00CF21D2" w:rsidRPr="00C3088C" w14:paraId="1C8617F8" w14:textId="77777777" w:rsidTr="004D69CE">
        <w:trPr>
          <w:trHeight w:val="729"/>
        </w:trPr>
        <w:tc>
          <w:tcPr>
            <w:tcW w:w="384" w:type="dxa"/>
            <w:tcBorders>
              <w:right w:val="single" w:sz="12" w:space="0" w:color="000000"/>
            </w:tcBorders>
          </w:tcPr>
          <w:p w14:paraId="508B33C9" w14:textId="77777777" w:rsidR="00CF21D2" w:rsidRPr="00C3088C" w:rsidRDefault="00CF21D2">
            <w:pPr>
              <w:widowControl w:val="0"/>
              <w:autoSpaceDE w:val="0"/>
              <w:autoSpaceDN w:val="0"/>
              <w:jc w:val="center"/>
              <w:rPr>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CF21D2" w:rsidRPr="00C3088C" w:rsidRDefault="00CF21D2">
            <w:pPr>
              <w:widowControl w:val="0"/>
              <w:autoSpaceDE w:val="0"/>
              <w:autoSpaceDN w:val="0"/>
              <w:jc w:val="center"/>
              <w:rPr>
                <w:sz w:val="20"/>
              </w:rPr>
            </w:pPr>
            <w:r w:rsidRPr="00C3088C">
              <w:rPr>
                <w:sz w:val="20"/>
              </w:rPr>
              <w:t>Co-BF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CF21D2" w:rsidRPr="00C3088C" w:rsidRDefault="00CF21D2">
            <w:pPr>
              <w:widowControl w:val="0"/>
              <w:autoSpaceDE w:val="0"/>
              <w:autoSpaceDN w:val="0"/>
              <w:jc w:val="center"/>
              <w:rPr>
                <w:sz w:val="20"/>
              </w:rPr>
            </w:pPr>
            <w:r w:rsidRPr="00C3088C">
              <w:rPr>
                <w:sz w:val="20"/>
              </w:rPr>
              <w:t>Co-SR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CF21D2" w:rsidRPr="00C3088C" w:rsidRDefault="00CF21D2">
            <w:pPr>
              <w:widowControl w:val="0"/>
              <w:autoSpaceDE w:val="0"/>
              <w:autoSpaceDN w:val="0"/>
              <w:jc w:val="center"/>
              <w:rPr>
                <w:sz w:val="20"/>
              </w:rPr>
            </w:pPr>
            <w:r w:rsidRPr="00C3088C">
              <w:rPr>
                <w:sz w:val="20"/>
              </w:rPr>
              <w:t>Co-TDMA Agreement Establishment Enabled</w:t>
            </w:r>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CF21D2" w:rsidRPr="00C3088C" w:rsidRDefault="00CF21D2">
            <w:pPr>
              <w:widowControl w:val="0"/>
              <w:autoSpaceDE w:val="0"/>
              <w:autoSpaceDN w:val="0"/>
              <w:jc w:val="center"/>
              <w:rPr>
                <w:sz w:val="20"/>
              </w:rPr>
            </w:pPr>
            <w:r w:rsidRPr="00C3088C">
              <w:rPr>
                <w:sz w:val="20"/>
              </w:rPr>
              <w:t>Co-RTWT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4677AE04" w14:textId="0DF1A945" w:rsidR="00CF21D2" w:rsidRPr="00C3088C" w:rsidRDefault="00CF21D2">
            <w:pPr>
              <w:widowControl w:val="0"/>
              <w:autoSpaceDE w:val="0"/>
              <w:autoSpaceDN w:val="0"/>
              <w:jc w:val="center"/>
              <w:rPr>
                <w:sz w:val="20"/>
              </w:rPr>
            </w:pPr>
            <w:r w:rsidRPr="00C3088C">
              <w:rPr>
                <w:sz w:val="20"/>
              </w:rPr>
              <w:t>Co-CR Agreement Establishment Enabled</w:t>
            </w:r>
          </w:p>
        </w:tc>
        <w:tc>
          <w:tcPr>
            <w:tcW w:w="1016" w:type="dxa"/>
            <w:tcBorders>
              <w:top w:val="single" w:sz="12" w:space="0" w:color="000000"/>
              <w:left w:val="single" w:sz="12" w:space="0" w:color="000000"/>
              <w:bottom w:val="single" w:sz="12" w:space="0" w:color="000000"/>
              <w:right w:val="single" w:sz="12" w:space="0" w:color="000000"/>
            </w:tcBorders>
          </w:tcPr>
          <w:p w14:paraId="68FF12EE" w14:textId="3CEF6161" w:rsidR="00CF21D2" w:rsidRPr="00C3088C" w:rsidRDefault="00CF21D2">
            <w:pPr>
              <w:widowControl w:val="0"/>
              <w:autoSpaceDE w:val="0"/>
              <w:autoSpaceDN w:val="0"/>
              <w:jc w:val="center"/>
              <w:rPr>
                <w:sz w:val="20"/>
              </w:rPr>
            </w:pPr>
            <w:r w:rsidRPr="00C3088C">
              <w:rPr>
                <w:sz w:val="20"/>
              </w:rPr>
              <w:t>Reserved</w:t>
            </w:r>
          </w:p>
        </w:tc>
      </w:tr>
      <w:tr w:rsidR="00CF21D2" w:rsidRPr="00C37C4F" w14:paraId="58B37D3C" w14:textId="77777777" w:rsidTr="004D69CE">
        <w:trPr>
          <w:trHeight w:val="245"/>
        </w:trPr>
        <w:tc>
          <w:tcPr>
            <w:tcW w:w="384" w:type="dxa"/>
          </w:tcPr>
          <w:p w14:paraId="5F5240F6" w14:textId="77777777" w:rsidR="00CF21D2" w:rsidRPr="00C3088C" w:rsidRDefault="00CF21D2">
            <w:pPr>
              <w:widowControl w:val="0"/>
              <w:autoSpaceDE w:val="0"/>
              <w:autoSpaceDN w:val="0"/>
              <w:rPr>
                <w:sz w:val="20"/>
              </w:rPr>
            </w:pPr>
            <w:r w:rsidRPr="00C3088C">
              <w:rPr>
                <w:sz w:val="20"/>
              </w:rPr>
              <w:t>Bits:</w:t>
            </w:r>
          </w:p>
        </w:tc>
        <w:tc>
          <w:tcPr>
            <w:tcW w:w="1380" w:type="dxa"/>
            <w:tcBorders>
              <w:top w:val="single" w:sz="12" w:space="0" w:color="000000"/>
            </w:tcBorders>
          </w:tcPr>
          <w:p w14:paraId="7192FC39" w14:textId="77777777"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4D01AD8" w14:textId="621B99C8"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05A18A8A" w14:textId="3A1FEEBE" w:rsidR="00CF21D2" w:rsidRPr="00C3088C" w:rsidRDefault="00CF21D2">
            <w:pPr>
              <w:keepNext/>
              <w:widowControl w:val="0"/>
              <w:autoSpaceDE w:val="0"/>
              <w:autoSpaceDN w:val="0"/>
              <w:jc w:val="center"/>
              <w:rPr>
                <w:sz w:val="20"/>
              </w:rPr>
            </w:pPr>
            <w:r w:rsidRPr="00C3088C">
              <w:rPr>
                <w:sz w:val="20"/>
              </w:rPr>
              <w:t>1</w:t>
            </w:r>
          </w:p>
        </w:tc>
        <w:tc>
          <w:tcPr>
            <w:tcW w:w="1164" w:type="dxa"/>
            <w:tcBorders>
              <w:top w:val="single" w:sz="12" w:space="0" w:color="000000"/>
            </w:tcBorders>
          </w:tcPr>
          <w:p w14:paraId="51F578B5" w14:textId="7D211A85" w:rsidR="00CF21D2" w:rsidRPr="00C3088C" w:rsidRDefault="00CF21D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178B92C5" w14:textId="5C2656EA" w:rsidR="00CF21D2" w:rsidRPr="00C3088C" w:rsidRDefault="00DF5832">
            <w:pPr>
              <w:keepNext/>
              <w:widowControl w:val="0"/>
              <w:autoSpaceDE w:val="0"/>
              <w:autoSpaceDN w:val="0"/>
              <w:jc w:val="center"/>
              <w:rPr>
                <w:sz w:val="20"/>
              </w:rPr>
            </w:pPr>
            <w:r w:rsidRPr="00C3088C">
              <w:rPr>
                <w:sz w:val="20"/>
              </w:rPr>
              <w:t>1</w:t>
            </w:r>
          </w:p>
        </w:tc>
        <w:tc>
          <w:tcPr>
            <w:tcW w:w="1016" w:type="dxa"/>
            <w:tcBorders>
              <w:top w:val="single" w:sz="12" w:space="0" w:color="000000"/>
            </w:tcBorders>
          </w:tcPr>
          <w:p w14:paraId="2EE31543" w14:textId="50A6DBE4" w:rsidR="00CF21D2" w:rsidRPr="00C3088C" w:rsidRDefault="00DF5832">
            <w:pPr>
              <w:keepNext/>
              <w:widowControl w:val="0"/>
              <w:autoSpaceDE w:val="0"/>
              <w:autoSpaceDN w:val="0"/>
              <w:jc w:val="center"/>
              <w:rPr>
                <w:sz w:val="20"/>
              </w:rPr>
            </w:pPr>
            <w:r w:rsidRPr="00C3088C">
              <w:rPr>
                <w:sz w:val="20"/>
              </w:rPr>
              <w:t>1</w:t>
            </w:r>
            <w:r w:rsidR="00C52C7F" w:rsidRPr="00C3088C">
              <w:rPr>
                <w:sz w:val="20"/>
              </w:rPr>
              <w:t>1</w:t>
            </w:r>
          </w:p>
        </w:tc>
      </w:tr>
    </w:tbl>
    <w:p w14:paraId="78D85517" w14:textId="614A85DE" w:rsidR="00476A76" w:rsidRPr="00C37C4F" w:rsidRDefault="00476A76" w:rsidP="00476A76">
      <w:pPr>
        <w:pStyle w:val="Caption"/>
        <w:rPr>
          <w:rFonts w:ascii="Times New Roman" w:eastAsia="Times New Roman" w:hAnsi="Times New Roman"/>
          <w:b w:val="0"/>
          <w:sz w:val="20"/>
          <w:szCs w:val="20"/>
        </w:rPr>
      </w:pPr>
      <w:r w:rsidRPr="00C37C4F">
        <w:rPr>
          <w:rFonts w:ascii="Times New Roman" w:hAnsi="Times New Roman"/>
          <w:sz w:val="20"/>
          <w:szCs w:val="20"/>
        </w:rPr>
        <w:t>Figure 9-</w:t>
      </w:r>
      <w:r w:rsidR="00A866B7">
        <w:rPr>
          <w:rFonts w:ascii="Times New Roman" w:hAnsi="Times New Roman"/>
          <w:sz w:val="20"/>
          <w:szCs w:val="20"/>
        </w:rPr>
        <w:t>aa11</w:t>
      </w:r>
      <w:r w:rsidRPr="00C37C4F">
        <w:rPr>
          <w:rFonts w:ascii="Times New Roman" w:hAnsi="Times New Roman"/>
          <w:sz w:val="20"/>
          <w:szCs w:val="20"/>
        </w:rPr>
        <w:t>—</w:t>
      </w:r>
      <w:r w:rsidRPr="00C37C4F">
        <w:t xml:space="preserve"> MAPC Parameters </w:t>
      </w:r>
      <w:r w:rsidR="00EC591C" w:rsidRPr="00C37C4F">
        <w:t>field</w:t>
      </w:r>
      <w:r w:rsidRPr="00C37C4F">
        <w:t xml:space="preserve"> format</w:t>
      </w:r>
    </w:p>
    <w:p w14:paraId="047E9C0B" w14:textId="66906528" w:rsidR="000A0A9E" w:rsidRPr="000A0A9E" w:rsidRDefault="000A0A9E" w:rsidP="00710E6D">
      <w:pPr>
        <w:pStyle w:val="BodyText0"/>
        <w:jc w:val="both"/>
        <w:rPr>
          <w:lang w:val="en-US"/>
        </w:rPr>
      </w:pPr>
      <w:r w:rsidRPr="000A0A9E">
        <w:rPr>
          <w:lang w:val="en-US"/>
        </w:rPr>
        <w:t xml:space="preserve">The Co-BF Agreement Establishment Enabled field is set to 1 if the </w:t>
      </w:r>
      <w:r w:rsidR="0091707D" w:rsidRPr="00A866B7">
        <w:rPr>
          <w:lang w:val="en-US"/>
        </w:rPr>
        <w:t>Co-</w:t>
      </w:r>
      <w:r w:rsidR="00024D51">
        <w:rPr>
          <w:lang w:val="en-US"/>
        </w:rPr>
        <w:t>BF</w:t>
      </w:r>
      <w:r w:rsidR="0091707D" w:rsidRPr="00A866B7">
        <w:rPr>
          <w:lang w:val="en-US"/>
        </w:rPr>
        <w:t xml:space="preserve"> Supported field is set to 1 </w:t>
      </w:r>
      <w:r w:rsidR="0091707D">
        <w:rPr>
          <w:lang w:val="en-US"/>
        </w:rPr>
        <w:t xml:space="preserve">and the </w:t>
      </w:r>
      <w:r w:rsidRPr="000A0A9E">
        <w:rPr>
          <w:lang w:val="en-US"/>
        </w:rPr>
        <w:t>AP has enabled MAPC negotiations for</w:t>
      </w:r>
      <w:r>
        <w:rPr>
          <w:lang w:val="en-US"/>
        </w:rPr>
        <w:t xml:space="preserve"> </w:t>
      </w:r>
      <w:r w:rsidRPr="000A0A9E">
        <w:rPr>
          <w:lang w:val="en-US"/>
        </w:rPr>
        <w:t>establishing new MAPC agreements for Co-BF. Otherwise, the Co-BF Agreement Establishment Enabled</w:t>
      </w:r>
      <w:r>
        <w:rPr>
          <w:lang w:val="en-US"/>
        </w:rPr>
        <w:t xml:space="preserve"> </w:t>
      </w:r>
      <w:r w:rsidRPr="000A0A9E">
        <w:rPr>
          <w:lang w:val="en-US"/>
        </w:rPr>
        <w:t>field is set to 0.</w:t>
      </w:r>
    </w:p>
    <w:p w14:paraId="7422D002" w14:textId="328EAFD7" w:rsidR="000A0A9E" w:rsidRPr="000A0A9E" w:rsidRDefault="000A0A9E" w:rsidP="00710E6D">
      <w:pPr>
        <w:pStyle w:val="BodyText0"/>
        <w:jc w:val="both"/>
        <w:rPr>
          <w:lang w:val="en-US"/>
        </w:rPr>
      </w:pPr>
      <w:r w:rsidRPr="000A0A9E">
        <w:rPr>
          <w:lang w:val="en-US"/>
        </w:rPr>
        <w:lastRenderedPageBreak/>
        <w:t xml:space="preserve">The Co-SR Agreement Establishment Enabled field is set to 1 if the </w:t>
      </w:r>
      <w:r w:rsidR="00024D51" w:rsidRPr="00A866B7">
        <w:rPr>
          <w:lang w:val="en-US"/>
        </w:rPr>
        <w:t>Co-</w:t>
      </w:r>
      <w:r w:rsidR="00024D51">
        <w:rPr>
          <w:lang w:val="en-US"/>
        </w:rPr>
        <w:t>SR</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 for</w:t>
      </w:r>
      <w:r w:rsidR="00710E6D">
        <w:rPr>
          <w:lang w:val="en-US"/>
        </w:rPr>
        <w:t xml:space="preserve"> </w:t>
      </w:r>
      <w:r w:rsidRPr="000A0A9E">
        <w:rPr>
          <w:lang w:val="en-US"/>
        </w:rPr>
        <w:t>establishing new MAPC agreements for Co-SR. Otherwise, the Co-SR Agreement Establishment Enabled</w:t>
      </w:r>
      <w:r w:rsidR="00710E6D">
        <w:rPr>
          <w:lang w:val="en-US"/>
        </w:rPr>
        <w:t xml:space="preserve"> </w:t>
      </w:r>
      <w:r w:rsidRPr="000A0A9E">
        <w:rPr>
          <w:lang w:val="en-US"/>
        </w:rPr>
        <w:t>field is set to 0.</w:t>
      </w:r>
    </w:p>
    <w:p w14:paraId="77FC4D31" w14:textId="3CCD2560" w:rsidR="000A0A9E" w:rsidRPr="000A0A9E" w:rsidRDefault="000A0A9E" w:rsidP="00710E6D">
      <w:pPr>
        <w:pStyle w:val="BodyText0"/>
        <w:jc w:val="both"/>
        <w:rPr>
          <w:lang w:val="en-US"/>
        </w:rPr>
      </w:pPr>
      <w:r w:rsidRPr="000A0A9E">
        <w:rPr>
          <w:lang w:val="en-US"/>
        </w:rPr>
        <w:t xml:space="preserve">The Co-TDMA Agreement Establishment Enabled field is set to 1 if the </w:t>
      </w:r>
      <w:r w:rsidR="00024D51" w:rsidRPr="00A866B7">
        <w:rPr>
          <w:lang w:val="en-US"/>
        </w:rPr>
        <w:t>Co-</w:t>
      </w:r>
      <w:r w:rsidR="00024D51">
        <w:rPr>
          <w:lang w:val="en-US"/>
        </w:rPr>
        <w:t>TDMA</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 negotiations</w:t>
      </w:r>
      <w:r w:rsidR="00710E6D">
        <w:rPr>
          <w:lang w:val="en-US"/>
        </w:rPr>
        <w:t xml:space="preserve"> </w:t>
      </w:r>
      <w:r w:rsidRPr="000A0A9E">
        <w:rPr>
          <w:lang w:val="en-US"/>
        </w:rPr>
        <w:t>for</w:t>
      </w:r>
      <w:r w:rsidR="00710E6D">
        <w:rPr>
          <w:lang w:val="en-US"/>
        </w:rPr>
        <w:t xml:space="preserve"> </w:t>
      </w:r>
      <w:r w:rsidRPr="000A0A9E">
        <w:rPr>
          <w:lang w:val="en-US"/>
        </w:rPr>
        <w:t xml:space="preserve">establishing new MAPC agreements for Co-TDMA. Otherwise, the Co-TDMA </w:t>
      </w:r>
      <w:proofErr w:type="gramStart"/>
      <w:r w:rsidRPr="000A0A9E">
        <w:rPr>
          <w:lang w:val="en-US"/>
        </w:rPr>
        <w:t>Agreement Establishment</w:t>
      </w:r>
      <w:proofErr w:type="gramEnd"/>
      <w:r w:rsidR="00710E6D">
        <w:rPr>
          <w:lang w:val="en-US"/>
        </w:rPr>
        <w:t xml:space="preserve"> </w:t>
      </w:r>
      <w:r w:rsidRPr="000A0A9E">
        <w:rPr>
          <w:lang w:val="en-US"/>
        </w:rPr>
        <w:t>Enabled field is set to 0.</w:t>
      </w:r>
    </w:p>
    <w:p w14:paraId="62D72C18" w14:textId="151B4520" w:rsidR="000A0A9E" w:rsidRDefault="000A0A9E" w:rsidP="00710E6D">
      <w:pPr>
        <w:pStyle w:val="BodyText0"/>
        <w:jc w:val="both"/>
        <w:rPr>
          <w:lang w:val="en-US"/>
        </w:rPr>
      </w:pPr>
      <w:r w:rsidRPr="000A0A9E">
        <w:rPr>
          <w:lang w:val="en-US"/>
        </w:rPr>
        <w:t>(#</w:t>
      </w:r>
      <w:proofErr w:type="gramStart"/>
      <w:r w:rsidRPr="000A0A9E">
        <w:rPr>
          <w:lang w:val="en-US"/>
        </w:rPr>
        <w:t>2118)The</w:t>
      </w:r>
      <w:proofErr w:type="gramEnd"/>
      <w:r w:rsidRPr="000A0A9E">
        <w:rPr>
          <w:lang w:val="en-US"/>
        </w:rPr>
        <w:t xml:space="preserve"> Co-RTWT Agreement Establishment Enabled field is set to 1 if the </w:t>
      </w:r>
      <w:r w:rsidR="00024D51" w:rsidRPr="00A866B7">
        <w:rPr>
          <w:lang w:val="en-US"/>
        </w:rPr>
        <w:t>Co-</w:t>
      </w:r>
      <w:r w:rsidR="00024D51">
        <w:rPr>
          <w:lang w:val="en-US"/>
        </w:rPr>
        <w:t>RTWT</w:t>
      </w:r>
      <w:r w:rsidR="00024D51" w:rsidRPr="00A866B7">
        <w:rPr>
          <w:lang w:val="en-US"/>
        </w:rPr>
        <w:t xml:space="preserve"> Supported field is set to 1 </w:t>
      </w:r>
      <w:r w:rsidR="00024D51">
        <w:rPr>
          <w:lang w:val="en-US"/>
        </w:rPr>
        <w:t>and the</w:t>
      </w:r>
      <w:r w:rsidR="00024D51" w:rsidRPr="000A0A9E">
        <w:rPr>
          <w:lang w:val="en-US"/>
        </w:rPr>
        <w:t xml:space="preserve"> </w:t>
      </w:r>
      <w:r w:rsidRPr="000A0A9E">
        <w:rPr>
          <w:lang w:val="en-US"/>
        </w:rPr>
        <w:t>AP has enabled MAPC</w:t>
      </w:r>
      <w:r w:rsidR="00710E6D">
        <w:rPr>
          <w:lang w:val="en-US"/>
        </w:rPr>
        <w:t xml:space="preserve"> </w:t>
      </w:r>
      <w:r w:rsidRPr="000A0A9E">
        <w:rPr>
          <w:lang w:val="en-US"/>
        </w:rPr>
        <w:t>negotiations for establishing new MAPC agreements for Co-RTWT. Otherwise, the Co-RTWT Agreement</w:t>
      </w:r>
      <w:r w:rsidR="00710E6D">
        <w:rPr>
          <w:lang w:val="en-US"/>
        </w:rPr>
        <w:t xml:space="preserve"> </w:t>
      </w:r>
      <w:r w:rsidRPr="000A0A9E">
        <w:rPr>
          <w:lang w:val="en-US"/>
        </w:rPr>
        <w:t>Establishment Enabled field is set to 0.</w:t>
      </w:r>
    </w:p>
    <w:p w14:paraId="43C6CF50" w14:textId="2710D37C" w:rsidR="00656639" w:rsidRPr="000A0A9E" w:rsidRDefault="004D69CE" w:rsidP="00710E6D">
      <w:pPr>
        <w:pStyle w:val="BodyText0"/>
        <w:jc w:val="both"/>
        <w:rPr>
          <w:lang w:val="en-US"/>
        </w:rPr>
      </w:pPr>
      <w:r>
        <w:rPr>
          <w:lang w:val="en-US"/>
        </w:rPr>
        <w:t>(#</w:t>
      </w:r>
      <w:proofErr w:type="gramStart"/>
      <w:r>
        <w:rPr>
          <w:lang w:val="en-US"/>
        </w:rPr>
        <w:t>876)</w:t>
      </w:r>
      <w:r w:rsidR="00656639" w:rsidRPr="000A0A9E">
        <w:rPr>
          <w:lang w:val="en-US"/>
        </w:rPr>
        <w:t>The</w:t>
      </w:r>
      <w:proofErr w:type="gramEnd"/>
      <w:r w:rsidR="00656639" w:rsidRPr="000A0A9E">
        <w:rPr>
          <w:lang w:val="en-US"/>
        </w:rPr>
        <w:t xml:space="preserve"> Co-</w:t>
      </w:r>
      <w:r w:rsidR="00024D51">
        <w:rPr>
          <w:lang w:val="en-US"/>
        </w:rPr>
        <w:t>CR</w:t>
      </w:r>
      <w:r w:rsidR="00656639" w:rsidRPr="000A0A9E">
        <w:rPr>
          <w:lang w:val="en-US"/>
        </w:rPr>
        <w:t xml:space="preserve"> Agreement Establishment Enabled field is set to 1 if the </w:t>
      </w:r>
      <w:r w:rsidR="00024D51" w:rsidRPr="00A866B7">
        <w:rPr>
          <w:lang w:val="en-US"/>
        </w:rPr>
        <w:t>Co-</w:t>
      </w:r>
      <w:r w:rsidR="00024D51">
        <w:rPr>
          <w:lang w:val="en-US"/>
        </w:rPr>
        <w:t>CR</w:t>
      </w:r>
      <w:r w:rsidR="00024D51" w:rsidRPr="00A866B7">
        <w:rPr>
          <w:lang w:val="en-US"/>
        </w:rPr>
        <w:t xml:space="preserve"> Supported field is set to 1 </w:t>
      </w:r>
      <w:r w:rsidR="00024D51">
        <w:rPr>
          <w:lang w:val="en-US"/>
        </w:rPr>
        <w:t>and the</w:t>
      </w:r>
      <w:r w:rsidR="00024D51" w:rsidRPr="000A0A9E">
        <w:rPr>
          <w:lang w:val="en-US"/>
        </w:rPr>
        <w:t xml:space="preserve"> </w:t>
      </w:r>
      <w:r w:rsidR="00656639" w:rsidRPr="000A0A9E">
        <w:rPr>
          <w:lang w:val="en-US"/>
        </w:rPr>
        <w:t>AP has enabled MAPC</w:t>
      </w:r>
      <w:r w:rsidR="00656639">
        <w:rPr>
          <w:lang w:val="en-US"/>
        </w:rPr>
        <w:t xml:space="preserve"> </w:t>
      </w:r>
      <w:r w:rsidR="00656639" w:rsidRPr="000A0A9E">
        <w:rPr>
          <w:lang w:val="en-US"/>
        </w:rPr>
        <w:t>negotiations for establishing new MAPC agreements for Co-</w:t>
      </w:r>
      <w:r w:rsidR="00024D51">
        <w:rPr>
          <w:lang w:val="en-US"/>
        </w:rPr>
        <w:t>CR</w:t>
      </w:r>
      <w:r w:rsidR="00656639" w:rsidRPr="000A0A9E">
        <w:rPr>
          <w:lang w:val="en-US"/>
        </w:rPr>
        <w:t>. Otherwise, the C</w:t>
      </w:r>
      <w:r w:rsidR="00024D51">
        <w:rPr>
          <w:lang w:val="en-US"/>
        </w:rPr>
        <w:t>o-CR</w:t>
      </w:r>
      <w:r w:rsidR="00656639" w:rsidRPr="000A0A9E">
        <w:rPr>
          <w:lang w:val="en-US"/>
        </w:rPr>
        <w:t xml:space="preserve"> Agreement</w:t>
      </w:r>
      <w:r w:rsidR="00656639">
        <w:rPr>
          <w:lang w:val="en-US"/>
        </w:rPr>
        <w:t xml:space="preserve"> </w:t>
      </w:r>
      <w:r w:rsidR="00656639" w:rsidRPr="000A0A9E">
        <w:rPr>
          <w:lang w:val="en-US"/>
        </w:rPr>
        <w:t>Establishment Enabled field is set to 0.</w:t>
      </w:r>
    </w:p>
    <w:p w14:paraId="58882320" w14:textId="42798291" w:rsidR="00E31104" w:rsidRPr="009E7F87" w:rsidRDefault="000A0A9E" w:rsidP="00710E6D">
      <w:pPr>
        <w:pStyle w:val="BodyText0"/>
        <w:jc w:val="both"/>
        <w:rPr>
          <w:lang w:val="en-US"/>
        </w:rPr>
      </w:pPr>
      <w:r w:rsidRPr="000A0A9E">
        <w:rPr>
          <w:lang w:val="en-US"/>
        </w:rPr>
        <w:t>The AP ID field is used to assign an AP ID to another AP. The AP ID field is optionally included in the</w:t>
      </w:r>
      <w:r w:rsidR="00710E6D">
        <w:rPr>
          <w:lang w:val="en-US"/>
        </w:rPr>
        <w:t xml:space="preserve"> </w:t>
      </w:r>
      <w:r w:rsidRPr="000A0A9E">
        <w:rPr>
          <w:lang w:val="en-US"/>
        </w:rPr>
        <w:t>MAPC Common Info field of a MAPC element (see Table 9-aa9 (MAPC Common Info field format)) as</w:t>
      </w:r>
      <w:r w:rsidR="00710E6D">
        <w:rPr>
          <w:lang w:val="en-US"/>
        </w:rPr>
        <w:t xml:space="preserve"> </w:t>
      </w:r>
      <w:r w:rsidRPr="000A0A9E">
        <w:rPr>
          <w:lang w:val="en-US"/>
        </w:rPr>
        <w:t>defined in 37.13.1.3.2.2 (AP ID assignment).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672470F4" w14:textId="77777777" w:rsidR="00BE02E4" w:rsidRDefault="00BE02E4" w:rsidP="0044099C">
      <w:pPr>
        <w:rPr>
          <w:color w:val="000000" w:themeColor="text1"/>
        </w:rPr>
      </w:pPr>
    </w:p>
    <w:p w14:paraId="08C82F2E" w14:textId="528EC6DB" w:rsidR="00BE02E4" w:rsidRDefault="00BE02E4" w:rsidP="00BE02E4">
      <w:pPr>
        <w:jc w:val="both"/>
        <w:rPr>
          <w:color w:val="000000" w:themeColor="text1"/>
          <w:lang w:val="en-US"/>
        </w:rPr>
      </w:pPr>
      <w:r w:rsidRPr="00BE02E4">
        <w:rPr>
          <w:color w:val="000000" w:themeColor="text1"/>
          <w:lang w:val="en-US"/>
        </w:rPr>
        <w:t>(#</w:t>
      </w:r>
      <w:proofErr w:type="gramStart"/>
      <w:r w:rsidRPr="00BE02E4">
        <w:rPr>
          <w:color w:val="000000" w:themeColor="text1"/>
          <w:lang w:val="en-US"/>
        </w:rPr>
        <w:t>1409)(</w:t>
      </w:r>
      <w:proofErr w:type="gramEnd"/>
      <w:r w:rsidRPr="00BE02E4">
        <w:rPr>
          <w:color w:val="000000" w:themeColor="text1"/>
          <w:lang w:val="en-US"/>
        </w:rPr>
        <w:t>#</w:t>
      </w:r>
      <w:proofErr w:type="gramStart"/>
      <w:r w:rsidRPr="00BE02E4">
        <w:rPr>
          <w:color w:val="000000" w:themeColor="text1"/>
          <w:lang w:val="en-US"/>
        </w:rPr>
        <w:t>1416)The</w:t>
      </w:r>
      <w:proofErr w:type="gramEnd"/>
      <w:r w:rsidRPr="00BE02E4">
        <w:rPr>
          <w:color w:val="000000" w:themeColor="text1"/>
          <w:lang w:val="en-US"/>
        </w:rPr>
        <w:t xml:space="preserve"> MAPC Schemes Info field carries information specific to one or more MAPC schemes</w:t>
      </w:r>
      <w:r>
        <w:rPr>
          <w:color w:val="000000" w:themeColor="text1"/>
          <w:lang w:val="en-US"/>
        </w:rPr>
        <w:t xml:space="preserve"> </w:t>
      </w:r>
      <w:r w:rsidRPr="00BE02E4">
        <w:rPr>
          <w:color w:val="000000" w:themeColor="text1"/>
          <w:lang w:val="en-US"/>
        </w:rPr>
        <w:t xml:space="preserve">and is optionally present. When the MAPC Schemes Info field is present, it contains one or more </w:t>
      </w:r>
      <w:proofErr w:type="spellStart"/>
      <w:r w:rsidRPr="00BE02E4">
        <w:rPr>
          <w:color w:val="000000" w:themeColor="text1"/>
          <w:lang w:val="en-US"/>
        </w:rPr>
        <w:t>subelements</w:t>
      </w:r>
      <w:proofErr w:type="spellEnd"/>
      <w:r w:rsidRPr="00BE02E4">
        <w:rPr>
          <w:color w:val="000000" w:themeColor="text1"/>
          <w:lang w:val="en-US"/>
        </w:rPr>
        <w:t>.</w:t>
      </w:r>
      <w:r>
        <w:rPr>
          <w:color w:val="000000" w:themeColor="text1"/>
          <w:lang w:val="en-US"/>
        </w:rPr>
        <w:t xml:space="preserve"> </w:t>
      </w:r>
      <w:r w:rsidRPr="00BE02E4">
        <w:rPr>
          <w:color w:val="000000" w:themeColor="text1"/>
          <w:lang w:val="en-US"/>
        </w:rPr>
        <w:t xml:space="preserve">The </w:t>
      </w:r>
      <w:proofErr w:type="spellStart"/>
      <w:r w:rsidRPr="00BE02E4">
        <w:rPr>
          <w:color w:val="000000" w:themeColor="text1"/>
          <w:lang w:val="en-US"/>
        </w:rPr>
        <w:t>Subelement</w:t>
      </w:r>
      <w:proofErr w:type="spellEnd"/>
      <w:r w:rsidRPr="00BE02E4">
        <w:rPr>
          <w:color w:val="000000" w:themeColor="text1"/>
          <w:lang w:val="en-US"/>
        </w:rPr>
        <w:t xml:space="preserve"> ID field values for the </w:t>
      </w:r>
      <w:proofErr w:type="spellStart"/>
      <w:r w:rsidRPr="00BE02E4">
        <w:rPr>
          <w:color w:val="000000" w:themeColor="text1"/>
          <w:lang w:val="en-US"/>
        </w:rPr>
        <w:t>subelements</w:t>
      </w:r>
      <w:proofErr w:type="spellEnd"/>
      <w:r w:rsidRPr="00BE02E4">
        <w:rPr>
          <w:color w:val="000000" w:themeColor="text1"/>
          <w:lang w:val="en-US"/>
        </w:rPr>
        <w:t xml:space="preserve"> are shown in Table 9-349e (Optional </w:t>
      </w:r>
      <w:proofErr w:type="spellStart"/>
      <w:r w:rsidRPr="00BE02E4">
        <w:rPr>
          <w:color w:val="000000" w:themeColor="text1"/>
          <w:lang w:val="en-US"/>
        </w:rPr>
        <w:t>subelement</w:t>
      </w:r>
      <w:proofErr w:type="spellEnd"/>
      <w:r>
        <w:rPr>
          <w:color w:val="000000" w:themeColor="text1"/>
          <w:lang w:val="en-US"/>
        </w:rPr>
        <w:t xml:space="preserve"> </w:t>
      </w:r>
      <w:r w:rsidRPr="00BE02E4">
        <w:rPr>
          <w:color w:val="000000" w:themeColor="text1"/>
          <w:lang w:val="en-US"/>
        </w:rPr>
        <w:t>IDs of the</w:t>
      </w:r>
      <w:r>
        <w:rPr>
          <w:color w:val="000000" w:themeColor="text1"/>
          <w:lang w:val="en-US"/>
        </w:rPr>
        <w:t xml:space="preserve"> </w:t>
      </w:r>
      <w:r w:rsidRPr="00BE02E4">
        <w:rPr>
          <w:color w:val="000000" w:themeColor="text1"/>
          <w:lang w:val="en-US"/>
        </w:rPr>
        <w:t>MAPC Scheme Info field).</w:t>
      </w:r>
    </w:p>
    <w:p w14:paraId="37EA154B" w14:textId="5B192524" w:rsidR="00970D7D" w:rsidRPr="00A57FBC" w:rsidRDefault="00970D7D" w:rsidP="00970D7D">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BE02E4">
        <w:rPr>
          <w:rFonts w:ascii="Arial" w:hAnsi="Arial"/>
          <w:b/>
          <w:sz w:val="20"/>
        </w:rPr>
        <w:t>349e</w:t>
      </w:r>
      <w:r w:rsidRPr="00331A9A">
        <w:rPr>
          <w:rFonts w:ascii="Arial" w:hAnsi="Arial"/>
          <w:b/>
          <w:sz w:val="20"/>
        </w:rPr>
        <w:t>—</w:t>
      </w:r>
      <w:r w:rsidRPr="0059448B">
        <w:t xml:space="preserve"> </w:t>
      </w:r>
      <w:r w:rsidR="001A12D0">
        <w:rPr>
          <w:rFonts w:ascii="Arial" w:hAnsi="Arial"/>
          <w:b/>
          <w:sz w:val="20"/>
        </w:rPr>
        <w:t xml:space="preserve">Optional </w:t>
      </w:r>
      <w:proofErr w:type="spellStart"/>
      <w:r w:rsidR="001A12D0">
        <w:rPr>
          <w:rFonts w:ascii="Arial" w:hAnsi="Arial"/>
          <w:b/>
          <w:sz w:val="20"/>
        </w:rPr>
        <w:t>s</w:t>
      </w:r>
      <w:r w:rsidRPr="0059448B">
        <w:rPr>
          <w:rFonts w:ascii="Arial" w:hAnsi="Arial"/>
          <w:b/>
          <w:sz w:val="20"/>
        </w:rPr>
        <w:t>ubelement</w:t>
      </w:r>
      <w:proofErr w:type="spellEnd"/>
      <w:r w:rsidRPr="0059448B">
        <w:rPr>
          <w:rFonts w:ascii="Arial" w:hAnsi="Arial"/>
          <w:b/>
          <w:sz w:val="20"/>
        </w:rPr>
        <w:t xml:space="preserve"> IDs of the MAPC Scheme </w:t>
      </w:r>
      <w:r w:rsidR="009370ED">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165A0C">
        <w:trPr>
          <w:trHeight w:val="580"/>
        </w:trPr>
        <w:tc>
          <w:tcPr>
            <w:tcW w:w="1058" w:type="dxa"/>
            <w:tcBorders>
              <w:right w:val="single" w:sz="2" w:space="0" w:color="000000"/>
            </w:tcBorders>
          </w:tcPr>
          <w:p w14:paraId="2A3FB0D2" w14:textId="77777777" w:rsidR="00970D7D" w:rsidRPr="001D30D9" w:rsidRDefault="00970D7D" w:rsidP="00165A0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686F2235" w14:textId="77777777" w:rsidR="00970D7D" w:rsidRPr="00331A9A" w:rsidRDefault="00970D7D" w:rsidP="00165A0C">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name</w:t>
            </w:r>
          </w:p>
        </w:tc>
        <w:tc>
          <w:tcPr>
            <w:tcW w:w="2825" w:type="dxa"/>
            <w:tcBorders>
              <w:left w:val="single" w:sz="2" w:space="0" w:color="000000"/>
              <w:right w:val="single" w:sz="12" w:space="0" w:color="auto"/>
            </w:tcBorders>
          </w:tcPr>
          <w:p w14:paraId="0A8034C2" w14:textId="77777777" w:rsidR="00970D7D" w:rsidRDefault="00970D7D" w:rsidP="00165A0C">
            <w:pPr>
              <w:pStyle w:val="TableParagraph"/>
              <w:spacing w:before="176"/>
              <w:ind w:left="168" w:right="141"/>
              <w:jc w:val="center"/>
              <w:rPr>
                <w:b/>
                <w:sz w:val="18"/>
                <w:u w:val="none"/>
              </w:rPr>
            </w:pPr>
            <w:r>
              <w:rPr>
                <w:b/>
                <w:sz w:val="18"/>
                <w:u w:val="none"/>
              </w:rPr>
              <w:t>Extensible</w:t>
            </w:r>
          </w:p>
        </w:tc>
      </w:tr>
      <w:tr w:rsidR="00970D7D" w:rsidRPr="00331A9A" w14:paraId="77955F73" w14:textId="77777777" w:rsidTr="00165A0C">
        <w:trPr>
          <w:trHeight w:val="580"/>
        </w:trPr>
        <w:tc>
          <w:tcPr>
            <w:tcW w:w="1058" w:type="dxa"/>
            <w:tcBorders>
              <w:right w:val="single" w:sz="2" w:space="0" w:color="000000"/>
            </w:tcBorders>
          </w:tcPr>
          <w:p w14:paraId="5C38D7DD" w14:textId="77777777" w:rsidR="00970D7D" w:rsidRPr="00C5381D" w:rsidRDefault="00970D7D" w:rsidP="00165A0C">
            <w:pPr>
              <w:pStyle w:val="TableParagraph"/>
              <w:spacing w:before="176"/>
              <w:ind w:left="90"/>
              <w:rPr>
                <w:spacing w:val="-2"/>
                <w:sz w:val="18"/>
                <w:u w:val="none"/>
              </w:rPr>
            </w:pPr>
            <w:r w:rsidRPr="00C5381D">
              <w:rPr>
                <w:sz w:val="18"/>
                <w:u w:val="none"/>
              </w:rPr>
              <w:t>0</w:t>
            </w:r>
          </w:p>
        </w:tc>
        <w:tc>
          <w:tcPr>
            <w:tcW w:w="4190" w:type="dxa"/>
            <w:tcBorders>
              <w:left w:val="single" w:sz="2" w:space="0" w:color="000000"/>
              <w:right w:val="single" w:sz="12" w:space="0" w:color="auto"/>
            </w:tcBorders>
          </w:tcPr>
          <w:p w14:paraId="0BBE2F9A" w14:textId="14594348" w:rsidR="00970D7D" w:rsidRPr="00C5381D" w:rsidRDefault="001F7F2C" w:rsidP="00165A0C">
            <w:pPr>
              <w:pStyle w:val="TableParagraph"/>
              <w:spacing w:before="176"/>
              <w:ind w:left="168" w:right="141"/>
              <w:rPr>
                <w:sz w:val="18"/>
                <w:u w:val="none"/>
              </w:rPr>
            </w:pPr>
            <w:r w:rsidRPr="00C5381D">
              <w:rPr>
                <w:sz w:val="18"/>
                <w:u w:val="none"/>
              </w:rPr>
              <w:t>Per-Scheme Profile</w:t>
            </w:r>
          </w:p>
        </w:tc>
        <w:tc>
          <w:tcPr>
            <w:tcW w:w="2825" w:type="dxa"/>
            <w:tcBorders>
              <w:left w:val="single" w:sz="2" w:space="0" w:color="000000"/>
              <w:right w:val="single" w:sz="12" w:space="0" w:color="auto"/>
            </w:tcBorders>
          </w:tcPr>
          <w:p w14:paraId="1A34D328" w14:textId="77777777" w:rsidR="00970D7D" w:rsidRPr="004B5832" w:rsidRDefault="00970D7D" w:rsidP="00165A0C">
            <w:pPr>
              <w:pStyle w:val="TableParagraph"/>
              <w:spacing w:before="176"/>
              <w:ind w:left="168" w:right="141"/>
              <w:rPr>
                <w:sz w:val="18"/>
                <w:u w:val="none"/>
              </w:rPr>
            </w:pPr>
            <w:r w:rsidRPr="004B5832">
              <w:rPr>
                <w:sz w:val="18"/>
                <w:u w:val="none"/>
              </w:rPr>
              <w:t>Yes</w:t>
            </w:r>
          </w:p>
        </w:tc>
      </w:tr>
      <w:tr w:rsidR="00970D7D" w:rsidRPr="00331A9A" w14:paraId="635A2136" w14:textId="77777777" w:rsidTr="00165A0C">
        <w:trPr>
          <w:trHeight w:val="580"/>
        </w:trPr>
        <w:tc>
          <w:tcPr>
            <w:tcW w:w="1058" w:type="dxa"/>
            <w:tcBorders>
              <w:right w:val="single" w:sz="2" w:space="0" w:color="000000"/>
            </w:tcBorders>
          </w:tcPr>
          <w:p w14:paraId="387BA847" w14:textId="4B9D6198" w:rsidR="00970D7D" w:rsidRPr="004B5832" w:rsidRDefault="00970D7D" w:rsidP="00165A0C">
            <w:pPr>
              <w:pStyle w:val="TableParagraph"/>
              <w:spacing w:before="176"/>
              <w:ind w:left="90"/>
              <w:rPr>
                <w:spacing w:val="-2"/>
                <w:sz w:val="18"/>
                <w:u w:val="none"/>
              </w:rPr>
            </w:pPr>
            <w:r w:rsidRPr="004B5832">
              <w:rPr>
                <w:sz w:val="18"/>
                <w:u w:val="none"/>
              </w:rPr>
              <w:t>1</w:t>
            </w:r>
            <w:r w:rsidR="00C611B2">
              <w:rPr>
                <w:sz w:val="18"/>
                <w:u w:val="none"/>
              </w:rPr>
              <w:t>-220</w:t>
            </w:r>
          </w:p>
        </w:tc>
        <w:tc>
          <w:tcPr>
            <w:tcW w:w="4190" w:type="dxa"/>
            <w:tcBorders>
              <w:left w:val="single" w:sz="2" w:space="0" w:color="000000"/>
              <w:right w:val="single" w:sz="12" w:space="0" w:color="auto"/>
            </w:tcBorders>
          </w:tcPr>
          <w:p w14:paraId="7AF37C0A" w14:textId="002BCB1F"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69EA7A13" w14:textId="66FEB0E2" w:rsidR="00970D7D" w:rsidRPr="004B5832" w:rsidRDefault="00970D7D" w:rsidP="00165A0C">
            <w:pPr>
              <w:pStyle w:val="TableParagraph"/>
              <w:spacing w:before="176"/>
              <w:ind w:left="168" w:right="141"/>
              <w:rPr>
                <w:sz w:val="18"/>
                <w:u w:val="none"/>
              </w:rPr>
            </w:pPr>
          </w:p>
        </w:tc>
      </w:tr>
      <w:tr w:rsidR="00970D7D" w:rsidRPr="00331A9A" w14:paraId="123A5009" w14:textId="77777777" w:rsidTr="00165A0C">
        <w:trPr>
          <w:trHeight w:val="580"/>
        </w:trPr>
        <w:tc>
          <w:tcPr>
            <w:tcW w:w="1058" w:type="dxa"/>
            <w:tcBorders>
              <w:right w:val="single" w:sz="2" w:space="0" w:color="000000"/>
            </w:tcBorders>
          </w:tcPr>
          <w:p w14:paraId="13B90D8E" w14:textId="3866660E" w:rsidR="00970D7D" w:rsidRPr="004B5832" w:rsidRDefault="00970D7D" w:rsidP="00165A0C">
            <w:pPr>
              <w:pStyle w:val="TableParagraph"/>
              <w:spacing w:before="176"/>
              <w:ind w:left="90"/>
              <w:rPr>
                <w:spacing w:val="-2"/>
                <w:sz w:val="18"/>
                <w:u w:val="none"/>
              </w:rPr>
            </w:pPr>
            <w:r w:rsidRPr="004B5832">
              <w:rPr>
                <w:sz w:val="18"/>
                <w:u w:val="none"/>
              </w:rPr>
              <w:t>2</w:t>
            </w:r>
            <w:r w:rsidR="00C611B2">
              <w:rPr>
                <w:sz w:val="18"/>
                <w:u w:val="none"/>
              </w:rPr>
              <w:t>21</w:t>
            </w:r>
          </w:p>
        </w:tc>
        <w:tc>
          <w:tcPr>
            <w:tcW w:w="4190" w:type="dxa"/>
            <w:tcBorders>
              <w:left w:val="single" w:sz="2" w:space="0" w:color="000000"/>
              <w:right w:val="single" w:sz="12" w:space="0" w:color="auto"/>
            </w:tcBorders>
          </w:tcPr>
          <w:p w14:paraId="3D49BA82" w14:textId="1B0C426B" w:rsidR="00970D7D" w:rsidRPr="004B5832" w:rsidRDefault="00646F20" w:rsidP="00165A0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5084D05D" w14:textId="250B5D89" w:rsidR="00970D7D" w:rsidRPr="004B5832" w:rsidRDefault="005C7E72" w:rsidP="00165A0C">
            <w:pPr>
              <w:pStyle w:val="TableParagraph"/>
              <w:spacing w:before="176"/>
              <w:ind w:left="168" w:right="141"/>
              <w:rPr>
                <w:sz w:val="18"/>
                <w:u w:val="none"/>
              </w:rPr>
            </w:pPr>
            <w:r>
              <w:rPr>
                <w:sz w:val="18"/>
                <w:u w:val="none"/>
              </w:rPr>
              <w:t>Vendor defined</w:t>
            </w:r>
          </w:p>
        </w:tc>
      </w:tr>
      <w:tr w:rsidR="00970D7D" w:rsidRPr="00331A9A" w14:paraId="2F9B2B18" w14:textId="77777777" w:rsidTr="00165A0C">
        <w:trPr>
          <w:trHeight w:val="580"/>
        </w:trPr>
        <w:tc>
          <w:tcPr>
            <w:tcW w:w="1058" w:type="dxa"/>
            <w:tcBorders>
              <w:right w:val="single" w:sz="2" w:space="0" w:color="000000"/>
            </w:tcBorders>
          </w:tcPr>
          <w:p w14:paraId="621D3159" w14:textId="10DD8A5F" w:rsidR="00970D7D" w:rsidRPr="004B5832" w:rsidRDefault="00C611B2" w:rsidP="00165A0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4FB197F" w14:textId="1C0A377D" w:rsidR="00970D7D" w:rsidRPr="004B5832" w:rsidRDefault="00646F20"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000DE1C6" w14:textId="2918E0DE" w:rsidR="00970D7D" w:rsidRPr="004B5832" w:rsidRDefault="00970D7D" w:rsidP="00165A0C">
            <w:pPr>
              <w:pStyle w:val="TableParagraph"/>
              <w:spacing w:before="176"/>
              <w:ind w:right="141"/>
              <w:rPr>
                <w:sz w:val="18"/>
                <w:u w:val="none"/>
              </w:rPr>
            </w:pPr>
          </w:p>
        </w:tc>
      </w:tr>
      <w:tr w:rsidR="00970D7D" w:rsidRPr="00331A9A" w14:paraId="609B63E6" w14:textId="77777777" w:rsidTr="00165A0C">
        <w:trPr>
          <w:trHeight w:val="580"/>
        </w:trPr>
        <w:tc>
          <w:tcPr>
            <w:tcW w:w="1058" w:type="dxa"/>
            <w:tcBorders>
              <w:right w:val="single" w:sz="2" w:space="0" w:color="000000"/>
            </w:tcBorders>
          </w:tcPr>
          <w:p w14:paraId="6ED0FA1B" w14:textId="53BB41DE" w:rsidR="00970D7D" w:rsidRPr="004B5832" w:rsidRDefault="00C611B2" w:rsidP="00165A0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217C2BC" w14:textId="14584C28" w:rsidR="00970D7D" w:rsidRPr="004B5832" w:rsidRDefault="005C7E72" w:rsidP="00165A0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449699E9" w14:textId="4BFF6B26" w:rsidR="00970D7D" w:rsidRPr="004B5832" w:rsidRDefault="005C7E72" w:rsidP="00165A0C">
            <w:pPr>
              <w:pStyle w:val="TableParagraph"/>
              <w:spacing w:before="176"/>
              <w:ind w:left="168" w:right="141"/>
              <w:rPr>
                <w:sz w:val="18"/>
                <w:u w:val="none"/>
              </w:rPr>
            </w:pPr>
            <w:r>
              <w:rPr>
                <w:sz w:val="18"/>
                <w:u w:val="none"/>
              </w:rPr>
              <w:t>No</w:t>
            </w:r>
          </w:p>
        </w:tc>
      </w:tr>
      <w:tr w:rsidR="005C7E72" w:rsidRPr="00331A9A" w14:paraId="150655BF" w14:textId="77777777" w:rsidTr="00165A0C">
        <w:trPr>
          <w:trHeight w:val="580"/>
        </w:trPr>
        <w:tc>
          <w:tcPr>
            <w:tcW w:w="1058" w:type="dxa"/>
            <w:tcBorders>
              <w:right w:val="single" w:sz="2" w:space="0" w:color="000000"/>
            </w:tcBorders>
          </w:tcPr>
          <w:p w14:paraId="7E03151C" w14:textId="72AF8AFE" w:rsidR="005C7E72" w:rsidRPr="004B5832" w:rsidRDefault="00C611B2" w:rsidP="00165A0C">
            <w:pPr>
              <w:pStyle w:val="TableParagraph"/>
              <w:spacing w:before="176"/>
              <w:ind w:left="90"/>
              <w:rPr>
                <w:sz w:val="18"/>
                <w:u w:val="none"/>
              </w:rPr>
            </w:pPr>
            <w:r>
              <w:rPr>
                <w:sz w:val="18"/>
                <w:u w:val="none"/>
              </w:rPr>
              <w:t>255</w:t>
            </w:r>
          </w:p>
        </w:tc>
        <w:tc>
          <w:tcPr>
            <w:tcW w:w="4190" w:type="dxa"/>
            <w:tcBorders>
              <w:left w:val="single" w:sz="2" w:space="0" w:color="000000"/>
              <w:right w:val="single" w:sz="12" w:space="0" w:color="auto"/>
            </w:tcBorders>
          </w:tcPr>
          <w:p w14:paraId="574DD193" w14:textId="2EEDD00F" w:rsidR="005C7E72" w:rsidRDefault="005C7E72" w:rsidP="00165A0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F6DDEB9" w14:textId="77777777" w:rsidR="005C7E72" w:rsidRPr="004B5832" w:rsidRDefault="005C7E72" w:rsidP="00165A0C">
            <w:pPr>
              <w:pStyle w:val="TableParagraph"/>
              <w:spacing w:before="176"/>
              <w:ind w:left="168" w:right="141"/>
              <w:rPr>
                <w:sz w:val="18"/>
                <w:u w:val="none"/>
              </w:rPr>
            </w:pPr>
          </w:p>
        </w:tc>
      </w:tr>
    </w:tbl>
    <w:p w14:paraId="460ED2E1" w14:textId="77777777" w:rsidR="00A3120B" w:rsidRDefault="00A3120B" w:rsidP="0044099C">
      <w:pPr>
        <w:rPr>
          <w:color w:val="000000" w:themeColor="text1"/>
          <w:lang w:val="en-US"/>
        </w:rPr>
      </w:pPr>
    </w:p>
    <w:p w14:paraId="753C3F7E" w14:textId="4D414511" w:rsidR="00A3120B" w:rsidRDefault="00A3120B" w:rsidP="002D06C6">
      <w:pPr>
        <w:jc w:val="both"/>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r w:rsidR="00C327BF">
        <w:rPr>
          <w:color w:val="000000" w:themeColor="text1"/>
          <w:lang w:val="en-US"/>
        </w:rPr>
        <w:t>aa12</w:t>
      </w:r>
      <w:r w:rsidRPr="00A3120B">
        <w:rPr>
          <w:color w:val="000000" w:themeColor="text1"/>
          <w:lang w:val="en-US"/>
        </w:rPr>
        <w:t xml:space="preserve"> (Per-</w:t>
      </w:r>
      <w:r w:rsidR="00FE6036">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p>
    <w:p w14:paraId="6EEA6477" w14:textId="77777777" w:rsidR="00FE6036" w:rsidRDefault="00FE6036" w:rsidP="0044099C">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trPr>
        <w:tc>
          <w:tcPr>
            <w:tcW w:w="640" w:type="dxa"/>
            <w:tcBorders>
              <w:right w:val="single" w:sz="12" w:space="0" w:color="000000"/>
            </w:tcBorders>
          </w:tcPr>
          <w:p w14:paraId="1E11E3B3" w14:textId="77777777" w:rsidR="00960F66" w:rsidRPr="00331A9A" w:rsidRDefault="00960F66"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165A0C">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165A0C">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165A0C">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165A0C">
            <w:pPr>
              <w:widowControl w:val="0"/>
              <w:autoSpaceDE w:val="0"/>
              <w:autoSpaceDN w:val="0"/>
              <w:jc w:val="center"/>
              <w:rPr>
                <w:sz w:val="20"/>
              </w:rPr>
            </w:pPr>
            <w:r>
              <w:rPr>
                <w:sz w:val="20"/>
              </w:rPr>
              <w:t>MAPC Scheme Parameter</w:t>
            </w:r>
            <w:r w:rsidR="008C64BD">
              <w:rPr>
                <w:sz w:val="20"/>
              </w:rPr>
              <w:t xml:space="preserve"> Set</w:t>
            </w:r>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165A0C">
            <w:pPr>
              <w:widowControl w:val="0"/>
              <w:autoSpaceDE w:val="0"/>
              <w:autoSpaceDN w:val="0"/>
              <w:jc w:val="center"/>
              <w:rPr>
                <w:sz w:val="20"/>
                <w:highlight w:val="yellow"/>
              </w:rPr>
            </w:pPr>
            <w:r>
              <w:rPr>
                <w:sz w:val="20"/>
              </w:rPr>
              <w:t>MAPC Scheme Request Set</w:t>
            </w:r>
          </w:p>
        </w:tc>
      </w:tr>
      <w:tr w:rsidR="00960F66" w:rsidRPr="00331A9A" w14:paraId="29392EBD" w14:textId="77777777" w:rsidTr="00F62F63">
        <w:trPr>
          <w:trHeight w:val="245"/>
        </w:trPr>
        <w:tc>
          <w:tcPr>
            <w:tcW w:w="640" w:type="dxa"/>
          </w:tcPr>
          <w:p w14:paraId="5201AE74" w14:textId="77777777" w:rsidR="00960F66" w:rsidRPr="00331A9A" w:rsidRDefault="00960F66" w:rsidP="00165A0C">
            <w:pPr>
              <w:widowControl w:val="0"/>
              <w:autoSpaceDE w:val="0"/>
              <w:autoSpaceDN w:val="0"/>
              <w:rPr>
                <w:sz w:val="20"/>
              </w:rPr>
            </w:pPr>
            <w:r>
              <w:rPr>
                <w:sz w:val="20"/>
              </w:rPr>
              <w:lastRenderedPageBreak/>
              <w:t>Octets</w:t>
            </w:r>
            <w:r w:rsidRPr="00331A9A">
              <w:rPr>
                <w:sz w:val="20"/>
              </w:rPr>
              <w:t>:</w:t>
            </w:r>
          </w:p>
        </w:tc>
        <w:tc>
          <w:tcPr>
            <w:tcW w:w="1129" w:type="dxa"/>
            <w:tcBorders>
              <w:top w:val="single" w:sz="12" w:space="0" w:color="000000"/>
            </w:tcBorders>
          </w:tcPr>
          <w:p w14:paraId="258E785A" w14:textId="77777777" w:rsidR="00960F66" w:rsidRPr="00331A9A" w:rsidRDefault="00960F66" w:rsidP="00165A0C">
            <w:pPr>
              <w:widowControl w:val="0"/>
              <w:autoSpaceDE w:val="0"/>
              <w:autoSpaceDN w:val="0"/>
              <w:jc w:val="center"/>
              <w:rPr>
                <w:sz w:val="20"/>
              </w:rPr>
            </w:pPr>
            <w:r>
              <w:rPr>
                <w:sz w:val="20"/>
              </w:rPr>
              <w:t>1</w:t>
            </w:r>
          </w:p>
        </w:tc>
        <w:tc>
          <w:tcPr>
            <w:tcW w:w="1071" w:type="dxa"/>
            <w:tcBorders>
              <w:top w:val="single" w:sz="12" w:space="0" w:color="000000"/>
            </w:tcBorders>
          </w:tcPr>
          <w:p w14:paraId="65ABD0DC" w14:textId="77777777" w:rsidR="00960F66" w:rsidRPr="00331A9A"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39675A26" w14:textId="5D103D7A" w:rsidR="00960F66" w:rsidRDefault="00960F66"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7C5C33A6" w14:textId="68AABB0B" w:rsidR="00960F66" w:rsidRDefault="008C64BD" w:rsidP="00165A0C">
            <w:pPr>
              <w:keepNext/>
              <w:widowControl w:val="0"/>
              <w:autoSpaceDE w:val="0"/>
              <w:autoSpaceDN w:val="0"/>
              <w:jc w:val="center"/>
              <w:rPr>
                <w:sz w:val="20"/>
              </w:rPr>
            </w:pPr>
            <w:r>
              <w:rPr>
                <w:sz w:val="20"/>
              </w:rPr>
              <w:t>variable</w:t>
            </w:r>
          </w:p>
        </w:tc>
        <w:tc>
          <w:tcPr>
            <w:tcW w:w="1036" w:type="dxa"/>
            <w:tcBorders>
              <w:top w:val="single" w:sz="12" w:space="0" w:color="000000"/>
            </w:tcBorders>
          </w:tcPr>
          <w:p w14:paraId="0B7882A8" w14:textId="7EAADFE4" w:rsidR="00960F66" w:rsidRPr="00751CAB" w:rsidRDefault="00960F66" w:rsidP="00165A0C">
            <w:pPr>
              <w:keepNext/>
              <w:widowControl w:val="0"/>
              <w:autoSpaceDE w:val="0"/>
              <w:autoSpaceDN w:val="0"/>
              <w:jc w:val="center"/>
              <w:rPr>
                <w:sz w:val="20"/>
                <w:highlight w:val="yellow"/>
              </w:rPr>
            </w:pPr>
            <w:r>
              <w:rPr>
                <w:sz w:val="20"/>
              </w:rPr>
              <w:t>variable</w:t>
            </w:r>
          </w:p>
        </w:tc>
      </w:tr>
    </w:tbl>
    <w:p w14:paraId="11C2DBFC" w14:textId="78C2BAE6" w:rsidR="00FE6036" w:rsidRPr="00253618" w:rsidRDefault="00FE6036" w:rsidP="00FE6036">
      <w:pPr>
        <w:pStyle w:val="Caption"/>
        <w:rPr>
          <w:sz w:val="20"/>
        </w:rPr>
      </w:pPr>
      <w:r w:rsidRPr="00674D5D">
        <w:rPr>
          <w:rFonts w:ascii="Times New Roman" w:hAnsi="Times New Roman"/>
          <w:sz w:val="20"/>
          <w:szCs w:val="20"/>
        </w:rPr>
        <w:t>Figure 9-</w:t>
      </w:r>
      <w:r w:rsidR="00C327BF">
        <w:rPr>
          <w:rFonts w:ascii="Times New Roman" w:hAnsi="Times New Roman"/>
          <w:sz w:val="20"/>
          <w:szCs w:val="20"/>
        </w:rPr>
        <w:t>aa12</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p>
    <w:p w14:paraId="64D9B1A4" w14:textId="235BE523" w:rsidR="00FE6036" w:rsidRDefault="003E521A" w:rsidP="002D06C6">
      <w:pPr>
        <w:jc w:val="both"/>
        <w:rPr>
          <w:color w:val="000000" w:themeColor="text1"/>
          <w:lang w:val="en-US"/>
        </w:rPr>
      </w:pPr>
      <w:r>
        <w:rPr>
          <w:color w:val="000000" w:themeColor="text1"/>
          <w:lang w:val="en-US"/>
        </w:rPr>
        <w:t>The format o</w:t>
      </w:r>
      <w:r w:rsidR="00647532">
        <w:rPr>
          <w:color w:val="000000" w:themeColor="text1"/>
          <w:lang w:val="en-US"/>
        </w:rPr>
        <w:t xml:space="preserve">f the MAPC Scheme Control field </w:t>
      </w:r>
      <w:r w:rsidR="005255EC">
        <w:rPr>
          <w:color w:val="000000" w:themeColor="text1"/>
          <w:lang w:val="en-US"/>
        </w:rPr>
        <w:t>is defined in Figure 9-</w:t>
      </w:r>
      <w:r w:rsidR="009E0C88">
        <w:rPr>
          <w:color w:val="000000" w:themeColor="text1"/>
          <w:lang w:val="en-US"/>
        </w:rPr>
        <w:t>aa13</w:t>
      </w:r>
      <w:r w:rsidR="005255EC">
        <w:rPr>
          <w:color w:val="000000" w:themeColor="text1"/>
          <w:lang w:val="en-US"/>
        </w:rPr>
        <w:t xml:space="preserve"> (</w:t>
      </w:r>
      <w:r w:rsidR="004C6CCA">
        <w:rPr>
          <w:color w:val="000000" w:themeColor="text1"/>
          <w:lang w:val="en-US"/>
        </w:rPr>
        <w:t>MAPC Scheme Control field</w:t>
      </w:r>
      <w:r w:rsidR="004C6CCA" w:rsidRPr="00A3120B">
        <w:rPr>
          <w:color w:val="000000" w:themeColor="text1"/>
          <w:lang w:val="en-US"/>
        </w:rPr>
        <w:t xml:space="preserve"> </w:t>
      </w:r>
      <w:r w:rsidR="004C6CCA">
        <w:t>format</w:t>
      </w:r>
      <w:r w:rsidR="005255EC">
        <w:rPr>
          <w:color w:val="000000" w:themeColor="text1"/>
          <w:lang w:val="en-US"/>
        </w:rPr>
        <w:t>).</w:t>
      </w:r>
    </w:p>
    <w:p w14:paraId="447F83E7" w14:textId="77777777" w:rsidR="00B55287" w:rsidRDefault="00B55287" w:rsidP="0044099C">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8A6063" w14:paraId="0378E613" w14:textId="77777777" w:rsidTr="00B473D1">
        <w:trPr>
          <w:trHeight w:val="263"/>
        </w:trPr>
        <w:tc>
          <w:tcPr>
            <w:tcW w:w="387" w:type="dxa"/>
          </w:tcPr>
          <w:p w14:paraId="28FE9CCA" w14:textId="77777777" w:rsidR="00B55287" w:rsidRPr="00331A9A" w:rsidRDefault="00B55287" w:rsidP="00165A0C">
            <w:pPr>
              <w:widowControl w:val="0"/>
              <w:autoSpaceDE w:val="0"/>
              <w:autoSpaceDN w:val="0"/>
              <w:rPr>
                <w:sz w:val="20"/>
              </w:rPr>
            </w:pPr>
          </w:p>
        </w:tc>
        <w:tc>
          <w:tcPr>
            <w:tcW w:w="1313" w:type="dxa"/>
            <w:tcBorders>
              <w:bottom w:val="single" w:sz="12" w:space="0" w:color="000000"/>
            </w:tcBorders>
          </w:tcPr>
          <w:p w14:paraId="4AD1B39E" w14:textId="2C4E97DD" w:rsidR="00B55287" w:rsidRPr="008A6063" w:rsidRDefault="00B55287" w:rsidP="00165A0C">
            <w:pPr>
              <w:widowControl w:val="0"/>
              <w:autoSpaceDE w:val="0"/>
              <w:autoSpaceDN w:val="0"/>
              <w:jc w:val="center"/>
              <w:rPr>
                <w:sz w:val="20"/>
              </w:rPr>
            </w:pPr>
            <w:r w:rsidRPr="008A6063">
              <w:rPr>
                <w:sz w:val="20"/>
              </w:rPr>
              <w:t xml:space="preserve">B0   </w:t>
            </w:r>
            <w:r w:rsidR="005A08EA" w:rsidRPr="008A6063">
              <w:rPr>
                <w:sz w:val="20"/>
              </w:rPr>
              <w:t xml:space="preserve">            </w:t>
            </w:r>
            <w:r w:rsidRPr="008A6063">
              <w:rPr>
                <w:sz w:val="20"/>
              </w:rPr>
              <w:t>B</w:t>
            </w:r>
            <w:r w:rsidR="002A2689">
              <w:rPr>
                <w:sz w:val="20"/>
              </w:rPr>
              <w:t>3</w:t>
            </w:r>
          </w:p>
        </w:tc>
        <w:tc>
          <w:tcPr>
            <w:tcW w:w="1254" w:type="dxa"/>
            <w:tcBorders>
              <w:bottom w:val="single" w:sz="12" w:space="0" w:color="000000"/>
            </w:tcBorders>
          </w:tcPr>
          <w:p w14:paraId="69E4A41D" w14:textId="5E24D18D" w:rsidR="00B55287" w:rsidRPr="008A6063" w:rsidRDefault="00B55287" w:rsidP="00165A0C">
            <w:pPr>
              <w:widowControl w:val="0"/>
              <w:autoSpaceDE w:val="0"/>
              <w:autoSpaceDN w:val="0"/>
              <w:jc w:val="center"/>
              <w:rPr>
                <w:sz w:val="20"/>
              </w:rPr>
            </w:pPr>
            <w:r w:rsidRPr="008A6063">
              <w:rPr>
                <w:sz w:val="20"/>
              </w:rPr>
              <w:t>B</w:t>
            </w:r>
            <w:r w:rsidR="002A2689">
              <w:rPr>
                <w:sz w:val="20"/>
              </w:rPr>
              <w:t>4</w:t>
            </w:r>
            <w:r w:rsidRPr="008A6063">
              <w:rPr>
                <w:sz w:val="20"/>
              </w:rPr>
              <w:t xml:space="preserve">            B7</w:t>
            </w:r>
          </w:p>
        </w:tc>
      </w:tr>
      <w:tr w:rsidR="00B55287" w:rsidRPr="008A6063" w14:paraId="7D82C028" w14:textId="77777777" w:rsidTr="00B473D1">
        <w:trPr>
          <w:trHeight w:val="729"/>
        </w:trPr>
        <w:tc>
          <w:tcPr>
            <w:tcW w:w="387" w:type="dxa"/>
            <w:tcBorders>
              <w:right w:val="single" w:sz="12" w:space="0" w:color="000000"/>
            </w:tcBorders>
          </w:tcPr>
          <w:p w14:paraId="501F0BD7" w14:textId="77777777" w:rsidR="00B55287" w:rsidRPr="008A6063" w:rsidRDefault="00B55287" w:rsidP="00B55287">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8A6063" w:rsidRDefault="00CC529D" w:rsidP="00B55287">
            <w:pPr>
              <w:widowControl w:val="0"/>
              <w:autoSpaceDE w:val="0"/>
              <w:autoSpaceDN w:val="0"/>
              <w:jc w:val="center"/>
              <w:rPr>
                <w:sz w:val="20"/>
              </w:rPr>
            </w:pPr>
            <w:r w:rsidRPr="008A6063">
              <w:rPr>
                <w:sz w:val="20"/>
              </w:rPr>
              <w:t>MAPC Scheme Type</w:t>
            </w:r>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8A6063" w:rsidRDefault="00B55287" w:rsidP="00B55287">
            <w:pPr>
              <w:widowControl w:val="0"/>
              <w:autoSpaceDE w:val="0"/>
              <w:autoSpaceDN w:val="0"/>
              <w:jc w:val="center"/>
              <w:rPr>
                <w:sz w:val="20"/>
              </w:rPr>
            </w:pPr>
            <w:r w:rsidRPr="008A6063">
              <w:rPr>
                <w:sz w:val="20"/>
              </w:rPr>
              <w:t>Reserved</w:t>
            </w:r>
          </w:p>
        </w:tc>
      </w:tr>
      <w:tr w:rsidR="00B55287" w:rsidRPr="008A6063" w14:paraId="4B86A52C" w14:textId="77777777" w:rsidTr="00B473D1">
        <w:trPr>
          <w:trHeight w:val="245"/>
        </w:trPr>
        <w:tc>
          <w:tcPr>
            <w:tcW w:w="387" w:type="dxa"/>
          </w:tcPr>
          <w:p w14:paraId="1C12A94E" w14:textId="77777777" w:rsidR="00B55287" w:rsidRPr="008A6063" w:rsidRDefault="00B55287" w:rsidP="00B55287">
            <w:pPr>
              <w:widowControl w:val="0"/>
              <w:autoSpaceDE w:val="0"/>
              <w:autoSpaceDN w:val="0"/>
              <w:rPr>
                <w:sz w:val="20"/>
              </w:rPr>
            </w:pPr>
            <w:r w:rsidRPr="008A6063">
              <w:rPr>
                <w:sz w:val="20"/>
              </w:rPr>
              <w:t>Bits:</w:t>
            </w:r>
          </w:p>
        </w:tc>
        <w:tc>
          <w:tcPr>
            <w:tcW w:w="1313" w:type="dxa"/>
            <w:tcBorders>
              <w:top w:val="single" w:sz="12" w:space="0" w:color="000000"/>
            </w:tcBorders>
          </w:tcPr>
          <w:p w14:paraId="12F5E909" w14:textId="3F764C22" w:rsidR="00B55287" w:rsidRPr="008A6063" w:rsidRDefault="007D1776" w:rsidP="00B55287">
            <w:pPr>
              <w:keepNext/>
              <w:widowControl w:val="0"/>
              <w:autoSpaceDE w:val="0"/>
              <w:autoSpaceDN w:val="0"/>
              <w:jc w:val="center"/>
              <w:rPr>
                <w:sz w:val="20"/>
              </w:rPr>
            </w:pPr>
            <w:r w:rsidRPr="008A6063">
              <w:rPr>
                <w:sz w:val="20"/>
              </w:rPr>
              <w:t>4</w:t>
            </w:r>
          </w:p>
        </w:tc>
        <w:tc>
          <w:tcPr>
            <w:tcW w:w="1254" w:type="dxa"/>
            <w:tcBorders>
              <w:top w:val="single" w:sz="12" w:space="0" w:color="000000"/>
            </w:tcBorders>
          </w:tcPr>
          <w:p w14:paraId="7EF9AD9F" w14:textId="795468BE" w:rsidR="00B55287" w:rsidRPr="008A6063" w:rsidRDefault="007D1776" w:rsidP="00B55287">
            <w:pPr>
              <w:keepNext/>
              <w:widowControl w:val="0"/>
              <w:autoSpaceDE w:val="0"/>
              <w:autoSpaceDN w:val="0"/>
              <w:jc w:val="center"/>
              <w:rPr>
                <w:sz w:val="20"/>
              </w:rPr>
            </w:pPr>
            <w:r w:rsidRPr="008A6063">
              <w:rPr>
                <w:sz w:val="20"/>
              </w:rPr>
              <w:t>4</w:t>
            </w:r>
          </w:p>
        </w:tc>
      </w:tr>
    </w:tbl>
    <w:p w14:paraId="016E0219" w14:textId="52BD4E00" w:rsidR="005A08EA" w:rsidRPr="008A6063" w:rsidRDefault="005A08EA" w:rsidP="005A08EA">
      <w:pPr>
        <w:pStyle w:val="Caption"/>
      </w:pPr>
      <w:r w:rsidRPr="008A6063">
        <w:rPr>
          <w:rFonts w:ascii="Times New Roman" w:hAnsi="Times New Roman"/>
          <w:sz w:val="20"/>
          <w:szCs w:val="20"/>
        </w:rPr>
        <w:t>Figure 9-</w:t>
      </w:r>
      <w:r w:rsidR="009E0C88" w:rsidRPr="008A6063">
        <w:rPr>
          <w:rFonts w:ascii="Times New Roman" w:hAnsi="Times New Roman"/>
          <w:sz w:val="20"/>
          <w:szCs w:val="20"/>
        </w:rPr>
        <w:t>aa13</w:t>
      </w:r>
      <w:r w:rsidRPr="008A6063">
        <w:rPr>
          <w:rFonts w:ascii="Times New Roman" w:hAnsi="Times New Roman"/>
          <w:sz w:val="20"/>
          <w:szCs w:val="20"/>
        </w:rPr>
        <w:t>—</w:t>
      </w:r>
      <w:r w:rsidRPr="008A6063">
        <w:t xml:space="preserve"> </w:t>
      </w:r>
      <w:r w:rsidRPr="008A6063">
        <w:rPr>
          <w:color w:val="000000" w:themeColor="text1"/>
          <w:lang w:val="en-US"/>
        </w:rPr>
        <w:t xml:space="preserve">MAPC Scheme Control field </w:t>
      </w:r>
      <w:r w:rsidRPr="008A6063">
        <w:t>format</w:t>
      </w:r>
    </w:p>
    <w:p w14:paraId="0E02FAB3" w14:textId="67FC29D2" w:rsidR="00F32774" w:rsidRPr="008A6063" w:rsidRDefault="00F32774" w:rsidP="002D06C6">
      <w:pPr>
        <w:jc w:val="both"/>
      </w:pPr>
      <w:r w:rsidRPr="008A6063">
        <w:t xml:space="preserve">The </w:t>
      </w:r>
      <w:r w:rsidR="00CC529D" w:rsidRPr="008A6063">
        <w:t>MAPC Scheme Type</w:t>
      </w:r>
      <w:r w:rsidRPr="008A6063">
        <w:t xml:space="preserve"> field</w:t>
      </w:r>
      <w:r w:rsidR="00685BC0" w:rsidRPr="008A6063">
        <w:t xml:space="preserve"> indicates a value that </w:t>
      </w:r>
      <w:r w:rsidR="004F3695" w:rsidRPr="008A6063">
        <w:t xml:space="preserve">identifies a MAPC scheme as defined in </w:t>
      </w:r>
      <w:r w:rsidR="008D6D56" w:rsidRPr="008A6063">
        <w:t>Table 9-</w:t>
      </w:r>
      <w:r w:rsidR="004659A7" w:rsidRPr="008A6063">
        <w:t>349f</w:t>
      </w:r>
      <w:r w:rsidR="008D6D56" w:rsidRPr="008A6063">
        <w:t xml:space="preserve"> (</w:t>
      </w:r>
      <w:r w:rsidR="00FC3814" w:rsidRPr="008A6063">
        <w:t>MAPC Scheme Type field values</w:t>
      </w:r>
      <w:r w:rsidR="008D6D56" w:rsidRPr="008A6063">
        <w:t>).</w:t>
      </w:r>
    </w:p>
    <w:p w14:paraId="36887D3E" w14:textId="572A49F2" w:rsidR="008D6D56" w:rsidRPr="008A6063" w:rsidRDefault="008D6D56" w:rsidP="008D6D56">
      <w:pPr>
        <w:spacing w:before="169"/>
        <w:ind w:left="969" w:right="1023"/>
        <w:jc w:val="center"/>
        <w:rPr>
          <w:rFonts w:ascii="Arial" w:hAnsi="Arial"/>
          <w:b/>
          <w:sz w:val="20"/>
        </w:rPr>
      </w:pPr>
      <w:r w:rsidRPr="008A6063">
        <w:rPr>
          <w:rFonts w:ascii="Arial" w:hAnsi="Arial"/>
          <w:b/>
          <w:sz w:val="20"/>
        </w:rPr>
        <w:t>Table</w:t>
      </w:r>
      <w:r w:rsidRPr="008A6063">
        <w:rPr>
          <w:rFonts w:ascii="Arial" w:hAnsi="Arial"/>
          <w:b/>
          <w:spacing w:val="-13"/>
          <w:sz w:val="20"/>
        </w:rPr>
        <w:t xml:space="preserve"> </w:t>
      </w:r>
      <w:r w:rsidRPr="008A6063">
        <w:rPr>
          <w:rFonts w:ascii="Arial" w:hAnsi="Arial"/>
          <w:b/>
          <w:sz w:val="20"/>
        </w:rPr>
        <w:t>9-</w:t>
      </w:r>
      <w:r w:rsidR="004659A7" w:rsidRPr="008A6063">
        <w:rPr>
          <w:rFonts w:ascii="Arial" w:hAnsi="Arial"/>
          <w:b/>
          <w:sz w:val="20"/>
        </w:rPr>
        <w:t>349f</w:t>
      </w:r>
      <w:r w:rsidRPr="008A6063">
        <w:rPr>
          <w:rFonts w:ascii="Arial" w:hAnsi="Arial"/>
          <w:b/>
          <w:sz w:val="20"/>
        </w:rPr>
        <w:t>—</w:t>
      </w:r>
      <w:r w:rsidRPr="008A6063">
        <w:t xml:space="preserve"> </w:t>
      </w:r>
      <w:r w:rsidR="00FC3814" w:rsidRPr="008A6063">
        <w:rPr>
          <w:rFonts w:ascii="Arial" w:hAnsi="Arial"/>
          <w:b/>
          <w:sz w:val="20"/>
        </w:rPr>
        <w:t>MAPC Scheme Type</w:t>
      </w:r>
      <w:r w:rsidR="00D46EBA" w:rsidRPr="008A6063">
        <w:rPr>
          <w:rFonts w:ascii="Arial" w:hAnsi="Arial"/>
          <w:b/>
          <w:sz w:val="20"/>
        </w:rPr>
        <w:t xml:space="preserve">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8A6063" w14:paraId="47416A6F" w14:textId="77777777" w:rsidTr="00B473D1">
        <w:trPr>
          <w:trHeight w:val="580"/>
        </w:trPr>
        <w:tc>
          <w:tcPr>
            <w:tcW w:w="1058" w:type="dxa"/>
            <w:tcBorders>
              <w:right w:val="single" w:sz="2" w:space="0" w:color="000000"/>
            </w:tcBorders>
          </w:tcPr>
          <w:p w14:paraId="2D398306" w14:textId="29FAD595" w:rsidR="005072D8" w:rsidRPr="008A6063" w:rsidRDefault="005A08EA" w:rsidP="00165A0C">
            <w:pPr>
              <w:pStyle w:val="TableParagraph"/>
              <w:spacing w:before="176"/>
              <w:ind w:left="90"/>
              <w:jc w:val="center"/>
              <w:rPr>
                <w:b/>
                <w:spacing w:val="-2"/>
                <w:sz w:val="18"/>
                <w:u w:val="none"/>
              </w:rPr>
            </w:pPr>
            <w:r w:rsidRPr="008A6063">
              <w:rPr>
                <w:b/>
                <w:spacing w:val="-2"/>
                <w:sz w:val="18"/>
                <w:u w:val="none"/>
              </w:rPr>
              <w:t>Value</w:t>
            </w:r>
          </w:p>
        </w:tc>
        <w:tc>
          <w:tcPr>
            <w:tcW w:w="4190" w:type="dxa"/>
            <w:tcBorders>
              <w:left w:val="single" w:sz="2" w:space="0" w:color="000000"/>
              <w:right w:val="single" w:sz="12" w:space="0" w:color="auto"/>
            </w:tcBorders>
          </w:tcPr>
          <w:p w14:paraId="12644C4F" w14:textId="3627A8DC" w:rsidR="005072D8" w:rsidRPr="008A6063" w:rsidRDefault="005A08EA" w:rsidP="00165A0C">
            <w:pPr>
              <w:pStyle w:val="TableParagraph"/>
              <w:spacing w:before="176"/>
              <w:ind w:left="168" w:right="141"/>
              <w:jc w:val="center"/>
              <w:rPr>
                <w:b/>
                <w:sz w:val="18"/>
                <w:u w:val="none"/>
              </w:rPr>
            </w:pPr>
            <w:r w:rsidRPr="008A6063">
              <w:rPr>
                <w:b/>
                <w:sz w:val="18"/>
                <w:u w:val="none"/>
              </w:rPr>
              <w:t>Meaning</w:t>
            </w:r>
          </w:p>
        </w:tc>
      </w:tr>
      <w:tr w:rsidR="005072D8" w:rsidRPr="008A6063" w14:paraId="6F5541A5" w14:textId="77777777" w:rsidTr="00B473D1">
        <w:trPr>
          <w:trHeight w:val="580"/>
        </w:trPr>
        <w:tc>
          <w:tcPr>
            <w:tcW w:w="1058" w:type="dxa"/>
            <w:tcBorders>
              <w:right w:val="single" w:sz="2" w:space="0" w:color="000000"/>
            </w:tcBorders>
          </w:tcPr>
          <w:p w14:paraId="339D09B4" w14:textId="77777777" w:rsidR="005072D8" w:rsidRPr="008A6063" w:rsidRDefault="005072D8" w:rsidP="00165A0C">
            <w:pPr>
              <w:pStyle w:val="TableParagraph"/>
              <w:spacing w:before="176"/>
              <w:ind w:left="90"/>
              <w:rPr>
                <w:spacing w:val="-2"/>
                <w:sz w:val="18"/>
                <w:u w:val="none"/>
              </w:rPr>
            </w:pPr>
            <w:r w:rsidRPr="008A6063">
              <w:rPr>
                <w:sz w:val="18"/>
                <w:u w:val="none"/>
              </w:rPr>
              <w:t>0</w:t>
            </w:r>
          </w:p>
        </w:tc>
        <w:tc>
          <w:tcPr>
            <w:tcW w:w="4190" w:type="dxa"/>
            <w:tcBorders>
              <w:left w:val="single" w:sz="2" w:space="0" w:color="000000"/>
              <w:right w:val="single" w:sz="12" w:space="0" w:color="auto"/>
            </w:tcBorders>
          </w:tcPr>
          <w:p w14:paraId="2A8A0F04" w14:textId="2CCB7D1E" w:rsidR="005072D8" w:rsidRPr="008A6063" w:rsidRDefault="005072D8" w:rsidP="00165A0C">
            <w:pPr>
              <w:pStyle w:val="TableParagraph"/>
              <w:spacing w:before="176"/>
              <w:ind w:left="168" w:right="141"/>
              <w:rPr>
                <w:sz w:val="18"/>
                <w:u w:val="none"/>
              </w:rPr>
            </w:pPr>
            <w:r w:rsidRPr="008A6063">
              <w:rPr>
                <w:sz w:val="18"/>
                <w:u w:val="none"/>
              </w:rPr>
              <w:t>Co-BF profile</w:t>
            </w:r>
          </w:p>
        </w:tc>
      </w:tr>
      <w:tr w:rsidR="005072D8" w:rsidRPr="008A6063" w14:paraId="6CF46CE6" w14:textId="77777777" w:rsidTr="00B473D1">
        <w:trPr>
          <w:trHeight w:val="580"/>
        </w:trPr>
        <w:tc>
          <w:tcPr>
            <w:tcW w:w="1058" w:type="dxa"/>
            <w:tcBorders>
              <w:right w:val="single" w:sz="2" w:space="0" w:color="000000"/>
            </w:tcBorders>
          </w:tcPr>
          <w:p w14:paraId="34C443D0" w14:textId="77777777" w:rsidR="005072D8" w:rsidRPr="008A6063" w:rsidRDefault="005072D8" w:rsidP="00165A0C">
            <w:pPr>
              <w:pStyle w:val="TableParagraph"/>
              <w:spacing w:before="176"/>
              <w:ind w:left="90"/>
              <w:rPr>
                <w:spacing w:val="-2"/>
                <w:sz w:val="18"/>
                <w:u w:val="none"/>
              </w:rPr>
            </w:pPr>
            <w:r w:rsidRPr="008A6063">
              <w:rPr>
                <w:sz w:val="18"/>
                <w:u w:val="none"/>
              </w:rPr>
              <w:t>1</w:t>
            </w:r>
          </w:p>
        </w:tc>
        <w:tc>
          <w:tcPr>
            <w:tcW w:w="4190" w:type="dxa"/>
            <w:tcBorders>
              <w:left w:val="single" w:sz="2" w:space="0" w:color="000000"/>
              <w:right w:val="single" w:sz="12" w:space="0" w:color="auto"/>
            </w:tcBorders>
          </w:tcPr>
          <w:p w14:paraId="686A598D" w14:textId="4CA2CDE4" w:rsidR="005072D8" w:rsidRPr="008A6063" w:rsidRDefault="005072D8" w:rsidP="00165A0C">
            <w:pPr>
              <w:pStyle w:val="TableParagraph"/>
              <w:spacing w:before="176"/>
              <w:ind w:left="168" w:right="141"/>
              <w:rPr>
                <w:sz w:val="18"/>
                <w:u w:val="none"/>
              </w:rPr>
            </w:pPr>
            <w:r w:rsidRPr="008A6063">
              <w:rPr>
                <w:sz w:val="18"/>
                <w:u w:val="none"/>
              </w:rPr>
              <w:t>Co-SR profile</w:t>
            </w:r>
          </w:p>
        </w:tc>
      </w:tr>
      <w:tr w:rsidR="005072D8" w:rsidRPr="008A6063" w14:paraId="7647EC15" w14:textId="77777777" w:rsidTr="00B473D1">
        <w:trPr>
          <w:trHeight w:val="580"/>
        </w:trPr>
        <w:tc>
          <w:tcPr>
            <w:tcW w:w="1058" w:type="dxa"/>
            <w:tcBorders>
              <w:right w:val="single" w:sz="2" w:space="0" w:color="000000"/>
            </w:tcBorders>
          </w:tcPr>
          <w:p w14:paraId="780299E7" w14:textId="77777777" w:rsidR="005072D8" w:rsidRPr="008A6063" w:rsidRDefault="005072D8" w:rsidP="00165A0C">
            <w:pPr>
              <w:pStyle w:val="TableParagraph"/>
              <w:spacing w:before="176"/>
              <w:ind w:left="90"/>
              <w:rPr>
                <w:spacing w:val="-2"/>
                <w:sz w:val="18"/>
                <w:u w:val="none"/>
              </w:rPr>
            </w:pPr>
            <w:r w:rsidRPr="008A6063">
              <w:rPr>
                <w:sz w:val="18"/>
                <w:u w:val="none"/>
              </w:rPr>
              <w:t>2</w:t>
            </w:r>
          </w:p>
        </w:tc>
        <w:tc>
          <w:tcPr>
            <w:tcW w:w="4190" w:type="dxa"/>
            <w:tcBorders>
              <w:left w:val="single" w:sz="2" w:space="0" w:color="000000"/>
              <w:right w:val="single" w:sz="12" w:space="0" w:color="auto"/>
            </w:tcBorders>
          </w:tcPr>
          <w:p w14:paraId="16D737EB" w14:textId="5314427E" w:rsidR="005072D8" w:rsidRPr="008A6063" w:rsidRDefault="005072D8" w:rsidP="00165A0C">
            <w:pPr>
              <w:pStyle w:val="TableParagraph"/>
              <w:spacing w:before="176"/>
              <w:ind w:left="168" w:right="141"/>
              <w:rPr>
                <w:sz w:val="18"/>
                <w:u w:val="none"/>
              </w:rPr>
            </w:pPr>
            <w:r w:rsidRPr="008A6063">
              <w:rPr>
                <w:sz w:val="18"/>
                <w:u w:val="none"/>
              </w:rPr>
              <w:t>Co-TDMA profile</w:t>
            </w:r>
          </w:p>
        </w:tc>
      </w:tr>
      <w:tr w:rsidR="005072D8" w:rsidRPr="008A6063" w14:paraId="7F57ECF4" w14:textId="77777777" w:rsidTr="00B473D1">
        <w:trPr>
          <w:trHeight w:val="580"/>
        </w:trPr>
        <w:tc>
          <w:tcPr>
            <w:tcW w:w="1058" w:type="dxa"/>
            <w:tcBorders>
              <w:right w:val="single" w:sz="2" w:space="0" w:color="000000"/>
            </w:tcBorders>
          </w:tcPr>
          <w:p w14:paraId="4038EA13" w14:textId="77777777" w:rsidR="005072D8" w:rsidRPr="008A6063" w:rsidRDefault="005072D8" w:rsidP="00165A0C">
            <w:pPr>
              <w:pStyle w:val="TableParagraph"/>
              <w:spacing w:before="176"/>
              <w:ind w:left="90"/>
              <w:rPr>
                <w:spacing w:val="-2"/>
                <w:sz w:val="18"/>
                <w:u w:val="none"/>
              </w:rPr>
            </w:pPr>
            <w:r w:rsidRPr="008A6063">
              <w:rPr>
                <w:spacing w:val="-2"/>
                <w:sz w:val="18"/>
                <w:u w:val="none"/>
              </w:rPr>
              <w:t>3</w:t>
            </w:r>
          </w:p>
        </w:tc>
        <w:tc>
          <w:tcPr>
            <w:tcW w:w="4190" w:type="dxa"/>
            <w:tcBorders>
              <w:left w:val="single" w:sz="2" w:space="0" w:color="000000"/>
              <w:right w:val="single" w:sz="12" w:space="0" w:color="auto"/>
            </w:tcBorders>
          </w:tcPr>
          <w:p w14:paraId="6278ABE6" w14:textId="4965038F" w:rsidR="005072D8" w:rsidRPr="008A6063" w:rsidRDefault="005072D8" w:rsidP="00165A0C">
            <w:pPr>
              <w:pStyle w:val="TableParagraph"/>
              <w:spacing w:before="176"/>
              <w:ind w:left="168" w:right="141"/>
              <w:rPr>
                <w:sz w:val="18"/>
                <w:u w:val="none"/>
              </w:rPr>
            </w:pPr>
            <w:r w:rsidRPr="008A6063">
              <w:rPr>
                <w:sz w:val="18"/>
                <w:u w:val="none"/>
              </w:rPr>
              <w:t>Co-RTWT profile</w:t>
            </w:r>
          </w:p>
        </w:tc>
      </w:tr>
      <w:tr w:rsidR="00526FE5" w:rsidRPr="008A6063" w14:paraId="40E4AD1C" w14:textId="77777777" w:rsidTr="00B473D1">
        <w:trPr>
          <w:trHeight w:val="580"/>
        </w:trPr>
        <w:tc>
          <w:tcPr>
            <w:tcW w:w="1058" w:type="dxa"/>
            <w:tcBorders>
              <w:right w:val="single" w:sz="2" w:space="0" w:color="000000"/>
            </w:tcBorders>
          </w:tcPr>
          <w:p w14:paraId="3EEE25B6" w14:textId="55629609" w:rsidR="00526FE5" w:rsidRPr="008A6063" w:rsidRDefault="00526FE5" w:rsidP="00165A0C">
            <w:pPr>
              <w:pStyle w:val="TableParagraph"/>
              <w:spacing w:before="176"/>
              <w:ind w:left="90"/>
              <w:rPr>
                <w:spacing w:val="-2"/>
                <w:sz w:val="18"/>
                <w:u w:val="none"/>
              </w:rPr>
            </w:pPr>
            <w:r w:rsidRPr="008A6063">
              <w:rPr>
                <w:spacing w:val="-2"/>
                <w:sz w:val="18"/>
                <w:u w:val="none"/>
              </w:rPr>
              <w:t>4</w:t>
            </w:r>
          </w:p>
        </w:tc>
        <w:tc>
          <w:tcPr>
            <w:tcW w:w="4190" w:type="dxa"/>
            <w:tcBorders>
              <w:left w:val="single" w:sz="2" w:space="0" w:color="000000"/>
              <w:right w:val="single" w:sz="12" w:space="0" w:color="auto"/>
            </w:tcBorders>
          </w:tcPr>
          <w:p w14:paraId="5129851E" w14:textId="13B4628B" w:rsidR="00526FE5" w:rsidRPr="008A6063" w:rsidRDefault="00526FE5" w:rsidP="00165A0C">
            <w:pPr>
              <w:pStyle w:val="TableParagraph"/>
              <w:spacing w:before="176"/>
              <w:ind w:left="168" w:right="141"/>
              <w:rPr>
                <w:sz w:val="18"/>
                <w:u w:val="none"/>
              </w:rPr>
            </w:pPr>
            <w:r w:rsidRPr="008A6063">
              <w:rPr>
                <w:sz w:val="18"/>
                <w:u w:val="none"/>
              </w:rPr>
              <w:t>Co-CR profile</w:t>
            </w:r>
          </w:p>
        </w:tc>
      </w:tr>
      <w:tr w:rsidR="005072D8" w:rsidRPr="00331A9A" w14:paraId="4C2C303A" w14:textId="77777777" w:rsidTr="00B473D1">
        <w:trPr>
          <w:trHeight w:val="580"/>
        </w:trPr>
        <w:tc>
          <w:tcPr>
            <w:tcW w:w="1058" w:type="dxa"/>
            <w:tcBorders>
              <w:right w:val="single" w:sz="2" w:space="0" w:color="000000"/>
            </w:tcBorders>
          </w:tcPr>
          <w:p w14:paraId="6B2A3B62" w14:textId="4587E703" w:rsidR="005072D8" w:rsidRPr="008A6063" w:rsidRDefault="00526FE5" w:rsidP="00165A0C">
            <w:pPr>
              <w:pStyle w:val="TableParagraph"/>
              <w:spacing w:before="176"/>
              <w:ind w:left="90"/>
              <w:rPr>
                <w:sz w:val="18"/>
                <w:u w:val="none"/>
              </w:rPr>
            </w:pPr>
            <w:r w:rsidRPr="008A6063">
              <w:rPr>
                <w:sz w:val="18"/>
                <w:u w:val="none"/>
              </w:rPr>
              <w:t>5</w:t>
            </w:r>
            <w:r w:rsidR="005072D8" w:rsidRPr="008A6063">
              <w:rPr>
                <w:sz w:val="18"/>
                <w:u w:val="none"/>
              </w:rPr>
              <w:t>-</w:t>
            </w:r>
            <w:r w:rsidR="00A92705" w:rsidRPr="008A6063">
              <w:rPr>
                <w:sz w:val="18"/>
                <w:u w:val="none"/>
              </w:rPr>
              <w:t>15</w:t>
            </w:r>
          </w:p>
        </w:tc>
        <w:tc>
          <w:tcPr>
            <w:tcW w:w="4190" w:type="dxa"/>
            <w:tcBorders>
              <w:left w:val="single" w:sz="2" w:space="0" w:color="000000"/>
              <w:right w:val="single" w:sz="12" w:space="0" w:color="auto"/>
            </w:tcBorders>
          </w:tcPr>
          <w:p w14:paraId="4E350A6C" w14:textId="77777777" w:rsidR="005072D8" w:rsidRPr="004B5832" w:rsidRDefault="005072D8" w:rsidP="00165A0C">
            <w:pPr>
              <w:pStyle w:val="TableParagraph"/>
              <w:spacing w:before="176"/>
              <w:ind w:left="168" w:right="141"/>
              <w:rPr>
                <w:sz w:val="18"/>
                <w:u w:val="none"/>
              </w:rPr>
            </w:pPr>
            <w:r w:rsidRPr="008A6063">
              <w:rPr>
                <w:sz w:val="18"/>
                <w:u w:val="none"/>
              </w:rPr>
              <w:t>Reserved</w:t>
            </w:r>
          </w:p>
        </w:tc>
      </w:tr>
    </w:tbl>
    <w:p w14:paraId="59897079" w14:textId="77777777" w:rsidR="008D6D56" w:rsidRDefault="008D6D56" w:rsidP="00F32774"/>
    <w:p w14:paraId="7C059BEB" w14:textId="09B6414C" w:rsidR="00FE221C" w:rsidRDefault="00FE221C" w:rsidP="002D06C6">
      <w:pPr>
        <w:jc w:val="both"/>
        <w:rPr>
          <w:color w:val="000000" w:themeColor="text1"/>
        </w:rPr>
      </w:pPr>
      <w:r>
        <w:rPr>
          <w:color w:val="000000" w:themeColor="text1"/>
        </w:rPr>
        <w:t xml:space="preserve">The MAPC Schemes Info field contains </w:t>
      </w:r>
      <w:r w:rsidR="00CD3E06">
        <w:rPr>
          <w:color w:val="000000" w:themeColor="text1"/>
        </w:rPr>
        <w:t>zero or</w:t>
      </w:r>
      <w:r w:rsidR="00536172">
        <w:rPr>
          <w:color w:val="000000" w:themeColor="text1"/>
        </w:rPr>
        <w:t xml:space="preserve"> one</w:t>
      </w:r>
      <w:r>
        <w:rPr>
          <w:color w:val="000000" w:themeColor="text1"/>
        </w:rPr>
        <w:t xml:space="preserve"> Co-BF profile, Co-SR profile, Co-TDMA profile, Co-RTWT profile</w:t>
      </w:r>
      <w:r w:rsidR="00526FE5">
        <w:rPr>
          <w:color w:val="000000" w:themeColor="text1"/>
        </w:rPr>
        <w:t>, and Co-CR profile</w:t>
      </w:r>
      <w:r>
        <w:rPr>
          <w:color w:val="000000" w:themeColor="text1"/>
        </w:rPr>
        <w:t>.</w:t>
      </w:r>
    </w:p>
    <w:p w14:paraId="145A9E0F" w14:textId="77777777" w:rsidR="00B43183" w:rsidRDefault="00B43183" w:rsidP="002D06C6">
      <w:pPr>
        <w:jc w:val="both"/>
        <w:rPr>
          <w:color w:val="000000" w:themeColor="text1"/>
        </w:rPr>
      </w:pPr>
    </w:p>
    <w:p w14:paraId="3D791DD8" w14:textId="2FF3C6F8" w:rsidR="004302B0" w:rsidRDefault="0073374D" w:rsidP="002D06C6">
      <w:pPr>
        <w:jc w:val="both"/>
        <w:rPr>
          <w:color w:val="000000" w:themeColor="text1"/>
        </w:rPr>
      </w:pPr>
      <w:r w:rsidRPr="0081474F">
        <w:rPr>
          <w:color w:val="000000" w:themeColor="text1"/>
        </w:rPr>
        <w:t xml:space="preserve">The MAPC Scheme Parameter Set field carries </w:t>
      </w:r>
      <w:r w:rsidR="003C5988" w:rsidRPr="0081474F">
        <w:rPr>
          <w:color w:val="000000" w:themeColor="text1"/>
        </w:rPr>
        <w:t xml:space="preserve">parameters specific to the AP for the </w:t>
      </w:r>
      <w:r w:rsidR="005B25A9" w:rsidRPr="0081474F">
        <w:rPr>
          <w:color w:val="000000" w:themeColor="text1"/>
        </w:rPr>
        <w:t xml:space="preserve">MAPC scheme indicated by the </w:t>
      </w:r>
      <w:r w:rsidR="00FC3814" w:rsidRPr="0081474F">
        <w:rPr>
          <w:color w:val="000000" w:themeColor="text1"/>
        </w:rPr>
        <w:t>MAPC Scheme Type</w:t>
      </w:r>
      <w:r w:rsidR="005B25A9" w:rsidRPr="0081474F">
        <w:rPr>
          <w:color w:val="000000" w:themeColor="text1"/>
        </w:rPr>
        <w:t xml:space="preserve"> field.</w:t>
      </w:r>
      <w:r w:rsidR="003C5988" w:rsidRPr="0081474F">
        <w:rPr>
          <w:color w:val="000000" w:themeColor="text1"/>
        </w:rPr>
        <w:t xml:space="preserve"> </w:t>
      </w:r>
      <w:r w:rsidR="004302B0" w:rsidRPr="0081474F">
        <w:rPr>
          <w:color w:val="000000" w:themeColor="text1"/>
        </w:rPr>
        <w:t xml:space="preserve">The MAPC </w:t>
      </w:r>
      <w:r w:rsidR="007E4F69" w:rsidRPr="0081474F">
        <w:rPr>
          <w:color w:val="000000" w:themeColor="text1"/>
        </w:rPr>
        <w:t>Scheme</w:t>
      </w:r>
      <w:r w:rsidR="004302B0" w:rsidRPr="0081474F">
        <w:rPr>
          <w:color w:val="000000" w:themeColor="text1"/>
        </w:rPr>
        <w:t xml:space="preserve"> Parameter Set field </w:t>
      </w:r>
      <w:r w:rsidR="00900661" w:rsidRPr="0081474F">
        <w:rPr>
          <w:color w:val="000000" w:themeColor="text1"/>
        </w:rPr>
        <w:t>is</w:t>
      </w:r>
      <w:r w:rsidR="004302B0" w:rsidRPr="0081474F">
        <w:rPr>
          <w:color w:val="000000" w:themeColor="text1"/>
        </w:rPr>
        <w:t xml:space="preserve"> </w:t>
      </w:r>
      <w:r w:rsidR="009E2994" w:rsidRPr="0081474F">
        <w:rPr>
          <w:color w:val="000000" w:themeColor="text1"/>
        </w:rPr>
        <w:t xml:space="preserve">optionally included and it has a format </w:t>
      </w:r>
      <w:r w:rsidR="004302B0" w:rsidRPr="0081474F">
        <w:rPr>
          <w:color w:val="000000" w:themeColor="text1"/>
        </w:rPr>
        <w:t>defined for each MAPC scheme in 9.4.2.aa3.2.2 (Co-BF profile), 9.4.2.aa3.2.3 (Co-SR profile), 9.4.2.aa3.2.4 (Co-TDMA profile), 9.4.2.aa3.2.5 (Co-RTWT profile)</w:t>
      </w:r>
      <w:r w:rsidR="007E4F69" w:rsidRPr="0081474F">
        <w:rPr>
          <w:color w:val="000000" w:themeColor="text1"/>
        </w:rPr>
        <w:t xml:space="preserve">, </w:t>
      </w:r>
      <w:r w:rsidR="00F818E2">
        <w:rPr>
          <w:color w:val="000000" w:themeColor="text1"/>
        </w:rPr>
        <w:t xml:space="preserve">and </w:t>
      </w:r>
      <w:r w:rsidR="00F818E2" w:rsidRPr="0081474F">
        <w:rPr>
          <w:color w:val="000000" w:themeColor="text1"/>
        </w:rPr>
        <w:t>9.4.2.aa3.2.</w:t>
      </w:r>
      <w:r w:rsidR="00F818E2">
        <w:rPr>
          <w:color w:val="000000" w:themeColor="text1"/>
        </w:rPr>
        <w:t>6</w:t>
      </w:r>
      <w:r w:rsidR="00F818E2" w:rsidRPr="0081474F">
        <w:rPr>
          <w:color w:val="000000" w:themeColor="text1"/>
        </w:rPr>
        <w:t xml:space="preserve"> (Co-</w:t>
      </w:r>
      <w:r w:rsidR="00F818E2">
        <w:rPr>
          <w:color w:val="000000" w:themeColor="text1"/>
        </w:rPr>
        <w:t>CR</w:t>
      </w:r>
      <w:r w:rsidR="00F818E2" w:rsidRPr="0081474F">
        <w:rPr>
          <w:color w:val="000000" w:themeColor="text1"/>
        </w:rPr>
        <w:t xml:space="preserve"> profile)</w:t>
      </w:r>
      <w:r w:rsidR="00F818E2">
        <w:rPr>
          <w:color w:val="000000" w:themeColor="text1"/>
        </w:rPr>
        <w:t xml:space="preserve">, </w:t>
      </w:r>
      <w:r w:rsidR="007E4F69" w:rsidRPr="0081474F">
        <w:rPr>
          <w:color w:val="000000" w:themeColor="text1"/>
        </w:rPr>
        <w:t>respectively</w:t>
      </w:r>
      <w:r w:rsidR="004302B0" w:rsidRPr="0081474F">
        <w:rPr>
          <w:color w:val="000000" w:themeColor="text1"/>
        </w:rPr>
        <w:t>.</w:t>
      </w:r>
    </w:p>
    <w:p w14:paraId="353EEEA3" w14:textId="77777777" w:rsidR="00F2264C" w:rsidRDefault="00F2264C" w:rsidP="002D06C6">
      <w:pPr>
        <w:jc w:val="both"/>
        <w:rPr>
          <w:color w:val="000000" w:themeColor="text1"/>
        </w:rPr>
      </w:pPr>
    </w:p>
    <w:p w14:paraId="0115C279" w14:textId="1DD5EC8D" w:rsidR="00F2264C" w:rsidRDefault="00905A2D" w:rsidP="002D06C6">
      <w:pPr>
        <w:jc w:val="both"/>
      </w:pPr>
      <w:r>
        <w:t xml:space="preserve">The MAPC Scheme Request Set </w:t>
      </w:r>
      <w:r w:rsidRPr="005F4819">
        <w:t xml:space="preserve">field </w:t>
      </w:r>
      <w:r>
        <w:t xml:space="preserve">is optionally included. </w:t>
      </w:r>
      <w:r w:rsidR="00F8421E">
        <w:t xml:space="preserve">When the MAPC element that includes the Per-Scheme Profile </w:t>
      </w:r>
      <w:proofErr w:type="spellStart"/>
      <w:r w:rsidR="00F8421E">
        <w:t>subelement</w:t>
      </w:r>
      <w:proofErr w:type="spellEnd"/>
      <w:r w:rsidR="00F8421E">
        <w:t xml:space="preserve"> is carried in a MAPC Negotiation Request frame</w:t>
      </w:r>
      <w:r w:rsidR="00EF4A4A">
        <w:t>,</w:t>
      </w:r>
      <w:r w:rsidR="00F8421E">
        <w:t xml:space="preserve"> </w:t>
      </w:r>
      <w:r w:rsidR="00EF4A4A">
        <w:t>t</w:t>
      </w:r>
      <w:r w:rsidR="00915A79">
        <w:t xml:space="preserve">he MAPC Scheme Request Set </w:t>
      </w:r>
      <w:r w:rsidR="00915A79" w:rsidRPr="005F4819">
        <w:t xml:space="preserve">field </w:t>
      </w:r>
      <w:r w:rsidR="004D570A">
        <w:t xml:space="preserve">is included and </w:t>
      </w:r>
      <w:r w:rsidR="00915A79">
        <w:t>carrie</w:t>
      </w:r>
      <w:r w:rsidR="0049416A">
        <w:t xml:space="preserve">s </w:t>
      </w:r>
      <w:r w:rsidR="00DC3C66">
        <w:t xml:space="preserve">information </w:t>
      </w:r>
      <w:r w:rsidR="005B5F56">
        <w:t xml:space="preserve">related to </w:t>
      </w:r>
      <w:r w:rsidR="00674F4E">
        <w:t xml:space="preserve">request(s) for MAPC agreement(s) specific to the MAPC scheme indicated by the </w:t>
      </w:r>
      <w:r w:rsidR="00FC3814">
        <w:t>MAPC Scheme Type</w:t>
      </w:r>
      <w:r w:rsidR="00674F4E">
        <w:t xml:space="preserve"> field</w:t>
      </w:r>
      <w:r w:rsidR="0097318F">
        <w:t xml:space="preserve">. </w:t>
      </w:r>
      <w:r w:rsidR="007E3511">
        <w:t xml:space="preserve">When the MAPC element that includes the Per-Scheme Profile </w:t>
      </w:r>
      <w:proofErr w:type="spellStart"/>
      <w:r w:rsidR="007E3511">
        <w:t>subelement</w:t>
      </w:r>
      <w:proofErr w:type="spellEnd"/>
      <w:r w:rsidR="007E3511">
        <w:t xml:space="preserve"> is carried in a MAPC Negotiation Response frame, t</w:t>
      </w:r>
      <w:r w:rsidR="007600CF">
        <w:t xml:space="preserve">he MAPC Scheme Request Set </w:t>
      </w:r>
      <w:r w:rsidR="007600CF" w:rsidRPr="005F4819">
        <w:t xml:space="preserve">field </w:t>
      </w:r>
      <w:r w:rsidR="004D570A">
        <w:t xml:space="preserve">is included and </w:t>
      </w:r>
      <w:r w:rsidR="007600CF">
        <w:t>carries</w:t>
      </w:r>
      <w:r w:rsidR="007E3511">
        <w:t xml:space="preserve"> information related to</w:t>
      </w:r>
      <w:r w:rsidR="007600CF">
        <w:t xml:space="preserve"> </w:t>
      </w:r>
      <w:r w:rsidR="004E7D2B">
        <w:t xml:space="preserve">response(s) to </w:t>
      </w:r>
      <w:r w:rsidR="007600CF">
        <w:t xml:space="preserve">request(s) for MAPC agreement(s) specific to the MAPC scheme indicated by the </w:t>
      </w:r>
      <w:r w:rsidR="00FC3814">
        <w:t>MAPC Scheme Type</w:t>
      </w:r>
      <w:r w:rsidR="007600CF">
        <w:t xml:space="preserve"> field. </w:t>
      </w:r>
      <w:r w:rsidR="001B6F63">
        <w:t xml:space="preserve">The MAPC Scheme Request Set </w:t>
      </w:r>
      <w:r w:rsidR="001B6F63" w:rsidRPr="005F4819">
        <w:t xml:space="preserve">field </w:t>
      </w:r>
      <w:r w:rsidR="00FF7501">
        <w:t xml:space="preserve">is not included </w:t>
      </w:r>
      <w:r w:rsidR="00671A81">
        <w:t>when the MAPC element that includes the</w:t>
      </w:r>
      <w:r w:rsidR="009F4CA2">
        <w:t xml:space="preserve"> Per-Scheme Profile </w:t>
      </w:r>
      <w:proofErr w:type="spellStart"/>
      <w:r w:rsidR="009F4CA2">
        <w:t>subelement</w:t>
      </w:r>
      <w:proofErr w:type="spellEnd"/>
      <w:r w:rsidR="009F4CA2">
        <w:t xml:space="preserve"> is </w:t>
      </w:r>
      <w:r w:rsidR="001B6F63">
        <w:t xml:space="preserve">carried in a MAPC </w:t>
      </w:r>
      <w:r w:rsidR="009F4CA2">
        <w:t>Discovery</w:t>
      </w:r>
      <w:r w:rsidR="001B6F63">
        <w:t xml:space="preserve"> </w:t>
      </w:r>
      <w:r w:rsidR="0090726B">
        <w:t xml:space="preserve">Request </w:t>
      </w:r>
      <w:r w:rsidR="001B6F63">
        <w:t>frame</w:t>
      </w:r>
      <w:r w:rsidR="0090726B">
        <w:t xml:space="preserve"> or a MAPC Discovery </w:t>
      </w:r>
      <w:r w:rsidR="0090726B" w:rsidRPr="00293419">
        <w:t>Response frame</w:t>
      </w:r>
      <w:r w:rsidR="001B6F63" w:rsidRPr="00293419">
        <w:t xml:space="preserve">. </w:t>
      </w:r>
      <w:r w:rsidR="00F2264C" w:rsidRPr="00293419">
        <w:t xml:space="preserve">The </w:t>
      </w:r>
      <w:r w:rsidR="00DD6577" w:rsidRPr="00293419">
        <w:t>MAPC Scheme Request Set</w:t>
      </w:r>
      <w:r w:rsidR="00F2264C" w:rsidRPr="00293419">
        <w:t xml:space="preserve"> field carried in a Co-BF, Co-SR, or Co-TDMA profile contains a single </w:t>
      </w:r>
      <w:r w:rsidR="0018190E" w:rsidRPr="00293419">
        <w:t>MAPC Scheme Request</w:t>
      </w:r>
      <w:r w:rsidR="00F2264C" w:rsidRPr="00293419">
        <w:t xml:space="preserve"> field. </w:t>
      </w:r>
      <w:r w:rsidR="002D06C6" w:rsidRPr="00293419">
        <w:rPr>
          <w:lang w:val="en-US"/>
        </w:rPr>
        <w:t>(#</w:t>
      </w:r>
      <w:proofErr w:type="gramStart"/>
      <w:r w:rsidR="002D06C6" w:rsidRPr="00293419">
        <w:rPr>
          <w:lang w:val="en-US"/>
        </w:rPr>
        <w:t>1417)(</w:t>
      </w:r>
      <w:proofErr w:type="gramEnd"/>
      <w:r w:rsidR="002D06C6" w:rsidRPr="00293419">
        <w:rPr>
          <w:lang w:val="en-US"/>
        </w:rPr>
        <w:t>#</w:t>
      </w:r>
      <w:proofErr w:type="gramStart"/>
      <w:r w:rsidR="002D06C6" w:rsidRPr="00293419">
        <w:rPr>
          <w:lang w:val="en-US"/>
        </w:rPr>
        <w:t>3449)</w:t>
      </w:r>
      <w:r w:rsidR="00F2264C" w:rsidRPr="00293419">
        <w:t>The</w:t>
      </w:r>
      <w:proofErr w:type="gramEnd"/>
      <w:r w:rsidR="00F2264C" w:rsidRPr="00293419">
        <w:t xml:space="preserve"> </w:t>
      </w:r>
      <w:r w:rsidR="00DD6577" w:rsidRPr="00293419">
        <w:t>MAPC Scheme Request Set</w:t>
      </w:r>
      <w:r w:rsidR="00F2264C" w:rsidRPr="00293419">
        <w:t xml:space="preserve"> field carried in a Co-RTWT profile contains one or more </w:t>
      </w:r>
      <w:r w:rsidR="0018190E" w:rsidRPr="00293419">
        <w:t>MAPC Scheme Request</w:t>
      </w:r>
      <w:r w:rsidR="00F2264C" w:rsidRPr="00293419">
        <w:t xml:space="preserve"> fields, each corresponding to an R-TWT schedule.</w:t>
      </w:r>
    </w:p>
    <w:p w14:paraId="33C97404" w14:textId="6E695B77" w:rsidR="00FF522C" w:rsidRDefault="00FF522C" w:rsidP="00483BF1">
      <w:pPr>
        <w:jc w:val="both"/>
      </w:pPr>
      <w:r>
        <w:lastRenderedPageBreak/>
        <w:t xml:space="preserve">The format of the </w:t>
      </w:r>
      <w:r w:rsidR="0018190E">
        <w:t>MAPC Scheme Request</w:t>
      </w:r>
      <w:r w:rsidRPr="005F4819">
        <w:t xml:space="preserve"> </w:t>
      </w:r>
      <w:r>
        <w:t xml:space="preserve">field is </w:t>
      </w:r>
      <w:r w:rsidRPr="005F4819">
        <w:t>defined</w:t>
      </w:r>
      <w:r>
        <w:t xml:space="preserve"> </w:t>
      </w:r>
      <w:r w:rsidRPr="005F4819">
        <w:t>in Figure 9-</w:t>
      </w:r>
      <w:r w:rsidR="000203C7">
        <w:t>aa14</w:t>
      </w:r>
      <w:r w:rsidRPr="002007AF">
        <w:t xml:space="preserve"> </w:t>
      </w:r>
      <w:r w:rsidRPr="005F4819">
        <w:t>(</w:t>
      </w:r>
      <w:r w:rsidR="0018190E">
        <w:t>MAPC Scheme Request</w:t>
      </w:r>
      <w:r w:rsidRPr="005F4819">
        <w:t xml:space="preserve"> field format)</w:t>
      </w:r>
      <w:r>
        <w:t>.</w:t>
      </w:r>
    </w:p>
    <w:p w14:paraId="5274883B" w14:textId="77777777" w:rsidR="00FF522C" w:rsidRDefault="00FF522C" w:rsidP="00FF522C"/>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9B085F" w:rsidRPr="00B473D1" w14:paraId="3CF9E6C3" w14:textId="77777777" w:rsidTr="009B085F">
        <w:trPr>
          <w:trHeight w:val="729"/>
        </w:trPr>
        <w:tc>
          <w:tcPr>
            <w:tcW w:w="640" w:type="dxa"/>
            <w:tcBorders>
              <w:right w:val="single" w:sz="12" w:space="0" w:color="000000"/>
            </w:tcBorders>
          </w:tcPr>
          <w:p w14:paraId="5B9B23E9" w14:textId="77777777" w:rsidR="009B085F" w:rsidRPr="00C54C84" w:rsidRDefault="009B085F" w:rsidP="00165A0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9B085F" w:rsidRPr="00BE5E4E" w:rsidRDefault="009B085F" w:rsidP="00165A0C">
            <w:pPr>
              <w:widowControl w:val="0"/>
              <w:autoSpaceDE w:val="0"/>
              <w:autoSpaceDN w:val="0"/>
              <w:jc w:val="center"/>
              <w:rPr>
                <w:sz w:val="20"/>
              </w:rPr>
            </w:pPr>
            <w:r w:rsidRPr="00BE5E4E">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400854E7" w14:textId="760BA135" w:rsidR="009B085F" w:rsidRPr="00C31093" w:rsidDel="00967602" w:rsidRDefault="009B085F" w:rsidP="00165A0C">
            <w:pPr>
              <w:widowControl w:val="0"/>
              <w:autoSpaceDE w:val="0"/>
              <w:autoSpaceDN w:val="0"/>
              <w:jc w:val="center"/>
              <w:rPr>
                <w:sz w:val="20"/>
              </w:rPr>
            </w:pPr>
            <w:r>
              <w:rPr>
                <w:sz w:val="20"/>
              </w:rPr>
              <w:t>MAPC Per-Scheme Info</w:t>
            </w:r>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9B085F" w:rsidRPr="00B473D1" w:rsidRDefault="009B085F" w:rsidP="00165A0C">
            <w:pPr>
              <w:widowControl w:val="0"/>
              <w:autoSpaceDE w:val="0"/>
              <w:autoSpaceDN w:val="0"/>
              <w:jc w:val="center"/>
              <w:rPr>
                <w:sz w:val="20"/>
              </w:rPr>
            </w:pPr>
            <w:r w:rsidRPr="00B473D1">
              <w:rPr>
                <w:sz w:val="20"/>
              </w:rPr>
              <w:t xml:space="preserve">MAPC Request Parameter Set </w:t>
            </w:r>
          </w:p>
        </w:tc>
      </w:tr>
      <w:tr w:rsidR="009B085F" w:rsidRPr="00B473D1" w14:paraId="3627C53B" w14:textId="77777777" w:rsidTr="009B085F">
        <w:trPr>
          <w:trHeight w:val="69"/>
        </w:trPr>
        <w:tc>
          <w:tcPr>
            <w:tcW w:w="640" w:type="dxa"/>
          </w:tcPr>
          <w:p w14:paraId="5A16913E" w14:textId="77777777" w:rsidR="009B085F" w:rsidRPr="00B473D1" w:rsidRDefault="009B085F" w:rsidP="00165A0C">
            <w:pPr>
              <w:widowControl w:val="0"/>
              <w:autoSpaceDE w:val="0"/>
              <w:autoSpaceDN w:val="0"/>
              <w:rPr>
                <w:sz w:val="20"/>
              </w:rPr>
            </w:pPr>
            <w:r w:rsidRPr="00B473D1">
              <w:rPr>
                <w:sz w:val="20"/>
              </w:rPr>
              <w:t>Octets:</w:t>
            </w:r>
          </w:p>
        </w:tc>
        <w:tc>
          <w:tcPr>
            <w:tcW w:w="1129" w:type="dxa"/>
            <w:tcBorders>
              <w:top w:val="single" w:sz="12" w:space="0" w:color="000000"/>
            </w:tcBorders>
          </w:tcPr>
          <w:p w14:paraId="2ECEDF86" w14:textId="6EC118EC" w:rsidR="009B085F" w:rsidRPr="00B473D1" w:rsidRDefault="009B085F" w:rsidP="00165A0C">
            <w:pPr>
              <w:widowControl w:val="0"/>
              <w:autoSpaceDE w:val="0"/>
              <w:autoSpaceDN w:val="0"/>
              <w:jc w:val="center"/>
              <w:rPr>
                <w:sz w:val="20"/>
              </w:rPr>
            </w:pPr>
            <w:r w:rsidRPr="00B473D1">
              <w:rPr>
                <w:sz w:val="20"/>
              </w:rPr>
              <w:t>1</w:t>
            </w:r>
          </w:p>
        </w:tc>
        <w:tc>
          <w:tcPr>
            <w:tcW w:w="1071" w:type="dxa"/>
            <w:tcBorders>
              <w:top w:val="single" w:sz="12" w:space="0" w:color="000000"/>
            </w:tcBorders>
          </w:tcPr>
          <w:p w14:paraId="57188D1E" w14:textId="038C3AC8" w:rsidR="009B085F" w:rsidRPr="00C31093" w:rsidDel="00967602" w:rsidRDefault="009B085F" w:rsidP="00165A0C">
            <w:pPr>
              <w:keepNext/>
              <w:widowControl w:val="0"/>
              <w:autoSpaceDE w:val="0"/>
              <w:autoSpaceDN w:val="0"/>
              <w:jc w:val="center"/>
              <w:rPr>
                <w:sz w:val="20"/>
              </w:rPr>
            </w:pPr>
            <w:r>
              <w:rPr>
                <w:sz w:val="20"/>
              </w:rPr>
              <w:t>0 or 1</w:t>
            </w:r>
          </w:p>
        </w:tc>
        <w:tc>
          <w:tcPr>
            <w:tcW w:w="1071" w:type="dxa"/>
            <w:tcBorders>
              <w:top w:val="single" w:sz="12" w:space="0" w:color="000000"/>
            </w:tcBorders>
          </w:tcPr>
          <w:p w14:paraId="5161F603" w14:textId="40BC65E3" w:rsidR="009B085F" w:rsidRPr="00B473D1" w:rsidRDefault="009B085F" w:rsidP="00165A0C">
            <w:pPr>
              <w:keepNext/>
              <w:widowControl w:val="0"/>
              <w:autoSpaceDE w:val="0"/>
              <w:autoSpaceDN w:val="0"/>
              <w:jc w:val="center"/>
              <w:rPr>
                <w:sz w:val="20"/>
              </w:rPr>
            </w:pPr>
            <w:r w:rsidRPr="00B473D1">
              <w:rPr>
                <w:sz w:val="20"/>
              </w:rPr>
              <w:t>variable</w:t>
            </w:r>
          </w:p>
        </w:tc>
      </w:tr>
    </w:tbl>
    <w:p w14:paraId="2EC630BE" w14:textId="7F0BCEB7" w:rsidR="00FF522C" w:rsidRPr="00B473D1" w:rsidRDefault="00FF522C" w:rsidP="00FF522C">
      <w:pPr>
        <w:pStyle w:val="Caption"/>
        <w:rPr>
          <w:rFonts w:ascii="Times New Roman" w:eastAsia="Times New Roman" w:hAnsi="Times New Roman"/>
          <w:b w:val="0"/>
          <w:sz w:val="20"/>
          <w:szCs w:val="20"/>
        </w:rPr>
      </w:pPr>
      <w:r w:rsidRPr="00B473D1">
        <w:rPr>
          <w:rFonts w:ascii="Times New Roman" w:hAnsi="Times New Roman"/>
          <w:sz w:val="20"/>
          <w:szCs w:val="20"/>
        </w:rPr>
        <w:t>Figure 9-</w:t>
      </w:r>
      <w:r w:rsidR="000203C7">
        <w:rPr>
          <w:rFonts w:ascii="Times New Roman" w:hAnsi="Times New Roman"/>
          <w:sz w:val="20"/>
          <w:szCs w:val="20"/>
        </w:rPr>
        <w:t>aa14</w:t>
      </w:r>
      <w:r w:rsidRPr="00B473D1">
        <w:rPr>
          <w:rFonts w:ascii="Times New Roman" w:hAnsi="Times New Roman"/>
          <w:sz w:val="20"/>
          <w:szCs w:val="20"/>
        </w:rPr>
        <w:t>—</w:t>
      </w:r>
      <w:r w:rsidRPr="00B473D1">
        <w:t xml:space="preserve"> </w:t>
      </w:r>
      <w:r w:rsidR="0018190E">
        <w:t>MAPC Scheme Request</w:t>
      </w:r>
      <w:r w:rsidRPr="00B473D1">
        <w:t xml:space="preserve"> field format</w:t>
      </w:r>
    </w:p>
    <w:p w14:paraId="71E9C337" w14:textId="1C095E33" w:rsidR="008C58BA" w:rsidRPr="00B473D1" w:rsidRDefault="00CC0549" w:rsidP="008C58BA">
      <w:pPr>
        <w:pStyle w:val="BodyText"/>
      </w:pPr>
      <w:r w:rsidRPr="00CC0549">
        <w:rPr>
          <w:lang w:val="en-US"/>
        </w:rPr>
        <w:t>(#</w:t>
      </w:r>
      <w:proofErr w:type="gramStart"/>
      <w:r w:rsidRPr="00CC0549">
        <w:rPr>
          <w:lang w:val="en-US"/>
        </w:rPr>
        <w:t>1417)(</w:t>
      </w:r>
      <w:proofErr w:type="gramEnd"/>
      <w:r w:rsidRPr="00CC0549">
        <w:rPr>
          <w:lang w:val="en-US"/>
        </w:rPr>
        <w:t>#</w:t>
      </w:r>
      <w:proofErr w:type="gramStart"/>
      <w:r w:rsidRPr="00CC0549">
        <w:rPr>
          <w:lang w:val="en-US"/>
        </w:rPr>
        <w:t>1418)</w:t>
      </w:r>
      <w:r w:rsidR="008C58BA" w:rsidRPr="00B473D1">
        <w:t>The</w:t>
      </w:r>
      <w:proofErr w:type="gramEnd"/>
      <w:r w:rsidR="008C58BA" w:rsidRPr="00B473D1">
        <w:t xml:space="preserve"> MAPC Request Control field format is defined in Figure 9-</w:t>
      </w:r>
      <w:r w:rsidR="000D427F">
        <w:t>aa15</w:t>
      </w:r>
      <w:r w:rsidR="008C58BA" w:rsidRPr="00B473D1">
        <w:t xml:space="preserve"> (MAPC Request Control field format).</w:t>
      </w:r>
    </w:p>
    <w:tbl>
      <w:tblPr>
        <w:tblW w:w="3705" w:type="dxa"/>
        <w:tblInd w:w="3188" w:type="dxa"/>
        <w:tblCellMar>
          <w:left w:w="0" w:type="dxa"/>
          <w:right w:w="0" w:type="dxa"/>
        </w:tblCellMar>
        <w:tblLook w:val="01E0" w:firstRow="1" w:lastRow="1" w:firstColumn="1" w:lastColumn="1" w:noHBand="0" w:noVBand="0"/>
      </w:tblPr>
      <w:tblGrid>
        <w:gridCol w:w="387"/>
        <w:gridCol w:w="1106"/>
        <w:gridCol w:w="1106"/>
        <w:gridCol w:w="1106"/>
      </w:tblGrid>
      <w:tr w:rsidR="009B085F" w:rsidRPr="00B473D1" w14:paraId="315472B3" w14:textId="77777777" w:rsidTr="009B085F">
        <w:trPr>
          <w:trHeight w:val="263"/>
        </w:trPr>
        <w:tc>
          <w:tcPr>
            <w:tcW w:w="387" w:type="dxa"/>
          </w:tcPr>
          <w:p w14:paraId="2FF31555" w14:textId="77777777" w:rsidR="009B085F" w:rsidRPr="00C54C84" w:rsidRDefault="009B085F" w:rsidP="00C762A3">
            <w:pPr>
              <w:widowControl w:val="0"/>
              <w:autoSpaceDE w:val="0"/>
              <w:autoSpaceDN w:val="0"/>
              <w:rPr>
                <w:sz w:val="20"/>
              </w:rPr>
            </w:pPr>
          </w:p>
        </w:tc>
        <w:tc>
          <w:tcPr>
            <w:tcW w:w="1106" w:type="dxa"/>
            <w:tcBorders>
              <w:bottom w:val="single" w:sz="12" w:space="0" w:color="000000"/>
            </w:tcBorders>
          </w:tcPr>
          <w:p w14:paraId="4D1567D0" w14:textId="0117F597" w:rsidR="009B085F" w:rsidRPr="00C54C84" w:rsidRDefault="009B085F" w:rsidP="00C762A3">
            <w:pPr>
              <w:widowControl w:val="0"/>
              <w:autoSpaceDE w:val="0"/>
              <w:autoSpaceDN w:val="0"/>
              <w:jc w:val="center"/>
              <w:rPr>
                <w:sz w:val="20"/>
              </w:rPr>
            </w:pPr>
            <w:r w:rsidRPr="00C54C84">
              <w:rPr>
                <w:sz w:val="20"/>
              </w:rPr>
              <w:t>B0          B</w:t>
            </w:r>
            <w:r>
              <w:rPr>
                <w:sz w:val="20"/>
              </w:rPr>
              <w:t>2</w:t>
            </w:r>
          </w:p>
        </w:tc>
        <w:tc>
          <w:tcPr>
            <w:tcW w:w="1106" w:type="dxa"/>
            <w:tcBorders>
              <w:bottom w:val="single" w:sz="12" w:space="0" w:color="000000"/>
            </w:tcBorders>
          </w:tcPr>
          <w:p w14:paraId="30F1E902" w14:textId="3101E3DD" w:rsidR="009B085F" w:rsidRPr="00C54C84" w:rsidDel="00376390" w:rsidRDefault="009B085F" w:rsidP="00C762A3">
            <w:pPr>
              <w:widowControl w:val="0"/>
              <w:autoSpaceDE w:val="0"/>
              <w:autoSpaceDN w:val="0"/>
              <w:jc w:val="center"/>
              <w:rPr>
                <w:sz w:val="20"/>
              </w:rPr>
            </w:pPr>
            <w:r>
              <w:rPr>
                <w:sz w:val="20"/>
              </w:rPr>
              <w:t>B3</w:t>
            </w:r>
          </w:p>
        </w:tc>
        <w:tc>
          <w:tcPr>
            <w:tcW w:w="1106" w:type="dxa"/>
            <w:tcBorders>
              <w:bottom w:val="single" w:sz="12" w:space="0" w:color="000000"/>
            </w:tcBorders>
          </w:tcPr>
          <w:p w14:paraId="424239C5" w14:textId="7B60B91C" w:rsidR="009B085F" w:rsidRPr="00C54C84" w:rsidDel="00376390" w:rsidRDefault="009B085F" w:rsidP="00C762A3">
            <w:pPr>
              <w:widowControl w:val="0"/>
              <w:autoSpaceDE w:val="0"/>
              <w:autoSpaceDN w:val="0"/>
              <w:jc w:val="center"/>
              <w:rPr>
                <w:sz w:val="20"/>
              </w:rPr>
            </w:pPr>
            <w:r>
              <w:rPr>
                <w:sz w:val="20"/>
              </w:rPr>
              <w:t>B4        B7</w:t>
            </w:r>
          </w:p>
        </w:tc>
      </w:tr>
      <w:tr w:rsidR="009B085F" w:rsidRPr="00331A9A" w14:paraId="7905BF90" w14:textId="77777777" w:rsidTr="009B085F">
        <w:trPr>
          <w:trHeight w:val="729"/>
        </w:trPr>
        <w:tc>
          <w:tcPr>
            <w:tcW w:w="387" w:type="dxa"/>
            <w:tcBorders>
              <w:right w:val="single" w:sz="12" w:space="0" w:color="000000"/>
            </w:tcBorders>
          </w:tcPr>
          <w:p w14:paraId="0FC10D0E" w14:textId="77777777" w:rsidR="009B085F" w:rsidRPr="00C54C84" w:rsidRDefault="009B085F" w:rsidP="00C762A3">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9B085F" w:rsidRPr="00C54C84" w:rsidRDefault="009B085F" w:rsidP="00C762A3">
            <w:pPr>
              <w:widowControl w:val="0"/>
              <w:autoSpaceDE w:val="0"/>
              <w:autoSpaceDN w:val="0"/>
              <w:jc w:val="center"/>
              <w:rPr>
                <w:sz w:val="20"/>
              </w:rPr>
            </w:pPr>
            <w:r w:rsidRPr="00C54C84">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5B8E098B" w14:textId="301AFA17" w:rsidR="009B085F" w:rsidRPr="00C54C84" w:rsidDel="00376390" w:rsidRDefault="009B085F" w:rsidP="00C762A3">
            <w:pPr>
              <w:widowControl w:val="0"/>
              <w:autoSpaceDE w:val="0"/>
              <w:autoSpaceDN w:val="0"/>
              <w:jc w:val="center"/>
              <w:rPr>
                <w:sz w:val="20"/>
              </w:rPr>
            </w:pPr>
            <w:r>
              <w:rPr>
                <w:sz w:val="20"/>
              </w:rPr>
              <w:t>MAPC Per-Scheme Info Present</w:t>
            </w:r>
          </w:p>
        </w:tc>
        <w:tc>
          <w:tcPr>
            <w:tcW w:w="1106" w:type="dxa"/>
            <w:tcBorders>
              <w:top w:val="single" w:sz="12" w:space="0" w:color="000000"/>
              <w:left w:val="single" w:sz="12" w:space="0" w:color="000000"/>
              <w:bottom w:val="single" w:sz="12" w:space="0" w:color="000000"/>
              <w:right w:val="single" w:sz="12" w:space="0" w:color="000000"/>
            </w:tcBorders>
          </w:tcPr>
          <w:p w14:paraId="0DA733CA" w14:textId="001E0B7F" w:rsidR="009B085F" w:rsidRPr="00C54C84" w:rsidDel="00376390" w:rsidRDefault="009B085F" w:rsidP="00C762A3">
            <w:pPr>
              <w:widowControl w:val="0"/>
              <w:autoSpaceDE w:val="0"/>
              <w:autoSpaceDN w:val="0"/>
              <w:jc w:val="center"/>
              <w:rPr>
                <w:sz w:val="20"/>
              </w:rPr>
            </w:pPr>
            <w:r>
              <w:rPr>
                <w:sz w:val="20"/>
              </w:rPr>
              <w:t>Reserved</w:t>
            </w:r>
          </w:p>
        </w:tc>
      </w:tr>
      <w:tr w:rsidR="009B085F" w:rsidRPr="00331A9A" w14:paraId="12A87AAD" w14:textId="77777777" w:rsidTr="009B085F">
        <w:trPr>
          <w:trHeight w:val="245"/>
        </w:trPr>
        <w:tc>
          <w:tcPr>
            <w:tcW w:w="387" w:type="dxa"/>
          </w:tcPr>
          <w:p w14:paraId="6C92F018" w14:textId="77777777" w:rsidR="009B085F" w:rsidRPr="00331A9A" w:rsidRDefault="009B085F" w:rsidP="00C762A3">
            <w:pPr>
              <w:widowControl w:val="0"/>
              <w:autoSpaceDE w:val="0"/>
              <w:autoSpaceDN w:val="0"/>
              <w:rPr>
                <w:sz w:val="20"/>
              </w:rPr>
            </w:pPr>
            <w:r w:rsidRPr="00331A9A">
              <w:rPr>
                <w:sz w:val="20"/>
              </w:rPr>
              <w:t>Bits:</w:t>
            </w:r>
          </w:p>
        </w:tc>
        <w:tc>
          <w:tcPr>
            <w:tcW w:w="1106" w:type="dxa"/>
            <w:tcBorders>
              <w:top w:val="single" w:sz="12" w:space="0" w:color="000000"/>
            </w:tcBorders>
          </w:tcPr>
          <w:p w14:paraId="31B70CFA" w14:textId="2CA11AF4" w:rsidR="009B085F" w:rsidRPr="000B143E" w:rsidRDefault="009B085F" w:rsidP="00C762A3">
            <w:pPr>
              <w:keepNext/>
              <w:widowControl w:val="0"/>
              <w:autoSpaceDE w:val="0"/>
              <w:autoSpaceDN w:val="0"/>
              <w:jc w:val="center"/>
              <w:rPr>
                <w:sz w:val="20"/>
                <w:highlight w:val="green"/>
              </w:rPr>
            </w:pPr>
            <w:r>
              <w:rPr>
                <w:sz w:val="20"/>
              </w:rPr>
              <w:t>3</w:t>
            </w:r>
          </w:p>
        </w:tc>
        <w:tc>
          <w:tcPr>
            <w:tcW w:w="1106" w:type="dxa"/>
            <w:tcBorders>
              <w:top w:val="single" w:sz="12" w:space="0" w:color="000000"/>
            </w:tcBorders>
          </w:tcPr>
          <w:p w14:paraId="2252EFDC" w14:textId="32C932FC" w:rsidR="009B085F" w:rsidDel="00376390" w:rsidRDefault="009B085F" w:rsidP="00C762A3">
            <w:pPr>
              <w:keepNext/>
              <w:widowControl w:val="0"/>
              <w:autoSpaceDE w:val="0"/>
              <w:autoSpaceDN w:val="0"/>
              <w:jc w:val="center"/>
              <w:rPr>
                <w:sz w:val="20"/>
              </w:rPr>
            </w:pPr>
            <w:r>
              <w:rPr>
                <w:sz w:val="20"/>
              </w:rPr>
              <w:t>1</w:t>
            </w:r>
          </w:p>
        </w:tc>
        <w:tc>
          <w:tcPr>
            <w:tcW w:w="1106" w:type="dxa"/>
            <w:tcBorders>
              <w:top w:val="single" w:sz="12" w:space="0" w:color="000000"/>
            </w:tcBorders>
          </w:tcPr>
          <w:p w14:paraId="73D95EFD" w14:textId="650CA36B" w:rsidR="009B085F" w:rsidDel="00376390" w:rsidRDefault="009B085F" w:rsidP="00C762A3">
            <w:pPr>
              <w:keepNext/>
              <w:widowControl w:val="0"/>
              <w:autoSpaceDE w:val="0"/>
              <w:autoSpaceDN w:val="0"/>
              <w:jc w:val="center"/>
              <w:rPr>
                <w:sz w:val="20"/>
              </w:rPr>
            </w:pPr>
            <w:r>
              <w:rPr>
                <w:sz w:val="20"/>
              </w:rPr>
              <w:t>4</w:t>
            </w:r>
          </w:p>
        </w:tc>
      </w:tr>
    </w:tbl>
    <w:p w14:paraId="6476FC36" w14:textId="6C704014" w:rsidR="008C58BA" w:rsidRPr="001B0652" w:rsidRDefault="008C58BA" w:rsidP="008C58BA">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6A0A3E">
        <w:rPr>
          <w:rFonts w:ascii="Times New Roman" w:hAnsi="Times New Roman"/>
          <w:sz w:val="20"/>
          <w:szCs w:val="20"/>
        </w:rPr>
        <w:t>aa15</w:t>
      </w:r>
      <w:r w:rsidRPr="00674D5D">
        <w:rPr>
          <w:rFonts w:ascii="Times New Roman" w:hAnsi="Times New Roman"/>
          <w:sz w:val="20"/>
          <w:szCs w:val="20"/>
        </w:rPr>
        <w:t>—</w:t>
      </w:r>
      <w:r w:rsidRPr="00F66444">
        <w:t xml:space="preserve"> </w:t>
      </w:r>
      <w:r>
        <w:t xml:space="preserve">MAPC </w:t>
      </w:r>
      <w:r w:rsidR="00B549F8">
        <w:t>Request</w:t>
      </w:r>
      <w:r>
        <w:t xml:space="preserve"> Control field format</w:t>
      </w:r>
    </w:p>
    <w:p w14:paraId="4549916F" w14:textId="77777777" w:rsidR="00B549F8" w:rsidRDefault="00B549F8" w:rsidP="00B549F8"/>
    <w:p w14:paraId="325D1EF9" w14:textId="163139F6" w:rsidR="00B549F8" w:rsidRDefault="00B549F8" w:rsidP="00483BF1">
      <w:pPr>
        <w:jc w:val="both"/>
      </w:pPr>
      <w:r>
        <w:t>The MAPC Operation Type field indicates the type of operation to be carried out. Table 9-</w:t>
      </w:r>
      <w:r w:rsidR="000A7FD9">
        <w:t>349g</w:t>
      </w:r>
      <w:r>
        <w:t xml:space="preserve"> (MAPC Operation Type field values)</w:t>
      </w:r>
      <w:r w:rsidRPr="008E2934">
        <w:t xml:space="preserve"> </w:t>
      </w:r>
      <w:r>
        <w:t xml:space="preserve">shows the values and meaning of the MAPC Operation </w:t>
      </w:r>
      <w:r w:rsidRPr="00381261">
        <w:t>Type field</w:t>
      </w:r>
      <w:r w:rsidR="00484EDF" w:rsidRPr="00381261">
        <w:t xml:space="preserve"> and</w:t>
      </w:r>
      <w:r w:rsidRPr="00381261">
        <w:t xml:space="preserve"> </w:t>
      </w:r>
      <w:r w:rsidR="00021612" w:rsidRPr="00381261">
        <w:rPr>
          <w:lang w:val="en-US"/>
        </w:rPr>
        <w:t>(#</w:t>
      </w:r>
      <w:proofErr w:type="gramStart"/>
      <w:r w:rsidR="00021612" w:rsidRPr="00381261">
        <w:rPr>
          <w:lang w:val="en-US"/>
        </w:rPr>
        <w:t>1418)</w:t>
      </w:r>
      <w:r w:rsidRPr="00381261">
        <w:t>the</w:t>
      </w:r>
      <w:proofErr w:type="gramEnd"/>
      <w:r w:rsidRPr="00381261">
        <w:t xml:space="preserve"> frame that carries the MAPC element with this MAPC Operation Type value.</w:t>
      </w:r>
    </w:p>
    <w:p w14:paraId="0F2D813B" w14:textId="77777777" w:rsidR="00854ACD" w:rsidRDefault="00854ACD" w:rsidP="00483BF1">
      <w:pPr>
        <w:jc w:val="both"/>
      </w:pPr>
    </w:p>
    <w:p w14:paraId="1B4B9FB9" w14:textId="5E8408EB" w:rsidR="00B549F8" w:rsidRPr="00A57FBC" w:rsidRDefault="00B549F8" w:rsidP="00B549F8">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F20A91">
        <w:rPr>
          <w:rFonts w:ascii="Arial" w:hAnsi="Arial"/>
          <w:b/>
          <w:sz w:val="20"/>
        </w:rPr>
        <w:t>349g</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5564" w:type="dxa"/>
        <w:tblInd w:w="22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tblGrid>
      <w:tr w:rsidR="009B085F" w:rsidRPr="00331A9A" w14:paraId="29F4A650" w14:textId="77777777" w:rsidTr="009B085F">
        <w:trPr>
          <w:trHeight w:val="580"/>
        </w:trPr>
        <w:tc>
          <w:tcPr>
            <w:tcW w:w="765" w:type="dxa"/>
            <w:tcBorders>
              <w:right w:val="single" w:sz="2" w:space="0" w:color="000000"/>
            </w:tcBorders>
          </w:tcPr>
          <w:p w14:paraId="3F3B3DD8" w14:textId="77777777" w:rsidR="009B085F" w:rsidRPr="001D30D9" w:rsidRDefault="009B085F" w:rsidP="00165A0C">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5EC065CD" w14:textId="77777777" w:rsidR="009B085F" w:rsidRPr="00331A9A" w:rsidRDefault="009B085F" w:rsidP="00165A0C">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160E5D9D" w14:textId="5930B3A9" w:rsidR="009B085F" w:rsidRDefault="009B085F" w:rsidP="00165A0C">
            <w:pPr>
              <w:pStyle w:val="TableParagraph"/>
              <w:spacing w:before="176"/>
              <w:ind w:left="168" w:right="141"/>
              <w:jc w:val="center"/>
              <w:rPr>
                <w:b/>
                <w:sz w:val="18"/>
                <w:u w:val="none"/>
              </w:rPr>
            </w:pPr>
            <w:r>
              <w:rPr>
                <w:b/>
                <w:sz w:val="18"/>
                <w:u w:val="none"/>
              </w:rPr>
              <w:t>Contained in</w:t>
            </w:r>
          </w:p>
        </w:tc>
      </w:tr>
      <w:tr w:rsidR="009B085F" w:rsidRPr="00331A9A" w14:paraId="725F7AFA" w14:textId="77777777" w:rsidTr="009B085F">
        <w:trPr>
          <w:trHeight w:val="580"/>
        </w:trPr>
        <w:tc>
          <w:tcPr>
            <w:tcW w:w="765" w:type="dxa"/>
            <w:tcBorders>
              <w:right w:val="single" w:sz="2" w:space="0" w:color="000000"/>
            </w:tcBorders>
          </w:tcPr>
          <w:p w14:paraId="299D0356" w14:textId="77777777" w:rsidR="009B085F" w:rsidRPr="004B5832" w:rsidRDefault="009B085F" w:rsidP="00165A0C">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0795BD88" w14:textId="77777777" w:rsidR="009B085F" w:rsidRPr="004B5832" w:rsidRDefault="009B085F" w:rsidP="00165A0C">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1694C23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45E24CE4" w14:textId="77777777" w:rsidTr="009B085F">
        <w:trPr>
          <w:trHeight w:val="580"/>
        </w:trPr>
        <w:tc>
          <w:tcPr>
            <w:tcW w:w="765" w:type="dxa"/>
            <w:tcBorders>
              <w:right w:val="single" w:sz="2" w:space="0" w:color="000000"/>
            </w:tcBorders>
          </w:tcPr>
          <w:p w14:paraId="53FDACC6" w14:textId="77777777" w:rsidR="009B085F" w:rsidRPr="004B5832" w:rsidRDefault="009B085F" w:rsidP="00165A0C">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45DA0DC2" w14:textId="77777777" w:rsidR="009B085F" w:rsidRPr="004B5832" w:rsidRDefault="009B085F" w:rsidP="00165A0C">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594E9F8B"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0030B8FA" w14:textId="77777777" w:rsidTr="009B085F">
        <w:trPr>
          <w:trHeight w:val="580"/>
        </w:trPr>
        <w:tc>
          <w:tcPr>
            <w:tcW w:w="765" w:type="dxa"/>
            <w:tcBorders>
              <w:right w:val="single" w:sz="2" w:space="0" w:color="000000"/>
            </w:tcBorders>
          </w:tcPr>
          <w:p w14:paraId="15AC9E92" w14:textId="77777777" w:rsidR="009B085F" w:rsidRPr="004B5832" w:rsidRDefault="009B085F" w:rsidP="00165A0C">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1A4C156B" w14:textId="77777777" w:rsidR="009B085F" w:rsidRPr="004B5832" w:rsidRDefault="009B085F" w:rsidP="00165A0C">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73DE5D32" w14:textId="77777777" w:rsidR="009B085F" w:rsidRDefault="009B085F" w:rsidP="00165A0C">
            <w:pPr>
              <w:pStyle w:val="TableParagraph"/>
              <w:spacing w:before="176"/>
              <w:ind w:left="168" w:right="141"/>
              <w:rPr>
                <w:sz w:val="18"/>
                <w:u w:val="none"/>
              </w:rPr>
            </w:pPr>
            <w:r>
              <w:rPr>
                <w:sz w:val="18"/>
                <w:u w:val="none"/>
              </w:rPr>
              <w:t>MAPC Negotiation Request frame</w:t>
            </w:r>
          </w:p>
        </w:tc>
      </w:tr>
      <w:tr w:rsidR="009B085F" w:rsidRPr="00331A9A" w14:paraId="5D29B08A" w14:textId="77777777" w:rsidTr="009B085F">
        <w:trPr>
          <w:trHeight w:val="580"/>
        </w:trPr>
        <w:tc>
          <w:tcPr>
            <w:tcW w:w="765" w:type="dxa"/>
            <w:tcBorders>
              <w:right w:val="single" w:sz="2" w:space="0" w:color="000000"/>
            </w:tcBorders>
          </w:tcPr>
          <w:p w14:paraId="142C3ECF" w14:textId="34762A71" w:rsidR="009B085F" w:rsidRPr="00A63F8D" w:rsidDel="006770A2" w:rsidRDefault="009B085F" w:rsidP="00165A0C">
            <w:pPr>
              <w:pStyle w:val="TableParagraph"/>
              <w:spacing w:before="176"/>
              <w:ind w:left="90"/>
              <w:rPr>
                <w:spacing w:val="-2"/>
                <w:sz w:val="18"/>
                <w:u w:val="none"/>
              </w:rPr>
            </w:pPr>
            <w:r w:rsidRPr="00A63F8D">
              <w:rPr>
                <w:spacing w:val="-2"/>
                <w:sz w:val="18"/>
                <w:u w:val="none"/>
              </w:rPr>
              <w:t>3</w:t>
            </w:r>
          </w:p>
        </w:tc>
        <w:tc>
          <w:tcPr>
            <w:tcW w:w="2492" w:type="dxa"/>
            <w:tcBorders>
              <w:left w:val="single" w:sz="2" w:space="0" w:color="000000"/>
              <w:right w:val="single" w:sz="12" w:space="0" w:color="auto"/>
            </w:tcBorders>
          </w:tcPr>
          <w:p w14:paraId="0072419A" w14:textId="08464C9F" w:rsidR="009B085F" w:rsidRPr="00A63F8D" w:rsidDel="006770A2" w:rsidRDefault="009B085F" w:rsidP="00165A0C">
            <w:pPr>
              <w:pStyle w:val="TableParagraph"/>
              <w:spacing w:before="176"/>
              <w:ind w:left="168" w:right="141"/>
              <w:rPr>
                <w:sz w:val="18"/>
                <w:u w:val="none"/>
              </w:rPr>
            </w:pPr>
            <w:r w:rsidRPr="00A63F8D">
              <w:rPr>
                <w:sz w:val="18"/>
                <w:u w:val="none"/>
              </w:rPr>
              <w:t>Agreement Accept</w:t>
            </w:r>
          </w:p>
        </w:tc>
        <w:tc>
          <w:tcPr>
            <w:tcW w:w="2307" w:type="dxa"/>
            <w:tcBorders>
              <w:left w:val="single" w:sz="2" w:space="0" w:color="000000"/>
              <w:right w:val="single" w:sz="12" w:space="0" w:color="auto"/>
            </w:tcBorders>
          </w:tcPr>
          <w:p w14:paraId="3A4B5F7A" w14:textId="4EC56656"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BC8309B" w14:textId="77777777" w:rsidTr="009B085F">
        <w:trPr>
          <w:trHeight w:val="580"/>
        </w:trPr>
        <w:tc>
          <w:tcPr>
            <w:tcW w:w="765" w:type="dxa"/>
            <w:tcBorders>
              <w:right w:val="single" w:sz="2" w:space="0" w:color="000000"/>
            </w:tcBorders>
          </w:tcPr>
          <w:p w14:paraId="3153706C" w14:textId="6579B373" w:rsidR="009B085F" w:rsidRPr="00A63F8D" w:rsidDel="006770A2" w:rsidRDefault="009B085F" w:rsidP="00165A0C">
            <w:pPr>
              <w:pStyle w:val="TableParagraph"/>
              <w:spacing w:before="176"/>
              <w:ind w:left="90"/>
              <w:rPr>
                <w:spacing w:val="-2"/>
                <w:sz w:val="18"/>
                <w:u w:val="none"/>
              </w:rPr>
            </w:pPr>
            <w:r w:rsidRPr="00A63F8D">
              <w:rPr>
                <w:spacing w:val="-2"/>
                <w:sz w:val="18"/>
                <w:u w:val="none"/>
              </w:rPr>
              <w:t>4</w:t>
            </w:r>
          </w:p>
        </w:tc>
        <w:tc>
          <w:tcPr>
            <w:tcW w:w="2492" w:type="dxa"/>
            <w:tcBorders>
              <w:left w:val="single" w:sz="2" w:space="0" w:color="000000"/>
              <w:right w:val="single" w:sz="12" w:space="0" w:color="auto"/>
            </w:tcBorders>
          </w:tcPr>
          <w:p w14:paraId="690CB5B3" w14:textId="08B77386" w:rsidR="009B085F" w:rsidRPr="00A63F8D" w:rsidDel="006770A2" w:rsidRDefault="009B085F" w:rsidP="00165A0C">
            <w:pPr>
              <w:pStyle w:val="TableParagraph"/>
              <w:spacing w:before="176"/>
              <w:ind w:left="168" w:right="141"/>
              <w:rPr>
                <w:sz w:val="18"/>
                <w:u w:val="none"/>
              </w:rPr>
            </w:pPr>
            <w:r w:rsidRPr="00A63F8D">
              <w:rPr>
                <w:sz w:val="18"/>
                <w:u w:val="none"/>
              </w:rPr>
              <w:t>Agreement Reject</w:t>
            </w:r>
          </w:p>
        </w:tc>
        <w:tc>
          <w:tcPr>
            <w:tcW w:w="2307" w:type="dxa"/>
            <w:tcBorders>
              <w:left w:val="single" w:sz="2" w:space="0" w:color="000000"/>
              <w:right w:val="single" w:sz="12" w:space="0" w:color="auto"/>
            </w:tcBorders>
          </w:tcPr>
          <w:p w14:paraId="27A38565" w14:textId="56352E17"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403C8FA1" w14:textId="77777777" w:rsidTr="009B085F">
        <w:trPr>
          <w:trHeight w:val="580"/>
        </w:trPr>
        <w:tc>
          <w:tcPr>
            <w:tcW w:w="765" w:type="dxa"/>
            <w:tcBorders>
              <w:right w:val="single" w:sz="2" w:space="0" w:color="000000"/>
            </w:tcBorders>
          </w:tcPr>
          <w:p w14:paraId="71DE8842" w14:textId="19FF59EC" w:rsidR="009B085F" w:rsidRPr="00A63F8D" w:rsidDel="006770A2" w:rsidRDefault="009B085F" w:rsidP="00165A0C">
            <w:pPr>
              <w:pStyle w:val="TableParagraph"/>
              <w:spacing w:before="176"/>
              <w:ind w:left="90"/>
              <w:rPr>
                <w:spacing w:val="-2"/>
                <w:sz w:val="18"/>
                <w:u w:val="none"/>
              </w:rPr>
            </w:pPr>
            <w:r w:rsidRPr="00A63F8D">
              <w:rPr>
                <w:spacing w:val="-2"/>
                <w:sz w:val="18"/>
                <w:u w:val="none"/>
              </w:rPr>
              <w:t>5</w:t>
            </w:r>
          </w:p>
        </w:tc>
        <w:tc>
          <w:tcPr>
            <w:tcW w:w="2492" w:type="dxa"/>
            <w:tcBorders>
              <w:left w:val="single" w:sz="2" w:space="0" w:color="000000"/>
              <w:right w:val="single" w:sz="12" w:space="0" w:color="auto"/>
            </w:tcBorders>
          </w:tcPr>
          <w:p w14:paraId="011E3541" w14:textId="13EEB3B1" w:rsidR="009B085F" w:rsidRPr="00A63F8D" w:rsidDel="006770A2" w:rsidRDefault="009B085F" w:rsidP="00165A0C">
            <w:pPr>
              <w:pStyle w:val="TableParagraph"/>
              <w:spacing w:before="176"/>
              <w:ind w:left="168" w:right="141"/>
              <w:rPr>
                <w:sz w:val="18"/>
                <w:u w:val="none"/>
              </w:rPr>
            </w:pPr>
            <w:r w:rsidRPr="00A63F8D">
              <w:rPr>
                <w:sz w:val="18"/>
                <w:u w:val="none"/>
              </w:rPr>
              <w:t>Agreement Alternate</w:t>
            </w:r>
          </w:p>
        </w:tc>
        <w:tc>
          <w:tcPr>
            <w:tcW w:w="2307" w:type="dxa"/>
            <w:tcBorders>
              <w:left w:val="single" w:sz="2" w:space="0" w:color="000000"/>
              <w:right w:val="single" w:sz="12" w:space="0" w:color="auto"/>
            </w:tcBorders>
          </w:tcPr>
          <w:p w14:paraId="7EEDBA07" w14:textId="21E79032" w:rsidR="009B085F" w:rsidDel="006770A2" w:rsidRDefault="009B085F" w:rsidP="00165A0C">
            <w:pPr>
              <w:pStyle w:val="TableParagraph"/>
              <w:spacing w:before="176"/>
              <w:ind w:left="168" w:right="141"/>
              <w:rPr>
                <w:sz w:val="18"/>
                <w:u w:val="none"/>
              </w:rPr>
            </w:pPr>
            <w:r>
              <w:rPr>
                <w:sz w:val="18"/>
                <w:u w:val="none"/>
              </w:rPr>
              <w:t>MAPC Negotiation Response frame</w:t>
            </w:r>
          </w:p>
        </w:tc>
      </w:tr>
      <w:tr w:rsidR="009B085F" w:rsidRPr="00331A9A" w14:paraId="2789425D" w14:textId="77777777" w:rsidTr="009B085F">
        <w:trPr>
          <w:trHeight w:val="580"/>
        </w:trPr>
        <w:tc>
          <w:tcPr>
            <w:tcW w:w="765" w:type="dxa"/>
            <w:tcBorders>
              <w:right w:val="single" w:sz="2" w:space="0" w:color="000000"/>
            </w:tcBorders>
          </w:tcPr>
          <w:p w14:paraId="7C0CE3C7" w14:textId="2B08EC4A" w:rsidR="009B085F" w:rsidRPr="00A63F8D" w:rsidRDefault="009B085F" w:rsidP="00165A0C">
            <w:pPr>
              <w:pStyle w:val="TableParagraph"/>
              <w:spacing w:before="176"/>
              <w:ind w:left="90"/>
              <w:rPr>
                <w:spacing w:val="-2"/>
                <w:sz w:val="18"/>
                <w:u w:val="none"/>
              </w:rPr>
            </w:pPr>
            <w:r w:rsidRPr="00A63F8D">
              <w:rPr>
                <w:spacing w:val="-2"/>
                <w:sz w:val="18"/>
                <w:u w:val="none"/>
              </w:rPr>
              <w:t>6-</w:t>
            </w:r>
            <w:r>
              <w:rPr>
                <w:spacing w:val="-2"/>
                <w:sz w:val="18"/>
                <w:u w:val="none"/>
              </w:rPr>
              <w:t>7</w:t>
            </w:r>
          </w:p>
        </w:tc>
        <w:tc>
          <w:tcPr>
            <w:tcW w:w="2492" w:type="dxa"/>
            <w:tcBorders>
              <w:left w:val="single" w:sz="2" w:space="0" w:color="000000"/>
              <w:right w:val="single" w:sz="12" w:space="0" w:color="auto"/>
            </w:tcBorders>
          </w:tcPr>
          <w:p w14:paraId="158B569C" w14:textId="786581FD" w:rsidR="009B085F" w:rsidRPr="00A63F8D" w:rsidRDefault="009B085F" w:rsidP="00165A0C">
            <w:pPr>
              <w:pStyle w:val="TableParagraph"/>
              <w:spacing w:before="176"/>
              <w:ind w:left="168" w:right="141"/>
              <w:rPr>
                <w:sz w:val="18"/>
                <w:u w:val="none"/>
              </w:rPr>
            </w:pPr>
            <w:r w:rsidRPr="00A63F8D">
              <w:rPr>
                <w:sz w:val="18"/>
                <w:u w:val="none"/>
              </w:rPr>
              <w:t>Reserved</w:t>
            </w:r>
          </w:p>
        </w:tc>
        <w:tc>
          <w:tcPr>
            <w:tcW w:w="2307" w:type="dxa"/>
            <w:tcBorders>
              <w:left w:val="single" w:sz="2" w:space="0" w:color="000000"/>
              <w:right w:val="single" w:sz="12" w:space="0" w:color="auto"/>
            </w:tcBorders>
          </w:tcPr>
          <w:p w14:paraId="1D866854" w14:textId="77777777" w:rsidR="009B085F" w:rsidRDefault="009B085F" w:rsidP="00165A0C">
            <w:pPr>
              <w:pStyle w:val="TableParagraph"/>
              <w:spacing w:before="176"/>
              <w:ind w:left="168" w:right="141"/>
              <w:rPr>
                <w:sz w:val="18"/>
                <w:u w:val="none"/>
              </w:rPr>
            </w:pPr>
          </w:p>
        </w:tc>
      </w:tr>
    </w:tbl>
    <w:p w14:paraId="4B42EE5C" w14:textId="77777777" w:rsidR="00FD33CC" w:rsidRDefault="00FD33CC" w:rsidP="00FE221C">
      <w:pPr>
        <w:rPr>
          <w:color w:val="000000" w:themeColor="text1"/>
        </w:rPr>
      </w:pPr>
    </w:p>
    <w:p w14:paraId="0F6D9B7F" w14:textId="3CFFD1C8" w:rsidR="00A53E55" w:rsidRDefault="00A53E55" w:rsidP="00FE221C">
      <w:pPr>
        <w:rPr>
          <w:color w:val="000000" w:themeColor="text1"/>
        </w:rPr>
      </w:pPr>
      <w:r>
        <w:rPr>
          <w:color w:val="000000" w:themeColor="text1"/>
        </w:rPr>
        <w:t xml:space="preserve">The MAPC Per-Scheme Info Present field is </w:t>
      </w:r>
      <w:r w:rsidR="008A2A45">
        <w:rPr>
          <w:color w:val="000000" w:themeColor="text1"/>
        </w:rPr>
        <w:t>set to 1 when the MAPC Per-Scheme Info field is included</w:t>
      </w:r>
      <w:r w:rsidR="00A713CA">
        <w:rPr>
          <w:color w:val="000000" w:themeColor="text1"/>
        </w:rPr>
        <w:t>. Otherwise, MAPC Per-Scheme Info Present field is set to 0</w:t>
      </w:r>
      <w:r w:rsidR="00EA7C1F">
        <w:rPr>
          <w:color w:val="000000" w:themeColor="text1"/>
        </w:rPr>
        <w:t>.</w:t>
      </w:r>
    </w:p>
    <w:p w14:paraId="1D6A1372" w14:textId="77777777" w:rsidR="00A53E55" w:rsidRDefault="00A53E55" w:rsidP="00FE221C">
      <w:pPr>
        <w:rPr>
          <w:color w:val="000000" w:themeColor="text1"/>
        </w:rPr>
      </w:pPr>
    </w:p>
    <w:p w14:paraId="59467836" w14:textId="1D19084D" w:rsidR="00962ED9" w:rsidRDefault="00962ED9" w:rsidP="00356904">
      <w:pPr>
        <w:jc w:val="both"/>
      </w:pPr>
      <w:r>
        <w:t xml:space="preserve">The MAPC Per-Scheme </w:t>
      </w:r>
      <w:r w:rsidR="004F47DA">
        <w:t>Info</w:t>
      </w:r>
      <w:r w:rsidR="008069E9">
        <w:t xml:space="preserve"> field carries </w:t>
      </w:r>
      <w:r w:rsidR="002E7E4D">
        <w:t>information specific to the MAPC scheme identified by the MAPC Scheme Type field.</w:t>
      </w:r>
      <w:r w:rsidR="001914C4">
        <w:t xml:space="preserve"> The MAPC Per-Scheme </w:t>
      </w:r>
      <w:r w:rsidR="004F47DA">
        <w:t>Info</w:t>
      </w:r>
      <w:r w:rsidR="001914C4">
        <w:t xml:space="preserve"> field is </w:t>
      </w:r>
      <w:r w:rsidR="001914C4" w:rsidRPr="0081474F">
        <w:rPr>
          <w:color w:val="000000" w:themeColor="text1"/>
        </w:rPr>
        <w:t xml:space="preserve">defined for each MAPC scheme in 9.4.2.aa3.2.2 (Co-BF profile), 9.4.2.aa3.2.3 (Co-SR profile), 9.4.2.aa3.2.4 (Co-TDMA profile), 9.4.2.aa3.2.5 (Co-RTWT profile), </w:t>
      </w:r>
      <w:r w:rsidR="001914C4">
        <w:rPr>
          <w:color w:val="000000" w:themeColor="text1"/>
        </w:rPr>
        <w:t xml:space="preserve">and </w:t>
      </w:r>
      <w:r w:rsidR="001914C4" w:rsidRPr="0081474F">
        <w:rPr>
          <w:color w:val="000000" w:themeColor="text1"/>
        </w:rPr>
        <w:t>9.4.2.aa3.2.</w:t>
      </w:r>
      <w:r w:rsidR="001914C4">
        <w:rPr>
          <w:color w:val="000000" w:themeColor="text1"/>
        </w:rPr>
        <w:t>6</w:t>
      </w:r>
      <w:r w:rsidR="001914C4" w:rsidRPr="0081474F">
        <w:rPr>
          <w:color w:val="000000" w:themeColor="text1"/>
        </w:rPr>
        <w:t xml:space="preserve"> (Co-</w:t>
      </w:r>
      <w:r w:rsidR="001914C4">
        <w:rPr>
          <w:color w:val="000000" w:themeColor="text1"/>
        </w:rPr>
        <w:t>CR</w:t>
      </w:r>
      <w:r w:rsidR="001914C4" w:rsidRPr="0081474F">
        <w:rPr>
          <w:color w:val="000000" w:themeColor="text1"/>
        </w:rPr>
        <w:t xml:space="preserve"> profile)</w:t>
      </w:r>
      <w:r w:rsidR="001914C4">
        <w:rPr>
          <w:color w:val="000000" w:themeColor="text1"/>
        </w:rPr>
        <w:t xml:space="preserve">, </w:t>
      </w:r>
      <w:r w:rsidR="001914C4" w:rsidRPr="0081474F">
        <w:rPr>
          <w:color w:val="000000" w:themeColor="text1"/>
        </w:rPr>
        <w:t>respectively.</w:t>
      </w:r>
    </w:p>
    <w:p w14:paraId="762C9C8D" w14:textId="77777777" w:rsidR="008A7FCD" w:rsidRDefault="008A7FCD" w:rsidP="00356904">
      <w:pPr>
        <w:jc w:val="both"/>
      </w:pPr>
    </w:p>
    <w:p w14:paraId="55D60E24" w14:textId="0D95A6B9" w:rsidR="00F33738" w:rsidRDefault="00F33738" w:rsidP="00356904">
      <w:pPr>
        <w:jc w:val="both"/>
      </w:pPr>
    </w:p>
    <w:p w14:paraId="737662B0" w14:textId="13F7A47A" w:rsidR="00474103" w:rsidRDefault="001F18FD" w:rsidP="00356904">
      <w:pPr>
        <w:jc w:val="both"/>
        <w:rPr>
          <w:color w:val="000000" w:themeColor="text1"/>
        </w:rPr>
      </w:pPr>
      <w:r>
        <w:t xml:space="preserve">The </w:t>
      </w:r>
      <w:r w:rsidRPr="009E27B1">
        <w:t xml:space="preserve">MAPC </w:t>
      </w:r>
      <w:r>
        <w:t>Request</w:t>
      </w:r>
      <w:r w:rsidRPr="009E27B1">
        <w:t xml:space="preserve"> Parameter Set</w:t>
      </w:r>
      <w:r>
        <w:t xml:space="preserve"> field </w:t>
      </w:r>
      <w:r w:rsidR="00121DCC">
        <w:t xml:space="preserve">carries </w:t>
      </w:r>
      <w:r w:rsidR="00664ED0">
        <w:t xml:space="preserve">parameters specific to a request and </w:t>
      </w:r>
      <w:r>
        <w:t xml:space="preserve">is </w:t>
      </w:r>
      <w:r w:rsidRPr="00C176A3">
        <w:t>optionally included</w:t>
      </w:r>
      <w:r>
        <w:t xml:space="preserve">. </w:t>
      </w:r>
      <w:r w:rsidR="00766193">
        <w:rPr>
          <w:color w:val="000000" w:themeColor="text1"/>
        </w:rPr>
        <w:t xml:space="preserve">The format </w:t>
      </w:r>
      <w:r w:rsidR="004A75BC">
        <w:rPr>
          <w:color w:val="000000" w:themeColor="text1"/>
        </w:rPr>
        <w:t>o</w:t>
      </w:r>
      <w:r w:rsidR="00766193">
        <w:rPr>
          <w:color w:val="000000" w:themeColor="text1"/>
        </w:rPr>
        <w:t xml:space="preserve">f </w:t>
      </w:r>
      <w:r w:rsidR="007952CE">
        <w:rPr>
          <w:color w:val="000000" w:themeColor="text1"/>
        </w:rPr>
        <w:t xml:space="preserve">the MAPC Request Parameter Set field </w:t>
      </w:r>
      <w:r w:rsidR="009D7427">
        <w:rPr>
          <w:color w:val="000000" w:themeColor="text1"/>
        </w:rPr>
        <w:t>is</w:t>
      </w:r>
      <w:r w:rsidR="007952CE">
        <w:rPr>
          <w:color w:val="000000" w:themeColor="text1"/>
        </w:rPr>
        <w:t xml:space="preserve"> defined </w:t>
      </w:r>
      <w:r w:rsidR="003300F7">
        <w:rPr>
          <w:color w:val="000000" w:themeColor="text1"/>
        </w:rPr>
        <w:t xml:space="preserve">for each MAPC scheme in </w:t>
      </w:r>
      <w:r w:rsidR="0063301A">
        <w:rPr>
          <w:color w:val="000000" w:themeColor="text1"/>
        </w:rPr>
        <w:t>9.4.2.aa3.2.2 (Co-BF profile)</w:t>
      </w:r>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9.4.2.aa3.2.</w:t>
      </w:r>
      <w:r w:rsidR="00826DE4">
        <w:rPr>
          <w:color w:val="000000" w:themeColor="text1"/>
        </w:rPr>
        <w:t>5</w:t>
      </w:r>
      <w:r w:rsidR="004E00B5">
        <w:rPr>
          <w:color w:val="000000" w:themeColor="text1"/>
        </w:rPr>
        <w:t xml:space="preserve"> (Co-RTWT profile)</w:t>
      </w:r>
      <w:r w:rsidR="009D7427">
        <w:rPr>
          <w:color w:val="000000" w:themeColor="text1"/>
        </w:rPr>
        <w:t>,</w:t>
      </w:r>
      <w:r w:rsidR="00B72D9F">
        <w:rPr>
          <w:color w:val="000000" w:themeColor="text1"/>
        </w:rPr>
        <w:t xml:space="preserve"> and 9.4.2.aa3.2.6 (Co-CR profile), </w:t>
      </w:r>
      <w:r w:rsidR="009D7427">
        <w:rPr>
          <w:color w:val="000000" w:themeColor="text1"/>
        </w:rPr>
        <w:t>respectively</w:t>
      </w:r>
      <w:r w:rsidR="004E00B5">
        <w:rPr>
          <w:color w:val="000000" w:themeColor="text1"/>
        </w:rPr>
        <w:t>.</w:t>
      </w:r>
      <w:r w:rsidR="00A04D24">
        <w:rPr>
          <w:color w:val="000000" w:themeColor="text1"/>
        </w:rPr>
        <w:t xml:space="preserve"> The </w:t>
      </w:r>
      <w:r w:rsidR="00F42739">
        <w:rPr>
          <w:szCs w:val="22"/>
          <w:lang w:val="en-US"/>
        </w:rPr>
        <w:t>MAPC Request Parameter Set is included according to the rules defined in 37.13.2 (Rules for specific multi-AP coordination schemes) for each specific MAPC scheme.</w:t>
      </w:r>
    </w:p>
    <w:p w14:paraId="5EE97735" w14:textId="11799497" w:rsidR="00474103" w:rsidRPr="00EF3C94" w:rsidRDefault="00474103" w:rsidP="00474103">
      <w:pPr>
        <w:pStyle w:val="IEEEHead1"/>
      </w:pPr>
      <w:bookmarkStart w:id="25" w:name="_Hlk195712023"/>
      <w:r w:rsidRPr="00EF3C94">
        <w:t xml:space="preserve">9.4.2.aa3.2.2 Co-BF </w:t>
      </w:r>
      <w:r w:rsidR="001D4EBB">
        <w:t>profile</w:t>
      </w:r>
    </w:p>
    <w:p w14:paraId="20B9AE62" w14:textId="77777777" w:rsidR="00C87A40" w:rsidRDefault="00C87A40" w:rsidP="008B12EF">
      <w:pPr>
        <w:jc w:val="both"/>
      </w:pPr>
    </w:p>
    <w:p w14:paraId="3D8F22F1" w14:textId="09A52CF0" w:rsidR="00474103" w:rsidRDefault="00474103" w:rsidP="008B12EF">
      <w:pPr>
        <w:jc w:val="both"/>
      </w:pPr>
      <w:r>
        <w:t xml:space="preserve">The </w:t>
      </w:r>
      <w:r w:rsidR="00FC3814">
        <w:t>MAPC Scheme Type</w:t>
      </w:r>
      <w:r w:rsidR="001D4EBB">
        <w:t xml:space="preserve"> field </w:t>
      </w:r>
      <w:r>
        <w:t xml:space="preserve">is set to the value for Co-BF as indicated in </w:t>
      </w:r>
      <w:r w:rsidRPr="0050184A">
        <w:rPr>
          <w:color w:val="000000" w:themeColor="text1"/>
        </w:rPr>
        <w:t>Table 9-</w:t>
      </w:r>
      <w:r w:rsidR="00356904">
        <w:rPr>
          <w:color w:val="000000" w:themeColor="text1"/>
        </w:rPr>
        <w:t>349f</w:t>
      </w:r>
      <w:r>
        <w:t xml:space="preserve">. </w:t>
      </w:r>
    </w:p>
    <w:p w14:paraId="472865A1" w14:textId="77777777" w:rsidR="00145F68" w:rsidRDefault="00145F68" w:rsidP="008B12EF">
      <w:pPr>
        <w:jc w:val="both"/>
      </w:pPr>
    </w:p>
    <w:p w14:paraId="6247B822" w14:textId="7104B193" w:rsidR="00474103" w:rsidRDefault="00474103" w:rsidP="00474103">
      <w:pPr>
        <w:pStyle w:val="IEEEHead1"/>
      </w:pPr>
      <w:r w:rsidRPr="00EF3C94">
        <w:t xml:space="preserve">9.4.2.aa3.2.3 Co-SR </w:t>
      </w:r>
      <w:r w:rsidR="001D4EBB">
        <w:t>profile</w:t>
      </w:r>
    </w:p>
    <w:p w14:paraId="64BDF9EC" w14:textId="77777777" w:rsidR="00C87A40" w:rsidRPr="00C87A40" w:rsidRDefault="00C87A40" w:rsidP="00C87A40">
      <w:pPr>
        <w:pStyle w:val="BodyText0"/>
        <w:rPr>
          <w:lang w:val="en-US"/>
        </w:rPr>
      </w:pPr>
    </w:p>
    <w:p w14:paraId="746FD55A" w14:textId="48A806F9" w:rsidR="00474103" w:rsidRDefault="00474103" w:rsidP="008B12EF">
      <w:pPr>
        <w:jc w:val="both"/>
      </w:pPr>
      <w:r>
        <w:t xml:space="preserve">The </w:t>
      </w:r>
      <w:r w:rsidR="00FC3814">
        <w:t>MAPC Scheme Type</w:t>
      </w:r>
      <w:r w:rsidR="001D4EBB">
        <w:t xml:space="preserve"> field </w:t>
      </w:r>
      <w:r>
        <w:t xml:space="preserve">is set to the value for Co-SR as indicated in </w:t>
      </w:r>
      <w:r w:rsidRPr="0050184A">
        <w:rPr>
          <w:color w:val="000000" w:themeColor="text1"/>
        </w:rPr>
        <w:t>Table 9-</w:t>
      </w:r>
      <w:r w:rsidR="00356904">
        <w:rPr>
          <w:color w:val="000000" w:themeColor="text1"/>
        </w:rPr>
        <w:t>349f</w:t>
      </w:r>
      <w:r>
        <w:t xml:space="preserve">. </w:t>
      </w:r>
    </w:p>
    <w:p w14:paraId="6B0605BE" w14:textId="77777777" w:rsidR="00145F68" w:rsidRDefault="00145F68" w:rsidP="008B12EF">
      <w:pPr>
        <w:jc w:val="both"/>
      </w:pPr>
    </w:p>
    <w:p w14:paraId="502304A4" w14:textId="76B3364A" w:rsidR="00474103" w:rsidRDefault="00474103" w:rsidP="00474103">
      <w:pPr>
        <w:pStyle w:val="IEEEHead1"/>
      </w:pPr>
      <w:r w:rsidRPr="00EF3C94">
        <w:t xml:space="preserve">9.4.2.aa3.2.4 Co-TDMA </w:t>
      </w:r>
      <w:r w:rsidR="001D4EBB">
        <w:t>profile</w:t>
      </w:r>
    </w:p>
    <w:p w14:paraId="4C678798" w14:textId="77777777" w:rsidR="00C87A40" w:rsidRPr="00C87A40" w:rsidRDefault="00C87A40" w:rsidP="00C87A40">
      <w:pPr>
        <w:pStyle w:val="BodyText0"/>
        <w:rPr>
          <w:lang w:val="en-US"/>
        </w:rPr>
      </w:pPr>
    </w:p>
    <w:p w14:paraId="6A75E709" w14:textId="19B4888D" w:rsidR="00474103" w:rsidRDefault="00474103" w:rsidP="008B12EF">
      <w:pPr>
        <w:jc w:val="both"/>
      </w:pPr>
      <w:r>
        <w:t xml:space="preserve">The </w:t>
      </w:r>
      <w:r w:rsidR="00FC3814">
        <w:t>MAPC Scheme Type</w:t>
      </w:r>
      <w:r w:rsidR="001D4EBB">
        <w:t xml:space="preserve"> field </w:t>
      </w:r>
      <w:r>
        <w:t xml:space="preserve">is set to the value for Co-TDMA as indicated in </w:t>
      </w:r>
      <w:r w:rsidRPr="0050184A">
        <w:rPr>
          <w:color w:val="000000" w:themeColor="text1"/>
        </w:rPr>
        <w:t>Table 9-</w:t>
      </w:r>
      <w:r w:rsidR="00356904">
        <w:rPr>
          <w:color w:val="000000" w:themeColor="text1"/>
        </w:rPr>
        <w:t>349f</w:t>
      </w:r>
      <w:r>
        <w:t xml:space="preserve">. </w:t>
      </w:r>
    </w:p>
    <w:p w14:paraId="462BA8AD" w14:textId="77777777" w:rsidR="00145F68" w:rsidRDefault="00145F68" w:rsidP="008B12EF">
      <w:pPr>
        <w:jc w:val="both"/>
      </w:pPr>
    </w:p>
    <w:bookmarkEnd w:id="25"/>
    <w:p w14:paraId="4922B9E6" w14:textId="7BCA7A8A" w:rsidR="00474103" w:rsidRDefault="00474103" w:rsidP="00474103">
      <w:pPr>
        <w:pStyle w:val="IEEEHead1"/>
      </w:pPr>
      <w:r w:rsidRPr="0063212D">
        <w:t xml:space="preserve">9.4.2.aa3.2.5 Co-RTWT </w:t>
      </w:r>
      <w:r w:rsidR="001D4EBB" w:rsidRPr="0063212D">
        <w:t>profile</w:t>
      </w:r>
    </w:p>
    <w:p w14:paraId="5F1112D5" w14:textId="77777777" w:rsidR="00C87A40" w:rsidRPr="00C87A40" w:rsidRDefault="00C87A40" w:rsidP="00C87A40">
      <w:pPr>
        <w:pStyle w:val="BodyText0"/>
        <w:rPr>
          <w:lang w:val="en-US"/>
        </w:rPr>
      </w:pPr>
    </w:p>
    <w:p w14:paraId="15B7D30D" w14:textId="41027C2F" w:rsidR="00474103" w:rsidRDefault="008D5124" w:rsidP="008B12EF">
      <w:pPr>
        <w:jc w:val="both"/>
      </w:pPr>
      <w:r w:rsidRPr="008D5124">
        <w:rPr>
          <w:lang w:val="en-US"/>
        </w:rPr>
        <w:t>(#</w:t>
      </w:r>
      <w:proofErr w:type="gramStart"/>
      <w:r w:rsidRPr="008D5124">
        <w:rPr>
          <w:lang w:val="en-US"/>
        </w:rPr>
        <w:t>1409)(</w:t>
      </w:r>
      <w:proofErr w:type="gramEnd"/>
      <w:r w:rsidRPr="008D5124">
        <w:rPr>
          <w:lang w:val="en-US"/>
        </w:rPr>
        <w:t>#</w:t>
      </w:r>
      <w:proofErr w:type="gramStart"/>
      <w:r w:rsidRPr="008D5124">
        <w:rPr>
          <w:lang w:val="en-US"/>
        </w:rPr>
        <w:t>1410)(</w:t>
      </w:r>
      <w:proofErr w:type="gramEnd"/>
      <w:r w:rsidRPr="008D5124">
        <w:rPr>
          <w:lang w:val="en-US"/>
        </w:rPr>
        <w:t>#</w:t>
      </w:r>
      <w:proofErr w:type="gramStart"/>
      <w:r w:rsidRPr="008D5124">
        <w:rPr>
          <w:lang w:val="en-US"/>
        </w:rPr>
        <w:t>1415)(</w:t>
      </w:r>
      <w:proofErr w:type="gramEnd"/>
      <w:r w:rsidRPr="008D5124">
        <w:rPr>
          <w:lang w:val="en-US"/>
        </w:rPr>
        <w:t>#</w:t>
      </w:r>
      <w:proofErr w:type="gramStart"/>
      <w:r w:rsidRPr="008D5124">
        <w:rPr>
          <w:lang w:val="en-US"/>
        </w:rPr>
        <w:t>1806)</w:t>
      </w:r>
      <w:r w:rsidR="00474103">
        <w:t>The</w:t>
      </w:r>
      <w:proofErr w:type="gramEnd"/>
      <w:r w:rsidR="00474103">
        <w:t xml:space="preserve"> </w:t>
      </w:r>
      <w:r w:rsidR="00FC3814">
        <w:t>MAPC Scheme Type</w:t>
      </w:r>
      <w:r w:rsidR="001D4EBB">
        <w:t xml:space="preserve"> field </w:t>
      </w:r>
      <w:r w:rsidR="00474103">
        <w:t xml:space="preserve">is set to the value for Co-RTWT as indicated in </w:t>
      </w:r>
      <w:r w:rsidR="00474103" w:rsidRPr="0050184A">
        <w:rPr>
          <w:color w:val="000000" w:themeColor="text1"/>
        </w:rPr>
        <w:t>Table 9-</w:t>
      </w:r>
      <w:r w:rsidR="00356904">
        <w:rPr>
          <w:color w:val="000000" w:themeColor="text1"/>
        </w:rPr>
        <w:t>349f</w:t>
      </w:r>
      <w:r w:rsidR="00474103">
        <w:t xml:space="preserve">. </w:t>
      </w:r>
    </w:p>
    <w:p w14:paraId="41F4C37A" w14:textId="77777777" w:rsidR="00610CB2" w:rsidRDefault="00610CB2" w:rsidP="008B12EF">
      <w:pPr>
        <w:jc w:val="both"/>
      </w:pPr>
    </w:p>
    <w:p w14:paraId="7FD8436A" w14:textId="1B82C696" w:rsidR="00DA2443" w:rsidRPr="00D82950" w:rsidRDefault="00DA2443" w:rsidP="00DA2443">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9.4.2.aa3</w:t>
      </w:r>
      <w:r>
        <w:rPr>
          <w:b/>
          <w:bCs/>
          <w:i/>
          <w:iCs/>
          <w:szCs w:val="22"/>
          <w:highlight w:val="cyan"/>
        </w:rPr>
        <w:t>.2.5</w:t>
      </w:r>
      <w:r w:rsidRPr="00893167">
        <w:rPr>
          <w:b/>
          <w:bCs/>
          <w:i/>
          <w:iCs/>
          <w:szCs w:val="22"/>
          <w:highlight w:val="cyan"/>
        </w:rPr>
        <w:t xml:space="preserve"> (</w:t>
      </w:r>
      <w:r>
        <w:rPr>
          <w:b/>
          <w:bCs/>
          <w:i/>
          <w:iCs/>
          <w:szCs w:val="22"/>
          <w:highlight w:val="cyan"/>
        </w:rPr>
        <w:t>Co-RTWT profile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331B7557" w14:textId="77777777" w:rsidR="00CF4B94" w:rsidRDefault="00CF4B94" w:rsidP="00CF4B94">
      <w:pPr>
        <w:jc w:val="both"/>
        <w:rPr>
          <w:lang w:val="en-US"/>
        </w:rPr>
      </w:pPr>
    </w:p>
    <w:p w14:paraId="2C5C7F36" w14:textId="4AA68D18" w:rsidR="00DA79F4" w:rsidRDefault="00DA79F4" w:rsidP="00CF4B94">
      <w:pPr>
        <w:jc w:val="both"/>
        <w:rPr>
          <w:lang w:val="en-US"/>
        </w:rPr>
      </w:pPr>
      <w:r w:rsidRPr="00DA79F4">
        <w:rPr>
          <w:lang w:val="en-US"/>
        </w:rPr>
        <w:t>The MAPC Scheme Parameter Set</w:t>
      </w:r>
      <w:ins w:id="26" w:author="Giovanni Chisci" w:date="2025-07-21T12:36:00Z" w16du:dateUtc="2025-07-21T19:36:00Z">
        <w:r w:rsidR="004959F7">
          <w:rPr>
            <w:lang w:val="en-US"/>
          </w:rPr>
          <w:t xml:space="preserve"> </w:t>
        </w:r>
        <w:commentRangeStart w:id="27"/>
        <w:r w:rsidR="004959F7">
          <w:rPr>
            <w:lang w:val="en-US"/>
          </w:rPr>
          <w:t>field</w:t>
        </w:r>
      </w:ins>
      <w:commentRangeEnd w:id="27"/>
      <w:r w:rsidR="009A35BE">
        <w:rPr>
          <w:rStyle w:val="CommentReference"/>
        </w:rPr>
        <w:commentReference w:id="27"/>
      </w:r>
      <w:r w:rsidRPr="00DA79F4">
        <w:rPr>
          <w:lang w:val="en-US"/>
        </w:rPr>
        <w:t xml:space="preserve"> is not included.</w:t>
      </w:r>
    </w:p>
    <w:p w14:paraId="5E56FFBC" w14:textId="77777777" w:rsidR="004C65B6" w:rsidRDefault="004C65B6" w:rsidP="00CF4B94">
      <w:pPr>
        <w:jc w:val="both"/>
        <w:rPr>
          <w:lang w:val="en-US"/>
        </w:rPr>
      </w:pPr>
    </w:p>
    <w:p w14:paraId="1AB5F430" w14:textId="15A50369" w:rsidR="004C65B6" w:rsidRDefault="004C65B6" w:rsidP="00CF4B94">
      <w:pPr>
        <w:jc w:val="both"/>
        <w:rPr>
          <w:szCs w:val="22"/>
        </w:rPr>
      </w:pPr>
      <w:r w:rsidRPr="00BA089F">
        <w:rPr>
          <w:szCs w:val="22"/>
          <w:lang w:val="en-US"/>
        </w:rPr>
        <w:t xml:space="preserve">The format of the </w:t>
      </w:r>
      <w:r w:rsidRPr="00BA089F">
        <w:rPr>
          <w:szCs w:val="22"/>
        </w:rPr>
        <w:t xml:space="preserve">MAPC Per-Scheme </w:t>
      </w:r>
      <w:r w:rsidR="00EB2F2D">
        <w:rPr>
          <w:szCs w:val="22"/>
        </w:rPr>
        <w:t>Info field</w:t>
      </w:r>
      <w:r w:rsidR="00BA089F">
        <w:rPr>
          <w:szCs w:val="22"/>
        </w:rPr>
        <w:t xml:space="preserve"> is defined in Figure 9-aaX</w:t>
      </w:r>
      <w:r w:rsidR="00B55E8F">
        <w:rPr>
          <w:szCs w:val="22"/>
        </w:rPr>
        <w:t>.</w:t>
      </w:r>
    </w:p>
    <w:p w14:paraId="42254260" w14:textId="77777777" w:rsidR="00B55E8F" w:rsidRDefault="00B55E8F" w:rsidP="00CF4B94">
      <w:pPr>
        <w:jc w:val="both"/>
        <w:rPr>
          <w:szCs w:val="22"/>
        </w:rPr>
      </w:pPr>
    </w:p>
    <w:tbl>
      <w:tblPr>
        <w:tblW w:w="3629" w:type="dxa"/>
        <w:tblInd w:w="2750" w:type="dxa"/>
        <w:tblCellMar>
          <w:left w:w="0" w:type="dxa"/>
          <w:right w:w="0" w:type="dxa"/>
        </w:tblCellMar>
        <w:tblLook w:val="01E0" w:firstRow="1" w:lastRow="1" w:firstColumn="1" w:lastColumn="1" w:noHBand="0" w:noVBand="0"/>
      </w:tblPr>
      <w:tblGrid>
        <w:gridCol w:w="545"/>
        <w:gridCol w:w="1130"/>
        <w:gridCol w:w="977"/>
        <w:gridCol w:w="977"/>
      </w:tblGrid>
      <w:tr w:rsidR="00772992" w:rsidRPr="00331A9A" w14:paraId="49E20EED" w14:textId="23FEE6F1" w:rsidTr="009B085F">
        <w:trPr>
          <w:trHeight w:val="263"/>
        </w:trPr>
        <w:tc>
          <w:tcPr>
            <w:tcW w:w="545" w:type="dxa"/>
          </w:tcPr>
          <w:p w14:paraId="683C4106" w14:textId="77777777" w:rsidR="00772992" w:rsidRPr="00331A9A" w:rsidRDefault="00772992" w:rsidP="00165A0C">
            <w:pPr>
              <w:widowControl w:val="0"/>
              <w:autoSpaceDE w:val="0"/>
              <w:autoSpaceDN w:val="0"/>
              <w:rPr>
                <w:sz w:val="20"/>
              </w:rPr>
            </w:pPr>
          </w:p>
        </w:tc>
        <w:tc>
          <w:tcPr>
            <w:tcW w:w="1130" w:type="dxa"/>
            <w:tcBorders>
              <w:bottom w:val="single" w:sz="12" w:space="0" w:color="000000"/>
            </w:tcBorders>
          </w:tcPr>
          <w:p w14:paraId="6A976269" w14:textId="7A7BBCD4" w:rsidR="00772992" w:rsidRPr="00331A9A" w:rsidRDefault="00772992" w:rsidP="00165A0C">
            <w:pPr>
              <w:widowControl w:val="0"/>
              <w:autoSpaceDE w:val="0"/>
              <w:autoSpaceDN w:val="0"/>
              <w:jc w:val="center"/>
              <w:rPr>
                <w:sz w:val="20"/>
              </w:rPr>
            </w:pPr>
            <w:r w:rsidRPr="00331A9A">
              <w:rPr>
                <w:sz w:val="20"/>
              </w:rPr>
              <w:t>B0</w:t>
            </w:r>
            <w:r>
              <w:rPr>
                <w:sz w:val="20"/>
              </w:rPr>
              <w:t xml:space="preserve">        B4</w:t>
            </w:r>
          </w:p>
        </w:tc>
        <w:tc>
          <w:tcPr>
            <w:tcW w:w="977" w:type="dxa"/>
            <w:tcBorders>
              <w:bottom w:val="single" w:sz="12" w:space="0" w:color="000000"/>
            </w:tcBorders>
          </w:tcPr>
          <w:p w14:paraId="4CA7512D" w14:textId="59DB2A7C" w:rsidR="00772992" w:rsidRPr="007B3E41" w:rsidRDefault="00772992" w:rsidP="00165A0C">
            <w:pPr>
              <w:widowControl w:val="0"/>
              <w:autoSpaceDE w:val="0"/>
              <w:autoSpaceDN w:val="0"/>
              <w:jc w:val="center"/>
              <w:rPr>
                <w:sz w:val="20"/>
              </w:rPr>
            </w:pPr>
            <w:r w:rsidRPr="007B3E41">
              <w:rPr>
                <w:sz w:val="20"/>
              </w:rPr>
              <w:t>B</w:t>
            </w:r>
            <w:r>
              <w:rPr>
                <w:sz w:val="20"/>
              </w:rPr>
              <w:t>5</w:t>
            </w:r>
          </w:p>
        </w:tc>
        <w:tc>
          <w:tcPr>
            <w:tcW w:w="977" w:type="dxa"/>
            <w:tcBorders>
              <w:bottom w:val="single" w:sz="12" w:space="0" w:color="000000"/>
            </w:tcBorders>
          </w:tcPr>
          <w:p w14:paraId="04EE7668" w14:textId="5503B055" w:rsidR="00772992" w:rsidRPr="007B3E41" w:rsidRDefault="00772992" w:rsidP="00165A0C">
            <w:pPr>
              <w:widowControl w:val="0"/>
              <w:autoSpaceDE w:val="0"/>
              <w:autoSpaceDN w:val="0"/>
              <w:jc w:val="center"/>
              <w:rPr>
                <w:sz w:val="20"/>
              </w:rPr>
            </w:pPr>
            <w:r>
              <w:rPr>
                <w:sz w:val="20"/>
              </w:rPr>
              <w:t>B6      B</w:t>
            </w:r>
            <w:r w:rsidR="0099089F">
              <w:rPr>
                <w:sz w:val="20"/>
              </w:rPr>
              <w:t>7</w:t>
            </w:r>
          </w:p>
        </w:tc>
      </w:tr>
      <w:tr w:rsidR="00772992" w:rsidRPr="00331A9A" w14:paraId="7D9E4739" w14:textId="54D94E00" w:rsidTr="009B085F">
        <w:trPr>
          <w:trHeight w:val="729"/>
        </w:trPr>
        <w:tc>
          <w:tcPr>
            <w:tcW w:w="545" w:type="dxa"/>
            <w:tcBorders>
              <w:right w:val="single" w:sz="12" w:space="0" w:color="000000"/>
            </w:tcBorders>
          </w:tcPr>
          <w:p w14:paraId="0063834D" w14:textId="77777777" w:rsidR="00772992" w:rsidRPr="00331A9A" w:rsidRDefault="00772992" w:rsidP="00165A0C">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04B0D55A" w14:textId="559FF317" w:rsidR="00772992" w:rsidRPr="00331A9A" w:rsidRDefault="00772992" w:rsidP="00165A0C">
            <w:pPr>
              <w:widowControl w:val="0"/>
              <w:autoSpaceDE w:val="0"/>
              <w:autoSpaceDN w:val="0"/>
              <w:jc w:val="center"/>
              <w:rPr>
                <w:sz w:val="20"/>
              </w:rPr>
            </w:pPr>
            <w:r>
              <w:rPr>
                <w:sz w:val="20"/>
              </w:rPr>
              <w:t>Broadcast TWT ID</w:t>
            </w:r>
          </w:p>
        </w:tc>
        <w:tc>
          <w:tcPr>
            <w:tcW w:w="977" w:type="dxa"/>
            <w:tcBorders>
              <w:top w:val="single" w:sz="12" w:space="0" w:color="000000"/>
              <w:left w:val="single" w:sz="12" w:space="0" w:color="000000"/>
              <w:bottom w:val="single" w:sz="12" w:space="0" w:color="000000"/>
              <w:right w:val="single" w:sz="12" w:space="0" w:color="000000"/>
            </w:tcBorders>
          </w:tcPr>
          <w:p w14:paraId="0EF58FE7" w14:textId="0537003C" w:rsidR="00772992" w:rsidRPr="007B3E41" w:rsidRDefault="00772992" w:rsidP="00165A0C">
            <w:pPr>
              <w:widowControl w:val="0"/>
              <w:autoSpaceDE w:val="0"/>
              <w:autoSpaceDN w:val="0"/>
              <w:jc w:val="center"/>
              <w:rPr>
                <w:sz w:val="20"/>
              </w:rPr>
            </w:pPr>
            <w:r>
              <w:rPr>
                <w:sz w:val="20"/>
              </w:rPr>
              <w:t>Last Co-RTWT Request</w:t>
            </w:r>
          </w:p>
        </w:tc>
        <w:tc>
          <w:tcPr>
            <w:tcW w:w="977" w:type="dxa"/>
            <w:tcBorders>
              <w:top w:val="single" w:sz="12" w:space="0" w:color="000000"/>
              <w:left w:val="single" w:sz="12" w:space="0" w:color="000000"/>
              <w:bottom w:val="single" w:sz="12" w:space="0" w:color="000000"/>
              <w:right w:val="single" w:sz="12" w:space="0" w:color="000000"/>
            </w:tcBorders>
          </w:tcPr>
          <w:p w14:paraId="2F922F8A" w14:textId="5117A298" w:rsidR="00772992" w:rsidRDefault="00772992" w:rsidP="00165A0C">
            <w:pPr>
              <w:widowControl w:val="0"/>
              <w:autoSpaceDE w:val="0"/>
              <w:autoSpaceDN w:val="0"/>
              <w:jc w:val="center"/>
              <w:rPr>
                <w:sz w:val="20"/>
              </w:rPr>
            </w:pPr>
            <w:r>
              <w:rPr>
                <w:sz w:val="20"/>
              </w:rPr>
              <w:t>Reserved</w:t>
            </w:r>
          </w:p>
        </w:tc>
      </w:tr>
      <w:tr w:rsidR="00772992" w:rsidRPr="00331A9A" w14:paraId="3B05719E" w14:textId="6E6BE1FC" w:rsidTr="009B085F">
        <w:trPr>
          <w:trHeight w:val="245"/>
        </w:trPr>
        <w:tc>
          <w:tcPr>
            <w:tcW w:w="545" w:type="dxa"/>
          </w:tcPr>
          <w:p w14:paraId="3C1F5978" w14:textId="77777777" w:rsidR="00772992" w:rsidRPr="00331A9A" w:rsidRDefault="00772992" w:rsidP="00165A0C">
            <w:pPr>
              <w:widowControl w:val="0"/>
              <w:autoSpaceDE w:val="0"/>
              <w:autoSpaceDN w:val="0"/>
              <w:rPr>
                <w:sz w:val="20"/>
              </w:rPr>
            </w:pPr>
            <w:r w:rsidRPr="00331A9A">
              <w:rPr>
                <w:sz w:val="20"/>
              </w:rPr>
              <w:t>Bits:</w:t>
            </w:r>
          </w:p>
        </w:tc>
        <w:tc>
          <w:tcPr>
            <w:tcW w:w="1130" w:type="dxa"/>
            <w:tcBorders>
              <w:top w:val="single" w:sz="12" w:space="0" w:color="000000"/>
            </w:tcBorders>
          </w:tcPr>
          <w:p w14:paraId="19B8274A" w14:textId="3BEAF320" w:rsidR="00772992" w:rsidRPr="00331A9A" w:rsidRDefault="00772992" w:rsidP="00165A0C">
            <w:pPr>
              <w:widowControl w:val="0"/>
              <w:autoSpaceDE w:val="0"/>
              <w:autoSpaceDN w:val="0"/>
              <w:jc w:val="center"/>
              <w:rPr>
                <w:sz w:val="20"/>
              </w:rPr>
            </w:pPr>
            <w:r>
              <w:rPr>
                <w:sz w:val="20"/>
              </w:rPr>
              <w:t>5</w:t>
            </w:r>
          </w:p>
        </w:tc>
        <w:tc>
          <w:tcPr>
            <w:tcW w:w="977" w:type="dxa"/>
            <w:tcBorders>
              <w:top w:val="single" w:sz="12" w:space="0" w:color="000000"/>
            </w:tcBorders>
          </w:tcPr>
          <w:p w14:paraId="48C7FB6D" w14:textId="4B8ABDF1" w:rsidR="00772992" w:rsidRPr="007B3E41" w:rsidRDefault="00772992" w:rsidP="00165A0C">
            <w:pPr>
              <w:keepNext/>
              <w:widowControl w:val="0"/>
              <w:autoSpaceDE w:val="0"/>
              <w:autoSpaceDN w:val="0"/>
              <w:jc w:val="center"/>
              <w:rPr>
                <w:sz w:val="20"/>
              </w:rPr>
            </w:pPr>
            <w:r>
              <w:rPr>
                <w:sz w:val="20"/>
              </w:rPr>
              <w:t>1</w:t>
            </w:r>
          </w:p>
        </w:tc>
        <w:tc>
          <w:tcPr>
            <w:tcW w:w="977" w:type="dxa"/>
            <w:tcBorders>
              <w:top w:val="single" w:sz="12" w:space="0" w:color="000000"/>
            </w:tcBorders>
          </w:tcPr>
          <w:p w14:paraId="3BC980C0" w14:textId="79E8E657" w:rsidR="00772992" w:rsidRDefault="0099089F" w:rsidP="00165A0C">
            <w:pPr>
              <w:keepNext/>
              <w:widowControl w:val="0"/>
              <w:autoSpaceDE w:val="0"/>
              <w:autoSpaceDN w:val="0"/>
              <w:jc w:val="center"/>
              <w:rPr>
                <w:sz w:val="20"/>
              </w:rPr>
            </w:pPr>
            <w:r>
              <w:rPr>
                <w:sz w:val="20"/>
              </w:rPr>
              <w:t>2</w:t>
            </w:r>
          </w:p>
        </w:tc>
      </w:tr>
    </w:tbl>
    <w:p w14:paraId="169AA4D3" w14:textId="1DFE53A9" w:rsidR="00B55E8F" w:rsidRPr="00AA4C4F" w:rsidRDefault="00B55E8F" w:rsidP="00AA4C4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aaX</w:t>
      </w:r>
      <w:r w:rsidRPr="00674D5D">
        <w:rPr>
          <w:rFonts w:ascii="Times New Roman" w:hAnsi="Times New Roman"/>
          <w:sz w:val="20"/>
          <w:szCs w:val="20"/>
        </w:rPr>
        <w:t>—</w:t>
      </w:r>
      <w:r w:rsidRPr="00B55E8F">
        <w:t xml:space="preserve"> </w:t>
      </w:r>
      <w:r w:rsidRPr="00B55E8F">
        <w:rPr>
          <w:rFonts w:ascii="Times New Roman" w:hAnsi="Times New Roman"/>
          <w:sz w:val="20"/>
          <w:szCs w:val="20"/>
        </w:rPr>
        <w:t xml:space="preserve">MAPC Per-Scheme </w:t>
      </w:r>
      <w:r w:rsidR="00EB2F2D">
        <w:rPr>
          <w:rFonts w:ascii="Times New Roman" w:hAnsi="Times New Roman"/>
          <w:sz w:val="20"/>
          <w:szCs w:val="20"/>
        </w:rPr>
        <w:t>Info</w:t>
      </w:r>
      <w:r w:rsidRPr="00B55E8F">
        <w:rPr>
          <w:rFonts w:ascii="Times New Roman" w:hAnsi="Times New Roman"/>
          <w:sz w:val="20"/>
          <w:szCs w:val="20"/>
        </w:rPr>
        <w:t xml:space="preserve"> </w:t>
      </w:r>
      <w:r w:rsidRPr="00674D5D">
        <w:rPr>
          <w:rFonts w:ascii="Times New Roman" w:hAnsi="Times New Roman"/>
          <w:sz w:val="20"/>
          <w:szCs w:val="20"/>
        </w:rPr>
        <w:t>f</w:t>
      </w:r>
      <w:r>
        <w:rPr>
          <w:rFonts w:ascii="Times New Roman" w:hAnsi="Times New Roman"/>
          <w:sz w:val="20"/>
          <w:szCs w:val="20"/>
        </w:rPr>
        <w:t>ield</w:t>
      </w:r>
      <w:r w:rsidR="00AA4C4F">
        <w:rPr>
          <w:rFonts w:ascii="Times New Roman" w:hAnsi="Times New Roman"/>
          <w:sz w:val="20"/>
          <w:szCs w:val="20"/>
        </w:rPr>
        <w:t xml:space="preserve"> </w:t>
      </w:r>
      <w:r w:rsidR="00B858F5">
        <w:rPr>
          <w:rFonts w:ascii="Times New Roman" w:hAnsi="Times New Roman"/>
          <w:sz w:val="20"/>
          <w:szCs w:val="20"/>
        </w:rPr>
        <w:t xml:space="preserve">of the Co-RTWT profile </w:t>
      </w:r>
      <w:r w:rsidR="00AA4C4F">
        <w:rPr>
          <w:rFonts w:ascii="Times New Roman" w:hAnsi="Times New Roman"/>
          <w:sz w:val="20"/>
          <w:szCs w:val="20"/>
        </w:rPr>
        <w:t>format</w:t>
      </w:r>
    </w:p>
    <w:p w14:paraId="0F102D73" w14:textId="5C218148" w:rsidR="00CF4B94" w:rsidRDefault="00371109" w:rsidP="00CF4B94">
      <w:pPr>
        <w:jc w:val="both"/>
        <w:rPr>
          <w:lang w:val="en-US"/>
        </w:rPr>
      </w:pPr>
      <w:r>
        <w:rPr>
          <w:lang w:val="en-US"/>
        </w:rPr>
        <w:t>The Broadcast TWT ID field carries the identifie</w:t>
      </w:r>
      <w:r w:rsidR="00A66939">
        <w:rPr>
          <w:lang w:val="en-US"/>
        </w:rPr>
        <w:t>r of the R-TWT schedule.</w:t>
      </w:r>
    </w:p>
    <w:p w14:paraId="1AF01060" w14:textId="77777777" w:rsidR="00A66939" w:rsidRDefault="00A66939" w:rsidP="00CF4B94">
      <w:pPr>
        <w:jc w:val="both"/>
        <w:rPr>
          <w:lang w:val="en-US"/>
        </w:rPr>
      </w:pPr>
    </w:p>
    <w:p w14:paraId="21342B15" w14:textId="13ABCF14" w:rsidR="00A66939" w:rsidRDefault="00A66939" w:rsidP="00CF4B94">
      <w:pPr>
        <w:jc w:val="both"/>
        <w:rPr>
          <w:ins w:id="28" w:author="Giovanni Chisci" w:date="2025-07-21T18:39:00Z" w16du:dateUtc="2025-07-22T01:39:00Z"/>
          <w:lang w:val="en-US"/>
        </w:rPr>
      </w:pPr>
      <w:r>
        <w:rPr>
          <w:lang w:val="en-US"/>
        </w:rPr>
        <w:t>The Last Co-RTWT Request field is set to 0 to indicate that the Co-RTWT profile</w:t>
      </w:r>
      <w:r w:rsidR="00B94B7A">
        <w:rPr>
          <w:lang w:val="en-US"/>
        </w:rPr>
        <w:t xml:space="preserve"> carries a subsequent MAPC Scheme Request field that follows this MAPC Scheme Request field</w:t>
      </w:r>
      <w:r w:rsidR="0005424F">
        <w:rPr>
          <w:lang w:val="en-US"/>
        </w:rPr>
        <w:t>. The Last Co-RTWT Request field is set to 1 to indicate that this is the last MAPC Scheme Request field in the Co-RTWT profile.</w:t>
      </w:r>
    </w:p>
    <w:p w14:paraId="1F7B878C" w14:textId="77777777" w:rsidR="00111E06" w:rsidRDefault="00111E06" w:rsidP="00CF4B94">
      <w:pPr>
        <w:jc w:val="both"/>
        <w:rPr>
          <w:ins w:id="29" w:author="Giovanni Chisci" w:date="2025-07-21T18:39:00Z" w16du:dateUtc="2025-07-22T01:39:00Z"/>
          <w:szCs w:val="22"/>
        </w:rPr>
      </w:pPr>
    </w:p>
    <w:p w14:paraId="5CD980DB" w14:textId="0FE6ACB0" w:rsidR="00111E06" w:rsidRDefault="00111E06" w:rsidP="00CF4B94">
      <w:pPr>
        <w:jc w:val="both"/>
        <w:rPr>
          <w:lang w:val="en-US"/>
        </w:rPr>
      </w:pPr>
      <w:commentRangeStart w:id="30"/>
      <w:ins w:id="31" w:author="Giovanni Chisci" w:date="2025-07-21T18:39:00Z" w16du:dateUtc="2025-07-22T01:39:00Z">
        <w:r>
          <w:rPr>
            <w:szCs w:val="22"/>
          </w:rPr>
          <w:t>The MAPC Per-Scheme Info Present field shall be set to 1.</w:t>
        </w:r>
      </w:ins>
      <w:commentRangeEnd w:id="30"/>
      <w:r w:rsidR="005E1AFE">
        <w:rPr>
          <w:rStyle w:val="CommentReference"/>
        </w:rPr>
        <w:commentReference w:id="30"/>
      </w:r>
    </w:p>
    <w:p w14:paraId="13B3AB51" w14:textId="77777777" w:rsidR="00371109" w:rsidRDefault="00371109" w:rsidP="00CF4B94">
      <w:pPr>
        <w:jc w:val="both"/>
        <w:rPr>
          <w:lang w:val="en-US"/>
        </w:rPr>
      </w:pPr>
    </w:p>
    <w:p w14:paraId="48C48D96" w14:textId="0677FF57" w:rsidR="00DA79F4" w:rsidRDefault="00DA79F4" w:rsidP="00AA4C4F">
      <w:pPr>
        <w:jc w:val="both"/>
        <w:rPr>
          <w:lang w:val="en-US"/>
        </w:rPr>
      </w:pPr>
      <w:r w:rsidRPr="00DA79F4">
        <w:rPr>
          <w:lang w:val="en-US"/>
        </w:rPr>
        <w:lastRenderedPageBreak/>
        <w:t>(#</w:t>
      </w:r>
      <w:proofErr w:type="gramStart"/>
      <w:r w:rsidRPr="00DA79F4">
        <w:rPr>
          <w:lang w:val="en-US"/>
        </w:rPr>
        <w:t>3447)The</w:t>
      </w:r>
      <w:proofErr w:type="gramEnd"/>
      <w:r w:rsidRPr="00DA79F4">
        <w:rPr>
          <w:lang w:val="en-US"/>
        </w:rPr>
        <w:t xml:space="preserve"> MAPC Request Parameter Set field con</w:t>
      </w:r>
      <w:r w:rsidRPr="0060207A">
        <w:rPr>
          <w:lang w:val="en-US"/>
        </w:rPr>
        <w:t xml:space="preserve">tains a </w:t>
      </w:r>
      <w:r w:rsidRPr="00DA2443">
        <w:rPr>
          <w:lang w:val="en-US"/>
        </w:rPr>
        <w:t>Co-RTWT Parameter Set</w:t>
      </w:r>
      <w:r w:rsidRPr="0060207A">
        <w:rPr>
          <w:lang w:val="en-US"/>
        </w:rPr>
        <w:t xml:space="preserve"> field</w:t>
      </w:r>
      <w:r w:rsidRPr="00DA79F4">
        <w:rPr>
          <w:lang w:val="en-US"/>
        </w:rPr>
        <w:t xml:space="preserve"> with format</w:t>
      </w:r>
      <w:r w:rsidR="00B165DA">
        <w:rPr>
          <w:lang w:val="en-US"/>
        </w:rPr>
        <w:t xml:space="preserve"> </w:t>
      </w:r>
      <w:r w:rsidRPr="00DA79F4">
        <w:rPr>
          <w:lang w:val="en-US"/>
        </w:rPr>
        <w:t>defined in Figure 9-aa16 (Co-RTWT Parameter Set field format).</w:t>
      </w:r>
    </w:p>
    <w:p w14:paraId="583A0172" w14:textId="77777777" w:rsidR="002C7547" w:rsidRDefault="002C7547" w:rsidP="00B165DA">
      <w:pPr>
        <w:ind w:left="720"/>
        <w:rPr>
          <w:lang w:val="en-US"/>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2C7547" w:rsidRPr="00331A9A" w14:paraId="272AB390" w14:textId="77777777" w:rsidTr="00165A0C">
        <w:trPr>
          <w:trHeight w:val="729"/>
        </w:trPr>
        <w:tc>
          <w:tcPr>
            <w:tcW w:w="640" w:type="dxa"/>
            <w:tcBorders>
              <w:right w:val="single" w:sz="12" w:space="0" w:color="000000"/>
            </w:tcBorders>
          </w:tcPr>
          <w:p w14:paraId="3645939B" w14:textId="77777777" w:rsidR="002C7547" w:rsidRPr="00331A9A" w:rsidRDefault="002C7547" w:rsidP="00165A0C">
            <w:pPr>
              <w:widowControl w:val="0"/>
              <w:autoSpaceDE w:val="0"/>
              <w:autoSpaceDN w:val="0"/>
              <w:jc w:val="center"/>
              <w:rPr>
                <w:sz w:val="20"/>
              </w:rPr>
            </w:pPr>
          </w:p>
        </w:tc>
        <w:tc>
          <w:tcPr>
            <w:tcW w:w="1071" w:type="dxa"/>
            <w:tcBorders>
              <w:top w:val="single" w:sz="12" w:space="0" w:color="000000"/>
              <w:left w:val="single" w:sz="12" w:space="0" w:color="000000"/>
              <w:bottom w:val="single" w:sz="12" w:space="0" w:color="000000"/>
              <w:right w:val="single" w:sz="12" w:space="0" w:color="000000"/>
            </w:tcBorders>
          </w:tcPr>
          <w:p w14:paraId="263C5F80" w14:textId="77777777" w:rsidR="002C7547" w:rsidRPr="00331A9A" w:rsidRDefault="002C7547" w:rsidP="00165A0C">
            <w:pPr>
              <w:widowControl w:val="0"/>
              <w:autoSpaceDE w:val="0"/>
              <w:autoSpaceDN w:val="0"/>
              <w:jc w:val="center"/>
              <w:rPr>
                <w:sz w:val="20"/>
              </w:rPr>
            </w:pPr>
            <w:r>
              <w:rPr>
                <w:sz w:val="20"/>
              </w:rPr>
              <w:t>Target Wake Time</w:t>
            </w:r>
          </w:p>
        </w:tc>
        <w:tc>
          <w:tcPr>
            <w:tcW w:w="1036" w:type="dxa"/>
            <w:tcBorders>
              <w:top w:val="single" w:sz="12" w:space="0" w:color="000000"/>
              <w:left w:val="single" w:sz="12" w:space="0" w:color="000000"/>
              <w:bottom w:val="single" w:sz="12" w:space="0" w:color="000000"/>
              <w:right w:val="single" w:sz="12" w:space="0" w:color="000000"/>
            </w:tcBorders>
          </w:tcPr>
          <w:p w14:paraId="75288232" w14:textId="77777777" w:rsidR="002C7547" w:rsidRPr="00B63BDB" w:rsidRDefault="002C7547" w:rsidP="00165A0C">
            <w:pPr>
              <w:widowControl w:val="0"/>
              <w:autoSpaceDE w:val="0"/>
              <w:autoSpaceDN w:val="0"/>
              <w:jc w:val="center"/>
              <w:rPr>
                <w:sz w:val="20"/>
              </w:rPr>
            </w:pPr>
            <w:r>
              <w:rPr>
                <w:sz w:val="20"/>
              </w:rPr>
              <w:t>Nominal Minimum TWT Wake Duration</w:t>
            </w:r>
          </w:p>
        </w:tc>
        <w:tc>
          <w:tcPr>
            <w:tcW w:w="1036" w:type="dxa"/>
            <w:tcBorders>
              <w:top w:val="single" w:sz="12" w:space="0" w:color="000000"/>
              <w:left w:val="single" w:sz="12" w:space="0" w:color="000000"/>
              <w:bottom w:val="single" w:sz="12" w:space="0" w:color="000000"/>
              <w:right w:val="single" w:sz="12" w:space="0" w:color="000000"/>
            </w:tcBorders>
          </w:tcPr>
          <w:p w14:paraId="2E17AA0E" w14:textId="77777777" w:rsidR="002C7547" w:rsidRPr="00B63BDB" w:rsidRDefault="002C7547" w:rsidP="00165A0C">
            <w:pPr>
              <w:widowControl w:val="0"/>
              <w:autoSpaceDE w:val="0"/>
              <w:autoSpaceDN w:val="0"/>
              <w:jc w:val="center"/>
              <w:rPr>
                <w:sz w:val="20"/>
              </w:rPr>
            </w:pPr>
            <w:r w:rsidRPr="00B63BDB">
              <w:rPr>
                <w:sz w:val="20"/>
              </w:rPr>
              <w:t>TWT Wake Interval Mantissa</w:t>
            </w:r>
          </w:p>
        </w:tc>
        <w:tc>
          <w:tcPr>
            <w:tcW w:w="1036" w:type="dxa"/>
            <w:tcBorders>
              <w:top w:val="single" w:sz="12" w:space="0" w:color="000000"/>
              <w:left w:val="single" w:sz="12" w:space="0" w:color="000000"/>
              <w:bottom w:val="single" w:sz="12" w:space="0" w:color="000000"/>
              <w:right w:val="single" w:sz="12" w:space="0" w:color="000000"/>
            </w:tcBorders>
          </w:tcPr>
          <w:p w14:paraId="5CE3B885" w14:textId="77777777" w:rsidR="002C7547" w:rsidRPr="00B63BDB" w:rsidRDefault="002C7547" w:rsidP="00165A0C">
            <w:pPr>
              <w:widowControl w:val="0"/>
              <w:autoSpaceDE w:val="0"/>
              <w:autoSpaceDN w:val="0"/>
              <w:jc w:val="center"/>
              <w:rPr>
                <w:sz w:val="20"/>
              </w:rPr>
            </w:pPr>
            <w:r>
              <w:rPr>
                <w:sz w:val="20"/>
              </w:rPr>
              <w:t>Service Period Info</w:t>
            </w:r>
          </w:p>
        </w:tc>
      </w:tr>
      <w:tr w:rsidR="002C7547" w:rsidRPr="00331A9A" w14:paraId="3BE39428" w14:textId="77777777" w:rsidTr="00165A0C">
        <w:trPr>
          <w:trHeight w:val="245"/>
        </w:trPr>
        <w:tc>
          <w:tcPr>
            <w:tcW w:w="640" w:type="dxa"/>
          </w:tcPr>
          <w:p w14:paraId="2C376EB6" w14:textId="77777777" w:rsidR="002C7547" w:rsidRPr="00331A9A" w:rsidRDefault="002C7547" w:rsidP="00165A0C">
            <w:pPr>
              <w:widowControl w:val="0"/>
              <w:autoSpaceDE w:val="0"/>
              <w:autoSpaceDN w:val="0"/>
              <w:rPr>
                <w:sz w:val="20"/>
              </w:rPr>
            </w:pPr>
            <w:r>
              <w:rPr>
                <w:sz w:val="20"/>
              </w:rPr>
              <w:t>Octets</w:t>
            </w:r>
            <w:r w:rsidRPr="00331A9A">
              <w:rPr>
                <w:sz w:val="20"/>
              </w:rPr>
              <w:t>:</w:t>
            </w:r>
          </w:p>
        </w:tc>
        <w:tc>
          <w:tcPr>
            <w:tcW w:w="1071" w:type="dxa"/>
            <w:tcBorders>
              <w:top w:val="single" w:sz="12" w:space="0" w:color="000000"/>
            </w:tcBorders>
          </w:tcPr>
          <w:p w14:paraId="659EF5F6" w14:textId="77777777" w:rsidR="002C7547" w:rsidRPr="00331A9A" w:rsidRDefault="002C7547" w:rsidP="00165A0C">
            <w:pPr>
              <w:keepNext/>
              <w:widowControl w:val="0"/>
              <w:autoSpaceDE w:val="0"/>
              <w:autoSpaceDN w:val="0"/>
              <w:jc w:val="center"/>
              <w:rPr>
                <w:sz w:val="20"/>
              </w:rPr>
            </w:pPr>
            <w:r>
              <w:rPr>
                <w:sz w:val="20"/>
              </w:rPr>
              <w:t>8</w:t>
            </w:r>
          </w:p>
        </w:tc>
        <w:tc>
          <w:tcPr>
            <w:tcW w:w="1036" w:type="dxa"/>
            <w:tcBorders>
              <w:top w:val="single" w:sz="12" w:space="0" w:color="000000"/>
            </w:tcBorders>
          </w:tcPr>
          <w:p w14:paraId="1E4EC0E6" w14:textId="77777777" w:rsidR="002C7547" w:rsidRPr="00DC4153" w:rsidRDefault="002C7547" w:rsidP="00165A0C">
            <w:pPr>
              <w:keepNext/>
              <w:widowControl w:val="0"/>
              <w:autoSpaceDE w:val="0"/>
              <w:autoSpaceDN w:val="0"/>
              <w:jc w:val="center"/>
              <w:rPr>
                <w:sz w:val="20"/>
              </w:rPr>
            </w:pPr>
            <w:r>
              <w:rPr>
                <w:sz w:val="20"/>
              </w:rPr>
              <w:t>1</w:t>
            </w:r>
          </w:p>
        </w:tc>
        <w:tc>
          <w:tcPr>
            <w:tcW w:w="1036" w:type="dxa"/>
            <w:tcBorders>
              <w:top w:val="single" w:sz="12" w:space="0" w:color="000000"/>
            </w:tcBorders>
          </w:tcPr>
          <w:p w14:paraId="4E4B0BEC" w14:textId="77777777" w:rsidR="002C7547" w:rsidRPr="00DC4153" w:rsidRDefault="002C7547" w:rsidP="00165A0C">
            <w:pPr>
              <w:keepNext/>
              <w:widowControl w:val="0"/>
              <w:autoSpaceDE w:val="0"/>
              <w:autoSpaceDN w:val="0"/>
              <w:jc w:val="center"/>
              <w:rPr>
                <w:sz w:val="20"/>
              </w:rPr>
            </w:pPr>
            <w:r w:rsidRPr="00DC4153">
              <w:rPr>
                <w:sz w:val="20"/>
              </w:rPr>
              <w:t>2</w:t>
            </w:r>
          </w:p>
        </w:tc>
        <w:tc>
          <w:tcPr>
            <w:tcW w:w="1036" w:type="dxa"/>
            <w:tcBorders>
              <w:top w:val="single" w:sz="12" w:space="0" w:color="000000"/>
            </w:tcBorders>
          </w:tcPr>
          <w:p w14:paraId="30154ACE" w14:textId="77777777" w:rsidR="002C7547" w:rsidRPr="00DC4153" w:rsidRDefault="002C7547" w:rsidP="00165A0C">
            <w:pPr>
              <w:keepNext/>
              <w:widowControl w:val="0"/>
              <w:autoSpaceDE w:val="0"/>
              <w:autoSpaceDN w:val="0"/>
              <w:jc w:val="center"/>
              <w:rPr>
                <w:sz w:val="20"/>
              </w:rPr>
            </w:pPr>
            <w:r>
              <w:rPr>
                <w:sz w:val="20"/>
              </w:rPr>
              <w:t>2</w:t>
            </w:r>
          </w:p>
        </w:tc>
      </w:tr>
    </w:tbl>
    <w:p w14:paraId="24B79BC6" w14:textId="5E076C49" w:rsidR="002C7547" w:rsidRDefault="002C7547" w:rsidP="002C7547">
      <w:pPr>
        <w:pStyle w:val="Caption"/>
      </w:pPr>
      <w:r w:rsidRPr="00674D5D">
        <w:rPr>
          <w:rFonts w:ascii="Times New Roman" w:hAnsi="Times New Roman"/>
          <w:sz w:val="20"/>
          <w:szCs w:val="20"/>
        </w:rPr>
        <w:t>Figure 9-</w:t>
      </w:r>
      <w:r>
        <w:rPr>
          <w:rFonts w:ascii="Times New Roman" w:hAnsi="Times New Roman"/>
          <w:sz w:val="20"/>
          <w:szCs w:val="20"/>
        </w:rPr>
        <w:t>aa16</w:t>
      </w:r>
      <w:r w:rsidRPr="00674D5D">
        <w:rPr>
          <w:rFonts w:ascii="Times New Roman" w:hAnsi="Times New Roman"/>
          <w:sz w:val="20"/>
          <w:szCs w:val="20"/>
        </w:rPr>
        <w:t>—</w:t>
      </w:r>
      <w:r>
        <w:t xml:space="preserve">Co-RTWT Parameter Set field </w:t>
      </w:r>
      <w:r w:rsidRPr="005F4819">
        <w:t>format</w:t>
      </w:r>
    </w:p>
    <w:p w14:paraId="7F1B4385" w14:textId="6EBFB158" w:rsidR="008B12EF" w:rsidRPr="00884ECE" w:rsidRDefault="008B12EF" w:rsidP="008B12EF">
      <w:pPr>
        <w:jc w:val="both"/>
        <w:rPr>
          <w:lang w:val="en-US"/>
        </w:rPr>
      </w:pPr>
      <w:r w:rsidRPr="00884ECE">
        <w:rPr>
          <w:lang w:val="en-US"/>
        </w:rPr>
        <w:t>(#</w:t>
      </w:r>
      <w:proofErr w:type="gramStart"/>
      <w:r w:rsidRPr="00884ECE">
        <w:rPr>
          <w:lang w:val="en-US"/>
        </w:rPr>
        <w:t>277)(</w:t>
      </w:r>
      <w:proofErr w:type="gramEnd"/>
      <w:r w:rsidRPr="00884ECE">
        <w:rPr>
          <w:lang w:val="en-US"/>
        </w:rPr>
        <w:t>#</w:t>
      </w:r>
      <w:proofErr w:type="gramStart"/>
      <w:r w:rsidRPr="00884ECE">
        <w:rPr>
          <w:lang w:val="en-US"/>
        </w:rPr>
        <w:t>1411)(</w:t>
      </w:r>
      <w:proofErr w:type="gramEnd"/>
      <w:r w:rsidRPr="00884ECE">
        <w:rPr>
          <w:lang w:val="en-US"/>
        </w:rPr>
        <w:t>#</w:t>
      </w:r>
      <w:proofErr w:type="gramStart"/>
      <w:r w:rsidRPr="00884ECE">
        <w:rPr>
          <w:lang w:val="en-US"/>
        </w:rPr>
        <w:t>1599)(</w:t>
      </w:r>
      <w:proofErr w:type="gramEnd"/>
      <w:r w:rsidRPr="00884ECE">
        <w:rPr>
          <w:lang w:val="en-US"/>
        </w:rPr>
        <w:t>#</w:t>
      </w:r>
      <w:proofErr w:type="gramStart"/>
      <w:r w:rsidRPr="00884ECE">
        <w:rPr>
          <w:lang w:val="en-US"/>
        </w:rPr>
        <w:t>2519)(</w:t>
      </w:r>
      <w:proofErr w:type="gramEnd"/>
      <w:r w:rsidRPr="00884ECE">
        <w:rPr>
          <w:lang w:val="en-US"/>
        </w:rPr>
        <w:t>#</w:t>
      </w:r>
      <w:proofErr w:type="gramStart"/>
      <w:r w:rsidRPr="00884ECE">
        <w:rPr>
          <w:lang w:val="en-US"/>
        </w:rPr>
        <w:t>3258)The</w:t>
      </w:r>
      <w:proofErr w:type="gramEnd"/>
      <w:r w:rsidRPr="00884ECE">
        <w:rPr>
          <w:lang w:val="en-US"/>
        </w:rPr>
        <w:t xml:space="preserve"> Target Wake Time field contains an unsigned integer corresponding to the </w:t>
      </w:r>
      <w:del w:id="32" w:author="Giovanni Chisci" w:date="2025-07-21T12:38:00Z" w16du:dateUtc="2025-07-21T19:38:00Z">
        <w:r w:rsidRPr="00884ECE" w:rsidDel="0000799B">
          <w:rPr>
            <w:lang w:val="en-US"/>
          </w:rPr>
          <w:delText>Co-RTWT</w:delText>
        </w:r>
      </w:del>
      <w:ins w:id="33" w:author="Giovanni Chisci" w:date="2025-07-21T12:38:00Z" w16du:dateUtc="2025-07-21T19:38:00Z">
        <w:r w:rsidR="0000799B" w:rsidRPr="00884ECE">
          <w:rPr>
            <w:lang w:val="en-US"/>
          </w:rPr>
          <w:t>R-TWT</w:t>
        </w:r>
      </w:ins>
      <w:r w:rsidRPr="00884ECE">
        <w:rPr>
          <w:lang w:val="en-US"/>
        </w:rPr>
        <w:t xml:space="preserve"> SP start time expressed in terms of the TSF of the Co-RTWT requesting </w:t>
      </w:r>
      <w:proofErr w:type="gramStart"/>
      <w:r w:rsidRPr="00884ECE">
        <w:rPr>
          <w:lang w:val="en-US"/>
        </w:rPr>
        <w:t>AP</w:t>
      </w:r>
      <w:ins w:id="34" w:author="Giovanni Chisci" w:date="2025-07-21T12:52:00Z" w16du:dateUtc="2025-07-21T19:52:00Z">
        <w:r w:rsidR="00D8387A" w:rsidRPr="00884ECE">
          <w:rPr>
            <w:lang w:val="en-US"/>
          </w:rPr>
          <w:t>(</w:t>
        </w:r>
        <w:proofErr w:type="gramEnd"/>
        <w:r w:rsidR="00D8387A" w:rsidRPr="00884ECE">
          <w:rPr>
            <w:lang w:val="en-US"/>
          </w:rPr>
          <w:t>#3813)</w:t>
        </w:r>
      </w:ins>
      <w:r w:rsidRPr="00884ECE">
        <w:rPr>
          <w:lang w:val="en-US"/>
        </w:rPr>
        <w:t>.</w:t>
      </w:r>
    </w:p>
    <w:p w14:paraId="4125599F" w14:textId="77777777" w:rsidR="008B12EF" w:rsidRPr="00884ECE" w:rsidRDefault="008B12EF" w:rsidP="008B12EF">
      <w:pPr>
        <w:jc w:val="both"/>
        <w:rPr>
          <w:lang w:val="en-US"/>
        </w:rPr>
      </w:pPr>
    </w:p>
    <w:p w14:paraId="205349DE" w14:textId="45DEFE1E" w:rsidR="002C7547" w:rsidRDefault="008B12EF" w:rsidP="008B12EF">
      <w:pPr>
        <w:jc w:val="both"/>
        <w:rPr>
          <w:lang w:val="en-US"/>
        </w:rPr>
      </w:pPr>
      <w:r w:rsidRPr="00884ECE">
        <w:rPr>
          <w:lang w:val="en-US"/>
        </w:rPr>
        <w:t xml:space="preserve">The Nominal Minimum TWT Wake Duration field indicates the nominal duration of the </w:t>
      </w:r>
      <w:del w:id="35" w:author="Giovanni Chisci" w:date="2025-07-21T12:39:00Z" w16du:dateUtc="2025-07-21T19:39:00Z">
        <w:r w:rsidRPr="00884ECE" w:rsidDel="00DD5119">
          <w:rPr>
            <w:lang w:val="en-US"/>
          </w:rPr>
          <w:delText>Co-RTWT</w:delText>
        </w:r>
      </w:del>
      <w:ins w:id="36" w:author="Giovanni Chisci" w:date="2025-07-21T12:39:00Z" w16du:dateUtc="2025-07-21T19:39:00Z">
        <w:r w:rsidR="00DD5119" w:rsidRPr="00884ECE">
          <w:rPr>
            <w:lang w:val="en-US"/>
          </w:rPr>
          <w:t>R-TWT</w:t>
        </w:r>
      </w:ins>
      <w:r w:rsidRPr="00884ECE">
        <w:rPr>
          <w:lang w:val="en-US"/>
        </w:rPr>
        <w:t xml:space="preserve"> SPs, in</w:t>
      </w:r>
      <w:r>
        <w:rPr>
          <w:lang w:val="en-US"/>
        </w:rPr>
        <w:t xml:space="preserve"> </w:t>
      </w:r>
      <w:r w:rsidRPr="008B12EF">
        <w:rPr>
          <w:lang w:val="en-US"/>
        </w:rPr>
        <w:t xml:space="preserve">units of 256 </w:t>
      </w:r>
      <w:proofErr w:type="spellStart"/>
      <w:r w:rsidRPr="008B12EF">
        <w:rPr>
          <w:lang w:val="en-US"/>
        </w:rPr>
        <w:t>μs</w:t>
      </w:r>
      <w:proofErr w:type="spellEnd"/>
      <w:r w:rsidRPr="008B12EF">
        <w:rPr>
          <w:lang w:val="en-US"/>
        </w:rPr>
        <w:t>.</w:t>
      </w:r>
    </w:p>
    <w:p w14:paraId="68E32966" w14:textId="77777777" w:rsidR="003A7615" w:rsidRDefault="003A7615" w:rsidP="008B12EF">
      <w:pPr>
        <w:jc w:val="both"/>
        <w:rPr>
          <w:lang w:val="en-US"/>
        </w:rPr>
      </w:pPr>
    </w:p>
    <w:p w14:paraId="29F5CD19" w14:textId="76F69581" w:rsidR="003A7615" w:rsidRDefault="003A7615" w:rsidP="003A7615">
      <w:pPr>
        <w:jc w:val="both"/>
        <w:rPr>
          <w:lang w:val="en-US"/>
        </w:rPr>
      </w:pPr>
      <w:r w:rsidRPr="003A7615">
        <w:rPr>
          <w:lang w:val="en-US"/>
        </w:rPr>
        <w:t>The TWT Wake Interval Mantissa field is set to the value of the mantissa of the TWT wake interval value in</w:t>
      </w:r>
      <w:r>
        <w:rPr>
          <w:lang w:val="en-US"/>
        </w:rPr>
        <w:t xml:space="preserve"> </w:t>
      </w:r>
      <w:r w:rsidRPr="003A7615">
        <w:rPr>
          <w:lang w:val="en-US"/>
        </w:rPr>
        <w:t>microseconds, base 2.</w:t>
      </w:r>
    </w:p>
    <w:p w14:paraId="5E19FDC0" w14:textId="77777777" w:rsidR="003A7615" w:rsidRPr="003A7615" w:rsidRDefault="003A7615" w:rsidP="003A7615">
      <w:pPr>
        <w:jc w:val="both"/>
        <w:rPr>
          <w:lang w:val="en-US"/>
        </w:rPr>
      </w:pPr>
    </w:p>
    <w:p w14:paraId="4AF0ACE3" w14:textId="55C9FB4B" w:rsidR="003A7615" w:rsidRDefault="003A7615" w:rsidP="003A7615">
      <w:pPr>
        <w:jc w:val="both"/>
        <w:rPr>
          <w:lang w:val="en-US"/>
        </w:rPr>
      </w:pPr>
      <w:r w:rsidRPr="003A7615">
        <w:rPr>
          <w:lang w:val="en-US"/>
        </w:rPr>
        <w:t>(#</w:t>
      </w:r>
      <w:proofErr w:type="gramStart"/>
      <w:r w:rsidRPr="003A7615">
        <w:rPr>
          <w:lang w:val="en-US"/>
        </w:rPr>
        <w:t>3178)The</w:t>
      </w:r>
      <w:proofErr w:type="gramEnd"/>
      <w:r w:rsidRPr="003A7615">
        <w:rPr>
          <w:lang w:val="en-US"/>
        </w:rPr>
        <w:t xml:space="preserve"> format of the Service Period Info field is defined in Figure 9-aa17 (Service Period Info field format).</w:t>
      </w:r>
    </w:p>
    <w:p w14:paraId="3F1669A0" w14:textId="77777777" w:rsidR="00C166E8" w:rsidRDefault="00C166E8" w:rsidP="003A7615">
      <w:pPr>
        <w:jc w:val="both"/>
        <w:rPr>
          <w:lang w:val="en-US"/>
        </w:rPr>
      </w:pPr>
    </w:p>
    <w:p w14:paraId="386009C0" w14:textId="77777777" w:rsidR="00C166E8" w:rsidRDefault="00C166E8" w:rsidP="003A7615">
      <w:pPr>
        <w:jc w:val="both"/>
        <w:rPr>
          <w:lang w:val="en-US"/>
        </w:rPr>
      </w:pPr>
    </w:p>
    <w:p w14:paraId="3920F88F" w14:textId="77777777" w:rsidR="00DF0AC7" w:rsidRDefault="00DF0AC7" w:rsidP="003A7615">
      <w:pPr>
        <w:jc w:val="both"/>
        <w:rPr>
          <w:lang w:val="en-US"/>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F0AC7" w:rsidRPr="00331A9A" w14:paraId="4F9A0351" w14:textId="77777777" w:rsidTr="00165A0C">
        <w:trPr>
          <w:trHeight w:val="263"/>
        </w:trPr>
        <w:tc>
          <w:tcPr>
            <w:tcW w:w="387" w:type="dxa"/>
          </w:tcPr>
          <w:p w14:paraId="0155CD48" w14:textId="77777777" w:rsidR="00DF0AC7" w:rsidRPr="00331A9A" w:rsidRDefault="00DF0AC7" w:rsidP="00165A0C">
            <w:pPr>
              <w:widowControl w:val="0"/>
              <w:autoSpaceDE w:val="0"/>
              <w:autoSpaceDN w:val="0"/>
              <w:rPr>
                <w:sz w:val="20"/>
              </w:rPr>
            </w:pPr>
          </w:p>
        </w:tc>
        <w:tc>
          <w:tcPr>
            <w:tcW w:w="1330" w:type="dxa"/>
            <w:tcBorders>
              <w:bottom w:val="single" w:sz="12" w:space="0" w:color="000000"/>
            </w:tcBorders>
          </w:tcPr>
          <w:p w14:paraId="53B0EDB7" w14:textId="77777777" w:rsidR="00DF0AC7" w:rsidRPr="00751CAB" w:rsidRDefault="00DF0AC7" w:rsidP="00165A0C">
            <w:pPr>
              <w:widowControl w:val="0"/>
              <w:autoSpaceDE w:val="0"/>
              <w:autoSpaceDN w:val="0"/>
              <w:jc w:val="center"/>
              <w:rPr>
                <w:sz w:val="20"/>
                <w:highlight w:val="yellow"/>
              </w:rPr>
            </w:pPr>
            <w:r>
              <w:rPr>
                <w:sz w:val="20"/>
              </w:rPr>
              <w:t xml:space="preserve"> </w:t>
            </w:r>
            <w:r w:rsidRPr="003D38F4">
              <w:rPr>
                <w:sz w:val="20"/>
              </w:rPr>
              <w:t>B</w:t>
            </w:r>
            <w:r>
              <w:rPr>
                <w:sz w:val="20"/>
              </w:rPr>
              <w:t>0</w:t>
            </w:r>
            <w:r w:rsidRPr="003D38F4">
              <w:rPr>
                <w:sz w:val="20"/>
              </w:rPr>
              <w:t xml:space="preserve">           </w:t>
            </w:r>
            <w:r>
              <w:rPr>
                <w:sz w:val="20"/>
              </w:rPr>
              <w:t xml:space="preserve">     </w:t>
            </w:r>
            <w:r w:rsidRPr="003D38F4">
              <w:rPr>
                <w:sz w:val="20"/>
              </w:rPr>
              <w:t>B</w:t>
            </w:r>
            <w:r>
              <w:rPr>
                <w:sz w:val="20"/>
              </w:rPr>
              <w:t>4</w:t>
            </w:r>
          </w:p>
        </w:tc>
        <w:tc>
          <w:tcPr>
            <w:tcW w:w="1330" w:type="dxa"/>
            <w:tcBorders>
              <w:bottom w:val="single" w:sz="12" w:space="0" w:color="000000"/>
            </w:tcBorders>
          </w:tcPr>
          <w:p w14:paraId="459C65EA" w14:textId="77777777" w:rsidR="00DF0AC7" w:rsidRDefault="00DF0AC7" w:rsidP="00165A0C">
            <w:pPr>
              <w:widowControl w:val="0"/>
              <w:autoSpaceDE w:val="0"/>
              <w:autoSpaceDN w:val="0"/>
              <w:jc w:val="center"/>
              <w:rPr>
                <w:sz w:val="20"/>
              </w:rPr>
            </w:pPr>
            <w:r>
              <w:rPr>
                <w:sz w:val="20"/>
              </w:rPr>
              <w:t>B5              B12</w:t>
            </w:r>
          </w:p>
        </w:tc>
        <w:tc>
          <w:tcPr>
            <w:tcW w:w="1330" w:type="dxa"/>
            <w:tcBorders>
              <w:bottom w:val="single" w:sz="12" w:space="0" w:color="000000"/>
            </w:tcBorders>
          </w:tcPr>
          <w:p w14:paraId="1BFE9E8C" w14:textId="77777777" w:rsidR="00DF0AC7" w:rsidRDefault="00DF0AC7" w:rsidP="00165A0C">
            <w:pPr>
              <w:widowControl w:val="0"/>
              <w:autoSpaceDE w:val="0"/>
              <w:autoSpaceDN w:val="0"/>
              <w:jc w:val="center"/>
              <w:rPr>
                <w:sz w:val="20"/>
              </w:rPr>
            </w:pPr>
            <w:r w:rsidRPr="003D38F4">
              <w:rPr>
                <w:sz w:val="20"/>
              </w:rPr>
              <w:t>B</w:t>
            </w:r>
            <w:r>
              <w:rPr>
                <w:sz w:val="20"/>
              </w:rPr>
              <w:t>13            B14</w:t>
            </w:r>
          </w:p>
        </w:tc>
        <w:tc>
          <w:tcPr>
            <w:tcW w:w="1330" w:type="dxa"/>
            <w:tcBorders>
              <w:bottom w:val="single" w:sz="12" w:space="0" w:color="000000"/>
            </w:tcBorders>
          </w:tcPr>
          <w:p w14:paraId="121520DA" w14:textId="77777777" w:rsidR="00DF0AC7" w:rsidRPr="003D38F4" w:rsidRDefault="00DF0AC7" w:rsidP="00165A0C">
            <w:pPr>
              <w:widowControl w:val="0"/>
              <w:autoSpaceDE w:val="0"/>
              <w:autoSpaceDN w:val="0"/>
              <w:jc w:val="center"/>
              <w:rPr>
                <w:sz w:val="20"/>
              </w:rPr>
            </w:pPr>
            <w:r>
              <w:rPr>
                <w:sz w:val="20"/>
              </w:rPr>
              <w:t>B15</w:t>
            </w:r>
          </w:p>
        </w:tc>
      </w:tr>
      <w:tr w:rsidR="00DF0AC7" w:rsidRPr="00331A9A" w14:paraId="3F2E1091" w14:textId="77777777" w:rsidTr="00165A0C">
        <w:trPr>
          <w:trHeight w:val="729"/>
        </w:trPr>
        <w:tc>
          <w:tcPr>
            <w:tcW w:w="387" w:type="dxa"/>
            <w:tcBorders>
              <w:right w:val="single" w:sz="12" w:space="0" w:color="000000"/>
            </w:tcBorders>
          </w:tcPr>
          <w:p w14:paraId="627E1623" w14:textId="77777777" w:rsidR="00DF0AC7" w:rsidRPr="00331A9A" w:rsidRDefault="00DF0AC7" w:rsidP="00165A0C">
            <w:pPr>
              <w:widowControl w:val="0"/>
              <w:autoSpaceDE w:val="0"/>
              <w:autoSpaceDN w:val="0"/>
              <w:jc w:val="center"/>
              <w:rPr>
                <w:sz w:val="20"/>
              </w:rPr>
            </w:pPr>
          </w:p>
        </w:tc>
        <w:tc>
          <w:tcPr>
            <w:tcW w:w="1330" w:type="dxa"/>
            <w:tcBorders>
              <w:top w:val="single" w:sz="12" w:space="0" w:color="000000"/>
              <w:left w:val="single" w:sz="12" w:space="0" w:color="000000"/>
              <w:bottom w:val="single" w:sz="12" w:space="0" w:color="000000"/>
              <w:right w:val="single" w:sz="12" w:space="0" w:color="000000"/>
            </w:tcBorders>
          </w:tcPr>
          <w:p w14:paraId="1A242325" w14:textId="77777777" w:rsidR="00DF0AC7" w:rsidRPr="00B964E6" w:rsidRDefault="00DF0AC7" w:rsidP="00165A0C">
            <w:pPr>
              <w:widowControl w:val="0"/>
              <w:autoSpaceDE w:val="0"/>
              <w:autoSpaceDN w:val="0"/>
              <w:jc w:val="center"/>
              <w:rPr>
                <w:sz w:val="20"/>
                <w:highlight w:val="magenta"/>
              </w:rPr>
            </w:pPr>
            <w:r w:rsidRPr="00C101C0">
              <w:t>TWT Wake</w:t>
            </w:r>
            <w:r>
              <w:t xml:space="preserve"> </w:t>
            </w:r>
            <w:r w:rsidRPr="00C101C0">
              <w:t>Interval Exponent</w:t>
            </w:r>
          </w:p>
        </w:tc>
        <w:tc>
          <w:tcPr>
            <w:tcW w:w="1330" w:type="dxa"/>
            <w:tcBorders>
              <w:top w:val="single" w:sz="12" w:space="0" w:color="000000"/>
              <w:left w:val="single" w:sz="12" w:space="0" w:color="000000"/>
              <w:bottom w:val="single" w:sz="12" w:space="0" w:color="000000"/>
              <w:right w:val="single" w:sz="12" w:space="0" w:color="000000"/>
            </w:tcBorders>
          </w:tcPr>
          <w:p w14:paraId="77650187" w14:textId="77777777" w:rsidR="00DF0AC7" w:rsidRPr="00B964E6" w:rsidRDefault="00DF0AC7" w:rsidP="00165A0C">
            <w:pPr>
              <w:widowControl w:val="0"/>
              <w:autoSpaceDE w:val="0"/>
              <w:autoSpaceDN w:val="0"/>
              <w:jc w:val="center"/>
              <w:rPr>
                <w:sz w:val="20"/>
              </w:rPr>
            </w:pPr>
            <w:r>
              <w:t>Broadcast TWT Persistence</w:t>
            </w:r>
          </w:p>
        </w:tc>
        <w:tc>
          <w:tcPr>
            <w:tcW w:w="1330" w:type="dxa"/>
            <w:tcBorders>
              <w:top w:val="single" w:sz="12" w:space="0" w:color="000000"/>
              <w:left w:val="single" w:sz="12" w:space="0" w:color="000000"/>
              <w:bottom w:val="single" w:sz="12" w:space="0" w:color="000000"/>
              <w:right w:val="single" w:sz="12" w:space="0" w:color="000000"/>
            </w:tcBorders>
          </w:tcPr>
          <w:p w14:paraId="78F895FF" w14:textId="77777777" w:rsidR="00DF0AC7" w:rsidRPr="00B964E6" w:rsidRDefault="00DF0AC7" w:rsidP="00165A0C">
            <w:pPr>
              <w:widowControl w:val="0"/>
              <w:autoSpaceDE w:val="0"/>
              <w:autoSpaceDN w:val="0"/>
              <w:jc w:val="center"/>
              <w:rPr>
                <w:sz w:val="20"/>
              </w:rPr>
            </w:pPr>
            <w:r>
              <w:t>Restricted TWT Schedule Info</w:t>
            </w:r>
          </w:p>
        </w:tc>
        <w:tc>
          <w:tcPr>
            <w:tcW w:w="1330" w:type="dxa"/>
            <w:tcBorders>
              <w:top w:val="single" w:sz="12" w:space="0" w:color="000000"/>
              <w:left w:val="single" w:sz="12" w:space="0" w:color="000000"/>
              <w:bottom w:val="single" w:sz="12" w:space="0" w:color="000000"/>
              <w:right w:val="single" w:sz="12" w:space="0" w:color="000000"/>
            </w:tcBorders>
          </w:tcPr>
          <w:p w14:paraId="739F3E83" w14:textId="77777777" w:rsidR="00DF0AC7" w:rsidRDefault="00DF0AC7" w:rsidP="00165A0C">
            <w:pPr>
              <w:widowControl w:val="0"/>
              <w:autoSpaceDE w:val="0"/>
              <w:autoSpaceDN w:val="0"/>
              <w:jc w:val="center"/>
            </w:pPr>
            <w:r>
              <w:t>Reserved</w:t>
            </w:r>
          </w:p>
        </w:tc>
      </w:tr>
      <w:tr w:rsidR="00DF0AC7" w:rsidRPr="00331A9A" w14:paraId="05666E19" w14:textId="77777777" w:rsidTr="00165A0C">
        <w:trPr>
          <w:trHeight w:val="245"/>
        </w:trPr>
        <w:tc>
          <w:tcPr>
            <w:tcW w:w="387" w:type="dxa"/>
          </w:tcPr>
          <w:p w14:paraId="653E5095" w14:textId="77777777" w:rsidR="00DF0AC7" w:rsidRPr="00331A9A" w:rsidRDefault="00DF0AC7" w:rsidP="00165A0C">
            <w:pPr>
              <w:widowControl w:val="0"/>
              <w:autoSpaceDE w:val="0"/>
              <w:autoSpaceDN w:val="0"/>
              <w:rPr>
                <w:sz w:val="20"/>
              </w:rPr>
            </w:pPr>
            <w:r w:rsidRPr="00331A9A">
              <w:rPr>
                <w:sz w:val="20"/>
              </w:rPr>
              <w:t>Bits:</w:t>
            </w:r>
          </w:p>
        </w:tc>
        <w:tc>
          <w:tcPr>
            <w:tcW w:w="1330" w:type="dxa"/>
            <w:tcBorders>
              <w:top w:val="single" w:sz="12" w:space="0" w:color="000000"/>
            </w:tcBorders>
          </w:tcPr>
          <w:p w14:paraId="22A65007" w14:textId="77777777" w:rsidR="00DF0AC7" w:rsidRPr="000C3074" w:rsidRDefault="00DF0AC7" w:rsidP="00165A0C">
            <w:pPr>
              <w:keepNext/>
              <w:widowControl w:val="0"/>
              <w:autoSpaceDE w:val="0"/>
              <w:autoSpaceDN w:val="0"/>
              <w:jc w:val="center"/>
              <w:rPr>
                <w:sz w:val="20"/>
              </w:rPr>
            </w:pPr>
            <w:r>
              <w:rPr>
                <w:sz w:val="20"/>
              </w:rPr>
              <w:t>5</w:t>
            </w:r>
          </w:p>
        </w:tc>
        <w:tc>
          <w:tcPr>
            <w:tcW w:w="1330" w:type="dxa"/>
            <w:tcBorders>
              <w:top w:val="single" w:sz="12" w:space="0" w:color="000000"/>
            </w:tcBorders>
          </w:tcPr>
          <w:p w14:paraId="6158E599" w14:textId="77777777" w:rsidR="00DF0AC7" w:rsidRDefault="00DF0AC7" w:rsidP="00165A0C">
            <w:pPr>
              <w:keepNext/>
              <w:widowControl w:val="0"/>
              <w:autoSpaceDE w:val="0"/>
              <w:autoSpaceDN w:val="0"/>
              <w:jc w:val="center"/>
              <w:rPr>
                <w:sz w:val="20"/>
              </w:rPr>
            </w:pPr>
            <w:r>
              <w:rPr>
                <w:sz w:val="20"/>
              </w:rPr>
              <w:t>8</w:t>
            </w:r>
          </w:p>
        </w:tc>
        <w:tc>
          <w:tcPr>
            <w:tcW w:w="1330" w:type="dxa"/>
            <w:tcBorders>
              <w:top w:val="single" w:sz="12" w:space="0" w:color="000000"/>
            </w:tcBorders>
          </w:tcPr>
          <w:p w14:paraId="2A6CFC3E" w14:textId="77777777" w:rsidR="00DF0AC7" w:rsidRDefault="00DF0AC7" w:rsidP="00165A0C">
            <w:pPr>
              <w:keepNext/>
              <w:widowControl w:val="0"/>
              <w:autoSpaceDE w:val="0"/>
              <w:autoSpaceDN w:val="0"/>
              <w:jc w:val="center"/>
              <w:rPr>
                <w:sz w:val="20"/>
              </w:rPr>
            </w:pPr>
            <w:r>
              <w:rPr>
                <w:sz w:val="20"/>
              </w:rPr>
              <w:t>2</w:t>
            </w:r>
          </w:p>
        </w:tc>
        <w:tc>
          <w:tcPr>
            <w:tcW w:w="1330" w:type="dxa"/>
            <w:tcBorders>
              <w:top w:val="single" w:sz="12" w:space="0" w:color="000000"/>
            </w:tcBorders>
          </w:tcPr>
          <w:p w14:paraId="3215B250" w14:textId="77777777" w:rsidR="00DF0AC7" w:rsidRDefault="00DF0AC7" w:rsidP="00165A0C">
            <w:pPr>
              <w:keepNext/>
              <w:widowControl w:val="0"/>
              <w:autoSpaceDE w:val="0"/>
              <w:autoSpaceDN w:val="0"/>
              <w:jc w:val="center"/>
              <w:rPr>
                <w:sz w:val="20"/>
              </w:rPr>
            </w:pPr>
            <w:r>
              <w:rPr>
                <w:sz w:val="20"/>
              </w:rPr>
              <w:t>1</w:t>
            </w:r>
          </w:p>
        </w:tc>
      </w:tr>
    </w:tbl>
    <w:p w14:paraId="459A700D" w14:textId="56622F87" w:rsidR="00DF0AC7" w:rsidRDefault="00DF0AC7" w:rsidP="00DF0AC7">
      <w:pPr>
        <w:pStyle w:val="Caption"/>
      </w:pPr>
      <w:r w:rsidRPr="00674D5D">
        <w:rPr>
          <w:rFonts w:ascii="Times New Roman" w:hAnsi="Times New Roman"/>
          <w:sz w:val="20"/>
          <w:szCs w:val="20"/>
        </w:rPr>
        <w:t>Figure 9-</w:t>
      </w:r>
      <w:r>
        <w:rPr>
          <w:rFonts w:ascii="Times New Roman" w:hAnsi="Times New Roman"/>
          <w:sz w:val="20"/>
          <w:szCs w:val="20"/>
        </w:rPr>
        <w:t>aa17</w:t>
      </w:r>
      <w:r w:rsidRPr="00674D5D">
        <w:rPr>
          <w:rFonts w:ascii="Times New Roman" w:hAnsi="Times New Roman"/>
          <w:sz w:val="20"/>
          <w:szCs w:val="20"/>
        </w:rPr>
        <w:t>—</w:t>
      </w:r>
      <w:r w:rsidRPr="00F66444">
        <w:t xml:space="preserve"> </w:t>
      </w:r>
      <w:r>
        <w:t>Service Period</w:t>
      </w:r>
      <w:r w:rsidRPr="00393A9C">
        <w:t xml:space="preserve"> Info </w:t>
      </w:r>
      <w:r>
        <w:t>field format</w:t>
      </w:r>
    </w:p>
    <w:p w14:paraId="3C4E9216" w14:textId="6B1871DD" w:rsidR="00FF6AA6" w:rsidRPr="00884ECE" w:rsidRDefault="00FF6AA6" w:rsidP="00FF6AA6">
      <w:pPr>
        <w:jc w:val="both"/>
        <w:rPr>
          <w:lang w:val="en-US"/>
        </w:rPr>
      </w:pPr>
      <w:r w:rsidRPr="00FF6AA6">
        <w:rPr>
          <w:lang w:val="en-US"/>
        </w:rPr>
        <w:t>The TWT Wake Interval Exponent field is set to the value of the exponent of the TWT wake interval value</w:t>
      </w:r>
      <w:r>
        <w:rPr>
          <w:lang w:val="en-US"/>
        </w:rPr>
        <w:t xml:space="preserve"> </w:t>
      </w:r>
      <w:r w:rsidRPr="00FF6AA6">
        <w:rPr>
          <w:lang w:val="en-US"/>
        </w:rPr>
        <w:t xml:space="preserve">in microseconds, base 2. The TWT wake interval is the time between </w:t>
      </w:r>
      <w:r w:rsidRPr="00884ECE">
        <w:rPr>
          <w:lang w:val="en-US"/>
        </w:rPr>
        <w:t xml:space="preserve">successive </w:t>
      </w:r>
      <w:del w:id="37" w:author="Giovanni Chisci" w:date="2025-07-21T12:40:00Z" w16du:dateUtc="2025-07-21T19:40:00Z">
        <w:r w:rsidRPr="00884ECE" w:rsidDel="00F50B25">
          <w:rPr>
            <w:lang w:val="en-US"/>
          </w:rPr>
          <w:delText>Co-RTWT</w:delText>
        </w:r>
      </w:del>
      <w:ins w:id="38" w:author="Giovanni Chisci" w:date="2025-07-21T12:40:00Z" w16du:dateUtc="2025-07-21T19:40:00Z">
        <w:r w:rsidR="00F50B25" w:rsidRPr="00884ECE">
          <w:rPr>
            <w:lang w:val="en-US"/>
          </w:rPr>
          <w:t>R-TWT</w:t>
        </w:r>
      </w:ins>
      <w:r w:rsidRPr="00884ECE">
        <w:rPr>
          <w:lang w:val="en-US"/>
        </w:rPr>
        <w:t xml:space="preserve"> SPs start times and is equal to </w:t>
      </w:r>
      <w:r w:rsidR="008A3AB1" w:rsidRPr="00884ECE">
        <w:t xml:space="preserve">(TWT Wake Interval Mantissa) </w:t>
      </w:r>
      <w:r w:rsidR="008A3AB1" w:rsidRPr="00884ECE">
        <w:rPr>
          <w:rFonts w:hint="eastAsia"/>
        </w:rPr>
        <w:t>×</w:t>
      </w:r>
      <w:r w:rsidR="008A3AB1" w:rsidRPr="00884ECE">
        <w:t xml:space="preserve"> </w:t>
      </w:r>
      <m:oMath>
        <m:sSup>
          <m:sSupPr>
            <m:ctrlPr>
              <w:rPr>
                <w:rFonts w:ascii="Cambria Math" w:hAnsi="Cambria Math"/>
                <w:i/>
              </w:rPr>
            </m:ctrlPr>
          </m:sSupPr>
          <m:e>
            <m:r>
              <w:rPr>
                <w:rFonts w:ascii="Cambria Math" w:hAnsi="Cambria Math"/>
              </w:rPr>
              <m:t>2</m:t>
            </m:r>
          </m:e>
          <m:sup>
            <m:r>
              <m:rPr>
                <m:sty m:val="p"/>
              </m:rPr>
              <w:rPr>
                <w:rFonts w:ascii="Cambria Math" w:hAnsi="Cambria Math"/>
              </w:rPr>
              <m:t>(TWT Wake Interval Exponent</m:t>
            </m:r>
            <m:r>
              <m:rPr>
                <m:sty m:val="p"/>
              </m:rPr>
              <w:rPr>
                <w:rFonts w:ascii="Cambria Math"/>
              </w:rPr>
              <m:t>)</m:t>
            </m:r>
          </m:sup>
        </m:sSup>
      </m:oMath>
      <w:r w:rsidR="008A3AB1" w:rsidRPr="00884ECE">
        <w:t>.</w:t>
      </w:r>
    </w:p>
    <w:p w14:paraId="63166D8E" w14:textId="77777777" w:rsidR="00FF6AA6" w:rsidRPr="00884ECE" w:rsidRDefault="00FF6AA6" w:rsidP="00FF6AA6">
      <w:pPr>
        <w:jc w:val="both"/>
        <w:rPr>
          <w:lang w:val="en-US"/>
        </w:rPr>
      </w:pPr>
    </w:p>
    <w:p w14:paraId="1521D205" w14:textId="72F3A070" w:rsidR="00FF6AA6" w:rsidRDefault="00FF6AA6" w:rsidP="00FF6AA6">
      <w:pPr>
        <w:jc w:val="both"/>
        <w:rPr>
          <w:lang w:val="en-US"/>
        </w:rPr>
      </w:pPr>
      <w:r w:rsidRPr="00884ECE">
        <w:rPr>
          <w:lang w:val="en-US"/>
        </w:rPr>
        <w:t>The Broadcast TWT Persistence field indicates the number of TBTTs of the Co-RTWT requesting AP</w:t>
      </w:r>
      <w:r w:rsidR="00480839" w:rsidRPr="00884ECE">
        <w:rPr>
          <w:lang w:val="en-US"/>
        </w:rPr>
        <w:t xml:space="preserve"> </w:t>
      </w:r>
      <w:r w:rsidRPr="00884ECE">
        <w:rPr>
          <w:lang w:val="en-US"/>
        </w:rPr>
        <w:t xml:space="preserve">during which the </w:t>
      </w:r>
      <w:del w:id="39" w:author="Giovanni Chisci" w:date="2025-07-21T12:40:00Z" w16du:dateUtc="2025-07-21T19:40:00Z">
        <w:r w:rsidRPr="00884ECE" w:rsidDel="00F31218">
          <w:rPr>
            <w:lang w:val="en-US"/>
          </w:rPr>
          <w:delText>Co-RTWT</w:delText>
        </w:r>
      </w:del>
      <w:ins w:id="40" w:author="Giovanni Chisci" w:date="2025-07-21T12:40:00Z" w16du:dateUtc="2025-07-21T19:40:00Z">
        <w:r w:rsidR="00F31218" w:rsidRPr="00884ECE">
          <w:rPr>
            <w:lang w:val="en-US"/>
          </w:rPr>
          <w:t>R-TWT</w:t>
        </w:r>
      </w:ins>
      <w:r w:rsidRPr="00884ECE">
        <w:rPr>
          <w:lang w:val="en-US"/>
        </w:rPr>
        <w:t xml:space="preserve"> SPs corresponding to this Co-RTWT </w:t>
      </w:r>
      <w:commentRangeStart w:id="41"/>
      <w:ins w:id="42" w:author="Giovanni Chisci" w:date="2025-07-18T16:32:00Z" w16du:dateUtc="2025-07-18T23:32:00Z">
        <w:r w:rsidR="00011134" w:rsidRPr="00884ECE">
          <w:rPr>
            <w:lang w:val="en-US"/>
          </w:rPr>
          <w:t>p</w:t>
        </w:r>
      </w:ins>
      <w:del w:id="43" w:author="Giovanni Chisci" w:date="2025-07-18T16:32:00Z" w16du:dateUtc="2025-07-18T23:32:00Z">
        <w:r w:rsidRPr="00884ECE" w:rsidDel="00011134">
          <w:rPr>
            <w:lang w:val="en-US"/>
          </w:rPr>
          <w:delText>P</w:delText>
        </w:r>
      </w:del>
      <w:commentRangeEnd w:id="41"/>
      <w:r w:rsidR="00011134" w:rsidRPr="00884ECE">
        <w:rPr>
          <w:rStyle w:val="CommentReference"/>
        </w:rPr>
        <w:commentReference w:id="41"/>
      </w:r>
      <w:r w:rsidRPr="00884ECE">
        <w:rPr>
          <w:lang w:val="en-US"/>
        </w:rPr>
        <w:t>arameter set are present. The number of</w:t>
      </w:r>
      <w:r w:rsidR="00480839" w:rsidRPr="00884ECE">
        <w:rPr>
          <w:lang w:val="en-US"/>
        </w:rPr>
        <w:t xml:space="preserve"> </w:t>
      </w:r>
      <w:r w:rsidRPr="00884ECE">
        <w:rPr>
          <w:lang w:val="en-US"/>
        </w:rPr>
        <w:t xml:space="preserve">TBTTs of the Co-RTWT requesting AP during which the </w:t>
      </w:r>
      <w:del w:id="44" w:author="Giovanni Chisci" w:date="2025-07-21T12:40:00Z" w16du:dateUtc="2025-07-21T19:40:00Z">
        <w:r w:rsidRPr="00884ECE" w:rsidDel="00F31218">
          <w:rPr>
            <w:lang w:val="en-US"/>
          </w:rPr>
          <w:delText>Co-RTWT</w:delText>
        </w:r>
      </w:del>
      <w:ins w:id="45" w:author="Giovanni Chisci" w:date="2025-07-21T12:40:00Z" w16du:dateUtc="2025-07-21T19:40:00Z">
        <w:r w:rsidR="00F31218" w:rsidRPr="00884ECE">
          <w:rPr>
            <w:lang w:val="en-US"/>
          </w:rPr>
          <w:t>R-TWT</w:t>
        </w:r>
      </w:ins>
      <w:r w:rsidRPr="00884ECE">
        <w:rPr>
          <w:lang w:val="en-US"/>
        </w:rPr>
        <w:t xml:space="preserve"> SPs are</w:t>
      </w:r>
      <w:r w:rsidRPr="00FF6AA6">
        <w:rPr>
          <w:lang w:val="en-US"/>
        </w:rPr>
        <w:t xml:space="preserve"> present is equal to the value in</w:t>
      </w:r>
      <w:r w:rsidR="00480839">
        <w:rPr>
          <w:lang w:val="en-US"/>
        </w:rPr>
        <w:t xml:space="preserve"> </w:t>
      </w:r>
      <w:r w:rsidRPr="00FF6AA6">
        <w:rPr>
          <w:lang w:val="en-US"/>
        </w:rPr>
        <w:t xml:space="preserve">the Broadcast TWT Persistence field plus 1, except that </w:t>
      </w:r>
      <w:proofErr w:type="gramStart"/>
      <w:r w:rsidRPr="00FF6AA6">
        <w:rPr>
          <w:lang w:val="en-US"/>
        </w:rPr>
        <w:t>the value</w:t>
      </w:r>
      <w:proofErr w:type="gramEnd"/>
      <w:r w:rsidRPr="00FF6AA6">
        <w:rPr>
          <w:lang w:val="en-US"/>
        </w:rPr>
        <w:t xml:space="preserve"> 255 indicates that the </w:t>
      </w:r>
      <w:del w:id="46" w:author="Giovanni Chisci" w:date="2025-07-21T12:41:00Z" w16du:dateUtc="2025-07-21T19:41:00Z">
        <w:r w:rsidRPr="00FF6AA6" w:rsidDel="00D8050B">
          <w:rPr>
            <w:lang w:val="en-US"/>
          </w:rPr>
          <w:delText>Co-RTWT</w:delText>
        </w:r>
      </w:del>
      <w:ins w:id="47" w:author="Giovanni Chisci" w:date="2025-07-21T12:41:00Z" w16du:dateUtc="2025-07-21T19:41:00Z">
        <w:r w:rsidR="00D8050B">
          <w:rPr>
            <w:lang w:val="en-US"/>
          </w:rPr>
          <w:t>R-TWT</w:t>
        </w:r>
      </w:ins>
      <w:r w:rsidRPr="00FF6AA6">
        <w:rPr>
          <w:lang w:val="en-US"/>
        </w:rPr>
        <w:t xml:space="preserve"> SPs are</w:t>
      </w:r>
      <w:r>
        <w:rPr>
          <w:lang w:val="en-US"/>
        </w:rPr>
        <w:t xml:space="preserve"> </w:t>
      </w:r>
      <w:r w:rsidRPr="00FF6AA6">
        <w:rPr>
          <w:lang w:val="en-US"/>
        </w:rPr>
        <w:t>present until explicitly terminated.</w:t>
      </w:r>
    </w:p>
    <w:p w14:paraId="39C7C7DE" w14:textId="77777777" w:rsidR="00FF6AA6" w:rsidRPr="00FF6AA6" w:rsidRDefault="00FF6AA6" w:rsidP="00FF6AA6">
      <w:pPr>
        <w:jc w:val="both"/>
        <w:rPr>
          <w:lang w:val="en-US"/>
        </w:rPr>
      </w:pPr>
    </w:p>
    <w:p w14:paraId="43C540DA" w14:textId="413821B6" w:rsidR="00DF0AC7" w:rsidRDefault="00FF6AA6" w:rsidP="00FF6AA6">
      <w:pPr>
        <w:jc w:val="both"/>
        <w:rPr>
          <w:lang w:val="en-US"/>
        </w:rPr>
      </w:pPr>
      <w:r w:rsidRPr="00FF6AA6">
        <w:rPr>
          <w:lang w:val="en-US"/>
        </w:rPr>
        <w:t>(#</w:t>
      </w:r>
      <w:proofErr w:type="gramStart"/>
      <w:r w:rsidRPr="00FF6AA6">
        <w:rPr>
          <w:lang w:val="en-US"/>
        </w:rPr>
        <w:t>3178)The</w:t>
      </w:r>
      <w:proofErr w:type="gramEnd"/>
      <w:r w:rsidRPr="00FF6AA6">
        <w:rPr>
          <w:lang w:val="en-US"/>
        </w:rPr>
        <w:t xml:space="preserve"> Restricted TWT Schedule Info field is defined in Table 9-349a (Restricted TWT Schedule Info</w:t>
      </w:r>
      <w:r w:rsidR="00480839">
        <w:rPr>
          <w:lang w:val="en-US"/>
        </w:rPr>
        <w:t xml:space="preserve"> </w:t>
      </w:r>
      <w:r w:rsidRPr="00FF6AA6">
        <w:rPr>
          <w:lang w:val="en-US"/>
        </w:rPr>
        <w:t>subfield values).</w:t>
      </w:r>
    </w:p>
    <w:p w14:paraId="25B86697" w14:textId="77777777" w:rsidR="0063212D" w:rsidRDefault="0063212D" w:rsidP="00FF6AA6">
      <w:pPr>
        <w:jc w:val="both"/>
        <w:rPr>
          <w:lang w:val="en-US"/>
        </w:rPr>
      </w:pPr>
    </w:p>
    <w:p w14:paraId="6363330D" w14:textId="5F708585" w:rsidR="0063212D" w:rsidRDefault="0063212D" w:rsidP="0063212D">
      <w:pPr>
        <w:pStyle w:val="IEEEHead1"/>
      </w:pPr>
      <w:r w:rsidRPr="0063212D">
        <w:t>9.4.2.aa3.2.</w:t>
      </w:r>
      <w:r>
        <w:t>6</w:t>
      </w:r>
      <w:r w:rsidRPr="0063212D">
        <w:t xml:space="preserve"> Co-</w:t>
      </w:r>
      <w:r>
        <w:t>CR</w:t>
      </w:r>
      <w:r w:rsidRPr="0063212D">
        <w:t xml:space="preserve"> </w:t>
      </w:r>
      <w:proofErr w:type="gramStart"/>
      <w:r w:rsidRPr="0063212D">
        <w:t>profile</w:t>
      </w:r>
      <w:r w:rsidR="004D69CE">
        <w:t>(</w:t>
      </w:r>
      <w:proofErr w:type="gramEnd"/>
      <w:r w:rsidR="004D69CE">
        <w:t>#876)</w:t>
      </w:r>
    </w:p>
    <w:p w14:paraId="62D2D945" w14:textId="77777777" w:rsidR="0063212D" w:rsidRDefault="0063212D" w:rsidP="00FF6AA6">
      <w:pPr>
        <w:jc w:val="both"/>
        <w:rPr>
          <w:lang w:val="en-US"/>
        </w:rPr>
      </w:pPr>
    </w:p>
    <w:p w14:paraId="3465AE60" w14:textId="5E00646A" w:rsidR="00160D79" w:rsidRDefault="00160D79" w:rsidP="00160D79">
      <w:pPr>
        <w:jc w:val="both"/>
      </w:pPr>
      <w:r>
        <w:t xml:space="preserve">The MAPC Scheme Type field is set to the value for Co-CR as indicated in </w:t>
      </w:r>
      <w:r w:rsidRPr="0050184A">
        <w:rPr>
          <w:color w:val="000000" w:themeColor="text1"/>
        </w:rPr>
        <w:t>Table 9-</w:t>
      </w:r>
      <w:r>
        <w:rPr>
          <w:color w:val="000000" w:themeColor="text1"/>
        </w:rPr>
        <w:t>349f</w:t>
      </w:r>
      <w:r>
        <w:t xml:space="preserve">. </w:t>
      </w:r>
    </w:p>
    <w:p w14:paraId="1DFD06B6" w14:textId="77777777" w:rsidR="00160D79" w:rsidRDefault="00160D79" w:rsidP="00FF6AA6">
      <w:pPr>
        <w:jc w:val="both"/>
        <w:rPr>
          <w:lang w:val="en-US"/>
        </w:rPr>
      </w:pPr>
    </w:p>
    <w:p w14:paraId="49A3473E" w14:textId="77777777" w:rsidR="005B462F" w:rsidRPr="00EF3C94" w:rsidRDefault="005B462F" w:rsidP="00EF3C94">
      <w:pPr>
        <w:pStyle w:val="IEEEHead1"/>
      </w:pPr>
      <w:r w:rsidRPr="00EF3C94">
        <w:lastRenderedPageBreak/>
        <w:t>9.6.7 Public Action frame details</w:t>
      </w:r>
    </w:p>
    <w:p w14:paraId="17F0F369" w14:textId="77777777" w:rsidR="005B462F" w:rsidRDefault="005B462F" w:rsidP="00EF3C94">
      <w:pPr>
        <w:pStyle w:val="IEEEHead1"/>
      </w:pPr>
      <w:r w:rsidRPr="00EF3C94">
        <w:t>9.6.7.1 Public Action field</w:t>
      </w:r>
    </w:p>
    <w:p w14:paraId="0788E779" w14:textId="77777777" w:rsidR="00C87A40" w:rsidRPr="00C87A40" w:rsidRDefault="00C87A40" w:rsidP="00C87A40">
      <w:pPr>
        <w:pStyle w:val="BodyText0"/>
        <w:rPr>
          <w:lang w:val="en-US"/>
        </w:rPr>
      </w:pP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r w:rsidRPr="00B30CA0">
              <w:rPr>
                <w:sz w:val="18"/>
                <w:u w:val="none"/>
              </w:rPr>
              <w:t>MAPC Discovery</w:t>
            </w:r>
            <w:r w:rsidR="003E1DD4">
              <w:rPr>
                <w:sz w:val="18"/>
                <w:u w:val="none"/>
              </w:rPr>
              <w:t xml:space="preserve"> Request</w:t>
            </w:r>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r>
              <w:rPr>
                <w:sz w:val="18"/>
                <w:u w:val="none"/>
              </w:rPr>
              <w:t>MAPC Discovery Response</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4170B030" w:rsidR="00A40B1E" w:rsidRPr="00EF3C94" w:rsidRDefault="00A40B1E" w:rsidP="00EF3C94">
      <w:pPr>
        <w:pStyle w:val="IEEEHead1"/>
      </w:pPr>
      <w:r w:rsidRPr="00EF3C94">
        <w:t>9.6.7.</w:t>
      </w:r>
      <w:r w:rsidR="008951C0">
        <w:t>64</w:t>
      </w:r>
      <w:r w:rsidRPr="00EF3C94">
        <w:t xml:space="preserve"> MAPC Discovery </w:t>
      </w:r>
      <w:r w:rsidR="00BC6CAB">
        <w:t xml:space="preserve">Request </w:t>
      </w:r>
      <w:r w:rsidRPr="00EF3C94">
        <w:t>frame format</w:t>
      </w:r>
    </w:p>
    <w:p w14:paraId="3CF99197" w14:textId="77777777" w:rsidR="00C87A40" w:rsidRDefault="00C87A40" w:rsidP="00A40B1E"/>
    <w:p w14:paraId="2FD3FCE2" w14:textId="099BE700" w:rsidR="00A40B1E" w:rsidRDefault="00A40B1E" w:rsidP="00A40B1E">
      <w:r>
        <w:t xml:space="preserve">The MAPC Discovery </w:t>
      </w:r>
      <w:r w:rsidR="00BC6CAB">
        <w:t xml:space="preserve">Request </w:t>
      </w:r>
      <w:r>
        <w:t>frame is used by an AP to advertise its capabilities and common parameters</w:t>
      </w:r>
      <w:r w:rsidR="00C91DFB">
        <w:t xml:space="preserve"> for MAPC</w:t>
      </w:r>
      <w:r>
        <w:t xml:space="preserve">. The format of the MAPC Discovery </w:t>
      </w:r>
      <w:r w:rsidR="00BC6CAB">
        <w:t xml:space="preserve">Request </w:t>
      </w:r>
      <w:r>
        <w:t>frame is defined in Figure 9-</w:t>
      </w:r>
      <w:r w:rsidR="002B16F8">
        <w:t>aa20</w:t>
      </w:r>
      <w:r>
        <w:t xml:space="preserve"> (MAPC Discovery </w:t>
      </w:r>
      <w:r w:rsidR="00BC6CAB">
        <w:t xml:space="preserve">Request </w:t>
      </w:r>
      <w:r>
        <w:t>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MAPC </w:t>
            </w:r>
            <w:r w:rsidR="00633F96">
              <w:rPr>
                <w:color w:val="000000" w:themeColor="text1"/>
                <w:sz w:val="20"/>
              </w:rPr>
              <w:t>Discovery 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7D5C57F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B16F8">
        <w:rPr>
          <w:rFonts w:ascii="Times New Roman" w:hAnsi="Times New Roman"/>
          <w:color w:val="000000" w:themeColor="text1"/>
          <w:sz w:val="20"/>
          <w:szCs w:val="20"/>
        </w:rPr>
        <w:t>aa20</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r w:rsidR="00BC6CAB">
        <w:rPr>
          <w:color w:val="000000" w:themeColor="text1"/>
        </w:rPr>
        <w:t xml:space="preserve">Request </w:t>
      </w:r>
      <w:r>
        <w:rPr>
          <w:color w:val="000000" w:themeColor="text1"/>
        </w:rPr>
        <w:t>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B3D7831"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w:t>
      </w:r>
      <w:r w:rsidR="00BC6CAB">
        <w:t xml:space="preserve">Request </w:t>
      </w:r>
      <w:r w:rsidRPr="00F027C0">
        <w:t>frame.</w:t>
      </w:r>
    </w:p>
    <w:p w14:paraId="73E4E4CB" w14:textId="2507BBAC" w:rsidR="00B04954" w:rsidRDefault="00B04954" w:rsidP="00B04954">
      <w:pPr>
        <w:pStyle w:val="BodyText"/>
      </w:pPr>
      <w:r>
        <w:t>T</w:t>
      </w:r>
      <w:r w:rsidRPr="00124432">
        <w:t xml:space="preserve">he MAPC </w:t>
      </w:r>
      <w:r w:rsidR="00633F96">
        <w:t>Discovery Info field</w:t>
      </w:r>
      <w:r w:rsidRPr="00124432">
        <w:t xml:space="preserve"> </w:t>
      </w:r>
      <w:r w:rsidR="00790803">
        <w:t>carries a MAPC element as</w:t>
      </w:r>
      <w:r>
        <w:t xml:space="preserve"> defined in </w:t>
      </w:r>
      <w:r w:rsidRPr="00124432">
        <w:t>9.4.2.aa3.1</w:t>
      </w:r>
      <w:r w:rsidR="00F6104B">
        <w:t xml:space="preserve"> </w:t>
      </w:r>
      <w:r>
        <w:t>(MAPC element)</w:t>
      </w:r>
      <w:r w:rsidRPr="00124432">
        <w:t>.</w:t>
      </w:r>
    </w:p>
    <w:p w14:paraId="3FAD6BE4" w14:textId="5477079E" w:rsidR="008C278E" w:rsidRDefault="008C278E" w:rsidP="00B04954">
      <w:pPr>
        <w:pStyle w:val="BodyText"/>
      </w:pPr>
      <w:r>
        <w:t>NOTE —</w:t>
      </w:r>
      <w:r w:rsidR="00A05181">
        <w:t>When a</w:t>
      </w:r>
      <w:r>
        <w:t xml:space="preserve"> MAPC element</w:t>
      </w:r>
      <w:r w:rsidR="00A05181">
        <w:t xml:space="preserve"> carrying </w:t>
      </w:r>
      <w:r w:rsidR="00A15D7C">
        <w:t>p</w:t>
      </w:r>
      <w:r w:rsidR="00A05181">
        <w:t>er-</w:t>
      </w:r>
      <w:r w:rsidR="00A15D7C">
        <w:t>s</w:t>
      </w:r>
      <w:r w:rsidR="00A05181">
        <w:t xml:space="preserve">cheme profiles </w:t>
      </w:r>
      <w:r w:rsidR="00A15D7C">
        <w:t xml:space="preserve">is included in a MAPC Discovery </w:t>
      </w:r>
      <w:r w:rsidR="00BC6CAB">
        <w:t xml:space="preserve">Request </w:t>
      </w:r>
      <w:r w:rsidR="00A15D7C">
        <w:t xml:space="preserve">frame, </w:t>
      </w:r>
      <w:r w:rsidR="001E6BB7">
        <w:t>the MAPC Scheme Request Set field is not included in the reported per-scheme profiles.</w:t>
      </w:r>
    </w:p>
    <w:p w14:paraId="494AB833" w14:textId="10AA5E8F" w:rsidR="00F47C12" w:rsidRPr="00EF3C94" w:rsidRDefault="00F47C12" w:rsidP="00F47C12">
      <w:pPr>
        <w:pStyle w:val="IEEEHead1"/>
      </w:pPr>
      <w:r w:rsidRPr="00EF3C94">
        <w:t>9.6.7.</w:t>
      </w:r>
      <w:r w:rsidR="008951C0">
        <w:t>65</w:t>
      </w:r>
      <w:r w:rsidRPr="00EF3C94">
        <w:t xml:space="preserve"> MAPC Discovery </w:t>
      </w:r>
      <w:r w:rsidR="00E72504">
        <w:t>Response</w:t>
      </w:r>
      <w:r>
        <w:t xml:space="preserve"> </w:t>
      </w:r>
      <w:r w:rsidRPr="00EF3C94">
        <w:t>frame format</w:t>
      </w:r>
    </w:p>
    <w:p w14:paraId="2E18D479" w14:textId="77777777" w:rsidR="00C87A40" w:rsidRDefault="00C87A40" w:rsidP="00F47C12"/>
    <w:p w14:paraId="52895E28" w14:textId="61D7C7CC" w:rsidR="00F47C12" w:rsidRDefault="00F47C12" w:rsidP="00F47C12">
      <w:r>
        <w:lastRenderedPageBreak/>
        <w:t xml:space="preserve">The </w:t>
      </w:r>
      <w:r w:rsidR="00E72504">
        <w:t>MAPC Discovery Response</w:t>
      </w:r>
      <w:r>
        <w:t xml:space="preserve"> frame is used by an AP to </w:t>
      </w:r>
      <w:r w:rsidR="00941BD4">
        <w:t>respond to a MAPC Discovery Request frame</w:t>
      </w:r>
      <w:r>
        <w:t xml:space="preserve">. The format of the </w:t>
      </w:r>
      <w:r w:rsidR="00E72504">
        <w:t>MAPC Discovery Response</w:t>
      </w:r>
      <w:r>
        <w:t xml:space="preserve"> frame is defined in Figure 9-</w:t>
      </w:r>
      <w:r w:rsidR="00E804BC">
        <w:t>aa21</w:t>
      </w:r>
      <w:r>
        <w:t xml:space="preserve"> (</w:t>
      </w:r>
      <w:r w:rsidR="00E72504">
        <w:t>MAPC Discovery Response</w:t>
      </w:r>
      <w:r>
        <w:t xml:space="preserve"> frame format).</w:t>
      </w:r>
    </w:p>
    <w:p w14:paraId="7AEE185E" w14:textId="77777777" w:rsidR="00F47C12" w:rsidRDefault="00F47C12" w:rsidP="00F47C12"/>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165A0C">
        <w:trPr>
          <w:trHeight w:val="729"/>
        </w:trPr>
        <w:tc>
          <w:tcPr>
            <w:tcW w:w="640" w:type="dxa"/>
            <w:tcBorders>
              <w:right w:val="single" w:sz="12" w:space="0" w:color="000000"/>
            </w:tcBorders>
          </w:tcPr>
          <w:p w14:paraId="1B29C74F" w14:textId="77777777" w:rsidR="00F47C12" w:rsidRPr="00F85E6F" w:rsidRDefault="00F47C12"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F47C12" w:rsidRPr="00F85E6F" w14:paraId="2AE98553" w14:textId="77777777" w:rsidTr="00165A0C">
        <w:trPr>
          <w:trHeight w:val="245"/>
        </w:trPr>
        <w:tc>
          <w:tcPr>
            <w:tcW w:w="640" w:type="dxa"/>
          </w:tcPr>
          <w:p w14:paraId="4E1B036C" w14:textId="77777777" w:rsidR="00F47C12" w:rsidRPr="00F85E6F" w:rsidRDefault="00F47C12" w:rsidP="00165A0C">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D5F222B" w14:textId="77777777" w:rsidR="00F47C12" w:rsidRPr="00F85E6F" w:rsidRDefault="00F47C12" w:rsidP="00165A0C">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5AEC6F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D1357E1"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A1F3964" w14:textId="77777777" w:rsidR="00F47C12" w:rsidRPr="00F85E6F" w:rsidRDefault="00F47C12" w:rsidP="00165A0C">
            <w:pPr>
              <w:keepNext/>
              <w:widowControl w:val="0"/>
              <w:autoSpaceDE w:val="0"/>
              <w:autoSpaceDN w:val="0"/>
              <w:jc w:val="center"/>
              <w:rPr>
                <w:color w:val="000000" w:themeColor="text1"/>
                <w:sz w:val="20"/>
              </w:rPr>
            </w:pPr>
            <w:r w:rsidRPr="00F85E6F">
              <w:rPr>
                <w:color w:val="000000" w:themeColor="text1"/>
                <w:sz w:val="20"/>
              </w:rPr>
              <w:t>variable</w:t>
            </w:r>
          </w:p>
        </w:tc>
      </w:tr>
    </w:tbl>
    <w:p w14:paraId="5BAC8C61" w14:textId="60876FDC" w:rsidR="00F47C12" w:rsidRPr="00832121" w:rsidRDefault="00F47C12" w:rsidP="00F47C12">
      <w:pPr>
        <w:pStyle w:val="Caption"/>
        <w:rPr>
          <w:color w:val="000000" w:themeColor="text1"/>
        </w:rPr>
      </w:pPr>
      <w:r w:rsidRPr="00F85E6F">
        <w:rPr>
          <w:rFonts w:ascii="Times New Roman" w:hAnsi="Times New Roman"/>
          <w:color w:val="000000" w:themeColor="text1"/>
          <w:sz w:val="20"/>
          <w:szCs w:val="20"/>
        </w:rPr>
        <w:t>Figure 9-</w:t>
      </w:r>
      <w:r w:rsidR="00E804BC">
        <w:rPr>
          <w:rFonts w:ascii="Times New Roman" w:hAnsi="Times New Roman"/>
          <w:color w:val="000000" w:themeColor="text1"/>
          <w:sz w:val="20"/>
          <w:szCs w:val="20"/>
        </w:rPr>
        <w:t>aa21</w:t>
      </w:r>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p>
    <w:p w14:paraId="05924D2B" w14:textId="77777777" w:rsidR="00F47C12" w:rsidRPr="00F027C0" w:rsidRDefault="00F47C12" w:rsidP="00F47C12">
      <w:pPr>
        <w:pStyle w:val="BodyText"/>
      </w:pPr>
      <w:r w:rsidRPr="00F027C0">
        <w:t>The Category field is defined in 9.4.1.11 (Action field).</w:t>
      </w:r>
    </w:p>
    <w:p w14:paraId="58A71B9F" w14:textId="77777777" w:rsidR="00F47C12" w:rsidRPr="00F027C0" w:rsidRDefault="00F47C12" w:rsidP="00F47C12">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1DDB9B06" w14:textId="3E195DC7" w:rsidR="00F47C12" w:rsidRPr="00F027C0" w:rsidRDefault="00F47C12" w:rsidP="00F47C12">
      <w:pPr>
        <w:pStyle w:val="BodyText"/>
      </w:pPr>
      <w:r w:rsidRPr="00F027C0">
        <w:t xml:space="preserve">The Dialog Token field is set to a nonzero value chosen by the AP sending the </w:t>
      </w:r>
      <w:r w:rsidR="00E72504">
        <w:t>MAPC Discovery Response</w:t>
      </w:r>
      <w:r>
        <w:t xml:space="preserve"> </w:t>
      </w:r>
      <w:r w:rsidRPr="00F027C0">
        <w:t>frame.</w:t>
      </w:r>
    </w:p>
    <w:p w14:paraId="0CD6FD1D" w14:textId="77777777" w:rsidR="00F47C12" w:rsidRDefault="00F47C12" w:rsidP="00F47C12">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EB90366" w14:textId="35C44EEF" w:rsidR="00F47C12" w:rsidRDefault="00F47C12" w:rsidP="00F47C12">
      <w:pPr>
        <w:pStyle w:val="BodyText"/>
      </w:pPr>
      <w:r>
        <w:t xml:space="preserve">NOTE —When a MAPC element carrying per-scheme profiles is included in a </w:t>
      </w:r>
      <w:r w:rsidR="00E72504">
        <w:t>MAPC Discovery Response</w:t>
      </w:r>
      <w:r>
        <w:t xml:space="preserve"> frame, the MAPC Scheme Request Set field is not included in the reported per-scheme profiles.</w:t>
      </w:r>
    </w:p>
    <w:p w14:paraId="4EE7757E" w14:textId="1CD28AC5" w:rsidR="001E17DB" w:rsidRPr="00EF3C94" w:rsidRDefault="001E17DB" w:rsidP="00EF3C94">
      <w:pPr>
        <w:pStyle w:val="IEEEHead1"/>
      </w:pPr>
      <w:r w:rsidRPr="00EF3C94">
        <w:t>9.6.7.</w:t>
      </w:r>
      <w:r w:rsidR="00704272">
        <w:t>66</w:t>
      </w:r>
      <w:r w:rsidRPr="00EF3C94">
        <w:t xml:space="preserve"> </w:t>
      </w:r>
      <w:r w:rsidR="0027056C" w:rsidRPr="00EF3C94">
        <w:t>MAPC Negotiation Request frame format</w:t>
      </w:r>
    </w:p>
    <w:p w14:paraId="67279870" w14:textId="77777777" w:rsidR="00C87A40" w:rsidRDefault="00C87A40" w:rsidP="00286E59">
      <w:pPr>
        <w:rPr>
          <w:lang w:val="en-US"/>
        </w:rPr>
      </w:pPr>
    </w:p>
    <w:p w14:paraId="51B49ED5" w14:textId="0314B5EE" w:rsidR="003B64F3" w:rsidRDefault="008F4D4C" w:rsidP="003B64F3">
      <w:pPr>
        <w:jc w:val="both"/>
      </w:pPr>
      <w:r w:rsidRPr="008F4D4C">
        <w:rPr>
          <w:lang w:val="en-US"/>
        </w:rPr>
        <w:t>(#</w:t>
      </w:r>
      <w:proofErr w:type="gramStart"/>
      <w:r w:rsidRPr="008F4D4C">
        <w:rPr>
          <w:lang w:val="en-US"/>
        </w:rPr>
        <w:t>1408)</w:t>
      </w:r>
      <w:r w:rsidR="003B64F3">
        <w:t>The</w:t>
      </w:r>
      <w:proofErr w:type="gramEnd"/>
      <w:r w:rsidR="003B64F3">
        <w:t xml:space="preserve"> MAPC Negotiation Request frame is used by an AP to request to establish, update, or teardown agreement(s) for MAPC scheme(s). </w:t>
      </w:r>
      <w:r w:rsidR="00986184">
        <w:t>(#</w:t>
      </w:r>
      <w:proofErr w:type="gramStart"/>
      <w:r w:rsidR="00986184">
        <w:t>152)</w:t>
      </w:r>
      <w:r w:rsidR="003B64F3">
        <w:t>The</w:t>
      </w:r>
      <w:proofErr w:type="gramEnd"/>
      <w:r w:rsidR="003B64F3">
        <w:t xml:space="preserve"> format of the MAPC Negotiation Request frame is defined in Figure 9-</w:t>
      </w:r>
      <w:r w:rsidR="00597B15">
        <w:t>aa22</w:t>
      </w:r>
      <w:r w:rsidR="003B64F3">
        <w:t xml:space="preserve"> (MAPC Negotiation Request frame format).</w:t>
      </w:r>
    </w:p>
    <w:p w14:paraId="193E4525" w14:textId="77777777" w:rsidR="003B64F3" w:rsidRDefault="003B64F3" w:rsidP="003B64F3"/>
    <w:tbl>
      <w:tblPr>
        <w:tblW w:w="4912" w:type="dxa"/>
        <w:tblInd w:w="2584" w:type="dxa"/>
        <w:tblCellMar>
          <w:left w:w="0" w:type="dxa"/>
          <w:right w:w="0" w:type="dxa"/>
        </w:tblCellMar>
        <w:tblLook w:val="01E0" w:firstRow="1" w:lastRow="1" w:firstColumn="1" w:lastColumn="1" w:noHBand="0" w:noVBand="0"/>
      </w:tblPr>
      <w:tblGrid>
        <w:gridCol w:w="616"/>
        <w:gridCol w:w="1009"/>
        <w:gridCol w:w="1386"/>
        <w:gridCol w:w="885"/>
        <w:gridCol w:w="1016"/>
      </w:tblGrid>
      <w:tr w:rsidR="003B64F3" w:rsidRPr="009B085F" w14:paraId="70B34A16" w14:textId="77777777" w:rsidTr="00165A0C">
        <w:trPr>
          <w:trHeight w:val="729"/>
        </w:trPr>
        <w:tc>
          <w:tcPr>
            <w:tcW w:w="640" w:type="dxa"/>
            <w:tcBorders>
              <w:right w:val="single" w:sz="12" w:space="0" w:color="000000"/>
            </w:tcBorders>
          </w:tcPr>
          <w:p w14:paraId="04EF6846" w14:textId="77777777" w:rsidR="003B64F3" w:rsidRPr="00F85E6F" w:rsidRDefault="003B64F3" w:rsidP="00165A0C">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F7FF202"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1A7439DB" w14:textId="73A1596F"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 xml:space="preserve">/Protected Dual </w:t>
            </w:r>
            <w:proofErr w:type="gramStart"/>
            <w:r w:rsidR="00680A19" w:rsidRPr="009B085F">
              <w:rPr>
                <w:color w:val="000000" w:themeColor="text1"/>
                <w:sz w:val="20"/>
              </w:rPr>
              <w:t>O</w:t>
            </w:r>
            <w:r w:rsidR="002A2689" w:rsidRPr="009B085F">
              <w:rPr>
                <w:color w:val="000000" w:themeColor="text1"/>
                <w:sz w:val="20"/>
              </w:rPr>
              <w:t>f</w:t>
            </w:r>
            <w:proofErr w:type="gramEnd"/>
            <w:r w:rsidR="002A2689" w:rsidRPr="009B085F">
              <w:rPr>
                <w:color w:val="000000" w:themeColor="text1"/>
                <w:sz w:val="20"/>
              </w:rPr>
              <w:t xml:space="preserve"> Public Action</w:t>
            </w:r>
          </w:p>
        </w:tc>
        <w:tc>
          <w:tcPr>
            <w:tcW w:w="1036" w:type="dxa"/>
            <w:tcBorders>
              <w:top w:val="single" w:sz="12" w:space="0" w:color="000000"/>
              <w:left w:val="single" w:sz="12" w:space="0" w:color="000000"/>
              <w:bottom w:val="single" w:sz="12" w:space="0" w:color="000000"/>
              <w:right w:val="single" w:sz="12" w:space="0" w:color="000000"/>
            </w:tcBorders>
          </w:tcPr>
          <w:p w14:paraId="77DC353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55F34538"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64F3" w:rsidRPr="009B085F" w14:paraId="50D59812" w14:textId="77777777" w:rsidTr="00165A0C">
        <w:trPr>
          <w:trHeight w:val="245"/>
        </w:trPr>
        <w:tc>
          <w:tcPr>
            <w:tcW w:w="640" w:type="dxa"/>
          </w:tcPr>
          <w:p w14:paraId="292E188B" w14:textId="77777777" w:rsidR="003B64F3" w:rsidRPr="009B085F" w:rsidRDefault="003B64F3" w:rsidP="00165A0C">
            <w:pPr>
              <w:widowControl w:val="0"/>
              <w:autoSpaceDE w:val="0"/>
              <w:autoSpaceDN w:val="0"/>
              <w:rPr>
                <w:color w:val="000000" w:themeColor="text1"/>
                <w:sz w:val="20"/>
              </w:rPr>
            </w:pPr>
            <w:r w:rsidRPr="009B085F">
              <w:rPr>
                <w:color w:val="000000" w:themeColor="text1"/>
                <w:sz w:val="20"/>
              </w:rPr>
              <w:t>Octets:</w:t>
            </w:r>
          </w:p>
        </w:tc>
        <w:tc>
          <w:tcPr>
            <w:tcW w:w="1129" w:type="dxa"/>
            <w:tcBorders>
              <w:top w:val="single" w:sz="12" w:space="0" w:color="000000"/>
            </w:tcBorders>
          </w:tcPr>
          <w:p w14:paraId="68704B5C" w14:textId="77777777" w:rsidR="003B64F3" w:rsidRPr="009B085F" w:rsidRDefault="003B64F3" w:rsidP="00165A0C">
            <w:pPr>
              <w:widowControl w:val="0"/>
              <w:autoSpaceDE w:val="0"/>
              <w:autoSpaceDN w:val="0"/>
              <w:jc w:val="center"/>
              <w:rPr>
                <w:color w:val="000000" w:themeColor="text1"/>
                <w:sz w:val="20"/>
              </w:rPr>
            </w:pPr>
            <w:r w:rsidRPr="009B085F">
              <w:rPr>
                <w:color w:val="000000" w:themeColor="text1"/>
                <w:sz w:val="20"/>
              </w:rPr>
              <w:t>1</w:t>
            </w:r>
          </w:p>
        </w:tc>
        <w:tc>
          <w:tcPr>
            <w:tcW w:w="1071" w:type="dxa"/>
            <w:tcBorders>
              <w:top w:val="single" w:sz="12" w:space="0" w:color="000000"/>
            </w:tcBorders>
          </w:tcPr>
          <w:p w14:paraId="3707F179"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46C77BC2"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1</w:t>
            </w:r>
          </w:p>
        </w:tc>
        <w:tc>
          <w:tcPr>
            <w:tcW w:w="1036" w:type="dxa"/>
            <w:tcBorders>
              <w:top w:val="single" w:sz="12" w:space="0" w:color="000000"/>
            </w:tcBorders>
          </w:tcPr>
          <w:p w14:paraId="6DE3A248" w14:textId="77777777" w:rsidR="003B64F3" w:rsidRPr="009B085F" w:rsidRDefault="003B64F3"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2D37C461" w14:textId="624111B7" w:rsidR="003B64F3" w:rsidRPr="009B085F" w:rsidRDefault="003B64F3" w:rsidP="003B64F3">
      <w:pPr>
        <w:pStyle w:val="Caption"/>
        <w:rPr>
          <w:color w:val="000000" w:themeColor="text1"/>
        </w:rPr>
      </w:pPr>
      <w:r w:rsidRPr="009B085F">
        <w:rPr>
          <w:rFonts w:ascii="Times New Roman" w:hAnsi="Times New Roman"/>
          <w:color w:val="000000" w:themeColor="text1"/>
          <w:sz w:val="20"/>
          <w:szCs w:val="20"/>
        </w:rPr>
        <w:t>Figure 9-</w:t>
      </w:r>
      <w:r w:rsidR="00597B15" w:rsidRPr="009B085F">
        <w:rPr>
          <w:rFonts w:ascii="Times New Roman" w:hAnsi="Times New Roman"/>
          <w:color w:val="000000" w:themeColor="text1"/>
          <w:sz w:val="20"/>
          <w:szCs w:val="20"/>
        </w:rPr>
        <w:t>aa22</w:t>
      </w:r>
      <w:r w:rsidRPr="009B085F">
        <w:rPr>
          <w:rFonts w:ascii="Times New Roman" w:hAnsi="Times New Roman"/>
          <w:color w:val="000000" w:themeColor="text1"/>
          <w:sz w:val="20"/>
          <w:szCs w:val="20"/>
        </w:rPr>
        <w:t>—</w:t>
      </w:r>
      <w:r w:rsidRPr="009B085F">
        <w:rPr>
          <w:color w:val="000000" w:themeColor="text1"/>
        </w:rPr>
        <w:t xml:space="preserve"> MAPC </w:t>
      </w:r>
      <w:r w:rsidRPr="009B085F">
        <w:t>Negotiation Request</w:t>
      </w:r>
      <w:r w:rsidRPr="009B085F">
        <w:rPr>
          <w:color w:val="000000" w:themeColor="text1"/>
        </w:rPr>
        <w:t xml:space="preserve"> frame format</w:t>
      </w:r>
    </w:p>
    <w:p w14:paraId="4F758EE9" w14:textId="77777777" w:rsidR="003B64F3" w:rsidRPr="009B085F" w:rsidRDefault="003B64F3" w:rsidP="003B64F3">
      <w:pPr>
        <w:pStyle w:val="BodyText"/>
      </w:pPr>
      <w:r w:rsidRPr="009B085F">
        <w:t>The Category field is defined in 9.4.1.11 (Action field).</w:t>
      </w:r>
    </w:p>
    <w:p w14:paraId="2142BF52" w14:textId="53E63A0A" w:rsidR="002A2689" w:rsidRPr="009B085F" w:rsidRDefault="002A2689" w:rsidP="002A2689">
      <w:pPr>
        <w:pStyle w:val="BodyText"/>
        <w:rPr>
          <w:lang w:val="en-US"/>
        </w:rPr>
      </w:pPr>
      <w:r w:rsidRPr="009B085F">
        <w:t>The Public Action</w:t>
      </w:r>
      <w:r w:rsidR="00E85F85" w:rsidRPr="009B085F">
        <w:t>/Protected Dual of Public Action</w:t>
      </w:r>
      <w:r w:rsidRPr="009B085F">
        <w:t xml:space="preserve"> field is defined in 9.6.7.1 (Public Action field) and </w:t>
      </w:r>
      <w:r w:rsidRPr="009B085F">
        <w:rPr>
          <w:lang w:val="en-US"/>
        </w:rPr>
        <w:t xml:space="preserve">in 9.6.10 (Protected Dual </w:t>
      </w:r>
      <w:proofErr w:type="gramStart"/>
      <w:r w:rsidRPr="009B085F">
        <w:rPr>
          <w:lang w:val="en-US"/>
        </w:rPr>
        <w:t>Of</w:t>
      </w:r>
      <w:proofErr w:type="gramEnd"/>
      <w:r w:rsidRPr="009B085F">
        <w:rPr>
          <w:lang w:val="en-US"/>
        </w:rPr>
        <w:t xml:space="preserve"> Public Action frames)</w:t>
      </w:r>
      <w:r w:rsidRPr="009B085F">
        <w:t>.</w:t>
      </w:r>
    </w:p>
    <w:p w14:paraId="31A2D97F" w14:textId="77777777" w:rsidR="003B64F3" w:rsidRPr="00F027C0" w:rsidRDefault="003B64F3" w:rsidP="003B64F3">
      <w:pPr>
        <w:pStyle w:val="BodyText"/>
      </w:pPr>
      <w:r w:rsidRPr="00F027C0">
        <w:t xml:space="preserve">The Dialog Token field is set to a nonzero value chosen by the AP sending the MAPC </w:t>
      </w:r>
      <w:r>
        <w:t xml:space="preserve">Negotiation Request </w:t>
      </w:r>
      <w:r w:rsidRPr="00F027C0">
        <w:t>frame.</w:t>
      </w:r>
    </w:p>
    <w:p w14:paraId="4F7EA8E3" w14:textId="77777777" w:rsidR="003B64F3" w:rsidRDefault="003B64F3" w:rsidP="003B64F3">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283FDE2D" w14:textId="6F7EE8E8" w:rsidR="003B64F3" w:rsidRDefault="003B64F3" w:rsidP="00953F8A">
      <w:pPr>
        <w:jc w:val="both"/>
      </w:pPr>
      <w:r>
        <w:t>NOTE —When a MAPC element carrying per-scheme profiles is included in a MAPC Negotiation Request frame, the MAPC Scheme Request Set field is included in the reported per-scheme profiles.</w:t>
      </w:r>
    </w:p>
    <w:p w14:paraId="50FEE2D9" w14:textId="77777777" w:rsidR="00953F8A" w:rsidRDefault="00953F8A" w:rsidP="00953F8A">
      <w:pPr>
        <w:jc w:val="both"/>
      </w:pPr>
    </w:p>
    <w:p w14:paraId="56ABFC26" w14:textId="40765088" w:rsidR="00953F8A" w:rsidRPr="00953F8A" w:rsidRDefault="00876E02" w:rsidP="00953F8A">
      <w:pPr>
        <w:pStyle w:val="IEEEHead1"/>
      </w:pPr>
      <w:r w:rsidRPr="00EF3C94">
        <w:t>9.6.7.</w:t>
      </w:r>
      <w:r w:rsidR="00704272">
        <w:t>67</w:t>
      </w:r>
      <w:r w:rsidRPr="00EF3C94">
        <w:t xml:space="preserve"> MAPC Negotiation Re</w:t>
      </w:r>
      <w:r w:rsidR="000901A9" w:rsidRPr="00EF3C94">
        <w:t>sponse</w:t>
      </w:r>
      <w:r w:rsidRPr="00EF3C94">
        <w:t xml:space="preserve"> frame format</w:t>
      </w:r>
    </w:p>
    <w:p w14:paraId="5E0B1D62" w14:textId="53DF11D1" w:rsidR="00597B15" w:rsidRDefault="00597B15" w:rsidP="00574786">
      <w:pPr>
        <w:jc w:val="both"/>
      </w:pPr>
      <w:r w:rsidRPr="008F4D4C">
        <w:rPr>
          <w:lang w:val="en-US"/>
        </w:rPr>
        <w:t>(#</w:t>
      </w:r>
      <w:proofErr w:type="gramStart"/>
      <w:r w:rsidRPr="008F4D4C">
        <w:rPr>
          <w:lang w:val="en-US"/>
        </w:rPr>
        <w:t>1408)</w:t>
      </w:r>
      <w:r>
        <w:t>The</w:t>
      </w:r>
      <w:proofErr w:type="gramEnd"/>
      <w:r>
        <w:t xml:space="preserve"> MAPC Negotiation Response frame is used by </w:t>
      </w:r>
      <w:r w:rsidRPr="005D0BF4">
        <w:t>an AP to respond to another AP that transmits a MAPC Negotiation Request frame.</w:t>
      </w:r>
      <w:r>
        <w:t xml:space="preserve"> </w:t>
      </w:r>
      <w:r w:rsidR="00986184">
        <w:t>(#</w:t>
      </w:r>
      <w:proofErr w:type="gramStart"/>
      <w:r w:rsidR="00986184">
        <w:t>153)</w:t>
      </w:r>
      <w:r>
        <w:t>The</w:t>
      </w:r>
      <w:proofErr w:type="gramEnd"/>
      <w:r>
        <w:t xml:space="preserve"> format of the MAPC Negotiation Response frame is defined in Figure 9-aa23 (MAPC Negotiation Response frame format).</w:t>
      </w:r>
    </w:p>
    <w:p w14:paraId="6B7326E5" w14:textId="77777777" w:rsidR="00597B15" w:rsidRDefault="00597B15" w:rsidP="00597B15"/>
    <w:tbl>
      <w:tblPr>
        <w:tblW w:w="5948" w:type="dxa"/>
        <w:tblInd w:w="2064" w:type="dxa"/>
        <w:tblCellMar>
          <w:left w:w="0" w:type="dxa"/>
          <w:right w:w="0" w:type="dxa"/>
        </w:tblCellMar>
        <w:tblLook w:val="01E0" w:firstRow="1" w:lastRow="1" w:firstColumn="1" w:lastColumn="1" w:noHBand="0" w:noVBand="0"/>
      </w:tblPr>
      <w:tblGrid>
        <w:gridCol w:w="624"/>
        <w:gridCol w:w="1051"/>
        <w:gridCol w:w="1386"/>
        <w:gridCol w:w="938"/>
        <w:gridCol w:w="926"/>
        <w:gridCol w:w="1023"/>
      </w:tblGrid>
      <w:tr w:rsidR="003B3678" w:rsidRPr="009B085F" w14:paraId="118266D2" w14:textId="77777777" w:rsidTr="009B085F">
        <w:trPr>
          <w:trHeight w:val="729"/>
        </w:trPr>
        <w:tc>
          <w:tcPr>
            <w:tcW w:w="624" w:type="dxa"/>
            <w:tcBorders>
              <w:right w:val="single" w:sz="12" w:space="0" w:color="000000"/>
            </w:tcBorders>
          </w:tcPr>
          <w:p w14:paraId="3BA8076B" w14:textId="77777777" w:rsidR="003B3678" w:rsidRPr="00F85E6F" w:rsidRDefault="003B3678" w:rsidP="00165A0C">
            <w:pPr>
              <w:widowControl w:val="0"/>
              <w:autoSpaceDE w:val="0"/>
              <w:autoSpaceDN w:val="0"/>
              <w:jc w:val="center"/>
              <w:rPr>
                <w:color w:val="000000" w:themeColor="text1"/>
                <w:sz w:val="20"/>
              </w:rPr>
            </w:pPr>
          </w:p>
        </w:tc>
        <w:tc>
          <w:tcPr>
            <w:tcW w:w="1051" w:type="dxa"/>
            <w:tcBorders>
              <w:top w:val="single" w:sz="12" w:space="0" w:color="000000"/>
              <w:left w:val="single" w:sz="12" w:space="0" w:color="000000"/>
              <w:bottom w:val="single" w:sz="12" w:space="0" w:color="000000"/>
              <w:right w:val="single" w:sz="12" w:space="0" w:color="000000"/>
            </w:tcBorders>
          </w:tcPr>
          <w:p w14:paraId="383160D3"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Category</w:t>
            </w:r>
          </w:p>
        </w:tc>
        <w:tc>
          <w:tcPr>
            <w:tcW w:w="1386" w:type="dxa"/>
            <w:tcBorders>
              <w:top w:val="single" w:sz="12" w:space="0" w:color="000000"/>
              <w:left w:val="single" w:sz="12" w:space="0" w:color="000000"/>
              <w:bottom w:val="single" w:sz="12" w:space="0" w:color="000000"/>
              <w:right w:val="single" w:sz="12" w:space="0" w:color="000000"/>
            </w:tcBorders>
          </w:tcPr>
          <w:p w14:paraId="595C4708" w14:textId="79D9011C"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Public Action</w:t>
            </w:r>
            <w:r w:rsidR="002A2689" w:rsidRPr="009B085F">
              <w:rPr>
                <w:color w:val="000000" w:themeColor="text1"/>
                <w:sz w:val="20"/>
              </w:rPr>
              <w:t>/Protected Dual of Public Action</w:t>
            </w:r>
          </w:p>
        </w:tc>
        <w:tc>
          <w:tcPr>
            <w:tcW w:w="938" w:type="dxa"/>
            <w:tcBorders>
              <w:top w:val="single" w:sz="12" w:space="0" w:color="000000"/>
              <w:left w:val="single" w:sz="12" w:space="0" w:color="000000"/>
              <w:bottom w:val="single" w:sz="12" w:space="0" w:color="000000"/>
              <w:right w:val="single" w:sz="12" w:space="0" w:color="000000"/>
            </w:tcBorders>
          </w:tcPr>
          <w:p w14:paraId="441DE99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Dialog Token</w:t>
            </w:r>
          </w:p>
        </w:tc>
        <w:tc>
          <w:tcPr>
            <w:tcW w:w="926" w:type="dxa"/>
            <w:tcBorders>
              <w:top w:val="single" w:sz="12" w:space="0" w:color="000000"/>
              <w:left w:val="single" w:sz="12" w:space="0" w:color="000000"/>
              <w:bottom w:val="single" w:sz="12" w:space="0" w:color="000000"/>
              <w:right w:val="single" w:sz="12" w:space="0" w:color="000000"/>
            </w:tcBorders>
          </w:tcPr>
          <w:p w14:paraId="0AFA8EDC" w14:textId="10CD634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Status Code</w:t>
            </w:r>
          </w:p>
        </w:tc>
        <w:tc>
          <w:tcPr>
            <w:tcW w:w="1023" w:type="dxa"/>
            <w:tcBorders>
              <w:top w:val="single" w:sz="12" w:space="0" w:color="000000"/>
              <w:left w:val="single" w:sz="12" w:space="0" w:color="000000"/>
              <w:bottom w:val="single" w:sz="12" w:space="0" w:color="000000"/>
              <w:right w:val="single" w:sz="12" w:space="0" w:color="000000"/>
            </w:tcBorders>
          </w:tcPr>
          <w:p w14:paraId="4A96AD47" w14:textId="44D71983"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MAPC Negotiation Info</w:t>
            </w:r>
          </w:p>
        </w:tc>
      </w:tr>
      <w:tr w:rsidR="003B3678" w:rsidRPr="009B085F" w14:paraId="3B9D3F6E" w14:textId="77777777" w:rsidTr="009B085F">
        <w:trPr>
          <w:trHeight w:val="245"/>
        </w:trPr>
        <w:tc>
          <w:tcPr>
            <w:tcW w:w="624" w:type="dxa"/>
          </w:tcPr>
          <w:p w14:paraId="52AF3A97" w14:textId="77777777" w:rsidR="003B3678" w:rsidRPr="009B085F" w:rsidRDefault="003B3678" w:rsidP="00165A0C">
            <w:pPr>
              <w:widowControl w:val="0"/>
              <w:autoSpaceDE w:val="0"/>
              <w:autoSpaceDN w:val="0"/>
              <w:rPr>
                <w:color w:val="000000" w:themeColor="text1"/>
                <w:sz w:val="20"/>
              </w:rPr>
            </w:pPr>
            <w:r w:rsidRPr="009B085F">
              <w:rPr>
                <w:color w:val="000000" w:themeColor="text1"/>
                <w:sz w:val="20"/>
              </w:rPr>
              <w:t>Octets:</w:t>
            </w:r>
          </w:p>
        </w:tc>
        <w:tc>
          <w:tcPr>
            <w:tcW w:w="1051" w:type="dxa"/>
            <w:tcBorders>
              <w:top w:val="single" w:sz="12" w:space="0" w:color="000000"/>
            </w:tcBorders>
          </w:tcPr>
          <w:p w14:paraId="27678474" w14:textId="77777777" w:rsidR="003B3678" w:rsidRPr="009B085F" w:rsidRDefault="003B3678" w:rsidP="00165A0C">
            <w:pPr>
              <w:widowControl w:val="0"/>
              <w:autoSpaceDE w:val="0"/>
              <w:autoSpaceDN w:val="0"/>
              <w:jc w:val="center"/>
              <w:rPr>
                <w:color w:val="000000" w:themeColor="text1"/>
                <w:sz w:val="20"/>
              </w:rPr>
            </w:pPr>
            <w:r w:rsidRPr="009B085F">
              <w:rPr>
                <w:color w:val="000000" w:themeColor="text1"/>
                <w:sz w:val="20"/>
              </w:rPr>
              <w:t>1</w:t>
            </w:r>
          </w:p>
        </w:tc>
        <w:tc>
          <w:tcPr>
            <w:tcW w:w="1386" w:type="dxa"/>
            <w:tcBorders>
              <w:top w:val="single" w:sz="12" w:space="0" w:color="000000"/>
            </w:tcBorders>
          </w:tcPr>
          <w:p w14:paraId="49512890"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38" w:type="dxa"/>
            <w:tcBorders>
              <w:top w:val="single" w:sz="12" w:space="0" w:color="000000"/>
            </w:tcBorders>
          </w:tcPr>
          <w:p w14:paraId="498DEEA9" w14:textId="77777777"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1</w:t>
            </w:r>
          </w:p>
        </w:tc>
        <w:tc>
          <w:tcPr>
            <w:tcW w:w="926" w:type="dxa"/>
            <w:tcBorders>
              <w:top w:val="single" w:sz="12" w:space="0" w:color="000000"/>
            </w:tcBorders>
          </w:tcPr>
          <w:p w14:paraId="708ECFC0" w14:textId="4D7DADC6"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2</w:t>
            </w:r>
          </w:p>
        </w:tc>
        <w:tc>
          <w:tcPr>
            <w:tcW w:w="1023" w:type="dxa"/>
            <w:tcBorders>
              <w:top w:val="single" w:sz="12" w:space="0" w:color="000000"/>
            </w:tcBorders>
          </w:tcPr>
          <w:p w14:paraId="650994C5" w14:textId="3B4F697E" w:rsidR="003B3678" w:rsidRPr="009B085F" w:rsidRDefault="003B3678" w:rsidP="00165A0C">
            <w:pPr>
              <w:keepNext/>
              <w:widowControl w:val="0"/>
              <w:autoSpaceDE w:val="0"/>
              <w:autoSpaceDN w:val="0"/>
              <w:jc w:val="center"/>
              <w:rPr>
                <w:color w:val="000000" w:themeColor="text1"/>
                <w:sz w:val="20"/>
              </w:rPr>
            </w:pPr>
            <w:r w:rsidRPr="009B085F">
              <w:rPr>
                <w:color w:val="000000" w:themeColor="text1"/>
                <w:sz w:val="20"/>
              </w:rPr>
              <w:t>variable</w:t>
            </w:r>
          </w:p>
        </w:tc>
      </w:tr>
    </w:tbl>
    <w:p w14:paraId="1A972E16" w14:textId="7E18A18D" w:rsidR="00597B15" w:rsidRPr="009B085F" w:rsidRDefault="00597B15" w:rsidP="00597B15">
      <w:pPr>
        <w:pStyle w:val="Caption"/>
        <w:rPr>
          <w:color w:val="000000" w:themeColor="text1"/>
        </w:rPr>
      </w:pPr>
      <w:r w:rsidRPr="009B085F">
        <w:rPr>
          <w:rFonts w:ascii="Times New Roman" w:hAnsi="Times New Roman"/>
          <w:color w:val="000000" w:themeColor="text1"/>
          <w:sz w:val="20"/>
          <w:szCs w:val="20"/>
        </w:rPr>
        <w:t>Figure 9-aa23—</w:t>
      </w:r>
      <w:r w:rsidRPr="009B085F">
        <w:rPr>
          <w:color w:val="000000" w:themeColor="text1"/>
        </w:rPr>
        <w:t xml:space="preserve"> MAPC </w:t>
      </w:r>
      <w:r w:rsidRPr="009B085F">
        <w:t xml:space="preserve">Negotiation Response </w:t>
      </w:r>
      <w:r w:rsidRPr="009B085F">
        <w:rPr>
          <w:color w:val="000000" w:themeColor="text1"/>
        </w:rPr>
        <w:t>frame format</w:t>
      </w:r>
    </w:p>
    <w:p w14:paraId="34CFD4A4" w14:textId="77777777" w:rsidR="00597B15" w:rsidRPr="009B085F" w:rsidRDefault="00597B15" w:rsidP="00574786">
      <w:pPr>
        <w:pStyle w:val="BodyText"/>
      </w:pPr>
      <w:r w:rsidRPr="009B085F">
        <w:t>The Category field is defined in 9.4.1.11 (Action field).</w:t>
      </w:r>
    </w:p>
    <w:p w14:paraId="241D5878" w14:textId="3DEA549E" w:rsidR="00597B15" w:rsidRPr="009B085F" w:rsidRDefault="00597B15" w:rsidP="00574786">
      <w:pPr>
        <w:pStyle w:val="BodyText"/>
        <w:rPr>
          <w:lang w:val="en-US"/>
        </w:rPr>
      </w:pPr>
      <w:r w:rsidRPr="009B085F">
        <w:t>The Public Action</w:t>
      </w:r>
      <w:r w:rsidR="00E85F85" w:rsidRPr="009B085F">
        <w:t xml:space="preserve">/Protected Dual </w:t>
      </w:r>
      <w:proofErr w:type="gramStart"/>
      <w:r w:rsidR="00680A19" w:rsidRPr="009B085F">
        <w:t>O</w:t>
      </w:r>
      <w:r w:rsidR="00E85F85" w:rsidRPr="009B085F">
        <w:t>f</w:t>
      </w:r>
      <w:proofErr w:type="gramEnd"/>
      <w:r w:rsidR="00E85F85" w:rsidRPr="009B085F">
        <w:t xml:space="preserve"> Public Action</w:t>
      </w:r>
      <w:r w:rsidRPr="009B085F">
        <w:t xml:space="preserve"> field is defined in 9.6.7.1 (Public Action field)</w:t>
      </w:r>
      <w:r w:rsidR="002A2689" w:rsidRPr="009B085F">
        <w:t xml:space="preserve"> and </w:t>
      </w:r>
      <w:r w:rsidR="002A2689" w:rsidRPr="009B085F">
        <w:rPr>
          <w:lang w:val="en-US"/>
        </w:rPr>
        <w:t xml:space="preserve">in 9.6.10 (Protected Dual </w:t>
      </w:r>
      <w:proofErr w:type="gramStart"/>
      <w:r w:rsidR="002A2689" w:rsidRPr="009B085F">
        <w:rPr>
          <w:lang w:val="en-US"/>
        </w:rPr>
        <w:t>Of</w:t>
      </w:r>
      <w:proofErr w:type="gramEnd"/>
      <w:r w:rsidR="002A2689" w:rsidRPr="009B085F">
        <w:rPr>
          <w:lang w:val="en-US"/>
        </w:rPr>
        <w:t xml:space="preserve"> Public Action frames)</w:t>
      </w:r>
      <w:r w:rsidRPr="009B085F">
        <w:t>.</w:t>
      </w:r>
    </w:p>
    <w:p w14:paraId="14D7B29D" w14:textId="77777777" w:rsidR="00597B15" w:rsidRDefault="00597B15" w:rsidP="00574786">
      <w:pPr>
        <w:pStyle w:val="BodyText"/>
      </w:pPr>
      <w:r w:rsidRPr="00F027C0">
        <w:t xml:space="preserve">The Dialog Token field is set to a nonzero value chosen by the AP sending the MAPC </w:t>
      </w:r>
      <w:r>
        <w:t xml:space="preserve">Negotiation Response </w:t>
      </w:r>
      <w:r w:rsidRPr="00F027C0">
        <w:t>frame.</w:t>
      </w:r>
    </w:p>
    <w:p w14:paraId="62B99087" w14:textId="56B0F37F" w:rsidR="00B81475" w:rsidRPr="00F027C0" w:rsidRDefault="00B81475" w:rsidP="000556C6">
      <w:pPr>
        <w:jc w:val="both"/>
      </w:pPr>
      <w:r w:rsidRPr="000556C6">
        <w:rPr>
          <w:lang w:val="en-US"/>
        </w:rPr>
        <w:t xml:space="preserve">The Status Code field is defined in </w:t>
      </w:r>
      <w:r w:rsidRPr="000556C6">
        <w:t xml:space="preserve">9.4.1.9 (Status Code field). </w:t>
      </w:r>
      <w:r w:rsidRPr="000556C6">
        <w:rPr>
          <w:lang w:val="en-US"/>
        </w:rPr>
        <w:t xml:space="preserve">Status Code field indicates the status of a MAPC negotiation as indicated in Table 9-80 (Status codes) and </w:t>
      </w:r>
      <w:r w:rsidR="003321A6" w:rsidRPr="000556C6">
        <w:rPr>
          <w:lang w:val="en-US"/>
        </w:rPr>
        <w:t xml:space="preserve">it is set by </w:t>
      </w:r>
      <w:r w:rsidRPr="000556C6">
        <w:rPr>
          <w:lang w:val="en-US"/>
        </w:rPr>
        <w:t>following the rules defined in 37.13.1.3 (MAPC agreement negotiation).</w:t>
      </w:r>
    </w:p>
    <w:p w14:paraId="31EBDB4C" w14:textId="77777777" w:rsidR="00597B15" w:rsidRDefault="00597B15" w:rsidP="00574786">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4048B72B" w14:textId="77777777" w:rsidR="00597B15" w:rsidRDefault="00597B15" w:rsidP="00574786">
      <w:pPr>
        <w:pStyle w:val="BodyText"/>
      </w:pPr>
      <w:r>
        <w:t>NOTE —When a MAPC element carrying per-scheme profiles is included in a MAPC Negotiation Response frame, the MAPC Scheme Request Set field is included in the reported per-scheme profiles.</w:t>
      </w:r>
    </w:p>
    <w:p w14:paraId="440DAB17" w14:textId="77777777" w:rsidR="000524E1" w:rsidRDefault="000524E1" w:rsidP="000524E1">
      <w:pPr>
        <w:pStyle w:val="BodyText0"/>
        <w:rPr>
          <w:color w:val="FF0000"/>
          <w:lang w:val="en-US"/>
        </w:rPr>
      </w:pP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953F8A" w:rsidRPr="00331A9A" w14:paraId="21ADA4A6" w14:textId="77777777" w:rsidTr="009C164C">
        <w:trPr>
          <w:trHeight w:val="580"/>
        </w:trPr>
        <w:tc>
          <w:tcPr>
            <w:tcW w:w="961" w:type="dxa"/>
            <w:tcBorders>
              <w:right w:val="single" w:sz="2" w:space="0" w:color="000000"/>
            </w:tcBorders>
          </w:tcPr>
          <w:p w14:paraId="74730157" w14:textId="18BD8400" w:rsidR="00953F8A" w:rsidRPr="009C164C" w:rsidDel="00BD405F" w:rsidRDefault="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7B074DEE" w14:textId="182B7101" w:rsidR="00953F8A" w:rsidRPr="009B085F" w:rsidDel="00BD405F" w:rsidRDefault="00680A19">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Request</w:t>
            </w:r>
          </w:p>
        </w:tc>
        <w:tc>
          <w:tcPr>
            <w:tcW w:w="3298" w:type="dxa"/>
            <w:tcBorders>
              <w:left w:val="single" w:sz="2" w:space="0" w:color="000000"/>
              <w:right w:val="single" w:sz="12" w:space="0" w:color="auto"/>
            </w:tcBorders>
          </w:tcPr>
          <w:p w14:paraId="62458FE1" w14:textId="4E5F99C0" w:rsidR="00953F8A" w:rsidRPr="009B085F" w:rsidDel="00BD405F" w:rsidRDefault="00953F8A" w:rsidP="00953F8A">
            <w:pPr>
              <w:pStyle w:val="TableParagraph"/>
              <w:spacing w:before="176"/>
              <w:ind w:left="168" w:right="141"/>
              <w:rPr>
                <w:sz w:val="18"/>
                <w:u w:val="none"/>
              </w:rPr>
            </w:pPr>
            <w:r w:rsidRPr="009B085F">
              <w:rPr>
                <w:sz w:val="18"/>
                <w:u w:val="none"/>
              </w:rPr>
              <w:t xml:space="preserve">9.6.7.66 (MAPC Negotiation </w:t>
            </w:r>
            <w:r w:rsidRPr="009B085F">
              <w:rPr>
                <w:sz w:val="18"/>
                <w:u w:val="none"/>
                <w:lang w:val="en-GB"/>
              </w:rPr>
              <w:t>Request frame format)</w:t>
            </w:r>
          </w:p>
        </w:tc>
      </w:tr>
      <w:tr w:rsidR="00953F8A" w:rsidRPr="00331A9A" w14:paraId="7B4E9337" w14:textId="77777777" w:rsidTr="009C164C">
        <w:trPr>
          <w:trHeight w:val="580"/>
        </w:trPr>
        <w:tc>
          <w:tcPr>
            <w:tcW w:w="961" w:type="dxa"/>
            <w:tcBorders>
              <w:right w:val="single" w:sz="2" w:space="0" w:color="000000"/>
            </w:tcBorders>
          </w:tcPr>
          <w:p w14:paraId="4F73AC88" w14:textId="04287ADB" w:rsidR="00953F8A" w:rsidRPr="009C164C" w:rsidDel="00BD405F" w:rsidRDefault="00953F8A" w:rsidP="00953F8A">
            <w:pPr>
              <w:pStyle w:val="TableParagraph"/>
              <w:spacing w:before="176"/>
              <w:ind w:left="90"/>
              <w:rPr>
                <w:sz w:val="18"/>
                <w:u w:val="none"/>
              </w:rPr>
            </w:pPr>
            <w:r>
              <w:rPr>
                <w:sz w:val="18"/>
                <w:u w:val="none"/>
              </w:rPr>
              <w:t>&lt;ANA&gt;</w:t>
            </w:r>
          </w:p>
        </w:tc>
        <w:tc>
          <w:tcPr>
            <w:tcW w:w="3556" w:type="dxa"/>
            <w:tcBorders>
              <w:left w:val="single" w:sz="2" w:space="0" w:color="000000"/>
              <w:right w:val="single" w:sz="12" w:space="0" w:color="auto"/>
            </w:tcBorders>
          </w:tcPr>
          <w:p w14:paraId="23AEC03D" w14:textId="3635A3C3" w:rsidR="00953F8A" w:rsidRPr="009B085F" w:rsidDel="00BD405F" w:rsidRDefault="00680A19" w:rsidP="00953F8A">
            <w:pPr>
              <w:pStyle w:val="TableParagraph"/>
              <w:spacing w:before="176"/>
              <w:ind w:left="168" w:right="141"/>
              <w:rPr>
                <w:sz w:val="18"/>
                <w:u w:val="none"/>
              </w:rPr>
            </w:pPr>
            <w:r>
              <w:rPr>
                <w:sz w:val="18"/>
                <w:u w:val="none"/>
              </w:rPr>
              <w:t>(#</w:t>
            </w:r>
            <w:proofErr w:type="gramStart"/>
            <w:r>
              <w:rPr>
                <w:sz w:val="18"/>
                <w:u w:val="none"/>
              </w:rPr>
              <w:t>181)</w:t>
            </w:r>
            <w:r w:rsidR="00953F8A" w:rsidRPr="009B085F">
              <w:rPr>
                <w:sz w:val="18"/>
                <w:u w:val="none"/>
              </w:rPr>
              <w:t>Protected</w:t>
            </w:r>
            <w:proofErr w:type="gramEnd"/>
            <w:r w:rsidR="00953F8A" w:rsidRPr="009B085F">
              <w:rPr>
                <w:sz w:val="18"/>
                <w:u w:val="none"/>
              </w:rPr>
              <w:t xml:space="preserve"> MAPC Negotiation Response</w:t>
            </w:r>
          </w:p>
        </w:tc>
        <w:tc>
          <w:tcPr>
            <w:tcW w:w="3298" w:type="dxa"/>
            <w:tcBorders>
              <w:left w:val="single" w:sz="2" w:space="0" w:color="000000"/>
              <w:right w:val="single" w:sz="12" w:space="0" w:color="auto"/>
            </w:tcBorders>
          </w:tcPr>
          <w:p w14:paraId="0211AE0B" w14:textId="182F7192" w:rsidR="00953F8A" w:rsidRPr="009B085F" w:rsidDel="00BD405F" w:rsidRDefault="00953F8A" w:rsidP="00953F8A">
            <w:pPr>
              <w:pStyle w:val="TableParagraph"/>
              <w:spacing w:before="176"/>
              <w:ind w:left="168" w:right="141"/>
              <w:rPr>
                <w:sz w:val="18"/>
                <w:u w:val="none"/>
              </w:rPr>
            </w:pPr>
            <w:r w:rsidRPr="009B085F">
              <w:rPr>
                <w:sz w:val="18"/>
                <w:u w:val="none"/>
              </w:rPr>
              <w:t xml:space="preserve">9.6.7.67 (MAPC Negotiation </w:t>
            </w:r>
            <w:r w:rsidRPr="009B085F">
              <w:rPr>
                <w:sz w:val="18"/>
                <w:u w:val="none"/>
                <w:lang w:val="en-GB"/>
              </w:rPr>
              <w:t>Response frame format)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33B1A5C8" w:rsidR="00906906" w:rsidRDefault="00906906" w:rsidP="00EF3C94">
      <w:pPr>
        <w:pStyle w:val="IEEEHead1"/>
      </w:pPr>
      <w:r w:rsidRPr="00EF3C94">
        <w:t>37</w:t>
      </w:r>
      <w:r w:rsidR="009A1858" w:rsidRPr="00EF3C94">
        <w:t>.</w:t>
      </w:r>
      <w:r w:rsidR="00676DD2">
        <w:t>13</w:t>
      </w:r>
      <w:r w:rsidR="009A1858" w:rsidRPr="00EF3C94">
        <w:t xml:space="preserve"> </w:t>
      </w:r>
      <w:proofErr w:type="gramStart"/>
      <w:r w:rsidR="009A1858" w:rsidRPr="00EF3C94">
        <w:t>Multi-AP</w:t>
      </w:r>
      <w:proofErr w:type="gramEnd"/>
      <w:r w:rsidR="009A1858" w:rsidRPr="00EF3C94">
        <w:t xml:space="preserve"> coordination</w:t>
      </w:r>
      <w:r w:rsidR="00110C90">
        <w:t xml:space="preserve"> (MAPC)</w:t>
      </w:r>
      <w:r w:rsidR="009A1858" w:rsidRPr="00EF3C94">
        <w:t xml:space="preserve"> framework</w:t>
      </w:r>
    </w:p>
    <w:p w14:paraId="31383BFD" w14:textId="393EA8A2" w:rsidR="009A1858" w:rsidRPr="00EF3C94" w:rsidRDefault="00356D61" w:rsidP="00EF3C94">
      <w:pPr>
        <w:pStyle w:val="IEEEHead1"/>
      </w:pPr>
      <w:r>
        <w:t>37.13</w:t>
      </w:r>
      <w:r w:rsidR="00C74AC1" w:rsidRPr="00EF3C94">
        <w:t>.1</w:t>
      </w:r>
      <w:r w:rsidR="009A1858" w:rsidRPr="00EF3C94">
        <w:t xml:space="preserve"> </w:t>
      </w:r>
      <w:r w:rsidR="00C74AC1" w:rsidRPr="00EF3C94">
        <w:t xml:space="preserve">Common procedures for all </w:t>
      </w:r>
      <w:r w:rsidR="00502C5B">
        <w:t>m</w:t>
      </w:r>
      <w:r w:rsidR="00C74AC1" w:rsidRPr="00EF3C94">
        <w:t xml:space="preserve">ulti-AP </w:t>
      </w:r>
      <w:r w:rsidR="00502C5B">
        <w:t>c</w:t>
      </w:r>
      <w:r w:rsidR="00C74AC1" w:rsidRPr="00EF3C94">
        <w:t>oordination schemes</w:t>
      </w:r>
    </w:p>
    <w:p w14:paraId="38803256" w14:textId="052830CA" w:rsidR="00C74AC1" w:rsidRPr="00EF3C94" w:rsidRDefault="00356D61" w:rsidP="00EF3C94">
      <w:pPr>
        <w:pStyle w:val="IEEEHead1"/>
      </w:pPr>
      <w:r>
        <w:t>37.13</w:t>
      </w:r>
      <w:r w:rsidR="00C74AC1" w:rsidRPr="00EF3C94">
        <w:t>.1.1 General</w:t>
      </w:r>
    </w:p>
    <w:p w14:paraId="6B7A1708" w14:textId="5D8B5B6D" w:rsidR="00692833" w:rsidRPr="00D91573" w:rsidRDefault="00F17FA9" w:rsidP="00692833">
      <w:pPr>
        <w:pStyle w:val="BodyText"/>
        <w:rPr>
          <w:rStyle w:val="SC15323589"/>
          <w:b w:val="0"/>
          <w:bCs w:val="0"/>
          <w:color w:val="auto"/>
          <w:sz w:val="22"/>
        </w:rPr>
      </w:pPr>
      <w:r w:rsidRPr="00F17FA9">
        <w:rPr>
          <w:lang w:val="en-US"/>
        </w:rPr>
        <w:t>(#</w:t>
      </w:r>
      <w:proofErr w:type="gramStart"/>
      <w:r w:rsidRPr="00F17FA9">
        <w:rPr>
          <w:lang w:val="en-US"/>
        </w:rPr>
        <w:t>3710)(</w:t>
      </w:r>
      <w:proofErr w:type="gramEnd"/>
      <w:r w:rsidRPr="00F17FA9">
        <w:rPr>
          <w:lang w:val="en-US"/>
        </w:rPr>
        <w:t>#</w:t>
      </w:r>
      <w:proofErr w:type="gramStart"/>
      <w:r w:rsidRPr="00F17FA9">
        <w:rPr>
          <w:lang w:val="en-US"/>
        </w:rPr>
        <w:t>1439)</w:t>
      </w:r>
      <w:r w:rsidR="00692833" w:rsidRPr="00D91573">
        <w:rPr>
          <w:rStyle w:val="SC15323589"/>
          <w:b w:val="0"/>
          <w:bCs w:val="0"/>
          <w:color w:val="auto"/>
          <w:sz w:val="22"/>
        </w:rPr>
        <w:t>The</w:t>
      </w:r>
      <w:proofErr w:type="gramEnd"/>
      <w:r w:rsidR="00692833" w:rsidRPr="00D91573">
        <w:rPr>
          <w:rStyle w:val="SC15323589"/>
          <w:b w:val="0"/>
          <w:bCs w:val="0"/>
          <w:color w:val="auto"/>
          <w:sz w:val="22"/>
        </w:rPr>
        <w:t xml:space="preserve"> </w:t>
      </w:r>
      <w:r w:rsidR="00692833">
        <w:rPr>
          <w:rStyle w:val="SC15323589"/>
          <w:b w:val="0"/>
          <w:bCs w:val="0"/>
          <w:color w:val="auto"/>
          <w:sz w:val="22"/>
        </w:rPr>
        <w:t>MAPC</w:t>
      </w:r>
      <w:r w:rsidR="00692833" w:rsidRPr="00D91573">
        <w:rPr>
          <w:rStyle w:val="SC15323589"/>
          <w:b w:val="0"/>
          <w:bCs w:val="0"/>
          <w:color w:val="auto"/>
          <w:sz w:val="22"/>
        </w:rPr>
        <w:t xml:space="preserve"> framework includes a set of schemes (</w:t>
      </w:r>
      <w:r w:rsidR="009C4B73">
        <w:rPr>
          <w:rStyle w:val="SC15323589"/>
          <w:b w:val="0"/>
          <w:bCs w:val="0"/>
          <w:color w:val="auto"/>
          <w:sz w:val="22"/>
        </w:rPr>
        <w:t xml:space="preserve">such as </w:t>
      </w:r>
      <w:r w:rsidR="00692833" w:rsidRPr="00D91573">
        <w:rPr>
          <w:rStyle w:val="SC15323589"/>
          <w:b w:val="0"/>
          <w:bCs w:val="0"/>
          <w:color w:val="auto"/>
          <w:sz w:val="22"/>
        </w:rPr>
        <w:t>Co-BF, Co-SR, Co-TDMA, Co-RTWT</w:t>
      </w:r>
      <w:r w:rsidR="009C79DB">
        <w:rPr>
          <w:rStyle w:val="SC15323589"/>
          <w:b w:val="0"/>
          <w:bCs w:val="0"/>
          <w:color w:val="auto"/>
          <w:sz w:val="22"/>
        </w:rPr>
        <w:t xml:space="preserve">, </w:t>
      </w:r>
      <w:r w:rsidR="004D69CE">
        <w:rPr>
          <w:rStyle w:val="SC15323589"/>
          <w:b w:val="0"/>
          <w:bCs w:val="0"/>
          <w:color w:val="auto"/>
          <w:sz w:val="22"/>
        </w:rPr>
        <w:t>(#</w:t>
      </w:r>
      <w:proofErr w:type="gramStart"/>
      <w:r w:rsidR="004D69CE">
        <w:rPr>
          <w:rStyle w:val="SC15323589"/>
          <w:b w:val="0"/>
          <w:bCs w:val="0"/>
          <w:color w:val="auto"/>
          <w:sz w:val="22"/>
        </w:rPr>
        <w:t>876)</w:t>
      </w:r>
      <w:r w:rsidR="009C79DB">
        <w:rPr>
          <w:rStyle w:val="SC15323589"/>
          <w:b w:val="0"/>
          <w:bCs w:val="0"/>
          <w:color w:val="auto"/>
          <w:sz w:val="22"/>
        </w:rPr>
        <w:t>and</w:t>
      </w:r>
      <w:proofErr w:type="gramEnd"/>
      <w:r w:rsidR="009C79DB">
        <w:rPr>
          <w:rStyle w:val="SC15323589"/>
          <w:b w:val="0"/>
          <w:bCs w:val="0"/>
          <w:color w:val="auto"/>
          <w:sz w:val="22"/>
        </w:rPr>
        <w:t xml:space="preserve"> Co-CR</w:t>
      </w:r>
      <w:r w:rsidR="00692833" w:rsidRPr="00D91573">
        <w:rPr>
          <w:rStyle w:val="SC15323589"/>
          <w:b w:val="0"/>
          <w:bCs w:val="0"/>
          <w:color w:val="auto"/>
          <w:sz w:val="22"/>
        </w:rPr>
        <w:t xml:space="preserve">) and procedures in which </w:t>
      </w:r>
      <w:r w:rsidR="00692833">
        <w:rPr>
          <w:rStyle w:val="SC15323589"/>
          <w:b w:val="0"/>
          <w:bCs w:val="0"/>
          <w:color w:val="auto"/>
          <w:sz w:val="22"/>
        </w:rPr>
        <w:t>AP</w:t>
      </w:r>
      <w:r w:rsidR="00692833" w:rsidRPr="00D91573">
        <w:rPr>
          <w:rStyle w:val="SC15323589"/>
          <w:b w:val="0"/>
          <w:bCs w:val="0"/>
          <w:color w:val="auto"/>
          <w:sz w:val="22"/>
        </w:rPr>
        <w:t xml:space="preserve">s </w:t>
      </w:r>
      <w:r w:rsidR="00692833">
        <w:rPr>
          <w:rStyle w:val="SC15323589"/>
          <w:b w:val="0"/>
          <w:bCs w:val="0"/>
          <w:color w:val="auto"/>
          <w:sz w:val="22"/>
        </w:rPr>
        <w:t>operating their BSSs on</w:t>
      </w:r>
      <w:r w:rsidR="00692833" w:rsidRPr="00D91573">
        <w:rPr>
          <w:rStyle w:val="SC15323589"/>
          <w:b w:val="0"/>
          <w:bCs w:val="0"/>
          <w:color w:val="auto"/>
          <w:sz w:val="22"/>
        </w:rPr>
        <w:t xml:space="preserve"> the </w:t>
      </w:r>
      <w:r w:rsidR="00680A19">
        <w:rPr>
          <w:rStyle w:val="SC15323589"/>
          <w:b w:val="0"/>
          <w:bCs w:val="0"/>
          <w:color w:val="auto"/>
          <w:sz w:val="22"/>
        </w:rPr>
        <w:t>(#</w:t>
      </w:r>
      <w:proofErr w:type="gramStart"/>
      <w:r w:rsidR="00680A19">
        <w:rPr>
          <w:rStyle w:val="SC15323589"/>
          <w:b w:val="0"/>
          <w:bCs w:val="0"/>
          <w:color w:val="auto"/>
          <w:sz w:val="22"/>
        </w:rPr>
        <w:t>1788)</w:t>
      </w:r>
      <w:r w:rsidR="00692833" w:rsidRPr="00D91573">
        <w:rPr>
          <w:rStyle w:val="SC15323589"/>
          <w:b w:val="0"/>
          <w:bCs w:val="0"/>
          <w:color w:val="auto"/>
          <w:sz w:val="22"/>
        </w:rPr>
        <w:t>same</w:t>
      </w:r>
      <w:proofErr w:type="gramEnd"/>
      <w:r w:rsidR="00692833" w:rsidRPr="00D91573">
        <w:rPr>
          <w:rStyle w:val="SC15323589"/>
          <w:b w:val="0"/>
          <w:bCs w:val="0"/>
          <w:color w:val="auto"/>
          <w:sz w:val="22"/>
        </w:rPr>
        <w:t xml:space="preserve"> primary 20 MHz channel coordinate to </w:t>
      </w:r>
      <w:r w:rsidR="00692833">
        <w:rPr>
          <w:rStyle w:val="SC15323589"/>
          <w:b w:val="0"/>
          <w:bCs w:val="0"/>
          <w:color w:val="auto"/>
          <w:sz w:val="22"/>
        </w:rPr>
        <w:t xml:space="preserve">reduce </w:t>
      </w:r>
      <w:r w:rsidR="00692833" w:rsidRPr="00D91573">
        <w:rPr>
          <w:rStyle w:val="SC15323589"/>
          <w:b w:val="0"/>
          <w:bCs w:val="0"/>
          <w:color w:val="auto"/>
          <w:sz w:val="22"/>
        </w:rPr>
        <w:t>interference level</w:t>
      </w:r>
      <w:r w:rsidR="00692833">
        <w:rPr>
          <w:rStyle w:val="SC15323589"/>
          <w:b w:val="0"/>
          <w:bCs w:val="0"/>
          <w:color w:val="auto"/>
          <w:sz w:val="22"/>
        </w:rPr>
        <w:t>s and to improve network performance such as</w:t>
      </w:r>
      <w:r w:rsidR="00692833" w:rsidRPr="00D91573">
        <w:rPr>
          <w:rStyle w:val="SC15323589"/>
          <w:b w:val="0"/>
          <w:bCs w:val="0"/>
          <w:color w:val="auto"/>
          <w:sz w:val="22"/>
        </w:rPr>
        <w:t xml:space="preserve"> medium utilization efficiency, communication reliability, and latency. </w:t>
      </w:r>
    </w:p>
    <w:p w14:paraId="45D27EB6" w14:textId="16B8E71F" w:rsidR="00692833" w:rsidRDefault="00692833" w:rsidP="00692833">
      <w:pPr>
        <w:pStyle w:val="BodyText"/>
      </w:pPr>
      <w:r w:rsidRPr="00D50867">
        <w:rPr>
          <w:rStyle w:val="SC15323589"/>
          <w:b w:val="0"/>
          <w:bCs w:val="0"/>
          <w:color w:val="auto"/>
          <w:sz w:val="22"/>
        </w:rPr>
        <w:lastRenderedPageBreak/>
        <w:t xml:space="preserve">An AP may use a MAPC scheme with another AP if it has established an agreement for that MAPC scheme by following the procedures defined in </w:t>
      </w:r>
      <w:r>
        <w:rPr>
          <w:rStyle w:val="SC15323589"/>
          <w:b w:val="0"/>
          <w:bCs w:val="0"/>
          <w:color w:val="auto"/>
          <w:sz w:val="22"/>
        </w:rPr>
        <w:t>37.13.1</w:t>
      </w:r>
      <w:r w:rsidRPr="00D50867">
        <w:rPr>
          <w:rStyle w:val="SC15323589"/>
          <w:b w:val="0"/>
          <w:bCs w:val="0"/>
          <w:color w:val="auto"/>
          <w:sz w:val="22"/>
        </w:rPr>
        <w:t xml:space="preserve"> or via other means </w:t>
      </w:r>
      <w:r>
        <w:rPr>
          <w:rStyle w:val="SC15323589"/>
          <w:b w:val="0"/>
          <w:bCs w:val="0"/>
          <w:color w:val="auto"/>
          <w:sz w:val="22"/>
        </w:rPr>
        <w:t>out</w:t>
      </w:r>
      <w:r w:rsidRPr="00D50867">
        <w:rPr>
          <w:rStyle w:val="SC15323589"/>
          <w:b w:val="0"/>
          <w:bCs w:val="0"/>
          <w:color w:val="auto"/>
          <w:sz w:val="22"/>
        </w:rPr>
        <w:t xml:space="preserve"> of the scope of </w:t>
      </w:r>
      <w:r>
        <w:rPr>
          <w:rStyle w:val="SC15323589"/>
          <w:b w:val="0"/>
          <w:bCs w:val="0"/>
          <w:color w:val="auto"/>
          <w:sz w:val="22"/>
        </w:rPr>
        <w:t>this</w:t>
      </w:r>
      <w:r w:rsidRPr="00D50867">
        <w:rPr>
          <w:rStyle w:val="SC15323589"/>
          <w:b w:val="0"/>
          <w:bCs w:val="0"/>
          <w:color w:val="auto"/>
          <w:sz w:val="22"/>
        </w:rPr>
        <w:t xml:space="preserve"> </w:t>
      </w:r>
      <w:proofErr w:type="gramStart"/>
      <w:r w:rsidRPr="00D50867">
        <w:rPr>
          <w:rStyle w:val="SC15323589"/>
          <w:b w:val="0"/>
          <w:bCs w:val="0"/>
          <w:color w:val="auto"/>
          <w:sz w:val="22"/>
        </w:rPr>
        <w:t>standard</w:t>
      </w:r>
      <w:r w:rsidR="00680A19">
        <w:rPr>
          <w:rStyle w:val="SC15323589"/>
          <w:b w:val="0"/>
          <w:bCs w:val="0"/>
          <w:color w:val="auto"/>
          <w:sz w:val="22"/>
        </w:rPr>
        <w:t>(</w:t>
      </w:r>
      <w:proofErr w:type="gramEnd"/>
      <w:r w:rsidR="00680A19">
        <w:rPr>
          <w:rStyle w:val="SC15323589"/>
          <w:b w:val="0"/>
          <w:bCs w:val="0"/>
          <w:color w:val="auto"/>
          <w:sz w:val="22"/>
        </w:rPr>
        <w:t>#3780)</w:t>
      </w:r>
      <w:r w:rsidRPr="00D50867">
        <w:rPr>
          <w:rStyle w:val="SC15323589"/>
          <w:b w:val="0"/>
          <w:bCs w:val="0"/>
          <w:color w:val="auto"/>
          <w:sz w:val="22"/>
        </w:rPr>
        <w:t>.</w:t>
      </w:r>
    </w:p>
    <w:p w14:paraId="3753E475" w14:textId="724B526F" w:rsidR="00692833" w:rsidRDefault="00692833" w:rsidP="00692833">
      <w:r>
        <w:t>This subclause details the common procedures applicable for all the coordination schemes. The MAPC discovery procedure is defined in 37.13.1.2 (MAPC discovery). The MAPC agreement negotiation procedure is defined in 37.13.1.3 (MAPC agreement negotiation).</w:t>
      </w:r>
    </w:p>
    <w:p w14:paraId="28703C44" w14:textId="77777777" w:rsidR="00692833" w:rsidRDefault="00692833" w:rsidP="00692833">
      <w:pPr>
        <w:pStyle w:val="BodyText"/>
      </w:pPr>
      <w:r>
        <w:t>NOTE — For example, t</w:t>
      </w:r>
      <w:r w:rsidRPr="000555A1">
        <w:t>wo APs that belong to the same ESS can enable the use of MAPC schemes via other means than the MAPC discovery and MAPC agreement negotiation procedures defined in this subclause</w:t>
      </w:r>
      <w:r>
        <w:t>.</w:t>
      </w:r>
    </w:p>
    <w:p w14:paraId="42560C81" w14:textId="5DE9B377" w:rsidR="00CD3187" w:rsidRPr="00E221DD" w:rsidRDefault="00692833" w:rsidP="00692833">
      <w:r>
        <w:t>All other procedures that are specific to each coordination scheme are detailed in 37.13.2 (Procedures for specific multi-AP coordination schemes).</w:t>
      </w:r>
    </w:p>
    <w:p w14:paraId="6A1A6D70" w14:textId="6F6D594F" w:rsidR="009A12F9" w:rsidRPr="00EF3C94" w:rsidRDefault="00356D61" w:rsidP="00EF3C94">
      <w:pPr>
        <w:pStyle w:val="IEEEHead1"/>
      </w:pPr>
      <w:r>
        <w:t>37.13</w:t>
      </w:r>
      <w:r w:rsidR="009A12F9" w:rsidRPr="00EF3C94">
        <w:t>.1.</w:t>
      </w:r>
      <w:r w:rsidR="0079143F" w:rsidRPr="00EF3C94">
        <w:t>2 MAPC discovery</w:t>
      </w:r>
    </w:p>
    <w:p w14:paraId="4D20ED7E" w14:textId="22BEB393" w:rsidR="00CB3D9C" w:rsidRDefault="00CB3D9C" w:rsidP="00CB3D9C">
      <w:pPr>
        <w:pStyle w:val="BodyText"/>
      </w:pPr>
      <w:r w:rsidRPr="000B1FC4">
        <w:rPr>
          <w:rStyle w:val="SC15323589"/>
          <w:b w:val="0"/>
          <w:bCs w:val="0"/>
          <w:color w:val="auto"/>
          <w:sz w:val="22"/>
        </w:rPr>
        <w:t xml:space="preserve">This subclause </w:t>
      </w:r>
      <w:r>
        <w:rPr>
          <w:rStyle w:val="SC15323589"/>
          <w:b w:val="0"/>
          <w:bCs w:val="0"/>
          <w:color w:val="auto"/>
          <w:sz w:val="22"/>
        </w:rPr>
        <w:t xml:space="preserve">defines MAPC discovery procedures for APs to advertise and discover MAPC capabilities and parameters of other </w:t>
      </w:r>
      <w:proofErr w:type="gramStart"/>
      <w:r>
        <w:rPr>
          <w:rStyle w:val="SC15323589"/>
          <w:b w:val="0"/>
          <w:bCs w:val="0"/>
          <w:color w:val="auto"/>
          <w:sz w:val="22"/>
        </w:rPr>
        <w:t>APs</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148)(</w:t>
      </w:r>
      <w:proofErr w:type="gramEnd"/>
      <w:r w:rsidR="00680A19">
        <w:rPr>
          <w:rStyle w:val="SC15323589"/>
          <w:b w:val="0"/>
          <w:bCs w:val="0"/>
          <w:color w:val="auto"/>
          <w:sz w:val="22"/>
        </w:rPr>
        <w:t>#</w:t>
      </w:r>
      <w:proofErr w:type="gramStart"/>
      <w:r w:rsidR="00680A19">
        <w:rPr>
          <w:rStyle w:val="SC15323589"/>
          <w:b w:val="0"/>
          <w:bCs w:val="0"/>
          <w:color w:val="auto"/>
          <w:sz w:val="22"/>
        </w:rPr>
        <w:t>3606)(</w:t>
      </w:r>
      <w:proofErr w:type="gramEnd"/>
      <w:r w:rsidR="00680A19">
        <w:rPr>
          <w:rStyle w:val="SC15323589"/>
          <w:b w:val="0"/>
          <w:bCs w:val="0"/>
          <w:color w:val="auto"/>
          <w:sz w:val="22"/>
        </w:rPr>
        <w:t>#3779)</w:t>
      </w:r>
      <w:r>
        <w:rPr>
          <w:rStyle w:val="SC15323589"/>
          <w:b w:val="0"/>
          <w:bCs w:val="0"/>
          <w:color w:val="auto"/>
          <w:sz w:val="22"/>
        </w:rPr>
        <w:t>.</w:t>
      </w:r>
    </w:p>
    <w:p w14:paraId="0343E8C6" w14:textId="0CE40F6B" w:rsidR="00CB3D9C" w:rsidRDefault="00CB3D9C" w:rsidP="00CB3D9C">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w:t>
      </w:r>
      <w:r w:rsidR="00A07971">
        <w:rPr>
          <w:rStyle w:val="SC15323589"/>
          <w:b w:val="0"/>
          <w:bCs w:val="0"/>
          <w:color w:val="auto"/>
          <w:sz w:val="22"/>
        </w:rPr>
        <w:t>64</w:t>
      </w:r>
      <w:r>
        <w:rPr>
          <w:rStyle w:val="SC15323589"/>
          <w:b w:val="0"/>
          <w:bCs w:val="0"/>
          <w:color w:val="auto"/>
          <w:sz w:val="22"/>
        </w:rPr>
        <w:t xml:space="preserve"> (MAPC Discovery Request frame format)) to the broadcast address, or as an individually addressed frame to another </w:t>
      </w:r>
      <w:proofErr w:type="gramStart"/>
      <w:r>
        <w:rPr>
          <w:rStyle w:val="SC15323589"/>
          <w:b w:val="0"/>
          <w:bCs w:val="0"/>
          <w:color w:val="auto"/>
          <w:sz w:val="22"/>
        </w:rPr>
        <w:t>AP</w:t>
      </w:r>
      <w:r w:rsidR="00680A19">
        <w:rPr>
          <w:rStyle w:val="SC15323589"/>
          <w:b w:val="0"/>
          <w:bCs w:val="0"/>
          <w:color w:val="auto"/>
          <w:sz w:val="22"/>
        </w:rPr>
        <w:t>(</w:t>
      </w:r>
      <w:proofErr w:type="gramEnd"/>
      <w:r w:rsidR="00680A19">
        <w:rPr>
          <w:rStyle w:val="SC15323589"/>
          <w:b w:val="0"/>
          <w:bCs w:val="0"/>
          <w:color w:val="auto"/>
          <w:sz w:val="22"/>
        </w:rPr>
        <w:t>#</w:t>
      </w:r>
      <w:proofErr w:type="gramStart"/>
      <w:r w:rsidR="00680A19">
        <w:rPr>
          <w:rStyle w:val="SC15323589"/>
          <w:b w:val="0"/>
          <w:bCs w:val="0"/>
          <w:color w:val="auto"/>
          <w:sz w:val="22"/>
        </w:rPr>
        <w:t>1324)(</w:t>
      </w:r>
      <w:proofErr w:type="gramEnd"/>
      <w:r w:rsidR="00680A19">
        <w:rPr>
          <w:rStyle w:val="SC15323589"/>
          <w:b w:val="0"/>
          <w:bCs w:val="0"/>
          <w:color w:val="auto"/>
          <w:sz w:val="22"/>
        </w:rPr>
        <w:t>#</w:t>
      </w:r>
      <w:proofErr w:type="gramStart"/>
      <w:r w:rsidR="00680A19">
        <w:rPr>
          <w:rStyle w:val="SC15323589"/>
          <w:b w:val="0"/>
          <w:bCs w:val="0"/>
          <w:color w:val="auto"/>
          <w:sz w:val="22"/>
        </w:rPr>
        <w:t>1398)(</w:t>
      </w:r>
      <w:proofErr w:type="gramEnd"/>
      <w:r w:rsidR="00680A19">
        <w:rPr>
          <w:rStyle w:val="SC15323589"/>
          <w:b w:val="0"/>
          <w:bCs w:val="0"/>
          <w:color w:val="auto"/>
          <w:sz w:val="22"/>
        </w:rPr>
        <w:t>#3254)</w:t>
      </w:r>
      <w:r>
        <w:rPr>
          <w:rStyle w:val="SC15323589"/>
          <w:b w:val="0"/>
          <w:bCs w:val="0"/>
          <w:color w:val="auto"/>
          <w:sz w:val="22"/>
        </w:rPr>
        <w:t>.</w:t>
      </w:r>
    </w:p>
    <w:p w14:paraId="5F4599EB" w14:textId="1A53D32C" w:rsidR="00CB3D9C" w:rsidRDefault="00CB3D9C" w:rsidP="00CB3D9C">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w:t>
      </w:r>
      <w:r w:rsidR="00A07971">
        <w:t>aa21</w:t>
      </w:r>
      <w:r>
        <w:t>) by the AP shall be set equal to the value of the Dialog Token field of the soliciting MAPC Discovery Request frame.</w:t>
      </w:r>
    </w:p>
    <w:p w14:paraId="726941AD" w14:textId="76F02BDC" w:rsidR="00D40B8A" w:rsidRDefault="00CB3D9C" w:rsidP="00692768">
      <w:pPr>
        <w:pStyle w:val="BodyText"/>
        <w:rPr>
          <w:rStyle w:val="SC15323589"/>
          <w:color w:val="auto"/>
          <w:sz w:val="22"/>
        </w:rPr>
      </w:pPr>
      <w:r>
        <w:t xml:space="preserve">An AP that transmits a MAPC Discovery Request frame or a MAPC Discovery Response frame may include a Per-Scheme Profile </w:t>
      </w:r>
      <w:proofErr w:type="spellStart"/>
      <w:r>
        <w:t>subelement</w:t>
      </w:r>
      <w:proofErr w:type="spellEnd"/>
      <w:r>
        <w:t xml:space="preserve"> in the reported MAPC element for each MAPC scheme for which it signals a capability (see Figure 9-</w:t>
      </w:r>
      <w:r w:rsidR="00A07971">
        <w:t>aa10</w:t>
      </w:r>
      <w:r>
        <w:t xml:space="preserve">). The AP shall not include the MAPC Scheme Request Set field in the reported Per-Scheme Profile </w:t>
      </w:r>
      <w:proofErr w:type="spellStart"/>
      <w:r>
        <w:t>subelements</w:t>
      </w:r>
      <w:proofErr w:type="spellEnd"/>
      <w:r>
        <w:t xml:space="preserve">. </w:t>
      </w:r>
      <w:r>
        <w:rPr>
          <w:rStyle w:val="SC15323589"/>
          <w:b w:val="0"/>
          <w:bCs w:val="0"/>
          <w:color w:val="auto"/>
          <w:sz w:val="22"/>
        </w:rPr>
        <w:t xml:space="preserve"> </w:t>
      </w:r>
    </w:p>
    <w:p w14:paraId="62C04777" w14:textId="3E2D9542" w:rsidR="001A1464" w:rsidRPr="00EF3C94" w:rsidRDefault="00356D61" w:rsidP="00EF3C94">
      <w:pPr>
        <w:pStyle w:val="IEEEHead1"/>
      </w:pPr>
      <w:r>
        <w:t>37.13</w:t>
      </w:r>
      <w:r w:rsidR="001A1464" w:rsidRPr="00EF3C94">
        <w:t>.1.3 MAPC agreement negotiation</w:t>
      </w:r>
    </w:p>
    <w:p w14:paraId="1423CDCB" w14:textId="6DB33793" w:rsidR="001A1464" w:rsidRPr="00EF3C94" w:rsidRDefault="00356D61" w:rsidP="00EF3C94">
      <w:pPr>
        <w:pStyle w:val="IEEEHead1"/>
      </w:pPr>
      <w:r>
        <w:t>37.13</w:t>
      </w:r>
      <w:r w:rsidR="001A1464" w:rsidRPr="00EF3C94">
        <w:t>.1.3.1 General</w:t>
      </w:r>
    </w:p>
    <w:p w14:paraId="5FB53C5D" w14:textId="0FE9358E" w:rsidR="00804850" w:rsidRPr="00804850" w:rsidRDefault="00804850" w:rsidP="00804850">
      <w:pPr>
        <w:pStyle w:val="BodyText"/>
        <w:rPr>
          <w:szCs w:val="22"/>
          <w:lang w:val="en-US"/>
        </w:rPr>
      </w:pPr>
      <w:r w:rsidRPr="00804850">
        <w:rPr>
          <w:szCs w:val="22"/>
          <w:lang w:val="en-US"/>
        </w:rPr>
        <w:t>(#</w:t>
      </w:r>
      <w:proofErr w:type="gramStart"/>
      <w:r w:rsidRPr="00804850">
        <w:rPr>
          <w:szCs w:val="22"/>
          <w:lang w:val="en-US"/>
        </w:rPr>
        <w:t>1408)This</w:t>
      </w:r>
      <w:proofErr w:type="gramEnd"/>
      <w:r w:rsidRPr="00804850">
        <w:rPr>
          <w:szCs w:val="22"/>
          <w:lang w:val="en-US"/>
        </w:rPr>
        <w:t xml:space="preserve"> subclause defines procedures for MAPC agreement negotiation. An AP shall follow the rules</w:t>
      </w:r>
      <w:r>
        <w:rPr>
          <w:szCs w:val="22"/>
          <w:lang w:val="en-US"/>
        </w:rPr>
        <w:t xml:space="preserve"> </w:t>
      </w:r>
      <w:r w:rsidRPr="00804850">
        <w:rPr>
          <w:szCs w:val="22"/>
          <w:lang w:val="en-US"/>
        </w:rPr>
        <w:t xml:space="preserve">defined in this subclause to </w:t>
      </w:r>
      <w:proofErr w:type="gramStart"/>
      <w:r w:rsidRPr="00804850">
        <w:rPr>
          <w:szCs w:val="22"/>
          <w:lang w:val="en-US"/>
        </w:rPr>
        <w:t>establish(</w:t>
      </w:r>
      <w:proofErr w:type="gramEnd"/>
      <w:r w:rsidRPr="00804850">
        <w:rPr>
          <w:szCs w:val="22"/>
          <w:lang w:val="en-US"/>
        </w:rPr>
        <w:t>#669)</w:t>
      </w:r>
      <w:r w:rsidR="000C3471">
        <w:rPr>
          <w:szCs w:val="22"/>
          <w:lang w:val="en-US"/>
        </w:rPr>
        <w:t>,</w:t>
      </w:r>
      <w:r w:rsidRPr="00804850">
        <w:rPr>
          <w:szCs w:val="22"/>
          <w:lang w:val="en-US"/>
        </w:rPr>
        <w:t xml:space="preserve"> update or tear down agreements for MAPC through negotiation,</w:t>
      </w:r>
      <w:r w:rsidR="000867E6">
        <w:rPr>
          <w:szCs w:val="22"/>
          <w:lang w:val="en-US"/>
        </w:rPr>
        <w:t xml:space="preserve"> </w:t>
      </w:r>
      <w:r w:rsidRPr="00804850">
        <w:rPr>
          <w:szCs w:val="22"/>
          <w:lang w:val="en-US"/>
        </w:rPr>
        <w:t>in addition to the specific rules for multi-AP coordination schemes defined in 37.13.2 (Procedures for</w:t>
      </w:r>
      <w:r w:rsidR="000867E6">
        <w:rPr>
          <w:szCs w:val="22"/>
          <w:lang w:val="en-US"/>
        </w:rPr>
        <w:t xml:space="preserve"> </w:t>
      </w:r>
      <w:r w:rsidRPr="00804850">
        <w:rPr>
          <w:szCs w:val="22"/>
          <w:lang w:val="en-US"/>
        </w:rPr>
        <w:t>specific multi-AP coordination schemes).</w:t>
      </w:r>
    </w:p>
    <w:p w14:paraId="2644F62B" w14:textId="6365FA4E" w:rsidR="00804850" w:rsidRPr="00804850" w:rsidRDefault="00804850" w:rsidP="00804850">
      <w:pPr>
        <w:pStyle w:val="BodyText"/>
        <w:rPr>
          <w:szCs w:val="22"/>
          <w:lang w:val="en-US"/>
        </w:rPr>
      </w:pPr>
      <w:r w:rsidRPr="00804850">
        <w:rPr>
          <w:szCs w:val="22"/>
          <w:lang w:val="en-US"/>
        </w:rPr>
        <w:t xml:space="preserve">A MAPC requesting AP is an AP that initiates a MAPC negotiation </w:t>
      </w:r>
      <w:proofErr w:type="gramStart"/>
      <w:r w:rsidRPr="00804850">
        <w:rPr>
          <w:szCs w:val="22"/>
          <w:lang w:val="en-US"/>
        </w:rPr>
        <w:t xml:space="preserve">for </w:t>
      </w:r>
      <w:r w:rsidR="00680A19">
        <w:rPr>
          <w:szCs w:val="22"/>
          <w:lang w:val="en-US"/>
        </w:rPr>
        <w:t>(#775)(</w:t>
      </w:r>
      <w:proofErr w:type="gramEnd"/>
      <w:r w:rsidR="00680A19">
        <w:rPr>
          <w:szCs w:val="22"/>
          <w:lang w:val="en-US"/>
        </w:rPr>
        <w:t>#</w:t>
      </w:r>
      <w:proofErr w:type="gramStart"/>
      <w:r w:rsidR="00680A19">
        <w:rPr>
          <w:szCs w:val="22"/>
          <w:lang w:val="en-US"/>
        </w:rPr>
        <w:t>3438)</w:t>
      </w:r>
      <w:r w:rsidRPr="00804850">
        <w:rPr>
          <w:szCs w:val="22"/>
          <w:lang w:val="en-US"/>
        </w:rPr>
        <w:t>one</w:t>
      </w:r>
      <w:proofErr w:type="gramEnd"/>
      <w:r w:rsidRPr="00804850">
        <w:rPr>
          <w:szCs w:val="22"/>
          <w:lang w:val="en-US"/>
        </w:rPr>
        <w:t xml:space="preserve"> or more MAPC schemes with</w:t>
      </w:r>
      <w:r w:rsidR="000867E6">
        <w:rPr>
          <w:szCs w:val="22"/>
          <w:lang w:val="en-US"/>
        </w:rPr>
        <w:t xml:space="preserve"> </w:t>
      </w:r>
      <w:r w:rsidRPr="00804850">
        <w:rPr>
          <w:szCs w:val="22"/>
          <w:lang w:val="en-US"/>
        </w:rPr>
        <w:t xml:space="preserve">another </w:t>
      </w:r>
      <w:proofErr w:type="gramStart"/>
      <w:r w:rsidRPr="00804850">
        <w:rPr>
          <w:szCs w:val="22"/>
          <w:lang w:val="en-US"/>
        </w:rPr>
        <w:t>AP</w:t>
      </w:r>
      <w:r w:rsidR="00680A19">
        <w:rPr>
          <w:szCs w:val="22"/>
          <w:lang w:val="en-US"/>
        </w:rPr>
        <w:t>(</w:t>
      </w:r>
      <w:proofErr w:type="gramEnd"/>
      <w:r w:rsidR="00680A19">
        <w:rPr>
          <w:szCs w:val="22"/>
          <w:lang w:val="en-US"/>
        </w:rPr>
        <w:t>#1491)</w:t>
      </w:r>
      <w:r w:rsidRPr="00804850">
        <w:rPr>
          <w:szCs w:val="22"/>
          <w:lang w:val="en-US"/>
        </w:rPr>
        <w:t>.</w:t>
      </w:r>
    </w:p>
    <w:p w14:paraId="57789587" w14:textId="5823F8E0" w:rsidR="000867E6" w:rsidRDefault="00804850" w:rsidP="00804850">
      <w:pPr>
        <w:pStyle w:val="BodyText"/>
        <w:rPr>
          <w:szCs w:val="22"/>
          <w:lang w:val="en-US"/>
        </w:rPr>
      </w:pPr>
      <w:r w:rsidRPr="00804850">
        <w:rPr>
          <w:szCs w:val="22"/>
          <w:lang w:val="en-US"/>
        </w:rPr>
        <w:t>(#1050)</w:t>
      </w:r>
      <w:r w:rsidR="00680A19">
        <w:rPr>
          <w:szCs w:val="22"/>
          <w:lang w:val="en-US"/>
        </w:rPr>
        <w:t>(#1494)</w:t>
      </w:r>
      <w:r w:rsidRPr="00804850">
        <w:rPr>
          <w:szCs w:val="22"/>
          <w:lang w:val="en-US"/>
        </w:rPr>
        <w:t>(#2118)(#3179)A MAPC requesting AP shall not initiate a MAPC negotiation for a specific MAPC</w:t>
      </w:r>
      <w:r w:rsidR="000867E6">
        <w:rPr>
          <w:szCs w:val="22"/>
          <w:lang w:val="en-US"/>
        </w:rPr>
        <w:t xml:space="preserve"> </w:t>
      </w:r>
      <w:r w:rsidRPr="00804850">
        <w:rPr>
          <w:szCs w:val="22"/>
          <w:lang w:val="en-US"/>
        </w:rPr>
        <w:t>scheme with a peer AP if the peer AP has set the corresponding field for the support of that MAPC scheme</w:t>
      </w:r>
      <w:r w:rsidR="000867E6">
        <w:rPr>
          <w:szCs w:val="22"/>
          <w:lang w:val="en-US"/>
        </w:rPr>
        <w:t xml:space="preserve"> </w:t>
      </w:r>
      <w:r w:rsidRPr="00804850">
        <w:rPr>
          <w:szCs w:val="22"/>
          <w:lang w:val="en-US"/>
        </w:rPr>
        <w:t>in the MAPC Common Info field (see Figure 9-aa10 (MAPC Capabilities field format)) reported in the</w:t>
      </w:r>
      <w:r w:rsidR="000867E6">
        <w:rPr>
          <w:szCs w:val="22"/>
          <w:lang w:val="en-US"/>
        </w:rPr>
        <w:t xml:space="preserve"> </w:t>
      </w:r>
      <w:r w:rsidRPr="00804850">
        <w:rPr>
          <w:szCs w:val="22"/>
          <w:lang w:val="en-US"/>
        </w:rPr>
        <w:t>MAPC Discovery Request frame, MAPC Discovery Response frame, or MAPC Negotiation Request frame</w:t>
      </w:r>
      <w:r w:rsidR="000867E6">
        <w:rPr>
          <w:szCs w:val="22"/>
          <w:lang w:val="en-US"/>
        </w:rPr>
        <w:t xml:space="preserve"> </w:t>
      </w:r>
      <w:r w:rsidRPr="00804850">
        <w:rPr>
          <w:szCs w:val="22"/>
          <w:lang w:val="en-US"/>
        </w:rPr>
        <w:t>most recently received by the MAPC requesting AP to 0.</w:t>
      </w:r>
      <w:r w:rsidR="000867E6">
        <w:rPr>
          <w:szCs w:val="22"/>
          <w:lang w:val="en-US"/>
        </w:rPr>
        <w:t xml:space="preserve"> </w:t>
      </w:r>
    </w:p>
    <w:p w14:paraId="7A1D0E6D" w14:textId="103B8C0D" w:rsidR="000867E6" w:rsidRDefault="00804850" w:rsidP="00804850">
      <w:pPr>
        <w:pStyle w:val="BodyText"/>
        <w:rPr>
          <w:szCs w:val="22"/>
          <w:lang w:val="en-US"/>
        </w:rPr>
      </w:pPr>
      <w:r w:rsidRPr="00804850">
        <w:rPr>
          <w:szCs w:val="22"/>
          <w:lang w:val="en-US"/>
        </w:rPr>
        <w:t>A MAPC responding AP is an AP that responds to a MAPC requesting AP.</w:t>
      </w:r>
      <w:r w:rsidR="000867E6">
        <w:rPr>
          <w:szCs w:val="22"/>
          <w:lang w:val="en-US"/>
        </w:rPr>
        <w:t xml:space="preserve"> </w:t>
      </w:r>
    </w:p>
    <w:p w14:paraId="5B009FDE" w14:textId="4F0B66D4" w:rsidR="008C504C" w:rsidRPr="008C504C" w:rsidRDefault="008C504C" w:rsidP="0080485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37.13.1.3.1</w:t>
      </w:r>
      <w:r w:rsidRPr="00893167">
        <w:rPr>
          <w:b/>
          <w:bCs/>
          <w:i/>
          <w:iCs/>
          <w:szCs w:val="22"/>
          <w:highlight w:val="cyan"/>
        </w:rPr>
        <w:t xml:space="preserve"> (</w:t>
      </w:r>
      <w:r>
        <w:rPr>
          <w:b/>
          <w:bCs/>
          <w:i/>
          <w:iCs/>
          <w:szCs w:val="22"/>
          <w:highlight w:val="cyan"/>
        </w:rPr>
        <w:t>General</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73C10F6" w14:textId="7FC62DDD" w:rsidR="00804850" w:rsidRPr="00D52831" w:rsidRDefault="00804850" w:rsidP="00804850">
      <w:pPr>
        <w:pStyle w:val="BodyText"/>
        <w:rPr>
          <w:szCs w:val="22"/>
          <w:lang w:val="en-US"/>
        </w:rPr>
      </w:pPr>
      <w:r w:rsidRPr="00804850">
        <w:rPr>
          <w:szCs w:val="22"/>
          <w:lang w:val="en-US"/>
        </w:rPr>
        <w:lastRenderedPageBreak/>
        <w:t>(#</w:t>
      </w:r>
      <w:proofErr w:type="gramStart"/>
      <w:r w:rsidRPr="00804850">
        <w:rPr>
          <w:szCs w:val="22"/>
          <w:lang w:val="en-US"/>
        </w:rPr>
        <w:t>3257)A</w:t>
      </w:r>
      <w:proofErr w:type="gramEnd"/>
      <w:r w:rsidRPr="00804850">
        <w:rPr>
          <w:szCs w:val="22"/>
          <w:lang w:val="en-US"/>
        </w:rPr>
        <w:t xml:space="preserve"> MAPC requesting AP may initiate a MAPC negotiation for one or more MAPC schemes by</w:t>
      </w:r>
      <w:r w:rsidR="000867E6">
        <w:rPr>
          <w:szCs w:val="22"/>
          <w:lang w:val="en-US"/>
        </w:rPr>
        <w:t xml:space="preserve"> </w:t>
      </w:r>
      <w:r w:rsidRPr="00804850">
        <w:rPr>
          <w:szCs w:val="22"/>
          <w:lang w:val="en-US"/>
        </w:rPr>
        <w:t xml:space="preserve">sending an individually </w:t>
      </w:r>
      <w:proofErr w:type="gramStart"/>
      <w:r w:rsidRPr="00804850">
        <w:rPr>
          <w:szCs w:val="22"/>
          <w:lang w:val="en-US"/>
        </w:rPr>
        <w:t xml:space="preserve">addressed </w:t>
      </w:r>
      <w:r w:rsidR="00680A19">
        <w:rPr>
          <w:szCs w:val="22"/>
          <w:lang w:val="en-US"/>
        </w:rPr>
        <w:t>(#1399)</w:t>
      </w:r>
      <w:r w:rsidRPr="00804850">
        <w:rPr>
          <w:szCs w:val="22"/>
          <w:lang w:val="en-US"/>
        </w:rPr>
        <w:t>MAPC</w:t>
      </w:r>
      <w:proofErr w:type="gramEnd"/>
      <w:r w:rsidRPr="00804850">
        <w:rPr>
          <w:szCs w:val="22"/>
          <w:lang w:val="en-US"/>
        </w:rPr>
        <w:t xml:space="preserve"> Negotiation Request frame (see 9.6.7.66 (MAPC Negotiation</w:t>
      </w:r>
      <w:r w:rsidR="000867E6">
        <w:rPr>
          <w:szCs w:val="22"/>
          <w:lang w:val="en-US"/>
        </w:rPr>
        <w:t xml:space="preserve"> </w:t>
      </w:r>
      <w:r w:rsidRPr="00804850">
        <w:rPr>
          <w:szCs w:val="22"/>
          <w:lang w:val="en-US"/>
        </w:rPr>
        <w:t xml:space="preserve">Request frame format)) to </w:t>
      </w:r>
      <w:commentRangeStart w:id="48"/>
      <w:del w:id="49" w:author="Giovanni Chisci" w:date="2025-07-21T15:14:00Z" w16du:dateUtc="2025-07-21T22:14:00Z">
        <w:r w:rsidRPr="00804850" w:rsidDel="00434FCD">
          <w:rPr>
            <w:szCs w:val="22"/>
            <w:lang w:val="en-US"/>
          </w:rPr>
          <w:delText>a MAPC responding</w:delText>
        </w:r>
      </w:del>
      <w:ins w:id="50" w:author="Giovanni Chisci" w:date="2025-07-21T15:14:00Z" w16du:dateUtc="2025-07-21T22:14:00Z">
        <w:r w:rsidR="00434FCD">
          <w:rPr>
            <w:szCs w:val="22"/>
            <w:lang w:val="en-US"/>
          </w:rPr>
          <w:t>another</w:t>
        </w:r>
      </w:ins>
      <w:r w:rsidRPr="00804850">
        <w:rPr>
          <w:szCs w:val="22"/>
          <w:lang w:val="en-US"/>
        </w:rPr>
        <w:t xml:space="preserve"> </w:t>
      </w:r>
      <w:commentRangeEnd w:id="48"/>
      <w:r w:rsidR="00434FCD">
        <w:rPr>
          <w:rStyle w:val="CommentReference"/>
          <w:rFonts w:eastAsia="Times New Roman"/>
        </w:rPr>
        <w:commentReference w:id="48"/>
      </w:r>
      <w:r w:rsidRPr="00804850">
        <w:rPr>
          <w:szCs w:val="22"/>
          <w:lang w:val="en-US"/>
        </w:rPr>
        <w:t>AP. The MAPC Negotiation Request frame shall include a</w:t>
      </w:r>
      <w:r w:rsidR="000867E6">
        <w:rPr>
          <w:szCs w:val="22"/>
          <w:lang w:val="en-US"/>
        </w:rPr>
        <w:t xml:space="preserve"> </w:t>
      </w:r>
      <w:r w:rsidRPr="00804850">
        <w:rPr>
          <w:szCs w:val="22"/>
          <w:lang w:val="en-US"/>
        </w:rPr>
        <w:t xml:space="preserve">MAPC element including at least one Per-Scheme Profile </w:t>
      </w:r>
      <w:proofErr w:type="spellStart"/>
      <w:r w:rsidRPr="00804850">
        <w:rPr>
          <w:szCs w:val="22"/>
          <w:lang w:val="en-US"/>
        </w:rPr>
        <w:t>subelement</w:t>
      </w:r>
      <w:proofErr w:type="spellEnd"/>
      <w:r w:rsidRPr="00804850">
        <w:rPr>
          <w:szCs w:val="22"/>
          <w:lang w:val="en-US"/>
        </w:rPr>
        <w:t xml:space="preserve"> in the MAPC Schemes Info field.</w:t>
      </w:r>
      <w:r w:rsidR="00D52831">
        <w:rPr>
          <w:szCs w:val="22"/>
          <w:lang w:val="en-US"/>
        </w:rPr>
        <w:t xml:space="preserve"> </w:t>
      </w:r>
      <w:r w:rsidRPr="00804850">
        <w:rPr>
          <w:szCs w:val="22"/>
          <w:lang w:val="en-US"/>
        </w:rPr>
        <w:t xml:space="preserve">Additionally, the MAPC requesting AP shall not include the Per-Scheme Profile </w:t>
      </w:r>
      <w:proofErr w:type="spellStart"/>
      <w:r w:rsidRPr="00804850">
        <w:rPr>
          <w:szCs w:val="22"/>
          <w:lang w:val="en-US"/>
        </w:rPr>
        <w:t>subelement</w:t>
      </w:r>
      <w:proofErr w:type="spellEnd"/>
      <w:r w:rsidRPr="00804850">
        <w:rPr>
          <w:szCs w:val="22"/>
          <w:lang w:val="en-US"/>
        </w:rPr>
        <w:t xml:space="preserve"> for a specific</w:t>
      </w:r>
      <w:r w:rsidR="00D52831">
        <w:rPr>
          <w:szCs w:val="22"/>
          <w:lang w:val="en-US"/>
        </w:rPr>
        <w:t xml:space="preserve"> </w:t>
      </w:r>
      <w:r w:rsidRPr="00804850">
        <w:rPr>
          <w:szCs w:val="22"/>
          <w:lang w:val="en-US"/>
        </w:rPr>
        <w:t>MAPC scheme in the MAPC element (see Table 9-349f (MAPC Scheme Type field values)) if it has not</w:t>
      </w:r>
      <w:r w:rsidR="00D52831">
        <w:rPr>
          <w:szCs w:val="22"/>
          <w:lang w:val="en-US"/>
        </w:rPr>
        <w:t xml:space="preserve"> </w:t>
      </w:r>
      <w:r w:rsidRPr="00804850">
        <w:rPr>
          <w:szCs w:val="22"/>
          <w:lang w:val="en-US"/>
        </w:rPr>
        <w:t>indicated support for that MAPC scheme in the MAPC Capabilities field carried in the MAPC element (see</w:t>
      </w:r>
      <w:r w:rsidR="00D52831">
        <w:rPr>
          <w:szCs w:val="22"/>
          <w:lang w:val="en-US"/>
        </w:rPr>
        <w:t xml:space="preserve"> </w:t>
      </w:r>
      <w:r w:rsidRPr="00804850">
        <w:rPr>
          <w:szCs w:val="22"/>
          <w:lang w:val="en-US"/>
        </w:rPr>
        <w:t xml:space="preserve">Figure 9-aa10 (MAPC Capabilities field format)). If a Per-Scheme Profile </w:t>
      </w:r>
      <w:proofErr w:type="spellStart"/>
      <w:r w:rsidRPr="00804850">
        <w:rPr>
          <w:szCs w:val="22"/>
          <w:lang w:val="en-US"/>
        </w:rPr>
        <w:t>subelement</w:t>
      </w:r>
      <w:proofErr w:type="spellEnd"/>
      <w:r w:rsidRPr="00804850">
        <w:rPr>
          <w:szCs w:val="22"/>
          <w:lang w:val="en-US"/>
        </w:rPr>
        <w:t xml:space="preserve"> is included in the</w:t>
      </w:r>
      <w:r w:rsidR="00D52831">
        <w:rPr>
          <w:szCs w:val="22"/>
          <w:lang w:val="en-US"/>
        </w:rPr>
        <w:t xml:space="preserve"> </w:t>
      </w:r>
      <w:r w:rsidRPr="00804850">
        <w:rPr>
          <w:szCs w:val="22"/>
          <w:lang w:val="en-US"/>
        </w:rPr>
        <w:t>MAPC element, it shall carry the MAPC Scheme Request Set field including at least one MAPC Scheme</w:t>
      </w:r>
      <w:r w:rsidR="00D52831">
        <w:rPr>
          <w:szCs w:val="22"/>
          <w:lang w:val="en-US"/>
        </w:rPr>
        <w:t xml:space="preserve"> </w:t>
      </w:r>
      <w:r w:rsidRPr="00804850">
        <w:rPr>
          <w:szCs w:val="22"/>
          <w:lang w:val="en-US"/>
        </w:rPr>
        <w:t>Request field.</w:t>
      </w:r>
    </w:p>
    <w:p w14:paraId="4BA20BFF" w14:textId="7344519F" w:rsidR="00804850" w:rsidRDefault="00566391" w:rsidP="00566391">
      <w:pPr>
        <w:pStyle w:val="BodyText"/>
        <w:rPr>
          <w:szCs w:val="22"/>
          <w:lang w:val="en-US"/>
        </w:rPr>
      </w:pPr>
      <w:r w:rsidRPr="00566391">
        <w:rPr>
          <w:szCs w:val="22"/>
          <w:lang w:val="en-US"/>
        </w:rPr>
        <w:t xml:space="preserve">NOTE—Each Per-Scheme Profile </w:t>
      </w:r>
      <w:proofErr w:type="spellStart"/>
      <w:r w:rsidRPr="00566391">
        <w:rPr>
          <w:szCs w:val="22"/>
          <w:lang w:val="en-US"/>
        </w:rPr>
        <w:t>subelement</w:t>
      </w:r>
      <w:proofErr w:type="spellEnd"/>
      <w:r w:rsidRPr="00566391">
        <w:rPr>
          <w:szCs w:val="22"/>
          <w:lang w:val="en-US"/>
        </w:rPr>
        <w:t xml:space="preserve"> of the MAPC Schemes Info field in a MAPC Negotiation Request frame</w:t>
      </w:r>
      <w:r>
        <w:rPr>
          <w:szCs w:val="22"/>
          <w:lang w:val="en-US"/>
        </w:rPr>
        <w:t xml:space="preserve"> </w:t>
      </w:r>
      <w:r w:rsidRPr="00566391">
        <w:rPr>
          <w:szCs w:val="22"/>
          <w:lang w:val="en-US"/>
        </w:rPr>
        <w:t>carries request(s) for a specific MAPC scheme (see 9.4.2.aa3.2 (MAPC Schemes Info field)).</w:t>
      </w:r>
    </w:p>
    <w:p w14:paraId="0CB0D732" w14:textId="1620C685" w:rsidR="00423193" w:rsidRDefault="000A1EC5" w:rsidP="000A1EC5">
      <w:pPr>
        <w:pStyle w:val="BodyText"/>
        <w:rPr>
          <w:szCs w:val="22"/>
          <w:lang w:val="en-US"/>
        </w:rPr>
      </w:pPr>
      <w:r w:rsidRPr="000A1EC5">
        <w:rPr>
          <w:szCs w:val="22"/>
          <w:lang w:val="en-US"/>
        </w:rPr>
        <w:t>(#</w:t>
      </w:r>
      <w:proofErr w:type="gramStart"/>
      <w:r w:rsidRPr="000A1EC5">
        <w:rPr>
          <w:szCs w:val="22"/>
          <w:lang w:val="en-US"/>
        </w:rPr>
        <w:t>3257)A</w:t>
      </w:r>
      <w:proofErr w:type="gramEnd"/>
      <w:r w:rsidRPr="000A1EC5">
        <w:rPr>
          <w:szCs w:val="22"/>
          <w:lang w:val="en-US"/>
        </w:rPr>
        <w:t xml:space="preserve"> MAPC responding AP that receives an individually addressed MAPC Negotiation Request frame</w:t>
      </w:r>
      <w:r w:rsidR="00372457">
        <w:rPr>
          <w:szCs w:val="22"/>
          <w:lang w:val="en-US"/>
        </w:rPr>
        <w:t xml:space="preserve"> </w:t>
      </w:r>
      <w:r w:rsidRPr="000A1EC5">
        <w:rPr>
          <w:szCs w:val="22"/>
          <w:lang w:val="en-US"/>
        </w:rPr>
        <w:t xml:space="preserve">from a </w:t>
      </w:r>
      <w:r w:rsidRPr="009B085F">
        <w:rPr>
          <w:szCs w:val="22"/>
          <w:lang w:val="en-US"/>
        </w:rPr>
        <w:t xml:space="preserve">MAPC requesting AP shall respond by sending an individually </w:t>
      </w:r>
      <w:proofErr w:type="gramStart"/>
      <w:r w:rsidRPr="009B085F">
        <w:rPr>
          <w:szCs w:val="22"/>
          <w:lang w:val="en-US"/>
        </w:rPr>
        <w:t xml:space="preserve">addressed </w:t>
      </w:r>
      <w:r w:rsidR="00680A19" w:rsidRPr="009B085F">
        <w:rPr>
          <w:szCs w:val="22"/>
          <w:lang w:val="en-US"/>
        </w:rPr>
        <w:t>(#1399)</w:t>
      </w:r>
      <w:r w:rsidRPr="009B085F">
        <w:rPr>
          <w:szCs w:val="22"/>
          <w:lang w:val="en-US"/>
        </w:rPr>
        <w:t>MAPC</w:t>
      </w:r>
      <w:proofErr w:type="gramEnd"/>
      <w:r w:rsidRPr="009B085F">
        <w:rPr>
          <w:szCs w:val="22"/>
          <w:lang w:val="en-US"/>
        </w:rPr>
        <w:t xml:space="preserve"> Negotiation</w:t>
      </w:r>
      <w:r w:rsidR="00372457" w:rsidRPr="009B085F">
        <w:rPr>
          <w:szCs w:val="22"/>
          <w:lang w:val="en-US"/>
        </w:rPr>
        <w:t xml:space="preserve"> </w:t>
      </w:r>
      <w:r w:rsidRPr="009B085F">
        <w:rPr>
          <w:szCs w:val="22"/>
          <w:lang w:val="en-US"/>
        </w:rPr>
        <w:t>Response frame to the MAPC requesting AP. The value of the Dialog Token field of the MAPC Negotiation</w:t>
      </w:r>
      <w:r w:rsidR="00372457" w:rsidRPr="009B085F">
        <w:rPr>
          <w:szCs w:val="22"/>
          <w:lang w:val="en-US"/>
        </w:rPr>
        <w:t xml:space="preserve"> </w:t>
      </w:r>
      <w:r w:rsidRPr="009B085F">
        <w:rPr>
          <w:szCs w:val="22"/>
          <w:lang w:val="en-US"/>
        </w:rPr>
        <w:t>Response frame (see Figure 9-aa23 (MAPC Negotiation Response frame format)) shall be set equal to the</w:t>
      </w:r>
      <w:r w:rsidR="00372457" w:rsidRPr="009B085F">
        <w:rPr>
          <w:szCs w:val="22"/>
          <w:lang w:val="en-US"/>
        </w:rPr>
        <w:t xml:space="preserve"> </w:t>
      </w:r>
      <w:r w:rsidRPr="009B085F">
        <w:rPr>
          <w:szCs w:val="22"/>
          <w:lang w:val="en-US"/>
        </w:rPr>
        <w:t>value of the Dialog Token field of the MAPC Negotiation Request frame (see Figure 9-aa22 (MAPC</w:t>
      </w:r>
      <w:r w:rsidR="00372457" w:rsidRPr="009B085F">
        <w:rPr>
          <w:szCs w:val="22"/>
          <w:lang w:val="en-US"/>
        </w:rPr>
        <w:t xml:space="preserve"> </w:t>
      </w:r>
      <w:r w:rsidRPr="009B085F">
        <w:rPr>
          <w:szCs w:val="22"/>
          <w:lang w:val="en-US"/>
        </w:rPr>
        <w:t xml:space="preserve">Negotiation Request frame format)). </w:t>
      </w:r>
      <w:r w:rsidR="001131FD" w:rsidRPr="009B085F">
        <w:rPr>
          <w:szCs w:val="22"/>
          <w:lang w:val="en-US"/>
        </w:rPr>
        <w:t xml:space="preserve">The Status Code field shall be set to SUCCESS if the </w:t>
      </w:r>
      <w:r w:rsidR="002C0592" w:rsidRPr="009B085F">
        <w:rPr>
          <w:szCs w:val="22"/>
          <w:lang w:val="en-US"/>
        </w:rPr>
        <w:t xml:space="preserve">MAPC responding </w:t>
      </w:r>
      <w:r w:rsidR="001131FD" w:rsidRPr="009B085F">
        <w:rPr>
          <w:szCs w:val="22"/>
          <w:lang w:val="en-US"/>
        </w:rPr>
        <w:t xml:space="preserve">AP accepts </w:t>
      </w:r>
      <w:r w:rsidR="002A2689" w:rsidRPr="009B085F">
        <w:rPr>
          <w:szCs w:val="22"/>
          <w:lang w:val="en-US"/>
        </w:rPr>
        <w:t>at least one of</w:t>
      </w:r>
      <w:r w:rsidR="00956ECA" w:rsidRPr="009B085F">
        <w:rPr>
          <w:szCs w:val="22"/>
          <w:lang w:val="en-US"/>
        </w:rPr>
        <w:t xml:space="preserve"> the</w:t>
      </w:r>
      <w:r w:rsidR="001131FD" w:rsidRPr="009B085F">
        <w:rPr>
          <w:szCs w:val="22"/>
          <w:lang w:val="en-US"/>
        </w:rPr>
        <w:t xml:space="preserve"> request</w:t>
      </w:r>
      <w:r w:rsidR="00956ECA" w:rsidRPr="009B085F">
        <w:rPr>
          <w:szCs w:val="22"/>
          <w:lang w:val="en-US"/>
        </w:rPr>
        <w:t>s</w:t>
      </w:r>
      <w:r w:rsidR="00EF0B7C" w:rsidRPr="009B085F">
        <w:rPr>
          <w:szCs w:val="22"/>
          <w:lang w:val="en-US"/>
        </w:rPr>
        <w:t xml:space="preserve"> </w:t>
      </w:r>
      <w:proofErr w:type="gramStart"/>
      <w:r w:rsidR="00EF0B7C" w:rsidRPr="009B085F">
        <w:rPr>
          <w:szCs w:val="22"/>
          <w:lang w:val="en-US"/>
        </w:rPr>
        <w:t>carried</w:t>
      </w:r>
      <w:proofErr w:type="gramEnd"/>
      <w:r w:rsidR="00EF0B7C" w:rsidRPr="009B085F">
        <w:rPr>
          <w:szCs w:val="22"/>
          <w:lang w:val="en-US"/>
        </w:rPr>
        <w:t xml:space="preserve"> in the received MAPC Negotiation Request frame</w:t>
      </w:r>
      <w:r w:rsidR="001131FD" w:rsidRPr="009B085F">
        <w:rPr>
          <w:szCs w:val="22"/>
          <w:lang w:val="en-US"/>
        </w:rPr>
        <w:t xml:space="preserve">. </w:t>
      </w:r>
      <w:r w:rsidR="00296925" w:rsidRPr="009B085F">
        <w:rPr>
          <w:szCs w:val="22"/>
          <w:lang w:val="en-US"/>
        </w:rPr>
        <w:t>Otherwise</w:t>
      </w:r>
      <w:r w:rsidR="00296925" w:rsidRPr="00F7010E">
        <w:rPr>
          <w:szCs w:val="22"/>
          <w:lang w:val="en-US"/>
        </w:rPr>
        <w:t xml:space="preserve">, the </w:t>
      </w:r>
      <w:r w:rsidR="002C0592" w:rsidRPr="00F7010E">
        <w:rPr>
          <w:szCs w:val="22"/>
          <w:lang w:val="en-US"/>
        </w:rPr>
        <w:t xml:space="preserve">MAPC responding </w:t>
      </w:r>
      <w:r w:rsidR="00296925" w:rsidRPr="00F7010E">
        <w:rPr>
          <w:szCs w:val="22"/>
          <w:lang w:val="en-US"/>
        </w:rPr>
        <w:t>A</w:t>
      </w:r>
      <w:r w:rsidR="002C0592" w:rsidRPr="00F7010E">
        <w:rPr>
          <w:szCs w:val="22"/>
          <w:lang w:val="en-US"/>
        </w:rPr>
        <w:t xml:space="preserve">P </w:t>
      </w:r>
      <w:r w:rsidR="001131FD" w:rsidRPr="00F7010E">
        <w:rPr>
          <w:szCs w:val="22"/>
          <w:lang w:val="en-US"/>
        </w:rPr>
        <w:t>shall set the corresponding Status field to indicate an appropriate rejection status code as per Table 9-80 (Status codes).</w:t>
      </w:r>
      <w:r w:rsidR="002C0592">
        <w:rPr>
          <w:szCs w:val="22"/>
          <w:lang w:val="en-US"/>
        </w:rPr>
        <w:t xml:space="preserve"> </w:t>
      </w:r>
      <w:r w:rsidRPr="000A1EC5">
        <w:rPr>
          <w:szCs w:val="22"/>
          <w:lang w:val="en-US"/>
        </w:rPr>
        <w:t xml:space="preserve">The MAPC Negotiation Response frame shall include </w:t>
      </w:r>
      <w:proofErr w:type="gramStart"/>
      <w:r w:rsidRPr="000A1EC5">
        <w:rPr>
          <w:szCs w:val="22"/>
          <w:lang w:val="en-US"/>
        </w:rPr>
        <w:t>a MAPC</w:t>
      </w:r>
      <w:proofErr w:type="gramEnd"/>
      <w:r w:rsidR="00372457">
        <w:rPr>
          <w:szCs w:val="22"/>
          <w:lang w:val="en-US"/>
        </w:rPr>
        <w:t xml:space="preserve"> </w:t>
      </w:r>
      <w:r w:rsidRPr="000A1EC5">
        <w:rPr>
          <w:szCs w:val="22"/>
          <w:lang w:val="en-US"/>
        </w:rPr>
        <w:t xml:space="preserve">element including one Per-Scheme Profile </w:t>
      </w:r>
      <w:proofErr w:type="spellStart"/>
      <w:r w:rsidRPr="000A1EC5">
        <w:rPr>
          <w:szCs w:val="22"/>
          <w:lang w:val="en-US"/>
        </w:rPr>
        <w:t>subelement</w:t>
      </w:r>
      <w:proofErr w:type="spellEnd"/>
      <w:r w:rsidRPr="000A1EC5">
        <w:rPr>
          <w:szCs w:val="22"/>
          <w:lang w:val="en-US"/>
        </w:rPr>
        <w:t xml:space="preserve"> in the MAPC Schemes Info field for each Per-Scheme Profile </w:t>
      </w:r>
      <w:proofErr w:type="spellStart"/>
      <w:r w:rsidRPr="000A1EC5">
        <w:rPr>
          <w:szCs w:val="22"/>
          <w:lang w:val="en-US"/>
        </w:rPr>
        <w:t>subelement</w:t>
      </w:r>
      <w:proofErr w:type="spellEnd"/>
      <w:r w:rsidRPr="000A1EC5">
        <w:rPr>
          <w:szCs w:val="22"/>
          <w:lang w:val="en-US"/>
        </w:rPr>
        <w:t xml:space="preserve"> included by the MAPC requesting AP in the MAPC Negotiation Request frame.</w:t>
      </w:r>
      <w:r>
        <w:rPr>
          <w:szCs w:val="22"/>
          <w:lang w:val="en-US"/>
        </w:rPr>
        <w:t xml:space="preserve"> </w:t>
      </w:r>
      <w:r w:rsidRPr="000A1EC5">
        <w:rPr>
          <w:szCs w:val="22"/>
          <w:lang w:val="en-US"/>
        </w:rPr>
        <w:t>(#</w:t>
      </w:r>
      <w:proofErr w:type="gramStart"/>
      <w:r w:rsidRPr="000A1EC5">
        <w:rPr>
          <w:szCs w:val="22"/>
          <w:lang w:val="en-US"/>
        </w:rPr>
        <w:t>1416)In</w:t>
      </w:r>
      <w:proofErr w:type="gramEnd"/>
      <w:r w:rsidRPr="000A1EC5">
        <w:rPr>
          <w:szCs w:val="22"/>
          <w:lang w:val="en-US"/>
        </w:rPr>
        <w:t xml:space="preserve"> the MAPC Negotiation Response frame, each Per-Scheme Profile </w:t>
      </w:r>
      <w:proofErr w:type="spellStart"/>
      <w:r w:rsidRPr="000A1EC5">
        <w:rPr>
          <w:szCs w:val="22"/>
          <w:lang w:val="en-US"/>
        </w:rPr>
        <w:t>subelement</w:t>
      </w:r>
      <w:proofErr w:type="spellEnd"/>
      <w:r w:rsidRPr="000A1EC5">
        <w:rPr>
          <w:szCs w:val="22"/>
          <w:lang w:val="en-US"/>
        </w:rPr>
        <w:t xml:space="preserve"> shall include a</w:t>
      </w:r>
      <w:r>
        <w:rPr>
          <w:szCs w:val="22"/>
          <w:lang w:val="en-US"/>
        </w:rPr>
        <w:t xml:space="preserve"> </w:t>
      </w:r>
      <w:r w:rsidRPr="000A1EC5">
        <w:rPr>
          <w:szCs w:val="22"/>
          <w:lang w:val="en-US"/>
        </w:rPr>
        <w:t xml:space="preserve">MAPC Scheme Request field with </w:t>
      </w:r>
      <w:r w:rsidRPr="00807A3F">
        <w:rPr>
          <w:szCs w:val="22"/>
          <w:lang w:val="en-US"/>
        </w:rPr>
        <w:t>MAPC Operation Type field set to 3</w:t>
      </w:r>
      <w:r w:rsidR="00807A3F" w:rsidRPr="00807A3F">
        <w:rPr>
          <w:szCs w:val="22"/>
          <w:lang w:val="en-US"/>
        </w:rPr>
        <w:t>, 4, or 5</w:t>
      </w:r>
      <w:r w:rsidRPr="00807A3F">
        <w:rPr>
          <w:szCs w:val="22"/>
          <w:lang w:val="en-US"/>
        </w:rPr>
        <w:t xml:space="preserve"> (see Table 9-349g (MAPC Operation Type field values))</w:t>
      </w:r>
      <w:r w:rsidR="00180FBB" w:rsidRPr="00807A3F">
        <w:rPr>
          <w:szCs w:val="22"/>
          <w:lang w:val="en-US"/>
        </w:rPr>
        <w:t>.</w:t>
      </w:r>
      <w:r w:rsidR="0047569C">
        <w:rPr>
          <w:szCs w:val="22"/>
          <w:lang w:val="en-US"/>
        </w:rPr>
        <w:t xml:space="preserve"> If the </w:t>
      </w:r>
      <w:r w:rsidR="0047569C" w:rsidRPr="00807A3F">
        <w:rPr>
          <w:szCs w:val="22"/>
          <w:lang w:val="en-US"/>
        </w:rPr>
        <w:t xml:space="preserve">MAPC Operation Type field </w:t>
      </w:r>
      <w:r w:rsidR="0047569C">
        <w:rPr>
          <w:szCs w:val="22"/>
          <w:lang w:val="en-US"/>
        </w:rPr>
        <w:t xml:space="preserve">is </w:t>
      </w:r>
      <w:r w:rsidR="0047569C" w:rsidRPr="00807A3F">
        <w:rPr>
          <w:szCs w:val="22"/>
          <w:lang w:val="en-US"/>
        </w:rPr>
        <w:t>set</w:t>
      </w:r>
      <w:r w:rsidR="0047569C">
        <w:rPr>
          <w:szCs w:val="22"/>
          <w:lang w:val="en-US"/>
        </w:rPr>
        <w:t xml:space="preserve"> to 3 or 4</w:t>
      </w:r>
      <w:r w:rsidR="00974895">
        <w:rPr>
          <w:szCs w:val="22"/>
          <w:lang w:val="en-US"/>
        </w:rPr>
        <w:t>,</w:t>
      </w:r>
      <w:r w:rsidR="0047569C">
        <w:rPr>
          <w:szCs w:val="22"/>
          <w:lang w:val="en-US"/>
        </w:rPr>
        <w:t xml:space="preserve"> the </w:t>
      </w:r>
      <w:r w:rsidR="00974895">
        <w:rPr>
          <w:szCs w:val="22"/>
          <w:lang w:val="en-US"/>
        </w:rPr>
        <w:t xml:space="preserve">MAPC Request Parameter Set shall not be included. If the </w:t>
      </w:r>
      <w:r w:rsidR="00974895" w:rsidRPr="00807A3F">
        <w:rPr>
          <w:szCs w:val="22"/>
          <w:lang w:val="en-US"/>
        </w:rPr>
        <w:t xml:space="preserve">MAPC Operation Type field </w:t>
      </w:r>
      <w:r w:rsidR="00974895">
        <w:rPr>
          <w:szCs w:val="22"/>
          <w:lang w:val="en-US"/>
        </w:rPr>
        <w:t xml:space="preserve">is </w:t>
      </w:r>
      <w:r w:rsidR="00974895" w:rsidRPr="00807A3F">
        <w:rPr>
          <w:szCs w:val="22"/>
          <w:lang w:val="en-US"/>
        </w:rPr>
        <w:t>set</w:t>
      </w:r>
      <w:r w:rsidR="00974895">
        <w:rPr>
          <w:szCs w:val="22"/>
          <w:lang w:val="en-US"/>
        </w:rPr>
        <w:t xml:space="preserve"> to 5, the MAPC Request Parameter Set </w:t>
      </w:r>
      <w:r w:rsidR="00A928F1">
        <w:rPr>
          <w:szCs w:val="22"/>
          <w:lang w:val="en-US"/>
        </w:rPr>
        <w:t>shall be</w:t>
      </w:r>
      <w:r w:rsidR="001F6810">
        <w:rPr>
          <w:szCs w:val="22"/>
          <w:lang w:val="en-US"/>
        </w:rPr>
        <w:t xml:space="preserve"> included</w:t>
      </w:r>
      <w:r w:rsidR="00974895">
        <w:rPr>
          <w:szCs w:val="22"/>
          <w:lang w:val="en-US"/>
        </w:rPr>
        <w:t>.</w:t>
      </w:r>
      <w:r w:rsidR="008774D5">
        <w:rPr>
          <w:szCs w:val="22"/>
          <w:lang w:val="en-US"/>
        </w:rPr>
        <w:t xml:space="preserve"> If the MAPC Operation Type field is set to 3, the MAPC responding AP accepts the request</w:t>
      </w:r>
      <w:r w:rsidR="00C5639E">
        <w:rPr>
          <w:szCs w:val="22"/>
          <w:lang w:val="en-US"/>
        </w:rPr>
        <w:t xml:space="preserve">. If the MAPC Operation Type field is set to 4, the MAPC </w:t>
      </w:r>
      <w:proofErr w:type="gramStart"/>
      <w:r w:rsidR="00C5639E">
        <w:rPr>
          <w:szCs w:val="22"/>
          <w:lang w:val="en-US"/>
        </w:rPr>
        <w:t>responding</w:t>
      </w:r>
      <w:proofErr w:type="gramEnd"/>
      <w:r w:rsidR="00C5639E">
        <w:rPr>
          <w:szCs w:val="22"/>
          <w:lang w:val="en-US"/>
        </w:rPr>
        <w:t xml:space="preserve"> AP rejects the request. If the MAPC Operation Type field is set to 5, the MAPC responding AP rejects the request</w:t>
      </w:r>
      <w:r w:rsidR="00EE436A">
        <w:rPr>
          <w:szCs w:val="22"/>
          <w:lang w:val="en-US"/>
        </w:rPr>
        <w:t xml:space="preserve"> and indicates that the MAPC responding AP may accept a subsequent request </w:t>
      </w:r>
      <w:r w:rsidR="00416733">
        <w:rPr>
          <w:szCs w:val="22"/>
          <w:lang w:val="en-US"/>
        </w:rPr>
        <w:t xml:space="preserve">with parameter values as </w:t>
      </w:r>
      <w:r w:rsidR="0099552C">
        <w:rPr>
          <w:szCs w:val="22"/>
          <w:lang w:val="en-US"/>
        </w:rPr>
        <w:t>those included by the MAPC responding AP in the MAPC Request Parameter Set.</w:t>
      </w:r>
    </w:p>
    <w:p w14:paraId="7FF8CC49" w14:textId="5D79C361" w:rsidR="00372457" w:rsidRPr="00566391" w:rsidRDefault="00372457" w:rsidP="00372457">
      <w:pPr>
        <w:pStyle w:val="BodyText"/>
        <w:rPr>
          <w:szCs w:val="22"/>
          <w:lang w:val="en-US"/>
        </w:rPr>
      </w:pPr>
      <w:r w:rsidRPr="00372457">
        <w:rPr>
          <w:szCs w:val="22"/>
          <w:lang w:val="en-US"/>
        </w:rPr>
        <w:t xml:space="preserve">After two APs establish </w:t>
      </w:r>
      <w:proofErr w:type="gramStart"/>
      <w:r w:rsidRPr="00372457">
        <w:rPr>
          <w:szCs w:val="22"/>
          <w:lang w:val="en-US"/>
        </w:rPr>
        <w:t>a MAPC</w:t>
      </w:r>
      <w:proofErr w:type="gramEnd"/>
      <w:r w:rsidRPr="00372457">
        <w:rPr>
          <w:szCs w:val="22"/>
          <w:lang w:val="en-US"/>
        </w:rPr>
        <w:t xml:space="preserve"> agreement, any of the two APs may initiate a MAPC negotiation as MAPC</w:t>
      </w:r>
      <w:r>
        <w:rPr>
          <w:szCs w:val="22"/>
          <w:lang w:val="en-US"/>
        </w:rPr>
        <w:t xml:space="preserve"> </w:t>
      </w:r>
      <w:r w:rsidRPr="00372457">
        <w:rPr>
          <w:szCs w:val="22"/>
          <w:lang w:val="en-US"/>
        </w:rPr>
        <w:t>requesting AP to update or teardown the MAPC agreement.</w:t>
      </w:r>
    </w:p>
    <w:p w14:paraId="4F5CF129" w14:textId="17788C9D" w:rsidR="001569D5" w:rsidRPr="00EF3C94" w:rsidRDefault="00356D61" w:rsidP="00EF3C94">
      <w:pPr>
        <w:pStyle w:val="IEEEHead1"/>
      </w:pPr>
      <w:r>
        <w:t>37.13</w:t>
      </w:r>
      <w:r w:rsidR="001569D5" w:rsidRPr="00EF3C94">
        <w:t>.1.</w:t>
      </w:r>
      <w:r w:rsidR="004E0E19" w:rsidRPr="00EF3C94">
        <w:t>3.2</w:t>
      </w:r>
      <w:r w:rsidR="001569D5" w:rsidRPr="00EF3C94">
        <w:t xml:space="preserve"> MAPC agreement </w:t>
      </w:r>
      <w:r w:rsidR="00796601" w:rsidRPr="00EF3C94">
        <w:t>establishment</w:t>
      </w:r>
    </w:p>
    <w:p w14:paraId="2D0ADF0E" w14:textId="43FD6034" w:rsidR="00233F30" w:rsidRDefault="00233F30" w:rsidP="00233F30">
      <w:pPr>
        <w:pStyle w:val="BodyText"/>
      </w:pPr>
      <w:r>
        <w:t>To request for a new agreement establishment, the MAPC requesting AP shall set the MAPC Operation Type field to 0 (see Table 9-349g</w:t>
      </w:r>
      <w:r w:rsidR="004C5937">
        <w:t xml:space="preserve"> (</w:t>
      </w:r>
      <w:r w:rsidR="00774848">
        <w:t xml:space="preserve">MAPC Operation Type field </w:t>
      </w:r>
      <w:r w:rsidR="00564A9E">
        <w:t>values</w:t>
      </w:r>
      <w:r w:rsidR="004C5937">
        <w:t>)</w:t>
      </w:r>
      <w:r>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0, the MAPC Request Parameter Set is included according to the rules defined in 37.13.2 (Rules for specific multi-AP coordination schemes) for each specific MAPC scheme.</w:t>
      </w:r>
    </w:p>
    <w:p w14:paraId="151BDB8E" w14:textId="20DAE5DA" w:rsidR="00233F30" w:rsidRDefault="00816462" w:rsidP="00233F30">
      <w:pPr>
        <w:pStyle w:val="BodyText"/>
      </w:pPr>
      <w:r w:rsidRPr="00816462">
        <w:rPr>
          <w:lang w:val="en-US"/>
        </w:rPr>
        <w:t xml:space="preserve">(#1050, </w:t>
      </w:r>
      <w:r w:rsidR="00680A19">
        <w:rPr>
          <w:lang w:val="en-US"/>
        </w:rPr>
        <w:t xml:space="preserve">#1494, </w:t>
      </w:r>
      <w:r w:rsidRPr="00816462">
        <w:rPr>
          <w:lang w:val="en-US"/>
        </w:rPr>
        <w:t>#1717, #1718, #2118)</w:t>
      </w:r>
      <w:r w:rsidR="00233F30" w:rsidRPr="00831C20">
        <w:t>A MAPC requesting AP shall not request to establish a new agreement for a specific MAPC scheme if the MAPC responding AP has set to 0 the corresponding field for enabling MAPC agreement establishment for that MAPC scheme (see Figure 9-</w:t>
      </w:r>
      <w:r>
        <w:t>aa11</w:t>
      </w:r>
      <w:r w:rsidR="00233F30" w:rsidRPr="00831C20">
        <w:t>) in the MAPC Discovery Request frame, MAPC Discovery Response frame, or MAPC Negotiation Request frame most recently received by the MAPC requesting AP.</w:t>
      </w:r>
    </w:p>
    <w:p w14:paraId="502DABCE" w14:textId="71F1B8AE" w:rsidR="008C504C" w:rsidRPr="008C504C" w:rsidRDefault="008C504C" w:rsidP="00233F30">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w:t>
      </w:r>
      <w:r w:rsidR="00267048">
        <w:rPr>
          <w:b/>
          <w:bCs/>
          <w:i/>
          <w:iCs/>
          <w:szCs w:val="22"/>
          <w:highlight w:val="cyan"/>
        </w:rPr>
        <w:t>.13.1.3.2</w:t>
      </w:r>
      <w:r w:rsidRPr="00893167">
        <w:rPr>
          <w:b/>
          <w:bCs/>
          <w:i/>
          <w:iCs/>
          <w:szCs w:val="22"/>
          <w:highlight w:val="cyan"/>
        </w:rPr>
        <w:t xml:space="preserve"> (MAPC </w:t>
      </w:r>
      <w:r w:rsidR="00267048">
        <w:rPr>
          <w:b/>
          <w:bCs/>
          <w:i/>
          <w:iCs/>
          <w:szCs w:val="22"/>
          <w:highlight w:val="cyan"/>
        </w:rPr>
        <w:t>agreement establishment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68C2844A" w14:textId="597EE543" w:rsidR="00233F30" w:rsidRPr="00891CF3" w:rsidRDefault="00233F30" w:rsidP="00233F30">
      <w:pPr>
        <w:pStyle w:val="BodyText"/>
        <w:rPr>
          <w:lang w:val="en-US"/>
        </w:rPr>
      </w:pPr>
      <w:r w:rsidRPr="00A90792">
        <w:rPr>
          <w:lang w:val="en-US"/>
        </w:rPr>
        <w:t xml:space="preserve">To </w:t>
      </w:r>
      <w:commentRangeStart w:id="51"/>
      <w:r w:rsidRPr="0076511F">
        <w:rPr>
          <w:lang w:val="en-US"/>
        </w:rPr>
        <w:t>accept</w:t>
      </w:r>
      <w:r w:rsidR="006D6443" w:rsidRPr="0076511F">
        <w:rPr>
          <w:lang w:val="en-US"/>
        </w:rPr>
        <w:t>,</w:t>
      </w:r>
      <w:ins w:id="52" w:author="Giovanni Chisci" w:date="2025-07-18T16:01:00Z" w16du:dateUtc="2025-07-18T23:01:00Z">
        <w:r w:rsidR="000F53D8">
          <w:rPr>
            <w:lang w:val="en-US"/>
          </w:rPr>
          <w:t xml:space="preserve"> </w:t>
        </w:r>
      </w:ins>
      <w:r w:rsidRPr="0076511F">
        <w:rPr>
          <w:lang w:val="en-US"/>
        </w:rPr>
        <w:t>reject</w:t>
      </w:r>
      <w:commentRangeEnd w:id="51"/>
      <w:r w:rsidR="000F53D8">
        <w:rPr>
          <w:rStyle w:val="CommentReference"/>
          <w:rFonts w:eastAsia="Times New Roman"/>
        </w:rPr>
        <w:commentReference w:id="51"/>
      </w:r>
      <w:r w:rsidR="006D6443" w:rsidRPr="00A90792">
        <w:rPr>
          <w:lang w:val="en-US"/>
        </w:rPr>
        <w:t>,</w:t>
      </w:r>
      <w:r w:rsidR="00AE61BF" w:rsidRPr="00A90792">
        <w:rPr>
          <w:lang w:val="en-US"/>
        </w:rPr>
        <w:t xml:space="preserve"> </w:t>
      </w:r>
      <w:r w:rsidR="00513591" w:rsidRPr="009B1AC6">
        <w:rPr>
          <w:lang w:val="en-US"/>
        </w:rPr>
        <w:t xml:space="preserve">or </w:t>
      </w:r>
      <w:r w:rsidR="00513591">
        <w:rPr>
          <w:lang w:val="en-US"/>
        </w:rPr>
        <w:t xml:space="preserve">reject with a </w:t>
      </w:r>
      <w:r w:rsidR="00513591" w:rsidRPr="009B1AC6">
        <w:rPr>
          <w:lang w:val="en-US"/>
        </w:rPr>
        <w:t>suggest</w:t>
      </w:r>
      <w:r w:rsidR="00513591">
        <w:rPr>
          <w:lang w:val="en-US"/>
        </w:rPr>
        <w:t>ion for</w:t>
      </w:r>
      <w:r w:rsidR="00513591" w:rsidRPr="009B1AC6">
        <w:rPr>
          <w:lang w:val="en-US"/>
        </w:rPr>
        <w:t xml:space="preserve"> alternative parameters </w:t>
      </w:r>
      <w:r w:rsidR="006D6443" w:rsidRPr="00A90792">
        <w:rPr>
          <w:lang w:val="en-US"/>
        </w:rPr>
        <w:t>for</w:t>
      </w:r>
      <w:r w:rsidRPr="00A90792">
        <w:rPr>
          <w:lang w:val="en-US"/>
        </w:rPr>
        <w:t xml:space="preserve"> a MAPC</w:t>
      </w:r>
      <w:r w:rsidRPr="00891CF3">
        <w:rPr>
          <w:lang w:val="en-US"/>
        </w:rPr>
        <w:t xml:space="preserve"> agreement establishment, </w:t>
      </w:r>
      <w:r w:rsidRPr="00891CF3">
        <w:t>the MAPC responding AP shall follow the rules defined in 37.</w:t>
      </w:r>
      <w:r w:rsidR="00816462">
        <w:t>13</w:t>
      </w:r>
      <w:r w:rsidRPr="00891CF3">
        <w:t xml:space="preserve">.1.3.1 (General). </w:t>
      </w:r>
    </w:p>
    <w:p w14:paraId="095A0372" w14:textId="77777777" w:rsidR="00233F30" w:rsidRPr="00891CF3" w:rsidRDefault="00233F30" w:rsidP="00233F30">
      <w:pPr>
        <w:pStyle w:val="BodyText"/>
        <w:rPr>
          <w:lang w:val="en-US"/>
        </w:rPr>
      </w:pPr>
      <w:r w:rsidRPr="00891CF3">
        <w:rPr>
          <w:lang w:val="en-US"/>
        </w:rPr>
        <w:lastRenderedPageBreak/>
        <w:t xml:space="preserve">If the MAPC responding AP has accepted the request to establish a new MAPC agreement for a specific MAPC scheme, the MAPC requesting AP and the MAPC responding AP have established </w:t>
      </w:r>
      <w:proofErr w:type="gramStart"/>
      <w:r w:rsidRPr="00891CF3">
        <w:rPr>
          <w:lang w:val="en-US"/>
        </w:rPr>
        <w:t>a MAPC</w:t>
      </w:r>
      <w:proofErr w:type="gramEnd"/>
      <w:r w:rsidRPr="00891CF3">
        <w:rPr>
          <w:lang w:val="en-US"/>
        </w:rPr>
        <w:t xml:space="preserve"> agreement for that specific MAPC scheme.</w:t>
      </w:r>
    </w:p>
    <w:p w14:paraId="5D42E9DB" w14:textId="623C0943" w:rsidR="00233F30" w:rsidRPr="00891CF3" w:rsidRDefault="00233F30" w:rsidP="00233F30">
      <w:pPr>
        <w:pStyle w:val="BodyText"/>
        <w:rPr>
          <w:lang w:val="en-US"/>
        </w:rPr>
      </w:pPr>
      <w:r w:rsidRPr="00891CF3">
        <w:t xml:space="preserve">NOTE —If, for example, a MAPC requesting AP transmits a MAPC Negotiation Request frame including a Co-BF profile and a Co-RTWT profile, where the Co-BF profile includes a </w:t>
      </w:r>
      <w:r>
        <w:t>MAPC Scheme Request</w:t>
      </w:r>
      <w:r w:rsidRPr="00891CF3">
        <w:t xml:space="preserve"> field for a new agreement establishment request (MAPC Operation Type is set to 0) and the Co-RTWT profile includes three </w:t>
      </w:r>
      <w:r>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t>MAPC Scheme Request</w:t>
      </w:r>
      <w:r w:rsidRPr="00891CF3">
        <w:t xml:space="preserve"> field indicating </w:t>
      </w:r>
      <w:r w:rsidR="00DA13AD">
        <w:t>the response to the</w:t>
      </w:r>
      <w:r w:rsidRPr="00891CF3">
        <w:t xml:space="preserve"> agreement establishment request and the Co-RTWT profile includes three </w:t>
      </w:r>
      <w:r>
        <w:t>MAPC Scheme Request</w:t>
      </w:r>
      <w:r w:rsidRPr="00891CF3">
        <w:t xml:space="preserve"> fields each indicating </w:t>
      </w:r>
      <w:r w:rsidR="00DA13AD">
        <w:t>the response to the corresponding</w:t>
      </w:r>
      <w:r w:rsidRPr="00891CF3">
        <w:t xml:space="preserve"> agreement establishment. In this example the </w:t>
      </w:r>
      <w:r w:rsidRPr="00891CF3">
        <w:rPr>
          <w:lang w:val="en-US"/>
        </w:rPr>
        <w:t xml:space="preserve">MAPC requesting AP and the MAPC responding AP can establish </w:t>
      </w:r>
      <w:r>
        <w:rPr>
          <w:lang w:val="en-US"/>
        </w:rPr>
        <w:t xml:space="preserve">up to </w:t>
      </w:r>
      <w:r w:rsidRPr="00891CF3">
        <w:rPr>
          <w:lang w:val="en-US"/>
        </w:rPr>
        <w:t>one Co-BF agreement, and up to three Co-RTWT agreements (one for each R-TWT schedule).</w:t>
      </w:r>
    </w:p>
    <w:p w14:paraId="6B124E4C" w14:textId="0806B908" w:rsidR="00233F30" w:rsidRDefault="00233F30" w:rsidP="00233F30">
      <w:pPr>
        <w:pStyle w:val="BodyText"/>
        <w:rPr>
          <w:lang w:val="en-US"/>
        </w:rPr>
      </w:pPr>
      <w:r w:rsidRPr="00891CF3">
        <w:rPr>
          <w:lang w:val="en-US"/>
        </w:rPr>
        <w:t xml:space="preserve">A MAPC requesting AP and a MAPC responding AP may establish up to one MAPC </w:t>
      </w:r>
      <w:r w:rsidRPr="00945A35">
        <w:rPr>
          <w:lang w:val="en-US"/>
        </w:rPr>
        <w:t>agreement for each one of Co-BF, Co-SR, and Co-TDMA, and up to one MAPC agreement per R-TWT schedule for Co-RTWT.</w:t>
      </w:r>
    </w:p>
    <w:p w14:paraId="7D0F0D07" w14:textId="17D2A7F9" w:rsidR="009351CE" w:rsidRPr="00EF3C94" w:rsidRDefault="00356D61" w:rsidP="00EF3C94">
      <w:pPr>
        <w:pStyle w:val="IEEEHead1"/>
      </w:pPr>
      <w:r>
        <w:t>37.13</w:t>
      </w:r>
      <w:r w:rsidR="009351CE" w:rsidRPr="00FE1C26">
        <w:t>.1.3.</w:t>
      </w:r>
      <w:r w:rsidR="00690DCD" w:rsidRPr="00FE1C26">
        <w:t>2.1</w:t>
      </w:r>
      <w:proofErr w:type="gramStart"/>
      <w:r w:rsidR="00690DCD" w:rsidRPr="00FE1C26">
        <w:t xml:space="preserve"> </w:t>
      </w:r>
      <w:r w:rsidR="009351CE" w:rsidRPr="00FE1C26">
        <w:t>AP</w:t>
      </w:r>
      <w:proofErr w:type="gramEnd"/>
      <w:r w:rsidR="009351CE" w:rsidRPr="00FE1C26">
        <w:t xml:space="preserve"> ID assignment</w:t>
      </w:r>
    </w:p>
    <w:p w14:paraId="5C0EF2B8" w14:textId="4A040B7E" w:rsidR="00267048" w:rsidRPr="00116496" w:rsidRDefault="00267048" w:rsidP="00B10397">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37.13.1.3.2</w:t>
      </w:r>
      <w:r w:rsidR="00116496">
        <w:rPr>
          <w:b/>
          <w:bCs/>
          <w:i/>
          <w:iCs/>
          <w:szCs w:val="22"/>
          <w:highlight w:val="cyan"/>
        </w:rPr>
        <w:t>.1</w:t>
      </w:r>
      <w:r w:rsidRPr="00893167">
        <w:rPr>
          <w:b/>
          <w:bCs/>
          <w:i/>
          <w:iCs/>
          <w:szCs w:val="22"/>
          <w:highlight w:val="cyan"/>
        </w:rPr>
        <w:t xml:space="preserve"> (</w:t>
      </w:r>
      <w:r w:rsidR="00116496">
        <w:rPr>
          <w:b/>
          <w:bCs/>
          <w:i/>
          <w:iCs/>
          <w:szCs w:val="22"/>
          <w:highlight w:val="cyan"/>
        </w:rPr>
        <w:t>AP ID assignment</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0CE9A082" w14:textId="773C36CB" w:rsidR="003A282F" w:rsidRDefault="003A282F" w:rsidP="00B10397">
      <w:pPr>
        <w:pStyle w:val="BodyText"/>
      </w:pPr>
      <w:r>
        <w:t xml:space="preserve">When </w:t>
      </w:r>
      <w:r w:rsidR="00F05527">
        <w:t>a</w:t>
      </w:r>
      <w:r w:rsidR="00096617">
        <w:t>n</w:t>
      </w:r>
      <w:r w:rsidR="00F05527" w:rsidRPr="003A282F">
        <w:t xml:space="preserve"> </w:t>
      </w:r>
      <w:r w:rsidRPr="003A282F">
        <w:t xml:space="preserve">AP </w:t>
      </w:r>
      <w:r>
        <w:t xml:space="preserve">participates </w:t>
      </w:r>
      <w:r w:rsidR="00B66BB0">
        <w:t xml:space="preserve">in </w:t>
      </w:r>
      <w:r>
        <w:t xml:space="preserve">a </w:t>
      </w:r>
      <w:r w:rsidR="002A5403">
        <w:t xml:space="preserve">MAPC </w:t>
      </w:r>
      <w:r>
        <w:t>negotiation to establish new MAPC agreement</w:t>
      </w:r>
      <w:r w:rsidR="002A5403">
        <w:t>(</w:t>
      </w:r>
      <w:r>
        <w:t>s</w:t>
      </w:r>
      <w:r w:rsidR="002A5403">
        <w:t>)</w:t>
      </w:r>
      <w:r>
        <w:t xml:space="preserve"> as defined in </w:t>
      </w:r>
      <w:r w:rsidR="00356D61">
        <w:t>37.13</w:t>
      </w:r>
      <w:r w:rsidRPr="004C568A">
        <w:t xml:space="preserve">.1.3.2 </w:t>
      </w:r>
      <w:r>
        <w:t>(</w:t>
      </w:r>
      <w:r w:rsidRPr="004C568A">
        <w:t>MAPC agreement establishment</w:t>
      </w:r>
      <w:r>
        <w:t xml:space="preserve">), the AP </w:t>
      </w:r>
      <w:r w:rsidRPr="003A282F">
        <w:t xml:space="preserve">shall </w:t>
      </w:r>
      <w:r>
        <w:t xml:space="preserve">additionally </w:t>
      </w:r>
      <w:r w:rsidRPr="003A282F">
        <w:t xml:space="preserve">follow the rules defined in this subclause to assign an AP ID to </w:t>
      </w:r>
      <w:r w:rsidR="00F53EA5">
        <w:t>a peer</w:t>
      </w:r>
      <w:r w:rsidR="00F53EA5" w:rsidRPr="003A282F">
        <w:t xml:space="preserve"> </w:t>
      </w:r>
      <w:r w:rsidRPr="003A282F">
        <w:t xml:space="preserve">AP with which </w:t>
      </w:r>
      <w:r w:rsidR="00A10E68">
        <w:t>the AP</w:t>
      </w:r>
      <w:r w:rsidRPr="003A282F">
        <w:t xml:space="preserve"> establishes a MAPC </w:t>
      </w:r>
      <w:proofErr w:type="gramStart"/>
      <w:r w:rsidRPr="003A282F">
        <w:t>agreement</w:t>
      </w:r>
      <w:r w:rsidR="00680A19">
        <w:t>(</w:t>
      </w:r>
      <w:proofErr w:type="gramEnd"/>
      <w:r w:rsidR="00680A19">
        <w:t>#3781)</w:t>
      </w:r>
      <w:r w:rsidR="00680A19" w:rsidRPr="003A282F">
        <w:t>.</w:t>
      </w:r>
      <w:commentRangeStart w:id="53"/>
      <w:del w:id="54" w:author="Giovanni Chisci" w:date="2025-07-21T15:32:00Z" w16du:dateUtc="2025-07-21T22:32:00Z">
        <w:r w:rsidRPr="003A282F" w:rsidDel="00267048">
          <w:delText>.</w:delText>
        </w:r>
      </w:del>
      <w:commentRangeEnd w:id="53"/>
      <w:r w:rsidR="00267048">
        <w:rPr>
          <w:rStyle w:val="CommentReference"/>
          <w:rFonts w:eastAsia="Times New Roman"/>
        </w:rPr>
        <w:commentReference w:id="53"/>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r w:rsidR="00A8767A">
        <w:rPr>
          <w:lang w:val="en-US"/>
        </w:rPr>
        <w:t xml:space="preserve"> same</w:t>
      </w:r>
      <w:r w:rsidRPr="00B10397">
        <w:rPr>
          <w:lang w:val="en-US"/>
        </w:rPr>
        <w:t xml:space="preserve"> </w:t>
      </w:r>
      <w:r w:rsidRPr="00B10397">
        <w:t>AP ID value shall not be assigned by the AP or by its affiliated MLD to any other STA.</w:t>
      </w:r>
    </w:p>
    <w:p w14:paraId="15126761" w14:textId="741C62E5" w:rsidR="00B10397" w:rsidRPr="00B10397" w:rsidRDefault="00B10397" w:rsidP="00B10397">
      <w:pPr>
        <w:pStyle w:val="BodyText"/>
      </w:pPr>
      <w:r w:rsidRPr="00B10397">
        <w:t xml:space="preserve">NOTE— </w:t>
      </w:r>
      <w:r w:rsidR="00B17242">
        <w:t xml:space="preserve">The </w:t>
      </w:r>
      <w:r w:rsidRPr="00B10397">
        <w:t xml:space="preserve">STA is an associated non-AP STA, an </w:t>
      </w:r>
      <w:proofErr w:type="spellStart"/>
      <w:r w:rsidRPr="00B10397">
        <w:t>unassociated</w:t>
      </w:r>
      <w:proofErr w:type="spellEnd"/>
      <w:r w:rsidRPr="00B10397">
        <w:t xml:space="preserve"> non-AP STA that has been allocated a (Ranging session Identifier) RSID,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r w:rsidR="006A12D8">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r>
        <w:rPr>
          <w:lang w:val="en-US"/>
        </w:rPr>
        <w:t xml:space="preserve">To assign an AP </w:t>
      </w:r>
      <w:r w:rsidR="00455F96">
        <w:rPr>
          <w:lang w:val="en-US"/>
        </w:rPr>
        <w:t>ID to ano</w:t>
      </w:r>
      <w:r w:rsidR="002D40F8">
        <w:rPr>
          <w:lang w:val="en-US"/>
        </w:rPr>
        <w:t>ther AP, an AP shall in</w:t>
      </w:r>
      <w:r w:rsidR="00AB3407">
        <w:rPr>
          <w:lang w:val="en-US"/>
        </w:rPr>
        <w:t xml:space="preserve">clude the AP ID field in a MAPC element </w:t>
      </w:r>
      <w:r w:rsidR="00D4337F">
        <w:rPr>
          <w:lang w:val="en-US"/>
        </w:rPr>
        <w:t>(see</w:t>
      </w:r>
      <w:r w:rsidR="00455999">
        <w:rPr>
          <w:lang w:val="en-US"/>
        </w:rPr>
        <w:t xml:space="preserve"> 9.4.2.aa3 (MAPC element)</w:t>
      </w:r>
      <w:r w:rsidR="00D4337F">
        <w:rPr>
          <w:lang w:val="en-US"/>
        </w:rPr>
        <w:t>)</w:t>
      </w:r>
      <w:r w:rsidR="00455999">
        <w:rPr>
          <w:lang w:val="en-US"/>
        </w:rPr>
        <w:t>.</w:t>
      </w:r>
    </w:p>
    <w:p w14:paraId="326CB4DD" w14:textId="50A4F63F" w:rsidR="008E4129" w:rsidRDefault="00680A19" w:rsidP="00832D38">
      <w:pPr>
        <w:pStyle w:val="BodyText"/>
        <w:rPr>
          <w:rStyle w:val="SC15323589"/>
          <w:b w:val="0"/>
          <w:bCs w:val="0"/>
          <w:color w:val="auto"/>
          <w:sz w:val="22"/>
        </w:rPr>
      </w:pPr>
      <w:r>
        <w:rPr>
          <w:rStyle w:val="SC15323589"/>
          <w:b w:val="0"/>
          <w:bCs w:val="0"/>
          <w:color w:val="auto"/>
          <w:sz w:val="22"/>
        </w:rPr>
        <w:t>(#161)</w:t>
      </w:r>
      <w:r w:rsidR="009E2758" w:rsidRPr="008B2C6B">
        <w:rPr>
          <w:rStyle w:val="SC15323589"/>
          <w:b w:val="0"/>
          <w:bCs w:val="0"/>
          <w:color w:val="auto"/>
          <w:sz w:val="22"/>
        </w:rPr>
        <w:t xml:space="preserve">A MAPC requesting AP shall </w:t>
      </w:r>
      <w:r w:rsidR="00837683">
        <w:rPr>
          <w:rStyle w:val="SC15323589"/>
          <w:b w:val="0"/>
          <w:bCs w:val="0"/>
          <w:color w:val="auto"/>
          <w:sz w:val="22"/>
        </w:rPr>
        <w:t>include</w:t>
      </w:r>
      <w:r w:rsidR="009E2758" w:rsidRPr="008B2C6B">
        <w:rPr>
          <w:rStyle w:val="SC15323589"/>
          <w:b w:val="0"/>
          <w:bCs w:val="0"/>
          <w:color w:val="auto"/>
          <w:sz w:val="22"/>
        </w:rPr>
        <w:t xml:space="preserve"> the AP ID field in the MAPC element </w:t>
      </w:r>
      <w:r w:rsidR="00837683">
        <w:rPr>
          <w:rStyle w:val="SC15323589"/>
          <w:b w:val="0"/>
          <w:bCs w:val="0"/>
          <w:color w:val="auto"/>
          <w:sz w:val="22"/>
        </w:rPr>
        <w:t>carried</w:t>
      </w:r>
      <w:r w:rsidR="009E2758" w:rsidRPr="008B2C6B">
        <w:rPr>
          <w:rStyle w:val="SC15323589"/>
          <w:b w:val="0"/>
          <w:bCs w:val="0"/>
          <w:color w:val="auto"/>
          <w:sz w:val="22"/>
        </w:rPr>
        <w:t xml:space="preserve"> in the transmitted MAPC Negotiation Request frame only if </w:t>
      </w:r>
      <w:r w:rsidR="00FB7EB5">
        <w:rPr>
          <w:rStyle w:val="SC15323589"/>
          <w:b w:val="0"/>
          <w:bCs w:val="0"/>
          <w:color w:val="auto"/>
          <w:sz w:val="22"/>
        </w:rPr>
        <w:t xml:space="preserve">the </w:t>
      </w:r>
      <w:r w:rsidR="00B858F2" w:rsidRPr="008B2C6B">
        <w:rPr>
          <w:rStyle w:val="SC15323589"/>
          <w:b w:val="0"/>
          <w:bCs w:val="0"/>
          <w:color w:val="auto"/>
          <w:sz w:val="22"/>
        </w:rPr>
        <w:t xml:space="preserve">MAPC requesting AP </w:t>
      </w:r>
      <w:r w:rsidR="009E2758" w:rsidRPr="008B2C6B">
        <w:rPr>
          <w:rStyle w:val="SC15323589"/>
          <w:b w:val="0"/>
          <w:bCs w:val="0"/>
          <w:color w:val="auto"/>
          <w:sz w:val="22"/>
        </w:rPr>
        <w:t xml:space="preserve">has not established any </w:t>
      </w:r>
      <w:r w:rsidR="009C4140" w:rsidRPr="008B2C6B">
        <w:rPr>
          <w:rStyle w:val="SC15323589"/>
          <w:b w:val="0"/>
          <w:bCs w:val="0"/>
          <w:color w:val="auto"/>
          <w:sz w:val="22"/>
        </w:rPr>
        <w:t xml:space="preserve">MAPC </w:t>
      </w:r>
      <w:r w:rsidR="009E2758"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009E2758" w:rsidRPr="008B2C6B">
        <w:rPr>
          <w:rStyle w:val="SC15323589"/>
          <w:b w:val="0"/>
          <w:bCs w:val="0"/>
          <w:color w:val="auto"/>
          <w:sz w:val="22"/>
        </w:rPr>
        <w:t xml:space="preserve"> </w:t>
      </w:r>
      <w:r w:rsidR="00E2201E" w:rsidRPr="008B2C6B">
        <w:rPr>
          <w:rStyle w:val="SC15323589"/>
          <w:b w:val="0"/>
          <w:bCs w:val="0"/>
          <w:color w:val="auto"/>
          <w:sz w:val="22"/>
        </w:rPr>
        <w:t xml:space="preserve">and </w:t>
      </w:r>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r w:rsidR="00E2201E" w:rsidRPr="008B2C6B">
        <w:rPr>
          <w:rStyle w:val="SC15323589"/>
          <w:b w:val="0"/>
          <w:bCs w:val="0"/>
          <w:color w:val="auto"/>
          <w:sz w:val="22"/>
        </w:rPr>
        <w:t xml:space="preserve">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E2201E" w:rsidRPr="008B2C6B">
        <w:rPr>
          <w:rStyle w:val="SC15323589"/>
          <w:b w:val="0"/>
          <w:bCs w:val="0"/>
          <w:color w:val="auto"/>
          <w:sz w:val="22"/>
        </w:rPr>
        <w:t>.1.3.2</w:t>
      </w:r>
      <w:r w:rsidR="009E2758" w:rsidRPr="008B2C6B">
        <w:rPr>
          <w:rStyle w:val="SC15323589"/>
          <w:b w:val="0"/>
          <w:bCs w:val="0"/>
          <w:color w:val="auto"/>
          <w:sz w:val="22"/>
        </w:rPr>
        <w:t>.</w:t>
      </w:r>
    </w:p>
    <w:p w14:paraId="1D246DD5" w14:textId="79112A0C"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AC0A4A">
        <w:rPr>
          <w:rStyle w:val="SC15323589"/>
          <w:b w:val="0"/>
          <w:bCs w:val="0"/>
          <w:color w:val="auto"/>
          <w:sz w:val="22"/>
        </w:rPr>
        <w:t>include</w:t>
      </w:r>
      <w:r w:rsidR="00FD6F58">
        <w:rPr>
          <w:rStyle w:val="SC15323589"/>
          <w:b w:val="0"/>
          <w:bCs w:val="0"/>
          <w:color w:val="auto"/>
          <w:sz w:val="22"/>
        </w:rPr>
        <w:t xml:space="preserve"> the AP ID field in the MAPC element </w:t>
      </w:r>
      <w:r w:rsidR="00AC0A4A">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w:t>
      </w:r>
      <w:r w:rsidR="0041188E">
        <w:rPr>
          <w:rStyle w:val="SC15323589"/>
          <w:b w:val="0"/>
          <w:bCs w:val="0"/>
          <w:color w:val="auto"/>
          <w:sz w:val="22"/>
        </w:rPr>
        <w:t xml:space="preserve">the MAPC responding AP </w:t>
      </w:r>
      <w:r w:rsidR="00FD6F58">
        <w:rPr>
          <w:rStyle w:val="SC15323589"/>
          <w:b w:val="0"/>
          <w:bCs w:val="0"/>
          <w:color w:val="auto"/>
          <w:sz w:val="22"/>
        </w:rPr>
        <w:t xml:space="preserve">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w:t>
      </w:r>
      <w:r w:rsidR="0041188E">
        <w:rPr>
          <w:rStyle w:val="SC15323589"/>
          <w:b w:val="0"/>
          <w:bCs w:val="0"/>
          <w:color w:val="auto"/>
          <w:sz w:val="22"/>
        </w:rPr>
        <w:t xml:space="preserve">the MAPC responding AP </w:t>
      </w:r>
      <w:r w:rsidR="00FD6F58">
        <w:rPr>
          <w:rStyle w:val="SC15323589"/>
          <w:b w:val="0"/>
          <w:bCs w:val="0"/>
          <w:color w:val="auto"/>
          <w:sz w:val="22"/>
        </w:rPr>
        <w:t xml:space="preserve">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 xml:space="preserve">agreement for any one of Co-BF, Co-SR, or Co-TDMA by following the rules defined in </w:t>
      </w:r>
      <w:r w:rsidR="00356D61">
        <w:rPr>
          <w:rStyle w:val="SC15323589"/>
          <w:b w:val="0"/>
          <w:bCs w:val="0"/>
          <w:color w:val="auto"/>
          <w:sz w:val="22"/>
        </w:rPr>
        <w:t>37.13</w:t>
      </w:r>
      <w:r w:rsidR="00FD6F58">
        <w:rPr>
          <w:rStyle w:val="SC15323589"/>
          <w:b w:val="0"/>
          <w:bCs w:val="0"/>
          <w:color w:val="auto"/>
          <w:sz w:val="22"/>
        </w:rPr>
        <w:t>.1.3.2.</w:t>
      </w:r>
    </w:p>
    <w:p w14:paraId="444FC1BF" w14:textId="059306FB" w:rsidR="00C27DD5" w:rsidRDefault="00C27DD5" w:rsidP="00C27DD5">
      <w:pPr>
        <w:pStyle w:val="BodyText"/>
        <w:rPr>
          <w:rStyle w:val="SC15323589"/>
          <w:b w:val="0"/>
          <w:bCs w:val="0"/>
          <w:color w:val="auto"/>
          <w:sz w:val="22"/>
        </w:rPr>
      </w:pPr>
      <w:r>
        <w:lastRenderedPageBreak/>
        <w:t xml:space="preserve">NOTE —For example, </w:t>
      </w:r>
      <w:r w:rsidR="00CB6868">
        <w:t xml:space="preserve">if </w:t>
      </w:r>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6DA7F2CD" w14:textId="64077858" w:rsidR="00973E71" w:rsidRDefault="00973E71" w:rsidP="00832D38">
      <w:pPr>
        <w:pStyle w:val="BodyText"/>
        <w:rPr>
          <w:rStyle w:val="SC15323589"/>
          <w:b w:val="0"/>
          <w:bCs w:val="0"/>
          <w:color w:val="auto"/>
          <w:sz w:val="22"/>
        </w:rPr>
      </w:pPr>
      <w:r>
        <w:rPr>
          <w:rStyle w:val="SC15323589"/>
          <w:b w:val="0"/>
          <w:bCs w:val="0"/>
          <w:color w:val="auto"/>
          <w:sz w:val="22"/>
        </w:rPr>
        <w:t xml:space="preserve">The </w:t>
      </w:r>
      <w:r w:rsidR="00E03F4E">
        <w:rPr>
          <w:rStyle w:val="SC15323589"/>
          <w:b w:val="0"/>
          <w:bCs w:val="0"/>
          <w:color w:val="auto"/>
          <w:sz w:val="22"/>
        </w:rPr>
        <w:t xml:space="preserve">AP IDs </w:t>
      </w:r>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r w:rsidR="00D65669">
        <w:rPr>
          <w:rStyle w:val="SC15323589"/>
          <w:b w:val="0"/>
          <w:bCs w:val="0"/>
          <w:color w:val="auto"/>
          <w:sz w:val="22"/>
        </w:rPr>
        <w:t>shall be</w:t>
      </w:r>
      <w:r w:rsidR="001F1032">
        <w:rPr>
          <w:rStyle w:val="SC15323589"/>
          <w:b w:val="0"/>
          <w:bCs w:val="0"/>
          <w:color w:val="auto"/>
          <w:sz w:val="22"/>
        </w:rPr>
        <w:t xml:space="preserve"> valid until </w:t>
      </w:r>
      <w:r w:rsidR="002E4351">
        <w:rPr>
          <w:rStyle w:val="SC15323589"/>
          <w:b w:val="0"/>
          <w:bCs w:val="0"/>
          <w:color w:val="auto"/>
          <w:sz w:val="22"/>
        </w:rPr>
        <w:t xml:space="preserve">at least </w:t>
      </w:r>
      <w:r w:rsidR="00566EFA">
        <w:rPr>
          <w:rStyle w:val="SC15323589"/>
          <w:b w:val="0"/>
          <w:bCs w:val="0"/>
          <w:color w:val="auto"/>
          <w:sz w:val="22"/>
        </w:rPr>
        <w:t>one established agreement</w:t>
      </w:r>
      <w:r w:rsidR="00E461FA">
        <w:rPr>
          <w:rStyle w:val="SC15323589"/>
          <w:b w:val="0"/>
          <w:bCs w:val="0"/>
          <w:color w:val="auto"/>
          <w:sz w:val="22"/>
        </w:rPr>
        <w:t xml:space="preserve"> </w:t>
      </w:r>
      <w:r w:rsidR="00377074">
        <w:rPr>
          <w:rStyle w:val="SC15323589"/>
          <w:b w:val="0"/>
          <w:bCs w:val="0"/>
          <w:color w:val="auto"/>
          <w:sz w:val="22"/>
        </w:rPr>
        <w:t>among</w:t>
      </w:r>
      <w:r w:rsidR="00E461FA">
        <w:rPr>
          <w:rStyle w:val="SC15323589"/>
          <w:b w:val="0"/>
          <w:bCs w:val="0"/>
          <w:color w:val="auto"/>
          <w:sz w:val="22"/>
        </w:rPr>
        <w:t xml:space="preserve"> Co-BF, Co-SR, and Co-TDMA </w:t>
      </w:r>
      <w:r w:rsidR="008E3531">
        <w:rPr>
          <w:rStyle w:val="SC15323589"/>
          <w:b w:val="0"/>
          <w:bCs w:val="0"/>
          <w:color w:val="auto"/>
          <w:sz w:val="22"/>
        </w:rPr>
        <w:t xml:space="preserve">is in existence </w:t>
      </w:r>
      <w:r w:rsidR="00071EE3">
        <w:rPr>
          <w:rStyle w:val="SC15323589"/>
          <w:b w:val="0"/>
          <w:bCs w:val="0"/>
          <w:color w:val="auto"/>
          <w:sz w:val="22"/>
        </w:rPr>
        <w:t>between the two APs</w:t>
      </w:r>
      <w:r w:rsidR="004C3016">
        <w:rPr>
          <w:rStyle w:val="SC15323589"/>
          <w:b w:val="0"/>
          <w:bCs w:val="0"/>
          <w:color w:val="auto"/>
          <w:sz w:val="22"/>
        </w:rPr>
        <w:t>.</w:t>
      </w:r>
    </w:p>
    <w:p w14:paraId="4535177E" w14:textId="77B4B45E" w:rsidR="00E525ED" w:rsidRPr="00EF3C94" w:rsidRDefault="00356D61" w:rsidP="00EF3C94">
      <w:pPr>
        <w:pStyle w:val="IEEEHead1"/>
      </w:pPr>
      <w:r>
        <w:t>37.13</w:t>
      </w:r>
      <w:r w:rsidR="00E525ED" w:rsidRPr="00EF3C94">
        <w:t>.1.</w:t>
      </w:r>
      <w:r w:rsidR="004E0E19" w:rsidRPr="00EF3C94">
        <w:t>3.3</w:t>
      </w:r>
      <w:r w:rsidR="00E525ED" w:rsidRPr="00EF3C94">
        <w:t xml:space="preserve"> MAPC agreement update</w:t>
      </w:r>
    </w:p>
    <w:p w14:paraId="34D92F65" w14:textId="01D56100" w:rsidR="00E525ED" w:rsidRDefault="00680A19" w:rsidP="00832D38">
      <w:pPr>
        <w:pStyle w:val="BodyText"/>
        <w:rPr>
          <w:szCs w:val="22"/>
          <w:lang w:val="en-US"/>
        </w:rPr>
      </w:pPr>
      <w:r>
        <w:t>(#</w:t>
      </w:r>
      <w:proofErr w:type="gramStart"/>
      <w:r>
        <w:t>161)(</w:t>
      </w:r>
      <w:proofErr w:type="gramEnd"/>
      <w:r>
        <w:t>#</w:t>
      </w:r>
      <w:proofErr w:type="gramStart"/>
      <w:r>
        <w:t>1395)</w:t>
      </w:r>
      <w:r w:rsidR="001E1E6F" w:rsidRPr="00776542">
        <w:t>To</w:t>
      </w:r>
      <w:proofErr w:type="gramEnd"/>
      <w:r w:rsidR="001E1E6F" w:rsidRPr="00776542">
        <w:t xml:space="preserve"> request </w:t>
      </w:r>
      <w:r w:rsidR="00A41DD2">
        <w:t xml:space="preserve">a </w:t>
      </w:r>
      <w:r w:rsidR="005235F0" w:rsidRPr="00776542">
        <w:t>parameter</w:t>
      </w:r>
      <w:r w:rsidR="001E1E6F" w:rsidRPr="00776542">
        <w:t xml:space="preserve"> update </w:t>
      </w:r>
      <w:r w:rsidR="00CE0CA8" w:rsidRPr="00776542">
        <w:t xml:space="preserve">for </w:t>
      </w:r>
      <w:r w:rsidR="001E1E6F" w:rsidRPr="00776542">
        <w:t>a</w:t>
      </w:r>
      <w:r w:rsidR="00935A58" w:rsidRPr="00776542">
        <w:t xml:space="preserve">n </w:t>
      </w:r>
      <w:r w:rsidR="00CE0CA8" w:rsidRPr="00776542">
        <w:t>established MAPC</w:t>
      </w:r>
      <w:r w:rsidR="00935A58" w:rsidRPr="00776542">
        <w:t xml:space="preserve"> </w:t>
      </w:r>
      <w:r w:rsidR="001E1E6F" w:rsidRPr="00776542">
        <w:t xml:space="preserve">agreement, </w:t>
      </w:r>
      <w:r w:rsidR="007663CE" w:rsidRPr="00776542">
        <w:t>the</w:t>
      </w:r>
      <w:r w:rsidR="001E1E6F" w:rsidRPr="00776542">
        <w:t xml:space="preserve"> MAPC </w:t>
      </w:r>
      <w:r w:rsidR="003B1E6E" w:rsidRPr="00776542">
        <w:t>requesting</w:t>
      </w:r>
      <w:r w:rsidR="001E1E6F" w:rsidRPr="00776542">
        <w:t xml:space="preserve"> AP shall </w:t>
      </w:r>
      <w:r w:rsidR="00054713" w:rsidRPr="00776542">
        <w:t xml:space="preserve">set the </w:t>
      </w:r>
      <w:r w:rsidR="002456E3" w:rsidRPr="00776542">
        <w:t xml:space="preserve">MAPC </w:t>
      </w:r>
      <w:r w:rsidR="002456E3" w:rsidRPr="00FE1C26">
        <w:t>Operation Type</w:t>
      </w:r>
      <w:r w:rsidR="00054713" w:rsidRPr="00FE1C26">
        <w:t xml:space="preserve"> </w:t>
      </w:r>
      <w:r w:rsidR="00EC591C" w:rsidRPr="00FE1C26">
        <w:t>field</w:t>
      </w:r>
      <w:r w:rsidR="00054713" w:rsidRPr="00FE1C26">
        <w:t xml:space="preserve"> to 1 </w:t>
      </w:r>
      <w:r w:rsidR="00A064D3" w:rsidRPr="00FE1C26">
        <w:t>(see Table 9-</w:t>
      </w:r>
      <w:r w:rsidR="00D07343">
        <w:t>349g</w:t>
      </w:r>
      <w:r w:rsidR="00505604">
        <w:t xml:space="preserve"> </w:t>
      </w:r>
      <w:r w:rsidR="00505604" w:rsidRPr="00505604">
        <w:rPr>
          <w:lang w:val="en-US"/>
        </w:rPr>
        <w:t>(MAPC Operation Type field values)</w:t>
      </w:r>
      <w:r w:rsidR="00A064D3" w:rsidRPr="00FE1C26">
        <w:t>)</w:t>
      </w:r>
      <w:r w:rsidR="004D4A47" w:rsidRPr="00FE1C26">
        <w: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1, the MAPC Request Parameter Set is included according to the rules defined in 37.13.2 (Rules for specific multi-AP coordination schemes) for each specific MAPC scheme.</w:t>
      </w:r>
    </w:p>
    <w:p w14:paraId="29240816" w14:textId="4D24AB37" w:rsidR="004410B1" w:rsidRPr="004410B1" w:rsidRDefault="004410B1" w:rsidP="00832D38">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w:t>
      </w:r>
      <w:r>
        <w:rPr>
          <w:b/>
          <w:bCs/>
          <w:i/>
          <w:iCs/>
          <w:szCs w:val="22"/>
          <w:highlight w:val="cyan"/>
        </w:rPr>
        <w:t>37.13.1.3.3</w:t>
      </w:r>
      <w:r w:rsidRPr="00893167">
        <w:rPr>
          <w:b/>
          <w:bCs/>
          <w:i/>
          <w:iCs/>
          <w:szCs w:val="22"/>
          <w:highlight w:val="cyan"/>
        </w:rPr>
        <w:t xml:space="preserve"> (MAPC </w:t>
      </w:r>
      <w:r>
        <w:rPr>
          <w:b/>
          <w:bCs/>
          <w:i/>
          <w:iCs/>
          <w:szCs w:val="22"/>
          <w:highlight w:val="cyan"/>
        </w:rPr>
        <w:t>agreement update</w:t>
      </w:r>
      <w:r w:rsidRPr="00893167">
        <w:rPr>
          <w:b/>
          <w:bCs/>
          <w:i/>
          <w:iCs/>
          <w:szCs w:val="22"/>
          <w:highlight w:val="cyan"/>
        </w:rPr>
        <w:t>) as follows</w:t>
      </w:r>
      <w:r>
        <w:rPr>
          <w:b/>
          <w:bCs/>
          <w:i/>
          <w:iCs/>
          <w:szCs w:val="22"/>
          <w:highlight w:val="cyan"/>
        </w:rPr>
        <w:t xml:space="preserve"> (tracked changes)</w:t>
      </w:r>
      <w:r w:rsidRPr="00893167">
        <w:rPr>
          <w:b/>
          <w:bCs/>
          <w:i/>
          <w:iCs/>
          <w:szCs w:val="22"/>
          <w:highlight w:val="cyan"/>
        </w:rPr>
        <w:t>:</w:t>
      </w:r>
    </w:p>
    <w:p w14:paraId="554FF4B3" w14:textId="607C0DEB" w:rsidR="001808CC" w:rsidRPr="00FE1C26" w:rsidRDefault="009B0111" w:rsidP="00832D38">
      <w:pPr>
        <w:pStyle w:val="BodyText"/>
        <w:rPr>
          <w:rStyle w:val="SC15323589"/>
          <w:b w:val="0"/>
          <w:bCs w:val="0"/>
          <w:color w:val="auto"/>
          <w:sz w:val="22"/>
          <w:lang w:val="en-US"/>
        </w:rPr>
      </w:pPr>
      <w:r w:rsidRPr="009B1AC6">
        <w:rPr>
          <w:lang w:val="en-US"/>
        </w:rPr>
        <w:t xml:space="preserve">To </w:t>
      </w:r>
      <w:commentRangeStart w:id="55"/>
      <w:r w:rsidRPr="000F53D8">
        <w:rPr>
          <w:lang w:val="en-US"/>
        </w:rPr>
        <w:t>accept</w:t>
      </w:r>
      <w:r w:rsidR="003275BB" w:rsidRPr="000F53D8">
        <w:rPr>
          <w:lang w:val="en-US"/>
        </w:rPr>
        <w:t>,</w:t>
      </w:r>
      <w:ins w:id="56" w:author="Giovanni Chisci" w:date="2025-07-18T10:13:00Z" w16du:dateUtc="2025-07-18T17:13:00Z">
        <w:r w:rsidR="00DA43F5" w:rsidRPr="000F53D8">
          <w:rPr>
            <w:lang w:val="en-US"/>
          </w:rPr>
          <w:t xml:space="preserve"> </w:t>
        </w:r>
      </w:ins>
      <w:r w:rsidR="004D4A47" w:rsidRPr="000F53D8">
        <w:rPr>
          <w:lang w:val="en-US"/>
        </w:rPr>
        <w:t>reject</w:t>
      </w:r>
      <w:commentRangeEnd w:id="55"/>
      <w:r w:rsidR="000F53D8">
        <w:rPr>
          <w:rStyle w:val="CommentReference"/>
          <w:rFonts w:eastAsia="Times New Roman"/>
        </w:rPr>
        <w:commentReference w:id="55"/>
      </w:r>
      <w:r w:rsidR="003275BB" w:rsidRPr="009B1AC6">
        <w:rPr>
          <w:lang w:val="en-US"/>
        </w:rPr>
        <w:t xml:space="preserve">, or </w:t>
      </w:r>
      <w:r w:rsidR="00513591">
        <w:rPr>
          <w:lang w:val="en-US"/>
        </w:rPr>
        <w:t xml:space="preserve">reject with a </w:t>
      </w:r>
      <w:r w:rsidR="003275BB" w:rsidRPr="009B1AC6">
        <w:rPr>
          <w:lang w:val="en-US"/>
        </w:rPr>
        <w:t>suggest</w:t>
      </w:r>
      <w:r w:rsidR="00513591">
        <w:rPr>
          <w:lang w:val="en-US"/>
        </w:rPr>
        <w:t>ion for</w:t>
      </w:r>
      <w:r w:rsidR="003275BB" w:rsidRPr="009B1AC6">
        <w:rPr>
          <w:lang w:val="en-US"/>
        </w:rPr>
        <w:t xml:space="preserve"> alternative parameters for</w:t>
      </w:r>
      <w:r w:rsidR="004D4A47" w:rsidRPr="009B1AC6">
        <w:rPr>
          <w:lang w:val="en-US"/>
        </w:rPr>
        <w:t xml:space="preserve"> </w:t>
      </w:r>
      <w:r w:rsidRPr="009B1AC6">
        <w:rPr>
          <w:lang w:val="en-US"/>
        </w:rPr>
        <w:t>an update</w:t>
      </w:r>
      <w:r w:rsidRPr="00FE1C26">
        <w:rPr>
          <w:lang w:val="en-US"/>
        </w:rPr>
        <w:t xml:space="preserve"> of an existing </w:t>
      </w:r>
      <w:r w:rsidR="004D4A47" w:rsidRPr="00FE1C26">
        <w:rPr>
          <w:lang w:val="en-US"/>
        </w:rPr>
        <w:t xml:space="preserve">MAPC </w:t>
      </w:r>
      <w:r w:rsidR="007C2A21" w:rsidRPr="00FE1C26">
        <w:rPr>
          <w:lang w:val="en-US"/>
        </w:rPr>
        <w:t>agreement</w:t>
      </w:r>
      <w:r w:rsidRPr="00FE1C26">
        <w:rPr>
          <w:lang w:val="en-US"/>
        </w:rPr>
        <w:t xml:space="preserve">, </w:t>
      </w:r>
      <w:r w:rsidRPr="00FE1C26">
        <w:t xml:space="preserve">the MAPC </w:t>
      </w:r>
      <w:r w:rsidR="003B1E6E" w:rsidRPr="00FE1C26">
        <w:t>responding</w:t>
      </w:r>
      <w:r w:rsidRPr="00FE1C26">
        <w:t xml:space="preserve"> AP shall </w:t>
      </w:r>
      <w:r w:rsidR="004D4A47" w:rsidRPr="00FE1C26">
        <w:t xml:space="preserve">follow the rules defined in </w:t>
      </w:r>
      <w:r w:rsidR="00356D61">
        <w:t>37.13</w:t>
      </w:r>
      <w:r w:rsidR="004D4A47" w:rsidRPr="00FE1C26">
        <w:t xml:space="preserve">.1.3.1 (General). </w:t>
      </w:r>
      <w:r w:rsidR="00480A6E" w:rsidRPr="00FE1C26">
        <w:t xml:space="preserve">If the </w:t>
      </w:r>
      <w:r w:rsidR="004D4A47" w:rsidRPr="00FE1C26">
        <w:t>MAPC responding AP rejects the update</w:t>
      </w:r>
      <w:r w:rsidR="00037CF8">
        <w:t xml:space="preserve"> by setting the </w:t>
      </w:r>
      <w:r w:rsidR="00037CF8">
        <w:rPr>
          <w:szCs w:val="22"/>
          <w:lang w:val="en-US"/>
        </w:rPr>
        <w:t>MAPC Operation Type field to 4 or 5</w:t>
      </w:r>
      <w:r w:rsidR="00480A6E" w:rsidRPr="00FE1C26">
        <w:t xml:space="preserve">, the agreement </w:t>
      </w:r>
      <w:proofErr w:type="gramStart"/>
      <w:r w:rsidR="00480A6E" w:rsidRPr="00FE1C26">
        <w:t>update</w:t>
      </w:r>
      <w:proofErr w:type="gramEnd"/>
      <w:r w:rsidR="00480A6E" w:rsidRPr="00FE1C26">
        <w:t xml:space="preserve"> procedure fails and the parameters of the </w:t>
      </w:r>
      <w:r w:rsidR="00C61149" w:rsidRPr="00FE1C26">
        <w:t xml:space="preserve">MAPC </w:t>
      </w:r>
      <w:r w:rsidR="00480A6E" w:rsidRPr="00FE1C26">
        <w:t>agreement are not updated.</w:t>
      </w:r>
    </w:p>
    <w:p w14:paraId="6851AB7A" w14:textId="4EADD41E" w:rsidR="00A2325A" w:rsidRPr="00FE1C26" w:rsidRDefault="00356D61" w:rsidP="00EF3C94">
      <w:pPr>
        <w:pStyle w:val="IEEEHead1"/>
      </w:pPr>
      <w:r>
        <w:t>37.13</w:t>
      </w:r>
      <w:r w:rsidR="00A2325A" w:rsidRPr="00FE1C26">
        <w:t>.1.</w:t>
      </w:r>
      <w:r w:rsidR="004E0E19" w:rsidRPr="00FE1C26">
        <w:t>3.4</w:t>
      </w:r>
      <w:r w:rsidR="00A2325A" w:rsidRPr="00FE1C26">
        <w:t xml:space="preserve"> MAPC agreement teardown</w:t>
      </w:r>
    </w:p>
    <w:p w14:paraId="00FB3D55" w14:textId="49212E05" w:rsidR="00E1374B" w:rsidRPr="00FE1C26" w:rsidRDefault="00C664B4" w:rsidP="00E1374B">
      <w:pPr>
        <w:pStyle w:val="BodyText"/>
      </w:pPr>
      <w:r w:rsidRPr="00C664B4">
        <w:rPr>
          <w:lang w:val="en-US"/>
        </w:rPr>
        <w:t>(#</w:t>
      </w:r>
      <w:proofErr w:type="gramStart"/>
      <w:r w:rsidRPr="00C664B4">
        <w:rPr>
          <w:lang w:val="en-US"/>
        </w:rPr>
        <w:t>1414)</w:t>
      </w:r>
      <w:r w:rsidR="00680A19">
        <w:rPr>
          <w:lang w:val="en-US"/>
        </w:rPr>
        <w:t>(</w:t>
      </w:r>
      <w:proofErr w:type="gramEnd"/>
      <w:r w:rsidR="00680A19">
        <w:rPr>
          <w:lang w:val="en-US"/>
        </w:rPr>
        <w:t>#</w:t>
      </w:r>
      <w:proofErr w:type="gramStart"/>
      <w:r w:rsidR="00680A19">
        <w:rPr>
          <w:lang w:val="en-US"/>
        </w:rPr>
        <w:t>1789)</w:t>
      </w:r>
      <w:r w:rsidR="00E1374B" w:rsidRPr="00FE1C26">
        <w:t>To</w:t>
      </w:r>
      <w:proofErr w:type="gramEnd"/>
      <w:r w:rsidR="00E1374B" w:rsidRPr="00FE1C26">
        <w:t xml:space="preserve"> request </w:t>
      </w:r>
      <w:r w:rsidR="00DC39F6" w:rsidRPr="00FE1C26">
        <w:t>the teardown of</w:t>
      </w:r>
      <w:r w:rsidR="00E1374B" w:rsidRPr="00FE1C26">
        <w:t xml:space="preserve"> an existing agreement, the MAPC </w:t>
      </w:r>
      <w:r w:rsidR="003B1E6E" w:rsidRPr="00FE1C26">
        <w:t>requesting</w:t>
      </w:r>
      <w:r w:rsidR="00E1374B" w:rsidRPr="00FE1C26">
        <w:t xml:space="preserve"> AP shall set the </w:t>
      </w:r>
      <w:r w:rsidR="002456E3" w:rsidRPr="00FE1C26">
        <w:t>MAPC Operation Type</w:t>
      </w:r>
      <w:r w:rsidR="00E1374B" w:rsidRPr="00FE1C26">
        <w:t xml:space="preserve"> </w:t>
      </w:r>
      <w:r w:rsidR="00EC591C" w:rsidRPr="00FE1C26">
        <w:t>field</w:t>
      </w:r>
      <w:r w:rsidR="00E1374B" w:rsidRPr="00FE1C26">
        <w:t xml:space="preserve"> to 2 </w:t>
      </w:r>
      <w:r w:rsidR="00A064D3" w:rsidRPr="00FE1C26">
        <w:t>(see Table 9-</w:t>
      </w:r>
      <w:r>
        <w:t xml:space="preserve">349g </w:t>
      </w:r>
      <w:r w:rsidRPr="00C664B4">
        <w:rPr>
          <w:lang w:val="en-US"/>
        </w:rPr>
        <w:t xml:space="preserve">(MAPC Operation </w:t>
      </w:r>
      <w:proofErr w:type="gramStart"/>
      <w:r w:rsidRPr="00C664B4">
        <w:rPr>
          <w:lang w:val="en-US"/>
        </w:rPr>
        <w:t>Type field</w:t>
      </w:r>
      <w:proofErr w:type="gramEnd"/>
      <w:r w:rsidRPr="00C664B4">
        <w:rPr>
          <w:lang w:val="en-US"/>
        </w:rPr>
        <w:t xml:space="preserve"> values)</w:t>
      </w:r>
      <w:r w:rsidR="00A064D3" w:rsidRPr="00FE1C26">
        <w:t>)</w:t>
      </w:r>
      <w:r w:rsidR="00E1374B" w:rsidRPr="00FE1C26">
        <w:t xml:space="preserve"> in the </w:t>
      </w:r>
      <w:r w:rsidR="0018190E">
        <w:t>MAPC Scheme Request</w:t>
      </w:r>
      <w:r w:rsidR="00E1374B" w:rsidRPr="00FE1C26">
        <w:t xml:space="preserve"> field that carries the request.</w:t>
      </w:r>
      <w:r w:rsidR="00B97FA9">
        <w:t xml:space="preserve"> </w:t>
      </w:r>
      <w:r w:rsidR="00B97FA9">
        <w:rPr>
          <w:szCs w:val="22"/>
          <w:lang w:val="en-US"/>
        </w:rPr>
        <w:t xml:space="preserve">If the </w:t>
      </w:r>
      <w:r w:rsidR="00B97FA9" w:rsidRPr="00807A3F">
        <w:rPr>
          <w:szCs w:val="22"/>
          <w:lang w:val="en-US"/>
        </w:rPr>
        <w:t xml:space="preserve">MAPC Operation Type field </w:t>
      </w:r>
      <w:r w:rsidR="00B97FA9">
        <w:rPr>
          <w:szCs w:val="22"/>
          <w:lang w:val="en-US"/>
        </w:rPr>
        <w:t xml:space="preserve">is </w:t>
      </w:r>
      <w:r w:rsidR="00B97FA9" w:rsidRPr="00807A3F">
        <w:rPr>
          <w:szCs w:val="22"/>
          <w:lang w:val="en-US"/>
        </w:rPr>
        <w:t>set</w:t>
      </w:r>
      <w:r w:rsidR="00B97FA9">
        <w:rPr>
          <w:szCs w:val="22"/>
          <w:lang w:val="en-US"/>
        </w:rPr>
        <w:t xml:space="preserve"> to 2, the MAPC Request Parameter Set shall not be included.</w:t>
      </w:r>
    </w:p>
    <w:p w14:paraId="416C9ED3" w14:textId="7899A0C1" w:rsidR="00E1374B" w:rsidRDefault="00E1374B" w:rsidP="00E1374B">
      <w:pPr>
        <w:pStyle w:val="BodyText"/>
        <w:rPr>
          <w:lang w:val="en-US"/>
        </w:rPr>
      </w:pPr>
      <w:r w:rsidRPr="00FE1C26">
        <w:rPr>
          <w:lang w:val="en-US"/>
        </w:rPr>
        <w:t>T</w:t>
      </w:r>
      <w:r w:rsidRPr="00FE1C26">
        <w:t xml:space="preserve">he MAPC </w:t>
      </w:r>
      <w:r w:rsidR="003B1E6E" w:rsidRPr="00FE1C26">
        <w:t>responding</w:t>
      </w:r>
      <w:r w:rsidRPr="00FE1C26">
        <w:t xml:space="preserve"> AP shall accept the request to teardown an existing </w:t>
      </w:r>
      <w:r w:rsidR="004D4A47" w:rsidRPr="00FE1C26">
        <w:t xml:space="preserve">MAPC </w:t>
      </w:r>
      <w:r w:rsidRPr="00FE1C26">
        <w:t xml:space="preserve">agreement by </w:t>
      </w:r>
      <w:r w:rsidR="004D4A47" w:rsidRPr="00FE1C26">
        <w:t xml:space="preserve">following the rules defined in </w:t>
      </w:r>
      <w:r w:rsidR="00356D61">
        <w:t>37.13</w:t>
      </w:r>
      <w:r w:rsidR="004D4A47" w:rsidRPr="00FE1C26">
        <w:t>.1.3.1 (General).</w:t>
      </w:r>
      <w:r>
        <w:rPr>
          <w:lang w:val="en-US"/>
        </w:rPr>
        <w:t xml:space="preserve"> </w:t>
      </w:r>
    </w:p>
    <w:p w14:paraId="61783E41" w14:textId="43420262" w:rsidR="00FD75EF" w:rsidRPr="00480A6E" w:rsidRDefault="00FD75EF" w:rsidP="00E1374B">
      <w:pPr>
        <w:pStyle w:val="BodyText"/>
        <w:rPr>
          <w:rStyle w:val="SC15323589"/>
          <w:b w:val="0"/>
          <w:bCs w:val="0"/>
          <w:color w:val="auto"/>
          <w:sz w:val="22"/>
          <w:lang w:val="en-US"/>
        </w:rPr>
      </w:pPr>
      <w:r>
        <w:t>NOTE —When a MAPC requesting AP tear</w:t>
      </w:r>
      <w:r w:rsidR="00A007E7">
        <w:t xml:space="preserve">s down the last </w:t>
      </w:r>
      <w:r w:rsidR="004D4A47">
        <w:t xml:space="preserve">MAPC </w:t>
      </w:r>
      <w:r w:rsidR="00A007E7">
        <w:t>agreement among Co-BF, Co-SR, and Co-TDMA with a</w:t>
      </w:r>
      <w:r w:rsidR="0031711D">
        <w:t xml:space="preserve"> MAPC </w:t>
      </w:r>
      <w:r w:rsidR="003B1E6E">
        <w:t>responding</w:t>
      </w:r>
      <w:r w:rsidR="0031711D">
        <w:t xml:space="preserve"> AP, the mutually assigned AP IDs are </w:t>
      </w:r>
      <w:proofErr w:type="gramStart"/>
      <w:r w:rsidR="0031711D">
        <w:t>released</w:t>
      </w:r>
      <w:proofErr w:type="gramEnd"/>
      <w:r w:rsidR="0031711D">
        <w:t xml:space="preserve"> and </w:t>
      </w:r>
      <w:r w:rsidR="002E1752">
        <w:t xml:space="preserve">their values </w:t>
      </w:r>
      <w:r w:rsidR="0031711D">
        <w:t>can be reassigned.</w:t>
      </w:r>
      <w:r w:rsidR="00A007E7">
        <w:t xml:space="preserve"> </w:t>
      </w:r>
    </w:p>
    <w:p w14:paraId="0E72D9CE" w14:textId="79B9C618" w:rsidR="00FC6D8A" w:rsidRPr="00EF3C94" w:rsidRDefault="00FC6D8A" w:rsidP="00FC6D8A">
      <w:pPr>
        <w:pStyle w:val="IEEEHead1"/>
      </w:pPr>
      <w:r w:rsidRPr="00EF3C94">
        <w:t>37.</w:t>
      </w:r>
      <w:r>
        <w:t>13</w:t>
      </w:r>
      <w:r w:rsidRPr="00EF3C94">
        <w:t xml:space="preserve">.2 Procedures for specific </w:t>
      </w:r>
      <w:r>
        <w:t>m</w:t>
      </w:r>
      <w:r w:rsidRPr="00EF3C94">
        <w:t>ulti-AP coordination schemes</w:t>
      </w:r>
    </w:p>
    <w:p w14:paraId="671A7E3D" w14:textId="5A9F634F" w:rsidR="00FC6D8A" w:rsidRDefault="00FC6D8A" w:rsidP="00FC6D8A">
      <w:pPr>
        <w:pStyle w:val="IEEEHead1"/>
        <w:rPr>
          <w:rStyle w:val="SC15323589"/>
          <w:b/>
          <w:bCs/>
          <w:sz w:val="22"/>
          <w:szCs w:val="22"/>
        </w:rPr>
      </w:pPr>
      <w:r w:rsidRPr="00EF3C94">
        <w:rPr>
          <w:rStyle w:val="SC15323589"/>
          <w:b/>
          <w:bCs/>
          <w:sz w:val="22"/>
          <w:szCs w:val="22"/>
        </w:rPr>
        <w:t>37.</w:t>
      </w:r>
      <w:r>
        <w:rPr>
          <w:rStyle w:val="SC15323589"/>
          <w:b/>
          <w:bCs/>
          <w:sz w:val="22"/>
          <w:szCs w:val="22"/>
        </w:rPr>
        <w:t>13</w:t>
      </w:r>
      <w:r w:rsidRPr="00EF3C94">
        <w:rPr>
          <w:rStyle w:val="SC15323589"/>
          <w:b/>
          <w:bCs/>
          <w:sz w:val="22"/>
          <w:szCs w:val="22"/>
        </w:rPr>
        <w:t>.2.4 Coordinated R-TWT (Co-RTWT)</w:t>
      </w:r>
    </w:p>
    <w:p w14:paraId="7E69D228" w14:textId="2FC95B2A" w:rsidR="00FC6D8A" w:rsidRPr="00F72518" w:rsidRDefault="00FC6D8A" w:rsidP="00FC6D8A">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changes to the body of subclause </w:t>
      </w:r>
      <w:r>
        <w:rPr>
          <w:b/>
          <w:bCs/>
          <w:i/>
          <w:iCs/>
          <w:szCs w:val="22"/>
          <w:highlight w:val="cyan"/>
        </w:rPr>
        <w:t>37.13.2.4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00D2250B">
        <w:rPr>
          <w:b/>
          <w:bCs/>
          <w:i/>
          <w:iCs/>
          <w:szCs w:val="22"/>
          <w:highlight w:val="cyan"/>
        </w:rPr>
        <w:t xml:space="preserve"> as follows (tracked changes)</w:t>
      </w:r>
      <w:r w:rsidRPr="000E2D48">
        <w:rPr>
          <w:b/>
          <w:bCs/>
          <w:i/>
          <w:iCs/>
          <w:szCs w:val="22"/>
          <w:highlight w:val="cyan"/>
        </w:rPr>
        <w:t>:</w:t>
      </w:r>
      <w:r w:rsidRPr="003C42B9">
        <w:rPr>
          <w:b/>
          <w:bCs/>
          <w:i/>
          <w:iCs/>
          <w:szCs w:val="22"/>
        </w:rPr>
        <w:t xml:space="preserve"> </w:t>
      </w:r>
    </w:p>
    <w:p w14:paraId="3CB04D3B" w14:textId="562ECF28"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.2.4.1 General</w:t>
      </w:r>
    </w:p>
    <w:p w14:paraId="6AB825CB" w14:textId="77B5FE08" w:rsidR="00FC6D8A" w:rsidRPr="008170EA" w:rsidRDefault="004453BC" w:rsidP="00FC6D8A">
      <w:pPr>
        <w:pStyle w:val="BodyText"/>
        <w:rPr>
          <w:szCs w:val="22"/>
        </w:rPr>
      </w:pPr>
      <w:r w:rsidRPr="004453BC">
        <w:rPr>
          <w:szCs w:val="22"/>
        </w:rPr>
        <w:t>(#</w:t>
      </w:r>
      <w:proofErr w:type="gramStart"/>
      <w:r w:rsidRPr="004453BC">
        <w:rPr>
          <w:szCs w:val="22"/>
        </w:rPr>
        <w:t>3259)</w:t>
      </w:r>
      <w:r w:rsidR="00FC6D8A" w:rsidRPr="008170EA">
        <w:rPr>
          <w:szCs w:val="22"/>
        </w:rPr>
        <w:t>Coordinated</w:t>
      </w:r>
      <w:proofErr w:type="gramEnd"/>
      <w:r w:rsidR="00FC6D8A" w:rsidRPr="008170EA">
        <w:rPr>
          <w:szCs w:val="22"/>
        </w:rPr>
        <w:t xml:space="preserve"> restricted target wake time (Co-RTWT) operations described in subclause </w:t>
      </w:r>
      <w:r w:rsidR="00FC6D8A">
        <w:rPr>
          <w:szCs w:val="22"/>
        </w:rPr>
        <w:t>37.13.2.4</w:t>
      </w:r>
      <w:r w:rsidR="00FC6D8A" w:rsidRPr="008170EA">
        <w:rPr>
          <w:szCs w:val="22"/>
        </w:rPr>
        <w:t xml:space="preserve"> (Coordinated </w:t>
      </w:r>
      <w:r>
        <w:rPr>
          <w:szCs w:val="22"/>
        </w:rPr>
        <w:t>R-</w:t>
      </w:r>
      <w:r w:rsidR="00FC6D8A" w:rsidRPr="008170EA">
        <w:rPr>
          <w:szCs w:val="22"/>
        </w:rPr>
        <w:t xml:space="preserve">TWT (Co-RTWT)) enable </w:t>
      </w:r>
      <w:r w:rsidR="00FC6D8A">
        <w:rPr>
          <w:szCs w:val="22"/>
        </w:rPr>
        <w:t xml:space="preserve">an </w:t>
      </w:r>
      <w:r w:rsidR="00FC6D8A" w:rsidRPr="008170EA">
        <w:rPr>
          <w:szCs w:val="22"/>
        </w:rPr>
        <w:t>AP</w:t>
      </w:r>
      <w:r w:rsidR="00FC6D8A">
        <w:rPr>
          <w:szCs w:val="22"/>
        </w:rPr>
        <w:t xml:space="preserve"> </w:t>
      </w:r>
      <w:r w:rsidR="00FC6D8A" w:rsidRPr="008170EA">
        <w:rPr>
          <w:szCs w:val="22"/>
        </w:rPr>
        <w:t xml:space="preserve">to coordinate </w:t>
      </w:r>
      <w:r w:rsidR="00FC6D8A">
        <w:rPr>
          <w:szCs w:val="22"/>
        </w:rPr>
        <w:t>its</w:t>
      </w:r>
      <w:r w:rsidR="00FC6D8A" w:rsidRPr="008170EA">
        <w:rPr>
          <w:szCs w:val="22"/>
        </w:rPr>
        <w:t xml:space="preserve"> R-TWT schedule(s)</w:t>
      </w:r>
      <w:r w:rsidR="00FC6D8A">
        <w:rPr>
          <w:szCs w:val="22"/>
        </w:rPr>
        <w:t xml:space="preserve"> with OBSS AP(s)</w:t>
      </w:r>
      <w:r w:rsidR="00FC6D8A" w:rsidRPr="008170EA">
        <w:rPr>
          <w:szCs w:val="22"/>
        </w:rPr>
        <w:t xml:space="preserve"> and/or </w:t>
      </w:r>
      <w:r w:rsidR="00FC6D8A">
        <w:rPr>
          <w:szCs w:val="22"/>
        </w:rPr>
        <w:t xml:space="preserve">obtain </w:t>
      </w:r>
      <w:r w:rsidR="00FC6D8A" w:rsidRPr="008170EA">
        <w:rPr>
          <w:szCs w:val="22"/>
        </w:rPr>
        <w:t>extend</w:t>
      </w:r>
      <w:r w:rsidR="00FC6D8A">
        <w:rPr>
          <w:szCs w:val="22"/>
        </w:rPr>
        <w:t>ed</w:t>
      </w:r>
      <w:r w:rsidR="00FC6D8A" w:rsidRPr="008170EA">
        <w:rPr>
          <w:szCs w:val="22"/>
        </w:rPr>
        <w:t xml:space="preserve"> protection </w:t>
      </w:r>
      <w:r w:rsidR="00FC6D8A">
        <w:rPr>
          <w:szCs w:val="22"/>
        </w:rPr>
        <w:t>for</w:t>
      </w:r>
      <w:r w:rsidR="00FC6D8A" w:rsidRPr="008170EA">
        <w:rPr>
          <w:szCs w:val="22"/>
        </w:rPr>
        <w:t xml:space="preserve"> </w:t>
      </w:r>
      <w:r w:rsidR="00FC6D8A">
        <w:rPr>
          <w:szCs w:val="22"/>
        </w:rPr>
        <w:t xml:space="preserve">its </w:t>
      </w:r>
      <w:r w:rsidR="00FC6D8A" w:rsidRPr="008170EA">
        <w:rPr>
          <w:szCs w:val="22"/>
        </w:rPr>
        <w:t xml:space="preserve">R-TWT schedule(s) </w:t>
      </w:r>
      <w:r w:rsidR="00FC6D8A">
        <w:rPr>
          <w:szCs w:val="22"/>
        </w:rPr>
        <w:t>from</w:t>
      </w:r>
      <w:r w:rsidR="00FC6D8A" w:rsidRPr="008170EA">
        <w:rPr>
          <w:szCs w:val="22"/>
        </w:rPr>
        <w:t xml:space="preserve"> </w:t>
      </w:r>
      <w:r w:rsidR="00FC6D8A">
        <w:rPr>
          <w:szCs w:val="22"/>
        </w:rPr>
        <w:t xml:space="preserve">OBSS </w:t>
      </w:r>
      <w:r w:rsidR="00FC6D8A" w:rsidRPr="008170EA">
        <w:rPr>
          <w:szCs w:val="22"/>
        </w:rPr>
        <w:t>APs</w:t>
      </w:r>
      <w:r w:rsidR="00FC6D8A">
        <w:rPr>
          <w:szCs w:val="22"/>
        </w:rPr>
        <w:t xml:space="preserve"> and their BSSs</w:t>
      </w:r>
      <w:r w:rsidR="00FC6D8A" w:rsidRPr="008170EA">
        <w:rPr>
          <w:szCs w:val="22"/>
        </w:rPr>
        <w:t>.</w:t>
      </w:r>
    </w:p>
    <w:p w14:paraId="358EBD54" w14:textId="41956C00" w:rsidR="00FC6D8A" w:rsidRPr="008170EA" w:rsidRDefault="00FC6D8A" w:rsidP="00FC6D8A">
      <w:pPr>
        <w:pStyle w:val="BodyText"/>
        <w:rPr>
          <w:szCs w:val="22"/>
        </w:rPr>
      </w:pPr>
      <w:r w:rsidRPr="001A4C85">
        <w:rPr>
          <w:szCs w:val="22"/>
        </w:rPr>
        <w:t xml:space="preserve">A Co-RTWT requesting AP is an AP with </w:t>
      </w:r>
      <w:r w:rsidR="00E438B7" w:rsidRPr="00E438B7">
        <w:rPr>
          <w:szCs w:val="22"/>
          <w:lang w:val="en-US"/>
        </w:rPr>
        <w:t>(#</w:t>
      </w:r>
      <w:proofErr w:type="gramStart"/>
      <w:r w:rsidR="00E438B7" w:rsidRPr="00E438B7">
        <w:rPr>
          <w:szCs w:val="22"/>
          <w:lang w:val="en-US"/>
        </w:rPr>
        <w:t>1715)</w:t>
      </w:r>
      <w:r w:rsidRPr="001A4C85">
        <w:rPr>
          <w:szCs w:val="22"/>
          <w:lang w:val="en-US"/>
        </w:rPr>
        <w:t>dot</w:t>
      </w:r>
      <w:proofErr w:type="gramEnd"/>
      <w:r w:rsidRPr="001A4C85">
        <w:rPr>
          <w:szCs w:val="22"/>
          <w:lang w:val="en-US"/>
        </w:rPr>
        <w:t>11</w:t>
      </w:r>
      <w:proofErr w:type="gramStart"/>
      <w:r w:rsidRPr="001A4C85">
        <w:rPr>
          <w:szCs w:val="22"/>
          <w:lang w:val="en-US"/>
        </w:rPr>
        <w:t>CoRTWTOptionImplemented  equal</w:t>
      </w:r>
      <w:proofErr w:type="gramEnd"/>
      <w:r w:rsidRPr="001A4C85">
        <w:rPr>
          <w:szCs w:val="22"/>
          <w:lang w:val="en-US"/>
        </w:rPr>
        <w:t xml:space="preserve"> to true </w:t>
      </w:r>
      <w:r w:rsidRPr="001A4C85">
        <w:rPr>
          <w:szCs w:val="22"/>
        </w:rPr>
        <w:t xml:space="preserve">that requests protection for one or more of its R-TWT schedules. A Co-RTWT requesting AP may request protection for its R-TWT schedule(s) either via Co-RTWT negotiations or via other means out of the scope of this </w:t>
      </w:r>
      <w:proofErr w:type="gramStart"/>
      <w:r w:rsidR="00EA4433" w:rsidRPr="00EA4433">
        <w:rPr>
          <w:szCs w:val="22"/>
          <w:lang w:val="en-US"/>
        </w:rPr>
        <w:t>standard.(</w:t>
      </w:r>
      <w:proofErr w:type="gramEnd"/>
      <w:r w:rsidR="00EA4433" w:rsidRPr="00EA4433">
        <w:rPr>
          <w:szCs w:val="22"/>
          <w:lang w:val="en-US"/>
        </w:rPr>
        <w:t>#1716, #1719, #2117, #2674, #3175, #3885)</w:t>
      </w:r>
      <w:r w:rsidRPr="001A4C85">
        <w:rPr>
          <w:szCs w:val="22"/>
        </w:rPr>
        <w:t>.</w:t>
      </w:r>
    </w:p>
    <w:p w14:paraId="2C59E0CF" w14:textId="4BA79229" w:rsidR="00FC6D8A" w:rsidRPr="002268B9" w:rsidRDefault="00735D12" w:rsidP="00E70E0F">
      <w:pPr>
        <w:pStyle w:val="BodyText"/>
        <w:rPr>
          <w:szCs w:val="22"/>
          <w:lang w:val="en-US"/>
        </w:rPr>
      </w:pPr>
      <w:r w:rsidRPr="00735D12">
        <w:rPr>
          <w:szCs w:val="22"/>
          <w:lang w:val="en-US"/>
        </w:rPr>
        <w:lastRenderedPageBreak/>
        <w:t>(</w:t>
      </w:r>
      <w:ins w:id="57" w:author="Giovanni Chisci" w:date="2025-07-18T09:20:00Z" w16du:dateUtc="2025-07-18T16:20:00Z">
        <w:r w:rsidR="007950C3">
          <w:rPr>
            <w:szCs w:val="22"/>
            <w:lang w:val="en-US"/>
          </w:rPr>
          <w:t xml:space="preserve">#2938, </w:t>
        </w:r>
      </w:ins>
      <w:r w:rsidRPr="00735D12">
        <w:rPr>
          <w:szCs w:val="22"/>
          <w:lang w:val="en-US"/>
        </w:rPr>
        <w:t>#3176, #3177, #3445, #3446)</w:t>
      </w:r>
      <w:r w:rsidR="00FC6D8A" w:rsidRPr="001A4C85">
        <w:rPr>
          <w:szCs w:val="22"/>
        </w:rPr>
        <w:t xml:space="preserve">A Co-RTWT coordinated AP is an AP with </w:t>
      </w:r>
      <w:r w:rsidRPr="00735D12">
        <w:rPr>
          <w:szCs w:val="22"/>
          <w:lang w:val="en-US"/>
        </w:rPr>
        <w:t>(#1715)</w:t>
      </w:r>
      <w:r w:rsidR="00FC6D8A" w:rsidRPr="001A4C85">
        <w:rPr>
          <w:szCs w:val="22"/>
          <w:lang w:val="en-US"/>
        </w:rPr>
        <w:t>dot11CoRTWTOptionImplemented</w:t>
      </w:r>
      <w:r w:rsidR="00FC6D8A">
        <w:rPr>
          <w:szCs w:val="22"/>
          <w:lang w:val="en-US"/>
        </w:rPr>
        <w:t xml:space="preserve"> </w:t>
      </w:r>
      <w:r w:rsidR="00FC6D8A" w:rsidRPr="008170EA">
        <w:rPr>
          <w:szCs w:val="22"/>
        </w:rPr>
        <w:t xml:space="preserve">equal to true that </w:t>
      </w:r>
      <w:r w:rsidR="00FC6D8A" w:rsidRPr="008170EA">
        <w:rPr>
          <w:szCs w:val="22"/>
          <w:lang w:val="en-US"/>
        </w:rPr>
        <w:t xml:space="preserve">extends protection </w:t>
      </w:r>
      <w:r w:rsidR="00FC6D8A">
        <w:rPr>
          <w:szCs w:val="22"/>
        </w:rPr>
        <w:t>for</w:t>
      </w:r>
      <w:r w:rsidR="00FC6D8A" w:rsidRPr="008170EA">
        <w:rPr>
          <w:szCs w:val="22"/>
        </w:rPr>
        <w:t xml:space="preserve"> R-TWT schedule(s) that are requested by a Co-RTWT requesting AP, either via </w:t>
      </w:r>
      <w:r w:rsidR="00FC6D8A">
        <w:rPr>
          <w:szCs w:val="22"/>
        </w:rPr>
        <w:t xml:space="preserve">Co-RTWT </w:t>
      </w:r>
      <w:r w:rsidR="00FC6D8A" w:rsidRPr="008170EA">
        <w:rPr>
          <w:szCs w:val="22"/>
        </w:rPr>
        <w:t>negotiations or via other means</w:t>
      </w:r>
      <w:r w:rsidR="002268B9" w:rsidRPr="002268B9">
        <w:rPr>
          <w:szCs w:val="22"/>
          <w:lang w:val="en-US"/>
        </w:rPr>
        <w:t>(#1716,</w:t>
      </w:r>
      <w:r w:rsidR="002268B9">
        <w:rPr>
          <w:szCs w:val="22"/>
          <w:lang w:val="en-US"/>
        </w:rPr>
        <w:t xml:space="preserve"> </w:t>
      </w:r>
      <w:r w:rsidR="002268B9" w:rsidRPr="002268B9">
        <w:rPr>
          <w:szCs w:val="22"/>
          <w:lang w:val="en-US"/>
        </w:rPr>
        <w:t>#1719, #2117, #</w:t>
      </w:r>
      <w:r w:rsidR="002268B9" w:rsidRPr="00923AA7">
        <w:rPr>
          <w:szCs w:val="22"/>
          <w:lang w:val="en-US"/>
        </w:rPr>
        <w:t>2674, #3175, #3885)</w:t>
      </w:r>
      <w:r w:rsidR="00FC6D8A" w:rsidRPr="00923AA7">
        <w:rPr>
          <w:szCs w:val="22"/>
        </w:rPr>
        <w:t xml:space="preserve"> out of the scope of this standard</w:t>
      </w:r>
      <w:r w:rsidR="00E70E0F" w:rsidRPr="00923AA7">
        <w:rPr>
          <w:szCs w:val="22"/>
        </w:rPr>
        <w:t xml:space="preserve">, </w:t>
      </w:r>
      <w:r w:rsidR="00E70E0F" w:rsidRPr="00923AA7">
        <w:rPr>
          <w:szCs w:val="22"/>
          <w:lang w:val="en-US"/>
        </w:rPr>
        <w:t>(#832, #3450, #3582)</w:t>
      </w:r>
      <w:r w:rsidR="00FC6D8A" w:rsidRPr="00923AA7">
        <w:rPr>
          <w:szCs w:val="22"/>
        </w:rPr>
        <w:t xml:space="preserve">by following the rules defined in 37.13.2.4.3 (Co-RTWT announcement rules) and 37.13.2.4.4 (TXOP and backoff procedure rules for Co-RTWT </w:t>
      </w:r>
      <w:del w:id="58" w:author="Giovanni Chisci" w:date="2025-07-21T12:42:00Z" w16du:dateUtc="2025-07-21T19:42:00Z">
        <w:r w:rsidR="00FC6D8A" w:rsidRPr="00923AA7" w:rsidDel="007F171B">
          <w:rPr>
            <w:szCs w:val="22"/>
          </w:rPr>
          <w:delText>SPs</w:delText>
        </w:r>
      </w:del>
      <w:r w:rsidR="0014738E" w:rsidRPr="00923AA7">
        <w:rPr>
          <w:szCs w:val="22"/>
        </w:rPr>
        <w:t>(#901)</w:t>
      </w:r>
      <w:r w:rsidR="00FC6D8A" w:rsidRPr="00923AA7">
        <w:rPr>
          <w:szCs w:val="22"/>
        </w:rPr>
        <w:t>).</w:t>
      </w:r>
    </w:p>
    <w:p w14:paraId="0F122EC8" w14:textId="358E57D1" w:rsidR="00FC6D8A" w:rsidRPr="008170EA" w:rsidRDefault="00FC6D8A" w:rsidP="00FC6D8A">
      <w:pPr>
        <w:pStyle w:val="BodyText"/>
        <w:rPr>
          <w:szCs w:val="22"/>
        </w:rPr>
      </w:pPr>
      <w:r>
        <w:rPr>
          <w:szCs w:val="22"/>
        </w:rPr>
        <w:t>Co-RTWT negotiation(s)</w:t>
      </w:r>
      <w:del w:id="59" w:author="Giovanni Chisci" w:date="2025-07-18T10:48:00Z" w16du:dateUtc="2025-07-18T17:48:00Z">
        <w:r w:rsidDel="00E3574C">
          <w:rPr>
            <w:szCs w:val="22"/>
          </w:rPr>
          <w:delText xml:space="preserve"> to establish Co-RTWT agreement(s)</w:delText>
        </w:r>
      </w:del>
      <w:ins w:id="60" w:author="Giovanni Chisci" w:date="2025-07-18T10:49:00Z" w16du:dateUtc="2025-07-18T17:49:00Z">
        <w:r w:rsidR="00E3574C">
          <w:rPr>
            <w:szCs w:val="22"/>
          </w:rPr>
          <w:t>(#</w:t>
        </w:r>
        <w:r w:rsidR="003D27D1">
          <w:rPr>
            <w:szCs w:val="22"/>
          </w:rPr>
          <w:t>3152</w:t>
        </w:r>
        <w:r w:rsidR="00E3574C">
          <w:rPr>
            <w:szCs w:val="22"/>
          </w:rPr>
          <w:t>)</w:t>
        </w:r>
      </w:ins>
      <w:r>
        <w:rPr>
          <w:szCs w:val="22"/>
        </w:rPr>
        <w:t xml:space="preserve"> are performed by following the rules defined in </w:t>
      </w:r>
      <w:r w:rsidR="006903BB" w:rsidRPr="006903BB">
        <w:rPr>
          <w:szCs w:val="22"/>
          <w:lang w:val="en-US"/>
        </w:rPr>
        <w:t>(#1050, #1408, #1414, #1416, #1417, #1717, #1718, #3257)</w:t>
      </w:r>
      <w:r>
        <w:rPr>
          <w:szCs w:val="22"/>
        </w:rPr>
        <w:t xml:space="preserve">37.13.1.3 (MAPC agreement negotiation) and 37.13.2.4.2 (Co-RTWT negotiations). </w:t>
      </w:r>
    </w:p>
    <w:p w14:paraId="6478AB73" w14:textId="63B9EC87" w:rsidR="00FC6D8A" w:rsidRPr="00156C1F" w:rsidRDefault="002D36D7" w:rsidP="00FC6D8A">
      <w:pPr>
        <w:pStyle w:val="BodyText"/>
        <w:rPr>
          <w:rStyle w:val="SC15323589"/>
          <w:b w:val="0"/>
          <w:color w:val="auto"/>
          <w:sz w:val="22"/>
          <w:szCs w:val="22"/>
          <w:lang w:val="en-US"/>
        </w:rPr>
      </w:pPr>
      <w:r w:rsidRPr="002D36D7">
        <w:rPr>
          <w:szCs w:val="22"/>
          <w:lang w:val="en-US"/>
        </w:rPr>
        <w:t>(#1716, #1719, #2117, #2674, #3175, #</w:t>
      </w:r>
      <w:proofErr w:type="gramStart"/>
      <w:r w:rsidRPr="002D36D7">
        <w:rPr>
          <w:szCs w:val="22"/>
          <w:lang w:val="en-US"/>
        </w:rPr>
        <w:t>3885)</w:t>
      </w:r>
      <w:r w:rsidR="00FC6D8A" w:rsidRPr="001A4C85">
        <w:rPr>
          <w:szCs w:val="22"/>
          <w:lang w:val="en-US"/>
        </w:rPr>
        <w:t>NOTE</w:t>
      </w:r>
      <w:proofErr w:type="gramEnd"/>
      <w:r w:rsidR="00FC6D8A" w:rsidRPr="001A4C85">
        <w:rPr>
          <w:szCs w:val="22"/>
          <w:lang w:val="en-US"/>
        </w:rPr>
        <w:t>—An AP with dot11CoRTWTOptionImplemented</w:t>
      </w:r>
      <w:r w:rsidR="00FC6D8A" w:rsidRPr="008170EA">
        <w:rPr>
          <w:szCs w:val="22"/>
          <w:lang w:val="en-US"/>
        </w:rPr>
        <w:t xml:space="preserve"> </w:t>
      </w:r>
      <w:r w:rsidR="00FC6D8A">
        <w:rPr>
          <w:szCs w:val="22"/>
          <w:lang w:val="en-US"/>
        </w:rPr>
        <w:t xml:space="preserve">set to 1 </w:t>
      </w:r>
      <w:r w:rsidR="00FC6D8A" w:rsidRPr="008170EA">
        <w:rPr>
          <w:szCs w:val="22"/>
          <w:lang w:val="en-US"/>
        </w:rPr>
        <w:t xml:space="preserve">can participate in Co-RTWT by means that do not </w:t>
      </w:r>
      <w:r w:rsidR="00FC6D8A">
        <w:rPr>
          <w:szCs w:val="22"/>
          <w:lang w:val="en-US"/>
        </w:rPr>
        <w:t>follow the protocol defined in 37.13.1 and are out of the scope of this standard</w:t>
      </w:r>
      <w:r w:rsidR="00FC6D8A" w:rsidRPr="008170EA">
        <w:rPr>
          <w:szCs w:val="22"/>
          <w:lang w:val="en-US"/>
        </w:rPr>
        <w:t>.</w:t>
      </w:r>
      <w:r w:rsidR="00FC6D8A">
        <w:rPr>
          <w:szCs w:val="22"/>
          <w:lang w:val="en-US"/>
        </w:rPr>
        <w:t xml:space="preserve"> For example, an AP (Co-RTWT coordinated AP) can be configured by the network to extend protection for R-TWT schedules of another AP (Co-RTWT requesting AP) in the same ESS. In another example, an AP (Co-RTWT coordinated AP) might listen to the Beacon frame of another AP (Co-RTWT requesting AP) in the same ESS and extend protection for R-TWT schedules that are announced in that Beacon frame.</w:t>
      </w:r>
    </w:p>
    <w:p w14:paraId="04564ACD" w14:textId="41B4E02F"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.2.4.2 Co-RTWT negotiations</w:t>
      </w:r>
      <w:r w:rsidR="00AF5F7F">
        <w:rPr>
          <w:rStyle w:val="SC15323589"/>
          <w:b/>
          <w:bCs/>
          <w:sz w:val="22"/>
          <w:szCs w:val="22"/>
        </w:rPr>
        <w:t xml:space="preserve"> </w:t>
      </w:r>
    </w:p>
    <w:p w14:paraId="345F0999" w14:textId="493A1289" w:rsidR="00FC6D8A" w:rsidRDefault="00C15CDA" w:rsidP="00FC6D8A">
      <w:pPr>
        <w:pStyle w:val="BodyText"/>
        <w:rPr>
          <w:szCs w:val="22"/>
        </w:rPr>
      </w:pPr>
      <w:r w:rsidRPr="00C15CDA">
        <w:rPr>
          <w:szCs w:val="22"/>
          <w:lang w:val="en-US"/>
        </w:rPr>
        <w:t>(#3447, #</w:t>
      </w:r>
      <w:proofErr w:type="gramStart"/>
      <w:r w:rsidRPr="00C15CDA">
        <w:rPr>
          <w:szCs w:val="22"/>
          <w:lang w:val="en-US"/>
        </w:rPr>
        <w:t>3710, #1806, #3179, #3447, #3448, #3710, #3886, #3887, #3888)</w:t>
      </w:r>
      <w:r w:rsidR="00FC6D8A">
        <w:rPr>
          <w:szCs w:val="22"/>
        </w:rPr>
        <w:t>A</w:t>
      </w:r>
      <w:proofErr w:type="gramEnd"/>
      <w:r w:rsidR="00FC6D8A">
        <w:rPr>
          <w:szCs w:val="22"/>
        </w:rPr>
        <w:t xml:space="preserve"> Co-RTWT requesting AP that follow the rules defined in 37.13.1.3 (MAPC agreement negotiation) to establish, update, or tear down Co-RTWT agreement(s) is also a MAPC requesting AP and additionally follows the rules defined in this subclause.</w:t>
      </w:r>
    </w:p>
    <w:p w14:paraId="3D0008FA" w14:textId="3B049F3B" w:rsidR="00FC6D8A" w:rsidRPr="005070D5" w:rsidRDefault="007D78CF" w:rsidP="00FC6D8A">
      <w:pPr>
        <w:pStyle w:val="BodyText"/>
        <w:rPr>
          <w:szCs w:val="22"/>
        </w:rPr>
      </w:pPr>
      <w:r w:rsidRPr="007D78CF">
        <w:rPr>
          <w:szCs w:val="22"/>
          <w:lang w:val="en-US"/>
        </w:rPr>
        <w:t>(#1721, #</w:t>
      </w:r>
      <w:proofErr w:type="gramStart"/>
      <w:r w:rsidRPr="007D78CF">
        <w:rPr>
          <w:szCs w:val="22"/>
          <w:lang w:val="en-US"/>
        </w:rPr>
        <w:t>1806, #3447, #3448)</w:t>
      </w:r>
      <w:r w:rsidR="00FC6D8A">
        <w:rPr>
          <w:szCs w:val="22"/>
        </w:rPr>
        <w:t>The</w:t>
      </w:r>
      <w:proofErr w:type="gramEnd"/>
      <w:r w:rsidR="00FC6D8A">
        <w:rPr>
          <w:szCs w:val="22"/>
        </w:rPr>
        <w:t xml:space="preserve"> Co-RTWT requesting AP shall include a Co-RTWT profile in the MAPC element carried in a transmitted individually addressed MAPC Negotiation Request frame. </w:t>
      </w:r>
      <w:r w:rsidRPr="007D78CF">
        <w:rPr>
          <w:szCs w:val="22"/>
          <w:lang w:val="en-US"/>
        </w:rPr>
        <w:t>(#</w:t>
      </w:r>
      <w:proofErr w:type="gramStart"/>
      <w:r w:rsidRPr="007D78CF">
        <w:rPr>
          <w:szCs w:val="22"/>
          <w:lang w:val="en-US"/>
        </w:rPr>
        <w:t>3449)</w:t>
      </w:r>
      <w:r w:rsidR="00FC6D8A" w:rsidRPr="00FD0C96">
        <w:rPr>
          <w:szCs w:val="22"/>
        </w:rPr>
        <w:t>The</w:t>
      </w:r>
      <w:proofErr w:type="gramEnd"/>
      <w:r w:rsidR="00FC6D8A" w:rsidRPr="00FD0C96">
        <w:rPr>
          <w:szCs w:val="22"/>
        </w:rPr>
        <w:t xml:space="preserve"> Co-RTWT profile shall include one or more MAPC Scheme Request fields</w:t>
      </w:r>
      <w:commentRangeStart w:id="61"/>
      <w:ins w:id="62" w:author="Giovanni Chisci" w:date="2025-07-18T16:18:00Z" w16du:dateUtc="2025-07-18T23:18:00Z">
        <w:r w:rsidR="002F4B82" w:rsidRPr="00FD0C96">
          <w:rPr>
            <w:szCs w:val="22"/>
          </w:rPr>
          <w:t>,</w:t>
        </w:r>
      </w:ins>
      <w:del w:id="63" w:author="Giovanni Chisci" w:date="2025-07-18T16:18:00Z" w16du:dateUtc="2025-07-18T23:18:00Z">
        <w:r w:rsidR="00FC6D8A" w:rsidRPr="00FD0C96" w:rsidDel="002F4B82">
          <w:rPr>
            <w:szCs w:val="22"/>
          </w:rPr>
          <w:delText xml:space="preserve"> where</w:delText>
        </w:r>
      </w:del>
      <w:r w:rsidR="00FC6D8A" w:rsidRPr="00FD0C96">
        <w:rPr>
          <w:szCs w:val="22"/>
        </w:rPr>
        <w:t xml:space="preserve"> each correspond</w:t>
      </w:r>
      <w:ins w:id="64" w:author="Giovanni Chisci" w:date="2025-07-18T16:18:00Z" w16du:dateUtc="2025-07-18T23:18:00Z">
        <w:r w:rsidR="002F4B82" w:rsidRPr="00FD0C96">
          <w:rPr>
            <w:szCs w:val="22"/>
          </w:rPr>
          <w:t>ing</w:t>
        </w:r>
      </w:ins>
      <w:del w:id="65" w:author="Giovanni Chisci" w:date="2025-07-18T16:18:00Z" w16du:dateUtc="2025-07-18T23:18:00Z">
        <w:r w:rsidR="00FC6D8A" w:rsidRPr="00FD0C96" w:rsidDel="002F4B82">
          <w:rPr>
            <w:szCs w:val="22"/>
          </w:rPr>
          <w:delText>s</w:delText>
        </w:r>
      </w:del>
      <w:r w:rsidR="00FC6D8A" w:rsidRPr="00FD0C96">
        <w:rPr>
          <w:szCs w:val="22"/>
        </w:rPr>
        <w:t xml:space="preserve"> </w:t>
      </w:r>
      <w:commentRangeEnd w:id="61"/>
      <w:r w:rsidR="002F4B82" w:rsidRPr="00FD0C96">
        <w:rPr>
          <w:rStyle w:val="CommentReference"/>
          <w:rFonts w:eastAsia="Times New Roman"/>
        </w:rPr>
        <w:commentReference w:id="61"/>
      </w:r>
      <w:r w:rsidR="00FC6D8A" w:rsidRPr="00FD0C96">
        <w:rPr>
          <w:szCs w:val="22"/>
        </w:rPr>
        <w:t>to an R-TWT schedule.</w:t>
      </w:r>
      <w:r w:rsidR="00FC6D8A">
        <w:rPr>
          <w:szCs w:val="22"/>
        </w:rPr>
        <w:t xml:space="preserve"> </w:t>
      </w:r>
      <w:commentRangeStart w:id="66"/>
      <w:del w:id="67" w:author="Giovanni Chisci" w:date="2025-07-21T18:38:00Z" w16du:dateUtc="2025-07-22T01:38:00Z">
        <w:r w:rsidR="00F85B61" w:rsidDel="00457FA2">
          <w:rPr>
            <w:szCs w:val="22"/>
          </w:rPr>
          <w:delText>The MAPC Per-Scheme Info Present field shall be set to 1</w:delText>
        </w:r>
      </w:del>
      <w:commentRangeEnd w:id="66"/>
      <w:r w:rsidR="00457FA2">
        <w:rPr>
          <w:rStyle w:val="CommentReference"/>
          <w:rFonts w:eastAsia="Times New Roman"/>
        </w:rPr>
        <w:commentReference w:id="66"/>
      </w:r>
      <w:del w:id="68" w:author="Giovanni Chisci" w:date="2025-07-21T18:38:00Z" w16du:dateUtc="2025-07-22T01:38:00Z">
        <w:r w:rsidR="00F85B61" w:rsidDel="00457FA2">
          <w:rPr>
            <w:szCs w:val="22"/>
          </w:rPr>
          <w:delText xml:space="preserve">. </w:delText>
        </w:r>
      </w:del>
      <w:r w:rsidR="00FC6D8A">
        <w:rPr>
          <w:szCs w:val="22"/>
        </w:rPr>
        <w:t xml:space="preserve">The Broadcast TWT ID field </w:t>
      </w:r>
      <w:r w:rsidR="00FC6D8A">
        <w:t xml:space="preserve">identifies the R-TWT schedule, </w:t>
      </w:r>
      <w:r w:rsidR="00FF34D3" w:rsidRPr="00FF34D3">
        <w:rPr>
          <w:lang w:val="en-US"/>
        </w:rPr>
        <w:t>(#1413)</w:t>
      </w:r>
      <w:r w:rsidR="00FC6D8A">
        <w:t xml:space="preserve">and shall be set equal to the value of the Broadcast TWT ID field of the Restricted TWT Parameter Set field corresponding to the R-TWT schedule that is announced by the Co-RTWT requesting AP in its own BSS (see 35.8.3.1 (Rules for R-TWT </w:t>
      </w:r>
      <w:r w:rsidR="00FC6D8A" w:rsidRPr="004D69CE">
        <w:t xml:space="preserve">scheduling AP)). </w:t>
      </w:r>
      <w:r w:rsidR="00404E06" w:rsidRPr="004D69CE">
        <w:t>(#</w:t>
      </w:r>
      <w:proofErr w:type="gramStart"/>
      <w:r w:rsidR="00FC6D8A" w:rsidRPr="004D69CE">
        <w:t>880</w:t>
      </w:r>
      <w:r w:rsidR="00404E06" w:rsidRPr="004D69CE">
        <w:t>)</w:t>
      </w:r>
      <w:r w:rsidR="00FC6D8A" w:rsidRPr="004D69CE">
        <w:t>The</w:t>
      </w:r>
      <w:proofErr w:type="gramEnd"/>
      <w:r w:rsidR="00FC6D8A" w:rsidRPr="004D69CE">
        <w:t xml:space="preserve"> MAPC Operation Type shall be set to 0 to establish a new Co-RTWT agreement, to 1 to </w:t>
      </w:r>
      <w:r w:rsidR="00FC6D8A" w:rsidRPr="005070D5">
        <w:t xml:space="preserve">update an existing Co-RTWT agreement, </w:t>
      </w:r>
      <w:r w:rsidR="00404E06" w:rsidRPr="005070D5">
        <w:t>(#</w:t>
      </w:r>
      <w:proofErr w:type="gramStart"/>
      <w:r w:rsidR="00FC6D8A" w:rsidRPr="005070D5">
        <w:t>1414</w:t>
      </w:r>
      <w:r w:rsidR="00404E06" w:rsidRPr="005070D5">
        <w:t>)</w:t>
      </w:r>
      <w:r w:rsidR="00FC6D8A" w:rsidRPr="005070D5">
        <w:t>or</w:t>
      </w:r>
      <w:proofErr w:type="gramEnd"/>
      <w:r w:rsidR="00FC6D8A" w:rsidRPr="005070D5">
        <w:t xml:space="preserve"> to 2 to teardown an existing Co-RTWT agreement (see Table 9-</w:t>
      </w:r>
      <w:r w:rsidR="008250DE" w:rsidRPr="005070D5">
        <w:t>349g</w:t>
      </w:r>
      <w:r w:rsidR="00FC6D8A" w:rsidRPr="005070D5">
        <w:t xml:space="preserve">). If the MAPC Operation Type is set to 0 or 1, the MAPC Request Parameter Set field defined in 9.4.2.aa3.2.5 (Co-RTWT profile) shall be included in the </w:t>
      </w:r>
      <w:r w:rsidR="00FC6D8A" w:rsidRPr="005070D5">
        <w:rPr>
          <w:szCs w:val="22"/>
        </w:rPr>
        <w:t>MAPC Scheme Request field.</w:t>
      </w:r>
    </w:p>
    <w:p w14:paraId="456522DB" w14:textId="7F4E489F" w:rsidR="00FC6D8A" w:rsidRPr="005070D5" w:rsidRDefault="0049080B" w:rsidP="00FC6D8A">
      <w:pPr>
        <w:pStyle w:val="BodyText"/>
        <w:rPr>
          <w:szCs w:val="22"/>
        </w:rPr>
      </w:pPr>
      <w:r w:rsidRPr="005070D5">
        <w:rPr>
          <w:szCs w:val="22"/>
          <w:lang w:val="en-US"/>
        </w:rPr>
        <w:t>(#1721, #1806, #3447, #3448)</w:t>
      </w:r>
      <w:r w:rsidR="00FC6D8A" w:rsidRPr="005070D5">
        <w:rPr>
          <w:szCs w:val="22"/>
        </w:rPr>
        <w:t xml:space="preserve">If the MAPC Request Parameter Set field is included in the MAPC Scheme Request field for </w:t>
      </w:r>
      <w:r w:rsidR="00FC6D8A" w:rsidRPr="00543124">
        <w:rPr>
          <w:szCs w:val="22"/>
        </w:rPr>
        <w:t xml:space="preserve">an R-TWT schedule, the MAPC Request Parameter Set field shall specify the associated Co-RTWT </w:t>
      </w:r>
      <w:commentRangeStart w:id="69"/>
      <w:ins w:id="70" w:author="Giovanni Chisci" w:date="2025-07-21T13:15:00Z" w16du:dateUtc="2025-07-21T20:15:00Z">
        <w:r w:rsidR="00D60833" w:rsidRPr="00543124">
          <w:rPr>
            <w:szCs w:val="22"/>
          </w:rPr>
          <w:t>P</w:t>
        </w:r>
      </w:ins>
      <w:del w:id="71" w:author="Giovanni Chisci" w:date="2025-07-21T13:15:00Z" w16du:dateUtc="2025-07-21T20:15:00Z">
        <w:r w:rsidR="00FC6D8A" w:rsidRPr="00543124" w:rsidDel="00D60833">
          <w:rPr>
            <w:szCs w:val="22"/>
          </w:rPr>
          <w:delText>p</w:delText>
        </w:r>
      </w:del>
      <w:r w:rsidR="00FC6D8A" w:rsidRPr="00543124">
        <w:rPr>
          <w:szCs w:val="22"/>
        </w:rPr>
        <w:t xml:space="preserve">arameter </w:t>
      </w:r>
      <w:ins w:id="72" w:author="Giovanni Chisci" w:date="2025-07-21T13:15:00Z" w16du:dateUtc="2025-07-21T20:15:00Z">
        <w:r w:rsidR="00D60833" w:rsidRPr="00543124">
          <w:rPr>
            <w:szCs w:val="22"/>
          </w:rPr>
          <w:t>S</w:t>
        </w:r>
      </w:ins>
      <w:del w:id="73" w:author="Giovanni Chisci" w:date="2025-07-21T13:15:00Z" w16du:dateUtc="2025-07-21T20:15:00Z">
        <w:r w:rsidR="00FC6D8A" w:rsidRPr="00543124" w:rsidDel="00D60833">
          <w:rPr>
            <w:szCs w:val="22"/>
          </w:rPr>
          <w:delText>s</w:delText>
        </w:r>
      </w:del>
      <w:r w:rsidR="00FC6D8A" w:rsidRPr="00543124">
        <w:rPr>
          <w:szCs w:val="22"/>
        </w:rPr>
        <w:t xml:space="preserve">et </w:t>
      </w:r>
      <w:ins w:id="74" w:author="Giovanni Chisci" w:date="2025-07-21T13:15:00Z" w16du:dateUtc="2025-07-21T20:15:00Z">
        <w:r w:rsidR="00D60833" w:rsidRPr="00543124">
          <w:rPr>
            <w:szCs w:val="22"/>
          </w:rPr>
          <w:t xml:space="preserve">field </w:t>
        </w:r>
      </w:ins>
      <w:r w:rsidR="00FC6D8A" w:rsidRPr="00543124">
        <w:rPr>
          <w:szCs w:val="22"/>
        </w:rPr>
        <w:t xml:space="preserve">as </w:t>
      </w:r>
      <w:ins w:id="75" w:author="Giovanni Chisci" w:date="2025-07-21T13:14:00Z" w16du:dateUtc="2025-07-21T20:14:00Z">
        <w:r w:rsidR="00186A6E" w:rsidRPr="00543124">
          <w:rPr>
            <w:szCs w:val="22"/>
          </w:rPr>
          <w:t xml:space="preserve">described in </w:t>
        </w:r>
        <w:r w:rsidR="00D60833" w:rsidRPr="00543124">
          <w:rPr>
            <w:szCs w:val="22"/>
          </w:rPr>
          <w:t>9.4.2.aa3.2.5 (Co-RTWT profile) and in accordance to</w:t>
        </w:r>
      </w:ins>
      <w:ins w:id="76" w:author="Giovanni Chisci" w:date="2025-07-21T13:15:00Z" w16du:dateUtc="2025-07-21T20:15:00Z">
        <w:r w:rsidR="00D60833" w:rsidRPr="00543124">
          <w:rPr>
            <w:szCs w:val="22"/>
          </w:rPr>
          <w:t xml:space="preserve"> the </w:t>
        </w:r>
      </w:ins>
      <w:del w:id="77" w:author="Giovanni Chisci" w:date="2025-07-21T13:14:00Z" w16du:dateUtc="2025-07-21T20:14:00Z">
        <w:r w:rsidR="00FC6D8A" w:rsidRPr="00543124" w:rsidDel="00186A6E">
          <w:rPr>
            <w:szCs w:val="22"/>
          </w:rPr>
          <w:delText xml:space="preserve">follows: the Target Wake Time field, the Nominal Minimum TWT Wake Duration field, the TWT Wake Interval Mantissa field, the TWT Wake Interval Exponent field, the Broadcast TWT Persistence field, and the Restricted TWT Schedule Info field shall be set equal to the value of the Target Wake Time field, Nominal Minimum TWT Wake Duration field, the TWT Wake Interval Mantissa field, the TWT Wake Interval Exponent field, the Broadcast TWT Persistence field, and the Restricted TWT Schedule Info field, respectively, as reported in the </w:delText>
        </w:r>
      </w:del>
      <w:r w:rsidR="00FC6D8A" w:rsidRPr="00543124">
        <w:rPr>
          <w:szCs w:val="22"/>
        </w:rPr>
        <w:t xml:space="preserve">Restricted TWT Parameter Set field corresponding to the </w:t>
      </w:r>
      <w:ins w:id="78" w:author="Giovanni Chisci" w:date="2025-07-21T13:34:00Z" w16du:dateUtc="2025-07-21T20:34:00Z">
        <w:r w:rsidR="00105CEA">
          <w:rPr>
            <w:szCs w:val="22"/>
          </w:rPr>
          <w:t xml:space="preserve">same </w:t>
        </w:r>
      </w:ins>
      <w:r w:rsidR="00FC6D8A" w:rsidRPr="00543124">
        <w:rPr>
          <w:szCs w:val="22"/>
        </w:rPr>
        <w:t>R-TWT schedule that is announced by the Co-RTWT requesting AP in its own BSS as</w:t>
      </w:r>
      <w:r w:rsidR="00FC6D8A" w:rsidRPr="005070D5">
        <w:rPr>
          <w:szCs w:val="22"/>
        </w:rPr>
        <w:t xml:space="preserve"> defined in 35.8.3.1. </w:t>
      </w:r>
      <w:commentRangeEnd w:id="69"/>
      <w:r w:rsidR="00636D00">
        <w:rPr>
          <w:rStyle w:val="CommentReference"/>
          <w:rFonts w:eastAsia="Times New Roman"/>
        </w:rPr>
        <w:commentReference w:id="69"/>
      </w:r>
    </w:p>
    <w:p w14:paraId="53F702B3" w14:textId="0A983854" w:rsidR="00FC6D8A" w:rsidRDefault="00FC6D8A" w:rsidP="00FC6D8A">
      <w:pPr>
        <w:pStyle w:val="BodyText"/>
        <w:rPr>
          <w:szCs w:val="22"/>
        </w:rPr>
      </w:pPr>
      <w:r w:rsidRPr="005070D5">
        <w:rPr>
          <w:szCs w:val="22"/>
        </w:rPr>
        <w:t>An AP that responds to a Co-RTWT requesting AP in a MAPC agreement negotiation for Co-RTWT agreement(s) is also a MAPC responding AP and responds by following the rules defined in 37.13.1.3.</w:t>
      </w:r>
    </w:p>
    <w:p w14:paraId="462F7062" w14:textId="77777777" w:rsidR="00FC6D8A" w:rsidRDefault="00FC6D8A" w:rsidP="00FC6D8A">
      <w:pPr>
        <w:pStyle w:val="BodyText"/>
        <w:rPr>
          <w:szCs w:val="22"/>
        </w:rPr>
      </w:pPr>
      <w:r>
        <w:rPr>
          <w:szCs w:val="22"/>
        </w:rPr>
        <w:t>An AP that has established one or more MAPC agreements for Co-RTWT with a Co-RTWT requesting AP is a Co-RTWT coordinated AP.</w:t>
      </w:r>
    </w:p>
    <w:p w14:paraId="24F733E6" w14:textId="77777777" w:rsidR="00FC6D8A" w:rsidRPr="00762707" w:rsidRDefault="00FC6D8A" w:rsidP="00FC6D8A">
      <w:pPr>
        <w:pStyle w:val="BodyText"/>
        <w:rPr>
          <w:rStyle w:val="SC15323589"/>
          <w:b w:val="0"/>
          <w:bCs w:val="0"/>
          <w:color w:val="auto"/>
          <w:sz w:val="22"/>
          <w:szCs w:val="22"/>
          <w:lang w:val="en-US"/>
        </w:rPr>
      </w:pPr>
      <w:r w:rsidRPr="0084798A">
        <w:rPr>
          <w:szCs w:val="22"/>
          <w:lang w:val="en-US"/>
        </w:rPr>
        <w:lastRenderedPageBreak/>
        <w:t xml:space="preserve">Each </w:t>
      </w:r>
      <w:r>
        <w:rPr>
          <w:szCs w:val="22"/>
          <w:lang w:val="en-US"/>
        </w:rPr>
        <w:t>Co-R</w:t>
      </w:r>
      <w:r w:rsidRPr="0084798A">
        <w:rPr>
          <w:szCs w:val="22"/>
          <w:lang w:val="en-US"/>
        </w:rPr>
        <w:t xml:space="preserve">TWT </w:t>
      </w:r>
      <w:r>
        <w:rPr>
          <w:szCs w:val="22"/>
          <w:lang w:val="en-US"/>
        </w:rPr>
        <w:t xml:space="preserve">agreement </w:t>
      </w:r>
      <w:r w:rsidRPr="0084798A">
        <w:rPr>
          <w:szCs w:val="22"/>
          <w:lang w:val="en-US"/>
        </w:rPr>
        <w:t>is uniquely identified by the &lt;broadcast TWT ID, MAC address&gt; tuple, where the</w:t>
      </w:r>
      <w:r>
        <w:rPr>
          <w:szCs w:val="22"/>
          <w:lang w:val="en-US"/>
        </w:rPr>
        <w:t xml:space="preserve"> </w:t>
      </w:r>
      <w:r w:rsidRPr="0084798A">
        <w:rPr>
          <w:szCs w:val="22"/>
          <w:lang w:val="en-US"/>
        </w:rPr>
        <w:t xml:space="preserve">broadcast TWT ID is the value of the Broadcast TWT ID field </w:t>
      </w:r>
      <w:r>
        <w:rPr>
          <w:szCs w:val="22"/>
          <w:lang w:val="en-US"/>
        </w:rPr>
        <w:t xml:space="preserve">(see </w:t>
      </w:r>
      <w:r w:rsidRPr="00AF3575">
        <w:rPr>
          <w:szCs w:val="22"/>
          <w:lang w:val="en-US"/>
        </w:rPr>
        <w:t xml:space="preserve">9.4.2.aa3.2.5 </w:t>
      </w:r>
      <w:r>
        <w:rPr>
          <w:szCs w:val="22"/>
          <w:lang w:val="en-US"/>
        </w:rPr>
        <w:t>(</w:t>
      </w:r>
      <w:r w:rsidRPr="00AF3575">
        <w:rPr>
          <w:szCs w:val="22"/>
          <w:lang w:val="en-US"/>
        </w:rPr>
        <w:t>Co-RTWT profile</w:t>
      </w:r>
      <w:r>
        <w:rPr>
          <w:szCs w:val="22"/>
          <w:lang w:val="en-US"/>
        </w:rPr>
        <w:t xml:space="preserve">)) </w:t>
      </w:r>
      <w:r w:rsidRPr="0084798A">
        <w:rPr>
          <w:szCs w:val="22"/>
          <w:lang w:val="en-US"/>
        </w:rPr>
        <w:t>and is greater than 0 and the MAC address</w:t>
      </w:r>
      <w:r>
        <w:rPr>
          <w:szCs w:val="22"/>
          <w:lang w:val="en-US"/>
        </w:rPr>
        <w:t xml:space="preserve"> </w:t>
      </w:r>
      <w:r w:rsidRPr="0084798A">
        <w:rPr>
          <w:szCs w:val="22"/>
          <w:lang w:val="en-US"/>
        </w:rPr>
        <w:t xml:space="preserve">is the address of the </w:t>
      </w:r>
      <w:r>
        <w:rPr>
          <w:szCs w:val="22"/>
          <w:lang w:val="en-US"/>
        </w:rPr>
        <w:t>Co-RTWT requesting AP.</w:t>
      </w:r>
    </w:p>
    <w:p w14:paraId="3A8EBF4B" w14:textId="53FEB9A0" w:rsidR="00FC6D8A" w:rsidRPr="00EF3C94"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.2.4.3 Co-RTWT announcement rules</w:t>
      </w:r>
    </w:p>
    <w:p w14:paraId="114D77B1" w14:textId="20B4A4C8" w:rsidR="00FC6D8A" w:rsidRDefault="00405608" w:rsidP="00FC6D8A">
      <w:pPr>
        <w:pStyle w:val="BodyText"/>
        <w:rPr>
          <w:szCs w:val="22"/>
        </w:rPr>
      </w:pPr>
      <w:r w:rsidRPr="00405608">
        <w:rPr>
          <w:szCs w:val="22"/>
          <w:lang w:val="en-US"/>
        </w:rPr>
        <w:t>(#1435, #</w:t>
      </w:r>
      <w:proofErr w:type="gramStart"/>
      <w:r w:rsidRPr="00405608">
        <w:rPr>
          <w:szCs w:val="22"/>
          <w:lang w:val="en-US"/>
        </w:rPr>
        <w:t>3582, #1419)</w:t>
      </w:r>
      <w:r w:rsidR="00FC6D8A">
        <w:rPr>
          <w:szCs w:val="22"/>
        </w:rPr>
        <w:t>As</w:t>
      </w:r>
      <w:proofErr w:type="gramEnd"/>
      <w:r w:rsidR="00FC6D8A">
        <w:rPr>
          <w:szCs w:val="22"/>
        </w:rPr>
        <w:t xml:space="preserve"> part of extending</w:t>
      </w:r>
      <w:r w:rsidR="00FC6D8A" w:rsidRPr="008170EA">
        <w:rPr>
          <w:szCs w:val="22"/>
        </w:rPr>
        <w:t xml:space="preserve"> protection </w:t>
      </w:r>
      <w:r w:rsidR="00FC6D8A">
        <w:rPr>
          <w:szCs w:val="22"/>
        </w:rPr>
        <w:t>for</w:t>
      </w:r>
      <w:r w:rsidR="00FC6D8A" w:rsidRPr="008170EA">
        <w:rPr>
          <w:szCs w:val="22"/>
        </w:rPr>
        <w:t xml:space="preserve"> R-TWT schedule</w:t>
      </w:r>
      <w:r w:rsidR="00FC6D8A">
        <w:rPr>
          <w:szCs w:val="22"/>
        </w:rPr>
        <w:t>(</w:t>
      </w:r>
      <w:r w:rsidR="00FC6D8A" w:rsidRPr="008170EA">
        <w:rPr>
          <w:szCs w:val="22"/>
        </w:rPr>
        <w:t>s</w:t>
      </w:r>
      <w:r w:rsidR="00FC6D8A">
        <w:rPr>
          <w:szCs w:val="22"/>
        </w:rPr>
        <w:t>)</w:t>
      </w:r>
      <w:r w:rsidR="00FC6D8A" w:rsidRPr="008170EA">
        <w:rPr>
          <w:szCs w:val="22"/>
        </w:rPr>
        <w:t xml:space="preserve"> </w:t>
      </w:r>
      <w:r w:rsidR="00FC6D8A">
        <w:rPr>
          <w:szCs w:val="22"/>
        </w:rPr>
        <w:t>of</w:t>
      </w:r>
      <w:r w:rsidR="00FC6D8A" w:rsidRPr="008170EA">
        <w:rPr>
          <w:szCs w:val="22"/>
        </w:rPr>
        <w:t xml:space="preserve"> a Co-RTWT requesting AP, the Co-RTWT coordinated AP shall advertise </w:t>
      </w:r>
      <w:proofErr w:type="gramStart"/>
      <w:r w:rsidR="00FC6D8A" w:rsidRPr="008170EA">
        <w:rPr>
          <w:szCs w:val="22"/>
        </w:rPr>
        <w:t xml:space="preserve">the </w:t>
      </w:r>
      <w:r w:rsidRPr="00405608">
        <w:rPr>
          <w:szCs w:val="22"/>
          <w:lang w:val="en-US"/>
        </w:rPr>
        <w:t>(#3884)</w:t>
      </w:r>
      <w:r w:rsidR="00FC6D8A" w:rsidRPr="001D16F1">
        <w:rPr>
          <w:szCs w:val="22"/>
        </w:rPr>
        <w:t>active</w:t>
      </w:r>
      <w:proofErr w:type="gramEnd"/>
      <w:r w:rsidR="00FC6D8A" w:rsidRPr="001D16F1">
        <w:rPr>
          <w:szCs w:val="22"/>
        </w:rPr>
        <w:t xml:space="preserve"> R</w:t>
      </w:r>
      <w:r w:rsidR="00FC6D8A" w:rsidRPr="008170EA">
        <w:rPr>
          <w:szCs w:val="22"/>
        </w:rPr>
        <w:t>-TWT schedule(s) in its transmitted Beacon frames</w:t>
      </w:r>
      <w:r w:rsidR="00FC6D8A">
        <w:rPr>
          <w:szCs w:val="22"/>
        </w:rPr>
        <w:t xml:space="preserve"> if the Co-RTWT coordinated AP has at least one associated STA that supports R-TWT.</w:t>
      </w:r>
      <w:r w:rsidR="00FC6D8A" w:rsidRPr="008170EA">
        <w:rPr>
          <w:szCs w:val="22"/>
        </w:rPr>
        <w:t xml:space="preserve"> </w:t>
      </w:r>
    </w:p>
    <w:p w14:paraId="5A6869A5" w14:textId="4901D344" w:rsidR="00FC6D8A" w:rsidRDefault="00405608" w:rsidP="00FC6D8A">
      <w:pPr>
        <w:pStyle w:val="BodyText"/>
        <w:rPr>
          <w:color w:val="000000" w:themeColor="text1"/>
          <w:szCs w:val="22"/>
        </w:rPr>
      </w:pPr>
      <w:r w:rsidRPr="00405608">
        <w:rPr>
          <w:color w:val="000000" w:themeColor="text1"/>
          <w:lang w:val="en-US"/>
        </w:rPr>
        <w:t>(#1720, #</w:t>
      </w:r>
      <w:proofErr w:type="gramStart"/>
      <w:r w:rsidRPr="00405608">
        <w:rPr>
          <w:color w:val="000000" w:themeColor="text1"/>
          <w:lang w:val="en-US"/>
        </w:rPr>
        <w:t>3181, #3795, #2119)</w:t>
      </w:r>
      <w:r w:rsidR="00FC6D8A" w:rsidRPr="0023477E">
        <w:rPr>
          <w:color w:val="000000" w:themeColor="text1"/>
        </w:rPr>
        <w:t>NOTE</w:t>
      </w:r>
      <w:proofErr w:type="gramEnd"/>
      <w:r w:rsidR="00FC6D8A" w:rsidRPr="0023477E">
        <w:rPr>
          <w:color w:val="000000" w:themeColor="text1"/>
        </w:rPr>
        <w:t xml:space="preserve"> —</w:t>
      </w:r>
      <w:r w:rsidR="00FC6D8A" w:rsidRPr="0023477E">
        <w:rPr>
          <w:color w:val="000000" w:themeColor="text1"/>
          <w:szCs w:val="22"/>
        </w:rPr>
        <w:t xml:space="preserve">The Co-RTWT coordinated AP’s associated STA(s) that support R-TWT follow the rules defined in 35.8.4.1 (TXOP and backoff procedure rules for R-TWT SPs) for the R-TWT schedule(s). </w:t>
      </w:r>
    </w:p>
    <w:p w14:paraId="72A9C78A" w14:textId="575F7AD6" w:rsidR="00FC6D8A" w:rsidRPr="00714E2C" w:rsidRDefault="00FC6D8A" w:rsidP="00FC6D8A">
      <w:pPr>
        <w:pStyle w:val="BodyText"/>
        <w:rPr>
          <w:color w:val="000000" w:themeColor="text1"/>
          <w:szCs w:val="22"/>
        </w:rPr>
      </w:pPr>
      <w:r w:rsidRPr="0023477E">
        <w:rPr>
          <w:rStyle w:val="SC15323589"/>
          <w:b w:val="0"/>
          <w:bCs w:val="0"/>
          <w:color w:val="000000" w:themeColor="text1"/>
          <w:sz w:val="22"/>
          <w:szCs w:val="22"/>
        </w:rPr>
        <w:t xml:space="preserve">To advertise </w:t>
      </w:r>
      <w:r w:rsidR="00CE72AA" w:rsidRPr="00CE72AA">
        <w:rPr>
          <w:color w:val="000000" w:themeColor="text1"/>
          <w:szCs w:val="22"/>
        </w:rPr>
        <w:t>(#3884)</w:t>
      </w:r>
      <w:r w:rsidRPr="0023477E">
        <w:rPr>
          <w:rStyle w:val="SC15323589"/>
          <w:b w:val="0"/>
          <w:bCs w:val="0"/>
          <w:color w:val="000000" w:themeColor="text1"/>
          <w:sz w:val="22"/>
          <w:szCs w:val="22"/>
        </w:rPr>
        <w:t xml:space="preserve">active </w:t>
      </w:r>
      <w:r w:rsidRPr="0023477E">
        <w:rPr>
          <w:color w:val="000000" w:themeColor="text1"/>
          <w:szCs w:val="22"/>
        </w:rPr>
        <w:t>R-TWT schedule(s) of a Co-RTWT requesting AP, the</w:t>
      </w:r>
      <w:r>
        <w:rPr>
          <w:color w:val="000000" w:themeColor="text1"/>
          <w:szCs w:val="22"/>
        </w:rPr>
        <w:t xml:space="preserve"> Co-RTWT coordinated AP shall 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r>
        <w:rPr>
          <w:color w:val="000000" w:themeColor="text1"/>
          <w:szCs w:val="22"/>
        </w:rPr>
        <w:t>defined</w:t>
      </w:r>
      <w:r w:rsidRPr="0023477E">
        <w:rPr>
          <w:color w:val="000000" w:themeColor="text1"/>
          <w:szCs w:val="22"/>
        </w:rPr>
        <w:t xml:space="preserve"> in 9.4.2.198 (TWT element) </w:t>
      </w:r>
      <w:r>
        <w:rPr>
          <w:color w:val="000000" w:themeColor="text1"/>
          <w:szCs w:val="22"/>
        </w:rPr>
        <w:t xml:space="preserve">and </w:t>
      </w:r>
      <w:r w:rsidRPr="0023477E">
        <w:rPr>
          <w:color w:val="000000" w:themeColor="text1"/>
          <w:szCs w:val="22"/>
        </w:rPr>
        <w:t>contained in transmitted Management frame(s) as specified in 26.8.3 (Broadcast TWT operation)</w:t>
      </w:r>
      <w:r>
        <w:rPr>
          <w:color w:val="000000" w:themeColor="text1"/>
          <w:szCs w:val="22"/>
        </w:rPr>
        <w:t xml:space="preserve">, </w:t>
      </w:r>
      <w:r w:rsidRPr="00777CE9">
        <w:rPr>
          <w:color w:val="000000" w:themeColor="text1"/>
          <w:szCs w:val="22"/>
          <w:lang w:val="en-US"/>
        </w:rPr>
        <w:t xml:space="preserve">35.8 </w:t>
      </w:r>
      <w:r>
        <w:rPr>
          <w:color w:val="000000" w:themeColor="text1"/>
          <w:szCs w:val="22"/>
          <w:lang w:val="en-US"/>
        </w:rPr>
        <w:t>(</w:t>
      </w:r>
      <w:r w:rsidRPr="00777CE9">
        <w:rPr>
          <w:color w:val="000000" w:themeColor="text1"/>
          <w:szCs w:val="22"/>
          <w:lang w:val="en-US"/>
        </w:rPr>
        <w:t>Restricted TWT (R-TWT)</w:t>
      </w:r>
      <w:r>
        <w:rPr>
          <w:color w:val="000000" w:themeColor="text1"/>
          <w:szCs w:val="22"/>
          <w:lang w:val="en-US"/>
        </w:rPr>
        <w:t>),</w:t>
      </w:r>
      <w:r>
        <w:rPr>
          <w:color w:val="000000" w:themeColor="text1"/>
          <w:szCs w:val="22"/>
        </w:rPr>
        <w:t xml:space="preserve"> and by additionally following the rules defined in this subclause.</w:t>
      </w:r>
    </w:p>
    <w:p w14:paraId="7658E8D9" w14:textId="77BC8521" w:rsidR="00FC6D8A" w:rsidRPr="0023477E" w:rsidRDefault="00302735" w:rsidP="00FC6D8A">
      <w:pPr>
        <w:pStyle w:val="BodyText"/>
        <w:rPr>
          <w:rStyle w:val="SC15323589"/>
          <w:b w:val="0"/>
          <w:bCs w:val="0"/>
          <w:color w:val="000000" w:themeColor="text1"/>
          <w:sz w:val="22"/>
          <w:szCs w:val="22"/>
        </w:rPr>
      </w:pPr>
      <w:r w:rsidRPr="00302735">
        <w:rPr>
          <w:color w:val="000000" w:themeColor="text1"/>
          <w:szCs w:val="22"/>
          <w:lang w:val="en-US"/>
        </w:rPr>
        <w:t>(#439, #</w:t>
      </w:r>
      <w:proofErr w:type="gramStart"/>
      <w:r w:rsidRPr="00302735">
        <w:rPr>
          <w:color w:val="000000" w:themeColor="text1"/>
          <w:szCs w:val="22"/>
          <w:lang w:val="en-US"/>
        </w:rPr>
        <w:t>1420)</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advertises </w:t>
      </w:r>
      <w:proofErr w:type="gramStart"/>
      <w:r w:rsidR="00FC6D8A" w:rsidRPr="0023477E">
        <w:rPr>
          <w:rStyle w:val="SC15323589"/>
          <w:b w:val="0"/>
          <w:bCs w:val="0"/>
          <w:color w:val="000000" w:themeColor="text1"/>
          <w:sz w:val="22"/>
          <w:szCs w:val="22"/>
        </w:rPr>
        <w:t xml:space="preserve">an </w:t>
      </w:r>
      <w:r w:rsidR="00FD0178" w:rsidRPr="00FD0178">
        <w:rPr>
          <w:color w:val="000000" w:themeColor="text1"/>
          <w:szCs w:val="22"/>
          <w:lang w:val="en-US"/>
        </w:rPr>
        <w:t>(#3884)</w:t>
      </w:r>
      <w:r w:rsidR="00FC6D8A" w:rsidRPr="0023477E">
        <w:rPr>
          <w:rStyle w:val="SC15323589"/>
          <w:b w:val="0"/>
          <w:bCs w:val="0"/>
          <w:color w:val="000000" w:themeColor="text1"/>
          <w:sz w:val="22"/>
          <w:szCs w:val="22"/>
        </w:rPr>
        <w:t>active</w:t>
      </w:r>
      <w:proofErr w:type="gramEnd"/>
      <w:r w:rsidR="00FC6D8A" w:rsidRPr="0023477E">
        <w:rPr>
          <w:rStyle w:val="SC15323589"/>
          <w:b w:val="0"/>
          <w:bCs w:val="0"/>
          <w:color w:val="000000" w:themeColor="text1"/>
          <w:sz w:val="22"/>
          <w:szCs w:val="22"/>
        </w:rPr>
        <w:t xml:space="preserve"> R-TWT schedule of a Co-RTWT requesting AP, </w:t>
      </w:r>
      <w:r w:rsidR="00FC6D8A">
        <w:rPr>
          <w:rStyle w:val="SC15323589"/>
          <w:b w:val="0"/>
          <w:bCs w:val="0"/>
          <w:color w:val="000000" w:themeColor="text1"/>
          <w:sz w:val="22"/>
          <w:szCs w:val="22"/>
        </w:rPr>
        <w:t xml:space="preserve">the Co-RTWT coordinated </w:t>
      </w:r>
      <w:r w:rsidR="00FC6D8A" w:rsidRPr="0023477E">
        <w:rPr>
          <w:rStyle w:val="SC15323589"/>
          <w:b w:val="0"/>
          <w:bCs w:val="0"/>
          <w:color w:val="000000" w:themeColor="text1"/>
          <w:sz w:val="22"/>
          <w:szCs w:val="22"/>
        </w:rPr>
        <w:t>AP shall include a Restricted Parameter Set field describing the R-TWT schedule</w:t>
      </w:r>
      <w:r w:rsidR="00FC6D8A">
        <w:rPr>
          <w:rStyle w:val="SC15323589"/>
          <w:b w:val="0"/>
          <w:bCs w:val="0"/>
          <w:color w:val="000000" w:themeColor="text1"/>
          <w:sz w:val="22"/>
          <w:szCs w:val="22"/>
        </w:rPr>
        <w:t xml:space="preserve"> in the B</w:t>
      </w:r>
      <w:r w:rsidR="00FC6D8A" w:rsidRPr="00F40D5A">
        <w:rPr>
          <w:rStyle w:val="SC15323589"/>
          <w:b w:val="0"/>
          <w:bCs w:val="0"/>
          <w:color w:val="000000" w:themeColor="text1"/>
          <w:sz w:val="22"/>
          <w:szCs w:val="22"/>
        </w:rPr>
        <w:t>roadcast TWT element</w:t>
      </w:r>
      <w:r w:rsidR="00FC6D8A" w:rsidRPr="0023477E">
        <w:rPr>
          <w:rStyle w:val="SC15323589"/>
          <w:b w:val="0"/>
          <w:bCs w:val="0"/>
          <w:color w:val="000000" w:themeColor="text1"/>
          <w:sz w:val="22"/>
          <w:szCs w:val="22"/>
        </w:rPr>
        <w:t>:</w:t>
      </w:r>
    </w:p>
    <w:p w14:paraId="4BE9C671"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26EAF65"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4B4BA76F" w14:textId="78F18CCF" w:rsidR="00FC6D8A" w:rsidRPr="00751346" w:rsidRDefault="00BE3232" w:rsidP="00751346">
      <w:pPr>
        <w:pStyle w:val="BodyText"/>
        <w:rPr>
          <w:rStyle w:val="SC15323589"/>
          <w:b w:val="0"/>
          <w:bCs w:val="0"/>
          <w:color w:val="000000" w:themeColor="text1"/>
          <w:sz w:val="22"/>
          <w:szCs w:val="22"/>
          <w:lang w:val="en-US"/>
        </w:rPr>
      </w:pPr>
      <w:r w:rsidRPr="00BE3232">
        <w:rPr>
          <w:color w:val="000000" w:themeColor="text1"/>
          <w:szCs w:val="22"/>
          <w:lang w:val="en-US"/>
        </w:rPr>
        <w:t>(#439, #</w:t>
      </w:r>
      <w:proofErr w:type="gramStart"/>
      <w:r w:rsidRPr="00BE3232">
        <w:rPr>
          <w:color w:val="000000" w:themeColor="text1"/>
          <w:szCs w:val="22"/>
          <w:lang w:val="en-US"/>
        </w:rPr>
        <w:t>1420</w:t>
      </w:r>
      <w:ins w:id="79" w:author="Giovanni Chisci" w:date="2025-07-16T13:39:00Z" w16du:dateUtc="2025-07-16T20:39:00Z">
        <w:r w:rsidR="002618B5">
          <w:rPr>
            <w:color w:val="000000" w:themeColor="text1"/>
            <w:szCs w:val="22"/>
            <w:lang w:val="en-US"/>
          </w:rPr>
          <w:t>, #1438</w:t>
        </w:r>
      </w:ins>
      <w:ins w:id="80" w:author="Giovanni Chisci" w:date="2025-07-16T14:49:00Z" w16du:dateUtc="2025-07-16T21:49:00Z">
        <w:r w:rsidR="00ED3543">
          <w:rPr>
            <w:color w:val="000000" w:themeColor="text1"/>
            <w:szCs w:val="22"/>
            <w:lang w:val="en-US"/>
          </w:rPr>
          <w:t>, #2210</w:t>
        </w:r>
      </w:ins>
      <w:r w:rsidRPr="00BE3232">
        <w:rPr>
          <w:color w:val="000000" w:themeColor="text1"/>
          <w:szCs w:val="22"/>
          <w:lang w:val="en-US"/>
        </w:rPr>
        <w:t>)</w:t>
      </w:r>
      <w:r w:rsidR="00FC6D8A" w:rsidRPr="0023477E">
        <w:rPr>
          <w:rStyle w:val="SC15323589"/>
          <w:b w:val="0"/>
          <w:bCs w:val="0"/>
          <w:color w:val="000000" w:themeColor="text1"/>
          <w:sz w:val="22"/>
          <w:szCs w:val="22"/>
        </w:rPr>
        <w:t>When</w:t>
      </w:r>
      <w:proofErr w:type="gramEnd"/>
      <w:r w:rsidR="00FC6D8A" w:rsidRPr="0023477E">
        <w:rPr>
          <w:rStyle w:val="SC15323589"/>
          <w:b w:val="0"/>
          <w:bCs w:val="0"/>
          <w:color w:val="000000" w:themeColor="text1"/>
          <w:sz w:val="22"/>
          <w:szCs w:val="22"/>
        </w:rPr>
        <w:t xml:space="preserve"> a </w:t>
      </w:r>
      <w:r w:rsidR="00FC6D8A">
        <w:rPr>
          <w:rStyle w:val="SC15323589"/>
          <w:b w:val="0"/>
          <w:bCs w:val="0"/>
          <w:color w:val="000000" w:themeColor="text1"/>
          <w:sz w:val="22"/>
          <w:szCs w:val="22"/>
        </w:rPr>
        <w:t xml:space="preserve">Co-RTWT coordinated </w:t>
      </w:r>
      <w:r w:rsidR="00FC6D8A" w:rsidRPr="0023477E">
        <w:rPr>
          <w:rStyle w:val="SC15323589"/>
          <w:b w:val="0"/>
          <w:bCs w:val="0"/>
          <w:color w:val="000000" w:themeColor="text1"/>
          <w:sz w:val="22"/>
          <w:szCs w:val="22"/>
        </w:rPr>
        <w:t xml:space="preserve">AP in a co-hosted BSSID set advertises </w:t>
      </w:r>
      <w:proofErr w:type="gramStart"/>
      <w:r w:rsidR="00FC6D8A" w:rsidRPr="0023477E">
        <w:rPr>
          <w:rStyle w:val="SC15323589"/>
          <w:b w:val="0"/>
          <w:bCs w:val="0"/>
          <w:color w:val="000000" w:themeColor="text1"/>
          <w:sz w:val="22"/>
          <w:szCs w:val="22"/>
        </w:rPr>
        <w:t xml:space="preserve">an </w:t>
      </w:r>
      <w:r w:rsidR="00751346" w:rsidRPr="00751346">
        <w:rPr>
          <w:color w:val="000000" w:themeColor="text1"/>
          <w:szCs w:val="22"/>
          <w:lang w:val="en-US"/>
        </w:rPr>
        <w:t>(#439,</w:t>
      </w:r>
      <w:r w:rsidR="00751346">
        <w:rPr>
          <w:color w:val="000000" w:themeColor="text1"/>
          <w:szCs w:val="22"/>
          <w:lang w:val="en-US"/>
        </w:rPr>
        <w:t xml:space="preserve"> </w:t>
      </w:r>
      <w:r w:rsidR="00751346" w:rsidRPr="00751346">
        <w:rPr>
          <w:color w:val="000000" w:themeColor="text1"/>
          <w:szCs w:val="22"/>
          <w:lang w:val="en-US"/>
        </w:rPr>
        <w:t>#1420)</w:t>
      </w:r>
      <w:r w:rsidRPr="0023477E">
        <w:rPr>
          <w:rStyle w:val="SC15323589"/>
          <w:b w:val="0"/>
          <w:bCs w:val="0"/>
          <w:color w:val="000000" w:themeColor="text1"/>
          <w:sz w:val="22"/>
          <w:szCs w:val="22"/>
        </w:rPr>
        <w:t>active</w:t>
      </w:r>
      <w:proofErr w:type="gramEnd"/>
      <w:r w:rsidRPr="0023477E">
        <w:rPr>
          <w:rStyle w:val="SC15323589"/>
          <w:b w:val="0"/>
          <w:bCs w:val="0"/>
          <w:color w:val="000000" w:themeColor="text1"/>
          <w:sz w:val="22"/>
          <w:szCs w:val="22"/>
        </w:rPr>
        <w:t xml:space="preserve"> </w:t>
      </w:r>
      <w:r w:rsidR="00FC6D8A" w:rsidRPr="0023477E">
        <w:rPr>
          <w:rStyle w:val="SC15323589"/>
          <w:b w:val="0"/>
          <w:bCs w:val="0"/>
          <w:color w:val="000000" w:themeColor="text1"/>
          <w:sz w:val="22"/>
          <w:szCs w:val="22"/>
        </w:rPr>
        <w:t xml:space="preserve">R-TWT schedule of a Co-RTWT requesting AP, then all the other APs in the same co-hosted BSSID </w:t>
      </w:r>
      <w:r w:rsidR="00FC6D8A">
        <w:rPr>
          <w:rStyle w:val="SC15323589"/>
          <w:b w:val="0"/>
          <w:bCs w:val="0"/>
          <w:color w:val="000000" w:themeColor="text1"/>
          <w:sz w:val="22"/>
          <w:szCs w:val="22"/>
        </w:rPr>
        <w:t xml:space="preserve">set are Co-RTWT coordinated APs and </w:t>
      </w:r>
      <w:r w:rsidR="00FC6D8A" w:rsidRPr="0023477E">
        <w:rPr>
          <w:rStyle w:val="SC15323589"/>
          <w:b w:val="0"/>
          <w:bCs w:val="0"/>
          <w:color w:val="000000" w:themeColor="text1"/>
          <w:sz w:val="22"/>
          <w:szCs w:val="22"/>
        </w:rPr>
        <w:t>shall advertise the same R-TWT schedule:</w:t>
      </w:r>
    </w:p>
    <w:p w14:paraId="30631CD3"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Restricted TWT Schedule Info subfield set to 3, and</w:t>
      </w:r>
    </w:p>
    <w:p w14:paraId="655599C6" w14:textId="77777777" w:rsidR="00FC6D8A" w:rsidRPr="0023477E" w:rsidRDefault="00FC6D8A" w:rsidP="000E5883">
      <w:pPr>
        <w:pStyle w:val="BodyText"/>
        <w:numPr>
          <w:ilvl w:val="0"/>
          <w:numId w:val="17"/>
        </w:numPr>
        <w:rPr>
          <w:rStyle w:val="SC15323589"/>
          <w:b w:val="0"/>
          <w:bCs w:val="0"/>
          <w:color w:val="000000" w:themeColor="text1"/>
          <w:sz w:val="22"/>
          <w:szCs w:val="22"/>
        </w:rPr>
      </w:pPr>
      <w:r w:rsidRPr="0023477E">
        <w:rPr>
          <w:rStyle w:val="SC15323589"/>
          <w:b w:val="0"/>
          <w:bCs w:val="0"/>
          <w:color w:val="000000" w:themeColor="text1"/>
          <w:sz w:val="22"/>
          <w:szCs w:val="22"/>
        </w:rPr>
        <w:t>With the Broadcast TWT ID subfield set to 31.</w:t>
      </w:r>
    </w:p>
    <w:p w14:paraId="1FF939F1" w14:textId="74634184" w:rsidR="00FC6D8A" w:rsidRPr="00383683" w:rsidRDefault="00132429" w:rsidP="00FC6D8A">
      <w:pPr>
        <w:pStyle w:val="BodyText"/>
        <w:rPr>
          <w:rStyle w:val="SC15323589"/>
          <w:b w:val="0"/>
          <w:bCs w:val="0"/>
          <w:color w:val="000000" w:themeColor="text1"/>
          <w:sz w:val="22"/>
          <w:szCs w:val="22"/>
        </w:rPr>
      </w:pPr>
      <w:r w:rsidRPr="00132429">
        <w:rPr>
          <w:color w:val="000000" w:themeColor="text1"/>
          <w:szCs w:val="22"/>
          <w:lang w:val="en-US"/>
        </w:rPr>
        <w:t>(#</w:t>
      </w:r>
      <w:proofErr w:type="gramStart"/>
      <w:r w:rsidRPr="00132429">
        <w:rPr>
          <w:color w:val="000000" w:themeColor="text1"/>
          <w:szCs w:val="22"/>
          <w:lang w:val="en-US"/>
        </w:rPr>
        <w:t>1721)</w:t>
      </w:r>
      <w:r w:rsidR="00FC6D8A" w:rsidRPr="00383683">
        <w:rPr>
          <w:rStyle w:val="SC15323589"/>
          <w:b w:val="0"/>
          <w:bCs w:val="0"/>
          <w:color w:val="000000" w:themeColor="text1"/>
          <w:sz w:val="22"/>
          <w:szCs w:val="22"/>
        </w:rPr>
        <w:t>When</w:t>
      </w:r>
      <w:proofErr w:type="gramEnd"/>
      <w:r w:rsidR="00FC6D8A" w:rsidRPr="00383683">
        <w:rPr>
          <w:rStyle w:val="SC15323589"/>
          <w:b w:val="0"/>
          <w:bCs w:val="0"/>
          <w:color w:val="000000" w:themeColor="text1"/>
          <w:sz w:val="22"/>
          <w:szCs w:val="22"/>
        </w:rPr>
        <w:t xml:space="preserve"> a Co-RTWT coordinated AP advertises </w:t>
      </w:r>
      <w:proofErr w:type="gramStart"/>
      <w:r w:rsidR="00FC6D8A" w:rsidRPr="00383683">
        <w:rPr>
          <w:rStyle w:val="SC15323589"/>
          <w:b w:val="0"/>
          <w:bCs w:val="0"/>
          <w:color w:val="000000" w:themeColor="text1"/>
          <w:sz w:val="22"/>
          <w:szCs w:val="22"/>
        </w:rPr>
        <w:t xml:space="preserve">an </w:t>
      </w:r>
      <w:r w:rsidRPr="00132429">
        <w:rPr>
          <w:color w:val="000000" w:themeColor="text1"/>
          <w:szCs w:val="22"/>
        </w:rPr>
        <w:t>(#3884)</w:t>
      </w:r>
      <w:r w:rsidR="00FC6D8A" w:rsidRPr="00383683">
        <w:rPr>
          <w:rStyle w:val="SC15323589"/>
          <w:b w:val="0"/>
          <w:bCs w:val="0"/>
          <w:color w:val="000000" w:themeColor="text1"/>
          <w:sz w:val="22"/>
          <w:szCs w:val="22"/>
        </w:rPr>
        <w:t>active</w:t>
      </w:r>
      <w:proofErr w:type="gramEnd"/>
      <w:r w:rsidR="00FC6D8A" w:rsidRPr="00383683">
        <w:rPr>
          <w:rStyle w:val="SC15323589"/>
          <w:b w:val="0"/>
          <w:bCs w:val="0"/>
          <w:color w:val="000000" w:themeColor="text1"/>
          <w:sz w:val="22"/>
          <w:szCs w:val="22"/>
        </w:rPr>
        <w:t xml:space="preserve"> R-TWT schedule of a Co-RTWT requesting AP,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shall set all the other parameters of the Restricted TWT Parameter Set field as follows:</w:t>
      </w:r>
    </w:p>
    <w:p w14:paraId="37309371" w14:textId="0F623664" w:rsidR="00FC6D8A" w:rsidRPr="00383683" w:rsidRDefault="00FC6D8A" w:rsidP="000E5883">
      <w:pPr>
        <w:pStyle w:val="BodyText"/>
        <w:numPr>
          <w:ilvl w:val="0"/>
          <w:numId w:val="18"/>
        </w:numPr>
        <w:rPr>
          <w:rStyle w:val="SC15323589"/>
          <w:b w:val="0"/>
          <w:bCs w:val="0"/>
          <w:color w:val="000000" w:themeColor="text1"/>
          <w:sz w:val="22"/>
          <w:szCs w:val="22"/>
        </w:rPr>
      </w:pPr>
      <w:r w:rsidRPr="00383683">
        <w:rPr>
          <w:rStyle w:val="SC15323589"/>
          <w:b w:val="0"/>
          <w:bCs w:val="0"/>
          <w:color w:val="000000" w:themeColor="text1"/>
          <w:sz w:val="22"/>
          <w:szCs w:val="22"/>
        </w:rPr>
        <w:t>The TWT Wake Interval Exponent field, the TWT Wake Interval Man</w:t>
      </w:r>
      <w:r w:rsidRPr="002C4C72">
        <w:rPr>
          <w:rStyle w:val="SC15323589"/>
          <w:b w:val="0"/>
          <w:bCs w:val="0"/>
          <w:color w:val="000000" w:themeColor="text1"/>
          <w:sz w:val="22"/>
          <w:szCs w:val="22"/>
        </w:rPr>
        <w:t>tissa field shall be</w:t>
      </w:r>
      <w:r w:rsidRPr="00383683">
        <w:rPr>
          <w:rStyle w:val="SC15323589"/>
          <w:b w:val="0"/>
          <w:bCs w:val="0"/>
          <w:color w:val="000000" w:themeColor="text1"/>
          <w:sz w:val="22"/>
          <w:szCs w:val="22"/>
        </w:rPr>
        <w:t xml:space="preserve"> set equal to the corresponding value </w:t>
      </w:r>
      <w:commentRangeStart w:id="81"/>
      <w:del w:id="82" w:author="Giovanni Chisci" w:date="2025-07-18T16:45:00Z" w16du:dateUtc="2025-07-18T23:45:00Z">
        <w:r w:rsidRPr="00383683" w:rsidDel="001B53C7">
          <w:rPr>
            <w:rStyle w:val="SC15323589"/>
            <w:b w:val="0"/>
            <w:bCs w:val="0"/>
            <w:color w:val="000000" w:themeColor="text1"/>
            <w:sz w:val="22"/>
            <w:szCs w:val="22"/>
          </w:rPr>
          <w:delText>in the Co-RTWT parameter set</w:delText>
        </w:r>
      </w:del>
      <w:ins w:id="83" w:author="Giovanni Chisci" w:date="2025-07-18T16:45:00Z" w16du:dateUtc="2025-07-18T23:45:00Z">
        <w:r w:rsidR="001B53C7">
          <w:rPr>
            <w:rStyle w:val="SC15323589"/>
            <w:b w:val="0"/>
            <w:bCs w:val="0"/>
            <w:color w:val="000000" w:themeColor="text1"/>
            <w:sz w:val="22"/>
            <w:szCs w:val="22"/>
          </w:rPr>
          <w:t>of the R-TWT schedule of the Co-RTWT requesting AP</w:t>
        </w:r>
        <w:commentRangeEnd w:id="81"/>
        <w:r w:rsidR="00C21F1D">
          <w:rPr>
            <w:rStyle w:val="CommentReference"/>
            <w:rFonts w:eastAsia="Times New Roman"/>
          </w:rPr>
          <w:commentReference w:id="81"/>
        </w:r>
      </w:ins>
      <w:r w:rsidRPr="00383683">
        <w:rPr>
          <w:rStyle w:val="SC15323589"/>
          <w:b w:val="0"/>
          <w:bCs w:val="0"/>
          <w:color w:val="000000" w:themeColor="text1"/>
          <w:sz w:val="22"/>
          <w:szCs w:val="22"/>
        </w:rPr>
        <w:t>,</w:t>
      </w:r>
    </w:p>
    <w:p w14:paraId="5D951510" w14:textId="4A50BD09" w:rsidR="00FC6D8A" w:rsidRPr="00383683" w:rsidRDefault="00791E70" w:rsidP="000E5883">
      <w:pPr>
        <w:pStyle w:val="BodyText"/>
        <w:numPr>
          <w:ilvl w:val="0"/>
          <w:numId w:val="18"/>
        </w:numPr>
        <w:rPr>
          <w:color w:val="000000" w:themeColor="text1"/>
          <w:szCs w:val="22"/>
          <w:lang w:val="en-US"/>
        </w:rPr>
      </w:pPr>
      <w:commentRangeStart w:id="84"/>
      <w:r w:rsidRPr="00791E70">
        <w:rPr>
          <w:color w:val="000000" w:themeColor="text1"/>
          <w:szCs w:val="22"/>
          <w:lang w:val="en-US"/>
        </w:rPr>
        <w:t>(#202, #277, #1411, #2519)</w:t>
      </w:r>
      <w:r w:rsidR="00FC6D8A" w:rsidRPr="00383683">
        <w:rPr>
          <w:rStyle w:val="SC15323589"/>
          <w:b w:val="0"/>
          <w:bCs w:val="0"/>
          <w:color w:val="000000" w:themeColor="text1"/>
          <w:sz w:val="22"/>
          <w:szCs w:val="22"/>
        </w:rPr>
        <w:t xml:space="preserve">The Target Wake Time field </w:t>
      </w:r>
      <w:ins w:id="85" w:author="Giovanni Chisci" w:date="2025-07-21T13:36:00Z" w16du:dateUtc="2025-07-21T20:36:00Z">
        <w:r w:rsidR="00EA50A3">
          <w:rPr>
            <w:rStyle w:val="SC15323589"/>
            <w:b w:val="0"/>
            <w:bCs w:val="0"/>
            <w:color w:val="000000" w:themeColor="text1"/>
            <w:sz w:val="22"/>
            <w:szCs w:val="22"/>
          </w:rPr>
          <w:t xml:space="preserve">and the four MSBs of the </w:t>
        </w:r>
      </w:ins>
      <w:ins w:id="86" w:author="Giovanni Chisci" w:date="2025-07-21T13:39:00Z" w16du:dateUtc="2025-07-21T20:39:00Z">
        <w:r w:rsidR="001A5CD8" w:rsidRPr="002C4C72">
          <w:rPr>
            <w:szCs w:val="22"/>
            <w:lang w:val="en-US"/>
          </w:rPr>
          <w:t>Nominal Minimum TWT Wake Duration/Target Wake Time Extension field</w:t>
        </w:r>
        <w:r w:rsidR="001A5CD8" w:rsidRPr="00383683">
          <w:rPr>
            <w:rStyle w:val="SC15323589"/>
            <w:b w:val="0"/>
            <w:bCs w:val="0"/>
            <w:color w:val="000000" w:themeColor="text1"/>
            <w:sz w:val="22"/>
            <w:szCs w:val="22"/>
          </w:rPr>
          <w:t xml:space="preserve"> </w:t>
        </w:r>
      </w:ins>
      <w:r w:rsidR="00FC6D8A" w:rsidRPr="00383683">
        <w:rPr>
          <w:rStyle w:val="SC15323589"/>
          <w:b w:val="0"/>
          <w:bCs w:val="0"/>
          <w:color w:val="000000" w:themeColor="text1"/>
          <w:sz w:val="22"/>
          <w:szCs w:val="22"/>
        </w:rPr>
        <w:t>shall be set</w:t>
      </w:r>
      <w:del w:id="87" w:author="Giovanni Chisci" w:date="2025-07-21T13:39:00Z" w16du:dateUtc="2025-07-21T20:39:00Z">
        <w:r w:rsidR="00FC6D8A" w:rsidRPr="00383683" w:rsidDel="001A5CD8">
          <w:rPr>
            <w:rStyle w:val="SC15323589"/>
            <w:b w:val="0"/>
            <w:bCs w:val="0"/>
            <w:color w:val="000000" w:themeColor="text1"/>
            <w:sz w:val="22"/>
            <w:szCs w:val="22"/>
          </w:rPr>
          <w:delText xml:space="preserve"> </w:delText>
        </w:r>
        <w:r w:rsidR="00FC6D8A" w:rsidRPr="00383683" w:rsidDel="001A5CD8">
          <w:rPr>
            <w:color w:val="000000" w:themeColor="text1"/>
            <w:szCs w:val="22"/>
            <w:lang w:val="en-US"/>
          </w:rPr>
          <w:delText>to</w:delText>
        </w:r>
        <w:r w:rsidR="00FC6D8A" w:rsidRPr="00383683" w:rsidDel="001A5CD8">
          <w:rPr>
            <w:rFonts w:ascii="Cambria Math" w:hAnsi="Cambria Math"/>
            <w:iCs/>
            <w:color w:val="000000" w:themeColor="text1"/>
            <w:szCs w:val="22"/>
            <w:lang w:val="en-US"/>
          </w:rPr>
          <w:delText xml:space="preserve"> </w:delText>
        </w:r>
      </w:del>
      <m:oMath>
        <m:r>
          <w:del w:id="88" w:author="Giovanni Chisci" w:date="2025-07-21T13:39:00Z" w16du:dateUtc="2025-07-21T20:39:00Z">
            <m:rPr>
              <m:sty m:val="p"/>
            </m:rPr>
            <w:rPr>
              <w:rFonts w:ascii="Cambria Math" w:hAnsi="Cambria Math"/>
              <w:color w:val="000000" w:themeColor="text1"/>
              <w:szCs w:val="22"/>
              <w:lang w:val="en-US"/>
            </w:rPr>
            <m:t>TS</m:t>
          </w:del>
        </m:r>
        <m:sSub>
          <m:sSubPr>
            <m:ctrlPr>
              <w:del w:id="89" w:author="Giovanni Chisci" w:date="2025-07-21T13:39:00Z" w16du:dateUtc="2025-07-21T20:39:00Z">
                <w:rPr>
                  <w:rFonts w:ascii="Cambria Math" w:hAnsi="Cambria Math"/>
                  <w:iCs/>
                  <w:color w:val="000000" w:themeColor="text1"/>
                  <w:szCs w:val="22"/>
                  <w:lang w:val="en-US"/>
                </w:rPr>
              </w:del>
            </m:ctrlPr>
          </m:sSubPr>
          <m:e>
            <m:r>
              <w:del w:id="90" w:author="Giovanni Chisci" w:date="2025-07-21T13:39:00Z" w16du:dateUtc="2025-07-21T20:39:00Z">
                <m:rPr>
                  <m:sty m:val="p"/>
                </m:rPr>
                <w:rPr>
                  <w:rFonts w:ascii="Cambria Math" w:hAnsi="Cambria Math"/>
                  <w:color w:val="000000" w:themeColor="text1"/>
                  <w:szCs w:val="22"/>
                  <w:lang w:val="en-US"/>
                </w:rPr>
                <m:t>F</m:t>
              </w:del>
            </m:r>
          </m:e>
          <m:sub>
            <m:r>
              <w:del w:id="91" w:author="Giovanni Chisci" w:date="2025-07-21T13:39:00Z" w16du:dateUtc="2025-07-21T20:39:00Z">
                <m:rPr>
                  <m:sty m:val="p"/>
                </m:rPr>
                <w:rPr>
                  <w:rFonts w:ascii="Cambria Math" w:hAnsi="Cambria Math"/>
                  <w:color w:val="000000" w:themeColor="text1"/>
                  <w:szCs w:val="22"/>
                  <w:lang w:val="en-US"/>
                </w:rPr>
                <m:t>Ref</m:t>
              </w:del>
            </m:r>
          </m:sub>
        </m:sSub>
      </m:oMath>
      <w:del w:id="92" w:author="Giovanni Chisci" w:date="2025-07-21T13:39:00Z" w16du:dateUtc="2025-07-21T20:39:00Z">
        <w:r w:rsidR="00FC6D8A" w:rsidRPr="00383683" w:rsidDel="001A5CD8">
          <w:rPr>
            <w:color w:val="000000" w:themeColor="text1"/>
            <w:szCs w:val="22"/>
            <w:lang w:val="en-US"/>
          </w:rPr>
          <w:delText xml:space="preserve"> [10:25]</w:delText>
        </w:r>
      </w:del>
      <w:ins w:id="93" w:author="Giovanni Chisci" w:date="2025-07-21T13:43:00Z" w16du:dateUtc="2025-07-21T20:43:00Z">
        <w:r w:rsidR="008863A0">
          <w:rPr>
            <w:color w:val="000000" w:themeColor="text1"/>
            <w:szCs w:val="22"/>
            <w:lang w:val="en-US"/>
          </w:rPr>
          <w:t xml:space="preserve"> </w:t>
        </w:r>
      </w:ins>
      <w:ins w:id="94" w:author="Giovanni Chisci" w:date="2025-07-21T13:39:00Z" w16du:dateUtc="2025-07-21T20:39:00Z">
        <w:r w:rsidR="001A5CD8">
          <w:rPr>
            <w:rStyle w:val="SC15323589"/>
            <w:b w:val="0"/>
            <w:bCs w:val="0"/>
            <w:color w:val="000000" w:themeColor="text1"/>
            <w:sz w:val="22"/>
            <w:szCs w:val="22"/>
          </w:rPr>
          <w:t xml:space="preserve">by following the rules defined in </w:t>
        </w:r>
      </w:ins>
      <w:ins w:id="95" w:author="Giovanni Chisci" w:date="2025-07-21T13:41:00Z" w16du:dateUtc="2025-07-21T20:41:00Z">
        <w:r w:rsidR="003C1FB5">
          <w:rPr>
            <w:rStyle w:val="SC15323589"/>
            <w:b w:val="0"/>
            <w:bCs w:val="0"/>
            <w:color w:val="000000" w:themeColor="text1"/>
            <w:sz w:val="22"/>
            <w:szCs w:val="22"/>
          </w:rPr>
          <w:t>35.8.3</w:t>
        </w:r>
        <w:r w:rsidR="007662AD">
          <w:rPr>
            <w:rStyle w:val="SC15323589"/>
            <w:b w:val="0"/>
            <w:bCs w:val="0"/>
            <w:color w:val="000000" w:themeColor="text1"/>
            <w:sz w:val="22"/>
            <w:szCs w:val="22"/>
          </w:rPr>
          <w:t xml:space="preserve"> (R-TWT announcement)</w:t>
        </w:r>
      </w:ins>
      <w:r w:rsidR="00FC6D8A" w:rsidRPr="00383683">
        <w:rPr>
          <w:color w:val="000000" w:themeColor="text1"/>
          <w:szCs w:val="22"/>
          <w:lang w:val="en-US"/>
        </w:rPr>
        <w:t>, where</w:t>
      </w:r>
      <w:ins w:id="96" w:author="Giovanni Chisci" w:date="2025-07-21T13:43:00Z" w16du:dateUtc="2025-07-21T20:43:00Z">
        <w:r w:rsidR="000B5E60">
          <w:rPr>
            <w:color w:val="000000" w:themeColor="text1"/>
            <w:szCs w:val="22"/>
            <w:lang w:val="en-US"/>
          </w:rPr>
          <w:t xml:space="preserve"> TSF=</w:t>
        </w:r>
      </w:ins>
      <m:oMath>
        <m:r>
          <w:ins w:id="97" w:author="Giovanni Chisci" w:date="2025-07-21T13:43:00Z" w16du:dateUtc="2025-07-21T20:43:00Z">
            <m:rPr>
              <m:sty m:val="p"/>
            </m:rPr>
            <w:rPr>
              <w:rFonts w:ascii="Cambria Math" w:hAnsi="Cambria Math"/>
              <w:color w:val="000000" w:themeColor="text1"/>
              <w:szCs w:val="22"/>
              <w:lang w:val="en-US"/>
            </w:rPr>
            <m:t>TS</m:t>
          </w:ins>
        </m:r>
        <m:sSub>
          <m:sSubPr>
            <m:ctrlPr>
              <w:ins w:id="98" w:author="Giovanni Chisci" w:date="2025-07-21T13:43:00Z" w16du:dateUtc="2025-07-21T20:43:00Z">
                <w:rPr>
                  <w:rFonts w:ascii="Cambria Math" w:hAnsi="Cambria Math"/>
                  <w:iCs/>
                  <w:color w:val="000000" w:themeColor="text1"/>
                  <w:szCs w:val="22"/>
                  <w:lang w:val="en-US"/>
                </w:rPr>
              </w:ins>
            </m:ctrlPr>
          </m:sSubPr>
          <m:e>
            <m:r>
              <w:ins w:id="99" w:author="Giovanni Chisci" w:date="2025-07-21T13:43:00Z" w16du:dateUtc="2025-07-21T20:43:00Z">
                <m:rPr>
                  <m:sty m:val="p"/>
                </m:rPr>
                <w:rPr>
                  <w:rFonts w:ascii="Cambria Math" w:hAnsi="Cambria Math"/>
                  <w:color w:val="000000" w:themeColor="text1"/>
                  <w:szCs w:val="22"/>
                  <w:lang w:val="en-US"/>
                </w:rPr>
                <m:t>F</m:t>
              </w:ins>
            </m:r>
          </m:e>
          <m:sub>
            <m:r>
              <w:ins w:id="100" w:author="Giovanni Chisci" w:date="2025-07-21T13:43:00Z" w16du:dateUtc="2025-07-21T20:43:00Z">
                <m:rPr>
                  <m:sty m:val="p"/>
                </m:rPr>
                <w:rPr>
                  <w:rFonts w:ascii="Cambria Math" w:hAnsi="Cambria Math"/>
                  <w:color w:val="000000" w:themeColor="text1"/>
                  <w:szCs w:val="22"/>
                  <w:lang w:val="en-US"/>
                </w:rPr>
                <m:t>Ref</m:t>
              </w:ins>
            </m:r>
          </m:sub>
        </m:sSub>
      </m:oMath>
      <w:del w:id="101" w:author="Giovanni Chisci" w:date="2025-07-21T13:44:00Z" w16du:dateUtc="2025-07-21T20:44:00Z">
        <w:r w:rsidR="00FC6D8A" w:rsidRPr="00383683" w:rsidDel="00F72922">
          <w:rPr>
            <w:color w:val="000000" w:themeColor="text1"/>
            <w:szCs w:val="22"/>
            <w:lang w:val="en-US"/>
          </w:rPr>
          <w:delText xml:space="preserve"> </w:delText>
        </w:r>
      </w:del>
      <w:ins w:id="102" w:author="Giovanni Chisci" w:date="2025-07-21T13:44:00Z" w16du:dateUtc="2025-07-21T20:44:00Z">
        <w:r w:rsidR="00F72922">
          <w:rPr>
            <w:color w:val="000000" w:themeColor="text1"/>
            <w:szCs w:val="22"/>
            <w:lang w:val="en-US"/>
          </w:rPr>
          <w:t xml:space="preserve">, </w:t>
        </w:r>
        <w:r w:rsidR="000B5E60">
          <w:rPr>
            <w:color w:val="000000" w:themeColor="text1"/>
            <w:szCs w:val="22"/>
            <w:lang w:val="en-US"/>
          </w:rPr>
          <w:t>and</w:t>
        </w:r>
        <w:r w:rsidR="00F72922">
          <w:rPr>
            <w:color w:val="000000" w:themeColor="text1"/>
            <w:szCs w:val="22"/>
            <w:lang w:val="en-US"/>
          </w:rPr>
          <w:t xml:space="preserve"> </w:t>
        </w:r>
      </w:ins>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color w:val="000000" w:themeColor="text1"/>
          <w:szCs w:val="22"/>
          <w:lang w:val="en-US"/>
        </w:rPr>
        <w:t xml:space="preserve"> corresponds to the start time of the R-TWT scheduled for this Restricted TWT parameter set that will occur after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 </w:t>
      </w:r>
      <w:r w:rsidR="00FC6D8A" w:rsidRPr="00383683">
        <w:rPr>
          <w:color w:val="000000" w:themeColor="text1"/>
          <w:szCs w:val="22"/>
          <w:lang w:val="en-US"/>
        </w:rPr>
        <w:t xml:space="preserve">has queued for transmission the frame that contains the TWT element. The value of </w:t>
      </w:r>
      <m:oMath>
        <m:r>
          <m:rPr>
            <m:sty m:val="p"/>
          </m:rPr>
          <w:rPr>
            <w:rFonts w:ascii="Cambria Math" w:hAnsi="Cambria Math"/>
            <w:color w:val="000000" w:themeColor="text1"/>
            <w:szCs w:val="22"/>
            <w:lang w:val="en-US"/>
          </w:rPr>
          <m:t>TS</m:t>
        </m:r>
        <m:sSub>
          <m:sSubPr>
            <m:ctrlPr>
              <w:rPr>
                <w:rFonts w:ascii="Cambria Math" w:hAnsi="Cambria Math"/>
                <w:iCs/>
                <w:color w:val="000000" w:themeColor="text1"/>
                <w:szCs w:val="22"/>
                <w:lang w:val="en-US"/>
              </w:rPr>
            </m:ctrlPr>
          </m:sSubPr>
          <m:e>
            <m:r>
              <m:rPr>
                <m:sty m:val="p"/>
              </m:rPr>
              <w:rPr>
                <w:rFonts w:ascii="Cambria Math" w:hAnsi="Cambria Math"/>
                <w:color w:val="000000" w:themeColor="text1"/>
                <w:szCs w:val="22"/>
                <w:lang w:val="en-US"/>
              </w:rPr>
              <m:t>F</m:t>
            </m:r>
          </m:e>
          <m:sub>
            <m:r>
              <m:rPr>
                <m:sty m:val="p"/>
              </m:rPr>
              <w:rPr>
                <w:rFonts w:ascii="Cambria Math" w:hAnsi="Cambria Math"/>
                <w:color w:val="000000" w:themeColor="text1"/>
                <w:szCs w:val="22"/>
                <w:lang w:val="en-US"/>
              </w:rPr>
              <m:t>Ref</m:t>
            </m:r>
          </m:sub>
        </m:sSub>
      </m:oMath>
      <w:r w:rsidR="00FC6D8A" w:rsidRPr="00383683">
        <w:rPr>
          <w:iCs/>
          <w:color w:val="000000" w:themeColor="text1"/>
          <w:szCs w:val="22"/>
          <w:lang w:val="en-US"/>
        </w:rPr>
        <w:t xml:space="preserve"> is obtained by converting the </w:t>
      </w:r>
      <w:ins w:id="103" w:author="Giovanni Chisci" w:date="2025-07-21T13:47:00Z" w16du:dateUtc="2025-07-21T20:47:00Z">
        <w:r w:rsidR="003450B6">
          <w:rPr>
            <w:iCs/>
            <w:color w:val="000000" w:themeColor="text1"/>
            <w:szCs w:val="22"/>
            <w:lang w:val="en-US"/>
          </w:rPr>
          <w:t xml:space="preserve">start time </w:t>
        </w:r>
        <w:r w:rsidR="00C13886">
          <w:rPr>
            <w:iCs/>
            <w:color w:val="000000" w:themeColor="text1"/>
            <w:szCs w:val="22"/>
            <w:lang w:val="en-US"/>
          </w:rPr>
          <w:t>of the</w:t>
        </w:r>
      </w:ins>
      <w:ins w:id="104" w:author="Giovanni Chisci" w:date="2025-07-21T13:49:00Z" w16du:dateUtc="2025-07-21T20:49:00Z">
        <w:r w:rsidR="007C1453">
          <w:rPr>
            <w:iCs/>
            <w:color w:val="000000" w:themeColor="text1"/>
            <w:szCs w:val="22"/>
            <w:lang w:val="en-US"/>
          </w:rPr>
          <w:t xml:space="preserve"> </w:t>
        </w:r>
      </w:ins>
      <w:del w:id="105" w:author="Giovanni Chisci" w:date="2025-07-21T13:49:00Z" w16du:dateUtc="2025-07-21T20:49:00Z">
        <w:r w:rsidR="00FC6D8A" w:rsidRPr="00383683" w:rsidDel="007C1453">
          <w:rPr>
            <w:iCs/>
            <w:color w:val="000000" w:themeColor="text1"/>
            <w:szCs w:val="22"/>
            <w:lang w:val="en-US"/>
          </w:rPr>
          <w:delText xml:space="preserve">value of the Target Wake Time field of the </w:delText>
        </w:r>
      </w:del>
      <w:del w:id="106" w:author="Giovanni Chisci" w:date="2025-07-18T16:48:00Z" w16du:dateUtc="2025-07-18T23:48:00Z">
        <w:r w:rsidR="00FC6D8A" w:rsidRPr="00383683" w:rsidDel="007624E9">
          <w:rPr>
            <w:iCs/>
            <w:color w:val="000000" w:themeColor="text1"/>
            <w:szCs w:val="22"/>
            <w:lang w:val="en-US"/>
          </w:rPr>
          <w:delText>Co-RTWT parameter set received from</w:delText>
        </w:r>
      </w:del>
      <w:ins w:id="107" w:author="Giovanni Chisci" w:date="2025-07-18T16:48:00Z" w16du:dateUtc="2025-07-18T23:48:00Z">
        <w:r w:rsidR="007624E9">
          <w:rPr>
            <w:iCs/>
            <w:color w:val="000000" w:themeColor="text1"/>
            <w:szCs w:val="22"/>
            <w:lang w:val="en-US"/>
          </w:rPr>
          <w:t>R-TWT schedule of</w:t>
        </w:r>
      </w:ins>
      <w:r w:rsidR="00FC6D8A" w:rsidRPr="00383683">
        <w:rPr>
          <w:iCs/>
          <w:color w:val="000000" w:themeColor="text1"/>
          <w:szCs w:val="22"/>
          <w:lang w:val="en-US"/>
        </w:rPr>
        <w:t xml:space="preserve"> the Co-RTWT requesting AP</w:t>
      </w:r>
      <w:ins w:id="108" w:author="Giovanni Chisci" w:date="2025-07-21T11:29:00Z" w16du:dateUtc="2025-07-21T18:29:00Z">
        <w:r w:rsidR="00B25686">
          <w:rPr>
            <w:iCs/>
            <w:color w:val="000000" w:themeColor="text1"/>
            <w:szCs w:val="22"/>
            <w:lang w:val="en-US"/>
          </w:rPr>
          <w:t>(#3</w:t>
        </w:r>
      </w:ins>
      <w:ins w:id="109" w:author="Giovanni Chisci" w:date="2025-07-21T11:30:00Z" w16du:dateUtc="2025-07-21T18:30:00Z">
        <w:r w:rsidR="0078450A">
          <w:rPr>
            <w:iCs/>
            <w:color w:val="000000" w:themeColor="text1"/>
            <w:szCs w:val="22"/>
            <w:lang w:val="en-US"/>
          </w:rPr>
          <w:t>81</w:t>
        </w:r>
      </w:ins>
      <w:ins w:id="110" w:author="Giovanni Chisci" w:date="2025-07-21T11:29:00Z" w16du:dateUtc="2025-07-21T18:29:00Z">
        <w:r w:rsidR="00B25686">
          <w:rPr>
            <w:iCs/>
            <w:color w:val="000000" w:themeColor="text1"/>
            <w:szCs w:val="22"/>
            <w:lang w:val="en-US"/>
          </w:rPr>
          <w:t>3)</w:t>
        </w:r>
      </w:ins>
      <w:r w:rsidR="00FC6D8A" w:rsidRPr="00383683">
        <w:rPr>
          <w:iCs/>
          <w:color w:val="000000" w:themeColor="text1"/>
          <w:szCs w:val="22"/>
          <w:lang w:val="en-US"/>
        </w:rPr>
        <w:t xml:space="preserve"> to the </w:t>
      </w:r>
      <w:r w:rsidR="00FC6D8A" w:rsidRPr="00E60811">
        <w:rPr>
          <w:rStyle w:val="SC15323589"/>
          <w:b w:val="0"/>
          <w:bCs w:val="0"/>
          <w:color w:val="000000" w:themeColor="text1"/>
          <w:sz w:val="22"/>
          <w:szCs w:val="22"/>
        </w:rPr>
        <w:t>Co-RTWT coordinated AP</w:t>
      </w:r>
      <w:r w:rsidR="00FC6D8A" w:rsidRPr="00383683">
        <w:rPr>
          <w:rStyle w:val="SC15323589"/>
          <w:b w:val="0"/>
          <w:bCs w:val="0"/>
          <w:color w:val="000000" w:themeColor="text1"/>
          <w:sz w:val="22"/>
          <w:szCs w:val="22"/>
        </w:rPr>
        <w:t xml:space="preserve">’s </w:t>
      </w:r>
      <w:r w:rsidR="00FC6D8A" w:rsidRPr="00383683">
        <w:rPr>
          <w:iCs/>
          <w:color w:val="000000" w:themeColor="text1"/>
          <w:szCs w:val="22"/>
          <w:lang w:val="en-US"/>
        </w:rPr>
        <w:t xml:space="preserve">local TSF. </w:t>
      </w:r>
    </w:p>
    <w:p w14:paraId="3B55FDCD" w14:textId="21B9C613" w:rsidR="00FC6D8A" w:rsidRPr="002C4C72" w:rsidDel="007C1453" w:rsidRDefault="009C5979" w:rsidP="000E5883">
      <w:pPr>
        <w:pStyle w:val="BodyText"/>
        <w:numPr>
          <w:ilvl w:val="0"/>
          <w:numId w:val="18"/>
        </w:numPr>
        <w:rPr>
          <w:del w:id="111" w:author="Giovanni Chisci" w:date="2025-07-21T13:49:00Z" w16du:dateUtc="2025-07-21T20:49:00Z"/>
          <w:color w:val="000000" w:themeColor="text1"/>
          <w:szCs w:val="22"/>
          <w:lang w:val="en-US"/>
        </w:rPr>
      </w:pPr>
      <w:del w:id="112" w:author="Giovanni Chisci" w:date="2025-07-21T13:49:00Z" w16du:dateUtc="2025-07-21T20:49:00Z">
        <w:r w:rsidRPr="009C5979" w:rsidDel="007C1453">
          <w:rPr>
            <w:color w:val="000000" w:themeColor="text1"/>
            <w:szCs w:val="22"/>
            <w:lang w:val="en-US"/>
          </w:rPr>
          <w:lastRenderedPageBreak/>
          <w:delText>(#1599, #3258)</w:delText>
        </w:r>
        <w:r w:rsidR="00FC6D8A" w:rsidRPr="002C4C72" w:rsidDel="007C1453">
          <w:rPr>
            <w:rStyle w:val="SC15323589"/>
            <w:b w:val="0"/>
            <w:bCs w:val="0"/>
            <w:color w:val="000000" w:themeColor="text1"/>
            <w:sz w:val="22"/>
            <w:szCs w:val="22"/>
            <w:lang w:val="en-US"/>
          </w:rPr>
          <w:delText xml:space="preserve">The </w:delText>
        </w:r>
        <w:r w:rsidR="00FC6D8A" w:rsidDel="007C1453">
          <w:rPr>
            <w:rStyle w:val="SC15323589"/>
            <w:b w:val="0"/>
            <w:bCs w:val="0"/>
            <w:color w:val="000000" w:themeColor="text1"/>
            <w:sz w:val="22"/>
            <w:szCs w:val="22"/>
            <w:lang w:val="en-US"/>
          </w:rPr>
          <w:delText xml:space="preserve">four MSBs of the </w:delText>
        </w:r>
        <w:r w:rsidR="00FC6D8A" w:rsidRPr="002C4C72" w:rsidDel="007C1453">
          <w:rPr>
            <w:szCs w:val="22"/>
            <w:lang w:val="en-US"/>
          </w:rPr>
          <w:delText>Nominal Minimum TWT Wake Duration/Target Wake Time Extension field</w:delText>
        </w:r>
        <w:r w:rsidR="00FC6D8A" w:rsidRPr="002C4C72" w:rsidDel="007C1453">
          <w:rPr>
            <w:lang w:val="en-US"/>
          </w:rPr>
          <w:delText xml:space="preserve"> </w:delText>
        </w:r>
        <w:r w:rsidR="00FC6D8A" w:rsidRPr="002C4C72" w:rsidDel="007C1453">
          <w:rPr>
            <w:rStyle w:val="SC15323589"/>
            <w:b w:val="0"/>
            <w:bCs w:val="0"/>
            <w:color w:val="000000" w:themeColor="text1"/>
            <w:sz w:val="22"/>
            <w:szCs w:val="22"/>
            <w:lang w:val="en-US"/>
          </w:rPr>
          <w:delText xml:space="preserve">shall be set to </w:delText>
        </w:r>
      </w:del>
      <m:oMath>
        <m:r>
          <w:del w:id="113" w:author="Giovanni Chisci" w:date="2025-07-21T13:49:00Z" w16du:dateUtc="2025-07-21T20:49:00Z">
            <m:rPr>
              <m:sty m:val="p"/>
            </m:rPr>
            <w:rPr>
              <w:rFonts w:ascii="Cambria Math" w:hAnsi="Cambria Math"/>
              <w:color w:val="000000" w:themeColor="text1"/>
              <w:szCs w:val="22"/>
              <w:lang w:val="en-US"/>
            </w:rPr>
            <m:t>TS</m:t>
          </w:del>
        </m:r>
        <m:sSub>
          <m:sSubPr>
            <m:ctrlPr>
              <w:del w:id="114" w:author="Giovanni Chisci" w:date="2025-07-21T13:49:00Z" w16du:dateUtc="2025-07-21T20:49:00Z">
                <w:rPr>
                  <w:rFonts w:ascii="Cambria Math" w:hAnsi="Cambria Math"/>
                  <w:iCs/>
                  <w:color w:val="000000" w:themeColor="text1"/>
                  <w:szCs w:val="22"/>
                  <w:lang w:val="en-US"/>
                </w:rPr>
              </w:del>
            </m:ctrlPr>
          </m:sSubPr>
          <m:e>
            <m:r>
              <w:del w:id="115" w:author="Giovanni Chisci" w:date="2025-07-21T13:49:00Z" w16du:dateUtc="2025-07-21T20:49:00Z">
                <m:rPr>
                  <m:sty m:val="p"/>
                </m:rPr>
                <w:rPr>
                  <w:rFonts w:ascii="Cambria Math" w:hAnsi="Cambria Math"/>
                  <w:color w:val="000000" w:themeColor="text1"/>
                  <w:szCs w:val="22"/>
                  <w:lang w:val="en-US"/>
                </w:rPr>
                <m:t>F</m:t>
              </w:del>
            </m:r>
          </m:e>
          <m:sub>
            <m:r>
              <w:del w:id="116" w:author="Giovanni Chisci" w:date="2025-07-21T13:49:00Z" w16du:dateUtc="2025-07-21T20:49:00Z">
                <m:rPr>
                  <m:sty m:val="p"/>
                </m:rPr>
                <w:rPr>
                  <w:rFonts w:ascii="Cambria Math" w:hAnsi="Cambria Math"/>
                  <w:color w:val="000000" w:themeColor="text1"/>
                  <w:szCs w:val="22"/>
                  <w:lang w:val="en-US"/>
                </w:rPr>
                <m:t>Ref</m:t>
              </w:del>
            </m:r>
          </m:sub>
        </m:sSub>
      </m:oMath>
      <w:del w:id="117" w:author="Giovanni Chisci" w:date="2025-07-21T13:49:00Z" w16du:dateUtc="2025-07-21T20:49:00Z">
        <w:r w:rsidR="00FC6D8A" w:rsidRPr="002C4C72" w:rsidDel="007C1453">
          <w:rPr>
            <w:color w:val="000000" w:themeColor="text1"/>
            <w:szCs w:val="22"/>
            <w:lang w:val="en-US"/>
          </w:rPr>
          <w:delText xml:space="preserve"> [</w:delText>
        </w:r>
        <w:r w:rsidR="00FC6D8A" w:rsidDel="007C1453">
          <w:rPr>
            <w:color w:val="000000" w:themeColor="text1"/>
            <w:szCs w:val="22"/>
            <w:lang w:val="en-US"/>
          </w:rPr>
          <w:delText>6</w:delText>
        </w:r>
        <w:r w:rsidR="00FC6D8A" w:rsidRPr="002C4C72" w:rsidDel="007C1453">
          <w:rPr>
            <w:color w:val="000000" w:themeColor="text1"/>
            <w:szCs w:val="22"/>
            <w:lang w:val="en-US"/>
          </w:rPr>
          <w:delText>:9].</w:delText>
        </w:r>
      </w:del>
    </w:p>
    <w:p w14:paraId="6CF66608" w14:textId="6E1986B8" w:rsidR="00FC6D8A" w:rsidRPr="002C4C72" w:rsidDel="007C1453" w:rsidRDefault="009C5979" w:rsidP="000E5883">
      <w:pPr>
        <w:pStyle w:val="BodyText"/>
        <w:numPr>
          <w:ilvl w:val="0"/>
          <w:numId w:val="18"/>
        </w:numPr>
        <w:rPr>
          <w:del w:id="118" w:author="Giovanni Chisci" w:date="2025-07-21T13:49:00Z" w16du:dateUtc="2025-07-21T20:49:00Z"/>
          <w:rStyle w:val="SC15323589"/>
          <w:b w:val="0"/>
          <w:bCs w:val="0"/>
          <w:color w:val="000000" w:themeColor="text1"/>
          <w:sz w:val="22"/>
          <w:szCs w:val="22"/>
          <w:lang w:val="en-US"/>
        </w:rPr>
      </w:pPr>
      <w:del w:id="119" w:author="Giovanni Chisci" w:date="2025-07-21T13:49:00Z" w16du:dateUtc="2025-07-21T20:49:00Z">
        <w:r w:rsidRPr="009C5979" w:rsidDel="007C1453">
          <w:rPr>
            <w:color w:val="000000" w:themeColor="text1"/>
            <w:szCs w:val="22"/>
            <w:lang w:val="en-US"/>
          </w:rPr>
          <w:delText>(#1599, #3258)</w:delText>
        </w:r>
        <w:r w:rsidR="00FC6D8A" w:rsidRPr="002C4C72" w:rsidDel="007C1453">
          <w:rPr>
            <w:color w:val="000000" w:themeColor="text1"/>
            <w:szCs w:val="22"/>
            <w:lang w:val="en-US"/>
          </w:rPr>
          <w:delText xml:space="preserve">TSF timer at which that R-TWT is scheduled has bits 0 to </w:delText>
        </w:r>
        <w:r w:rsidR="00FC6D8A" w:rsidDel="007C1453">
          <w:rPr>
            <w:color w:val="000000" w:themeColor="text1"/>
            <w:szCs w:val="22"/>
            <w:lang w:val="en-US"/>
          </w:rPr>
          <w:delText>5</w:delText>
        </w:r>
        <w:r w:rsidR="00FC6D8A" w:rsidRPr="002C4C72" w:rsidDel="007C1453">
          <w:rPr>
            <w:color w:val="000000" w:themeColor="text1"/>
            <w:szCs w:val="22"/>
            <w:lang w:val="en-US"/>
          </w:rPr>
          <w:delText xml:space="preserve"> equal to 0 and bits 26 to 63 equal to the same value as the respective bits in the current value of the TSF timer of the </w:delText>
        </w:r>
        <w:r w:rsidR="00FC6D8A" w:rsidRPr="002C4C72" w:rsidDel="007C1453">
          <w:rPr>
            <w:rStyle w:val="SC15323589"/>
            <w:b w:val="0"/>
            <w:bCs w:val="0"/>
            <w:color w:val="000000" w:themeColor="text1"/>
            <w:sz w:val="22"/>
            <w:szCs w:val="22"/>
          </w:rPr>
          <w:delText>Co-RTWT coordinated AP</w:delText>
        </w:r>
        <w:r w:rsidR="00FC6D8A" w:rsidRPr="002C4C72" w:rsidDel="007C1453">
          <w:rPr>
            <w:color w:val="000000" w:themeColor="text1"/>
            <w:szCs w:val="22"/>
            <w:lang w:val="en-US"/>
          </w:rPr>
          <w:delText>.</w:delText>
        </w:r>
      </w:del>
      <w:commentRangeEnd w:id="84"/>
      <w:r w:rsidR="009A1A23">
        <w:rPr>
          <w:rStyle w:val="CommentReference"/>
          <w:rFonts w:eastAsia="Times New Roman"/>
        </w:rPr>
        <w:commentReference w:id="84"/>
      </w:r>
    </w:p>
    <w:p w14:paraId="43B52277" w14:textId="7FE9C895" w:rsidR="00FC6D8A" w:rsidRPr="00383683" w:rsidRDefault="00FC6D8A" w:rsidP="000E5883">
      <w:pPr>
        <w:pStyle w:val="BodyText"/>
        <w:numPr>
          <w:ilvl w:val="0"/>
          <w:numId w:val="18"/>
        </w:numPr>
        <w:rPr>
          <w:rStyle w:val="SC15323589"/>
          <w:b w:val="0"/>
          <w:bCs w:val="0"/>
          <w:color w:val="000000" w:themeColor="text1"/>
          <w:sz w:val="22"/>
          <w:szCs w:val="22"/>
          <w:lang w:val="en-US"/>
        </w:rPr>
      </w:pPr>
      <w:r w:rsidRPr="00383683">
        <w:rPr>
          <w:color w:val="000000" w:themeColor="text1"/>
          <w:szCs w:val="22"/>
          <w:lang w:val="en-US"/>
        </w:rPr>
        <w:t xml:space="preserve">The Broadcast TWT Persistence subfield for the R-TWT schedule shall be set to a value equal to the number of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TBTTs for which the R-TWT schedule of the Co-RTWT requesting AP is expected to be in existence, counting forward from the current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’s </w:t>
      </w:r>
      <w:r w:rsidRPr="00383683">
        <w:rPr>
          <w:color w:val="000000" w:themeColor="text1"/>
          <w:szCs w:val="22"/>
          <w:lang w:val="en-US"/>
        </w:rPr>
        <w:t xml:space="preserve">TBTT. </w:t>
      </w:r>
      <w:r w:rsidR="006F034B" w:rsidRPr="006F034B">
        <w:rPr>
          <w:color w:val="000000" w:themeColor="text1"/>
          <w:szCs w:val="22"/>
          <w:lang w:val="en-US"/>
        </w:rPr>
        <w:t>(#830)</w:t>
      </w:r>
      <w:r w:rsidRPr="00383683">
        <w:rPr>
          <w:color w:val="000000" w:themeColor="text1"/>
          <w:szCs w:val="22"/>
          <w:lang w:val="en-US"/>
        </w:rPr>
        <w:t xml:space="preserve">The value shall be determined by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to include the TBTT immediately following the time at which the R-TWT schedule of the Co-RTWT requesting AP ceases to exist, that is obtained by </w:t>
      </w:r>
      <w:r w:rsidRPr="00383683">
        <w:rPr>
          <w:rStyle w:val="SC15323589"/>
          <w:b w:val="0"/>
          <w:bCs w:val="0"/>
          <w:color w:val="000000" w:themeColor="text1"/>
          <w:sz w:val="22"/>
          <w:szCs w:val="22"/>
        </w:rPr>
        <w:t xml:space="preserve">the Broadcast TWT Persistence field of the most recent </w:t>
      </w:r>
      <w:del w:id="120" w:author="Giovanni Chisci" w:date="2025-07-18T16:56:00Z" w16du:dateUtc="2025-07-18T23:56:00Z">
        <w:r w:rsidRPr="00383683" w:rsidDel="00545486">
          <w:rPr>
            <w:rStyle w:val="SC15323589"/>
            <w:b w:val="0"/>
            <w:bCs w:val="0"/>
            <w:color w:val="000000" w:themeColor="text1"/>
            <w:sz w:val="22"/>
            <w:szCs w:val="22"/>
          </w:rPr>
          <w:delText>Co-RTWT parameter set</w:delText>
        </w:r>
      </w:del>
      <w:ins w:id="121" w:author="Giovanni Chisci" w:date="2025-07-18T16:56:00Z" w16du:dateUtc="2025-07-18T23:56:00Z">
        <w:r w:rsidR="00545486">
          <w:rPr>
            <w:rStyle w:val="SC15323589"/>
            <w:b w:val="0"/>
            <w:bCs w:val="0"/>
            <w:color w:val="000000" w:themeColor="text1"/>
            <w:sz w:val="22"/>
            <w:szCs w:val="22"/>
          </w:rPr>
          <w:t xml:space="preserve">R-TWT schedule of the Co-RTWT requesting </w:t>
        </w:r>
      </w:ins>
      <w:ins w:id="122" w:author="Giovanni Chisci" w:date="2025-07-18T16:57:00Z" w16du:dateUtc="2025-07-18T23:57:00Z">
        <w:r w:rsidR="00545486">
          <w:rPr>
            <w:rStyle w:val="SC15323589"/>
            <w:b w:val="0"/>
            <w:bCs w:val="0"/>
            <w:color w:val="000000" w:themeColor="text1"/>
            <w:sz w:val="22"/>
            <w:szCs w:val="22"/>
          </w:rPr>
          <w:t>AP</w:t>
        </w:r>
      </w:ins>
      <w:r w:rsidRPr="00383683">
        <w:rPr>
          <w:rStyle w:val="SC15323589"/>
          <w:b w:val="0"/>
          <w:bCs w:val="0"/>
          <w:color w:val="000000" w:themeColor="text1"/>
          <w:sz w:val="22"/>
          <w:szCs w:val="22"/>
        </w:rPr>
        <w:t>.</w:t>
      </w:r>
      <w:r w:rsidRPr="00383683">
        <w:rPr>
          <w:color w:val="000000" w:themeColor="text1"/>
          <w:szCs w:val="22"/>
          <w:lang w:val="en-US"/>
        </w:rPr>
        <w:t xml:space="preserve"> The </w:t>
      </w:r>
      <w:r w:rsidRPr="00E60811">
        <w:rPr>
          <w:rStyle w:val="SC15323589"/>
          <w:b w:val="0"/>
          <w:bCs w:val="0"/>
          <w:color w:val="000000" w:themeColor="text1"/>
          <w:sz w:val="22"/>
          <w:szCs w:val="22"/>
        </w:rPr>
        <w:t>Co-RTWT coordinated AP</w:t>
      </w:r>
      <w:r w:rsidRPr="00383683">
        <w:rPr>
          <w:rStyle w:val="SC15323589"/>
          <w:b w:val="0"/>
          <w:bCs w:val="0"/>
          <w:color w:val="000000" w:themeColor="text1"/>
          <w:sz w:val="22"/>
          <w:szCs w:val="22"/>
        </w:rPr>
        <w:t xml:space="preserve"> </w:t>
      </w:r>
      <w:r w:rsidRPr="00383683">
        <w:rPr>
          <w:color w:val="000000" w:themeColor="text1"/>
          <w:szCs w:val="22"/>
          <w:lang w:val="en-US"/>
        </w:rPr>
        <w:t xml:space="preserve">may change the value of the Broadcast TWT Persistence subfield for any Broadcast TWT within any transmitted TWT element. </w:t>
      </w:r>
    </w:p>
    <w:p w14:paraId="16F7F5E4" w14:textId="77777777" w:rsidR="00FC6D8A" w:rsidRPr="0023477E" w:rsidRDefault="00FC6D8A" w:rsidP="00FC6D8A">
      <w:pPr>
        <w:pStyle w:val="BodyText"/>
        <w:rPr>
          <w:rStyle w:val="SC15323589"/>
          <w:b w:val="0"/>
          <w:bCs w:val="0"/>
          <w:color w:val="000000" w:themeColor="text1"/>
          <w:sz w:val="22"/>
          <w:szCs w:val="22"/>
        </w:rPr>
      </w:pPr>
      <w:r w:rsidRPr="0023477E">
        <w:rPr>
          <w:color w:val="000000" w:themeColor="text1"/>
        </w:rPr>
        <w:t>NOTE —</w:t>
      </w:r>
      <w:r w:rsidRPr="0023477E">
        <w:rPr>
          <w:color w:val="000000" w:themeColor="text1"/>
          <w:szCs w:val="22"/>
          <w:lang w:val="en-US"/>
        </w:rPr>
        <w:t>A non-AP STA does not request to establish membership in an R-TWT schedule advertised by the R-TWT scheduling AP with the Restricted TWT Schedule Info subfield set to 3 (see 35.8.3.2 (Rules for the R-TWT scheduled STA)).</w:t>
      </w:r>
    </w:p>
    <w:p w14:paraId="41A0EA52" w14:textId="5D0950BF" w:rsidR="00FC6D8A" w:rsidRPr="00D57E61" w:rsidRDefault="00B06602" w:rsidP="00FC6D8A">
      <w:pPr>
        <w:pStyle w:val="BodyText"/>
        <w:rPr>
          <w:rStyle w:val="SC15323589"/>
          <w:b w:val="0"/>
          <w:bCs w:val="0"/>
          <w:color w:val="FF0000"/>
          <w:sz w:val="22"/>
          <w:szCs w:val="22"/>
        </w:rPr>
      </w:pPr>
      <w:ins w:id="123" w:author="Giovanni Chisci" w:date="2025-07-16T13:15:00Z" w16du:dateUtc="2025-07-16T20:15:00Z">
        <w:r w:rsidRPr="0023477E">
          <w:rPr>
            <w:color w:val="000000" w:themeColor="text1"/>
          </w:rPr>
          <w:t>NOTE —</w:t>
        </w:r>
      </w:ins>
      <w:ins w:id="124" w:author="Giovanni Chisci" w:date="2025-07-16T13:18:00Z" w16du:dateUtc="2025-07-16T20:18:00Z">
        <w:r w:rsidR="00586BBC">
          <w:rPr>
            <w:color w:val="000000" w:themeColor="text1"/>
          </w:rPr>
          <w:t xml:space="preserve">TSF synchronization between </w:t>
        </w:r>
      </w:ins>
      <w:ins w:id="125" w:author="Giovanni Chisci" w:date="2025-07-16T13:19:00Z" w16du:dateUtc="2025-07-16T20:19:00Z">
        <w:r w:rsidR="00556474">
          <w:rPr>
            <w:color w:val="000000" w:themeColor="text1"/>
          </w:rPr>
          <w:t xml:space="preserve">Co-RTWT requesting AP and Co-RTWT coordinated AP is </w:t>
        </w:r>
        <w:r w:rsidR="003B2011">
          <w:rPr>
            <w:color w:val="000000" w:themeColor="text1"/>
          </w:rPr>
          <w:t xml:space="preserve">out of the scope of this </w:t>
        </w:r>
        <w:proofErr w:type="gramStart"/>
        <w:r w:rsidR="003B2011">
          <w:rPr>
            <w:color w:val="000000" w:themeColor="text1"/>
          </w:rPr>
          <w:t>standard.(</w:t>
        </w:r>
        <w:proofErr w:type="gramEnd"/>
        <w:r w:rsidR="003B2011">
          <w:rPr>
            <w:color w:val="000000" w:themeColor="text1"/>
          </w:rPr>
          <w:t>#831)</w:t>
        </w:r>
      </w:ins>
    </w:p>
    <w:p w14:paraId="554A11FF" w14:textId="6BEF8E6C" w:rsidR="00FC6D8A" w:rsidRPr="00FD0C96" w:rsidRDefault="00FC6D8A" w:rsidP="00FC6D8A">
      <w:pPr>
        <w:pStyle w:val="IEEEHead1"/>
        <w:rPr>
          <w:rStyle w:val="SC15323589"/>
          <w:b/>
          <w:bCs/>
          <w:sz w:val="22"/>
          <w:szCs w:val="22"/>
        </w:rPr>
      </w:pPr>
      <w:r>
        <w:rPr>
          <w:rStyle w:val="SC15323589"/>
          <w:b/>
          <w:bCs/>
          <w:sz w:val="22"/>
          <w:szCs w:val="22"/>
        </w:rPr>
        <w:t>37.13</w:t>
      </w:r>
      <w:r w:rsidRPr="00EF3C94">
        <w:rPr>
          <w:rStyle w:val="SC15323589"/>
          <w:b/>
          <w:bCs/>
          <w:sz w:val="22"/>
          <w:szCs w:val="22"/>
        </w:rPr>
        <w:t xml:space="preserve">.2.4.4 TXOP and backoff </w:t>
      </w:r>
      <w:r w:rsidRPr="00FD0C96">
        <w:rPr>
          <w:rStyle w:val="SC15323589"/>
          <w:b/>
          <w:bCs/>
          <w:sz w:val="22"/>
          <w:szCs w:val="22"/>
        </w:rPr>
        <w:t>procedure rules for Co-RTWT</w:t>
      </w:r>
      <w:del w:id="126" w:author="Giovanni Chisci" w:date="2025-07-21T12:42:00Z" w16du:dateUtc="2025-07-21T19:42:00Z">
        <w:r w:rsidRPr="00FD0C96" w:rsidDel="007C1F2E">
          <w:rPr>
            <w:rStyle w:val="SC15323589"/>
            <w:b/>
            <w:bCs/>
            <w:sz w:val="22"/>
            <w:szCs w:val="22"/>
          </w:rPr>
          <w:delText xml:space="preserve"> SPs</w:delText>
        </w:r>
      </w:del>
      <w:r w:rsidR="006F034B" w:rsidRPr="00FD0C96">
        <w:rPr>
          <w:rStyle w:val="SC15323589"/>
          <w:b/>
          <w:bCs/>
          <w:sz w:val="22"/>
          <w:szCs w:val="22"/>
        </w:rPr>
        <w:t>(#901)</w:t>
      </w:r>
    </w:p>
    <w:p w14:paraId="15A1450C" w14:textId="2CD3F7C1" w:rsidR="00FC6D8A" w:rsidRDefault="00E10C43" w:rsidP="00FC6D8A">
      <w:pPr>
        <w:pStyle w:val="BodyText"/>
        <w:rPr>
          <w:ins w:id="127" w:author="Giovanni Chisci" w:date="2025-07-16T17:11:00Z" w16du:dateUtc="2025-07-17T00:11:00Z"/>
          <w:szCs w:val="22"/>
        </w:rPr>
      </w:pPr>
      <w:r w:rsidRPr="00FD0C96">
        <w:rPr>
          <w:szCs w:val="22"/>
          <w:lang w:val="en-US"/>
        </w:rPr>
        <w:t>(#</w:t>
      </w:r>
      <w:proofErr w:type="gramStart"/>
      <w:r w:rsidRPr="00FD0C96">
        <w:rPr>
          <w:szCs w:val="22"/>
          <w:lang w:val="en-US"/>
        </w:rPr>
        <w:t>1435)(</w:t>
      </w:r>
      <w:proofErr w:type="gramEnd"/>
      <w:r w:rsidRPr="00FD0C96">
        <w:rPr>
          <w:szCs w:val="22"/>
          <w:lang w:val="en-US"/>
        </w:rPr>
        <w:t>#</w:t>
      </w:r>
      <w:proofErr w:type="gramStart"/>
      <w:r w:rsidRPr="00FD0C96">
        <w:rPr>
          <w:szCs w:val="22"/>
          <w:lang w:val="en-US"/>
        </w:rPr>
        <w:t>3582)</w:t>
      </w:r>
      <w:r w:rsidR="00FC6D8A" w:rsidRPr="00FD0C96">
        <w:rPr>
          <w:szCs w:val="22"/>
        </w:rPr>
        <w:t>As</w:t>
      </w:r>
      <w:proofErr w:type="gramEnd"/>
      <w:r w:rsidR="00FC6D8A" w:rsidRPr="00FD0C96">
        <w:rPr>
          <w:szCs w:val="22"/>
        </w:rPr>
        <w:t xml:space="preserve"> part of extending protection for R-TWT schedule(s) of a Co-RTWT requesting AP, the Co-RTWT coordinated AP as a TXOP holder shall ensure that its TXOP ends before the start time of any active </w:t>
      </w:r>
      <w:del w:id="128" w:author="Giovanni Chisci" w:date="2025-07-21T12:42:00Z" w16du:dateUtc="2025-07-21T19:42:00Z">
        <w:r w:rsidR="00FC6D8A" w:rsidRPr="00FD0C96" w:rsidDel="007C1F2E">
          <w:rPr>
            <w:szCs w:val="22"/>
          </w:rPr>
          <w:delText xml:space="preserve">Co-RTWT </w:delText>
        </w:r>
      </w:del>
      <w:ins w:id="129" w:author="Giovanni Chisci" w:date="2025-07-21T12:42:00Z" w16du:dateUtc="2025-07-21T19:42:00Z">
        <w:r w:rsidR="007C1F2E" w:rsidRPr="00FD0C96">
          <w:rPr>
            <w:szCs w:val="22"/>
          </w:rPr>
          <w:t xml:space="preserve">R-TWT </w:t>
        </w:r>
      </w:ins>
      <w:r w:rsidR="00FC6D8A" w:rsidRPr="00FD0C96">
        <w:rPr>
          <w:szCs w:val="22"/>
        </w:rPr>
        <w:t>SP for</w:t>
      </w:r>
      <w:r w:rsidR="00FC6D8A" w:rsidRPr="008170EA">
        <w:rPr>
          <w:szCs w:val="22"/>
        </w:rPr>
        <w:t xml:space="preserve"> which protection is extended</w:t>
      </w:r>
      <w:ins w:id="130" w:author="Giovanni Chisci" w:date="2025-07-16T17:38:00Z" w16du:dateUtc="2025-07-17T00:38:00Z">
        <w:r w:rsidR="00836588">
          <w:rPr>
            <w:szCs w:val="22"/>
          </w:rPr>
          <w:t>.</w:t>
        </w:r>
      </w:ins>
      <w:ins w:id="131" w:author="Giovanni Chisci" w:date="2025-07-16T17:10:00Z" w16du:dateUtc="2025-07-17T00:10:00Z">
        <w:r w:rsidR="00803E94">
          <w:rPr>
            <w:szCs w:val="22"/>
          </w:rPr>
          <w:t xml:space="preserve"> </w:t>
        </w:r>
      </w:ins>
      <w:commentRangeStart w:id="132"/>
      <w:ins w:id="133" w:author="Giovanni Chisci" w:date="2025-07-16T17:21:00Z" w16du:dateUtc="2025-07-17T00:21:00Z">
        <w:r w:rsidR="00BE36B6">
          <w:rPr>
            <w:szCs w:val="22"/>
          </w:rPr>
          <w:t>(</w:t>
        </w:r>
      </w:ins>
      <w:ins w:id="134" w:author="Giovanni Chisci" w:date="2025-07-21T09:11:00Z" w16du:dateUtc="2025-07-21T16:11:00Z">
        <w:r w:rsidR="008967FC">
          <w:rPr>
            <w:szCs w:val="22"/>
          </w:rPr>
          <w:t xml:space="preserve">#1868, </w:t>
        </w:r>
      </w:ins>
      <w:ins w:id="135" w:author="Giovanni Chisci" w:date="2025-07-16T17:21:00Z" w16du:dateUtc="2025-07-17T00:21:00Z">
        <w:r w:rsidR="00BE36B6">
          <w:rPr>
            <w:szCs w:val="22"/>
          </w:rPr>
          <w:t>#2695</w:t>
        </w:r>
      </w:ins>
      <w:ins w:id="136" w:author="Giovanni Chisci" w:date="2025-07-16T17:52:00Z" w16du:dateUtc="2025-07-17T00:52:00Z">
        <w:r w:rsidR="009B5FEF">
          <w:rPr>
            <w:szCs w:val="22"/>
          </w:rPr>
          <w:t>, #3711</w:t>
        </w:r>
      </w:ins>
      <w:ins w:id="137" w:author="Giovanni Chisci" w:date="2025-07-16T17:54:00Z" w16du:dateUtc="2025-07-17T00:54:00Z">
        <w:r w:rsidR="00EE00EF">
          <w:rPr>
            <w:szCs w:val="22"/>
          </w:rPr>
          <w:t>, #</w:t>
        </w:r>
        <w:proofErr w:type="gramStart"/>
        <w:r w:rsidR="00EE00EF">
          <w:rPr>
            <w:szCs w:val="22"/>
          </w:rPr>
          <w:t>3752</w:t>
        </w:r>
      </w:ins>
      <w:ins w:id="138" w:author="Giovanni Chisci" w:date="2025-07-16T17:21:00Z" w16du:dateUtc="2025-07-17T00:21:00Z">
        <w:r w:rsidR="00BE36B6">
          <w:rPr>
            <w:szCs w:val="22"/>
          </w:rPr>
          <w:t>)</w:t>
        </w:r>
      </w:ins>
      <w:ins w:id="139" w:author="Giovanni Chisci" w:date="2025-07-16T17:38:00Z" w16du:dateUtc="2025-07-17T00:38:00Z">
        <w:r w:rsidR="00836588">
          <w:rPr>
            <w:szCs w:val="22"/>
          </w:rPr>
          <w:t>In</w:t>
        </w:r>
      </w:ins>
      <w:proofErr w:type="gramEnd"/>
      <w:ins w:id="140" w:author="Giovanni Chisci" w:date="2025-07-16T17:24:00Z" w16du:dateUtc="2025-07-17T00:24:00Z">
        <w:r w:rsidR="00B3632F">
          <w:rPr>
            <w:szCs w:val="22"/>
          </w:rPr>
          <w:t xml:space="preserve"> the following exception</w:t>
        </w:r>
      </w:ins>
      <w:ins w:id="141" w:author="Giovanni Chisci" w:date="2025-07-16T17:39:00Z" w16du:dateUtc="2025-07-17T00:39:00Z">
        <w:r w:rsidR="00836588">
          <w:rPr>
            <w:szCs w:val="22"/>
          </w:rPr>
          <w:t>al cases</w:t>
        </w:r>
      </w:ins>
      <w:ins w:id="142" w:author="Giovanni Chisci" w:date="2025-07-16T17:24:00Z" w16du:dateUtc="2025-07-17T00:24:00Z">
        <w:r w:rsidR="00B3632F">
          <w:rPr>
            <w:szCs w:val="22"/>
          </w:rPr>
          <w:t xml:space="preserve">, the Co-RTWT coordinated AP may </w:t>
        </w:r>
        <w:r w:rsidR="00637F27">
          <w:rPr>
            <w:szCs w:val="22"/>
          </w:rPr>
          <w:t xml:space="preserve">elect to </w:t>
        </w:r>
        <w:r w:rsidR="00637F27" w:rsidRPr="00011765">
          <w:rPr>
            <w:szCs w:val="22"/>
          </w:rPr>
          <w:t>continue</w:t>
        </w:r>
        <w:r w:rsidR="00637F27">
          <w:rPr>
            <w:szCs w:val="22"/>
          </w:rPr>
          <w:t xml:space="preserve"> its TXOP:</w:t>
        </w:r>
      </w:ins>
    </w:p>
    <w:p w14:paraId="44C4D076" w14:textId="5393DC90" w:rsidR="002501B7" w:rsidRPr="00923AA7" w:rsidRDefault="00BE299C" w:rsidP="002501B7">
      <w:pPr>
        <w:pStyle w:val="BodyText"/>
        <w:numPr>
          <w:ilvl w:val="0"/>
          <w:numId w:val="27"/>
        </w:numPr>
        <w:rPr>
          <w:ins w:id="143" w:author="Giovanni Chisci" w:date="2025-07-16T17:13:00Z" w16du:dateUtc="2025-07-17T00:13:00Z"/>
          <w:szCs w:val="22"/>
        </w:rPr>
      </w:pPr>
      <w:ins w:id="144" w:author="Giovanni Chisci" w:date="2025-07-16T17:20:00Z" w16du:dateUtc="2025-07-17T00:20:00Z">
        <w:r>
          <w:rPr>
            <w:szCs w:val="22"/>
          </w:rPr>
          <w:t>t</w:t>
        </w:r>
      </w:ins>
      <w:ins w:id="145" w:author="Giovanni Chisci" w:date="2025-07-16T17:11:00Z" w16du:dateUtc="2025-07-17T00:11:00Z">
        <w:r w:rsidR="002501B7">
          <w:rPr>
            <w:szCs w:val="22"/>
          </w:rPr>
          <w:t xml:space="preserve">he Co-RTWT coordinated AP </w:t>
        </w:r>
        <w:r w:rsidR="00720FB5">
          <w:rPr>
            <w:szCs w:val="22"/>
          </w:rPr>
          <w:t>performs PHYLEN NPCA</w:t>
        </w:r>
      </w:ins>
      <w:ins w:id="146" w:author="Giovanni Chisci" w:date="2025-07-16T17:28:00Z" w16du:dateUtc="2025-07-17T00:28:00Z">
        <w:r w:rsidR="004C1B29">
          <w:rPr>
            <w:szCs w:val="22"/>
          </w:rPr>
          <w:t xml:space="preserve"> (see, 37.16 (</w:t>
        </w:r>
        <w:proofErr w:type="gramStart"/>
        <w:r w:rsidR="004C1B29">
          <w:rPr>
            <w:szCs w:val="22"/>
          </w:rPr>
          <w:t>Non-primary</w:t>
        </w:r>
        <w:proofErr w:type="gramEnd"/>
        <w:r w:rsidR="004C1B29">
          <w:rPr>
            <w:szCs w:val="22"/>
          </w:rPr>
          <w:t xml:space="preserve"> channel access))</w:t>
        </w:r>
      </w:ins>
      <w:ins w:id="147" w:author="Giovanni Chisci" w:date="2025-07-16T17:11:00Z" w16du:dateUtc="2025-07-17T00:11:00Z">
        <w:r w:rsidR="00720FB5">
          <w:rPr>
            <w:szCs w:val="22"/>
          </w:rPr>
          <w:t xml:space="preserve"> based </w:t>
        </w:r>
        <w:r w:rsidR="00720FB5" w:rsidRPr="00923AA7">
          <w:rPr>
            <w:szCs w:val="22"/>
          </w:rPr>
          <w:t>on a PPDU</w:t>
        </w:r>
      </w:ins>
      <w:ins w:id="148" w:author="Giovanni Chisci" w:date="2025-07-16T17:12:00Z" w16du:dateUtc="2025-07-17T00:12:00Z">
        <w:r w:rsidR="00462C5B" w:rsidRPr="00923AA7">
          <w:rPr>
            <w:szCs w:val="22"/>
          </w:rPr>
          <w:t xml:space="preserve"> </w:t>
        </w:r>
        <w:r w:rsidR="00175A70" w:rsidRPr="00923AA7">
          <w:rPr>
            <w:szCs w:val="22"/>
          </w:rPr>
          <w:t>transmitted by the Co-RTWT requesting AP and the PPDU length e</w:t>
        </w:r>
      </w:ins>
      <w:ins w:id="149" w:author="Giovanni Chisci" w:date="2025-07-16T17:13:00Z" w16du:dateUtc="2025-07-17T00:13:00Z">
        <w:r w:rsidR="00175A70" w:rsidRPr="00923AA7">
          <w:rPr>
            <w:szCs w:val="22"/>
          </w:rPr>
          <w:t xml:space="preserve">xceeds the start time </w:t>
        </w:r>
        <w:r w:rsidR="00DA30A7" w:rsidRPr="00923AA7">
          <w:rPr>
            <w:szCs w:val="22"/>
          </w:rPr>
          <w:t xml:space="preserve">of the </w:t>
        </w:r>
      </w:ins>
      <w:ins w:id="150" w:author="Giovanni Chisci" w:date="2025-07-21T12:43:00Z" w16du:dateUtc="2025-07-21T19:43:00Z">
        <w:r w:rsidR="007C1F2E" w:rsidRPr="00923AA7">
          <w:rPr>
            <w:szCs w:val="22"/>
          </w:rPr>
          <w:t>R-TWT</w:t>
        </w:r>
      </w:ins>
      <w:ins w:id="151" w:author="Giovanni Chisci" w:date="2025-07-16T17:13:00Z" w16du:dateUtc="2025-07-17T00:13:00Z">
        <w:r w:rsidR="00DA30A7" w:rsidRPr="00923AA7">
          <w:rPr>
            <w:szCs w:val="22"/>
          </w:rPr>
          <w:t xml:space="preserve"> SP</w:t>
        </w:r>
      </w:ins>
      <w:ins w:id="152" w:author="Giovanni Chisci" w:date="2025-07-16T17:20:00Z" w16du:dateUtc="2025-07-17T00:20:00Z">
        <w:r w:rsidR="004828E4" w:rsidRPr="00923AA7">
          <w:rPr>
            <w:szCs w:val="22"/>
          </w:rPr>
          <w:t xml:space="preserve">, </w:t>
        </w:r>
        <w:r w:rsidRPr="00923AA7">
          <w:rPr>
            <w:szCs w:val="22"/>
          </w:rPr>
          <w:t>and</w:t>
        </w:r>
      </w:ins>
    </w:p>
    <w:p w14:paraId="186B0658" w14:textId="45D57427" w:rsidR="00DA30A7" w:rsidRPr="00923AA7" w:rsidRDefault="00BE299C" w:rsidP="001E7A0B">
      <w:pPr>
        <w:pStyle w:val="BodyText"/>
        <w:numPr>
          <w:ilvl w:val="0"/>
          <w:numId w:val="27"/>
        </w:numPr>
        <w:rPr>
          <w:szCs w:val="22"/>
        </w:rPr>
      </w:pPr>
      <w:ins w:id="153" w:author="Giovanni Chisci" w:date="2025-07-16T17:20:00Z" w16du:dateUtc="2025-07-17T00:20:00Z">
        <w:r w:rsidRPr="00923AA7">
          <w:rPr>
            <w:szCs w:val="22"/>
          </w:rPr>
          <w:t>t</w:t>
        </w:r>
      </w:ins>
      <w:ins w:id="154" w:author="Giovanni Chisci" w:date="2025-07-16T17:13:00Z" w16du:dateUtc="2025-07-17T00:13:00Z">
        <w:r w:rsidR="00DA30A7" w:rsidRPr="00923AA7">
          <w:rPr>
            <w:szCs w:val="22"/>
          </w:rPr>
          <w:t>he Co-RTWT</w:t>
        </w:r>
        <w:r w:rsidR="00BC3533" w:rsidRPr="00923AA7">
          <w:rPr>
            <w:szCs w:val="22"/>
          </w:rPr>
          <w:t xml:space="preserve"> coordinated AP</w:t>
        </w:r>
      </w:ins>
      <w:ins w:id="155" w:author="Giovanni Chisci" w:date="2025-07-16T17:19:00Z" w16du:dateUtc="2025-07-17T00:19:00Z">
        <w:r w:rsidR="003D437C" w:rsidRPr="00923AA7">
          <w:rPr>
            <w:szCs w:val="22"/>
          </w:rPr>
          <w:t xml:space="preserve">’s TXOP </w:t>
        </w:r>
        <w:r w:rsidR="003F3697" w:rsidRPr="00923AA7">
          <w:rPr>
            <w:szCs w:val="22"/>
          </w:rPr>
          <w:t xml:space="preserve">obtained </w:t>
        </w:r>
      </w:ins>
      <w:ins w:id="156" w:author="Giovanni Chisci" w:date="2025-07-16T17:46:00Z" w16du:dateUtc="2025-07-17T00:46:00Z">
        <w:r w:rsidR="00D07C77" w:rsidRPr="00923AA7">
          <w:rPr>
            <w:szCs w:val="22"/>
          </w:rPr>
          <w:t>via</w:t>
        </w:r>
      </w:ins>
      <w:ins w:id="157" w:author="Giovanni Chisci" w:date="2025-07-16T17:30:00Z" w16du:dateUtc="2025-07-17T00:30:00Z">
        <w:r w:rsidR="0077775C" w:rsidRPr="00923AA7">
          <w:rPr>
            <w:szCs w:val="22"/>
          </w:rPr>
          <w:t xml:space="preserve"> </w:t>
        </w:r>
      </w:ins>
      <w:ins w:id="158" w:author="Giovanni Chisci" w:date="2025-07-16T17:29:00Z" w16du:dateUtc="2025-07-17T00:29:00Z">
        <w:r w:rsidR="004C11ED" w:rsidRPr="00923AA7">
          <w:rPr>
            <w:szCs w:val="22"/>
          </w:rPr>
          <w:t>the</w:t>
        </w:r>
      </w:ins>
      <w:ins w:id="159" w:author="Giovanni Chisci" w:date="2025-07-16T17:19:00Z" w16du:dateUtc="2025-07-17T00:19:00Z">
        <w:r w:rsidR="003F3697" w:rsidRPr="00923AA7">
          <w:rPr>
            <w:szCs w:val="22"/>
          </w:rPr>
          <w:t xml:space="preserve"> NPCA </w:t>
        </w:r>
      </w:ins>
      <w:ins w:id="160" w:author="Giovanni Chisci" w:date="2025-07-16T17:29:00Z" w16du:dateUtc="2025-07-17T00:29:00Z">
        <w:r w:rsidR="004C11ED" w:rsidRPr="00923AA7">
          <w:rPr>
            <w:szCs w:val="22"/>
          </w:rPr>
          <w:t>primary channel</w:t>
        </w:r>
      </w:ins>
      <w:ins w:id="161" w:author="Giovanni Chisci" w:date="2025-07-16T17:46:00Z" w16du:dateUtc="2025-07-17T00:46:00Z">
        <w:r w:rsidR="00D07C77" w:rsidRPr="00923AA7">
          <w:rPr>
            <w:szCs w:val="22"/>
          </w:rPr>
          <w:t xml:space="preserve"> (see, 37.16 (</w:t>
        </w:r>
        <w:proofErr w:type="gramStart"/>
        <w:r w:rsidR="00D07C77" w:rsidRPr="00923AA7">
          <w:rPr>
            <w:szCs w:val="22"/>
          </w:rPr>
          <w:t>Non-primary</w:t>
        </w:r>
        <w:proofErr w:type="gramEnd"/>
        <w:r w:rsidR="00D07C77" w:rsidRPr="00923AA7">
          <w:rPr>
            <w:szCs w:val="22"/>
          </w:rPr>
          <w:t xml:space="preserve"> channel access))</w:t>
        </w:r>
      </w:ins>
      <w:ins w:id="162" w:author="Giovanni Chisci" w:date="2025-07-16T17:29:00Z" w16du:dateUtc="2025-07-17T00:29:00Z">
        <w:r w:rsidR="004C11ED" w:rsidRPr="00923AA7">
          <w:rPr>
            <w:szCs w:val="22"/>
          </w:rPr>
          <w:t xml:space="preserve"> </w:t>
        </w:r>
      </w:ins>
      <w:ins w:id="163" w:author="Giovanni Chisci" w:date="2025-07-16T17:19:00Z" w16du:dateUtc="2025-07-17T00:19:00Z">
        <w:r w:rsidR="003D437C" w:rsidRPr="00923AA7">
          <w:rPr>
            <w:szCs w:val="22"/>
          </w:rPr>
          <w:t>occupie</w:t>
        </w:r>
        <w:r w:rsidR="003F3697" w:rsidRPr="00923AA7">
          <w:rPr>
            <w:szCs w:val="22"/>
          </w:rPr>
          <w:t>s channel(s) that do not overlap with the BSS operating channel(s) of the Co-RTWT requesting AP</w:t>
        </w:r>
      </w:ins>
      <w:ins w:id="164" w:author="Giovanni Chisci" w:date="2025-07-16T17:20:00Z" w16du:dateUtc="2025-07-17T00:20:00Z">
        <w:r w:rsidRPr="00923AA7">
          <w:rPr>
            <w:szCs w:val="22"/>
          </w:rPr>
          <w:t>.</w:t>
        </w:r>
      </w:ins>
      <w:commentRangeEnd w:id="132"/>
      <w:r w:rsidR="00923AA7">
        <w:rPr>
          <w:rStyle w:val="CommentReference"/>
          <w:rFonts w:eastAsia="Times New Roman"/>
        </w:rPr>
        <w:commentReference w:id="132"/>
      </w:r>
    </w:p>
    <w:p w14:paraId="059FE662" w14:textId="17595B28" w:rsidR="00BE299C" w:rsidRPr="00923AA7" w:rsidRDefault="00E10C43" w:rsidP="00FC6D8A">
      <w:pPr>
        <w:pStyle w:val="BodyText"/>
        <w:rPr>
          <w:ins w:id="165" w:author="Giovanni Chisci" w:date="2025-07-16T17:20:00Z" w16du:dateUtc="2025-07-17T00:20:00Z"/>
          <w:szCs w:val="22"/>
        </w:rPr>
      </w:pPr>
      <w:r w:rsidRPr="00923AA7">
        <w:rPr>
          <w:szCs w:val="22"/>
        </w:rPr>
        <w:t>(#994)</w:t>
      </w:r>
      <w:r w:rsidR="00FC6D8A" w:rsidRPr="00923AA7">
        <w:rPr>
          <w:szCs w:val="22"/>
        </w:rPr>
        <w:t xml:space="preserve">In addition, before starting transmission of any PPDU, the Co-RTWT coordinated AP shall check if there is enough time for the frame exchange to complete prior to the start of the </w:t>
      </w:r>
      <w:del w:id="166" w:author="Giovanni Chisci" w:date="2025-07-21T12:43:00Z" w16du:dateUtc="2025-07-21T19:43:00Z">
        <w:r w:rsidR="00FC6D8A" w:rsidRPr="00923AA7" w:rsidDel="007C1F2E">
          <w:rPr>
            <w:szCs w:val="22"/>
          </w:rPr>
          <w:delText>Co-RTWT</w:delText>
        </w:r>
      </w:del>
      <w:ins w:id="167" w:author="Giovanni Chisci" w:date="2025-07-21T12:43:00Z" w16du:dateUtc="2025-07-21T19:43:00Z">
        <w:r w:rsidR="007C1F2E" w:rsidRPr="00923AA7">
          <w:rPr>
            <w:szCs w:val="22"/>
          </w:rPr>
          <w:t>R-TWT</w:t>
        </w:r>
      </w:ins>
      <w:r w:rsidR="00FC6D8A" w:rsidRPr="00923AA7">
        <w:rPr>
          <w:szCs w:val="22"/>
        </w:rPr>
        <w:t xml:space="preserve"> SP and, if there is not enough time, then the Co-RTWT coordinated AP shall defer transmission by selecting a random backoff count using the present CW[AC] (without advancing to the next value of CW[AC]). The QSRC[AC] for the MSDU or A-MSDU is not affected</w:t>
      </w:r>
      <w:ins w:id="168" w:author="Giovanni Chisci" w:date="2025-07-16T17:37:00Z" w16du:dateUtc="2025-07-17T00:37:00Z">
        <w:r w:rsidR="00920F00" w:rsidRPr="00923AA7">
          <w:rPr>
            <w:szCs w:val="22"/>
          </w:rPr>
          <w:t>.</w:t>
        </w:r>
      </w:ins>
      <w:ins w:id="169" w:author="Giovanni Chisci" w:date="2025-07-16T17:21:00Z" w16du:dateUtc="2025-07-17T00:21:00Z">
        <w:r w:rsidR="00BE36B6" w:rsidRPr="00923AA7">
          <w:rPr>
            <w:szCs w:val="22"/>
          </w:rPr>
          <w:t xml:space="preserve"> </w:t>
        </w:r>
      </w:ins>
      <w:commentRangeStart w:id="170"/>
      <w:ins w:id="171" w:author="Giovanni Chisci" w:date="2025-07-16T17:37:00Z" w16du:dateUtc="2025-07-17T00:37:00Z">
        <w:r w:rsidR="00920F00" w:rsidRPr="00923AA7">
          <w:rPr>
            <w:szCs w:val="22"/>
          </w:rPr>
          <w:t xml:space="preserve">In </w:t>
        </w:r>
      </w:ins>
      <w:ins w:id="172" w:author="Giovanni Chisci" w:date="2025-07-16T17:25:00Z" w16du:dateUtc="2025-07-17T00:25:00Z">
        <w:r w:rsidR="00637F27" w:rsidRPr="00923AA7">
          <w:rPr>
            <w:szCs w:val="22"/>
          </w:rPr>
          <w:t>the following exception</w:t>
        </w:r>
      </w:ins>
      <w:ins w:id="173" w:author="Giovanni Chisci" w:date="2025-07-16T17:37:00Z" w16du:dateUtc="2025-07-17T00:37:00Z">
        <w:r w:rsidR="00920F00" w:rsidRPr="00923AA7">
          <w:rPr>
            <w:szCs w:val="22"/>
          </w:rPr>
          <w:t>al cases</w:t>
        </w:r>
      </w:ins>
      <w:ins w:id="174" w:author="Giovanni Chisci" w:date="2025-07-16T17:25:00Z" w16du:dateUtc="2025-07-17T00:25:00Z">
        <w:r w:rsidR="00637F27" w:rsidRPr="00923AA7">
          <w:rPr>
            <w:szCs w:val="22"/>
          </w:rPr>
          <w:t>, the C</w:t>
        </w:r>
      </w:ins>
      <w:ins w:id="175" w:author="Giovanni Chisci" w:date="2025-07-16T17:37:00Z" w16du:dateUtc="2025-07-17T00:37:00Z">
        <w:r w:rsidR="00011765" w:rsidRPr="00923AA7">
          <w:rPr>
            <w:szCs w:val="22"/>
          </w:rPr>
          <w:t>o</w:t>
        </w:r>
      </w:ins>
      <w:ins w:id="176" w:author="Giovanni Chisci" w:date="2025-07-16T17:25:00Z" w16du:dateUtc="2025-07-17T00:25:00Z">
        <w:r w:rsidR="00637F27" w:rsidRPr="00923AA7">
          <w:rPr>
            <w:szCs w:val="22"/>
          </w:rPr>
          <w:t xml:space="preserve">-RTWT </w:t>
        </w:r>
      </w:ins>
      <w:ins w:id="177" w:author="Giovanni Chisci" w:date="2025-07-16T17:37:00Z" w16du:dateUtc="2025-07-17T00:37:00Z">
        <w:r w:rsidR="00011765" w:rsidRPr="00923AA7">
          <w:rPr>
            <w:szCs w:val="22"/>
          </w:rPr>
          <w:t xml:space="preserve">coordinated AP </w:t>
        </w:r>
      </w:ins>
      <w:ins w:id="178" w:author="Giovanni Chisci" w:date="2025-07-16T17:25:00Z" w16du:dateUtc="2025-07-17T00:25:00Z">
        <w:r w:rsidR="00637F27" w:rsidRPr="00923AA7">
          <w:rPr>
            <w:szCs w:val="22"/>
          </w:rPr>
          <w:t>may elect t</w:t>
        </w:r>
      </w:ins>
      <w:ins w:id="179" w:author="Giovanni Chisci" w:date="2025-07-16T17:26:00Z" w16du:dateUtc="2025-07-17T00:26:00Z">
        <w:r w:rsidR="00C0100A" w:rsidRPr="00923AA7">
          <w:rPr>
            <w:szCs w:val="22"/>
          </w:rPr>
          <w:t>o avoid deferring transmissions</w:t>
        </w:r>
        <w:r w:rsidR="00E255B2" w:rsidRPr="00923AA7">
          <w:rPr>
            <w:szCs w:val="22"/>
          </w:rPr>
          <w:t>:</w:t>
        </w:r>
      </w:ins>
    </w:p>
    <w:p w14:paraId="7C07B1C1" w14:textId="75F35C63" w:rsidR="0077775C" w:rsidRPr="00923AA7" w:rsidRDefault="0077775C" w:rsidP="0077775C">
      <w:pPr>
        <w:pStyle w:val="BodyText"/>
        <w:numPr>
          <w:ilvl w:val="0"/>
          <w:numId w:val="27"/>
        </w:numPr>
        <w:rPr>
          <w:ins w:id="180" w:author="Giovanni Chisci" w:date="2025-07-16T17:30:00Z" w16du:dateUtc="2025-07-17T00:30:00Z"/>
          <w:szCs w:val="22"/>
        </w:rPr>
      </w:pPr>
      <w:ins w:id="181" w:author="Giovanni Chisci" w:date="2025-07-16T17:30:00Z" w16du:dateUtc="2025-07-17T00:30:00Z">
        <w:r w:rsidRPr="00923AA7">
          <w:rPr>
            <w:szCs w:val="22"/>
          </w:rPr>
          <w:t>the Co-RTWT coordinated AP performs PHYLEN NPCA (see, 37.16 (</w:t>
        </w:r>
        <w:proofErr w:type="gramStart"/>
        <w:r w:rsidRPr="00923AA7">
          <w:rPr>
            <w:szCs w:val="22"/>
          </w:rPr>
          <w:t>Non-primary</w:t>
        </w:r>
        <w:proofErr w:type="gramEnd"/>
        <w:r w:rsidRPr="00923AA7">
          <w:rPr>
            <w:szCs w:val="22"/>
          </w:rPr>
          <w:t xml:space="preserve"> channel access)) based on a PPDU transmitted by the Co-RTWT requesting AP and the PPDU length exceeds the start time of the R</w:t>
        </w:r>
      </w:ins>
      <w:ins w:id="182" w:author="Giovanni Chisci" w:date="2025-07-21T12:43:00Z" w16du:dateUtc="2025-07-21T19:43:00Z">
        <w:r w:rsidR="007C1F2E" w:rsidRPr="00923AA7">
          <w:rPr>
            <w:szCs w:val="22"/>
          </w:rPr>
          <w:t>-</w:t>
        </w:r>
      </w:ins>
      <w:ins w:id="183" w:author="Giovanni Chisci" w:date="2025-07-16T17:30:00Z" w16du:dateUtc="2025-07-17T00:30:00Z">
        <w:r w:rsidRPr="00923AA7">
          <w:rPr>
            <w:szCs w:val="22"/>
          </w:rPr>
          <w:t>TWT SP, and</w:t>
        </w:r>
      </w:ins>
    </w:p>
    <w:p w14:paraId="4E3B3E69" w14:textId="1DF2F3BE" w:rsidR="0077775C" w:rsidRDefault="0077775C" w:rsidP="0077775C">
      <w:pPr>
        <w:pStyle w:val="BodyText"/>
        <w:numPr>
          <w:ilvl w:val="0"/>
          <w:numId w:val="27"/>
        </w:numPr>
        <w:rPr>
          <w:ins w:id="184" w:author="Giovanni Chisci" w:date="2025-07-16T17:30:00Z" w16du:dateUtc="2025-07-17T00:30:00Z"/>
          <w:szCs w:val="22"/>
        </w:rPr>
      </w:pPr>
      <w:ins w:id="185" w:author="Giovanni Chisci" w:date="2025-07-16T17:30:00Z" w16du:dateUtc="2025-07-17T00:30:00Z">
        <w:r>
          <w:rPr>
            <w:szCs w:val="22"/>
          </w:rPr>
          <w:t xml:space="preserve">the Co-RTWT coordinated AP’s TXOP obtained </w:t>
        </w:r>
      </w:ins>
      <w:ins w:id="186" w:author="Giovanni Chisci" w:date="2025-07-16T17:46:00Z" w16du:dateUtc="2025-07-17T00:46:00Z">
        <w:r w:rsidR="00D07C77">
          <w:rPr>
            <w:szCs w:val="22"/>
          </w:rPr>
          <w:t>via</w:t>
        </w:r>
      </w:ins>
      <w:ins w:id="187" w:author="Giovanni Chisci" w:date="2025-07-16T17:30:00Z" w16du:dateUtc="2025-07-17T00:30:00Z">
        <w:r>
          <w:rPr>
            <w:szCs w:val="22"/>
          </w:rPr>
          <w:t xml:space="preserve"> the NPCA primary channel</w:t>
        </w:r>
      </w:ins>
      <w:ins w:id="188" w:author="Giovanni Chisci" w:date="2025-07-16T17:46:00Z" w16du:dateUtc="2025-07-17T00:46:00Z">
        <w:r w:rsidR="00D07C77">
          <w:rPr>
            <w:szCs w:val="22"/>
          </w:rPr>
          <w:t xml:space="preserve"> (see, 37.16 (</w:t>
        </w:r>
        <w:proofErr w:type="gramStart"/>
        <w:r w:rsidR="00D07C77">
          <w:rPr>
            <w:szCs w:val="22"/>
          </w:rPr>
          <w:t>Non-primary</w:t>
        </w:r>
        <w:proofErr w:type="gramEnd"/>
        <w:r w:rsidR="00D07C77">
          <w:rPr>
            <w:szCs w:val="22"/>
          </w:rPr>
          <w:t xml:space="preserve"> channel access))</w:t>
        </w:r>
      </w:ins>
      <w:ins w:id="189" w:author="Giovanni Chisci" w:date="2025-07-16T17:30:00Z" w16du:dateUtc="2025-07-17T00:30:00Z">
        <w:r>
          <w:rPr>
            <w:szCs w:val="22"/>
          </w:rPr>
          <w:t xml:space="preserve"> occupies channel(s) that do not overlap with the BSS operating channel(s) of the Co-RTWT requesting AP.</w:t>
        </w:r>
      </w:ins>
      <w:commentRangeEnd w:id="170"/>
      <w:r w:rsidR="00923AA7">
        <w:rPr>
          <w:rStyle w:val="CommentReference"/>
          <w:rFonts w:eastAsia="Times New Roman"/>
        </w:rPr>
        <w:commentReference w:id="170"/>
      </w:r>
    </w:p>
    <w:p w14:paraId="66E295EE" w14:textId="398A31A9" w:rsidR="00FC6D8A" w:rsidRPr="008170EA" w:rsidRDefault="00FC6D8A" w:rsidP="00FC6D8A">
      <w:pPr>
        <w:pStyle w:val="BodyText"/>
        <w:rPr>
          <w:szCs w:val="22"/>
        </w:rPr>
      </w:pPr>
      <w:r>
        <w:rPr>
          <w:szCs w:val="22"/>
        </w:rPr>
        <w:lastRenderedPageBreak/>
        <w:t xml:space="preserve"> </w:t>
      </w:r>
    </w:p>
    <w:p w14:paraId="1D9EAA9F" w14:textId="77777777" w:rsidR="00FC6D8A" w:rsidRPr="00EB0185" w:rsidRDefault="00FC6D8A" w:rsidP="00FC6D8A">
      <w:pPr>
        <w:pStyle w:val="BodyText"/>
        <w:rPr>
          <w:rStyle w:val="SC15323589"/>
          <w:b w:val="0"/>
          <w:bCs w:val="0"/>
          <w:color w:val="auto"/>
          <w:sz w:val="22"/>
        </w:rPr>
      </w:pPr>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25"/>
      <w:footerReference w:type="default" r:id="rId26"/>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Giovanni Chisci" w:date="2025-07-21T11:13:00Z" w:initials="GC">
    <w:p w14:paraId="35C4DB25" w14:textId="77777777" w:rsidR="00F67F89" w:rsidRDefault="00F67F89" w:rsidP="00F67F89">
      <w:pPr>
        <w:pStyle w:val="CommentText"/>
      </w:pPr>
      <w:r>
        <w:rPr>
          <w:rStyle w:val="CommentReference"/>
        </w:rPr>
        <w:annotationRef/>
      </w:r>
      <w:r>
        <w:t>Alignment with 37.13.2.4.1</w:t>
      </w:r>
    </w:p>
  </w:comment>
  <w:comment w:id="27" w:author="Giovanni Chisci" w:date="2025-07-21T13:27:00Z" w:initials="GC">
    <w:p w14:paraId="7CF4FA46" w14:textId="77777777" w:rsidR="009A35BE" w:rsidRDefault="009A35BE" w:rsidP="009A35BE">
      <w:pPr>
        <w:pStyle w:val="CommentText"/>
      </w:pPr>
      <w:r>
        <w:rPr>
          <w:rStyle w:val="CommentReference"/>
        </w:rPr>
        <w:annotationRef/>
      </w:r>
      <w:r>
        <w:t>Editorial</w:t>
      </w:r>
    </w:p>
  </w:comment>
  <w:comment w:id="30" w:author="Giovanni Chisci" w:date="2025-07-21T18:41:00Z" w:initials="GC">
    <w:p w14:paraId="4253BFC2" w14:textId="77777777" w:rsidR="005E1AFE" w:rsidRDefault="005E1AFE" w:rsidP="005E1AFE">
      <w:pPr>
        <w:pStyle w:val="CommentText"/>
      </w:pPr>
      <w:r>
        <w:rPr>
          <w:rStyle w:val="CommentReference"/>
        </w:rPr>
        <w:annotationRef/>
      </w:r>
      <w:r>
        <w:t>Moved from 37.13.2.4.2 (Co-RTWT negotiations)</w:t>
      </w:r>
    </w:p>
  </w:comment>
  <w:comment w:id="41" w:author="Giovanni Chisci" w:date="2025-07-18T16:32:00Z" w:initials="GC">
    <w:p w14:paraId="6ABE3C8B" w14:textId="0220AB55" w:rsidR="00011134" w:rsidRDefault="00011134" w:rsidP="00011134">
      <w:pPr>
        <w:pStyle w:val="CommentText"/>
      </w:pPr>
      <w:r>
        <w:rPr>
          <w:rStyle w:val="CommentReference"/>
        </w:rPr>
        <w:annotationRef/>
      </w:r>
      <w:r>
        <w:t>Typo fixed</w:t>
      </w:r>
    </w:p>
  </w:comment>
  <w:comment w:id="48" w:author="Giovanni Chisci" w:date="2025-07-21T15:14:00Z" w:initials="GC">
    <w:p w14:paraId="5184BF82" w14:textId="77777777" w:rsidR="00434FCD" w:rsidRDefault="00434FCD" w:rsidP="00434FCD">
      <w:pPr>
        <w:pStyle w:val="CommentText"/>
      </w:pPr>
      <w:r>
        <w:rPr>
          <w:rStyle w:val="CommentReference"/>
        </w:rPr>
        <w:annotationRef/>
      </w:r>
      <w:r>
        <w:t>The recipient AP is not yet a ‘MAPC responding AP’</w:t>
      </w:r>
    </w:p>
  </w:comment>
  <w:comment w:id="51" w:author="Giovanni Chisci" w:date="2025-07-18T16:01:00Z" w:initials="GC">
    <w:p w14:paraId="74804D38" w14:textId="3C3D2839" w:rsidR="000F53D8" w:rsidRDefault="000F53D8" w:rsidP="000F53D8">
      <w:pPr>
        <w:pStyle w:val="CommentText"/>
      </w:pPr>
      <w:r>
        <w:rPr>
          <w:rStyle w:val="CommentReference"/>
        </w:rPr>
        <w:annotationRef/>
      </w:r>
      <w:r>
        <w:t>Typo fixed</w:t>
      </w:r>
    </w:p>
  </w:comment>
  <w:comment w:id="53" w:author="Giovanni Chisci" w:date="2025-07-21T15:33:00Z" w:initials="GC">
    <w:p w14:paraId="5C02AB37" w14:textId="77777777" w:rsidR="00267048" w:rsidRDefault="00267048" w:rsidP="00267048">
      <w:pPr>
        <w:pStyle w:val="CommentText"/>
      </w:pPr>
      <w:r>
        <w:rPr>
          <w:rStyle w:val="CommentReference"/>
        </w:rPr>
        <w:annotationRef/>
      </w:r>
      <w:r>
        <w:t>Typo fixed</w:t>
      </w:r>
    </w:p>
  </w:comment>
  <w:comment w:id="55" w:author="Giovanni Chisci" w:date="2025-07-18T16:01:00Z" w:initials="GC">
    <w:p w14:paraId="669DBD62" w14:textId="73750642" w:rsidR="000F53D8" w:rsidRDefault="000F53D8" w:rsidP="000F53D8">
      <w:pPr>
        <w:pStyle w:val="CommentText"/>
      </w:pPr>
      <w:r>
        <w:rPr>
          <w:rStyle w:val="CommentReference"/>
        </w:rPr>
        <w:annotationRef/>
      </w:r>
      <w:r>
        <w:t>Typo fixed</w:t>
      </w:r>
    </w:p>
  </w:comment>
  <w:comment w:id="61" w:author="Giovanni Chisci" w:date="2025-07-18T16:18:00Z" w:initials="GC">
    <w:p w14:paraId="4325F190" w14:textId="77777777" w:rsidR="002F4B82" w:rsidRDefault="002F4B82" w:rsidP="002F4B82">
      <w:pPr>
        <w:pStyle w:val="CommentText"/>
      </w:pPr>
      <w:r>
        <w:rPr>
          <w:rStyle w:val="CommentReference"/>
        </w:rPr>
        <w:annotationRef/>
      </w:r>
      <w:r>
        <w:t>Editorial</w:t>
      </w:r>
    </w:p>
  </w:comment>
  <w:comment w:id="66" w:author="Giovanni Chisci" w:date="2025-07-21T18:38:00Z" w:initials="GC">
    <w:p w14:paraId="1C98C8DF" w14:textId="77777777" w:rsidR="00457FA2" w:rsidRDefault="00457FA2" w:rsidP="00457FA2">
      <w:pPr>
        <w:pStyle w:val="CommentText"/>
      </w:pPr>
      <w:r>
        <w:rPr>
          <w:rStyle w:val="CommentReference"/>
        </w:rPr>
        <w:annotationRef/>
      </w:r>
      <w:r>
        <w:t>Requirement moved to CoRTWT profile</w:t>
      </w:r>
    </w:p>
  </w:comment>
  <w:comment w:id="69" w:author="Giovanni Chisci" w:date="2025-07-21T13:19:00Z" w:initials="GC">
    <w:p w14:paraId="68E80059" w14:textId="161B3F52" w:rsidR="00EB3057" w:rsidRDefault="00636D00" w:rsidP="00EB3057">
      <w:pPr>
        <w:pStyle w:val="CommentText"/>
      </w:pPr>
      <w:r>
        <w:rPr>
          <w:rStyle w:val="CommentReference"/>
        </w:rPr>
        <w:annotationRef/>
      </w:r>
      <w:r w:rsidR="00EB3057">
        <w:t>A correction is applied here, since the Co-RTWT Parameter Set field has 8 octets for Target Wake Duration field (while it is 2 octets when announcing in its BSS). Also the Nominal Minimum TWT Wake Duration in the Co-RTWT Parameter Set field is expressing the actual duration, while in its own BSS the field is called ‘Nominal Minimum TWT Wake Duration/Target Wake Time Extension’ (see TGbn D0.3 subclause 35.8.3.1).</w:t>
      </w:r>
    </w:p>
    <w:p w14:paraId="276255A3" w14:textId="77777777" w:rsidR="00EB3057" w:rsidRDefault="00EB3057" w:rsidP="00EB3057">
      <w:pPr>
        <w:pStyle w:val="CommentText"/>
      </w:pPr>
    </w:p>
    <w:p w14:paraId="5CDFAE66" w14:textId="77777777" w:rsidR="00EB3057" w:rsidRDefault="00EB3057" w:rsidP="00EB3057">
      <w:pPr>
        <w:pStyle w:val="CommentText"/>
      </w:pPr>
      <w:r>
        <w:t xml:space="preserve">In general the ‘setting to be equal’ rule is not correct, while setting ‘in accordance to’ in order to represent the same schedule is correct. </w:t>
      </w:r>
    </w:p>
  </w:comment>
  <w:comment w:id="81" w:author="Giovanni Chisci" w:date="2025-07-18T16:45:00Z" w:initials="GC">
    <w:p w14:paraId="2C0EF395" w14:textId="77777777" w:rsidR="00F807E4" w:rsidRDefault="00C21F1D" w:rsidP="00F807E4">
      <w:pPr>
        <w:pStyle w:val="CommentText"/>
      </w:pPr>
      <w:r>
        <w:rPr>
          <w:rStyle w:val="CommentReference"/>
        </w:rPr>
        <w:annotationRef/>
      </w:r>
      <w:r w:rsidR="00F807E4">
        <w:t>Generalization related to ‘how the parameter has been received’, since Co-RTWT coordinated AP may provide the protection to an R-TWT schedule of a Co-RTWT requesting AP via the protocol specified in 37.13.1.3+37.13.2.4.2 or via other means outside the scope of the standard.</w:t>
      </w:r>
    </w:p>
    <w:p w14:paraId="54A35FC3" w14:textId="77777777" w:rsidR="00F807E4" w:rsidRDefault="00F807E4" w:rsidP="00F807E4">
      <w:pPr>
        <w:pStyle w:val="CommentText"/>
      </w:pPr>
    </w:p>
    <w:p w14:paraId="6928FAF4" w14:textId="77777777" w:rsidR="00F807E4" w:rsidRDefault="00F807E4" w:rsidP="00F807E4">
      <w:pPr>
        <w:pStyle w:val="CommentText"/>
      </w:pPr>
      <w:r>
        <w:t>Note: mentioning the Co-RTWT parameter set, is more narrow, since implies receiving a MAPC Negotiation Request frame including a MAPC element with a Co-RTWT profile that includes a Co-RTWT Parameter Set field.</w:t>
      </w:r>
    </w:p>
  </w:comment>
  <w:comment w:id="84" w:author="Giovanni Chisci" w:date="2025-07-21T15:42:00Z" w:initials="GC">
    <w:p w14:paraId="27607237" w14:textId="77777777" w:rsidR="009A1A23" w:rsidRDefault="009A1A23" w:rsidP="009A1A23">
      <w:pPr>
        <w:pStyle w:val="CommentText"/>
      </w:pPr>
      <w:r>
        <w:rPr>
          <w:rStyle w:val="CommentReference"/>
        </w:rPr>
        <w:annotationRef/>
      </w:r>
      <w:r>
        <w:t>Generalization to capture:</w:t>
      </w:r>
    </w:p>
    <w:p w14:paraId="3A0A7289" w14:textId="77777777" w:rsidR="009A1A23" w:rsidRDefault="009A1A23" w:rsidP="009A1A23">
      <w:pPr>
        <w:pStyle w:val="CommentText"/>
        <w:numPr>
          <w:ilvl w:val="0"/>
          <w:numId w:val="29"/>
        </w:numPr>
      </w:pPr>
      <w:r>
        <w:t>The rules for announcing R-TWT in UHR (see D0.3 35.8.3)</w:t>
      </w:r>
    </w:p>
    <w:p w14:paraId="661C1460" w14:textId="77777777" w:rsidR="009A1A23" w:rsidRDefault="009A1A23" w:rsidP="009A1A23">
      <w:pPr>
        <w:pStyle w:val="CommentText"/>
        <w:numPr>
          <w:ilvl w:val="0"/>
          <w:numId w:val="29"/>
        </w:numPr>
      </w:pPr>
      <w:r>
        <w:t>The fact that the TSF to be announced might be obtained via Co-RTWT Parameter Set field (8 octets) or by other means out of the scope of the standard (in this aspect it is better to be general and referring directly to the ‘Target Wake Time field of the Co-RTWT parameter set’)</w:t>
      </w:r>
    </w:p>
  </w:comment>
  <w:comment w:id="132" w:author="Giovanni Chisci" w:date="2025-07-21T13:22:00Z" w:initials="GC">
    <w:p w14:paraId="3D2AEA58" w14:textId="3F7E2310" w:rsidR="00923AA7" w:rsidRDefault="00923AA7" w:rsidP="00923AA7">
      <w:pPr>
        <w:pStyle w:val="CommentText"/>
      </w:pPr>
      <w:r>
        <w:rPr>
          <w:rStyle w:val="CommentReference"/>
        </w:rPr>
        <w:annotationRef/>
      </w:r>
      <w:r>
        <w:t>Co-RTWT and NPCA: exceptions for TXOP interruption for OBSS AP</w:t>
      </w:r>
    </w:p>
  </w:comment>
  <w:comment w:id="170" w:author="Giovanni Chisci" w:date="2025-07-21T13:22:00Z" w:initials="GC">
    <w:p w14:paraId="791A1065" w14:textId="77777777" w:rsidR="00923AA7" w:rsidRDefault="00923AA7" w:rsidP="00923AA7">
      <w:pPr>
        <w:pStyle w:val="CommentText"/>
      </w:pPr>
      <w:r>
        <w:rPr>
          <w:rStyle w:val="CommentReference"/>
        </w:rPr>
        <w:annotationRef/>
      </w:r>
      <w:r>
        <w:t>Co-RTWT and NPCA: exceptions for ‘avoiding transmitting’ for OBSS 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C4DB25" w15:done="0"/>
  <w15:commentEx w15:paraId="7CF4FA46" w15:done="0"/>
  <w15:commentEx w15:paraId="4253BFC2" w15:done="0"/>
  <w15:commentEx w15:paraId="6ABE3C8B" w15:done="0"/>
  <w15:commentEx w15:paraId="5184BF82" w15:done="0"/>
  <w15:commentEx w15:paraId="74804D38" w15:done="0"/>
  <w15:commentEx w15:paraId="5C02AB37" w15:done="0"/>
  <w15:commentEx w15:paraId="669DBD62" w15:done="0"/>
  <w15:commentEx w15:paraId="4325F190" w15:done="0"/>
  <w15:commentEx w15:paraId="1C98C8DF" w15:done="0"/>
  <w15:commentEx w15:paraId="5CDFAE66" w15:done="0"/>
  <w15:commentEx w15:paraId="6928FAF4" w15:done="0"/>
  <w15:commentEx w15:paraId="661C1460" w15:done="0"/>
  <w15:commentEx w15:paraId="3D2AEA58" w15:done="0"/>
  <w15:commentEx w15:paraId="791A1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D849DF" w16cex:dateUtc="2025-07-21T18:13:00Z"/>
  <w16cex:commentExtensible w16cex:durableId="20A97301" w16cex:dateUtc="2025-07-21T20:27:00Z"/>
  <w16cex:commentExtensible w16cex:durableId="122C0ADE" w16cex:dateUtc="2025-07-22T01:41:00Z"/>
  <w16cex:commentExtensible w16cex:durableId="32BA774A" w16cex:dateUtc="2025-07-18T23:32:00Z"/>
  <w16cex:commentExtensible w16cex:durableId="1784BF69" w16cex:dateUtc="2025-07-21T22:14:00Z"/>
  <w16cex:commentExtensible w16cex:durableId="509214F6" w16cex:dateUtc="2025-07-18T23:01:00Z"/>
  <w16cex:commentExtensible w16cex:durableId="28C8D05C" w16cex:dateUtc="2025-07-21T22:33:00Z"/>
  <w16cex:commentExtensible w16cex:durableId="297BE3C4" w16cex:dateUtc="2025-07-18T23:01:00Z"/>
  <w16cex:commentExtensible w16cex:durableId="61D5705C" w16cex:dateUtc="2025-07-18T23:18:00Z"/>
  <w16cex:commentExtensible w16cex:durableId="53A45CE3" w16cex:dateUtc="2025-07-22T01:38:00Z"/>
  <w16cex:commentExtensible w16cex:durableId="51AD6B75" w16cex:dateUtc="2025-07-21T20:19:00Z"/>
  <w16cex:commentExtensible w16cex:durableId="504904FA" w16cex:dateUtc="2025-07-18T23:45:00Z"/>
  <w16cex:commentExtensible w16cex:durableId="3E95644C" w16cex:dateUtc="2025-07-21T22:42:00Z"/>
  <w16cex:commentExtensible w16cex:durableId="71ACAB9F" w16cex:dateUtc="2025-07-21T20:22:00Z"/>
  <w16cex:commentExtensible w16cex:durableId="16B1D45A" w16cex:dateUtc="2025-07-21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C4DB25" w16cid:durableId="42D849DF"/>
  <w16cid:commentId w16cid:paraId="7CF4FA46" w16cid:durableId="20A97301"/>
  <w16cid:commentId w16cid:paraId="4253BFC2" w16cid:durableId="122C0ADE"/>
  <w16cid:commentId w16cid:paraId="6ABE3C8B" w16cid:durableId="32BA774A"/>
  <w16cid:commentId w16cid:paraId="5184BF82" w16cid:durableId="1784BF69"/>
  <w16cid:commentId w16cid:paraId="74804D38" w16cid:durableId="509214F6"/>
  <w16cid:commentId w16cid:paraId="5C02AB37" w16cid:durableId="28C8D05C"/>
  <w16cid:commentId w16cid:paraId="669DBD62" w16cid:durableId="297BE3C4"/>
  <w16cid:commentId w16cid:paraId="4325F190" w16cid:durableId="61D5705C"/>
  <w16cid:commentId w16cid:paraId="1C98C8DF" w16cid:durableId="53A45CE3"/>
  <w16cid:commentId w16cid:paraId="5CDFAE66" w16cid:durableId="51AD6B75"/>
  <w16cid:commentId w16cid:paraId="6928FAF4" w16cid:durableId="504904FA"/>
  <w16cid:commentId w16cid:paraId="661C1460" w16cid:durableId="3E95644C"/>
  <w16cid:commentId w16cid:paraId="3D2AEA58" w16cid:durableId="71ACAB9F"/>
  <w16cid:commentId w16cid:paraId="791A1065" w16cid:durableId="16B1D4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C67BF" w14:textId="77777777" w:rsidR="00CD0F55" w:rsidRDefault="00CD0F55">
      <w:r>
        <w:separator/>
      </w:r>
    </w:p>
  </w:endnote>
  <w:endnote w:type="continuationSeparator" w:id="0">
    <w:p w14:paraId="4296F64C" w14:textId="77777777" w:rsidR="00CD0F55" w:rsidRDefault="00CD0F55">
      <w:r>
        <w:continuationSeparator/>
      </w:r>
    </w:p>
  </w:endnote>
  <w:endnote w:type="continuationNotice" w:id="1">
    <w:p w14:paraId="534A4F00" w14:textId="77777777" w:rsidR="00CD0F55" w:rsidRDefault="00CD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5F8C" w14:textId="77777777" w:rsidR="00CD0F55" w:rsidRDefault="00CD0F55">
      <w:r>
        <w:separator/>
      </w:r>
    </w:p>
  </w:footnote>
  <w:footnote w:type="continuationSeparator" w:id="0">
    <w:p w14:paraId="223C27FB" w14:textId="77777777" w:rsidR="00CD0F55" w:rsidRDefault="00CD0F55">
      <w:r>
        <w:continuationSeparator/>
      </w:r>
    </w:p>
  </w:footnote>
  <w:footnote w:type="continuationNotice" w:id="1">
    <w:p w14:paraId="59A5D94B" w14:textId="77777777" w:rsidR="00CD0F55" w:rsidRDefault="00CD0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B558289" w:rsidR="00D523EF" w:rsidRDefault="007F1097" w:rsidP="008D5345">
    <w:pPr>
      <w:pStyle w:val="Header"/>
      <w:tabs>
        <w:tab w:val="clear" w:pos="6480"/>
        <w:tab w:val="center" w:pos="4680"/>
        <w:tab w:val="right" w:pos="10080"/>
      </w:tabs>
    </w:pPr>
    <w:fldSimple w:instr=" KEYWORDS  \* MERGEFORMAT ">
      <w:r>
        <w:t>July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59697C">
        <w:t>1177</w:t>
      </w:r>
      <w:r w:rsidR="00D23F7B">
        <w:t>r</w:t>
      </w:r>
    </w:fldSimple>
    <w: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7299"/>
    <w:multiLevelType w:val="hybridMultilevel"/>
    <w:tmpl w:val="57F4B8A8"/>
    <w:lvl w:ilvl="0" w:tplc="81D0A44E">
      <w:start w:val="1"/>
      <w:numFmt w:val="decimal"/>
      <w:lvlText w:val="%1)"/>
      <w:lvlJc w:val="left"/>
      <w:pPr>
        <w:ind w:left="1020" w:hanging="360"/>
      </w:pPr>
    </w:lvl>
    <w:lvl w:ilvl="1" w:tplc="BD4E0EC0">
      <w:start w:val="1"/>
      <w:numFmt w:val="decimal"/>
      <w:lvlText w:val="%2)"/>
      <w:lvlJc w:val="left"/>
      <w:pPr>
        <w:ind w:left="1020" w:hanging="360"/>
      </w:pPr>
    </w:lvl>
    <w:lvl w:ilvl="2" w:tplc="2B2A57E0">
      <w:start w:val="1"/>
      <w:numFmt w:val="decimal"/>
      <w:lvlText w:val="%3)"/>
      <w:lvlJc w:val="left"/>
      <w:pPr>
        <w:ind w:left="1020" w:hanging="360"/>
      </w:pPr>
    </w:lvl>
    <w:lvl w:ilvl="3" w:tplc="C372A96E">
      <w:start w:val="1"/>
      <w:numFmt w:val="decimal"/>
      <w:lvlText w:val="%4)"/>
      <w:lvlJc w:val="left"/>
      <w:pPr>
        <w:ind w:left="1020" w:hanging="360"/>
      </w:pPr>
    </w:lvl>
    <w:lvl w:ilvl="4" w:tplc="82626B4E">
      <w:start w:val="1"/>
      <w:numFmt w:val="decimal"/>
      <w:lvlText w:val="%5)"/>
      <w:lvlJc w:val="left"/>
      <w:pPr>
        <w:ind w:left="1020" w:hanging="360"/>
      </w:pPr>
    </w:lvl>
    <w:lvl w:ilvl="5" w:tplc="EED26F34">
      <w:start w:val="1"/>
      <w:numFmt w:val="decimal"/>
      <w:lvlText w:val="%6)"/>
      <w:lvlJc w:val="left"/>
      <w:pPr>
        <w:ind w:left="1020" w:hanging="360"/>
      </w:pPr>
    </w:lvl>
    <w:lvl w:ilvl="6" w:tplc="8A485C9C">
      <w:start w:val="1"/>
      <w:numFmt w:val="decimal"/>
      <w:lvlText w:val="%7)"/>
      <w:lvlJc w:val="left"/>
      <w:pPr>
        <w:ind w:left="1020" w:hanging="360"/>
      </w:pPr>
    </w:lvl>
    <w:lvl w:ilvl="7" w:tplc="6B02831E">
      <w:start w:val="1"/>
      <w:numFmt w:val="decimal"/>
      <w:lvlText w:val="%8)"/>
      <w:lvlJc w:val="left"/>
      <w:pPr>
        <w:ind w:left="1020" w:hanging="360"/>
      </w:pPr>
    </w:lvl>
    <w:lvl w:ilvl="8" w:tplc="B63475E2">
      <w:start w:val="1"/>
      <w:numFmt w:val="decimal"/>
      <w:lvlText w:val="%9)"/>
      <w:lvlJc w:val="left"/>
      <w:pPr>
        <w:ind w:left="1020" w:hanging="360"/>
      </w:pPr>
    </w:lvl>
  </w:abstractNum>
  <w:abstractNum w:abstractNumId="4"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cs="Times New Roman" w:hint="default"/>
      </w:rPr>
    </w:lvl>
    <w:lvl w:ilvl="1" w:tplc="D186AB34">
      <w:numFmt w:val="bullet"/>
      <w:lvlText w:val="•"/>
      <w:lvlJc w:val="left"/>
      <w:pPr>
        <w:tabs>
          <w:tab w:val="num" w:pos="1440"/>
        </w:tabs>
        <w:ind w:left="1440" w:hanging="360"/>
      </w:pPr>
      <w:rPr>
        <w:rFonts w:ascii="Arial" w:hAnsi="Arial" w:cs="Times New Roman" w:hint="default"/>
      </w:rPr>
    </w:lvl>
    <w:lvl w:ilvl="2" w:tplc="5B0C758A">
      <w:start w:val="1"/>
      <w:numFmt w:val="bullet"/>
      <w:lvlText w:val="•"/>
      <w:lvlJc w:val="left"/>
      <w:pPr>
        <w:tabs>
          <w:tab w:val="num" w:pos="2160"/>
        </w:tabs>
        <w:ind w:left="2160" w:hanging="360"/>
      </w:pPr>
      <w:rPr>
        <w:rFonts w:ascii="Arial" w:hAnsi="Arial" w:cs="Times New Roman" w:hint="default"/>
      </w:rPr>
    </w:lvl>
    <w:lvl w:ilvl="3" w:tplc="906AC9C2">
      <w:start w:val="1"/>
      <w:numFmt w:val="bullet"/>
      <w:lvlText w:val="•"/>
      <w:lvlJc w:val="left"/>
      <w:pPr>
        <w:tabs>
          <w:tab w:val="num" w:pos="2880"/>
        </w:tabs>
        <w:ind w:left="2880" w:hanging="360"/>
      </w:pPr>
      <w:rPr>
        <w:rFonts w:ascii="Arial" w:hAnsi="Arial" w:cs="Times New Roman" w:hint="default"/>
      </w:rPr>
    </w:lvl>
    <w:lvl w:ilvl="4" w:tplc="C86A3198">
      <w:start w:val="1"/>
      <w:numFmt w:val="bullet"/>
      <w:lvlText w:val="•"/>
      <w:lvlJc w:val="left"/>
      <w:pPr>
        <w:tabs>
          <w:tab w:val="num" w:pos="3600"/>
        </w:tabs>
        <w:ind w:left="3600" w:hanging="360"/>
      </w:pPr>
      <w:rPr>
        <w:rFonts w:ascii="Arial" w:hAnsi="Arial" w:cs="Times New Roman" w:hint="default"/>
      </w:rPr>
    </w:lvl>
    <w:lvl w:ilvl="5" w:tplc="039E0288">
      <w:start w:val="1"/>
      <w:numFmt w:val="bullet"/>
      <w:lvlText w:val="•"/>
      <w:lvlJc w:val="left"/>
      <w:pPr>
        <w:tabs>
          <w:tab w:val="num" w:pos="4320"/>
        </w:tabs>
        <w:ind w:left="4320" w:hanging="360"/>
      </w:pPr>
      <w:rPr>
        <w:rFonts w:ascii="Arial" w:hAnsi="Arial" w:cs="Times New Roman" w:hint="default"/>
      </w:rPr>
    </w:lvl>
    <w:lvl w:ilvl="6" w:tplc="635897A2">
      <w:start w:val="1"/>
      <w:numFmt w:val="bullet"/>
      <w:lvlText w:val="•"/>
      <w:lvlJc w:val="left"/>
      <w:pPr>
        <w:tabs>
          <w:tab w:val="num" w:pos="5040"/>
        </w:tabs>
        <w:ind w:left="5040" w:hanging="360"/>
      </w:pPr>
      <w:rPr>
        <w:rFonts w:ascii="Arial" w:hAnsi="Arial" w:cs="Times New Roman" w:hint="default"/>
      </w:rPr>
    </w:lvl>
    <w:lvl w:ilvl="7" w:tplc="9FE806EC">
      <w:start w:val="1"/>
      <w:numFmt w:val="bullet"/>
      <w:lvlText w:val="•"/>
      <w:lvlJc w:val="left"/>
      <w:pPr>
        <w:tabs>
          <w:tab w:val="num" w:pos="5760"/>
        </w:tabs>
        <w:ind w:left="5760" w:hanging="360"/>
      </w:pPr>
      <w:rPr>
        <w:rFonts w:ascii="Arial" w:hAnsi="Arial" w:cs="Times New Roman" w:hint="default"/>
      </w:rPr>
    </w:lvl>
    <w:lvl w:ilvl="8" w:tplc="0360D3F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eastAsia="Times New Roman" w:hAnsi="SimSun" w:cs="Times New Roman" w:hint="eastAsia"/>
      </w:rPr>
    </w:lvl>
    <w:lvl w:ilvl="1" w:tplc="6D8C1CE6">
      <w:start w:val="1"/>
      <w:numFmt w:val="bullet"/>
      <w:lvlText w:val="-"/>
      <w:lvlJc w:val="left"/>
      <w:pPr>
        <w:tabs>
          <w:tab w:val="num" w:pos="1440"/>
        </w:tabs>
        <w:ind w:left="1440" w:hanging="360"/>
      </w:pPr>
      <w:rPr>
        <w:rFonts w:ascii="SimSun" w:eastAsia="Times New Roman" w:hAnsi="SimSun" w:cs="Times New Roman" w:hint="eastAsia"/>
      </w:rPr>
    </w:lvl>
    <w:lvl w:ilvl="2" w:tplc="187838FC">
      <w:start w:val="1"/>
      <w:numFmt w:val="bullet"/>
      <w:lvlText w:val="-"/>
      <w:lvlJc w:val="left"/>
      <w:pPr>
        <w:tabs>
          <w:tab w:val="num" w:pos="2160"/>
        </w:tabs>
        <w:ind w:left="2160" w:hanging="360"/>
      </w:pPr>
      <w:rPr>
        <w:rFonts w:ascii="SimSun" w:eastAsia="Times New Roman" w:hAnsi="SimSun" w:cs="Times New Roman" w:hint="eastAsia"/>
      </w:rPr>
    </w:lvl>
    <w:lvl w:ilvl="3" w:tplc="74507A30">
      <w:start w:val="1"/>
      <w:numFmt w:val="bullet"/>
      <w:lvlText w:val="-"/>
      <w:lvlJc w:val="left"/>
      <w:pPr>
        <w:tabs>
          <w:tab w:val="num" w:pos="2880"/>
        </w:tabs>
        <w:ind w:left="2880" w:hanging="360"/>
      </w:pPr>
      <w:rPr>
        <w:rFonts w:ascii="SimSun" w:eastAsia="Times New Roman" w:hAnsi="SimSun" w:cs="Times New Roman" w:hint="eastAsia"/>
      </w:rPr>
    </w:lvl>
    <w:lvl w:ilvl="4" w:tplc="0316D818">
      <w:start w:val="1"/>
      <w:numFmt w:val="bullet"/>
      <w:lvlText w:val="-"/>
      <w:lvlJc w:val="left"/>
      <w:pPr>
        <w:tabs>
          <w:tab w:val="num" w:pos="3600"/>
        </w:tabs>
        <w:ind w:left="3600" w:hanging="360"/>
      </w:pPr>
      <w:rPr>
        <w:rFonts w:ascii="SimSun" w:eastAsia="Times New Roman" w:hAnsi="SimSun" w:cs="Times New Roman" w:hint="eastAsia"/>
      </w:rPr>
    </w:lvl>
    <w:lvl w:ilvl="5" w:tplc="D0F4BCB6">
      <w:start w:val="1"/>
      <w:numFmt w:val="bullet"/>
      <w:lvlText w:val="-"/>
      <w:lvlJc w:val="left"/>
      <w:pPr>
        <w:tabs>
          <w:tab w:val="num" w:pos="4320"/>
        </w:tabs>
        <w:ind w:left="4320" w:hanging="360"/>
      </w:pPr>
      <w:rPr>
        <w:rFonts w:ascii="SimSun" w:eastAsia="Times New Roman" w:hAnsi="SimSun" w:cs="Times New Roman" w:hint="eastAsia"/>
      </w:rPr>
    </w:lvl>
    <w:lvl w:ilvl="6" w:tplc="0E7CE826">
      <w:start w:val="1"/>
      <w:numFmt w:val="bullet"/>
      <w:lvlText w:val="-"/>
      <w:lvlJc w:val="left"/>
      <w:pPr>
        <w:tabs>
          <w:tab w:val="num" w:pos="5040"/>
        </w:tabs>
        <w:ind w:left="5040" w:hanging="360"/>
      </w:pPr>
      <w:rPr>
        <w:rFonts w:ascii="SimSun" w:eastAsia="Times New Roman" w:hAnsi="SimSun" w:cs="Times New Roman" w:hint="eastAsia"/>
      </w:rPr>
    </w:lvl>
    <w:lvl w:ilvl="7" w:tplc="8E24A456">
      <w:start w:val="1"/>
      <w:numFmt w:val="bullet"/>
      <w:lvlText w:val="-"/>
      <w:lvlJc w:val="left"/>
      <w:pPr>
        <w:tabs>
          <w:tab w:val="num" w:pos="5760"/>
        </w:tabs>
        <w:ind w:left="5760" w:hanging="360"/>
      </w:pPr>
      <w:rPr>
        <w:rFonts w:ascii="SimSun" w:eastAsia="Times New Roman" w:hAnsi="SimSun" w:cs="Times New Roman" w:hint="eastAsia"/>
      </w:rPr>
    </w:lvl>
    <w:lvl w:ilvl="8" w:tplc="08D2B3DA">
      <w:start w:val="1"/>
      <w:numFmt w:val="bullet"/>
      <w:lvlText w:val="-"/>
      <w:lvlJc w:val="left"/>
      <w:pPr>
        <w:tabs>
          <w:tab w:val="num" w:pos="6480"/>
        </w:tabs>
        <w:ind w:left="6480" w:hanging="360"/>
      </w:pPr>
      <w:rPr>
        <w:rFonts w:ascii="SimSun" w:eastAsia="Times New Roman" w:hAnsi="SimSun" w:cs="Times New Roman" w:hint="eastAsia"/>
      </w:rPr>
    </w:lvl>
  </w:abstractNum>
  <w:abstractNum w:abstractNumId="8"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A6E74"/>
    <w:multiLevelType w:val="hybridMultilevel"/>
    <w:tmpl w:val="376ED38E"/>
    <w:lvl w:ilvl="0" w:tplc="AC9A3EFC">
      <w:start w:val="1"/>
      <w:numFmt w:val="bullet"/>
      <w:lvlText w:val="•"/>
      <w:lvlJc w:val="left"/>
      <w:pPr>
        <w:tabs>
          <w:tab w:val="num" w:pos="720"/>
        </w:tabs>
        <w:ind w:left="720" w:hanging="360"/>
      </w:pPr>
      <w:rPr>
        <w:rFonts w:ascii="Arial" w:hAnsi="Arial" w:hint="default"/>
      </w:rPr>
    </w:lvl>
    <w:lvl w:ilvl="1" w:tplc="9C8C4118" w:tentative="1">
      <w:start w:val="1"/>
      <w:numFmt w:val="bullet"/>
      <w:lvlText w:val="•"/>
      <w:lvlJc w:val="left"/>
      <w:pPr>
        <w:tabs>
          <w:tab w:val="num" w:pos="1440"/>
        </w:tabs>
        <w:ind w:left="1440" w:hanging="360"/>
      </w:pPr>
      <w:rPr>
        <w:rFonts w:ascii="Arial" w:hAnsi="Arial" w:hint="default"/>
      </w:rPr>
    </w:lvl>
    <w:lvl w:ilvl="2" w:tplc="8132BB74" w:tentative="1">
      <w:start w:val="1"/>
      <w:numFmt w:val="bullet"/>
      <w:lvlText w:val="•"/>
      <w:lvlJc w:val="left"/>
      <w:pPr>
        <w:tabs>
          <w:tab w:val="num" w:pos="2160"/>
        </w:tabs>
        <w:ind w:left="2160" w:hanging="360"/>
      </w:pPr>
      <w:rPr>
        <w:rFonts w:ascii="Arial" w:hAnsi="Arial" w:hint="default"/>
      </w:rPr>
    </w:lvl>
    <w:lvl w:ilvl="3" w:tplc="F7AA0128" w:tentative="1">
      <w:start w:val="1"/>
      <w:numFmt w:val="bullet"/>
      <w:lvlText w:val="•"/>
      <w:lvlJc w:val="left"/>
      <w:pPr>
        <w:tabs>
          <w:tab w:val="num" w:pos="2880"/>
        </w:tabs>
        <w:ind w:left="2880" w:hanging="360"/>
      </w:pPr>
      <w:rPr>
        <w:rFonts w:ascii="Arial" w:hAnsi="Arial" w:hint="default"/>
      </w:rPr>
    </w:lvl>
    <w:lvl w:ilvl="4" w:tplc="94421FC2" w:tentative="1">
      <w:start w:val="1"/>
      <w:numFmt w:val="bullet"/>
      <w:lvlText w:val="•"/>
      <w:lvlJc w:val="left"/>
      <w:pPr>
        <w:tabs>
          <w:tab w:val="num" w:pos="3600"/>
        </w:tabs>
        <w:ind w:left="3600" w:hanging="360"/>
      </w:pPr>
      <w:rPr>
        <w:rFonts w:ascii="Arial" w:hAnsi="Arial" w:hint="default"/>
      </w:rPr>
    </w:lvl>
    <w:lvl w:ilvl="5" w:tplc="C158D9CA" w:tentative="1">
      <w:start w:val="1"/>
      <w:numFmt w:val="bullet"/>
      <w:lvlText w:val="•"/>
      <w:lvlJc w:val="left"/>
      <w:pPr>
        <w:tabs>
          <w:tab w:val="num" w:pos="4320"/>
        </w:tabs>
        <w:ind w:left="4320" w:hanging="360"/>
      </w:pPr>
      <w:rPr>
        <w:rFonts w:ascii="Arial" w:hAnsi="Arial" w:hint="default"/>
      </w:rPr>
    </w:lvl>
    <w:lvl w:ilvl="6" w:tplc="C2921744" w:tentative="1">
      <w:start w:val="1"/>
      <w:numFmt w:val="bullet"/>
      <w:lvlText w:val="•"/>
      <w:lvlJc w:val="left"/>
      <w:pPr>
        <w:tabs>
          <w:tab w:val="num" w:pos="5040"/>
        </w:tabs>
        <w:ind w:left="5040" w:hanging="360"/>
      </w:pPr>
      <w:rPr>
        <w:rFonts w:ascii="Arial" w:hAnsi="Arial" w:hint="default"/>
      </w:rPr>
    </w:lvl>
    <w:lvl w:ilvl="7" w:tplc="FC2E1324" w:tentative="1">
      <w:start w:val="1"/>
      <w:numFmt w:val="bullet"/>
      <w:lvlText w:val="•"/>
      <w:lvlJc w:val="left"/>
      <w:pPr>
        <w:tabs>
          <w:tab w:val="num" w:pos="5760"/>
        </w:tabs>
        <w:ind w:left="5760" w:hanging="360"/>
      </w:pPr>
      <w:rPr>
        <w:rFonts w:ascii="Arial" w:hAnsi="Arial" w:hint="default"/>
      </w:rPr>
    </w:lvl>
    <w:lvl w:ilvl="8" w:tplc="8EC0FF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185EB2"/>
    <w:multiLevelType w:val="hybridMultilevel"/>
    <w:tmpl w:val="1E589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27D5E"/>
    <w:multiLevelType w:val="hybridMultilevel"/>
    <w:tmpl w:val="016C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120BEE"/>
    <w:multiLevelType w:val="hybridMultilevel"/>
    <w:tmpl w:val="99E8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12"/>
  </w:num>
  <w:num w:numId="2" w16cid:durableId="688289072">
    <w:abstractNumId w:val="25"/>
  </w:num>
  <w:num w:numId="3" w16cid:durableId="902062271">
    <w:abstractNumId w:val="18"/>
  </w:num>
  <w:num w:numId="4" w16cid:durableId="360470762">
    <w:abstractNumId w:val="5"/>
  </w:num>
  <w:num w:numId="5" w16cid:durableId="662011758">
    <w:abstractNumId w:val="26"/>
  </w:num>
  <w:num w:numId="6" w16cid:durableId="1716808535">
    <w:abstractNumId w:val="21"/>
  </w:num>
  <w:num w:numId="7" w16cid:durableId="1210339266">
    <w:abstractNumId w:val="11"/>
  </w:num>
  <w:num w:numId="8" w16cid:durableId="1867448897">
    <w:abstractNumId w:val="14"/>
  </w:num>
  <w:num w:numId="9" w16cid:durableId="1798334185">
    <w:abstractNumId w:val="13"/>
  </w:num>
  <w:num w:numId="10" w16cid:durableId="711460787">
    <w:abstractNumId w:val="1"/>
  </w:num>
  <w:num w:numId="11" w16cid:durableId="1967155737">
    <w:abstractNumId w:val="10"/>
  </w:num>
  <w:num w:numId="12" w16cid:durableId="2022587996">
    <w:abstractNumId w:val="28"/>
  </w:num>
  <w:num w:numId="13" w16cid:durableId="686060395">
    <w:abstractNumId w:val="20"/>
  </w:num>
  <w:num w:numId="14" w16cid:durableId="1302689173">
    <w:abstractNumId w:val="19"/>
  </w:num>
  <w:num w:numId="15" w16cid:durableId="2145393249">
    <w:abstractNumId w:val="9"/>
  </w:num>
  <w:num w:numId="16" w16cid:durableId="1753157650">
    <w:abstractNumId w:val="4"/>
  </w:num>
  <w:num w:numId="17" w16cid:durableId="1598709083">
    <w:abstractNumId w:val="8"/>
  </w:num>
  <w:num w:numId="18" w16cid:durableId="1588594">
    <w:abstractNumId w:val="0"/>
  </w:num>
  <w:num w:numId="19" w16cid:durableId="891691445">
    <w:abstractNumId w:val="15"/>
  </w:num>
  <w:num w:numId="20" w16cid:durableId="122040132">
    <w:abstractNumId w:val="2"/>
  </w:num>
  <w:num w:numId="21" w16cid:durableId="669335868">
    <w:abstractNumId w:val="16"/>
  </w:num>
  <w:num w:numId="22" w16cid:durableId="879243909">
    <w:abstractNumId w:val="23"/>
  </w:num>
  <w:num w:numId="23" w16cid:durableId="1955356394">
    <w:abstractNumId w:val="24"/>
  </w:num>
  <w:num w:numId="24" w16cid:durableId="274757391">
    <w:abstractNumId w:val="6"/>
  </w:num>
  <w:num w:numId="25" w16cid:durableId="1057558589">
    <w:abstractNumId w:val="7"/>
  </w:num>
  <w:num w:numId="26" w16cid:durableId="1799059566">
    <w:abstractNumId w:val="22"/>
  </w:num>
  <w:num w:numId="27" w16cid:durableId="1307779560">
    <w:abstractNumId w:val="27"/>
  </w:num>
  <w:num w:numId="28" w16cid:durableId="237403356">
    <w:abstractNumId w:val="17"/>
  </w:num>
  <w:num w:numId="29" w16cid:durableId="1880822161">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651"/>
    <w:rsid w:val="00001C40"/>
    <w:rsid w:val="0000216F"/>
    <w:rsid w:val="00002A3B"/>
    <w:rsid w:val="00002DC8"/>
    <w:rsid w:val="00002E20"/>
    <w:rsid w:val="00002F01"/>
    <w:rsid w:val="000037D3"/>
    <w:rsid w:val="00003840"/>
    <w:rsid w:val="00003A8C"/>
    <w:rsid w:val="00003C4F"/>
    <w:rsid w:val="00004477"/>
    <w:rsid w:val="0000466E"/>
    <w:rsid w:val="000046B6"/>
    <w:rsid w:val="00004B2A"/>
    <w:rsid w:val="0000548E"/>
    <w:rsid w:val="000058BB"/>
    <w:rsid w:val="00005D45"/>
    <w:rsid w:val="00006759"/>
    <w:rsid w:val="00006F14"/>
    <w:rsid w:val="0000761A"/>
    <w:rsid w:val="00007826"/>
    <w:rsid w:val="0000799B"/>
    <w:rsid w:val="00010383"/>
    <w:rsid w:val="000103EB"/>
    <w:rsid w:val="000104D4"/>
    <w:rsid w:val="000107CD"/>
    <w:rsid w:val="00010BEB"/>
    <w:rsid w:val="00010C60"/>
    <w:rsid w:val="00010F20"/>
    <w:rsid w:val="00010F30"/>
    <w:rsid w:val="00010FE0"/>
    <w:rsid w:val="00011134"/>
    <w:rsid w:val="0001136F"/>
    <w:rsid w:val="00011765"/>
    <w:rsid w:val="00013460"/>
    <w:rsid w:val="00013918"/>
    <w:rsid w:val="00014180"/>
    <w:rsid w:val="0001428A"/>
    <w:rsid w:val="000148BA"/>
    <w:rsid w:val="00017167"/>
    <w:rsid w:val="000202C8"/>
    <w:rsid w:val="000203C7"/>
    <w:rsid w:val="0002098B"/>
    <w:rsid w:val="00020A3B"/>
    <w:rsid w:val="00020C43"/>
    <w:rsid w:val="00020D5E"/>
    <w:rsid w:val="00021612"/>
    <w:rsid w:val="0002175F"/>
    <w:rsid w:val="0002199F"/>
    <w:rsid w:val="00021D18"/>
    <w:rsid w:val="00021ECD"/>
    <w:rsid w:val="000229CB"/>
    <w:rsid w:val="000230B8"/>
    <w:rsid w:val="000233DA"/>
    <w:rsid w:val="000242C3"/>
    <w:rsid w:val="0002446D"/>
    <w:rsid w:val="000244E5"/>
    <w:rsid w:val="00024D51"/>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AA"/>
    <w:rsid w:val="00032DF1"/>
    <w:rsid w:val="0003314C"/>
    <w:rsid w:val="000331B7"/>
    <w:rsid w:val="00033446"/>
    <w:rsid w:val="00033718"/>
    <w:rsid w:val="000347F4"/>
    <w:rsid w:val="0003574C"/>
    <w:rsid w:val="0003595C"/>
    <w:rsid w:val="00035AD0"/>
    <w:rsid w:val="000366FC"/>
    <w:rsid w:val="00036B24"/>
    <w:rsid w:val="000377C4"/>
    <w:rsid w:val="00037B03"/>
    <w:rsid w:val="00037CF8"/>
    <w:rsid w:val="000406A7"/>
    <w:rsid w:val="00040A17"/>
    <w:rsid w:val="00040B95"/>
    <w:rsid w:val="000412F4"/>
    <w:rsid w:val="0004163A"/>
    <w:rsid w:val="00041FD2"/>
    <w:rsid w:val="0004238E"/>
    <w:rsid w:val="000426C6"/>
    <w:rsid w:val="000427B4"/>
    <w:rsid w:val="000428F7"/>
    <w:rsid w:val="00042A59"/>
    <w:rsid w:val="00042EEF"/>
    <w:rsid w:val="00044F5E"/>
    <w:rsid w:val="00045402"/>
    <w:rsid w:val="000456FA"/>
    <w:rsid w:val="00045A16"/>
    <w:rsid w:val="00045D62"/>
    <w:rsid w:val="00046741"/>
    <w:rsid w:val="0005006D"/>
    <w:rsid w:val="00050084"/>
    <w:rsid w:val="00050438"/>
    <w:rsid w:val="00050C2B"/>
    <w:rsid w:val="0005209B"/>
    <w:rsid w:val="000524E1"/>
    <w:rsid w:val="0005298B"/>
    <w:rsid w:val="0005313F"/>
    <w:rsid w:val="00053D53"/>
    <w:rsid w:val="00053EBC"/>
    <w:rsid w:val="0005424F"/>
    <w:rsid w:val="00054658"/>
    <w:rsid w:val="00054713"/>
    <w:rsid w:val="00054BE8"/>
    <w:rsid w:val="00054EED"/>
    <w:rsid w:val="0005541E"/>
    <w:rsid w:val="000555A1"/>
    <w:rsid w:val="000556C6"/>
    <w:rsid w:val="00055883"/>
    <w:rsid w:val="00055986"/>
    <w:rsid w:val="00056A55"/>
    <w:rsid w:val="00056DC3"/>
    <w:rsid w:val="00056EDE"/>
    <w:rsid w:val="00056FEA"/>
    <w:rsid w:val="0006099E"/>
    <w:rsid w:val="00060D4C"/>
    <w:rsid w:val="00061693"/>
    <w:rsid w:val="000618EA"/>
    <w:rsid w:val="00061DBC"/>
    <w:rsid w:val="000621C9"/>
    <w:rsid w:val="00062744"/>
    <w:rsid w:val="00062858"/>
    <w:rsid w:val="00062BD3"/>
    <w:rsid w:val="00062CBA"/>
    <w:rsid w:val="000637CF"/>
    <w:rsid w:val="00063F28"/>
    <w:rsid w:val="00065252"/>
    <w:rsid w:val="000659ED"/>
    <w:rsid w:val="000664F2"/>
    <w:rsid w:val="00067115"/>
    <w:rsid w:val="00067DBA"/>
    <w:rsid w:val="00070D6E"/>
    <w:rsid w:val="00071576"/>
    <w:rsid w:val="0007170A"/>
    <w:rsid w:val="000717BA"/>
    <w:rsid w:val="00071C63"/>
    <w:rsid w:val="00071EE3"/>
    <w:rsid w:val="00071F50"/>
    <w:rsid w:val="0007251F"/>
    <w:rsid w:val="00072C77"/>
    <w:rsid w:val="00072F1C"/>
    <w:rsid w:val="00072F90"/>
    <w:rsid w:val="00073074"/>
    <w:rsid w:val="00073190"/>
    <w:rsid w:val="00073937"/>
    <w:rsid w:val="0007431F"/>
    <w:rsid w:val="00074511"/>
    <w:rsid w:val="000747FA"/>
    <w:rsid w:val="000752C0"/>
    <w:rsid w:val="00075702"/>
    <w:rsid w:val="00076C18"/>
    <w:rsid w:val="000770FA"/>
    <w:rsid w:val="00077C5A"/>
    <w:rsid w:val="00077DA4"/>
    <w:rsid w:val="00080461"/>
    <w:rsid w:val="000804D9"/>
    <w:rsid w:val="0008099F"/>
    <w:rsid w:val="00080B62"/>
    <w:rsid w:val="00082853"/>
    <w:rsid w:val="00082D21"/>
    <w:rsid w:val="0008358C"/>
    <w:rsid w:val="00083EA6"/>
    <w:rsid w:val="000841CE"/>
    <w:rsid w:val="00084E56"/>
    <w:rsid w:val="00085131"/>
    <w:rsid w:val="0008554A"/>
    <w:rsid w:val="00085C57"/>
    <w:rsid w:val="00086313"/>
    <w:rsid w:val="00086504"/>
    <w:rsid w:val="000867E6"/>
    <w:rsid w:val="00086823"/>
    <w:rsid w:val="00086A77"/>
    <w:rsid w:val="000901A9"/>
    <w:rsid w:val="000902FC"/>
    <w:rsid w:val="00090EAF"/>
    <w:rsid w:val="000925A2"/>
    <w:rsid w:val="00092976"/>
    <w:rsid w:val="00092D11"/>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97AED"/>
    <w:rsid w:val="000A00B3"/>
    <w:rsid w:val="000A0342"/>
    <w:rsid w:val="000A0883"/>
    <w:rsid w:val="000A0A9E"/>
    <w:rsid w:val="000A1074"/>
    <w:rsid w:val="000A1370"/>
    <w:rsid w:val="000A149F"/>
    <w:rsid w:val="000A17C8"/>
    <w:rsid w:val="000A1EC5"/>
    <w:rsid w:val="000A2085"/>
    <w:rsid w:val="000A20B6"/>
    <w:rsid w:val="000A225E"/>
    <w:rsid w:val="000A2982"/>
    <w:rsid w:val="000A2BF1"/>
    <w:rsid w:val="000A3680"/>
    <w:rsid w:val="000A3C1D"/>
    <w:rsid w:val="000A3D6E"/>
    <w:rsid w:val="000A48DC"/>
    <w:rsid w:val="000A4D38"/>
    <w:rsid w:val="000A4E0E"/>
    <w:rsid w:val="000A523B"/>
    <w:rsid w:val="000A5ABB"/>
    <w:rsid w:val="000A6302"/>
    <w:rsid w:val="000A6398"/>
    <w:rsid w:val="000A6549"/>
    <w:rsid w:val="000A7FD9"/>
    <w:rsid w:val="000B0140"/>
    <w:rsid w:val="000B01B6"/>
    <w:rsid w:val="000B0C04"/>
    <w:rsid w:val="000B1107"/>
    <w:rsid w:val="000B141D"/>
    <w:rsid w:val="000B143E"/>
    <w:rsid w:val="000B1FC4"/>
    <w:rsid w:val="000B2D5A"/>
    <w:rsid w:val="000B3308"/>
    <w:rsid w:val="000B381A"/>
    <w:rsid w:val="000B43A5"/>
    <w:rsid w:val="000B4528"/>
    <w:rsid w:val="000B4795"/>
    <w:rsid w:val="000B4B0E"/>
    <w:rsid w:val="000B5135"/>
    <w:rsid w:val="000B59AD"/>
    <w:rsid w:val="000B5C85"/>
    <w:rsid w:val="000B5D88"/>
    <w:rsid w:val="000B5E60"/>
    <w:rsid w:val="000B6222"/>
    <w:rsid w:val="000B63AE"/>
    <w:rsid w:val="000B6757"/>
    <w:rsid w:val="000B69D4"/>
    <w:rsid w:val="000B7114"/>
    <w:rsid w:val="000B7335"/>
    <w:rsid w:val="000B7796"/>
    <w:rsid w:val="000B7800"/>
    <w:rsid w:val="000B7C2E"/>
    <w:rsid w:val="000C13C7"/>
    <w:rsid w:val="000C1613"/>
    <w:rsid w:val="000C2443"/>
    <w:rsid w:val="000C2789"/>
    <w:rsid w:val="000C2CDE"/>
    <w:rsid w:val="000C3471"/>
    <w:rsid w:val="000C3E2A"/>
    <w:rsid w:val="000C4351"/>
    <w:rsid w:val="000C547C"/>
    <w:rsid w:val="000C6B51"/>
    <w:rsid w:val="000C6F98"/>
    <w:rsid w:val="000C6F9A"/>
    <w:rsid w:val="000C7647"/>
    <w:rsid w:val="000C76E1"/>
    <w:rsid w:val="000C7B2D"/>
    <w:rsid w:val="000C7BDF"/>
    <w:rsid w:val="000C7BFE"/>
    <w:rsid w:val="000C7C82"/>
    <w:rsid w:val="000C7DBC"/>
    <w:rsid w:val="000C7F23"/>
    <w:rsid w:val="000D0216"/>
    <w:rsid w:val="000D03D0"/>
    <w:rsid w:val="000D1C19"/>
    <w:rsid w:val="000D2125"/>
    <w:rsid w:val="000D213F"/>
    <w:rsid w:val="000D26F2"/>
    <w:rsid w:val="000D2A67"/>
    <w:rsid w:val="000D2BB3"/>
    <w:rsid w:val="000D304C"/>
    <w:rsid w:val="000D3179"/>
    <w:rsid w:val="000D3F90"/>
    <w:rsid w:val="000D427F"/>
    <w:rsid w:val="000D45A6"/>
    <w:rsid w:val="000D5457"/>
    <w:rsid w:val="000D5802"/>
    <w:rsid w:val="000D6A34"/>
    <w:rsid w:val="000D6CED"/>
    <w:rsid w:val="000D6E6C"/>
    <w:rsid w:val="000D735D"/>
    <w:rsid w:val="000D7C4B"/>
    <w:rsid w:val="000E095A"/>
    <w:rsid w:val="000E0AC1"/>
    <w:rsid w:val="000E11DB"/>
    <w:rsid w:val="000E1B81"/>
    <w:rsid w:val="000E1CD7"/>
    <w:rsid w:val="000E1F7E"/>
    <w:rsid w:val="000E29ED"/>
    <w:rsid w:val="000E2D48"/>
    <w:rsid w:val="000E32A9"/>
    <w:rsid w:val="000E33C3"/>
    <w:rsid w:val="000E3E8D"/>
    <w:rsid w:val="000E462F"/>
    <w:rsid w:val="000E4A6F"/>
    <w:rsid w:val="000E4C18"/>
    <w:rsid w:val="000E4D77"/>
    <w:rsid w:val="000E514B"/>
    <w:rsid w:val="000E5883"/>
    <w:rsid w:val="000E5D53"/>
    <w:rsid w:val="000E5EEA"/>
    <w:rsid w:val="000E618C"/>
    <w:rsid w:val="000E6D38"/>
    <w:rsid w:val="000E6EAB"/>
    <w:rsid w:val="000E723E"/>
    <w:rsid w:val="000E78B2"/>
    <w:rsid w:val="000E7CE4"/>
    <w:rsid w:val="000E7DA0"/>
    <w:rsid w:val="000E7EBB"/>
    <w:rsid w:val="000F01D7"/>
    <w:rsid w:val="000F0CEB"/>
    <w:rsid w:val="000F0D3D"/>
    <w:rsid w:val="000F30DC"/>
    <w:rsid w:val="000F3137"/>
    <w:rsid w:val="000F313F"/>
    <w:rsid w:val="000F3353"/>
    <w:rsid w:val="000F349E"/>
    <w:rsid w:val="000F3CC6"/>
    <w:rsid w:val="000F4659"/>
    <w:rsid w:val="000F515C"/>
    <w:rsid w:val="000F53D8"/>
    <w:rsid w:val="000F559C"/>
    <w:rsid w:val="000F6BFE"/>
    <w:rsid w:val="000F7AD9"/>
    <w:rsid w:val="0010100B"/>
    <w:rsid w:val="001036C0"/>
    <w:rsid w:val="00103A65"/>
    <w:rsid w:val="001040FF"/>
    <w:rsid w:val="001043A6"/>
    <w:rsid w:val="00104AFF"/>
    <w:rsid w:val="00105C9F"/>
    <w:rsid w:val="00105CEA"/>
    <w:rsid w:val="00107547"/>
    <w:rsid w:val="00107D47"/>
    <w:rsid w:val="00107F1A"/>
    <w:rsid w:val="00107FC6"/>
    <w:rsid w:val="00110274"/>
    <w:rsid w:val="00110C90"/>
    <w:rsid w:val="00110CA5"/>
    <w:rsid w:val="001112BB"/>
    <w:rsid w:val="001113A6"/>
    <w:rsid w:val="0011149F"/>
    <w:rsid w:val="00111E06"/>
    <w:rsid w:val="001120B6"/>
    <w:rsid w:val="001129B9"/>
    <w:rsid w:val="00112D89"/>
    <w:rsid w:val="001131FD"/>
    <w:rsid w:val="0011488F"/>
    <w:rsid w:val="0011493E"/>
    <w:rsid w:val="00114ABF"/>
    <w:rsid w:val="00115E95"/>
    <w:rsid w:val="00116496"/>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EEF"/>
    <w:rsid w:val="00131F16"/>
    <w:rsid w:val="00131F9F"/>
    <w:rsid w:val="00132429"/>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574"/>
    <w:rsid w:val="00140590"/>
    <w:rsid w:val="00140EA5"/>
    <w:rsid w:val="001419CD"/>
    <w:rsid w:val="00141B3D"/>
    <w:rsid w:val="00142CD5"/>
    <w:rsid w:val="001440B4"/>
    <w:rsid w:val="00144DAB"/>
    <w:rsid w:val="00145141"/>
    <w:rsid w:val="0014597C"/>
    <w:rsid w:val="00145B97"/>
    <w:rsid w:val="00145EF0"/>
    <w:rsid w:val="00145F68"/>
    <w:rsid w:val="00147129"/>
    <w:rsid w:val="0014738E"/>
    <w:rsid w:val="00147465"/>
    <w:rsid w:val="001474DA"/>
    <w:rsid w:val="00147AF3"/>
    <w:rsid w:val="0015004B"/>
    <w:rsid w:val="00150646"/>
    <w:rsid w:val="00150AD9"/>
    <w:rsid w:val="00151360"/>
    <w:rsid w:val="00151AB1"/>
    <w:rsid w:val="00151D06"/>
    <w:rsid w:val="00152C84"/>
    <w:rsid w:val="00152E26"/>
    <w:rsid w:val="00153DB3"/>
    <w:rsid w:val="0015421A"/>
    <w:rsid w:val="00154D82"/>
    <w:rsid w:val="00155D21"/>
    <w:rsid w:val="00156997"/>
    <w:rsid w:val="001569D5"/>
    <w:rsid w:val="00156C1F"/>
    <w:rsid w:val="00157E82"/>
    <w:rsid w:val="0016054C"/>
    <w:rsid w:val="0016096E"/>
    <w:rsid w:val="00160D79"/>
    <w:rsid w:val="001618EC"/>
    <w:rsid w:val="00162806"/>
    <w:rsid w:val="001634B3"/>
    <w:rsid w:val="00163B23"/>
    <w:rsid w:val="00163C5A"/>
    <w:rsid w:val="0016429D"/>
    <w:rsid w:val="0016467F"/>
    <w:rsid w:val="00164AE4"/>
    <w:rsid w:val="00165339"/>
    <w:rsid w:val="00165A0C"/>
    <w:rsid w:val="00167055"/>
    <w:rsid w:val="001672C4"/>
    <w:rsid w:val="00167B30"/>
    <w:rsid w:val="00167CD5"/>
    <w:rsid w:val="00170015"/>
    <w:rsid w:val="00170056"/>
    <w:rsid w:val="00170868"/>
    <w:rsid w:val="00171168"/>
    <w:rsid w:val="00172783"/>
    <w:rsid w:val="00172C1F"/>
    <w:rsid w:val="00173566"/>
    <w:rsid w:val="00173938"/>
    <w:rsid w:val="00173E79"/>
    <w:rsid w:val="00174083"/>
    <w:rsid w:val="00174698"/>
    <w:rsid w:val="00174865"/>
    <w:rsid w:val="00175085"/>
    <w:rsid w:val="00175482"/>
    <w:rsid w:val="0017558A"/>
    <w:rsid w:val="0017585B"/>
    <w:rsid w:val="00175A70"/>
    <w:rsid w:val="0017701A"/>
    <w:rsid w:val="00177437"/>
    <w:rsid w:val="001774C3"/>
    <w:rsid w:val="0017795D"/>
    <w:rsid w:val="00177BA9"/>
    <w:rsid w:val="00180315"/>
    <w:rsid w:val="001808CC"/>
    <w:rsid w:val="00180FBB"/>
    <w:rsid w:val="0018190E"/>
    <w:rsid w:val="00182210"/>
    <w:rsid w:val="001828F7"/>
    <w:rsid w:val="001839F3"/>
    <w:rsid w:val="00183B79"/>
    <w:rsid w:val="00183D47"/>
    <w:rsid w:val="001842B0"/>
    <w:rsid w:val="00184A8D"/>
    <w:rsid w:val="00184CD5"/>
    <w:rsid w:val="00185518"/>
    <w:rsid w:val="00185737"/>
    <w:rsid w:val="00185C56"/>
    <w:rsid w:val="00185CC5"/>
    <w:rsid w:val="00185E24"/>
    <w:rsid w:val="00185E3F"/>
    <w:rsid w:val="0018604E"/>
    <w:rsid w:val="00186A6E"/>
    <w:rsid w:val="00186C3C"/>
    <w:rsid w:val="00186E14"/>
    <w:rsid w:val="00187143"/>
    <w:rsid w:val="001874DE"/>
    <w:rsid w:val="00187B1B"/>
    <w:rsid w:val="00187D8D"/>
    <w:rsid w:val="00190547"/>
    <w:rsid w:val="00190B86"/>
    <w:rsid w:val="00190DE6"/>
    <w:rsid w:val="0019119A"/>
    <w:rsid w:val="001914C4"/>
    <w:rsid w:val="001919D8"/>
    <w:rsid w:val="00193897"/>
    <w:rsid w:val="00194510"/>
    <w:rsid w:val="00194F94"/>
    <w:rsid w:val="001950BE"/>
    <w:rsid w:val="001959D5"/>
    <w:rsid w:val="00195AE9"/>
    <w:rsid w:val="00197334"/>
    <w:rsid w:val="001A0AE0"/>
    <w:rsid w:val="001A12D0"/>
    <w:rsid w:val="001A134B"/>
    <w:rsid w:val="001A1464"/>
    <w:rsid w:val="001A1484"/>
    <w:rsid w:val="001A191B"/>
    <w:rsid w:val="001A3EE0"/>
    <w:rsid w:val="001A4C62"/>
    <w:rsid w:val="001A5573"/>
    <w:rsid w:val="001A57ED"/>
    <w:rsid w:val="001A5CD8"/>
    <w:rsid w:val="001A5E73"/>
    <w:rsid w:val="001A7103"/>
    <w:rsid w:val="001A7BB2"/>
    <w:rsid w:val="001A7D2E"/>
    <w:rsid w:val="001B0BE1"/>
    <w:rsid w:val="001B101F"/>
    <w:rsid w:val="001B1205"/>
    <w:rsid w:val="001B15B6"/>
    <w:rsid w:val="001B195A"/>
    <w:rsid w:val="001B279F"/>
    <w:rsid w:val="001B2D3C"/>
    <w:rsid w:val="001B33FF"/>
    <w:rsid w:val="001B41AA"/>
    <w:rsid w:val="001B44AA"/>
    <w:rsid w:val="001B53C7"/>
    <w:rsid w:val="001B5DB6"/>
    <w:rsid w:val="001B5F5B"/>
    <w:rsid w:val="001B6B08"/>
    <w:rsid w:val="001B6B8D"/>
    <w:rsid w:val="001B6F63"/>
    <w:rsid w:val="001B71F2"/>
    <w:rsid w:val="001B7EE0"/>
    <w:rsid w:val="001B7EF7"/>
    <w:rsid w:val="001C03B0"/>
    <w:rsid w:val="001C0FB0"/>
    <w:rsid w:val="001C12A1"/>
    <w:rsid w:val="001C24F4"/>
    <w:rsid w:val="001C2D40"/>
    <w:rsid w:val="001C3617"/>
    <w:rsid w:val="001C380D"/>
    <w:rsid w:val="001C43FD"/>
    <w:rsid w:val="001C4654"/>
    <w:rsid w:val="001C4699"/>
    <w:rsid w:val="001C592D"/>
    <w:rsid w:val="001C5B36"/>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7F0"/>
    <w:rsid w:val="001D49E1"/>
    <w:rsid w:val="001D4CFE"/>
    <w:rsid w:val="001D4D92"/>
    <w:rsid w:val="001D4EBB"/>
    <w:rsid w:val="001D516B"/>
    <w:rsid w:val="001D541A"/>
    <w:rsid w:val="001D5C90"/>
    <w:rsid w:val="001D5D59"/>
    <w:rsid w:val="001D5FC4"/>
    <w:rsid w:val="001D65C9"/>
    <w:rsid w:val="001D67D1"/>
    <w:rsid w:val="001D6F7F"/>
    <w:rsid w:val="001D714B"/>
    <w:rsid w:val="001D723B"/>
    <w:rsid w:val="001D77F1"/>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4D9D"/>
    <w:rsid w:val="001E5635"/>
    <w:rsid w:val="001E57A4"/>
    <w:rsid w:val="001E588E"/>
    <w:rsid w:val="001E58CD"/>
    <w:rsid w:val="001E6889"/>
    <w:rsid w:val="001E6999"/>
    <w:rsid w:val="001E6BB7"/>
    <w:rsid w:val="001E7A0B"/>
    <w:rsid w:val="001E7D68"/>
    <w:rsid w:val="001E7ED0"/>
    <w:rsid w:val="001F03F6"/>
    <w:rsid w:val="001F1032"/>
    <w:rsid w:val="001F14DF"/>
    <w:rsid w:val="001F18FD"/>
    <w:rsid w:val="001F1B7A"/>
    <w:rsid w:val="001F1E0C"/>
    <w:rsid w:val="001F22E9"/>
    <w:rsid w:val="001F3826"/>
    <w:rsid w:val="001F3BC4"/>
    <w:rsid w:val="001F3BDB"/>
    <w:rsid w:val="001F3EB3"/>
    <w:rsid w:val="001F3F39"/>
    <w:rsid w:val="001F490D"/>
    <w:rsid w:val="001F5CE5"/>
    <w:rsid w:val="001F6526"/>
    <w:rsid w:val="001F6810"/>
    <w:rsid w:val="001F6856"/>
    <w:rsid w:val="001F6CAB"/>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2FD"/>
    <w:rsid w:val="0021031D"/>
    <w:rsid w:val="0021036A"/>
    <w:rsid w:val="00210975"/>
    <w:rsid w:val="00210F41"/>
    <w:rsid w:val="002110E8"/>
    <w:rsid w:val="002113EE"/>
    <w:rsid w:val="00212513"/>
    <w:rsid w:val="00212E17"/>
    <w:rsid w:val="002130F0"/>
    <w:rsid w:val="002135D6"/>
    <w:rsid w:val="002137EE"/>
    <w:rsid w:val="0021396F"/>
    <w:rsid w:val="00213B16"/>
    <w:rsid w:val="00213E69"/>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8B9"/>
    <w:rsid w:val="00226A98"/>
    <w:rsid w:val="00226C00"/>
    <w:rsid w:val="00227B5A"/>
    <w:rsid w:val="00227C27"/>
    <w:rsid w:val="002307CC"/>
    <w:rsid w:val="00230A5F"/>
    <w:rsid w:val="00230BE3"/>
    <w:rsid w:val="002313A9"/>
    <w:rsid w:val="0023178E"/>
    <w:rsid w:val="002318F3"/>
    <w:rsid w:val="00231DD0"/>
    <w:rsid w:val="00232F6A"/>
    <w:rsid w:val="00233ACB"/>
    <w:rsid w:val="00233F30"/>
    <w:rsid w:val="00234D96"/>
    <w:rsid w:val="00235919"/>
    <w:rsid w:val="00235C49"/>
    <w:rsid w:val="00236128"/>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1B7"/>
    <w:rsid w:val="00250D0B"/>
    <w:rsid w:val="00250EA5"/>
    <w:rsid w:val="00251779"/>
    <w:rsid w:val="00252726"/>
    <w:rsid w:val="00252861"/>
    <w:rsid w:val="002529A0"/>
    <w:rsid w:val="00252E20"/>
    <w:rsid w:val="00252E39"/>
    <w:rsid w:val="00252FC5"/>
    <w:rsid w:val="0025340F"/>
    <w:rsid w:val="00253618"/>
    <w:rsid w:val="00254141"/>
    <w:rsid w:val="0025447F"/>
    <w:rsid w:val="0025517D"/>
    <w:rsid w:val="002561DA"/>
    <w:rsid w:val="002565AD"/>
    <w:rsid w:val="00256C80"/>
    <w:rsid w:val="00257951"/>
    <w:rsid w:val="002579D8"/>
    <w:rsid w:val="00257BE3"/>
    <w:rsid w:val="0026044A"/>
    <w:rsid w:val="00261608"/>
    <w:rsid w:val="00261624"/>
    <w:rsid w:val="00261822"/>
    <w:rsid w:val="002618B5"/>
    <w:rsid w:val="00261AB5"/>
    <w:rsid w:val="00262600"/>
    <w:rsid w:val="00262A9C"/>
    <w:rsid w:val="00262C44"/>
    <w:rsid w:val="002633C3"/>
    <w:rsid w:val="0026350D"/>
    <w:rsid w:val="00263906"/>
    <w:rsid w:val="00263AEE"/>
    <w:rsid w:val="00263D1C"/>
    <w:rsid w:val="0026461E"/>
    <w:rsid w:val="00264930"/>
    <w:rsid w:val="00266189"/>
    <w:rsid w:val="00266975"/>
    <w:rsid w:val="00267048"/>
    <w:rsid w:val="00267135"/>
    <w:rsid w:val="002672E4"/>
    <w:rsid w:val="002675C4"/>
    <w:rsid w:val="002676E1"/>
    <w:rsid w:val="00267749"/>
    <w:rsid w:val="00267F2D"/>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0A95"/>
    <w:rsid w:val="0028114C"/>
    <w:rsid w:val="0028146E"/>
    <w:rsid w:val="00281A0E"/>
    <w:rsid w:val="00281D75"/>
    <w:rsid w:val="00281E02"/>
    <w:rsid w:val="002820D4"/>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19"/>
    <w:rsid w:val="00293441"/>
    <w:rsid w:val="00293E3B"/>
    <w:rsid w:val="00294528"/>
    <w:rsid w:val="00294CEE"/>
    <w:rsid w:val="002957AA"/>
    <w:rsid w:val="002959EC"/>
    <w:rsid w:val="0029687E"/>
    <w:rsid w:val="00296925"/>
    <w:rsid w:val="00296A1D"/>
    <w:rsid w:val="00296B1B"/>
    <w:rsid w:val="00296E42"/>
    <w:rsid w:val="00297072"/>
    <w:rsid w:val="00297E78"/>
    <w:rsid w:val="002A1761"/>
    <w:rsid w:val="002A17ED"/>
    <w:rsid w:val="002A1D08"/>
    <w:rsid w:val="002A2689"/>
    <w:rsid w:val="002A2B43"/>
    <w:rsid w:val="002A319B"/>
    <w:rsid w:val="002A43B3"/>
    <w:rsid w:val="002A4B7C"/>
    <w:rsid w:val="002A4C55"/>
    <w:rsid w:val="002A5403"/>
    <w:rsid w:val="002A55F2"/>
    <w:rsid w:val="002A6B12"/>
    <w:rsid w:val="002A7028"/>
    <w:rsid w:val="002A74CB"/>
    <w:rsid w:val="002A76E8"/>
    <w:rsid w:val="002A7EA5"/>
    <w:rsid w:val="002B00AA"/>
    <w:rsid w:val="002B0810"/>
    <w:rsid w:val="002B0D34"/>
    <w:rsid w:val="002B16F8"/>
    <w:rsid w:val="002B1936"/>
    <w:rsid w:val="002B1EB0"/>
    <w:rsid w:val="002B2295"/>
    <w:rsid w:val="002B22EC"/>
    <w:rsid w:val="002B25D1"/>
    <w:rsid w:val="002B291F"/>
    <w:rsid w:val="002B2CDE"/>
    <w:rsid w:val="002B32AC"/>
    <w:rsid w:val="002B478B"/>
    <w:rsid w:val="002B49B7"/>
    <w:rsid w:val="002B49CC"/>
    <w:rsid w:val="002B49D8"/>
    <w:rsid w:val="002B51D6"/>
    <w:rsid w:val="002B566B"/>
    <w:rsid w:val="002B5B87"/>
    <w:rsid w:val="002B6E28"/>
    <w:rsid w:val="002B7103"/>
    <w:rsid w:val="002C0592"/>
    <w:rsid w:val="002C0875"/>
    <w:rsid w:val="002C1B32"/>
    <w:rsid w:val="002C1DFD"/>
    <w:rsid w:val="002C23D7"/>
    <w:rsid w:val="002C3215"/>
    <w:rsid w:val="002C3FBD"/>
    <w:rsid w:val="002C568E"/>
    <w:rsid w:val="002C5A56"/>
    <w:rsid w:val="002C6B6D"/>
    <w:rsid w:val="002C7547"/>
    <w:rsid w:val="002C783E"/>
    <w:rsid w:val="002D04D8"/>
    <w:rsid w:val="002D06C6"/>
    <w:rsid w:val="002D0A02"/>
    <w:rsid w:val="002D0D89"/>
    <w:rsid w:val="002D286A"/>
    <w:rsid w:val="002D2D91"/>
    <w:rsid w:val="002D2E2F"/>
    <w:rsid w:val="002D3478"/>
    <w:rsid w:val="002D36D7"/>
    <w:rsid w:val="002D3A24"/>
    <w:rsid w:val="002D3E0D"/>
    <w:rsid w:val="002D3F12"/>
    <w:rsid w:val="002D40F8"/>
    <w:rsid w:val="002D4474"/>
    <w:rsid w:val="002D44BE"/>
    <w:rsid w:val="002D4542"/>
    <w:rsid w:val="002D4941"/>
    <w:rsid w:val="002D5B92"/>
    <w:rsid w:val="002D5DD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185"/>
    <w:rsid w:val="002E3735"/>
    <w:rsid w:val="002E38E5"/>
    <w:rsid w:val="002E4351"/>
    <w:rsid w:val="002E464C"/>
    <w:rsid w:val="002E5AD6"/>
    <w:rsid w:val="002E62B5"/>
    <w:rsid w:val="002E64CF"/>
    <w:rsid w:val="002E64F8"/>
    <w:rsid w:val="002E6C71"/>
    <w:rsid w:val="002E78D3"/>
    <w:rsid w:val="002E79AF"/>
    <w:rsid w:val="002E79F9"/>
    <w:rsid w:val="002E7E4D"/>
    <w:rsid w:val="002F0174"/>
    <w:rsid w:val="002F08D3"/>
    <w:rsid w:val="002F0AF0"/>
    <w:rsid w:val="002F0FDC"/>
    <w:rsid w:val="002F0FEF"/>
    <w:rsid w:val="002F1589"/>
    <w:rsid w:val="002F1CCF"/>
    <w:rsid w:val="002F2818"/>
    <w:rsid w:val="002F2AB1"/>
    <w:rsid w:val="002F2BFC"/>
    <w:rsid w:val="002F3BAD"/>
    <w:rsid w:val="002F3E78"/>
    <w:rsid w:val="002F4B82"/>
    <w:rsid w:val="002F645A"/>
    <w:rsid w:val="002F69A6"/>
    <w:rsid w:val="002F6C9B"/>
    <w:rsid w:val="002F6CF4"/>
    <w:rsid w:val="002F6DC4"/>
    <w:rsid w:val="002F7B1D"/>
    <w:rsid w:val="003017D7"/>
    <w:rsid w:val="003018E9"/>
    <w:rsid w:val="00301B3D"/>
    <w:rsid w:val="00301DD1"/>
    <w:rsid w:val="00301F51"/>
    <w:rsid w:val="00302106"/>
    <w:rsid w:val="00302735"/>
    <w:rsid w:val="00302B81"/>
    <w:rsid w:val="00303868"/>
    <w:rsid w:val="003045E6"/>
    <w:rsid w:val="003046E1"/>
    <w:rsid w:val="00304922"/>
    <w:rsid w:val="00304D4E"/>
    <w:rsid w:val="00305087"/>
    <w:rsid w:val="003051A8"/>
    <w:rsid w:val="00305C3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5093"/>
    <w:rsid w:val="003169FE"/>
    <w:rsid w:val="00316EC7"/>
    <w:rsid w:val="0031711D"/>
    <w:rsid w:val="00317635"/>
    <w:rsid w:val="00320959"/>
    <w:rsid w:val="00320C75"/>
    <w:rsid w:val="00322CDF"/>
    <w:rsid w:val="00322DC3"/>
    <w:rsid w:val="00322E58"/>
    <w:rsid w:val="00323103"/>
    <w:rsid w:val="00323814"/>
    <w:rsid w:val="003239D6"/>
    <w:rsid w:val="003244F7"/>
    <w:rsid w:val="0032509E"/>
    <w:rsid w:val="00325780"/>
    <w:rsid w:val="00325A38"/>
    <w:rsid w:val="00325E7B"/>
    <w:rsid w:val="00326829"/>
    <w:rsid w:val="00326B13"/>
    <w:rsid w:val="00326DE8"/>
    <w:rsid w:val="00327327"/>
    <w:rsid w:val="003273D1"/>
    <w:rsid w:val="003275BB"/>
    <w:rsid w:val="003300F7"/>
    <w:rsid w:val="003303D3"/>
    <w:rsid w:val="003308EA"/>
    <w:rsid w:val="00331822"/>
    <w:rsid w:val="00331AB3"/>
    <w:rsid w:val="003321A6"/>
    <w:rsid w:val="00332CC2"/>
    <w:rsid w:val="00333CCA"/>
    <w:rsid w:val="00333E83"/>
    <w:rsid w:val="003340CD"/>
    <w:rsid w:val="003349F2"/>
    <w:rsid w:val="00335181"/>
    <w:rsid w:val="00335396"/>
    <w:rsid w:val="003354DF"/>
    <w:rsid w:val="00335F45"/>
    <w:rsid w:val="00336553"/>
    <w:rsid w:val="00337187"/>
    <w:rsid w:val="00337A58"/>
    <w:rsid w:val="00337BB9"/>
    <w:rsid w:val="00341543"/>
    <w:rsid w:val="00341C2A"/>
    <w:rsid w:val="00341F94"/>
    <w:rsid w:val="00342B66"/>
    <w:rsid w:val="00343690"/>
    <w:rsid w:val="003436E2"/>
    <w:rsid w:val="00343B27"/>
    <w:rsid w:val="00343E7F"/>
    <w:rsid w:val="0034436A"/>
    <w:rsid w:val="00344E91"/>
    <w:rsid w:val="003450B6"/>
    <w:rsid w:val="00345120"/>
    <w:rsid w:val="00345549"/>
    <w:rsid w:val="0035028D"/>
    <w:rsid w:val="00350B36"/>
    <w:rsid w:val="00350D0C"/>
    <w:rsid w:val="00353052"/>
    <w:rsid w:val="00353080"/>
    <w:rsid w:val="00353D56"/>
    <w:rsid w:val="00353E82"/>
    <w:rsid w:val="003541E2"/>
    <w:rsid w:val="003548F1"/>
    <w:rsid w:val="00356904"/>
    <w:rsid w:val="00356B9C"/>
    <w:rsid w:val="00356D61"/>
    <w:rsid w:val="00356DB5"/>
    <w:rsid w:val="003571BC"/>
    <w:rsid w:val="00357CBF"/>
    <w:rsid w:val="00357F03"/>
    <w:rsid w:val="00361713"/>
    <w:rsid w:val="00361B35"/>
    <w:rsid w:val="00361ED1"/>
    <w:rsid w:val="00361FB7"/>
    <w:rsid w:val="003629F7"/>
    <w:rsid w:val="00362CAE"/>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6EB7"/>
    <w:rsid w:val="00367068"/>
    <w:rsid w:val="003671B2"/>
    <w:rsid w:val="00367A96"/>
    <w:rsid w:val="00367BC9"/>
    <w:rsid w:val="0037018B"/>
    <w:rsid w:val="00371109"/>
    <w:rsid w:val="00371148"/>
    <w:rsid w:val="003713DA"/>
    <w:rsid w:val="00372457"/>
    <w:rsid w:val="003725CA"/>
    <w:rsid w:val="003729B0"/>
    <w:rsid w:val="00372A57"/>
    <w:rsid w:val="003735EA"/>
    <w:rsid w:val="00373689"/>
    <w:rsid w:val="00373B1B"/>
    <w:rsid w:val="00373FE1"/>
    <w:rsid w:val="003746A5"/>
    <w:rsid w:val="0037509D"/>
    <w:rsid w:val="003759C5"/>
    <w:rsid w:val="00376390"/>
    <w:rsid w:val="00376BAC"/>
    <w:rsid w:val="00377074"/>
    <w:rsid w:val="003801B9"/>
    <w:rsid w:val="003806F9"/>
    <w:rsid w:val="00380828"/>
    <w:rsid w:val="00380AFF"/>
    <w:rsid w:val="00380ECA"/>
    <w:rsid w:val="00381261"/>
    <w:rsid w:val="00382812"/>
    <w:rsid w:val="0038425F"/>
    <w:rsid w:val="003843BD"/>
    <w:rsid w:val="00385A47"/>
    <w:rsid w:val="00385B51"/>
    <w:rsid w:val="0038611E"/>
    <w:rsid w:val="003865B8"/>
    <w:rsid w:val="00386A7B"/>
    <w:rsid w:val="003871A5"/>
    <w:rsid w:val="003904EE"/>
    <w:rsid w:val="00390C82"/>
    <w:rsid w:val="00390D14"/>
    <w:rsid w:val="00390E41"/>
    <w:rsid w:val="003912D4"/>
    <w:rsid w:val="003917B0"/>
    <w:rsid w:val="0039345F"/>
    <w:rsid w:val="003936F4"/>
    <w:rsid w:val="00393A74"/>
    <w:rsid w:val="003941FF"/>
    <w:rsid w:val="00394266"/>
    <w:rsid w:val="00394315"/>
    <w:rsid w:val="0039627B"/>
    <w:rsid w:val="0039633C"/>
    <w:rsid w:val="003963F0"/>
    <w:rsid w:val="00397440"/>
    <w:rsid w:val="003979E5"/>
    <w:rsid w:val="00397D05"/>
    <w:rsid w:val="003A0ED6"/>
    <w:rsid w:val="003A0F7F"/>
    <w:rsid w:val="003A1924"/>
    <w:rsid w:val="003A23FB"/>
    <w:rsid w:val="003A2528"/>
    <w:rsid w:val="003A282F"/>
    <w:rsid w:val="003A2B5E"/>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615"/>
    <w:rsid w:val="003A7707"/>
    <w:rsid w:val="003A7999"/>
    <w:rsid w:val="003B0DBC"/>
    <w:rsid w:val="003B1881"/>
    <w:rsid w:val="003B1BED"/>
    <w:rsid w:val="003B1E6E"/>
    <w:rsid w:val="003B1F7E"/>
    <w:rsid w:val="003B2011"/>
    <w:rsid w:val="003B218B"/>
    <w:rsid w:val="003B23B2"/>
    <w:rsid w:val="003B2596"/>
    <w:rsid w:val="003B279C"/>
    <w:rsid w:val="003B3678"/>
    <w:rsid w:val="003B3B7D"/>
    <w:rsid w:val="003B3DE2"/>
    <w:rsid w:val="003B3E39"/>
    <w:rsid w:val="003B43D6"/>
    <w:rsid w:val="003B4855"/>
    <w:rsid w:val="003B5409"/>
    <w:rsid w:val="003B57CB"/>
    <w:rsid w:val="003B64F3"/>
    <w:rsid w:val="003B7D75"/>
    <w:rsid w:val="003C004D"/>
    <w:rsid w:val="003C09A6"/>
    <w:rsid w:val="003C154E"/>
    <w:rsid w:val="003C1983"/>
    <w:rsid w:val="003C1FB5"/>
    <w:rsid w:val="003C3B4A"/>
    <w:rsid w:val="003C42B9"/>
    <w:rsid w:val="003C48E1"/>
    <w:rsid w:val="003C4C86"/>
    <w:rsid w:val="003C4F97"/>
    <w:rsid w:val="003C5116"/>
    <w:rsid w:val="003C5988"/>
    <w:rsid w:val="003C632E"/>
    <w:rsid w:val="003C6B88"/>
    <w:rsid w:val="003C6CDF"/>
    <w:rsid w:val="003C7683"/>
    <w:rsid w:val="003C77C2"/>
    <w:rsid w:val="003C77F8"/>
    <w:rsid w:val="003D04B4"/>
    <w:rsid w:val="003D1405"/>
    <w:rsid w:val="003D1825"/>
    <w:rsid w:val="003D1896"/>
    <w:rsid w:val="003D27D1"/>
    <w:rsid w:val="003D2A7C"/>
    <w:rsid w:val="003D31AE"/>
    <w:rsid w:val="003D3483"/>
    <w:rsid w:val="003D3864"/>
    <w:rsid w:val="003D3B2E"/>
    <w:rsid w:val="003D3FD9"/>
    <w:rsid w:val="003D4347"/>
    <w:rsid w:val="003D437C"/>
    <w:rsid w:val="003D618B"/>
    <w:rsid w:val="003D667C"/>
    <w:rsid w:val="003D6A1A"/>
    <w:rsid w:val="003D6AE3"/>
    <w:rsid w:val="003D6BCB"/>
    <w:rsid w:val="003D701D"/>
    <w:rsid w:val="003D7D1C"/>
    <w:rsid w:val="003D7D39"/>
    <w:rsid w:val="003D7F5C"/>
    <w:rsid w:val="003E1330"/>
    <w:rsid w:val="003E1C47"/>
    <w:rsid w:val="003E1DD4"/>
    <w:rsid w:val="003E1DF7"/>
    <w:rsid w:val="003E2324"/>
    <w:rsid w:val="003E4FC0"/>
    <w:rsid w:val="003E519E"/>
    <w:rsid w:val="003E521A"/>
    <w:rsid w:val="003E5578"/>
    <w:rsid w:val="003E5C4A"/>
    <w:rsid w:val="003E60A8"/>
    <w:rsid w:val="003E612A"/>
    <w:rsid w:val="003E61EA"/>
    <w:rsid w:val="003E645F"/>
    <w:rsid w:val="003E679A"/>
    <w:rsid w:val="003E70E3"/>
    <w:rsid w:val="003E7375"/>
    <w:rsid w:val="003E776D"/>
    <w:rsid w:val="003E7EA1"/>
    <w:rsid w:val="003E7F30"/>
    <w:rsid w:val="003F028B"/>
    <w:rsid w:val="003F09E7"/>
    <w:rsid w:val="003F0B5D"/>
    <w:rsid w:val="003F10FD"/>
    <w:rsid w:val="003F1687"/>
    <w:rsid w:val="003F1DA4"/>
    <w:rsid w:val="003F32BF"/>
    <w:rsid w:val="003F3697"/>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43"/>
    <w:rsid w:val="0040377D"/>
    <w:rsid w:val="00404755"/>
    <w:rsid w:val="004047F3"/>
    <w:rsid w:val="00404E06"/>
    <w:rsid w:val="00405608"/>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9E8"/>
    <w:rsid w:val="00413AE8"/>
    <w:rsid w:val="00413BD6"/>
    <w:rsid w:val="0041456F"/>
    <w:rsid w:val="0041480C"/>
    <w:rsid w:val="004149F2"/>
    <w:rsid w:val="00414E5B"/>
    <w:rsid w:val="00415984"/>
    <w:rsid w:val="00415C4C"/>
    <w:rsid w:val="00416454"/>
    <w:rsid w:val="00416733"/>
    <w:rsid w:val="00417AD6"/>
    <w:rsid w:val="00420967"/>
    <w:rsid w:val="00421D45"/>
    <w:rsid w:val="00423193"/>
    <w:rsid w:val="004239EE"/>
    <w:rsid w:val="004240BC"/>
    <w:rsid w:val="004241B2"/>
    <w:rsid w:val="004256E8"/>
    <w:rsid w:val="004261B2"/>
    <w:rsid w:val="004261D6"/>
    <w:rsid w:val="00426573"/>
    <w:rsid w:val="00427135"/>
    <w:rsid w:val="0042790F"/>
    <w:rsid w:val="004300E6"/>
    <w:rsid w:val="004302B0"/>
    <w:rsid w:val="00430316"/>
    <w:rsid w:val="00430C55"/>
    <w:rsid w:val="00430D80"/>
    <w:rsid w:val="00431482"/>
    <w:rsid w:val="00432A26"/>
    <w:rsid w:val="00433260"/>
    <w:rsid w:val="00433482"/>
    <w:rsid w:val="00433868"/>
    <w:rsid w:val="00434096"/>
    <w:rsid w:val="00434781"/>
    <w:rsid w:val="00434FCD"/>
    <w:rsid w:val="00436D4A"/>
    <w:rsid w:val="004374D5"/>
    <w:rsid w:val="004376CC"/>
    <w:rsid w:val="00437A87"/>
    <w:rsid w:val="004400C3"/>
    <w:rsid w:val="0044065E"/>
    <w:rsid w:val="0044099C"/>
    <w:rsid w:val="004410B1"/>
    <w:rsid w:val="004419A3"/>
    <w:rsid w:val="00442037"/>
    <w:rsid w:val="0044237A"/>
    <w:rsid w:val="00442815"/>
    <w:rsid w:val="00443911"/>
    <w:rsid w:val="00443E5C"/>
    <w:rsid w:val="00443E6E"/>
    <w:rsid w:val="004448D7"/>
    <w:rsid w:val="004452B6"/>
    <w:rsid w:val="004453BC"/>
    <w:rsid w:val="00446295"/>
    <w:rsid w:val="004467B8"/>
    <w:rsid w:val="00446DE8"/>
    <w:rsid w:val="00446DF2"/>
    <w:rsid w:val="00447050"/>
    <w:rsid w:val="00447461"/>
    <w:rsid w:val="00447A3B"/>
    <w:rsid w:val="0045068F"/>
    <w:rsid w:val="00450AD3"/>
    <w:rsid w:val="00450DBB"/>
    <w:rsid w:val="00451948"/>
    <w:rsid w:val="00452384"/>
    <w:rsid w:val="00452C6A"/>
    <w:rsid w:val="0045307F"/>
    <w:rsid w:val="004538F5"/>
    <w:rsid w:val="0045403C"/>
    <w:rsid w:val="004544F7"/>
    <w:rsid w:val="00454526"/>
    <w:rsid w:val="0045477A"/>
    <w:rsid w:val="00455999"/>
    <w:rsid w:val="00455BCF"/>
    <w:rsid w:val="00455F96"/>
    <w:rsid w:val="00457139"/>
    <w:rsid w:val="004571E9"/>
    <w:rsid w:val="0045725F"/>
    <w:rsid w:val="004572D3"/>
    <w:rsid w:val="00457762"/>
    <w:rsid w:val="00457FA2"/>
    <w:rsid w:val="004611FE"/>
    <w:rsid w:val="004617C3"/>
    <w:rsid w:val="004623A5"/>
    <w:rsid w:val="00462C5B"/>
    <w:rsid w:val="00462F49"/>
    <w:rsid w:val="00463E89"/>
    <w:rsid w:val="00464084"/>
    <w:rsid w:val="00464297"/>
    <w:rsid w:val="004659A7"/>
    <w:rsid w:val="00465CAA"/>
    <w:rsid w:val="00465FD9"/>
    <w:rsid w:val="0046641D"/>
    <w:rsid w:val="00466838"/>
    <w:rsid w:val="00466934"/>
    <w:rsid w:val="00466992"/>
    <w:rsid w:val="00466E64"/>
    <w:rsid w:val="004701D9"/>
    <w:rsid w:val="00470AF2"/>
    <w:rsid w:val="00470EEF"/>
    <w:rsid w:val="00471B88"/>
    <w:rsid w:val="00472164"/>
    <w:rsid w:val="004733E1"/>
    <w:rsid w:val="00473929"/>
    <w:rsid w:val="00474059"/>
    <w:rsid w:val="00474103"/>
    <w:rsid w:val="004748DE"/>
    <w:rsid w:val="0047521D"/>
    <w:rsid w:val="0047569C"/>
    <w:rsid w:val="0047590B"/>
    <w:rsid w:val="00475A83"/>
    <w:rsid w:val="0047636F"/>
    <w:rsid w:val="00476A76"/>
    <w:rsid w:val="004772DD"/>
    <w:rsid w:val="004777B3"/>
    <w:rsid w:val="00480182"/>
    <w:rsid w:val="00480839"/>
    <w:rsid w:val="00480A6E"/>
    <w:rsid w:val="0048106D"/>
    <w:rsid w:val="00481120"/>
    <w:rsid w:val="0048167F"/>
    <w:rsid w:val="004818B5"/>
    <w:rsid w:val="00481FF5"/>
    <w:rsid w:val="004821AB"/>
    <w:rsid w:val="004828E4"/>
    <w:rsid w:val="00482FE2"/>
    <w:rsid w:val="0048306E"/>
    <w:rsid w:val="0048337A"/>
    <w:rsid w:val="004835C4"/>
    <w:rsid w:val="00483BF1"/>
    <w:rsid w:val="004844B6"/>
    <w:rsid w:val="0048472E"/>
    <w:rsid w:val="00484EBB"/>
    <w:rsid w:val="00484EDF"/>
    <w:rsid w:val="004851C7"/>
    <w:rsid w:val="004856BF"/>
    <w:rsid w:val="00486659"/>
    <w:rsid w:val="00486B67"/>
    <w:rsid w:val="0048785F"/>
    <w:rsid w:val="004879C8"/>
    <w:rsid w:val="00487C85"/>
    <w:rsid w:val="00487DCD"/>
    <w:rsid w:val="00487F8C"/>
    <w:rsid w:val="0049018D"/>
    <w:rsid w:val="0049080B"/>
    <w:rsid w:val="00490995"/>
    <w:rsid w:val="00490E51"/>
    <w:rsid w:val="00491247"/>
    <w:rsid w:val="00491510"/>
    <w:rsid w:val="00491A39"/>
    <w:rsid w:val="004925C4"/>
    <w:rsid w:val="004933CF"/>
    <w:rsid w:val="00493A4C"/>
    <w:rsid w:val="00493CFA"/>
    <w:rsid w:val="004940F9"/>
    <w:rsid w:val="0049416A"/>
    <w:rsid w:val="0049463D"/>
    <w:rsid w:val="0049533B"/>
    <w:rsid w:val="004955BC"/>
    <w:rsid w:val="004959F7"/>
    <w:rsid w:val="00495D89"/>
    <w:rsid w:val="00495E8C"/>
    <w:rsid w:val="00496323"/>
    <w:rsid w:val="00496ACC"/>
    <w:rsid w:val="00496D09"/>
    <w:rsid w:val="0049775A"/>
    <w:rsid w:val="004A0EAD"/>
    <w:rsid w:val="004A10B1"/>
    <w:rsid w:val="004A1870"/>
    <w:rsid w:val="004A2BE5"/>
    <w:rsid w:val="004A3E75"/>
    <w:rsid w:val="004A5001"/>
    <w:rsid w:val="004A5F77"/>
    <w:rsid w:val="004A6110"/>
    <w:rsid w:val="004A6AB0"/>
    <w:rsid w:val="004A7547"/>
    <w:rsid w:val="004A75BC"/>
    <w:rsid w:val="004A7E22"/>
    <w:rsid w:val="004B0580"/>
    <w:rsid w:val="004B064B"/>
    <w:rsid w:val="004B06C5"/>
    <w:rsid w:val="004B1046"/>
    <w:rsid w:val="004B2CC1"/>
    <w:rsid w:val="004B366D"/>
    <w:rsid w:val="004B3933"/>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1ED"/>
    <w:rsid w:val="004C126A"/>
    <w:rsid w:val="004C147E"/>
    <w:rsid w:val="004C1B29"/>
    <w:rsid w:val="004C1F50"/>
    <w:rsid w:val="004C26CF"/>
    <w:rsid w:val="004C2B7A"/>
    <w:rsid w:val="004C2DE1"/>
    <w:rsid w:val="004C3016"/>
    <w:rsid w:val="004C3402"/>
    <w:rsid w:val="004C366C"/>
    <w:rsid w:val="004C3B3C"/>
    <w:rsid w:val="004C3F0A"/>
    <w:rsid w:val="004C4AC3"/>
    <w:rsid w:val="004C4DC0"/>
    <w:rsid w:val="004C545B"/>
    <w:rsid w:val="004C568A"/>
    <w:rsid w:val="004C5937"/>
    <w:rsid w:val="004C5DDC"/>
    <w:rsid w:val="004C5E68"/>
    <w:rsid w:val="004C61A7"/>
    <w:rsid w:val="004C64F0"/>
    <w:rsid w:val="004C65B6"/>
    <w:rsid w:val="004C68AE"/>
    <w:rsid w:val="004C6BB8"/>
    <w:rsid w:val="004C6CCA"/>
    <w:rsid w:val="004C7658"/>
    <w:rsid w:val="004C766F"/>
    <w:rsid w:val="004D0873"/>
    <w:rsid w:val="004D1C73"/>
    <w:rsid w:val="004D1EBE"/>
    <w:rsid w:val="004D242E"/>
    <w:rsid w:val="004D2C12"/>
    <w:rsid w:val="004D2E19"/>
    <w:rsid w:val="004D38E2"/>
    <w:rsid w:val="004D4118"/>
    <w:rsid w:val="004D4A47"/>
    <w:rsid w:val="004D4DC6"/>
    <w:rsid w:val="004D570A"/>
    <w:rsid w:val="004D65A4"/>
    <w:rsid w:val="004D69CE"/>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B5C"/>
    <w:rsid w:val="004F1F8C"/>
    <w:rsid w:val="004F21AB"/>
    <w:rsid w:val="004F2AD4"/>
    <w:rsid w:val="004F2B44"/>
    <w:rsid w:val="004F2EE0"/>
    <w:rsid w:val="004F3695"/>
    <w:rsid w:val="004F38AF"/>
    <w:rsid w:val="004F47DA"/>
    <w:rsid w:val="004F510B"/>
    <w:rsid w:val="004F55BD"/>
    <w:rsid w:val="004F58F4"/>
    <w:rsid w:val="004F6E54"/>
    <w:rsid w:val="004F6F4E"/>
    <w:rsid w:val="004F7822"/>
    <w:rsid w:val="004F7D13"/>
    <w:rsid w:val="0050023B"/>
    <w:rsid w:val="00500A71"/>
    <w:rsid w:val="00500CA3"/>
    <w:rsid w:val="005017FE"/>
    <w:rsid w:val="00501953"/>
    <w:rsid w:val="00501BB6"/>
    <w:rsid w:val="0050224E"/>
    <w:rsid w:val="00502460"/>
    <w:rsid w:val="005024E7"/>
    <w:rsid w:val="0050276C"/>
    <w:rsid w:val="00502C48"/>
    <w:rsid w:val="00502C5B"/>
    <w:rsid w:val="005037A6"/>
    <w:rsid w:val="00503F35"/>
    <w:rsid w:val="00503FB7"/>
    <w:rsid w:val="005052C4"/>
    <w:rsid w:val="00505604"/>
    <w:rsid w:val="00506116"/>
    <w:rsid w:val="00506934"/>
    <w:rsid w:val="00506E4B"/>
    <w:rsid w:val="005070D5"/>
    <w:rsid w:val="005072D8"/>
    <w:rsid w:val="0050799E"/>
    <w:rsid w:val="00510096"/>
    <w:rsid w:val="00510B02"/>
    <w:rsid w:val="00510B16"/>
    <w:rsid w:val="00510FDB"/>
    <w:rsid w:val="005117EC"/>
    <w:rsid w:val="00511C93"/>
    <w:rsid w:val="00512456"/>
    <w:rsid w:val="005125B3"/>
    <w:rsid w:val="00512837"/>
    <w:rsid w:val="005130E4"/>
    <w:rsid w:val="0051332D"/>
    <w:rsid w:val="00513591"/>
    <w:rsid w:val="005138AE"/>
    <w:rsid w:val="005138D1"/>
    <w:rsid w:val="00513E4A"/>
    <w:rsid w:val="0051487B"/>
    <w:rsid w:val="00515046"/>
    <w:rsid w:val="0051585D"/>
    <w:rsid w:val="005158D5"/>
    <w:rsid w:val="00515974"/>
    <w:rsid w:val="00515AC3"/>
    <w:rsid w:val="00517B4E"/>
    <w:rsid w:val="005204F2"/>
    <w:rsid w:val="0052139F"/>
    <w:rsid w:val="005213B3"/>
    <w:rsid w:val="00522362"/>
    <w:rsid w:val="005228B8"/>
    <w:rsid w:val="00522CD2"/>
    <w:rsid w:val="00523258"/>
    <w:rsid w:val="005235F0"/>
    <w:rsid w:val="005247CE"/>
    <w:rsid w:val="00524FB3"/>
    <w:rsid w:val="005250BB"/>
    <w:rsid w:val="005252CD"/>
    <w:rsid w:val="005255EC"/>
    <w:rsid w:val="00526004"/>
    <w:rsid w:val="00526965"/>
    <w:rsid w:val="00526B69"/>
    <w:rsid w:val="00526BC6"/>
    <w:rsid w:val="00526FE5"/>
    <w:rsid w:val="0052753C"/>
    <w:rsid w:val="00527593"/>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B9F"/>
    <w:rsid w:val="00536C22"/>
    <w:rsid w:val="005376A3"/>
    <w:rsid w:val="005419BA"/>
    <w:rsid w:val="00541A88"/>
    <w:rsid w:val="00542B11"/>
    <w:rsid w:val="00542BA5"/>
    <w:rsid w:val="00543124"/>
    <w:rsid w:val="005436C5"/>
    <w:rsid w:val="00543B13"/>
    <w:rsid w:val="00544D53"/>
    <w:rsid w:val="00544D7B"/>
    <w:rsid w:val="00544D7E"/>
    <w:rsid w:val="00545486"/>
    <w:rsid w:val="005459AB"/>
    <w:rsid w:val="00545DF4"/>
    <w:rsid w:val="00546D60"/>
    <w:rsid w:val="00547AA0"/>
    <w:rsid w:val="005504B7"/>
    <w:rsid w:val="005510F1"/>
    <w:rsid w:val="0055193D"/>
    <w:rsid w:val="00551D14"/>
    <w:rsid w:val="005520E8"/>
    <w:rsid w:val="005526FD"/>
    <w:rsid w:val="00552873"/>
    <w:rsid w:val="00553060"/>
    <w:rsid w:val="005537B1"/>
    <w:rsid w:val="0055426A"/>
    <w:rsid w:val="00554AA9"/>
    <w:rsid w:val="00554C71"/>
    <w:rsid w:val="0055518F"/>
    <w:rsid w:val="00555221"/>
    <w:rsid w:val="0055547A"/>
    <w:rsid w:val="00555523"/>
    <w:rsid w:val="00555BCC"/>
    <w:rsid w:val="00556284"/>
    <w:rsid w:val="00556474"/>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4A9E"/>
    <w:rsid w:val="005654F2"/>
    <w:rsid w:val="00565891"/>
    <w:rsid w:val="00566391"/>
    <w:rsid w:val="00566456"/>
    <w:rsid w:val="005664C1"/>
    <w:rsid w:val="0056653D"/>
    <w:rsid w:val="00566678"/>
    <w:rsid w:val="00566870"/>
    <w:rsid w:val="00566AC6"/>
    <w:rsid w:val="00566EFA"/>
    <w:rsid w:val="00567D17"/>
    <w:rsid w:val="00567D42"/>
    <w:rsid w:val="00570189"/>
    <w:rsid w:val="00570486"/>
    <w:rsid w:val="00570552"/>
    <w:rsid w:val="00570683"/>
    <w:rsid w:val="005708C6"/>
    <w:rsid w:val="00570C4E"/>
    <w:rsid w:val="00571583"/>
    <w:rsid w:val="005724A8"/>
    <w:rsid w:val="00573CA2"/>
    <w:rsid w:val="00573FE5"/>
    <w:rsid w:val="005741EA"/>
    <w:rsid w:val="00574786"/>
    <w:rsid w:val="00574924"/>
    <w:rsid w:val="00574AA5"/>
    <w:rsid w:val="00575261"/>
    <w:rsid w:val="005755BE"/>
    <w:rsid w:val="00575CDA"/>
    <w:rsid w:val="0057631D"/>
    <w:rsid w:val="00576B8B"/>
    <w:rsid w:val="005770C3"/>
    <w:rsid w:val="00577161"/>
    <w:rsid w:val="005771ED"/>
    <w:rsid w:val="00577249"/>
    <w:rsid w:val="00577A5B"/>
    <w:rsid w:val="005812DE"/>
    <w:rsid w:val="0058134B"/>
    <w:rsid w:val="00582081"/>
    <w:rsid w:val="00582481"/>
    <w:rsid w:val="00582725"/>
    <w:rsid w:val="00582DB9"/>
    <w:rsid w:val="005857C3"/>
    <w:rsid w:val="00586436"/>
    <w:rsid w:val="00586BBC"/>
    <w:rsid w:val="00587201"/>
    <w:rsid w:val="005874BC"/>
    <w:rsid w:val="0058766F"/>
    <w:rsid w:val="00587C2C"/>
    <w:rsid w:val="0059001D"/>
    <w:rsid w:val="00590B21"/>
    <w:rsid w:val="00590CF5"/>
    <w:rsid w:val="005914F7"/>
    <w:rsid w:val="005916B0"/>
    <w:rsid w:val="0059196E"/>
    <w:rsid w:val="00591A8D"/>
    <w:rsid w:val="005924AE"/>
    <w:rsid w:val="00593057"/>
    <w:rsid w:val="005930ED"/>
    <w:rsid w:val="005933BD"/>
    <w:rsid w:val="0059447E"/>
    <w:rsid w:val="0059448B"/>
    <w:rsid w:val="00594654"/>
    <w:rsid w:val="00594849"/>
    <w:rsid w:val="00595529"/>
    <w:rsid w:val="00595564"/>
    <w:rsid w:val="00595A1E"/>
    <w:rsid w:val="00596734"/>
    <w:rsid w:val="0059697C"/>
    <w:rsid w:val="00596B73"/>
    <w:rsid w:val="00597231"/>
    <w:rsid w:val="0059729A"/>
    <w:rsid w:val="005973B4"/>
    <w:rsid w:val="005976C2"/>
    <w:rsid w:val="005979D8"/>
    <w:rsid w:val="00597B15"/>
    <w:rsid w:val="005A0738"/>
    <w:rsid w:val="005A08EA"/>
    <w:rsid w:val="005A0960"/>
    <w:rsid w:val="005A1047"/>
    <w:rsid w:val="005A10CA"/>
    <w:rsid w:val="005A21BA"/>
    <w:rsid w:val="005A249D"/>
    <w:rsid w:val="005A2F23"/>
    <w:rsid w:val="005A38BF"/>
    <w:rsid w:val="005A423A"/>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201"/>
    <w:rsid w:val="005B25A9"/>
    <w:rsid w:val="005B30A3"/>
    <w:rsid w:val="005B462F"/>
    <w:rsid w:val="005B5F56"/>
    <w:rsid w:val="005B644E"/>
    <w:rsid w:val="005B6D4F"/>
    <w:rsid w:val="005B730F"/>
    <w:rsid w:val="005B786E"/>
    <w:rsid w:val="005C00BF"/>
    <w:rsid w:val="005C06C2"/>
    <w:rsid w:val="005C0EC3"/>
    <w:rsid w:val="005C1498"/>
    <w:rsid w:val="005C17E6"/>
    <w:rsid w:val="005C1A12"/>
    <w:rsid w:val="005C1BB5"/>
    <w:rsid w:val="005C1CC2"/>
    <w:rsid w:val="005C1F47"/>
    <w:rsid w:val="005C3477"/>
    <w:rsid w:val="005C3A14"/>
    <w:rsid w:val="005C3BCD"/>
    <w:rsid w:val="005C4A9D"/>
    <w:rsid w:val="005C5D22"/>
    <w:rsid w:val="005C5E49"/>
    <w:rsid w:val="005C5E70"/>
    <w:rsid w:val="005C6290"/>
    <w:rsid w:val="005C687B"/>
    <w:rsid w:val="005C79E2"/>
    <w:rsid w:val="005C7A73"/>
    <w:rsid w:val="005C7C53"/>
    <w:rsid w:val="005C7E72"/>
    <w:rsid w:val="005C7FE9"/>
    <w:rsid w:val="005D0051"/>
    <w:rsid w:val="005D08EA"/>
    <w:rsid w:val="005D0BF4"/>
    <w:rsid w:val="005D0FB1"/>
    <w:rsid w:val="005D124B"/>
    <w:rsid w:val="005D1A66"/>
    <w:rsid w:val="005D2765"/>
    <w:rsid w:val="005D3537"/>
    <w:rsid w:val="005D360A"/>
    <w:rsid w:val="005D362E"/>
    <w:rsid w:val="005D425E"/>
    <w:rsid w:val="005D4530"/>
    <w:rsid w:val="005D51E0"/>
    <w:rsid w:val="005D569E"/>
    <w:rsid w:val="005D5837"/>
    <w:rsid w:val="005D656A"/>
    <w:rsid w:val="005D674E"/>
    <w:rsid w:val="005D739F"/>
    <w:rsid w:val="005D7531"/>
    <w:rsid w:val="005D772A"/>
    <w:rsid w:val="005D794B"/>
    <w:rsid w:val="005D7AA0"/>
    <w:rsid w:val="005D7DA9"/>
    <w:rsid w:val="005E0278"/>
    <w:rsid w:val="005E0735"/>
    <w:rsid w:val="005E0B48"/>
    <w:rsid w:val="005E1AFE"/>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5542"/>
    <w:rsid w:val="005F6020"/>
    <w:rsid w:val="005F62FB"/>
    <w:rsid w:val="005F67AC"/>
    <w:rsid w:val="005F694F"/>
    <w:rsid w:val="005F6A0E"/>
    <w:rsid w:val="005F6EF0"/>
    <w:rsid w:val="005F7D9D"/>
    <w:rsid w:val="00600962"/>
    <w:rsid w:val="00600BED"/>
    <w:rsid w:val="00601369"/>
    <w:rsid w:val="006013B3"/>
    <w:rsid w:val="0060165E"/>
    <w:rsid w:val="00601759"/>
    <w:rsid w:val="00601927"/>
    <w:rsid w:val="0060207A"/>
    <w:rsid w:val="00603008"/>
    <w:rsid w:val="006037A6"/>
    <w:rsid w:val="00603A5E"/>
    <w:rsid w:val="00603BBB"/>
    <w:rsid w:val="006042BD"/>
    <w:rsid w:val="00604830"/>
    <w:rsid w:val="0060583D"/>
    <w:rsid w:val="00605A79"/>
    <w:rsid w:val="00605C38"/>
    <w:rsid w:val="00605D03"/>
    <w:rsid w:val="0060679F"/>
    <w:rsid w:val="006072F6"/>
    <w:rsid w:val="00607E13"/>
    <w:rsid w:val="00610226"/>
    <w:rsid w:val="00610AC4"/>
    <w:rsid w:val="00610CB2"/>
    <w:rsid w:val="00611992"/>
    <w:rsid w:val="00611B83"/>
    <w:rsid w:val="00612221"/>
    <w:rsid w:val="00612BE0"/>
    <w:rsid w:val="00613488"/>
    <w:rsid w:val="00613A5D"/>
    <w:rsid w:val="00613F2D"/>
    <w:rsid w:val="00614BE1"/>
    <w:rsid w:val="00614F66"/>
    <w:rsid w:val="00615782"/>
    <w:rsid w:val="00615AB3"/>
    <w:rsid w:val="0061686E"/>
    <w:rsid w:val="00616CFC"/>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5986"/>
    <w:rsid w:val="006275A2"/>
    <w:rsid w:val="00627BD9"/>
    <w:rsid w:val="00627EA6"/>
    <w:rsid w:val="0063012A"/>
    <w:rsid w:val="006302D1"/>
    <w:rsid w:val="006305DF"/>
    <w:rsid w:val="006313BA"/>
    <w:rsid w:val="0063212D"/>
    <w:rsid w:val="00632412"/>
    <w:rsid w:val="0063300B"/>
    <w:rsid w:val="0063301A"/>
    <w:rsid w:val="00633529"/>
    <w:rsid w:val="00633F96"/>
    <w:rsid w:val="006340E4"/>
    <w:rsid w:val="00634401"/>
    <w:rsid w:val="006355F3"/>
    <w:rsid w:val="006358D1"/>
    <w:rsid w:val="006359A4"/>
    <w:rsid w:val="00635A91"/>
    <w:rsid w:val="00636D00"/>
    <w:rsid w:val="006379FD"/>
    <w:rsid w:val="00637F27"/>
    <w:rsid w:val="006400C3"/>
    <w:rsid w:val="0064023D"/>
    <w:rsid w:val="00640C58"/>
    <w:rsid w:val="00642B0B"/>
    <w:rsid w:val="00643E0D"/>
    <w:rsid w:val="00644546"/>
    <w:rsid w:val="00644BF3"/>
    <w:rsid w:val="00645A05"/>
    <w:rsid w:val="00645A98"/>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3E3B"/>
    <w:rsid w:val="006549D8"/>
    <w:rsid w:val="00654FD0"/>
    <w:rsid w:val="00655020"/>
    <w:rsid w:val="006556DE"/>
    <w:rsid w:val="00656257"/>
    <w:rsid w:val="00656639"/>
    <w:rsid w:val="006566C1"/>
    <w:rsid w:val="00657127"/>
    <w:rsid w:val="006573D0"/>
    <w:rsid w:val="00657556"/>
    <w:rsid w:val="00660210"/>
    <w:rsid w:val="006612F5"/>
    <w:rsid w:val="006613DE"/>
    <w:rsid w:val="00661BC5"/>
    <w:rsid w:val="00662507"/>
    <w:rsid w:val="00662611"/>
    <w:rsid w:val="00662CD5"/>
    <w:rsid w:val="00663F6B"/>
    <w:rsid w:val="00663FB9"/>
    <w:rsid w:val="00664D4E"/>
    <w:rsid w:val="00664E78"/>
    <w:rsid w:val="00664ED0"/>
    <w:rsid w:val="0066619B"/>
    <w:rsid w:val="006674CE"/>
    <w:rsid w:val="006707BD"/>
    <w:rsid w:val="0067101F"/>
    <w:rsid w:val="006716BE"/>
    <w:rsid w:val="00671A81"/>
    <w:rsid w:val="00671E25"/>
    <w:rsid w:val="00672EC0"/>
    <w:rsid w:val="00673834"/>
    <w:rsid w:val="00673B47"/>
    <w:rsid w:val="00673CF5"/>
    <w:rsid w:val="00673F0E"/>
    <w:rsid w:val="00673F57"/>
    <w:rsid w:val="0067487C"/>
    <w:rsid w:val="00674BCE"/>
    <w:rsid w:val="00674F4E"/>
    <w:rsid w:val="00675FDB"/>
    <w:rsid w:val="00676342"/>
    <w:rsid w:val="00676CE7"/>
    <w:rsid w:val="00676DD2"/>
    <w:rsid w:val="006770A2"/>
    <w:rsid w:val="0067727C"/>
    <w:rsid w:val="006774F5"/>
    <w:rsid w:val="00677C5B"/>
    <w:rsid w:val="00680A19"/>
    <w:rsid w:val="00680F8F"/>
    <w:rsid w:val="006812E6"/>
    <w:rsid w:val="0068266A"/>
    <w:rsid w:val="0068268C"/>
    <w:rsid w:val="00682CC3"/>
    <w:rsid w:val="00682FDD"/>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3BB"/>
    <w:rsid w:val="006908AC"/>
    <w:rsid w:val="00690A49"/>
    <w:rsid w:val="00690DCD"/>
    <w:rsid w:val="006910D0"/>
    <w:rsid w:val="00691409"/>
    <w:rsid w:val="00691A0A"/>
    <w:rsid w:val="00691E95"/>
    <w:rsid w:val="00692768"/>
    <w:rsid w:val="00692833"/>
    <w:rsid w:val="006928E5"/>
    <w:rsid w:val="00693038"/>
    <w:rsid w:val="0069379B"/>
    <w:rsid w:val="00694190"/>
    <w:rsid w:val="00694635"/>
    <w:rsid w:val="0069465F"/>
    <w:rsid w:val="00694710"/>
    <w:rsid w:val="00694A9D"/>
    <w:rsid w:val="006953DB"/>
    <w:rsid w:val="00695539"/>
    <w:rsid w:val="006956FD"/>
    <w:rsid w:val="00695E7B"/>
    <w:rsid w:val="00696436"/>
    <w:rsid w:val="0069648E"/>
    <w:rsid w:val="006967BD"/>
    <w:rsid w:val="006978EB"/>
    <w:rsid w:val="00697C66"/>
    <w:rsid w:val="006A0127"/>
    <w:rsid w:val="006A0684"/>
    <w:rsid w:val="006A09CF"/>
    <w:rsid w:val="006A0A3E"/>
    <w:rsid w:val="006A0A85"/>
    <w:rsid w:val="006A0FFD"/>
    <w:rsid w:val="006A12C7"/>
    <w:rsid w:val="006A12D8"/>
    <w:rsid w:val="006A165B"/>
    <w:rsid w:val="006A183F"/>
    <w:rsid w:val="006A19FE"/>
    <w:rsid w:val="006A1AC3"/>
    <w:rsid w:val="006A1B92"/>
    <w:rsid w:val="006A2DAC"/>
    <w:rsid w:val="006A2F32"/>
    <w:rsid w:val="006A381E"/>
    <w:rsid w:val="006A3F39"/>
    <w:rsid w:val="006A4F5B"/>
    <w:rsid w:val="006A52BE"/>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15"/>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36B"/>
    <w:rsid w:val="006C7CB6"/>
    <w:rsid w:val="006D0553"/>
    <w:rsid w:val="006D146C"/>
    <w:rsid w:val="006D1E55"/>
    <w:rsid w:val="006D24B8"/>
    <w:rsid w:val="006D2A4B"/>
    <w:rsid w:val="006D2DEE"/>
    <w:rsid w:val="006D3D72"/>
    <w:rsid w:val="006D5C2D"/>
    <w:rsid w:val="006D5E3B"/>
    <w:rsid w:val="006D6443"/>
    <w:rsid w:val="006D6B85"/>
    <w:rsid w:val="006E01FF"/>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56A"/>
    <w:rsid w:val="006E5914"/>
    <w:rsid w:val="006E5F4E"/>
    <w:rsid w:val="006E5F5E"/>
    <w:rsid w:val="006E6ADE"/>
    <w:rsid w:val="006E71DC"/>
    <w:rsid w:val="006E721E"/>
    <w:rsid w:val="006E7B89"/>
    <w:rsid w:val="006F034B"/>
    <w:rsid w:val="006F1065"/>
    <w:rsid w:val="006F128C"/>
    <w:rsid w:val="006F161F"/>
    <w:rsid w:val="006F2B0C"/>
    <w:rsid w:val="006F32F3"/>
    <w:rsid w:val="006F338C"/>
    <w:rsid w:val="006F33B5"/>
    <w:rsid w:val="006F34C8"/>
    <w:rsid w:val="006F4380"/>
    <w:rsid w:val="006F479D"/>
    <w:rsid w:val="006F4C53"/>
    <w:rsid w:val="006F542F"/>
    <w:rsid w:val="006F63BF"/>
    <w:rsid w:val="006F63C4"/>
    <w:rsid w:val="006F6F2D"/>
    <w:rsid w:val="006F73F5"/>
    <w:rsid w:val="006F7CA0"/>
    <w:rsid w:val="00700F78"/>
    <w:rsid w:val="007015CD"/>
    <w:rsid w:val="00701FE3"/>
    <w:rsid w:val="0070209C"/>
    <w:rsid w:val="00703FFB"/>
    <w:rsid w:val="00704272"/>
    <w:rsid w:val="0070592A"/>
    <w:rsid w:val="00705E3F"/>
    <w:rsid w:val="007061B9"/>
    <w:rsid w:val="00706E2D"/>
    <w:rsid w:val="00706F09"/>
    <w:rsid w:val="00707D27"/>
    <w:rsid w:val="00707EA1"/>
    <w:rsid w:val="00710126"/>
    <w:rsid w:val="00710CA4"/>
    <w:rsid w:val="00710E6D"/>
    <w:rsid w:val="00711BEE"/>
    <w:rsid w:val="00711E83"/>
    <w:rsid w:val="00711F09"/>
    <w:rsid w:val="00712216"/>
    <w:rsid w:val="007125D9"/>
    <w:rsid w:val="00712BF4"/>
    <w:rsid w:val="0071325D"/>
    <w:rsid w:val="00713E81"/>
    <w:rsid w:val="00713E88"/>
    <w:rsid w:val="00714329"/>
    <w:rsid w:val="00714AC0"/>
    <w:rsid w:val="00714C33"/>
    <w:rsid w:val="00714CBE"/>
    <w:rsid w:val="00714D1B"/>
    <w:rsid w:val="00714FA1"/>
    <w:rsid w:val="007152B8"/>
    <w:rsid w:val="0071622F"/>
    <w:rsid w:val="00716235"/>
    <w:rsid w:val="00716BE1"/>
    <w:rsid w:val="0071756C"/>
    <w:rsid w:val="007177FE"/>
    <w:rsid w:val="00717A86"/>
    <w:rsid w:val="00720EBF"/>
    <w:rsid w:val="00720FB5"/>
    <w:rsid w:val="00721865"/>
    <w:rsid w:val="00721BC2"/>
    <w:rsid w:val="00721CDA"/>
    <w:rsid w:val="00722B22"/>
    <w:rsid w:val="00722BFC"/>
    <w:rsid w:val="00723780"/>
    <w:rsid w:val="007238B2"/>
    <w:rsid w:val="00724D60"/>
    <w:rsid w:val="00724DAF"/>
    <w:rsid w:val="00725DE9"/>
    <w:rsid w:val="00725EFC"/>
    <w:rsid w:val="00725F4E"/>
    <w:rsid w:val="0072684F"/>
    <w:rsid w:val="00726E58"/>
    <w:rsid w:val="00727125"/>
    <w:rsid w:val="007278C6"/>
    <w:rsid w:val="00727957"/>
    <w:rsid w:val="00730C44"/>
    <w:rsid w:val="00730D95"/>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35D12"/>
    <w:rsid w:val="00736639"/>
    <w:rsid w:val="00737CD3"/>
    <w:rsid w:val="00740786"/>
    <w:rsid w:val="007408C2"/>
    <w:rsid w:val="007408CF"/>
    <w:rsid w:val="00740E9A"/>
    <w:rsid w:val="00741A1C"/>
    <w:rsid w:val="007429DC"/>
    <w:rsid w:val="00744B85"/>
    <w:rsid w:val="00744F6B"/>
    <w:rsid w:val="0074549B"/>
    <w:rsid w:val="00745CDB"/>
    <w:rsid w:val="0074603B"/>
    <w:rsid w:val="007464A2"/>
    <w:rsid w:val="007466DF"/>
    <w:rsid w:val="00746D22"/>
    <w:rsid w:val="00746ECC"/>
    <w:rsid w:val="007472A8"/>
    <w:rsid w:val="0074773B"/>
    <w:rsid w:val="00747B92"/>
    <w:rsid w:val="00747E56"/>
    <w:rsid w:val="0075028C"/>
    <w:rsid w:val="00751346"/>
    <w:rsid w:val="007523E3"/>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426"/>
    <w:rsid w:val="007616E9"/>
    <w:rsid w:val="007624E9"/>
    <w:rsid w:val="007627CE"/>
    <w:rsid w:val="00762E99"/>
    <w:rsid w:val="00763241"/>
    <w:rsid w:val="0076369E"/>
    <w:rsid w:val="0076414E"/>
    <w:rsid w:val="00764B19"/>
    <w:rsid w:val="007650CB"/>
    <w:rsid w:val="0076511F"/>
    <w:rsid w:val="0076555E"/>
    <w:rsid w:val="00765E65"/>
    <w:rsid w:val="00765EB7"/>
    <w:rsid w:val="00766193"/>
    <w:rsid w:val="007662AD"/>
    <w:rsid w:val="007663CE"/>
    <w:rsid w:val="00766D98"/>
    <w:rsid w:val="00770572"/>
    <w:rsid w:val="00770B30"/>
    <w:rsid w:val="00770EA4"/>
    <w:rsid w:val="00771D40"/>
    <w:rsid w:val="00772135"/>
    <w:rsid w:val="00772354"/>
    <w:rsid w:val="00772992"/>
    <w:rsid w:val="00773FD6"/>
    <w:rsid w:val="007742ED"/>
    <w:rsid w:val="00774848"/>
    <w:rsid w:val="007749C6"/>
    <w:rsid w:val="00774CE5"/>
    <w:rsid w:val="00775782"/>
    <w:rsid w:val="00775AB9"/>
    <w:rsid w:val="0077653B"/>
    <w:rsid w:val="00776542"/>
    <w:rsid w:val="0077775C"/>
    <w:rsid w:val="007806FA"/>
    <w:rsid w:val="00780CFE"/>
    <w:rsid w:val="00780F2E"/>
    <w:rsid w:val="00781021"/>
    <w:rsid w:val="00782066"/>
    <w:rsid w:val="0078325B"/>
    <w:rsid w:val="0078433C"/>
    <w:rsid w:val="0078450A"/>
    <w:rsid w:val="00784870"/>
    <w:rsid w:val="007850D7"/>
    <w:rsid w:val="00785118"/>
    <w:rsid w:val="00786412"/>
    <w:rsid w:val="00786640"/>
    <w:rsid w:val="00786A2E"/>
    <w:rsid w:val="00786C0B"/>
    <w:rsid w:val="00787E1B"/>
    <w:rsid w:val="00790803"/>
    <w:rsid w:val="007910BD"/>
    <w:rsid w:val="007912A4"/>
    <w:rsid w:val="0079143F"/>
    <w:rsid w:val="00791949"/>
    <w:rsid w:val="00791E70"/>
    <w:rsid w:val="00791F49"/>
    <w:rsid w:val="00792F32"/>
    <w:rsid w:val="0079392E"/>
    <w:rsid w:val="00793B3A"/>
    <w:rsid w:val="00793DB3"/>
    <w:rsid w:val="0079438B"/>
    <w:rsid w:val="0079442E"/>
    <w:rsid w:val="00794DAD"/>
    <w:rsid w:val="007950C3"/>
    <w:rsid w:val="007952CE"/>
    <w:rsid w:val="00795B13"/>
    <w:rsid w:val="007963C5"/>
    <w:rsid w:val="00796601"/>
    <w:rsid w:val="00796B1E"/>
    <w:rsid w:val="00796BC1"/>
    <w:rsid w:val="00797CEA"/>
    <w:rsid w:val="007A066C"/>
    <w:rsid w:val="007A0CE9"/>
    <w:rsid w:val="007A187F"/>
    <w:rsid w:val="007A1C75"/>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A7EC3"/>
    <w:rsid w:val="007B0190"/>
    <w:rsid w:val="007B0CEF"/>
    <w:rsid w:val="007B0EF9"/>
    <w:rsid w:val="007B23C3"/>
    <w:rsid w:val="007B2733"/>
    <w:rsid w:val="007B2761"/>
    <w:rsid w:val="007B29E0"/>
    <w:rsid w:val="007B3867"/>
    <w:rsid w:val="007B49E5"/>
    <w:rsid w:val="007B56E2"/>
    <w:rsid w:val="007B5919"/>
    <w:rsid w:val="007B724D"/>
    <w:rsid w:val="007B7417"/>
    <w:rsid w:val="007B74EE"/>
    <w:rsid w:val="007B7B77"/>
    <w:rsid w:val="007C0559"/>
    <w:rsid w:val="007C0F62"/>
    <w:rsid w:val="007C1453"/>
    <w:rsid w:val="007C175C"/>
    <w:rsid w:val="007C1F2E"/>
    <w:rsid w:val="007C2298"/>
    <w:rsid w:val="007C29C0"/>
    <w:rsid w:val="007C2A21"/>
    <w:rsid w:val="007C3086"/>
    <w:rsid w:val="007C3D11"/>
    <w:rsid w:val="007C453A"/>
    <w:rsid w:val="007C4A6C"/>
    <w:rsid w:val="007C6712"/>
    <w:rsid w:val="007C6AAC"/>
    <w:rsid w:val="007C7566"/>
    <w:rsid w:val="007D0087"/>
    <w:rsid w:val="007D0172"/>
    <w:rsid w:val="007D04A4"/>
    <w:rsid w:val="007D0B4A"/>
    <w:rsid w:val="007D1776"/>
    <w:rsid w:val="007D1972"/>
    <w:rsid w:val="007D1B7D"/>
    <w:rsid w:val="007D2204"/>
    <w:rsid w:val="007D2395"/>
    <w:rsid w:val="007D2609"/>
    <w:rsid w:val="007D2C8A"/>
    <w:rsid w:val="007D2CBE"/>
    <w:rsid w:val="007D3207"/>
    <w:rsid w:val="007D3823"/>
    <w:rsid w:val="007D3F4B"/>
    <w:rsid w:val="007D4057"/>
    <w:rsid w:val="007D4170"/>
    <w:rsid w:val="007D420D"/>
    <w:rsid w:val="007D4626"/>
    <w:rsid w:val="007D482E"/>
    <w:rsid w:val="007D4F4D"/>
    <w:rsid w:val="007D523C"/>
    <w:rsid w:val="007D5586"/>
    <w:rsid w:val="007D5CCD"/>
    <w:rsid w:val="007D7271"/>
    <w:rsid w:val="007D76A6"/>
    <w:rsid w:val="007D78CF"/>
    <w:rsid w:val="007D78FD"/>
    <w:rsid w:val="007D7C34"/>
    <w:rsid w:val="007D7D1E"/>
    <w:rsid w:val="007E0146"/>
    <w:rsid w:val="007E126E"/>
    <w:rsid w:val="007E217E"/>
    <w:rsid w:val="007E231E"/>
    <w:rsid w:val="007E2775"/>
    <w:rsid w:val="007E30C2"/>
    <w:rsid w:val="007E3272"/>
    <w:rsid w:val="007E3511"/>
    <w:rsid w:val="007E3521"/>
    <w:rsid w:val="007E3983"/>
    <w:rsid w:val="007E3E68"/>
    <w:rsid w:val="007E3F67"/>
    <w:rsid w:val="007E481D"/>
    <w:rsid w:val="007E4D4E"/>
    <w:rsid w:val="007E4F69"/>
    <w:rsid w:val="007E521C"/>
    <w:rsid w:val="007E5325"/>
    <w:rsid w:val="007E60C7"/>
    <w:rsid w:val="007E645A"/>
    <w:rsid w:val="007E71B8"/>
    <w:rsid w:val="007E7B3A"/>
    <w:rsid w:val="007F02B5"/>
    <w:rsid w:val="007F04EE"/>
    <w:rsid w:val="007F1097"/>
    <w:rsid w:val="007F171B"/>
    <w:rsid w:val="007F1750"/>
    <w:rsid w:val="007F21AD"/>
    <w:rsid w:val="007F240F"/>
    <w:rsid w:val="007F2558"/>
    <w:rsid w:val="007F26FD"/>
    <w:rsid w:val="007F348F"/>
    <w:rsid w:val="007F38D0"/>
    <w:rsid w:val="007F406C"/>
    <w:rsid w:val="007F4B08"/>
    <w:rsid w:val="007F4C09"/>
    <w:rsid w:val="007F53BF"/>
    <w:rsid w:val="007F5863"/>
    <w:rsid w:val="007F70AC"/>
    <w:rsid w:val="007F719D"/>
    <w:rsid w:val="007F752F"/>
    <w:rsid w:val="007F792C"/>
    <w:rsid w:val="007F7CBA"/>
    <w:rsid w:val="008001DF"/>
    <w:rsid w:val="00800251"/>
    <w:rsid w:val="008002DA"/>
    <w:rsid w:val="0080058D"/>
    <w:rsid w:val="00800C52"/>
    <w:rsid w:val="00801435"/>
    <w:rsid w:val="00801BF6"/>
    <w:rsid w:val="00801F6A"/>
    <w:rsid w:val="00802013"/>
    <w:rsid w:val="00802327"/>
    <w:rsid w:val="008029FD"/>
    <w:rsid w:val="00803876"/>
    <w:rsid w:val="00803E94"/>
    <w:rsid w:val="00804494"/>
    <w:rsid w:val="00804850"/>
    <w:rsid w:val="00804FC6"/>
    <w:rsid w:val="00804FE9"/>
    <w:rsid w:val="00805251"/>
    <w:rsid w:val="008058B9"/>
    <w:rsid w:val="00805BDE"/>
    <w:rsid w:val="00805C89"/>
    <w:rsid w:val="008061BE"/>
    <w:rsid w:val="008069E9"/>
    <w:rsid w:val="00806D60"/>
    <w:rsid w:val="00806FC0"/>
    <w:rsid w:val="00807A3F"/>
    <w:rsid w:val="00810A8A"/>
    <w:rsid w:val="00810DEA"/>
    <w:rsid w:val="00811593"/>
    <w:rsid w:val="0081186D"/>
    <w:rsid w:val="0081408D"/>
    <w:rsid w:val="0081474F"/>
    <w:rsid w:val="0081475C"/>
    <w:rsid w:val="00814B2C"/>
    <w:rsid w:val="00814B81"/>
    <w:rsid w:val="00816431"/>
    <w:rsid w:val="00816462"/>
    <w:rsid w:val="008169EB"/>
    <w:rsid w:val="00817018"/>
    <w:rsid w:val="008170EA"/>
    <w:rsid w:val="00820561"/>
    <w:rsid w:val="00820B03"/>
    <w:rsid w:val="0082240F"/>
    <w:rsid w:val="0082261E"/>
    <w:rsid w:val="00822835"/>
    <w:rsid w:val="00823059"/>
    <w:rsid w:val="00823990"/>
    <w:rsid w:val="00823BA8"/>
    <w:rsid w:val="00823D60"/>
    <w:rsid w:val="00823E04"/>
    <w:rsid w:val="00823ED2"/>
    <w:rsid w:val="0082424F"/>
    <w:rsid w:val="008243EC"/>
    <w:rsid w:val="0082471F"/>
    <w:rsid w:val="008250DE"/>
    <w:rsid w:val="00825418"/>
    <w:rsid w:val="0082692D"/>
    <w:rsid w:val="00826DE4"/>
    <w:rsid w:val="00827384"/>
    <w:rsid w:val="00827607"/>
    <w:rsid w:val="00827B80"/>
    <w:rsid w:val="00827FB2"/>
    <w:rsid w:val="00830257"/>
    <w:rsid w:val="008302BD"/>
    <w:rsid w:val="00830712"/>
    <w:rsid w:val="00830733"/>
    <w:rsid w:val="00830FB6"/>
    <w:rsid w:val="008310D8"/>
    <w:rsid w:val="00831BF7"/>
    <w:rsid w:val="00831C93"/>
    <w:rsid w:val="00831CC0"/>
    <w:rsid w:val="00832121"/>
    <w:rsid w:val="00832D38"/>
    <w:rsid w:val="00832D40"/>
    <w:rsid w:val="00834BD9"/>
    <w:rsid w:val="00834DBB"/>
    <w:rsid w:val="00834EC8"/>
    <w:rsid w:val="00836523"/>
    <w:rsid w:val="00836588"/>
    <w:rsid w:val="0083736D"/>
    <w:rsid w:val="00837683"/>
    <w:rsid w:val="008376C6"/>
    <w:rsid w:val="00840159"/>
    <w:rsid w:val="008402A4"/>
    <w:rsid w:val="00840769"/>
    <w:rsid w:val="00840B62"/>
    <w:rsid w:val="00840BB4"/>
    <w:rsid w:val="008415A7"/>
    <w:rsid w:val="00841EE7"/>
    <w:rsid w:val="00842519"/>
    <w:rsid w:val="0084262F"/>
    <w:rsid w:val="0084399C"/>
    <w:rsid w:val="00844117"/>
    <w:rsid w:val="00844620"/>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ACD"/>
    <w:rsid w:val="00854B50"/>
    <w:rsid w:val="00855532"/>
    <w:rsid w:val="0085653A"/>
    <w:rsid w:val="008573A9"/>
    <w:rsid w:val="008575DB"/>
    <w:rsid w:val="00860434"/>
    <w:rsid w:val="008614A9"/>
    <w:rsid w:val="00861EE3"/>
    <w:rsid w:val="00861F10"/>
    <w:rsid w:val="00862B46"/>
    <w:rsid w:val="0086328A"/>
    <w:rsid w:val="00863910"/>
    <w:rsid w:val="00866FEE"/>
    <w:rsid w:val="008677F7"/>
    <w:rsid w:val="0087093E"/>
    <w:rsid w:val="00870A7C"/>
    <w:rsid w:val="00870BAC"/>
    <w:rsid w:val="00870C48"/>
    <w:rsid w:val="008723BA"/>
    <w:rsid w:val="008736EC"/>
    <w:rsid w:val="0087372F"/>
    <w:rsid w:val="00874742"/>
    <w:rsid w:val="00874D3E"/>
    <w:rsid w:val="0087538E"/>
    <w:rsid w:val="0087678C"/>
    <w:rsid w:val="00876E02"/>
    <w:rsid w:val="008774D5"/>
    <w:rsid w:val="008803C8"/>
    <w:rsid w:val="00881050"/>
    <w:rsid w:val="008815D2"/>
    <w:rsid w:val="00881CBE"/>
    <w:rsid w:val="008829D6"/>
    <w:rsid w:val="008830EC"/>
    <w:rsid w:val="00883114"/>
    <w:rsid w:val="008831D6"/>
    <w:rsid w:val="0088329C"/>
    <w:rsid w:val="00883ADA"/>
    <w:rsid w:val="00884310"/>
    <w:rsid w:val="00884846"/>
    <w:rsid w:val="00884ECE"/>
    <w:rsid w:val="00885CB7"/>
    <w:rsid w:val="00885DE6"/>
    <w:rsid w:val="00885E26"/>
    <w:rsid w:val="008863A0"/>
    <w:rsid w:val="00886454"/>
    <w:rsid w:val="00886B98"/>
    <w:rsid w:val="00886BDC"/>
    <w:rsid w:val="00890518"/>
    <w:rsid w:val="008907E4"/>
    <w:rsid w:val="008908A8"/>
    <w:rsid w:val="00890C82"/>
    <w:rsid w:val="00890CC5"/>
    <w:rsid w:val="00890ED2"/>
    <w:rsid w:val="00891025"/>
    <w:rsid w:val="00891521"/>
    <w:rsid w:val="0089184B"/>
    <w:rsid w:val="00891AD6"/>
    <w:rsid w:val="008924FF"/>
    <w:rsid w:val="00892CCF"/>
    <w:rsid w:val="00893167"/>
    <w:rsid w:val="008931A2"/>
    <w:rsid w:val="008931DF"/>
    <w:rsid w:val="0089337F"/>
    <w:rsid w:val="00893C42"/>
    <w:rsid w:val="00894747"/>
    <w:rsid w:val="00894B62"/>
    <w:rsid w:val="008951C0"/>
    <w:rsid w:val="0089533D"/>
    <w:rsid w:val="0089539E"/>
    <w:rsid w:val="008958BA"/>
    <w:rsid w:val="00895A62"/>
    <w:rsid w:val="008961E4"/>
    <w:rsid w:val="008967FC"/>
    <w:rsid w:val="00897674"/>
    <w:rsid w:val="00897701"/>
    <w:rsid w:val="00897D34"/>
    <w:rsid w:val="00897E9D"/>
    <w:rsid w:val="008A0985"/>
    <w:rsid w:val="008A13B1"/>
    <w:rsid w:val="008A1AAE"/>
    <w:rsid w:val="008A204D"/>
    <w:rsid w:val="008A2A45"/>
    <w:rsid w:val="008A2AD8"/>
    <w:rsid w:val="008A2E88"/>
    <w:rsid w:val="008A2F28"/>
    <w:rsid w:val="008A3AB1"/>
    <w:rsid w:val="008A40AF"/>
    <w:rsid w:val="008A57CE"/>
    <w:rsid w:val="008A5B18"/>
    <w:rsid w:val="008A5B3A"/>
    <w:rsid w:val="008A5BAC"/>
    <w:rsid w:val="008A5BDF"/>
    <w:rsid w:val="008A6063"/>
    <w:rsid w:val="008A6129"/>
    <w:rsid w:val="008A64C1"/>
    <w:rsid w:val="008A6A54"/>
    <w:rsid w:val="008A74EA"/>
    <w:rsid w:val="008A75A6"/>
    <w:rsid w:val="008A7CA8"/>
    <w:rsid w:val="008A7FCD"/>
    <w:rsid w:val="008B0024"/>
    <w:rsid w:val="008B0772"/>
    <w:rsid w:val="008B113C"/>
    <w:rsid w:val="008B1224"/>
    <w:rsid w:val="008B123C"/>
    <w:rsid w:val="008B12EF"/>
    <w:rsid w:val="008B16C2"/>
    <w:rsid w:val="008B2922"/>
    <w:rsid w:val="008B2A35"/>
    <w:rsid w:val="008B2C6B"/>
    <w:rsid w:val="008B2D2D"/>
    <w:rsid w:val="008B2DE7"/>
    <w:rsid w:val="008B3B91"/>
    <w:rsid w:val="008B3D88"/>
    <w:rsid w:val="008B4193"/>
    <w:rsid w:val="008B4625"/>
    <w:rsid w:val="008B5614"/>
    <w:rsid w:val="008B5824"/>
    <w:rsid w:val="008B6318"/>
    <w:rsid w:val="008B63FA"/>
    <w:rsid w:val="008B75F3"/>
    <w:rsid w:val="008B7E8A"/>
    <w:rsid w:val="008B7FD1"/>
    <w:rsid w:val="008C01BD"/>
    <w:rsid w:val="008C09AE"/>
    <w:rsid w:val="008C13C0"/>
    <w:rsid w:val="008C278E"/>
    <w:rsid w:val="008C3AE6"/>
    <w:rsid w:val="008C504C"/>
    <w:rsid w:val="008C5057"/>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2746"/>
    <w:rsid w:val="008D3430"/>
    <w:rsid w:val="008D3A3B"/>
    <w:rsid w:val="008D43B7"/>
    <w:rsid w:val="008D5124"/>
    <w:rsid w:val="008D5345"/>
    <w:rsid w:val="008D5F80"/>
    <w:rsid w:val="008D64FD"/>
    <w:rsid w:val="008D6597"/>
    <w:rsid w:val="008D6BC9"/>
    <w:rsid w:val="008D6CF8"/>
    <w:rsid w:val="008D6D56"/>
    <w:rsid w:val="008D7045"/>
    <w:rsid w:val="008D7652"/>
    <w:rsid w:val="008D7C8A"/>
    <w:rsid w:val="008D7EBF"/>
    <w:rsid w:val="008E0558"/>
    <w:rsid w:val="008E05D6"/>
    <w:rsid w:val="008E0684"/>
    <w:rsid w:val="008E0804"/>
    <w:rsid w:val="008E0F0C"/>
    <w:rsid w:val="008E0F94"/>
    <w:rsid w:val="008E1FFA"/>
    <w:rsid w:val="008E2150"/>
    <w:rsid w:val="008E22AD"/>
    <w:rsid w:val="008E22C4"/>
    <w:rsid w:val="008E255F"/>
    <w:rsid w:val="008E2934"/>
    <w:rsid w:val="008E2DCC"/>
    <w:rsid w:val="008E3531"/>
    <w:rsid w:val="008E35E8"/>
    <w:rsid w:val="008E3A64"/>
    <w:rsid w:val="008E4129"/>
    <w:rsid w:val="008E4834"/>
    <w:rsid w:val="008E53F1"/>
    <w:rsid w:val="008E5986"/>
    <w:rsid w:val="008E647C"/>
    <w:rsid w:val="008E69AA"/>
    <w:rsid w:val="008E6C8B"/>
    <w:rsid w:val="008F03DD"/>
    <w:rsid w:val="008F0800"/>
    <w:rsid w:val="008F08AA"/>
    <w:rsid w:val="008F0B87"/>
    <w:rsid w:val="008F154A"/>
    <w:rsid w:val="008F1611"/>
    <w:rsid w:val="008F238E"/>
    <w:rsid w:val="008F23D5"/>
    <w:rsid w:val="008F31AF"/>
    <w:rsid w:val="008F37F7"/>
    <w:rsid w:val="008F4D4C"/>
    <w:rsid w:val="008F5245"/>
    <w:rsid w:val="008F5771"/>
    <w:rsid w:val="008F6152"/>
    <w:rsid w:val="008F672B"/>
    <w:rsid w:val="008F6B34"/>
    <w:rsid w:val="00900414"/>
    <w:rsid w:val="00900661"/>
    <w:rsid w:val="009009DB"/>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6D06"/>
    <w:rsid w:val="009070AA"/>
    <w:rsid w:val="00907110"/>
    <w:rsid w:val="0090726B"/>
    <w:rsid w:val="00907397"/>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197"/>
    <w:rsid w:val="00916275"/>
    <w:rsid w:val="00916625"/>
    <w:rsid w:val="009168AB"/>
    <w:rsid w:val="00916B15"/>
    <w:rsid w:val="00916FEA"/>
    <w:rsid w:val="0091707D"/>
    <w:rsid w:val="009177E9"/>
    <w:rsid w:val="00917A5E"/>
    <w:rsid w:val="009201B9"/>
    <w:rsid w:val="00920326"/>
    <w:rsid w:val="00920404"/>
    <w:rsid w:val="00920C4E"/>
    <w:rsid w:val="00920EE2"/>
    <w:rsid w:val="00920F00"/>
    <w:rsid w:val="00921D09"/>
    <w:rsid w:val="00922D72"/>
    <w:rsid w:val="00922DEB"/>
    <w:rsid w:val="0092371E"/>
    <w:rsid w:val="00923AA7"/>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A1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5A35"/>
    <w:rsid w:val="009461FD"/>
    <w:rsid w:val="00946606"/>
    <w:rsid w:val="00946C8B"/>
    <w:rsid w:val="00946F3C"/>
    <w:rsid w:val="00946F93"/>
    <w:rsid w:val="009472FE"/>
    <w:rsid w:val="00950558"/>
    <w:rsid w:val="009508CD"/>
    <w:rsid w:val="009508FC"/>
    <w:rsid w:val="009510E2"/>
    <w:rsid w:val="0095244C"/>
    <w:rsid w:val="009526E3"/>
    <w:rsid w:val="00952758"/>
    <w:rsid w:val="00952E3E"/>
    <w:rsid w:val="00952FC6"/>
    <w:rsid w:val="0095340F"/>
    <w:rsid w:val="009539C7"/>
    <w:rsid w:val="00953EEA"/>
    <w:rsid w:val="00953F1D"/>
    <w:rsid w:val="00953F8A"/>
    <w:rsid w:val="00953FD8"/>
    <w:rsid w:val="0095543A"/>
    <w:rsid w:val="00955949"/>
    <w:rsid w:val="00955A35"/>
    <w:rsid w:val="009565A0"/>
    <w:rsid w:val="009568CF"/>
    <w:rsid w:val="00956A77"/>
    <w:rsid w:val="00956ECA"/>
    <w:rsid w:val="0095709E"/>
    <w:rsid w:val="009572A8"/>
    <w:rsid w:val="00960300"/>
    <w:rsid w:val="009606A5"/>
    <w:rsid w:val="00960B9D"/>
    <w:rsid w:val="00960EC2"/>
    <w:rsid w:val="00960ECE"/>
    <w:rsid w:val="00960F66"/>
    <w:rsid w:val="009611ED"/>
    <w:rsid w:val="009618C7"/>
    <w:rsid w:val="0096271F"/>
    <w:rsid w:val="00962ED9"/>
    <w:rsid w:val="009631FE"/>
    <w:rsid w:val="00963909"/>
    <w:rsid w:val="009646D5"/>
    <w:rsid w:val="00964A30"/>
    <w:rsid w:val="00964ABD"/>
    <w:rsid w:val="00966879"/>
    <w:rsid w:val="00966CA7"/>
    <w:rsid w:val="0096713A"/>
    <w:rsid w:val="0096722B"/>
    <w:rsid w:val="00967602"/>
    <w:rsid w:val="009677A8"/>
    <w:rsid w:val="00967AEA"/>
    <w:rsid w:val="009702A7"/>
    <w:rsid w:val="00970448"/>
    <w:rsid w:val="00970CB6"/>
    <w:rsid w:val="00970D7D"/>
    <w:rsid w:val="00970F1C"/>
    <w:rsid w:val="009714D6"/>
    <w:rsid w:val="0097229A"/>
    <w:rsid w:val="00972B33"/>
    <w:rsid w:val="00972B96"/>
    <w:rsid w:val="00973110"/>
    <w:rsid w:val="0097318F"/>
    <w:rsid w:val="00973C52"/>
    <w:rsid w:val="00973E71"/>
    <w:rsid w:val="00973F68"/>
    <w:rsid w:val="009744E5"/>
    <w:rsid w:val="009747EB"/>
    <w:rsid w:val="00974895"/>
    <w:rsid w:val="009751B9"/>
    <w:rsid w:val="0097560F"/>
    <w:rsid w:val="009756D1"/>
    <w:rsid w:val="00976DE3"/>
    <w:rsid w:val="00977287"/>
    <w:rsid w:val="009775F5"/>
    <w:rsid w:val="00977A89"/>
    <w:rsid w:val="0098022E"/>
    <w:rsid w:val="009803FA"/>
    <w:rsid w:val="0098041C"/>
    <w:rsid w:val="00980D55"/>
    <w:rsid w:val="009816EB"/>
    <w:rsid w:val="00981917"/>
    <w:rsid w:val="00982BBF"/>
    <w:rsid w:val="00983EED"/>
    <w:rsid w:val="00984226"/>
    <w:rsid w:val="00985147"/>
    <w:rsid w:val="0098600E"/>
    <w:rsid w:val="00986184"/>
    <w:rsid w:val="00986E6A"/>
    <w:rsid w:val="00987BAA"/>
    <w:rsid w:val="00987FB8"/>
    <w:rsid w:val="0099036E"/>
    <w:rsid w:val="0099089F"/>
    <w:rsid w:val="00990CE3"/>
    <w:rsid w:val="00990DCF"/>
    <w:rsid w:val="00990EEB"/>
    <w:rsid w:val="00991503"/>
    <w:rsid w:val="00991750"/>
    <w:rsid w:val="00992B7F"/>
    <w:rsid w:val="00992E2C"/>
    <w:rsid w:val="00993233"/>
    <w:rsid w:val="00993972"/>
    <w:rsid w:val="00993DDD"/>
    <w:rsid w:val="00993DF8"/>
    <w:rsid w:val="009940F8"/>
    <w:rsid w:val="00994D9F"/>
    <w:rsid w:val="00994F5C"/>
    <w:rsid w:val="0099552C"/>
    <w:rsid w:val="0099594F"/>
    <w:rsid w:val="0099680E"/>
    <w:rsid w:val="009971B1"/>
    <w:rsid w:val="009976E4"/>
    <w:rsid w:val="00997B3A"/>
    <w:rsid w:val="009A00B7"/>
    <w:rsid w:val="009A104A"/>
    <w:rsid w:val="009A1103"/>
    <w:rsid w:val="009A1115"/>
    <w:rsid w:val="009A12F9"/>
    <w:rsid w:val="009A151E"/>
    <w:rsid w:val="009A1858"/>
    <w:rsid w:val="009A1A23"/>
    <w:rsid w:val="009A2136"/>
    <w:rsid w:val="009A237C"/>
    <w:rsid w:val="009A246D"/>
    <w:rsid w:val="009A24D3"/>
    <w:rsid w:val="009A25AB"/>
    <w:rsid w:val="009A35BE"/>
    <w:rsid w:val="009A35F2"/>
    <w:rsid w:val="009A39DD"/>
    <w:rsid w:val="009A3A70"/>
    <w:rsid w:val="009A4EF8"/>
    <w:rsid w:val="009A576D"/>
    <w:rsid w:val="009A57AE"/>
    <w:rsid w:val="009A5E00"/>
    <w:rsid w:val="009A5E97"/>
    <w:rsid w:val="009A638E"/>
    <w:rsid w:val="009A6F8F"/>
    <w:rsid w:val="009B0111"/>
    <w:rsid w:val="009B085F"/>
    <w:rsid w:val="009B105F"/>
    <w:rsid w:val="009B129A"/>
    <w:rsid w:val="009B1725"/>
    <w:rsid w:val="009B1AC6"/>
    <w:rsid w:val="009B2364"/>
    <w:rsid w:val="009B2CBC"/>
    <w:rsid w:val="009B3BDE"/>
    <w:rsid w:val="009B3CCB"/>
    <w:rsid w:val="009B4333"/>
    <w:rsid w:val="009B4843"/>
    <w:rsid w:val="009B5FEF"/>
    <w:rsid w:val="009B66AB"/>
    <w:rsid w:val="009B6988"/>
    <w:rsid w:val="009B6A2F"/>
    <w:rsid w:val="009B6AD8"/>
    <w:rsid w:val="009B7434"/>
    <w:rsid w:val="009C0C20"/>
    <w:rsid w:val="009C164C"/>
    <w:rsid w:val="009C1EFA"/>
    <w:rsid w:val="009C2070"/>
    <w:rsid w:val="009C2089"/>
    <w:rsid w:val="009C28C6"/>
    <w:rsid w:val="009C3610"/>
    <w:rsid w:val="009C4140"/>
    <w:rsid w:val="009C4956"/>
    <w:rsid w:val="009C4B73"/>
    <w:rsid w:val="009C57D5"/>
    <w:rsid w:val="009C5979"/>
    <w:rsid w:val="009C6FDA"/>
    <w:rsid w:val="009C7200"/>
    <w:rsid w:val="009C78EE"/>
    <w:rsid w:val="009C79DB"/>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8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4F3"/>
    <w:rsid w:val="009F2DCE"/>
    <w:rsid w:val="009F2FBC"/>
    <w:rsid w:val="009F3646"/>
    <w:rsid w:val="009F3CD7"/>
    <w:rsid w:val="009F3FAF"/>
    <w:rsid w:val="009F40A6"/>
    <w:rsid w:val="009F4CA2"/>
    <w:rsid w:val="009F51EA"/>
    <w:rsid w:val="009F5975"/>
    <w:rsid w:val="009F6352"/>
    <w:rsid w:val="009F6B85"/>
    <w:rsid w:val="009F6ED3"/>
    <w:rsid w:val="009F6F02"/>
    <w:rsid w:val="009F6F6B"/>
    <w:rsid w:val="009F7163"/>
    <w:rsid w:val="009F716F"/>
    <w:rsid w:val="009F74BF"/>
    <w:rsid w:val="009F7737"/>
    <w:rsid w:val="009F79E4"/>
    <w:rsid w:val="009F7ACD"/>
    <w:rsid w:val="00A0037B"/>
    <w:rsid w:val="00A007E7"/>
    <w:rsid w:val="00A015A8"/>
    <w:rsid w:val="00A0198D"/>
    <w:rsid w:val="00A01A8B"/>
    <w:rsid w:val="00A02B52"/>
    <w:rsid w:val="00A02E4C"/>
    <w:rsid w:val="00A03832"/>
    <w:rsid w:val="00A0397D"/>
    <w:rsid w:val="00A03EDC"/>
    <w:rsid w:val="00A049E6"/>
    <w:rsid w:val="00A04D24"/>
    <w:rsid w:val="00A04EE8"/>
    <w:rsid w:val="00A05011"/>
    <w:rsid w:val="00A05164"/>
    <w:rsid w:val="00A05181"/>
    <w:rsid w:val="00A05790"/>
    <w:rsid w:val="00A05DDD"/>
    <w:rsid w:val="00A05EAE"/>
    <w:rsid w:val="00A061F8"/>
    <w:rsid w:val="00A064D3"/>
    <w:rsid w:val="00A07971"/>
    <w:rsid w:val="00A07C62"/>
    <w:rsid w:val="00A10489"/>
    <w:rsid w:val="00A10E68"/>
    <w:rsid w:val="00A10F22"/>
    <w:rsid w:val="00A10F9D"/>
    <w:rsid w:val="00A11531"/>
    <w:rsid w:val="00A1179E"/>
    <w:rsid w:val="00A11E89"/>
    <w:rsid w:val="00A11FC0"/>
    <w:rsid w:val="00A12012"/>
    <w:rsid w:val="00A12917"/>
    <w:rsid w:val="00A1305D"/>
    <w:rsid w:val="00A13062"/>
    <w:rsid w:val="00A1348D"/>
    <w:rsid w:val="00A14255"/>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5DA"/>
    <w:rsid w:val="00A266EA"/>
    <w:rsid w:val="00A27C8E"/>
    <w:rsid w:val="00A3003B"/>
    <w:rsid w:val="00A309F8"/>
    <w:rsid w:val="00A30E13"/>
    <w:rsid w:val="00A3120B"/>
    <w:rsid w:val="00A312FC"/>
    <w:rsid w:val="00A31906"/>
    <w:rsid w:val="00A319A5"/>
    <w:rsid w:val="00A31C49"/>
    <w:rsid w:val="00A32623"/>
    <w:rsid w:val="00A32F21"/>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4DC"/>
    <w:rsid w:val="00A475DA"/>
    <w:rsid w:val="00A47CC0"/>
    <w:rsid w:val="00A50BCC"/>
    <w:rsid w:val="00A50E46"/>
    <w:rsid w:val="00A5180B"/>
    <w:rsid w:val="00A51CD0"/>
    <w:rsid w:val="00A52927"/>
    <w:rsid w:val="00A52CCD"/>
    <w:rsid w:val="00A5387B"/>
    <w:rsid w:val="00A53E55"/>
    <w:rsid w:val="00A557B1"/>
    <w:rsid w:val="00A55C2C"/>
    <w:rsid w:val="00A55D22"/>
    <w:rsid w:val="00A5650E"/>
    <w:rsid w:val="00A56AC0"/>
    <w:rsid w:val="00A56BB8"/>
    <w:rsid w:val="00A57187"/>
    <w:rsid w:val="00A57DCC"/>
    <w:rsid w:val="00A60266"/>
    <w:rsid w:val="00A60A42"/>
    <w:rsid w:val="00A60EA7"/>
    <w:rsid w:val="00A60EC0"/>
    <w:rsid w:val="00A60FAC"/>
    <w:rsid w:val="00A616D8"/>
    <w:rsid w:val="00A61A6E"/>
    <w:rsid w:val="00A62856"/>
    <w:rsid w:val="00A62AEA"/>
    <w:rsid w:val="00A62C15"/>
    <w:rsid w:val="00A62E86"/>
    <w:rsid w:val="00A63F8D"/>
    <w:rsid w:val="00A642BC"/>
    <w:rsid w:val="00A65078"/>
    <w:rsid w:val="00A65B7C"/>
    <w:rsid w:val="00A66939"/>
    <w:rsid w:val="00A67EB2"/>
    <w:rsid w:val="00A67F00"/>
    <w:rsid w:val="00A70322"/>
    <w:rsid w:val="00A708C8"/>
    <w:rsid w:val="00A71089"/>
    <w:rsid w:val="00A710B7"/>
    <w:rsid w:val="00A7113E"/>
    <w:rsid w:val="00A713CA"/>
    <w:rsid w:val="00A7165D"/>
    <w:rsid w:val="00A7198A"/>
    <w:rsid w:val="00A71CA8"/>
    <w:rsid w:val="00A7204A"/>
    <w:rsid w:val="00A720CD"/>
    <w:rsid w:val="00A72268"/>
    <w:rsid w:val="00A72970"/>
    <w:rsid w:val="00A72A9C"/>
    <w:rsid w:val="00A732B7"/>
    <w:rsid w:val="00A73535"/>
    <w:rsid w:val="00A73A5A"/>
    <w:rsid w:val="00A7403C"/>
    <w:rsid w:val="00A761F9"/>
    <w:rsid w:val="00A7656A"/>
    <w:rsid w:val="00A770FB"/>
    <w:rsid w:val="00A77747"/>
    <w:rsid w:val="00A77FE5"/>
    <w:rsid w:val="00A80257"/>
    <w:rsid w:val="00A8061B"/>
    <w:rsid w:val="00A80AFB"/>
    <w:rsid w:val="00A81EA0"/>
    <w:rsid w:val="00A8267A"/>
    <w:rsid w:val="00A82AC9"/>
    <w:rsid w:val="00A84A41"/>
    <w:rsid w:val="00A84DDF"/>
    <w:rsid w:val="00A85AAF"/>
    <w:rsid w:val="00A85FB2"/>
    <w:rsid w:val="00A86358"/>
    <w:rsid w:val="00A8663E"/>
    <w:rsid w:val="00A866B7"/>
    <w:rsid w:val="00A86BD8"/>
    <w:rsid w:val="00A8743D"/>
    <w:rsid w:val="00A8767A"/>
    <w:rsid w:val="00A90792"/>
    <w:rsid w:val="00A90AA5"/>
    <w:rsid w:val="00A90B35"/>
    <w:rsid w:val="00A910AD"/>
    <w:rsid w:val="00A9130C"/>
    <w:rsid w:val="00A915C6"/>
    <w:rsid w:val="00A9172F"/>
    <w:rsid w:val="00A9174B"/>
    <w:rsid w:val="00A92249"/>
    <w:rsid w:val="00A92649"/>
    <w:rsid w:val="00A92705"/>
    <w:rsid w:val="00A928F1"/>
    <w:rsid w:val="00A92DC6"/>
    <w:rsid w:val="00A92DD6"/>
    <w:rsid w:val="00A92F2A"/>
    <w:rsid w:val="00A933FC"/>
    <w:rsid w:val="00A93E4C"/>
    <w:rsid w:val="00A93E55"/>
    <w:rsid w:val="00A94150"/>
    <w:rsid w:val="00A946F4"/>
    <w:rsid w:val="00A947A8"/>
    <w:rsid w:val="00A94912"/>
    <w:rsid w:val="00A9545B"/>
    <w:rsid w:val="00A958B8"/>
    <w:rsid w:val="00A9619B"/>
    <w:rsid w:val="00A9659C"/>
    <w:rsid w:val="00A96CB0"/>
    <w:rsid w:val="00A9708A"/>
    <w:rsid w:val="00A97187"/>
    <w:rsid w:val="00AA021F"/>
    <w:rsid w:val="00AA044A"/>
    <w:rsid w:val="00AA13F2"/>
    <w:rsid w:val="00AA1816"/>
    <w:rsid w:val="00AA1FBE"/>
    <w:rsid w:val="00AA3474"/>
    <w:rsid w:val="00AA3772"/>
    <w:rsid w:val="00AA39B7"/>
    <w:rsid w:val="00AA4183"/>
    <w:rsid w:val="00AA427C"/>
    <w:rsid w:val="00AA4AB2"/>
    <w:rsid w:val="00AA4C4F"/>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6582"/>
    <w:rsid w:val="00AB6EB4"/>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C7C27"/>
    <w:rsid w:val="00AD00E1"/>
    <w:rsid w:val="00AD039F"/>
    <w:rsid w:val="00AD05D2"/>
    <w:rsid w:val="00AD0600"/>
    <w:rsid w:val="00AD0ED0"/>
    <w:rsid w:val="00AD113F"/>
    <w:rsid w:val="00AD1E90"/>
    <w:rsid w:val="00AD1FE1"/>
    <w:rsid w:val="00AD2550"/>
    <w:rsid w:val="00AD31E7"/>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1BF"/>
    <w:rsid w:val="00AE62F1"/>
    <w:rsid w:val="00AE6FB5"/>
    <w:rsid w:val="00AF0A8A"/>
    <w:rsid w:val="00AF1975"/>
    <w:rsid w:val="00AF19D0"/>
    <w:rsid w:val="00AF2091"/>
    <w:rsid w:val="00AF2343"/>
    <w:rsid w:val="00AF2640"/>
    <w:rsid w:val="00AF30E5"/>
    <w:rsid w:val="00AF35A7"/>
    <w:rsid w:val="00AF391B"/>
    <w:rsid w:val="00AF3DE4"/>
    <w:rsid w:val="00AF3EFC"/>
    <w:rsid w:val="00AF3F92"/>
    <w:rsid w:val="00AF54DF"/>
    <w:rsid w:val="00AF5B1E"/>
    <w:rsid w:val="00AF5F7F"/>
    <w:rsid w:val="00AF62D5"/>
    <w:rsid w:val="00AF68D8"/>
    <w:rsid w:val="00AF71C4"/>
    <w:rsid w:val="00B00F80"/>
    <w:rsid w:val="00B01581"/>
    <w:rsid w:val="00B0191F"/>
    <w:rsid w:val="00B0192F"/>
    <w:rsid w:val="00B01EF0"/>
    <w:rsid w:val="00B03E2E"/>
    <w:rsid w:val="00B0459B"/>
    <w:rsid w:val="00B04954"/>
    <w:rsid w:val="00B06602"/>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5DA"/>
    <w:rsid w:val="00B16D9D"/>
    <w:rsid w:val="00B17113"/>
    <w:rsid w:val="00B17242"/>
    <w:rsid w:val="00B17256"/>
    <w:rsid w:val="00B1726A"/>
    <w:rsid w:val="00B17883"/>
    <w:rsid w:val="00B17DC3"/>
    <w:rsid w:val="00B20C21"/>
    <w:rsid w:val="00B2179B"/>
    <w:rsid w:val="00B21B2D"/>
    <w:rsid w:val="00B21D76"/>
    <w:rsid w:val="00B21F5F"/>
    <w:rsid w:val="00B224BC"/>
    <w:rsid w:val="00B23028"/>
    <w:rsid w:val="00B23291"/>
    <w:rsid w:val="00B236D0"/>
    <w:rsid w:val="00B23AEB"/>
    <w:rsid w:val="00B23D24"/>
    <w:rsid w:val="00B248C8"/>
    <w:rsid w:val="00B25686"/>
    <w:rsid w:val="00B25D56"/>
    <w:rsid w:val="00B25FD2"/>
    <w:rsid w:val="00B267ED"/>
    <w:rsid w:val="00B26AA8"/>
    <w:rsid w:val="00B3023C"/>
    <w:rsid w:val="00B3035D"/>
    <w:rsid w:val="00B304DD"/>
    <w:rsid w:val="00B30CA0"/>
    <w:rsid w:val="00B31071"/>
    <w:rsid w:val="00B31578"/>
    <w:rsid w:val="00B32942"/>
    <w:rsid w:val="00B32A31"/>
    <w:rsid w:val="00B334C4"/>
    <w:rsid w:val="00B338AA"/>
    <w:rsid w:val="00B340C1"/>
    <w:rsid w:val="00B34E9D"/>
    <w:rsid w:val="00B3513A"/>
    <w:rsid w:val="00B3632F"/>
    <w:rsid w:val="00B37CB2"/>
    <w:rsid w:val="00B40045"/>
    <w:rsid w:val="00B406ED"/>
    <w:rsid w:val="00B40E57"/>
    <w:rsid w:val="00B4120F"/>
    <w:rsid w:val="00B415E0"/>
    <w:rsid w:val="00B41911"/>
    <w:rsid w:val="00B41EA2"/>
    <w:rsid w:val="00B429DB"/>
    <w:rsid w:val="00B43183"/>
    <w:rsid w:val="00B438A9"/>
    <w:rsid w:val="00B44408"/>
    <w:rsid w:val="00B44C2F"/>
    <w:rsid w:val="00B450D1"/>
    <w:rsid w:val="00B4533E"/>
    <w:rsid w:val="00B4657A"/>
    <w:rsid w:val="00B473D1"/>
    <w:rsid w:val="00B47554"/>
    <w:rsid w:val="00B5011A"/>
    <w:rsid w:val="00B50761"/>
    <w:rsid w:val="00B51C20"/>
    <w:rsid w:val="00B51F90"/>
    <w:rsid w:val="00B5280B"/>
    <w:rsid w:val="00B52A59"/>
    <w:rsid w:val="00B5340F"/>
    <w:rsid w:val="00B534D9"/>
    <w:rsid w:val="00B54368"/>
    <w:rsid w:val="00B543D2"/>
    <w:rsid w:val="00B549F8"/>
    <w:rsid w:val="00B54AB8"/>
    <w:rsid w:val="00B54BCD"/>
    <w:rsid w:val="00B55287"/>
    <w:rsid w:val="00B55379"/>
    <w:rsid w:val="00B55686"/>
    <w:rsid w:val="00B55C76"/>
    <w:rsid w:val="00B55E29"/>
    <w:rsid w:val="00B55E8F"/>
    <w:rsid w:val="00B56865"/>
    <w:rsid w:val="00B57ED8"/>
    <w:rsid w:val="00B6030A"/>
    <w:rsid w:val="00B603A7"/>
    <w:rsid w:val="00B60D0B"/>
    <w:rsid w:val="00B60E7B"/>
    <w:rsid w:val="00B6135D"/>
    <w:rsid w:val="00B613B4"/>
    <w:rsid w:val="00B6242C"/>
    <w:rsid w:val="00B6284B"/>
    <w:rsid w:val="00B629C8"/>
    <w:rsid w:val="00B6487D"/>
    <w:rsid w:val="00B64ECA"/>
    <w:rsid w:val="00B65685"/>
    <w:rsid w:val="00B658C5"/>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2D9F"/>
    <w:rsid w:val="00B72FED"/>
    <w:rsid w:val="00B736DC"/>
    <w:rsid w:val="00B73AF4"/>
    <w:rsid w:val="00B73D63"/>
    <w:rsid w:val="00B73D93"/>
    <w:rsid w:val="00B74B32"/>
    <w:rsid w:val="00B75067"/>
    <w:rsid w:val="00B75523"/>
    <w:rsid w:val="00B755AD"/>
    <w:rsid w:val="00B76A17"/>
    <w:rsid w:val="00B76B13"/>
    <w:rsid w:val="00B7724C"/>
    <w:rsid w:val="00B7727A"/>
    <w:rsid w:val="00B77989"/>
    <w:rsid w:val="00B77D05"/>
    <w:rsid w:val="00B8011B"/>
    <w:rsid w:val="00B80202"/>
    <w:rsid w:val="00B8022F"/>
    <w:rsid w:val="00B808A2"/>
    <w:rsid w:val="00B80D07"/>
    <w:rsid w:val="00B81413"/>
    <w:rsid w:val="00B81475"/>
    <w:rsid w:val="00B815CA"/>
    <w:rsid w:val="00B81B4A"/>
    <w:rsid w:val="00B81E8E"/>
    <w:rsid w:val="00B81EED"/>
    <w:rsid w:val="00B82C0F"/>
    <w:rsid w:val="00B82E81"/>
    <w:rsid w:val="00B842DE"/>
    <w:rsid w:val="00B8492C"/>
    <w:rsid w:val="00B84C62"/>
    <w:rsid w:val="00B858F2"/>
    <w:rsid w:val="00B858F5"/>
    <w:rsid w:val="00B8606A"/>
    <w:rsid w:val="00B86182"/>
    <w:rsid w:val="00B86290"/>
    <w:rsid w:val="00B865D2"/>
    <w:rsid w:val="00B86701"/>
    <w:rsid w:val="00B86A6B"/>
    <w:rsid w:val="00B87963"/>
    <w:rsid w:val="00B87A7E"/>
    <w:rsid w:val="00B87E61"/>
    <w:rsid w:val="00B90340"/>
    <w:rsid w:val="00B90841"/>
    <w:rsid w:val="00B90BD6"/>
    <w:rsid w:val="00B90DF1"/>
    <w:rsid w:val="00B914CD"/>
    <w:rsid w:val="00B9190D"/>
    <w:rsid w:val="00B92074"/>
    <w:rsid w:val="00B92649"/>
    <w:rsid w:val="00B92A5C"/>
    <w:rsid w:val="00B92CC6"/>
    <w:rsid w:val="00B92E68"/>
    <w:rsid w:val="00B92E7D"/>
    <w:rsid w:val="00B93285"/>
    <w:rsid w:val="00B93651"/>
    <w:rsid w:val="00B93688"/>
    <w:rsid w:val="00B936A4"/>
    <w:rsid w:val="00B93F03"/>
    <w:rsid w:val="00B941C7"/>
    <w:rsid w:val="00B94638"/>
    <w:rsid w:val="00B9481F"/>
    <w:rsid w:val="00B94B7A"/>
    <w:rsid w:val="00B95C72"/>
    <w:rsid w:val="00B96EC8"/>
    <w:rsid w:val="00B9740C"/>
    <w:rsid w:val="00B97448"/>
    <w:rsid w:val="00B97615"/>
    <w:rsid w:val="00B97833"/>
    <w:rsid w:val="00B97FA9"/>
    <w:rsid w:val="00BA01D9"/>
    <w:rsid w:val="00BA089F"/>
    <w:rsid w:val="00BA0D7E"/>
    <w:rsid w:val="00BA19AE"/>
    <w:rsid w:val="00BA2125"/>
    <w:rsid w:val="00BA24D5"/>
    <w:rsid w:val="00BA25F5"/>
    <w:rsid w:val="00BA333F"/>
    <w:rsid w:val="00BA39A1"/>
    <w:rsid w:val="00BA454A"/>
    <w:rsid w:val="00BA462B"/>
    <w:rsid w:val="00BA4F3D"/>
    <w:rsid w:val="00BA533D"/>
    <w:rsid w:val="00BA7243"/>
    <w:rsid w:val="00BA746D"/>
    <w:rsid w:val="00BB02D6"/>
    <w:rsid w:val="00BB0C3D"/>
    <w:rsid w:val="00BB12BA"/>
    <w:rsid w:val="00BB1AA0"/>
    <w:rsid w:val="00BB1D12"/>
    <w:rsid w:val="00BB28E5"/>
    <w:rsid w:val="00BB3053"/>
    <w:rsid w:val="00BB31C0"/>
    <w:rsid w:val="00BB3CBD"/>
    <w:rsid w:val="00BB41E1"/>
    <w:rsid w:val="00BB438E"/>
    <w:rsid w:val="00BB4E48"/>
    <w:rsid w:val="00BB5053"/>
    <w:rsid w:val="00BB55C8"/>
    <w:rsid w:val="00BB6050"/>
    <w:rsid w:val="00BB6703"/>
    <w:rsid w:val="00BB69F9"/>
    <w:rsid w:val="00BB70EE"/>
    <w:rsid w:val="00BB7320"/>
    <w:rsid w:val="00BB7A07"/>
    <w:rsid w:val="00BB7D50"/>
    <w:rsid w:val="00BB7DC5"/>
    <w:rsid w:val="00BC0F84"/>
    <w:rsid w:val="00BC1C02"/>
    <w:rsid w:val="00BC1FEA"/>
    <w:rsid w:val="00BC2C0A"/>
    <w:rsid w:val="00BC2D0B"/>
    <w:rsid w:val="00BC2E55"/>
    <w:rsid w:val="00BC31A4"/>
    <w:rsid w:val="00BC3533"/>
    <w:rsid w:val="00BC3B85"/>
    <w:rsid w:val="00BC423A"/>
    <w:rsid w:val="00BC44A9"/>
    <w:rsid w:val="00BC54A8"/>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405F"/>
    <w:rsid w:val="00BD5AEE"/>
    <w:rsid w:val="00BD7852"/>
    <w:rsid w:val="00BD79FF"/>
    <w:rsid w:val="00BE02E4"/>
    <w:rsid w:val="00BE0EA1"/>
    <w:rsid w:val="00BE124A"/>
    <w:rsid w:val="00BE14C3"/>
    <w:rsid w:val="00BE16C4"/>
    <w:rsid w:val="00BE20EE"/>
    <w:rsid w:val="00BE2806"/>
    <w:rsid w:val="00BE2817"/>
    <w:rsid w:val="00BE2824"/>
    <w:rsid w:val="00BE299C"/>
    <w:rsid w:val="00BE3099"/>
    <w:rsid w:val="00BE3232"/>
    <w:rsid w:val="00BE3483"/>
    <w:rsid w:val="00BE366C"/>
    <w:rsid w:val="00BE36B6"/>
    <w:rsid w:val="00BE3A68"/>
    <w:rsid w:val="00BE53B9"/>
    <w:rsid w:val="00BE54FB"/>
    <w:rsid w:val="00BE56DB"/>
    <w:rsid w:val="00BE5E4E"/>
    <w:rsid w:val="00BE68C2"/>
    <w:rsid w:val="00BE6BFA"/>
    <w:rsid w:val="00BE75D1"/>
    <w:rsid w:val="00BE7C54"/>
    <w:rsid w:val="00BF0406"/>
    <w:rsid w:val="00BF0E1B"/>
    <w:rsid w:val="00BF102A"/>
    <w:rsid w:val="00BF14E3"/>
    <w:rsid w:val="00BF2FFD"/>
    <w:rsid w:val="00BF3C8F"/>
    <w:rsid w:val="00BF3DBD"/>
    <w:rsid w:val="00BF4053"/>
    <w:rsid w:val="00BF432E"/>
    <w:rsid w:val="00BF4E76"/>
    <w:rsid w:val="00BF540A"/>
    <w:rsid w:val="00BF62F9"/>
    <w:rsid w:val="00BF63F1"/>
    <w:rsid w:val="00BF6BC1"/>
    <w:rsid w:val="00BF6D71"/>
    <w:rsid w:val="00BF73DA"/>
    <w:rsid w:val="00BF7E67"/>
    <w:rsid w:val="00C002EF"/>
    <w:rsid w:val="00C0100A"/>
    <w:rsid w:val="00C01013"/>
    <w:rsid w:val="00C02936"/>
    <w:rsid w:val="00C02B2D"/>
    <w:rsid w:val="00C02C74"/>
    <w:rsid w:val="00C03452"/>
    <w:rsid w:val="00C03619"/>
    <w:rsid w:val="00C038A3"/>
    <w:rsid w:val="00C039B7"/>
    <w:rsid w:val="00C04573"/>
    <w:rsid w:val="00C05983"/>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330"/>
    <w:rsid w:val="00C13886"/>
    <w:rsid w:val="00C1391D"/>
    <w:rsid w:val="00C14718"/>
    <w:rsid w:val="00C14B3D"/>
    <w:rsid w:val="00C14CAE"/>
    <w:rsid w:val="00C14FAA"/>
    <w:rsid w:val="00C15CDA"/>
    <w:rsid w:val="00C15DD2"/>
    <w:rsid w:val="00C166E8"/>
    <w:rsid w:val="00C16E22"/>
    <w:rsid w:val="00C16E72"/>
    <w:rsid w:val="00C16EDE"/>
    <w:rsid w:val="00C172D8"/>
    <w:rsid w:val="00C176A3"/>
    <w:rsid w:val="00C17EE0"/>
    <w:rsid w:val="00C20543"/>
    <w:rsid w:val="00C20907"/>
    <w:rsid w:val="00C209E2"/>
    <w:rsid w:val="00C20CDF"/>
    <w:rsid w:val="00C20D32"/>
    <w:rsid w:val="00C213FC"/>
    <w:rsid w:val="00C21736"/>
    <w:rsid w:val="00C21985"/>
    <w:rsid w:val="00C21EAB"/>
    <w:rsid w:val="00C21F1D"/>
    <w:rsid w:val="00C2223D"/>
    <w:rsid w:val="00C22535"/>
    <w:rsid w:val="00C23066"/>
    <w:rsid w:val="00C238B5"/>
    <w:rsid w:val="00C23E2F"/>
    <w:rsid w:val="00C242D3"/>
    <w:rsid w:val="00C248D6"/>
    <w:rsid w:val="00C24978"/>
    <w:rsid w:val="00C25290"/>
    <w:rsid w:val="00C25C56"/>
    <w:rsid w:val="00C26919"/>
    <w:rsid w:val="00C26C21"/>
    <w:rsid w:val="00C27DB6"/>
    <w:rsid w:val="00C27DD5"/>
    <w:rsid w:val="00C27FB1"/>
    <w:rsid w:val="00C301D9"/>
    <w:rsid w:val="00C3088C"/>
    <w:rsid w:val="00C30B76"/>
    <w:rsid w:val="00C30C46"/>
    <w:rsid w:val="00C30CBE"/>
    <w:rsid w:val="00C30DA7"/>
    <w:rsid w:val="00C31093"/>
    <w:rsid w:val="00C31319"/>
    <w:rsid w:val="00C31D88"/>
    <w:rsid w:val="00C32591"/>
    <w:rsid w:val="00C327BF"/>
    <w:rsid w:val="00C333AA"/>
    <w:rsid w:val="00C333C7"/>
    <w:rsid w:val="00C333D0"/>
    <w:rsid w:val="00C33CB8"/>
    <w:rsid w:val="00C33CEB"/>
    <w:rsid w:val="00C3402E"/>
    <w:rsid w:val="00C358CC"/>
    <w:rsid w:val="00C364BD"/>
    <w:rsid w:val="00C3658F"/>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68DB"/>
    <w:rsid w:val="00C47D50"/>
    <w:rsid w:val="00C47ECD"/>
    <w:rsid w:val="00C47F11"/>
    <w:rsid w:val="00C503BB"/>
    <w:rsid w:val="00C50507"/>
    <w:rsid w:val="00C50520"/>
    <w:rsid w:val="00C506C0"/>
    <w:rsid w:val="00C51024"/>
    <w:rsid w:val="00C51BFB"/>
    <w:rsid w:val="00C51D54"/>
    <w:rsid w:val="00C522B6"/>
    <w:rsid w:val="00C52C7F"/>
    <w:rsid w:val="00C53174"/>
    <w:rsid w:val="00C5381D"/>
    <w:rsid w:val="00C53F88"/>
    <w:rsid w:val="00C54177"/>
    <w:rsid w:val="00C54C84"/>
    <w:rsid w:val="00C54D6C"/>
    <w:rsid w:val="00C550C5"/>
    <w:rsid w:val="00C55415"/>
    <w:rsid w:val="00C55E93"/>
    <w:rsid w:val="00C5639E"/>
    <w:rsid w:val="00C56724"/>
    <w:rsid w:val="00C56E5E"/>
    <w:rsid w:val="00C5759B"/>
    <w:rsid w:val="00C6017E"/>
    <w:rsid w:val="00C60276"/>
    <w:rsid w:val="00C60485"/>
    <w:rsid w:val="00C61149"/>
    <w:rsid w:val="00C611A1"/>
    <w:rsid w:val="00C611B2"/>
    <w:rsid w:val="00C612DD"/>
    <w:rsid w:val="00C6154B"/>
    <w:rsid w:val="00C64120"/>
    <w:rsid w:val="00C644BF"/>
    <w:rsid w:val="00C64897"/>
    <w:rsid w:val="00C65004"/>
    <w:rsid w:val="00C65F69"/>
    <w:rsid w:val="00C664B4"/>
    <w:rsid w:val="00C67418"/>
    <w:rsid w:val="00C67720"/>
    <w:rsid w:val="00C67735"/>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5B87"/>
    <w:rsid w:val="00C762A3"/>
    <w:rsid w:val="00C76544"/>
    <w:rsid w:val="00C76674"/>
    <w:rsid w:val="00C76829"/>
    <w:rsid w:val="00C77588"/>
    <w:rsid w:val="00C77720"/>
    <w:rsid w:val="00C805A7"/>
    <w:rsid w:val="00C805AC"/>
    <w:rsid w:val="00C81186"/>
    <w:rsid w:val="00C814F0"/>
    <w:rsid w:val="00C821EC"/>
    <w:rsid w:val="00C82945"/>
    <w:rsid w:val="00C82A0A"/>
    <w:rsid w:val="00C82D3B"/>
    <w:rsid w:val="00C83E6E"/>
    <w:rsid w:val="00C8482D"/>
    <w:rsid w:val="00C8483D"/>
    <w:rsid w:val="00C85F2C"/>
    <w:rsid w:val="00C86067"/>
    <w:rsid w:val="00C863A3"/>
    <w:rsid w:val="00C864F1"/>
    <w:rsid w:val="00C867BD"/>
    <w:rsid w:val="00C86854"/>
    <w:rsid w:val="00C874D8"/>
    <w:rsid w:val="00C87A05"/>
    <w:rsid w:val="00C87A40"/>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0F47"/>
    <w:rsid w:val="00CA145A"/>
    <w:rsid w:val="00CA1ACD"/>
    <w:rsid w:val="00CA321B"/>
    <w:rsid w:val="00CA3F7E"/>
    <w:rsid w:val="00CA4129"/>
    <w:rsid w:val="00CA490F"/>
    <w:rsid w:val="00CA4C3F"/>
    <w:rsid w:val="00CA509F"/>
    <w:rsid w:val="00CA510E"/>
    <w:rsid w:val="00CA5255"/>
    <w:rsid w:val="00CA58CE"/>
    <w:rsid w:val="00CA5D30"/>
    <w:rsid w:val="00CA5FAB"/>
    <w:rsid w:val="00CA63F2"/>
    <w:rsid w:val="00CA66BD"/>
    <w:rsid w:val="00CA6EC6"/>
    <w:rsid w:val="00CA7C48"/>
    <w:rsid w:val="00CA7DFC"/>
    <w:rsid w:val="00CB0155"/>
    <w:rsid w:val="00CB06A4"/>
    <w:rsid w:val="00CB08A2"/>
    <w:rsid w:val="00CB0A99"/>
    <w:rsid w:val="00CB1C9F"/>
    <w:rsid w:val="00CB1E28"/>
    <w:rsid w:val="00CB20C1"/>
    <w:rsid w:val="00CB261A"/>
    <w:rsid w:val="00CB30C4"/>
    <w:rsid w:val="00CB359D"/>
    <w:rsid w:val="00CB3B71"/>
    <w:rsid w:val="00CB3D9C"/>
    <w:rsid w:val="00CB3DA9"/>
    <w:rsid w:val="00CB3DF2"/>
    <w:rsid w:val="00CB455A"/>
    <w:rsid w:val="00CB47B2"/>
    <w:rsid w:val="00CB4A45"/>
    <w:rsid w:val="00CB538B"/>
    <w:rsid w:val="00CB55EF"/>
    <w:rsid w:val="00CB6868"/>
    <w:rsid w:val="00CB6F79"/>
    <w:rsid w:val="00CC0549"/>
    <w:rsid w:val="00CC0AE7"/>
    <w:rsid w:val="00CC0CBD"/>
    <w:rsid w:val="00CC1338"/>
    <w:rsid w:val="00CC2A74"/>
    <w:rsid w:val="00CC3566"/>
    <w:rsid w:val="00CC3DBF"/>
    <w:rsid w:val="00CC4AF1"/>
    <w:rsid w:val="00CC529D"/>
    <w:rsid w:val="00CC5329"/>
    <w:rsid w:val="00CC5EE3"/>
    <w:rsid w:val="00CC66CC"/>
    <w:rsid w:val="00CC794D"/>
    <w:rsid w:val="00CC7CE4"/>
    <w:rsid w:val="00CC7E32"/>
    <w:rsid w:val="00CD0B86"/>
    <w:rsid w:val="00CD0BA2"/>
    <w:rsid w:val="00CD0C35"/>
    <w:rsid w:val="00CD0F55"/>
    <w:rsid w:val="00CD10FA"/>
    <w:rsid w:val="00CD133C"/>
    <w:rsid w:val="00CD17D2"/>
    <w:rsid w:val="00CD200D"/>
    <w:rsid w:val="00CD2FD3"/>
    <w:rsid w:val="00CD3187"/>
    <w:rsid w:val="00CD396E"/>
    <w:rsid w:val="00CD3E06"/>
    <w:rsid w:val="00CD499D"/>
    <w:rsid w:val="00CD570C"/>
    <w:rsid w:val="00CD57FF"/>
    <w:rsid w:val="00CD6817"/>
    <w:rsid w:val="00CD6DD6"/>
    <w:rsid w:val="00CD72DF"/>
    <w:rsid w:val="00CD767B"/>
    <w:rsid w:val="00CD7B0E"/>
    <w:rsid w:val="00CD7B95"/>
    <w:rsid w:val="00CD7BDE"/>
    <w:rsid w:val="00CE06ED"/>
    <w:rsid w:val="00CE0872"/>
    <w:rsid w:val="00CE09CA"/>
    <w:rsid w:val="00CE0CA8"/>
    <w:rsid w:val="00CE1916"/>
    <w:rsid w:val="00CE1C7D"/>
    <w:rsid w:val="00CE2F2F"/>
    <w:rsid w:val="00CE3D44"/>
    <w:rsid w:val="00CE47F4"/>
    <w:rsid w:val="00CE4A4F"/>
    <w:rsid w:val="00CE4A69"/>
    <w:rsid w:val="00CE6006"/>
    <w:rsid w:val="00CE61AC"/>
    <w:rsid w:val="00CE626E"/>
    <w:rsid w:val="00CE63C3"/>
    <w:rsid w:val="00CE68F9"/>
    <w:rsid w:val="00CE72AA"/>
    <w:rsid w:val="00CE79FA"/>
    <w:rsid w:val="00CE7F53"/>
    <w:rsid w:val="00CF069B"/>
    <w:rsid w:val="00CF0EFF"/>
    <w:rsid w:val="00CF12B0"/>
    <w:rsid w:val="00CF14B9"/>
    <w:rsid w:val="00CF1DC5"/>
    <w:rsid w:val="00CF21D2"/>
    <w:rsid w:val="00CF2A0B"/>
    <w:rsid w:val="00CF2FF7"/>
    <w:rsid w:val="00CF3464"/>
    <w:rsid w:val="00CF3C9C"/>
    <w:rsid w:val="00CF3E98"/>
    <w:rsid w:val="00CF4535"/>
    <w:rsid w:val="00CF4B94"/>
    <w:rsid w:val="00CF4CB5"/>
    <w:rsid w:val="00CF4FDC"/>
    <w:rsid w:val="00CF4FF1"/>
    <w:rsid w:val="00CF62C3"/>
    <w:rsid w:val="00CF6875"/>
    <w:rsid w:val="00CF703B"/>
    <w:rsid w:val="00D001CE"/>
    <w:rsid w:val="00D010E2"/>
    <w:rsid w:val="00D014BA"/>
    <w:rsid w:val="00D01CE5"/>
    <w:rsid w:val="00D01DF3"/>
    <w:rsid w:val="00D0276E"/>
    <w:rsid w:val="00D034C3"/>
    <w:rsid w:val="00D034C5"/>
    <w:rsid w:val="00D04157"/>
    <w:rsid w:val="00D04CB8"/>
    <w:rsid w:val="00D04E16"/>
    <w:rsid w:val="00D052B3"/>
    <w:rsid w:val="00D05692"/>
    <w:rsid w:val="00D059EC"/>
    <w:rsid w:val="00D05FC5"/>
    <w:rsid w:val="00D060C7"/>
    <w:rsid w:val="00D0710D"/>
    <w:rsid w:val="00D07343"/>
    <w:rsid w:val="00D078C9"/>
    <w:rsid w:val="00D07C6E"/>
    <w:rsid w:val="00D07C77"/>
    <w:rsid w:val="00D07E58"/>
    <w:rsid w:val="00D1053A"/>
    <w:rsid w:val="00D106C4"/>
    <w:rsid w:val="00D10754"/>
    <w:rsid w:val="00D10A02"/>
    <w:rsid w:val="00D10DDF"/>
    <w:rsid w:val="00D11FCC"/>
    <w:rsid w:val="00D129D1"/>
    <w:rsid w:val="00D12BFB"/>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50B"/>
    <w:rsid w:val="00D22A11"/>
    <w:rsid w:val="00D236E3"/>
    <w:rsid w:val="00D23BFA"/>
    <w:rsid w:val="00D23F7B"/>
    <w:rsid w:val="00D249D3"/>
    <w:rsid w:val="00D2560D"/>
    <w:rsid w:val="00D25AE1"/>
    <w:rsid w:val="00D25BA4"/>
    <w:rsid w:val="00D25BC0"/>
    <w:rsid w:val="00D265E8"/>
    <w:rsid w:val="00D272BF"/>
    <w:rsid w:val="00D30787"/>
    <w:rsid w:val="00D31051"/>
    <w:rsid w:val="00D32035"/>
    <w:rsid w:val="00D32511"/>
    <w:rsid w:val="00D32C0E"/>
    <w:rsid w:val="00D334B6"/>
    <w:rsid w:val="00D33A1F"/>
    <w:rsid w:val="00D33B37"/>
    <w:rsid w:val="00D33EF5"/>
    <w:rsid w:val="00D34665"/>
    <w:rsid w:val="00D34C37"/>
    <w:rsid w:val="00D34E7A"/>
    <w:rsid w:val="00D3548D"/>
    <w:rsid w:val="00D35C2D"/>
    <w:rsid w:val="00D365C7"/>
    <w:rsid w:val="00D36729"/>
    <w:rsid w:val="00D36C0D"/>
    <w:rsid w:val="00D37895"/>
    <w:rsid w:val="00D40B8A"/>
    <w:rsid w:val="00D40FF2"/>
    <w:rsid w:val="00D4154A"/>
    <w:rsid w:val="00D41DD3"/>
    <w:rsid w:val="00D4253A"/>
    <w:rsid w:val="00D42A5E"/>
    <w:rsid w:val="00D4337F"/>
    <w:rsid w:val="00D43DA2"/>
    <w:rsid w:val="00D4402B"/>
    <w:rsid w:val="00D44C21"/>
    <w:rsid w:val="00D44DEA"/>
    <w:rsid w:val="00D44E8C"/>
    <w:rsid w:val="00D4577A"/>
    <w:rsid w:val="00D46568"/>
    <w:rsid w:val="00D467E1"/>
    <w:rsid w:val="00D46C7A"/>
    <w:rsid w:val="00D46C8D"/>
    <w:rsid w:val="00D46EBA"/>
    <w:rsid w:val="00D47890"/>
    <w:rsid w:val="00D47E29"/>
    <w:rsid w:val="00D47E37"/>
    <w:rsid w:val="00D50867"/>
    <w:rsid w:val="00D517B5"/>
    <w:rsid w:val="00D518BB"/>
    <w:rsid w:val="00D51A3E"/>
    <w:rsid w:val="00D51A73"/>
    <w:rsid w:val="00D52261"/>
    <w:rsid w:val="00D523EF"/>
    <w:rsid w:val="00D52523"/>
    <w:rsid w:val="00D52831"/>
    <w:rsid w:val="00D52D8D"/>
    <w:rsid w:val="00D53737"/>
    <w:rsid w:val="00D5394D"/>
    <w:rsid w:val="00D5398D"/>
    <w:rsid w:val="00D53D3D"/>
    <w:rsid w:val="00D54116"/>
    <w:rsid w:val="00D542CB"/>
    <w:rsid w:val="00D54A8D"/>
    <w:rsid w:val="00D54C59"/>
    <w:rsid w:val="00D55639"/>
    <w:rsid w:val="00D56A83"/>
    <w:rsid w:val="00D57525"/>
    <w:rsid w:val="00D57924"/>
    <w:rsid w:val="00D579E6"/>
    <w:rsid w:val="00D57E61"/>
    <w:rsid w:val="00D57FE9"/>
    <w:rsid w:val="00D60319"/>
    <w:rsid w:val="00D6075F"/>
    <w:rsid w:val="00D60833"/>
    <w:rsid w:val="00D60D77"/>
    <w:rsid w:val="00D63152"/>
    <w:rsid w:val="00D63D8D"/>
    <w:rsid w:val="00D63DA0"/>
    <w:rsid w:val="00D641E4"/>
    <w:rsid w:val="00D65669"/>
    <w:rsid w:val="00D662AA"/>
    <w:rsid w:val="00D662F5"/>
    <w:rsid w:val="00D66EE0"/>
    <w:rsid w:val="00D672FF"/>
    <w:rsid w:val="00D67EDA"/>
    <w:rsid w:val="00D70B1E"/>
    <w:rsid w:val="00D70F20"/>
    <w:rsid w:val="00D71197"/>
    <w:rsid w:val="00D7122D"/>
    <w:rsid w:val="00D7142E"/>
    <w:rsid w:val="00D71535"/>
    <w:rsid w:val="00D71D5B"/>
    <w:rsid w:val="00D71DC9"/>
    <w:rsid w:val="00D72829"/>
    <w:rsid w:val="00D73474"/>
    <w:rsid w:val="00D74E07"/>
    <w:rsid w:val="00D754FF"/>
    <w:rsid w:val="00D75739"/>
    <w:rsid w:val="00D75B56"/>
    <w:rsid w:val="00D76160"/>
    <w:rsid w:val="00D76620"/>
    <w:rsid w:val="00D771B6"/>
    <w:rsid w:val="00D8050B"/>
    <w:rsid w:val="00D80B8B"/>
    <w:rsid w:val="00D813E1"/>
    <w:rsid w:val="00D81416"/>
    <w:rsid w:val="00D81674"/>
    <w:rsid w:val="00D81797"/>
    <w:rsid w:val="00D8188A"/>
    <w:rsid w:val="00D82040"/>
    <w:rsid w:val="00D82286"/>
    <w:rsid w:val="00D82950"/>
    <w:rsid w:val="00D829CB"/>
    <w:rsid w:val="00D82C9F"/>
    <w:rsid w:val="00D82F95"/>
    <w:rsid w:val="00D8360F"/>
    <w:rsid w:val="00D8387A"/>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345"/>
    <w:rsid w:val="00D95AB2"/>
    <w:rsid w:val="00D96319"/>
    <w:rsid w:val="00D96D6D"/>
    <w:rsid w:val="00D96DD4"/>
    <w:rsid w:val="00D96E5C"/>
    <w:rsid w:val="00D97083"/>
    <w:rsid w:val="00DA0186"/>
    <w:rsid w:val="00DA0385"/>
    <w:rsid w:val="00DA062F"/>
    <w:rsid w:val="00DA0913"/>
    <w:rsid w:val="00DA0C8D"/>
    <w:rsid w:val="00DA1068"/>
    <w:rsid w:val="00DA13AD"/>
    <w:rsid w:val="00DA1D13"/>
    <w:rsid w:val="00DA2092"/>
    <w:rsid w:val="00DA240C"/>
    <w:rsid w:val="00DA2443"/>
    <w:rsid w:val="00DA24FD"/>
    <w:rsid w:val="00DA2C52"/>
    <w:rsid w:val="00DA2CA0"/>
    <w:rsid w:val="00DA30A7"/>
    <w:rsid w:val="00DA3288"/>
    <w:rsid w:val="00DA3F94"/>
    <w:rsid w:val="00DA4146"/>
    <w:rsid w:val="00DA43F5"/>
    <w:rsid w:val="00DA44C4"/>
    <w:rsid w:val="00DA45CF"/>
    <w:rsid w:val="00DA490D"/>
    <w:rsid w:val="00DA51BD"/>
    <w:rsid w:val="00DA5621"/>
    <w:rsid w:val="00DA5731"/>
    <w:rsid w:val="00DA5AB9"/>
    <w:rsid w:val="00DA64B6"/>
    <w:rsid w:val="00DA6AAA"/>
    <w:rsid w:val="00DA72C0"/>
    <w:rsid w:val="00DA79F4"/>
    <w:rsid w:val="00DA7A3E"/>
    <w:rsid w:val="00DB0D0B"/>
    <w:rsid w:val="00DB153C"/>
    <w:rsid w:val="00DB1AA4"/>
    <w:rsid w:val="00DB2266"/>
    <w:rsid w:val="00DB2AB8"/>
    <w:rsid w:val="00DB3CBD"/>
    <w:rsid w:val="00DB41F3"/>
    <w:rsid w:val="00DB500D"/>
    <w:rsid w:val="00DB53AD"/>
    <w:rsid w:val="00DB53E0"/>
    <w:rsid w:val="00DB54B4"/>
    <w:rsid w:val="00DB577D"/>
    <w:rsid w:val="00DB5C1C"/>
    <w:rsid w:val="00DB5C3B"/>
    <w:rsid w:val="00DB64FA"/>
    <w:rsid w:val="00DB7701"/>
    <w:rsid w:val="00DB7F92"/>
    <w:rsid w:val="00DC01FA"/>
    <w:rsid w:val="00DC0648"/>
    <w:rsid w:val="00DC0E79"/>
    <w:rsid w:val="00DC14DC"/>
    <w:rsid w:val="00DC18C0"/>
    <w:rsid w:val="00DC18F7"/>
    <w:rsid w:val="00DC1AE5"/>
    <w:rsid w:val="00DC22B9"/>
    <w:rsid w:val="00DC35A4"/>
    <w:rsid w:val="00DC39F6"/>
    <w:rsid w:val="00DC3C6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4F2"/>
    <w:rsid w:val="00DD489F"/>
    <w:rsid w:val="00DD49D2"/>
    <w:rsid w:val="00DD4B7D"/>
    <w:rsid w:val="00DD4F47"/>
    <w:rsid w:val="00DD5119"/>
    <w:rsid w:val="00DD6577"/>
    <w:rsid w:val="00DD6666"/>
    <w:rsid w:val="00DD69B7"/>
    <w:rsid w:val="00DD6EDB"/>
    <w:rsid w:val="00DD79D4"/>
    <w:rsid w:val="00DE384D"/>
    <w:rsid w:val="00DE45A2"/>
    <w:rsid w:val="00DE776A"/>
    <w:rsid w:val="00DE77C1"/>
    <w:rsid w:val="00DE7B31"/>
    <w:rsid w:val="00DF0862"/>
    <w:rsid w:val="00DF0A2C"/>
    <w:rsid w:val="00DF0AC7"/>
    <w:rsid w:val="00DF1026"/>
    <w:rsid w:val="00DF1319"/>
    <w:rsid w:val="00DF1768"/>
    <w:rsid w:val="00DF17CE"/>
    <w:rsid w:val="00DF1E41"/>
    <w:rsid w:val="00DF20BA"/>
    <w:rsid w:val="00DF27F9"/>
    <w:rsid w:val="00DF28B2"/>
    <w:rsid w:val="00DF2BF9"/>
    <w:rsid w:val="00DF310D"/>
    <w:rsid w:val="00DF314F"/>
    <w:rsid w:val="00DF32DB"/>
    <w:rsid w:val="00DF3495"/>
    <w:rsid w:val="00DF50CB"/>
    <w:rsid w:val="00DF56CE"/>
    <w:rsid w:val="00DF5832"/>
    <w:rsid w:val="00DF589C"/>
    <w:rsid w:val="00DF5E85"/>
    <w:rsid w:val="00DF5EAF"/>
    <w:rsid w:val="00DF7B8B"/>
    <w:rsid w:val="00DF7EC6"/>
    <w:rsid w:val="00DF7F45"/>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0C43"/>
    <w:rsid w:val="00E111B7"/>
    <w:rsid w:val="00E1195B"/>
    <w:rsid w:val="00E11B8B"/>
    <w:rsid w:val="00E11EE7"/>
    <w:rsid w:val="00E121B7"/>
    <w:rsid w:val="00E12AA6"/>
    <w:rsid w:val="00E131D4"/>
    <w:rsid w:val="00E1323D"/>
    <w:rsid w:val="00E1374B"/>
    <w:rsid w:val="00E13A9F"/>
    <w:rsid w:val="00E13B1D"/>
    <w:rsid w:val="00E140CC"/>
    <w:rsid w:val="00E14940"/>
    <w:rsid w:val="00E149DB"/>
    <w:rsid w:val="00E150B6"/>
    <w:rsid w:val="00E16551"/>
    <w:rsid w:val="00E16787"/>
    <w:rsid w:val="00E168B2"/>
    <w:rsid w:val="00E17189"/>
    <w:rsid w:val="00E1722C"/>
    <w:rsid w:val="00E177ED"/>
    <w:rsid w:val="00E17C42"/>
    <w:rsid w:val="00E20A64"/>
    <w:rsid w:val="00E21947"/>
    <w:rsid w:val="00E2201E"/>
    <w:rsid w:val="00E22114"/>
    <w:rsid w:val="00E22C55"/>
    <w:rsid w:val="00E230E3"/>
    <w:rsid w:val="00E23BC4"/>
    <w:rsid w:val="00E24349"/>
    <w:rsid w:val="00E25062"/>
    <w:rsid w:val="00E25185"/>
    <w:rsid w:val="00E255B2"/>
    <w:rsid w:val="00E25CE3"/>
    <w:rsid w:val="00E25E21"/>
    <w:rsid w:val="00E26AC4"/>
    <w:rsid w:val="00E26BCB"/>
    <w:rsid w:val="00E2745E"/>
    <w:rsid w:val="00E27748"/>
    <w:rsid w:val="00E2788E"/>
    <w:rsid w:val="00E279FF"/>
    <w:rsid w:val="00E30F45"/>
    <w:rsid w:val="00E31104"/>
    <w:rsid w:val="00E31ABE"/>
    <w:rsid w:val="00E32201"/>
    <w:rsid w:val="00E327D5"/>
    <w:rsid w:val="00E32A5F"/>
    <w:rsid w:val="00E32E3E"/>
    <w:rsid w:val="00E33D34"/>
    <w:rsid w:val="00E3406E"/>
    <w:rsid w:val="00E341FF"/>
    <w:rsid w:val="00E34792"/>
    <w:rsid w:val="00E34B90"/>
    <w:rsid w:val="00E34F14"/>
    <w:rsid w:val="00E34F1E"/>
    <w:rsid w:val="00E3574C"/>
    <w:rsid w:val="00E366B1"/>
    <w:rsid w:val="00E36D3C"/>
    <w:rsid w:val="00E371F8"/>
    <w:rsid w:val="00E373DB"/>
    <w:rsid w:val="00E40424"/>
    <w:rsid w:val="00E405EC"/>
    <w:rsid w:val="00E40A21"/>
    <w:rsid w:val="00E41336"/>
    <w:rsid w:val="00E413DB"/>
    <w:rsid w:val="00E41552"/>
    <w:rsid w:val="00E418EB"/>
    <w:rsid w:val="00E41CE8"/>
    <w:rsid w:val="00E42287"/>
    <w:rsid w:val="00E43426"/>
    <w:rsid w:val="00E434FE"/>
    <w:rsid w:val="00E436E6"/>
    <w:rsid w:val="00E438B7"/>
    <w:rsid w:val="00E440E2"/>
    <w:rsid w:val="00E44B49"/>
    <w:rsid w:val="00E45097"/>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656"/>
    <w:rsid w:val="00E57A9D"/>
    <w:rsid w:val="00E57B7E"/>
    <w:rsid w:val="00E61342"/>
    <w:rsid w:val="00E61504"/>
    <w:rsid w:val="00E6154A"/>
    <w:rsid w:val="00E626F5"/>
    <w:rsid w:val="00E632B8"/>
    <w:rsid w:val="00E6395B"/>
    <w:rsid w:val="00E63A1E"/>
    <w:rsid w:val="00E64284"/>
    <w:rsid w:val="00E6428B"/>
    <w:rsid w:val="00E6434C"/>
    <w:rsid w:val="00E64D2E"/>
    <w:rsid w:val="00E66E09"/>
    <w:rsid w:val="00E67AC2"/>
    <w:rsid w:val="00E67CD3"/>
    <w:rsid w:val="00E67F6C"/>
    <w:rsid w:val="00E7065C"/>
    <w:rsid w:val="00E7071D"/>
    <w:rsid w:val="00E70E0F"/>
    <w:rsid w:val="00E716A5"/>
    <w:rsid w:val="00E71B61"/>
    <w:rsid w:val="00E71BAC"/>
    <w:rsid w:val="00E71BBA"/>
    <w:rsid w:val="00E71C40"/>
    <w:rsid w:val="00E72082"/>
    <w:rsid w:val="00E72504"/>
    <w:rsid w:val="00E725AD"/>
    <w:rsid w:val="00E72624"/>
    <w:rsid w:val="00E7296E"/>
    <w:rsid w:val="00E7326A"/>
    <w:rsid w:val="00E73655"/>
    <w:rsid w:val="00E7381B"/>
    <w:rsid w:val="00E745B9"/>
    <w:rsid w:val="00E7467A"/>
    <w:rsid w:val="00E749AA"/>
    <w:rsid w:val="00E74C20"/>
    <w:rsid w:val="00E74D47"/>
    <w:rsid w:val="00E74F95"/>
    <w:rsid w:val="00E752D2"/>
    <w:rsid w:val="00E7530D"/>
    <w:rsid w:val="00E7607C"/>
    <w:rsid w:val="00E760B4"/>
    <w:rsid w:val="00E76D3F"/>
    <w:rsid w:val="00E7797A"/>
    <w:rsid w:val="00E779D7"/>
    <w:rsid w:val="00E77D4D"/>
    <w:rsid w:val="00E80356"/>
    <w:rsid w:val="00E804BC"/>
    <w:rsid w:val="00E81144"/>
    <w:rsid w:val="00E81F51"/>
    <w:rsid w:val="00E82030"/>
    <w:rsid w:val="00E822DD"/>
    <w:rsid w:val="00E828DD"/>
    <w:rsid w:val="00E828E1"/>
    <w:rsid w:val="00E83906"/>
    <w:rsid w:val="00E83912"/>
    <w:rsid w:val="00E8413A"/>
    <w:rsid w:val="00E85654"/>
    <w:rsid w:val="00E856BA"/>
    <w:rsid w:val="00E85A40"/>
    <w:rsid w:val="00E85F56"/>
    <w:rsid w:val="00E85F85"/>
    <w:rsid w:val="00E86629"/>
    <w:rsid w:val="00E8669F"/>
    <w:rsid w:val="00E871FA"/>
    <w:rsid w:val="00E87622"/>
    <w:rsid w:val="00E87DCC"/>
    <w:rsid w:val="00E901A1"/>
    <w:rsid w:val="00E90633"/>
    <w:rsid w:val="00E907F5"/>
    <w:rsid w:val="00E90BC4"/>
    <w:rsid w:val="00E91146"/>
    <w:rsid w:val="00E91850"/>
    <w:rsid w:val="00E91ABD"/>
    <w:rsid w:val="00E91ADE"/>
    <w:rsid w:val="00E91CBC"/>
    <w:rsid w:val="00E91F68"/>
    <w:rsid w:val="00E91F96"/>
    <w:rsid w:val="00E92A03"/>
    <w:rsid w:val="00E92BDD"/>
    <w:rsid w:val="00E92C2C"/>
    <w:rsid w:val="00E9439A"/>
    <w:rsid w:val="00E94B62"/>
    <w:rsid w:val="00E94E0E"/>
    <w:rsid w:val="00E9530B"/>
    <w:rsid w:val="00E96419"/>
    <w:rsid w:val="00E9674B"/>
    <w:rsid w:val="00E9695E"/>
    <w:rsid w:val="00E972FF"/>
    <w:rsid w:val="00E97CE5"/>
    <w:rsid w:val="00EA0081"/>
    <w:rsid w:val="00EA1316"/>
    <w:rsid w:val="00EA13CE"/>
    <w:rsid w:val="00EA1EE1"/>
    <w:rsid w:val="00EA2AD7"/>
    <w:rsid w:val="00EA318D"/>
    <w:rsid w:val="00EA31A7"/>
    <w:rsid w:val="00EA3554"/>
    <w:rsid w:val="00EA4329"/>
    <w:rsid w:val="00EA439F"/>
    <w:rsid w:val="00EA4433"/>
    <w:rsid w:val="00EA50A3"/>
    <w:rsid w:val="00EA5C4F"/>
    <w:rsid w:val="00EA5E96"/>
    <w:rsid w:val="00EA6028"/>
    <w:rsid w:val="00EA6650"/>
    <w:rsid w:val="00EA69C3"/>
    <w:rsid w:val="00EA6A21"/>
    <w:rsid w:val="00EA7C1F"/>
    <w:rsid w:val="00EA7C9F"/>
    <w:rsid w:val="00EB016D"/>
    <w:rsid w:val="00EB0185"/>
    <w:rsid w:val="00EB07BC"/>
    <w:rsid w:val="00EB10ED"/>
    <w:rsid w:val="00EB25BC"/>
    <w:rsid w:val="00EB263A"/>
    <w:rsid w:val="00EB2807"/>
    <w:rsid w:val="00EB2892"/>
    <w:rsid w:val="00EB2F2D"/>
    <w:rsid w:val="00EB3057"/>
    <w:rsid w:val="00EB3C23"/>
    <w:rsid w:val="00EB3D42"/>
    <w:rsid w:val="00EB3E9F"/>
    <w:rsid w:val="00EB49C3"/>
    <w:rsid w:val="00EB5BBA"/>
    <w:rsid w:val="00EB667D"/>
    <w:rsid w:val="00EB6BA4"/>
    <w:rsid w:val="00EB6EFE"/>
    <w:rsid w:val="00EB79D9"/>
    <w:rsid w:val="00EB7E22"/>
    <w:rsid w:val="00EC015F"/>
    <w:rsid w:val="00EC0892"/>
    <w:rsid w:val="00EC08A4"/>
    <w:rsid w:val="00EC08DB"/>
    <w:rsid w:val="00EC0D01"/>
    <w:rsid w:val="00EC1151"/>
    <w:rsid w:val="00EC16B5"/>
    <w:rsid w:val="00EC17BA"/>
    <w:rsid w:val="00EC1C0C"/>
    <w:rsid w:val="00EC34B9"/>
    <w:rsid w:val="00EC3ACA"/>
    <w:rsid w:val="00EC3B31"/>
    <w:rsid w:val="00EC4247"/>
    <w:rsid w:val="00EC42DB"/>
    <w:rsid w:val="00EC489B"/>
    <w:rsid w:val="00EC5033"/>
    <w:rsid w:val="00EC50AB"/>
    <w:rsid w:val="00EC50F9"/>
    <w:rsid w:val="00EC5633"/>
    <w:rsid w:val="00EC57A4"/>
    <w:rsid w:val="00EC58B3"/>
    <w:rsid w:val="00EC591C"/>
    <w:rsid w:val="00EC64F9"/>
    <w:rsid w:val="00EC6740"/>
    <w:rsid w:val="00EC7D92"/>
    <w:rsid w:val="00EC7EEF"/>
    <w:rsid w:val="00ED04B7"/>
    <w:rsid w:val="00ED0DAC"/>
    <w:rsid w:val="00ED0FEB"/>
    <w:rsid w:val="00ED27D8"/>
    <w:rsid w:val="00ED2A88"/>
    <w:rsid w:val="00ED3543"/>
    <w:rsid w:val="00ED3E87"/>
    <w:rsid w:val="00ED4F3C"/>
    <w:rsid w:val="00ED5549"/>
    <w:rsid w:val="00ED5D5F"/>
    <w:rsid w:val="00ED5E16"/>
    <w:rsid w:val="00ED5FA5"/>
    <w:rsid w:val="00ED6481"/>
    <w:rsid w:val="00ED6CB7"/>
    <w:rsid w:val="00ED78E7"/>
    <w:rsid w:val="00EE00EF"/>
    <w:rsid w:val="00EE07FA"/>
    <w:rsid w:val="00EE32EE"/>
    <w:rsid w:val="00EE3528"/>
    <w:rsid w:val="00EE436A"/>
    <w:rsid w:val="00EE534B"/>
    <w:rsid w:val="00EE62CF"/>
    <w:rsid w:val="00EE65C9"/>
    <w:rsid w:val="00EE71B9"/>
    <w:rsid w:val="00EF0389"/>
    <w:rsid w:val="00EF08D1"/>
    <w:rsid w:val="00EF0B7C"/>
    <w:rsid w:val="00EF1324"/>
    <w:rsid w:val="00EF1780"/>
    <w:rsid w:val="00EF3C19"/>
    <w:rsid w:val="00EF3C94"/>
    <w:rsid w:val="00EF4000"/>
    <w:rsid w:val="00EF40F0"/>
    <w:rsid w:val="00EF44F5"/>
    <w:rsid w:val="00EF4A4A"/>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079"/>
    <w:rsid w:val="00F15518"/>
    <w:rsid w:val="00F157BE"/>
    <w:rsid w:val="00F15AB3"/>
    <w:rsid w:val="00F15CAA"/>
    <w:rsid w:val="00F16E82"/>
    <w:rsid w:val="00F17204"/>
    <w:rsid w:val="00F1744A"/>
    <w:rsid w:val="00F178A5"/>
    <w:rsid w:val="00F17FA9"/>
    <w:rsid w:val="00F20A91"/>
    <w:rsid w:val="00F22221"/>
    <w:rsid w:val="00F222D9"/>
    <w:rsid w:val="00F2264C"/>
    <w:rsid w:val="00F22ABB"/>
    <w:rsid w:val="00F241A5"/>
    <w:rsid w:val="00F24445"/>
    <w:rsid w:val="00F24A5B"/>
    <w:rsid w:val="00F2545E"/>
    <w:rsid w:val="00F262FA"/>
    <w:rsid w:val="00F26A5A"/>
    <w:rsid w:val="00F27B97"/>
    <w:rsid w:val="00F27DC4"/>
    <w:rsid w:val="00F27EFE"/>
    <w:rsid w:val="00F3021B"/>
    <w:rsid w:val="00F307B2"/>
    <w:rsid w:val="00F30CB6"/>
    <w:rsid w:val="00F31218"/>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2739"/>
    <w:rsid w:val="00F4369A"/>
    <w:rsid w:val="00F43B20"/>
    <w:rsid w:val="00F43FCF"/>
    <w:rsid w:val="00F44BB5"/>
    <w:rsid w:val="00F4584D"/>
    <w:rsid w:val="00F45E79"/>
    <w:rsid w:val="00F46969"/>
    <w:rsid w:val="00F46C0B"/>
    <w:rsid w:val="00F473E0"/>
    <w:rsid w:val="00F47736"/>
    <w:rsid w:val="00F47748"/>
    <w:rsid w:val="00F47C12"/>
    <w:rsid w:val="00F47E53"/>
    <w:rsid w:val="00F47EA1"/>
    <w:rsid w:val="00F47FD1"/>
    <w:rsid w:val="00F503B2"/>
    <w:rsid w:val="00F50469"/>
    <w:rsid w:val="00F50B25"/>
    <w:rsid w:val="00F50CA9"/>
    <w:rsid w:val="00F51B84"/>
    <w:rsid w:val="00F529BA"/>
    <w:rsid w:val="00F53010"/>
    <w:rsid w:val="00F53EA5"/>
    <w:rsid w:val="00F542EB"/>
    <w:rsid w:val="00F54480"/>
    <w:rsid w:val="00F547DE"/>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3818"/>
    <w:rsid w:val="00F641DE"/>
    <w:rsid w:val="00F64BF3"/>
    <w:rsid w:val="00F64D0C"/>
    <w:rsid w:val="00F64E60"/>
    <w:rsid w:val="00F64EE9"/>
    <w:rsid w:val="00F65D19"/>
    <w:rsid w:val="00F66143"/>
    <w:rsid w:val="00F66164"/>
    <w:rsid w:val="00F666A6"/>
    <w:rsid w:val="00F67F89"/>
    <w:rsid w:val="00F7010E"/>
    <w:rsid w:val="00F7082D"/>
    <w:rsid w:val="00F715B7"/>
    <w:rsid w:val="00F71D16"/>
    <w:rsid w:val="00F71E87"/>
    <w:rsid w:val="00F72057"/>
    <w:rsid w:val="00F7235D"/>
    <w:rsid w:val="00F72455"/>
    <w:rsid w:val="00F72922"/>
    <w:rsid w:val="00F72A3C"/>
    <w:rsid w:val="00F73CBE"/>
    <w:rsid w:val="00F74381"/>
    <w:rsid w:val="00F75ED5"/>
    <w:rsid w:val="00F760A6"/>
    <w:rsid w:val="00F761D5"/>
    <w:rsid w:val="00F76B8A"/>
    <w:rsid w:val="00F772E9"/>
    <w:rsid w:val="00F77D84"/>
    <w:rsid w:val="00F807E4"/>
    <w:rsid w:val="00F8086C"/>
    <w:rsid w:val="00F81123"/>
    <w:rsid w:val="00F81124"/>
    <w:rsid w:val="00F818C0"/>
    <w:rsid w:val="00F818E2"/>
    <w:rsid w:val="00F82437"/>
    <w:rsid w:val="00F82BBB"/>
    <w:rsid w:val="00F831EF"/>
    <w:rsid w:val="00F83411"/>
    <w:rsid w:val="00F837F0"/>
    <w:rsid w:val="00F83C01"/>
    <w:rsid w:val="00F8421E"/>
    <w:rsid w:val="00F84B85"/>
    <w:rsid w:val="00F8542C"/>
    <w:rsid w:val="00F85ACE"/>
    <w:rsid w:val="00F85B61"/>
    <w:rsid w:val="00F85E6F"/>
    <w:rsid w:val="00F87427"/>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4F2"/>
    <w:rsid w:val="00F95564"/>
    <w:rsid w:val="00F95665"/>
    <w:rsid w:val="00F96DD9"/>
    <w:rsid w:val="00F96FF0"/>
    <w:rsid w:val="00F97038"/>
    <w:rsid w:val="00F97710"/>
    <w:rsid w:val="00FA02A5"/>
    <w:rsid w:val="00FA03E0"/>
    <w:rsid w:val="00FA0C7B"/>
    <w:rsid w:val="00FA1C71"/>
    <w:rsid w:val="00FA20E7"/>
    <w:rsid w:val="00FA222A"/>
    <w:rsid w:val="00FA24C1"/>
    <w:rsid w:val="00FA25B5"/>
    <w:rsid w:val="00FA2706"/>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665"/>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6D8A"/>
    <w:rsid w:val="00FC6FA6"/>
    <w:rsid w:val="00FC76A4"/>
    <w:rsid w:val="00FC77B4"/>
    <w:rsid w:val="00FC7E8F"/>
    <w:rsid w:val="00FC7F1F"/>
    <w:rsid w:val="00FD0178"/>
    <w:rsid w:val="00FD035B"/>
    <w:rsid w:val="00FD05CB"/>
    <w:rsid w:val="00FD0874"/>
    <w:rsid w:val="00FD08F8"/>
    <w:rsid w:val="00FD0A42"/>
    <w:rsid w:val="00FD0C96"/>
    <w:rsid w:val="00FD10E8"/>
    <w:rsid w:val="00FD119A"/>
    <w:rsid w:val="00FD122B"/>
    <w:rsid w:val="00FD15CB"/>
    <w:rsid w:val="00FD2478"/>
    <w:rsid w:val="00FD28C8"/>
    <w:rsid w:val="00FD33CC"/>
    <w:rsid w:val="00FD3498"/>
    <w:rsid w:val="00FD349B"/>
    <w:rsid w:val="00FD383A"/>
    <w:rsid w:val="00FD470F"/>
    <w:rsid w:val="00FD4E72"/>
    <w:rsid w:val="00FD4FDA"/>
    <w:rsid w:val="00FD50F9"/>
    <w:rsid w:val="00FD5362"/>
    <w:rsid w:val="00FD594E"/>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2B3C"/>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4D3"/>
    <w:rsid w:val="00FF382B"/>
    <w:rsid w:val="00FF4198"/>
    <w:rsid w:val="00FF522C"/>
    <w:rsid w:val="00FF5468"/>
    <w:rsid w:val="00FF68C8"/>
    <w:rsid w:val="00FF6AA6"/>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42269044-1E00-45F9-8C80-1426DA14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 w:type="paragraph" w:styleId="NormalWeb">
    <w:name w:val="Normal (Web)"/>
    <w:basedOn w:val="Normal"/>
    <w:rsid w:val="002A2689"/>
    <w:rPr>
      <w:sz w:val="24"/>
      <w:szCs w:val="24"/>
    </w:rPr>
  </w:style>
  <w:style w:type="character" w:styleId="FollowedHyperlink">
    <w:name w:val="FollowedHyperlink"/>
    <w:basedOn w:val="DefaultParagraphFont"/>
    <w:rsid w:val="00553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69149732">
      <w:bodyDiv w:val="1"/>
      <w:marLeft w:val="0"/>
      <w:marRight w:val="0"/>
      <w:marTop w:val="0"/>
      <w:marBottom w:val="0"/>
      <w:divBdr>
        <w:top w:val="none" w:sz="0" w:space="0" w:color="auto"/>
        <w:left w:val="none" w:sz="0" w:space="0" w:color="auto"/>
        <w:bottom w:val="none" w:sz="0" w:space="0" w:color="auto"/>
        <w:right w:val="none" w:sz="0" w:space="0" w:color="auto"/>
      </w:divBdr>
    </w:div>
    <w:div w:id="195387879">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28695905">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8408694">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1570755">
      <w:bodyDiv w:val="1"/>
      <w:marLeft w:val="0"/>
      <w:marRight w:val="0"/>
      <w:marTop w:val="0"/>
      <w:marBottom w:val="0"/>
      <w:divBdr>
        <w:top w:val="none" w:sz="0" w:space="0" w:color="auto"/>
        <w:left w:val="none" w:sz="0" w:space="0" w:color="auto"/>
        <w:bottom w:val="none" w:sz="0" w:space="0" w:color="auto"/>
        <w:right w:val="none" w:sz="0" w:space="0" w:color="auto"/>
      </w:divBdr>
      <w:divsChild>
        <w:div w:id="79448341">
          <w:marLeft w:val="446"/>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7372024">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1884753323">
      <w:bodyDiv w:val="1"/>
      <w:marLeft w:val="0"/>
      <w:marRight w:val="0"/>
      <w:marTop w:val="0"/>
      <w:marBottom w:val="0"/>
      <w:divBdr>
        <w:top w:val="none" w:sz="0" w:space="0" w:color="auto"/>
        <w:left w:val="none" w:sz="0" w:space="0" w:color="auto"/>
        <w:bottom w:val="none" w:sz="0" w:space="0" w:color="auto"/>
        <w:right w:val="none" w:sz="0" w:space="0" w:color="auto"/>
      </w:divBdr>
    </w:div>
    <w:div w:id="2001300347">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erjadhi@gmail.com" TargetMode="External"/><Relationship Id="rId18" Type="http://schemas.openxmlformats.org/officeDocument/2006/relationships/hyperlink" Target="mailto:gcherian@qti.qualcomm.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appatil@qti.qualcomm.com" TargetMode="External"/><Relationship Id="rId17" Type="http://schemas.openxmlformats.org/officeDocument/2006/relationships/hyperlink" Target="mailto:dho@qti.qualcomm.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lwa@qti.qualcomm.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hisci@qti.qualcomm.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sankal@qti.qualcomm.com"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mentor.ieee.org/802.11/dcn/25/11-25-0599-16-00bn-pdt-mac-mapc-signaling-and-protocol-aspec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3E-4E12-4E00-A724-7ACC15968C35}">
  <ds:schemaRefs>
    <ds:schemaRef ds:uri="http://www.w3.org/XML/1998/namespace"/>
    <ds:schemaRef ds:uri="http://purl.org/dc/terms/"/>
    <ds:schemaRef ds:uri="http://purl.org/dc/elements/1.1/"/>
    <ds:schemaRef ds:uri="4cb1c834-fb5e-4db1-b5fe-b760d2c58fa7"/>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dad08e0-c87a-48bb-812d-c3fcd257adb6"/>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19C6B68E-1B1A-4648-94A2-3D3B48816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4926</TotalTime>
  <Pages>34</Pages>
  <Words>10610</Words>
  <Characters>58777</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69249</CharactersWithSpaces>
  <SharedDoc>false</SharedDoc>
  <HLinks>
    <vt:vector size="420" baseType="variant">
      <vt:variant>
        <vt:i4>5832767</vt:i4>
      </vt:variant>
      <vt:variant>
        <vt:i4>207</vt:i4>
      </vt:variant>
      <vt:variant>
        <vt:i4>0</vt:i4>
      </vt:variant>
      <vt:variant>
        <vt:i4>5</vt:i4>
      </vt:variant>
      <vt:variant>
        <vt:lpwstr>mailto:shizhenpeng1@huawei.com</vt:lpwstr>
      </vt:variant>
      <vt:variant>
        <vt:lpwstr/>
      </vt:variant>
      <vt:variant>
        <vt:i4>1507371</vt:i4>
      </vt:variant>
      <vt:variant>
        <vt:i4>204</vt:i4>
      </vt:variant>
      <vt:variant>
        <vt:i4>0</vt:i4>
      </vt:variant>
      <vt:variant>
        <vt:i4>5</vt:i4>
      </vt:variant>
      <vt:variant>
        <vt:lpwstr>mailto:eeluyx@GMAIL.COM</vt:lpwstr>
      </vt:variant>
      <vt:variant>
        <vt:lpwstr/>
      </vt:variant>
      <vt:variant>
        <vt:i4>7340101</vt:i4>
      </vt:variant>
      <vt:variant>
        <vt:i4>201</vt:i4>
      </vt:variant>
      <vt:variant>
        <vt:i4>0</vt:i4>
      </vt:variant>
      <vt:variant>
        <vt:i4>5</vt:i4>
      </vt:variant>
      <vt:variant>
        <vt:lpwstr>mailto:yusuke.yt.tanaka@sony.com</vt:lpwstr>
      </vt:variant>
      <vt:variant>
        <vt:lpwstr/>
      </vt:variant>
      <vt:variant>
        <vt:i4>6094970</vt:i4>
      </vt:variant>
      <vt:variant>
        <vt:i4>198</vt:i4>
      </vt:variant>
      <vt:variant>
        <vt:i4>0</vt:i4>
      </vt:variant>
      <vt:variant>
        <vt:i4>5</vt:i4>
      </vt:variant>
      <vt:variant>
        <vt:lpwstr>mailto:yangyunpeng@TP-LINK.COM.HK</vt:lpwstr>
      </vt:variant>
      <vt:variant>
        <vt:lpwstr/>
      </vt:variant>
      <vt:variant>
        <vt:i4>4456569</vt:i4>
      </vt:variant>
      <vt:variant>
        <vt:i4>195</vt:i4>
      </vt:variant>
      <vt:variant>
        <vt:i4>0</vt:i4>
      </vt:variant>
      <vt:variant>
        <vt:i4>5</vt:i4>
      </vt:variant>
      <vt:variant>
        <vt:lpwstr>mailto:Yuki.Fujimori@CRF.CANON.FR</vt:lpwstr>
      </vt:variant>
      <vt:variant>
        <vt:lpwstr/>
      </vt:variant>
      <vt:variant>
        <vt:i4>7864327</vt:i4>
      </vt:variant>
      <vt:variant>
        <vt:i4>192</vt:i4>
      </vt:variant>
      <vt:variant>
        <vt:i4>0</vt:i4>
      </vt:variant>
      <vt:variant>
        <vt:i4>5</vt:i4>
      </vt:variant>
      <vt:variant>
        <vt:lpwstr>mailto:yongsen.ma@samsung.com</vt:lpwstr>
      </vt:variant>
      <vt:variant>
        <vt:lpwstr/>
      </vt:variant>
      <vt:variant>
        <vt:i4>1703948</vt:i4>
      </vt:variant>
      <vt:variant>
        <vt:i4>189</vt:i4>
      </vt:variant>
      <vt:variant>
        <vt:i4>0</vt:i4>
      </vt:variant>
      <vt:variant>
        <vt:i4>5</vt:i4>
      </vt:variant>
      <vt:variant>
        <vt:lpwstr>mailto:y_seok@apple.com</vt:lpwstr>
      </vt:variant>
      <vt:variant>
        <vt:lpwstr/>
      </vt:variant>
      <vt:variant>
        <vt:i4>3342422</vt:i4>
      </vt:variant>
      <vt:variant>
        <vt:i4>186</vt:i4>
      </vt:variant>
      <vt:variant>
        <vt:i4>0</vt:i4>
      </vt:variant>
      <vt:variant>
        <vt:i4>5</vt:i4>
      </vt:variant>
      <vt:variant>
        <vt:lpwstr>mailto:yl.yoon@LGE.COM</vt:lpwstr>
      </vt:variant>
      <vt:variant>
        <vt:lpwstr/>
      </vt:variant>
      <vt:variant>
        <vt:i4>2686994</vt:i4>
      </vt:variant>
      <vt:variant>
        <vt:i4>183</vt:i4>
      </vt:variant>
      <vt:variant>
        <vt:i4>0</vt:i4>
      </vt:variant>
      <vt:variant>
        <vt:i4>5</vt:i4>
      </vt:variant>
      <vt:variant>
        <vt:lpwstr>mailto:cuiyaoshen@TP-LINK.COM.HK</vt:lpwstr>
      </vt:variant>
      <vt:variant>
        <vt:lpwstr/>
      </vt:variant>
      <vt:variant>
        <vt:i4>7077956</vt:i4>
      </vt:variant>
      <vt:variant>
        <vt:i4>180</vt:i4>
      </vt:variant>
      <vt:variant>
        <vt:i4>0</vt:i4>
      </vt:variant>
      <vt:variant>
        <vt:i4>5</vt:i4>
      </vt:variant>
      <vt:variant>
        <vt:lpwstr>mailto:yanjunsunstd@GMAIL.COM</vt:lpwstr>
      </vt:variant>
      <vt:variant>
        <vt:lpwstr/>
      </vt:variant>
      <vt:variant>
        <vt:i4>4522096</vt:i4>
      </vt:variant>
      <vt:variant>
        <vt:i4>177</vt:i4>
      </vt:variant>
      <vt:variant>
        <vt:i4>0</vt:i4>
      </vt:variant>
      <vt:variant>
        <vt:i4>5</vt:i4>
      </vt:variant>
      <vt:variant>
        <vt:lpwstr>mailto:li.yan16@zte.com.cn</vt:lpwstr>
      </vt:variant>
      <vt:variant>
        <vt:lpwstr/>
      </vt:variant>
      <vt:variant>
        <vt:i4>3342414</vt:i4>
      </vt:variant>
      <vt:variant>
        <vt:i4>174</vt:i4>
      </vt:variant>
      <vt:variant>
        <vt:i4>0</vt:i4>
      </vt:variant>
      <vt:variant>
        <vt:i4>5</vt:i4>
      </vt:variant>
      <vt:variant>
        <vt:lpwstr>mailto:Xiaofei.Wang@INTERDIGITAL.COM</vt:lpwstr>
      </vt:variant>
      <vt:variant>
        <vt:lpwstr/>
      </vt:variant>
      <vt:variant>
        <vt:i4>1835105</vt:i4>
      </vt:variant>
      <vt:variant>
        <vt:i4>171</vt:i4>
      </vt:variant>
      <vt:variant>
        <vt:i4>0</vt:i4>
      </vt:variant>
      <vt:variant>
        <vt:i4>5</vt:i4>
      </vt:variant>
      <vt:variant>
        <vt:lpwstr>mailto:Xiangxin.Gu@UNISOC.COM</vt:lpwstr>
      </vt:variant>
      <vt:variant>
        <vt:lpwstr/>
      </vt:variant>
      <vt:variant>
        <vt:i4>6029437</vt:i4>
      </vt:variant>
      <vt:variant>
        <vt:i4>168</vt:i4>
      </vt:variant>
      <vt:variant>
        <vt:i4>0</vt:i4>
      </vt:variant>
      <vt:variant>
        <vt:i4>5</vt:i4>
      </vt:variant>
      <vt:variant>
        <vt:lpwstr>mailto:Woojin.ahn@ut.ac.kr</vt:lpwstr>
      </vt:variant>
      <vt:variant>
        <vt:lpwstr/>
      </vt:variant>
      <vt:variant>
        <vt:i4>5898275</vt:i4>
      </vt:variant>
      <vt:variant>
        <vt:i4>165</vt:i4>
      </vt:variant>
      <vt:variant>
        <vt:i4>0</vt:i4>
      </vt:variant>
      <vt:variant>
        <vt:i4>5</vt:i4>
      </vt:variant>
      <vt:variant>
        <vt:lpwstr>mailto:vishnu.r@SAMSUNG.COM</vt:lpwstr>
      </vt:variant>
      <vt:variant>
        <vt:lpwstr/>
      </vt:variant>
      <vt:variant>
        <vt:i4>4915301</vt:i4>
      </vt:variant>
      <vt:variant>
        <vt:i4>162</vt:i4>
      </vt:variant>
      <vt:variant>
        <vt:i4>0</vt:i4>
      </vt:variant>
      <vt:variant>
        <vt:i4>5</vt:i4>
      </vt:variant>
      <vt:variant>
        <vt:lpwstr>mailto:tong.bian@SG.PANASONIC.COM</vt:lpwstr>
      </vt:variant>
      <vt:variant>
        <vt:lpwstr/>
      </vt:variant>
      <vt:variant>
        <vt:i4>5963810</vt:i4>
      </vt:variant>
      <vt:variant>
        <vt:i4>159</vt:i4>
      </vt:variant>
      <vt:variant>
        <vt:i4>0</vt:i4>
      </vt:variant>
      <vt:variant>
        <vt:i4>5</vt:i4>
      </vt:variant>
      <vt:variant>
        <vt:lpwstr>mailto:ty1115.ha@samsung.com</vt:lpwstr>
      </vt:variant>
      <vt:variant>
        <vt:lpwstr/>
      </vt:variant>
      <vt:variant>
        <vt:i4>3735635</vt:i4>
      </vt:variant>
      <vt:variant>
        <vt:i4>156</vt:i4>
      </vt:variant>
      <vt:variant>
        <vt:i4>0</vt:i4>
      </vt:variant>
      <vt:variant>
        <vt:i4>5</vt:i4>
      </vt:variant>
      <vt:variant>
        <vt:lpwstr>mailto:sunhee.baek@LGE.COM</vt:lpwstr>
      </vt:variant>
      <vt:variant>
        <vt:lpwstr/>
      </vt:variant>
      <vt:variant>
        <vt:i4>6422544</vt:i4>
      </vt:variant>
      <vt:variant>
        <vt:i4>153</vt:i4>
      </vt:variant>
      <vt:variant>
        <vt:i4>0</vt:i4>
      </vt:variant>
      <vt:variant>
        <vt:i4>5</vt:i4>
      </vt:variant>
      <vt:variant>
        <vt:lpwstr>mailto:sindhu.verma@broadcom.com</vt:lpwstr>
      </vt:variant>
      <vt:variant>
        <vt:lpwstr/>
      </vt:variant>
      <vt:variant>
        <vt:i4>6357012</vt:i4>
      </vt:variant>
      <vt:variant>
        <vt:i4>150</vt:i4>
      </vt:variant>
      <vt:variant>
        <vt:i4>0</vt:i4>
      </vt:variant>
      <vt:variant>
        <vt:i4>5</vt:i4>
      </vt:variant>
      <vt:variant>
        <vt:lpwstr>mailto:shubhodeep.adhikari@broadcom.com</vt:lpwstr>
      </vt:variant>
      <vt:variant>
        <vt:lpwstr/>
      </vt:variant>
      <vt:variant>
        <vt:i4>6226018</vt:i4>
      </vt:variant>
      <vt:variant>
        <vt:i4>147</vt:i4>
      </vt:variant>
      <vt:variant>
        <vt:i4>0</vt:i4>
      </vt:variant>
      <vt:variant>
        <vt:i4>5</vt:i4>
      </vt:variant>
      <vt:variant>
        <vt:lpwstr>mailto:fan.shuang@SANECHIPS.COM.CN</vt:lpwstr>
      </vt:variant>
      <vt:variant>
        <vt:lpwstr/>
      </vt:variant>
      <vt:variant>
        <vt:i4>3539029</vt:i4>
      </vt:variant>
      <vt:variant>
        <vt:i4>144</vt:i4>
      </vt:variant>
      <vt:variant>
        <vt:i4>0</vt:i4>
      </vt:variant>
      <vt:variant>
        <vt:i4>5</vt:i4>
      </vt:variant>
      <vt:variant>
        <vt:lpwstr>mailto:Shawn.kim@wilusgroup.com</vt:lpwstr>
      </vt:variant>
      <vt:variant>
        <vt:lpwstr/>
      </vt:variant>
      <vt:variant>
        <vt:i4>1114219</vt:i4>
      </vt:variant>
      <vt:variant>
        <vt:i4>141</vt:i4>
      </vt:variant>
      <vt:variant>
        <vt:i4>0</vt:i4>
      </vt:variant>
      <vt:variant>
        <vt:i4>5</vt:i4>
      </vt:variant>
      <vt:variant>
        <vt:lpwstr>mailto:sankal@qti.qualcomm.com</vt:lpwstr>
      </vt:variant>
      <vt:variant>
        <vt:lpwstr/>
      </vt:variant>
      <vt:variant>
        <vt:i4>1441899</vt:i4>
      </vt:variant>
      <vt:variant>
        <vt:i4>138</vt:i4>
      </vt:variant>
      <vt:variant>
        <vt:i4>0</vt:i4>
      </vt:variant>
      <vt:variant>
        <vt:i4>5</vt:i4>
      </vt:variant>
      <vt:variant>
        <vt:lpwstr>mailto:r.shafin@SAMSUNG.COM</vt:lpwstr>
      </vt:variant>
      <vt:variant>
        <vt:lpwstr/>
      </vt:variant>
      <vt:variant>
        <vt:i4>1179756</vt:i4>
      </vt:variant>
      <vt:variant>
        <vt:i4>135</vt:i4>
      </vt:variant>
      <vt:variant>
        <vt:i4>0</vt:i4>
      </vt:variant>
      <vt:variant>
        <vt:i4>5</vt:i4>
      </vt:variant>
      <vt:variant>
        <vt:lpwstr>mailto:ross.yujian@huawei.com</vt:lpwstr>
      </vt:variant>
      <vt:variant>
        <vt:lpwstr/>
      </vt:variant>
      <vt:variant>
        <vt:i4>983073</vt:i4>
      </vt:variant>
      <vt:variant>
        <vt:i4>132</vt:i4>
      </vt:variant>
      <vt:variant>
        <vt:i4>0</vt:i4>
      </vt:variant>
      <vt:variant>
        <vt:i4>5</vt:i4>
      </vt:variant>
      <vt:variant>
        <vt:lpwstr>mailto:201082002@IITDH.AC.IN</vt:lpwstr>
      </vt:variant>
      <vt:variant>
        <vt:lpwstr/>
      </vt:variant>
      <vt:variant>
        <vt:i4>7077913</vt:i4>
      </vt:variant>
      <vt:variant>
        <vt:i4>129</vt:i4>
      </vt:variant>
      <vt:variant>
        <vt:i4>0</vt:i4>
      </vt:variant>
      <vt:variant>
        <vt:i4>5</vt:i4>
      </vt:variant>
      <vt:variant>
        <vt:lpwstr>mailto:p.nayak@SAMSUNG.COM</vt:lpwstr>
      </vt:variant>
      <vt:variant>
        <vt:lpwstr/>
      </vt:variant>
      <vt:variant>
        <vt:i4>3932164</vt:i4>
      </vt:variant>
      <vt:variant>
        <vt:i4>126</vt:i4>
      </vt:variant>
      <vt:variant>
        <vt:i4>0</vt:i4>
      </vt:variant>
      <vt:variant>
        <vt:i4>5</vt:i4>
      </vt:variant>
      <vt:variant>
        <vt:lpwstr>mailto:Zhoupei36@gmail.com</vt:lpwstr>
      </vt:variant>
      <vt:variant>
        <vt:lpwstr/>
      </vt:variant>
      <vt:variant>
        <vt:i4>720930</vt:i4>
      </vt:variant>
      <vt:variant>
        <vt:i4>123</vt:i4>
      </vt:variant>
      <vt:variant>
        <vt:i4>0</vt:i4>
      </vt:variant>
      <vt:variant>
        <vt:i4>5</vt:i4>
      </vt:variant>
      <vt:variant>
        <vt:lpwstr>mailto:patrice.nezou@crf.canon.fr</vt:lpwstr>
      </vt:variant>
      <vt:variant>
        <vt:lpwstr/>
      </vt:variant>
      <vt:variant>
        <vt:i4>7077959</vt:i4>
      </vt:variant>
      <vt:variant>
        <vt:i4>120</vt:i4>
      </vt:variant>
      <vt:variant>
        <vt:i4>0</vt:i4>
      </vt:variant>
      <vt:variant>
        <vt:i4>5</vt:i4>
      </vt:variant>
      <vt:variant>
        <vt:lpwstr>mailto:pascal.viger@crf.canon.fr</vt:lpwstr>
      </vt:variant>
      <vt:variant>
        <vt:lpwstr/>
      </vt:variant>
      <vt:variant>
        <vt:i4>983072</vt:i4>
      </vt:variant>
      <vt:variant>
        <vt:i4>117</vt:i4>
      </vt:variant>
      <vt:variant>
        <vt:i4>0</vt:i4>
      </vt:variant>
      <vt:variant>
        <vt:i4>5</vt:i4>
      </vt:variant>
      <vt:variant>
        <vt:lpwstr>mailto:nimanamvar1987@GMAIL.COM</vt:lpwstr>
      </vt:variant>
      <vt:variant>
        <vt:lpwstr/>
      </vt:variant>
      <vt:variant>
        <vt:i4>4653115</vt:i4>
      </vt:variant>
      <vt:variant>
        <vt:i4>114</vt:i4>
      </vt:variant>
      <vt:variant>
        <vt:i4>0</vt:i4>
      </vt:variant>
      <vt:variant>
        <vt:i4>5</vt:i4>
      </vt:variant>
      <vt:variant>
        <vt:lpwstr>mailto:kumail.ieee@GMAIL.COM</vt:lpwstr>
      </vt:variant>
      <vt:variant>
        <vt:lpwstr/>
      </vt:variant>
      <vt:variant>
        <vt:i4>8257603</vt:i4>
      </vt:variant>
      <vt:variant>
        <vt:i4>111</vt:i4>
      </vt:variant>
      <vt:variant>
        <vt:i4>0</vt:i4>
      </vt:variant>
      <vt:variant>
        <vt:i4>5</vt:i4>
      </vt:variant>
      <vt:variant>
        <vt:lpwstr>mailto:minotani.jun@JP.PANASONIC.COM</vt:lpwstr>
      </vt:variant>
      <vt:variant>
        <vt:lpwstr/>
      </vt:variant>
      <vt:variant>
        <vt:i4>6619166</vt:i4>
      </vt:variant>
      <vt:variant>
        <vt:i4>108</vt:i4>
      </vt:variant>
      <vt:variant>
        <vt:i4>0</vt:i4>
      </vt:variant>
      <vt:variant>
        <vt:i4>5</vt:i4>
      </vt:variant>
      <vt:variant>
        <vt:lpwstr>mailto:massinissa.lalam@SAGEMCOM.COM</vt:lpwstr>
      </vt:variant>
      <vt:variant>
        <vt:lpwstr/>
      </vt:variant>
      <vt:variant>
        <vt:i4>4194425</vt:i4>
      </vt:variant>
      <vt:variant>
        <vt:i4>105</vt:i4>
      </vt:variant>
      <vt:variant>
        <vt:i4>0</vt:i4>
      </vt:variant>
      <vt:variant>
        <vt:i4>5</vt:i4>
      </vt:variant>
      <vt:variant>
        <vt:lpwstr>mailto:zhanglyutianyang@huawei.com</vt:lpwstr>
      </vt:variant>
      <vt:variant>
        <vt:lpwstr/>
      </vt:variant>
      <vt:variant>
        <vt:i4>1114233</vt:i4>
      </vt:variant>
      <vt:variant>
        <vt:i4>102</vt:i4>
      </vt:variant>
      <vt:variant>
        <vt:i4>0</vt:i4>
      </vt:variant>
      <vt:variant>
        <vt:i4>5</vt:i4>
      </vt:variant>
      <vt:variant>
        <vt:lpwstr>mailto:liwen.chu@nxp.com</vt:lpwstr>
      </vt:variant>
      <vt:variant>
        <vt:lpwstr/>
      </vt:variant>
      <vt:variant>
        <vt:i4>4653161</vt:i4>
      </vt:variant>
      <vt:variant>
        <vt:i4>99</vt:i4>
      </vt:variant>
      <vt:variant>
        <vt:i4>0</vt:i4>
      </vt:variant>
      <vt:variant>
        <vt:i4>5</vt:i4>
      </vt:variant>
      <vt:variant>
        <vt:lpwstr>mailto:luliuming@OPPO.COM</vt:lpwstr>
      </vt:variant>
      <vt:variant>
        <vt:lpwstr/>
      </vt:variant>
      <vt:variant>
        <vt:i4>7340048</vt:i4>
      </vt:variant>
      <vt:variant>
        <vt:i4>96</vt:i4>
      </vt:variant>
      <vt:variant>
        <vt:i4>0</vt:i4>
      </vt:variant>
      <vt:variant>
        <vt:i4>5</vt:i4>
      </vt:variant>
      <vt:variant>
        <vt:lpwstr>mailto:L.Hervieu@CABLELABS.COM</vt:lpwstr>
      </vt:variant>
      <vt:variant>
        <vt:lpwstr/>
      </vt:variant>
      <vt:variant>
        <vt:i4>5439594</vt:i4>
      </vt:variant>
      <vt:variant>
        <vt:i4>93</vt:i4>
      </vt:variant>
      <vt:variant>
        <vt:i4>0</vt:i4>
      </vt:variant>
      <vt:variant>
        <vt:i4>5</vt:i4>
      </vt:variant>
      <vt:variant>
        <vt:lpwstr>mailto:llanante@OFINNO.COM</vt:lpwstr>
      </vt:variant>
      <vt:variant>
        <vt:lpwstr/>
      </vt:variant>
      <vt:variant>
        <vt:i4>5505124</vt:i4>
      </vt:variant>
      <vt:variant>
        <vt:i4>90</vt:i4>
      </vt:variant>
      <vt:variant>
        <vt:i4>0</vt:i4>
      </vt:variant>
      <vt:variant>
        <vt:i4>5</vt:i4>
      </vt:variant>
      <vt:variant>
        <vt:lpwstr>mailto:leif.r.wilhelmsson@ericsson.com</vt:lpwstr>
      </vt:variant>
      <vt:variant>
        <vt:lpwstr/>
      </vt:variant>
      <vt:variant>
        <vt:i4>5308512</vt:i4>
      </vt:variant>
      <vt:variant>
        <vt:i4>87</vt:i4>
      </vt:variant>
      <vt:variant>
        <vt:i4>0</vt:i4>
      </vt:variant>
      <vt:variant>
        <vt:i4>5</vt:i4>
      </vt:variant>
      <vt:variant>
        <vt:lpwstr>mailto:zhou.leiH@H3C.COM</vt:lpwstr>
      </vt:variant>
      <vt:variant>
        <vt:lpwstr/>
      </vt:variant>
      <vt:variant>
        <vt:i4>4849694</vt:i4>
      </vt:variant>
      <vt:variant>
        <vt:i4>84</vt:i4>
      </vt:variant>
      <vt:variant>
        <vt:i4>0</vt:i4>
      </vt:variant>
      <vt:variant>
        <vt:i4>5</vt:i4>
      </vt:variant>
      <vt:variant>
        <vt:lpwstr>mailto:kyosuke_inoue@SHARP.CO.JP</vt:lpwstr>
      </vt:variant>
      <vt:variant>
        <vt:lpwstr/>
      </vt:variant>
      <vt:variant>
        <vt:i4>917607</vt:i4>
      </vt:variant>
      <vt:variant>
        <vt:i4>81</vt:i4>
      </vt:variant>
      <vt:variant>
        <vt:i4>0</vt:i4>
      </vt:variant>
      <vt:variant>
        <vt:i4>5</vt:i4>
      </vt:variant>
      <vt:variant>
        <vt:lpwstr>mailto:Kosuke.Aio@sony.com</vt:lpwstr>
      </vt:variant>
      <vt:variant>
        <vt:lpwstr/>
      </vt:variant>
      <vt:variant>
        <vt:i4>393328</vt:i4>
      </vt:variant>
      <vt:variant>
        <vt:i4>78</vt:i4>
      </vt:variant>
      <vt:variant>
        <vt:i4>0</vt:i4>
      </vt:variant>
      <vt:variant>
        <vt:i4>5</vt:i4>
      </vt:variant>
      <vt:variant>
        <vt:lpwstr>mailto:zhongke@RUIJIE.COM.CN</vt:lpwstr>
      </vt:variant>
      <vt:variant>
        <vt:lpwstr/>
      </vt:variant>
      <vt:variant>
        <vt:i4>5636206</vt:i4>
      </vt:variant>
      <vt:variant>
        <vt:i4>75</vt:i4>
      </vt:variant>
      <vt:variant>
        <vt:i4>0</vt:i4>
      </vt:variant>
      <vt:variant>
        <vt:i4>5</vt:i4>
      </vt:variant>
      <vt:variant>
        <vt:lpwstr>mailto:kzyano@IEEE.ORG</vt:lpwstr>
      </vt:variant>
      <vt:variant>
        <vt:lpwstr/>
      </vt:variant>
      <vt:variant>
        <vt:i4>6225963</vt:i4>
      </vt:variant>
      <vt:variant>
        <vt:i4>72</vt:i4>
      </vt:variant>
      <vt:variant>
        <vt:i4>0</vt:i4>
      </vt:variant>
      <vt:variant>
        <vt:i4>5</vt:i4>
      </vt:variant>
      <vt:variant>
        <vt:lpwstr>mailto:Kaiying.Lu@MEDIATEK.COM</vt:lpwstr>
      </vt:variant>
      <vt:variant>
        <vt:lpwstr/>
      </vt:variant>
      <vt:variant>
        <vt:i4>1048634</vt:i4>
      </vt:variant>
      <vt:variant>
        <vt:i4>69</vt:i4>
      </vt:variant>
      <vt:variant>
        <vt:i4>0</vt:i4>
      </vt:variant>
      <vt:variant>
        <vt:i4>5</vt:i4>
      </vt:variant>
      <vt:variant>
        <vt:lpwstr>mailto:kaikai.huang@NOKIA-SBELL.COM</vt:lpwstr>
      </vt:variant>
      <vt:variant>
        <vt:lpwstr/>
      </vt:variant>
      <vt:variant>
        <vt:i4>786544</vt:i4>
      </vt:variant>
      <vt:variant>
        <vt:i4>66</vt:i4>
      </vt:variant>
      <vt:variant>
        <vt:i4>0</vt:i4>
      </vt:variant>
      <vt:variant>
        <vt:i4>5</vt:i4>
      </vt:variant>
      <vt:variant>
        <vt:lpwstr>mailto:jh89.koo@SAMSUNG.COM</vt:lpwstr>
      </vt:variant>
      <vt:variant>
        <vt:lpwstr/>
      </vt:variant>
      <vt:variant>
        <vt:i4>458793</vt:i4>
      </vt:variant>
      <vt:variant>
        <vt:i4>63</vt:i4>
      </vt:variant>
      <vt:variant>
        <vt:i4>0</vt:i4>
      </vt:variant>
      <vt:variant>
        <vt:i4>5</vt:i4>
      </vt:variant>
      <vt:variant>
        <vt:lpwstr>mailto:jwullert@PERATONLABS.COM</vt:lpwstr>
      </vt:variant>
      <vt:variant>
        <vt:lpwstr/>
      </vt:variant>
      <vt:variant>
        <vt:i4>2555935</vt:i4>
      </vt:variant>
      <vt:variant>
        <vt:i4>60</vt:i4>
      </vt:variant>
      <vt:variant>
        <vt:i4>0</vt:i4>
      </vt:variant>
      <vt:variant>
        <vt:i4>5</vt:i4>
      </vt:variant>
      <vt:variant>
        <vt:lpwstr>mailto:jzhang@ofinno.com</vt:lpwstr>
      </vt:variant>
      <vt:variant>
        <vt:lpwstr/>
      </vt:variant>
      <vt:variant>
        <vt:i4>1441898</vt:i4>
      </vt:variant>
      <vt:variant>
        <vt:i4>57</vt:i4>
      </vt:variant>
      <vt:variant>
        <vt:i4>0</vt:i4>
      </vt:variant>
      <vt:variant>
        <vt:i4>5</vt:i4>
      </vt:variant>
      <vt:variant>
        <vt:lpwstr>mailto:jeg150@clourneysemi.com</vt:lpwstr>
      </vt:variant>
      <vt:variant>
        <vt:lpwstr/>
      </vt:variant>
      <vt:variant>
        <vt:i4>6684746</vt:i4>
      </vt:variant>
      <vt:variant>
        <vt:i4>54</vt:i4>
      </vt:variant>
      <vt:variant>
        <vt:i4>0</vt:i4>
      </vt:variant>
      <vt:variant>
        <vt:i4>5</vt:i4>
      </vt:variant>
      <vt:variant>
        <vt:lpwstr>mailto:jeongki.kim.ieee@GMAIL.COM</vt:lpwstr>
      </vt:variant>
      <vt:variant>
        <vt:lpwstr/>
      </vt:variant>
      <vt:variant>
        <vt:i4>5111917</vt:i4>
      </vt:variant>
      <vt:variant>
        <vt:i4>51</vt:i4>
      </vt:variant>
      <vt:variant>
        <vt:i4>0</vt:i4>
      </vt:variant>
      <vt:variant>
        <vt:i4>5</vt:i4>
      </vt:variant>
      <vt:variant>
        <vt:lpwstr>mailto:yang.zhijie@ZTE.COM.CN</vt:lpwstr>
      </vt:variant>
      <vt:variant>
        <vt:lpwstr/>
      </vt:variant>
      <vt:variant>
        <vt:i4>3407880</vt:i4>
      </vt:variant>
      <vt:variant>
        <vt:i4>48</vt:i4>
      </vt:variant>
      <vt:variant>
        <vt:i4>0</vt:i4>
      </vt:variant>
      <vt:variant>
        <vt:i4>5</vt:i4>
      </vt:variant>
      <vt:variant>
        <vt:lpwstr>mailto:guoyuchen@huawei.com</vt:lpwstr>
      </vt:variant>
      <vt:variant>
        <vt:lpwstr/>
      </vt:variant>
      <vt:variant>
        <vt:i4>7602195</vt:i4>
      </vt:variant>
      <vt:variant>
        <vt:i4>45</vt:i4>
      </vt:variant>
      <vt:variant>
        <vt:i4>0</vt:i4>
      </vt:variant>
      <vt:variant>
        <vt:i4>5</vt:i4>
      </vt:variant>
      <vt:variant>
        <vt:lpwstr>mailto:insun.jang@LGE.COM</vt:lpwstr>
      </vt:variant>
      <vt:variant>
        <vt:lpwstr/>
      </vt:variant>
      <vt:variant>
        <vt:i4>5963836</vt:i4>
      </vt:variant>
      <vt:variant>
        <vt:i4>42</vt:i4>
      </vt:variant>
      <vt:variant>
        <vt:i4>0</vt:i4>
      </vt:variant>
      <vt:variant>
        <vt:i4>5</vt:i4>
      </vt:variant>
      <vt:variant>
        <vt:lpwstr>mailto:inohiza.hirohiko@mail.canon</vt:lpwstr>
      </vt:variant>
      <vt:variant>
        <vt:lpwstr/>
      </vt:variant>
      <vt:variant>
        <vt:i4>3211346</vt:i4>
      </vt:variant>
      <vt:variant>
        <vt:i4>39</vt:i4>
      </vt:variant>
      <vt:variant>
        <vt:i4>0</vt:i4>
      </vt:variant>
      <vt:variant>
        <vt:i4>5</vt:i4>
      </vt:variant>
      <vt:variant>
        <vt:lpwstr>mailto:yanghaorui0217@163.COM</vt:lpwstr>
      </vt:variant>
      <vt:variant>
        <vt:lpwstr/>
      </vt:variant>
      <vt:variant>
        <vt:i4>5701669</vt:i4>
      </vt:variant>
      <vt:variant>
        <vt:i4>36</vt:i4>
      </vt:variant>
      <vt:variant>
        <vt:i4>0</vt:i4>
      </vt:variant>
      <vt:variant>
        <vt:i4>5</vt:i4>
      </vt:variant>
      <vt:variant>
        <vt:lpwstr>mailto:gwangho.lee@A.UT.AC.KR</vt:lpwstr>
      </vt:variant>
      <vt:variant>
        <vt:lpwstr/>
      </vt:variant>
      <vt:variant>
        <vt:i4>4325428</vt:i4>
      </vt:variant>
      <vt:variant>
        <vt:i4>33</vt:i4>
      </vt:variant>
      <vt:variant>
        <vt:i4>0</vt:i4>
      </vt:variant>
      <vt:variant>
        <vt:i4>5</vt:i4>
      </vt:variant>
      <vt:variant>
        <vt:lpwstr>mailto:geonhwan.kim@LGE.COM</vt:lpwstr>
      </vt:variant>
      <vt:variant>
        <vt:lpwstr/>
      </vt:variant>
      <vt:variant>
        <vt:i4>2359368</vt:i4>
      </vt:variant>
      <vt:variant>
        <vt:i4>30</vt:i4>
      </vt:variant>
      <vt:variant>
        <vt:i4>0</vt:i4>
      </vt:variant>
      <vt:variant>
        <vt:i4>5</vt:i4>
      </vt:variant>
      <vt:variant>
        <vt:lpwstr>mailto:gauravpatwardhan1@gmail.com</vt:lpwstr>
      </vt:variant>
      <vt:variant>
        <vt:lpwstr/>
      </vt:variant>
      <vt:variant>
        <vt:i4>4718639</vt:i4>
      </vt:variant>
      <vt:variant>
        <vt:i4>27</vt:i4>
      </vt:variant>
      <vt:variant>
        <vt:i4>0</vt:i4>
      </vt:variant>
      <vt:variant>
        <vt:i4>5</vt:i4>
      </vt:variant>
      <vt:variant>
        <vt:lpwstr>mailto:gnaik@qti.qualcomm.com</vt:lpwstr>
      </vt:variant>
      <vt:variant>
        <vt:lpwstr/>
      </vt:variant>
      <vt:variant>
        <vt:i4>7143501</vt:i4>
      </vt:variant>
      <vt:variant>
        <vt:i4>24</vt:i4>
      </vt:variant>
      <vt:variant>
        <vt:i4>0</vt:i4>
      </vt:variant>
      <vt:variant>
        <vt:i4>5</vt:i4>
      </vt:variant>
      <vt:variant>
        <vt:lpwstr>mailto:yaohuang.wee@SG.PANASONIC.COM</vt:lpwstr>
      </vt:variant>
      <vt:variant>
        <vt:lpwstr/>
      </vt:variant>
      <vt:variant>
        <vt:i4>1376358</vt:i4>
      </vt:variant>
      <vt:variant>
        <vt:i4>21</vt:i4>
      </vt:variant>
      <vt:variant>
        <vt:i4>0</vt:i4>
      </vt:variant>
      <vt:variant>
        <vt:i4>5</vt:i4>
      </vt:variant>
      <vt:variant>
        <vt:lpwstr>mailto:dibakar.das@intel.com</vt:lpwstr>
      </vt:variant>
      <vt:variant>
        <vt:lpwstr/>
      </vt:variant>
      <vt:variant>
        <vt:i4>1572981</vt:i4>
      </vt:variant>
      <vt:variant>
        <vt:i4>18</vt:i4>
      </vt:variant>
      <vt:variant>
        <vt:i4>0</vt:i4>
      </vt:variant>
      <vt:variant>
        <vt:i4>5</vt:i4>
      </vt:variant>
      <vt:variant>
        <vt:lpwstr>mailto:Dana.Ciochina@sony.com</vt:lpwstr>
      </vt:variant>
      <vt:variant>
        <vt:lpwstr/>
      </vt:variant>
      <vt:variant>
        <vt:i4>786477</vt:i4>
      </vt:variant>
      <vt:variant>
        <vt:i4>15</vt:i4>
      </vt:variant>
      <vt:variant>
        <vt:i4>0</vt:i4>
      </vt:variant>
      <vt:variant>
        <vt:i4>5</vt:i4>
      </vt:variant>
      <vt:variant>
        <vt:lpwstr>mailto:brianh@cisco.com</vt:lpwstr>
      </vt:variant>
      <vt:variant>
        <vt:lpwstr/>
      </vt:variant>
      <vt:variant>
        <vt:i4>2424924</vt:i4>
      </vt:variant>
      <vt:variant>
        <vt:i4>12</vt:i4>
      </vt:variant>
      <vt:variant>
        <vt:i4>0</vt:i4>
      </vt:variant>
      <vt:variant>
        <vt:i4>5</vt:i4>
      </vt:variant>
      <vt:variant>
        <vt:lpwstr>mailto:bingupta.ieee@GMAIL.COM</vt:lpwstr>
      </vt:variant>
      <vt:variant>
        <vt:lpwstr/>
      </vt:variant>
      <vt:variant>
        <vt:i4>589874</vt:i4>
      </vt:variant>
      <vt:variant>
        <vt:i4>9</vt:i4>
      </vt:variant>
      <vt:variant>
        <vt:i4>0</vt:i4>
      </vt:variant>
      <vt:variant>
        <vt:i4>5</vt:i4>
      </vt:variant>
      <vt:variant>
        <vt:lpwstr>mailto:asterjadhi@gmail.com</vt:lpwstr>
      </vt:variant>
      <vt:variant>
        <vt:lpwstr/>
      </vt:variant>
      <vt:variant>
        <vt:i4>2883664</vt:i4>
      </vt:variant>
      <vt:variant>
        <vt:i4>6</vt:i4>
      </vt:variant>
      <vt:variant>
        <vt:i4>0</vt:i4>
      </vt:variant>
      <vt:variant>
        <vt:i4>5</vt:i4>
      </vt:variant>
      <vt:variant>
        <vt:lpwstr>mailto:appatil@qti.qualcomm.com</vt:lpwstr>
      </vt:variant>
      <vt:variant>
        <vt:lpwstr/>
      </vt:variant>
      <vt:variant>
        <vt:i4>4718644</vt:i4>
      </vt:variant>
      <vt:variant>
        <vt:i4>3</vt:i4>
      </vt:variant>
      <vt:variant>
        <vt:i4>0</vt:i4>
      </vt:variant>
      <vt:variant>
        <vt:i4>5</vt:i4>
      </vt:variant>
      <vt:variant>
        <vt:lpwstr>mailto:ac.vrns@GMAIL.COM</vt:lpwstr>
      </vt:variant>
      <vt:variant>
        <vt:lpwstr/>
      </vt:variant>
      <vt:variant>
        <vt:i4>3145793</vt:i4>
      </vt:variant>
      <vt:variant>
        <vt:i4>0</vt:i4>
      </vt:variant>
      <vt:variant>
        <vt:i4>0</vt:i4>
      </vt:variant>
      <vt:variant>
        <vt:i4>5</vt:i4>
      </vt:variant>
      <vt:variant>
        <vt:lpwstr>mailto:gchisci@qti.qualcomm.com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279</cp:revision>
  <cp:lastPrinted>1900-01-01T08:00:00Z</cp:lastPrinted>
  <dcterms:created xsi:type="dcterms:W3CDTF">2025-06-17T01:05:00Z</dcterms:created>
  <dcterms:modified xsi:type="dcterms:W3CDTF">2025-07-22T01:41:00Z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