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3F7E3D85" w:rsidR="00BD6FB0" w:rsidRPr="00CD5F56" w:rsidRDefault="00367634" w:rsidP="00055456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 w:rsidRPr="00367634">
              <w:rPr>
                <w:b/>
                <w:sz w:val="28"/>
                <w:szCs w:val="28"/>
                <w:lang w:val="en-US"/>
              </w:rPr>
              <w:t xml:space="preserve">CC50 CR for </w:t>
            </w:r>
            <w:proofErr w:type="spellStart"/>
            <w:r w:rsidRPr="00367634">
              <w:rPr>
                <w:b/>
                <w:sz w:val="28"/>
                <w:szCs w:val="28"/>
                <w:lang w:val="en-US"/>
              </w:rPr>
              <w:t>misc</w:t>
            </w:r>
            <w:proofErr w:type="spellEnd"/>
            <w:r w:rsidRPr="00367634">
              <w:rPr>
                <w:b/>
                <w:sz w:val="28"/>
                <w:szCs w:val="28"/>
                <w:lang w:val="en-US"/>
              </w:rPr>
              <w:t xml:space="preserve"> CIDs of Data filed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56190DB1" w:rsidR="00BD6FB0" w:rsidRPr="00BD6FB0" w:rsidRDefault="00BD6FB0" w:rsidP="00ED4F7C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ED4F7C">
              <w:t>25</w:t>
            </w:r>
            <w:r w:rsidR="00361A7D">
              <w:t>-</w:t>
            </w:r>
            <w:r w:rsidR="00815CAA">
              <w:t>0</w:t>
            </w:r>
            <w:r w:rsidR="00802C76">
              <w:t>7</w:t>
            </w:r>
            <w:r w:rsidR="00361A7D">
              <w:t>-</w:t>
            </w:r>
            <w:r w:rsidR="00984244">
              <w:t>27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C912F8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16EBB" w14:textId="00C1F2C9" w:rsidR="00FB1C8F" w:rsidRPr="00E3476C" w:rsidRDefault="00E3476C" w:rsidP="003D66D1">
            <w:pPr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 w:hint="eastAsia"/>
                <w:lang w:eastAsia="zh-CN"/>
              </w:rPr>
              <w:t>C</w:t>
            </w:r>
            <w:r>
              <w:rPr>
                <w:rFonts w:eastAsia="宋体"/>
                <w:lang w:eastAsia="zh-CN"/>
              </w:rPr>
              <w:t>henchen</w:t>
            </w:r>
            <w:proofErr w:type="spellEnd"/>
            <w:r>
              <w:rPr>
                <w:rFonts w:eastAsia="宋体"/>
                <w:lang w:eastAsia="zh-CN"/>
              </w:rPr>
              <w:t xml:space="preserve"> Liu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7261EF65" w14:textId="161EF336" w:rsidR="00FB1C8F" w:rsidRPr="00E3476C" w:rsidRDefault="00E3476C" w:rsidP="003D66D1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>uawei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9F260" w14:textId="0D053972" w:rsidR="00FB1C8F" w:rsidRPr="00CA3569" w:rsidRDefault="00FB1C8F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409F2" w14:textId="30C4E801" w:rsidR="00FB1C8F" w:rsidRPr="00855146" w:rsidRDefault="00FB1C8F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3E3DD0" w14:textId="0D2AD3A0" w:rsidR="00FB1C8F" w:rsidRPr="00E3476C" w:rsidRDefault="00E3476C" w:rsidP="00E631FB">
            <w:pPr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t>liuchenchen1@huawei.com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1B2CF66D" w:rsidR="00700311" w:rsidRPr="00543DBA" w:rsidRDefault="00543DBA" w:rsidP="003D66D1">
            <w:pPr>
              <w:rPr>
                <w:rFonts w:eastAsia="宋体"/>
                <w:lang w:eastAsia="zh-CN"/>
              </w:rPr>
            </w:pPr>
            <w:r w:rsidRPr="00543DBA">
              <w:rPr>
                <w:rFonts w:eastAsia="宋体" w:hint="eastAsia"/>
                <w:lang w:eastAsia="zh-CN"/>
              </w:rPr>
              <w:t>Ross</w:t>
            </w:r>
            <w:r w:rsidRPr="00543DBA">
              <w:rPr>
                <w:rFonts w:eastAsia="宋体"/>
                <w:lang w:eastAsia="zh-CN"/>
              </w:rPr>
              <w:t xml:space="preserve"> </w:t>
            </w:r>
            <w:r w:rsidRPr="00543DBA">
              <w:rPr>
                <w:rFonts w:eastAsia="宋体" w:hint="eastAsia"/>
                <w:lang w:eastAsia="zh-CN"/>
              </w:rPr>
              <w:t>Yu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0D28CAC" w:rsidR="00700311" w:rsidRDefault="00700311" w:rsidP="00E631FB">
            <w:pPr>
              <w:rPr>
                <w:sz w:val="18"/>
                <w:lang w:eastAsia="ko-KR"/>
              </w:rPr>
            </w:pP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653E0C9" w:rsidR="00700311" w:rsidRPr="00543DBA" w:rsidRDefault="00700311" w:rsidP="003D66D1">
            <w:pPr>
              <w:rPr>
                <w:rFonts w:eastAsia="宋体"/>
                <w:lang w:eastAsia="zh-CN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5CEF6072" w:rsidR="00700311" w:rsidRDefault="00700311" w:rsidP="00E631FB">
            <w:pPr>
              <w:rPr>
                <w:sz w:val="18"/>
                <w:lang w:eastAsia="ko-KR"/>
              </w:rPr>
            </w:pP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40810E53" w:rsidR="00A412EA" w:rsidRDefault="00A412EA" w:rsidP="003D66D1">
            <w:pPr>
              <w:rPr>
                <w:lang w:eastAsia="ko-KR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3AE36406" w:rsidR="00A412EA" w:rsidRDefault="00A412EA" w:rsidP="00E631FB">
            <w:pPr>
              <w:rPr>
                <w:sz w:val="18"/>
                <w:lang w:eastAsia="ko-KR"/>
              </w:rPr>
            </w:pPr>
          </w:p>
        </w:tc>
      </w:tr>
    </w:tbl>
    <w:p w14:paraId="44F59F48" w14:textId="77777777" w:rsidR="007C67E6" w:rsidRPr="00E3476C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3B31F105" w14:textId="1841F691" w:rsidR="00B02103" w:rsidRDefault="00DF3C0B" w:rsidP="00B02103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of </w:t>
      </w:r>
      <w:proofErr w:type="spellStart"/>
      <w:r>
        <w:rPr>
          <w:lang w:eastAsia="ko-KR"/>
        </w:rPr>
        <w:t>TGb</w:t>
      </w:r>
      <w:r w:rsidR="00ED4F7C">
        <w:rPr>
          <w:lang w:eastAsia="ko-KR"/>
        </w:rPr>
        <w:t>n</w:t>
      </w:r>
      <w:proofErr w:type="spellEnd"/>
      <w:r>
        <w:rPr>
          <w:lang w:eastAsia="ko-KR"/>
        </w:rPr>
        <w:t xml:space="preserve"> D0.</w:t>
      </w:r>
      <w:r w:rsidR="00D60522">
        <w:rPr>
          <w:lang w:eastAsia="ko-KR"/>
        </w:rPr>
        <w:t>3</w:t>
      </w:r>
      <w:r>
        <w:rPr>
          <w:lang w:eastAsia="ko-KR"/>
        </w:rPr>
        <w:t xml:space="preserve"> with the following </w:t>
      </w:r>
      <w:r w:rsidR="00D60522">
        <w:rPr>
          <w:lang w:eastAsia="ko-KR"/>
        </w:rPr>
        <w:t>22</w:t>
      </w:r>
      <w:r w:rsidR="00E03FE1">
        <w:rPr>
          <w:lang w:eastAsia="ko-KR"/>
        </w:rPr>
        <w:t xml:space="preserve"> </w:t>
      </w:r>
      <w:r w:rsidR="00745F9E">
        <w:rPr>
          <w:lang w:eastAsia="ko-KR"/>
        </w:rPr>
        <w:t>CID</w:t>
      </w:r>
      <w:r w:rsidR="00E5574D">
        <w:rPr>
          <w:rFonts w:hint="eastAsia"/>
          <w:lang w:eastAsia="ko-KR"/>
        </w:rPr>
        <w:t>s</w:t>
      </w:r>
      <w:r>
        <w:rPr>
          <w:lang w:eastAsia="ko-KR"/>
        </w:rPr>
        <w:t>:</w:t>
      </w:r>
      <w:r w:rsidR="00E03FE1" w:rsidRPr="00E03FE1">
        <w:t xml:space="preserve"> </w:t>
      </w:r>
    </w:p>
    <w:p w14:paraId="4F6922A3" w14:textId="3A15170A" w:rsidR="00DF3C0B" w:rsidRDefault="00D60522" w:rsidP="00DF3C0B">
      <w:pPr>
        <w:jc w:val="both"/>
      </w:pPr>
      <w:r w:rsidRPr="00D60522">
        <w:t xml:space="preserve">123, 348, </w:t>
      </w:r>
      <w:r w:rsidR="008729D8" w:rsidRPr="00D60522">
        <w:t>349, 350, 351, 352, 601</w:t>
      </w:r>
      <w:r w:rsidRPr="00D60522">
        <w:t>, 1095, 1096, 1097, 1184, 1208, 1645, 1963, 1964, 2075, 2330, 2784, 3532, 3541, 3542, 3543</w:t>
      </w:r>
      <w:r w:rsidR="00CE2CB9">
        <w:rPr>
          <w:lang w:eastAsia="ko-KR"/>
        </w:rPr>
        <w:t xml:space="preserve">, </w:t>
      </w:r>
    </w:p>
    <w:p w14:paraId="2E0EC7AD" w14:textId="77777777" w:rsidR="00DF3C0B" w:rsidRDefault="00DF3C0B" w:rsidP="00DF3C0B">
      <w:pPr>
        <w:jc w:val="both"/>
      </w:pPr>
      <w:r>
        <w:t>Revisions:</w:t>
      </w:r>
    </w:p>
    <w:p w14:paraId="744C2CF6" w14:textId="42FE7AAA" w:rsidR="00A64D7D" w:rsidRDefault="00DF3C0B" w:rsidP="00815CAA">
      <w:pPr>
        <w:pStyle w:val="af"/>
        <w:numPr>
          <w:ilvl w:val="0"/>
          <w:numId w:val="7"/>
        </w:numPr>
        <w:contextualSpacing w:val="0"/>
        <w:jc w:val="both"/>
      </w:pPr>
      <w:r>
        <w:t>Rev 0: Initial version of the document.</w:t>
      </w:r>
    </w:p>
    <w:p w14:paraId="693B1D81" w14:textId="7B583B30" w:rsidR="00A64D7D" w:rsidDel="00984244" w:rsidRDefault="00C13D5D" w:rsidP="00C912F8">
      <w:pPr>
        <w:pStyle w:val="af"/>
        <w:numPr>
          <w:ilvl w:val="0"/>
          <w:numId w:val="7"/>
        </w:numPr>
        <w:contextualSpacing w:val="0"/>
        <w:jc w:val="both"/>
        <w:rPr>
          <w:del w:id="0" w:author="Yujian (Ross Yu)" w:date="2025-07-27T20:49:00Z"/>
        </w:rPr>
      </w:pPr>
      <w:del w:id="1" w:author="Yujian (Ross Yu)" w:date="2025-07-27T20:49:00Z">
        <w:r w:rsidDel="00984244">
          <w:delText>Rev 1:</w:delText>
        </w:r>
        <w:r w:rsidR="00C912F8" w:rsidDel="00984244">
          <w:delText xml:space="preserve"> </w:delText>
        </w:r>
      </w:del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0EB4D5BD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ED4F7C">
        <w:rPr>
          <w:lang w:eastAsia="ko-KR"/>
        </w:rPr>
        <w:t>n</w:t>
      </w:r>
      <w:proofErr w:type="spellEnd"/>
      <w:r w:rsidR="008A4A5E">
        <w:rPr>
          <w:lang w:eastAsia="ko-KR"/>
        </w:rPr>
        <w:t xml:space="preserve"> D</w:t>
      </w:r>
      <w:r w:rsidR="001E5538">
        <w:rPr>
          <w:lang w:eastAsia="ko-KR"/>
        </w:rPr>
        <w:t>0.</w:t>
      </w:r>
      <w:r w:rsidR="00D60522">
        <w:rPr>
          <w:lang w:eastAsia="ko-KR"/>
        </w:rPr>
        <w:t>3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06DD499E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700311">
        <w:rPr>
          <w:b/>
          <w:bCs/>
          <w:i/>
          <w:iCs/>
          <w:lang w:eastAsia="ko-KR"/>
        </w:rPr>
        <w:t>0.</w:t>
      </w:r>
      <w:r w:rsidR="00D60522">
        <w:rPr>
          <w:b/>
          <w:bCs/>
          <w:i/>
          <w:iCs/>
          <w:lang w:eastAsia="ko-KR"/>
        </w:rPr>
        <w:t>3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24ABD7A1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B35A0">
        <w:rPr>
          <w:rFonts w:hint="eastAsia"/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725DDE61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>CID</w:t>
      </w:r>
      <w:r w:rsidR="00DF2A52">
        <w:rPr>
          <w:i/>
          <w:sz w:val="22"/>
          <w:szCs w:val="22"/>
          <w:lang w:eastAsia="ko-KR"/>
        </w:rPr>
        <w:t>s</w:t>
      </w:r>
      <w:r w:rsidRPr="004B1506">
        <w:rPr>
          <w:rFonts w:hint="eastAsia"/>
          <w:i/>
          <w:sz w:val="22"/>
          <w:szCs w:val="22"/>
          <w:lang w:eastAsia="ko-KR"/>
        </w:rPr>
        <w:t xml:space="preserve">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CE64CC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  <w:proofErr w:type="gramEnd"/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D60522" w:rsidRPr="00821890" w14:paraId="7278F19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381EC750" w:rsidR="00D60522" w:rsidRPr="00D60522" w:rsidRDefault="00D60522" w:rsidP="00D60522">
            <w:pPr>
              <w:jc w:val="right"/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23</w:t>
            </w:r>
          </w:p>
        </w:tc>
        <w:tc>
          <w:tcPr>
            <w:tcW w:w="1133" w:type="dxa"/>
            <w:shd w:val="clear" w:color="auto" w:fill="auto"/>
          </w:tcPr>
          <w:p w14:paraId="522C2A34" w14:textId="67A92DA8" w:rsidR="00D60522" w:rsidRPr="00CD5F56" w:rsidRDefault="00D60522" w:rsidP="00D6052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38.3.16.1.3</w:t>
            </w:r>
          </w:p>
        </w:tc>
        <w:tc>
          <w:tcPr>
            <w:tcW w:w="850" w:type="dxa"/>
            <w:shd w:val="clear" w:color="auto" w:fill="auto"/>
          </w:tcPr>
          <w:p w14:paraId="035BF904" w14:textId="6049626B" w:rsidR="00D60522" w:rsidRPr="009217A9" w:rsidRDefault="00D60522" w:rsidP="00D60522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195.42</w:t>
            </w:r>
          </w:p>
        </w:tc>
        <w:tc>
          <w:tcPr>
            <w:tcW w:w="2410" w:type="dxa"/>
            <w:shd w:val="clear" w:color="auto" w:fill="auto"/>
          </w:tcPr>
          <w:p w14:paraId="7A6CC60C" w14:textId="7A517B49" w:rsidR="00D60522" w:rsidRPr="009217A9" w:rsidRDefault="00D60522" w:rsidP="00D60522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Table 38-36 is a new table, not an updated version of an existing table. Remove the NOTE.</w:t>
            </w:r>
          </w:p>
        </w:tc>
        <w:tc>
          <w:tcPr>
            <w:tcW w:w="2215" w:type="dxa"/>
            <w:shd w:val="clear" w:color="auto" w:fill="auto"/>
          </w:tcPr>
          <w:p w14:paraId="39F6B205" w14:textId="22F38640" w:rsidR="00D60522" w:rsidRPr="009217A9" w:rsidRDefault="00D60522" w:rsidP="00D60522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Refer to the comment.</w:t>
            </w:r>
          </w:p>
        </w:tc>
        <w:tc>
          <w:tcPr>
            <w:tcW w:w="2693" w:type="dxa"/>
            <w:shd w:val="clear" w:color="auto" w:fill="auto"/>
          </w:tcPr>
          <w:p w14:paraId="67272468" w14:textId="3F781EF6" w:rsidR="006920FB" w:rsidRDefault="006920FB" w:rsidP="006920FB">
            <w:pPr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</w:pPr>
            <w:del w:id="2" w:author="liuchenchen" w:date="2025-07-29T18:42:00Z">
              <w:r w:rsidRPr="006920FB" w:rsidDel="00723A99">
                <w:rPr>
                  <w:rFonts w:ascii="Arial" w:eastAsia="宋体" w:hAnsi="Arial" w:cs="Arial" w:hint="eastAsia"/>
                  <w:color w:val="000000" w:themeColor="text1"/>
                  <w:sz w:val="20"/>
                  <w:highlight w:val="yellow"/>
                  <w:lang w:eastAsia="zh-CN"/>
                </w:rPr>
                <w:delText>R</w:delText>
              </w:r>
              <w:r w:rsidRPr="006920FB" w:rsidDel="00723A99">
                <w:rPr>
                  <w:rFonts w:ascii="Arial" w:eastAsia="宋体" w:hAnsi="Arial" w:cs="Arial"/>
                  <w:color w:val="000000" w:themeColor="text1"/>
                  <w:sz w:val="20"/>
                  <w:highlight w:val="yellow"/>
                  <w:lang w:eastAsia="zh-CN"/>
                </w:rPr>
                <w:delText>ejected</w:delText>
              </w:r>
            </w:del>
          </w:p>
          <w:p w14:paraId="7E489F00" w14:textId="4308C8D2" w:rsidR="00723A99" w:rsidRDefault="00723A99" w:rsidP="006920FB">
            <w:pPr>
              <w:rPr>
                <w:rFonts w:ascii="Arial" w:eastAsia="宋体" w:hAnsi="Arial" w:cs="Arial" w:hint="eastAsia"/>
                <w:color w:val="000000" w:themeColor="text1"/>
                <w:sz w:val="20"/>
                <w:lang w:eastAsia="zh-CN"/>
              </w:rPr>
            </w:pPr>
            <w:r w:rsidRPr="00180C54"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  <w:t>Revised</w:t>
            </w:r>
          </w:p>
          <w:p w14:paraId="02E35B03" w14:textId="77777777" w:rsidR="006920FB" w:rsidRDefault="006920FB" w:rsidP="00D60522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</w:p>
          <w:p w14:paraId="129D1CBD" w14:textId="1D2C2399" w:rsidR="00D60522" w:rsidRDefault="006920FB" w:rsidP="00D60522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This is a</w:t>
            </w:r>
            <w:r w:rsidR="00984244"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n</w:t>
            </w: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 xml:space="preserve"> update of the table </w:t>
            </w:r>
            <w:proofErr w:type="spellStart"/>
            <w:r w:rsidRPr="006920FB"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Table</w:t>
            </w:r>
            <w:proofErr w:type="spellEnd"/>
            <w:r w:rsidRPr="006920FB"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 xml:space="preserve"> 19-15—LDPC</w:t>
            </w: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 xml:space="preserve"> </w:t>
            </w:r>
            <w:r w:rsidRPr="006920FB"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parameters</w:t>
            </w: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.</w:t>
            </w:r>
          </w:p>
          <w:p w14:paraId="0DAAF3FD" w14:textId="77777777" w:rsidR="006920FB" w:rsidRDefault="006920FB" w:rsidP="00D60522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</w:p>
          <w:p w14:paraId="3DE0E666" w14:textId="4B049EAA" w:rsidR="006920FB" w:rsidRDefault="00723A99" w:rsidP="00D60522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proofErr w:type="spellStart"/>
            <w:r w:rsidRPr="00462D70"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  <w:t>TGbn</w:t>
            </w:r>
            <w:proofErr w:type="spellEnd"/>
            <w:r w:rsidRPr="00462D70"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  <w:t xml:space="preserve"> editor: Please make the changes shown in </w:t>
            </w:r>
            <w:r w:rsidR="004639E1"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  <w:t>11/25-1173r1</w:t>
            </w:r>
            <w:r w:rsidRPr="00462D70"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  <w:t>.</w:t>
            </w:r>
          </w:p>
          <w:p w14:paraId="5EBF785A" w14:textId="725EE76B" w:rsidR="006920FB" w:rsidRPr="006920FB" w:rsidRDefault="006920FB" w:rsidP="00D60522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</w:p>
        </w:tc>
      </w:tr>
      <w:tr w:rsidR="006920FB" w:rsidRPr="00821890" w14:paraId="05287128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7AE32943" w14:textId="5CA844A1" w:rsidR="006920FB" w:rsidRPr="006920FB" w:rsidRDefault="006920FB" w:rsidP="006920FB">
            <w:pPr>
              <w:jc w:val="right"/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lang w:eastAsia="zh-CN"/>
              </w:rPr>
              <w:t>3</w:t>
            </w: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48</w:t>
            </w:r>
          </w:p>
        </w:tc>
        <w:tc>
          <w:tcPr>
            <w:tcW w:w="1133" w:type="dxa"/>
            <w:shd w:val="clear" w:color="auto" w:fill="auto"/>
          </w:tcPr>
          <w:p w14:paraId="77B2EB1E" w14:textId="2C2743F6" w:rsidR="006920FB" w:rsidRPr="00CD5F56" w:rsidRDefault="006920FB" w:rsidP="006920FB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38.3.16</w:t>
            </w:r>
          </w:p>
        </w:tc>
        <w:tc>
          <w:tcPr>
            <w:tcW w:w="850" w:type="dxa"/>
            <w:shd w:val="clear" w:color="auto" w:fill="auto"/>
          </w:tcPr>
          <w:p w14:paraId="25F2E0CD" w14:textId="796703DE" w:rsidR="006920FB" w:rsidRPr="009217A9" w:rsidRDefault="006920FB" w:rsidP="006920FB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194.27</w:t>
            </w:r>
          </w:p>
        </w:tc>
        <w:tc>
          <w:tcPr>
            <w:tcW w:w="2410" w:type="dxa"/>
            <w:shd w:val="clear" w:color="auto" w:fill="auto"/>
          </w:tcPr>
          <w:p w14:paraId="71A6D889" w14:textId="000C41C8" w:rsidR="006920FB" w:rsidRPr="009217A9" w:rsidRDefault="006920FB" w:rsidP="006920FB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missing SERVICE and scrambler sections in Data Field Clause.</w:t>
            </w:r>
          </w:p>
        </w:tc>
        <w:tc>
          <w:tcPr>
            <w:tcW w:w="2215" w:type="dxa"/>
            <w:shd w:val="clear" w:color="auto" w:fill="auto"/>
          </w:tcPr>
          <w:p w14:paraId="28CDE539" w14:textId="714438F2" w:rsidR="006920FB" w:rsidRPr="009217A9" w:rsidRDefault="006920FB" w:rsidP="006920FB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Add missing sections</w:t>
            </w:r>
          </w:p>
        </w:tc>
        <w:tc>
          <w:tcPr>
            <w:tcW w:w="2693" w:type="dxa"/>
            <w:shd w:val="clear" w:color="auto" w:fill="auto"/>
          </w:tcPr>
          <w:p w14:paraId="6374A1E1" w14:textId="77777777" w:rsidR="005729C6" w:rsidRDefault="005729C6" w:rsidP="005729C6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 w:rsidRPr="00180C54"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  <w:t>Revised</w:t>
            </w: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 xml:space="preserve"> </w:t>
            </w:r>
          </w:p>
          <w:p w14:paraId="49C5C9F7" w14:textId="77777777" w:rsidR="005729C6" w:rsidRDefault="005729C6" w:rsidP="005729C6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</w:p>
          <w:p w14:paraId="7DDF9372" w14:textId="57F307E9" w:rsidR="006920FB" w:rsidRPr="00462D70" w:rsidRDefault="005729C6" w:rsidP="00DD4852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proofErr w:type="spellStart"/>
            <w:r w:rsidRPr="00462D70"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  <w:t>TGbn</w:t>
            </w:r>
            <w:proofErr w:type="spellEnd"/>
            <w:r w:rsidRPr="00462D70"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  <w:t xml:space="preserve"> editor: Please make the changes shown in </w:t>
            </w:r>
            <w:r w:rsidR="004639E1"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  <w:t>11/25-1173r1</w:t>
            </w:r>
            <w:r w:rsidRPr="00462D70"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  <w:t>.</w:t>
            </w:r>
          </w:p>
        </w:tc>
      </w:tr>
      <w:tr w:rsidR="00180C54" w:rsidRPr="00821890" w14:paraId="1F3E0737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0C104E63" w14:textId="1EFC0917" w:rsidR="00180C54" w:rsidRPr="006920FB" w:rsidRDefault="00180C54" w:rsidP="00180C54">
            <w:pPr>
              <w:jc w:val="right"/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lang w:eastAsia="zh-CN"/>
              </w:rPr>
              <w:t>3</w:t>
            </w: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49</w:t>
            </w:r>
          </w:p>
        </w:tc>
        <w:tc>
          <w:tcPr>
            <w:tcW w:w="1133" w:type="dxa"/>
            <w:shd w:val="clear" w:color="auto" w:fill="auto"/>
          </w:tcPr>
          <w:p w14:paraId="689BD3C0" w14:textId="22CFECB6" w:rsidR="00180C54" w:rsidRPr="00CD5F56" w:rsidRDefault="00180C54" w:rsidP="00180C5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38.3.16.1.1</w:t>
            </w:r>
          </w:p>
        </w:tc>
        <w:tc>
          <w:tcPr>
            <w:tcW w:w="850" w:type="dxa"/>
            <w:shd w:val="clear" w:color="auto" w:fill="auto"/>
          </w:tcPr>
          <w:p w14:paraId="3D1757E6" w14:textId="1DB8D55D" w:rsidR="00180C54" w:rsidRPr="009217A9" w:rsidRDefault="00180C54" w:rsidP="00180C54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194.36</w:t>
            </w:r>
          </w:p>
        </w:tc>
        <w:tc>
          <w:tcPr>
            <w:tcW w:w="2410" w:type="dxa"/>
            <w:shd w:val="clear" w:color="auto" w:fill="auto"/>
          </w:tcPr>
          <w:p w14:paraId="4393E2A7" w14:textId="56DE230E" w:rsidR="00180C54" w:rsidRPr="009217A9" w:rsidRDefault="00180C54" w:rsidP="00180C54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"For a UHR ELR PPDU, the coding type is selected ...". What about the other PPDU types? In fact, a lot of the Data Field clause seems to only mention ELR PPDU. Make sure it adequately covers all PPDU types.</w:t>
            </w:r>
          </w:p>
        </w:tc>
        <w:tc>
          <w:tcPr>
            <w:tcW w:w="2215" w:type="dxa"/>
            <w:shd w:val="clear" w:color="auto" w:fill="auto"/>
          </w:tcPr>
          <w:p w14:paraId="1B6B012E" w14:textId="22F3BADC" w:rsidR="00180C54" w:rsidRPr="009217A9" w:rsidRDefault="00180C54" w:rsidP="00180C54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63A9B57D" w14:textId="77777777" w:rsidR="00180C54" w:rsidRDefault="00180C54" w:rsidP="00180C54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 w:rsidRPr="00180C54"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  <w:t>Revised</w:t>
            </w: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 xml:space="preserve"> </w:t>
            </w:r>
          </w:p>
          <w:p w14:paraId="3CF216E3" w14:textId="77777777" w:rsidR="00180C54" w:rsidRDefault="00180C54" w:rsidP="00180C54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</w:p>
          <w:p w14:paraId="2E64CF92" w14:textId="475EC4C5" w:rsidR="00180C54" w:rsidRDefault="00180C54" w:rsidP="00180C54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proofErr w:type="spellStart"/>
            <w:r w:rsidRPr="00462D70"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  <w:t>TGbn</w:t>
            </w:r>
            <w:proofErr w:type="spellEnd"/>
            <w:r w:rsidRPr="00462D70"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  <w:t xml:space="preserve"> editor: Please make the changes shown </w:t>
            </w:r>
            <w:r w:rsidR="004639E1"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  <w:t>11/25-1173r1</w:t>
            </w:r>
            <w:r w:rsidRPr="00462D70"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  <w:t>.</w:t>
            </w:r>
          </w:p>
          <w:p w14:paraId="7318F363" w14:textId="7CEB2575" w:rsidR="00180C54" w:rsidRPr="00180C54" w:rsidRDefault="00180C54" w:rsidP="00180C5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  <w:tr w:rsidR="00180C54" w:rsidRPr="00821890" w14:paraId="05C118EF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548AAC69" w14:textId="468BA8E6" w:rsidR="00180C54" w:rsidRPr="007A4EA7" w:rsidRDefault="007A4EA7" w:rsidP="00180C54">
            <w:pPr>
              <w:jc w:val="right"/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bookmarkStart w:id="3" w:name="_Hlk198137007"/>
            <w:r>
              <w:rPr>
                <w:rFonts w:ascii="Arial" w:eastAsia="宋体" w:hAnsi="Arial" w:cs="Arial" w:hint="eastAsia"/>
                <w:color w:val="000000" w:themeColor="text1"/>
                <w:sz w:val="20"/>
                <w:lang w:eastAsia="zh-CN"/>
              </w:rPr>
              <w:t>3</w:t>
            </w: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50</w:t>
            </w:r>
          </w:p>
        </w:tc>
        <w:tc>
          <w:tcPr>
            <w:tcW w:w="1133" w:type="dxa"/>
            <w:shd w:val="clear" w:color="auto" w:fill="auto"/>
          </w:tcPr>
          <w:p w14:paraId="67052BE8" w14:textId="7B545D8A" w:rsidR="00180C54" w:rsidRPr="00CD5F56" w:rsidRDefault="00180C54" w:rsidP="00180C5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38.3.16.1.5</w:t>
            </w:r>
          </w:p>
        </w:tc>
        <w:tc>
          <w:tcPr>
            <w:tcW w:w="850" w:type="dxa"/>
            <w:shd w:val="clear" w:color="auto" w:fill="auto"/>
          </w:tcPr>
          <w:p w14:paraId="4C725579" w14:textId="6E956C3E" w:rsidR="00180C54" w:rsidRPr="009217A9" w:rsidRDefault="00180C54" w:rsidP="00180C54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195.54</w:t>
            </w:r>
          </w:p>
        </w:tc>
        <w:tc>
          <w:tcPr>
            <w:tcW w:w="2410" w:type="dxa"/>
            <w:shd w:val="clear" w:color="auto" w:fill="auto"/>
          </w:tcPr>
          <w:p w14:paraId="5945D5E7" w14:textId="75668320" w:rsidR="00180C54" w:rsidRPr="009217A9" w:rsidRDefault="00180C54" w:rsidP="00180C54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"UHR SU transmission"</w:t>
            </w:r>
          </w:p>
        </w:tc>
        <w:tc>
          <w:tcPr>
            <w:tcW w:w="2215" w:type="dxa"/>
            <w:shd w:val="clear" w:color="auto" w:fill="auto"/>
          </w:tcPr>
          <w:p w14:paraId="672BDBAD" w14:textId="78C16586" w:rsidR="00180C54" w:rsidRPr="009217A9" w:rsidRDefault="00180C54" w:rsidP="00180C54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3CE40695" w14:textId="77777777" w:rsidR="00DD4852" w:rsidRDefault="00DD4852" w:rsidP="00DD4852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 w:rsidRPr="00180C54"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  <w:t>Revised</w:t>
            </w: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 xml:space="preserve"> </w:t>
            </w:r>
          </w:p>
          <w:p w14:paraId="5290DA15" w14:textId="77777777" w:rsidR="00DD4852" w:rsidRDefault="00DD4852" w:rsidP="00DD4852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</w:p>
          <w:p w14:paraId="1897771C" w14:textId="7D5569DE" w:rsidR="00180C54" w:rsidRPr="00DD4852" w:rsidRDefault="00DD4852" w:rsidP="00DD485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462D70"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  <w:t>TGbn</w:t>
            </w:r>
            <w:proofErr w:type="spellEnd"/>
            <w:r w:rsidRPr="00462D70"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  <w:t xml:space="preserve"> editor: Please make the changes shown </w:t>
            </w:r>
            <w:r w:rsidR="004639E1"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  <w:t>11/25-1173r1</w:t>
            </w:r>
            <w:r w:rsidRPr="00462D70"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  <w:t>.</w:t>
            </w:r>
          </w:p>
        </w:tc>
      </w:tr>
      <w:tr w:rsidR="003D0374" w:rsidRPr="00821890" w14:paraId="5913D351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FC46796" w14:textId="6BE77CE2" w:rsidR="003D0374" w:rsidRPr="007A4EA7" w:rsidRDefault="003D0374" w:rsidP="00180C54">
            <w:pPr>
              <w:jc w:val="right"/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lang w:eastAsia="zh-CN"/>
              </w:rPr>
              <w:t>3</w:t>
            </w: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51</w:t>
            </w:r>
          </w:p>
        </w:tc>
        <w:tc>
          <w:tcPr>
            <w:tcW w:w="1133" w:type="dxa"/>
            <w:shd w:val="clear" w:color="auto" w:fill="auto"/>
          </w:tcPr>
          <w:p w14:paraId="5CC6D98E" w14:textId="2E60AC1C" w:rsidR="003D0374" w:rsidRPr="00CD5F56" w:rsidRDefault="003D0374" w:rsidP="00180C5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38.3.16.2</w:t>
            </w:r>
          </w:p>
        </w:tc>
        <w:tc>
          <w:tcPr>
            <w:tcW w:w="850" w:type="dxa"/>
            <w:shd w:val="clear" w:color="auto" w:fill="auto"/>
          </w:tcPr>
          <w:p w14:paraId="5395045C" w14:textId="4DB76D56" w:rsidR="003D0374" w:rsidRPr="009217A9" w:rsidRDefault="003D0374" w:rsidP="00180C54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197.44</w:t>
            </w:r>
          </w:p>
        </w:tc>
        <w:tc>
          <w:tcPr>
            <w:tcW w:w="2410" w:type="dxa"/>
            <w:shd w:val="clear" w:color="auto" w:fill="auto"/>
          </w:tcPr>
          <w:p w14:paraId="16D52D38" w14:textId="10EA5ACE" w:rsidR="003D0374" w:rsidRPr="009217A9" w:rsidRDefault="003D0374" w:rsidP="00180C54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"inclusion of N_BPSCS=1 is TBD"</w:t>
            </w:r>
          </w:p>
        </w:tc>
        <w:tc>
          <w:tcPr>
            <w:tcW w:w="2215" w:type="dxa"/>
            <w:shd w:val="clear" w:color="auto" w:fill="auto"/>
          </w:tcPr>
          <w:p w14:paraId="0B34711F" w14:textId="09AA4D28" w:rsidR="003D0374" w:rsidRPr="009217A9" w:rsidRDefault="003D0374" w:rsidP="00180C54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Update based on latest agreements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4DFC878" w14:textId="77777777" w:rsidR="003D0374" w:rsidRDefault="003D0374" w:rsidP="00DD4852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 w:rsidRPr="00180C54"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  <w:t>Revised</w:t>
            </w: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 xml:space="preserve"> </w:t>
            </w:r>
          </w:p>
          <w:p w14:paraId="3C6063D5" w14:textId="681A69F3" w:rsidR="003D0374" w:rsidRDefault="003D0374" w:rsidP="00180C5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85F7E9F" w14:textId="08CE972F" w:rsidR="003D0374" w:rsidRPr="00DD4852" w:rsidRDefault="003D0374" w:rsidP="00180C54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lang w:eastAsia="zh-CN"/>
              </w:rPr>
              <w:t>A</w:t>
            </w: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lready fixed by CID1366 and included in draft 0.3.</w:t>
            </w:r>
          </w:p>
          <w:p w14:paraId="0A39861A" w14:textId="77777777" w:rsidR="003D0374" w:rsidRDefault="003D0374" w:rsidP="00180C5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BDA4559" w14:textId="77777777" w:rsidR="003D0374" w:rsidRDefault="003D0374" w:rsidP="00DD4852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 w:rsidRPr="006920FB"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Therefore, no further changes are needed.</w:t>
            </w:r>
          </w:p>
          <w:p w14:paraId="75E47971" w14:textId="58E2A750" w:rsidR="003D0374" w:rsidRPr="00DD4852" w:rsidRDefault="003D0374" w:rsidP="00180C5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  <w:tr w:rsidR="003D0374" w:rsidRPr="00821890" w14:paraId="1B7EBF28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7B42F293" w14:textId="2BCAE176" w:rsidR="003D0374" w:rsidRDefault="003D0374" w:rsidP="003D0374">
            <w:pPr>
              <w:jc w:val="right"/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095</w:t>
            </w:r>
          </w:p>
        </w:tc>
        <w:tc>
          <w:tcPr>
            <w:tcW w:w="1133" w:type="dxa"/>
            <w:shd w:val="clear" w:color="auto" w:fill="auto"/>
          </w:tcPr>
          <w:p w14:paraId="5260DCD9" w14:textId="213842A3" w:rsidR="003D0374" w:rsidRDefault="003D0374" w:rsidP="003D03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38.3.16.2</w:t>
            </w:r>
          </w:p>
        </w:tc>
        <w:tc>
          <w:tcPr>
            <w:tcW w:w="850" w:type="dxa"/>
            <w:shd w:val="clear" w:color="auto" w:fill="auto"/>
          </w:tcPr>
          <w:p w14:paraId="69055CF4" w14:textId="066127BB" w:rsidR="003D0374" w:rsidRDefault="003D0374" w:rsidP="003D037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197.44</w:t>
            </w:r>
          </w:p>
        </w:tc>
        <w:tc>
          <w:tcPr>
            <w:tcW w:w="2410" w:type="dxa"/>
            <w:shd w:val="clear" w:color="auto" w:fill="auto"/>
          </w:tcPr>
          <w:p w14:paraId="0DCBDA9B" w14:textId="583DF378" w:rsidR="003D0374" w:rsidRDefault="003D0374" w:rsidP="003D03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"Inclusion of </w:t>
            </w:r>
            <w:proofErr w:type="gramStart"/>
            <w:r>
              <w:rPr>
                <w:rFonts w:ascii="Arial" w:hAnsi="Arial" w:cs="Arial"/>
                <w:sz w:val="20"/>
              </w:rPr>
              <w:t>NBPSCS(</w:t>
            </w:r>
            <w:proofErr w:type="spellStart"/>
            <w:proofErr w:type="gramEnd"/>
            <w:r>
              <w:rPr>
                <w:rFonts w:ascii="Arial" w:hAnsi="Arial" w:cs="Arial"/>
                <w:sz w:val="20"/>
              </w:rPr>
              <w:t>iss</w:t>
            </w:r>
            <w:proofErr w:type="spellEnd"/>
            <w:r>
              <w:rPr>
                <w:rFonts w:ascii="Arial" w:hAnsi="Arial" w:cs="Arial"/>
                <w:sz w:val="20"/>
              </w:rPr>
              <w:t>)=1 is TBD" can be resolved based on passed motion. BPSK is not included in UEQM</w:t>
            </w:r>
          </w:p>
        </w:tc>
        <w:tc>
          <w:tcPr>
            <w:tcW w:w="2215" w:type="dxa"/>
            <w:shd w:val="clear" w:color="auto" w:fill="auto"/>
          </w:tcPr>
          <w:p w14:paraId="608E173E" w14:textId="5BB227D2" w:rsidR="003D0374" w:rsidRDefault="003D0374" w:rsidP="003D03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sentence</w:t>
            </w:r>
          </w:p>
        </w:tc>
        <w:tc>
          <w:tcPr>
            <w:tcW w:w="2693" w:type="dxa"/>
            <w:vMerge/>
            <w:shd w:val="clear" w:color="auto" w:fill="auto"/>
          </w:tcPr>
          <w:p w14:paraId="461E826F" w14:textId="77777777" w:rsidR="003D0374" w:rsidRPr="00180C54" w:rsidRDefault="003D0374" w:rsidP="003D0374">
            <w:pPr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</w:pPr>
          </w:p>
        </w:tc>
      </w:tr>
      <w:tr w:rsidR="00703994" w:rsidRPr="00821890" w14:paraId="0815E09C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552329A" w14:textId="58B02942" w:rsidR="00703994" w:rsidRDefault="003D0374" w:rsidP="00703994">
            <w:pPr>
              <w:jc w:val="right"/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lang w:eastAsia="zh-CN"/>
              </w:rPr>
              <w:lastRenderedPageBreak/>
              <w:t>3</w:t>
            </w: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52</w:t>
            </w:r>
          </w:p>
        </w:tc>
        <w:tc>
          <w:tcPr>
            <w:tcW w:w="1133" w:type="dxa"/>
            <w:shd w:val="clear" w:color="auto" w:fill="auto"/>
          </w:tcPr>
          <w:p w14:paraId="1D6C3768" w14:textId="5B7FFC2C" w:rsidR="00703994" w:rsidRDefault="00703994" w:rsidP="007039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38.3.16.7</w:t>
            </w:r>
          </w:p>
        </w:tc>
        <w:tc>
          <w:tcPr>
            <w:tcW w:w="850" w:type="dxa"/>
            <w:shd w:val="clear" w:color="auto" w:fill="auto"/>
          </w:tcPr>
          <w:p w14:paraId="5B96551D" w14:textId="57FA00D2" w:rsidR="00703994" w:rsidRDefault="00703994" w:rsidP="0070399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198.51</w:t>
            </w:r>
          </w:p>
        </w:tc>
        <w:tc>
          <w:tcPr>
            <w:tcW w:w="2410" w:type="dxa"/>
            <w:shd w:val="clear" w:color="auto" w:fill="auto"/>
          </w:tcPr>
          <w:p w14:paraId="314C2C8D" w14:textId="2CFE5427" w:rsidR="00703994" w:rsidRDefault="00703994" w:rsidP="007039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Within Figure 38-24, change use of "RU" to "RRU" to be consistent with the caption.</w:t>
            </w:r>
          </w:p>
        </w:tc>
        <w:tc>
          <w:tcPr>
            <w:tcW w:w="2215" w:type="dxa"/>
            <w:shd w:val="clear" w:color="auto" w:fill="auto"/>
          </w:tcPr>
          <w:p w14:paraId="5255F018" w14:textId="33EF2A2B" w:rsidR="00703994" w:rsidRDefault="00703994" w:rsidP="007039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1B9BB9E9" w14:textId="77777777" w:rsidR="003D0374" w:rsidRDefault="003D0374" w:rsidP="003D0374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 w:rsidRPr="00180C54"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  <w:t>Revised</w:t>
            </w: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 xml:space="preserve"> </w:t>
            </w:r>
          </w:p>
          <w:p w14:paraId="4037E541" w14:textId="77777777" w:rsidR="003D0374" w:rsidRDefault="003D0374" w:rsidP="003D0374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</w:p>
          <w:p w14:paraId="45E89E83" w14:textId="2549F1B9" w:rsidR="00703994" w:rsidRPr="00180C54" w:rsidRDefault="003D0374" w:rsidP="003D0374">
            <w:pPr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</w:pPr>
            <w:proofErr w:type="spellStart"/>
            <w:r w:rsidRPr="00462D70"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  <w:t>TGbn</w:t>
            </w:r>
            <w:proofErr w:type="spellEnd"/>
            <w:r w:rsidRPr="00462D70"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  <w:t xml:space="preserve"> editor: Please make the changes shown </w:t>
            </w:r>
            <w:r w:rsidR="004639E1"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  <w:t>11/25-1173r1</w:t>
            </w:r>
            <w:r w:rsidRPr="00462D70"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  <w:t>.</w:t>
            </w:r>
          </w:p>
        </w:tc>
      </w:tr>
      <w:tr w:rsidR="000D75C0" w:rsidRPr="00821890" w14:paraId="4DEBCE1E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30F84B96" w14:textId="73CBE0C3" w:rsidR="000D75C0" w:rsidRDefault="000D75C0" w:rsidP="00703994">
            <w:pPr>
              <w:jc w:val="right"/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lang w:eastAsia="zh-CN"/>
              </w:rPr>
              <w:t>6</w:t>
            </w: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01</w:t>
            </w:r>
          </w:p>
        </w:tc>
        <w:tc>
          <w:tcPr>
            <w:tcW w:w="1133" w:type="dxa"/>
            <w:shd w:val="clear" w:color="auto" w:fill="auto"/>
          </w:tcPr>
          <w:p w14:paraId="407886E5" w14:textId="793190D4" w:rsidR="000D75C0" w:rsidRDefault="000D75C0" w:rsidP="007039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38.3.16.1.7</w:t>
            </w:r>
          </w:p>
        </w:tc>
        <w:tc>
          <w:tcPr>
            <w:tcW w:w="850" w:type="dxa"/>
            <w:shd w:val="clear" w:color="auto" w:fill="auto"/>
          </w:tcPr>
          <w:p w14:paraId="6ADBCB04" w14:textId="7D8E13B7" w:rsidR="000D75C0" w:rsidRDefault="000D75C0" w:rsidP="0070399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197.14</w:t>
            </w:r>
          </w:p>
        </w:tc>
        <w:tc>
          <w:tcPr>
            <w:tcW w:w="2410" w:type="dxa"/>
            <w:shd w:val="clear" w:color="auto" w:fill="auto"/>
          </w:tcPr>
          <w:p w14:paraId="0D0851C4" w14:textId="4E9759AD" w:rsidR="000D75C0" w:rsidRDefault="000D75C0" w:rsidP="007039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</w:t>
            </w:r>
            <w:proofErr w:type="spellStart"/>
            <w:r>
              <w:rPr>
                <w:rFonts w:ascii="Arial" w:hAnsi="Arial" w:cs="Arial"/>
                <w:sz w:val="20"/>
              </w:rPr>
              <w:t>bitsis</w:t>
            </w:r>
            <w:proofErr w:type="spellEnd"/>
            <w:r>
              <w:rPr>
                <w:rFonts w:ascii="Arial" w:hAnsi="Arial" w:cs="Arial"/>
                <w:sz w:val="20"/>
              </w:rPr>
              <w:t>" to "bits is".</w:t>
            </w:r>
          </w:p>
        </w:tc>
        <w:tc>
          <w:tcPr>
            <w:tcW w:w="2215" w:type="dxa"/>
            <w:shd w:val="clear" w:color="auto" w:fill="auto"/>
          </w:tcPr>
          <w:p w14:paraId="133582AE" w14:textId="1F5827FA" w:rsidR="000D75C0" w:rsidRDefault="000D75C0" w:rsidP="007039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9E0EDFF" w14:textId="77777777" w:rsidR="000D75C0" w:rsidRDefault="000D75C0" w:rsidP="003D0374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 w:rsidRPr="00180C54"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  <w:t>Revised</w:t>
            </w: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 xml:space="preserve"> </w:t>
            </w:r>
          </w:p>
          <w:p w14:paraId="65171DDC" w14:textId="77777777" w:rsidR="000D75C0" w:rsidRDefault="000D75C0" w:rsidP="003D037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2E1730A" w14:textId="788A9799" w:rsidR="000D75C0" w:rsidRPr="00DD4852" w:rsidRDefault="000D75C0" w:rsidP="003D0374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lang w:eastAsia="zh-CN"/>
              </w:rPr>
              <w:t>A</w:t>
            </w: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lready fixed by CID33 and included in draft 0.3.</w:t>
            </w:r>
          </w:p>
          <w:p w14:paraId="5E07129C" w14:textId="77777777" w:rsidR="000D75C0" w:rsidRPr="003D0374" w:rsidRDefault="000D75C0" w:rsidP="003D037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061CB8E" w14:textId="77777777" w:rsidR="000D75C0" w:rsidRDefault="000D75C0" w:rsidP="003D0374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 w:rsidRPr="006920FB"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Therefore, no further changes are needed.</w:t>
            </w:r>
          </w:p>
          <w:p w14:paraId="06E302B7" w14:textId="77777777" w:rsidR="000D75C0" w:rsidRPr="003D0374" w:rsidRDefault="000D75C0" w:rsidP="00703994">
            <w:pPr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</w:pPr>
          </w:p>
        </w:tc>
      </w:tr>
      <w:tr w:rsidR="000D75C0" w:rsidRPr="00821890" w14:paraId="2F5BB6AE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04D8ADB7" w14:textId="1148D8C9" w:rsidR="000D75C0" w:rsidRDefault="000D75C0" w:rsidP="000D75C0">
            <w:pPr>
              <w:jc w:val="right"/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lang w:eastAsia="zh-CN"/>
              </w:rPr>
              <w:t>3</w:t>
            </w: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543</w:t>
            </w:r>
          </w:p>
        </w:tc>
        <w:tc>
          <w:tcPr>
            <w:tcW w:w="1133" w:type="dxa"/>
            <w:shd w:val="clear" w:color="auto" w:fill="auto"/>
          </w:tcPr>
          <w:p w14:paraId="078CE5DA" w14:textId="32B15210" w:rsidR="000D75C0" w:rsidRDefault="000D75C0" w:rsidP="000D75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38.3.16.1</w:t>
            </w:r>
          </w:p>
        </w:tc>
        <w:tc>
          <w:tcPr>
            <w:tcW w:w="850" w:type="dxa"/>
            <w:shd w:val="clear" w:color="auto" w:fill="auto"/>
          </w:tcPr>
          <w:p w14:paraId="435AA1A7" w14:textId="57A60EBF" w:rsidR="000D75C0" w:rsidRDefault="000D75C0" w:rsidP="000D75C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196.14</w:t>
            </w:r>
          </w:p>
        </w:tc>
        <w:tc>
          <w:tcPr>
            <w:tcW w:w="2410" w:type="dxa"/>
            <w:shd w:val="clear" w:color="auto" w:fill="auto"/>
          </w:tcPr>
          <w:p w14:paraId="06F86C1F" w14:textId="1890948C" w:rsidR="000D75C0" w:rsidRDefault="000D75C0" w:rsidP="000D75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language</w:t>
            </w:r>
          </w:p>
        </w:tc>
        <w:tc>
          <w:tcPr>
            <w:tcW w:w="2215" w:type="dxa"/>
            <w:shd w:val="clear" w:color="auto" w:fill="auto"/>
          </w:tcPr>
          <w:p w14:paraId="03589CAF" w14:textId="7D9F8C8E" w:rsidR="000D75C0" w:rsidRDefault="000D75C0" w:rsidP="000D75C0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bitsit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---&gt; bits </w:t>
            </w:r>
            <w:proofErr w:type="gramStart"/>
            <w:r>
              <w:rPr>
                <w:rFonts w:ascii="Arial" w:hAnsi="Arial" w:cs="Arial"/>
                <w:sz w:val="20"/>
              </w:rPr>
              <w:t>is</w:t>
            </w:r>
            <w:proofErr w:type="gramEnd"/>
          </w:p>
        </w:tc>
        <w:tc>
          <w:tcPr>
            <w:tcW w:w="2693" w:type="dxa"/>
            <w:vMerge/>
            <w:shd w:val="clear" w:color="auto" w:fill="auto"/>
          </w:tcPr>
          <w:p w14:paraId="797F9A9F" w14:textId="77777777" w:rsidR="000D75C0" w:rsidRPr="00180C54" w:rsidRDefault="000D75C0" w:rsidP="000D75C0">
            <w:pPr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</w:pPr>
          </w:p>
        </w:tc>
      </w:tr>
      <w:tr w:rsidR="008F7A88" w:rsidRPr="00821890" w14:paraId="63CDD7C3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70F7900E" w14:textId="717A9F02" w:rsidR="008F7A88" w:rsidRDefault="008F7A88" w:rsidP="00A9708D">
            <w:pPr>
              <w:jc w:val="right"/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096</w:t>
            </w:r>
          </w:p>
        </w:tc>
        <w:tc>
          <w:tcPr>
            <w:tcW w:w="1133" w:type="dxa"/>
            <w:shd w:val="clear" w:color="auto" w:fill="auto"/>
          </w:tcPr>
          <w:p w14:paraId="645E6A2F" w14:textId="5497D8FE" w:rsidR="008F7A88" w:rsidRDefault="008F7A88" w:rsidP="00A970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38.3.16.7</w:t>
            </w:r>
          </w:p>
        </w:tc>
        <w:tc>
          <w:tcPr>
            <w:tcW w:w="850" w:type="dxa"/>
            <w:shd w:val="clear" w:color="auto" w:fill="auto"/>
          </w:tcPr>
          <w:p w14:paraId="151C8C15" w14:textId="606C6808" w:rsidR="008F7A88" w:rsidRDefault="008F7A88" w:rsidP="00A970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198.35</w:t>
            </w:r>
          </w:p>
        </w:tc>
        <w:tc>
          <w:tcPr>
            <w:tcW w:w="2410" w:type="dxa"/>
            <w:shd w:val="clear" w:color="auto" w:fill="auto"/>
          </w:tcPr>
          <w:p w14:paraId="0336B08A" w14:textId="39DFD9FE" w:rsidR="008F7A88" w:rsidRDefault="008F7A88" w:rsidP="00A970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"the 52-tone RRU 3" is not a new bullet point.</w:t>
            </w:r>
          </w:p>
        </w:tc>
        <w:tc>
          <w:tcPr>
            <w:tcW w:w="2215" w:type="dxa"/>
            <w:shd w:val="clear" w:color="auto" w:fill="auto"/>
          </w:tcPr>
          <w:p w14:paraId="641F465E" w14:textId="5BBAAC01" w:rsidR="008F7A88" w:rsidRDefault="008F7A88" w:rsidP="00A970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bullet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B6CFD8F" w14:textId="77777777" w:rsidR="008F7A88" w:rsidRDefault="008F7A88" w:rsidP="00A9708D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 w:rsidRPr="00180C54"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  <w:t>Revised</w:t>
            </w: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 xml:space="preserve"> </w:t>
            </w:r>
          </w:p>
          <w:p w14:paraId="6F481523" w14:textId="77777777" w:rsidR="008F7A88" w:rsidRDefault="008F7A88" w:rsidP="00A9708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B5FD6C7" w14:textId="77E6CB41" w:rsidR="008F7A88" w:rsidRPr="00DD4852" w:rsidRDefault="008F7A88" w:rsidP="00A9708D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lang w:eastAsia="zh-CN"/>
              </w:rPr>
              <w:t>A</w:t>
            </w: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lready fixed by CID1367 and included in draft 0.3.</w:t>
            </w:r>
          </w:p>
          <w:p w14:paraId="66BF5BE5" w14:textId="77777777" w:rsidR="008F7A88" w:rsidRPr="003D0374" w:rsidRDefault="008F7A88" w:rsidP="00A9708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6354498" w14:textId="77777777" w:rsidR="008F7A88" w:rsidRDefault="008F7A88" w:rsidP="00A9708D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 w:rsidRPr="006920FB"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Therefore, no further changes are needed.</w:t>
            </w:r>
          </w:p>
          <w:p w14:paraId="1EDB72BF" w14:textId="77777777" w:rsidR="008F7A88" w:rsidRPr="00A9708D" w:rsidRDefault="008F7A88" w:rsidP="00A9708D">
            <w:pPr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</w:pPr>
          </w:p>
        </w:tc>
      </w:tr>
      <w:tr w:rsidR="008F7A88" w:rsidRPr="00821890" w14:paraId="1A9052C7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3E8E8BA7" w14:textId="70C7A130" w:rsidR="008F7A88" w:rsidRDefault="008F7A88" w:rsidP="00223D37">
            <w:pPr>
              <w:jc w:val="right"/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184</w:t>
            </w:r>
          </w:p>
        </w:tc>
        <w:tc>
          <w:tcPr>
            <w:tcW w:w="1133" w:type="dxa"/>
            <w:shd w:val="clear" w:color="auto" w:fill="auto"/>
          </w:tcPr>
          <w:p w14:paraId="7D9058C3" w14:textId="357FB2B0" w:rsidR="008F7A88" w:rsidRDefault="008F7A88" w:rsidP="00223D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38.3.16.7</w:t>
            </w:r>
          </w:p>
        </w:tc>
        <w:tc>
          <w:tcPr>
            <w:tcW w:w="850" w:type="dxa"/>
            <w:shd w:val="clear" w:color="auto" w:fill="auto"/>
          </w:tcPr>
          <w:p w14:paraId="25AA1B8A" w14:textId="7EF6D456" w:rsidR="008F7A88" w:rsidRDefault="008F7A88" w:rsidP="00223D3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198.34</w:t>
            </w:r>
          </w:p>
        </w:tc>
        <w:tc>
          <w:tcPr>
            <w:tcW w:w="2410" w:type="dxa"/>
            <w:shd w:val="clear" w:color="auto" w:fill="auto"/>
          </w:tcPr>
          <w:p w14:paraId="09EF49CA" w14:textId="5E3CF59B" w:rsidR="008F7A88" w:rsidRDefault="008F7A88" w:rsidP="00223D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second and third paragraphs are one sentence. Revise them into one sentence.</w:t>
            </w:r>
          </w:p>
        </w:tc>
        <w:tc>
          <w:tcPr>
            <w:tcW w:w="2215" w:type="dxa"/>
            <w:shd w:val="clear" w:color="auto" w:fill="auto"/>
          </w:tcPr>
          <w:p w14:paraId="3BEE76E4" w14:textId="63A719A4" w:rsidR="008F7A88" w:rsidRDefault="008F7A88" w:rsidP="00223D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the comment.</w:t>
            </w:r>
          </w:p>
        </w:tc>
        <w:tc>
          <w:tcPr>
            <w:tcW w:w="2693" w:type="dxa"/>
            <w:vMerge/>
            <w:shd w:val="clear" w:color="auto" w:fill="auto"/>
          </w:tcPr>
          <w:p w14:paraId="4653DE9F" w14:textId="77777777" w:rsidR="008F7A88" w:rsidRPr="00180C54" w:rsidRDefault="008F7A88" w:rsidP="00223D37">
            <w:pPr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</w:pPr>
          </w:p>
        </w:tc>
      </w:tr>
      <w:tr w:rsidR="008F7A88" w:rsidRPr="00821890" w14:paraId="3EF3D915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1A83C2EC" w14:textId="357F241C" w:rsidR="008F7A88" w:rsidRDefault="008F7A88" w:rsidP="003801FD">
            <w:pPr>
              <w:jc w:val="right"/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lang w:eastAsia="zh-CN"/>
              </w:rPr>
              <w:t>2</w:t>
            </w: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330</w:t>
            </w:r>
          </w:p>
        </w:tc>
        <w:tc>
          <w:tcPr>
            <w:tcW w:w="1133" w:type="dxa"/>
            <w:shd w:val="clear" w:color="auto" w:fill="auto"/>
          </w:tcPr>
          <w:p w14:paraId="4BD98EF5" w14:textId="69990E8D" w:rsidR="008F7A88" w:rsidRDefault="008F7A88" w:rsidP="003801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38.3.16.7</w:t>
            </w:r>
          </w:p>
        </w:tc>
        <w:tc>
          <w:tcPr>
            <w:tcW w:w="850" w:type="dxa"/>
            <w:shd w:val="clear" w:color="auto" w:fill="auto"/>
          </w:tcPr>
          <w:p w14:paraId="744E21D2" w14:textId="2FD022E5" w:rsidR="008F7A88" w:rsidRDefault="008F7A88" w:rsidP="003801F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198.34</w:t>
            </w:r>
          </w:p>
        </w:tc>
        <w:tc>
          <w:tcPr>
            <w:tcW w:w="2410" w:type="dxa"/>
            <w:shd w:val="clear" w:color="auto" w:fill="auto"/>
          </w:tcPr>
          <w:p w14:paraId="747466CD" w14:textId="5ED785B4" w:rsidR="008F7A88" w:rsidRDefault="008F7A88" w:rsidP="003801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"The phase rotation of -1 shall be applied on data subcarriers of the lower half of" sentence is incomplete. The following </w:t>
            </w:r>
            <w:proofErr w:type="spellStart"/>
            <w:r>
              <w:rPr>
                <w:rFonts w:ascii="Arial" w:hAnsi="Arial" w:cs="Arial"/>
                <w:sz w:val="20"/>
              </w:rPr>
              <w:t>subbullet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should be in the same sentence. Please fix it.</w:t>
            </w:r>
          </w:p>
        </w:tc>
        <w:tc>
          <w:tcPr>
            <w:tcW w:w="2215" w:type="dxa"/>
            <w:shd w:val="clear" w:color="auto" w:fill="auto"/>
          </w:tcPr>
          <w:p w14:paraId="3098CDDF" w14:textId="0D31346B" w:rsidR="008F7A88" w:rsidRDefault="008F7A88" w:rsidP="003801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693" w:type="dxa"/>
            <w:vMerge/>
            <w:shd w:val="clear" w:color="auto" w:fill="auto"/>
          </w:tcPr>
          <w:p w14:paraId="711EA02D" w14:textId="77777777" w:rsidR="008F7A88" w:rsidRPr="00180C54" w:rsidRDefault="008F7A88" w:rsidP="003801FD">
            <w:pPr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</w:pPr>
          </w:p>
        </w:tc>
      </w:tr>
      <w:tr w:rsidR="008F7A88" w:rsidRPr="00821890" w14:paraId="6A2DFCF6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51B636AF" w14:textId="2E40DFFC" w:rsidR="008F7A88" w:rsidRDefault="008F7A88" w:rsidP="008F7A88">
            <w:pPr>
              <w:jc w:val="right"/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lang w:eastAsia="zh-CN"/>
              </w:rPr>
              <w:t>3</w:t>
            </w: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532</w:t>
            </w:r>
          </w:p>
        </w:tc>
        <w:tc>
          <w:tcPr>
            <w:tcW w:w="1133" w:type="dxa"/>
            <w:shd w:val="clear" w:color="auto" w:fill="auto"/>
          </w:tcPr>
          <w:p w14:paraId="565CC32C" w14:textId="09DD8724" w:rsidR="008F7A88" w:rsidRDefault="008F7A88" w:rsidP="008F7A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38.3.16.7</w:t>
            </w:r>
          </w:p>
        </w:tc>
        <w:tc>
          <w:tcPr>
            <w:tcW w:w="850" w:type="dxa"/>
            <w:shd w:val="clear" w:color="auto" w:fill="auto"/>
          </w:tcPr>
          <w:p w14:paraId="3FB84288" w14:textId="12961339" w:rsidR="008F7A88" w:rsidRDefault="008F7A88" w:rsidP="008F7A8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198.34</w:t>
            </w:r>
          </w:p>
        </w:tc>
        <w:tc>
          <w:tcPr>
            <w:tcW w:w="2410" w:type="dxa"/>
            <w:shd w:val="clear" w:color="auto" w:fill="auto"/>
          </w:tcPr>
          <w:p w14:paraId="1ADD2331" w14:textId="226C2C74" w:rsidR="008F7A88" w:rsidRDefault="008F7A88" w:rsidP="008F7A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sentence broken due to bullet</w:t>
            </w:r>
          </w:p>
        </w:tc>
        <w:tc>
          <w:tcPr>
            <w:tcW w:w="2215" w:type="dxa"/>
            <w:shd w:val="clear" w:color="auto" w:fill="auto"/>
          </w:tcPr>
          <w:p w14:paraId="309BC2BA" w14:textId="2AF22134" w:rsidR="008F7A88" w:rsidRDefault="008F7A88" w:rsidP="008F7A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the carriage return on line 34 and remove the bullet on line 36.</w:t>
            </w:r>
          </w:p>
        </w:tc>
        <w:tc>
          <w:tcPr>
            <w:tcW w:w="2693" w:type="dxa"/>
            <w:vMerge/>
            <w:shd w:val="clear" w:color="auto" w:fill="auto"/>
          </w:tcPr>
          <w:p w14:paraId="628A2EB0" w14:textId="77777777" w:rsidR="008F7A88" w:rsidRPr="00180C54" w:rsidRDefault="008F7A88" w:rsidP="008F7A88">
            <w:pPr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</w:pPr>
          </w:p>
        </w:tc>
      </w:tr>
      <w:tr w:rsidR="003801FD" w:rsidRPr="00821890" w14:paraId="6B906F03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37E05480" w14:textId="67B58A5F" w:rsidR="003801FD" w:rsidRDefault="003801FD" w:rsidP="00A9708D">
            <w:pPr>
              <w:jc w:val="right"/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097</w:t>
            </w:r>
          </w:p>
        </w:tc>
        <w:tc>
          <w:tcPr>
            <w:tcW w:w="1133" w:type="dxa"/>
            <w:shd w:val="clear" w:color="auto" w:fill="auto"/>
          </w:tcPr>
          <w:p w14:paraId="3416799C" w14:textId="23658E30" w:rsidR="003801FD" w:rsidRDefault="003801FD" w:rsidP="00A970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38.3.16.8</w:t>
            </w:r>
          </w:p>
        </w:tc>
        <w:tc>
          <w:tcPr>
            <w:tcW w:w="850" w:type="dxa"/>
            <w:shd w:val="clear" w:color="auto" w:fill="auto"/>
          </w:tcPr>
          <w:p w14:paraId="5D44179B" w14:textId="0A0C8987" w:rsidR="003801FD" w:rsidRDefault="003801FD" w:rsidP="00A970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199.29</w:t>
            </w:r>
          </w:p>
        </w:tc>
        <w:tc>
          <w:tcPr>
            <w:tcW w:w="2410" w:type="dxa"/>
            <w:shd w:val="clear" w:color="auto" w:fill="auto"/>
          </w:tcPr>
          <w:p w14:paraId="184A8F85" w14:textId="1E04BB77" w:rsidR="003801FD" w:rsidRDefault="003801FD" w:rsidP="00A970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Typo. "d_{</w:t>
            </w:r>
            <w:proofErr w:type="gramStart"/>
            <w:r>
              <w:rPr>
                <w:rFonts w:ascii="Arial" w:hAnsi="Arial" w:cs="Arial"/>
                <w:sz w:val="20"/>
              </w:rPr>
              <w:t>k,m</w:t>
            </w:r>
            <w:proofErr w:type="gramEnd"/>
            <w:r>
              <w:rPr>
                <w:rFonts w:ascii="Arial" w:hAnsi="Arial" w:cs="Arial"/>
                <w:sz w:val="20"/>
              </w:rPr>
              <w:t>,n,4,u} maps to data subcarriers in RU4" should be "d_{k,m,n,3,u}" instead</w:t>
            </w:r>
          </w:p>
        </w:tc>
        <w:tc>
          <w:tcPr>
            <w:tcW w:w="2215" w:type="dxa"/>
            <w:shd w:val="clear" w:color="auto" w:fill="auto"/>
          </w:tcPr>
          <w:p w14:paraId="7F709E9B" w14:textId="36987948" w:rsidR="003801FD" w:rsidRDefault="003801FD" w:rsidP="00A970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E8AF839" w14:textId="77777777" w:rsidR="003801FD" w:rsidRDefault="003801FD" w:rsidP="00223D37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 w:rsidRPr="00180C54"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  <w:t>Revised</w:t>
            </w: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 xml:space="preserve"> </w:t>
            </w:r>
          </w:p>
          <w:p w14:paraId="446180E4" w14:textId="77777777" w:rsidR="003801FD" w:rsidRDefault="003801FD" w:rsidP="00223D37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</w:p>
          <w:p w14:paraId="1E81907B" w14:textId="276ECE03" w:rsidR="003801FD" w:rsidRPr="00180C54" w:rsidRDefault="003801FD" w:rsidP="00223D37">
            <w:pPr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</w:pPr>
            <w:proofErr w:type="spellStart"/>
            <w:r w:rsidRPr="00462D70"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  <w:t>TGbn</w:t>
            </w:r>
            <w:proofErr w:type="spellEnd"/>
            <w:r w:rsidRPr="00462D70"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  <w:t xml:space="preserve"> editor: Please make the changes shown </w:t>
            </w:r>
            <w:r w:rsidR="004639E1"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  <w:t>11/25-1173r1</w:t>
            </w:r>
            <w:r w:rsidRPr="00462D70"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  <w:t>.</w:t>
            </w:r>
          </w:p>
        </w:tc>
      </w:tr>
      <w:tr w:rsidR="003801FD" w:rsidRPr="00821890" w14:paraId="3AA20251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4E9BBEDC" w14:textId="6EA6CACA" w:rsidR="003801FD" w:rsidRDefault="003801FD" w:rsidP="003801FD">
            <w:pPr>
              <w:jc w:val="right"/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lang w:eastAsia="zh-CN"/>
              </w:rPr>
              <w:t>2</w:t>
            </w: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075</w:t>
            </w:r>
          </w:p>
        </w:tc>
        <w:tc>
          <w:tcPr>
            <w:tcW w:w="1133" w:type="dxa"/>
            <w:shd w:val="clear" w:color="auto" w:fill="auto"/>
          </w:tcPr>
          <w:p w14:paraId="47F5E745" w14:textId="0FBE9CB9" w:rsidR="003801FD" w:rsidRDefault="003801FD" w:rsidP="003801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38.3.16.7</w:t>
            </w:r>
          </w:p>
        </w:tc>
        <w:tc>
          <w:tcPr>
            <w:tcW w:w="850" w:type="dxa"/>
            <w:shd w:val="clear" w:color="auto" w:fill="auto"/>
          </w:tcPr>
          <w:p w14:paraId="3FB62ABE" w14:textId="1E8F2A12" w:rsidR="003801FD" w:rsidRDefault="003801FD" w:rsidP="003801F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199.29</w:t>
            </w:r>
          </w:p>
        </w:tc>
        <w:tc>
          <w:tcPr>
            <w:tcW w:w="2410" w:type="dxa"/>
            <w:shd w:val="clear" w:color="auto" w:fill="auto"/>
          </w:tcPr>
          <w:p w14:paraId="4A928B59" w14:textId="754DA53D" w:rsidR="003801FD" w:rsidRDefault="003801FD" w:rsidP="003801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"d_</w:t>
            </w:r>
            <w:proofErr w:type="gramStart"/>
            <w:r>
              <w:rPr>
                <w:rFonts w:ascii="Arial" w:hAnsi="Arial" w:cs="Arial"/>
                <w:sz w:val="20"/>
              </w:rPr>
              <w:t>k,m</w:t>
            </w:r>
            <w:proofErr w:type="gramEnd"/>
            <w:r>
              <w:rPr>
                <w:rFonts w:ascii="Arial" w:hAnsi="Arial" w:cs="Arial"/>
                <w:sz w:val="20"/>
              </w:rPr>
              <w:t>,n,4,u" should be replaced with "d_k,m,n,3,u" in the mapping of data subcarriers in RU4.</w:t>
            </w:r>
          </w:p>
        </w:tc>
        <w:tc>
          <w:tcPr>
            <w:tcW w:w="2215" w:type="dxa"/>
            <w:shd w:val="clear" w:color="auto" w:fill="auto"/>
          </w:tcPr>
          <w:p w14:paraId="72F8A461" w14:textId="3EC917E9" w:rsidR="003801FD" w:rsidRDefault="003801FD" w:rsidP="003801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"d_</w:t>
            </w:r>
            <w:proofErr w:type="gramStart"/>
            <w:r>
              <w:rPr>
                <w:rFonts w:ascii="Arial" w:hAnsi="Arial" w:cs="Arial"/>
                <w:sz w:val="20"/>
              </w:rPr>
              <w:t>k,m</w:t>
            </w:r>
            <w:proofErr w:type="gramEnd"/>
            <w:r>
              <w:rPr>
                <w:rFonts w:ascii="Arial" w:hAnsi="Arial" w:cs="Arial"/>
                <w:sz w:val="20"/>
              </w:rPr>
              <w:t>,n,4,u" with "d_k,m,n,3,u".</w:t>
            </w:r>
          </w:p>
        </w:tc>
        <w:tc>
          <w:tcPr>
            <w:tcW w:w="2693" w:type="dxa"/>
            <w:vMerge/>
            <w:shd w:val="clear" w:color="auto" w:fill="auto"/>
          </w:tcPr>
          <w:p w14:paraId="47C70F47" w14:textId="77777777" w:rsidR="003801FD" w:rsidRPr="00180C54" w:rsidRDefault="003801FD" w:rsidP="003801FD">
            <w:pPr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</w:pPr>
          </w:p>
        </w:tc>
      </w:tr>
      <w:tr w:rsidR="00B72C94" w:rsidRPr="00821890" w14:paraId="54B4C934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14F1D300" w14:textId="12F9AF51" w:rsidR="00B72C94" w:rsidRDefault="00B72C94" w:rsidP="00B72C94">
            <w:pPr>
              <w:jc w:val="right"/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208</w:t>
            </w:r>
          </w:p>
        </w:tc>
        <w:tc>
          <w:tcPr>
            <w:tcW w:w="1133" w:type="dxa"/>
            <w:shd w:val="clear" w:color="auto" w:fill="auto"/>
          </w:tcPr>
          <w:p w14:paraId="1C3874B4" w14:textId="6118F408" w:rsidR="00B72C94" w:rsidRDefault="00B72C94" w:rsidP="00B72C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38.3.16.1.5</w:t>
            </w:r>
          </w:p>
        </w:tc>
        <w:tc>
          <w:tcPr>
            <w:tcW w:w="850" w:type="dxa"/>
            <w:shd w:val="clear" w:color="auto" w:fill="auto"/>
          </w:tcPr>
          <w:p w14:paraId="3CE1DEBB" w14:textId="1556B518" w:rsidR="00B72C94" w:rsidRDefault="00B72C94" w:rsidP="00B72C9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195.60</w:t>
            </w:r>
          </w:p>
        </w:tc>
        <w:tc>
          <w:tcPr>
            <w:tcW w:w="2410" w:type="dxa"/>
            <w:shd w:val="clear" w:color="auto" w:fill="auto"/>
          </w:tcPr>
          <w:p w14:paraId="402A6E65" w14:textId="3A6E198F" w:rsidR="00B72C94" w:rsidRDefault="00B72C94" w:rsidP="00B72C9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N_</w:t>
            </w:r>
            <w:proofErr w:type="gramStart"/>
            <w:r>
              <w:rPr>
                <w:rFonts w:ascii="Arial" w:hAnsi="Arial" w:cs="Arial"/>
                <w:sz w:val="20"/>
              </w:rPr>
              <w:t>SD,short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 xml:space="preserve"> is not defined in the draft.</w:t>
            </w:r>
          </w:p>
        </w:tc>
        <w:tc>
          <w:tcPr>
            <w:tcW w:w="2215" w:type="dxa"/>
            <w:shd w:val="clear" w:color="auto" w:fill="auto"/>
          </w:tcPr>
          <w:p w14:paraId="36D9F6F4" w14:textId="2CD75380" w:rsidR="00B72C94" w:rsidRDefault="00B72C94" w:rsidP="00B72C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it is based on EHT, then it should be specified. In addition, need to place a note that the values are valid when IM is not applied</w:t>
            </w:r>
          </w:p>
        </w:tc>
        <w:tc>
          <w:tcPr>
            <w:tcW w:w="2693" w:type="dxa"/>
            <w:shd w:val="clear" w:color="auto" w:fill="auto"/>
          </w:tcPr>
          <w:p w14:paraId="7BFD82C8" w14:textId="77777777" w:rsidR="00B72C94" w:rsidRDefault="00B72C94" w:rsidP="00B72C94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 w:rsidRPr="00180C54"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  <w:t>Revised</w:t>
            </w: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 xml:space="preserve"> </w:t>
            </w:r>
          </w:p>
          <w:p w14:paraId="478F3914" w14:textId="77777777" w:rsidR="00B72C94" w:rsidRDefault="00B72C94" w:rsidP="00B72C94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</w:p>
          <w:p w14:paraId="62E3B572" w14:textId="5D7A009B" w:rsidR="00B72C94" w:rsidRPr="00180C54" w:rsidRDefault="00B72C94" w:rsidP="00B72C94">
            <w:pPr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</w:pPr>
            <w:proofErr w:type="spellStart"/>
            <w:r w:rsidRPr="00462D70"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  <w:t>TGbn</w:t>
            </w:r>
            <w:proofErr w:type="spellEnd"/>
            <w:r w:rsidRPr="00462D70"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  <w:t xml:space="preserve"> editor: Please make the changes shown </w:t>
            </w:r>
            <w:r w:rsidR="004639E1"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  <w:t>11/25-1173r1</w:t>
            </w:r>
            <w:r w:rsidRPr="00462D70"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  <w:t>.</w:t>
            </w:r>
          </w:p>
        </w:tc>
      </w:tr>
      <w:tr w:rsidR="00B72C94" w:rsidRPr="00821890" w14:paraId="28DEB424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783A62E0" w14:textId="4CF2F01E" w:rsidR="00B72C94" w:rsidRDefault="00B72C94" w:rsidP="00B72C94">
            <w:pPr>
              <w:jc w:val="right"/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645</w:t>
            </w:r>
          </w:p>
        </w:tc>
        <w:tc>
          <w:tcPr>
            <w:tcW w:w="1133" w:type="dxa"/>
            <w:shd w:val="clear" w:color="auto" w:fill="auto"/>
          </w:tcPr>
          <w:p w14:paraId="72F02C2D" w14:textId="5BAB1317" w:rsidR="00B72C94" w:rsidRDefault="00B72C94" w:rsidP="00B72C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38.3.16.1.6</w:t>
            </w:r>
          </w:p>
        </w:tc>
        <w:tc>
          <w:tcPr>
            <w:tcW w:w="850" w:type="dxa"/>
            <w:shd w:val="clear" w:color="auto" w:fill="auto"/>
          </w:tcPr>
          <w:p w14:paraId="02DB9D7B" w14:textId="4D083F08" w:rsidR="00B72C94" w:rsidRDefault="00B72C94" w:rsidP="00B72C9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196.01</w:t>
            </w:r>
          </w:p>
        </w:tc>
        <w:tc>
          <w:tcPr>
            <w:tcW w:w="2410" w:type="dxa"/>
            <w:shd w:val="clear" w:color="auto" w:fill="auto"/>
          </w:tcPr>
          <w:p w14:paraId="3E353726" w14:textId="50670267" w:rsidR="00B72C94" w:rsidRDefault="00B72C94" w:rsidP="00B72C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Encoding process for a UHR TB PPDU</w:t>
            </w:r>
          </w:p>
        </w:tc>
        <w:tc>
          <w:tcPr>
            <w:tcW w:w="2215" w:type="dxa"/>
            <w:shd w:val="clear" w:color="auto" w:fill="auto"/>
          </w:tcPr>
          <w:p w14:paraId="1A9180E1" w14:textId="1AD403DC" w:rsidR="00B72C94" w:rsidRDefault="00B72C94" w:rsidP="00B72C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020FAD01" w14:textId="77777777" w:rsidR="00B72C94" w:rsidRPr="00B72C94" w:rsidRDefault="00B72C94" w:rsidP="00B72C94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 w:rsidRPr="00B72C94"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Rejected</w:t>
            </w:r>
          </w:p>
          <w:p w14:paraId="2E6CB311" w14:textId="77777777" w:rsidR="00B72C94" w:rsidRPr="00B72C94" w:rsidRDefault="00B72C94" w:rsidP="00B72C94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</w:p>
          <w:p w14:paraId="1B1E5365" w14:textId="079EB343" w:rsidR="00B72C94" w:rsidRPr="00B72C94" w:rsidRDefault="00B72C94" w:rsidP="00B72C94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 w:rsidRPr="00B72C94"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Th</w:t>
            </w: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 xml:space="preserve">ere </w:t>
            </w:r>
            <w:r w:rsidR="003801FD"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are</w:t>
            </w: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 xml:space="preserve"> still </w:t>
            </w:r>
            <w:r w:rsidR="00D56581" w:rsidRPr="00D56581"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several</w:t>
            </w:r>
            <w:r w:rsidR="00D56581"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 xml:space="preserve"> </w:t>
            </w:r>
            <w:r w:rsidR="003801FD"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things</w:t>
            </w: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 xml:space="preserve"> undetermined yet, so better update it in next version</w:t>
            </w:r>
            <w:r w:rsidRPr="00B72C94"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.</w:t>
            </w:r>
          </w:p>
          <w:p w14:paraId="7572075B" w14:textId="77777777" w:rsidR="00B72C94" w:rsidRPr="00B72C94" w:rsidRDefault="00B72C94" w:rsidP="00B72C94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</w:p>
          <w:p w14:paraId="5B09FA93" w14:textId="32911AB5" w:rsidR="00B72C94" w:rsidRPr="00180C54" w:rsidRDefault="00B72C94" w:rsidP="00B72C94">
            <w:pPr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</w:pPr>
            <w:r w:rsidRPr="00B72C94"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lastRenderedPageBreak/>
              <w:t>Therefore, no further changes are needed.</w:t>
            </w:r>
          </w:p>
        </w:tc>
      </w:tr>
      <w:tr w:rsidR="003801FD" w:rsidRPr="00821890" w14:paraId="19145779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77119D05" w14:textId="744BB6FA" w:rsidR="003801FD" w:rsidRDefault="003801FD" w:rsidP="00B72C94">
            <w:pPr>
              <w:jc w:val="right"/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lang w:eastAsia="zh-CN"/>
              </w:rPr>
              <w:lastRenderedPageBreak/>
              <w:t>1</w:t>
            </w: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963</w:t>
            </w:r>
          </w:p>
        </w:tc>
        <w:tc>
          <w:tcPr>
            <w:tcW w:w="1133" w:type="dxa"/>
            <w:shd w:val="clear" w:color="auto" w:fill="auto"/>
          </w:tcPr>
          <w:p w14:paraId="79C1B1A3" w14:textId="52A4CB9D" w:rsidR="003801FD" w:rsidRDefault="003801FD" w:rsidP="00B72C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38.3.16.7</w:t>
            </w:r>
          </w:p>
        </w:tc>
        <w:tc>
          <w:tcPr>
            <w:tcW w:w="850" w:type="dxa"/>
            <w:shd w:val="clear" w:color="auto" w:fill="auto"/>
          </w:tcPr>
          <w:p w14:paraId="16C8BEEA" w14:textId="172424D2" w:rsidR="003801FD" w:rsidRDefault="003801FD" w:rsidP="00B72C9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198.26</w:t>
            </w:r>
          </w:p>
        </w:tc>
        <w:tc>
          <w:tcPr>
            <w:tcW w:w="2410" w:type="dxa"/>
            <w:shd w:val="clear" w:color="auto" w:fill="auto"/>
          </w:tcPr>
          <w:p w14:paraId="2E50E4DC" w14:textId="60A55D82" w:rsidR="003801FD" w:rsidRDefault="003801FD" w:rsidP="00B72C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RRU52 should be unified as 52-tone RU.</w:t>
            </w:r>
          </w:p>
        </w:tc>
        <w:tc>
          <w:tcPr>
            <w:tcW w:w="2215" w:type="dxa"/>
            <w:shd w:val="clear" w:color="auto" w:fill="auto"/>
          </w:tcPr>
          <w:p w14:paraId="70689B32" w14:textId="43014088" w:rsidR="003801FD" w:rsidRDefault="003801FD" w:rsidP="00B72C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RRU52 as 52-tone RU.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57593124" w14:textId="77777777" w:rsidR="003801FD" w:rsidRPr="00B72C94" w:rsidRDefault="003801FD" w:rsidP="00B72C94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 w:rsidRPr="00B72C94"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Rejected</w:t>
            </w:r>
          </w:p>
          <w:p w14:paraId="13BF0F11" w14:textId="77777777" w:rsidR="003801FD" w:rsidRPr="00B72C94" w:rsidRDefault="003801FD" w:rsidP="00B72C94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</w:p>
          <w:p w14:paraId="7583C6CA" w14:textId="7904C89D" w:rsidR="003801FD" w:rsidRDefault="003801FD" w:rsidP="00B72C94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 w:rsidRPr="00B72C94"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It is unified as RRU to distinguish it from the DRU</w:t>
            </w:r>
          </w:p>
          <w:p w14:paraId="47912F9D" w14:textId="77777777" w:rsidR="003801FD" w:rsidRPr="00B72C94" w:rsidRDefault="003801FD" w:rsidP="00B72C94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</w:p>
          <w:p w14:paraId="7816ADBE" w14:textId="5B6E37B4" w:rsidR="003801FD" w:rsidRPr="00180C54" w:rsidRDefault="003801FD" w:rsidP="00B72C94">
            <w:pPr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</w:pPr>
            <w:r w:rsidRPr="00B72C94"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Therefore, no further changes are needed.</w:t>
            </w:r>
          </w:p>
        </w:tc>
      </w:tr>
      <w:tr w:rsidR="003801FD" w:rsidRPr="00821890" w14:paraId="4CD6A267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76327098" w14:textId="42214698" w:rsidR="003801FD" w:rsidRDefault="003801FD" w:rsidP="003801FD">
            <w:pPr>
              <w:jc w:val="right"/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964</w:t>
            </w:r>
          </w:p>
        </w:tc>
        <w:tc>
          <w:tcPr>
            <w:tcW w:w="1133" w:type="dxa"/>
            <w:shd w:val="clear" w:color="auto" w:fill="auto"/>
          </w:tcPr>
          <w:p w14:paraId="08167B19" w14:textId="52762464" w:rsidR="003801FD" w:rsidRDefault="003801FD" w:rsidP="003801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38.3.16.7</w:t>
            </w:r>
          </w:p>
        </w:tc>
        <w:tc>
          <w:tcPr>
            <w:tcW w:w="850" w:type="dxa"/>
            <w:shd w:val="clear" w:color="auto" w:fill="auto"/>
          </w:tcPr>
          <w:p w14:paraId="617D1591" w14:textId="195EFE67" w:rsidR="003801FD" w:rsidRDefault="003801FD" w:rsidP="003801F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198.29</w:t>
            </w:r>
          </w:p>
        </w:tc>
        <w:tc>
          <w:tcPr>
            <w:tcW w:w="2410" w:type="dxa"/>
            <w:shd w:val="clear" w:color="auto" w:fill="auto"/>
          </w:tcPr>
          <w:p w14:paraId="16B15151" w14:textId="6C52625F" w:rsidR="003801FD" w:rsidRDefault="003801FD" w:rsidP="003801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52-tone RRU should be unified as 52-tone RU.</w:t>
            </w:r>
          </w:p>
        </w:tc>
        <w:tc>
          <w:tcPr>
            <w:tcW w:w="2215" w:type="dxa"/>
            <w:shd w:val="clear" w:color="auto" w:fill="auto"/>
          </w:tcPr>
          <w:p w14:paraId="2B894AA6" w14:textId="2F94D61E" w:rsidR="003801FD" w:rsidRDefault="003801FD" w:rsidP="003801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52-tone RRU as 52-tone RU.</w:t>
            </w:r>
          </w:p>
        </w:tc>
        <w:tc>
          <w:tcPr>
            <w:tcW w:w="2693" w:type="dxa"/>
            <w:vMerge/>
            <w:shd w:val="clear" w:color="auto" w:fill="auto"/>
          </w:tcPr>
          <w:p w14:paraId="4D017AF3" w14:textId="77777777" w:rsidR="003801FD" w:rsidRPr="00B72C94" w:rsidRDefault="003801FD" w:rsidP="003801FD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</w:p>
        </w:tc>
      </w:tr>
      <w:tr w:rsidR="00904357" w:rsidRPr="00821890" w14:paraId="55023864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52E88741" w14:textId="3AEC64FB" w:rsidR="00904357" w:rsidRDefault="00904357" w:rsidP="00904357">
            <w:pPr>
              <w:jc w:val="right"/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lang w:eastAsia="zh-CN"/>
              </w:rPr>
              <w:t>2</w:t>
            </w: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784</w:t>
            </w:r>
          </w:p>
        </w:tc>
        <w:tc>
          <w:tcPr>
            <w:tcW w:w="1133" w:type="dxa"/>
            <w:shd w:val="clear" w:color="auto" w:fill="auto"/>
          </w:tcPr>
          <w:p w14:paraId="3D99B423" w14:textId="06B1E39A" w:rsidR="00904357" w:rsidRDefault="00904357" w:rsidP="009043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38.3.16.7</w:t>
            </w:r>
          </w:p>
        </w:tc>
        <w:tc>
          <w:tcPr>
            <w:tcW w:w="850" w:type="dxa"/>
            <w:shd w:val="clear" w:color="auto" w:fill="auto"/>
          </w:tcPr>
          <w:p w14:paraId="4CA06F4B" w14:textId="717542FD" w:rsidR="00904357" w:rsidRDefault="00904357" w:rsidP="0090435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198.62</w:t>
            </w:r>
          </w:p>
        </w:tc>
        <w:tc>
          <w:tcPr>
            <w:tcW w:w="2410" w:type="dxa"/>
            <w:shd w:val="clear" w:color="auto" w:fill="auto"/>
          </w:tcPr>
          <w:p w14:paraId="41DA5C26" w14:textId="3A97DF05" w:rsidR="00904357" w:rsidRDefault="00904357" w:rsidP="009043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"RR52s" to "RRU52s"</w:t>
            </w:r>
          </w:p>
        </w:tc>
        <w:tc>
          <w:tcPr>
            <w:tcW w:w="2215" w:type="dxa"/>
            <w:shd w:val="clear" w:color="auto" w:fill="auto"/>
          </w:tcPr>
          <w:p w14:paraId="710DF7B7" w14:textId="6F538713" w:rsidR="00904357" w:rsidRDefault="00904357" w:rsidP="009043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comments</w:t>
            </w:r>
          </w:p>
        </w:tc>
        <w:tc>
          <w:tcPr>
            <w:tcW w:w="2693" w:type="dxa"/>
            <w:shd w:val="clear" w:color="auto" w:fill="auto"/>
          </w:tcPr>
          <w:p w14:paraId="75CAEAE1" w14:textId="3C94CC32" w:rsidR="008F7A88" w:rsidRDefault="004639E1" w:rsidP="008F7A88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  <w:t>Revised</w:t>
            </w:r>
          </w:p>
          <w:p w14:paraId="04A1AC62" w14:textId="77777777" w:rsidR="008F7A88" w:rsidRDefault="008F7A88" w:rsidP="008F7A88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</w:p>
          <w:p w14:paraId="3FE5267C" w14:textId="4CE679D3" w:rsidR="00904357" w:rsidRPr="00B72C94" w:rsidRDefault="008F7A88" w:rsidP="008F7A88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proofErr w:type="spellStart"/>
            <w:r w:rsidRPr="00462D70"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  <w:t>TGbn</w:t>
            </w:r>
            <w:proofErr w:type="spellEnd"/>
            <w:r w:rsidRPr="00462D70"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  <w:t xml:space="preserve"> editor: Please make the changes shown </w:t>
            </w:r>
            <w:r w:rsidR="004639E1"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  <w:t>11/25-1173r1</w:t>
            </w:r>
            <w:r w:rsidRPr="00462D70">
              <w:rPr>
                <w:rFonts w:ascii="Arial" w:eastAsia="宋体" w:hAnsi="Arial" w:cs="Arial"/>
                <w:color w:val="000000" w:themeColor="text1"/>
                <w:sz w:val="20"/>
                <w:highlight w:val="yellow"/>
                <w:lang w:eastAsia="zh-CN"/>
              </w:rPr>
              <w:t>.</w:t>
            </w:r>
          </w:p>
        </w:tc>
      </w:tr>
      <w:tr w:rsidR="000D75C0" w:rsidRPr="00821890" w14:paraId="1FBB3666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325A85A7" w14:textId="699EA067" w:rsidR="000D75C0" w:rsidRDefault="000D75C0" w:rsidP="00904357">
            <w:pPr>
              <w:jc w:val="right"/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lang w:eastAsia="zh-CN"/>
              </w:rPr>
              <w:t>3</w:t>
            </w: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541</w:t>
            </w:r>
          </w:p>
        </w:tc>
        <w:tc>
          <w:tcPr>
            <w:tcW w:w="1133" w:type="dxa"/>
            <w:shd w:val="clear" w:color="auto" w:fill="auto"/>
          </w:tcPr>
          <w:p w14:paraId="55C636FA" w14:textId="78D321C6" w:rsidR="000D75C0" w:rsidRDefault="000D75C0" w:rsidP="009043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38.3.16.1</w:t>
            </w:r>
          </w:p>
        </w:tc>
        <w:tc>
          <w:tcPr>
            <w:tcW w:w="850" w:type="dxa"/>
            <w:shd w:val="clear" w:color="auto" w:fill="auto"/>
          </w:tcPr>
          <w:p w14:paraId="3037F075" w14:textId="56C3A71C" w:rsidR="000D75C0" w:rsidRDefault="000D75C0" w:rsidP="0090435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194.61</w:t>
            </w:r>
          </w:p>
        </w:tc>
        <w:tc>
          <w:tcPr>
            <w:tcW w:w="2410" w:type="dxa"/>
            <w:shd w:val="clear" w:color="auto" w:fill="auto"/>
          </w:tcPr>
          <w:p w14:paraId="6D1097F6" w14:textId="2AEEB284" w:rsidR="000D75C0" w:rsidRDefault="000D75C0" w:rsidP="009043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be consistent in symbol usage</w:t>
            </w:r>
          </w:p>
        </w:tc>
        <w:tc>
          <w:tcPr>
            <w:tcW w:w="2215" w:type="dxa"/>
            <w:shd w:val="clear" w:color="auto" w:fill="auto"/>
          </w:tcPr>
          <w:p w14:paraId="30A2A1F1" w14:textId="22434786" w:rsidR="000D75C0" w:rsidRDefault="000D75C0" w:rsidP="00904357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N_</w:t>
            </w:r>
            <w:proofErr w:type="gramStart"/>
            <w:r>
              <w:rPr>
                <w:rFonts w:ascii="Arial" w:hAnsi="Arial" w:cs="Arial"/>
                <w:sz w:val="20"/>
              </w:rPr>
              <w:t>ss,u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 xml:space="preserve"> ---&gt; </w:t>
            </w:r>
            <w:proofErr w:type="spellStart"/>
            <w:r>
              <w:rPr>
                <w:rFonts w:ascii="Arial" w:hAnsi="Arial" w:cs="Arial"/>
                <w:sz w:val="20"/>
              </w:rPr>
              <w:t>N_ss,r,u</w:t>
            </w:r>
            <w:proofErr w:type="spellEnd"/>
          </w:p>
        </w:tc>
        <w:tc>
          <w:tcPr>
            <w:tcW w:w="2693" w:type="dxa"/>
            <w:vMerge w:val="restart"/>
            <w:shd w:val="clear" w:color="auto" w:fill="auto"/>
          </w:tcPr>
          <w:p w14:paraId="233446E5" w14:textId="77777777" w:rsidR="000D75C0" w:rsidRPr="00B72C94" w:rsidRDefault="000D75C0" w:rsidP="000D75C0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 w:rsidRPr="00B72C94"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Rejected</w:t>
            </w:r>
          </w:p>
          <w:p w14:paraId="27908806" w14:textId="77777777" w:rsidR="000D75C0" w:rsidRPr="00B72C94" w:rsidRDefault="000D75C0" w:rsidP="000D75C0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</w:p>
          <w:p w14:paraId="6EBF16EF" w14:textId="0073BB79" w:rsidR="000D75C0" w:rsidRPr="00B72C94" w:rsidRDefault="000D75C0" w:rsidP="000D75C0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 w:rsidRPr="00B72C94"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Th</w:t>
            </w: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e page or line number is wrong</w:t>
            </w:r>
            <w:r w:rsidRPr="00B72C94"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.</w:t>
            </w: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Can not</w:t>
            </w:r>
            <w:proofErr w:type="spellEnd"/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 xml:space="preserve"> find it.</w:t>
            </w:r>
          </w:p>
          <w:p w14:paraId="33DFB6FA" w14:textId="77777777" w:rsidR="000D75C0" w:rsidRPr="00B72C94" w:rsidRDefault="000D75C0" w:rsidP="000D75C0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</w:p>
          <w:p w14:paraId="6A2B71D7" w14:textId="287B5AE1" w:rsidR="000D75C0" w:rsidRPr="00B72C94" w:rsidRDefault="000D75C0" w:rsidP="000D75C0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 w:rsidRPr="00B72C94"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Therefore, no further changes are needed.</w:t>
            </w:r>
          </w:p>
        </w:tc>
      </w:tr>
      <w:tr w:rsidR="000D75C0" w:rsidRPr="00821890" w14:paraId="52EF7E9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414560CC" w14:textId="1546040D" w:rsidR="000D75C0" w:rsidRDefault="000D75C0" w:rsidP="00904357">
            <w:pPr>
              <w:jc w:val="right"/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lang w:eastAsia="zh-CN"/>
              </w:rPr>
              <w:t>3</w:t>
            </w: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542</w:t>
            </w:r>
          </w:p>
        </w:tc>
        <w:tc>
          <w:tcPr>
            <w:tcW w:w="1133" w:type="dxa"/>
            <w:shd w:val="clear" w:color="auto" w:fill="auto"/>
          </w:tcPr>
          <w:p w14:paraId="1D9F510C" w14:textId="0A1BA3CB" w:rsidR="000D75C0" w:rsidRDefault="000D75C0" w:rsidP="009043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38.3.16.1</w:t>
            </w:r>
          </w:p>
        </w:tc>
        <w:tc>
          <w:tcPr>
            <w:tcW w:w="850" w:type="dxa"/>
            <w:shd w:val="clear" w:color="auto" w:fill="auto"/>
          </w:tcPr>
          <w:p w14:paraId="03F4F229" w14:textId="61675A7E" w:rsidR="000D75C0" w:rsidRDefault="000D75C0" w:rsidP="0090435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195.21</w:t>
            </w:r>
          </w:p>
        </w:tc>
        <w:tc>
          <w:tcPr>
            <w:tcW w:w="2410" w:type="dxa"/>
            <w:shd w:val="clear" w:color="auto" w:fill="auto"/>
          </w:tcPr>
          <w:p w14:paraId="66FAB63B" w14:textId="55077302" w:rsidR="000D75C0" w:rsidRDefault="000D75C0" w:rsidP="009043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symbol </w:t>
            </w:r>
            <w:proofErr w:type="spellStart"/>
            <w:r>
              <w:rPr>
                <w:rFonts w:ascii="Arial" w:hAnsi="Arial" w:cs="Arial"/>
                <w:sz w:val="20"/>
              </w:rPr>
              <w:t>defnitions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are not found in Table 38-15</w:t>
            </w:r>
          </w:p>
        </w:tc>
        <w:tc>
          <w:tcPr>
            <w:tcW w:w="2215" w:type="dxa"/>
            <w:shd w:val="clear" w:color="auto" w:fill="auto"/>
          </w:tcPr>
          <w:p w14:paraId="3B2DDD23" w14:textId="19D3E866" w:rsidR="000D75C0" w:rsidRDefault="000D75C0" w:rsidP="00904357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N_tail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N_service</w:t>
            </w:r>
            <w:proofErr w:type="spellEnd"/>
            <w:r>
              <w:rPr>
                <w:rFonts w:ascii="Arial" w:hAnsi="Arial" w:cs="Arial"/>
                <w:sz w:val="20"/>
              </w:rPr>
              <w:t>, and N_DBPS are not defined in Table 38-15 of this draft version; if they are defined somewhere else, need to change the Table reference</w:t>
            </w:r>
          </w:p>
        </w:tc>
        <w:tc>
          <w:tcPr>
            <w:tcW w:w="2693" w:type="dxa"/>
            <w:vMerge/>
            <w:shd w:val="clear" w:color="auto" w:fill="auto"/>
          </w:tcPr>
          <w:p w14:paraId="69894A2D" w14:textId="77777777" w:rsidR="000D75C0" w:rsidRPr="00B72C94" w:rsidRDefault="000D75C0" w:rsidP="00904357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</w:p>
        </w:tc>
      </w:tr>
      <w:bookmarkEnd w:id="3"/>
    </w:tbl>
    <w:p w14:paraId="1B38EB94" w14:textId="5DAC2332" w:rsidR="00F05A57" w:rsidRDefault="00F05A57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2FCF1F7D" w14:textId="37F7CE96" w:rsidR="00723A99" w:rsidRDefault="00723A99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48593B3A" w14:textId="7863654E" w:rsidR="00723A99" w:rsidRPr="00101FB6" w:rsidRDefault="00723A99" w:rsidP="00723A99">
      <w:pPr>
        <w:autoSpaceDE w:val="0"/>
        <w:autoSpaceDN w:val="0"/>
        <w:adjustRightInd w:val="0"/>
        <w:jc w:val="both"/>
        <w:rPr>
          <w:sz w:val="20"/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bn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</w:t>
      </w:r>
      <w:r>
        <w:rPr>
          <w:rFonts w:hint="eastAsia"/>
          <w:i/>
          <w:szCs w:val="22"/>
          <w:highlight w:val="yellow"/>
          <w:lang w:eastAsia="ko-KR"/>
        </w:rPr>
        <w:t xml:space="preserve">in </w:t>
      </w:r>
      <w:r>
        <w:rPr>
          <w:i/>
          <w:szCs w:val="22"/>
          <w:highlight w:val="yellow"/>
          <w:lang w:eastAsia="ko-KR"/>
        </w:rPr>
        <w:t>Page 30</w:t>
      </w:r>
      <w:r w:rsidR="002459D6">
        <w:rPr>
          <w:i/>
          <w:szCs w:val="22"/>
          <w:highlight w:val="yellow"/>
          <w:lang w:eastAsia="ko-KR"/>
        </w:rPr>
        <w:t>1</w:t>
      </w:r>
      <w:r>
        <w:rPr>
          <w:i/>
          <w:szCs w:val="22"/>
          <w:highlight w:val="yellow"/>
          <w:lang w:eastAsia="ko-KR"/>
        </w:rPr>
        <w:t xml:space="preserve"> Line </w:t>
      </w:r>
      <w:r w:rsidR="002459D6">
        <w:rPr>
          <w:i/>
          <w:szCs w:val="22"/>
          <w:highlight w:val="yellow"/>
          <w:lang w:eastAsia="ko-KR"/>
        </w:rPr>
        <w:t>20</w:t>
      </w:r>
      <w:r>
        <w:rPr>
          <w:rFonts w:hint="eastAsia"/>
          <w:i/>
          <w:szCs w:val="22"/>
          <w:highlight w:val="yellow"/>
          <w:lang w:eastAsia="ko-KR"/>
        </w:rPr>
        <w:t xml:space="preserve"> </w:t>
      </w:r>
      <w:r>
        <w:rPr>
          <w:i/>
          <w:szCs w:val="22"/>
          <w:highlight w:val="yellow"/>
        </w:rPr>
        <w:t>of D0.3</w:t>
      </w:r>
      <w:r w:rsidRPr="00DC2DF7">
        <w:rPr>
          <w:i/>
          <w:szCs w:val="22"/>
          <w:highlight w:val="yellow"/>
        </w:rPr>
        <w:t>:</w:t>
      </w:r>
    </w:p>
    <w:p w14:paraId="22420AB2" w14:textId="153317A1" w:rsidR="00723A99" w:rsidRPr="00DA4930" w:rsidRDefault="00DA50B5" w:rsidP="00723A99">
      <w:pPr>
        <w:autoSpaceDE w:val="0"/>
        <w:autoSpaceDN w:val="0"/>
        <w:adjustRightInd w:val="0"/>
        <w:jc w:val="both"/>
        <w:rPr>
          <w:spacing w:val="-10"/>
        </w:rPr>
      </w:pPr>
      <w:r w:rsidRPr="00DA4930">
        <w:rPr>
          <w:spacing w:val="-10"/>
        </w:rPr>
        <w:t>NOTE—This table is updated</w:t>
      </w:r>
      <w:ins w:id="4" w:author="liuchenchen" w:date="2025-07-29T19:06:00Z">
        <w:r w:rsidR="00C1209B" w:rsidRPr="00DA4930">
          <w:rPr>
            <w:spacing w:val="-10"/>
          </w:rPr>
          <w:t xml:space="preserve"> </w:t>
        </w:r>
        <w:r w:rsidR="00C1209B" w:rsidRPr="00DA4930">
          <w:rPr>
            <w:rFonts w:hint="eastAsia"/>
            <w:spacing w:val="-10"/>
          </w:rPr>
          <w:t>from</w:t>
        </w:r>
        <w:r w:rsidR="00C1209B" w:rsidRPr="00DA4930">
          <w:rPr>
            <w:spacing w:val="-10"/>
          </w:rPr>
          <w:t xml:space="preserve"> Table 19-15 (#123) </w:t>
        </w:r>
      </w:ins>
      <w:r w:rsidRPr="00DA4930">
        <w:rPr>
          <w:spacing w:val="-10"/>
        </w:rPr>
        <w:t>to support the 3888-bit LDPC codes added in UHR.</w:t>
      </w:r>
    </w:p>
    <w:p w14:paraId="38BD119B" w14:textId="77777777" w:rsidR="00723A99" w:rsidRDefault="00723A99" w:rsidP="00485746">
      <w:pPr>
        <w:autoSpaceDE w:val="0"/>
        <w:autoSpaceDN w:val="0"/>
        <w:adjustRightInd w:val="0"/>
        <w:jc w:val="both"/>
        <w:rPr>
          <w:rFonts w:hint="eastAsia"/>
          <w:b/>
          <w:sz w:val="24"/>
          <w:szCs w:val="24"/>
          <w:lang w:eastAsia="ko-KR"/>
        </w:rPr>
      </w:pPr>
    </w:p>
    <w:p w14:paraId="73D724E6" w14:textId="188184BA" w:rsidR="00700E40" w:rsidRPr="00700E40" w:rsidRDefault="00700E40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val="en-US" w:eastAsia="ko-KR"/>
        </w:rPr>
      </w:pPr>
      <w:bookmarkStart w:id="5" w:name="_GoBack"/>
      <w:bookmarkEnd w:id="5"/>
    </w:p>
    <w:p w14:paraId="67F79205" w14:textId="2772A5B8" w:rsidR="00F16884" w:rsidRDefault="00F16884" w:rsidP="00F16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bn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</w:t>
      </w:r>
      <w:r>
        <w:rPr>
          <w:rFonts w:hint="eastAsia"/>
          <w:i/>
          <w:szCs w:val="22"/>
          <w:highlight w:val="yellow"/>
          <w:lang w:eastAsia="ko-KR"/>
        </w:rPr>
        <w:t xml:space="preserve">in </w:t>
      </w:r>
      <w:r w:rsidR="00F87FF2">
        <w:rPr>
          <w:i/>
          <w:szCs w:val="22"/>
          <w:highlight w:val="yellow"/>
          <w:lang w:eastAsia="ko-KR"/>
        </w:rPr>
        <w:t xml:space="preserve">Page </w:t>
      </w:r>
      <w:r w:rsidR="00D375FD">
        <w:rPr>
          <w:i/>
          <w:szCs w:val="22"/>
          <w:highlight w:val="yellow"/>
          <w:lang w:eastAsia="ko-KR"/>
        </w:rPr>
        <w:t>300</w:t>
      </w:r>
      <w:r w:rsidR="00F87FF2">
        <w:rPr>
          <w:i/>
          <w:szCs w:val="22"/>
          <w:highlight w:val="yellow"/>
          <w:lang w:eastAsia="ko-KR"/>
        </w:rPr>
        <w:t xml:space="preserve"> Line </w:t>
      </w:r>
      <w:r w:rsidR="00D375FD">
        <w:rPr>
          <w:i/>
          <w:szCs w:val="22"/>
          <w:highlight w:val="yellow"/>
          <w:lang w:eastAsia="ko-KR"/>
        </w:rPr>
        <w:t>13</w:t>
      </w:r>
      <w:r>
        <w:rPr>
          <w:rFonts w:hint="eastAsia"/>
          <w:i/>
          <w:szCs w:val="22"/>
          <w:highlight w:val="yellow"/>
          <w:lang w:eastAsia="ko-KR"/>
        </w:rPr>
        <w:t xml:space="preserve"> </w:t>
      </w:r>
      <w:r>
        <w:rPr>
          <w:i/>
          <w:szCs w:val="22"/>
          <w:highlight w:val="yellow"/>
        </w:rPr>
        <w:t>of D0.</w:t>
      </w:r>
      <w:r w:rsidR="00D375FD">
        <w:rPr>
          <w:i/>
          <w:szCs w:val="22"/>
          <w:highlight w:val="yellow"/>
        </w:rPr>
        <w:t>3</w:t>
      </w:r>
      <w:r w:rsidRPr="00DC2DF7">
        <w:rPr>
          <w:i/>
          <w:szCs w:val="22"/>
          <w:highlight w:val="yellow"/>
        </w:rPr>
        <w:t>:</w:t>
      </w:r>
    </w:p>
    <w:p w14:paraId="5A34FE58" w14:textId="11370534" w:rsidR="00D375FD" w:rsidRPr="008729D8" w:rsidRDefault="00F87FF2" w:rsidP="00D375FD">
      <w:pPr>
        <w:pStyle w:val="af8"/>
        <w:tabs>
          <w:tab w:val="left" w:pos="719"/>
        </w:tabs>
        <w:spacing w:line="340" w:lineRule="exact"/>
        <w:ind w:left="166"/>
        <w:rPr>
          <w:color w:val="92D050"/>
          <w:sz w:val="20"/>
          <w:lang w:val="en-US" w:eastAsia="ko-KR"/>
        </w:rPr>
      </w:pPr>
      <w:r w:rsidRPr="008729D8">
        <w:rPr>
          <w:rFonts w:eastAsia="TimesNewRoman"/>
          <w:color w:val="92D050"/>
          <w:sz w:val="20"/>
          <w:lang w:val="en-US"/>
        </w:rPr>
        <w:t xml:space="preserve"> </w:t>
      </w:r>
      <w:r w:rsidR="00C31EE3" w:rsidRPr="008729D8">
        <w:rPr>
          <w:rFonts w:eastAsia="TimesNewRoman"/>
          <w:color w:val="92D050"/>
          <w:sz w:val="20"/>
          <w:lang w:val="en-US"/>
        </w:rPr>
        <w:t>(#</w:t>
      </w:r>
      <w:r w:rsidR="004A3B3F" w:rsidRPr="008729D8">
        <w:rPr>
          <w:rFonts w:eastAsia="TimesNewRoman"/>
          <w:color w:val="92D050"/>
          <w:sz w:val="20"/>
          <w:lang w:val="en-US"/>
        </w:rPr>
        <w:t>348</w:t>
      </w:r>
      <w:r w:rsidR="00C31EE3" w:rsidRPr="008729D8">
        <w:rPr>
          <w:rFonts w:eastAsia="TimesNewRoman"/>
          <w:color w:val="92D050"/>
          <w:sz w:val="20"/>
          <w:lang w:val="en-US"/>
        </w:rPr>
        <w:t>)</w:t>
      </w:r>
    </w:p>
    <w:p w14:paraId="292C6BCD" w14:textId="77777777" w:rsidR="004A3B3F" w:rsidRDefault="004A3B3F" w:rsidP="004A3B3F">
      <w:pPr>
        <w:widowControl w:val="0"/>
        <w:tabs>
          <w:tab w:val="left" w:pos="719"/>
        </w:tabs>
        <w:autoSpaceDE w:val="0"/>
        <w:autoSpaceDN w:val="0"/>
        <w:spacing w:line="227" w:lineRule="exact"/>
        <w:ind w:left="166"/>
        <w:rPr>
          <w:ins w:id="6" w:author="liuchenchen" w:date="2025-07-27T16:50:00Z"/>
          <w:position w:val="5"/>
          <w:sz w:val="18"/>
        </w:rPr>
      </w:pPr>
      <w:ins w:id="7" w:author="liuchenchen" w:date="2025-07-27T16:50:00Z">
        <w:r>
          <w:rPr>
            <w:rFonts w:ascii="Arial"/>
            <w:b/>
            <w:sz w:val="20"/>
          </w:rPr>
          <w:t>38.3.16.1</w:t>
        </w:r>
        <w:r>
          <w:rPr>
            <w:rFonts w:ascii="Arial"/>
            <w:b/>
            <w:spacing w:val="-8"/>
            <w:sz w:val="20"/>
          </w:rPr>
          <w:t xml:space="preserve"> </w:t>
        </w:r>
        <w:r>
          <w:rPr>
            <w:rFonts w:ascii="Arial"/>
            <w:b/>
            <w:sz w:val="20"/>
          </w:rPr>
          <w:t>SERVICE</w:t>
        </w:r>
        <w:r>
          <w:rPr>
            <w:rFonts w:ascii="Arial"/>
            <w:b/>
            <w:spacing w:val="-10"/>
            <w:sz w:val="20"/>
          </w:rPr>
          <w:t xml:space="preserve"> </w:t>
        </w:r>
        <w:r>
          <w:rPr>
            <w:rFonts w:ascii="Arial"/>
            <w:b/>
            <w:spacing w:val="-2"/>
            <w:sz w:val="20"/>
          </w:rPr>
          <w:t>field</w:t>
        </w:r>
      </w:ins>
    </w:p>
    <w:p w14:paraId="28306506" w14:textId="77777777" w:rsidR="004A3B3F" w:rsidRDefault="004A3B3F" w:rsidP="004A3B3F">
      <w:pPr>
        <w:pStyle w:val="af8"/>
        <w:tabs>
          <w:tab w:val="left" w:pos="719"/>
        </w:tabs>
        <w:spacing w:line="340" w:lineRule="exact"/>
        <w:ind w:left="166"/>
        <w:rPr>
          <w:ins w:id="8" w:author="liuchenchen" w:date="2025-07-27T16:50:00Z"/>
        </w:rPr>
      </w:pPr>
    </w:p>
    <w:p w14:paraId="63A070F1" w14:textId="77777777" w:rsidR="004A3B3F" w:rsidRDefault="004A3B3F" w:rsidP="004A3B3F">
      <w:pPr>
        <w:pStyle w:val="af8"/>
        <w:tabs>
          <w:tab w:val="left" w:pos="719"/>
        </w:tabs>
        <w:spacing w:line="340" w:lineRule="exact"/>
        <w:ind w:left="166"/>
        <w:rPr>
          <w:ins w:id="9" w:author="liuchenchen" w:date="2025-07-27T16:50:00Z"/>
        </w:rPr>
      </w:pPr>
      <w:ins w:id="10" w:author="liuchenchen" w:date="2025-07-27T16:50:00Z">
        <w:r>
          <w:t>The</w:t>
        </w:r>
        <w:r>
          <w:rPr>
            <w:spacing w:val="-11"/>
          </w:rPr>
          <w:t xml:space="preserve"> </w:t>
        </w:r>
        <w:r>
          <w:t>SERVICE</w:t>
        </w:r>
        <w:r>
          <w:rPr>
            <w:spacing w:val="-10"/>
          </w:rPr>
          <w:t xml:space="preserve"> </w:t>
        </w:r>
        <w:r>
          <w:t>field</w:t>
        </w:r>
        <w:r>
          <w:rPr>
            <w:spacing w:val="-10"/>
          </w:rPr>
          <w:t xml:space="preserve"> </w:t>
        </w:r>
        <w:r>
          <w:t>of</w:t>
        </w:r>
        <w:r>
          <w:rPr>
            <w:spacing w:val="-10"/>
          </w:rPr>
          <w:t xml:space="preserve"> </w:t>
        </w:r>
        <w:r>
          <w:t>the</w:t>
        </w:r>
        <w:r>
          <w:rPr>
            <w:spacing w:val="-10"/>
          </w:rPr>
          <w:t xml:space="preserve"> </w:t>
        </w:r>
        <w:r>
          <w:t>UHR</w:t>
        </w:r>
        <w:r>
          <w:rPr>
            <w:spacing w:val="-10"/>
          </w:rPr>
          <w:t xml:space="preserve"> </w:t>
        </w:r>
        <w:r>
          <w:t>DATA</w:t>
        </w:r>
        <w:r>
          <w:rPr>
            <w:spacing w:val="-10"/>
          </w:rPr>
          <w:t xml:space="preserve"> </w:t>
        </w:r>
        <w:r>
          <w:t>field</w:t>
        </w:r>
        <w:r>
          <w:rPr>
            <w:spacing w:val="-11"/>
          </w:rPr>
          <w:t xml:space="preserve"> </w:t>
        </w:r>
        <w:r>
          <w:t>is</w:t>
        </w:r>
        <w:r>
          <w:rPr>
            <w:spacing w:val="-11"/>
          </w:rPr>
          <w:t xml:space="preserve"> </w:t>
        </w:r>
        <w:r>
          <w:t>shown</w:t>
        </w:r>
        <w:r>
          <w:rPr>
            <w:spacing w:val="-9"/>
          </w:rPr>
          <w:t xml:space="preserve"> </w:t>
        </w:r>
        <w:r>
          <w:t>in</w:t>
        </w:r>
        <w:r>
          <w:rPr>
            <w:spacing w:val="-8"/>
          </w:rPr>
          <w:t xml:space="preserve"> </w:t>
        </w:r>
        <w:r>
          <w:fldChar w:fldCharType="begin"/>
        </w:r>
        <w:r>
          <w:instrText xml:space="preserve"> HYPERLINK \l "_bookmark1934" </w:instrText>
        </w:r>
        <w:r>
          <w:fldChar w:fldCharType="separate"/>
        </w:r>
        <w:r>
          <w:t>Table</w:t>
        </w:r>
        <w:r>
          <w:rPr>
            <w:spacing w:val="-10"/>
          </w:rPr>
          <w:t xml:space="preserve"> </w:t>
        </w:r>
        <w:r>
          <w:t>38-xx</w:t>
        </w:r>
        <w:r>
          <w:rPr>
            <w:spacing w:val="-10"/>
          </w:rPr>
          <w:t xml:space="preserve"> </w:t>
        </w:r>
        <w:r>
          <w:t>(SERVICE</w:t>
        </w:r>
        <w:r>
          <w:rPr>
            <w:spacing w:val="-9"/>
          </w:rPr>
          <w:t xml:space="preserve"> </w:t>
        </w:r>
        <w:r>
          <w:rPr>
            <w:spacing w:val="-2"/>
          </w:rPr>
          <w:t>field)</w:t>
        </w:r>
        <w:r>
          <w:rPr>
            <w:spacing w:val="-2"/>
          </w:rPr>
          <w:fldChar w:fldCharType="end"/>
        </w:r>
        <w:r>
          <w:rPr>
            <w:spacing w:val="-2"/>
          </w:rPr>
          <w:t>.</w:t>
        </w:r>
      </w:ins>
    </w:p>
    <w:p w14:paraId="1D19BE9F" w14:textId="77777777" w:rsidR="004A3B3F" w:rsidRDefault="004A3B3F" w:rsidP="004A3B3F">
      <w:pPr>
        <w:spacing w:before="55" w:line="204" w:lineRule="exact"/>
        <w:ind w:left="166"/>
        <w:rPr>
          <w:ins w:id="11" w:author="liuchenchen" w:date="2025-07-27T16:50:00Z"/>
          <w:sz w:val="18"/>
        </w:rPr>
      </w:pPr>
    </w:p>
    <w:p w14:paraId="7FB290E8" w14:textId="77777777" w:rsidR="004A3B3F" w:rsidRDefault="004A3B3F" w:rsidP="004A3B3F">
      <w:pPr>
        <w:spacing w:line="197" w:lineRule="exact"/>
        <w:ind w:left="166"/>
        <w:rPr>
          <w:ins w:id="12" w:author="liuchenchen" w:date="2025-07-27T16:50:00Z"/>
          <w:sz w:val="18"/>
        </w:rPr>
      </w:pPr>
    </w:p>
    <w:p w14:paraId="006E0880" w14:textId="77777777" w:rsidR="004A3B3F" w:rsidRDefault="004A3B3F" w:rsidP="004A3B3F">
      <w:pPr>
        <w:tabs>
          <w:tab w:val="left" w:pos="3695"/>
        </w:tabs>
        <w:spacing w:line="211" w:lineRule="exact"/>
        <w:ind w:left="166"/>
        <w:rPr>
          <w:ins w:id="13" w:author="liuchenchen" w:date="2025-07-27T16:50:00Z"/>
          <w:rFonts w:ascii="Arial" w:hAnsi="Arial"/>
          <w:b/>
          <w:sz w:val="20"/>
        </w:rPr>
      </w:pPr>
      <w:ins w:id="14" w:author="liuchenchen" w:date="2025-07-27T16:50:00Z">
        <w:r>
          <w:rPr>
            <w:position w:val="1"/>
            <w:sz w:val="18"/>
          </w:rPr>
          <w:tab/>
        </w:r>
        <w:bookmarkStart w:id="15" w:name="_bookmark1934"/>
        <w:bookmarkEnd w:id="15"/>
        <w:r>
          <w:rPr>
            <w:rFonts w:ascii="Arial" w:hAnsi="Arial"/>
            <w:b/>
            <w:sz w:val="20"/>
          </w:rPr>
          <w:t>Table</w:t>
        </w:r>
        <w:r>
          <w:rPr>
            <w:rFonts w:ascii="Arial" w:hAnsi="Arial"/>
            <w:b/>
            <w:spacing w:val="-12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38-xx—SERVICE</w:t>
        </w:r>
        <w:r>
          <w:rPr>
            <w:rFonts w:ascii="Arial" w:hAnsi="Arial"/>
            <w:b/>
            <w:spacing w:val="-12"/>
            <w:sz w:val="20"/>
          </w:rPr>
          <w:t xml:space="preserve"> </w:t>
        </w:r>
        <w:r>
          <w:rPr>
            <w:rFonts w:ascii="Arial" w:hAnsi="Arial"/>
            <w:b/>
            <w:spacing w:val="-2"/>
            <w:sz w:val="20"/>
          </w:rPr>
          <w:t>field</w:t>
        </w:r>
      </w:ins>
    </w:p>
    <w:p w14:paraId="1848BF7D" w14:textId="77777777" w:rsidR="004A3B3F" w:rsidRDefault="004A3B3F" w:rsidP="004A3B3F">
      <w:pPr>
        <w:spacing w:line="191" w:lineRule="exact"/>
        <w:ind w:left="166"/>
        <w:rPr>
          <w:ins w:id="16" w:author="liuchenchen" w:date="2025-07-27T16:50:00Z"/>
          <w:sz w:val="18"/>
        </w:rPr>
      </w:pPr>
    </w:p>
    <w:p w14:paraId="39E6DF9A" w14:textId="77777777" w:rsidR="004A3B3F" w:rsidRDefault="004A3B3F" w:rsidP="004A3B3F">
      <w:pPr>
        <w:spacing w:line="200" w:lineRule="exact"/>
        <w:ind w:left="166"/>
        <w:rPr>
          <w:ins w:id="17" w:author="liuchenchen" w:date="2025-07-27T16:50:00Z"/>
          <w:sz w:val="18"/>
        </w:rPr>
      </w:pPr>
      <w:ins w:id="18" w:author="liuchenchen" w:date="2025-07-27T16:50:00Z">
        <w:r>
          <w:rPr>
            <w:noProof/>
            <w:sz w:val="18"/>
          </w:rPr>
          <mc:AlternateContent>
            <mc:Choice Requires="wps">
              <w:drawing>
                <wp:anchor distT="0" distB="0" distL="0" distR="0" simplePos="0" relativeHeight="251659264" behindDoc="0" locked="0" layoutInCell="1" allowOverlap="1" wp14:anchorId="6B800803" wp14:editId="29C057C6">
                  <wp:simplePos x="0" y="0"/>
                  <wp:positionH relativeFrom="page">
                    <wp:posOffset>1872233</wp:posOffset>
                  </wp:positionH>
                  <wp:positionV relativeFrom="paragraph">
                    <wp:posOffset>46133</wp:posOffset>
                  </wp:positionV>
                  <wp:extent cx="4029075" cy="856615"/>
                  <wp:effectExtent l="0" t="0" r="0" b="0"/>
                  <wp:wrapNone/>
                  <wp:docPr id="10586" name="Textbox 105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4029075" cy="856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tbl>
                              <w:tblPr>
                                <w:tblStyle w:val="TableNormal"/>
                                <w:tblW w:w="0" w:type="auto"/>
                                <w:tblInd w:w="75" w:type="dxa"/>
                                <w:tblBorders>
                                  <w:top w:val="single" w:sz="12" w:space="0" w:color="000000"/>
                                  <w:left w:val="single" w:sz="12" w:space="0" w:color="000000"/>
                                  <w:bottom w:val="single" w:sz="12" w:space="0" w:color="000000"/>
                                  <w:right w:val="single" w:sz="12" w:space="0" w:color="000000"/>
                                  <w:insideH w:val="single" w:sz="12" w:space="0" w:color="000000"/>
                                  <w:insideV w:val="single" w:sz="12" w:space="0" w:color="000000"/>
                                </w:tblBorders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199"/>
                                <w:gridCol w:w="2499"/>
                                <w:gridCol w:w="2500"/>
                              </w:tblGrid>
                              <w:tr w:rsidR="004A3B3F" w14:paraId="700B78B5" w14:textId="77777777">
                                <w:trPr>
                                  <w:trHeight w:val="410"/>
                                </w:trPr>
                                <w:tc>
                                  <w:tcPr>
                                    <w:tcW w:w="1199" w:type="dxa"/>
                                    <w:tcBorders>
                                      <w:right w:val="single" w:sz="2" w:space="0" w:color="000000"/>
                                    </w:tcBorders>
                                  </w:tcPr>
                                  <w:p w14:paraId="585DD7B2" w14:textId="77777777" w:rsidR="004A3B3F" w:rsidRDefault="004A3B3F">
                                    <w:pPr>
                                      <w:pStyle w:val="TableParagraph"/>
                                      <w:spacing w:before="97"/>
                                      <w:ind w:right="433"/>
                                      <w:jc w:val="right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-4"/>
                                        <w:sz w:val="18"/>
                                      </w:rPr>
                                      <w:t>Bits</w:t>
                                    </w:r>
                                  </w:p>
                                </w:tc>
                                <w:tc>
                                  <w:tcPr>
                                    <w:tcW w:w="2499" w:type="dxa"/>
                                    <w:tcBorders>
                                      <w:left w:val="single" w:sz="2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2328AAB9" w14:textId="77777777" w:rsidR="004A3B3F" w:rsidRDefault="004A3B3F">
                                    <w:pPr>
                                      <w:pStyle w:val="TableParagraph"/>
                                      <w:spacing w:before="97"/>
                                      <w:ind w:left="28"/>
                                      <w:jc w:val="center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-2"/>
                                        <w:sz w:val="18"/>
                                      </w:rPr>
                                      <w:t>Field</w:t>
                                    </w:r>
                                  </w:p>
                                </w:tc>
                                <w:tc>
                                  <w:tcPr>
                                    <w:tcW w:w="2500" w:type="dxa"/>
                                    <w:tcBorders>
                                      <w:left w:val="single" w:sz="4" w:space="0" w:color="000000"/>
                                    </w:tcBorders>
                                  </w:tcPr>
                                  <w:p w14:paraId="6A2A33A0" w14:textId="77777777" w:rsidR="004A3B3F" w:rsidRDefault="004A3B3F">
                                    <w:pPr>
                                      <w:pStyle w:val="TableParagraph"/>
                                      <w:spacing w:before="97"/>
                                      <w:ind w:left="813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-2"/>
                                        <w:sz w:val="18"/>
                                      </w:rPr>
                                      <w:t>Description</w:t>
                                    </w:r>
                                  </w:p>
                                </w:tc>
                              </w:tr>
                              <w:tr w:rsidR="004A3B3F" w14:paraId="634771BC" w14:textId="77777777">
                                <w:trPr>
                                  <w:trHeight w:val="422"/>
                                </w:trPr>
                                <w:tc>
                                  <w:tcPr>
                                    <w:tcW w:w="1199" w:type="dxa"/>
                                    <w:tcBorders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</w:tcPr>
                                  <w:p w14:paraId="0322B410" w14:textId="77777777" w:rsidR="004A3B3F" w:rsidRDefault="004A3B3F">
                                    <w:pPr>
                                      <w:pStyle w:val="TableParagraph"/>
                                      <w:spacing w:before="96"/>
                                      <w:ind w:right="463"/>
                                      <w:jc w:val="right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>B0–B10</w:t>
                                    </w:r>
                                  </w:p>
                                </w:tc>
                                <w:tc>
                                  <w:tcPr>
                                    <w:tcW w:w="2499" w:type="dxa"/>
                                    <w:tcBorders>
                                      <w:left w:val="single" w:sz="2" w:space="0" w:color="000000"/>
                                      <w:bottom w:val="single" w:sz="2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65628A79" w14:textId="77777777" w:rsidR="004A3B3F" w:rsidRDefault="004A3B3F">
                                    <w:pPr>
                                      <w:pStyle w:val="TableParagraph"/>
                                      <w:spacing w:before="96"/>
                                      <w:ind w:left="13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Scrambler</w:t>
                                    </w:r>
                                    <w:r>
                                      <w:rPr>
                                        <w:spacing w:val="-8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>Initialization</w:t>
                                    </w:r>
                                  </w:p>
                                </w:tc>
                                <w:tc>
                                  <w:tcPr>
                                    <w:tcW w:w="2500" w:type="dxa"/>
                                    <w:tcBorders>
                                      <w:left w:val="single" w:sz="4" w:space="0" w:color="000000"/>
                                      <w:bottom w:val="single" w:sz="2" w:space="0" w:color="000000"/>
                                    </w:tcBorders>
                                  </w:tcPr>
                                  <w:p w14:paraId="10673ACD" w14:textId="77777777" w:rsidR="004A3B3F" w:rsidRDefault="004A3B3F">
                                    <w:pPr>
                                      <w:pStyle w:val="TableParagraph"/>
                                      <w:spacing w:before="96"/>
                                      <w:ind w:left="128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Set</w:t>
                                    </w:r>
                                    <w:r>
                                      <w:rPr>
                                        <w:spacing w:val="-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to</w:t>
                                    </w:r>
                                    <w:r>
                                      <w:rPr>
                                        <w:spacing w:val="-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10"/>
                                        <w:sz w:val="18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4A3B3F" w14:paraId="38D5C5F0" w14:textId="77777777">
                                <w:trPr>
                                  <w:trHeight w:val="422"/>
                                </w:trPr>
                                <w:tc>
                                  <w:tcPr>
                                    <w:tcW w:w="1199" w:type="dxa"/>
                                    <w:tcBorders>
                                      <w:top w:val="single" w:sz="2" w:space="0" w:color="000000"/>
                                      <w:right w:val="single" w:sz="2" w:space="0" w:color="000000"/>
                                    </w:tcBorders>
                                  </w:tcPr>
                                  <w:p w14:paraId="46E31A07" w14:textId="77777777" w:rsidR="004A3B3F" w:rsidRDefault="004A3B3F">
                                    <w:pPr>
                                      <w:pStyle w:val="TableParagraph"/>
                                      <w:spacing w:before="109"/>
                                      <w:ind w:right="373"/>
                                      <w:jc w:val="right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>B11–B15</w:t>
                                    </w:r>
                                  </w:p>
                                </w:tc>
                                <w:tc>
                                  <w:tcPr>
                                    <w:tcW w:w="2499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116A6B7E" w14:textId="77777777" w:rsidR="004A3B3F" w:rsidRDefault="004A3B3F">
                                    <w:pPr>
                                      <w:pStyle w:val="TableParagraph"/>
                                      <w:spacing w:before="109"/>
                                      <w:ind w:left="13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>Reserved</w:t>
                                    </w:r>
                                  </w:p>
                                </w:tc>
                                <w:tc>
                                  <w:tcPr>
                                    <w:tcW w:w="2500" w:type="dxa"/>
                                    <w:tcBorders>
                                      <w:top w:val="single" w:sz="2" w:space="0" w:color="000000"/>
                                      <w:left w:val="single" w:sz="4" w:space="0" w:color="000000"/>
                                    </w:tcBorders>
                                  </w:tcPr>
                                  <w:p w14:paraId="3AAA784C" w14:textId="77777777" w:rsidR="004A3B3F" w:rsidRDefault="004A3B3F">
                                    <w:pPr>
                                      <w:pStyle w:val="TableParagraph"/>
                                      <w:spacing w:before="109"/>
                                      <w:ind w:left="128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Set</w:t>
                                    </w:r>
                                    <w:r>
                                      <w:rPr>
                                        <w:spacing w:val="-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to</w:t>
                                    </w:r>
                                    <w:r>
                                      <w:rPr>
                                        <w:spacing w:val="-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10"/>
                                        <w:sz w:val="18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14:paraId="7C176937" w14:textId="77777777" w:rsidR="004A3B3F" w:rsidRDefault="004A3B3F" w:rsidP="004A3B3F">
                              <w:pPr>
                                <w:pStyle w:val="af8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B800803" id="_x0000_t202" coordsize="21600,21600" o:spt="202" path="m,l,21600r21600,l21600,xe">
                  <v:stroke joinstyle="miter"/>
                  <v:path gradientshapeok="t" o:connecttype="rect"/>
                </v:shapetype>
                <v:shape id="Textbox 10586" o:spid="_x0000_s1026" type="#_x0000_t202" style="position:absolute;left:0;text-align:left;margin-left:147.4pt;margin-top:3.65pt;width:317.25pt;height:67.4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" filled="f" stroked="f">
                  <v:textbox inset="0,0,0,0">
                    <w:txbxContent>
                      <w:tbl>
                        <w:tblPr>
                          <w:tblStyle w:val="TableNormal"/>
                          <w:tblW w:w="0" w:type="auto"/>
                          <w:tblInd w:w="75" w:type="dxa"/>
                          <w:tblBorders>
                            <w:top w:val="single" w:sz="12" w:space="0" w:color="000000"/>
                            <w:left w:val="single" w:sz="12" w:space="0" w:color="000000"/>
                            <w:bottom w:val="single" w:sz="12" w:space="0" w:color="000000"/>
                            <w:right w:val="single" w:sz="12" w:space="0" w:color="000000"/>
                            <w:insideH w:val="single" w:sz="12" w:space="0" w:color="000000"/>
                            <w:insideV w:val="single" w:sz="12" w:space="0" w:color="000000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199"/>
                          <w:gridCol w:w="2499"/>
                          <w:gridCol w:w="2500"/>
                        </w:tblGrid>
                        <w:tr w:rsidR="004A3B3F" w14:paraId="700B78B5" w14:textId="77777777">
                          <w:trPr>
                            <w:trHeight w:val="410"/>
                          </w:trPr>
                          <w:tc>
                            <w:tcPr>
                              <w:tcW w:w="1199" w:type="dxa"/>
                              <w:tcBorders>
                                <w:right w:val="single" w:sz="2" w:space="0" w:color="000000"/>
                              </w:tcBorders>
                            </w:tcPr>
                            <w:p w14:paraId="585DD7B2" w14:textId="77777777" w:rsidR="004A3B3F" w:rsidRDefault="004A3B3F">
                              <w:pPr>
                                <w:pStyle w:val="TableParagraph"/>
                                <w:spacing w:before="97"/>
                                <w:ind w:right="433"/>
                                <w:jc w:val="righ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Bits</w:t>
                              </w:r>
                            </w:p>
                          </w:tc>
                          <w:tc>
                            <w:tcPr>
                              <w:tcW w:w="2499" w:type="dxa"/>
                              <w:tcBorders>
                                <w:left w:val="single" w:sz="2" w:space="0" w:color="000000"/>
                                <w:right w:val="single" w:sz="4" w:space="0" w:color="000000"/>
                              </w:tcBorders>
                            </w:tcPr>
                            <w:p w14:paraId="2328AAB9" w14:textId="77777777" w:rsidR="004A3B3F" w:rsidRDefault="004A3B3F">
                              <w:pPr>
                                <w:pStyle w:val="TableParagraph"/>
                                <w:spacing w:before="97"/>
                                <w:ind w:left="2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Field</w:t>
                              </w:r>
                            </w:p>
                          </w:tc>
                          <w:tc>
                            <w:tcPr>
                              <w:tcW w:w="2500" w:type="dxa"/>
                              <w:tcBorders>
                                <w:left w:val="single" w:sz="4" w:space="0" w:color="000000"/>
                              </w:tcBorders>
                            </w:tcPr>
                            <w:p w14:paraId="6A2A33A0" w14:textId="77777777" w:rsidR="004A3B3F" w:rsidRDefault="004A3B3F">
                              <w:pPr>
                                <w:pStyle w:val="TableParagraph"/>
                                <w:spacing w:before="97"/>
                                <w:ind w:left="81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Description</w:t>
                              </w:r>
                            </w:p>
                          </w:tc>
                        </w:tr>
                        <w:tr w:rsidR="004A3B3F" w14:paraId="634771BC" w14:textId="77777777">
                          <w:trPr>
                            <w:trHeight w:val="422"/>
                          </w:trPr>
                          <w:tc>
                            <w:tcPr>
                              <w:tcW w:w="1199" w:type="dxa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</w:tcPr>
                            <w:p w14:paraId="0322B410" w14:textId="77777777" w:rsidR="004A3B3F" w:rsidRDefault="004A3B3F">
                              <w:pPr>
                                <w:pStyle w:val="TableParagraph"/>
                                <w:spacing w:before="96"/>
                                <w:ind w:right="463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B0–B10</w:t>
                              </w:r>
                            </w:p>
                          </w:tc>
                          <w:tc>
                            <w:tcPr>
                              <w:tcW w:w="2499" w:type="dxa"/>
                              <w:tcBorders>
                                <w:left w:val="single" w:sz="2" w:space="0" w:color="000000"/>
                                <w:bottom w:val="single" w:sz="2" w:space="0" w:color="000000"/>
                                <w:right w:val="single" w:sz="4" w:space="0" w:color="000000"/>
                              </w:tcBorders>
                            </w:tcPr>
                            <w:p w14:paraId="65628A79" w14:textId="77777777" w:rsidR="004A3B3F" w:rsidRDefault="004A3B3F">
                              <w:pPr>
                                <w:pStyle w:val="TableParagraph"/>
                                <w:spacing w:before="96"/>
                                <w:ind w:lef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Scrambler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Initialization</w:t>
                              </w:r>
                            </w:p>
                          </w:tc>
                          <w:tc>
                            <w:tcPr>
                              <w:tcW w:w="2500" w:type="dxa"/>
                              <w:tcBorders>
                                <w:left w:val="single" w:sz="4" w:space="0" w:color="000000"/>
                                <w:bottom w:val="single" w:sz="2" w:space="0" w:color="000000"/>
                              </w:tcBorders>
                            </w:tcPr>
                            <w:p w14:paraId="10673ACD" w14:textId="77777777" w:rsidR="004A3B3F" w:rsidRDefault="004A3B3F">
                              <w:pPr>
                                <w:pStyle w:val="TableParagraph"/>
                                <w:spacing w:before="96"/>
                                <w:ind w:left="1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Set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c>
                        </w:tr>
                        <w:tr w:rsidR="004A3B3F" w14:paraId="38D5C5F0" w14:textId="77777777">
                          <w:trPr>
                            <w:trHeight w:val="422"/>
                          </w:trPr>
                          <w:tc>
                            <w:tcPr>
                              <w:tcW w:w="1199" w:type="dxa"/>
                              <w:tcBorders>
                                <w:top w:val="single" w:sz="2" w:space="0" w:color="000000"/>
                                <w:right w:val="single" w:sz="2" w:space="0" w:color="000000"/>
                              </w:tcBorders>
                            </w:tcPr>
                            <w:p w14:paraId="46E31A07" w14:textId="77777777" w:rsidR="004A3B3F" w:rsidRDefault="004A3B3F">
                              <w:pPr>
                                <w:pStyle w:val="TableParagraph"/>
                                <w:spacing w:before="109"/>
                                <w:ind w:right="373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B11–B15</w:t>
                              </w:r>
                            </w:p>
                          </w:tc>
                          <w:tc>
                            <w:tcPr>
                              <w:tcW w:w="2499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right w:val="single" w:sz="4" w:space="0" w:color="000000"/>
                              </w:tcBorders>
                            </w:tcPr>
                            <w:p w14:paraId="116A6B7E" w14:textId="77777777" w:rsidR="004A3B3F" w:rsidRDefault="004A3B3F">
                              <w:pPr>
                                <w:pStyle w:val="TableParagraph"/>
                                <w:spacing w:before="109"/>
                                <w:ind w:lef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Reserved</w:t>
                              </w:r>
                            </w:p>
                          </w:tc>
                          <w:tc>
                            <w:tcPr>
                              <w:tcW w:w="2500" w:type="dxa"/>
                              <w:tcBorders>
                                <w:top w:val="single" w:sz="2" w:space="0" w:color="000000"/>
                                <w:left w:val="single" w:sz="4" w:space="0" w:color="000000"/>
                              </w:tcBorders>
                            </w:tcPr>
                            <w:p w14:paraId="3AAA784C" w14:textId="77777777" w:rsidR="004A3B3F" w:rsidRDefault="004A3B3F">
                              <w:pPr>
                                <w:pStyle w:val="TableParagraph"/>
                                <w:spacing w:before="109"/>
                                <w:ind w:left="1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Set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14:paraId="7C176937" w14:textId="77777777" w:rsidR="004A3B3F" w:rsidRDefault="004A3B3F" w:rsidP="004A3B3F">
                        <w:pPr>
                          <w:pStyle w:val="af8"/>
                        </w:pPr>
                      </w:p>
                    </w:txbxContent>
                  </v:textbox>
                  <w10:wrap anchorx="page"/>
                </v:shape>
              </w:pict>
            </mc:Fallback>
          </mc:AlternateContent>
        </w:r>
      </w:ins>
    </w:p>
    <w:p w14:paraId="691CD6F8" w14:textId="77777777" w:rsidR="004A3B3F" w:rsidRDefault="004A3B3F" w:rsidP="004A3B3F">
      <w:pPr>
        <w:spacing w:line="200" w:lineRule="exact"/>
        <w:ind w:left="166"/>
        <w:rPr>
          <w:ins w:id="19" w:author="liuchenchen" w:date="2025-07-27T16:50:00Z"/>
          <w:sz w:val="18"/>
        </w:rPr>
      </w:pPr>
    </w:p>
    <w:p w14:paraId="126FDD49" w14:textId="77777777" w:rsidR="004A3B3F" w:rsidRDefault="004A3B3F" w:rsidP="004A3B3F">
      <w:pPr>
        <w:spacing w:line="200" w:lineRule="exact"/>
        <w:ind w:left="166"/>
        <w:rPr>
          <w:ins w:id="20" w:author="liuchenchen" w:date="2025-07-27T16:50:00Z"/>
          <w:sz w:val="18"/>
        </w:rPr>
      </w:pPr>
    </w:p>
    <w:p w14:paraId="6888F04A" w14:textId="77777777" w:rsidR="004A3B3F" w:rsidRDefault="004A3B3F" w:rsidP="004A3B3F">
      <w:pPr>
        <w:spacing w:line="200" w:lineRule="exact"/>
        <w:ind w:left="166"/>
        <w:rPr>
          <w:ins w:id="21" w:author="liuchenchen" w:date="2025-07-27T16:50:00Z"/>
          <w:sz w:val="18"/>
        </w:rPr>
      </w:pPr>
    </w:p>
    <w:p w14:paraId="68773E9E" w14:textId="77777777" w:rsidR="004A3B3F" w:rsidRDefault="004A3B3F" w:rsidP="004A3B3F">
      <w:pPr>
        <w:spacing w:line="200" w:lineRule="exact"/>
        <w:ind w:left="166"/>
        <w:rPr>
          <w:ins w:id="22" w:author="liuchenchen" w:date="2025-07-27T16:50:00Z"/>
          <w:sz w:val="18"/>
        </w:rPr>
      </w:pPr>
    </w:p>
    <w:p w14:paraId="41AA1747" w14:textId="77777777" w:rsidR="004A3B3F" w:rsidRDefault="004A3B3F" w:rsidP="004A3B3F">
      <w:pPr>
        <w:spacing w:line="200" w:lineRule="exact"/>
        <w:ind w:left="166"/>
        <w:rPr>
          <w:ins w:id="23" w:author="liuchenchen" w:date="2025-07-27T16:50:00Z"/>
          <w:sz w:val="18"/>
        </w:rPr>
      </w:pPr>
    </w:p>
    <w:p w14:paraId="354BDD81" w14:textId="77777777" w:rsidR="004A3B3F" w:rsidRDefault="004A3B3F" w:rsidP="004A3B3F">
      <w:pPr>
        <w:spacing w:line="200" w:lineRule="exact"/>
        <w:ind w:left="166"/>
        <w:rPr>
          <w:ins w:id="24" w:author="liuchenchen" w:date="2025-07-27T16:50:00Z"/>
          <w:sz w:val="18"/>
        </w:rPr>
      </w:pPr>
    </w:p>
    <w:p w14:paraId="3A7D681E" w14:textId="77777777" w:rsidR="004A3B3F" w:rsidRPr="00D375FD" w:rsidRDefault="004A3B3F" w:rsidP="004A3B3F">
      <w:pPr>
        <w:spacing w:line="200" w:lineRule="exact"/>
        <w:ind w:left="166"/>
        <w:rPr>
          <w:ins w:id="25" w:author="liuchenchen" w:date="2025-07-27T16:50:00Z"/>
          <w:sz w:val="18"/>
        </w:rPr>
      </w:pPr>
    </w:p>
    <w:p w14:paraId="781020F6" w14:textId="77777777" w:rsidR="004A3B3F" w:rsidRDefault="004A3B3F" w:rsidP="004A3B3F">
      <w:pPr>
        <w:pStyle w:val="H4"/>
        <w:numPr>
          <w:ilvl w:val="3"/>
          <w:numId w:val="12"/>
        </w:numPr>
        <w:rPr>
          <w:ins w:id="26" w:author="liuchenchen" w:date="2025-07-27T16:50:00Z"/>
          <w:w w:val="100"/>
        </w:rPr>
      </w:pPr>
      <w:ins w:id="27" w:author="liuchenchen" w:date="2025-07-27T16:50:00Z">
        <w:r>
          <w:rPr>
            <w:w w:val="100"/>
          </w:rPr>
          <w:t xml:space="preserve"> Scrambler</w:t>
        </w:r>
      </w:ins>
    </w:p>
    <w:p w14:paraId="1DCD63F2" w14:textId="690F5106" w:rsidR="004A3B3F" w:rsidRDefault="004A3B3F" w:rsidP="004A3B3F">
      <w:pPr>
        <w:pStyle w:val="T"/>
        <w:rPr>
          <w:ins w:id="28" w:author="liuchenchen" w:date="2025-07-27T16:50:00Z"/>
          <w:w w:val="100"/>
        </w:rPr>
      </w:pPr>
      <w:ins w:id="29" w:author="liuchenchen" w:date="2025-07-27T16:50:00Z">
        <w:r>
          <w:rPr>
            <w:w w:val="100"/>
          </w:rPr>
          <w:t>The SERVICE field, PSDU, and pre-FEC PHY padding of the Data field shall be scrambled by the scrambler</w:t>
        </w:r>
      </w:ins>
      <w:ins w:id="30" w:author="Yujian (Ross Yu)" w:date="2025-07-27T21:00:00Z">
        <w:r w:rsidR="00557E47">
          <w:rPr>
            <w:w w:val="100"/>
          </w:rPr>
          <w:t>,</w:t>
        </w:r>
      </w:ins>
      <w:ins w:id="31" w:author="liuchenchen" w:date="2025-07-27T16:50:00Z">
        <w:r>
          <w:rPr>
            <w:w w:val="100"/>
          </w:rPr>
          <w:t xml:space="preserve"> </w:t>
        </w:r>
      </w:ins>
      <w:ins w:id="32" w:author="liuchenchen" w:date="2025-07-29T18:26:00Z">
        <w:r w:rsidR="00792CC6">
          <w:rPr>
            <w:w w:val="100"/>
          </w:rPr>
          <w:t xml:space="preserve">as </w:t>
        </w:r>
      </w:ins>
      <w:ins w:id="33" w:author="liuchenchen" w:date="2025-07-27T16:50:00Z">
        <w:r>
          <w:rPr>
            <w:w w:val="100"/>
          </w:rPr>
          <w:t xml:space="preserve">defined in </w:t>
        </w:r>
        <w:r w:rsidRPr="00D375FD">
          <w:rPr>
            <w:w w:val="100"/>
          </w:rPr>
          <w:t>36.3.13.2</w:t>
        </w:r>
        <w:r>
          <w:rPr>
            <w:w w:val="100"/>
          </w:rPr>
          <w:t>(</w:t>
        </w:r>
        <w:r w:rsidRPr="00D375FD">
          <w:rPr>
            <w:w w:val="100"/>
          </w:rPr>
          <w:t>EHT PHY DATA scrambler and descrambler</w:t>
        </w:r>
        <w:r>
          <w:rPr>
            <w:w w:val="100"/>
          </w:rPr>
          <w:t>).</w:t>
        </w:r>
      </w:ins>
    </w:p>
    <w:p w14:paraId="58F7B006" w14:textId="046EB42F" w:rsidR="007B05DD" w:rsidRPr="004A3B3F" w:rsidRDefault="007B05DD" w:rsidP="00F87FF2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</w:p>
    <w:p w14:paraId="5346D696" w14:textId="39EFBC11" w:rsidR="007B05DD" w:rsidRDefault="007B05DD" w:rsidP="007B05DD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</w:p>
    <w:p w14:paraId="3D0E9ED5" w14:textId="547A907F" w:rsidR="00101FB6" w:rsidRPr="00101FB6" w:rsidRDefault="00101FB6" w:rsidP="007B05DD">
      <w:pPr>
        <w:autoSpaceDE w:val="0"/>
        <w:autoSpaceDN w:val="0"/>
        <w:adjustRightInd w:val="0"/>
        <w:jc w:val="both"/>
        <w:rPr>
          <w:sz w:val="20"/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bn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</w:t>
      </w:r>
      <w:r>
        <w:rPr>
          <w:rFonts w:hint="eastAsia"/>
          <w:i/>
          <w:szCs w:val="22"/>
          <w:highlight w:val="yellow"/>
          <w:lang w:eastAsia="ko-KR"/>
        </w:rPr>
        <w:t xml:space="preserve">in </w:t>
      </w:r>
      <w:r>
        <w:rPr>
          <w:i/>
          <w:szCs w:val="22"/>
          <w:highlight w:val="yellow"/>
          <w:lang w:eastAsia="ko-KR"/>
        </w:rPr>
        <w:t xml:space="preserve">Page </w:t>
      </w:r>
      <w:r w:rsidR="00860A4F">
        <w:rPr>
          <w:i/>
          <w:szCs w:val="22"/>
          <w:highlight w:val="yellow"/>
          <w:lang w:eastAsia="ko-KR"/>
        </w:rPr>
        <w:t>300</w:t>
      </w:r>
      <w:r>
        <w:rPr>
          <w:i/>
          <w:szCs w:val="22"/>
          <w:highlight w:val="yellow"/>
          <w:lang w:eastAsia="ko-KR"/>
        </w:rPr>
        <w:t xml:space="preserve"> Line </w:t>
      </w:r>
      <w:r w:rsidR="00860A4F">
        <w:rPr>
          <w:i/>
          <w:szCs w:val="22"/>
          <w:highlight w:val="yellow"/>
          <w:lang w:eastAsia="ko-KR"/>
        </w:rPr>
        <w:t>19</w:t>
      </w:r>
      <w:r>
        <w:rPr>
          <w:rFonts w:hint="eastAsia"/>
          <w:i/>
          <w:szCs w:val="22"/>
          <w:highlight w:val="yellow"/>
          <w:lang w:eastAsia="ko-KR"/>
        </w:rPr>
        <w:t xml:space="preserve"> </w:t>
      </w:r>
      <w:r>
        <w:rPr>
          <w:i/>
          <w:szCs w:val="22"/>
          <w:highlight w:val="yellow"/>
        </w:rPr>
        <w:t>of D0.</w:t>
      </w:r>
      <w:r w:rsidR="00860A4F">
        <w:rPr>
          <w:i/>
          <w:szCs w:val="22"/>
          <w:highlight w:val="yellow"/>
        </w:rPr>
        <w:t>3</w:t>
      </w:r>
      <w:r w:rsidRPr="00DC2DF7">
        <w:rPr>
          <w:i/>
          <w:szCs w:val="22"/>
          <w:highlight w:val="yellow"/>
        </w:rPr>
        <w:t>:</w:t>
      </w:r>
    </w:p>
    <w:p w14:paraId="43EF8355" w14:textId="77777777" w:rsidR="00F5008F" w:rsidRPr="008729D8" w:rsidRDefault="00F5008F" w:rsidP="007B05DD">
      <w:pPr>
        <w:autoSpaceDE w:val="0"/>
        <w:autoSpaceDN w:val="0"/>
        <w:adjustRightInd w:val="0"/>
        <w:jc w:val="both"/>
        <w:rPr>
          <w:color w:val="92D050"/>
          <w:sz w:val="20"/>
          <w:lang w:val="en-US" w:eastAsia="ko-KR"/>
        </w:rPr>
      </w:pPr>
      <w:r w:rsidRPr="008729D8">
        <w:rPr>
          <w:color w:val="92D050"/>
          <w:sz w:val="20"/>
          <w:lang w:val="en-US" w:eastAsia="ko-KR"/>
        </w:rPr>
        <w:t>(#349)</w:t>
      </w:r>
    </w:p>
    <w:p w14:paraId="146E4D09" w14:textId="4FEE6CBE" w:rsidR="00F5008F" w:rsidRDefault="00F5008F" w:rsidP="00F5008F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F5008F">
        <w:rPr>
          <w:sz w:val="20"/>
          <w:lang w:val="en-US" w:eastAsia="ko-KR"/>
        </w:rPr>
        <w:t xml:space="preserve">The </w:t>
      </w:r>
      <w:del w:id="34" w:author="liuchenchen" w:date="2025-07-27T17:03:00Z">
        <w:r w:rsidRPr="00F5008F" w:rsidDel="009B2886">
          <w:rPr>
            <w:sz w:val="20"/>
            <w:lang w:val="en-US" w:eastAsia="ko-KR"/>
          </w:rPr>
          <w:delText>ELR-</w:delText>
        </w:r>
      </w:del>
      <w:r w:rsidRPr="00F5008F">
        <w:rPr>
          <w:sz w:val="20"/>
          <w:lang w:val="en-US" w:eastAsia="ko-KR"/>
        </w:rPr>
        <w:t>Data field shall be encoded using either BCC</w:t>
      </w:r>
      <w:ins w:id="35" w:author="liuchenchen" w:date="2025-07-29T18:49:00Z">
        <w:r w:rsidR="00237612" w:rsidRPr="00237612">
          <w:rPr>
            <w:rFonts w:hint="eastAsia"/>
            <w:sz w:val="20"/>
            <w:lang w:val="en-US" w:eastAsia="ko-KR"/>
          </w:rPr>
          <w:t>,</w:t>
        </w:r>
        <w:r w:rsidR="00237612">
          <w:rPr>
            <w:sz w:val="20"/>
            <w:lang w:val="en-US" w:eastAsia="ko-KR"/>
          </w:rPr>
          <w:t xml:space="preserve"> </w:t>
        </w:r>
        <w:r w:rsidR="00237612" w:rsidRPr="00237612">
          <w:rPr>
            <w:sz w:val="20"/>
            <w:lang w:val="en-US" w:eastAsia="ko-KR"/>
          </w:rPr>
          <w:t>if allowed</w:t>
        </w:r>
        <w:r w:rsidR="00237612">
          <w:rPr>
            <w:sz w:val="20"/>
            <w:lang w:val="en-US" w:eastAsia="ko-KR"/>
          </w:rPr>
          <w:t xml:space="preserve">, </w:t>
        </w:r>
      </w:ins>
      <w:r w:rsidRPr="00F5008F">
        <w:rPr>
          <w:sz w:val="20"/>
          <w:lang w:val="en-US" w:eastAsia="ko-KR"/>
        </w:rPr>
        <w:t>defined in 38.3.16.1.2 (BCC coding) or the LDPC</w:t>
      </w:r>
      <w:r>
        <w:rPr>
          <w:rFonts w:eastAsia="宋体" w:hint="eastAsia"/>
          <w:sz w:val="20"/>
          <w:lang w:val="en-US" w:eastAsia="zh-CN"/>
        </w:rPr>
        <w:t xml:space="preserve"> </w:t>
      </w:r>
      <w:r w:rsidRPr="00F5008F">
        <w:rPr>
          <w:sz w:val="20"/>
          <w:lang w:val="en-US" w:eastAsia="ko-KR"/>
        </w:rPr>
        <w:t xml:space="preserve">code defined in 38.3.16.1.3 (LDPC coding). For </w:t>
      </w:r>
      <w:ins w:id="36" w:author="liuchenchen" w:date="2025-07-27T17:03:00Z">
        <w:r w:rsidR="009B2886" w:rsidRPr="00F5008F">
          <w:rPr>
            <w:sz w:val="20"/>
            <w:lang w:val="en-US" w:eastAsia="ko-KR"/>
          </w:rPr>
          <w:t xml:space="preserve">a UHR </w:t>
        </w:r>
      </w:ins>
      <w:ins w:id="37" w:author="liuchenchen" w:date="2025-07-27T17:04:00Z">
        <w:r w:rsidR="009B2886">
          <w:rPr>
            <w:sz w:val="20"/>
            <w:lang w:val="en-US" w:eastAsia="ko-KR"/>
          </w:rPr>
          <w:t>MU</w:t>
        </w:r>
      </w:ins>
      <w:ins w:id="38" w:author="liuchenchen" w:date="2025-07-27T17:03:00Z">
        <w:r w:rsidR="009B2886" w:rsidRPr="00F5008F">
          <w:rPr>
            <w:sz w:val="20"/>
            <w:lang w:val="en-US" w:eastAsia="ko-KR"/>
          </w:rPr>
          <w:t xml:space="preserve"> PPDU </w:t>
        </w:r>
        <w:r w:rsidR="009B2886">
          <w:rPr>
            <w:sz w:val="20"/>
            <w:lang w:val="en-US" w:eastAsia="ko-KR"/>
          </w:rPr>
          <w:t xml:space="preserve">and </w:t>
        </w:r>
      </w:ins>
      <w:r w:rsidRPr="00F5008F">
        <w:rPr>
          <w:sz w:val="20"/>
          <w:lang w:val="en-US" w:eastAsia="ko-KR"/>
        </w:rPr>
        <w:t>a UHR ELR PPDU, the coding type is selected by the</w:t>
      </w:r>
      <w:r>
        <w:rPr>
          <w:rFonts w:eastAsia="宋体" w:hint="eastAsia"/>
          <w:sz w:val="20"/>
          <w:lang w:val="en-US" w:eastAsia="zh-CN"/>
        </w:rPr>
        <w:t xml:space="preserve"> </w:t>
      </w:r>
      <w:r w:rsidRPr="00F5008F">
        <w:rPr>
          <w:sz w:val="20"/>
          <w:lang w:val="en-US" w:eastAsia="ko-KR"/>
        </w:rPr>
        <w:t xml:space="preserve">Coding field in </w:t>
      </w:r>
      <w:ins w:id="39" w:author="liuchenchen" w:date="2025-07-27T17:04:00Z">
        <w:r w:rsidR="009B2886">
          <w:rPr>
            <w:sz w:val="20"/>
            <w:lang w:val="en-US" w:eastAsia="ko-KR"/>
          </w:rPr>
          <w:t xml:space="preserve">UHR-SIG and </w:t>
        </w:r>
      </w:ins>
      <w:r w:rsidRPr="00F5008F">
        <w:rPr>
          <w:sz w:val="20"/>
          <w:lang w:val="en-US" w:eastAsia="ko-KR"/>
        </w:rPr>
        <w:t>ELR-SIG</w:t>
      </w:r>
      <w:r w:rsidR="009B2886">
        <w:rPr>
          <w:sz w:val="20"/>
          <w:lang w:val="en-US" w:eastAsia="ko-KR"/>
        </w:rPr>
        <w:t>1</w:t>
      </w:r>
      <w:ins w:id="40" w:author="Yujian (Ross Yu)" w:date="2025-07-27T21:00:00Z">
        <w:r w:rsidR="00557E47">
          <w:rPr>
            <w:sz w:val="20"/>
            <w:lang w:val="en-US" w:eastAsia="ko-KR"/>
          </w:rPr>
          <w:t>,</w:t>
        </w:r>
      </w:ins>
      <w:ins w:id="41" w:author="liuchenchen" w:date="2025-07-27T17:04:00Z">
        <w:r w:rsidR="009B2886">
          <w:rPr>
            <w:sz w:val="20"/>
            <w:lang w:val="en-US" w:eastAsia="ko-KR"/>
          </w:rPr>
          <w:t xml:space="preserve"> re</w:t>
        </w:r>
      </w:ins>
      <w:ins w:id="42" w:author="liuchenchen" w:date="2025-07-27T22:41:00Z">
        <w:r w:rsidR="002154C7">
          <w:rPr>
            <w:sz w:val="20"/>
            <w:lang w:val="en-US" w:eastAsia="ko-KR"/>
          </w:rPr>
          <w:t>s</w:t>
        </w:r>
      </w:ins>
      <w:ins w:id="43" w:author="liuchenchen" w:date="2025-07-27T17:04:00Z">
        <w:r w:rsidR="009B2886">
          <w:rPr>
            <w:sz w:val="20"/>
            <w:lang w:val="en-US" w:eastAsia="ko-KR"/>
          </w:rPr>
          <w:t>pectively</w:t>
        </w:r>
      </w:ins>
      <w:r w:rsidRPr="00F5008F">
        <w:rPr>
          <w:sz w:val="20"/>
          <w:lang w:val="en-US" w:eastAsia="ko-KR"/>
        </w:rPr>
        <w:t xml:space="preserve">, as defined in </w:t>
      </w:r>
      <w:ins w:id="44" w:author="liuchenchen" w:date="2025-07-27T17:05:00Z">
        <w:r w:rsidR="009B2886" w:rsidRPr="00F5008F">
          <w:rPr>
            <w:sz w:val="20"/>
            <w:lang w:val="en-US" w:eastAsia="ko-KR"/>
          </w:rPr>
          <w:t>38.3.15.</w:t>
        </w:r>
        <w:r w:rsidR="009B2886">
          <w:rPr>
            <w:sz w:val="20"/>
            <w:lang w:val="en-US" w:eastAsia="ko-KR"/>
          </w:rPr>
          <w:t>9</w:t>
        </w:r>
        <w:r w:rsidR="009B2886" w:rsidRPr="00F5008F">
          <w:rPr>
            <w:sz w:val="20"/>
            <w:lang w:val="en-US" w:eastAsia="ko-KR"/>
          </w:rPr>
          <w:t xml:space="preserve"> (</w:t>
        </w:r>
      </w:ins>
      <w:ins w:id="45" w:author="liuchenchen" w:date="2025-07-27T22:42:00Z">
        <w:r w:rsidR="002154C7">
          <w:rPr>
            <w:sz w:val="20"/>
            <w:lang w:val="en-US" w:eastAsia="ko-KR"/>
          </w:rPr>
          <w:t>UHR</w:t>
        </w:r>
      </w:ins>
      <w:ins w:id="46" w:author="liuchenchen" w:date="2025-07-27T17:05:00Z">
        <w:r w:rsidR="009B2886" w:rsidRPr="00F5008F">
          <w:rPr>
            <w:sz w:val="20"/>
            <w:lang w:val="en-US" w:eastAsia="ko-KR"/>
          </w:rPr>
          <w:t>-SIG)</w:t>
        </w:r>
        <w:r w:rsidR="009B2886">
          <w:rPr>
            <w:sz w:val="20"/>
            <w:lang w:val="en-US" w:eastAsia="ko-KR"/>
          </w:rPr>
          <w:t xml:space="preserve"> and </w:t>
        </w:r>
      </w:ins>
      <w:r w:rsidRPr="00F5008F">
        <w:rPr>
          <w:sz w:val="20"/>
          <w:lang w:val="en-US" w:eastAsia="ko-KR"/>
        </w:rPr>
        <w:t>38.3.15.12 (ELR-SIG).</w:t>
      </w:r>
    </w:p>
    <w:p w14:paraId="3C216AA5" w14:textId="77777777" w:rsidR="00F5008F" w:rsidRPr="00F5008F" w:rsidRDefault="00F5008F" w:rsidP="00F5008F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</w:p>
    <w:p w14:paraId="28CD0E63" w14:textId="5CE6159B" w:rsidR="00F5008F" w:rsidRDefault="00F5008F" w:rsidP="00F5008F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F5008F">
        <w:rPr>
          <w:sz w:val="20"/>
          <w:lang w:val="en-US" w:eastAsia="ko-KR"/>
        </w:rPr>
        <w:t>When conducting BCC FEC encoding for</w:t>
      </w:r>
      <w:ins w:id="47" w:author="liuchenchen" w:date="2025-07-27T22:44:00Z">
        <w:r w:rsidR="002154C7" w:rsidRPr="00F5008F">
          <w:rPr>
            <w:sz w:val="20"/>
            <w:lang w:val="en-US" w:eastAsia="ko-KR"/>
          </w:rPr>
          <w:t xml:space="preserve"> a UHR </w:t>
        </w:r>
        <w:r w:rsidR="002154C7">
          <w:rPr>
            <w:sz w:val="20"/>
            <w:lang w:val="en-US" w:eastAsia="ko-KR"/>
          </w:rPr>
          <w:t>MU</w:t>
        </w:r>
        <w:r w:rsidR="002154C7" w:rsidRPr="00F5008F">
          <w:rPr>
            <w:sz w:val="20"/>
            <w:lang w:val="en-US" w:eastAsia="ko-KR"/>
          </w:rPr>
          <w:t xml:space="preserve"> PPDU </w:t>
        </w:r>
        <w:r w:rsidR="002154C7">
          <w:rPr>
            <w:sz w:val="20"/>
            <w:lang w:val="en-US" w:eastAsia="ko-KR"/>
          </w:rPr>
          <w:t>or</w:t>
        </w:r>
      </w:ins>
      <w:r w:rsidR="009B2886">
        <w:rPr>
          <w:sz w:val="20"/>
          <w:lang w:val="en-US" w:eastAsia="ko-KR"/>
        </w:rPr>
        <w:t xml:space="preserve"> </w:t>
      </w:r>
      <w:r w:rsidRPr="00F5008F">
        <w:rPr>
          <w:sz w:val="20"/>
          <w:lang w:val="en-US" w:eastAsia="ko-KR"/>
        </w:rPr>
        <w:t>a UHR ELR PPDU, the number of encoders is always 1</w:t>
      </w:r>
      <w:r w:rsidR="009B2886">
        <w:rPr>
          <w:sz w:val="20"/>
          <w:lang w:val="en-US" w:eastAsia="ko-KR"/>
        </w:rPr>
        <w:t xml:space="preserve"> </w:t>
      </w:r>
      <w:r w:rsidR="009B2886" w:rsidRPr="00F5008F">
        <w:rPr>
          <w:sz w:val="20"/>
          <w:lang w:val="en-US" w:eastAsia="ko-KR"/>
        </w:rPr>
        <w:t>per STA</w:t>
      </w:r>
      <w:r w:rsidRPr="00F5008F">
        <w:rPr>
          <w:sz w:val="20"/>
          <w:lang w:val="en-US" w:eastAsia="ko-KR"/>
        </w:rPr>
        <w:t>.</w:t>
      </w:r>
    </w:p>
    <w:p w14:paraId="00B48744" w14:textId="77777777" w:rsidR="00F5008F" w:rsidRDefault="00F5008F" w:rsidP="00F5008F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</w:p>
    <w:p w14:paraId="0F9A7FAE" w14:textId="3520E006" w:rsidR="00DD4852" w:rsidRDefault="00DD4852" w:rsidP="00860A4F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</w:p>
    <w:p w14:paraId="16F191C9" w14:textId="27EE0D50" w:rsidR="003D0374" w:rsidRPr="00101FB6" w:rsidRDefault="002154C7" w:rsidP="003D0374">
      <w:pPr>
        <w:autoSpaceDE w:val="0"/>
        <w:autoSpaceDN w:val="0"/>
        <w:adjustRightInd w:val="0"/>
        <w:jc w:val="both"/>
        <w:rPr>
          <w:sz w:val="20"/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bn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  <w:lang w:eastAsia="ko-KR"/>
        </w:rPr>
        <w:t xml:space="preserve"> </w:t>
      </w:r>
      <w:r>
        <w:rPr>
          <w:i/>
          <w:szCs w:val="22"/>
          <w:highlight w:val="yellow"/>
        </w:rPr>
        <w:t xml:space="preserve">add the </w:t>
      </w:r>
      <w:proofErr w:type="spellStart"/>
      <w:r>
        <w:rPr>
          <w:i/>
          <w:szCs w:val="22"/>
          <w:highlight w:val="yellow"/>
        </w:rPr>
        <w:t>followingparagragh</w:t>
      </w:r>
      <w:proofErr w:type="spellEnd"/>
      <w:r>
        <w:rPr>
          <w:i/>
          <w:szCs w:val="22"/>
          <w:highlight w:val="yellow"/>
        </w:rPr>
        <w:t xml:space="preserve"> </w:t>
      </w:r>
      <w:r>
        <w:rPr>
          <w:rFonts w:hint="eastAsia"/>
          <w:i/>
          <w:szCs w:val="22"/>
          <w:highlight w:val="yellow"/>
          <w:lang w:eastAsia="ko-KR"/>
        </w:rPr>
        <w:t xml:space="preserve">in </w:t>
      </w:r>
      <w:r>
        <w:rPr>
          <w:i/>
          <w:szCs w:val="22"/>
          <w:highlight w:val="yellow"/>
          <w:lang w:eastAsia="ko-KR"/>
        </w:rPr>
        <w:t>Page 301 Line 42</w:t>
      </w:r>
      <w:r>
        <w:rPr>
          <w:rFonts w:hint="eastAsia"/>
          <w:i/>
          <w:szCs w:val="22"/>
          <w:highlight w:val="yellow"/>
          <w:lang w:eastAsia="ko-KR"/>
        </w:rPr>
        <w:t xml:space="preserve"> </w:t>
      </w:r>
      <w:r>
        <w:rPr>
          <w:i/>
          <w:szCs w:val="22"/>
          <w:highlight w:val="yellow"/>
        </w:rPr>
        <w:t>of D0.3</w:t>
      </w:r>
      <w:r w:rsidR="003D0374" w:rsidRPr="00DC2DF7">
        <w:rPr>
          <w:i/>
          <w:szCs w:val="22"/>
          <w:highlight w:val="yellow"/>
        </w:rPr>
        <w:t>:</w:t>
      </w:r>
    </w:p>
    <w:p w14:paraId="60C86ED7" w14:textId="6E92FCFF" w:rsidR="003D0374" w:rsidRDefault="003A5E79" w:rsidP="003D0374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8729D8">
        <w:rPr>
          <w:color w:val="92D050"/>
          <w:sz w:val="20"/>
          <w:lang w:val="en-US" w:eastAsia="ko-KR"/>
        </w:rPr>
        <w:t>(#350</w:t>
      </w:r>
      <w:r>
        <w:rPr>
          <w:sz w:val="20"/>
          <w:lang w:val="en-US" w:eastAsia="ko-KR"/>
        </w:rPr>
        <w:t>)</w:t>
      </w:r>
    </w:p>
    <w:p w14:paraId="090CD505" w14:textId="77777777" w:rsidR="00C1209B" w:rsidRPr="00376ED1" w:rsidRDefault="00C1209B" w:rsidP="00C1209B">
      <w:pPr>
        <w:autoSpaceDE w:val="0"/>
        <w:autoSpaceDN w:val="0"/>
        <w:adjustRightInd w:val="0"/>
        <w:jc w:val="both"/>
        <w:rPr>
          <w:ins w:id="48" w:author="liuchenchen" w:date="2025-07-29T19:04:00Z"/>
          <w:sz w:val="20"/>
          <w:lang w:eastAsia="ko-KR"/>
        </w:rPr>
      </w:pPr>
      <w:ins w:id="49" w:author="liuchenchen" w:date="2025-07-29T19:04:00Z">
        <w:r w:rsidRPr="00376ED1">
          <w:rPr>
            <w:rFonts w:ascii="Arial" w:eastAsia="Times New Roman"/>
            <w:b/>
            <w:sz w:val="20"/>
            <w:szCs w:val="22"/>
            <w:lang w:val="en-US"/>
          </w:rPr>
          <w:t>36.3.</w:t>
        </w:r>
        <w:r>
          <w:rPr>
            <w:rFonts w:ascii="Arial" w:eastAsia="Times New Roman"/>
            <w:b/>
            <w:sz w:val="20"/>
            <w:szCs w:val="22"/>
            <w:lang w:val="en-US"/>
          </w:rPr>
          <w:t>25</w:t>
        </w:r>
        <w:r w:rsidRPr="00376ED1">
          <w:rPr>
            <w:rFonts w:ascii="Arial" w:eastAsia="Times New Roman"/>
            <w:b/>
            <w:spacing w:val="-5"/>
            <w:sz w:val="20"/>
            <w:szCs w:val="22"/>
            <w:lang w:val="en-US"/>
          </w:rPr>
          <w:t xml:space="preserve"> </w:t>
        </w:r>
        <w:bookmarkStart w:id="50" w:name="_bookmark2050"/>
        <w:bookmarkEnd w:id="50"/>
        <w:r>
          <w:rPr>
            <w:rFonts w:ascii="Arial" w:eastAsia="Times New Roman"/>
            <w:b/>
            <w:sz w:val="20"/>
            <w:szCs w:val="22"/>
            <w:lang w:val="en-US"/>
          </w:rPr>
          <w:t>UHR</w:t>
        </w:r>
        <w:r w:rsidRPr="00376ED1">
          <w:rPr>
            <w:rFonts w:ascii="Arial" w:eastAsia="Times New Roman"/>
            <w:b/>
            <w:spacing w:val="-5"/>
            <w:sz w:val="20"/>
            <w:szCs w:val="22"/>
            <w:lang w:val="en-US"/>
          </w:rPr>
          <w:t xml:space="preserve"> </w:t>
        </w:r>
        <w:r w:rsidRPr="00376ED1">
          <w:rPr>
            <w:rFonts w:ascii="Arial" w:eastAsia="Times New Roman"/>
            <w:b/>
            <w:sz w:val="20"/>
            <w:szCs w:val="22"/>
            <w:lang w:val="en-US"/>
          </w:rPr>
          <w:t>SU</w:t>
        </w:r>
        <w:r w:rsidRPr="00376ED1">
          <w:rPr>
            <w:rFonts w:ascii="Arial" w:eastAsia="Times New Roman"/>
            <w:b/>
            <w:spacing w:val="-5"/>
            <w:sz w:val="20"/>
            <w:szCs w:val="22"/>
            <w:lang w:val="en-US"/>
          </w:rPr>
          <w:t xml:space="preserve"> </w:t>
        </w:r>
        <w:r w:rsidRPr="00376ED1">
          <w:rPr>
            <w:rFonts w:ascii="Arial" w:eastAsia="Times New Roman"/>
            <w:b/>
            <w:spacing w:val="-2"/>
            <w:sz w:val="20"/>
            <w:szCs w:val="22"/>
            <w:lang w:val="en-US"/>
          </w:rPr>
          <w:t>transmission</w:t>
        </w:r>
        <w:r w:rsidRPr="00376ED1">
          <w:rPr>
            <w:sz w:val="20"/>
            <w:lang w:eastAsia="ko-KR"/>
          </w:rPr>
          <w:t xml:space="preserve"> </w:t>
        </w:r>
      </w:ins>
    </w:p>
    <w:p w14:paraId="4C54E90C" w14:textId="77777777" w:rsidR="00C1209B" w:rsidRPr="00376ED1" w:rsidRDefault="00C1209B" w:rsidP="00C1209B">
      <w:pPr>
        <w:autoSpaceDE w:val="0"/>
        <w:autoSpaceDN w:val="0"/>
        <w:adjustRightInd w:val="0"/>
        <w:jc w:val="both"/>
        <w:rPr>
          <w:ins w:id="51" w:author="liuchenchen" w:date="2025-07-29T19:04:00Z"/>
          <w:sz w:val="20"/>
          <w:lang w:eastAsia="ko-KR"/>
        </w:rPr>
      </w:pPr>
      <w:ins w:id="52" w:author="liuchenchen" w:date="2025-07-29T19:04:00Z">
        <w:r w:rsidRPr="00376ED1">
          <w:rPr>
            <w:sz w:val="20"/>
            <w:lang w:eastAsia="ko-KR"/>
          </w:rPr>
          <w:tab/>
          <w:t xml:space="preserve">The </w:t>
        </w:r>
        <w:r>
          <w:rPr>
            <w:sz w:val="20"/>
            <w:lang w:eastAsia="ko-KR"/>
          </w:rPr>
          <w:t>UHR</w:t>
        </w:r>
        <w:r w:rsidRPr="00376ED1">
          <w:rPr>
            <w:sz w:val="20"/>
            <w:lang w:eastAsia="ko-KR"/>
          </w:rPr>
          <w:t xml:space="preserve"> SU transmission is a transmission to a single user using the </w:t>
        </w:r>
        <w:r>
          <w:rPr>
            <w:sz w:val="20"/>
            <w:lang w:eastAsia="ko-KR"/>
          </w:rPr>
          <w:t>UHR</w:t>
        </w:r>
        <w:r w:rsidRPr="00376ED1">
          <w:rPr>
            <w:sz w:val="20"/>
            <w:lang w:eastAsia="ko-KR"/>
          </w:rPr>
          <w:t xml:space="preserve"> MU PPDU format with the</w:t>
        </w:r>
      </w:ins>
    </w:p>
    <w:p w14:paraId="707D4F18" w14:textId="77777777" w:rsidR="00C1209B" w:rsidRPr="00376ED1" w:rsidRDefault="00C1209B" w:rsidP="00C1209B">
      <w:pPr>
        <w:autoSpaceDE w:val="0"/>
        <w:autoSpaceDN w:val="0"/>
        <w:adjustRightInd w:val="0"/>
        <w:jc w:val="both"/>
        <w:rPr>
          <w:ins w:id="53" w:author="liuchenchen" w:date="2025-07-29T19:04:00Z"/>
          <w:sz w:val="20"/>
          <w:lang w:eastAsia="ko-KR"/>
        </w:rPr>
      </w:pPr>
      <w:ins w:id="54" w:author="liuchenchen" w:date="2025-07-29T19:04:00Z">
        <w:r w:rsidRPr="00376ED1">
          <w:rPr>
            <w:sz w:val="20"/>
            <w:lang w:eastAsia="ko-KR"/>
          </w:rPr>
          <w:tab/>
          <w:t>following settings in the U-SIG field:</w:t>
        </w:r>
      </w:ins>
    </w:p>
    <w:p w14:paraId="12502E7A" w14:textId="77777777" w:rsidR="00C1209B" w:rsidRPr="00376ED1" w:rsidRDefault="00C1209B" w:rsidP="00C1209B">
      <w:pPr>
        <w:autoSpaceDE w:val="0"/>
        <w:autoSpaceDN w:val="0"/>
        <w:adjustRightInd w:val="0"/>
        <w:jc w:val="both"/>
        <w:rPr>
          <w:ins w:id="55" w:author="liuchenchen" w:date="2025-07-29T19:04:00Z"/>
          <w:sz w:val="20"/>
          <w:lang w:eastAsia="ko-KR"/>
        </w:rPr>
      </w:pPr>
      <w:ins w:id="56" w:author="liuchenchen" w:date="2025-07-29T19:04:00Z">
        <w:r w:rsidRPr="00376ED1">
          <w:rPr>
            <w:sz w:val="20"/>
            <w:lang w:eastAsia="ko-KR"/>
          </w:rPr>
          <w:tab/>
          <w:t>—</w:t>
        </w:r>
        <w:r w:rsidRPr="00376ED1">
          <w:rPr>
            <w:sz w:val="20"/>
            <w:lang w:eastAsia="ko-KR"/>
          </w:rPr>
          <w:tab/>
          <w:t xml:space="preserve">The PPDU Type </w:t>
        </w:r>
        <w:proofErr w:type="gramStart"/>
        <w:r w:rsidRPr="00376ED1">
          <w:rPr>
            <w:sz w:val="20"/>
            <w:lang w:eastAsia="ko-KR"/>
          </w:rPr>
          <w:t>And</w:t>
        </w:r>
        <w:proofErr w:type="gramEnd"/>
        <w:r w:rsidRPr="00376ED1">
          <w:rPr>
            <w:sz w:val="20"/>
            <w:lang w:eastAsia="ko-KR"/>
          </w:rPr>
          <w:t xml:space="preserve"> Compression Mode subfield has value equal to 1.</w:t>
        </w:r>
      </w:ins>
    </w:p>
    <w:p w14:paraId="2913C162" w14:textId="77777777" w:rsidR="00C1209B" w:rsidRPr="00376ED1" w:rsidRDefault="00C1209B" w:rsidP="00C1209B">
      <w:pPr>
        <w:autoSpaceDE w:val="0"/>
        <w:autoSpaceDN w:val="0"/>
        <w:adjustRightInd w:val="0"/>
        <w:jc w:val="both"/>
        <w:rPr>
          <w:ins w:id="57" w:author="liuchenchen" w:date="2025-07-29T19:04:00Z"/>
          <w:sz w:val="20"/>
          <w:lang w:eastAsia="ko-KR"/>
        </w:rPr>
      </w:pPr>
    </w:p>
    <w:p w14:paraId="75EE95E1" w14:textId="77777777" w:rsidR="00C1209B" w:rsidRPr="00376ED1" w:rsidRDefault="00C1209B" w:rsidP="00C1209B">
      <w:pPr>
        <w:autoSpaceDE w:val="0"/>
        <w:autoSpaceDN w:val="0"/>
        <w:adjustRightInd w:val="0"/>
        <w:jc w:val="both"/>
        <w:rPr>
          <w:ins w:id="58" w:author="liuchenchen" w:date="2025-07-29T19:04:00Z"/>
          <w:sz w:val="20"/>
          <w:lang w:eastAsia="ko-KR"/>
        </w:rPr>
      </w:pPr>
      <w:ins w:id="59" w:author="liuchenchen" w:date="2025-07-29T19:04:00Z">
        <w:r w:rsidRPr="00376ED1">
          <w:rPr>
            <w:sz w:val="20"/>
            <w:lang w:eastAsia="ko-KR"/>
          </w:rPr>
          <w:tab/>
          <w:t>—</w:t>
        </w:r>
        <w:r w:rsidRPr="00376ED1">
          <w:rPr>
            <w:sz w:val="20"/>
            <w:lang w:eastAsia="ko-KR"/>
          </w:rPr>
          <w:tab/>
        </w:r>
        <w:r>
          <w:rPr>
            <w:sz w:val="20"/>
            <w:lang w:eastAsia="ko-KR"/>
          </w:rPr>
          <w:t xml:space="preserve">The </w:t>
        </w:r>
        <w:r w:rsidRPr="002154C7">
          <w:rPr>
            <w:sz w:val="20"/>
            <w:lang w:eastAsia="ko-KR"/>
          </w:rPr>
          <w:t>B2</w:t>
        </w:r>
        <w:r>
          <w:rPr>
            <w:sz w:val="20"/>
            <w:lang w:eastAsia="ko-KR"/>
          </w:rPr>
          <w:t xml:space="preserve"> </w:t>
        </w:r>
        <w:r w:rsidRPr="002154C7">
          <w:rPr>
            <w:sz w:val="20"/>
            <w:lang w:eastAsia="ko-KR"/>
          </w:rPr>
          <w:t>of U-SIG-2</w:t>
        </w:r>
        <w:r>
          <w:rPr>
            <w:sz w:val="20"/>
            <w:lang w:eastAsia="ko-KR"/>
          </w:rPr>
          <w:t xml:space="preserve"> </w:t>
        </w:r>
        <w:r w:rsidRPr="00376ED1">
          <w:rPr>
            <w:sz w:val="20"/>
            <w:lang w:eastAsia="ko-KR"/>
          </w:rPr>
          <w:t>has value equal to</w:t>
        </w:r>
        <w:r>
          <w:rPr>
            <w:sz w:val="20"/>
            <w:lang w:eastAsia="ko-KR"/>
          </w:rPr>
          <w:t xml:space="preserve"> 1</w:t>
        </w:r>
        <w:r w:rsidRPr="00376ED1">
          <w:rPr>
            <w:sz w:val="20"/>
            <w:lang w:eastAsia="ko-KR"/>
          </w:rPr>
          <w:t>.</w:t>
        </w:r>
      </w:ins>
    </w:p>
    <w:p w14:paraId="5CF8CB4D" w14:textId="77777777" w:rsidR="00C1209B" w:rsidRPr="00376ED1" w:rsidRDefault="00C1209B" w:rsidP="00C1209B">
      <w:pPr>
        <w:autoSpaceDE w:val="0"/>
        <w:autoSpaceDN w:val="0"/>
        <w:adjustRightInd w:val="0"/>
        <w:jc w:val="both"/>
        <w:rPr>
          <w:ins w:id="60" w:author="liuchenchen" w:date="2025-07-29T19:04:00Z"/>
          <w:sz w:val="20"/>
          <w:lang w:eastAsia="ko-KR"/>
        </w:rPr>
      </w:pPr>
    </w:p>
    <w:p w14:paraId="4F9C3ED6" w14:textId="77777777" w:rsidR="00C1209B" w:rsidRPr="00376ED1" w:rsidRDefault="00C1209B" w:rsidP="00C1209B">
      <w:pPr>
        <w:autoSpaceDE w:val="0"/>
        <w:autoSpaceDN w:val="0"/>
        <w:adjustRightInd w:val="0"/>
        <w:jc w:val="both"/>
        <w:rPr>
          <w:ins w:id="61" w:author="liuchenchen" w:date="2025-07-29T19:04:00Z"/>
          <w:sz w:val="20"/>
          <w:lang w:eastAsia="ko-KR"/>
        </w:rPr>
      </w:pPr>
      <w:ins w:id="62" w:author="liuchenchen" w:date="2025-07-29T19:04:00Z">
        <w:r w:rsidRPr="00376ED1">
          <w:rPr>
            <w:sz w:val="20"/>
            <w:lang w:eastAsia="ko-KR"/>
          </w:rPr>
          <w:tab/>
          <w:t xml:space="preserve">See also Table 38-24—Combination of UL/DL field, PPDU Type </w:t>
        </w:r>
        <w:proofErr w:type="gramStart"/>
        <w:r w:rsidRPr="00376ED1">
          <w:rPr>
            <w:sz w:val="20"/>
            <w:lang w:eastAsia="ko-KR"/>
          </w:rPr>
          <w:t>And</w:t>
        </w:r>
        <w:proofErr w:type="gramEnd"/>
        <w:r w:rsidRPr="00376ED1">
          <w:rPr>
            <w:sz w:val="20"/>
            <w:lang w:eastAsia="ko-KR"/>
          </w:rPr>
          <w:t xml:space="preserve"> Compression Mode field and B2</w:t>
        </w:r>
        <w:r>
          <w:rPr>
            <w:sz w:val="20"/>
            <w:lang w:eastAsia="ko-KR"/>
          </w:rPr>
          <w:t xml:space="preserve"> </w:t>
        </w:r>
        <w:r w:rsidRPr="00376ED1">
          <w:rPr>
            <w:sz w:val="20"/>
            <w:lang w:eastAsia="ko-KR"/>
          </w:rPr>
          <w:t>of U-SIG-2.</w:t>
        </w:r>
      </w:ins>
    </w:p>
    <w:p w14:paraId="56E4E47E" w14:textId="77777777" w:rsidR="003D0374" w:rsidRPr="00C1209B" w:rsidRDefault="003D0374" w:rsidP="003D0374">
      <w:pPr>
        <w:autoSpaceDE w:val="0"/>
        <w:autoSpaceDN w:val="0"/>
        <w:adjustRightInd w:val="0"/>
        <w:jc w:val="both"/>
        <w:rPr>
          <w:sz w:val="20"/>
          <w:lang w:eastAsia="ko-KR"/>
        </w:rPr>
      </w:pPr>
    </w:p>
    <w:p w14:paraId="09FA9AC6" w14:textId="58DA7290" w:rsidR="003D0374" w:rsidRPr="00101FB6" w:rsidRDefault="003D0374" w:rsidP="003D0374">
      <w:pPr>
        <w:autoSpaceDE w:val="0"/>
        <w:autoSpaceDN w:val="0"/>
        <w:adjustRightInd w:val="0"/>
        <w:jc w:val="both"/>
        <w:rPr>
          <w:sz w:val="20"/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bn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</w:t>
      </w:r>
      <w:r>
        <w:rPr>
          <w:rFonts w:hint="eastAsia"/>
          <w:i/>
          <w:szCs w:val="22"/>
          <w:highlight w:val="yellow"/>
          <w:lang w:eastAsia="ko-KR"/>
        </w:rPr>
        <w:t xml:space="preserve">in </w:t>
      </w:r>
      <w:r>
        <w:rPr>
          <w:i/>
          <w:szCs w:val="22"/>
          <w:highlight w:val="yellow"/>
          <w:lang w:eastAsia="ko-KR"/>
        </w:rPr>
        <w:t>Page 304 Line 28</w:t>
      </w:r>
      <w:r>
        <w:rPr>
          <w:rFonts w:hint="eastAsia"/>
          <w:i/>
          <w:szCs w:val="22"/>
          <w:highlight w:val="yellow"/>
          <w:lang w:eastAsia="ko-KR"/>
        </w:rPr>
        <w:t xml:space="preserve"> </w:t>
      </w:r>
      <w:r>
        <w:rPr>
          <w:i/>
          <w:szCs w:val="22"/>
          <w:highlight w:val="yellow"/>
        </w:rPr>
        <w:t>of D0.3</w:t>
      </w:r>
      <w:r w:rsidRPr="00DC2DF7">
        <w:rPr>
          <w:i/>
          <w:szCs w:val="22"/>
          <w:highlight w:val="yellow"/>
        </w:rPr>
        <w:t>:</w:t>
      </w:r>
    </w:p>
    <w:p w14:paraId="0282FACB" w14:textId="438BB24E" w:rsidR="003D0374" w:rsidRDefault="003D0374" w:rsidP="003D0374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8729D8">
        <w:rPr>
          <w:color w:val="92D050"/>
          <w:sz w:val="20"/>
          <w:lang w:val="en-US" w:eastAsia="ko-KR"/>
        </w:rPr>
        <w:t xml:space="preserve">(#352) </w:t>
      </w:r>
      <w:r>
        <w:rPr>
          <w:sz w:val="20"/>
          <w:lang w:val="en-US" w:eastAsia="ko-KR"/>
        </w:rPr>
        <w:t>Replace “</w:t>
      </w:r>
      <w:r w:rsidRPr="003D0374">
        <w:rPr>
          <w:sz w:val="20"/>
          <w:highlight w:val="yellow"/>
          <w:lang w:val="en-US" w:eastAsia="ko-KR"/>
        </w:rPr>
        <w:t>52-tone RU</w:t>
      </w:r>
      <w:r>
        <w:rPr>
          <w:sz w:val="20"/>
          <w:lang w:val="en-US" w:eastAsia="ko-KR"/>
        </w:rPr>
        <w:t>” in figure 38-25 with “</w:t>
      </w:r>
      <w:r w:rsidRPr="003D0374">
        <w:rPr>
          <w:sz w:val="20"/>
          <w:highlight w:val="yellow"/>
          <w:lang w:val="en-US" w:eastAsia="ko-KR"/>
        </w:rPr>
        <w:t>52-tone RRU</w:t>
      </w:r>
      <w:r>
        <w:rPr>
          <w:sz w:val="20"/>
          <w:lang w:val="en-US" w:eastAsia="ko-KR"/>
        </w:rPr>
        <w:t>”</w:t>
      </w:r>
    </w:p>
    <w:p w14:paraId="61444123" w14:textId="65BA33CB" w:rsidR="003D0374" w:rsidRDefault="003D0374" w:rsidP="003D0374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</w:p>
    <w:p w14:paraId="630F4C4A" w14:textId="77777777" w:rsidR="003D0374" w:rsidRPr="003D0374" w:rsidRDefault="003D0374" w:rsidP="003D0374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</w:p>
    <w:p w14:paraId="75DBFAF6" w14:textId="14DA481E" w:rsidR="003D0374" w:rsidRPr="00A9708D" w:rsidRDefault="00A9708D" w:rsidP="003D0374">
      <w:pPr>
        <w:autoSpaceDE w:val="0"/>
        <w:autoSpaceDN w:val="0"/>
        <w:adjustRightInd w:val="0"/>
        <w:jc w:val="both"/>
        <w:rPr>
          <w:sz w:val="20"/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bn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</w:t>
      </w:r>
      <w:r>
        <w:rPr>
          <w:rFonts w:hint="eastAsia"/>
          <w:i/>
          <w:szCs w:val="22"/>
          <w:highlight w:val="yellow"/>
          <w:lang w:eastAsia="ko-KR"/>
        </w:rPr>
        <w:t xml:space="preserve">in </w:t>
      </w:r>
      <w:r>
        <w:rPr>
          <w:i/>
          <w:szCs w:val="22"/>
          <w:highlight w:val="yellow"/>
          <w:lang w:eastAsia="ko-KR"/>
        </w:rPr>
        <w:t>Page 305 Line 3</w:t>
      </w:r>
      <w:r>
        <w:rPr>
          <w:rFonts w:hint="eastAsia"/>
          <w:i/>
          <w:szCs w:val="22"/>
          <w:highlight w:val="yellow"/>
          <w:lang w:eastAsia="ko-KR"/>
        </w:rPr>
        <w:t xml:space="preserve"> </w:t>
      </w:r>
      <w:r>
        <w:rPr>
          <w:i/>
          <w:szCs w:val="22"/>
          <w:highlight w:val="yellow"/>
        </w:rPr>
        <w:t>of D0.3</w:t>
      </w:r>
      <w:r w:rsidRPr="00DC2DF7">
        <w:rPr>
          <w:i/>
          <w:szCs w:val="22"/>
          <w:highlight w:val="yellow"/>
        </w:rPr>
        <w:t>:</w:t>
      </w:r>
    </w:p>
    <w:p w14:paraId="4283420E" w14:textId="7E6EAE3A" w:rsidR="00A9708D" w:rsidRPr="00A9708D" w:rsidRDefault="00A9708D" w:rsidP="00A9708D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A9708D">
        <w:rPr>
          <w:sz w:val="20"/>
          <w:lang w:val="en-US" w:eastAsia="ko-KR"/>
        </w:rPr>
        <w:t xml:space="preserve">Here, </w:t>
      </w:r>
      <w:r w:rsidRPr="00A9708D">
        <w:rPr>
          <w:position w:val="-14"/>
          <w:sz w:val="20"/>
          <w:lang w:val="en-US" w:eastAsia="ko-KR"/>
        </w:rPr>
        <w:object w:dxaOrig="780" w:dyaOrig="420" w14:anchorId="20BF5F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1pt" o:ole="">
            <v:imagedata r:id="rId8" o:title=""/>
          </v:shape>
          <o:OLEObject Type="Embed" ProgID="Equation.DSMT4" ShapeID="_x0000_i1025" DrawAspect="Content" ObjectID="_1815321205" r:id="rId9"/>
        </w:object>
      </w:r>
      <w:r w:rsidRPr="00A9708D">
        <w:rPr>
          <w:sz w:val="20"/>
          <w:lang w:val="en-US" w:eastAsia="ko-KR"/>
        </w:rPr>
        <w:t xml:space="preserve">maps to data subcarriers in RU1, </w:t>
      </w:r>
      <w:r w:rsidRPr="00A9708D">
        <w:rPr>
          <w:position w:val="-14"/>
          <w:sz w:val="20"/>
          <w:lang w:val="en-US" w:eastAsia="ko-KR"/>
        </w:rPr>
        <w:object w:dxaOrig="760" w:dyaOrig="420" w14:anchorId="72A97E00">
          <v:shape id="_x0000_i1026" type="#_x0000_t75" style="width:38pt;height:21pt" o:ole="">
            <v:imagedata r:id="rId10" o:title=""/>
          </v:shape>
          <o:OLEObject Type="Embed" ProgID="Equation.DSMT4" ShapeID="_x0000_i1026" DrawAspect="Content" ObjectID="_1815321206" r:id="rId11"/>
        </w:object>
      </w:r>
      <w:r w:rsidRPr="00A9708D">
        <w:rPr>
          <w:sz w:val="20"/>
          <w:lang w:val="en-US" w:eastAsia="ko-KR"/>
        </w:rPr>
        <w:t>maps to data subcarriers in RU2,</w:t>
      </w:r>
      <w:r>
        <w:rPr>
          <w:sz w:val="20"/>
          <w:lang w:val="en-US" w:eastAsia="ko-KR"/>
        </w:rPr>
        <w:t xml:space="preserve"> </w:t>
      </w:r>
      <w:r w:rsidRPr="00A9708D">
        <w:rPr>
          <w:position w:val="-14"/>
          <w:sz w:val="20"/>
          <w:lang w:val="en-US" w:eastAsia="ko-KR"/>
        </w:rPr>
        <w:object w:dxaOrig="780" w:dyaOrig="420" w14:anchorId="4EFDC11D">
          <v:shape id="_x0000_i1027" type="#_x0000_t75" style="width:39pt;height:21pt" o:ole="">
            <v:imagedata r:id="rId12" o:title=""/>
          </v:shape>
          <o:OLEObject Type="Embed" ProgID="Equation.DSMT4" ShapeID="_x0000_i1027" DrawAspect="Content" ObjectID="_1815321207" r:id="rId13"/>
        </w:object>
      </w:r>
    </w:p>
    <w:p w14:paraId="493F074B" w14:textId="0B43B77B" w:rsidR="00DD4852" w:rsidRDefault="00A9708D" w:rsidP="00A9708D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A9708D">
        <w:rPr>
          <w:sz w:val="20"/>
          <w:lang w:val="en-US" w:eastAsia="ko-KR"/>
        </w:rPr>
        <w:t>maps to data subcarriers in RU3, and</w:t>
      </w:r>
      <w:r>
        <w:rPr>
          <w:sz w:val="20"/>
          <w:lang w:val="en-US" w:eastAsia="ko-KR"/>
        </w:rPr>
        <w:t xml:space="preserve"> </w:t>
      </w:r>
      <w:del w:id="63" w:author="liuchenchen" w:date="2025-07-27T18:02:00Z">
        <w:r w:rsidRPr="00A9708D" w:rsidDel="00A9708D">
          <w:rPr>
            <w:position w:val="-14"/>
            <w:sz w:val="20"/>
            <w:lang w:val="en-US" w:eastAsia="ko-KR"/>
          </w:rPr>
          <w:object w:dxaOrig="780" w:dyaOrig="420" w14:anchorId="10C4B979">
            <v:shape id="_x0000_i1028" type="#_x0000_t75" style="width:39pt;height:21pt" o:ole="">
              <v:imagedata r:id="rId14" o:title=""/>
            </v:shape>
            <o:OLEObject Type="Embed" ProgID="Equation.DSMT4" ShapeID="_x0000_i1028" DrawAspect="Content" ObjectID="_1815321208" r:id="rId15"/>
          </w:object>
        </w:r>
      </w:del>
      <w:r w:rsidRPr="00A9708D">
        <w:rPr>
          <w:sz w:val="20"/>
          <w:lang w:val="en-US" w:eastAsia="ko-KR"/>
        </w:rPr>
        <w:t xml:space="preserve"> </w:t>
      </w:r>
      <w:ins w:id="64" w:author="liuchenchen" w:date="2025-07-27T18:02:00Z">
        <w:r w:rsidRPr="00A9708D">
          <w:rPr>
            <w:position w:val="-14"/>
            <w:sz w:val="20"/>
            <w:lang w:val="en-US" w:eastAsia="ko-KR"/>
          </w:rPr>
          <w:object w:dxaOrig="780" w:dyaOrig="420" w14:anchorId="4AE5931C">
            <v:shape id="_x0000_i1029" type="#_x0000_t75" style="width:39pt;height:21pt" o:ole="">
              <v:imagedata r:id="rId16" o:title=""/>
            </v:shape>
            <o:OLEObject Type="Embed" ProgID="Equation.DSMT4" ShapeID="_x0000_i1029" DrawAspect="Content" ObjectID="_1815321209" r:id="rId17"/>
          </w:object>
        </w:r>
      </w:ins>
      <w:ins w:id="65" w:author="liuchenchen" w:date="2025-07-27T18:02:00Z">
        <w:r w:rsidRPr="008729D8">
          <w:rPr>
            <w:color w:val="92D050"/>
            <w:sz w:val="20"/>
            <w:lang w:val="en-US" w:eastAsia="ko-KR"/>
          </w:rPr>
          <w:t>(</w:t>
        </w:r>
      </w:ins>
      <w:ins w:id="66" w:author="liuchenchen" w:date="2025-07-27T18:03:00Z">
        <w:r w:rsidRPr="008729D8">
          <w:rPr>
            <w:color w:val="92D050"/>
            <w:sz w:val="20"/>
            <w:lang w:val="en-US" w:eastAsia="ko-KR"/>
          </w:rPr>
          <w:t>#1097</w:t>
        </w:r>
      </w:ins>
      <w:ins w:id="67" w:author="liuchenchen" w:date="2025-07-27T18:02:00Z">
        <w:r w:rsidRPr="008729D8">
          <w:rPr>
            <w:color w:val="92D050"/>
            <w:sz w:val="20"/>
            <w:lang w:val="en-US" w:eastAsia="ko-KR"/>
          </w:rPr>
          <w:t>)</w:t>
        </w:r>
      </w:ins>
      <w:ins w:id="68" w:author="liuchenchen" w:date="2025-07-27T21:56:00Z">
        <w:r w:rsidR="008729D8">
          <w:rPr>
            <w:sz w:val="20"/>
            <w:lang w:val="en-US" w:eastAsia="ko-KR"/>
          </w:rPr>
          <w:t xml:space="preserve"> </w:t>
        </w:r>
      </w:ins>
      <w:r w:rsidRPr="00A9708D">
        <w:rPr>
          <w:sz w:val="20"/>
          <w:lang w:val="en-US" w:eastAsia="ko-KR"/>
        </w:rPr>
        <w:t>maps to data subcarriers in RU4</w:t>
      </w:r>
    </w:p>
    <w:p w14:paraId="26F33264" w14:textId="5AE0F081" w:rsidR="003A5E79" w:rsidRDefault="003A5E79" w:rsidP="00A9708D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</w:p>
    <w:p w14:paraId="25D0FF62" w14:textId="0F7F821B" w:rsidR="00B729C3" w:rsidRPr="00A9708D" w:rsidRDefault="00B729C3" w:rsidP="00B729C3">
      <w:pPr>
        <w:autoSpaceDE w:val="0"/>
        <w:autoSpaceDN w:val="0"/>
        <w:adjustRightInd w:val="0"/>
        <w:jc w:val="both"/>
        <w:rPr>
          <w:sz w:val="20"/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bn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 w:rsidR="002154C7">
        <w:rPr>
          <w:i/>
          <w:szCs w:val="22"/>
          <w:highlight w:val="yellow"/>
          <w:lang w:eastAsia="ko-KR"/>
        </w:rPr>
        <w:t xml:space="preserve"> </w:t>
      </w:r>
      <w:r w:rsidR="00557E47">
        <w:rPr>
          <w:i/>
          <w:szCs w:val="22"/>
          <w:highlight w:val="yellow"/>
        </w:rPr>
        <w:t>add</w:t>
      </w:r>
      <w:r>
        <w:rPr>
          <w:i/>
          <w:szCs w:val="22"/>
          <w:highlight w:val="yellow"/>
        </w:rPr>
        <w:t xml:space="preserve"> the </w:t>
      </w:r>
      <w:proofErr w:type="spellStart"/>
      <w:r>
        <w:rPr>
          <w:i/>
          <w:szCs w:val="22"/>
          <w:highlight w:val="yellow"/>
        </w:rPr>
        <w:t>following</w:t>
      </w:r>
      <w:r w:rsidR="00557E47">
        <w:rPr>
          <w:i/>
          <w:szCs w:val="22"/>
          <w:highlight w:val="yellow"/>
        </w:rPr>
        <w:t>paragragh</w:t>
      </w:r>
      <w:proofErr w:type="spellEnd"/>
      <w:r>
        <w:rPr>
          <w:i/>
          <w:szCs w:val="22"/>
          <w:highlight w:val="yellow"/>
        </w:rPr>
        <w:t xml:space="preserve"> </w:t>
      </w:r>
      <w:r>
        <w:rPr>
          <w:rFonts w:hint="eastAsia"/>
          <w:i/>
          <w:szCs w:val="22"/>
          <w:highlight w:val="yellow"/>
          <w:lang w:eastAsia="ko-KR"/>
        </w:rPr>
        <w:t xml:space="preserve">in </w:t>
      </w:r>
      <w:r>
        <w:rPr>
          <w:i/>
          <w:szCs w:val="22"/>
          <w:highlight w:val="yellow"/>
          <w:lang w:eastAsia="ko-KR"/>
        </w:rPr>
        <w:t>Page 301 Line 42</w:t>
      </w:r>
      <w:r>
        <w:rPr>
          <w:rFonts w:hint="eastAsia"/>
          <w:i/>
          <w:szCs w:val="22"/>
          <w:highlight w:val="yellow"/>
          <w:lang w:eastAsia="ko-KR"/>
        </w:rPr>
        <w:t xml:space="preserve"> </w:t>
      </w:r>
      <w:r>
        <w:rPr>
          <w:i/>
          <w:szCs w:val="22"/>
          <w:highlight w:val="yellow"/>
        </w:rPr>
        <w:t>of D0.3</w:t>
      </w:r>
      <w:r w:rsidRPr="00DC2DF7">
        <w:rPr>
          <w:i/>
          <w:szCs w:val="22"/>
          <w:highlight w:val="yellow"/>
        </w:rPr>
        <w:t>:</w:t>
      </w:r>
    </w:p>
    <w:p w14:paraId="4E4C92B4" w14:textId="371A693A" w:rsidR="00B729C3" w:rsidRDefault="00B729C3" w:rsidP="00B729C3">
      <w:pPr>
        <w:autoSpaceDE w:val="0"/>
        <w:autoSpaceDN w:val="0"/>
        <w:adjustRightInd w:val="0"/>
        <w:jc w:val="both"/>
        <w:rPr>
          <w:ins w:id="69" w:author="liuchenchen" w:date="2025-07-27T18:28:00Z"/>
          <w:sz w:val="20"/>
          <w:lang w:val="en-US" w:eastAsia="ko-KR"/>
        </w:rPr>
      </w:pPr>
      <w:ins w:id="70" w:author="liuchenchen" w:date="2025-07-27T18:28:00Z">
        <w:r w:rsidRPr="008729D8">
          <w:rPr>
            <w:color w:val="92D050"/>
            <w:sz w:val="20"/>
            <w:lang w:eastAsia="ko-KR"/>
          </w:rPr>
          <w:t>(#</w:t>
        </w:r>
      </w:ins>
      <w:ins w:id="71" w:author="liuchenchen" w:date="2025-07-27T21:56:00Z">
        <w:r w:rsidR="008729D8" w:rsidRPr="008729D8">
          <w:rPr>
            <w:color w:val="92D050"/>
            <w:sz w:val="20"/>
            <w:lang w:eastAsia="ko-KR"/>
          </w:rPr>
          <w:t>1208)</w:t>
        </w:r>
        <w:r w:rsidR="008729D8" w:rsidRPr="00B729C3">
          <w:rPr>
            <w:sz w:val="20"/>
            <w:lang w:val="en-US" w:eastAsia="ko-KR"/>
          </w:rPr>
          <w:t xml:space="preserve"> The</w:t>
        </w:r>
      </w:ins>
      <w:ins w:id="72" w:author="liuchenchen" w:date="2025-07-27T18:28:00Z">
        <w:r w:rsidRPr="00B729C3">
          <w:rPr>
            <w:sz w:val="20"/>
            <w:lang w:val="en-US" w:eastAsia="ko-KR"/>
          </w:rPr>
          <w:t xml:space="preserve"> parameter</w:t>
        </w:r>
        <w:r>
          <w:rPr>
            <w:sz w:val="20"/>
            <w:lang w:val="en-US" w:eastAsia="ko-KR"/>
          </w:rPr>
          <w:t xml:space="preserve"> </w:t>
        </w:r>
      </w:ins>
      <w:ins w:id="73" w:author="liuchenchen" w:date="2025-07-27T18:28:00Z">
        <w:r w:rsidRPr="00B729C3">
          <w:rPr>
            <w:position w:val="-14"/>
            <w:sz w:val="20"/>
            <w:lang w:val="en-US" w:eastAsia="ko-KR"/>
          </w:rPr>
          <w:object w:dxaOrig="780" w:dyaOrig="380" w14:anchorId="31135910">
            <v:shape id="_x0000_i1030" type="#_x0000_t75" style="width:39pt;height:19pt" o:ole="">
              <v:imagedata r:id="rId18" o:title=""/>
            </v:shape>
            <o:OLEObject Type="Embed" ProgID="Equation.DSMT4" ShapeID="_x0000_i1030" DrawAspect="Content" ObjectID="_1815321210" r:id="rId19"/>
          </w:object>
        </w:r>
      </w:ins>
      <w:ins w:id="74" w:author="liuchenchen" w:date="2025-07-27T18:28:00Z">
        <w:r>
          <w:rPr>
            <w:sz w:val="20"/>
            <w:lang w:val="en-US" w:eastAsia="ko-KR"/>
          </w:rPr>
          <w:t xml:space="preserve"> </w:t>
        </w:r>
        <w:r w:rsidRPr="00B729C3">
          <w:rPr>
            <w:sz w:val="20"/>
            <w:lang w:val="en-US" w:eastAsia="ko-KR"/>
          </w:rPr>
          <w:t>values for different RU and MRU sizes are shown in Table 36-46 (</w:t>
        </w:r>
        <w:proofErr w:type="spellStart"/>
        <w:proofErr w:type="gramStart"/>
        <w:r w:rsidRPr="00B729C3">
          <w:rPr>
            <w:sz w:val="20"/>
            <w:lang w:val="en-US" w:eastAsia="ko-KR"/>
          </w:rPr>
          <w:t>NSD,short</w:t>
        </w:r>
        <w:proofErr w:type="spellEnd"/>
        <w:proofErr w:type="gramEnd"/>
        <w:r>
          <w:rPr>
            <w:sz w:val="20"/>
            <w:lang w:val="en-US" w:eastAsia="ko-KR"/>
          </w:rPr>
          <w:t xml:space="preserve"> </w:t>
        </w:r>
        <w:r w:rsidRPr="00B729C3">
          <w:rPr>
            <w:sz w:val="20"/>
            <w:lang w:val="en-US" w:eastAsia="ko-KR"/>
          </w:rPr>
          <w:t>values for EHT-MCS values from 0 to 13 and 15).</w:t>
        </w:r>
      </w:ins>
    </w:p>
    <w:p w14:paraId="02777E53" w14:textId="3D35FA7D" w:rsidR="003A5E79" w:rsidRPr="000D75C0" w:rsidRDefault="003A5E79" w:rsidP="00A9708D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</w:p>
    <w:p w14:paraId="2BF889AA" w14:textId="4A3996F3" w:rsidR="003A5E79" w:rsidRPr="00280A60" w:rsidRDefault="00280A60" w:rsidP="00A9708D">
      <w:pPr>
        <w:autoSpaceDE w:val="0"/>
        <w:autoSpaceDN w:val="0"/>
        <w:adjustRightInd w:val="0"/>
        <w:jc w:val="both"/>
        <w:rPr>
          <w:sz w:val="20"/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bn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</w:t>
      </w:r>
      <w:r>
        <w:rPr>
          <w:rFonts w:hint="eastAsia"/>
          <w:i/>
          <w:szCs w:val="22"/>
          <w:highlight w:val="yellow"/>
          <w:lang w:eastAsia="ko-KR"/>
        </w:rPr>
        <w:t xml:space="preserve">in </w:t>
      </w:r>
      <w:r>
        <w:rPr>
          <w:i/>
          <w:szCs w:val="22"/>
          <w:highlight w:val="yellow"/>
          <w:lang w:eastAsia="ko-KR"/>
        </w:rPr>
        <w:t>Page 30</w:t>
      </w:r>
      <w:r w:rsidR="008729D8">
        <w:rPr>
          <w:i/>
          <w:szCs w:val="22"/>
          <w:highlight w:val="yellow"/>
          <w:lang w:eastAsia="ko-KR"/>
        </w:rPr>
        <w:t>4</w:t>
      </w:r>
      <w:r>
        <w:rPr>
          <w:i/>
          <w:szCs w:val="22"/>
          <w:highlight w:val="yellow"/>
          <w:lang w:eastAsia="ko-KR"/>
        </w:rPr>
        <w:t xml:space="preserve"> Line </w:t>
      </w:r>
      <w:r w:rsidR="008729D8">
        <w:rPr>
          <w:i/>
          <w:szCs w:val="22"/>
          <w:highlight w:val="yellow"/>
          <w:lang w:eastAsia="ko-KR"/>
        </w:rPr>
        <w:t>36</w:t>
      </w:r>
      <w:r>
        <w:rPr>
          <w:rFonts w:hint="eastAsia"/>
          <w:i/>
          <w:szCs w:val="22"/>
          <w:highlight w:val="yellow"/>
          <w:lang w:eastAsia="ko-KR"/>
        </w:rPr>
        <w:t xml:space="preserve"> </w:t>
      </w:r>
      <w:r>
        <w:rPr>
          <w:i/>
          <w:szCs w:val="22"/>
          <w:highlight w:val="yellow"/>
        </w:rPr>
        <w:t>of D0.3</w:t>
      </w:r>
      <w:r w:rsidRPr="00DC2DF7">
        <w:rPr>
          <w:i/>
          <w:szCs w:val="22"/>
          <w:highlight w:val="yellow"/>
        </w:rPr>
        <w:t>:</w:t>
      </w:r>
    </w:p>
    <w:p w14:paraId="6FEDD304" w14:textId="7583D9B1" w:rsidR="00280A60" w:rsidRPr="00280A60" w:rsidRDefault="00280A60" w:rsidP="00280A60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280A60">
        <w:rPr>
          <w:sz w:val="20"/>
          <w:lang w:val="en-US" w:eastAsia="ko-KR"/>
        </w:rPr>
        <w:t xml:space="preserve">After frequency domain duplication, the transmitted constellations over four </w:t>
      </w:r>
      <w:del w:id="75" w:author="liuchenchen" w:date="2025-07-27T18:46:00Z">
        <w:r w:rsidRPr="00280A60" w:rsidDel="008F7A88">
          <w:rPr>
            <w:sz w:val="20"/>
            <w:lang w:val="en-US" w:eastAsia="ko-KR"/>
          </w:rPr>
          <w:delText>RR52s</w:delText>
        </w:r>
      </w:del>
      <w:ins w:id="76" w:author="liuchenchen" w:date="2025-07-27T18:46:00Z">
        <w:r w:rsidR="008F7A88">
          <w:rPr>
            <w:sz w:val="20"/>
            <w:lang w:val="en-US" w:eastAsia="ko-KR"/>
          </w:rPr>
          <w:t>RRU52</w:t>
        </w:r>
        <w:proofErr w:type="gramStart"/>
        <w:r w:rsidR="008F7A88">
          <w:rPr>
            <w:sz w:val="20"/>
            <w:lang w:val="en-US" w:eastAsia="ko-KR"/>
          </w:rPr>
          <w:t>s(</w:t>
        </w:r>
        <w:proofErr w:type="gramEnd"/>
        <w:r w:rsidR="008F7A88">
          <w:rPr>
            <w:sz w:val="20"/>
            <w:lang w:val="en-US" w:eastAsia="ko-KR"/>
          </w:rPr>
          <w:t>#</w:t>
        </w:r>
      </w:ins>
      <w:ins w:id="77" w:author="liuchenchen" w:date="2025-07-27T18:47:00Z">
        <w:r w:rsidR="008F7A88">
          <w:rPr>
            <w:sz w:val="20"/>
            <w:lang w:val="en-US" w:eastAsia="ko-KR"/>
          </w:rPr>
          <w:t>2784</w:t>
        </w:r>
      </w:ins>
      <w:ins w:id="78" w:author="liuchenchen" w:date="2025-07-27T18:46:00Z">
        <w:r w:rsidR="008F7A88">
          <w:rPr>
            <w:sz w:val="20"/>
            <w:lang w:val="en-US" w:eastAsia="ko-KR"/>
          </w:rPr>
          <w:t>)</w:t>
        </w:r>
      </w:ins>
      <w:r w:rsidRPr="00280A60">
        <w:rPr>
          <w:sz w:val="20"/>
          <w:lang w:val="en-US" w:eastAsia="ko-KR"/>
        </w:rPr>
        <w:t xml:space="preserve"> are defined by</w:t>
      </w:r>
    </w:p>
    <w:p w14:paraId="62AA7741" w14:textId="11C53AD0" w:rsidR="003A5E79" w:rsidRDefault="00280A60" w:rsidP="00280A60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280A60">
        <w:rPr>
          <w:sz w:val="20"/>
          <w:lang w:val="en-US" w:eastAsia="ko-KR"/>
        </w:rPr>
        <w:t>Equation (38-48), Equation (38-49), and Equation (38-50).</w:t>
      </w:r>
    </w:p>
    <w:p w14:paraId="6763FE54" w14:textId="0220C665" w:rsidR="003A5E79" w:rsidRDefault="003A5E79" w:rsidP="00A9708D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</w:p>
    <w:sectPr w:rsidR="003A5E79" w:rsidSect="00C74A90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31112C" w16cex:dateUtc="2025-07-27T12:57:00Z"/>
  <w16cex:commentExtensible w16cex:durableId="2C31127F" w16cex:dateUtc="2025-07-27T13:02:00Z"/>
  <w16cex:commentExtensible w16cex:durableId="2C31130E" w16cex:dateUtc="2025-07-27T13:05:00Z"/>
  <w16cex:commentExtensible w16cex:durableId="2C31139B" w16cex:dateUtc="2025-07-27T13:07:00Z"/>
  <w16cex:commentExtensible w16cex:durableId="2C311324" w16cex:dateUtc="2025-07-27T13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AC3B9" w14:textId="77777777" w:rsidR="00EF23C7" w:rsidRDefault="00EF23C7">
      <w:r>
        <w:separator/>
      </w:r>
    </w:p>
  </w:endnote>
  <w:endnote w:type="continuationSeparator" w:id="0">
    <w:p w14:paraId="56783AFD" w14:textId="77777777" w:rsidR="00EF23C7" w:rsidRDefault="00EF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9070000" w:usb2="00000010" w:usb3="00000000" w:csb0="000A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77A0A" w14:textId="448E7FC2" w:rsidR="005E2110" w:rsidRDefault="005E2110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proofErr w:type="spellStart"/>
    <w:r>
      <w:rPr>
        <w:lang w:eastAsia="ko-KR"/>
      </w:rPr>
      <w:t>Chenchen</w:t>
    </w:r>
    <w:proofErr w:type="spellEnd"/>
    <w:r>
      <w:rPr>
        <w:lang w:eastAsia="ko-KR"/>
      </w:rPr>
      <w:t xml:space="preserve"> Liu</w:t>
    </w:r>
    <w:r>
      <w:t xml:space="preserve">, Huawei </w:t>
    </w:r>
  </w:p>
  <w:p w14:paraId="0C819658" w14:textId="77777777" w:rsidR="005E2110" w:rsidRDefault="005E2110"/>
  <w:p w14:paraId="5DD04D56" w14:textId="77777777" w:rsidR="00C32CBE" w:rsidRDefault="00C32C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6BFAB" w14:textId="77777777" w:rsidR="00EF23C7" w:rsidRDefault="00EF23C7">
      <w:r>
        <w:separator/>
      </w:r>
    </w:p>
  </w:footnote>
  <w:footnote w:type="continuationSeparator" w:id="0">
    <w:p w14:paraId="0AAB2C2C" w14:textId="77777777" w:rsidR="00EF23C7" w:rsidRDefault="00EF2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824CC" w14:textId="44EC4193" w:rsidR="005E2110" w:rsidRDefault="00367634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ascii="宋体" w:eastAsia="宋体" w:hAnsi="宋体" w:hint="eastAsia"/>
        <w:lang w:eastAsia="zh-CN"/>
      </w:rPr>
      <w:t>July</w:t>
    </w:r>
    <w:r w:rsidR="005E2110">
      <w:rPr>
        <w:lang w:eastAsia="ko-KR"/>
      </w:rPr>
      <w:t xml:space="preserve"> 20</w:t>
    </w:r>
    <w:r w:rsidR="005E2110">
      <w:t>25</w:t>
    </w:r>
    <w:r w:rsidR="005E2110">
      <w:tab/>
    </w:r>
    <w:r w:rsidR="005E2110">
      <w:tab/>
    </w:r>
    <w:r w:rsidR="00EF23C7">
      <w:fldChar w:fldCharType="begin"/>
    </w:r>
    <w:r w:rsidR="00EF23C7">
      <w:instrText xml:space="preserve"> TITLE  \* MERGEFORMAT </w:instrText>
    </w:r>
    <w:r w:rsidR="00EF23C7">
      <w:fldChar w:fldCharType="separate"/>
    </w:r>
    <w:r w:rsidR="005E2110">
      <w:t>doc.: IEEE 802.11-25/</w:t>
    </w:r>
    <w:r w:rsidR="00EF23C7">
      <w:fldChar w:fldCharType="end"/>
    </w:r>
    <w:r>
      <w:t>117</w:t>
    </w:r>
    <w:r w:rsidR="00CF6EB2">
      <w:rPr>
        <w:rFonts w:ascii="宋体" w:eastAsia="宋体" w:hAnsi="宋体"/>
        <w:lang w:eastAsia="zh-CN"/>
      </w:rPr>
      <w:t>3</w:t>
    </w:r>
    <w:r w:rsidR="005E2110">
      <w:t>r</w:t>
    </w:r>
    <w:r w:rsidR="004639E1">
      <w:rPr>
        <w:rFonts w:ascii="宋体" w:eastAsia="宋体" w:hAnsi="宋体"/>
        <w:lang w:eastAsia="zh-CN"/>
      </w:rPr>
      <w:t>1</w:t>
    </w:r>
  </w:p>
  <w:p w14:paraId="0DB12D2F" w14:textId="77777777" w:rsidR="00C32CBE" w:rsidRDefault="00C32C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A9CC88E"/>
    <w:lvl w:ilvl="0">
      <w:numFmt w:val="bullet"/>
      <w:lvlText w:val="*"/>
      <w:lvlJc w:val="left"/>
    </w:lvl>
  </w:abstractNum>
  <w:abstractNum w:abstractNumId="1" w15:restartNumberingAfterBreak="0">
    <w:nsid w:val="19E3524F"/>
    <w:multiLevelType w:val="hybridMultilevel"/>
    <w:tmpl w:val="C5527FD0"/>
    <w:lvl w:ilvl="0" w:tplc="C61EEC8E">
      <w:start w:val="20"/>
      <w:numFmt w:val="decimal"/>
      <w:lvlText w:val="%1"/>
      <w:lvlJc w:val="left"/>
      <w:pPr>
        <w:ind w:left="720" w:hanging="554"/>
      </w:pPr>
      <w:rPr>
        <w:rFonts w:hint="default"/>
        <w:spacing w:val="0"/>
        <w:w w:val="100"/>
        <w:lang w:val="en-US" w:eastAsia="en-US" w:bidi="ar-SA"/>
      </w:rPr>
    </w:lvl>
    <w:lvl w:ilvl="1" w:tplc="BBAA20BE">
      <w:numFmt w:val="bullet"/>
      <w:lvlText w:val="•"/>
      <w:lvlJc w:val="left"/>
      <w:pPr>
        <w:ind w:left="1656" w:hanging="554"/>
      </w:pPr>
      <w:rPr>
        <w:rFonts w:hint="default"/>
        <w:lang w:val="en-US" w:eastAsia="en-US" w:bidi="ar-SA"/>
      </w:rPr>
    </w:lvl>
    <w:lvl w:ilvl="2" w:tplc="5D167B2A">
      <w:numFmt w:val="bullet"/>
      <w:lvlText w:val="•"/>
      <w:lvlJc w:val="left"/>
      <w:pPr>
        <w:ind w:left="2592" w:hanging="554"/>
      </w:pPr>
      <w:rPr>
        <w:rFonts w:hint="default"/>
        <w:lang w:val="en-US" w:eastAsia="en-US" w:bidi="ar-SA"/>
      </w:rPr>
    </w:lvl>
    <w:lvl w:ilvl="3" w:tplc="6DF25A3A">
      <w:numFmt w:val="bullet"/>
      <w:lvlText w:val="•"/>
      <w:lvlJc w:val="left"/>
      <w:pPr>
        <w:ind w:left="3528" w:hanging="554"/>
      </w:pPr>
      <w:rPr>
        <w:rFonts w:hint="default"/>
        <w:lang w:val="en-US" w:eastAsia="en-US" w:bidi="ar-SA"/>
      </w:rPr>
    </w:lvl>
    <w:lvl w:ilvl="4" w:tplc="B528451C">
      <w:numFmt w:val="bullet"/>
      <w:lvlText w:val="•"/>
      <w:lvlJc w:val="left"/>
      <w:pPr>
        <w:ind w:left="4464" w:hanging="554"/>
      </w:pPr>
      <w:rPr>
        <w:rFonts w:hint="default"/>
        <w:lang w:val="en-US" w:eastAsia="en-US" w:bidi="ar-SA"/>
      </w:rPr>
    </w:lvl>
    <w:lvl w:ilvl="5" w:tplc="9A9E4D5A">
      <w:numFmt w:val="bullet"/>
      <w:lvlText w:val="•"/>
      <w:lvlJc w:val="left"/>
      <w:pPr>
        <w:ind w:left="5400" w:hanging="554"/>
      </w:pPr>
      <w:rPr>
        <w:rFonts w:hint="default"/>
        <w:lang w:val="en-US" w:eastAsia="en-US" w:bidi="ar-SA"/>
      </w:rPr>
    </w:lvl>
    <w:lvl w:ilvl="6" w:tplc="0B344A98">
      <w:numFmt w:val="bullet"/>
      <w:lvlText w:val="•"/>
      <w:lvlJc w:val="left"/>
      <w:pPr>
        <w:ind w:left="6336" w:hanging="554"/>
      </w:pPr>
      <w:rPr>
        <w:rFonts w:hint="default"/>
        <w:lang w:val="en-US" w:eastAsia="en-US" w:bidi="ar-SA"/>
      </w:rPr>
    </w:lvl>
    <w:lvl w:ilvl="7" w:tplc="156402C8">
      <w:numFmt w:val="bullet"/>
      <w:lvlText w:val="•"/>
      <w:lvlJc w:val="left"/>
      <w:pPr>
        <w:ind w:left="7272" w:hanging="554"/>
      </w:pPr>
      <w:rPr>
        <w:rFonts w:hint="default"/>
        <w:lang w:val="en-US" w:eastAsia="en-US" w:bidi="ar-SA"/>
      </w:rPr>
    </w:lvl>
    <w:lvl w:ilvl="8" w:tplc="00784A62">
      <w:numFmt w:val="bullet"/>
      <w:lvlText w:val="•"/>
      <w:lvlJc w:val="left"/>
      <w:pPr>
        <w:ind w:left="8208" w:hanging="554"/>
      </w:pPr>
      <w:rPr>
        <w:rFonts w:hint="default"/>
        <w:lang w:val="en-US" w:eastAsia="en-US" w:bidi="ar-SA"/>
      </w:rPr>
    </w:lvl>
  </w:abstractNum>
  <w:abstractNum w:abstractNumId="2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7F35374"/>
    <w:multiLevelType w:val="hybridMultilevel"/>
    <w:tmpl w:val="4B8CAF48"/>
    <w:lvl w:ilvl="0" w:tplc="BE9E5B62">
      <w:start w:val="802"/>
      <w:numFmt w:val="bullet"/>
      <w:lvlText w:val="—"/>
      <w:lvlJc w:val="left"/>
      <w:pPr>
        <w:ind w:left="11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9946999"/>
    <w:multiLevelType w:val="multilevel"/>
    <w:tmpl w:val="C6D221BA"/>
    <w:lvl w:ilvl="0">
      <w:start w:val="38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3"/>
  </w:num>
  <w:num w:numId="9">
    <w:abstractNumId w:val="0"/>
    <w:lvlOverride w:ilvl="0">
      <w:lvl w:ilvl="0">
        <w:start w:val="1"/>
        <w:numFmt w:val="bullet"/>
        <w:lvlText w:val="Table 38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</w:num>
  <w:num w:numId="11">
    <w:abstractNumId w:val="0"/>
    <w:lvlOverride w:ilvl="0">
      <w:lvl w:ilvl="0">
        <w:start w:val="1"/>
        <w:numFmt w:val="bullet"/>
        <w:lvlText w:val="27.3.1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0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ujian (Ross Yu)">
    <w15:presenceInfo w15:providerId="AD" w15:userId="S-1-5-21-147214757-305610072-1517763936-2278952"/>
  </w15:person>
  <w15:person w15:author="liuchenchen">
    <w15:presenceInfo w15:providerId="AD" w15:userId="S-1-5-21-147214757-305610072-1517763936-2445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066"/>
    <w:rsid w:val="0002639C"/>
    <w:rsid w:val="00031645"/>
    <w:rsid w:val="0003211C"/>
    <w:rsid w:val="00032E02"/>
    <w:rsid w:val="0003314C"/>
    <w:rsid w:val="000359C1"/>
    <w:rsid w:val="0003628E"/>
    <w:rsid w:val="0003647B"/>
    <w:rsid w:val="00041CE2"/>
    <w:rsid w:val="00042283"/>
    <w:rsid w:val="00043A2B"/>
    <w:rsid w:val="00043BAC"/>
    <w:rsid w:val="00044F0F"/>
    <w:rsid w:val="00045F97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5456"/>
    <w:rsid w:val="00056A50"/>
    <w:rsid w:val="00057544"/>
    <w:rsid w:val="00057981"/>
    <w:rsid w:val="00060E39"/>
    <w:rsid w:val="00063B89"/>
    <w:rsid w:val="000647E7"/>
    <w:rsid w:val="00065916"/>
    <w:rsid w:val="00070FBD"/>
    <w:rsid w:val="00071736"/>
    <w:rsid w:val="000719A5"/>
    <w:rsid w:val="00074099"/>
    <w:rsid w:val="000745C6"/>
    <w:rsid w:val="00075B15"/>
    <w:rsid w:val="00080A6C"/>
    <w:rsid w:val="00081DB2"/>
    <w:rsid w:val="00082AE9"/>
    <w:rsid w:val="000840D0"/>
    <w:rsid w:val="00084AD1"/>
    <w:rsid w:val="00085C91"/>
    <w:rsid w:val="00086076"/>
    <w:rsid w:val="00086275"/>
    <w:rsid w:val="000863DA"/>
    <w:rsid w:val="00086463"/>
    <w:rsid w:val="00092C59"/>
    <w:rsid w:val="00093234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69B0"/>
    <w:rsid w:val="000A764C"/>
    <w:rsid w:val="000A76D8"/>
    <w:rsid w:val="000B0761"/>
    <w:rsid w:val="000B088E"/>
    <w:rsid w:val="000B0B24"/>
    <w:rsid w:val="000B4A3A"/>
    <w:rsid w:val="000B7F08"/>
    <w:rsid w:val="000C1200"/>
    <w:rsid w:val="000C1E37"/>
    <w:rsid w:val="000C285F"/>
    <w:rsid w:val="000C5A1D"/>
    <w:rsid w:val="000D11B6"/>
    <w:rsid w:val="000D180D"/>
    <w:rsid w:val="000D3B65"/>
    <w:rsid w:val="000D43F8"/>
    <w:rsid w:val="000D4C9E"/>
    <w:rsid w:val="000D511B"/>
    <w:rsid w:val="000D75C0"/>
    <w:rsid w:val="000D7A4C"/>
    <w:rsid w:val="000E151D"/>
    <w:rsid w:val="000E1902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1FB6"/>
    <w:rsid w:val="001036B0"/>
    <w:rsid w:val="00104337"/>
    <w:rsid w:val="0010442D"/>
    <w:rsid w:val="001046F3"/>
    <w:rsid w:val="0010781F"/>
    <w:rsid w:val="00107B4D"/>
    <w:rsid w:val="00107B60"/>
    <w:rsid w:val="001101CE"/>
    <w:rsid w:val="00111D2A"/>
    <w:rsid w:val="00112E2A"/>
    <w:rsid w:val="00113B7E"/>
    <w:rsid w:val="00114FF6"/>
    <w:rsid w:val="001172BC"/>
    <w:rsid w:val="00120580"/>
    <w:rsid w:val="00121364"/>
    <w:rsid w:val="00123361"/>
    <w:rsid w:val="00123515"/>
    <w:rsid w:val="00124BA4"/>
    <w:rsid w:val="0012600D"/>
    <w:rsid w:val="00126F7A"/>
    <w:rsid w:val="00127344"/>
    <w:rsid w:val="00127ED1"/>
    <w:rsid w:val="0013004F"/>
    <w:rsid w:val="00130286"/>
    <w:rsid w:val="001324C2"/>
    <w:rsid w:val="00133C09"/>
    <w:rsid w:val="0013433E"/>
    <w:rsid w:val="00135192"/>
    <w:rsid w:val="0013536E"/>
    <w:rsid w:val="00135B34"/>
    <w:rsid w:val="001469FB"/>
    <w:rsid w:val="001472D4"/>
    <w:rsid w:val="001502CE"/>
    <w:rsid w:val="001503CF"/>
    <w:rsid w:val="00152467"/>
    <w:rsid w:val="001545B5"/>
    <w:rsid w:val="001547A8"/>
    <w:rsid w:val="001549A3"/>
    <w:rsid w:val="001556E8"/>
    <w:rsid w:val="0015643A"/>
    <w:rsid w:val="00156787"/>
    <w:rsid w:val="00160192"/>
    <w:rsid w:val="00160619"/>
    <w:rsid w:val="001639A2"/>
    <w:rsid w:val="00163F16"/>
    <w:rsid w:val="001705DD"/>
    <w:rsid w:val="00172460"/>
    <w:rsid w:val="001727B9"/>
    <w:rsid w:val="001738A3"/>
    <w:rsid w:val="0017449E"/>
    <w:rsid w:val="00174970"/>
    <w:rsid w:val="00175B26"/>
    <w:rsid w:val="00180C54"/>
    <w:rsid w:val="00181978"/>
    <w:rsid w:val="0018245B"/>
    <w:rsid w:val="00183394"/>
    <w:rsid w:val="00183D9F"/>
    <w:rsid w:val="001850ED"/>
    <w:rsid w:val="00185A63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0545"/>
    <w:rsid w:val="001F19C9"/>
    <w:rsid w:val="001F376F"/>
    <w:rsid w:val="001F4241"/>
    <w:rsid w:val="001F43DF"/>
    <w:rsid w:val="001F5A28"/>
    <w:rsid w:val="00201D3E"/>
    <w:rsid w:val="0020389D"/>
    <w:rsid w:val="00205AD6"/>
    <w:rsid w:val="00205EDC"/>
    <w:rsid w:val="00207791"/>
    <w:rsid w:val="002126A1"/>
    <w:rsid w:val="00212EC4"/>
    <w:rsid w:val="00214C65"/>
    <w:rsid w:val="00215487"/>
    <w:rsid w:val="002154C7"/>
    <w:rsid w:val="00217967"/>
    <w:rsid w:val="00217CA7"/>
    <w:rsid w:val="00221DF8"/>
    <w:rsid w:val="00223D37"/>
    <w:rsid w:val="002248B1"/>
    <w:rsid w:val="00224FAA"/>
    <w:rsid w:val="0022565E"/>
    <w:rsid w:val="00225B08"/>
    <w:rsid w:val="00226EBD"/>
    <w:rsid w:val="00227DFB"/>
    <w:rsid w:val="00230E7B"/>
    <w:rsid w:val="00231D0C"/>
    <w:rsid w:val="00233F21"/>
    <w:rsid w:val="0023433E"/>
    <w:rsid w:val="00234A43"/>
    <w:rsid w:val="00234E34"/>
    <w:rsid w:val="0023550A"/>
    <w:rsid w:val="00235A03"/>
    <w:rsid w:val="002360E0"/>
    <w:rsid w:val="002366A9"/>
    <w:rsid w:val="00237612"/>
    <w:rsid w:val="002404FA"/>
    <w:rsid w:val="00242968"/>
    <w:rsid w:val="00244FE5"/>
    <w:rsid w:val="002459D6"/>
    <w:rsid w:val="00246C60"/>
    <w:rsid w:val="00250C8A"/>
    <w:rsid w:val="00251C55"/>
    <w:rsid w:val="00251CF7"/>
    <w:rsid w:val="00252ADC"/>
    <w:rsid w:val="0025369B"/>
    <w:rsid w:val="002536A6"/>
    <w:rsid w:val="002545C3"/>
    <w:rsid w:val="00255755"/>
    <w:rsid w:val="00256394"/>
    <w:rsid w:val="00257737"/>
    <w:rsid w:val="002600EB"/>
    <w:rsid w:val="00260F6A"/>
    <w:rsid w:val="0026301F"/>
    <w:rsid w:val="00263486"/>
    <w:rsid w:val="00264D47"/>
    <w:rsid w:val="00264DCB"/>
    <w:rsid w:val="00267489"/>
    <w:rsid w:val="00270694"/>
    <w:rsid w:val="00272586"/>
    <w:rsid w:val="00272ECE"/>
    <w:rsid w:val="00275C7B"/>
    <w:rsid w:val="0027674F"/>
    <w:rsid w:val="00276874"/>
    <w:rsid w:val="00277873"/>
    <w:rsid w:val="00277A9A"/>
    <w:rsid w:val="00280A60"/>
    <w:rsid w:val="00281421"/>
    <w:rsid w:val="002818AC"/>
    <w:rsid w:val="00282573"/>
    <w:rsid w:val="002836D0"/>
    <w:rsid w:val="0028430D"/>
    <w:rsid w:val="00284633"/>
    <w:rsid w:val="0028670D"/>
    <w:rsid w:val="0029020B"/>
    <w:rsid w:val="002902BF"/>
    <w:rsid w:val="002907EE"/>
    <w:rsid w:val="002917A7"/>
    <w:rsid w:val="00293F86"/>
    <w:rsid w:val="002974BC"/>
    <w:rsid w:val="002A6FE1"/>
    <w:rsid w:val="002B1ACA"/>
    <w:rsid w:val="002B3A59"/>
    <w:rsid w:val="002B58CB"/>
    <w:rsid w:val="002B716C"/>
    <w:rsid w:val="002B7B14"/>
    <w:rsid w:val="002C0E4E"/>
    <w:rsid w:val="002C1AFC"/>
    <w:rsid w:val="002C446A"/>
    <w:rsid w:val="002C5B3E"/>
    <w:rsid w:val="002C75EE"/>
    <w:rsid w:val="002C765E"/>
    <w:rsid w:val="002D2D96"/>
    <w:rsid w:val="002D441A"/>
    <w:rsid w:val="002D44BE"/>
    <w:rsid w:val="002D4CBF"/>
    <w:rsid w:val="002E1D4C"/>
    <w:rsid w:val="002E1D73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2F74BD"/>
    <w:rsid w:val="00300768"/>
    <w:rsid w:val="00300F9E"/>
    <w:rsid w:val="003044AC"/>
    <w:rsid w:val="00305B68"/>
    <w:rsid w:val="00307F85"/>
    <w:rsid w:val="00312897"/>
    <w:rsid w:val="003136A5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25B6"/>
    <w:rsid w:val="00345E07"/>
    <w:rsid w:val="0034620C"/>
    <w:rsid w:val="003467AC"/>
    <w:rsid w:val="003471C4"/>
    <w:rsid w:val="00347455"/>
    <w:rsid w:val="003478AD"/>
    <w:rsid w:val="00353C0B"/>
    <w:rsid w:val="00354152"/>
    <w:rsid w:val="00354BC4"/>
    <w:rsid w:val="00354C0C"/>
    <w:rsid w:val="0035529B"/>
    <w:rsid w:val="00360C64"/>
    <w:rsid w:val="00361221"/>
    <w:rsid w:val="0036165C"/>
    <w:rsid w:val="00361A7D"/>
    <w:rsid w:val="003636A5"/>
    <w:rsid w:val="00363B8D"/>
    <w:rsid w:val="003674FB"/>
    <w:rsid w:val="00367634"/>
    <w:rsid w:val="00367830"/>
    <w:rsid w:val="003709FE"/>
    <w:rsid w:val="00370D13"/>
    <w:rsid w:val="00373CC1"/>
    <w:rsid w:val="00375604"/>
    <w:rsid w:val="00375F40"/>
    <w:rsid w:val="0037683B"/>
    <w:rsid w:val="00376ED1"/>
    <w:rsid w:val="00376F6A"/>
    <w:rsid w:val="00377BA5"/>
    <w:rsid w:val="003801FD"/>
    <w:rsid w:val="003817BE"/>
    <w:rsid w:val="003839B8"/>
    <w:rsid w:val="00383B86"/>
    <w:rsid w:val="00383D31"/>
    <w:rsid w:val="0038640A"/>
    <w:rsid w:val="0039035D"/>
    <w:rsid w:val="0039133D"/>
    <w:rsid w:val="00391ECE"/>
    <w:rsid w:val="00392A99"/>
    <w:rsid w:val="0039564A"/>
    <w:rsid w:val="00395FFC"/>
    <w:rsid w:val="003A2858"/>
    <w:rsid w:val="003A42E0"/>
    <w:rsid w:val="003A5E79"/>
    <w:rsid w:val="003A74B1"/>
    <w:rsid w:val="003B340F"/>
    <w:rsid w:val="003B4D44"/>
    <w:rsid w:val="003B4F7E"/>
    <w:rsid w:val="003B6909"/>
    <w:rsid w:val="003B7FE9"/>
    <w:rsid w:val="003C03C2"/>
    <w:rsid w:val="003C160F"/>
    <w:rsid w:val="003C1BDC"/>
    <w:rsid w:val="003C292F"/>
    <w:rsid w:val="003C32B0"/>
    <w:rsid w:val="003D0374"/>
    <w:rsid w:val="003D2021"/>
    <w:rsid w:val="003D66D1"/>
    <w:rsid w:val="003D6E7F"/>
    <w:rsid w:val="003E10A1"/>
    <w:rsid w:val="003E2865"/>
    <w:rsid w:val="003E2DBD"/>
    <w:rsid w:val="003E4185"/>
    <w:rsid w:val="003E49B0"/>
    <w:rsid w:val="003E612A"/>
    <w:rsid w:val="003E7FE8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63AD"/>
    <w:rsid w:val="00417271"/>
    <w:rsid w:val="00417E29"/>
    <w:rsid w:val="0042009A"/>
    <w:rsid w:val="004215F4"/>
    <w:rsid w:val="004222E0"/>
    <w:rsid w:val="004235EA"/>
    <w:rsid w:val="00423877"/>
    <w:rsid w:val="00424110"/>
    <w:rsid w:val="00424588"/>
    <w:rsid w:val="00426040"/>
    <w:rsid w:val="00426089"/>
    <w:rsid w:val="004310F2"/>
    <w:rsid w:val="00431DA6"/>
    <w:rsid w:val="0043535E"/>
    <w:rsid w:val="00436FED"/>
    <w:rsid w:val="00437E34"/>
    <w:rsid w:val="004402D2"/>
    <w:rsid w:val="004412E5"/>
    <w:rsid w:val="00441C1C"/>
    <w:rsid w:val="00441E7C"/>
    <w:rsid w:val="00441EEC"/>
    <w:rsid w:val="00442037"/>
    <w:rsid w:val="004427B8"/>
    <w:rsid w:val="00442866"/>
    <w:rsid w:val="00442A1F"/>
    <w:rsid w:val="00442AB9"/>
    <w:rsid w:val="00446222"/>
    <w:rsid w:val="004465F3"/>
    <w:rsid w:val="00446628"/>
    <w:rsid w:val="00453F4C"/>
    <w:rsid w:val="00455675"/>
    <w:rsid w:val="00456C11"/>
    <w:rsid w:val="00457F13"/>
    <w:rsid w:val="00462D70"/>
    <w:rsid w:val="004639E1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35F"/>
    <w:rsid w:val="004846AE"/>
    <w:rsid w:val="00485215"/>
    <w:rsid w:val="00485746"/>
    <w:rsid w:val="00486718"/>
    <w:rsid w:val="00486768"/>
    <w:rsid w:val="00490F85"/>
    <w:rsid w:val="004932C5"/>
    <w:rsid w:val="00496EA5"/>
    <w:rsid w:val="004A23F2"/>
    <w:rsid w:val="004A35AB"/>
    <w:rsid w:val="004A3B3F"/>
    <w:rsid w:val="004A40B7"/>
    <w:rsid w:val="004A4FAA"/>
    <w:rsid w:val="004A66D0"/>
    <w:rsid w:val="004A6910"/>
    <w:rsid w:val="004A769B"/>
    <w:rsid w:val="004B08C7"/>
    <w:rsid w:val="004B1506"/>
    <w:rsid w:val="004B21DF"/>
    <w:rsid w:val="004B2B82"/>
    <w:rsid w:val="004B46B6"/>
    <w:rsid w:val="004B7AE4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47"/>
    <w:rsid w:val="0051368F"/>
    <w:rsid w:val="005164D7"/>
    <w:rsid w:val="005166FD"/>
    <w:rsid w:val="00516A55"/>
    <w:rsid w:val="005234B0"/>
    <w:rsid w:val="005236DF"/>
    <w:rsid w:val="005243E6"/>
    <w:rsid w:val="005267E4"/>
    <w:rsid w:val="00526D33"/>
    <w:rsid w:val="00527100"/>
    <w:rsid w:val="00530189"/>
    <w:rsid w:val="005313BD"/>
    <w:rsid w:val="00531BCF"/>
    <w:rsid w:val="0053271D"/>
    <w:rsid w:val="0053288C"/>
    <w:rsid w:val="00533027"/>
    <w:rsid w:val="00533FF6"/>
    <w:rsid w:val="00535559"/>
    <w:rsid w:val="00535994"/>
    <w:rsid w:val="00537BD7"/>
    <w:rsid w:val="00541F1E"/>
    <w:rsid w:val="005423A3"/>
    <w:rsid w:val="00542A71"/>
    <w:rsid w:val="00542EB6"/>
    <w:rsid w:val="00543DBA"/>
    <w:rsid w:val="0054457A"/>
    <w:rsid w:val="00546339"/>
    <w:rsid w:val="0054743D"/>
    <w:rsid w:val="00547756"/>
    <w:rsid w:val="00547AEE"/>
    <w:rsid w:val="005500DD"/>
    <w:rsid w:val="00552778"/>
    <w:rsid w:val="005537FF"/>
    <w:rsid w:val="00554683"/>
    <w:rsid w:val="005546A8"/>
    <w:rsid w:val="005555E4"/>
    <w:rsid w:val="00555978"/>
    <w:rsid w:val="00557E47"/>
    <w:rsid w:val="00560867"/>
    <w:rsid w:val="00563F25"/>
    <w:rsid w:val="005656ED"/>
    <w:rsid w:val="005666D9"/>
    <w:rsid w:val="00566705"/>
    <w:rsid w:val="00566D11"/>
    <w:rsid w:val="005670F0"/>
    <w:rsid w:val="0056750B"/>
    <w:rsid w:val="005729C6"/>
    <w:rsid w:val="00574030"/>
    <w:rsid w:val="0057495D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16F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5066"/>
    <w:rsid w:val="005D7724"/>
    <w:rsid w:val="005D7E4F"/>
    <w:rsid w:val="005E07EB"/>
    <w:rsid w:val="005E1461"/>
    <w:rsid w:val="005E2110"/>
    <w:rsid w:val="005E3477"/>
    <w:rsid w:val="005E3A8F"/>
    <w:rsid w:val="005E4676"/>
    <w:rsid w:val="005E4924"/>
    <w:rsid w:val="005E7FCE"/>
    <w:rsid w:val="005F04B7"/>
    <w:rsid w:val="005F2ADC"/>
    <w:rsid w:val="005F3277"/>
    <w:rsid w:val="005F3BCD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0CCD"/>
    <w:rsid w:val="0062440B"/>
    <w:rsid w:val="006258A9"/>
    <w:rsid w:val="0062640B"/>
    <w:rsid w:val="00627330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401A"/>
    <w:rsid w:val="0064706A"/>
    <w:rsid w:val="0065185D"/>
    <w:rsid w:val="00651A32"/>
    <w:rsid w:val="00652F7B"/>
    <w:rsid w:val="006539BB"/>
    <w:rsid w:val="00656E90"/>
    <w:rsid w:val="006579F9"/>
    <w:rsid w:val="00657CF1"/>
    <w:rsid w:val="0066272C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1F88"/>
    <w:rsid w:val="006920FB"/>
    <w:rsid w:val="0069276C"/>
    <w:rsid w:val="00694CC1"/>
    <w:rsid w:val="00694F80"/>
    <w:rsid w:val="006960A7"/>
    <w:rsid w:val="0069791F"/>
    <w:rsid w:val="006A1568"/>
    <w:rsid w:val="006A1600"/>
    <w:rsid w:val="006A23E8"/>
    <w:rsid w:val="006A4A34"/>
    <w:rsid w:val="006A583F"/>
    <w:rsid w:val="006A61DE"/>
    <w:rsid w:val="006A6ECC"/>
    <w:rsid w:val="006B1595"/>
    <w:rsid w:val="006B16CD"/>
    <w:rsid w:val="006B1B2A"/>
    <w:rsid w:val="006B204F"/>
    <w:rsid w:val="006B366B"/>
    <w:rsid w:val="006B4BB1"/>
    <w:rsid w:val="006B6584"/>
    <w:rsid w:val="006B6F80"/>
    <w:rsid w:val="006C0727"/>
    <w:rsid w:val="006C2BA6"/>
    <w:rsid w:val="006C325F"/>
    <w:rsid w:val="006C402F"/>
    <w:rsid w:val="006C59D4"/>
    <w:rsid w:val="006D25FA"/>
    <w:rsid w:val="006D43A9"/>
    <w:rsid w:val="006D47C8"/>
    <w:rsid w:val="006D61F5"/>
    <w:rsid w:val="006D650F"/>
    <w:rsid w:val="006D667B"/>
    <w:rsid w:val="006D73E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AFB"/>
    <w:rsid w:val="006F4F82"/>
    <w:rsid w:val="006F7D0B"/>
    <w:rsid w:val="00700311"/>
    <w:rsid w:val="00700B6A"/>
    <w:rsid w:val="00700E40"/>
    <w:rsid w:val="007036B3"/>
    <w:rsid w:val="00703994"/>
    <w:rsid w:val="00704203"/>
    <w:rsid w:val="00704746"/>
    <w:rsid w:val="00710500"/>
    <w:rsid w:val="0071650E"/>
    <w:rsid w:val="00717FF4"/>
    <w:rsid w:val="007207AE"/>
    <w:rsid w:val="0072189A"/>
    <w:rsid w:val="00721E00"/>
    <w:rsid w:val="00723A99"/>
    <w:rsid w:val="00723EDD"/>
    <w:rsid w:val="00730060"/>
    <w:rsid w:val="007305B7"/>
    <w:rsid w:val="0073146A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5F9E"/>
    <w:rsid w:val="0074616A"/>
    <w:rsid w:val="007476DB"/>
    <w:rsid w:val="0075000A"/>
    <w:rsid w:val="0075074A"/>
    <w:rsid w:val="00750BD5"/>
    <w:rsid w:val="00751017"/>
    <w:rsid w:val="007511F0"/>
    <w:rsid w:val="00752339"/>
    <w:rsid w:val="00754210"/>
    <w:rsid w:val="0075579D"/>
    <w:rsid w:val="007560F8"/>
    <w:rsid w:val="007563A4"/>
    <w:rsid w:val="00757566"/>
    <w:rsid w:val="00760889"/>
    <w:rsid w:val="007614B6"/>
    <w:rsid w:val="00762A7D"/>
    <w:rsid w:val="0076498C"/>
    <w:rsid w:val="00770572"/>
    <w:rsid w:val="0077130A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2CC6"/>
    <w:rsid w:val="0079367F"/>
    <w:rsid w:val="00793A45"/>
    <w:rsid w:val="00793A62"/>
    <w:rsid w:val="007957D4"/>
    <w:rsid w:val="00795AE4"/>
    <w:rsid w:val="007A0CF0"/>
    <w:rsid w:val="007A49CE"/>
    <w:rsid w:val="007A4EA7"/>
    <w:rsid w:val="007A5910"/>
    <w:rsid w:val="007A5D55"/>
    <w:rsid w:val="007A6041"/>
    <w:rsid w:val="007A636F"/>
    <w:rsid w:val="007A64F1"/>
    <w:rsid w:val="007A70E2"/>
    <w:rsid w:val="007A7186"/>
    <w:rsid w:val="007A7A91"/>
    <w:rsid w:val="007A7D52"/>
    <w:rsid w:val="007B05DD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7F4BA5"/>
    <w:rsid w:val="00800788"/>
    <w:rsid w:val="008023E1"/>
    <w:rsid w:val="008026FC"/>
    <w:rsid w:val="00802C76"/>
    <w:rsid w:val="008050EC"/>
    <w:rsid w:val="00807234"/>
    <w:rsid w:val="00811FE7"/>
    <w:rsid w:val="00812532"/>
    <w:rsid w:val="00813BE0"/>
    <w:rsid w:val="008142FC"/>
    <w:rsid w:val="00814D7A"/>
    <w:rsid w:val="008151DF"/>
    <w:rsid w:val="00815CAA"/>
    <w:rsid w:val="008160FD"/>
    <w:rsid w:val="008168DF"/>
    <w:rsid w:val="0081727B"/>
    <w:rsid w:val="00821890"/>
    <w:rsid w:val="008243BD"/>
    <w:rsid w:val="00824C37"/>
    <w:rsid w:val="00825FC2"/>
    <w:rsid w:val="00827530"/>
    <w:rsid w:val="00827A6D"/>
    <w:rsid w:val="0083499A"/>
    <w:rsid w:val="0083700C"/>
    <w:rsid w:val="00840049"/>
    <w:rsid w:val="008400CF"/>
    <w:rsid w:val="00842FAD"/>
    <w:rsid w:val="00843139"/>
    <w:rsid w:val="00846315"/>
    <w:rsid w:val="0084679F"/>
    <w:rsid w:val="0084798C"/>
    <w:rsid w:val="008510CD"/>
    <w:rsid w:val="00851722"/>
    <w:rsid w:val="00851A9D"/>
    <w:rsid w:val="00853A09"/>
    <w:rsid w:val="008541E7"/>
    <w:rsid w:val="00854D93"/>
    <w:rsid w:val="00855146"/>
    <w:rsid w:val="00855A4E"/>
    <w:rsid w:val="00855F56"/>
    <w:rsid w:val="00856280"/>
    <w:rsid w:val="00856898"/>
    <w:rsid w:val="0085778D"/>
    <w:rsid w:val="00860A4F"/>
    <w:rsid w:val="008616FB"/>
    <w:rsid w:val="008634DC"/>
    <w:rsid w:val="00867F0A"/>
    <w:rsid w:val="008729D8"/>
    <w:rsid w:val="008738DD"/>
    <w:rsid w:val="00873E0B"/>
    <w:rsid w:val="0087537C"/>
    <w:rsid w:val="008755DD"/>
    <w:rsid w:val="00877031"/>
    <w:rsid w:val="00880691"/>
    <w:rsid w:val="00881ED1"/>
    <w:rsid w:val="00885AE0"/>
    <w:rsid w:val="0088625D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0A2E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D708E"/>
    <w:rsid w:val="008E0D6B"/>
    <w:rsid w:val="008E2142"/>
    <w:rsid w:val="008E4F09"/>
    <w:rsid w:val="008F1369"/>
    <w:rsid w:val="008F1801"/>
    <w:rsid w:val="008F417C"/>
    <w:rsid w:val="008F5022"/>
    <w:rsid w:val="008F52B7"/>
    <w:rsid w:val="008F52D4"/>
    <w:rsid w:val="008F7A88"/>
    <w:rsid w:val="0090044D"/>
    <w:rsid w:val="00900B66"/>
    <w:rsid w:val="00901620"/>
    <w:rsid w:val="00901DF7"/>
    <w:rsid w:val="009026B5"/>
    <w:rsid w:val="00902837"/>
    <w:rsid w:val="0090435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2653"/>
    <w:rsid w:val="00935DBA"/>
    <w:rsid w:val="00935F56"/>
    <w:rsid w:val="009378B9"/>
    <w:rsid w:val="00940D94"/>
    <w:rsid w:val="009418D1"/>
    <w:rsid w:val="00942A9D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47DC5"/>
    <w:rsid w:val="00950F83"/>
    <w:rsid w:val="00953BBF"/>
    <w:rsid w:val="00953D35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2329"/>
    <w:rsid w:val="0097304E"/>
    <w:rsid w:val="00973F5C"/>
    <w:rsid w:val="00976795"/>
    <w:rsid w:val="009813F0"/>
    <w:rsid w:val="009818F5"/>
    <w:rsid w:val="00981B9D"/>
    <w:rsid w:val="00981CBC"/>
    <w:rsid w:val="00983114"/>
    <w:rsid w:val="00984244"/>
    <w:rsid w:val="00986216"/>
    <w:rsid w:val="00987BED"/>
    <w:rsid w:val="00987C7E"/>
    <w:rsid w:val="009900AE"/>
    <w:rsid w:val="00991DBD"/>
    <w:rsid w:val="00994272"/>
    <w:rsid w:val="0099506E"/>
    <w:rsid w:val="00995250"/>
    <w:rsid w:val="009A1CAE"/>
    <w:rsid w:val="009A235C"/>
    <w:rsid w:val="009A7F20"/>
    <w:rsid w:val="009B0CBB"/>
    <w:rsid w:val="009B2886"/>
    <w:rsid w:val="009B5811"/>
    <w:rsid w:val="009B7B8C"/>
    <w:rsid w:val="009C20E2"/>
    <w:rsid w:val="009C404A"/>
    <w:rsid w:val="009C42B5"/>
    <w:rsid w:val="009C5338"/>
    <w:rsid w:val="009C77EB"/>
    <w:rsid w:val="009C7A5B"/>
    <w:rsid w:val="009D280D"/>
    <w:rsid w:val="009D2ACF"/>
    <w:rsid w:val="009D30B7"/>
    <w:rsid w:val="009D5A16"/>
    <w:rsid w:val="009D75C1"/>
    <w:rsid w:val="009E05BA"/>
    <w:rsid w:val="009E3337"/>
    <w:rsid w:val="009E3CA3"/>
    <w:rsid w:val="009E4398"/>
    <w:rsid w:val="009E4B28"/>
    <w:rsid w:val="009E4C05"/>
    <w:rsid w:val="009F025F"/>
    <w:rsid w:val="009F09BC"/>
    <w:rsid w:val="009F24A4"/>
    <w:rsid w:val="009F2596"/>
    <w:rsid w:val="009F2800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6234"/>
    <w:rsid w:val="00A07707"/>
    <w:rsid w:val="00A07801"/>
    <w:rsid w:val="00A07C53"/>
    <w:rsid w:val="00A10AB7"/>
    <w:rsid w:val="00A142D9"/>
    <w:rsid w:val="00A148DF"/>
    <w:rsid w:val="00A14FA0"/>
    <w:rsid w:val="00A16FA1"/>
    <w:rsid w:val="00A17721"/>
    <w:rsid w:val="00A2053D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359DB"/>
    <w:rsid w:val="00A40509"/>
    <w:rsid w:val="00A40733"/>
    <w:rsid w:val="00A40987"/>
    <w:rsid w:val="00A40F72"/>
    <w:rsid w:val="00A412EA"/>
    <w:rsid w:val="00A41F70"/>
    <w:rsid w:val="00A422E3"/>
    <w:rsid w:val="00A426E5"/>
    <w:rsid w:val="00A45F0D"/>
    <w:rsid w:val="00A471DD"/>
    <w:rsid w:val="00A47DE6"/>
    <w:rsid w:val="00A53B95"/>
    <w:rsid w:val="00A540C0"/>
    <w:rsid w:val="00A57A64"/>
    <w:rsid w:val="00A61D3E"/>
    <w:rsid w:val="00A640BF"/>
    <w:rsid w:val="00A64D7D"/>
    <w:rsid w:val="00A6582C"/>
    <w:rsid w:val="00A65B24"/>
    <w:rsid w:val="00A66AF8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08D"/>
    <w:rsid w:val="00A974F3"/>
    <w:rsid w:val="00AA0F42"/>
    <w:rsid w:val="00AA1354"/>
    <w:rsid w:val="00AA1C47"/>
    <w:rsid w:val="00AA3A13"/>
    <w:rsid w:val="00AA427C"/>
    <w:rsid w:val="00AA7593"/>
    <w:rsid w:val="00AA75F4"/>
    <w:rsid w:val="00AB0023"/>
    <w:rsid w:val="00AB0D8B"/>
    <w:rsid w:val="00AB15FE"/>
    <w:rsid w:val="00AB5B46"/>
    <w:rsid w:val="00AB7D1B"/>
    <w:rsid w:val="00AC0BF3"/>
    <w:rsid w:val="00AC2F6A"/>
    <w:rsid w:val="00AC32D5"/>
    <w:rsid w:val="00AC3EDC"/>
    <w:rsid w:val="00AC4556"/>
    <w:rsid w:val="00AC6387"/>
    <w:rsid w:val="00AD38C4"/>
    <w:rsid w:val="00AD784D"/>
    <w:rsid w:val="00AE3368"/>
    <w:rsid w:val="00AE3516"/>
    <w:rsid w:val="00AE56C0"/>
    <w:rsid w:val="00AF04F7"/>
    <w:rsid w:val="00AF2C8F"/>
    <w:rsid w:val="00AF386C"/>
    <w:rsid w:val="00AF5C62"/>
    <w:rsid w:val="00AF717C"/>
    <w:rsid w:val="00B02103"/>
    <w:rsid w:val="00B03E1F"/>
    <w:rsid w:val="00B0449C"/>
    <w:rsid w:val="00B04997"/>
    <w:rsid w:val="00B04A58"/>
    <w:rsid w:val="00B05022"/>
    <w:rsid w:val="00B110E4"/>
    <w:rsid w:val="00B12457"/>
    <w:rsid w:val="00B126D5"/>
    <w:rsid w:val="00B13640"/>
    <w:rsid w:val="00B13F70"/>
    <w:rsid w:val="00B14065"/>
    <w:rsid w:val="00B14F5F"/>
    <w:rsid w:val="00B1532F"/>
    <w:rsid w:val="00B15F9D"/>
    <w:rsid w:val="00B16F40"/>
    <w:rsid w:val="00B17C67"/>
    <w:rsid w:val="00B206AF"/>
    <w:rsid w:val="00B208F8"/>
    <w:rsid w:val="00B2161F"/>
    <w:rsid w:val="00B21C12"/>
    <w:rsid w:val="00B24394"/>
    <w:rsid w:val="00B243AC"/>
    <w:rsid w:val="00B2558E"/>
    <w:rsid w:val="00B25A23"/>
    <w:rsid w:val="00B25B88"/>
    <w:rsid w:val="00B27774"/>
    <w:rsid w:val="00B27989"/>
    <w:rsid w:val="00B279B1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464C"/>
    <w:rsid w:val="00B554B1"/>
    <w:rsid w:val="00B5650E"/>
    <w:rsid w:val="00B57E3A"/>
    <w:rsid w:val="00B620D6"/>
    <w:rsid w:val="00B627E9"/>
    <w:rsid w:val="00B6332A"/>
    <w:rsid w:val="00B63C2F"/>
    <w:rsid w:val="00B65C57"/>
    <w:rsid w:val="00B67EC9"/>
    <w:rsid w:val="00B70EC8"/>
    <w:rsid w:val="00B726FD"/>
    <w:rsid w:val="00B729C3"/>
    <w:rsid w:val="00B72ABF"/>
    <w:rsid w:val="00B72C94"/>
    <w:rsid w:val="00B76BFB"/>
    <w:rsid w:val="00B7781F"/>
    <w:rsid w:val="00B80455"/>
    <w:rsid w:val="00B81600"/>
    <w:rsid w:val="00B82C30"/>
    <w:rsid w:val="00B835E9"/>
    <w:rsid w:val="00B84EF2"/>
    <w:rsid w:val="00B900B9"/>
    <w:rsid w:val="00B90876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55B"/>
    <w:rsid w:val="00BA7B9E"/>
    <w:rsid w:val="00BA7C36"/>
    <w:rsid w:val="00BB067B"/>
    <w:rsid w:val="00BB633A"/>
    <w:rsid w:val="00BB6AA8"/>
    <w:rsid w:val="00BC1EEE"/>
    <w:rsid w:val="00BC4499"/>
    <w:rsid w:val="00BC6567"/>
    <w:rsid w:val="00BD42B2"/>
    <w:rsid w:val="00BD56E1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5CE6"/>
    <w:rsid w:val="00C06F9E"/>
    <w:rsid w:val="00C07427"/>
    <w:rsid w:val="00C1209B"/>
    <w:rsid w:val="00C13D5D"/>
    <w:rsid w:val="00C140D0"/>
    <w:rsid w:val="00C154C3"/>
    <w:rsid w:val="00C155F1"/>
    <w:rsid w:val="00C168BC"/>
    <w:rsid w:val="00C16966"/>
    <w:rsid w:val="00C17431"/>
    <w:rsid w:val="00C17604"/>
    <w:rsid w:val="00C17DCE"/>
    <w:rsid w:val="00C25127"/>
    <w:rsid w:val="00C25750"/>
    <w:rsid w:val="00C27076"/>
    <w:rsid w:val="00C27962"/>
    <w:rsid w:val="00C27B1D"/>
    <w:rsid w:val="00C31EE3"/>
    <w:rsid w:val="00C32764"/>
    <w:rsid w:val="00C328F2"/>
    <w:rsid w:val="00C32CBE"/>
    <w:rsid w:val="00C35E9D"/>
    <w:rsid w:val="00C3758A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77E6D"/>
    <w:rsid w:val="00C808DA"/>
    <w:rsid w:val="00C818D7"/>
    <w:rsid w:val="00C81A4C"/>
    <w:rsid w:val="00C822FB"/>
    <w:rsid w:val="00C823FA"/>
    <w:rsid w:val="00C82D24"/>
    <w:rsid w:val="00C864BA"/>
    <w:rsid w:val="00C879D2"/>
    <w:rsid w:val="00C90165"/>
    <w:rsid w:val="00C912F8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00B"/>
    <w:rsid w:val="00CB7DA8"/>
    <w:rsid w:val="00CC0677"/>
    <w:rsid w:val="00CC07A7"/>
    <w:rsid w:val="00CC3486"/>
    <w:rsid w:val="00CC4AA1"/>
    <w:rsid w:val="00CC5CB8"/>
    <w:rsid w:val="00CC654B"/>
    <w:rsid w:val="00CD4227"/>
    <w:rsid w:val="00CD4C13"/>
    <w:rsid w:val="00CD55AA"/>
    <w:rsid w:val="00CD5F56"/>
    <w:rsid w:val="00CD7F3F"/>
    <w:rsid w:val="00CE046E"/>
    <w:rsid w:val="00CE2652"/>
    <w:rsid w:val="00CE29CD"/>
    <w:rsid w:val="00CE2CB9"/>
    <w:rsid w:val="00CE3D20"/>
    <w:rsid w:val="00CE5F8F"/>
    <w:rsid w:val="00CE64CC"/>
    <w:rsid w:val="00CE713E"/>
    <w:rsid w:val="00CF08B1"/>
    <w:rsid w:val="00CF22FD"/>
    <w:rsid w:val="00CF52EB"/>
    <w:rsid w:val="00CF5327"/>
    <w:rsid w:val="00CF6EB2"/>
    <w:rsid w:val="00CF7646"/>
    <w:rsid w:val="00D02143"/>
    <w:rsid w:val="00D029E5"/>
    <w:rsid w:val="00D05211"/>
    <w:rsid w:val="00D07186"/>
    <w:rsid w:val="00D07B5C"/>
    <w:rsid w:val="00D103DF"/>
    <w:rsid w:val="00D13E54"/>
    <w:rsid w:val="00D14B33"/>
    <w:rsid w:val="00D15873"/>
    <w:rsid w:val="00D16470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334F"/>
    <w:rsid w:val="00D375FD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297"/>
    <w:rsid w:val="00D56581"/>
    <w:rsid w:val="00D56ED1"/>
    <w:rsid w:val="00D571BE"/>
    <w:rsid w:val="00D60522"/>
    <w:rsid w:val="00D60664"/>
    <w:rsid w:val="00D620DC"/>
    <w:rsid w:val="00D62906"/>
    <w:rsid w:val="00D629B9"/>
    <w:rsid w:val="00D631DB"/>
    <w:rsid w:val="00D632C2"/>
    <w:rsid w:val="00D6490B"/>
    <w:rsid w:val="00D67AA1"/>
    <w:rsid w:val="00D708EF"/>
    <w:rsid w:val="00D71969"/>
    <w:rsid w:val="00D748F9"/>
    <w:rsid w:val="00D74F15"/>
    <w:rsid w:val="00D766BC"/>
    <w:rsid w:val="00D821B1"/>
    <w:rsid w:val="00D83D46"/>
    <w:rsid w:val="00D91C05"/>
    <w:rsid w:val="00D91FE3"/>
    <w:rsid w:val="00D9244C"/>
    <w:rsid w:val="00D9374D"/>
    <w:rsid w:val="00D93F28"/>
    <w:rsid w:val="00D96012"/>
    <w:rsid w:val="00D971DE"/>
    <w:rsid w:val="00D97DDC"/>
    <w:rsid w:val="00DA1B53"/>
    <w:rsid w:val="00DA1D1B"/>
    <w:rsid w:val="00DA2B04"/>
    <w:rsid w:val="00DA2C24"/>
    <w:rsid w:val="00DA34CF"/>
    <w:rsid w:val="00DA3B95"/>
    <w:rsid w:val="00DA4930"/>
    <w:rsid w:val="00DA50B5"/>
    <w:rsid w:val="00DA7075"/>
    <w:rsid w:val="00DB0C97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2844"/>
    <w:rsid w:val="00DD321A"/>
    <w:rsid w:val="00DD4852"/>
    <w:rsid w:val="00DD6F04"/>
    <w:rsid w:val="00DD7017"/>
    <w:rsid w:val="00DD7FC2"/>
    <w:rsid w:val="00DE10FA"/>
    <w:rsid w:val="00DE1AA6"/>
    <w:rsid w:val="00DE3071"/>
    <w:rsid w:val="00DE5A0B"/>
    <w:rsid w:val="00DE6303"/>
    <w:rsid w:val="00DE70A5"/>
    <w:rsid w:val="00DF0AD4"/>
    <w:rsid w:val="00DF2A52"/>
    <w:rsid w:val="00DF3C0B"/>
    <w:rsid w:val="00DF7EED"/>
    <w:rsid w:val="00E01B84"/>
    <w:rsid w:val="00E01E2C"/>
    <w:rsid w:val="00E03FE1"/>
    <w:rsid w:val="00E0564D"/>
    <w:rsid w:val="00E05C55"/>
    <w:rsid w:val="00E0743E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76C"/>
    <w:rsid w:val="00E34AA6"/>
    <w:rsid w:val="00E3727D"/>
    <w:rsid w:val="00E40B07"/>
    <w:rsid w:val="00E41B03"/>
    <w:rsid w:val="00E46C91"/>
    <w:rsid w:val="00E5206F"/>
    <w:rsid w:val="00E534DE"/>
    <w:rsid w:val="00E54234"/>
    <w:rsid w:val="00E5465F"/>
    <w:rsid w:val="00E556EB"/>
    <w:rsid w:val="00E5574D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25BA"/>
    <w:rsid w:val="00E925E0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35A0"/>
    <w:rsid w:val="00EB641C"/>
    <w:rsid w:val="00EB6EFD"/>
    <w:rsid w:val="00EB7D49"/>
    <w:rsid w:val="00EC1DCD"/>
    <w:rsid w:val="00EC1E9D"/>
    <w:rsid w:val="00EC2941"/>
    <w:rsid w:val="00EC58BF"/>
    <w:rsid w:val="00EC625F"/>
    <w:rsid w:val="00EC6845"/>
    <w:rsid w:val="00EC77D7"/>
    <w:rsid w:val="00ED0EC8"/>
    <w:rsid w:val="00ED100E"/>
    <w:rsid w:val="00ED116D"/>
    <w:rsid w:val="00ED1FC2"/>
    <w:rsid w:val="00ED2367"/>
    <w:rsid w:val="00ED4F7C"/>
    <w:rsid w:val="00ED74B6"/>
    <w:rsid w:val="00EE5892"/>
    <w:rsid w:val="00EE5BFA"/>
    <w:rsid w:val="00EE61AD"/>
    <w:rsid w:val="00EE7CCC"/>
    <w:rsid w:val="00EF0657"/>
    <w:rsid w:val="00EF13FE"/>
    <w:rsid w:val="00EF14F1"/>
    <w:rsid w:val="00EF17D0"/>
    <w:rsid w:val="00EF1E58"/>
    <w:rsid w:val="00EF236E"/>
    <w:rsid w:val="00EF23C7"/>
    <w:rsid w:val="00EF3412"/>
    <w:rsid w:val="00EF4AB4"/>
    <w:rsid w:val="00EF4E78"/>
    <w:rsid w:val="00EF5467"/>
    <w:rsid w:val="00EF5645"/>
    <w:rsid w:val="00EF741A"/>
    <w:rsid w:val="00F013B2"/>
    <w:rsid w:val="00F020AA"/>
    <w:rsid w:val="00F04210"/>
    <w:rsid w:val="00F05298"/>
    <w:rsid w:val="00F05529"/>
    <w:rsid w:val="00F055D1"/>
    <w:rsid w:val="00F05A57"/>
    <w:rsid w:val="00F06005"/>
    <w:rsid w:val="00F10027"/>
    <w:rsid w:val="00F106FA"/>
    <w:rsid w:val="00F1357E"/>
    <w:rsid w:val="00F155EB"/>
    <w:rsid w:val="00F16884"/>
    <w:rsid w:val="00F2343F"/>
    <w:rsid w:val="00F237F2"/>
    <w:rsid w:val="00F24613"/>
    <w:rsid w:val="00F248D7"/>
    <w:rsid w:val="00F275D9"/>
    <w:rsid w:val="00F27ADA"/>
    <w:rsid w:val="00F30F0A"/>
    <w:rsid w:val="00F311F5"/>
    <w:rsid w:val="00F31EB4"/>
    <w:rsid w:val="00F323D0"/>
    <w:rsid w:val="00F33072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8B3"/>
    <w:rsid w:val="00F46F7F"/>
    <w:rsid w:val="00F47391"/>
    <w:rsid w:val="00F5008F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43CA"/>
    <w:rsid w:val="00F669BC"/>
    <w:rsid w:val="00F67D85"/>
    <w:rsid w:val="00F70066"/>
    <w:rsid w:val="00F704CC"/>
    <w:rsid w:val="00F70910"/>
    <w:rsid w:val="00F7439A"/>
    <w:rsid w:val="00F745D5"/>
    <w:rsid w:val="00F75356"/>
    <w:rsid w:val="00F75E2C"/>
    <w:rsid w:val="00F775C9"/>
    <w:rsid w:val="00F81577"/>
    <w:rsid w:val="00F815CA"/>
    <w:rsid w:val="00F82A01"/>
    <w:rsid w:val="00F851D9"/>
    <w:rsid w:val="00F87FF2"/>
    <w:rsid w:val="00F919AA"/>
    <w:rsid w:val="00F91DC9"/>
    <w:rsid w:val="00F93322"/>
    <w:rsid w:val="00F93D29"/>
    <w:rsid w:val="00F95B61"/>
    <w:rsid w:val="00F9626C"/>
    <w:rsid w:val="00FA1DA8"/>
    <w:rsid w:val="00FA2A46"/>
    <w:rsid w:val="00FA68E3"/>
    <w:rsid w:val="00FA7959"/>
    <w:rsid w:val="00FB087A"/>
    <w:rsid w:val="00FB140B"/>
    <w:rsid w:val="00FB1C8F"/>
    <w:rsid w:val="00FB1D8C"/>
    <w:rsid w:val="00FB4319"/>
    <w:rsid w:val="00FB68CA"/>
    <w:rsid w:val="00FB7E34"/>
    <w:rsid w:val="00FC2464"/>
    <w:rsid w:val="00FC65B0"/>
    <w:rsid w:val="00FC6727"/>
    <w:rsid w:val="00FD120A"/>
    <w:rsid w:val="00FD2CE9"/>
    <w:rsid w:val="00FD2E64"/>
    <w:rsid w:val="00FD30D4"/>
    <w:rsid w:val="00FE0085"/>
    <w:rsid w:val="00FE08ED"/>
    <w:rsid w:val="00FE0F3F"/>
    <w:rsid w:val="00FE244C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154C7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标题 1 字符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标题 4 字符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标题 5 字符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af1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批注文字 字符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标题 6 字符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标题 7 字符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标题 8 字符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5">
    <w:name w:val="endnote text"/>
    <w:basedOn w:val="a"/>
    <w:link w:val="af6"/>
    <w:semiHidden/>
    <w:unhideWhenUsed/>
    <w:rsid w:val="00354C0C"/>
    <w:pPr>
      <w:snapToGrid w:val="0"/>
    </w:pPr>
  </w:style>
  <w:style w:type="character" w:customStyle="1" w:styleId="af6">
    <w:name w:val="尾注文本 字符"/>
    <w:basedOn w:val="a0"/>
    <w:link w:val="af5"/>
    <w:semiHidden/>
    <w:rsid w:val="00354C0C"/>
    <w:rPr>
      <w:sz w:val="22"/>
      <w:lang w:val="en-GB"/>
    </w:rPr>
  </w:style>
  <w:style w:type="character" w:styleId="af7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517">
    <w:name w:val="SP.16.90517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473">
    <w:name w:val="SP.16.90473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484">
    <w:name w:val="SP.16.90484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8">
    <w:name w:val="Body Text"/>
    <w:basedOn w:val="a"/>
    <w:link w:val="af9"/>
    <w:semiHidden/>
    <w:unhideWhenUsed/>
    <w:rsid w:val="00D375FD"/>
    <w:pPr>
      <w:spacing w:after="120"/>
    </w:pPr>
  </w:style>
  <w:style w:type="character" w:customStyle="1" w:styleId="af9">
    <w:name w:val="正文文本 字符"/>
    <w:basedOn w:val="a0"/>
    <w:link w:val="af8"/>
    <w:semiHidden/>
    <w:rsid w:val="00D375FD"/>
    <w:rPr>
      <w:sz w:val="22"/>
      <w:lang w:val="en-GB"/>
    </w:rPr>
  </w:style>
  <w:style w:type="table" w:customStyle="1" w:styleId="TableNormal">
    <w:name w:val="Table Normal"/>
    <w:uiPriority w:val="2"/>
    <w:semiHidden/>
    <w:unhideWhenUsed/>
    <w:qFormat/>
    <w:rsid w:val="00D375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375FD"/>
    <w:pPr>
      <w:widowControl w:val="0"/>
      <w:autoSpaceDE w:val="0"/>
      <w:autoSpaceDN w:val="0"/>
    </w:pPr>
    <w:rPr>
      <w:rFonts w:eastAsia="Times New Roman"/>
      <w:szCs w:val="22"/>
      <w:lang w:val="en-US"/>
    </w:rPr>
  </w:style>
  <w:style w:type="paragraph" w:customStyle="1" w:styleId="H4">
    <w:name w:val="H4"/>
    <w:aliases w:val="1.1.1.1"/>
    <w:next w:val="T"/>
    <w:uiPriority w:val="99"/>
    <w:rsid w:val="00D375F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microsoft.com/office/2011/relationships/people" Target="people.xml"/><Relationship Id="rId28" Type="http://schemas.microsoft.com/office/2018/08/relationships/commentsExtensible" Target="commentsExtensi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28A32A35-7667-41DD-87F0-4443FC81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1744</TotalTime>
  <Pages>5</Pages>
  <Words>1173</Words>
  <Characters>6689</Characters>
  <Application>Microsoft Office Word</Application>
  <DocSecurity>0</DocSecurity>
  <Lines>55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liuchenchen</cp:lastModifiedBy>
  <cp:revision>39</cp:revision>
  <cp:lastPrinted>2016-01-08T21:12:00Z</cp:lastPrinted>
  <dcterms:created xsi:type="dcterms:W3CDTF">2025-05-13T09:56:00Z</dcterms:created>
  <dcterms:modified xsi:type="dcterms:W3CDTF">2025-07-29T11:06:00Z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