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2F12" w14:textId="77777777" w:rsidR="009C322E" w:rsidRPr="00A36A5F" w:rsidRDefault="009C322E" w:rsidP="009C322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1980"/>
        <w:gridCol w:w="1710"/>
        <w:gridCol w:w="2291"/>
      </w:tblGrid>
      <w:tr w:rsidR="009C322E" w:rsidRPr="00CC2C3C" w14:paraId="53952755" w14:textId="77777777" w:rsidTr="002421FD">
        <w:trPr>
          <w:trHeight w:val="350"/>
          <w:jc w:val="center"/>
        </w:trPr>
        <w:tc>
          <w:tcPr>
            <w:tcW w:w="9576" w:type="dxa"/>
            <w:gridSpan w:val="5"/>
            <w:vAlign w:val="center"/>
          </w:tcPr>
          <w:p w14:paraId="5AFDBEFF" w14:textId="77777777" w:rsidR="009C322E" w:rsidRPr="00164E13" w:rsidRDefault="009C322E" w:rsidP="002421FD">
            <w:pPr>
              <w:pStyle w:val="T2"/>
              <w:suppressAutoHyphens/>
              <w:spacing w:before="120" w:after="120"/>
              <w:ind w:left="0"/>
              <w:rPr>
                <w:b w:val="0"/>
                <w:sz w:val="24"/>
                <w:szCs w:val="18"/>
              </w:rPr>
            </w:pPr>
            <w:r>
              <w:rPr>
                <w:b w:val="0"/>
                <w:sz w:val="24"/>
                <w:szCs w:val="18"/>
              </w:rPr>
              <w:t>CR for</w:t>
            </w:r>
            <w:r w:rsidRPr="00164E13">
              <w:rPr>
                <w:b w:val="0"/>
                <w:sz w:val="24"/>
                <w:szCs w:val="18"/>
              </w:rPr>
              <w:t xml:space="preserve"> </w:t>
            </w:r>
            <w:r>
              <w:rPr>
                <w:b w:val="0"/>
                <w:sz w:val="24"/>
                <w:szCs w:val="18"/>
              </w:rPr>
              <w:t xml:space="preserve">CID </w:t>
            </w:r>
            <w:r w:rsidRPr="00164E13">
              <w:rPr>
                <w:b w:val="0"/>
                <w:sz w:val="24"/>
                <w:szCs w:val="18"/>
              </w:rPr>
              <w:t>2548: Shortening the Duration of P-EDCA Periods</w:t>
            </w:r>
          </w:p>
        </w:tc>
      </w:tr>
      <w:tr w:rsidR="009C322E" w:rsidRPr="00CC2C3C" w14:paraId="1A645611" w14:textId="77777777" w:rsidTr="002421FD">
        <w:trPr>
          <w:trHeight w:val="269"/>
          <w:jc w:val="center"/>
        </w:trPr>
        <w:tc>
          <w:tcPr>
            <w:tcW w:w="9576" w:type="dxa"/>
            <w:gridSpan w:val="5"/>
            <w:vAlign w:val="center"/>
          </w:tcPr>
          <w:p w14:paraId="1C12DAE5" w14:textId="2EFFF270" w:rsidR="009C322E" w:rsidRPr="00CC2C3C" w:rsidRDefault="009C322E" w:rsidP="002421F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July </w:t>
            </w:r>
            <w:r w:rsidR="002F7345">
              <w:rPr>
                <w:b w:val="0"/>
                <w:sz w:val="20"/>
              </w:rPr>
              <w:t>22</w:t>
            </w:r>
            <w:r>
              <w:rPr>
                <w:b w:val="0"/>
                <w:sz w:val="20"/>
              </w:rPr>
              <w:t>, 2025</w:t>
            </w:r>
          </w:p>
        </w:tc>
      </w:tr>
      <w:tr w:rsidR="009C322E" w:rsidRPr="00CC2C3C" w14:paraId="28B40853" w14:textId="77777777" w:rsidTr="002421FD">
        <w:trPr>
          <w:cantSplit/>
          <w:jc w:val="center"/>
        </w:trPr>
        <w:tc>
          <w:tcPr>
            <w:tcW w:w="9576" w:type="dxa"/>
            <w:gridSpan w:val="5"/>
            <w:vAlign w:val="center"/>
          </w:tcPr>
          <w:p w14:paraId="1646799C" w14:textId="77777777" w:rsidR="009C322E" w:rsidRPr="00B54532" w:rsidRDefault="009C322E" w:rsidP="002421FD">
            <w:pPr>
              <w:pStyle w:val="T2"/>
              <w:suppressAutoHyphens/>
              <w:spacing w:after="0"/>
              <w:ind w:left="0" w:right="0"/>
              <w:jc w:val="left"/>
              <w:rPr>
                <w:sz w:val="20"/>
              </w:rPr>
            </w:pPr>
            <w:r w:rsidRPr="00B54532">
              <w:rPr>
                <w:sz w:val="20"/>
              </w:rPr>
              <w:t>Author(s):</w:t>
            </w:r>
          </w:p>
        </w:tc>
      </w:tr>
      <w:tr w:rsidR="009C322E" w:rsidRPr="00CC2C3C" w14:paraId="2BB08B42" w14:textId="77777777" w:rsidTr="002421FD">
        <w:trPr>
          <w:jc w:val="center"/>
        </w:trPr>
        <w:tc>
          <w:tcPr>
            <w:tcW w:w="2155" w:type="dxa"/>
            <w:vAlign w:val="center"/>
          </w:tcPr>
          <w:p w14:paraId="1DB029E7" w14:textId="77777777" w:rsidR="009C322E" w:rsidRPr="00B54532" w:rsidRDefault="009C322E" w:rsidP="002421FD">
            <w:pPr>
              <w:pStyle w:val="T2"/>
              <w:suppressAutoHyphens/>
              <w:spacing w:after="0"/>
              <w:ind w:left="0" w:right="0"/>
              <w:jc w:val="left"/>
              <w:rPr>
                <w:sz w:val="20"/>
              </w:rPr>
            </w:pPr>
            <w:r w:rsidRPr="00B54532">
              <w:rPr>
                <w:sz w:val="20"/>
              </w:rPr>
              <w:t>Name</w:t>
            </w:r>
          </w:p>
        </w:tc>
        <w:tc>
          <w:tcPr>
            <w:tcW w:w="1440" w:type="dxa"/>
            <w:vAlign w:val="center"/>
          </w:tcPr>
          <w:p w14:paraId="0A443CEB" w14:textId="77777777" w:rsidR="009C322E" w:rsidRPr="00B54532" w:rsidRDefault="009C322E" w:rsidP="002421FD">
            <w:pPr>
              <w:pStyle w:val="T2"/>
              <w:suppressAutoHyphens/>
              <w:spacing w:after="0"/>
              <w:ind w:left="0" w:right="0"/>
              <w:jc w:val="left"/>
              <w:rPr>
                <w:sz w:val="20"/>
              </w:rPr>
            </w:pPr>
            <w:r w:rsidRPr="00B54532">
              <w:rPr>
                <w:sz w:val="20"/>
              </w:rPr>
              <w:t>Affiliation</w:t>
            </w:r>
          </w:p>
        </w:tc>
        <w:tc>
          <w:tcPr>
            <w:tcW w:w="1980" w:type="dxa"/>
            <w:vAlign w:val="center"/>
          </w:tcPr>
          <w:p w14:paraId="76E1A71C" w14:textId="77777777" w:rsidR="009C322E" w:rsidRPr="00B54532" w:rsidRDefault="009C322E" w:rsidP="002421FD">
            <w:pPr>
              <w:pStyle w:val="T2"/>
              <w:suppressAutoHyphens/>
              <w:spacing w:after="0"/>
              <w:ind w:left="0" w:right="0"/>
              <w:jc w:val="left"/>
              <w:rPr>
                <w:sz w:val="20"/>
              </w:rPr>
            </w:pPr>
            <w:r w:rsidRPr="00B54532">
              <w:rPr>
                <w:sz w:val="20"/>
              </w:rPr>
              <w:t>Address</w:t>
            </w:r>
          </w:p>
        </w:tc>
        <w:tc>
          <w:tcPr>
            <w:tcW w:w="1710" w:type="dxa"/>
            <w:vAlign w:val="center"/>
          </w:tcPr>
          <w:p w14:paraId="49D4CFA9" w14:textId="77777777" w:rsidR="009C322E" w:rsidRPr="00B54532" w:rsidRDefault="009C322E" w:rsidP="002421FD">
            <w:pPr>
              <w:pStyle w:val="T2"/>
              <w:suppressAutoHyphens/>
              <w:spacing w:after="0"/>
              <w:ind w:left="0" w:right="0"/>
              <w:jc w:val="left"/>
              <w:rPr>
                <w:sz w:val="20"/>
              </w:rPr>
            </w:pPr>
            <w:r w:rsidRPr="00B54532">
              <w:rPr>
                <w:sz w:val="20"/>
              </w:rPr>
              <w:t>Phone</w:t>
            </w:r>
          </w:p>
        </w:tc>
        <w:tc>
          <w:tcPr>
            <w:tcW w:w="2291" w:type="dxa"/>
            <w:vAlign w:val="center"/>
          </w:tcPr>
          <w:p w14:paraId="042F7538" w14:textId="77777777" w:rsidR="009C322E" w:rsidRPr="00B54532" w:rsidRDefault="009C322E" w:rsidP="002421FD">
            <w:pPr>
              <w:pStyle w:val="T2"/>
              <w:suppressAutoHyphens/>
              <w:spacing w:after="0"/>
              <w:ind w:left="0" w:right="0"/>
              <w:jc w:val="left"/>
              <w:rPr>
                <w:sz w:val="20"/>
              </w:rPr>
            </w:pPr>
            <w:r w:rsidRPr="00B54532">
              <w:rPr>
                <w:sz w:val="20"/>
              </w:rPr>
              <w:t>email</w:t>
            </w:r>
          </w:p>
        </w:tc>
      </w:tr>
      <w:tr w:rsidR="009C322E" w:rsidRPr="00CC2C3C" w14:paraId="6780418D" w14:textId="77777777" w:rsidTr="002421FD">
        <w:trPr>
          <w:jc w:val="center"/>
        </w:trPr>
        <w:tc>
          <w:tcPr>
            <w:tcW w:w="2155" w:type="dxa"/>
            <w:vAlign w:val="center"/>
          </w:tcPr>
          <w:p w14:paraId="2EDB395F" w14:textId="77777777" w:rsidR="009C322E" w:rsidRPr="000A26E7" w:rsidRDefault="009C322E" w:rsidP="002421FD">
            <w:pPr>
              <w:pStyle w:val="T2"/>
              <w:suppressAutoHyphens/>
              <w:spacing w:after="0"/>
              <w:ind w:left="0" w:right="0"/>
              <w:jc w:val="left"/>
              <w:rPr>
                <w:b w:val="0"/>
                <w:sz w:val="18"/>
                <w:szCs w:val="18"/>
                <w:lang w:eastAsia="ko-KR"/>
              </w:rPr>
            </w:pPr>
            <w:r>
              <w:rPr>
                <w:b w:val="0"/>
                <w:sz w:val="18"/>
                <w:szCs w:val="18"/>
                <w:lang w:eastAsia="ko-KR"/>
              </w:rPr>
              <w:t>Behnam Dezfouli</w:t>
            </w:r>
          </w:p>
        </w:tc>
        <w:tc>
          <w:tcPr>
            <w:tcW w:w="1440" w:type="dxa"/>
            <w:vMerge w:val="restart"/>
            <w:vAlign w:val="center"/>
          </w:tcPr>
          <w:p w14:paraId="2B34B58C" w14:textId="77777777" w:rsidR="009C322E" w:rsidRDefault="009C322E" w:rsidP="002421FD">
            <w:pPr>
              <w:pStyle w:val="T2"/>
              <w:suppressAutoHyphens/>
              <w:spacing w:after="0"/>
              <w:ind w:left="0" w:right="0"/>
              <w:jc w:val="left"/>
              <w:rPr>
                <w:b w:val="0"/>
                <w:sz w:val="18"/>
                <w:szCs w:val="18"/>
                <w:lang w:eastAsia="ko-KR"/>
              </w:rPr>
            </w:pPr>
            <w:r>
              <w:rPr>
                <w:b w:val="0"/>
                <w:sz w:val="18"/>
                <w:szCs w:val="18"/>
                <w:lang w:eastAsia="ko-KR"/>
              </w:rPr>
              <w:t xml:space="preserve">Nokia </w:t>
            </w:r>
          </w:p>
          <w:p w14:paraId="20259301" w14:textId="77777777" w:rsidR="009C322E" w:rsidRPr="000A26E7" w:rsidRDefault="009C322E" w:rsidP="002421FD">
            <w:pPr>
              <w:pStyle w:val="T2"/>
              <w:suppressAutoHyphens/>
              <w:spacing w:after="0"/>
              <w:ind w:left="0" w:right="0"/>
              <w:jc w:val="left"/>
              <w:rPr>
                <w:b w:val="0"/>
                <w:sz w:val="18"/>
                <w:szCs w:val="18"/>
                <w:lang w:eastAsia="ko-KR"/>
              </w:rPr>
            </w:pPr>
            <w:r>
              <w:rPr>
                <w:b w:val="0"/>
                <w:sz w:val="18"/>
                <w:szCs w:val="18"/>
                <w:lang w:eastAsia="ko-KR"/>
              </w:rPr>
              <w:t>Technologies</w:t>
            </w:r>
          </w:p>
        </w:tc>
        <w:tc>
          <w:tcPr>
            <w:tcW w:w="1980" w:type="dxa"/>
            <w:vAlign w:val="center"/>
          </w:tcPr>
          <w:p w14:paraId="5C854A5A"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0082595B"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23AAB8CC" w14:textId="77777777" w:rsidR="009C322E" w:rsidRPr="000A26E7" w:rsidRDefault="009C322E" w:rsidP="002421FD">
            <w:pPr>
              <w:pStyle w:val="T2"/>
              <w:suppressAutoHyphens/>
              <w:spacing w:after="0"/>
              <w:ind w:left="0" w:right="0"/>
              <w:jc w:val="left"/>
              <w:rPr>
                <w:b w:val="0"/>
                <w:sz w:val="16"/>
                <w:szCs w:val="18"/>
                <w:lang w:eastAsia="ko-KR"/>
              </w:rPr>
            </w:pPr>
            <w:r>
              <w:rPr>
                <w:b w:val="0"/>
                <w:sz w:val="16"/>
                <w:szCs w:val="18"/>
                <w:lang w:eastAsia="ko-KR"/>
              </w:rPr>
              <w:t>Behnam.dezfouli@nokia.com</w:t>
            </w:r>
          </w:p>
        </w:tc>
      </w:tr>
      <w:tr w:rsidR="009C322E" w:rsidRPr="00CC2C3C" w14:paraId="79D79FDA" w14:textId="77777777" w:rsidTr="002421FD">
        <w:trPr>
          <w:jc w:val="center"/>
        </w:trPr>
        <w:tc>
          <w:tcPr>
            <w:tcW w:w="2155" w:type="dxa"/>
            <w:vAlign w:val="center"/>
          </w:tcPr>
          <w:p w14:paraId="3E5FA297" w14:textId="77777777" w:rsidR="009C322E" w:rsidRDefault="009C322E" w:rsidP="002421FD">
            <w:pPr>
              <w:pStyle w:val="T2"/>
              <w:suppressAutoHyphens/>
              <w:spacing w:after="0"/>
              <w:ind w:left="0" w:right="0"/>
              <w:jc w:val="left"/>
              <w:rPr>
                <w:b w:val="0"/>
                <w:sz w:val="18"/>
                <w:szCs w:val="18"/>
                <w:lang w:eastAsia="ko-KR"/>
              </w:rPr>
            </w:pPr>
            <w:r w:rsidRPr="00F70FB5">
              <w:rPr>
                <w:b w:val="0"/>
                <w:bCs/>
                <w:sz w:val="18"/>
                <w:szCs w:val="18"/>
              </w:rPr>
              <w:t xml:space="preserve">Mikhail </w:t>
            </w:r>
            <w:proofErr w:type="spellStart"/>
            <w:r w:rsidRPr="00F70FB5">
              <w:rPr>
                <w:b w:val="0"/>
                <w:bCs/>
                <w:sz w:val="18"/>
                <w:szCs w:val="18"/>
              </w:rPr>
              <w:t>Liubogoshchev</w:t>
            </w:r>
            <w:proofErr w:type="spellEnd"/>
          </w:p>
        </w:tc>
        <w:tc>
          <w:tcPr>
            <w:tcW w:w="1440" w:type="dxa"/>
            <w:vMerge/>
            <w:vAlign w:val="center"/>
          </w:tcPr>
          <w:p w14:paraId="75ED4D59" w14:textId="77777777" w:rsidR="009C322E" w:rsidRDefault="009C322E" w:rsidP="002421FD">
            <w:pPr>
              <w:pStyle w:val="T2"/>
              <w:suppressAutoHyphens/>
              <w:spacing w:after="0"/>
              <w:ind w:left="0" w:right="0"/>
              <w:jc w:val="left"/>
              <w:rPr>
                <w:b w:val="0"/>
                <w:sz w:val="18"/>
                <w:szCs w:val="18"/>
                <w:lang w:eastAsia="ko-KR"/>
              </w:rPr>
            </w:pPr>
          </w:p>
        </w:tc>
        <w:tc>
          <w:tcPr>
            <w:tcW w:w="1980" w:type="dxa"/>
            <w:vAlign w:val="center"/>
          </w:tcPr>
          <w:p w14:paraId="2BBD4F03"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188CED59"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717A3F34" w14:textId="77777777" w:rsidR="009C322E" w:rsidRDefault="009C322E" w:rsidP="002421FD">
            <w:pPr>
              <w:pStyle w:val="T2"/>
              <w:suppressAutoHyphens/>
              <w:spacing w:after="0"/>
              <w:ind w:left="0" w:right="0"/>
              <w:jc w:val="left"/>
              <w:rPr>
                <w:b w:val="0"/>
                <w:sz w:val="16"/>
                <w:szCs w:val="18"/>
                <w:lang w:eastAsia="ko-KR"/>
              </w:rPr>
            </w:pPr>
          </w:p>
        </w:tc>
      </w:tr>
      <w:tr w:rsidR="009C322E" w:rsidRPr="00CC2C3C" w14:paraId="576F0584" w14:textId="77777777" w:rsidTr="002421FD">
        <w:trPr>
          <w:jc w:val="center"/>
        </w:trPr>
        <w:tc>
          <w:tcPr>
            <w:tcW w:w="2155" w:type="dxa"/>
            <w:vAlign w:val="center"/>
          </w:tcPr>
          <w:p w14:paraId="601C7909" w14:textId="77777777" w:rsidR="009C322E" w:rsidRDefault="009C322E" w:rsidP="002421FD">
            <w:pPr>
              <w:pStyle w:val="T2"/>
              <w:suppressAutoHyphens/>
              <w:spacing w:after="0"/>
              <w:ind w:left="0" w:right="0"/>
              <w:jc w:val="left"/>
              <w:rPr>
                <w:b w:val="0"/>
                <w:sz w:val="18"/>
                <w:szCs w:val="18"/>
                <w:lang w:eastAsia="ko-KR"/>
              </w:rPr>
            </w:pPr>
            <w:r>
              <w:rPr>
                <w:b w:val="0"/>
                <w:sz w:val="18"/>
                <w:szCs w:val="18"/>
                <w:lang w:eastAsia="ko-KR"/>
              </w:rPr>
              <w:t>Klaus Doppler</w:t>
            </w:r>
          </w:p>
        </w:tc>
        <w:tc>
          <w:tcPr>
            <w:tcW w:w="1440" w:type="dxa"/>
            <w:vMerge/>
            <w:vAlign w:val="center"/>
          </w:tcPr>
          <w:p w14:paraId="3F5C3E70" w14:textId="77777777" w:rsidR="009C322E" w:rsidRDefault="009C322E" w:rsidP="002421FD">
            <w:pPr>
              <w:pStyle w:val="T2"/>
              <w:suppressAutoHyphens/>
              <w:spacing w:after="0"/>
              <w:ind w:left="0" w:right="0"/>
              <w:jc w:val="left"/>
              <w:rPr>
                <w:b w:val="0"/>
                <w:sz w:val="18"/>
                <w:szCs w:val="18"/>
                <w:lang w:eastAsia="ko-KR"/>
              </w:rPr>
            </w:pPr>
          </w:p>
        </w:tc>
        <w:tc>
          <w:tcPr>
            <w:tcW w:w="1980" w:type="dxa"/>
            <w:vAlign w:val="center"/>
          </w:tcPr>
          <w:p w14:paraId="50D4254E"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75A7FA46"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48394092" w14:textId="77777777" w:rsidR="009C322E" w:rsidRDefault="009C322E" w:rsidP="002421FD">
            <w:pPr>
              <w:pStyle w:val="T2"/>
              <w:suppressAutoHyphens/>
              <w:spacing w:after="0"/>
              <w:ind w:left="0" w:right="0"/>
              <w:jc w:val="left"/>
              <w:rPr>
                <w:b w:val="0"/>
                <w:sz w:val="16"/>
                <w:szCs w:val="18"/>
                <w:lang w:eastAsia="ko-KR"/>
              </w:rPr>
            </w:pPr>
          </w:p>
        </w:tc>
      </w:tr>
      <w:tr w:rsidR="009C322E" w:rsidRPr="00CC2C3C" w14:paraId="49E7EE27" w14:textId="77777777" w:rsidTr="002421FD">
        <w:trPr>
          <w:jc w:val="center"/>
        </w:trPr>
        <w:tc>
          <w:tcPr>
            <w:tcW w:w="2155" w:type="dxa"/>
            <w:vAlign w:val="center"/>
          </w:tcPr>
          <w:p w14:paraId="5933890B" w14:textId="77777777" w:rsidR="009C322E" w:rsidRDefault="009C322E" w:rsidP="002421FD">
            <w:pPr>
              <w:pStyle w:val="T2"/>
              <w:suppressAutoHyphens/>
              <w:spacing w:after="0"/>
              <w:ind w:left="0" w:right="0"/>
              <w:jc w:val="left"/>
              <w:rPr>
                <w:b w:val="0"/>
                <w:sz w:val="18"/>
                <w:szCs w:val="18"/>
                <w:lang w:eastAsia="ko-KR"/>
              </w:rPr>
            </w:pPr>
            <w:r>
              <w:rPr>
                <w:b w:val="0"/>
                <w:sz w:val="18"/>
                <w:szCs w:val="18"/>
                <w:lang w:eastAsia="ko-KR"/>
              </w:rPr>
              <w:t>Kerstin Johnsson</w:t>
            </w:r>
          </w:p>
        </w:tc>
        <w:tc>
          <w:tcPr>
            <w:tcW w:w="1440" w:type="dxa"/>
            <w:vMerge/>
            <w:vAlign w:val="center"/>
          </w:tcPr>
          <w:p w14:paraId="291D6103" w14:textId="77777777" w:rsidR="009C322E" w:rsidRDefault="009C322E" w:rsidP="002421FD">
            <w:pPr>
              <w:pStyle w:val="T2"/>
              <w:suppressAutoHyphens/>
              <w:spacing w:after="0"/>
              <w:ind w:left="0" w:right="0"/>
              <w:jc w:val="left"/>
              <w:rPr>
                <w:b w:val="0"/>
                <w:sz w:val="18"/>
                <w:szCs w:val="18"/>
                <w:lang w:eastAsia="ko-KR"/>
              </w:rPr>
            </w:pPr>
          </w:p>
        </w:tc>
        <w:tc>
          <w:tcPr>
            <w:tcW w:w="1980" w:type="dxa"/>
            <w:vAlign w:val="center"/>
          </w:tcPr>
          <w:p w14:paraId="671F66C9" w14:textId="77777777" w:rsidR="009C322E" w:rsidRPr="000A26E7" w:rsidRDefault="009C322E" w:rsidP="002421FD">
            <w:pPr>
              <w:pStyle w:val="T2"/>
              <w:suppressAutoHyphens/>
              <w:spacing w:after="0"/>
              <w:ind w:left="0" w:right="0"/>
              <w:jc w:val="left"/>
              <w:rPr>
                <w:b w:val="0"/>
                <w:sz w:val="18"/>
                <w:szCs w:val="18"/>
                <w:lang w:eastAsia="ko-KR"/>
              </w:rPr>
            </w:pPr>
          </w:p>
        </w:tc>
        <w:tc>
          <w:tcPr>
            <w:tcW w:w="1710" w:type="dxa"/>
            <w:vAlign w:val="center"/>
          </w:tcPr>
          <w:p w14:paraId="3AB71DCA" w14:textId="77777777" w:rsidR="009C322E" w:rsidRPr="000A26E7" w:rsidRDefault="009C322E" w:rsidP="002421FD">
            <w:pPr>
              <w:pStyle w:val="T2"/>
              <w:suppressAutoHyphens/>
              <w:spacing w:after="0"/>
              <w:ind w:left="0" w:right="0"/>
              <w:jc w:val="left"/>
              <w:rPr>
                <w:b w:val="0"/>
                <w:sz w:val="18"/>
                <w:szCs w:val="18"/>
                <w:lang w:eastAsia="ko-KR"/>
              </w:rPr>
            </w:pPr>
          </w:p>
        </w:tc>
        <w:tc>
          <w:tcPr>
            <w:tcW w:w="2291" w:type="dxa"/>
            <w:vAlign w:val="center"/>
          </w:tcPr>
          <w:p w14:paraId="1DFE9006" w14:textId="77777777" w:rsidR="009C322E" w:rsidRDefault="009C322E" w:rsidP="002421FD">
            <w:pPr>
              <w:pStyle w:val="T2"/>
              <w:suppressAutoHyphens/>
              <w:spacing w:after="0"/>
              <w:ind w:left="0" w:right="0"/>
              <w:jc w:val="left"/>
              <w:rPr>
                <w:b w:val="0"/>
                <w:sz w:val="16"/>
                <w:szCs w:val="18"/>
                <w:lang w:eastAsia="ko-KR"/>
              </w:rPr>
            </w:pPr>
          </w:p>
        </w:tc>
      </w:tr>
    </w:tbl>
    <w:p w14:paraId="61A81BF1" w14:textId="77777777" w:rsidR="009C322E" w:rsidRDefault="009C322E" w:rsidP="009C322E">
      <w:pPr>
        <w:pStyle w:val="T1"/>
        <w:suppressAutoHyphens/>
        <w:spacing w:after="120"/>
        <w:rPr>
          <w:b w:val="0"/>
          <w:bCs/>
          <w:iCs/>
          <w:color w:val="000000"/>
          <w:sz w:val="20"/>
        </w:rPr>
      </w:pPr>
      <w:r>
        <w:rPr>
          <w:b w:val="0"/>
          <w:bCs/>
          <w:iCs/>
          <w:color w:val="000000"/>
          <w:sz w:val="20"/>
        </w:rPr>
        <w:br/>
      </w:r>
    </w:p>
    <w:p w14:paraId="0944DB39" w14:textId="77777777" w:rsidR="009C322E" w:rsidRDefault="009C322E" w:rsidP="009C322E">
      <w:pPr>
        <w:pStyle w:val="T1"/>
        <w:tabs>
          <w:tab w:val="center" w:pos="4320"/>
          <w:tab w:val="left" w:pos="6490"/>
        </w:tabs>
        <w:suppressAutoHyphens/>
        <w:spacing w:after="120"/>
        <w:jc w:val="left"/>
      </w:pPr>
      <w:r>
        <w:tab/>
        <w:t>Abstract</w:t>
      </w:r>
      <w:r>
        <w:tab/>
      </w:r>
    </w:p>
    <w:p w14:paraId="319AD80C" w14:textId="77777777" w:rsidR="009C322E" w:rsidRDefault="009C322E" w:rsidP="009C322E">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CID </w:t>
      </w:r>
      <w:r>
        <w:rPr>
          <w:rFonts w:ascii="Times New Roman" w:hAnsi="Times New Roman" w:cs="Times New Roman"/>
          <w:sz w:val="24"/>
          <w:szCs w:val="24"/>
          <w:lang w:eastAsia="ko-KR"/>
        </w:rPr>
        <w:t>2548</w:t>
      </w:r>
      <w:r w:rsidRPr="009D40AE">
        <w:rPr>
          <w:rFonts w:ascii="Times New Roman" w:hAnsi="Times New Roman" w:cs="Times New Roman"/>
          <w:sz w:val="24"/>
          <w:szCs w:val="24"/>
          <w:lang w:eastAsia="ko-KR"/>
        </w:rPr>
        <w:t xml:space="preserve"> received for CC50</w:t>
      </w:r>
      <w:r>
        <w:rPr>
          <w:rFonts w:ascii="Times New Roman" w:hAnsi="Times New Roman" w:cs="Times New Roman"/>
          <w:sz w:val="24"/>
          <w:szCs w:val="24"/>
          <w:lang w:eastAsia="ko-KR"/>
        </w:rPr>
        <w:t xml:space="preserve"> for 802.11bn</w:t>
      </w:r>
      <w:r w:rsidRPr="009D40AE">
        <w:rPr>
          <w:rFonts w:ascii="Times New Roman" w:hAnsi="Times New Roman" w:cs="Times New Roman"/>
          <w:sz w:val="24"/>
          <w:szCs w:val="24"/>
          <w:lang w:eastAsia="ko-KR"/>
        </w:rPr>
        <w:t>.</w:t>
      </w:r>
    </w:p>
    <w:p w14:paraId="1C5F22FF" w14:textId="77777777" w:rsidR="009C322E" w:rsidRPr="00480F33" w:rsidRDefault="009C322E" w:rsidP="009C322E">
      <w:pPr>
        <w:suppressAutoHyphens/>
        <w:spacing w:after="0" w:line="240" w:lineRule="auto"/>
        <w:rPr>
          <w:rFonts w:ascii="Times New Roman" w:hAnsi="Times New Roman" w:cs="Times New Roman"/>
          <w:sz w:val="21"/>
          <w:szCs w:val="21"/>
          <w:lang w:eastAsia="ko-KR"/>
        </w:rPr>
      </w:pPr>
      <w:r w:rsidRPr="00480F33">
        <w:rPr>
          <w:rFonts w:ascii="Times New Roman" w:hAnsi="Times New Roman" w:cs="Times New Roman"/>
          <w:sz w:val="21"/>
          <w:szCs w:val="21"/>
          <w:lang w:eastAsia="ko-KR"/>
        </w:rPr>
        <w:t>The resolution proposed by this submission also applies to CIDs related to balancing the impact of P-EDCA on legacy STAs.</w:t>
      </w:r>
    </w:p>
    <w:p w14:paraId="08CE53ED" w14:textId="77777777" w:rsidR="009C322E" w:rsidRPr="00CE1ADE" w:rsidRDefault="009C322E" w:rsidP="009C322E">
      <w:pPr>
        <w:suppressAutoHyphens/>
        <w:spacing w:after="0" w:line="240" w:lineRule="auto"/>
        <w:rPr>
          <w:rFonts w:ascii="Times New Roman" w:eastAsia="Malgun Gothic" w:hAnsi="Times New Roman" w:cs="Times New Roman"/>
          <w:sz w:val="18"/>
          <w:szCs w:val="20"/>
          <w:lang w:val="en-GB"/>
        </w:rPr>
      </w:pPr>
    </w:p>
    <w:p w14:paraId="6E7662EB" w14:textId="77777777" w:rsidR="009C322E" w:rsidRPr="009C1B79" w:rsidRDefault="009C322E" w:rsidP="009C322E">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4EBDB793" w14:textId="77777777" w:rsidR="009C322E" w:rsidRPr="003005A8" w:rsidRDefault="009C322E" w:rsidP="009C322E">
      <w:pPr>
        <w:pStyle w:val="ListParagraph"/>
        <w:numPr>
          <w:ilvl w:val="0"/>
          <w:numId w:val="1"/>
        </w:numPr>
        <w:suppressAutoHyphens/>
        <w:spacing w:after="0" w:line="240" w:lineRule="auto"/>
        <w:rPr>
          <w:rFonts w:ascii="Times New Roman" w:eastAsia="Malgun Gothic" w:hAnsi="Times New Roman" w:cs="Times New Roman"/>
          <w:b/>
          <w:bCs/>
          <w:sz w:val="20"/>
          <w:szCs w:val="21"/>
          <w:lang w:val="en-GB"/>
        </w:rPr>
      </w:pPr>
      <w:r w:rsidRPr="00D3325C">
        <w:rPr>
          <w:rFonts w:ascii="Times New Roman" w:eastAsia="Malgun Gothic" w:hAnsi="Times New Roman" w:cs="Times New Roman"/>
          <w:sz w:val="20"/>
          <w:szCs w:val="21"/>
          <w:lang w:val="en-GB"/>
        </w:rPr>
        <w:t>Rev 0: Initial version of the document.</w:t>
      </w:r>
    </w:p>
    <w:p w14:paraId="48D8767C" w14:textId="436B1C1A" w:rsidR="003005A8" w:rsidRPr="0036201E" w:rsidRDefault="003005A8" w:rsidP="009C322E">
      <w:pPr>
        <w:pStyle w:val="ListParagraph"/>
        <w:numPr>
          <w:ilvl w:val="0"/>
          <w:numId w:val="1"/>
        </w:numPr>
        <w:suppressAutoHyphens/>
        <w:spacing w:after="0" w:line="240" w:lineRule="auto"/>
        <w:rPr>
          <w:rFonts w:ascii="Times New Roman" w:eastAsia="Malgun Gothic" w:hAnsi="Times New Roman" w:cs="Times New Roman"/>
          <w:b/>
          <w:bCs/>
          <w:sz w:val="20"/>
          <w:szCs w:val="21"/>
          <w:lang w:val="en-GB"/>
        </w:rPr>
      </w:pPr>
      <w:r>
        <w:rPr>
          <w:rFonts w:ascii="Times New Roman" w:eastAsia="Malgun Gothic" w:hAnsi="Times New Roman" w:cs="Times New Roman"/>
          <w:sz w:val="20"/>
          <w:szCs w:val="21"/>
          <w:lang w:val="en-GB"/>
        </w:rPr>
        <w:t>Rev 1: Updated figure 2</w:t>
      </w:r>
      <w:r w:rsidR="001D28DB">
        <w:rPr>
          <w:rFonts w:ascii="Times New Roman" w:eastAsia="Malgun Gothic" w:hAnsi="Times New Roman" w:cs="Times New Roman"/>
          <w:sz w:val="20"/>
          <w:szCs w:val="21"/>
          <w:lang w:val="en-GB"/>
        </w:rPr>
        <w:t xml:space="preserve"> to better align with D</w:t>
      </w:r>
      <w:r w:rsidR="00B233AD">
        <w:rPr>
          <w:rFonts w:ascii="Times New Roman" w:eastAsia="Malgun Gothic" w:hAnsi="Times New Roman" w:cs="Times New Roman"/>
          <w:sz w:val="20"/>
          <w:szCs w:val="21"/>
          <w:lang w:val="en-GB"/>
        </w:rPr>
        <w:t xml:space="preserve"> </w:t>
      </w:r>
      <w:r w:rsidR="001D28DB">
        <w:rPr>
          <w:rFonts w:ascii="Times New Roman" w:eastAsia="Malgun Gothic" w:hAnsi="Times New Roman" w:cs="Times New Roman"/>
          <w:sz w:val="20"/>
          <w:szCs w:val="21"/>
          <w:lang w:val="en-GB"/>
        </w:rPr>
        <w:t>0.3</w:t>
      </w:r>
      <w:r>
        <w:rPr>
          <w:rFonts w:ascii="Times New Roman" w:eastAsia="Malgun Gothic" w:hAnsi="Times New Roman" w:cs="Times New Roman"/>
          <w:sz w:val="20"/>
          <w:szCs w:val="21"/>
          <w:lang w:val="en-GB"/>
        </w:rPr>
        <w:t xml:space="preserve">. Updated the proposed </w:t>
      </w:r>
      <w:r w:rsidR="00FE23E3">
        <w:rPr>
          <w:rFonts w:ascii="Times New Roman" w:eastAsia="Malgun Gothic" w:hAnsi="Times New Roman" w:cs="Times New Roman"/>
          <w:sz w:val="20"/>
          <w:szCs w:val="21"/>
          <w:lang w:val="en-GB"/>
        </w:rPr>
        <w:t>re</w:t>
      </w:r>
      <w:r w:rsidR="00EC0D8D">
        <w:rPr>
          <w:rFonts w:ascii="Times New Roman" w:eastAsia="Malgun Gothic" w:hAnsi="Times New Roman" w:cs="Times New Roman"/>
          <w:sz w:val="20"/>
          <w:szCs w:val="21"/>
          <w:lang w:val="en-GB"/>
        </w:rPr>
        <w:t>solution</w:t>
      </w:r>
      <w:r>
        <w:rPr>
          <w:rFonts w:ascii="Times New Roman" w:eastAsia="Malgun Gothic" w:hAnsi="Times New Roman" w:cs="Times New Roman"/>
          <w:sz w:val="20"/>
          <w:szCs w:val="21"/>
          <w:lang w:val="en-GB"/>
        </w:rPr>
        <w:t xml:space="preserve"> to clarity the use of HPTO for initial transmission of DSCTS and its subsequent transmissions.</w:t>
      </w:r>
    </w:p>
    <w:p w14:paraId="028A8904" w14:textId="2C2EA836" w:rsidR="0036201E" w:rsidRPr="00D3325C" w:rsidRDefault="002944DE" w:rsidP="009C322E">
      <w:pPr>
        <w:pStyle w:val="ListParagraph"/>
        <w:numPr>
          <w:ilvl w:val="0"/>
          <w:numId w:val="1"/>
        </w:numPr>
        <w:suppressAutoHyphens/>
        <w:spacing w:after="0" w:line="240" w:lineRule="auto"/>
        <w:rPr>
          <w:rFonts w:ascii="Times New Roman" w:eastAsia="Malgun Gothic" w:hAnsi="Times New Roman" w:cs="Times New Roman"/>
          <w:b/>
          <w:bCs/>
          <w:sz w:val="20"/>
          <w:szCs w:val="21"/>
          <w:lang w:val="en-GB"/>
        </w:rPr>
      </w:pPr>
      <w:r>
        <w:rPr>
          <w:rFonts w:ascii="Times New Roman" w:eastAsia="Malgun Gothic" w:hAnsi="Times New Roman" w:cs="Times New Roman"/>
          <w:sz w:val="20"/>
          <w:szCs w:val="21"/>
          <w:lang w:val="en-GB"/>
        </w:rPr>
        <w:t xml:space="preserve">Rev 2: </w:t>
      </w:r>
      <w:r w:rsidR="0036201E">
        <w:rPr>
          <w:rFonts w:ascii="Times New Roman" w:eastAsia="Malgun Gothic" w:hAnsi="Times New Roman" w:cs="Times New Roman"/>
          <w:sz w:val="20"/>
          <w:szCs w:val="21"/>
          <w:lang w:val="en-GB"/>
        </w:rPr>
        <w:t>Revised the proposed solution to address comments by Dmitry Akhmetov</w:t>
      </w:r>
      <w:r w:rsidR="00B37E93">
        <w:rPr>
          <w:rFonts w:ascii="Times New Roman" w:eastAsia="Malgun Gothic" w:hAnsi="Times New Roman" w:cs="Times New Roman"/>
          <w:sz w:val="20"/>
          <w:szCs w:val="21"/>
          <w:lang w:val="en-GB"/>
        </w:rPr>
        <w:t>. Updated Figures 1 and 2.</w:t>
      </w:r>
    </w:p>
    <w:p w14:paraId="5F3852F3" w14:textId="77777777" w:rsidR="009C322E" w:rsidRDefault="009C322E" w:rsidP="009C322E">
      <w:pPr>
        <w:suppressAutoHyphens/>
        <w:spacing w:after="0" w:line="240" w:lineRule="auto"/>
        <w:rPr>
          <w:rFonts w:ascii="Times New Roman" w:eastAsia="Malgun Gothic" w:hAnsi="Times New Roman" w:cs="Times New Roman"/>
          <w:b/>
          <w:bCs/>
          <w:sz w:val="18"/>
          <w:szCs w:val="20"/>
          <w:lang w:val="en-GB"/>
        </w:rPr>
      </w:pPr>
    </w:p>
    <w:p w14:paraId="0ED3183C" w14:textId="77777777" w:rsidR="009C322E" w:rsidRPr="00F925F2" w:rsidRDefault="009C322E" w:rsidP="009C322E">
      <w:pPr>
        <w:pStyle w:val="T"/>
        <w:spacing w:after="0" w:line="240" w:lineRule="auto"/>
        <w:rPr>
          <w:b/>
          <w:i/>
          <w:iCs/>
          <w:sz w:val="22"/>
          <w:szCs w:val="22"/>
          <w:highlight w:val="yellow"/>
        </w:rPr>
      </w:pPr>
      <w:proofErr w:type="spellStart"/>
      <w:r w:rsidRPr="00F925F2">
        <w:rPr>
          <w:b/>
          <w:i/>
          <w:iCs/>
          <w:sz w:val="22"/>
          <w:szCs w:val="22"/>
          <w:highlight w:val="yellow"/>
        </w:rPr>
        <w:t>TGbn</w:t>
      </w:r>
      <w:proofErr w:type="spellEnd"/>
      <w:r w:rsidRPr="00F925F2">
        <w:rPr>
          <w:b/>
          <w:i/>
          <w:iCs/>
          <w:sz w:val="22"/>
          <w:szCs w:val="22"/>
          <w:highlight w:val="yellow"/>
        </w:rPr>
        <w:t xml:space="preserve"> editor: Baseline</w:t>
      </w:r>
      <w:r>
        <w:rPr>
          <w:b/>
          <w:i/>
          <w:iCs/>
          <w:sz w:val="22"/>
          <w:szCs w:val="22"/>
          <w:highlight w:val="yellow"/>
        </w:rPr>
        <w:t>s</w:t>
      </w:r>
      <w:r w:rsidRPr="00F925F2">
        <w:rPr>
          <w:b/>
          <w:i/>
          <w:iCs/>
          <w:sz w:val="22"/>
          <w:szCs w:val="22"/>
          <w:highlight w:val="yellow"/>
        </w:rPr>
        <w:t xml:space="preserve"> for this document </w:t>
      </w:r>
      <w:r>
        <w:rPr>
          <w:b/>
          <w:i/>
          <w:iCs/>
          <w:sz w:val="22"/>
          <w:szCs w:val="22"/>
          <w:highlight w:val="yellow"/>
        </w:rPr>
        <w:t>are</w:t>
      </w:r>
      <w:r w:rsidRPr="00F925F2">
        <w:rPr>
          <w:b/>
          <w:i/>
          <w:iCs/>
          <w:sz w:val="22"/>
          <w:szCs w:val="22"/>
          <w:highlight w:val="yellow"/>
        </w:rPr>
        <w:t xml:space="preserve"> P802.11bn D0.</w:t>
      </w:r>
      <w:r>
        <w:rPr>
          <w:b/>
          <w:i/>
          <w:iCs/>
          <w:sz w:val="22"/>
          <w:szCs w:val="22"/>
          <w:highlight w:val="yellow"/>
        </w:rPr>
        <w:t xml:space="preserve">3, </w:t>
      </w:r>
      <w:r w:rsidRPr="00F925F2">
        <w:rPr>
          <w:b/>
          <w:i/>
          <w:iCs/>
          <w:sz w:val="22"/>
          <w:szCs w:val="22"/>
          <w:highlight w:val="yellow"/>
        </w:rPr>
        <w:t>P802.11REVmeD7.0</w:t>
      </w:r>
      <w:r>
        <w:rPr>
          <w:b/>
          <w:i/>
          <w:iCs/>
          <w:sz w:val="22"/>
          <w:szCs w:val="22"/>
          <w:highlight w:val="yellow"/>
        </w:rPr>
        <w:t xml:space="preserve"> </w:t>
      </w:r>
      <w:r w:rsidRPr="00F925F2">
        <w:rPr>
          <w:b/>
          <w:i/>
          <w:iCs/>
          <w:sz w:val="22"/>
          <w:szCs w:val="22"/>
          <w:highlight w:val="yellow"/>
        </w:rPr>
        <w:t xml:space="preserve">and </w:t>
      </w:r>
      <w:r w:rsidRPr="00F925F2">
        <w:rPr>
          <w:b/>
          <w:i/>
          <w:iCs/>
          <w:sz w:val="22"/>
          <w:szCs w:val="22"/>
          <w:highlight w:val="yellow"/>
        </w:rPr>
        <w:fldChar w:fldCharType="begin"/>
      </w:r>
      <w:r w:rsidRPr="00F925F2">
        <w:rPr>
          <w:b/>
          <w:i/>
          <w:iCs/>
          <w:sz w:val="22"/>
          <w:szCs w:val="22"/>
          <w:highlight w:val="yellow"/>
        </w:rPr>
        <w:instrText xml:space="preserve"> TITLE  \* MERGEFORMAT </w:instrText>
      </w:r>
      <w:r w:rsidRPr="00F925F2">
        <w:rPr>
          <w:b/>
          <w:i/>
          <w:iCs/>
          <w:sz w:val="22"/>
          <w:szCs w:val="22"/>
          <w:highlight w:val="yellow"/>
        </w:rPr>
        <w:fldChar w:fldCharType="separate"/>
      </w:r>
      <w:r w:rsidRPr="00F925F2">
        <w:rPr>
          <w:b/>
          <w:i/>
          <w:iCs/>
          <w:sz w:val="22"/>
          <w:szCs w:val="22"/>
          <w:highlight w:val="yellow"/>
        </w:rPr>
        <w:t>IEEE 802.11-25/</w:t>
      </w:r>
      <w:r w:rsidRPr="00F925F2">
        <w:rPr>
          <w:b/>
          <w:i/>
          <w:iCs/>
          <w:sz w:val="22"/>
          <w:szCs w:val="22"/>
          <w:highlight w:val="yellow"/>
        </w:rPr>
        <w:fldChar w:fldCharType="end"/>
      </w:r>
      <w:r w:rsidRPr="00F925F2">
        <w:rPr>
          <w:b/>
          <w:i/>
          <w:iCs/>
          <w:sz w:val="22"/>
          <w:szCs w:val="22"/>
          <w:highlight w:val="yellow"/>
        </w:rPr>
        <w:t>0627r14.</w:t>
      </w:r>
    </w:p>
    <w:p w14:paraId="107A9FAC"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B4C3D8F" w14:textId="77777777" w:rsidR="009C322E" w:rsidRPr="008108E9"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8108E9">
        <w:rPr>
          <w:rFonts w:ascii="Times New Roman" w:eastAsia="Times New Roman" w:hAnsi="Times New Roman" w:cs="Times New Roman"/>
          <w:b/>
          <w:bCs/>
          <w:spacing w:val="-2"/>
          <w:sz w:val="24"/>
          <w:szCs w:val="24"/>
        </w:rPr>
        <w:t>Introduction</w:t>
      </w:r>
    </w:p>
    <w:p w14:paraId="46E27A01" w14:textId="77777777" w:rsidR="009C322E" w:rsidRPr="008108E9"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796F5725" w14:textId="77777777" w:rsidR="009C322E" w:rsidRPr="00A619DF" w:rsidRDefault="009C322E" w:rsidP="009C322E">
      <w:pPr>
        <w:pStyle w:val="T"/>
        <w:spacing w:before="0" w:after="0"/>
        <w:rPr>
          <w:bCs/>
          <w:sz w:val="22"/>
          <w:szCs w:val="22"/>
        </w:rPr>
      </w:pPr>
      <w:r w:rsidRPr="00A619DF">
        <w:rPr>
          <w:bCs/>
          <w:sz w:val="22"/>
          <w:szCs w:val="22"/>
        </w:rPr>
        <w:t xml:space="preserve">This submission proposes the resolution to </w:t>
      </w:r>
      <w:r w:rsidRPr="00A619DF">
        <w:rPr>
          <w:sz w:val="22"/>
          <w:szCs w:val="22"/>
          <w:lang w:eastAsia="ko-KR"/>
        </w:rPr>
        <w:t>CID 2548 received for CC50-802.11bn-D0.1</w:t>
      </w:r>
      <w:r w:rsidRPr="00A619DF">
        <w:rPr>
          <w:bCs/>
          <w:sz w:val="22"/>
          <w:szCs w:val="22"/>
        </w:rPr>
        <w:t xml:space="preserve">, which is copied below for convenience:   </w:t>
      </w:r>
    </w:p>
    <w:p w14:paraId="3F6F1E07" w14:textId="77777777" w:rsidR="009C322E" w:rsidRPr="009D40AE" w:rsidRDefault="009C322E" w:rsidP="009C322E">
      <w:pPr>
        <w:pStyle w:val="T"/>
        <w:spacing w:before="0" w:after="0"/>
        <w:rPr>
          <w:bCs/>
          <w:sz w:val="24"/>
          <w:szCs w:val="24"/>
        </w:rPr>
      </w:pPr>
    </w:p>
    <w:tbl>
      <w:tblPr>
        <w:tblW w:w="10428" w:type="dxa"/>
        <w:tblInd w:w="-5" w:type="dxa"/>
        <w:tblLayout w:type="fixed"/>
        <w:tblLook w:val="04A0" w:firstRow="1" w:lastRow="0" w:firstColumn="1" w:lastColumn="0" w:noHBand="0" w:noVBand="1"/>
      </w:tblPr>
      <w:tblGrid>
        <w:gridCol w:w="668"/>
        <w:gridCol w:w="1282"/>
        <w:gridCol w:w="763"/>
        <w:gridCol w:w="593"/>
        <w:gridCol w:w="1950"/>
        <w:gridCol w:w="2798"/>
        <w:gridCol w:w="2374"/>
      </w:tblGrid>
      <w:tr w:rsidR="009C322E" w:rsidRPr="00431E99" w14:paraId="142F0F85" w14:textId="77777777" w:rsidTr="002421FD">
        <w:trPr>
          <w:trHeight w:val="127"/>
        </w:trPr>
        <w:tc>
          <w:tcPr>
            <w:tcW w:w="668"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24DFC87D"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282"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381B2400"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763"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0440DD82"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593"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77E7EF8"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Page</w:t>
            </w:r>
            <w:r>
              <w:rPr>
                <w:rFonts w:ascii="Times New Roman" w:eastAsia="Times New Roman" w:hAnsi="Times New Roman" w:cs="Times New Roman"/>
                <w:b/>
                <w:bCs/>
                <w:sz w:val="20"/>
                <w:szCs w:val="20"/>
              </w:rPr>
              <w:t xml:space="preserve">, </w:t>
            </w:r>
            <w:r w:rsidRPr="00431E99">
              <w:rPr>
                <w:rFonts w:ascii="Times New Roman" w:eastAsia="Times New Roman" w:hAnsi="Times New Roman" w:cs="Times New Roman"/>
                <w:b/>
                <w:bCs/>
                <w:sz w:val="20"/>
                <w:szCs w:val="20"/>
              </w:rPr>
              <w:t>line</w:t>
            </w:r>
          </w:p>
        </w:tc>
        <w:tc>
          <w:tcPr>
            <w:tcW w:w="1950"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AD9D984"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2798"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727A8C98"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237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627095C8" w14:textId="77777777" w:rsidR="009C322E" w:rsidRPr="00431E99" w:rsidRDefault="009C322E" w:rsidP="002421FD">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C322E" w:rsidRPr="00431E99" w14:paraId="254A0A97" w14:textId="77777777" w:rsidTr="002421FD">
        <w:trPr>
          <w:trHeight w:val="63"/>
        </w:trPr>
        <w:tc>
          <w:tcPr>
            <w:tcW w:w="668" w:type="dxa"/>
            <w:tcBorders>
              <w:top w:val="single" w:sz="4" w:space="0" w:color="auto"/>
              <w:left w:val="single" w:sz="4" w:space="0" w:color="auto"/>
              <w:bottom w:val="single" w:sz="4" w:space="0" w:color="auto"/>
              <w:right w:val="single" w:sz="4" w:space="0" w:color="auto"/>
            </w:tcBorders>
            <w:shd w:val="clear" w:color="auto" w:fill="auto"/>
          </w:tcPr>
          <w:p w14:paraId="6C733070"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2548</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631B3"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Behnam Dezfouli</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07D60FD"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37.2</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4FEB642"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67, 25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A2CE7A"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P-EDCA must minimize additional channel usage by avoiding extra frame transmissions (e.g., Defer Signal), particularly when the data to be sent is below a defined threshold.</w:t>
            </w:r>
          </w:p>
        </w:tc>
        <w:tc>
          <w:tcPr>
            <w:tcW w:w="2798" w:type="dxa"/>
            <w:tcBorders>
              <w:top w:val="single" w:sz="4" w:space="0" w:color="auto"/>
              <w:left w:val="single" w:sz="4" w:space="0" w:color="auto"/>
              <w:bottom w:val="single" w:sz="4" w:space="0" w:color="auto"/>
              <w:right w:val="single" w:sz="4" w:space="0" w:color="auto"/>
            </w:tcBorders>
            <w:shd w:val="clear" w:color="auto" w:fill="auto"/>
          </w:tcPr>
          <w:p w14:paraId="52D8099E" w14:textId="77777777" w:rsidR="009C322E" w:rsidRPr="000C3B4B"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 xml:space="preserve">Instead of transmitting a Defer Signal (along with RTS and CTS), </w:t>
            </w:r>
            <w:r w:rsidRPr="000C3B4B">
              <w:rPr>
                <w:rFonts w:ascii="Times New Roman" w:eastAsia="Times New Roman" w:hAnsi="Times New Roman" w:cs="Times New Roman"/>
                <w:b/>
                <w:bCs/>
                <w:sz w:val="20"/>
                <w:szCs w:val="20"/>
              </w:rPr>
              <w:t>a STA may use a shorter timeout duration to detect transmission failure and then compete for channel access again. If the channel is detected as idle during the timeout interval, the STA can immediately compete for channel access without waiting for a response frame.</w:t>
            </w:r>
            <w:r w:rsidRPr="000C3B4B">
              <w:rPr>
                <w:rFonts w:ascii="Times New Roman" w:eastAsia="Times New Roman" w:hAnsi="Times New Roman" w:cs="Times New Roman"/>
                <w:b/>
                <w:bCs/>
                <w:sz w:val="20"/>
                <w:szCs w:val="20"/>
              </w:rPr>
              <w:br/>
            </w:r>
            <w:r w:rsidRPr="000C3B4B">
              <w:rPr>
                <w:rFonts w:ascii="Times New Roman" w:eastAsia="Times New Roman" w:hAnsi="Times New Roman" w:cs="Times New Roman"/>
                <w:sz w:val="20"/>
                <w:szCs w:val="20"/>
              </w:rPr>
              <w:t>However, if the channel is detected as busy, the STA must wait either to receive a frame or until the channel becomes idle.</w:t>
            </w:r>
          </w:p>
        </w:tc>
        <w:tc>
          <w:tcPr>
            <w:tcW w:w="2374" w:type="dxa"/>
            <w:tcBorders>
              <w:top w:val="single" w:sz="4" w:space="0" w:color="auto"/>
              <w:left w:val="single" w:sz="4" w:space="0" w:color="auto"/>
              <w:bottom w:val="single" w:sz="4" w:space="0" w:color="auto"/>
              <w:right w:val="single" w:sz="4" w:space="0" w:color="auto"/>
            </w:tcBorders>
          </w:tcPr>
          <w:p w14:paraId="791BFADD" w14:textId="72DC4F37" w:rsidR="003678B2" w:rsidRDefault="003678B2" w:rsidP="002421FD">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Approved</w:t>
            </w:r>
          </w:p>
          <w:p w14:paraId="195C0BE2" w14:textId="77777777" w:rsidR="003678B2" w:rsidRDefault="003678B2" w:rsidP="002421FD">
            <w:pPr>
              <w:suppressAutoHyphens/>
              <w:spacing w:after="0" w:line="240" w:lineRule="auto"/>
              <w:rPr>
                <w:rFonts w:ascii="Times New Roman" w:eastAsia="Times New Roman" w:hAnsi="Times New Roman" w:cs="Times New Roman"/>
                <w:sz w:val="20"/>
                <w:szCs w:val="20"/>
              </w:rPr>
            </w:pPr>
          </w:p>
          <w:p w14:paraId="5B38F8B1" w14:textId="77777777" w:rsidR="009C322E" w:rsidRDefault="009C322E" w:rsidP="002421FD">
            <w:pPr>
              <w:suppressAutoHyphens/>
              <w:spacing w:after="0" w:line="240" w:lineRule="auto"/>
              <w:rPr>
                <w:rFonts w:ascii="Times New Roman" w:eastAsia="Times New Roman" w:hAnsi="Times New Roman" w:cs="Times New Roman"/>
                <w:sz w:val="20"/>
                <w:szCs w:val="20"/>
              </w:rPr>
            </w:pPr>
            <w:r w:rsidRPr="000C3B4B">
              <w:rPr>
                <w:rFonts w:ascii="Times New Roman" w:eastAsia="Times New Roman" w:hAnsi="Times New Roman" w:cs="Times New Roman"/>
                <w:sz w:val="20"/>
                <w:szCs w:val="20"/>
              </w:rPr>
              <w:t>Proposed text is provided which specifies that a STA sending RTS frame can wait for a shorter duration to detect transmission failure and send DS frame.</w:t>
            </w:r>
          </w:p>
          <w:p w14:paraId="0758EFEB" w14:textId="77777777" w:rsidR="003678B2" w:rsidRDefault="003678B2" w:rsidP="002421FD">
            <w:pPr>
              <w:suppressAutoHyphens/>
              <w:spacing w:after="0" w:line="240" w:lineRule="auto"/>
              <w:rPr>
                <w:rFonts w:ascii="Times New Roman" w:eastAsia="Times New Roman" w:hAnsi="Times New Roman" w:cs="Times New Roman"/>
                <w:sz w:val="20"/>
                <w:szCs w:val="20"/>
              </w:rPr>
            </w:pPr>
          </w:p>
          <w:p w14:paraId="036AA535" w14:textId="74984B99" w:rsidR="003678B2" w:rsidRPr="001F1403" w:rsidRDefault="003678B2" w:rsidP="003678B2">
            <w:pPr>
              <w:rPr>
                <w:rFonts w:ascii="Times New Roman" w:eastAsia="Times New Roman" w:hAnsi="Times New Roman" w:cs="Times New Roman"/>
                <w:sz w:val="20"/>
                <w:szCs w:val="20"/>
              </w:rPr>
            </w:pPr>
            <w:proofErr w:type="spellStart"/>
            <w:r w:rsidRPr="001F1403">
              <w:rPr>
                <w:rFonts w:ascii="Times New Roman" w:eastAsia="Times New Roman" w:hAnsi="Times New Roman" w:cs="Times New Roman"/>
                <w:sz w:val="20"/>
                <w:szCs w:val="20"/>
                <w:highlight w:val="yellow"/>
              </w:rPr>
              <w:t>TGbn</w:t>
            </w:r>
            <w:proofErr w:type="spellEnd"/>
            <w:r w:rsidRPr="001F1403">
              <w:rPr>
                <w:rFonts w:ascii="Times New Roman" w:eastAsia="Times New Roman" w:hAnsi="Times New Roman" w:cs="Times New Roman"/>
                <w:sz w:val="20"/>
                <w:szCs w:val="20"/>
                <w:highlight w:val="yellow"/>
              </w:rPr>
              <w:t xml:space="preserve"> Editor</w:t>
            </w:r>
            <w:r w:rsidRPr="001F1403">
              <w:rPr>
                <w:rFonts w:ascii="Times New Roman" w:eastAsia="Times New Roman" w:hAnsi="Times New Roman" w:cs="Times New Roman"/>
                <w:sz w:val="20"/>
                <w:szCs w:val="20"/>
              </w:rPr>
              <w:t>: Please apply changes as marked as #2548.</w:t>
            </w:r>
          </w:p>
          <w:p w14:paraId="44F5D06F" w14:textId="4173FA74" w:rsidR="003678B2" w:rsidRPr="000C3B4B" w:rsidRDefault="003678B2" w:rsidP="002421FD">
            <w:pPr>
              <w:suppressAutoHyphens/>
              <w:spacing w:after="0" w:line="240" w:lineRule="auto"/>
              <w:rPr>
                <w:rFonts w:ascii="Times New Roman" w:eastAsia="Times New Roman" w:hAnsi="Times New Roman" w:cs="Times New Roman"/>
                <w:sz w:val="20"/>
                <w:szCs w:val="20"/>
              </w:rPr>
            </w:pPr>
          </w:p>
        </w:tc>
      </w:tr>
    </w:tbl>
    <w:p w14:paraId="24851BA6"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1826C26"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p>
    <w:p w14:paraId="5BBB783D"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8108E9">
        <w:rPr>
          <w:rFonts w:ascii="Times New Roman" w:eastAsia="Times New Roman" w:hAnsi="Times New Roman" w:cs="Times New Roman"/>
          <w:b/>
          <w:bCs/>
          <w:spacing w:val="-2"/>
          <w:sz w:val="24"/>
          <w:szCs w:val="24"/>
        </w:rPr>
        <w:t>Discussion</w:t>
      </w:r>
    </w:p>
    <w:p w14:paraId="420092DA" w14:textId="77777777" w:rsidR="009C322E" w:rsidRDefault="009C322E" w:rsidP="009C322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p>
    <w:p w14:paraId="2B0E951B" w14:textId="77777777" w:rsidR="009C322E" w:rsidRPr="00A619DF" w:rsidRDefault="009C322E" w:rsidP="009C322E">
      <w:pPr>
        <w:suppressAutoHyphens/>
        <w:spacing w:after="0" w:line="240" w:lineRule="auto"/>
        <w:jc w:val="both"/>
        <w:rPr>
          <w:rFonts w:ascii="Times New Roman" w:hAnsi="Times New Roman" w:cs="Times New Roman"/>
          <w:lang w:eastAsia="ko-KR"/>
        </w:rPr>
      </w:pPr>
      <w:r w:rsidRPr="00A619DF">
        <w:rPr>
          <w:rFonts w:ascii="Times New Roman" w:hAnsi="Times New Roman" w:cs="Times New Roman"/>
          <w:lang w:eastAsia="ko-KR"/>
        </w:rPr>
        <w:t xml:space="preserve">According to IEEE Std 802.11 [1] when a STA transmits a response-soliciting frame, such as an RTS frame that expects a response (e.g., CTS), it must wait for the duration of the CTS/ACK Timeout plus AIFS[AC] before reattempting channel access if the transmission fails. However, during periods of heavy, high-priority channel use, this waiting period can unnecessarily tie up valuable channel time, delaying attempts to regain access after a failed transmission. The problem is exacerbated during P-EDCA’s protected contention periods, where STAs eligible to use P-EDCA must complete their channel access as soon as possible to reduce the timing overhead of this mechanism and reduce the impact of P-EDCA on legacy devices. </w:t>
      </w:r>
    </w:p>
    <w:p w14:paraId="697AF377" w14:textId="77777777" w:rsidR="009C322E" w:rsidRPr="004E54D0" w:rsidRDefault="009C322E" w:rsidP="009C322E">
      <w:pPr>
        <w:suppressAutoHyphens/>
        <w:spacing w:after="0" w:line="240" w:lineRule="auto"/>
        <w:jc w:val="both"/>
        <w:rPr>
          <w:rFonts w:ascii="Times New Roman" w:hAnsi="Times New Roman" w:cs="Times New Roman"/>
          <w:sz w:val="24"/>
          <w:szCs w:val="24"/>
          <w:lang w:eastAsia="ko-KR"/>
        </w:rPr>
      </w:pPr>
    </w:p>
    <w:p w14:paraId="2CDB0116" w14:textId="14E28C09" w:rsidR="009C322E" w:rsidRPr="00A619DF" w:rsidRDefault="009C322E" w:rsidP="009C322E">
      <w:pPr>
        <w:suppressAutoHyphens/>
        <w:spacing w:after="0" w:line="240" w:lineRule="auto"/>
        <w:jc w:val="both"/>
        <w:rPr>
          <w:rFonts w:ascii="Times New Roman" w:hAnsi="Times New Roman" w:cs="Times New Roman"/>
          <w:lang w:eastAsia="ko-KR"/>
        </w:rPr>
      </w:pPr>
      <w:r w:rsidRPr="00A619DF">
        <w:rPr>
          <w:rFonts w:ascii="Times New Roman" w:hAnsi="Times New Roman" w:cs="Times New Roman"/>
          <w:lang w:eastAsia="ko-KR"/>
        </w:rPr>
        <w:t xml:space="preserve">In the proposed solution [2], we suggest allowing STAs operating during an EDCA period to bypass the standard ACK/CTS Timeout duration in favor of a shorter timeout called HPTO (High-Priority Timeout). This mechanism enables STAs to determine transmission failure more quickly and become eligible for channel access sooner. In this approach, when a STA transmits a response-soliciting frame, such as an RTS frame, the STA may attempt to access the channel again after waiting for HPTO, defined as </w:t>
      </w:r>
      <w:proofErr w:type="spellStart"/>
      <w:r w:rsidRPr="00A619DF">
        <w:rPr>
          <w:rFonts w:ascii="Times New Roman" w:hAnsi="Times New Roman" w:cs="Times New Roman"/>
          <w:i/>
          <w:iCs/>
          <w:lang w:eastAsia="ko-KR"/>
        </w:rPr>
        <w:t>aSIFSTime</w:t>
      </w:r>
      <w:proofErr w:type="spellEnd"/>
      <w:r w:rsidRPr="00A619DF">
        <w:rPr>
          <w:rFonts w:ascii="Times New Roman" w:hAnsi="Times New Roman" w:cs="Times New Roman"/>
          <w:i/>
          <w:iCs/>
          <w:lang w:eastAsia="ko-KR"/>
        </w:rPr>
        <w:t xml:space="preserve"> + </w:t>
      </w:r>
      <w:proofErr w:type="spellStart"/>
      <w:r w:rsidRPr="00A619DF">
        <w:rPr>
          <w:rFonts w:ascii="Times New Roman" w:hAnsi="Times New Roman" w:cs="Times New Roman"/>
          <w:i/>
          <w:iCs/>
          <w:lang w:eastAsia="ko-KR"/>
        </w:rPr>
        <w:t>aSlotTime</w:t>
      </w:r>
      <w:proofErr w:type="spellEnd"/>
      <w:r w:rsidRPr="00A619DF">
        <w:rPr>
          <w:rFonts w:ascii="Times New Roman" w:hAnsi="Times New Roman" w:cs="Times New Roman"/>
          <w:lang w:eastAsia="ko-KR"/>
        </w:rPr>
        <w:t xml:space="preserve">, following the end of its frame. If the channel is sensed as idle during the HPTO interval, this indicates unsuccessful packet delivery. HPTO is designed to provide enough time for the receiving STA to process the incoming frame, switch to transmit mode, and begin sending a response. The additional </w:t>
      </w:r>
      <w:proofErr w:type="spellStart"/>
      <w:r w:rsidRPr="00A619DF">
        <w:rPr>
          <w:rFonts w:ascii="Times New Roman" w:hAnsi="Times New Roman" w:cs="Times New Roman"/>
          <w:lang w:eastAsia="ko-KR"/>
        </w:rPr>
        <w:t>aSlotTime</w:t>
      </w:r>
      <w:proofErr w:type="spellEnd"/>
      <w:r w:rsidRPr="00A619DF">
        <w:rPr>
          <w:rFonts w:ascii="Times New Roman" w:hAnsi="Times New Roman" w:cs="Times New Roman"/>
          <w:lang w:eastAsia="ko-KR"/>
        </w:rPr>
        <w:t xml:space="preserve"> after </w:t>
      </w:r>
      <w:proofErr w:type="spellStart"/>
      <w:r w:rsidRPr="00A619DF">
        <w:rPr>
          <w:rFonts w:ascii="Times New Roman" w:hAnsi="Times New Roman" w:cs="Times New Roman"/>
          <w:lang w:eastAsia="ko-KR"/>
        </w:rPr>
        <w:t>aSIFSTime</w:t>
      </w:r>
      <w:proofErr w:type="spellEnd"/>
      <w:r w:rsidRPr="00A619DF">
        <w:rPr>
          <w:rFonts w:ascii="Times New Roman" w:hAnsi="Times New Roman" w:cs="Times New Roman"/>
          <w:lang w:eastAsia="ko-KR"/>
        </w:rPr>
        <w:t xml:space="preserve"> allows the sender to perform carrier sensing (CCA). Notably, the sum of </w:t>
      </w:r>
      <w:proofErr w:type="spellStart"/>
      <w:r w:rsidRPr="00A619DF">
        <w:rPr>
          <w:rFonts w:ascii="Times New Roman" w:hAnsi="Times New Roman" w:cs="Times New Roman"/>
          <w:lang w:eastAsia="ko-KR"/>
        </w:rPr>
        <w:t>aSIFSTime</w:t>
      </w:r>
      <w:proofErr w:type="spellEnd"/>
      <w:r w:rsidRPr="00A619DF">
        <w:rPr>
          <w:rFonts w:ascii="Times New Roman" w:hAnsi="Times New Roman" w:cs="Times New Roman"/>
          <w:lang w:eastAsia="ko-KR"/>
        </w:rPr>
        <w:t xml:space="preserve"> and </w:t>
      </w:r>
      <w:proofErr w:type="spellStart"/>
      <w:r w:rsidRPr="00A619DF">
        <w:rPr>
          <w:rFonts w:ascii="Times New Roman" w:hAnsi="Times New Roman" w:cs="Times New Roman"/>
          <w:lang w:eastAsia="ko-KR"/>
        </w:rPr>
        <w:t>aSlotTime</w:t>
      </w:r>
      <w:proofErr w:type="spellEnd"/>
      <w:r w:rsidRPr="00A619DF">
        <w:rPr>
          <w:rFonts w:ascii="Times New Roman" w:hAnsi="Times New Roman" w:cs="Times New Roman"/>
          <w:lang w:eastAsia="ko-KR"/>
        </w:rPr>
        <w:t xml:space="preserve"> is equivalent to the PIFS (priority inter-frame space) described in Section 10.3.2.3.4 of the IEEE 802.11 standard [1].</w:t>
      </w:r>
    </w:p>
    <w:p w14:paraId="68C56F33" w14:textId="77777777" w:rsidR="009C322E" w:rsidRPr="00E901B2" w:rsidRDefault="009C322E" w:rsidP="009C322E">
      <w:pPr>
        <w:suppressAutoHyphens/>
        <w:spacing w:after="0" w:line="240" w:lineRule="auto"/>
        <w:rPr>
          <w:rFonts w:ascii="Times New Roman" w:hAnsi="Times New Roman" w:cs="Times New Roman"/>
          <w:sz w:val="24"/>
          <w:szCs w:val="24"/>
          <w:lang w:eastAsia="ko-KR"/>
        </w:rPr>
      </w:pPr>
    </w:p>
    <w:p w14:paraId="7947D8EE" w14:textId="77777777" w:rsidR="009C322E" w:rsidRPr="00A619DF" w:rsidRDefault="009C322E" w:rsidP="009C322E">
      <w:pPr>
        <w:jc w:val="both"/>
        <w:rPr>
          <w:sz w:val="21"/>
          <w:szCs w:val="21"/>
        </w:rPr>
      </w:pPr>
      <w:r w:rsidRPr="00A619DF">
        <w:rPr>
          <w:rFonts w:ascii="Times New Roman" w:hAnsi="Times New Roman" w:cs="Times New Roman"/>
          <w:color w:val="000000"/>
          <w:szCs w:val="21"/>
        </w:rPr>
        <w:t>Figure 1 compares failure detection with and without HPTO. Sub-figure (a) shows the time between the end of an RTS frame and the DS frame transmission without HPTO, while (b) shows this interval when HPTO is used.</w:t>
      </w:r>
    </w:p>
    <w:tbl>
      <w:tblPr>
        <w:tblStyle w:val="TableGrid"/>
        <w:tblW w:w="0" w:type="auto"/>
        <w:tblLook w:val="04A0" w:firstRow="1" w:lastRow="0" w:firstColumn="1" w:lastColumn="0" w:noHBand="0" w:noVBand="1"/>
      </w:tblPr>
      <w:tblGrid>
        <w:gridCol w:w="10358"/>
      </w:tblGrid>
      <w:tr w:rsidR="009C322E" w14:paraId="21B41CB6" w14:textId="77777777" w:rsidTr="002421FD">
        <w:tc>
          <w:tcPr>
            <w:tcW w:w="10358" w:type="dxa"/>
          </w:tcPr>
          <w:p w14:paraId="545A27C2" w14:textId="03E71797" w:rsidR="009C322E" w:rsidRDefault="00540C27" w:rsidP="002421FD">
            <w:pPr>
              <w:jc w:val="center"/>
              <w:rPr>
                <w:bCs/>
              </w:rPr>
            </w:pPr>
            <w:r>
              <w:rPr>
                <w:bCs/>
                <w:noProof/>
                <w14:ligatures w14:val="standardContextual"/>
              </w:rPr>
              <w:drawing>
                <wp:inline distT="0" distB="0" distL="0" distR="0" wp14:anchorId="53809B66" wp14:editId="0377F28B">
                  <wp:extent cx="3987964" cy="1722810"/>
                  <wp:effectExtent l="0" t="0" r="0" b="4445"/>
                  <wp:docPr id="325690762" name="Picture 6"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90762" name="Picture 6" descr="A diagram of a computer program&#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4935" cy="1747422"/>
                          </a:xfrm>
                          <a:prstGeom prst="rect">
                            <a:avLst/>
                          </a:prstGeom>
                        </pic:spPr>
                      </pic:pic>
                    </a:graphicData>
                  </a:graphic>
                </wp:inline>
              </w:drawing>
            </w:r>
          </w:p>
        </w:tc>
      </w:tr>
      <w:tr w:rsidR="009C322E" w14:paraId="3FAE7099" w14:textId="77777777" w:rsidTr="002421FD">
        <w:tc>
          <w:tcPr>
            <w:tcW w:w="10358" w:type="dxa"/>
          </w:tcPr>
          <w:p w14:paraId="15BE46CA" w14:textId="77777777" w:rsidR="009C322E" w:rsidRPr="001C5AEC" w:rsidRDefault="009C322E" w:rsidP="002421FD">
            <w:pPr>
              <w:spacing w:after="160"/>
              <w:jc w:val="both"/>
              <w:rPr>
                <w:rFonts w:ascii="Times New Roman" w:hAnsi="Times New Roman" w:cs="Times New Roman"/>
                <w:bCs/>
                <w:color w:val="000000"/>
                <w:sz w:val="21"/>
                <w:szCs w:val="20"/>
              </w:rPr>
            </w:pPr>
            <w:r w:rsidRPr="001C5AEC">
              <w:rPr>
                <w:rFonts w:ascii="Times New Roman" w:hAnsi="Times New Roman" w:cs="Times New Roman"/>
                <w:bCs/>
                <w:color w:val="000000"/>
                <w:sz w:val="21"/>
                <w:szCs w:val="20"/>
              </w:rPr>
              <w:t xml:space="preserve">Figure 1: The use of HPTO for transmission failure detection results in faster utilization of P-EDCA protection contention periods by eligible STAs.   </w:t>
            </w:r>
          </w:p>
        </w:tc>
      </w:tr>
    </w:tbl>
    <w:p w14:paraId="222286C9" w14:textId="77777777" w:rsidR="009C322E" w:rsidRDefault="009C322E" w:rsidP="009C322E">
      <w:pPr>
        <w:rPr>
          <w:rFonts w:ascii="Times New Roman" w:eastAsia="Times New Roman" w:hAnsi="Times New Roman" w:cs="Times New Roman"/>
          <w:b/>
          <w:bCs/>
          <w:spacing w:val="-2"/>
          <w:sz w:val="24"/>
          <w:szCs w:val="24"/>
        </w:rPr>
      </w:pPr>
    </w:p>
    <w:p w14:paraId="1905D842" w14:textId="24ED9EBD" w:rsidR="009C322E" w:rsidRPr="00614004" w:rsidRDefault="009C322E" w:rsidP="00614004">
      <w:pPr>
        <w:jc w:val="both"/>
        <w:rPr>
          <w:rFonts w:ascii="Times New Roman" w:hAnsi="Times New Roman" w:cs="Times New Roman"/>
          <w:color w:val="000000"/>
          <w:szCs w:val="21"/>
        </w:rPr>
      </w:pPr>
      <w:r w:rsidRPr="00A619DF">
        <w:rPr>
          <w:rFonts w:ascii="Times New Roman" w:hAnsi="Times New Roman" w:cs="Times New Roman"/>
          <w:color w:val="000000"/>
          <w:szCs w:val="21"/>
        </w:rPr>
        <w:t xml:space="preserve">Figure 2 illustrates the utilization of HPTO </w:t>
      </w:r>
      <w:r w:rsidR="00A7105D">
        <w:rPr>
          <w:rFonts w:ascii="Times New Roman" w:hAnsi="Times New Roman" w:cs="Times New Roman"/>
          <w:color w:val="000000"/>
          <w:szCs w:val="21"/>
        </w:rPr>
        <w:t>for the transmission of DS frames</w:t>
      </w:r>
      <w:r w:rsidRPr="00A619DF">
        <w:rPr>
          <w:rFonts w:ascii="Times New Roman" w:hAnsi="Times New Roman" w:cs="Times New Roman"/>
          <w:color w:val="000000"/>
          <w:szCs w:val="21"/>
        </w:rPr>
        <w:t>.</w:t>
      </w:r>
    </w:p>
    <w:tbl>
      <w:tblPr>
        <w:tblStyle w:val="TableGrid"/>
        <w:tblW w:w="0" w:type="auto"/>
        <w:tblLook w:val="04A0" w:firstRow="1" w:lastRow="0" w:firstColumn="1" w:lastColumn="0" w:noHBand="0" w:noVBand="1"/>
      </w:tblPr>
      <w:tblGrid>
        <w:gridCol w:w="10358"/>
      </w:tblGrid>
      <w:tr w:rsidR="009C322E" w14:paraId="6ED0B883" w14:textId="77777777" w:rsidTr="002421FD">
        <w:tc>
          <w:tcPr>
            <w:tcW w:w="10358" w:type="dxa"/>
          </w:tcPr>
          <w:p w14:paraId="10462A48" w14:textId="143BB4F3" w:rsidR="009C322E" w:rsidRDefault="00FD0A3E" w:rsidP="002421FD">
            <w:pPr>
              <w:jc w:val="center"/>
              <w:rPr>
                <w:bCs/>
              </w:rPr>
            </w:pPr>
            <w:r>
              <w:rPr>
                <w:bCs/>
                <w:noProof/>
                <w14:ligatures w14:val="standardContextual"/>
              </w:rPr>
              <w:drawing>
                <wp:inline distT="0" distB="0" distL="0" distR="0" wp14:anchorId="51998174" wp14:editId="6ABD9B36">
                  <wp:extent cx="5781368" cy="1075642"/>
                  <wp:effectExtent l="0" t="0" r="0" b="4445"/>
                  <wp:docPr id="267682566" name="Picture 5"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82566" name="Picture 5" descr="A diagram of a computer progra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9687" cy="1084632"/>
                          </a:xfrm>
                          <a:prstGeom prst="rect">
                            <a:avLst/>
                          </a:prstGeom>
                        </pic:spPr>
                      </pic:pic>
                    </a:graphicData>
                  </a:graphic>
                </wp:inline>
              </w:drawing>
            </w:r>
          </w:p>
        </w:tc>
      </w:tr>
      <w:tr w:rsidR="009C322E" w14:paraId="2CF25188" w14:textId="77777777" w:rsidTr="002421FD">
        <w:tc>
          <w:tcPr>
            <w:tcW w:w="10358" w:type="dxa"/>
          </w:tcPr>
          <w:p w14:paraId="584367CF" w14:textId="3146E33A" w:rsidR="009C322E" w:rsidRPr="001C5AEC" w:rsidRDefault="009C322E" w:rsidP="002421FD">
            <w:pPr>
              <w:spacing w:after="160"/>
              <w:jc w:val="both"/>
              <w:rPr>
                <w:rFonts w:ascii="Times New Roman" w:hAnsi="Times New Roman" w:cs="Times New Roman"/>
                <w:bCs/>
                <w:color w:val="000000"/>
                <w:sz w:val="21"/>
                <w:szCs w:val="20"/>
              </w:rPr>
            </w:pPr>
            <w:r w:rsidRPr="001C5AEC">
              <w:rPr>
                <w:rFonts w:ascii="Times New Roman" w:hAnsi="Times New Roman" w:cs="Times New Roman"/>
                <w:bCs/>
                <w:color w:val="000000"/>
                <w:sz w:val="21"/>
                <w:szCs w:val="20"/>
              </w:rPr>
              <w:t>Figure 2: The use of HPTO for the transmission of DS frame</w:t>
            </w:r>
            <w:r w:rsidR="00C23475" w:rsidRPr="001C5AEC">
              <w:rPr>
                <w:rFonts w:ascii="Times New Roman" w:hAnsi="Times New Roman" w:cs="Times New Roman"/>
                <w:bCs/>
                <w:color w:val="000000"/>
                <w:sz w:val="21"/>
                <w:szCs w:val="20"/>
              </w:rPr>
              <w:t>s</w:t>
            </w:r>
            <w:r w:rsidRPr="001C5AEC">
              <w:rPr>
                <w:rFonts w:ascii="Times New Roman" w:hAnsi="Times New Roman" w:cs="Times New Roman"/>
                <w:bCs/>
                <w:color w:val="000000"/>
                <w:sz w:val="21"/>
                <w:szCs w:val="20"/>
              </w:rPr>
              <w:t xml:space="preserve">.   </w:t>
            </w:r>
          </w:p>
        </w:tc>
      </w:tr>
    </w:tbl>
    <w:p w14:paraId="672EA65F" w14:textId="77777777" w:rsidR="009C322E" w:rsidRDefault="009C322E" w:rsidP="009C322E">
      <w:pPr>
        <w:rPr>
          <w:rFonts w:ascii="Times New Roman" w:eastAsia="Times New Roman" w:hAnsi="Times New Roman" w:cs="Times New Roman"/>
          <w:b/>
          <w:bCs/>
          <w:spacing w:val="-2"/>
          <w:sz w:val="24"/>
          <w:szCs w:val="24"/>
        </w:rPr>
      </w:pPr>
    </w:p>
    <w:p w14:paraId="03B16DCC" w14:textId="77777777" w:rsidR="009C322E" w:rsidRPr="00A619DF" w:rsidRDefault="009C322E" w:rsidP="009C322E">
      <w:pPr>
        <w:rPr>
          <w:rFonts w:ascii="Times New Roman" w:eastAsia="Times New Roman" w:hAnsi="Times New Roman" w:cs="Times New Roman"/>
          <w:spacing w:val="-2"/>
        </w:rPr>
      </w:pPr>
      <w:r w:rsidRPr="00A619DF">
        <w:rPr>
          <w:rFonts w:ascii="Times New Roman" w:eastAsia="Times New Roman" w:hAnsi="Times New Roman" w:cs="Times New Roman"/>
          <w:spacing w:val="-2"/>
        </w:rPr>
        <w:lastRenderedPageBreak/>
        <w:t>For more details about the proposed solution, please refer to [2].</w:t>
      </w:r>
    </w:p>
    <w:p w14:paraId="48CDD212" w14:textId="77777777" w:rsidR="009C322E" w:rsidRDefault="009C322E" w:rsidP="009C322E">
      <w:pPr>
        <w:rPr>
          <w:rFonts w:ascii="Times New Roman" w:eastAsia="Times New Roman" w:hAnsi="Times New Roman" w:cs="Times New Roman"/>
          <w:b/>
          <w:bCs/>
          <w:spacing w:val="-2"/>
          <w:sz w:val="24"/>
          <w:szCs w:val="24"/>
        </w:rPr>
      </w:pPr>
    </w:p>
    <w:p w14:paraId="1B00E7C4" w14:textId="77777777" w:rsidR="009C322E" w:rsidRDefault="009C322E" w:rsidP="009C322E">
      <w:pP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Proposed Solution</w:t>
      </w:r>
    </w:p>
    <w:p w14:paraId="73160AA8" w14:textId="77777777" w:rsidR="00391B03" w:rsidRPr="00CC101A" w:rsidRDefault="00391B03" w:rsidP="00391B03">
      <w:pPr>
        <w:pStyle w:val="Heading1"/>
        <w:rPr>
          <w:rFonts w:ascii="Times New Roman" w:hAnsi="Times New Roman"/>
          <w:b/>
          <w:bCs/>
          <w:color w:val="000000" w:themeColor="text1"/>
          <w:sz w:val="20"/>
          <w:u w:val="single"/>
        </w:rPr>
      </w:pPr>
      <w:r w:rsidRPr="00CC101A">
        <w:rPr>
          <w:rFonts w:ascii="Times New Roman" w:hAnsi="Times New Roman"/>
          <w:b/>
          <w:bCs/>
          <w:color w:val="000000" w:themeColor="text1"/>
          <w:sz w:val="20"/>
          <w:u w:val="single"/>
        </w:rPr>
        <w:t>Text to be adopted begins here:</w:t>
      </w:r>
    </w:p>
    <w:p w14:paraId="2FA3B35D" w14:textId="77777777" w:rsidR="00391B03" w:rsidRPr="00FE1F03" w:rsidRDefault="00391B03" w:rsidP="00391B03">
      <w:pPr>
        <w:rPr>
          <w:rStyle w:val="SC15323589"/>
          <w:rFonts w:ascii="Times New Roman" w:hAnsi="Times New Roman" w:cs="Times New Roman"/>
        </w:rPr>
      </w:pPr>
      <w:proofErr w:type="spellStart"/>
      <w:r w:rsidRPr="00FE1F03">
        <w:rPr>
          <w:rFonts w:ascii="Times New Roman" w:hAnsi="Times New Roman" w:cs="Times New Roman"/>
          <w:b/>
          <w:bCs/>
          <w:i/>
          <w:iCs/>
          <w:color w:val="000000"/>
          <w:w w:val="0"/>
          <w:sz w:val="20"/>
          <w:highlight w:val="yellow"/>
        </w:rPr>
        <w:t>TGbn</w:t>
      </w:r>
      <w:proofErr w:type="spellEnd"/>
      <w:r w:rsidRPr="00FE1F03">
        <w:rPr>
          <w:rFonts w:ascii="Times New Roman" w:hAnsi="Times New Roman" w:cs="Times New Roman"/>
          <w:b/>
          <w:bCs/>
          <w:i/>
          <w:iCs/>
          <w:color w:val="000000"/>
          <w:w w:val="0"/>
          <w:sz w:val="20"/>
          <w:highlight w:val="yellow"/>
        </w:rPr>
        <w:t xml:space="preserve"> editor: please make changes to the following subclause:</w:t>
      </w:r>
    </w:p>
    <w:p w14:paraId="38E68F87" w14:textId="028AF6AA" w:rsidR="00391B03" w:rsidRDefault="00391B03" w:rsidP="009B5B9C">
      <w:pPr>
        <w:rPr>
          <w:rStyle w:val="SC15323589"/>
        </w:rPr>
      </w:pPr>
      <w:r>
        <w:rPr>
          <w:rStyle w:val="SC15323589"/>
        </w:rPr>
        <w:t>37.5 Prioritized EDCA</w:t>
      </w:r>
    </w:p>
    <w:p w14:paraId="7484FD9E" w14:textId="1FAB3D68" w:rsidR="00391B03" w:rsidRDefault="00391B03" w:rsidP="00FE1F03">
      <w:pPr>
        <w:autoSpaceDE w:val="0"/>
        <w:autoSpaceDN w:val="0"/>
        <w:adjustRightInd w:val="0"/>
        <w:jc w:val="both"/>
        <w:rPr>
          <w:rFonts w:ascii="TimesNewRoman" w:hAnsi="TimesNewRoman" w:cs="TimesNewRoman"/>
          <w:color w:val="218A21"/>
        </w:rPr>
      </w:pPr>
      <w:r>
        <w:rPr>
          <w:rFonts w:ascii="TimesNewRoman" w:hAnsi="TimesNewRoman" w:cs="TimesNewRoman"/>
          <w:color w:val="000000"/>
          <w:sz w:val="20"/>
        </w:rPr>
        <w:t xml:space="preserve">Prioritized EDCA (P-EDCA) is an enhancement of the EDCA mechanism (see 10.23.2 (HCF </w:t>
      </w:r>
      <w:proofErr w:type="gramStart"/>
      <w:r>
        <w:rPr>
          <w:rFonts w:ascii="TimesNewRoman" w:hAnsi="TimesNewRoman" w:cs="TimesNewRoman"/>
          <w:color w:val="000000"/>
          <w:sz w:val="20"/>
        </w:rPr>
        <w:t>contention based</w:t>
      </w:r>
      <w:proofErr w:type="gramEnd"/>
      <w:r>
        <w:rPr>
          <w:rFonts w:ascii="TimesNewRoman" w:hAnsi="TimesNewRoman" w:cs="TimesNewRoman"/>
          <w:color w:val="000000"/>
          <w:sz w:val="20"/>
        </w:rPr>
        <w:t xml:space="preserve"> channel access (EDCA)) that reduces the access delay distribution tail for </w:t>
      </w:r>
      <w:r>
        <w:rPr>
          <w:rFonts w:ascii="TimesNewRoman" w:hAnsi="TimesNewRoman" w:cs="TimesNewRoman"/>
          <w:color w:val="218A21"/>
          <w:sz w:val="20"/>
        </w:rPr>
        <w:t>(#856, #1426, #3436)</w:t>
      </w:r>
      <w:r w:rsidR="0055594B">
        <w:rPr>
          <w:rFonts w:ascii="TimesNewRoman" w:hAnsi="TimesNewRoman" w:cs="TimesNewRoman"/>
          <w:color w:val="218A21"/>
          <w:sz w:val="20"/>
        </w:rPr>
        <w:t xml:space="preserve"> </w:t>
      </w:r>
      <w:r>
        <w:rPr>
          <w:rFonts w:ascii="TimesNewRoman" w:hAnsi="TimesNewRoman" w:cs="TimesNewRoman"/>
          <w:color w:val="000000"/>
          <w:sz w:val="20"/>
        </w:rPr>
        <w:t>AC_VO traffic</w:t>
      </w:r>
      <w:r w:rsidR="0055594B">
        <w:rPr>
          <w:rFonts w:ascii="TimesNewRoman" w:hAnsi="TimesNewRoman" w:cs="TimesNewRoman"/>
          <w:color w:val="000000"/>
          <w:sz w:val="20"/>
        </w:rPr>
        <w:t xml:space="preserve"> </w:t>
      </w:r>
      <w:r>
        <w:rPr>
          <w:rFonts w:ascii="TimesNewRoman" w:hAnsi="TimesNewRoman" w:cs="TimesNewRoman"/>
          <w:color w:val="218A21"/>
          <w:sz w:val="20"/>
        </w:rPr>
        <w:t>(#2378, #3250, #477, #3355, #1483)</w:t>
      </w:r>
      <w:r>
        <w:rPr>
          <w:rFonts w:ascii="TimesNewRoman" w:hAnsi="TimesNewRoman" w:cs="TimesNewRoman"/>
          <w:color w:val="000000"/>
          <w:sz w:val="20"/>
        </w:rPr>
        <w:t>. The use of P-EDCA by a UHR STA balances the impact on STAs that do not support</w:t>
      </w:r>
      <w:r w:rsidR="0055594B">
        <w:rPr>
          <w:rFonts w:ascii="TimesNewRoman" w:hAnsi="TimesNewRoman" w:cs="TimesNewRoman"/>
          <w:color w:val="000000"/>
          <w:sz w:val="20"/>
        </w:rPr>
        <w:t xml:space="preserve"> </w:t>
      </w:r>
      <w:r>
        <w:rPr>
          <w:rFonts w:ascii="TimesNewRoman" w:hAnsi="TimesNewRoman" w:cs="TimesNewRoman"/>
          <w:color w:val="218A21"/>
          <w:sz w:val="20"/>
        </w:rPr>
        <w:t xml:space="preserve">(#479) </w:t>
      </w:r>
      <w:r>
        <w:rPr>
          <w:rFonts w:ascii="TimesNewRoman" w:hAnsi="TimesNewRoman" w:cs="TimesNewRoman"/>
          <w:color w:val="000000"/>
          <w:sz w:val="20"/>
        </w:rPr>
        <w:t xml:space="preserve">P-EDCA by the rules and restrictions that are defined below. </w:t>
      </w:r>
      <w:r>
        <w:rPr>
          <w:rFonts w:ascii="TimesNewRoman" w:hAnsi="TimesNewRoman" w:cs="TimesNewRoman"/>
          <w:color w:val="218A21"/>
        </w:rPr>
        <w:t>(#186, #478, #858, #879, #1044, #2379, #2545, #1858, #1816, #1427, #1488, #2966, #3315, #3354, #3356, #3966, #479</w:t>
      </w:r>
      <w:r w:rsidR="00520A86">
        <w:rPr>
          <w:rFonts w:ascii="TimesNewRoman" w:hAnsi="TimesNewRoman" w:cs="TimesNewRoman"/>
          <w:color w:val="218A21"/>
        </w:rPr>
        <w:t xml:space="preserve">, </w:t>
      </w:r>
      <w:r w:rsidR="00520A86" w:rsidRPr="00451686">
        <w:rPr>
          <w:rFonts w:ascii="TimesNewRoman" w:hAnsi="TimesNewRoman" w:cs="TimesNewRoman"/>
          <w:color w:val="EE0000"/>
        </w:rPr>
        <w:t>#</w:t>
      </w:r>
      <w:r w:rsidR="00451686" w:rsidRPr="00451686">
        <w:rPr>
          <w:rFonts w:ascii="TimesNewRoman" w:hAnsi="TimesNewRoman" w:cs="TimesNewRoman"/>
          <w:color w:val="EE0000"/>
        </w:rPr>
        <w:t>2548</w:t>
      </w:r>
      <w:r>
        <w:rPr>
          <w:rFonts w:ascii="TimesNewRoman" w:hAnsi="TimesNewRoman" w:cs="TimesNewRoman"/>
          <w:color w:val="218A21"/>
        </w:rPr>
        <w:t>)</w:t>
      </w:r>
    </w:p>
    <w:p w14:paraId="539E1CDD" w14:textId="051F9713"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218A21"/>
          <w:sz w:val="20"/>
        </w:rPr>
        <w:t>(#857</w:t>
      </w:r>
      <w:r>
        <w:rPr>
          <w:rFonts w:ascii="TimesNewRoman" w:hAnsi="TimesNewRoman" w:cs="TimesNewRoman"/>
          <w:color w:val="218A21"/>
        </w:rPr>
        <w:t>, #</w:t>
      </w:r>
      <w:r>
        <w:rPr>
          <w:rFonts w:ascii="TimesNewRoman" w:hAnsi="TimesNewRoman" w:cs="TimesNewRoman"/>
          <w:color w:val="218A21"/>
          <w:sz w:val="20"/>
        </w:rPr>
        <w:t>1387</w:t>
      </w:r>
      <w:r>
        <w:rPr>
          <w:rFonts w:ascii="TimesNewRoman" w:hAnsi="TimesNewRoman" w:cs="TimesNewRoman"/>
          <w:color w:val="218A21"/>
        </w:rPr>
        <w:t>, #</w:t>
      </w:r>
      <w:r>
        <w:rPr>
          <w:rFonts w:ascii="TimesNewRoman" w:hAnsi="TimesNewRoman" w:cs="TimesNewRoman"/>
          <w:color w:val="218A21"/>
          <w:sz w:val="20"/>
        </w:rPr>
        <w:t>1805</w:t>
      </w:r>
      <w:r>
        <w:rPr>
          <w:rFonts w:ascii="TimesNewRoman" w:hAnsi="TimesNewRoman" w:cs="TimesNewRoman"/>
          <w:color w:val="218A21"/>
        </w:rPr>
        <w:t>, #</w:t>
      </w:r>
      <w:r>
        <w:rPr>
          <w:rFonts w:ascii="TimesNewRoman" w:hAnsi="TimesNewRoman" w:cs="TimesNewRoman"/>
          <w:color w:val="218A21"/>
          <w:sz w:val="20"/>
        </w:rPr>
        <w:t>2380</w:t>
      </w:r>
      <w:r>
        <w:rPr>
          <w:rFonts w:ascii="TimesNewRoman" w:hAnsi="TimesNewRoman" w:cs="TimesNewRoman"/>
          <w:color w:val="218A21"/>
        </w:rPr>
        <w:t>, #</w:t>
      </w:r>
      <w:r>
        <w:rPr>
          <w:rFonts w:ascii="TimesNewRoman" w:hAnsi="TimesNewRoman" w:cs="TimesNewRoman"/>
          <w:color w:val="218A21"/>
          <w:sz w:val="20"/>
        </w:rPr>
        <w:t>2381</w:t>
      </w:r>
      <w:r>
        <w:rPr>
          <w:rFonts w:ascii="TimesNewRoman" w:hAnsi="TimesNewRoman" w:cs="TimesNewRoman"/>
          <w:color w:val="218A21"/>
        </w:rPr>
        <w:t>, #</w:t>
      </w:r>
      <w:r>
        <w:rPr>
          <w:rFonts w:ascii="TimesNewRoman" w:hAnsi="TimesNewRoman" w:cs="TimesNewRoman"/>
          <w:color w:val="218A21"/>
          <w:sz w:val="20"/>
        </w:rPr>
        <w:t>2382</w:t>
      </w:r>
      <w:r>
        <w:rPr>
          <w:rFonts w:ascii="TimesNewRoman" w:hAnsi="TimesNewRoman" w:cs="TimesNewRoman"/>
          <w:color w:val="218A21"/>
        </w:rPr>
        <w:t>, #</w:t>
      </w:r>
      <w:r>
        <w:rPr>
          <w:rFonts w:ascii="TimesNewRoman" w:hAnsi="TimesNewRoman" w:cs="TimesNewRoman"/>
          <w:color w:val="218A21"/>
          <w:sz w:val="20"/>
        </w:rPr>
        <w:t>2383</w:t>
      </w:r>
      <w:r>
        <w:rPr>
          <w:rFonts w:ascii="TimesNewRoman" w:hAnsi="TimesNewRoman" w:cs="TimesNewRoman"/>
          <w:color w:val="218A21"/>
        </w:rPr>
        <w:t>, #</w:t>
      </w:r>
      <w:r>
        <w:rPr>
          <w:rFonts w:ascii="TimesNewRoman" w:hAnsi="TimesNewRoman" w:cs="TimesNewRoman"/>
          <w:color w:val="218A21"/>
          <w:sz w:val="20"/>
        </w:rPr>
        <w:t>2384</w:t>
      </w:r>
      <w:r>
        <w:rPr>
          <w:rFonts w:ascii="TimesNewRoman" w:hAnsi="TimesNewRoman" w:cs="TimesNewRoman"/>
          <w:color w:val="218A21"/>
        </w:rPr>
        <w:t>, #</w:t>
      </w:r>
      <w:r>
        <w:rPr>
          <w:rFonts w:ascii="TimesNewRoman" w:hAnsi="TimesNewRoman" w:cs="TimesNewRoman"/>
          <w:color w:val="218A21"/>
          <w:sz w:val="20"/>
        </w:rPr>
        <w:t>2385</w:t>
      </w:r>
      <w:r>
        <w:rPr>
          <w:rFonts w:ascii="TimesNewRoman" w:hAnsi="TimesNewRoman" w:cs="TimesNewRoman"/>
          <w:color w:val="218A21"/>
        </w:rPr>
        <w:t>, #</w:t>
      </w:r>
      <w:r>
        <w:rPr>
          <w:rFonts w:ascii="TimesNewRoman" w:hAnsi="TimesNewRoman" w:cs="TimesNewRoman"/>
          <w:color w:val="218A21"/>
          <w:sz w:val="20"/>
        </w:rPr>
        <w:t>2386</w:t>
      </w:r>
      <w:r>
        <w:rPr>
          <w:rFonts w:ascii="TimesNewRoman" w:hAnsi="TimesNewRoman" w:cs="TimesNewRoman"/>
          <w:color w:val="218A21"/>
        </w:rPr>
        <w:t>, #</w:t>
      </w:r>
      <w:r>
        <w:rPr>
          <w:rFonts w:ascii="TimesNewRoman" w:hAnsi="TimesNewRoman" w:cs="TimesNewRoman"/>
          <w:color w:val="218A21"/>
          <w:sz w:val="20"/>
        </w:rPr>
        <w:t>1484</w:t>
      </w:r>
      <w:r>
        <w:rPr>
          <w:rFonts w:ascii="TimesNewRoman" w:hAnsi="TimesNewRoman" w:cs="TimesNewRoman"/>
          <w:color w:val="218A21"/>
        </w:rPr>
        <w:t>, #</w:t>
      </w:r>
      <w:r>
        <w:rPr>
          <w:rFonts w:ascii="TimesNewRoman" w:hAnsi="TimesNewRoman" w:cs="TimesNewRoman"/>
          <w:color w:val="218A21"/>
          <w:sz w:val="20"/>
        </w:rPr>
        <w:t>1490)</w:t>
      </w:r>
      <w:r w:rsidR="00E2016E">
        <w:rPr>
          <w:rFonts w:ascii="TimesNewRoman" w:hAnsi="TimesNewRoman" w:cs="TimesNewRoman"/>
          <w:color w:val="218A21"/>
          <w:sz w:val="20"/>
        </w:rPr>
        <w:t xml:space="preserve"> </w:t>
      </w:r>
      <w:r>
        <w:rPr>
          <w:rFonts w:ascii="TimesNewRoman" w:hAnsi="TimesNewRoman" w:cs="TimesNewRoman"/>
          <w:color w:val="000000"/>
          <w:sz w:val="20"/>
        </w:rPr>
        <w:t>A STA that has dot11PEDCAOptionActivated equal to true is called a P-EDCA STA and shall set the P-EDCA Support subfield of the UHR MAC Capabilities Information field of the UHR Capabilities element to 1, otherwise the STA shall set the P-EDCA Support subfield to 0.</w:t>
      </w:r>
    </w:p>
    <w:p w14:paraId="15617A69" w14:textId="02BC5ABA"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An AP that has enabled P-EDCA operation shall set the P-EDCA Enabled field in UHR operation element to 1.</w:t>
      </w:r>
    </w:p>
    <w:p w14:paraId="736B43FC" w14:textId="0F2E708B"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 xml:space="preserve">P-EDCA STAs shall maintain a P-EDCA station retry counter, PSRC[AC_VO]. The initial value for PSRC[AC_VO] shall be 0. PSRC[AC_VO] shall be incremented by 1 with every transmission of the DSCTS frame. PSRC[AC_VO] shall be set to 0 when QSRC[AC_VO] is set to 0. </w:t>
      </w:r>
    </w:p>
    <w:p w14:paraId="751BFF06" w14:textId="77777777" w:rsidR="00391B03" w:rsidRDefault="00391B03" w:rsidP="00FE1F03">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 xml:space="preserve">A P-EDCA STA may start a P-EDCA contention if </w:t>
      </w:r>
      <w:proofErr w:type="gramStart"/>
      <w:r>
        <w:rPr>
          <w:rFonts w:ascii="TimesNewRoman" w:hAnsi="TimesNewRoman" w:cs="TimesNewRoman"/>
          <w:color w:val="000000"/>
          <w:sz w:val="20"/>
        </w:rPr>
        <w:t>all of</w:t>
      </w:r>
      <w:proofErr w:type="gramEnd"/>
      <w:r>
        <w:rPr>
          <w:rFonts w:ascii="TimesNewRoman" w:hAnsi="TimesNewRoman" w:cs="TimesNewRoman"/>
          <w:color w:val="000000"/>
          <w:sz w:val="20"/>
        </w:rPr>
        <w:t xml:space="preserve"> the following conditions are satisfied:</w:t>
      </w:r>
    </w:p>
    <w:p w14:paraId="4E137959" w14:textId="77777777" w:rsidR="00391B03" w:rsidRPr="00674F96" w:rsidRDefault="00391B03" w:rsidP="00391B03">
      <w:pPr>
        <w:pStyle w:val="ListParagraph"/>
        <w:numPr>
          <w:ilvl w:val="0"/>
          <w:numId w:val="2"/>
        </w:numPr>
        <w:autoSpaceDE w:val="0"/>
        <w:autoSpaceDN w:val="0"/>
        <w:adjustRightInd w:val="0"/>
        <w:spacing w:after="0" w:line="240" w:lineRule="auto"/>
        <w:jc w:val="both"/>
        <w:rPr>
          <w:rFonts w:ascii="TimesNewRoman" w:hAnsi="TimesNewRoman" w:cs="TimesNewRoman"/>
          <w:color w:val="000000"/>
          <w:sz w:val="20"/>
        </w:rPr>
      </w:pPr>
      <w:r w:rsidRPr="00674F96">
        <w:rPr>
          <w:rFonts w:ascii="TimesNewRoman" w:hAnsi="TimesNewRoman" w:cs="TimesNewRoman"/>
          <w:color w:val="218A21"/>
          <w:sz w:val="20"/>
        </w:rPr>
        <w:t>(#2644</w:t>
      </w:r>
      <w:r w:rsidRPr="00674F96">
        <w:rPr>
          <w:rFonts w:ascii="TimesNewRoman" w:hAnsi="TimesNewRoman" w:cs="TimesNewRoman"/>
          <w:color w:val="218A21"/>
        </w:rPr>
        <w:t xml:space="preserve">, # </w:t>
      </w:r>
      <w:r w:rsidRPr="00674F96">
        <w:rPr>
          <w:rFonts w:ascii="TimesNewRoman" w:hAnsi="TimesNewRoman" w:cs="TimesNewRoman"/>
          <w:color w:val="218A21"/>
          <w:sz w:val="20"/>
        </w:rPr>
        <w:t>2645</w:t>
      </w:r>
      <w:r w:rsidRPr="00674F96">
        <w:rPr>
          <w:rFonts w:ascii="TimesNewRoman" w:hAnsi="TimesNewRoman" w:cs="TimesNewRoman"/>
          <w:color w:val="218A21"/>
        </w:rPr>
        <w:t xml:space="preserve">, # </w:t>
      </w:r>
      <w:r w:rsidRPr="00674F96">
        <w:rPr>
          <w:rFonts w:ascii="TimesNewRoman" w:hAnsi="TimesNewRoman" w:cs="TimesNewRoman"/>
          <w:color w:val="218A21"/>
          <w:sz w:val="20"/>
        </w:rPr>
        <w:t xml:space="preserve">3944) </w:t>
      </w:r>
      <w:r w:rsidRPr="00674F96">
        <w:rPr>
          <w:rFonts w:ascii="TimesNewRoman" w:hAnsi="TimesNewRoman" w:cs="TimesNewRoman"/>
          <w:color w:val="000000"/>
          <w:sz w:val="20"/>
        </w:rPr>
        <w:t>P-EDCA is enabled by the AP in the BSS and the P-EDCA non-AP STA has notified the AP of its intent to use P-EDCA on the link.</w:t>
      </w:r>
    </w:p>
    <w:p w14:paraId="5C232206" w14:textId="77777777" w:rsidR="00391B03" w:rsidRDefault="00391B03" w:rsidP="00391B03">
      <w:pPr>
        <w:pStyle w:val="ListParagraph"/>
        <w:numPr>
          <w:ilvl w:val="0"/>
          <w:numId w:val="2"/>
        </w:numPr>
        <w:autoSpaceDE w:val="0"/>
        <w:autoSpaceDN w:val="0"/>
        <w:adjustRightInd w:val="0"/>
        <w:spacing w:after="0" w:line="240" w:lineRule="auto"/>
        <w:jc w:val="both"/>
        <w:rPr>
          <w:rFonts w:ascii="TimesNewRoman" w:hAnsi="TimesNewRoman" w:cs="TimesNewRoman"/>
          <w:color w:val="000000"/>
          <w:sz w:val="20"/>
        </w:rPr>
      </w:pPr>
      <w:r w:rsidRPr="00E96281">
        <w:rPr>
          <w:rFonts w:ascii="TimesNewRoman" w:hAnsi="TimesNewRoman" w:cs="TimesNewRoman"/>
          <w:color w:val="000000"/>
          <w:sz w:val="20"/>
        </w:rPr>
        <w:t>The P-EDCA STA has pending AC_VO buffered traffic</w:t>
      </w:r>
    </w:p>
    <w:p w14:paraId="2AEB2C21" w14:textId="6D90CA34" w:rsidR="005539A6" w:rsidRDefault="00391B03" w:rsidP="00E05099">
      <w:pPr>
        <w:pStyle w:val="ListParagraph"/>
        <w:numPr>
          <w:ilvl w:val="0"/>
          <w:numId w:val="2"/>
        </w:numPr>
        <w:autoSpaceDE w:val="0"/>
        <w:autoSpaceDN w:val="0"/>
        <w:adjustRightInd w:val="0"/>
        <w:spacing w:after="0" w:line="240" w:lineRule="auto"/>
        <w:jc w:val="both"/>
        <w:rPr>
          <w:rFonts w:ascii="TimesNewRoman" w:hAnsi="TimesNewRoman" w:cs="TimesNewRoman"/>
          <w:color w:val="000000"/>
          <w:sz w:val="20"/>
        </w:rPr>
      </w:pPr>
      <w:r w:rsidRPr="00A66EDC">
        <w:rPr>
          <w:rFonts w:ascii="TimesNewRoman" w:hAnsi="TimesNewRoman" w:cs="TimesNewRoman"/>
          <w:color w:val="000000"/>
          <w:sz w:val="20"/>
        </w:rPr>
        <w:t>QSRC[AC_VO] is equal or greater than dot11PEDCARetryThreshold and PSRC[AC_VO] is not greater than dot11PEDCAConsecutiveAttempt</w:t>
      </w:r>
    </w:p>
    <w:p w14:paraId="6682BABB" w14:textId="77777777" w:rsidR="00E05099" w:rsidRPr="00E05099" w:rsidRDefault="00E05099" w:rsidP="00E05099">
      <w:pPr>
        <w:pStyle w:val="ListParagraph"/>
        <w:autoSpaceDE w:val="0"/>
        <w:autoSpaceDN w:val="0"/>
        <w:adjustRightInd w:val="0"/>
        <w:spacing w:after="0" w:line="240" w:lineRule="auto"/>
        <w:jc w:val="both"/>
        <w:rPr>
          <w:rFonts w:ascii="TimesNewRoman" w:hAnsi="TimesNewRoman" w:cs="TimesNewRoman"/>
          <w:color w:val="000000"/>
          <w:sz w:val="20"/>
        </w:rPr>
      </w:pPr>
    </w:p>
    <w:p w14:paraId="4217061F" w14:textId="234E31EC" w:rsidR="00391B03" w:rsidRDefault="00391B03" w:rsidP="005D6F55">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To start the P-EDCA contention, the P-EDCA STA shall transmit [#339] a Defer Signal CTS (DS-CTS) frame.</w:t>
      </w:r>
    </w:p>
    <w:p w14:paraId="67E9E30E" w14:textId="37BE5091" w:rsidR="00391B03" w:rsidRDefault="00391B03" w:rsidP="005D6F55">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The DSAIFS[AC_VO] is a duration derived from the relation:</w:t>
      </w:r>
    </w:p>
    <w:p w14:paraId="48909196" w14:textId="55C456E5" w:rsidR="00391B03" w:rsidRDefault="00391B03" w:rsidP="005129E0">
      <w:pPr>
        <w:autoSpaceDE w:val="0"/>
        <w:autoSpaceDN w:val="0"/>
        <w:adjustRightInd w:val="0"/>
        <w:ind w:firstLine="720"/>
        <w:rPr>
          <w:rFonts w:ascii="TimesNewRoman" w:hAnsi="TimesNewRoman" w:cs="TimesNewRoman"/>
          <w:color w:val="000000"/>
          <w:sz w:val="20"/>
        </w:rPr>
      </w:pPr>
      <w:r>
        <w:rPr>
          <w:rFonts w:ascii="TimesNewRoman" w:hAnsi="TimesNewRoman" w:cs="TimesNewRoman"/>
          <w:color w:val="000000"/>
          <w:sz w:val="20"/>
        </w:rPr>
        <w:t xml:space="preserve">DSAIFS[AC_VO] = </w:t>
      </w:r>
      <w:proofErr w:type="spellStart"/>
      <w:r>
        <w:rPr>
          <w:rFonts w:ascii="TimesNewRoman" w:hAnsi="TimesNewRoman" w:cs="TimesNewRoman"/>
          <w:color w:val="000000"/>
          <w:sz w:val="20"/>
        </w:rPr>
        <w:t>aSIFSTime</w:t>
      </w:r>
      <w:proofErr w:type="spellEnd"/>
      <w:r>
        <w:rPr>
          <w:rFonts w:ascii="TimesNewRoman" w:hAnsi="TimesNewRoman" w:cs="TimesNewRoman"/>
          <w:color w:val="000000"/>
          <w:sz w:val="20"/>
        </w:rPr>
        <w:t xml:space="preserve"> + (AIFSN + </w:t>
      </w:r>
      <w:proofErr w:type="spellStart"/>
      <w:r>
        <w:rPr>
          <w:rFonts w:ascii="TimesNewRoman" w:hAnsi="TimesNewRoman" w:cs="TimesNewRoman"/>
          <w:color w:val="000000"/>
          <w:sz w:val="20"/>
        </w:rPr>
        <w:t>DSr</w:t>
      </w:r>
      <w:proofErr w:type="spellEnd"/>
      <w:r>
        <w:rPr>
          <w:rFonts w:ascii="TimesNewRoman" w:hAnsi="TimesNewRoman" w:cs="TimesNewRoman"/>
          <w:color w:val="000000"/>
          <w:sz w:val="20"/>
        </w:rPr>
        <w:t xml:space="preserve">) × </w:t>
      </w:r>
      <w:proofErr w:type="spellStart"/>
      <w:r>
        <w:rPr>
          <w:rFonts w:ascii="TimesNewRoman" w:hAnsi="TimesNewRoman" w:cs="TimesNewRoman"/>
          <w:color w:val="000000"/>
          <w:sz w:val="20"/>
        </w:rPr>
        <w:t>aSlotTime</w:t>
      </w:r>
      <w:proofErr w:type="spellEnd"/>
    </w:p>
    <w:p w14:paraId="1B09B3A1" w14:textId="1E71B412" w:rsidR="00391B03" w:rsidRDefault="007F7996" w:rsidP="0013152D">
      <w:pPr>
        <w:autoSpaceDE w:val="0"/>
        <w:autoSpaceDN w:val="0"/>
        <w:adjustRightInd w:val="0"/>
        <w:jc w:val="both"/>
        <w:rPr>
          <w:rFonts w:ascii="TimesNewRoman" w:hAnsi="TimesNewRoman" w:cs="TimesNewRoman"/>
          <w:color w:val="000000"/>
          <w:sz w:val="20"/>
        </w:rPr>
      </w:pPr>
      <w:r w:rsidRPr="007F7996">
        <w:rPr>
          <w:rFonts w:ascii="TimesNewRoman" w:hAnsi="TimesNewRoman" w:cs="TimesNewRoman"/>
          <w:color w:val="000000"/>
          <w:sz w:val="20"/>
        </w:rPr>
        <w:t xml:space="preserve">where AIFSN is 2 and </w:t>
      </w:r>
      <w:proofErr w:type="spellStart"/>
      <w:r w:rsidRPr="007F7996">
        <w:rPr>
          <w:rFonts w:ascii="TimesNewRoman" w:hAnsi="TimesNewRoman" w:cs="TimesNewRoman"/>
          <w:color w:val="000000"/>
          <w:sz w:val="20"/>
        </w:rPr>
        <w:t>DSr</w:t>
      </w:r>
      <w:proofErr w:type="spellEnd"/>
      <w:r w:rsidRPr="007F7996">
        <w:rPr>
          <w:rFonts w:ascii="TimesNewRoman" w:hAnsi="TimesNewRoman" w:cs="TimesNewRoman"/>
          <w:color w:val="000000"/>
          <w:sz w:val="20"/>
        </w:rPr>
        <w:t xml:space="preserve"> is an integer value chosen randomly with a uniform distribution taking values in</w:t>
      </w:r>
      <w:r>
        <w:rPr>
          <w:rFonts w:ascii="TimesNewRoman" w:hAnsi="TimesNewRoman" w:cs="TimesNewRoman"/>
          <w:color w:val="000000"/>
          <w:sz w:val="20"/>
        </w:rPr>
        <w:t xml:space="preserve"> </w:t>
      </w:r>
      <w:r w:rsidRPr="007F7996">
        <w:rPr>
          <w:rFonts w:ascii="TimesNewRoman" w:hAnsi="TimesNewRoman" w:cs="TimesNewRoman"/>
          <w:color w:val="000000"/>
          <w:sz w:val="20"/>
        </w:rPr>
        <w:t xml:space="preserve">the range 0 to </w:t>
      </w:r>
      <w:proofErr w:type="spellStart"/>
      <w:proofErr w:type="gramStart"/>
      <w:r w:rsidRPr="007F7996">
        <w:rPr>
          <w:rFonts w:ascii="TimesNewRoman" w:hAnsi="TimesNewRoman" w:cs="TimesNewRoman"/>
          <w:color w:val="000000"/>
          <w:sz w:val="20"/>
        </w:rPr>
        <w:t>CWds</w:t>
      </w:r>
      <w:proofErr w:type="spellEnd"/>
      <w:r w:rsidRPr="007F7996">
        <w:rPr>
          <w:rFonts w:ascii="TimesNewRoman" w:hAnsi="TimesNewRoman" w:cs="TimesNewRoman"/>
          <w:color w:val="000000"/>
          <w:sz w:val="20"/>
        </w:rPr>
        <w:t>[</w:t>
      </w:r>
      <w:proofErr w:type="gramEnd"/>
      <w:r w:rsidRPr="007F7996">
        <w:rPr>
          <w:rFonts w:ascii="TimesNewRoman" w:hAnsi="TimesNewRoman" w:cs="TimesNewRoman"/>
          <w:color w:val="000000"/>
          <w:sz w:val="20"/>
        </w:rPr>
        <w:t>AC_VO] for every transmission of DS-CTS frame. The transmission of the (#339)</w:t>
      </w:r>
      <w:r w:rsidR="00175711">
        <w:rPr>
          <w:rFonts w:ascii="TimesNewRoman" w:hAnsi="TimesNewRoman" w:cs="TimesNewRoman"/>
          <w:color w:val="000000"/>
          <w:sz w:val="20"/>
        </w:rPr>
        <w:t xml:space="preserve"> </w:t>
      </w:r>
      <w:r w:rsidRPr="007F7996">
        <w:rPr>
          <w:rFonts w:ascii="TimesNewRoman" w:hAnsi="TimesNewRoman" w:cs="TimesNewRoman"/>
          <w:color w:val="000000"/>
          <w:sz w:val="20"/>
        </w:rPr>
        <w:t>DS-CTS frame shall occur at the DSAIFS[AC_VO] slot boundary if the STA's CS mechanism (see 10.3.2.1 (CS</w:t>
      </w:r>
      <w:r>
        <w:rPr>
          <w:rFonts w:ascii="TimesNewRoman" w:hAnsi="TimesNewRoman" w:cs="TimesNewRoman"/>
          <w:color w:val="000000"/>
          <w:sz w:val="20"/>
        </w:rPr>
        <w:t xml:space="preserve"> </w:t>
      </w:r>
      <w:r w:rsidRPr="007F7996">
        <w:rPr>
          <w:rFonts w:ascii="TimesNewRoman" w:hAnsi="TimesNewRoman" w:cs="TimesNewRoman"/>
          <w:color w:val="000000"/>
          <w:sz w:val="20"/>
        </w:rPr>
        <w:t>mechanism)) determines that the medium is idle. The (#339)</w:t>
      </w:r>
      <w:r w:rsidR="00D2321C">
        <w:rPr>
          <w:rFonts w:ascii="TimesNewRoman" w:hAnsi="TimesNewRoman" w:cs="TimesNewRoman"/>
          <w:color w:val="000000"/>
          <w:sz w:val="20"/>
        </w:rPr>
        <w:t xml:space="preserve"> </w:t>
      </w:r>
      <w:r w:rsidRPr="007F7996">
        <w:rPr>
          <w:rFonts w:ascii="TimesNewRoman" w:hAnsi="TimesNewRoman" w:cs="TimesNewRoman"/>
          <w:color w:val="000000"/>
          <w:sz w:val="20"/>
        </w:rPr>
        <w:t>DS-CTS frame shall be transmitted in a non-HT</w:t>
      </w:r>
      <w:r>
        <w:rPr>
          <w:rFonts w:ascii="TimesNewRoman" w:hAnsi="TimesNewRoman" w:cs="TimesNewRoman"/>
          <w:color w:val="000000"/>
          <w:sz w:val="20"/>
        </w:rPr>
        <w:t xml:space="preserve"> </w:t>
      </w:r>
      <w:r w:rsidRPr="007F7996">
        <w:rPr>
          <w:rFonts w:ascii="TimesNewRoman" w:hAnsi="TimesNewRoman" w:cs="TimesNewRoman"/>
          <w:color w:val="000000"/>
          <w:sz w:val="20"/>
        </w:rPr>
        <w:t>PPDU or non-HT PPDU duplicate format, using 6 Mb/s data rate, and SCRAMBLER_INITIAL_VALUE is</w:t>
      </w:r>
      <w:r>
        <w:rPr>
          <w:rFonts w:ascii="TimesNewRoman" w:hAnsi="TimesNewRoman" w:cs="TimesNewRoman"/>
          <w:color w:val="000000"/>
          <w:sz w:val="20"/>
        </w:rPr>
        <w:t xml:space="preserve"> </w:t>
      </w:r>
      <w:r w:rsidRPr="007F7996">
        <w:rPr>
          <w:rFonts w:ascii="TimesNewRoman" w:hAnsi="TimesNewRoman" w:cs="TimesNewRoman"/>
          <w:color w:val="000000"/>
          <w:sz w:val="20"/>
        </w:rPr>
        <w:t>fixed. The RA field shall be set to the unicast MAC address with OUI 00:0F:AC and the remaining bits set</w:t>
      </w:r>
      <w:r>
        <w:rPr>
          <w:rFonts w:ascii="TimesNewRoman" w:hAnsi="TimesNewRoman" w:cs="TimesNewRoman"/>
          <w:color w:val="000000"/>
          <w:sz w:val="20"/>
        </w:rPr>
        <w:t xml:space="preserve"> </w:t>
      </w:r>
      <w:r w:rsidRPr="007F7996">
        <w:rPr>
          <w:rFonts w:ascii="TimesNewRoman" w:hAnsi="TimesNewRoman" w:cs="TimesNewRoman"/>
          <w:color w:val="000000"/>
          <w:sz w:val="20"/>
        </w:rPr>
        <w:t>by &lt;ANA&gt;, and the Duration field shall be set to the value of the P-EDCA contention duration in Table 37-1 (Default P-EDCA parameter set).</w:t>
      </w:r>
    </w:p>
    <w:p w14:paraId="5E3CDF75" w14:textId="0B15E7EA" w:rsidR="00391B03" w:rsidRPr="00B106BB" w:rsidRDefault="00391B03" w:rsidP="00D2321C">
      <w:pPr>
        <w:autoSpaceDE w:val="0"/>
        <w:autoSpaceDN w:val="0"/>
        <w:adjustRightInd w:val="0"/>
        <w:jc w:val="both"/>
        <w:rPr>
          <w:rFonts w:ascii="TimesNewRoman" w:hAnsi="TimesNewRoman" w:cs="TimesNewRoman"/>
          <w:color w:val="000000"/>
          <w:sz w:val="20"/>
        </w:rPr>
      </w:pPr>
      <w:r w:rsidRPr="00B106BB">
        <w:rPr>
          <w:rFonts w:ascii="TimesNewRoman" w:hAnsi="TimesNewRoman" w:cs="TimesNewRoman"/>
          <w:color w:val="000000"/>
          <w:sz w:val="20"/>
        </w:rPr>
        <w:t>The P-EDCA contention shall start immediately after the end of the transmitted (#339)</w:t>
      </w:r>
      <w:r w:rsidR="00D2321C">
        <w:rPr>
          <w:rFonts w:ascii="TimesNewRoman" w:hAnsi="TimesNewRoman" w:cs="TimesNewRoman"/>
          <w:color w:val="000000"/>
          <w:sz w:val="20"/>
        </w:rPr>
        <w:t xml:space="preserve"> </w:t>
      </w:r>
      <w:r w:rsidRPr="00B106BB">
        <w:rPr>
          <w:rFonts w:ascii="TimesNewRoman" w:hAnsi="TimesNewRoman" w:cs="TimesNewRoman"/>
          <w:color w:val="000000"/>
          <w:sz w:val="20"/>
        </w:rPr>
        <w:t>DS-CTS frame and</w:t>
      </w:r>
      <w:r>
        <w:rPr>
          <w:rFonts w:ascii="TimesNewRoman" w:hAnsi="TimesNewRoman" w:cs="TimesNewRoman"/>
          <w:color w:val="000000"/>
          <w:sz w:val="20"/>
        </w:rPr>
        <w:t xml:space="preserve"> </w:t>
      </w:r>
      <w:r w:rsidRPr="00B106BB">
        <w:rPr>
          <w:rFonts w:ascii="TimesNewRoman" w:hAnsi="TimesNewRoman" w:cs="TimesNewRoman"/>
          <w:color w:val="000000"/>
          <w:sz w:val="20"/>
        </w:rPr>
        <w:t>shall follow the random backoff procedure defined in 10.23.2.4 (Obtaining an EDCA TXOP) except that:</w:t>
      </w:r>
    </w:p>
    <w:p w14:paraId="60557FA4" w14:textId="77777777" w:rsidR="00391B03" w:rsidRDefault="00391B03" w:rsidP="00391B03">
      <w:pPr>
        <w:pStyle w:val="ListParagraph"/>
        <w:numPr>
          <w:ilvl w:val="0"/>
          <w:numId w:val="3"/>
        </w:numPr>
        <w:autoSpaceDE w:val="0"/>
        <w:autoSpaceDN w:val="0"/>
        <w:adjustRightInd w:val="0"/>
        <w:spacing w:after="0" w:line="240" w:lineRule="auto"/>
        <w:jc w:val="both"/>
        <w:rPr>
          <w:rFonts w:ascii="TimesNewRoman" w:hAnsi="TimesNewRoman" w:cs="TimesNewRoman"/>
          <w:color w:val="000000"/>
          <w:sz w:val="20"/>
        </w:rPr>
      </w:pPr>
      <w:r w:rsidRPr="001F1BD6">
        <w:rPr>
          <w:rFonts w:ascii="TimesNewRoman" w:hAnsi="TimesNewRoman" w:cs="TimesNewRoman"/>
          <w:color w:val="000000"/>
          <w:sz w:val="20"/>
        </w:rPr>
        <w:t>Only EDCAF[AC_VO] shall be allowed to contend during the P-EDCA contention. Operation of the</w:t>
      </w:r>
      <w:r>
        <w:rPr>
          <w:rFonts w:ascii="TimesNewRoman" w:hAnsi="TimesNewRoman" w:cs="TimesNewRoman"/>
          <w:color w:val="000000"/>
          <w:sz w:val="20"/>
        </w:rPr>
        <w:t xml:space="preserve"> </w:t>
      </w:r>
      <w:r w:rsidRPr="00B106BB">
        <w:rPr>
          <w:rFonts w:ascii="TimesNewRoman" w:hAnsi="TimesNewRoman" w:cs="TimesNewRoman"/>
          <w:color w:val="000000"/>
          <w:sz w:val="20"/>
        </w:rPr>
        <w:t>other EDCAFs is suspended.</w:t>
      </w:r>
    </w:p>
    <w:p w14:paraId="4B0EA53F" w14:textId="27B908AF" w:rsidR="00391B03" w:rsidRDefault="00391B03" w:rsidP="00391B03">
      <w:pPr>
        <w:pStyle w:val="ListParagraph"/>
        <w:numPr>
          <w:ilvl w:val="0"/>
          <w:numId w:val="3"/>
        </w:numPr>
        <w:autoSpaceDE w:val="0"/>
        <w:autoSpaceDN w:val="0"/>
        <w:adjustRightInd w:val="0"/>
        <w:spacing w:after="0" w:line="240" w:lineRule="auto"/>
        <w:jc w:val="both"/>
        <w:rPr>
          <w:rFonts w:ascii="TimesNewRoman" w:hAnsi="TimesNewRoman" w:cs="TimesNewRoman"/>
          <w:color w:val="000000"/>
          <w:sz w:val="20"/>
        </w:rPr>
      </w:pPr>
      <w:r w:rsidRPr="00B106BB">
        <w:rPr>
          <w:rFonts w:ascii="TimesNewRoman" w:hAnsi="TimesNewRoman" w:cs="TimesNewRoman"/>
          <w:color w:val="000000"/>
          <w:sz w:val="20"/>
        </w:rPr>
        <w:t>(#341)</w:t>
      </w:r>
      <w:r w:rsidR="00FC048C">
        <w:rPr>
          <w:rFonts w:ascii="TimesNewRoman" w:hAnsi="TimesNewRoman" w:cs="TimesNewRoman"/>
          <w:color w:val="000000"/>
          <w:sz w:val="20"/>
        </w:rPr>
        <w:t xml:space="preserve"> </w:t>
      </w:r>
      <w:r w:rsidRPr="00B106BB">
        <w:rPr>
          <w:rFonts w:ascii="TimesNewRoman" w:hAnsi="TimesNewRoman" w:cs="TimesNewRoman"/>
          <w:color w:val="000000"/>
          <w:sz w:val="20"/>
        </w:rPr>
        <w:t xml:space="preserve">The EDCAF[AC_VO] shall initialize AIFSN, </w:t>
      </w:r>
      <w:proofErr w:type="spellStart"/>
      <w:r w:rsidRPr="00B106BB">
        <w:rPr>
          <w:rFonts w:ascii="TimesNewRoman" w:hAnsi="TimesNewRoman" w:cs="TimesNewRoman"/>
          <w:color w:val="000000"/>
          <w:sz w:val="20"/>
        </w:rPr>
        <w:t>CWmin</w:t>
      </w:r>
      <w:proofErr w:type="spellEnd"/>
      <w:r w:rsidRPr="00B106BB">
        <w:rPr>
          <w:rFonts w:ascii="TimesNewRoman" w:hAnsi="TimesNewRoman" w:cs="TimesNewRoman"/>
          <w:color w:val="000000"/>
          <w:sz w:val="20"/>
        </w:rPr>
        <w:t xml:space="preserve">, and </w:t>
      </w:r>
      <w:proofErr w:type="spellStart"/>
      <w:r w:rsidRPr="00B106BB">
        <w:rPr>
          <w:rFonts w:ascii="TimesNewRoman" w:hAnsi="TimesNewRoman" w:cs="TimesNewRoman"/>
          <w:color w:val="000000"/>
          <w:sz w:val="20"/>
        </w:rPr>
        <w:t>CWmax</w:t>
      </w:r>
      <w:proofErr w:type="spellEnd"/>
      <w:r w:rsidRPr="00B106BB">
        <w:rPr>
          <w:rFonts w:ascii="TimesNewRoman" w:hAnsi="TimesNewRoman" w:cs="TimesNewRoman"/>
          <w:color w:val="000000"/>
          <w:sz w:val="20"/>
        </w:rPr>
        <w:t xml:space="preserve"> with the values of PEDCA</w:t>
      </w:r>
      <w:r w:rsidRPr="0002122A">
        <w:rPr>
          <w:rFonts w:ascii="TimesNewRoman" w:hAnsi="TimesNewRoman" w:cs="TimesNewRoman"/>
          <w:color w:val="000000"/>
          <w:sz w:val="20"/>
        </w:rPr>
        <w:t xml:space="preserve"> </w:t>
      </w:r>
      <w:r w:rsidRPr="00B106BB">
        <w:rPr>
          <w:rFonts w:ascii="TimesNewRoman" w:hAnsi="TimesNewRoman" w:cs="TimesNewRoman"/>
          <w:color w:val="000000"/>
          <w:sz w:val="20"/>
        </w:rPr>
        <w:t xml:space="preserve">AIFSN, P-EDCA </w:t>
      </w:r>
      <w:proofErr w:type="spellStart"/>
      <w:r w:rsidRPr="00B106BB">
        <w:rPr>
          <w:rFonts w:ascii="TimesNewRoman" w:hAnsi="TimesNewRoman" w:cs="TimesNewRoman"/>
          <w:color w:val="000000"/>
          <w:sz w:val="20"/>
        </w:rPr>
        <w:t>CWmin</w:t>
      </w:r>
      <w:proofErr w:type="spellEnd"/>
      <w:r w:rsidRPr="00B106BB">
        <w:rPr>
          <w:rFonts w:ascii="TimesNewRoman" w:hAnsi="TimesNewRoman" w:cs="TimesNewRoman"/>
          <w:color w:val="000000"/>
          <w:sz w:val="20"/>
        </w:rPr>
        <w:t xml:space="preserve">, and P-EDCA </w:t>
      </w:r>
      <w:proofErr w:type="spellStart"/>
      <w:r w:rsidRPr="00B106BB">
        <w:rPr>
          <w:rFonts w:ascii="TimesNewRoman" w:hAnsi="TimesNewRoman" w:cs="TimesNewRoman"/>
          <w:color w:val="000000"/>
          <w:sz w:val="20"/>
        </w:rPr>
        <w:t>CWmax</w:t>
      </w:r>
      <w:proofErr w:type="spellEnd"/>
      <w:r w:rsidRPr="00B106BB">
        <w:rPr>
          <w:rFonts w:ascii="TimesNewRoman" w:hAnsi="TimesNewRoman" w:cs="TimesNewRoman"/>
          <w:color w:val="000000"/>
          <w:sz w:val="20"/>
        </w:rPr>
        <w:t xml:space="preserve"> respectively. CW[AC_VO] shall be initialized</w:t>
      </w:r>
      <w:r>
        <w:rPr>
          <w:rFonts w:ascii="TimesNewRoman" w:hAnsi="TimesNewRoman" w:cs="TimesNewRoman"/>
          <w:color w:val="000000"/>
          <w:sz w:val="20"/>
        </w:rPr>
        <w:t xml:space="preserve"> </w:t>
      </w:r>
      <w:r w:rsidRPr="0002122A">
        <w:rPr>
          <w:rFonts w:ascii="TimesNewRoman" w:hAnsi="TimesNewRoman" w:cs="TimesNewRoman"/>
          <w:color w:val="000000"/>
          <w:sz w:val="20"/>
        </w:rPr>
        <w:t xml:space="preserve">to </w:t>
      </w:r>
      <w:proofErr w:type="spellStart"/>
      <w:proofErr w:type="gramStart"/>
      <w:r w:rsidRPr="0002122A">
        <w:rPr>
          <w:rFonts w:ascii="TimesNewRoman" w:hAnsi="TimesNewRoman" w:cs="TimesNewRoman"/>
          <w:color w:val="000000"/>
          <w:sz w:val="20"/>
        </w:rPr>
        <w:t>CWmin</w:t>
      </w:r>
      <w:proofErr w:type="spellEnd"/>
      <w:r w:rsidRPr="0002122A">
        <w:rPr>
          <w:rFonts w:ascii="TimesNewRoman" w:hAnsi="TimesNewRoman" w:cs="TimesNewRoman"/>
          <w:color w:val="000000"/>
          <w:sz w:val="20"/>
        </w:rPr>
        <w:t>[</w:t>
      </w:r>
      <w:proofErr w:type="gramEnd"/>
      <w:r w:rsidRPr="0002122A">
        <w:rPr>
          <w:rFonts w:ascii="TimesNewRoman" w:hAnsi="TimesNewRoman" w:cs="TimesNewRoman"/>
          <w:color w:val="000000"/>
          <w:sz w:val="20"/>
        </w:rPr>
        <w:t>AC_VO].</w:t>
      </w:r>
    </w:p>
    <w:p w14:paraId="423A70E9" w14:textId="77777777" w:rsidR="00D2311C" w:rsidRDefault="00391B03" w:rsidP="00D2311C">
      <w:pPr>
        <w:pStyle w:val="ListParagraph"/>
        <w:rPr>
          <w:rFonts w:ascii="TimesNewRoman" w:hAnsi="TimesNewRoman" w:cs="TimesNewRoman"/>
          <w:color w:val="000000"/>
          <w:sz w:val="20"/>
        </w:rPr>
      </w:pPr>
      <w:r w:rsidRPr="006A4FC9">
        <w:rPr>
          <w:rFonts w:ascii="TimesNewRoman" w:hAnsi="TimesNewRoman" w:cs="TimesNewRoman"/>
          <w:color w:val="000000"/>
          <w:sz w:val="20"/>
        </w:rPr>
        <w:lastRenderedPageBreak/>
        <w:t>The EDCAF[AC_VO] shall set the backoff counter to an integer value chosen randomly with a uniform</w:t>
      </w:r>
      <w:r>
        <w:rPr>
          <w:rFonts w:ascii="TimesNewRoman" w:hAnsi="TimesNewRoman" w:cs="TimesNewRoman"/>
          <w:color w:val="000000"/>
          <w:sz w:val="20"/>
        </w:rPr>
        <w:t xml:space="preserve"> </w:t>
      </w:r>
      <w:r w:rsidRPr="006A4FC9">
        <w:rPr>
          <w:rFonts w:ascii="TimesNewRoman" w:hAnsi="TimesNewRoman" w:cs="TimesNewRoman"/>
          <w:color w:val="000000"/>
          <w:sz w:val="20"/>
        </w:rPr>
        <w:t>distribution taking values in the range 0 to CW[AC_VO].</w:t>
      </w:r>
    </w:p>
    <w:p w14:paraId="688B4815" w14:textId="77777777" w:rsidR="00266F6C" w:rsidRDefault="00266F6C" w:rsidP="0032595F">
      <w:pPr>
        <w:pStyle w:val="ListParagraph"/>
        <w:autoSpaceDE w:val="0"/>
        <w:autoSpaceDN w:val="0"/>
        <w:adjustRightInd w:val="0"/>
        <w:spacing w:after="0" w:line="240" w:lineRule="auto"/>
        <w:jc w:val="both"/>
        <w:rPr>
          <w:rFonts w:ascii="TimesNewRoman" w:hAnsi="TimesNewRoman" w:cs="TimesNewRoman"/>
          <w:color w:val="000000" w:themeColor="text1"/>
          <w:sz w:val="20"/>
        </w:rPr>
      </w:pPr>
    </w:p>
    <w:p w14:paraId="4B0359AE" w14:textId="77777777" w:rsidR="0057483A" w:rsidRPr="005129E0" w:rsidRDefault="0057483A" w:rsidP="0032595F">
      <w:pPr>
        <w:pStyle w:val="ListParagraph"/>
        <w:autoSpaceDE w:val="0"/>
        <w:autoSpaceDN w:val="0"/>
        <w:adjustRightInd w:val="0"/>
        <w:spacing w:after="0" w:line="240" w:lineRule="auto"/>
        <w:jc w:val="both"/>
        <w:rPr>
          <w:rFonts w:ascii="TimesNewRoman" w:hAnsi="TimesNewRoman" w:cs="TimesNewRoman"/>
          <w:color w:val="000000" w:themeColor="text1"/>
          <w:sz w:val="20"/>
        </w:rPr>
      </w:pPr>
    </w:p>
    <w:p w14:paraId="40DD23A2" w14:textId="5CC4A5C6" w:rsidR="00391B03" w:rsidRDefault="00391B03" w:rsidP="0036406E">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 xml:space="preserve">Table 37-1 (Default P-EDCA parameter set) defines the default P-EDCA parameter used by a P-EDCA STA when the AP does not advertise a P-EDCA parameter set for the P-EDCA contention, for the transmission of a DS-CTS frame, and for the conditions to start P-EDCA. If the AP advertises P-EDCA parameter set for the parameters in Table 37-1 (Default P-EDCA parameter set), then the P-EDCA STA shall update the P-EDCA parameter set to the most recent received P-EDCA parameter set. </w:t>
      </w:r>
    </w:p>
    <w:p w14:paraId="3B98CB77" w14:textId="4DA6CCFA" w:rsidR="00C227E6" w:rsidRDefault="00391B03" w:rsidP="00C227E6">
      <w:pPr>
        <w:autoSpaceDE w:val="0"/>
        <w:autoSpaceDN w:val="0"/>
        <w:adjustRightInd w:val="0"/>
        <w:jc w:val="both"/>
        <w:rPr>
          <w:rFonts w:ascii="TimesNewRoman" w:hAnsi="TimesNewRoman" w:cs="TimesNewRoman"/>
          <w:color w:val="000000"/>
          <w:sz w:val="20"/>
        </w:rPr>
      </w:pPr>
      <w:r>
        <w:rPr>
          <w:rFonts w:ascii="TimesNewRoman" w:hAnsi="TimesNewRoman" w:cs="TimesNewRoman"/>
          <w:color w:val="000000"/>
          <w:sz w:val="20"/>
        </w:rPr>
        <w:t>A P-EDCA STA that initiates a TXOP (see 10.23.2.4) during a P-EDCA contention shall transmit an RTS frame as initial frame in the TXOP</w:t>
      </w:r>
      <w:ins w:id="0" w:author="Behnam Dezfouli (Nokia)" w:date="2025-07-22T11:06:00Z" w16du:dateUtc="2025-07-22T18:06:00Z">
        <w:r w:rsidR="007930FB">
          <w:rPr>
            <w:rFonts w:ascii="TimesNewRoman" w:hAnsi="TimesNewRoman" w:cs="TimesNewRoman"/>
            <w:color w:val="000000"/>
            <w:sz w:val="20"/>
          </w:rPr>
          <w:t xml:space="preserve"> </w:t>
        </w:r>
      </w:ins>
      <w:r>
        <w:rPr>
          <w:rFonts w:ascii="TimesNewRoman" w:hAnsi="TimesNewRoman" w:cs="TimesNewRoman"/>
          <w:color w:val="218A21"/>
          <w:sz w:val="20"/>
        </w:rPr>
        <w:t>(#1486, #1487)</w:t>
      </w:r>
      <w:r>
        <w:rPr>
          <w:rFonts w:ascii="TimesNewRoman" w:hAnsi="TimesNewRoman" w:cs="TimesNewRoman"/>
          <w:color w:val="000000"/>
          <w:sz w:val="20"/>
        </w:rPr>
        <w:t>.</w:t>
      </w:r>
    </w:p>
    <w:p w14:paraId="0FFA263E" w14:textId="18DC98AD" w:rsidR="00C227E6" w:rsidRPr="00C227E6" w:rsidRDefault="00C227E6" w:rsidP="00C227E6">
      <w:pPr>
        <w:autoSpaceDE w:val="0"/>
        <w:autoSpaceDN w:val="0"/>
        <w:adjustRightInd w:val="0"/>
        <w:jc w:val="both"/>
        <w:rPr>
          <w:rFonts w:ascii="Times New Roman" w:hAnsi="Times New Roman" w:cs="Times New Roman"/>
          <w:color w:val="000000" w:themeColor="text1"/>
          <w:sz w:val="20"/>
          <w:szCs w:val="20"/>
        </w:rPr>
      </w:pPr>
      <w:r w:rsidRPr="00337DBA">
        <w:rPr>
          <w:rFonts w:ascii="TimesNewRoman" w:hAnsi="TimesNewRoman" w:cs="TimesNewRoman"/>
          <w:color w:val="000000"/>
          <w:sz w:val="20"/>
          <w:szCs w:val="20"/>
          <w:highlight w:val="yellow"/>
        </w:rPr>
        <w:t>When</w:t>
      </w:r>
      <w:r w:rsidRPr="00337DBA">
        <w:rPr>
          <w:rFonts w:ascii="TimesNewRoman" w:hAnsi="TimesNewRoman" w:cs="TimesNewRoman"/>
          <w:sz w:val="20"/>
          <w:szCs w:val="20"/>
          <w:highlight w:val="yellow"/>
        </w:rPr>
        <w:t> QSRC[AC_VO] ≥ dot11PEDCARetryThreshold </w:t>
      </w:r>
      <w:r w:rsidRPr="00337DBA">
        <w:rPr>
          <w:rFonts w:ascii="TimesNewRoman" w:hAnsi="TimesNewRoman" w:cs="TimesNewRoman"/>
          <w:color w:val="000000"/>
          <w:sz w:val="20"/>
          <w:szCs w:val="20"/>
          <w:highlight w:val="yellow"/>
        </w:rPr>
        <w:t>and</w:t>
      </w:r>
      <w:r w:rsidRPr="00337DBA">
        <w:rPr>
          <w:rFonts w:ascii="TimesNewRoman" w:hAnsi="TimesNewRoman" w:cs="TimesNewRoman"/>
          <w:sz w:val="20"/>
          <w:szCs w:val="20"/>
          <w:highlight w:val="yellow"/>
        </w:rPr>
        <w:t> PSRC[AC_VO] &lt; dot11PEDCAConsecutiveAttempt</w:t>
      </w:r>
      <w:r w:rsidRPr="00337DBA">
        <w:rPr>
          <w:rFonts w:ascii="TimesNewRoman" w:hAnsi="TimesNewRoman" w:cs="TimesNewRoman"/>
          <w:color w:val="000000"/>
          <w:sz w:val="20"/>
          <w:szCs w:val="20"/>
          <w:highlight w:val="yellow"/>
        </w:rPr>
        <w:t>, a P-EDCA STA shall use the High-Priority Timeout (HPTO), defined as</w:t>
      </w:r>
      <w:r w:rsidRPr="00337DBA">
        <w:rPr>
          <w:rFonts w:ascii="TimesNewRoman" w:hAnsi="TimesNewRoman" w:cs="TimesNewRoman"/>
          <w:sz w:val="20"/>
          <w:szCs w:val="20"/>
          <w:highlight w:val="yellow"/>
        </w:rPr>
        <w:t xml:space="preserve"> SIFS + </w:t>
      </w:r>
      <w:proofErr w:type="spellStart"/>
      <w:r w:rsidRPr="00337DBA">
        <w:rPr>
          <w:rFonts w:ascii="TimesNewRoman" w:hAnsi="TimesNewRoman" w:cs="TimesNewRoman"/>
          <w:sz w:val="20"/>
          <w:szCs w:val="20"/>
          <w:highlight w:val="yellow"/>
        </w:rPr>
        <w:t>aSlotTime</w:t>
      </w:r>
      <w:proofErr w:type="spellEnd"/>
      <w:r w:rsidRPr="00337DBA">
        <w:rPr>
          <w:rFonts w:ascii="TimesNewRoman" w:hAnsi="TimesNewRoman" w:cs="TimesNewRoman"/>
          <w:color w:val="000000"/>
          <w:sz w:val="20"/>
          <w:szCs w:val="20"/>
          <w:highlight w:val="yellow"/>
        </w:rPr>
        <w:t xml:space="preserve">, </w:t>
      </w:r>
      <w:r>
        <w:rPr>
          <w:rFonts w:ascii="TimesNewRoman" w:hAnsi="TimesNewRoman" w:cs="TimesNewRoman"/>
          <w:color w:val="000000"/>
          <w:sz w:val="20"/>
          <w:szCs w:val="20"/>
          <w:highlight w:val="yellow"/>
        </w:rPr>
        <w:t>after transmitting an RTS frame</w:t>
      </w:r>
      <w:r w:rsidRPr="00337DBA">
        <w:rPr>
          <w:rFonts w:ascii="TimesNewRoman" w:hAnsi="TimesNewRoman" w:cs="TimesNewRoman"/>
          <w:color w:val="000000"/>
          <w:sz w:val="20"/>
          <w:szCs w:val="20"/>
          <w:highlight w:val="yellow"/>
        </w:rPr>
        <w:t>. The HPTO interval begins when the MAC layer receives the</w:t>
      </w:r>
      <w:r w:rsidRPr="00337DBA">
        <w:rPr>
          <w:rFonts w:ascii="TimesNewRoman" w:hAnsi="TimesNewRoman" w:cs="TimesNewRoman"/>
          <w:sz w:val="20"/>
          <w:szCs w:val="20"/>
          <w:highlight w:val="yellow"/>
        </w:rPr>
        <w:t> PHY-</w:t>
      </w:r>
      <w:proofErr w:type="spellStart"/>
      <w:r w:rsidRPr="00337DBA">
        <w:rPr>
          <w:rFonts w:ascii="TimesNewRoman" w:hAnsi="TimesNewRoman" w:cs="TimesNewRoman"/>
          <w:sz w:val="20"/>
          <w:szCs w:val="20"/>
          <w:highlight w:val="yellow"/>
        </w:rPr>
        <w:t>TXEND.confirm</w:t>
      </w:r>
      <w:proofErr w:type="spellEnd"/>
      <w:r w:rsidRPr="00337DBA">
        <w:rPr>
          <w:rFonts w:ascii="TimesNewRoman" w:hAnsi="TimesNewRoman" w:cs="TimesNewRoman"/>
          <w:sz w:val="20"/>
          <w:szCs w:val="20"/>
          <w:highlight w:val="yellow"/>
        </w:rPr>
        <w:t> </w:t>
      </w:r>
      <w:r w:rsidRPr="00337DBA">
        <w:rPr>
          <w:rFonts w:ascii="TimesNewRoman" w:hAnsi="TimesNewRoman" w:cs="TimesNewRoman"/>
          <w:color w:val="000000"/>
          <w:sz w:val="20"/>
          <w:szCs w:val="20"/>
          <w:highlight w:val="yellow"/>
        </w:rPr>
        <w:t xml:space="preserve">primitive. If </w:t>
      </w:r>
      <w:proofErr w:type="spellStart"/>
      <w:r w:rsidRPr="00337DBA">
        <w:rPr>
          <w:rFonts w:ascii="TimesNewRoman" w:hAnsi="TimesNewRoman" w:cs="TimesNewRoman"/>
          <w:color w:val="000000"/>
          <w:sz w:val="20"/>
          <w:szCs w:val="20"/>
          <w:highlight w:val="yellow"/>
        </w:rPr>
        <w:t>CCA</w:t>
      </w:r>
      <w:r>
        <w:rPr>
          <w:rFonts w:ascii="TimesNewRoman" w:hAnsi="TimesNewRoman" w:cs="TimesNewRoman"/>
          <w:color w:val="000000"/>
          <w:sz w:val="20"/>
          <w:szCs w:val="20"/>
          <w:highlight w:val="yellow"/>
        </w:rPr>
        <w:t>.busy</w:t>
      </w:r>
      <w:proofErr w:type="spellEnd"/>
      <w:r w:rsidRPr="00337DBA">
        <w:rPr>
          <w:rFonts w:ascii="TimesNewRoman" w:hAnsi="TimesNewRoman" w:cs="TimesNewRoman"/>
          <w:color w:val="000000"/>
          <w:sz w:val="20"/>
          <w:szCs w:val="20"/>
          <w:highlight w:val="yellow"/>
        </w:rPr>
        <w:t xml:space="preserve"> </w:t>
      </w:r>
      <w:r>
        <w:rPr>
          <w:rFonts w:ascii="TimesNewRoman" w:hAnsi="TimesNewRoman" w:cs="TimesNewRoman"/>
          <w:color w:val="000000"/>
          <w:sz w:val="20"/>
          <w:szCs w:val="20"/>
          <w:highlight w:val="yellow"/>
        </w:rPr>
        <w:t xml:space="preserve">does not occur </w:t>
      </w:r>
      <w:r w:rsidRPr="00337DBA">
        <w:rPr>
          <w:rFonts w:ascii="TimesNewRoman" w:hAnsi="TimesNewRoman" w:cs="TimesNewRoman"/>
          <w:color w:val="000000"/>
          <w:sz w:val="20"/>
          <w:szCs w:val="20"/>
          <w:highlight w:val="yellow"/>
        </w:rPr>
        <w:t>during the</w:t>
      </w:r>
      <w:r w:rsidRPr="00337DBA">
        <w:rPr>
          <w:rFonts w:ascii="TimesNewRoman" w:hAnsi="TimesNewRoman" w:cs="TimesNewRoman"/>
          <w:sz w:val="20"/>
          <w:szCs w:val="20"/>
          <w:highlight w:val="yellow"/>
        </w:rPr>
        <w:t> </w:t>
      </w:r>
      <w:proofErr w:type="spellStart"/>
      <w:r w:rsidRPr="00337DBA">
        <w:rPr>
          <w:rFonts w:ascii="TimesNewRoman" w:hAnsi="TimesNewRoman" w:cs="TimesNewRoman"/>
          <w:sz w:val="20"/>
          <w:szCs w:val="20"/>
          <w:highlight w:val="yellow"/>
        </w:rPr>
        <w:t>aSlotTime</w:t>
      </w:r>
      <w:proofErr w:type="spellEnd"/>
      <w:r w:rsidRPr="00337DBA">
        <w:rPr>
          <w:rFonts w:ascii="TimesNewRoman" w:hAnsi="TimesNewRoman" w:cs="TimesNewRoman"/>
          <w:sz w:val="20"/>
          <w:szCs w:val="20"/>
          <w:highlight w:val="yellow"/>
        </w:rPr>
        <w:t> </w:t>
      </w:r>
      <w:r w:rsidRPr="00337DBA">
        <w:rPr>
          <w:rFonts w:ascii="TimesNewRoman" w:hAnsi="TimesNewRoman" w:cs="TimesNewRoman"/>
          <w:color w:val="000000"/>
          <w:sz w:val="20"/>
          <w:szCs w:val="20"/>
          <w:highlight w:val="yellow"/>
        </w:rPr>
        <w:t>portion of the HPTO, the STA shall initiate the</w:t>
      </w:r>
      <w:r w:rsidRPr="00337DBA">
        <w:rPr>
          <w:rFonts w:ascii="TimesNewRoman" w:hAnsi="TimesNewRoman" w:cs="TimesNewRoman"/>
          <w:sz w:val="20"/>
          <w:szCs w:val="20"/>
          <w:highlight w:val="yellow"/>
        </w:rPr>
        <w:t> DSAIFS[AC_VO] </w:t>
      </w:r>
      <w:r w:rsidRPr="00337DBA">
        <w:rPr>
          <w:rFonts w:ascii="TimesNewRoman" w:hAnsi="TimesNewRoman" w:cs="TimesNewRoman"/>
          <w:color w:val="000000"/>
          <w:sz w:val="20"/>
          <w:szCs w:val="20"/>
          <w:highlight w:val="yellow"/>
        </w:rPr>
        <w:t>duration at the end of the</w:t>
      </w:r>
      <w:r w:rsidRPr="00337DBA">
        <w:rPr>
          <w:rFonts w:ascii="TimesNewRoman" w:hAnsi="TimesNewRoman" w:cs="TimesNewRoman"/>
          <w:sz w:val="20"/>
          <w:szCs w:val="20"/>
          <w:highlight w:val="yellow"/>
        </w:rPr>
        <w:t> </w:t>
      </w:r>
      <w:proofErr w:type="spellStart"/>
      <w:r w:rsidRPr="00337DBA">
        <w:rPr>
          <w:rFonts w:ascii="TimesNewRoman" w:hAnsi="TimesNewRoman" w:cs="TimesNewRoman"/>
          <w:sz w:val="20"/>
          <w:szCs w:val="20"/>
          <w:highlight w:val="yellow"/>
        </w:rPr>
        <w:t>aSlotTime</w:t>
      </w:r>
      <w:proofErr w:type="spellEnd"/>
      <w:r w:rsidRPr="00337DBA">
        <w:rPr>
          <w:rFonts w:ascii="TimesNewRoman" w:hAnsi="TimesNewRoman" w:cs="TimesNewRoman"/>
          <w:color w:val="000000"/>
          <w:sz w:val="20"/>
          <w:szCs w:val="20"/>
          <w:highlight w:val="yellow"/>
        </w:rPr>
        <w:t>.</w:t>
      </w:r>
      <w:r>
        <w:rPr>
          <w:rFonts w:ascii="TimesNewRoman" w:hAnsi="TimesNewRoman" w:cs="TimesNewRoman"/>
          <w:color w:val="000000"/>
          <w:sz w:val="20"/>
          <w:szCs w:val="20"/>
          <w:highlight w:val="yellow"/>
        </w:rPr>
        <w:t xml:space="preserve"> T</w:t>
      </w:r>
      <w:r w:rsidRPr="00337DBA">
        <w:rPr>
          <w:rFonts w:ascii="TimesNewRoman" w:hAnsi="TimesNewRoman" w:cs="TimesNewRoman"/>
          <w:color w:val="000000"/>
          <w:sz w:val="20"/>
          <w:szCs w:val="20"/>
          <w:highlight w:val="yellow"/>
        </w:rPr>
        <w:t xml:space="preserve">he STA </w:t>
      </w:r>
      <w:r>
        <w:rPr>
          <w:rFonts w:ascii="TimesNewRoman" w:hAnsi="TimesNewRoman" w:cs="TimesNewRoman"/>
          <w:color w:val="000000"/>
          <w:sz w:val="20"/>
          <w:szCs w:val="20"/>
          <w:highlight w:val="yellow"/>
        </w:rPr>
        <w:t>may</w:t>
      </w:r>
      <w:r w:rsidRPr="00337DBA">
        <w:rPr>
          <w:rFonts w:ascii="TimesNewRoman" w:hAnsi="TimesNewRoman" w:cs="TimesNewRoman"/>
          <w:color w:val="000000"/>
          <w:sz w:val="20"/>
          <w:szCs w:val="20"/>
          <w:highlight w:val="yellow"/>
        </w:rPr>
        <w:t xml:space="preserve"> transmit a</w:t>
      </w:r>
      <w:r w:rsidRPr="00337DBA">
        <w:rPr>
          <w:rFonts w:ascii="TimesNewRoman" w:hAnsi="TimesNewRoman" w:cs="TimesNewRoman"/>
          <w:sz w:val="20"/>
          <w:szCs w:val="20"/>
          <w:highlight w:val="yellow"/>
        </w:rPr>
        <w:t> DSCTS </w:t>
      </w:r>
      <w:r w:rsidRPr="00337DBA">
        <w:rPr>
          <w:rFonts w:ascii="TimesNewRoman" w:hAnsi="TimesNewRoman" w:cs="TimesNewRoman"/>
          <w:color w:val="000000"/>
          <w:sz w:val="20"/>
          <w:szCs w:val="20"/>
          <w:highlight w:val="yellow"/>
        </w:rPr>
        <w:t>frame at the end of</w:t>
      </w:r>
      <w:r w:rsidRPr="00337DBA">
        <w:rPr>
          <w:rFonts w:ascii="TimesNewRoman" w:hAnsi="TimesNewRoman" w:cs="TimesNewRoman"/>
          <w:sz w:val="20"/>
          <w:szCs w:val="20"/>
          <w:highlight w:val="yellow"/>
        </w:rPr>
        <w:t> DSAIFS[AC_VO]</w:t>
      </w:r>
      <w:r>
        <w:rPr>
          <w:rFonts w:ascii="TimesNewRoman" w:hAnsi="TimesNewRoman" w:cs="TimesNewRoman"/>
          <w:color w:val="000000"/>
          <w:sz w:val="20"/>
          <w:szCs w:val="20"/>
          <w:highlight w:val="yellow"/>
        </w:rPr>
        <w:t>, i</w:t>
      </w:r>
      <w:r w:rsidRPr="00337DBA">
        <w:rPr>
          <w:rFonts w:ascii="TimesNewRoman" w:hAnsi="TimesNewRoman" w:cs="TimesNewRoman"/>
          <w:color w:val="000000"/>
          <w:sz w:val="20"/>
          <w:szCs w:val="20"/>
          <w:highlight w:val="yellow"/>
        </w:rPr>
        <w:t>f the channel remains idle throughout the entire</w:t>
      </w:r>
      <w:r w:rsidRPr="00337DBA">
        <w:rPr>
          <w:rFonts w:ascii="TimesNewRoman" w:hAnsi="TimesNewRoman" w:cs="TimesNewRoman"/>
          <w:sz w:val="20"/>
          <w:szCs w:val="20"/>
          <w:highlight w:val="yellow"/>
        </w:rPr>
        <w:t> HPTO + DSAIFS[AC_VO] </w:t>
      </w:r>
      <w:r w:rsidRPr="00337DBA">
        <w:rPr>
          <w:rFonts w:ascii="TimesNewRoman" w:hAnsi="TimesNewRoman" w:cs="TimesNewRoman"/>
          <w:color w:val="000000"/>
          <w:sz w:val="20"/>
          <w:szCs w:val="20"/>
          <w:highlight w:val="yellow"/>
        </w:rPr>
        <w:t>interval</w:t>
      </w:r>
      <w:r>
        <w:rPr>
          <w:rFonts w:ascii="TimesNewRoman" w:hAnsi="TimesNewRoman" w:cs="TimesNewRoman"/>
          <w:color w:val="000000"/>
          <w:sz w:val="20"/>
          <w:szCs w:val="20"/>
          <w:highlight w:val="yellow"/>
        </w:rPr>
        <w:t xml:space="preserve">. </w:t>
      </w:r>
      <w:r w:rsidRPr="00337DBA">
        <w:rPr>
          <w:rFonts w:ascii="TimesNewRoman" w:hAnsi="TimesNewRoman" w:cs="TimesNewRoman"/>
          <w:color w:val="000000"/>
          <w:sz w:val="20"/>
          <w:szCs w:val="20"/>
          <w:highlight w:val="yellow"/>
        </w:rPr>
        <w:t>Conversely, if the channel is not sensed as idle during the</w:t>
      </w:r>
      <w:r w:rsidRPr="00337DBA">
        <w:rPr>
          <w:rFonts w:ascii="TimesNewRoman" w:hAnsi="TimesNewRoman" w:cs="TimesNewRoman"/>
          <w:sz w:val="20"/>
          <w:szCs w:val="20"/>
          <w:highlight w:val="yellow"/>
        </w:rPr>
        <w:t> </w:t>
      </w:r>
      <w:proofErr w:type="spellStart"/>
      <w:r w:rsidRPr="00337DBA">
        <w:rPr>
          <w:rFonts w:ascii="TimesNewRoman" w:hAnsi="TimesNewRoman" w:cs="TimesNewRoman"/>
          <w:sz w:val="20"/>
          <w:szCs w:val="20"/>
          <w:highlight w:val="yellow"/>
        </w:rPr>
        <w:t>aSlotTime</w:t>
      </w:r>
      <w:proofErr w:type="spellEnd"/>
      <w:r w:rsidRPr="00337DBA">
        <w:rPr>
          <w:rFonts w:ascii="TimesNewRoman" w:hAnsi="TimesNewRoman" w:cs="TimesNewRoman"/>
          <w:sz w:val="20"/>
          <w:szCs w:val="20"/>
          <w:highlight w:val="yellow"/>
        </w:rPr>
        <w:t> </w:t>
      </w:r>
      <w:r w:rsidRPr="00337DBA">
        <w:rPr>
          <w:rFonts w:ascii="TimesNewRoman" w:hAnsi="TimesNewRoman" w:cs="TimesNewRoman"/>
          <w:color w:val="000000"/>
          <w:sz w:val="20"/>
          <w:szCs w:val="20"/>
          <w:highlight w:val="yellow"/>
        </w:rPr>
        <w:t>portion of HPTO, the STA shall wait for the</w:t>
      </w:r>
      <w:r w:rsidRPr="00337DBA">
        <w:rPr>
          <w:rFonts w:ascii="TimesNewRoman" w:hAnsi="TimesNewRoman" w:cs="TimesNewRoman"/>
          <w:sz w:val="20"/>
          <w:szCs w:val="20"/>
          <w:highlight w:val="yellow"/>
        </w:rPr>
        <w:t> </w:t>
      </w:r>
      <w:proofErr w:type="spellStart"/>
      <w:r w:rsidRPr="00337DBA">
        <w:rPr>
          <w:rFonts w:ascii="TimesNewRoman" w:hAnsi="TimesNewRoman" w:cs="TimesNewRoman"/>
          <w:sz w:val="20"/>
          <w:szCs w:val="20"/>
          <w:highlight w:val="yellow"/>
        </w:rPr>
        <w:t>CTSTimeout</w:t>
      </w:r>
      <w:proofErr w:type="spellEnd"/>
      <w:r w:rsidRPr="00337DBA">
        <w:rPr>
          <w:rFonts w:ascii="TimesNewRoman" w:hAnsi="TimesNewRoman" w:cs="TimesNewRoman"/>
          <w:sz w:val="20"/>
          <w:szCs w:val="20"/>
          <w:highlight w:val="yellow"/>
        </w:rPr>
        <w:t> </w:t>
      </w:r>
      <w:r w:rsidRPr="00337DBA">
        <w:rPr>
          <w:rFonts w:ascii="TimesNewRoman" w:hAnsi="TimesNewRoman" w:cs="TimesNewRoman"/>
          <w:color w:val="000000"/>
          <w:sz w:val="20"/>
          <w:szCs w:val="20"/>
          <w:highlight w:val="yellow"/>
        </w:rPr>
        <w:t>duration, defined as</w:t>
      </w:r>
      <w:r w:rsidRPr="00337DBA">
        <w:rPr>
          <w:rFonts w:ascii="TimesNewRoman" w:hAnsi="TimesNewRoman" w:cs="TimesNewRoman"/>
          <w:sz w:val="20"/>
          <w:szCs w:val="20"/>
          <w:highlight w:val="yellow"/>
        </w:rPr>
        <w:t> </w:t>
      </w:r>
      <w:proofErr w:type="spellStart"/>
      <w:r w:rsidRPr="00337DBA">
        <w:rPr>
          <w:rFonts w:ascii="TimesNewRoman" w:hAnsi="TimesNewRoman" w:cs="TimesNewRoman"/>
          <w:sz w:val="20"/>
          <w:szCs w:val="20"/>
          <w:highlight w:val="yellow"/>
        </w:rPr>
        <w:t>aSIFSTime</w:t>
      </w:r>
      <w:proofErr w:type="spellEnd"/>
      <w:r w:rsidRPr="00337DBA">
        <w:rPr>
          <w:rFonts w:ascii="TimesNewRoman" w:hAnsi="TimesNewRoman" w:cs="TimesNewRoman"/>
          <w:sz w:val="20"/>
          <w:szCs w:val="20"/>
          <w:highlight w:val="yellow"/>
        </w:rPr>
        <w:t xml:space="preserve"> + </w:t>
      </w:r>
      <w:proofErr w:type="spellStart"/>
      <w:r w:rsidRPr="00337DBA">
        <w:rPr>
          <w:rFonts w:ascii="TimesNewRoman" w:hAnsi="TimesNewRoman" w:cs="TimesNewRoman"/>
          <w:sz w:val="20"/>
          <w:szCs w:val="20"/>
          <w:highlight w:val="yellow"/>
        </w:rPr>
        <w:t>aSlotTime</w:t>
      </w:r>
      <w:proofErr w:type="spellEnd"/>
      <w:r w:rsidRPr="00337DBA">
        <w:rPr>
          <w:rFonts w:ascii="TimesNewRoman" w:hAnsi="TimesNewRoman" w:cs="TimesNewRoman"/>
          <w:sz w:val="20"/>
          <w:szCs w:val="20"/>
          <w:highlight w:val="yellow"/>
        </w:rPr>
        <w:t xml:space="preserve"> + </w:t>
      </w:r>
      <w:proofErr w:type="spellStart"/>
      <w:r w:rsidRPr="00337DBA">
        <w:rPr>
          <w:rFonts w:ascii="TimesNewRoman" w:hAnsi="TimesNewRoman" w:cs="TimesNewRoman"/>
          <w:sz w:val="20"/>
          <w:szCs w:val="20"/>
          <w:highlight w:val="yellow"/>
        </w:rPr>
        <w:t>aRxPHYStartDelay</w:t>
      </w:r>
      <w:proofErr w:type="spellEnd"/>
      <w:r w:rsidRPr="00337DBA">
        <w:rPr>
          <w:rFonts w:ascii="TimesNewRoman" w:hAnsi="TimesNewRoman" w:cs="TimesNewRoman"/>
          <w:sz w:val="20"/>
          <w:szCs w:val="20"/>
          <w:highlight w:val="yellow"/>
        </w:rPr>
        <w:t xml:space="preserve"> (see </w:t>
      </w:r>
      <w:r w:rsidRPr="00337DBA">
        <w:rPr>
          <w:rFonts w:ascii="TimesNewRoman" w:hAnsi="TimesNewRoman" w:cs="TimesNewRoman"/>
          <w:color w:val="000000"/>
          <w:sz w:val="20"/>
          <w:szCs w:val="20"/>
          <w:highlight w:val="yellow"/>
        </w:rPr>
        <w:t>10.</w:t>
      </w:r>
      <w:r>
        <w:rPr>
          <w:rFonts w:ascii="TimesNewRoman" w:hAnsi="TimesNewRoman" w:cs="TimesNewRoman"/>
          <w:color w:val="000000"/>
          <w:sz w:val="20"/>
          <w:szCs w:val="20"/>
          <w:highlight w:val="yellow"/>
        </w:rPr>
        <w:t>3.2.9</w:t>
      </w:r>
      <w:r w:rsidRPr="00337DBA">
        <w:rPr>
          <w:rFonts w:ascii="TimesNewRoman" w:hAnsi="TimesNewRoman" w:cs="TimesNewRoman"/>
          <w:sz w:val="20"/>
          <w:szCs w:val="20"/>
          <w:highlight w:val="yellow"/>
        </w:rPr>
        <w:t>)</w:t>
      </w:r>
      <w:r w:rsidRPr="00337DBA">
        <w:rPr>
          <w:rFonts w:ascii="TimesNewRoman" w:hAnsi="TimesNewRoman" w:cs="TimesNewRoman"/>
          <w:color w:val="000000"/>
          <w:sz w:val="20"/>
          <w:szCs w:val="20"/>
          <w:highlight w:val="yellow"/>
        </w:rPr>
        <w:t>, starting when the MAC receives the</w:t>
      </w:r>
      <w:r w:rsidRPr="00337DBA">
        <w:rPr>
          <w:rFonts w:ascii="TimesNewRoman" w:hAnsi="TimesNewRoman" w:cs="TimesNewRoman"/>
          <w:sz w:val="20"/>
          <w:szCs w:val="20"/>
          <w:highlight w:val="yellow"/>
        </w:rPr>
        <w:t> PHY-</w:t>
      </w:r>
      <w:proofErr w:type="spellStart"/>
      <w:r w:rsidRPr="00337DBA">
        <w:rPr>
          <w:rFonts w:ascii="TimesNewRoman" w:hAnsi="TimesNewRoman" w:cs="TimesNewRoman"/>
          <w:sz w:val="20"/>
          <w:szCs w:val="20"/>
          <w:highlight w:val="yellow"/>
        </w:rPr>
        <w:t>TXEND.confirm</w:t>
      </w:r>
      <w:proofErr w:type="spellEnd"/>
      <w:r w:rsidRPr="00337DBA">
        <w:rPr>
          <w:rFonts w:ascii="TimesNewRoman" w:hAnsi="TimesNewRoman" w:cs="TimesNewRoman"/>
          <w:sz w:val="20"/>
          <w:szCs w:val="20"/>
          <w:highlight w:val="yellow"/>
        </w:rPr>
        <w:t> </w:t>
      </w:r>
      <w:r w:rsidRPr="00337DBA">
        <w:rPr>
          <w:rFonts w:ascii="TimesNewRoman" w:hAnsi="TimesNewRoman" w:cs="TimesNewRoman"/>
          <w:color w:val="000000"/>
          <w:sz w:val="20"/>
          <w:szCs w:val="20"/>
          <w:highlight w:val="yellow"/>
        </w:rPr>
        <w:t>primitive for the RTS frame. The</w:t>
      </w:r>
      <w:r>
        <w:rPr>
          <w:rFonts w:ascii="TimesNewRoman" w:hAnsi="TimesNewRoman" w:cs="TimesNewRoman"/>
          <w:color w:val="000000"/>
          <w:sz w:val="20"/>
          <w:szCs w:val="20"/>
          <w:highlight w:val="yellow"/>
        </w:rPr>
        <w:t xml:space="preserve"> use of</w:t>
      </w:r>
      <w:r w:rsidRPr="00337DBA">
        <w:rPr>
          <w:rFonts w:ascii="TimesNewRoman" w:hAnsi="TimesNewRoman" w:cs="TimesNewRoman"/>
          <w:sz w:val="20"/>
          <w:szCs w:val="20"/>
          <w:highlight w:val="yellow"/>
        </w:rPr>
        <w:t> </w:t>
      </w:r>
      <w:proofErr w:type="spellStart"/>
      <w:r w:rsidRPr="00337DBA">
        <w:rPr>
          <w:rFonts w:ascii="TimesNewRoman" w:hAnsi="TimesNewRoman" w:cs="TimesNewRoman"/>
          <w:sz w:val="20"/>
          <w:szCs w:val="20"/>
          <w:highlight w:val="yellow"/>
        </w:rPr>
        <w:t>CTSTimeout</w:t>
      </w:r>
      <w:proofErr w:type="spellEnd"/>
      <w:r w:rsidRPr="00337DBA">
        <w:rPr>
          <w:rFonts w:ascii="TimesNewRoman" w:hAnsi="TimesNewRoman" w:cs="TimesNewRoman"/>
          <w:color w:val="000000"/>
          <w:sz w:val="20"/>
          <w:szCs w:val="20"/>
          <w:highlight w:val="yellow"/>
        </w:rPr>
        <w:t xml:space="preserve"> for detecting RTS failure is specified in Section 10.</w:t>
      </w:r>
      <w:r>
        <w:rPr>
          <w:rFonts w:ascii="TimesNewRoman" w:hAnsi="TimesNewRoman" w:cs="TimesNewRoman"/>
          <w:color w:val="000000"/>
          <w:sz w:val="20"/>
          <w:szCs w:val="20"/>
          <w:highlight w:val="yellow"/>
        </w:rPr>
        <w:t>3.2.9</w:t>
      </w:r>
      <w:r w:rsidRPr="00337DBA">
        <w:rPr>
          <w:rFonts w:ascii="TimesNewRoman" w:hAnsi="TimesNewRoman" w:cs="TimesNewRoman"/>
          <w:color w:val="000000"/>
          <w:sz w:val="20"/>
          <w:szCs w:val="20"/>
          <w:highlight w:val="yellow"/>
        </w:rPr>
        <w:t>.</w:t>
      </w:r>
      <w:r>
        <w:rPr>
          <w:rFonts w:ascii="TimesNewRoman" w:hAnsi="TimesNewRoman" w:cs="TimesNewRoman"/>
          <w:color w:val="000000"/>
          <w:sz w:val="20"/>
          <w:szCs w:val="20"/>
        </w:rPr>
        <w:t xml:space="preserve"> </w:t>
      </w:r>
      <w:r w:rsidRPr="001840FD">
        <w:rPr>
          <w:rFonts w:ascii="Times New Roman" w:eastAsia="Times New Roman" w:hAnsi="Times New Roman" w:cs="Times New Roman"/>
          <w:b/>
          <w:bCs/>
          <w:color w:val="388600"/>
          <w:sz w:val="20"/>
          <w:szCs w:val="20"/>
        </w:rPr>
        <w:t>(#2548)</w:t>
      </w:r>
    </w:p>
    <w:p w14:paraId="7395C935" w14:textId="77777777" w:rsidR="00DD6D4F" w:rsidRDefault="00DD6D4F" w:rsidP="00DD6D4F">
      <w:pPr>
        <w:pStyle w:val="T"/>
        <w:spacing w:before="120" w:after="0"/>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et</w:t>
      </w:r>
    </w:p>
    <w:p w14:paraId="5454DB08" w14:textId="77777777" w:rsidR="00DD6D4F" w:rsidRDefault="00DD6D4F" w:rsidP="00DD6D4F">
      <w:pPr>
        <w:pStyle w:val="T"/>
        <w:spacing w:before="120" w:after="0"/>
        <w:rPr>
          <w:b/>
          <w:bCs/>
          <w:w w:val="100"/>
          <w:lang w:val="en-GB"/>
        </w:rPr>
      </w:pP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83"/>
        <w:gridCol w:w="924"/>
        <w:gridCol w:w="953"/>
        <w:gridCol w:w="984"/>
        <w:gridCol w:w="1245"/>
        <w:gridCol w:w="1712"/>
        <w:gridCol w:w="1340"/>
        <w:gridCol w:w="1340"/>
      </w:tblGrid>
      <w:tr w:rsidR="00DD6D4F" w14:paraId="1DD5B39B" w14:textId="77777777" w:rsidTr="002421FD">
        <w:trPr>
          <w:cantSplit/>
        </w:trPr>
        <w:tc>
          <w:tcPr>
            <w:tcW w:w="852" w:type="dxa"/>
          </w:tcPr>
          <w:p w14:paraId="5663A795" w14:textId="77777777" w:rsidR="00DD6D4F" w:rsidRDefault="00DD6D4F" w:rsidP="002421FD">
            <w:pPr>
              <w:pStyle w:val="T"/>
              <w:spacing w:before="120" w:after="0"/>
              <w:jc w:val="center"/>
              <w:rPr>
                <w:w w:val="100"/>
                <w:lang w:val="en-GB"/>
              </w:rPr>
            </w:pPr>
            <w:r>
              <w:rPr>
                <w:w w:val="100"/>
                <w:lang w:val="en-GB"/>
              </w:rPr>
              <w:t>AC</w:t>
            </w:r>
          </w:p>
        </w:tc>
        <w:tc>
          <w:tcPr>
            <w:tcW w:w="924" w:type="dxa"/>
          </w:tcPr>
          <w:p w14:paraId="4820EBA0" w14:textId="77777777" w:rsidR="00DD6D4F" w:rsidRDefault="00DD6D4F" w:rsidP="002421FD">
            <w:pPr>
              <w:pStyle w:val="T"/>
              <w:spacing w:before="120" w:after="0"/>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31FC3391" w14:textId="77777777" w:rsidR="00DD6D4F" w:rsidRDefault="00DD6D4F" w:rsidP="002421FD">
            <w:pPr>
              <w:pStyle w:val="T"/>
              <w:spacing w:before="120" w:after="0"/>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3352FE5E" w14:textId="77777777" w:rsidR="00DD6D4F" w:rsidRDefault="00DD6D4F" w:rsidP="002421FD">
            <w:pPr>
              <w:pStyle w:val="T"/>
              <w:spacing w:before="120" w:after="0"/>
              <w:jc w:val="center"/>
              <w:rPr>
                <w:w w:val="100"/>
                <w:lang w:val="en-GB"/>
              </w:rPr>
            </w:pPr>
            <w:r>
              <w:rPr>
                <w:w w:val="100"/>
                <w:lang w:val="en-GB"/>
              </w:rPr>
              <w:t>P-EDCA AIFSN</w:t>
            </w:r>
          </w:p>
        </w:tc>
        <w:tc>
          <w:tcPr>
            <w:tcW w:w="1245" w:type="dxa"/>
          </w:tcPr>
          <w:p w14:paraId="11F53AF0" w14:textId="77777777" w:rsidR="00DD6D4F" w:rsidRDefault="00DD6D4F" w:rsidP="002421FD">
            <w:pPr>
              <w:pStyle w:val="T"/>
              <w:spacing w:before="120" w:after="0"/>
              <w:jc w:val="center"/>
              <w:rPr>
                <w:w w:val="100"/>
                <w:lang w:val="en-GB"/>
              </w:rPr>
            </w:pPr>
            <w:r>
              <w:rPr>
                <w:w w:val="100"/>
                <w:lang w:val="en-GB"/>
              </w:rPr>
              <w:t>P-EDCA contention duration</w:t>
            </w:r>
          </w:p>
        </w:tc>
        <w:tc>
          <w:tcPr>
            <w:tcW w:w="1712" w:type="dxa"/>
          </w:tcPr>
          <w:p w14:paraId="07E2B40D" w14:textId="77777777" w:rsidR="00DD6D4F" w:rsidRDefault="00DD6D4F" w:rsidP="002421FD">
            <w:pPr>
              <w:pStyle w:val="T"/>
              <w:spacing w:before="120" w:after="0"/>
              <w:jc w:val="center"/>
              <w:rPr>
                <w:w w:val="100"/>
                <w:lang w:val="en-GB"/>
              </w:rPr>
            </w:pPr>
            <w:proofErr w:type="spellStart"/>
            <w:r>
              <w:rPr>
                <w:w w:val="100"/>
                <w:lang w:val="en-GB"/>
              </w:rPr>
              <w:t>CWds</w:t>
            </w:r>
            <w:proofErr w:type="spellEnd"/>
          </w:p>
        </w:tc>
        <w:tc>
          <w:tcPr>
            <w:tcW w:w="1340" w:type="dxa"/>
          </w:tcPr>
          <w:p w14:paraId="1F22064E" w14:textId="77777777" w:rsidR="00DD6D4F" w:rsidRDefault="00DD6D4F" w:rsidP="002421FD">
            <w:pPr>
              <w:pStyle w:val="T"/>
              <w:spacing w:before="120" w:after="0"/>
              <w:jc w:val="center"/>
              <w:rPr>
                <w:w w:val="100"/>
                <w:lang w:val="en-GB"/>
              </w:rPr>
            </w:pPr>
            <w:r>
              <w:rPr>
                <w:w w:val="100"/>
                <w:lang w:val="en-GB"/>
              </w:rPr>
              <w:t>P-EDCA PSRC threshold</w:t>
            </w:r>
          </w:p>
        </w:tc>
        <w:tc>
          <w:tcPr>
            <w:tcW w:w="1340" w:type="dxa"/>
          </w:tcPr>
          <w:p w14:paraId="77589EEC" w14:textId="77777777" w:rsidR="00DD6D4F" w:rsidRDefault="00DD6D4F" w:rsidP="002421FD">
            <w:pPr>
              <w:pStyle w:val="T"/>
              <w:spacing w:before="120" w:after="0"/>
              <w:jc w:val="center"/>
              <w:rPr>
                <w:w w:val="100"/>
                <w:lang w:val="en-GB"/>
              </w:rPr>
            </w:pPr>
            <w:r>
              <w:rPr>
                <w:w w:val="100"/>
                <w:lang w:val="en-GB"/>
              </w:rPr>
              <w:t xml:space="preserve">P-EDCA QSRC threshold </w:t>
            </w:r>
          </w:p>
        </w:tc>
      </w:tr>
      <w:tr w:rsidR="00DD6D4F" w14:paraId="0A564706" w14:textId="77777777" w:rsidTr="002421FD">
        <w:trPr>
          <w:cantSplit/>
        </w:trPr>
        <w:tc>
          <w:tcPr>
            <w:tcW w:w="852" w:type="dxa"/>
          </w:tcPr>
          <w:p w14:paraId="2A57FC21" w14:textId="77777777" w:rsidR="00DD6D4F" w:rsidRDefault="00DD6D4F" w:rsidP="002421FD">
            <w:pPr>
              <w:pStyle w:val="T"/>
              <w:spacing w:before="120" w:after="0"/>
              <w:jc w:val="center"/>
              <w:rPr>
                <w:w w:val="100"/>
                <w:lang w:val="en-GB"/>
              </w:rPr>
            </w:pPr>
            <w:r>
              <w:rPr>
                <w:w w:val="100"/>
                <w:lang w:val="en-GB"/>
              </w:rPr>
              <w:t>AC_VO</w:t>
            </w:r>
          </w:p>
        </w:tc>
        <w:tc>
          <w:tcPr>
            <w:tcW w:w="924" w:type="dxa"/>
          </w:tcPr>
          <w:p w14:paraId="0C704805" w14:textId="77777777" w:rsidR="00DD6D4F" w:rsidRDefault="00DD6D4F" w:rsidP="002421FD">
            <w:pPr>
              <w:pStyle w:val="T"/>
              <w:spacing w:before="120" w:after="0"/>
              <w:jc w:val="center"/>
              <w:rPr>
                <w:w w:val="100"/>
                <w:lang w:val="en-GB"/>
              </w:rPr>
            </w:pPr>
            <w:r>
              <w:rPr>
                <w:w w:val="100"/>
                <w:lang w:val="en-GB"/>
              </w:rPr>
              <w:t>7</w:t>
            </w:r>
          </w:p>
        </w:tc>
        <w:tc>
          <w:tcPr>
            <w:tcW w:w="953" w:type="dxa"/>
          </w:tcPr>
          <w:p w14:paraId="4A87ACFA" w14:textId="77777777" w:rsidR="00DD6D4F" w:rsidRDefault="00DD6D4F" w:rsidP="002421FD">
            <w:pPr>
              <w:pStyle w:val="T"/>
              <w:spacing w:before="120" w:after="0"/>
              <w:jc w:val="center"/>
              <w:rPr>
                <w:w w:val="100"/>
                <w:lang w:val="en-GB"/>
              </w:rPr>
            </w:pPr>
            <w:r>
              <w:rPr>
                <w:w w:val="100"/>
                <w:lang w:val="en-GB"/>
              </w:rPr>
              <w:t>7</w:t>
            </w:r>
          </w:p>
        </w:tc>
        <w:tc>
          <w:tcPr>
            <w:tcW w:w="984" w:type="dxa"/>
          </w:tcPr>
          <w:p w14:paraId="5203BF65" w14:textId="77777777" w:rsidR="00DD6D4F" w:rsidRDefault="00DD6D4F" w:rsidP="002421FD">
            <w:pPr>
              <w:pStyle w:val="T"/>
              <w:spacing w:before="120" w:after="0"/>
              <w:jc w:val="center"/>
              <w:rPr>
                <w:w w:val="100"/>
                <w:lang w:val="en-GB"/>
              </w:rPr>
            </w:pPr>
            <w:r>
              <w:rPr>
                <w:w w:val="100"/>
                <w:lang w:val="en-GB"/>
              </w:rPr>
              <w:t>2</w:t>
            </w:r>
          </w:p>
        </w:tc>
        <w:tc>
          <w:tcPr>
            <w:tcW w:w="1245" w:type="dxa"/>
          </w:tcPr>
          <w:p w14:paraId="74D277F4" w14:textId="77777777" w:rsidR="00DD6D4F" w:rsidRDefault="00DD6D4F" w:rsidP="002421FD">
            <w:pPr>
              <w:pStyle w:val="T"/>
              <w:spacing w:before="120" w:after="0"/>
              <w:jc w:val="center"/>
              <w:rPr>
                <w:w w:val="100"/>
                <w:lang w:val="en-GB"/>
              </w:rPr>
            </w:pPr>
            <w:r>
              <w:rPr>
                <w:w w:val="100"/>
                <w:lang w:val="en-GB"/>
              </w:rPr>
              <w:t>97 µs</w:t>
            </w:r>
          </w:p>
        </w:tc>
        <w:tc>
          <w:tcPr>
            <w:tcW w:w="1712" w:type="dxa"/>
          </w:tcPr>
          <w:p w14:paraId="4950CBEB" w14:textId="77777777" w:rsidR="00DD6D4F" w:rsidRDefault="00DD6D4F" w:rsidP="002421FD">
            <w:pPr>
              <w:pStyle w:val="T"/>
              <w:spacing w:before="120" w:after="0"/>
              <w:jc w:val="center"/>
              <w:rPr>
                <w:w w:val="100"/>
                <w:lang w:val="en-GB"/>
              </w:rPr>
            </w:pPr>
            <w:r>
              <w:rPr>
                <w:w w:val="100"/>
                <w:lang w:val="en-GB"/>
              </w:rPr>
              <w:t>0</w:t>
            </w:r>
          </w:p>
        </w:tc>
        <w:tc>
          <w:tcPr>
            <w:tcW w:w="1340" w:type="dxa"/>
          </w:tcPr>
          <w:p w14:paraId="3BABCF03" w14:textId="77777777" w:rsidR="00DD6D4F" w:rsidRDefault="00DD6D4F" w:rsidP="002421FD">
            <w:pPr>
              <w:pStyle w:val="T"/>
              <w:spacing w:before="120" w:after="0"/>
              <w:jc w:val="center"/>
              <w:rPr>
                <w:w w:val="100"/>
                <w:lang w:val="en-GB"/>
              </w:rPr>
            </w:pPr>
            <w:r>
              <w:rPr>
                <w:w w:val="100"/>
                <w:lang w:val="en-GB"/>
              </w:rPr>
              <w:t>1</w:t>
            </w:r>
          </w:p>
        </w:tc>
        <w:tc>
          <w:tcPr>
            <w:tcW w:w="1340" w:type="dxa"/>
          </w:tcPr>
          <w:p w14:paraId="49317B5C" w14:textId="77777777" w:rsidR="00DD6D4F" w:rsidRDefault="00DD6D4F" w:rsidP="002421FD">
            <w:pPr>
              <w:pStyle w:val="T"/>
              <w:spacing w:before="120" w:after="0"/>
              <w:jc w:val="center"/>
              <w:rPr>
                <w:w w:val="100"/>
                <w:lang w:val="en-GB"/>
              </w:rPr>
            </w:pPr>
            <w:r>
              <w:rPr>
                <w:w w:val="100"/>
                <w:lang w:val="en-GB"/>
              </w:rPr>
              <w:t>2</w:t>
            </w:r>
          </w:p>
        </w:tc>
      </w:tr>
      <w:tr w:rsidR="00DD6D4F" w14:paraId="7CA3307E" w14:textId="77777777" w:rsidTr="002421FD">
        <w:trPr>
          <w:cantSplit/>
        </w:trPr>
        <w:tc>
          <w:tcPr>
            <w:tcW w:w="9350" w:type="dxa"/>
            <w:gridSpan w:val="8"/>
          </w:tcPr>
          <w:p w14:paraId="2AEF796A" w14:textId="77777777" w:rsidR="00DD6D4F" w:rsidRDefault="00DD6D4F" w:rsidP="002421FD">
            <w:pPr>
              <w:pStyle w:val="T"/>
              <w:spacing w:before="120" w:after="0"/>
              <w:jc w:val="left"/>
              <w:rPr>
                <w:rFonts w:ascii="Segoe UI" w:eastAsia="Times New Roman" w:hAnsi="Segoe UI" w:cs="Segoe UI"/>
                <w:sz w:val="18"/>
                <w:szCs w:val="18"/>
              </w:rPr>
            </w:pPr>
            <w:r w:rsidRPr="2072AB5F">
              <w:rPr>
                <w:lang w:val="en-GB"/>
              </w:rPr>
              <w:t>N</w:t>
            </w:r>
            <w:r>
              <w:rPr>
                <w:lang w:val="en-GB"/>
              </w:rPr>
              <w:t>OTE 1</w:t>
            </w:r>
            <w:r w:rsidRPr="006A298E">
              <w:rPr>
                <w:lang w:val="en-GB"/>
              </w:rPr>
              <w:t>—</w:t>
            </w:r>
            <w:r w:rsidRPr="00D8018C">
              <w:rPr>
                <w:rFonts w:ascii="Segoe UI" w:eastAsia="Times New Roman" w:hAnsi="Segoe UI" w:cs="Segoe UI"/>
                <w:sz w:val="18"/>
                <w:szCs w:val="18"/>
              </w:rPr>
              <w:t xml:space="preserve"> </w:t>
            </w:r>
            <w:r w:rsidRPr="00D8018C">
              <w:t xml:space="preserve">The NAV set by the Duration field of the </w:t>
            </w:r>
            <w:r>
              <w:t>DS-</w:t>
            </w:r>
            <w:r w:rsidRPr="00D8018C">
              <w:t xml:space="preserve">CTS frame protects the medium for the maximum P-EDCA contention duration: </w:t>
            </w:r>
            <w:proofErr w:type="spellStart"/>
            <w:r>
              <w:t>aSifsTime</w:t>
            </w:r>
            <w:proofErr w:type="spellEnd"/>
            <w:r w:rsidRPr="00D8018C">
              <w:t xml:space="preserve"> + (</w:t>
            </w:r>
            <w:r>
              <w:t>AIFSN</w:t>
            </w:r>
            <w:r w:rsidRPr="00D8018C">
              <w:t xml:space="preserve"> + </w:t>
            </w:r>
            <w:proofErr w:type="spellStart"/>
            <w:r>
              <w:t>CWMax</w:t>
            </w:r>
            <w:proofErr w:type="spellEnd"/>
            <w:r w:rsidRPr="00D8018C">
              <w:t xml:space="preserve">) * </w:t>
            </w:r>
            <w:proofErr w:type="spellStart"/>
            <w:r w:rsidRPr="00D8018C">
              <w:t>aSlotTime</w:t>
            </w:r>
            <w:proofErr w:type="spellEnd"/>
            <w:r>
              <w:t xml:space="preserve">. Hence, the </w:t>
            </w:r>
            <w:r w:rsidRPr="2072AB5F">
              <w:rPr>
                <w:lang w:val="en-GB"/>
              </w:rPr>
              <w:t>value</w:t>
            </w:r>
            <w:r>
              <w:rPr>
                <w:lang w:val="en-GB"/>
              </w:rPr>
              <w:t xml:space="preserve">s relate as follows: </w:t>
            </w:r>
            <w:r w:rsidRPr="2072AB5F">
              <w:rPr>
                <w:lang w:val="en-GB"/>
              </w:rPr>
              <w:t>97 µs</w:t>
            </w:r>
            <w:r>
              <w:rPr>
                <w:lang w:val="en-GB"/>
              </w:rPr>
              <w:t xml:space="preserve"> </w:t>
            </w:r>
            <w:r w:rsidRPr="008D3B01">
              <w:rPr>
                <w:lang w:val="en-GB"/>
              </w:rPr>
              <w:t>= 16 µs + (2 + 7) × 9 µs</w:t>
            </w:r>
            <w:r w:rsidRPr="00D8018C">
              <w:rPr>
                <w:rFonts w:ascii="Segoe UI" w:eastAsia="Times New Roman" w:hAnsi="Segoe UI" w:cs="Segoe UI"/>
                <w:sz w:val="18"/>
                <w:szCs w:val="18"/>
              </w:rPr>
              <w:t xml:space="preserve"> </w:t>
            </w:r>
          </w:p>
          <w:p w14:paraId="40118EE1" w14:textId="77777777" w:rsidR="00DD6D4F" w:rsidRPr="2072AB5F" w:rsidRDefault="00DD6D4F" w:rsidP="002421FD">
            <w:pPr>
              <w:pStyle w:val="T"/>
              <w:spacing w:before="120" w:after="0"/>
              <w:jc w:val="left"/>
              <w:rPr>
                <w:lang w:val="en-GB"/>
              </w:rPr>
            </w:pPr>
            <w:r w:rsidRPr="2072AB5F">
              <w:rPr>
                <w:lang w:val="en-GB"/>
              </w:rPr>
              <w:t>N</w:t>
            </w:r>
            <w:r>
              <w:rPr>
                <w:lang w:val="en-GB"/>
              </w:rPr>
              <w:t>OTE 2</w:t>
            </w:r>
            <w:r w:rsidRPr="006A298E">
              <w:rPr>
                <w:lang w:val="en-GB"/>
              </w:rPr>
              <w:t>—</w:t>
            </w:r>
            <w:r>
              <w:rPr>
                <w:lang w:val="en-GB"/>
              </w:rPr>
              <w:t>The value of the P-EDCA contention duration is fixed and is not advertised by the AP</w:t>
            </w:r>
          </w:p>
        </w:tc>
      </w:tr>
    </w:tbl>
    <w:p w14:paraId="49B5BDA2" w14:textId="77777777" w:rsidR="00391B03" w:rsidRDefault="00391B03" w:rsidP="00391B03">
      <w:pPr>
        <w:autoSpaceDE w:val="0"/>
        <w:autoSpaceDN w:val="0"/>
        <w:adjustRightInd w:val="0"/>
        <w:rPr>
          <w:rFonts w:ascii="TimesNewRoman" w:hAnsi="TimesNewRoman" w:cs="TimesNewRoman"/>
          <w:color w:val="000000"/>
          <w:sz w:val="20"/>
        </w:rPr>
      </w:pPr>
    </w:p>
    <w:p w14:paraId="0B254B63" w14:textId="39E20DCA" w:rsidR="00391B03" w:rsidRPr="00F45057" w:rsidRDefault="00391B03" w:rsidP="00DD6D4F">
      <w:pPr>
        <w:autoSpaceDE w:val="0"/>
        <w:autoSpaceDN w:val="0"/>
        <w:adjustRightInd w:val="0"/>
        <w:jc w:val="both"/>
        <w:rPr>
          <w:rFonts w:ascii="TimesNewRoman" w:hAnsi="TimesNewRoman" w:cs="TimesNewRoman"/>
          <w:color w:val="000000"/>
          <w:sz w:val="20"/>
        </w:rPr>
      </w:pPr>
      <w:r w:rsidRPr="00F45057">
        <w:rPr>
          <w:rFonts w:ascii="TimesNewRoman" w:hAnsi="TimesNewRoman" w:cs="TimesNewRoman"/>
          <w:color w:val="000000"/>
          <w:sz w:val="20"/>
        </w:rPr>
        <w:t>A P-EDCA STA that successfully (as defined in 10.23.2.2 EDCA Backoff procedure) delivered one or more</w:t>
      </w:r>
      <w:r>
        <w:rPr>
          <w:rFonts w:ascii="TimesNewRoman" w:hAnsi="TimesNewRoman" w:cs="TimesNewRoman"/>
          <w:color w:val="000000"/>
          <w:sz w:val="20"/>
        </w:rPr>
        <w:t xml:space="preserve"> </w:t>
      </w:r>
      <w:r w:rsidRPr="00F45057">
        <w:rPr>
          <w:rFonts w:ascii="TimesNewRoman" w:hAnsi="TimesNewRoman" w:cs="TimesNewRoman"/>
          <w:color w:val="000000"/>
          <w:sz w:val="20"/>
        </w:rPr>
        <w:t>pending MPDUs in a TXOP obtained during P-EDCA contention shall not start P-EDCA contention until</w:t>
      </w:r>
      <w:r>
        <w:rPr>
          <w:rFonts w:ascii="TimesNewRoman" w:hAnsi="TimesNewRoman" w:cs="TimesNewRoman"/>
          <w:color w:val="000000"/>
          <w:sz w:val="20"/>
        </w:rPr>
        <w:t xml:space="preserve"> </w:t>
      </w:r>
      <w:r w:rsidRPr="00F45057">
        <w:rPr>
          <w:rFonts w:ascii="TimesNewRoman" w:hAnsi="TimesNewRoman" w:cs="TimesNewRoman"/>
          <w:color w:val="000000"/>
          <w:sz w:val="20"/>
        </w:rPr>
        <w:t xml:space="preserve">conditions to start P-EDCA are satisfied. Additionally, the EDCAF[AC_VO] shall update AIFSN, </w:t>
      </w:r>
      <w:proofErr w:type="spellStart"/>
      <w:r w:rsidRPr="00F45057">
        <w:rPr>
          <w:rFonts w:ascii="TimesNewRoman" w:hAnsi="TimesNewRoman" w:cs="TimesNewRoman"/>
          <w:color w:val="000000"/>
          <w:sz w:val="20"/>
        </w:rPr>
        <w:t>CWmin</w:t>
      </w:r>
      <w:proofErr w:type="spellEnd"/>
      <w:r w:rsidRPr="00F45057">
        <w:rPr>
          <w:rFonts w:ascii="TimesNewRoman" w:hAnsi="TimesNewRoman" w:cs="TimesNewRoman"/>
          <w:color w:val="000000"/>
          <w:sz w:val="20"/>
        </w:rPr>
        <w:t>,</w:t>
      </w:r>
      <w:r>
        <w:rPr>
          <w:rFonts w:ascii="TimesNewRoman" w:hAnsi="TimesNewRoman" w:cs="TimesNewRoman"/>
          <w:color w:val="000000"/>
          <w:sz w:val="20"/>
        </w:rPr>
        <w:t xml:space="preserve"> </w:t>
      </w:r>
      <w:r w:rsidRPr="00F45057">
        <w:rPr>
          <w:rFonts w:ascii="TimesNewRoman" w:hAnsi="TimesNewRoman" w:cs="TimesNewRoman"/>
          <w:color w:val="000000"/>
          <w:sz w:val="20"/>
        </w:rPr>
        <w:t xml:space="preserve">and </w:t>
      </w:r>
      <w:proofErr w:type="spellStart"/>
      <w:r w:rsidRPr="00F45057">
        <w:rPr>
          <w:rFonts w:ascii="TimesNewRoman" w:hAnsi="TimesNewRoman" w:cs="TimesNewRoman"/>
          <w:color w:val="000000"/>
          <w:sz w:val="20"/>
        </w:rPr>
        <w:t>CWmax</w:t>
      </w:r>
      <w:proofErr w:type="spellEnd"/>
      <w:r w:rsidRPr="00F45057">
        <w:rPr>
          <w:rFonts w:ascii="TimesNewRoman" w:hAnsi="TimesNewRoman" w:cs="TimesNewRoman"/>
          <w:color w:val="000000"/>
          <w:sz w:val="20"/>
        </w:rPr>
        <w:t xml:space="preserve"> with the values in dot11EDCATable (dot11QAPEDCATable for the AP) and an operation of</w:t>
      </w:r>
      <w:r>
        <w:rPr>
          <w:rFonts w:ascii="TimesNewRoman" w:hAnsi="TimesNewRoman" w:cs="TimesNewRoman"/>
          <w:color w:val="000000"/>
          <w:sz w:val="20"/>
        </w:rPr>
        <w:t xml:space="preserve"> </w:t>
      </w:r>
      <w:r w:rsidRPr="00F45057">
        <w:rPr>
          <w:rFonts w:ascii="TimesNewRoman" w:hAnsi="TimesNewRoman" w:cs="TimesNewRoman"/>
          <w:color w:val="000000"/>
          <w:sz w:val="20"/>
        </w:rPr>
        <w:t>EDCAF[AC_VI], EDCAF[AC_BE], EDCAF[AC_BK] is resumed.</w:t>
      </w:r>
      <w:ins w:id="1" w:author="Akhmetov, Dmitry" w:date="2025-07-18T12:09:00Z" w16du:dateUtc="2025-07-18T19:09:00Z">
        <w:r>
          <w:rPr>
            <w:rFonts w:ascii="TimesNewRoman" w:hAnsi="TimesNewRoman" w:cs="TimesNewRoman"/>
            <w:color w:val="000000"/>
            <w:sz w:val="20"/>
          </w:rPr>
          <w:t xml:space="preserve"> </w:t>
        </w:r>
      </w:ins>
    </w:p>
    <w:p w14:paraId="4A490FA2" w14:textId="415E1EDF" w:rsidR="00391B03" w:rsidRPr="00DD6D4F" w:rsidRDefault="00391B03" w:rsidP="00DD6D4F">
      <w:pPr>
        <w:autoSpaceDE w:val="0"/>
        <w:autoSpaceDN w:val="0"/>
        <w:adjustRightInd w:val="0"/>
        <w:rPr>
          <w:rFonts w:ascii="TimesNewRoman" w:hAnsi="TimesNewRoman" w:cs="TimesNewRoman"/>
          <w:color w:val="000000"/>
          <w:sz w:val="18"/>
          <w:szCs w:val="20"/>
        </w:rPr>
      </w:pPr>
      <w:r w:rsidRPr="00DD6D4F">
        <w:rPr>
          <w:rFonts w:ascii="TimesNewRoman" w:hAnsi="TimesNewRoman" w:cs="TimesNewRoman"/>
          <w:color w:val="000000"/>
          <w:sz w:val="18"/>
          <w:szCs w:val="20"/>
        </w:rPr>
        <w:t>NOTE 1—After successful delivery of one or more pending MPDUs the STA resets QSRC[AC_VO], therefore</w:t>
      </w:r>
      <w:r w:rsidR="00DD6D4F" w:rsidRPr="00DD6D4F">
        <w:rPr>
          <w:rFonts w:ascii="TimesNewRoman" w:hAnsi="TimesNewRoman" w:cs="TimesNewRoman"/>
          <w:color w:val="000000"/>
          <w:sz w:val="18"/>
          <w:szCs w:val="20"/>
        </w:rPr>
        <w:t xml:space="preserve"> </w:t>
      </w:r>
      <w:r w:rsidRPr="00DD6D4F">
        <w:rPr>
          <w:rFonts w:ascii="TimesNewRoman" w:hAnsi="TimesNewRoman" w:cs="TimesNewRoman"/>
          <w:color w:val="000000"/>
          <w:sz w:val="18"/>
          <w:szCs w:val="20"/>
        </w:rPr>
        <w:t>conditions to start P-EDCA contention are no longer satisfied.</w:t>
      </w:r>
    </w:p>
    <w:p w14:paraId="157978F2" w14:textId="332BAA56" w:rsidR="00391B03" w:rsidRDefault="00391B03" w:rsidP="00DD6D4F">
      <w:pPr>
        <w:autoSpaceDE w:val="0"/>
        <w:autoSpaceDN w:val="0"/>
        <w:adjustRightInd w:val="0"/>
        <w:jc w:val="both"/>
        <w:rPr>
          <w:rFonts w:ascii="TimesNewRoman" w:hAnsi="TimesNewRoman" w:cs="TimesNewRoman"/>
          <w:color w:val="000000"/>
          <w:sz w:val="20"/>
        </w:rPr>
      </w:pPr>
      <w:r w:rsidRPr="00F45057">
        <w:rPr>
          <w:rFonts w:ascii="TimesNewRoman" w:hAnsi="TimesNewRoman" w:cs="TimesNewRoman"/>
          <w:color w:val="000000"/>
          <w:sz w:val="20"/>
        </w:rPr>
        <w:t>A P-EDCA STA that participated in a P-EDCA contention but did not initiate a TXOP (see 10.23.2.4) during</w:t>
      </w:r>
      <w:r>
        <w:rPr>
          <w:rFonts w:ascii="TimesNewRoman" w:hAnsi="TimesNewRoman" w:cs="TimesNewRoman"/>
          <w:color w:val="000000"/>
          <w:sz w:val="20"/>
        </w:rPr>
        <w:t xml:space="preserve"> </w:t>
      </w:r>
      <w:r w:rsidRPr="00F45057">
        <w:rPr>
          <w:rFonts w:ascii="TimesNewRoman" w:hAnsi="TimesNewRoman" w:cs="TimesNewRoman"/>
          <w:color w:val="000000"/>
          <w:sz w:val="20"/>
        </w:rPr>
        <w:t>the P-EDCA contention or that initiated a TXOP but did not receive the CTS frame in response to the RTS</w:t>
      </w:r>
      <w:r>
        <w:rPr>
          <w:rFonts w:ascii="TimesNewRoman" w:hAnsi="TimesNewRoman" w:cs="TimesNewRoman"/>
          <w:color w:val="000000"/>
          <w:sz w:val="20"/>
        </w:rPr>
        <w:t xml:space="preserve"> </w:t>
      </w:r>
      <w:r w:rsidRPr="00F45057">
        <w:rPr>
          <w:rFonts w:ascii="TimesNewRoman" w:hAnsi="TimesNewRoman" w:cs="TimesNewRoman"/>
          <w:color w:val="000000"/>
          <w:sz w:val="20"/>
        </w:rPr>
        <w:t>frame used to initiate the TXOP may start another P-EDCA contention by sending the DS-CTS frame at</w:t>
      </w:r>
      <w:r>
        <w:rPr>
          <w:rFonts w:ascii="TimesNewRoman" w:hAnsi="TimesNewRoman" w:cs="TimesNewRoman"/>
          <w:color w:val="000000"/>
          <w:sz w:val="20"/>
        </w:rPr>
        <w:t xml:space="preserve"> </w:t>
      </w:r>
      <w:r w:rsidRPr="00F45057">
        <w:rPr>
          <w:rFonts w:ascii="TimesNewRoman" w:hAnsi="TimesNewRoman" w:cs="TimesNewRoman"/>
          <w:color w:val="000000"/>
          <w:sz w:val="20"/>
        </w:rPr>
        <w:t>DSAIFSN[AC_VO] slot boundary if the STA's CS mechanism (see 10.2.3.1 (CS mechanism)) determines</w:t>
      </w:r>
      <w:r>
        <w:rPr>
          <w:rFonts w:ascii="TimesNewRoman" w:hAnsi="TimesNewRoman" w:cs="TimesNewRoman"/>
          <w:color w:val="000000"/>
          <w:sz w:val="20"/>
        </w:rPr>
        <w:t xml:space="preserve"> </w:t>
      </w:r>
      <w:r w:rsidRPr="00F45057">
        <w:rPr>
          <w:rFonts w:ascii="TimesNewRoman" w:hAnsi="TimesNewRoman" w:cs="TimesNewRoman"/>
          <w:color w:val="000000"/>
          <w:sz w:val="20"/>
        </w:rPr>
        <w:t>that the medium is idle, for up to dot11PEDCAConsecutiveAttempt. If PSRC[AC_VO] reaches</w:t>
      </w:r>
      <w:r>
        <w:rPr>
          <w:rFonts w:ascii="TimesNewRoman" w:hAnsi="TimesNewRoman" w:cs="TimesNewRoman"/>
          <w:color w:val="000000"/>
          <w:sz w:val="20"/>
        </w:rPr>
        <w:t xml:space="preserve"> </w:t>
      </w:r>
      <w:r w:rsidRPr="00F45057">
        <w:rPr>
          <w:rFonts w:ascii="TimesNewRoman" w:hAnsi="TimesNewRoman" w:cs="TimesNewRoman"/>
          <w:color w:val="000000"/>
          <w:sz w:val="20"/>
        </w:rPr>
        <w:t>dot11PEDCAConsecutiveAttempt transmission attempts, the P-EDCA STA shall not attempt to start PEDCA</w:t>
      </w:r>
      <w:r>
        <w:rPr>
          <w:rFonts w:ascii="TimesNewRoman" w:hAnsi="TimesNewRoman" w:cs="TimesNewRoman"/>
          <w:color w:val="000000"/>
          <w:sz w:val="20"/>
        </w:rPr>
        <w:t xml:space="preserve"> </w:t>
      </w:r>
      <w:r w:rsidRPr="00F45057">
        <w:rPr>
          <w:rFonts w:ascii="TimesNewRoman" w:hAnsi="TimesNewRoman" w:cs="TimesNewRoman"/>
          <w:color w:val="000000"/>
          <w:sz w:val="20"/>
        </w:rPr>
        <w:t>contention until the QSRC[AC_VO] counter is reset and all the conditions to start P-EDCA defined</w:t>
      </w:r>
      <w:r>
        <w:rPr>
          <w:rFonts w:ascii="TimesNewRoman" w:hAnsi="TimesNewRoman" w:cs="TimesNewRoman"/>
          <w:color w:val="000000"/>
          <w:sz w:val="20"/>
        </w:rPr>
        <w:t xml:space="preserve"> </w:t>
      </w:r>
      <w:r w:rsidRPr="00F45057">
        <w:rPr>
          <w:rFonts w:ascii="TimesNewRoman" w:hAnsi="TimesNewRoman" w:cs="TimesNewRoman"/>
          <w:color w:val="000000"/>
          <w:sz w:val="20"/>
        </w:rPr>
        <w:t xml:space="preserve">in this subclause are satisfied. Additionally, the EDCAF[AC_VO] shall update the AIFSN, </w:t>
      </w:r>
      <w:proofErr w:type="spellStart"/>
      <w:r w:rsidRPr="00F45057">
        <w:rPr>
          <w:rFonts w:ascii="TimesNewRoman" w:hAnsi="TimesNewRoman" w:cs="TimesNewRoman"/>
          <w:color w:val="000000"/>
          <w:sz w:val="20"/>
        </w:rPr>
        <w:t>CWmin</w:t>
      </w:r>
      <w:proofErr w:type="spellEnd"/>
      <w:r w:rsidRPr="00F45057">
        <w:rPr>
          <w:rFonts w:ascii="TimesNewRoman" w:hAnsi="TimesNewRoman" w:cs="TimesNewRoman"/>
          <w:color w:val="000000"/>
          <w:sz w:val="20"/>
        </w:rPr>
        <w:t>, and</w:t>
      </w:r>
      <w:r>
        <w:rPr>
          <w:rFonts w:ascii="TimesNewRoman" w:hAnsi="TimesNewRoman" w:cs="TimesNewRoman"/>
          <w:color w:val="000000"/>
          <w:sz w:val="20"/>
        </w:rPr>
        <w:t xml:space="preserve"> </w:t>
      </w:r>
      <w:proofErr w:type="spellStart"/>
      <w:r w:rsidRPr="00F45057">
        <w:rPr>
          <w:rFonts w:ascii="TimesNewRoman" w:hAnsi="TimesNewRoman" w:cs="TimesNewRoman"/>
          <w:color w:val="000000"/>
          <w:sz w:val="20"/>
        </w:rPr>
        <w:t>CWmax</w:t>
      </w:r>
      <w:proofErr w:type="spellEnd"/>
      <w:r w:rsidRPr="00F45057">
        <w:rPr>
          <w:rFonts w:ascii="TimesNewRoman" w:hAnsi="TimesNewRoman" w:cs="TimesNewRoman"/>
          <w:color w:val="000000"/>
          <w:sz w:val="20"/>
        </w:rPr>
        <w:t xml:space="preserve"> with the values in dot11EDCATable (dot11QAPEDCATable for the AP) and an operation of the</w:t>
      </w:r>
      <w:r>
        <w:rPr>
          <w:rFonts w:ascii="TimesNewRoman" w:hAnsi="TimesNewRoman" w:cs="TimesNewRoman"/>
          <w:color w:val="000000"/>
          <w:sz w:val="20"/>
        </w:rPr>
        <w:t xml:space="preserve"> </w:t>
      </w:r>
      <w:r w:rsidRPr="00F45057">
        <w:rPr>
          <w:rFonts w:ascii="TimesNewRoman" w:hAnsi="TimesNewRoman" w:cs="TimesNewRoman"/>
          <w:color w:val="000000"/>
          <w:sz w:val="20"/>
        </w:rPr>
        <w:t>EDCAF[AC_VI], EDCAF[AC_BE], EDCAF[AC_BK] is resumed.</w:t>
      </w:r>
      <w:ins w:id="2" w:author="Akhmetov, Dmitry" w:date="2025-07-18T12:09:00Z" w16du:dateUtc="2025-07-18T19:09:00Z">
        <w:r>
          <w:rPr>
            <w:rFonts w:ascii="TimesNewRoman" w:hAnsi="TimesNewRoman" w:cs="TimesNewRoman"/>
            <w:color w:val="000000"/>
            <w:sz w:val="20"/>
          </w:rPr>
          <w:t xml:space="preserve"> </w:t>
        </w:r>
      </w:ins>
    </w:p>
    <w:p w14:paraId="55807EBA" w14:textId="5D9C7A50" w:rsidR="00391B03" w:rsidRPr="008372DC" w:rsidRDefault="00391B03" w:rsidP="00391B03">
      <w:pPr>
        <w:autoSpaceDE w:val="0"/>
        <w:autoSpaceDN w:val="0"/>
        <w:adjustRightInd w:val="0"/>
        <w:rPr>
          <w:ins w:id="3" w:author="Behnam Dezfouli (Nokia)" w:date="2025-07-22T11:18:00Z" w16du:dateUtc="2025-07-22T18:18:00Z"/>
          <w:rFonts w:ascii="TimesNewRoman" w:hAnsi="TimesNewRoman" w:cs="TimesNewRoman"/>
          <w:color w:val="000000" w:themeColor="text1"/>
          <w:sz w:val="18"/>
          <w:szCs w:val="20"/>
        </w:rPr>
      </w:pPr>
      <w:r w:rsidRPr="008372DC">
        <w:rPr>
          <w:rFonts w:ascii="TimesNewRoman" w:hAnsi="TimesNewRoman" w:cs="TimesNewRoman"/>
          <w:color w:val="000000" w:themeColor="text1"/>
          <w:sz w:val="18"/>
          <w:szCs w:val="20"/>
        </w:rPr>
        <w:t xml:space="preserve">NOTE 2—The STA follows the EIFS, </w:t>
      </w:r>
      <w:r w:rsidR="007115E7" w:rsidRPr="008372DC">
        <w:rPr>
          <w:rFonts w:ascii="TimesNewRoman" w:hAnsi="TimesNewRoman" w:cs="TimesNewRoman"/>
          <w:color w:val="000000" w:themeColor="text1"/>
          <w:sz w:val="18"/>
          <w:szCs w:val="20"/>
          <w:highlight w:val="yellow"/>
        </w:rPr>
        <w:t>HPTO</w:t>
      </w:r>
      <w:r w:rsidR="007115E7" w:rsidRPr="008372DC">
        <w:rPr>
          <w:rFonts w:ascii="TimesNewRoman" w:hAnsi="TimesNewRoman" w:cs="TimesNewRoman"/>
          <w:color w:val="000000" w:themeColor="text1"/>
          <w:sz w:val="18"/>
          <w:szCs w:val="20"/>
        </w:rPr>
        <w:t xml:space="preserve">, </w:t>
      </w:r>
      <w:proofErr w:type="spellStart"/>
      <w:r w:rsidRPr="008372DC">
        <w:rPr>
          <w:rFonts w:ascii="TimesNewRoman" w:hAnsi="TimesNewRoman" w:cs="TimesNewRoman"/>
          <w:color w:val="000000" w:themeColor="text1"/>
          <w:sz w:val="18"/>
          <w:szCs w:val="20"/>
        </w:rPr>
        <w:t>CTSTimeout</w:t>
      </w:r>
      <w:proofErr w:type="spellEnd"/>
      <w:r w:rsidRPr="008372DC">
        <w:rPr>
          <w:rFonts w:ascii="TimesNewRoman" w:hAnsi="TimesNewRoman" w:cs="TimesNewRoman"/>
          <w:color w:val="000000" w:themeColor="text1"/>
          <w:sz w:val="18"/>
          <w:szCs w:val="20"/>
        </w:rPr>
        <w:t xml:space="preserve">, and </w:t>
      </w:r>
      <w:proofErr w:type="spellStart"/>
      <w:r w:rsidRPr="008372DC">
        <w:rPr>
          <w:rFonts w:ascii="TimesNewRoman" w:hAnsi="TimesNewRoman" w:cs="TimesNewRoman"/>
          <w:color w:val="000000" w:themeColor="text1"/>
          <w:sz w:val="18"/>
          <w:szCs w:val="20"/>
        </w:rPr>
        <w:t>NAVTimeout</w:t>
      </w:r>
      <w:proofErr w:type="spellEnd"/>
      <w:r w:rsidRPr="008372DC">
        <w:rPr>
          <w:rFonts w:ascii="TimesNewRoman" w:hAnsi="TimesNewRoman" w:cs="TimesNewRoman"/>
          <w:color w:val="000000" w:themeColor="text1"/>
          <w:sz w:val="18"/>
          <w:szCs w:val="20"/>
        </w:rPr>
        <w:t xml:space="preserve"> deferral rules before attempting to transmit a DSCTS to start a P-EDCA contention.</w:t>
      </w:r>
    </w:p>
    <w:p w14:paraId="3D8A937E" w14:textId="133C18F9" w:rsidR="00391B03" w:rsidRPr="0086607C" w:rsidRDefault="002C6DFC" w:rsidP="00391B03">
      <w:pPr>
        <w:autoSpaceDE w:val="0"/>
        <w:autoSpaceDN w:val="0"/>
        <w:adjustRightInd w:val="0"/>
        <w:rPr>
          <w:rFonts w:ascii="TimesNewRoman" w:hAnsi="TimesNewRoman" w:cs="TimesNewRoman"/>
          <w:color w:val="000000"/>
          <w:sz w:val="18"/>
          <w:szCs w:val="18"/>
        </w:rPr>
      </w:pPr>
      <w:r w:rsidRPr="0086607C">
        <w:rPr>
          <w:rFonts w:ascii="TimesNewRoman" w:hAnsi="TimesNewRoman" w:cs="TimesNewRoman"/>
          <w:sz w:val="18"/>
          <w:szCs w:val="18"/>
          <w:highlight w:val="yellow"/>
        </w:rPr>
        <w:t>Note 3</w:t>
      </w:r>
      <w:r w:rsidRPr="0086607C">
        <w:rPr>
          <w:rFonts w:ascii="TimesNewRoman" w:hAnsi="TimesNewRoman" w:cs="TimesNewRoman"/>
          <w:color w:val="000000"/>
          <w:sz w:val="18"/>
          <w:szCs w:val="18"/>
          <w:highlight w:val="yellow"/>
        </w:rPr>
        <w:t>—A P-EDCA STA shall use the High-Priority Timeout (HPTO) instead of the</w:t>
      </w:r>
      <w:r w:rsidRPr="0086607C">
        <w:rPr>
          <w:rFonts w:ascii="TimesNewRoman" w:hAnsi="TimesNewRoman" w:cs="TimesNewRoman"/>
          <w:sz w:val="18"/>
          <w:szCs w:val="18"/>
          <w:highlight w:val="yellow"/>
        </w:rPr>
        <w:t> </w:t>
      </w:r>
      <w:proofErr w:type="spellStart"/>
      <w:r w:rsidRPr="0086607C">
        <w:rPr>
          <w:rFonts w:ascii="TimesNewRoman" w:hAnsi="TimesNewRoman" w:cs="TimesNewRoman"/>
          <w:sz w:val="18"/>
          <w:szCs w:val="18"/>
          <w:highlight w:val="yellow"/>
        </w:rPr>
        <w:t>CTSTimeout</w:t>
      </w:r>
      <w:proofErr w:type="spellEnd"/>
      <w:r w:rsidRPr="0086607C">
        <w:rPr>
          <w:rFonts w:ascii="TimesNewRoman" w:hAnsi="TimesNewRoman" w:cs="TimesNewRoman"/>
          <w:sz w:val="18"/>
          <w:szCs w:val="18"/>
          <w:highlight w:val="yellow"/>
        </w:rPr>
        <w:t> </w:t>
      </w:r>
      <w:r w:rsidRPr="0086607C">
        <w:rPr>
          <w:rFonts w:ascii="TimesNewRoman" w:hAnsi="TimesNewRoman" w:cs="TimesNewRoman"/>
          <w:color w:val="000000"/>
          <w:sz w:val="18"/>
          <w:szCs w:val="18"/>
          <w:highlight w:val="yellow"/>
        </w:rPr>
        <w:t>after transmitting an RTS frame, based on the values of</w:t>
      </w:r>
      <w:r w:rsidRPr="0086607C">
        <w:rPr>
          <w:rFonts w:ascii="TimesNewRoman" w:hAnsi="TimesNewRoman" w:cs="TimesNewRoman"/>
          <w:sz w:val="18"/>
          <w:szCs w:val="18"/>
          <w:highlight w:val="yellow"/>
        </w:rPr>
        <w:t> QSRC[AC_VO] </w:t>
      </w:r>
      <w:r w:rsidRPr="0086607C">
        <w:rPr>
          <w:rFonts w:ascii="TimesNewRoman" w:hAnsi="TimesNewRoman" w:cs="TimesNewRoman"/>
          <w:color w:val="000000"/>
          <w:sz w:val="18"/>
          <w:szCs w:val="18"/>
          <w:highlight w:val="yellow"/>
        </w:rPr>
        <w:t>and</w:t>
      </w:r>
      <w:r w:rsidRPr="0086607C">
        <w:rPr>
          <w:rFonts w:ascii="TimesNewRoman" w:hAnsi="TimesNewRoman" w:cs="TimesNewRoman"/>
          <w:sz w:val="18"/>
          <w:szCs w:val="18"/>
          <w:highlight w:val="yellow"/>
        </w:rPr>
        <w:t> PSRC[AC_VO]</w:t>
      </w:r>
      <w:r w:rsidRPr="0086607C">
        <w:rPr>
          <w:rFonts w:ascii="TimesNewRoman" w:hAnsi="TimesNewRoman" w:cs="TimesNewRoman"/>
          <w:color w:val="000000"/>
          <w:sz w:val="18"/>
          <w:szCs w:val="18"/>
          <w:highlight w:val="yellow"/>
        </w:rPr>
        <w:t>, as described in this section.</w:t>
      </w:r>
      <w:r w:rsidR="0086607C" w:rsidRPr="0086607C">
        <w:rPr>
          <w:rFonts w:ascii="TimesNewRoman" w:hAnsi="TimesNewRoman" w:cs="TimesNewRoman"/>
          <w:color w:val="000000"/>
          <w:sz w:val="18"/>
          <w:szCs w:val="18"/>
        </w:rPr>
        <w:t xml:space="preserve"> </w:t>
      </w:r>
      <w:r w:rsidR="0086607C" w:rsidRPr="001840FD">
        <w:rPr>
          <w:rFonts w:ascii="Times New Roman" w:eastAsia="Times New Roman" w:hAnsi="Times New Roman" w:cs="Times New Roman"/>
          <w:b/>
          <w:bCs/>
          <w:color w:val="388600"/>
          <w:sz w:val="18"/>
          <w:szCs w:val="18"/>
        </w:rPr>
        <w:t>(#2548)</w:t>
      </w:r>
    </w:p>
    <w:p w14:paraId="10F611E3" w14:textId="77777777" w:rsidR="002C6DFC" w:rsidRPr="002C6DFC" w:rsidRDefault="002C6DFC" w:rsidP="00391B03">
      <w:pPr>
        <w:autoSpaceDE w:val="0"/>
        <w:autoSpaceDN w:val="0"/>
        <w:adjustRightInd w:val="0"/>
        <w:rPr>
          <w:rFonts w:ascii="TimesNewRoman" w:hAnsi="TimesNewRoman" w:cs="TimesNewRoman"/>
          <w:color w:val="000000"/>
          <w:sz w:val="18"/>
          <w:szCs w:val="20"/>
        </w:rPr>
      </w:pPr>
    </w:p>
    <w:p w14:paraId="18A78880" w14:textId="183329EC" w:rsidR="009C322E" w:rsidRPr="0086607C" w:rsidRDefault="00391B03" w:rsidP="0086607C">
      <w:pPr>
        <w:pStyle w:val="BodyText"/>
        <w:rPr>
          <w:b/>
          <w:bCs/>
          <w:sz w:val="28"/>
          <w:szCs w:val="28"/>
          <w:u w:val="single"/>
        </w:rPr>
      </w:pPr>
      <w:r w:rsidRPr="00B91349">
        <w:rPr>
          <w:b/>
          <w:bCs/>
          <w:sz w:val="28"/>
          <w:szCs w:val="28"/>
          <w:u w:val="single"/>
        </w:rPr>
        <w:t>Text to be adopted ends here.</w:t>
      </w:r>
    </w:p>
    <w:p w14:paraId="6E2C4B19" w14:textId="77777777" w:rsidR="009C322E" w:rsidRDefault="009C322E" w:rsidP="009C322E">
      <w:pPr>
        <w:spacing w:after="0" w:line="240" w:lineRule="auto"/>
        <w:rPr>
          <w:rFonts w:ascii="Times New Roman" w:eastAsia="Times New Roman" w:hAnsi="Times New Roman" w:cs="Times New Roman"/>
          <w:color w:val="212121"/>
          <w:lang w:val="en-GB"/>
        </w:rPr>
      </w:pPr>
    </w:p>
    <w:p w14:paraId="12DE689A" w14:textId="7716B9D7" w:rsidR="009C322E" w:rsidRPr="003D5311" w:rsidRDefault="003D5311" w:rsidP="009C322E">
      <w:pPr>
        <w:spacing w:after="0" w:line="240" w:lineRule="auto"/>
        <w:rPr>
          <w:rFonts w:ascii="Times New Roman" w:hAnsi="Times New Roman" w:cs="Times New Roman"/>
          <w:color w:val="000000"/>
          <w:sz w:val="20"/>
          <w:szCs w:val="20"/>
        </w:rPr>
      </w:pPr>
      <w:r w:rsidRPr="003D5311">
        <w:rPr>
          <w:rStyle w:val="Strong"/>
          <w:rFonts w:ascii="Times New Roman" w:hAnsi="Times New Roman" w:cs="Times New Roman"/>
          <w:color w:val="000000"/>
          <w:sz w:val="20"/>
          <w:szCs w:val="20"/>
        </w:rPr>
        <w:t>SP:</w:t>
      </w:r>
      <w:r w:rsidRPr="003D5311">
        <w:rPr>
          <w:rStyle w:val="apple-converted-space"/>
          <w:rFonts w:ascii="Times New Roman" w:hAnsi="Times New Roman" w:cs="Times New Roman"/>
          <w:color w:val="000000"/>
          <w:sz w:val="20"/>
          <w:szCs w:val="20"/>
        </w:rPr>
        <w:t> </w:t>
      </w:r>
      <w:r w:rsidRPr="003D5311">
        <w:rPr>
          <w:rFonts w:ascii="Times New Roman" w:hAnsi="Times New Roman" w:cs="Times New Roman"/>
          <w:color w:val="000000"/>
          <w:sz w:val="20"/>
          <w:szCs w:val="20"/>
        </w:rPr>
        <w:t>Do you agree to incorporate the proposed text changes for P-EDCA in document</w:t>
      </w:r>
      <w:r w:rsidRPr="003D5311">
        <w:rPr>
          <w:rStyle w:val="apple-converted-space"/>
          <w:rFonts w:ascii="Times New Roman" w:hAnsi="Times New Roman" w:cs="Times New Roman"/>
          <w:color w:val="000000"/>
          <w:sz w:val="20"/>
          <w:szCs w:val="20"/>
        </w:rPr>
        <w:t> </w:t>
      </w:r>
      <w:r w:rsidRPr="003D5311">
        <w:rPr>
          <w:rStyle w:val="Strong"/>
          <w:rFonts w:ascii="Times New Roman" w:hAnsi="Times New Roman" w:cs="Times New Roman"/>
          <w:color w:val="000000"/>
          <w:sz w:val="20"/>
          <w:szCs w:val="20"/>
        </w:rPr>
        <w:t>11-25/1167</w:t>
      </w:r>
      <w:r w:rsidR="00E71FB2">
        <w:rPr>
          <w:rStyle w:val="Strong"/>
          <w:rFonts w:ascii="Times New Roman" w:hAnsi="Times New Roman" w:cs="Times New Roman"/>
          <w:color w:val="000000"/>
          <w:sz w:val="20"/>
          <w:szCs w:val="20"/>
        </w:rPr>
        <w:t>r2</w:t>
      </w:r>
      <w:r w:rsidRPr="003D5311">
        <w:rPr>
          <w:rStyle w:val="apple-converted-space"/>
          <w:rFonts w:ascii="Times New Roman" w:hAnsi="Times New Roman" w:cs="Times New Roman"/>
          <w:color w:val="000000"/>
          <w:sz w:val="20"/>
          <w:szCs w:val="20"/>
        </w:rPr>
        <w:t> </w:t>
      </w:r>
      <w:r w:rsidRPr="003D5311">
        <w:rPr>
          <w:rFonts w:ascii="Times New Roman" w:hAnsi="Times New Roman" w:cs="Times New Roman"/>
          <w:color w:val="000000"/>
          <w:sz w:val="20"/>
          <w:szCs w:val="20"/>
        </w:rPr>
        <w:t>into the latest</w:t>
      </w:r>
      <w:r w:rsidRPr="003D5311">
        <w:rPr>
          <w:rStyle w:val="apple-converted-space"/>
          <w:rFonts w:ascii="Times New Roman" w:hAnsi="Times New Roman" w:cs="Times New Roman"/>
          <w:color w:val="000000"/>
          <w:sz w:val="20"/>
          <w:szCs w:val="20"/>
        </w:rPr>
        <w:t> </w:t>
      </w:r>
      <w:proofErr w:type="spellStart"/>
      <w:r w:rsidRPr="003D5311">
        <w:rPr>
          <w:rStyle w:val="Strong"/>
          <w:rFonts w:ascii="Times New Roman" w:hAnsi="Times New Roman" w:cs="Times New Roman"/>
          <w:color w:val="000000"/>
          <w:sz w:val="20"/>
          <w:szCs w:val="20"/>
        </w:rPr>
        <w:t>TGbn</w:t>
      </w:r>
      <w:proofErr w:type="spellEnd"/>
      <w:r w:rsidRPr="003D5311">
        <w:rPr>
          <w:rStyle w:val="Strong"/>
          <w:rFonts w:ascii="Times New Roman" w:hAnsi="Times New Roman" w:cs="Times New Roman"/>
          <w:color w:val="000000"/>
          <w:sz w:val="20"/>
          <w:szCs w:val="20"/>
        </w:rPr>
        <w:t xml:space="preserve"> draft</w:t>
      </w:r>
      <w:r w:rsidRPr="003D5311">
        <w:rPr>
          <w:rFonts w:ascii="Times New Roman" w:hAnsi="Times New Roman" w:cs="Times New Roman"/>
          <w:color w:val="000000"/>
          <w:sz w:val="20"/>
          <w:szCs w:val="20"/>
        </w:rPr>
        <w:t>?</w:t>
      </w:r>
    </w:p>
    <w:p w14:paraId="169CB35A" w14:textId="77777777" w:rsidR="003D5311" w:rsidRDefault="003D5311" w:rsidP="009C322E">
      <w:pPr>
        <w:spacing w:after="0" w:line="240" w:lineRule="auto"/>
        <w:rPr>
          <w:rFonts w:ascii="Times New Roman" w:hAnsi="Times New Roman" w:cs="Times New Roman"/>
          <w:b/>
          <w:bCs/>
          <w:sz w:val="24"/>
          <w:szCs w:val="24"/>
          <w:lang w:eastAsia="ko-KR"/>
        </w:rPr>
      </w:pPr>
    </w:p>
    <w:p w14:paraId="6B37AFE5" w14:textId="77777777" w:rsidR="006E647C" w:rsidRDefault="006E647C" w:rsidP="009C322E">
      <w:pPr>
        <w:spacing w:after="0" w:line="240" w:lineRule="auto"/>
        <w:rPr>
          <w:rFonts w:ascii="Times New Roman" w:hAnsi="Times New Roman" w:cs="Times New Roman"/>
          <w:b/>
          <w:bCs/>
          <w:sz w:val="24"/>
          <w:szCs w:val="24"/>
          <w:lang w:eastAsia="ko-KR"/>
        </w:rPr>
      </w:pPr>
    </w:p>
    <w:p w14:paraId="795F9064" w14:textId="77777777" w:rsidR="009C322E" w:rsidRPr="00EF685F" w:rsidRDefault="009C322E" w:rsidP="009C322E">
      <w:pPr>
        <w:spacing w:after="0" w:line="240" w:lineRule="auto"/>
        <w:rPr>
          <w:rFonts w:ascii="Times New Roman" w:hAnsi="Times New Roman" w:cs="Times New Roman"/>
          <w:b/>
          <w:bCs/>
          <w:sz w:val="24"/>
          <w:szCs w:val="24"/>
          <w:lang w:eastAsia="ko-KR"/>
        </w:rPr>
      </w:pPr>
      <w:r w:rsidRPr="00EF685F">
        <w:rPr>
          <w:rFonts w:ascii="Times New Roman" w:hAnsi="Times New Roman" w:cs="Times New Roman"/>
          <w:b/>
          <w:bCs/>
          <w:sz w:val="24"/>
          <w:szCs w:val="24"/>
          <w:lang w:eastAsia="ko-KR"/>
        </w:rPr>
        <w:t>References</w:t>
      </w:r>
    </w:p>
    <w:p w14:paraId="62335239" w14:textId="77777777" w:rsidR="009C322E" w:rsidRDefault="009C322E" w:rsidP="009C322E">
      <w:pPr>
        <w:spacing w:after="0" w:line="240" w:lineRule="auto"/>
        <w:rPr>
          <w:rFonts w:ascii="Times New Roman" w:hAnsi="Times New Roman" w:cs="Times New Roman"/>
          <w:sz w:val="24"/>
          <w:szCs w:val="24"/>
          <w:lang w:eastAsia="ko-KR"/>
        </w:rPr>
      </w:pPr>
    </w:p>
    <w:p w14:paraId="65E64552" w14:textId="77777777" w:rsidR="009C322E" w:rsidRDefault="009C322E" w:rsidP="009C322E">
      <w:pPr>
        <w:spacing w:after="0" w:line="240" w:lineRule="auto"/>
        <w:rPr>
          <w:rFonts w:ascii="Times New Roman" w:hAnsi="Times New Roman" w:cs="Times New Roman"/>
          <w:sz w:val="24"/>
          <w:szCs w:val="24"/>
          <w:lang w:eastAsia="ko-KR"/>
        </w:rPr>
      </w:pPr>
      <w:r>
        <w:rPr>
          <w:rFonts w:ascii="Times New Roman" w:hAnsi="Times New Roman" w:cs="Times New Roman"/>
          <w:sz w:val="24"/>
          <w:szCs w:val="24"/>
          <w:lang w:eastAsia="ko-KR"/>
        </w:rPr>
        <w:t xml:space="preserve">[1] </w:t>
      </w:r>
      <w:r w:rsidRPr="0041585B">
        <w:rPr>
          <w:rFonts w:ascii="Times New Roman" w:hAnsi="Times New Roman" w:cs="Times New Roman"/>
          <w:sz w:val="24"/>
          <w:szCs w:val="24"/>
          <w:lang w:eastAsia="ko-KR"/>
        </w:rPr>
        <w:t>IEEE P802.11-REVme/D7.0, August 2024</w:t>
      </w:r>
      <w:r>
        <w:rPr>
          <w:rFonts w:ascii="Times New Roman" w:hAnsi="Times New Roman" w:cs="Times New Roman"/>
          <w:sz w:val="24"/>
          <w:szCs w:val="24"/>
          <w:lang w:eastAsia="ko-KR"/>
        </w:rPr>
        <w:t xml:space="preserve"> </w:t>
      </w:r>
    </w:p>
    <w:p w14:paraId="4DFE5B37" w14:textId="362E3D41" w:rsidR="009C322E" w:rsidRDefault="009C322E" w:rsidP="009C322E">
      <w:pPr>
        <w:spacing w:after="0" w:line="240" w:lineRule="auto"/>
      </w:pPr>
      <w:r>
        <w:rPr>
          <w:rFonts w:ascii="Times New Roman" w:hAnsi="Times New Roman" w:cs="Times New Roman"/>
          <w:sz w:val="24"/>
          <w:szCs w:val="24"/>
          <w:lang w:eastAsia="ko-KR"/>
        </w:rPr>
        <w:t xml:space="preserve">[2] </w:t>
      </w:r>
      <w:r w:rsidRPr="003C398A">
        <w:rPr>
          <w:rFonts w:ascii="Times New Roman" w:hAnsi="Times New Roman" w:cs="Times New Roman"/>
          <w:i/>
          <w:iCs/>
          <w:sz w:val="24"/>
          <w:szCs w:val="24"/>
          <w:lang w:eastAsia="ko-KR"/>
        </w:rPr>
        <w:t>High-Priority Timeout for P-EDCA Operation</w:t>
      </w:r>
      <w:r w:rsidRPr="00EF6408">
        <w:rPr>
          <w:rFonts w:ascii="Times New Roman" w:hAnsi="Times New Roman" w:cs="Times New Roman"/>
          <w:sz w:val="24"/>
          <w:szCs w:val="24"/>
          <w:lang w:eastAsia="ko-KR"/>
        </w:rPr>
        <w:t xml:space="preserve">, [online] </w:t>
      </w:r>
      <w:hyperlink r:id="rId9" w:history="1">
        <w:r w:rsidR="00A35826" w:rsidRPr="00B51BEF">
          <w:rPr>
            <w:rStyle w:val="Hyperlink"/>
          </w:rPr>
          <w:t>https://mentor.ieee.org/802.11/dcn/25/11-25-0357-03-00bn-retry-timeout-adjustment-during-edca-periods.pdf</w:t>
        </w:r>
      </w:hyperlink>
    </w:p>
    <w:p w14:paraId="7C4D5C98" w14:textId="77777777" w:rsidR="00A35826" w:rsidRDefault="00A35826" w:rsidP="009C322E">
      <w:pPr>
        <w:spacing w:after="0" w:line="240" w:lineRule="auto"/>
        <w:rPr>
          <w:rFonts w:ascii="Times New Roman" w:hAnsi="Times New Roman" w:cs="Times New Roman"/>
          <w:sz w:val="24"/>
          <w:szCs w:val="24"/>
          <w:lang w:eastAsia="ko-KR"/>
        </w:rPr>
      </w:pPr>
    </w:p>
    <w:p w14:paraId="31FE338F" w14:textId="77777777" w:rsidR="009C322E" w:rsidRDefault="009C322E" w:rsidP="009C322E">
      <w:pPr>
        <w:spacing w:after="0" w:line="240" w:lineRule="auto"/>
        <w:rPr>
          <w:rFonts w:ascii="Times New Roman" w:hAnsi="Times New Roman" w:cs="Times New Roman"/>
          <w:sz w:val="24"/>
          <w:szCs w:val="24"/>
          <w:lang w:eastAsia="ko-KR"/>
        </w:rPr>
      </w:pPr>
    </w:p>
    <w:p w14:paraId="000CC1FB" w14:textId="77777777" w:rsidR="009C322E" w:rsidRDefault="009C322E" w:rsidP="009C322E">
      <w:pPr>
        <w:spacing w:after="0" w:line="240" w:lineRule="auto"/>
        <w:rPr>
          <w:rFonts w:ascii="Times New Roman" w:hAnsi="Times New Roman" w:cs="Times New Roman"/>
          <w:sz w:val="24"/>
          <w:szCs w:val="24"/>
          <w:lang w:eastAsia="ko-KR"/>
        </w:rPr>
      </w:pPr>
    </w:p>
    <w:p w14:paraId="047A632C" w14:textId="77777777" w:rsidR="009C322E" w:rsidRDefault="009C322E" w:rsidP="009C322E">
      <w:pPr>
        <w:spacing w:after="0" w:line="240" w:lineRule="auto"/>
        <w:rPr>
          <w:rFonts w:ascii="Times New Roman" w:hAnsi="Times New Roman" w:cs="Times New Roman"/>
          <w:sz w:val="24"/>
          <w:szCs w:val="24"/>
          <w:lang w:eastAsia="ko-KR"/>
        </w:rPr>
      </w:pPr>
    </w:p>
    <w:p w14:paraId="663B502C" w14:textId="77777777" w:rsidR="009C322E" w:rsidRDefault="009C322E" w:rsidP="009C322E">
      <w:pPr>
        <w:spacing w:after="0" w:line="240" w:lineRule="auto"/>
        <w:rPr>
          <w:rFonts w:ascii="Times New Roman" w:hAnsi="Times New Roman" w:cs="Times New Roman"/>
          <w:sz w:val="24"/>
          <w:szCs w:val="24"/>
          <w:lang w:eastAsia="ko-KR"/>
        </w:rPr>
      </w:pPr>
    </w:p>
    <w:p w14:paraId="0C7F9088" w14:textId="77777777" w:rsidR="009C322E" w:rsidRDefault="009C322E" w:rsidP="009C322E">
      <w:pPr>
        <w:spacing w:after="0" w:line="240" w:lineRule="auto"/>
        <w:rPr>
          <w:rFonts w:ascii="Times New Roman" w:hAnsi="Times New Roman" w:cs="Times New Roman"/>
          <w:sz w:val="24"/>
          <w:szCs w:val="24"/>
          <w:lang w:eastAsia="ko-KR"/>
        </w:rPr>
      </w:pPr>
    </w:p>
    <w:p w14:paraId="14D86BEE" w14:textId="77777777" w:rsidR="009C322E" w:rsidRPr="00157CC7" w:rsidRDefault="009C322E" w:rsidP="009C322E">
      <w:pPr>
        <w:spacing w:after="0" w:line="240" w:lineRule="auto"/>
        <w:rPr>
          <w:rFonts w:ascii="Times New Roman" w:eastAsia="Times New Roman" w:hAnsi="Times New Roman" w:cs="Times New Roman"/>
          <w:color w:val="212121"/>
          <w:sz w:val="20"/>
          <w:szCs w:val="20"/>
        </w:rPr>
      </w:pPr>
    </w:p>
    <w:p w14:paraId="5A2696ED" w14:textId="77777777" w:rsidR="00917FD8" w:rsidRDefault="00917FD8"/>
    <w:sectPr w:rsidR="00917FD8" w:rsidSect="009C322E">
      <w:headerReference w:type="even" r:id="rId10"/>
      <w:headerReference w:type="default" r:id="rId11"/>
      <w:footerReference w:type="even" r:id="rId12"/>
      <w:footerReference w:type="default" r:id="rId13"/>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872A" w14:textId="77777777" w:rsidR="00A86A6B" w:rsidRDefault="00A86A6B">
      <w:pPr>
        <w:spacing w:after="0" w:line="240" w:lineRule="auto"/>
      </w:pPr>
      <w:r>
        <w:separator/>
      </w:r>
    </w:p>
  </w:endnote>
  <w:endnote w:type="continuationSeparator" w:id="0">
    <w:p w14:paraId="0A305F05" w14:textId="77777777" w:rsidR="00A86A6B" w:rsidRDefault="00A8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20B0604020202020204"/>
    <w:charset w:val="00"/>
    <w:family w:val="roman"/>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DBB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ab/>
    </w:r>
  </w:p>
  <w:p w14:paraId="2A31E01D"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66F80D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EAE9CD0"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BC28FD5"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214C80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24A92BB"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1EBCFC7"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4E8EAF7B"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52EED646"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2F9F1066"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0444F226"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640A4E28" w14:textId="77777777" w:rsidR="009C322E"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p w14:paraId="7A6530C4" w14:textId="77777777" w:rsidR="009C322E" w:rsidRPr="00A2420F"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roofErr w:type="spellStart"/>
    <w:r>
      <w:rPr>
        <w:rFonts w:ascii="Times New Roman" w:eastAsia="Malgun Gothic" w:hAnsi="Times New Roman" w:cs="Times New Roman"/>
        <w:sz w:val="24"/>
        <w:szCs w:val="20"/>
        <w:lang w:val="en-GB"/>
      </w:rPr>
      <w:t>shek</w:t>
    </w:r>
    <w:proofErr w:type="spellEnd"/>
    <w:r>
      <w:rPr>
        <w:rFonts w:ascii="Times New Roman" w:eastAsia="Malgun Gothic" w:hAnsi="Times New Roman" w:cs="Times New Roman"/>
        <w:sz w:val="24"/>
        <w:szCs w:val="20"/>
        <w:lang w:val="en-GB"/>
      </w:rPr>
      <w:t xml:space="preserve"> Patil</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54F7" w14:textId="77777777" w:rsidR="009C322E" w:rsidRPr="00A2420F" w:rsidRDefault="009C322E"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Behnam Dezfouli, Nokia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4F4FD" w14:textId="77777777" w:rsidR="00A86A6B" w:rsidRDefault="00A86A6B">
      <w:pPr>
        <w:spacing w:after="0" w:line="240" w:lineRule="auto"/>
      </w:pPr>
      <w:r>
        <w:separator/>
      </w:r>
    </w:p>
  </w:footnote>
  <w:footnote w:type="continuationSeparator" w:id="0">
    <w:p w14:paraId="000FBDF9" w14:textId="77777777" w:rsidR="00A86A6B" w:rsidRDefault="00A8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E370" w14:textId="77777777" w:rsidR="009C322E" w:rsidRPr="00D73023" w:rsidRDefault="009C322E"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25/0551r6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B0B8" w14:textId="25E139DC" w:rsidR="009C322E" w:rsidRPr="00DE6B44" w:rsidRDefault="009C322E"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25/1167r</w:t>
    </w:r>
    <w:r w:rsidR="006B79F1">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81FF8"/>
    <w:multiLevelType w:val="hybridMultilevel"/>
    <w:tmpl w:val="4254034E"/>
    <w:lvl w:ilvl="0" w:tplc="D7988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9739D"/>
    <w:multiLevelType w:val="hybridMultilevel"/>
    <w:tmpl w:val="F7726068"/>
    <w:lvl w:ilvl="0" w:tplc="D7988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F42087"/>
    <w:multiLevelType w:val="hybridMultilevel"/>
    <w:tmpl w:val="313E7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8636364">
    <w:abstractNumId w:val="2"/>
  </w:num>
  <w:num w:numId="2" w16cid:durableId="2002191928">
    <w:abstractNumId w:val="1"/>
  </w:num>
  <w:num w:numId="3" w16cid:durableId="1501769608">
    <w:abstractNumId w:val="0"/>
  </w:num>
  <w:num w:numId="4" w16cid:durableId="15426708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hnam Dezfouli (Nokia)">
    <w15:presenceInfo w15:providerId="AD" w15:userId="S::behnam.dezfouli@nokia.com::463d4194-30ce-44cf-9114-44c5e30c700a"/>
  </w15:person>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2E"/>
    <w:rsid w:val="000244C0"/>
    <w:rsid w:val="00026D7F"/>
    <w:rsid w:val="00064F8C"/>
    <w:rsid w:val="00067400"/>
    <w:rsid w:val="00076952"/>
    <w:rsid w:val="00097B62"/>
    <w:rsid w:val="000B74DE"/>
    <w:rsid w:val="000E12C5"/>
    <w:rsid w:val="000E2593"/>
    <w:rsid w:val="000E57E0"/>
    <w:rsid w:val="000F5A7F"/>
    <w:rsid w:val="000F5C25"/>
    <w:rsid w:val="000F7F6A"/>
    <w:rsid w:val="001130DF"/>
    <w:rsid w:val="0013152D"/>
    <w:rsid w:val="00141097"/>
    <w:rsid w:val="0015488C"/>
    <w:rsid w:val="001747F2"/>
    <w:rsid w:val="00174DA2"/>
    <w:rsid w:val="00175711"/>
    <w:rsid w:val="00181E5E"/>
    <w:rsid w:val="001840FD"/>
    <w:rsid w:val="001B5CC3"/>
    <w:rsid w:val="001C2D4E"/>
    <w:rsid w:val="001C5AEC"/>
    <w:rsid w:val="001D28DB"/>
    <w:rsid w:val="001E42E2"/>
    <w:rsid w:val="001F1403"/>
    <w:rsid w:val="001F5D9D"/>
    <w:rsid w:val="002039AC"/>
    <w:rsid w:val="00205029"/>
    <w:rsid w:val="00205A46"/>
    <w:rsid w:val="00241346"/>
    <w:rsid w:val="00244027"/>
    <w:rsid w:val="00266F6C"/>
    <w:rsid w:val="002672EF"/>
    <w:rsid w:val="00273A4A"/>
    <w:rsid w:val="0027649F"/>
    <w:rsid w:val="00282419"/>
    <w:rsid w:val="002839B4"/>
    <w:rsid w:val="002944DE"/>
    <w:rsid w:val="002962CD"/>
    <w:rsid w:val="002A15C9"/>
    <w:rsid w:val="002C61A4"/>
    <w:rsid w:val="002C6DFC"/>
    <w:rsid w:val="002D52CB"/>
    <w:rsid w:val="002E2E83"/>
    <w:rsid w:val="002F3E2B"/>
    <w:rsid w:val="002F7345"/>
    <w:rsid w:val="003005A8"/>
    <w:rsid w:val="0032595F"/>
    <w:rsid w:val="003276BE"/>
    <w:rsid w:val="00337DBA"/>
    <w:rsid w:val="0036201E"/>
    <w:rsid w:val="0036406E"/>
    <w:rsid w:val="003678B2"/>
    <w:rsid w:val="00370751"/>
    <w:rsid w:val="00377020"/>
    <w:rsid w:val="00387431"/>
    <w:rsid w:val="00391B03"/>
    <w:rsid w:val="003A02C9"/>
    <w:rsid w:val="003A2FBA"/>
    <w:rsid w:val="003C1D1D"/>
    <w:rsid w:val="003C4712"/>
    <w:rsid w:val="003D0979"/>
    <w:rsid w:val="003D5311"/>
    <w:rsid w:val="003F3CF9"/>
    <w:rsid w:val="003F6160"/>
    <w:rsid w:val="00401A70"/>
    <w:rsid w:val="00404201"/>
    <w:rsid w:val="0042070D"/>
    <w:rsid w:val="00447669"/>
    <w:rsid w:val="00451686"/>
    <w:rsid w:val="00495CBD"/>
    <w:rsid w:val="004D6C6D"/>
    <w:rsid w:val="005047F2"/>
    <w:rsid w:val="00505259"/>
    <w:rsid w:val="005073F8"/>
    <w:rsid w:val="005129E0"/>
    <w:rsid w:val="005134B0"/>
    <w:rsid w:val="00517050"/>
    <w:rsid w:val="00520A86"/>
    <w:rsid w:val="005237D0"/>
    <w:rsid w:val="00533294"/>
    <w:rsid w:val="00540C27"/>
    <w:rsid w:val="005539A6"/>
    <w:rsid w:val="0055594B"/>
    <w:rsid w:val="00563825"/>
    <w:rsid w:val="005677D5"/>
    <w:rsid w:val="00574341"/>
    <w:rsid w:val="0057483A"/>
    <w:rsid w:val="005A6E51"/>
    <w:rsid w:val="005C7847"/>
    <w:rsid w:val="005D6F55"/>
    <w:rsid w:val="00614004"/>
    <w:rsid w:val="00625F86"/>
    <w:rsid w:val="00630871"/>
    <w:rsid w:val="006327F2"/>
    <w:rsid w:val="00636E04"/>
    <w:rsid w:val="006909D9"/>
    <w:rsid w:val="00692DA7"/>
    <w:rsid w:val="00695E37"/>
    <w:rsid w:val="006B79F1"/>
    <w:rsid w:val="006C34C3"/>
    <w:rsid w:val="006C4E60"/>
    <w:rsid w:val="006D0515"/>
    <w:rsid w:val="006D65E2"/>
    <w:rsid w:val="006E14DE"/>
    <w:rsid w:val="006E647C"/>
    <w:rsid w:val="006F5312"/>
    <w:rsid w:val="006F7AEA"/>
    <w:rsid w:val="007115E7"/>
    <w:rsid w:val="007157BB"/>
    <w:rsid w:val="00715C01"/>
    <w:rsid w:val="00726CD4"/>
    <w:rsid w:val="00727CB2"/>
    <w:rsid w:val="00731B2B"/>
    <w:rsid w:val="00737F6C"/>
    <w:rsid w:val="00755E31"/>
    <w:rsid w:val="00787F4F"/>
    <w:rsid w:val="0079216C"/>
    <w:rsid w:val="007930FB"/>
    <w:rsid w:val="0079582C"/>
    <w:rsid w:val="007B651C"/>
    <w:rsid w:val="007B6938"/>
    <w:rsid w:val="007C478F"/>
    <w:rsid w:val="007F1713"/>
    <w:rsid w:val="007F7996"/>
    <w:rsid w:val="00814D06"/>
    <w:rsid w:val="008227D3"/>
    <w:rsid w:val="00836A27"/>
    <w:rsid w:val="008372DC"/>
    <w:rsid w:val="0084454D"/>
    <w:rsid w:val="0086498D"/>
    <w:rsid w:val="00865E2E"/>
    <w:rsid w:val="0086607C"/>
    <w:rsid w:val="008A2E7D"/>
    <w:rsid w:val="008C0D31"/>
    <w:rsid w:val="008D27C8"/>
    <w:rsid w:val="008F0EE6"/>
    <w:rsid w:val="009117AC"/>
    <w:rsid w:val="00913446"/>
    <w:rsid w:val="009139AB"/>
    <w:rsid w:val="00917FD8"/>
    <w:rsid w:val="00927254"/>
    <w:rsid w:val="009321B3"/>
    <w:rsid w:val="00967B3C"/>
    <w:rsid w:val="0097403A"/>
    <w:rsid w:val="00981DC8"/>
    <w:rsid w:val="00993508"/>
    <w:rsid w:val="009B413A"/>
    <w:rsid w:val="009B5B9C"/>
    <w:rsid w:val="009C21B7"/>
    <w:rsid w:val="009C322E"/>
    <w:rsid w:val="00A15B19"/>
    <w:rsid w:val="00A20AB8"/>
    <w:rsid w:val="00A30F05"/>
    <w:rsid w:val="00A35826"/>
    <w:rsid w:val="00A471A8"/>
    <w:rsid w:val="00A619DF"/>
    <w:rsid w:val="00A7105D"/>
    <w:rsid w:val="00A86A6B"/>
    <w:rsid w:val="00A9432E"/>
    <w:rsid w:val="00AB128A"/>
    <w:rsid w:val="00AB3EFE"/>
    <w:rsid w:val="00AC22A2"/>
    <w:rsid w:val="00AE23D1"/>
    <w:rsid w:val="00AE697F"/>
    <w:rsid w:val="00B04497"/>
    <w:rsid w:val="00B233AD"/>
    <w:rsid w:val="00B37E93"/>
    <w:rsid w:val="00B40FF2"/>
    <w:rsid w:val="00B53A63"/>
    <w:rsid w:val="00B55A12"/>
    <w:rsid w:val="00B639C5"/>
    <w:rsid w:val="00B63FAA"/>
    <w:rsid w:val="00B70DBF"/>
    <w:rsid w:val="00B74F1A"/>
    <w:rsid w:val="00B80D83"/>
    <w:rsid w:val="00BA5B58"/>
    <w:rsid w:val="00BB13D2"/>
    <w:rsid w:val="00BE1E2A"/>
    <w:rsid w:val="00BE3C86"/>
    <w:rsid w:val="00C03E76"/>
    <w:rsid w:val="00C103A2"/>
    <w:rsid w:val="00C227E6"/>
    <w:rsid w:val="00C23475"/>
    <w:rsid w:val="00C358A7"/>
    <w:rsid w:val="00C557E5"/>
    <w:rsid w:val="00C62521"/>
    <w:rsid w:val="00C96CAF"/>
    <w:rsid w:val="00CC101A"/>
    <w:rsid w:val="00CC5219"/>
    <w:rsid w:val="00CE7206"/>
    <w:rsid w:val="00D0761A"/>
    <w:rsid w:val="00D07A39"/>
    <w:rsid w:val="00D1788B"/>
    <w:rsid w:val="00D2311C"/>
    <w:rsid w:val="00D2321C"/>
    <w:rsid w:val="00D26BF6"/>
    <w:rsid w:val="00D31F9C"/>
    <w:rsid w:val="00D42889"/>
    <w:rsid w:val="00D536A2"/>
    <w:rsid w:val="00D608F4"/>
    <w:rsid w:val="00D74E99"/>
    <w:rsid w:val="00D832DE"/>
    <w:rsid w:val="00D90FF1"/>
    <w:rsid w:val="00DB0A60"/>
    <w:rsid w:val="00DC4D15"/>
    <w:rsid w:val="00DC7499"/>
    <w:rsid w:val="00DD6D4F"/>
    <w:rsid w:val="00E05099"/>
    <w:rsid w:val="00E073B9"/>
    <w:rsid w:val="00E2016E"/>
    <w:rsid w:val="00E20F96"/>
    <w:rsid w:val="00E53175"/>
    <w:rsid w:val="00E71FB2"/>
    <w:rsid w:val="00E76552"/>
    <w:rsid w:val="00EC0D8D"/>
    <w:rsid w:val="00EC15AD"/>
    <w:rsid w:val="00EC1A96"/>
    <w:rsid w:val="00EC1FF1"/>
    <w:rsid w:val="00EF25D7"/>
    <w:rsid w:val="00F0664E"/>
    <w:rsid w:val="00F105CA"/>
    <w:rsid w:val="00F20655"/>
    <w:rsid w:val="00F20CB8"/>
    <w:rsid w:val="00F212BC"/>
    <w:rsid w:val="00F2266F"/>
    <w:rsid w:val="00F37B42"/>
    <w:rsid w:val="00F466BC"/>
    <w:rsid w:val="00F5460A"/>
    <w:rsid w:val="00F55DC5"/>
    <w:rsid w:val="00F70DDD"/>
    <w:rsid w:val="00FA0CF9"/>
    <w:rsid w:val="00FC048C"/>
    <w:rsid w:val="00FC2512"/>
    <w:rsid w:val="00FD0A3E"/>
    <w:rsid w:val="00FD3512"/>
    <w:rsid w:val="00FD376E"/>
    <w:rsid w:val="00FE1F03"/>
    <w:rsid w:val="00FE23E3"/>
    <w:rsid w:val="00FE2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A84D2B2"/>
  <w15:chartTrackingRefBased/>
  <w15:docId w15:val="{DA8A182D-FAE9-1B41-B61A-59F246EE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2E"/>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C3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22E"/>
    <w:rPr>
      <w:rFonts w:eastAsiaTheme="majorEastAsia" w:cstheme="majorBidi"/>
      <w:color w:val="272727" w:themeColor="text1" w:themeTint="D8"/>
    </w:rPr>
  </w:style>
  <w:style w:type="paragraph" w:styleId="Title">
    <w:name w:val="Title"/>
    <w:basedOn w:val="Normal"/>
    <w:next w:val="Normal"/>
    <w:link w:val="TitleChar"/>
    <w:uiPriority w:val="10"/>
    <w:qFormat/>
    <w:rsid w:val="009C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22E"/>
    <w:pPr>
      <w:spacing w:before="160"/>
      <w:jc w:val="center"/>
    </w:pPr>
    <w:rPr>
      <w:i/>
      <w:iCs/>
      <w:color w:val="404040" w:themeColor="text1" w:themeTint="BF"/>
    </w:rPr>
  </w:style>
  <w:style w:type="character" w:customStyle="1" w:styleId="QuoteChar">
    <w:name w:val="Quote Char"/>
    <w:basedOn w:val="DefaultParagraphFont"/>
    <w:link w:val="Quote"/>
    <w:uiPriority w:val="29"/>
    <w:rsid w:val="009C322E"/>
    <w:rPr>
      <w:i/>
      <w:iCs/>
      <w:color w:val="404040" w:themeColor="text1" w:themeTint="BF"/>
    </w:rPr>
  </w:style>
  <w:style w:type="paragraph" w:styleId="ListParagraph">
    <w:name w:val="List Paragraph"/>
    <w:basedOn w:val="Normal"/>
    <w:link w:val="ListParagraphChar"/>
    <w:uiPriority w:val="34"/>
    <w:qFormat/>
    <w:rsid w:val="009C322E"/>
    <w:pPr>
      <w:ind w:left="720"/>
      <w:contextualSpacing/>
    </w:pPr>
  </w:style>
  <w:style w:type="character" w:styleId="IntenseEmphasis">
    <w:name w:val="Intense Emphasis"/>
    <w:basedOn w:val="DefaultParagraphFont"/>
    <w:uiPriority w:val="21"/>
    <w:qFormat/>
    <w:rsid w:val="009C322E"/>
    <w:rPr>
      <w:i/>
      <w:iCs/>
      <w:color w:val="0F4761" w:themeColor="accent1" w:themeShade="BF"/>
    </w:rPr>
  </w:style>
  <w:style w:type="paragraph" w:styleId="IntenseQuote">
    <w:name w:val="Intense Quote"/>
    <w:basedOn w:val="Normal"/>
    <w:next w:val="Normal"/>
    <w:link w:val="IntenseQuoteChar"/>
    <w:uiPriority w:val="30"/>
    <w:qFormat/>
    <w:rsid w:val="009C3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22E"/>
    <w:rPr>
      <w:i/>
      <w:iCs/>
      <w:color w:val="0F4761" w:themeColor="accent1" w:themeShade="BF"/>
    </w:rPr>
  </w:style>
  <w:style w:type="character" w:styleId="IntenseReference">
    <w:name w:val="Intense Reference"/>
    <w:basedOn w:val="DefaultParagraphFont"/>
    <w:uiPriority w:val="32"/>
    <w:qFormat/>
    <w:rsid w:val="009C322E"/>
    <w:rPr>
      <w:b/>
      <w:bCs/>
      <w:smallCaps/>
      <w:color w:val="0F4761" w:themeColor="accent1" w:themeShade="BF"/>
      <w:spacing w:val="5"/>
    </w:rPr>
  </w:style>
  <w:style w:type="paragraph" w:customStyle="1" w:styleId="T">
    <w:name w:val="T"/>
    <w:aliases w:val="Text"/>
    <w:uiPriority w:val="99"/>
    <w:qFormat/>
    <w:rsid w:val="009C32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kern w:val="0"/>
      <w:sz w:val="20"/>
      <w:szCs w:val="20"/>
      <w14:ligatures w14:val="none"/>
    </w:rPr>
  </w:style>
  <w:style w:type="paragraph" w:customStyle="1" w:styleId="T1">
    <w:name w:val="T1"/>
    <w:basedOn w:val="Normal"/>
    <w:rsid w:val="009C322E"/>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9C322E"/>
    <w:pPr>
      <w:spacing w:after="240"/>
      <w:ind w:left="720" w:right="720"/>
    </w:pPr>
  </w:style>
  <w:style w:type="table" w:styleId="TableGrid">
    <w:name w:val="Table Grid"/>
    <w:basedOn w:val="TableNormal"/>
    <w:rsid w:val="009C322E"/>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2E"/>
    <w:rPr>
      <w:color w:val="467886" w:themeColor="hyperlink"/>
      <w:u w:val="single"/>
    </w:rPr>
  </w:style>
  <w:style w:type="paragraph" w:styleId="Header">
    <w:name w:val="header"/>
    <w:basedOn w:val="Normal"/>
    <w:link w:val="HeaderChar"/>
    <w:uiPriority w:val="99"/>
    <w:unhideWhenUsed/>
    <w:rsid w:val="00E07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3B9"/>
    <w:rPr>
      <w:rFonts w:eastAsiaTheme="minorEastAsia"/>
      <w:kern w:val="0"/>
      <w:sz w:val="22"/>
      <w:szCs w:val="22"/>
      <w14:ligatures w14:val="none"/>
    </w:rPr>
  </w:style>
  <w:style w:type="paragraph" w:styleId="Footer">
    <w:name w:val="footer"/>
    <w:basedOn w:val="Normal"/>
    <w:link w:val="FooterChar"/>
    <w:uiPriority w:val="99"/>
    <w:unhideWhenUsed/>
    <w:rsid w:val="00E07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3B9"/>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3678B2"/>
    <w:rPr>
      <w:sz w:val="16"/>
      <w:szCs w:val="16"/>
    </w:rPr>
  </w:style>
  <w:style w:type="paragraph" w:styleId="CommentText">
    <w:name w:val="annotation text"/>
    <w:basedOn w:val="Normal"/>
    <w:link w:val="CommentTextChar"/>
    <w:uiPriority w:val="99"/>
    <w:semiHidden/>
    <w:unhideWhenUsed/>
    <w:rsid w:val="003678B2"/>
    <w:pPr>
      <w:spacing w:line="240" w:lineRule="auto"/>
    </w:pPr>
    <w:rPr>
      <w:sz w:val="20"/>
      <w:szCs w:val="20"/>
    </w:rPr>
  </w:style>
  <w:style w:type="character" w:customStyle="1" w:styleId="CommentTextChar">
    <w:name w:val="Comment Text Char"/>
    <w:basedOn w:val="DefaultParagraphFont"/>
    <w:link w:val="CommentText"/>
    <w:uiPriority w:val="99"/>
    <w:semiHidden/>
    <w:rsid w:val="003678B2"/>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8B2"/>
    <w:rPr>
      <w:b/>
      <w:bCs/>
    </w:rPr>
  </w:style>
  <w:style w:type="character" w:customStyle="1" w:styleId="CommentSubjectChar">
    <w:name w:val="Comment Subject Char"/>
    <w:basedOn w:val="CommentTextChar"/>
    <w:link w:val="CommentSubject"/>
    <w:uiPriority w:val="99"/>
    <w:semiHidden/>
    <w:rsid w:val="003678B2"/>
    <w:rPr>
      <w:rFonts w:eastAsiaTheme="minorEastAsia"/>
      <w:b/>
      <w:bCs/>
      <w:kern w:val="0"/>
      <w:sz w:val="20"/>
      <w:szCs w:val="20"/>
      <w14:ligatures w14:val="none"/>
    </w:rPr>
  </w:style>
  <w:style w:type="character" w:customStyle="1" w:styleId="ListParagraphChar">
    <w:name w:val="List Paragraph Char"/>
    <w:basedOn w:val="DefaultParagraphFont"/>
    <w:link w:val="ListParagraph"/>
    <w:uiPriority w:val="34"/>
    <w:rsid w:val="00FD3512"/>
    <w:rPr>
      <w:rFonts w:eastAsiaTheme="minorEastAsia"/>
      <w:kern w:val="0"/>
      <w:sz w:val="22"/>
      <w:szCs w:val="22"/>
      <w14:ligatures w14:val="none"/>
    </w:rPr>
  </w:style>
  <w:style w:type="character" w:customStyle="1" w:styleId="SC15323589">
    <w:name w:val="SC.15.323589"/>
    <w:uiPriority w:val="99"/>
    <w:rsid w:val="00FD3512"/>
    <w:rPr>
      <w:b/>
      <w:bCs/>
      <w:color w:val="000000"/>
      <w:sz w:val="20"/>
      <w:szCs w:val="20"/>
    </w:rPr>
  </w:style>
  <w:style w:type="paragraph" w:customStyle="1" w:styleId="BodyText">
    <w:name w:val="BodyText"/>
    <w:basedOn w:val="Normal"/>
    <w:qFormat/>
    <w:rsid w:val="00391B03"/>
    <w:pPr>
      <w:spacing w:before="120" w:after="120" w:line="240" w:lineRule="auto"/>
      <w:jc w:val="both"/>
    </w:pPr>
    <w:rPr>
      <w:rFonts w:ascii="Times New Roman" w:eastAsia="Batang" w:hAnsi="Times New Roman" w:cs="Times New Roman"/>
      <w:szCs w:val="20"/>
      <w:lang w:val="en-GB"/>
    </w:rPr>
  </w:style>
  <w:style w:type="paragraph" w:customStyle="1" w:styleId="p1">
    <w:name w:val="p1"/>
    <w:basedOn w:val="Normal"/>
    <w:rsid w:val="007F7996"/>
    <w:pPr>
      <w:spacing w:after="0" w:line="240" w:lineRule="auto"/>
    </w:pPr>
    <w:rPr>
      <w:rFonts w:ascii="Helvetica" w:eastAsia="Times New Roman" w:hAnsi="Helvetica" w:cs="Times New Roman"/>
      <w:color w:val="000000"/>
      <w:sz w:val="15"/>
      <w:szCs w:val="15"/>
    </w:rPr>
  </w:style>
  <w:style w:type="character" w:customStyle="1" w:styleId="s1">
    <w:name w:val="s1"/>
    <w:basedOn w:val="DefaultParagraphFont"/>
    <w:rsid w:val="007F7996"/>
    <w:rPr>
      <w:color w:val="1E7A19"/>
    </w:rPr>
  </w:style>
  <w:style w:type="character" w:customStyle="1" w:styleId="s2">
    <w:name w:val="s2"/>
    <w:basedOn w:val="DefaultParagraphFont"/>
    <w:rsid w:val="007F7996"/>
    <w:rPr>
      <w:color w:val="FB0007"/>
    </w:rPr>
  </w:style>
  <w:style w:type="paragraph" w:styleId="Revision">
    <w:name w:val="Revision"/>
    <w:hidden/>
    <w:uiPriority w:val="99"/>
    <w:semiHidden/>
    <w:rsid w:val="00B63FAA"/>
    <w:pPr>
      <w:spacing w:after="0" w:line="240" w:lineRule="auto"/>
    </w:pPr>
    <w:rPr>
      <w:rFonts w:eastAsiaTheme="minorEastAsia"/>
      <w:kern w:val="0"/>
      <w:sz w:val="22"/>
      <w:szCs w:val="22"/>
      <w14:ligatures w14:val="none"/>
    </w:rPr>
  </w:style>
  <w:style w:type="character" w:customStyle="1" w:styleId="apple-converted-space">
    <w:name w:val="apple-converted-space"/>
    <w:basedOn w:val="DefaultParagraphFont"/>
    <w:rsid w:val="0032595F"/>
  </w:style>
  <w:style w:type="character" w:styleId="HTMLCode">
    <w:name w:val="HTML Code"/>
    <w:basedOn w:val="DefaultParagraphFont"/>
    <w:uiPriority w:val="99"/>
    <w:semiHidden/>
    <w:unhideWhenUsed/>
    <w:rsid w:val="0032595F"/>
    <w:rPr>
      <w:rFonts w:ascii="Courier New" w:eastAsia="Times New Roman" w:hAnsi="Courier New" w:cs="Courier New"/>
      <w:sz w:val="20"/>
      <w:szCs w:val="20"/>
    </w:rPr>
  </w:style>
  <w:style w:type="character" w:styleId="Strong">
    <w:name w:val="Strong"/>
    <w:basedOn w:val="DefaultParagraphFont"/>
    <w:uiPriority w:val="22"/>
    <w:qFormat/>
    <w:rsid w:val="002C6DFC"/>
    <w:rPr>
      <w:b/>
      <w:bCs/>
    </w:rPr>
  </w:style>
  <w:style w:type="paragraph" w:styleId="NormalWeb">
    <w:name w:val="Normal (Web)"/>
    <w:basedOn w:val="Normal"/>
    <w:uiPriority w:val="99"/>
    <w:semiHidden/>
    <w:unhideWhenUsed/>
    <w:rsid w:val="0040420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5826"/>
    <w:rPr>
      <w:color w:val="605E5C"/>
      <w:shd w:val="clear" w:color="auto" w:fill="E1DFDD"/>
    </w:rPr>
  </w:style>
  <w:style w:type="character" w:styleId="FollowedHyperlink">
    <w:name w:val="FollowedHyperlink"/>
    <w:basedOn w:val="DefaultParagraphFont"/>
    <w:uiPriority w:val="99"/>
    <w:semiHidden/>
    <w:unhideWhenUsed/>
    <w:rsid w:val="00755E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80860">
      <w:bodyDiv w:val="1"/>
      <w:marLeft w:val="0"/>
      <w:marRight w:val="0"/>
      <w:marTop w:val="0"/>
      <w:marBottom w:val="0"/>
      <w:divBdr>
        <w:top w:val="none" w:sz="0" w:space="0" w:color="auto"/>
        <w:left w:val="none" w:sz="0" w:space="0" w:color="auto"/>
        <w:bottom w:val="none" w:sz="0" w:space="0" w:color="auto"/>
        <w:right w:val="none" w:sz="0" w:space="0" w:color="auto"/>
      </w:divBdr>
    </w:div>
    <w:div w:id="800077777">
      <w:bodyDiv w:val="1"/>
      <w:marLeft w:val="0"/>
      <w:marRight w:val="0"/>
      <w:marTop w:val="0"/>
      <w:marBottom w:val="0"/>
      <w:divBdr>
        <w:top w:val="none" w:sz="0" w:space="0" w:color="auto"/>
        <w:left w:val="none" w:sz="0" w:space="0" w:color="auto"/>
        <w:bottom w:val="none" w:sz="0" w:space="0" w:color="auto"/>
        <w:right w:val="none" w:sz="0" w:space="0" w:color="auto"/>
      </w:divBdr>
    </w:div>
    <w:div w:id="841697640">
      <w:bodyDiv w:val="1"/>
      <w:marLeft w:val="0"/>
      <w:marRight w:val="0"/>
      <w:marTop w:val="0"/>
      <w:marBottom w:val="0"/>
      <w:divBdr>
        <w:top w:val="none" w:sz="0" w:space="0" w:color="auto"/>
        <w:left w:val="none" w:sz="0" w:space="0" w:color="auto"/>
        <w:bottom w:val="none" w:sz="0" w:space="0" w:color="auto"/>
        <w:right w:val="none" w:sz="0" w:space="0" w:color="auto"/>
      </w:divBdr>
    </w:div>
    <w:div w:id="964041442">
      <w:bodyDiv w:val="1"/>
      <w:marLeft w:val="0"/>
      <w:marRight w:val="0"/>
      <w:marTop w:val="0"/>
      <w:marBottom w:val="0"/>
      <w:divBdr>
        <w:top w:val="none" w:sz="0" w:space="0" w:color="auto"/>
        <w:left w:val="none" w:sz="0" w:space="0" w:color="auto"/>
        <w:bottom w:val="none" w:sz="0" w:space="0" w:color="auto"/>
        <w:right w:val="none" w:sz="0" w:space="0" w:color="auto"/>
      </w:divBdr>
    </w:div>
    <w:div w:id="1522891927">
      <w:bodyDiv w:val="1"/>
      <w:marLeft w:val="0"/>
      <w:marRight w:val="0"/>
      <w:marTop w:val="0"/>
      <w:marBottom w:val="0"/>
      <w:divBdr>
        <w:top w:val="none" w:sz="0" w:space="0" w:color="auto"/>
        <w:left w:val="none" w:sz="0" w:space="0" w:color="auto"/>
        <w:bottom w:val="none" w:sz="0" w:space="0" w:color="auto"/>
        <w:right w:val="none" w:sz="0" w:space="0" w:color="auto"/>
      </w:divBdr>
    </w:div>
    <w:div w:id="15558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5/11-25-0357-03-00bn-retry-timeout-adjustment-during-edca-perio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5</Pages>
  <Words>1898</Words>
  <Characters>10518</Characters>
  <Application>Microsoft Office Word</Application>
  <DocSecurity>0</DocSecurity>
  <Lines>404</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2548: Shortening the Duration of P-EDCA Periods</dc:title>
  <dc:subject/>
  <dc:creator>Behnam Dezfouli (Nokia)</dc:creator>
  <cp:keywords/>
  <dc:description/>
  <cp:lastModifiedBy>Behnam Dezfouli (Nokia)</cp:lastModifiedBy>
  <cp:revision>75</cp:revision>
  <dcterms:created xsi:type="dcterms:W3CDTF">2025-07-23T18:43:00Z</dcterms:created>
  <dcterms:modified xsi:type="dcterms:W3CDTF">2025-07-23T23:01:00Z</dcterms:modified>
  <cp:category/>
</cp:coreProperties>
</file>