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206DD29A" w:rsidR="00CA09B2" w:rsidRDefault="00006A65" w:rsidP="004D584C">
            <w:pPr>
              <w:pStyle w:val="T2"/>
            </w:pPr>
            <w:r>
              <w:t>Resolutions for some comments on 11</w:t>
            </w:r>
            <w:r w:rsidR="00F9198D">
              <w:t>bn</w:t>
            </w:r>
            <w:r>
              <w:t>/D0</w:t>
            </w:r>
            <w:r w:rsidR="00F9198D">
              <w:t>.1</w:t>
            </w:r>
            <w:r>
              <w:t xml:space="preserve"> (</w:t>
            </w:r>
            <w:r w:rsidR="00F9198D">
              <w:t>CC</w:t>
            </w:r>
            <w:r w:rsidR="00514642">
              <w:t>50</w:t>
            </w:r>
            <w:r>
              <w:t>)</w:t>
            </w:r>
          </w:p>
        </w:tc>
      </w:tr>
      <w:tr w:rsidR="00CA09B2" w14:paraId="0CB868FF" w14:textId="77777777">
        <w:trPr>
          <w:trHeight w:val="359"/>
          <w:jc w:val="center"/>
        </w:trPr>
        <w:tc>
          <w:tcPr>
            <w:tcW w:w="9576" w:type="dxa"/>
            <w:gridSpan w:val="5"/>
            <w:vAlign w:val="center"/>
          </w:tcPr>
          <w:p w14:paraId="0AF24E74" w14:textId="5067CBB0" w:rsidR="00CA09B2" w:rsidRDefault="00CA09B2">
            <w:pPr>
              <w:pStyle w:val="T2"/>
              <w:ind w:left="0"/>
              <w:rPr>
                <w:sz w:val="20"/>
              </w:rPr>
            </w:pPr>
            <w:r>
              <w:rPr>
                <w:sz w:val="20"/>
              </w:rPr>
              <w:t>Date:</w:t>
            </w:r>
            <w:r w:rsidR="006C312B">
              <w:rPr>
                <w:b w:val="0"/>
                <w:sz w:val="20"/>
              </w:rPr>
              <w:t xml:space="preserve">  202</w:t>
            </w:r>
            <w:r w:rsidR="00F9198D">
              <w:rPr>
                <w:b w:val="0"/>
                <w:sz w:val="20"/>
              </w:rPr>
              <w:t>5-07-</w:t>
            </w:r>
            <w:ins w:id="0" w:author="Mark Rison" w:date="2025-07-31T11:52:00Z">
              <w:r w:rsidR="00B73AE9">
                <w:rPr>
                  <w:b w:val="0"/>
                  <w:sz w:val="20"/>
                </w:rPr>
                <w:t>31</w:t>
              </w:r>
            </w:ins>
            <w:del w:id="1" w:author="Mark Rison" w:date="2025-07-31T11:52:00Z">
              <w:r w:rsidR="0034202C" w:rsidDel="00B73AE9">
                <w:rPr>
                  <w:b w:val="0"/>
                  <w:sz w:val="20"/>
                </w:rPr>
                <w:delText>2</w:delText>
              </w:r>
            </w:del>
            <w:del w:id="2" w:author="Mark Rison" w:date="2025-07-29T20:16:00Z">
              <w:r w:rsidR="00AB368A" w:rsidDel="003C01E3">
                <w:rPr>
                  <w:b w:val="0"/>
                  <w:sz w:val="20"/>
                </w:rPr>
                <w:delText>8</w:delText>
              </w:r>
            </w:del>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Pr="008C7B68" w:rsidRDefault="00006A65" w:rsidP="00006A65">
            <w:pPr>
              <w:pStyle w:val="T2"/>
              <w:spacing w:after="0"/>
              <w:ind w:left="0" w:right="0"/>
              <w:rPr>
                <w:b w:val="0"/>
                <w:sz w:val="20"/>
              </w:rPr>
            </w:pPr>
            <w:r w:rsidRPr="008C7B68">
              <w:rPr>
                <w:b w:val="0"/>
                <w:sz w:val="20"/>
              </w:rPr>
              <w:t>Mark RISON</w:t>
            </w:r>
          </w:p>
        </w:tc>
        <w:tc>
          <w:tcPr>
            <w:tcW w:w="2064" w:type="dxa"/>
            <w:vAlign w:val="center"/>
          </w:tcPr>
          <w:p w14:paraId="24D1DDD5" w14:textId="77777777" w:rsidR="00006A65" w:rsidRPr="008C7B68" w:rsidRDefault="00006A65" w:rsidP="00006A65">
            <w:pPr>
              <w:pStyle w:val="T2"/>
              <w:spacing w:after="0"/>
              <w:ind w:left="0" w:right="0"/>
              <w:rPr>
                <w:b w:val="0"/>
                <w:sz w:val="20"/>
              </w:rPr>
            </w:pPr>
            <w:r w:rsidRPr="008C7B68">
              <w:rPr>
                <w:b w:val="0"/>
                <w:sz w:val="20"/>
              </w:rPr>
              <w:t>Samsung Cambridge Solution Centre</w:t>
            </w:r>
          </w:p>
        </w:tc>
        <w:tc>
          <w:tcPr>
            <w:tcW w:w="2814" w:type="dxa"/>
            <w:vAlign w:val="center"/>
          </w:tcPr>
          <w:p w14:paraId="22380BD3" w14:textId="3FEED666" w:rsidR="00006A65" w:rsidRDefault="00C90A9F" w:rsidP="00006A65">
            <w:pPr>
              <w:pStyle w:val="T2"/>
              <w:spacing w:after="0"/>
              <w:ind w:left="0" w:right="0"/>
              <w:rPr>
                <w:b w:val="0"/>
                <w:sz w:val="20"/>
              </w:rPr>
            </w:pPr>
            <w:r>
              <w:rPr>
                <w:b w:val="0"/>
                <w:sz w:val="20"/>
              </w:rPr>
              <w:t>OCS</w:t>
            </w:r>
            <w:r w:rsidR="00006A65">
              <w:rPr>
                <w:b w:val="0"/>
                <w:sz w:val="20"/>
              </w:rPr>
              <w:t>, CB4 0</w:t>
            </w:r>
            <w:r>
              <w:rPr>
                <w:b w:val="0"/>
                <w:sz w:val="20"/>
              </w:rPr>
              <w:t>AE</w:t>
            </w:r>
            <w:r w:rsidR="00006A65">
              <w:rPr>
                <w:b w:val="0"/>
                <w:sz w:val="20"/>
              </w:rPr>
              <w:t>,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r w:rsidR="007762E6" w14:paraId="7911C990" w14:textId="77777777">
        <w:trPr>
          <w:jc w:val="center"/>
        </w:trPr>
        <w:tc>
          <w:tcPr>
            <w:tcW w:w="1336" w:type="dxa"/>
            <w:vAlign w:val="center"/>
          </w:tcPr>
          <w:p w14:paraId="6896A124" w14:textId="77777777" w:rsidR="007762E6" w:rsidRPr="008C7B68" w:rsidRDefault="007762E6" w:rsidP="008C7B68">
            <w:pPr>
              <w:pStyle w:val="T2"/>
              <w:spacing w:after="0"/>
              <w:ind w:left="0" w:right="0"/>
              <w:rPr>
                <w:b w:val="0"/>
                <w:sz w:val="20"/>
              </w:rPr>
            </w:pPr>
            <w:r>
              <w:rPr>
                <w:b w:val="0"/>
                <w:sz w:val="20"/>
              </w:rPr>
              <w:t>Alex Lungu</w:t>
            </w:r>
          </w:p>
        </w:tc>
        <w:tc>
          <w:tcPr>
            <w:tcW w:w="2064" w:type="dxa"/>
            <w:vAlign w:val="center"/>
          </w:tcPr>
          <w:p w14:paraId="75B0C581" w14:textId="77777777" w:rsidR="007762E6" w:rsidRPr="008C7B68" w:rsidRDefault="007762E6" w:rsidP="008C7B68">
            <w:pPr>
              <w:pStyle w:val="T2"/>
              <w:spacing w:after="0"/>
              <w:ind w:left="0" w:right="0"/>
              <w:rPr>
                <w:b w:val="0"/>
                <w:sz w:val="20"/>
              </w:rPr>
            </w:pPr>
            <w:r w:rsidRPr="008C7B68">
              <w:rPr>
                <w:b w:val="0"/>
                <w:sz w:val="20"/>
              </w:rPr>
              <w:t>Samsung Cambridge Solution Centre</w:t>
            </w:r>
          </w:p>
        </w:tc>
        <w:tc>
          <w:tcPr>
            <w:tcW w:w="2814" w:type="dxa"/>
            <w:vAlign w:val="center"/>
          </w:tcPr>
          <w:p w14:paraId="1995E77E" w14:textId="77777777" w:rsidR="007762E6" w:rsidRDefault="007762E6" w:rsidP="008C7B68">
            <w:pPr>
              <w:pStyle w:val="T2"/>
              <w:spacing w:after="0"/>
              <w:ind w:left="0" w:right="0"/>
              <w:rPr>
                <w:b w:val="0"/>
                <w:sz w:val="20"/>
              </w:rPr>
            </w:pPr>
          </w:p>
        </w:tc>
        <w:tc>
          <w:tcPr>
            <w:tcW w:w="1715" w:type="dxa"/>
            <w:vAlign w:val="center"/>
          </w:tcPr>
          <w:p w14:paraId="26DE898B" w14:textId="77777777" w:rsidR="007762E6" w:rsidRDefault="007762E6" w:rsidP="008C7B68">
            <w:pPr>
              <w:pStyle w:val="T2"/>
              <w:spacing w:after="0"/>
              <w:ind w:left="0" w:right="0"/>
              <w:rPr>
                <w:b w:val="0"/>
                <w:sz w:val="20"/>
              </w:rPr>
            </w:pPr>
          </w:p>
        </w:tc>
        <w:tc>
          <w:tcPr>
            <w:tcW w:w="1647" w:type="dxa"/>
            <w:vAlign w:val="center"/>
          </w:tcPr>
          <w:p w14:paraId="424F58E3" w14:textId="77777777" w:rsidR="007762E6" w:rsidRPr="00F80C8C" w:rsidRDefault="007762E6" w:rsidP="008C7B68">
            <w:pPr>
              <w:pStyle w:val="T2"/>
              <w:spacing w:after="0"/>
              <w:ind w:left="0" w:right="0"/>
              <w:rPr>
                <w:b w:val="0"/>
                <w:sz w:val="16"/>
              </w:rPr>
            </w:pPr>
            <w:r w:rsidRPr="002B5D30">
              <w:rPr>
                <w:b w:val="0"/>
                <w:sz w:val="16"/>
              </w:rPr>
              <w:t>da.lungu@samsung.com</w:t>
            </w:r>
          </w:p>
        </w:tc>
      </w:tr>
      <w:tr w:rsidR="008C7B68" w14:paraId="14C0555B" w14:textId="77777777">
        <w:trPr>
          <w:jc w:val="center"/>
        </w:trPr>
        <w:tc>
          <w:tcPr>
            <w:tcW w:w="1336" w:type="dxa"/>
            <w:vAlign w:val="center"/>
          </w:tcPr>
          <w:p w14:paraId="3D9F9322" w14:textId="30FEF1DC" w:rsidR="008C7B68" w:rsidRPr="008C7B68" w:rsidRDefault="008C7B68" w:rsidP="008C7B68">
            <w:pPr>
              <w:pStyle w:val="T2"/>
              <w:spacing w:after="0"/>
              <w:ind w:left="0" w:right="0"/>
              <w:rPr>
                <w:b w:val="0"/>
                <w:sz w:val="20"/>
              </w:rPr>
            </w:pPr>
            <w:proofErr w:type="spellStart"/>
            <w:r>
              <w:rPr>
                <w:b w:val="0"/>
                <w:sz w:val="20"/>
              </w:rPr>
              <w:t>Suhwook</w:t>
            </w:r>
            <w:proofErr w:type="spellEnd"/>
            <w:r>
              <w:rPr>
                <w:b w:val="0"/>
                <w:sz w:val="20"/>
              </w:rPr>
              <w:t xml:space="preserve"> Kim</w:t>
            </w:r>
          </w:p>
        </w:tc>
        <w:tc>
          <w:tcPr>
            <w:tcW w:w="2064" w:type="dxa"/>
            <w:vAlign w:val="center"/>
          </w:tcPr>
          <w:p w14:paraId="2DDC5F09" w14:textId="1F32704A" w:rsidR="008C7B68" w:rsidRPr="008C7B68" w:rsidRDefault="008C7B68" w:rsidP="008C7B68">
            <w:pPr>
              <w:pStyle w:val="T2"/>
              <w:spacing w:after="0"/>
              <w:ind w:left="0" w:right="0"/>
              <w:rPr>
                <w:b w:val="0"/>
                <w:sz w:val="20"/>
              </w:rPr>
            </w:pPr>
            <w:r w:rsidRPr="00DB7D57">
              <w:rPr>
                <w:b w:val="0"/>
                <w:sz w:val="20"/>
              </w:rPr>
              <w:t>Samsung Electronics</w:t>
            </w:r>
          </w:p>
        </w:tc>
        <w:tc>
          <w:tcPr>
            <w:tcW w:w="2814" w:type="dxa"/>
            <w:vAlign w:val="center"/>
          </w:tcPr>
          <w:p w14:paraId="7A36B462" w14:textId="77777777" w:rsidR="008C7B68" w:rsidRDefault="008C7B68" w:rsidP="008C7B68">
            <w:pPr>
              <w:pStyle w:val="T2"/>
              <w:spacing w:after="0"/>
              <w:ind w:left="0" w:right="0"/>
              <w:rPr>
                <w:b w:val="0"/>
                <w:sz w:val="20"/>
              </w:rPr>
            </w:pPr>
          </w:p>
        </w:tc>
        <w:tc>
          <w:tcPr>
            <w:tcW w:w="1715" w:type="dxa"/>
            <w:vAlign w:val="center"/>
          </w:tcPr>
          <w:p w14:paraId="1FB304D2" w14:textId="77777777" w:rsidR="008C7B68" w:rsidRDefault="008C7B68" w:rsidP="008C7B68">
            <w:pPr>
              <w:pStyle w:val="T2"/>
              <w:spacing w:after="0"/>
              <w:ind w:left="0" w:right="0"/>
              <w:rPr>
                <w:b w:val="0"/>
                <w:sz w:val="20"/>
              </w:rPr>
            </w:pPr>
          </w:p>
        </w:tc>
        <w:tc>
          <w:tcPr>
            <w:tcW w:w="1647" w:type="dxa"/>
            <w:vAlign w:val="center"/>
          </w:tcPr>
          <w:p w14:paraId="31CCB173" w14:textId="70BFD104" w:rsidR="008C7B68" w:rsidRPr="00F80C8C" w:rsidRDefault="002A69AC" w:rsidP="008C7B68">
            <w:pPr>
              <w:pStyle w:val="T2"/>
              <w:spacing w:after="0"/>
              <w:ind w:left="0" w:right="0"/>
              <w:rPr>
                <w:b w:val="0"/>
                <w:sz w:val="16"/>
              </w:rPr>
            </w:pPr>
            <w:r w:rsidRPr="002A69AC">
              <w:rPr>
                <w:b w:val="0"/>
                <w:sz w:val="16"/>
              </w:rPr>
              <w:t>suhwook.kim@samsung.com</w:t>
            </w:r>
          </w:p>
        </w:tc>
      </w:tr>
      <w:tr w:rsidR="008C7B68" w14:paraId="70C57E7B" w14:textId="77777777">
        <w:trPr>
          <w:jc w:val="center"/>
        </w:trPr>
        <w:tc>
          <w:tcPr>
            <w:tcW w:w="1336" w:type="dxa"/>
            <w:vAlign w:val="center"/>
          </w:tcPr>
          <w:p w14:paraId="26723F21" w14:textId="2349BC29" w:rsidR="008C7B68" w:rsidRPr="008C7B68" w:rsidRDefault="008C7B68" w:rsidP="008C7B68">
            <w:pPr>
              <w:pStyle w:val="T2"/>
              <w:spacing w:after="0"/>
              <w:ind w:left="0" w:right="0"/>
              <w:rPr>
                <w:b w:val="0"/>
                <w:sz w:val="20"/>
              </w:rPr>
            </w:pPr>
            <w:r w:rsidRPr="008C7B68">
              <w:rPr>
                <w:b w:val="0"/>
                <w:sz w:val="20"/>
              </w:rPr>
              <w:t>Jonghoe Koo</w:t>
            </w:r>
          </w:p>
        </w:tc>
        <w:tc>
          <w:tcPr>
            <w:tcW w:w="2064" w:type="dxa"/>
            <w:vAlign w:val="center"/>
          </w:tcPr>
          <w:p w14:paraId="07ECAEC2" w14:textId="168CD6AC" w:rsidR="008C7B68" w:rsidRPr="008C7B68" w:rsidRDefault="008C7B68" w:rsidP="008C7B68">
            <w:pPr>
              <w:pStyle w:val="T2"/>
              <w:spacing w:after="0"/>
              <w:ind w:left="0" w:right="0"/>
              <w:rPr>
                <w:b w:val="0"/>
                <w:sz w:val="20"/>
              </w:rPr>
            </w:pPr>
            <w:r w:rsidRPr="002B5D30">
              <w:rPr>
                <w:b w:val="0"/>
                <w:sz w:val="20"/>
              </w:rPr>
              <w:t>Samsung Electronics</w:t>
            </w:r>
          </w:p>
        </w:tc>
        <w:tc>
          <w:tcPr>
            <w:tcW w:w="2814" w:type="dxa"/>
            <w:vAlign w:val="center"/>
          </w:tcPr>
          <w:p w14:paraId="1DF8ECD2" w14:textId="77777777" w:rsidR="008C7B68" w:rsidRDefault="008C7B68" w:rsidP="008C7B68">
            <w:pPr>
              <w:pStyle w:val="T2"/>
              <w:spacing w:after="0"/>
              <w:ind w:left="0" w:right="0"/>
              <w:rPr>
                <w:b w:val="0"/>
                <w:sz w:val="20"/>
              </w:rPr>
            </w:pPr>
          </w:p>
        </w:tc>
        <w:tc>
          <w:tcPr>
            <w:tcW w:w="1715" w:type="dxa"/>
            <w:vAlign w:val="center"/>
          </w:tcPr>
          <w:p w14:paraId="71A1EB6F" w14:textId="77777777" w:rsidR="008C7B68" w:rsidRDefault="008C7B68" w:rsidP="008C7B68">
            <w:pPr>
              <w:pStyle w:val="T2"/>
              <w:spacing w:after="0"/>
              <w:ind w:left="0" w:right="0"/>
              <w:rPr>
                <w:b w:val="0"/>
                <w:sz w:val="20"/>
              </w:rPr>
            </w:pPr>
          </w:p>
        </w:tc>
        <w:tc>
          <w:tcPr>
            <w:tcW w:w="1647" w:type="dxa"/>
            <w:vAlign w:val="center"/>
          </w:tcPr>
          <w:p w14:paraId="6BD1F589" w14:textId="4B9A3E8D" w:rsidR="008C7B68" w:rsidRPr="00F80C8C" w:rsidRDefault="002A69AC" w:rsidP="008C7B68">
            <w:pPr>
              <w:pStyle w:val="T2"/>
              <w:spacing w:after="0"/>
              <w:ind w:left="0" w:right="0"/>
              <w:rPr>
                <w:b w:val="0"/>
                <w:sz w:val="16"/>
              </w:rPr>
            </w:pPr>
            <w:r w:rsidRPr="002A69AC">
              <w:rPr>
                <w:b w:val="0"/>
                <w:sz w:val="16"/>
              </w:rPr>
              <w:t>jh89.koo@samsung.com</w:t>
            </w:r>
          </w:p>
        </w:tc>
      </w:tr>
      <w:tr w:rsidR="00FB11F7" w14:paraId="05C1EC3B" w14:textId="77777777">
        <w:trPr>
          <w:jc w:val="center"/>
        </w:trPr>
        <w:tc>
          <w:tcPr>
            <w:tcW w:w="1336" w:type="dxa"/>
            <w:vAlign w:val="center"/>
          </w:tcPr>
          <w:p w14:paraId="3E539355" w14:textId="51FD3B1C" w:rsidR="00FB11F7" w:rsidRDefault="00FB11F7" w:rsidP="008C7B68">
            <w:pPr>
              <w:pStyle w:val="T2"/>
              <w:spacing w:after="0"/>
              <w:ind w:left="0" w:right="0"/>
              <w:rPr>
                <w:b w:val="0"/>
                <w:sz w:val="20"/>
              </w:rPr>
            </w:pPr>
            <w:r>
              <w:rPr>
                <w:b w:val="0"/>
                <w:sz w:val="20"/>
              </w:rPr>
              <w:t>Stephen McCann</w:t>
            </w:r>
          </w:p>
        </w:tc>
        <w:tc>
          <w:tcPr>
            <w:tcW w:w="2064" w:type="dxa"/>
            <w:vAlign w:val="center"/>
          </w:tcPr>
          <w:p w14:paraId="27480510" w14:textId="65A6182F" w:rsidR="00FB11F7" w:rsidRPr="008C7B68" w:rsidRDefault="00FB11F7" w:rsidP="008C7B68">
            <w:pPr>
              <w:pStyle w:val="T2"/>
              <w:spacing w:after="0"/>
              <w:ind w:left="0" w:right="0"/>
              <w:rPr>
                <w:b w:val="0"/>
                <w:sz w:val="20"/>
              </w:rPr>
            </w:pPr>
            <w:r>
              <w:rPr>
                <w:b w:val="0"/>
                <w:sz w:val="20"/>
              </w:rPr>
              <w:t>Huawei</w:t>
            </w:r>
          </w:p>
        </w:tc>
        <w:tc>
          <w:tcPr>
            <w:tcW w:w="2814" w:type="dxa"/>
            <w:vAlign w:val="center"/>
          </w:tcPr>
          <w:p w14:paraId="10F700D8" w14:textId="77777777" w:rsidR="00FB11F7" w:rsidRDefault="00FB11F7" w:rsidP="008C7B68">
            <w:pPr>
              <w:pStyle w:val="T2"/>
              <w:spacing w:after="0"/>
              <w:ind w:left="0" w:right="0"/>
              <w:rPr>
                <w:b w:val="0"/>
                <w:sz w:val="20"/>
              </w:rPr>
            </w:pPr>
          </w:p>
        </w:tc>
        <w:tc>
          <w:tcPr>
            <w:tcW w:w="1715" w:type="dxa"/>
            <w:vAlign w:val="center"/>
          </w:tcPr>
          <w:p w14:paraId="6EE823A0" w14:textId="77777777" w:rsidR="00FB11F7" w:rsidRDefault="00FB11F7" w:rsidP="008C7B68">
            <w:pPr>
              <w:pStyle w:val="T2"/>
              <w:spacing w:after="0"/>
              <w:ind w:left="0" w:right="0"/>
              <w:rPr>
                <w:b w:val="0"/>
                <w:sz w:val="20"/>
              </w:rPr>
            </w:pPr>
          </w:p>
        </w:tc>
        <w:tc>
          <w:tcPr>
            <w:tcW w:w="1647" w:type="dxa"/>
            <w:vAlign w:val="center"/>
          </w:tcPr>
          <w:p w14:paraId="5AABA410" w14:textId="10FA3BC7" w:rsidR="00FB11F7" w:rsidRDefault="00603806" w:rsidP="008C7B68">
            <w:pPr>
              <w:pStyle w:val="T2"/>
              <w:spacing w:after="0"/>
              <w:ind w:left="0" w:right="0"/>
              <w:rPr>
                <w:b w:val="0"/>
                <w:sz w:val="16"/>
              </w:rPr>
            </w:pPr>
            <w:r w:rsidRPr="00603806">
              <w:rPr>
                <w:b w:val="0"/>
                <w:sz w:val="16"/>
              </w:rPr>
              <w:t>stephen.mccann@ieee.org</w:t>
            </w:r>
          </w:p>
        </w:tc>
      </w:tr>
      <w:tr w:rsidR="00483D52" w14:paraId="62936138" w14:textId="77777777">
        <w:trPr>
          <w:jc w:val="center"/>
        </w:trPr>
        <w:tc>
          <w:tcPr>
            <w:tcW w:w="1336" w:type="dxa"/>
            <w:vAlign w:val="center"/>
          </w:tcPr>
          <w:p w14:paraId="1748EFC9" w14:textId="15C987D3" w:rsidR="00483D52" w:rsidRDefault="00483D52" w:rsidP="008C7B68">
            <w:pPr>
              <w:pStyle w:val="T2"/>
              <w:spacing w:after="0"/>
              <w:ind w:left="0" w:right="0"/>
              <w:rPr>
                <w:b w:val="0"/>
                <w:sz w:val="20"/>
              </w:rPr>
            </w:pPr>
            <w:r>
              <w:rPr>
                <w:b w:val="0"/>
                <w:sz w:val="20"/>
              </w:rPr>
              <w:t>Michael Montemurro</w:t>
            </w:r>
          </w:p>
        </w:tc>
        <w:tc>
          <w:tcPr>
            <w:tcW w:w="2064" w:type="dxa"/>
            <w:vAlign w:val="center"/>
          </w:tcPr>
          <w:p w14:paraId="6423C078" w14:textId="3E802AE8" w:rsidR="00483D52" w:rsidRDefault="00483D52" w:rsidP="008C7B68">
            <w:pPr>
              <w:pStyle w:val="T2"/>
              <w:spacing w:after="0"/>
              <w:ind w:left="0" w:right="0"/>
              <w:rPr>
                <w:b w:val="0"/>
                <w:sz w:val="20"/>
              </w:rPr>
            </w:pPr>
            <w:r>
              <w:rPr>
                <w:b w:val="0"/>
                <w:sz w:val="20"/>
              </w:rPr>
              <w:t>Huawei</w:t>
            </w:r>
          </w:p>
        </w:tc>
        <w:tc>
          <w:tcPr>
            <w:tcW w:w="2814" w:type="dxa"/>
            <w:vAlign w:val="center"/>
          </w:tcPr>
          <w:p w14:paraId="4A9B9C40" w14:textId="77777777" w:rsidR="00483D52" w:rsidRDefault="00483D52" w:rsidP="008C7B68">
            <w:pPr>
              <w:pStyle w:val="T2"/>
              <w:spacing w:after="0"/>
              <w:ind w:left="0" w:right="0"/>
              <w:rPr>
                <w:b w:val="0"/>
                <w:sz w:val="20"/>
              </w:rPr>
            </w:pPr>
          </w:p>
        </w:tc>
        <w:tc>
          <w:tcPr>
            <w:tcW w:w="1715" w:type="dxa"/>
            <w:vAlign w:val="center"/>
          </w:tcPr>
          <w:p w14:paraId="4EC6293A" w14:textId="77777777" w:rsidR="00483D52" w:rsidRDefault="00483D52" w:rsidP="008C7B68">
            <w:pPr>
              <w:pStyle w:val="T2"/>
              <w:spacing w:after="0"/>
              <w:ind w:left="0" w:right="0"/>
              <w:rPr>
                <w:b w:val="0"/>
                <w:sz w:val="20"/>
              </w:rPr>
            </w:pPr>
          </w:p>
        </w:tc>
        <w:tc>
          <w:tcPr>
            <w:tcW w:w="1647" w:type="dxa"/>
            <w:vAlign w:val="center"/>
          </w:tcPr>
          <w:p w14:paraId="23287814" w14:textId="4AB9E63C" w:rsidR="00483D52" w:rsidRDefault="00483D52" w:rsidP="008C7B68">
            <w:pPr>
              <w:pStyle w:val="T2"/>
              <w:spacing w:after="0"/>
              <w:ind w:left="0" w:right="0"/>
              <w:rPr>
                <w:b w:val="0"/>
                <w:sz w:val="16"/>
              </w:rPr>
            </w:pPr>
            <w:r>
              <w:rPr>
                <w:b w:val="0"/>
                <w:sz w:val="16"/>
              </w:rPr>
              <w:t>montemurro.michael@gmail.com</w:t>
            </w:r>
          </w:p>
        </w:tc>
      </w:tr>
    </w:tbl>
    <w:p w14:paraId="6CB5869C" w14:textId="77777777" w:rsidR="00CA09B2" w:rsidRDefault="00673CF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AB6A69" w:rsidRDefault="00AB6A69">
                            <w:pPr>
                              <w:pStyle w:val="T1"/>
                              <w:spacing w:after="120"/>
                            </w:pPr>
                            <w:r>
                              <w:t>Abstract</w:t>
                            </w:r>
                          </w:p>
                          <w:p w14:paraId="2EF1C258" w14:textId="686DBFB6" w:rsidR="00AB6A69" w:rsidRDefault="00AB6A69" w:rsidP="00006A65">
                            <w:pPr>
                              <w:jc w:val="both"/>
                            </w:pPr>
                            <w:r>
                              <w:t>This submission proposes resolutions for various CIDs on 11bn/D0.1.  Green indicates material agreed to in the group, yellow material to be discussed, red material rejected by the group and cyan material not to be overlooked.  The “Final”</w:t>
                            </w:r>
                            <w:proofErr w:type="gramStart"/>
                            <w:r>
                              <w:t>/“</w:t>
                            </w:r>
                            <w:proofErr w:type="gramEnd"/>
                            <w:r>
                              <w:t xml:space="preserve">No </w:t>
                            </w:r>
                            <w:proofErr w:type="spellStart"/>
                            <w:r>
                              <w:t>Markup</w:t>
                            </w:r>
                            <w:proofErr w:type="spellEnd"/>
                            <w:r>
                              <w:t>” view should be selected in Word (this means Word comments can be disregarded by the Editor).</w:t>
                            </w:r>
                          </w:p>
                          <w:p w14:paraId="5560A81F" w14:textId="781E8287" w:rsidR="00BD126E" w:rsidRDefault="00BD126E" w:rsidP="00006A65">
                            <w:pPr>
                              <w:jc w:val="both"/>
                            </w:pPr>
                          </w:p>
                          <w:p w14:paraId="45826A02" w14:textId="381FEEF5" w:rsidR="00BD126E" w:rsidRDefault="00BD126E" w:rsidP="00006A65">
                            <w:pPr>
                              <w:jc w:val="both"/>
                            </w:pPr>
                            <w:r>
                              <w:t>r1: Clarified AP MLD behaviour.</w:t>
                            </w:r>
                          </w:p>
                          <w:p w14:paraId="3C1EEEA4" w14:textId="66A987F2" w:rsidR="00D930CC" w:rsidRDefault="00D930CC" w:rsidP="00006A65">
                            <w:pPr>
                              <w:jc w:val="both"/>
                              <w:rPr>
                                <w:ins w:id="3" w:author="Mark Rison" w:date="2025-07-29T20:16:00Z"/>
                              </w:rPr>
                            </w:pPr>
                            <w:r>
                              <w:t>r2: Update</w:t>
                            </w:r>
                            <w:r w:rsidR="00314E15">
                              <w:t>d</w:t>
                            </w:r>
                            <w:r>
                              <w:t xml:space="preserve"> following presentation and discussion in Helsinki</w:t>
                            </w:r>
                            <w:r w:rsidR="003E64F4">
                              <w:t>: rename to Bounded ESS, use AP Channel Report element rather than Channel Usage element,</w:t>
                            </w:r>
                            <w:r w:rsidR="006350C8">
                              <w:t xml:space="preserve"> don’t use the term “roaming scan” but instead “scan for other APs of the same ESS”, don’t use the term “at all times” but instead “proactively”, clarify that motion is relative to the frame of reference of the AP</w:t>
                            </w:r>
                            <w:r>
                              <w:t>.</w:t>
                            </w:r>
                          </w:p>
                          <w:p w14:paraId="10D132F2" w14:textId="62F2048C" w:rsidR="003C01E3" w:rsidRDefault="003C01E3" w:rsidP="00006A65">
                            <w:pPr>
                              <w:jc w:val="both"/>
                              <w:rPr>
                                <w:ins w:id="4" w:author="Mark Rison" w:date="2025-08-01T01:29:00Z"/>
                              </w:rPr>
                            </w:pPr>
                            <w:ins w:id="5" w:author="Mark Rison" w:date="2025-07-29T20:16:00Z">
                              <w:r>
                                <w:t>r3: Only need to identify peer APs w</w:t>
                              </w:r>
                            </w:ins>
                            <w:ins w:id="6" w:author="Mark Rison" w:date="2025-07-29T20:17:00Z">
                              <w:r>
                                <w:t xml:space="preserve">hose BSA overlaps.  </w:t>
                              </w:r>
                            </w:ins>
                            <w:ins w:id="7" w:author="Mark Rison" w:date="2025-07-31T11:53:00Z">
                              <w:r w:rsidR="00B73AE9">
                                <w:t>Remove parentheses in “</w:t>
                              </w:r>
                            </w:ins>
                            <w:ins w:id="8" w:author="Mark Rison" w:date="2025-07-31T11:54:00Z">
                              <w:r w:rsidR="00B73AE9">
                                <w:t xml:space="preserve">AP (MLD)” to avoid confusion.  </w:t>
                              </w:r>
                            </w:ins>
                            <w:ins w:id="9" w:author="Mark Rison" w:date="2025-07-29T20:17:00Z">
                              <w:r w:rsidR="007F2FF6">
                                <w:t>Single AP</w:t>
                              </w:r>
                            </w:ins>
                            <w:ins w:id="10" w:author="Mark Rison" w:date="2025-07-31T11:53:00Z">
                              <w:r w:rsidR="00B73AE9">
                                <w:t xml:space="preserve"> </w:t>
                              </w:r>
                            </w:ins>
                            <w:ins w:id="11" w:author="Mark Rison" w:date="2025-07-29T20:17:00Z">
                              <w:r w:rsidR="007F2FF6">
                                <w:t>MLD is not “corner” case.</w:t>
                              </w:r>
                            </w:ins>
                          </w:p>
                          <w:p w14:paraId="79A54F11" w14:textId="703A63DE" w:rsidR="000C020D" w:rsidRDefault="000C020D" w:rsidP="00006A65">
                            <w:pPr>
                              <w:jc w:val="both"/>
                              <w:rPr>
                                <w:ins w:id="12" w:author="Mark Rison" w:date="2025-08-01T01:29:00Z"/>
                              </w:rPr>
                            </w:pPr>
                            <w:ins w:id="13" w:author="Mark Rison" w:date="2025-08-01T01:29:00Z">
                              <w:r>
                                <w:t>r4: Offline harmonisation changes</w:t>
                              </w:r>
                            </w:ins>
                          </w:p>
                          <w:p w14:paraId="3C7F20E1" w14:textId="1941111E" w:rsidR="000C020D" w:rsidRDefault="000C020D" w:rsidP="00006A65">
                            <w:pPr>
                              <w:jc w:val="both"/>
                            </w:pPr>
                            <w:ins w:id="14" w:author="Mark Rison" w:date="2025-08-01T01:29:00Z">
                              <w:r>
                                <w:t xml:space="preserve">r5: Final </w:t>
                              </w:r>
                            </w:ins>
                            <w:ins w:id="15" w:author="Mark Rison" w:date="2025-08-01T01:30:00Z">
                              <w:r>
                                <w:t>online harmonisation changes</w:t>
                              </w:r>
                            </w:ins>
                          </w:p>
                          <w:p w14:paraId="2109143D" w14:textId="77777777" w:rsidR="00504344" w:rsidRDefault="00504344"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AB6A69" w:rsidRDefault="00AB6A69">
                      <w:pPr>
                        <w:pStyle w:val="T1"/>
                        <w:spacing w:after="120"/>
                      </w:pPr>
                      <w:r>
                        <w:t>Abstract</w:t>
                      </w:r>
                    </w:p>
                    <w:p w14:paraId="2EF1C258" w14:textId="686DBFB6" w:rsidR="00AB6A69" w:rsidRDefault="00AB6A69" w:rsidP="00006A65">
                      <w:pPr>
                        <w:jc w:val="both"/>
                      </w:pPr>
                      <w:r>
                        <w:t>This submission proposes resolutions for various CIDs on 11bn/D0.1.  Green indicates material agreed to in the group, yellow material to be discussed, red material rejected by the group and cyan material not to be overlooked.  The “Final”</w:t>
                      </w:r>
                      <w:proofErr w:type="gramStart"/>
                      <w:r>
                        <w:t>/“</w:t>
                      </w:r>
                      <w:proofErr w:type="gramEnd"/>
                      <w:r>
                        <w:t xml:space="preserve">No </w:t>
                      </w:r>
                      <w:proofErr w:type="spellStart"/>
                      <w:r>
                        <w:t>Markup</w:t>
                      </w:r>
                      <w:proofErr w:type="spellEnd"/>
                      <w:r>
                        <w:t>” view should be selected in Word (this means Word comments can be disregarded by the Editor).</w:t>
                      </w:r>
                    </w:p>
                    <w:p w14:paraId="5560A81F" w14:textId="781E8287" w:rsidR="00BD126E" w:rsidRDefault="00BD126E" w:rsidP="00006A65">
                      <w:pPr>
                        <w:jc w:val="both"/>
                      </w:pPr>
                    </w:p>
                    <w:p w14:paraId="45826A02" w14:textId="381FEEF5" w:rsidR="00BD126E" w:rsidRDefault="00BD126E" w:rsidP="00006A65">
                      <w:pPr>
                        <w:jc w:val="both"/>
                      </w:pPr>
                      <w:r>
                        <w:t>r1: Clarified AP MLD behaviour.</w:t>
                      </w:r>
                    </w:p>
                    <w:p w14:paraId="3C1EEEA4" w14:textId="66A987F2" w:rsidR="00D930CC" w:rsidRDefault="00D930CC" w:rsidP="00006A65">
                      <w:pPr>
                        <w:jc w:val="both"/>
                        <w:rPr>
                          <w:ins w:id="16" w:author="Mark Rison" w:date="2025-07-29T20:16:00Z"/>
                        </w:rPr>
                      </w:pPr>
                      <w:r>
                        <w:t>r2: Update</w:t>
                      </w:r>
                      <w:r w:rsidR="00314E15">
                        <w:t>d</w:t>
                      </w:r>
                      <w:r>
                        <w:t xml:space="preserve"> following presentation and discussion in Helsinki</w:t>
                      </w:r>
                      <w:r w:rsidR="003E64F4">
                        <w:t>: rename to Bounded ESS, use AP Channel Report element rather than Channel Usage element,</w:t>
                      </w:r>
                      <w:r w:rsidR="006350C8">
                        <w:t xml:space="preserve"> don’t use the term “roaming scan” but instead “scan for other APs of the same ESS”, don’t use the term “at all times” but instead “proactively”, clarify that motion is relative to the frame of reference of the AP</w:t>
                      </w:r>
                      <w:r>
                        <w:t>.</w:t>
                      </w:r>
                    </w:p>
                    <w:p w14:paraId="10D132F2" w14:textId="62F2048C" w:rsidR="003C01E3" w:rsidRDefault="003C01E3" w:rsidP="00006A65">
                      <w:pPr>
                        <w:jc w:val="both"/>
                        <w:rPr>
                          <w:ins w:id="17" w:author="Mark Rison" w:date="2025-08-01T01:29:00Z"/>
                        </w:rPr>
                      </w:pPr>
                      <w:ins w:id="18" w:author="Mark Rison" w:date="2025-07-29T20:16:00Z">
                        <w:r>
                          <w:t>r3: Only need to identify peer APs w</w:t>
                        </w:r>
                      </w:ins>
                      <w:ins w:id="19" w:author="Mark Rison" w:date="2025-07-29T20:17:00Z">
                        <w:r>
                          <w:t xml:space="preserve">hose BSA overlaps.  </w:t>
                        </w:r>
                      </w:ins>
                      <w:ins w:id="20" w:author="Mark Rison" w:date="2025-07-31T11:53:00Z">
                        <w:r w:rsidR="00B73AE9">
                          <w:t>Remove parentheses in “</w:t>
                        </w:r>
                      </w:ins>
                      <w:ins w:id="21" w:author="Mark Rison" w:date="2025-07-31T11:54:00Z">
                        <w:r w:rsidR="00B73AE9">
                          <w:t xml:space="preserve">AP (MLD)” to avoid confusion.  </w:t>
                        </w:r>
                      </w:ins>
                      <w:ins w:id="22" w:author="Mark Rison" w:date="2025-07-29T20:17:00Z">
                        <w:r w:rsidR="007F2FF6">
                          <w:t>Single AP</w:t>
                        </w:r>
                      </w:ins>
                      <w:ins w:id="23" w:author="Mark Rison" w:date="2025-07-31T11:53:00Z">
                        <w:r w:rsidR="00B73AE9">
                          <w:t xml:space="preserve"> </w:t>
                        </w:r>
                      </w:ins>
                      <w:ins w:id="24" w:author="Mark Rison" w:date="2025-07-29T20:17:00Z">
                        <w:r w:rsidR="007F2FF6">
                          <w:t>MLD is not “corner” case.</w:t>
                        </w:r>
                      </w:ins>
                    </w:p>
                    <w:p w14:paraId="79A54F11" w14:textId="703A63DE" w:rsidR="000C020D" w:rsidRDefault="000C020D" w:rsidP="00006A65">
                      <w:pPr>
                        <w:jc w:val="both"/>
                        <w:rPr>
                          <w:ins w:id="25" w:author="Mark Rison" w:date="2025-08-01T01:29:00Z"/>
                        </w:rPr>
                      </w:pPr>
                      <w:ins w:id="26" w:author="Mark Rison" w:date="2025-08-01T01:29:00Z">
                        <w:r>
                          <w:t>r4: Offline harmonisation changes</w:t>
                        </w:r>
                      </w:ins>
                    </w:p>
                    <w:p w14:paraId="3C7F20E1" w14:textId="1941111E" w:rsidR="000C020D" w:rsidRDefault="000C020D" w:rsidP="00006A65">
                      <w:pPr>
                        <w:jc w:val="both"/>
                      </w:pPr>
                      <w:ins w:id="27" w:author="Mark Rison" w:date="2025-08-01T01:29:00Z">
                        <w:r>
                          <w:t xml:space="preserve">r5: Final </w:t>
                        </w:r>
                      </w:ins>
                      <w:ins w:id="28" w:author="Mark Rison" w:date="2025-08-01T01:30:00Z">
                        <w:r>
                          <w:t>online harmonisation changes</w:t>
                        </w:r>
                      </w:ins>
                    </w:p>
                    <w:p w14:paraId="2109143D" w14:textId="77777777" w:rsidR="00504344" w:rsidRDefault="00504344"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578"/>
        <w:gridCol w:w="3319"/>
        <w:gridCol w:w="2848"/>
        <w:gridCol w:w="2325"/>
      </w:tblGrid>
      <w:tr w:rsidR="008C7B68" w14:paraId="6ECC0C15" w14:textId="3DD01AE1" w:rsidTr="002B5D30">
        <w:tc>
          <w:tcPr>
            <w:tcW w:w="1578" w:type="dxa"/>
          </w:tcPr>
          <w:p w14:paraId="439A7E8D" w14:textId="77777777" w:rsidR="008C7B68" w:rsidRDefault="008C7B68" w:rsidP="00AB6A69">
            <w:r>
              <w:lastRenderedPageBreak/>
              <w:br w:type="column"/>
              <w:t>Identifiers</w:t>
            </w:r>
          </w:p>
        </w:tc>
        <w:tc>
          <w:tcPr>
            <w:tcW w:w="3319" w:type="dxa"/>
          </w:tcPr>
          <w:p w14:paraId="18F5B23B" w14:textId="77777777" w:rsidR="008C7B68" w:rsidRDefault="008C7B68" w:rsidP="00AB6A69">
            <w:r>
              <w:t>Comment</w:t>
            </w:r>
          </w:p>
        </w:tc>
        <w:tc>
          <w:tcPr>
            <w:tcW w:w="2848" w:type="dxa"/>
          </w:tcPr>
          <w:p w14:paraId="24C32E18" w14:textId="77777777" w:rsidR="008C7B68" w:rsidRDefault="008C7B68" w:rsidP="00AB6A69">
            <w:r>
              <w:t>Proposed change</w:t>
            </w:r>
          </w:p>
        </w:tc>
        <w:tc>
          <w:tcPr>
            <w:tcW w:w="2325" w:type="dxa"/>
          </w:tcPr>
          <w:p w14:paraId="73A3F9D5" w14:textId="7636937E" w:rsidR="008C7B68" w:rsidRDefault="008C7B68" w:rsidP="00AB6A69">
            <w:r>
              <w:t>Resolution</w:t>
            </w:r>
          </w:p>
        </w:tc>
      </w:tr>
      <w:tr w:rsidR="008C7B68" w:rsidRPr="002C1619" w14:paraId="1C03760A" w14:textId="74B4673F" w:rsidTr="002B5D30">
        <w:tc>
          <w:tcPr>
            <w:tcW w:w="1578" w:type="dxa"/>
          </w:tcPr>
          <w:p w14:paraId="24F878C4" w14:textId="6210196D" w:rsidR="008C7B68" w:rsidRDefault="008C7B68" w:rsidP="00AB6A69">
            <w:r>
              <w:t>CID 3117</w:t>
            </w:r>
          </w:p>
          <w:p w14:paraId="6B3DC9D9" w14:textId="77777777" w:rsidR="008C7B68" w:rsidRDefault="008C7B68" w:rsidP="00AB6A69">
            <w:r>
              <w:t>Mark RISON</w:t>
            </w:r>
          </w:p>
          <w:p w14:paraId="3C757115" w14:textId="6314ABDA" w:rsidR="008C7B68" w:rsidRDefault="008C7B68" w:rsidP="00AB6A69">
            <w:r>
              <w:t>37</w:t>
            </w:r>
          </w:p>
        </w:tc>
        <w:tc>
          <w:tcPr>
            <w:tcW w:w="3319" w:type="dxa"/>
          </w:tcPr>
          <w:p w14:paraId="00801829" w14:textId="00731C4B" w:rsidR="008C7B68" w:rsidRPr="002C1619" w:rsidRDefault="008C7B68" w:rsidP="00AB6A69">
            <w:r w:rsidRPr="00F711F8">
              <w:t>It would be helpful to have a signal that a BSS is the only one in an ESS.  This would allow clients to skip performing roaming scans, and hence save power</w:t>
            </w:r>
          </w:p>
        </w:tc>
        <w:tc>
          <w:tcPr>
            <w:tcW w:w="2848" w:type="dxa"/>
          </w:tcPr>
          <w:p w14:paraId="4D2B9517" w14:textId="1A014276" w:rsidR="008C7B68" w:rsidRPr="002C1619" w:rsidRDefault="008C7B68" w:rsidP="00AB6A69">
            <w:r w:rsidRPr="00C90A9F">
              <w:t>As it says in the comment</w:t>
            </w:r>
          </w:p>
        </w:tc>
        <w:tc>
          <w:tcPr>
            <w:tcW w:w="2325" w:type="dxa"/>
          </w:tcPr>
          <w:p w14:paraId="2AB83AE0" w14:textId="77777777" w:rsidR="00432C02" w:rsidRDefault="00432C02" w:rsidP="00432C02">
            <w:r>
              <w:t>REVISED</w:t>
            </w:r>
          </w:p>
          <w:p w14:paraId="78B75E6A" w14:textId="77777777" w:rsidR="00432C02" w:rsidRDefault="00432C02" w:rsidP="00432C02"/>
          <w:p w14:paraId="47E9DA4A" w14:textId="07D24D54" w:rsidR="008C7B68" w:rsidRPr="00C90A9F" w:rsidRDefault="00432C02" w:rsidP="00AB6A69">
            <w:r>
              <w:t>Make the changes</w:t>
            </w:r>
            <w:r w:rsidRPr="0094497D">
              <w:t xml:space="preserve"> </w:t>
            </w:r>
            <w:r>
              <w:t>shown under “Proposed changes” in &lt;this document URL&gt;, which add signalling to allow an AP to indicate all the channels the ESS the AP is a member of operates on (including the special case where the AP is the only one in the ESS), and allow an AP to indicate that it will use BTM to ensure associated STAs are at all times steered to the optimal AP.</w:t>
            </w:r>
          </w:p>
        </w:tc>
      </w:tr>
      <w:tr w:rsidR="008C7B68" w:rsidRPr="002C1619" w14:paraId="408285D4" w14:textId="71683334" w:rsidTr="002B5D30">
        <w:tc>
          <w:tcPr>
            <w:tcW w:w="1578" w:type="dxa"/>
          </w:tcPr>
          <w:p w14:paraId="66E4F66E" w14:textId="223BCCC1" w:rsidR="008C7B68" w:rsidRDefault="008C7B68" w:rsidP="00F711F8">
            <w:r>
              <w:t>CID 3118</w:t>
            </w:r>
          </w:p>
          <w:p w14:paraId="78CEBCA3" w14:textId="77777777" w:rsidR="008C7B68" w:rsidRDefault="008C7B68" w:rsidP="00F711F8">
            <w:r>
              <w:t>Mark RISON</w:t>
            </w:r>
          </w:p>
          <w:p w14:paraId="56F18FFF" w14:textId="2E27C1E3" w:rsidR="008C7B68" w:rsidRDefault="008C7B68" w:rsidP="00F711F8">
            <w:r>
              <w:t>37</w:t>
            </w:r>
          </w:p>
        </w:tc>
        <w:tc>
          <w:tcPr>
            <w:tcW w:w="3319" w:type="dxa"/>
          </w:tcPr>
          <w:p w14:paraId="0C2E13D0" w14:textId="4ED0D54F" w:rsidR="008C7B68" w:rsidRPr="00F711F8" w:rsidRDefault="008C7B68" w:rsidP="00F711F8">
            <w:r w:rsidRPr="00F711F8">
              <w:t xml:space="preserve">It would be helpful to have a signal that all </w:t>
            </w:r>
            <w:proofErr w:type="spellStart"/>
            <w:r w:rsidRPr="00F711F8">
              <w:t>BSSes</w:t>
            </w:r>
            <w:proofErr w:type="spellEnd"/>
            <w:r w:rsidRPr="00F711F8">
              <w:t xml:space="preserve"> in an ESS (or a complete set of contiguous </w:t>
            </w:r>
            <w:proofErr w:type="spellStart"/>
            <w:r w:rsidRPr="00F711F8">
              <w:t>BSSes</w:t>
            </w:r>
            <w:proofErr w:type="spellEnd"/>
            <w:r w:rsidRPr="00F711F8">
              <w:t xml:space="preserve"> within an ESS) can be identified.  This would allow clients to only perform roaming scans on the channels those </w:t>
            </w:r>
            <w:proofErr w:type="spellStart"/>
            <w:r w:rsidRPr="00F711F8">
              <w:t>BSSes</w:t>
            </w:r>
            <w:proofErr w:type="spellEnd"/>
            <w:r w:rsidRPr="00F711F8">
              <w:t xml:space="preserve"> are on, and hence save power</w:t>
            </w:r>
          </w:p>
        </w:tc>
        <w:tc>
          <w:tcPr>
            <w:tcW w:w="2848" w:type="dxa"/>
          </w:tcPr>
          <w:p w14:paraId="5EBAD4CC" w14:textId="01D2DE89" w:rsidR="008C7B68" w:rsidRPr="00C90A9F" w:rsidRDefault="008C7B68" w:rsidP="00F711F8">
            <w:r w:rsidRPr="00C90A9F">
              <w:t>As it says in the comment</w:t>
            </w:r>
          </w:p>
        </w:tc>
        <w:tc>
          <w:tcPr>
            <w:tcW w:w="2325" w:type="dxa"/>
          </w:tcPr>
          <w:p w14:paraId="77D2CF53" w14:textId="77777777" w:rsidR="00432C02" w:rsidRDefault="00432C02" w:rsidP="00432C02">
            <w:r>
              <w:t>REVISED</w:t>
            </w:r>
          </w:p>
          <w:p w14:paraId="6D68A7C6" w14:textId="77777777" w:rsidR="00432C02" w:rsidRDefault="00432C02" w:rsidP="00432C02"/>
          <w:p w14:paraId="4581486D" w14:textId="29ED513B" w:rsidR="008C7B68" w:rsidRPr="00C90A9F" w:rsidRDefault="00432C02" w:rsidP="00F711F8">
            <w:r>
              <w:t>Make the changes</w:t>
            </w:r>
            <w:r w:rsidRPr="0094497D">
              <w:t xml:space="preserve"> </w:t>
            </w:r>
            <w:r>
              <w:t>shown under “Proposed changes” in &lt;this document URL&gt;, which add signalling to allow an AP to indicate all the channels the ESS the AP is a member of operates on (including the special case where the AP is the only one in the ESS), and allow an AP to indicate that it will use BTM to ensure associated STAs are at all times steered to the optimal AP.</w:t>
            </w:r>
          </w:p>
        </w:tc>
      </w:tr>
      <w:tr w:rsidR="008C7B68" w:rsidRPr="002C1619" w14:paraId="4F1B4C74" w14:textId="0BC4653A" w:rsidTr="002B5D30">
        <w:tc>
          <w:tcPr>
            <w:tcW w:w="1578" w:type="dxa"/>
          </w:tcPr>
          <w:p w14:paraId="6F33A0E8" w14:textId="77BD3C50" w:rsidR="008C7B68" w:rsidRDefault="008C7B68" w:rsidP="00F711F8">
            <w:r>
              <w:t>CID 3119</w:t>
            </w:r>
          </w:p>
          <w:p w14:paraId="2AB0DE57" w14:textId="77777777" w:rsidR="008C7B68" w:rsidRDefault="008C7B68" w:rsidP="00F711F8">
            <w:r>
              <w:t>Mark RISON</w:t>
            </w:r>
          </w:p>
          <w:p w14:paraId="1A3425FF" w14:textId="5E4E8566" w:rsidR="008C7B68" w:rsidRDefault="008C7B68" w:rsidP="00F711F8">
            <w:r>
              <w:t>37</w:t>
            </w:r>
          </w:p>
        </w:tc>
        <w:tc>
          <w:tcPr>
            <w:tcW w:w="3319" w:type="dxa"/>
          </w:tcPr>
          <w:p w14:paraId="5DA257D0" w14:textId="64787E3D" w:rsidR="008C7B68" w:rsidRPr="00F711F8" w:rsidRDefault="008C7B68" w:rsidP="00F711F8">
            <w:r w:rsidRPr="00F711F8">
              <w:t>It would be helpful to have a signal that an AP commits to using BTM to steer a STA to another AP in the ESS where necessary.  This would allow clients to skip performing roaming scans, and hence save power</w:t>
            </w:r>
          </w:p>
        </w:tc>
        <w:tc>
          <w:tcPr>
            <w:tcW w:w="2848" w:type="dxa"/>
          </w:tcPr>
          <w:p w14:paraId="380FBEE6" w14:textId="602B4B49" w:rsidR="008C7B68" w:rsidRPr="00C90A9F" w:rsidRDefault="008C7B68" w:rsidP="00F711F8">
            <w:r w:rsidRPr="00C90A9F">
              <w:t>As it says in the comment</w:t>
            </w:r>
          </w:p>
        </w:tc>
        <w:tc>
          <w:tcPr>
            <w:tcW w:w="2325" w:type="dxa"/>
          </w:tcPr>
          <w:p w14:paraId="11F7F2C0" w14:textId="77777777" w:rsidR="00432C02" w:rsidRDefault="00432C02" w:rsidP="00432C02">
            <w:r>
              <w:t>REVISED</w:t>
            </w:r>
          </w:p>
          <w:p w14:paraId="702864CC" w14:textId="77777777" w:rsidR="00432C02" w:rsidRDefault="00432C02" w:rsidP="00432C02"/>
          <w:p w14:paraId="086C1D91" w14:textId="02857546" w:rsidR="008C7B68" w:rsidRPr="00C90A9F" w:rsidRDefault="00432C02" w:rsidP="00F711F8">
            <w:r>
              <w:t>Make the changes</w:t>
            </w:r>
            <w:r w:rsidRPr="0094497D">
              <w:t xml:space="preserve"> </w:t>
            </w:r>
            <w:r>
              <w:t xml:space="preserve">shown under “Proposed changes” in &lt;this document URL&gt;, which add signalling to allow an AP to indicate all the channels the ESS the AP is a member of operates on (including the special </w:t>
            </w:r>
            <w:r>
              <w:lastRenderedPageBreak/>
              <w:t>case where the AP is the only one in the ESS), and allow an AP to indicate that it will use BTM to ensure associated STAs are at all times steered to the optimal AP.</w:t>
            </w:r>
          </w:p>
        </w:tc>
      </w:tr>
      <w:tr w:rsidR="008C7B68" w:rsidRPr="002C1619" w14:paraId="6B24A40A" w14:textId="36B6FFB2" w:rsidTr="002B5D30">
        <w:tc>
          <w:tcPr>
            <w:tcW w:w="1578" w:type="dxa"/>
          </w:tcPr>
          <w:p w14:paraId="7B7D90FF" w14:textId="10520360" w:rsidR="008C7B68" w:rsidRDefault="008C7B68" w:rsidP="00F711F8">
            <w:pPr>
              <w:rPr>
                <w:szCs w:val="22"/>
              </w:rPr>
            </w:pPr>
            <w:r w:rsidRPr="00D34290">
              <w:rPr>
                <w:szCs w:val="22"/>
              </w:rPr>
              <w:lastRenderedPageBreak/>
              <w:t>CID 3120 Mark RISON</w:t>
            </w:r>
          </w:p>
          <w:p w14:paraId="5DF7DF57" w14:textId="6E33AF81" w:rsidR="00D10E23" w:rsidRPr="00D34290" w:rsidRDefault="00D10E23" w:rsidP="00F711F8">
            <w:pPr>
              <w:rPr>
                <w:szCs w:val="22"/>
              </w:rPr>
            </w:pPr>
            <w:r>
              <w:rPr>
                <w:szCs w:val="22"/>
              </w:rPr>
              <w:t>37</w:t>
            </w:r>
          </w:p>
        </w:tc>
        <w:tc>
          <w:tcPr>
            <w:tcW w:w="3319" w:type="dxa"/>
          </w:tcPr>
          <w:p w14:paraId="093FEACB" w14:textId="3745A394" w:rsidR="008C7B68" w:rsidRPr="00D34290" w:rsidRDefault="008C7B68" w:rsidP="00F711F8">
            <w:pPr>
              <w:rPr>
                <w:szCs w:val="22"/>
              </w:rPr>
            </w:pPr>
            <w:r w:rsidRPr="00D34290">
              <w:rPr>
                <w:rFonts w:eastAsia="Malgun Gothic"/>
                <w:szCs w:val="22"/>
                <w:lang w:val="en-US" w:eastAsia="ko-KR"/>
              </w:rPr>
              <w:t>It would be helpful to have a signal that an AP is mobile.  This could influence a STA's scanning algorithm</w:t>
            </w:r>
          </w:p>
        </w:tc>
        <w:tc>
          <w:tcPr>
            <w:tcW w:w="2848" w:type="dxa"/>
          </w:tcPr>
          <w:p w14:paraId="741F2D95" w14:textId="49195EEF" w:rsidR="008C7B68" w:rsidRPr="00D34290" w:rsidRDefault="008C7B68" w:rsidP="008C7B68">
            <w:pPr>
              <w:rPr>
                <w:szCs w:val="22"/>
              </w:rPr>
            </w:pPr>
            <w:r w:rsidRPr="00D34290">
              <w:rPr>
                <w:rFonts w:eastAsia="Malgun Gothic"/>
                <w:szCs w:val="22"/>
                <w:lang w:val="en-US" w:eastAsia="ko-KR"/>
              </w:rPr>
              <w:t>As it says in the comment</w:t>
            </w:r>
          </w:p>
        </w:tc>
        <w:tc>
          <w:tcPr>
            <w:tcW w:w="2325" w:type="dxa"/>
          </w:tcPr>
          <w:p w14:paraId="5985E014" w14:textId="77777777" w:rsidR="00D10E23" w:rsidRDefault="00D10E23" w:rsidP="00D10E23">
            <w:pPr>
              <w:rPr>
                <w:rFonts w:eastAsia="Malgun Gothic"/>
                <w:szCs w:val="22"/>
                <w:lang w:val="en-US" w:eastAsia="ko-KR"/>
              </w:rPr>
            </w:pPr>
            <w:r>
              <w:rPr>
                <w:rFonts w:eastAsia="Malgun Gothic"/>
                <w:szCs w:val="22"/>
                <w:lang w:val="en-US" w:eastAsia="ko-KR"/>
              </w:rPr>
              <w:t>REVISED</w:t>
            </w:r>
          </w:p>
          <w:p w14:paraId="0F063EA0" w14:textId="77777777" w:rsidR="00D10E23" w:rsidRDefault="00D10E23" w:rsidP="00D10E23">
            <w:pPr>
              <w:rPr>
                <w:rFonts w:eastAsia="Malgun Gothic"/>
                <w:szCs w:val="22"/>
                <w:lang w:val="en-US" w:eastAsia="ko-KR"/>
              </w:rPr>
            </w:pPr>
          </w:p>
          <w:p w14:paraId="7F0935C1" w14:textId="7FF25726" w:rsidR="008C7B68" w:rsidRPr="00D34290" w:rsidRDefault="008C7B68" w:rsidP="002B5D30">
            <w:pPr>
              <w:rPr>
                <w:rFonts w:eastAsia="Malgun Gothic"/>
                <w:szCs w:val="22"/>
                <w:lang w:val="en-US" w:eastAsia="ko-KR"/>
              </w:rPr>
            </w:pPr>
            <w:r w:rsidRPr="00D34290">
              <w:rPr>
                <w:rFonts w:eastAsia="Malgun Gothic"/>
                <w:szCs w:val="22"/>
                <w:lang w:val="en-US" w:eastAsia="ko-KR"/>
              </w:rPr>
              <w:t xml:space="preserve">Agree in principle. </w:t>
            </w:r>
          </w:p>
          <w:p w14:paraId="257C1619" w14:textId="3C0BD263" w:rsidR="008C7B68" w:rsidRPr="00D34290" w:rsidRDefault="008C7B68" w:rsidP="002B5D30">
            <w:pPr>
              <w:rPr>
                <w:rFonts w:eastAsia="Malgun Gothic"/>
                <w:szCs w:val="22"/>
                <w:lang w:val="en-US" w:eastAsia="ko-KR"/>
              </w:rPr>
            </w:pPr>
            <w:proofErr w:type="spellStart"/>
            <w:r w:rsidRPr="00D34290">
              <w:rPr>
                <w:rFonts w:eastAsia="Malgun Gothic"/>
                <w:szCs w:val="22"/>
                <w:lang w:val="en-US" w:eastAsia="ko-KR"/>
              </w:rPr>
              <w:t>TGbn</w:t>
            </w:r>
            <w:proofErr w:type="spellEnd"/>
            <w:r w:rsidRPr="00D34290">
              <w:rPr>
                <w:rFonts w:eastAsia="Malgun Gothic"/>
                <w:szCs w:val="22"/>
                <w:lang w:val="en-US" w:eastAsia="ko-KR"/>
              </w:rPr>
              <w:t xml:space="preserve"> editor: please implement changes as shown in </w:t>
            </w:r>
            <w:r w:rsidR="00D10E23">
              <w:rPr>
                <w:rFonts w:eastAsia="Malgun Gothic"/>
                <w:szCs w:val="22"/>
                <w:lang w:val="en-US" w:eastAsia="ko-KR"/>
              </w:rPr>
              <w:t>&lt;</w:t>
            </w:r>
            <w:r w:rsidRPr="00D34290">
              <w:rPr>
                <w:rFonts w:eastAsia="Malgun Gothic"/>
                <w:szCs w:val="22"/>
                <w:lang w:val="en-US" w:eastAsia="ko-KR"/>
              </w:rPr>
              <w:t>this document</w:t>
            </w:r>
            <w:r w:rsidR="00D10E23">
              <w:rPr>
                <w:rFonts w:eastAsia="Malgun Gothic"/>
                <w:szCs w:val="22"/>
                <w:lang w:val="en-US" w:eastAsia="ko-KR"/>
              </w:rPr>
              <w:t xml:space="preserve"> URL&gt;</w:t>
            </w:r>
          </w:p>
        </w:tc>
      </w:tr>
    </w:tbl>
    <w:p w14:paraId="4BD4250A" w14:textId="77777777" w:rsidR="00C90A9F" w:rsidRDefault="00C90A9F" w:rsidP="00C90A9F"/>
    <w:p w14:paraId="249DCE72" w14:textId="77777777" w:rsidR="00C90A9F" w:rsidRPr="00F70C97" w:rsidRDefault="00C90A9F" w:rsidP="00C90A9F">
      <w:pPr>
        <w:rPr>
          <w:u w:val="single"/>
        </w:rPr>
      </w:pPr>
      <w:r w:rsidRPr="00F70C97">
        <w:rPr>
          <w:u w:val="single"/>
        </w:rPr>
        <w:t>Discussion:</w:t>
      </w:r>
    </w:p>
    <w:p w14:paraId="5505AEC6" w14:textId="77777777" w:rsidR="00C90A9F" w:rsidRDefault="00C90A9F" w:rsidP="00C90A9F"/>
    <w:p w14:paraId="43296D53" w14:textId="675D81E1" w:rsidR="00C90A9F" w:rsidRDefault="00F711F8" w:rsidP="00C90A9F">
      <w:r>
        <w:t xml:space="preserve">As discussed in </w:t>
      </w:r>
      <w:r w:rsidR="00942808">
        <w:t>25/0863, it is useful to have:</w:t>
      </w:r>
    </w:p>
    <w:p w14:paraId="094C84D6" w14:textId="1BC9BF42" w:rsidR="00942808" w:rsidRDefault="00942808" w:rsidP="00942808">
      <w:pPr>
        <w:pStyle w:val="ListParagraph"/>
        <w:numPr>
          <w:ilvl w:val="0"/>
          <w:numId w:val="5"/>
        </w:numPr>
      </w:pPr>
      <w:r>
        <w:t>An indication that a BSS is the only one in the ESS, so that a STA knows it need not perform roaming scans</w:t>
      </w:r>
    </w:p>
    <w:p w14:paraId="25BAF73B" w14:textId="63C6FFFE" w:rsidR="00942808" w:rsidRDefault="00942808" w:rsidP="00942808">
      <w:pPr>
        <w:pStyle w:val="ListParagraph"/>
        <w:numPr>
          <w:ilvl w:val="0"/>
          <w:numId w:val="5"/>
        </w:numPr>
      </w:pPr>
      <w:r>
        <w:t xml:space="preserve">An indication of all the channels on which there is a BSS </w:t>
      </w:r>
      <w:r w:rsidR="00F23FB1">
        <w:t>of</w:t>
      </w:r>
      <w:r>
        <w:t xml:space="preserve"> the </w:t>
      </w:r>
      <w:r w:rsidR="009A3F69">
        <w:t>E</w:t>
      </w:r>
      <w:r>
        <w:t>SS, so that a STA knows it need only perform roaming scans on these channels</w:t>
      </w:r>
    </w:p>
    <w:p w14:paraId="2B3BD8E1" w14:textId="6E360562" w:rsidR="00942808" w:rsidRDefault="00A87FFA" w:rsidP="00942808">
      <w:pPr>
        <w:pStyle w:val="ListParagraph"/>
        <w:numPr>
          <w:ilvl w:val="0"/>
          <w:numId w:val="5"/>
        </w:numPr>
      </w:pPr>
      <w:r>
        <w:t xml:space="preserve">An indication that the AP is committed to using BTM to ensure the STA is always on the best AP, so that the STA knows </w:t>
      </w:r>
      <w:r w:rsidR="00447CC1">
        <w:t>it need not perform roaming scans</w:t>
      </w:r>
    </w:p>
    <w:p w14:paraId="1424AEB6" w14:textId="3C0F1C92" w:rsidR="00F711F8" w:rsidRPr="00CC75E3" w:rsidRDefault="00F711F8" w:rsidP="00C90A9F">
      <w:pPr>
        <w:rPr>
          <w:szCs w:val="22"/>
        </w:rPr>
      </w:pPr>
    </w:p>
    <w:p w14:paraId="2D426176" w14:textId="35584388" w:rsidR="00F2423D" w:rsidRDefault="00F2423D" w:rsidP="00F2423D">
      <w:pPr>
        <w:widowControl w:val="0"/>
        <w:autoSpaceDE w:val="0"/>
        <w:autoSpaceDN w:val="0"/>
        <w:adjustRightInd w:val="0"/>
        <w:jc w:val="both"/>
        <w:rPr>
          <w:szCs w:val="22"/>
          <w:lang w:val="en-US" w:eastAsia="ko-KR"/>
        </w:rPr>
      </w:pPr>
      <w:r w:rsidRPr="002B5D30">
        <w:rPr>
          <w:szCs w:val="22"/>
          <w:lang w:val="en-US" w:eastAsia="ko-KR"/>
        </w:rPr>
        <w:t>As per the 11bn technical scope, the 11bn provides a mechanism to reduce power consumption for Access Points (APs) (including mobile APs) and improved Peer-to-Peer (P2P) operation compared to Extremely High Throughput MAC/PHY operation.</w:t>
      </w:r>
    </w:p>
    <w:p w14:paraId="71F9ED1D" w14:textId="77777777" w:rsidR="00955562" w:rsidRPr="002B5D30" w:rsidRDefault="00955562" w:rsidP="00F2423D">
      <w:pPr>
        <w:widowControl w:val="0"/>
        <w:autoSpaceDE w:val="0"/>
        <w:autoSpaceDN w:val="0"/>
        <w:adjustRightInd w:val="0"/>
        <w:jc w:val="both"/>
        <w:rPr>
          <w:szCs w:val="22"/>
          <w:lang w:val="en-US" w:eastAsia="ko-KR"/>
        </w:rPr>
      </w:pPr>
    </w:p>
    <w:p w14:paraId="66A1C4CE" w14:textId="6809315C" w:rsidR="00F2423D" w:rsidRPr="002B5D30" w:rsidRDefault="00F2423D" w:rsidP="00F2423D">
      <w:pPr>
        <w:pBdr>
          <w:bottom w:val="single" w:sz="6" w:space="1" w:color="auto"/>
        </w:pBdr>
        <w:rPr>
          <w:szCs w:val="22"/>
          <w:lang w:val="en-US" w:eastAsia="ko-KR"/>
        </w:rPr>
      </w:pPr>
      <w:r w:rsidRPr="002B5D30">
        <w:rPr>
          <w:szCs w:val="22"/>
          <w:lang w:val="en-US" w:eastAsia="ko-KR"/>
        </w:rPr>
        <w:t xml:space="preserve">As one of this effort, especially Dynamic Power Save (DPS), the following wording is included in D0.3 (in </w:t>
      </w:r>
      <w:r w:rsidR="00831155">
        <w:rPr>
          <w:szCs w:val="22"/>
          <w:lang w:val="en-US" w:eastAsia="ko-KR"/>
        </w:rPr>
        <w:t>S</w:t>
      </w:r>
      <w:r w:rsidRPr="002B5D30">
        <w:rPr>
          <w:szCs w:val="22"/>
          <w:lang w:val="en-US" w:eastAsia="ko-KR"/>
        </w:rPr>
        <w:t xml:space="preserve">ubclause 9.4.2.aa1 and </w:t>
      </w:r>
      <w:r w:rsidR="00831155">
        <w:rPr>
          <w:szCs w:val="22"/>
          <w:lang w:val="en-US" w:eastAsia="ko-KR"/>
        </w:rPr>
        <w:t>S</w:t>
      </w:r>
      <w:r w:rsidRPr="002B5D30">
        <w:rPr>
          <w:szCs w:val="22"/>
          <w:lang w:val="en-US" w:eastAsia="ko-KR"/>
        </w:rPr>
        <w:t>ubclause 37.15.1), which can be interpreted as considering commercial mobile APs (such as smartphones and tablets running Wi-Fi hotspots) as STA that is the target for the application of 11bn features.</w:t>
      </w:r>
    </w:p>
    <w:p w14:paraId="670803FA" w14:textId="77777777" w:rsidR="00F2423D" w:rsidRPr="002B5D30" w:rsidRDefault="00F2423D" w:rsidP="00F2423D">
      <w:pPr>
        <w:pBdr>
          <w:bottom w:val="single" w:sz="6" w:space="1" w:color="auto"/>
        </w:pBdr>
        <w:rPr>
          <w:szCs w:val="22"/>
          <w:lang w:val="en-US" w:eastAsia="ko-KR"/>
        </w:rPr>
      </w:pPr>
    </w:p>
    <w:p w14:paraId="398D724D" w14:textId="75B2D3A6" w:rsidR="00F2423D" w:rsidRPr="002B5D30" w:rsidRDefault="00F2423D" w:rsidP="00F2423D">
      <w:pPr>
        <w:widowControl w:val="0"/>
        <w:autoSpaceDE w:val="0"/>
        <w:autoSpaceDN w:val="0"/>
        <w:adjustRightInd w:val="0"/>
        <w:jc w:val="both"/>
        <w:rPr>
          <w:i/>
          <w:szCs w:val="22"/>
          <w:lang w:val="en-US" w:eastAsia="ko-KR"/>
        </w:rPr>
      </w:pPr>
      <w:r w:rsidRPr="002B5D30">
        <w:rPr>
          <w:i/>
          <w:szCs w:val="22"/>
          <w:lang w:val="en-US" w:eastAsia="ko-KR"/>
        </w:rPr>
        <w:t>In Subclause 9.4.2.aa1 UHR Operation Element</w:t>
      </w:r>
    </w:p>
    <w:p w14:paraId="0266BDB5"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w:t>
      </w:r>
    </w:p>
    <w:p w14:paraId="3A88720A"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The DPS Enabled field is set to 1 if the AP sending a frame containing the UHR Operation Parameters field</w:t>
      </w:r>
    </w:p>
    <w:p w14:paraId="1F8BC6B3"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 xml:space="preserve">is a </w:t>
      </w:r>
      <w:r w:rsidRPr="002B5D30">
        <w:rPr>
          <w:szCs w:val="22"/>
          <w:highlight w:val="cyan"/>
          <w:lang w:val="en-US" w:eastAsia="ko-KR"/>
        </w:rPr>
        <w:t>mobile AP</w:t>
      </w:r>
      <w:r w:rsidRPr="002B5D30">
        <w:rPr>
          <w:szCs w:val="22"/>
          <w:lang w:val="en-US" w:eastAsia="ko-KR"/>
        </w:rPr>
        <w:t xml:space="preserve"> (TBD for non-mobile AP) and dynamic power save (DPS) is enabled at the AP and set to </w:t>
      </w:r>
      <w:proofErr w:type="gramStart"/>
      <w:r w:rsidRPr="002B5D30">
        <w:rPr>
          <w:szCs w:val="22"/>
          <w:lang w:val="en-US" w:eastAsia="ko-KR"/>
        </w:rPr>
        <w:t>0</w:t>
      </w:r>
      <w:proofErr w:type="gramEnd"/>
    </w:p>
    <w:p w14:paraId="50527C12" w14:textId="77777777" w:rsidR="00F2423D" w:rsidRPr="002B5D30" w:rsidRDefault="00F2423D" w:rsidP="00F2423D">
      <w:pPr>
        <w:widowControl w:val="0"/>
        <w:pBdr>
          <w:bottom w:val="single" w:sz="6" w:space="1" w:color="auto"/>
        </w:pBdr>
        <w:autoSpaceDE w:val="0"/>
        <w:autoSpaceDN w:val="0"/>
        <w:adjustRightInd w:val="0"/>
        <w:jc w:val="both"/>
        <w:rPr>
          <w:szCs w:val="22"/>
          <w:lang w:val="en-US" w:eastAsia="ko-KR"/>
        </w:rPr>
      </w:pPr>
      <w:r w:rsidRPr="002B5D30">
        <w:rPr>
          <w:szCs w:val="22"/>
          <w:lang w:val="en-US" w:eastAsia="ko-KR"/>
        </w:rPr>
        <w:t>otherwise.</w:t>
      </w:r>
    </w:p>
    <w:p w14:paraId="076E9D7A" w14:textId="5B86BA52" w:rsidR="00F2423D" w:rsidRPr="00CC75E3" w:rsidRDefault="00F2423D" w:rsidP="00F2423D">
      <w:pPr>
        <w:widowControl w:val="0"/>
        <w:autoSpaceDE w:val="0"/>
        <w:autoSpaceDN w:val="0"/>
        <w:adjustRightInd w:val="0"/>
        <w:jc w:val="both"/>
        <w:rPr>
          <w:i/>
          <w:szCs w:val="22"/>
          <w:lang w:val="en-US" w:eastAsia="ko-KR"/>
        </w:rPr>
      </w:pPr>
      <w:r w:rsidRPr="002B5D30">
        <w:rPr>
          <w:i/>
          <w:szCs w:val="22"/>
          <w:lang w:val="en-US" w:eastAsia="ko-KR"/>
        </w:rPr>
        <w:t xml:space="preserve">In </w:t>
      </w:r>
      <w:r w:rsidR="00AD32CF">
        <w:rPr>
          <w:i/>
          <w:szCs w:val="22"/>
          <w:lang w:val="en-US" w:eastAsia="ko-KR"/>
        </w:rPr>
        <w:t>S</w:t>
      </w:r>
      <w:r w:rsidRPr="00CC75E3">
        <w:rPr>
          <w:i/>
          <w:szCs w:val="22"/>
          <w:lang w:val="en-US" w:eastAsia="ko-KR"/>
        </w:rPr>
        <w:t>ubclause 37.15.1 Dynamic power save (DPS) operation</w:t>
      </w:r>
    </w:p>
    <w:p w14:paraId="399C0A1E"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lang w:val="en-US" w:eastAsia="ko-KR"/>
        </w:rPr>
        <w:t>…</w:t>
      </w:r>
    </w:p>
    <w:p w14:paraId="323CEE9A"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lang w:val="en-US" w:eastAsia="ko-KR"/>
        </w:rPr>
        <w:t>An AP may enable its DPS mode only under TBD conditions. A DPS AP shall have value 1 in its transmitted DPS Enabled field to announce that it has enabled DPS and 0 otherwise. The mechanism for enablement/disablement of DPS by an AP is TBD.</w:t>
      </w:r>
    </w:p>
    <w:p w14:paraId="669A4B48" w14:textId="77777777" w:rsidR="00F2423D" w:rsidRPr="00CC75E3" w:rsidRDefault="00F2423D" w:rsidP="00F2423D">
      <w:pPr>
        <w:widowControl w:val="0"/>
        <w:autoSpaceDE w:val="0"/>
        <w:autoSpaceDN w:val="0"/>
        <w:adjustRightInd w:val="0"/>
        <w:jc w:val="both"/>
        <w:rPr>
          <w:szCs w:val="22"/>
          <w:highlight w:val="cyan"/>
          <w:lang w:val="en-US" w:eastAsia="ko-KR"/>
        </w:rPr>
      </w:pPr>
      <w:r w:rsidRPr="00CC75E3">
        <w:rPr>
          <w:szCs w:val="22"/>
          <w:lang w:val="en-US" w:eastAsia="ko-KR"/>
        </w:rPr>
        <w:t xml:space="preserve">A DPS STA is either a DPS non-AP STA or a </w:t>
      </w:r>
      <w:r w:rsidRPr="00CC75E3">
        <w:rPr>
          <w:szCs w:val="22"/>
          <w:highlight w:val="cyan"/>
          <w:lang w:val="en-US" w:eastAsia="ko-KR"/>
        </w:rPr>
        <w:t>DPS mobile AP</w:t>
      </w:r>
      <w:r w:rsidRPr="00CC75E3">
        <w:rPr>
          <w:szCs w:val="22"/>
          <w:lang w:val="en-US" w:eastAsia="ko-KR"/>
        </w:rPr>
        <w:t xml:space="preserve">. It is TBD whether an AP that is not a </w:t>
      </w:r>
      <w:r w:rsidRPr="00CC75E3">
        <w:rPr>
          <w:szCs w:val="22"/>
          <w:highlight w:val="cyan"/>
          <w:lang w:val="en-US" w:eastAsia="ko-KR"/>
        </w:rPr>
        <w:t>Mobile</w:t>
      </w:r>
    </w:p>
    <w:p w14:paraId="4846F1FB"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highlight w:val="cyan"/>
          <w:lang w:val="en-US" w:eastAsia="ko-KR"/>
        </w:rPr>
        <w:t>AP</w:t>
      </w:r>
      <w:r w:rsidRPr="00CC75E3">
        <w:rPr>
          <w:szCs w:val="22"/>
          <w:lang w:val="en-US" w:eastAsia="ko-KR"/>
        </w:rPr>
        <w:t xml:space="preserve"> may be a DPS AP or not.</w:t>
      </w:r>
    </w:p>
    <w:p w14:paraId="64BE0871" w14:textId="77777777" w:rsidR="00F2423D" w:rsidRPr="002B5D30" w:rsidRDefault="00F2423D" w:rsidP="00F2423D">
      <w:pPr>
        <w:widowControl w:val="0"/>
        <w:pBdr>
          <w:bottom w:val="single" w:sz="6" w:space="1" w:color="auto"/>
        </w:pBdr>
        <w:autoSpaceDE w:val="0"/>
        <w:autoSpaceDN w:val="0"/>
        <w:adjustRightInd w:val="0"/>
        <w:jc w:val="both"/>
        <w:rPr>
          <w:b/>
          <w:szCs w:val="22"/>
          <w:lang w:val="en-US" w:eastAsia="ko-KR"/>
        </w:rPr>
      </w:pPr>
    </w:p>
    <w:p w14:paraId="6956C438" w14:textId="77777777" w:rsidR="00F2423D" w:rsidRPr="002B5D30" w:rsidRDefault="00F2423D" w:rsidP="00F2423D">
      <w:pPr>
        <w:widowControl w:val="0"/>
        <w:autoSpaceDE w:val="0"/>
        <w:autoSpaceDN w:val="0"/>
        <w:adjustRightInd w:val="0"/>
        <w:jc w:val="both"/>
        <w:rPr>
          <w:szCs w:val="22"/>
          <w:lang w:val="en-US" w:eastAsia="ko-KR"/>
        </w:rPr>
      </w:pPr>
    </w:p>
    <w:p w14:paraId="40B28B22" w14:textId="77777777" w:rsidR="00F2423D" w:rsidRPr="002B5D30" w:rsidRDefault="00F2423D" w:rsidP="00F2423D">
      <w:pPr>
        <w:rPr>
          <w:szCs w:val="22"/>
          <w:lang w:val="en-US" w:eastAsia="ko-KR"/>
        </w:rPr>
      </w:pPr>
      <w:r w:rsidRPr="002B5D30">
        <w:rPr>
          <w:szCs w:val="22"/>
          <w:lang w:val="en-US" w:eastAsia="ko-KR"/>
        </w:rPr>
        <w:t>Therefore, in IEEE 11bn, if there is a technical difference between the NSTR mobile AP defined in 11be and the mobile AP mentioned in 11bn D0.3, it should be clearly specified. Additionally, a mechanism is needed for the AP to signal that it is a mobile AP.</w:t>
      </w:r>
    </w:p>
    <w:p w14:paraId="2AC7D174" w14:textId="47C11C7A" w:rsidR="00F2423D" w:rsidRPr="002B5D30" w:rsidRDefault="00F2423D" w:rsidP="00C90A9F">
      <w:pPr>
        <w:rPr>
          <w:szCs w:val="22"/>
          <w:lang w:val="en-US"/>
        </w:rPr>
      </w:pPr>
    </w:p>
    <w:p w14:paraId="566E4C83" w14:textId="77777777" w:rsidR="00F2423D" w:rsidRDefault="00F2423D" w:rsidP="00C90A9F"/>
    <w:p w14:paraId="0BE6E640" w14:textId="142331AA" w:rsidR="00C90A9F" w:rsidRPr="00FF305B" w:rsidRDefault="00C90A9F" w:rsidP="00C90A9F">
      <w:pPr>
        <w:rPr>
          <w:u w:val="single"/>
        </w:rPr>
      </w:pPr>
      <w:r w:rsidRPr="00004493">
        <w:rPr>
          <w:u w:val="single"/>
        </w:rPr>
        <w:t>P</w:t>
      </w:r>
      <w:r w:rsidRPr="00FF305B">
        <w:rPr>
          <w:u w:val="single"/>
        </w:rPr>
        <w:t xml:space="preserve">roposed </w:t>
      </w:r>
      <w:r w:rsidR="00AB2F8E">
        <w:rPr>
          <w:u w:val="single"/>
        </w:rPr>
        <w:t>changes</w:t>
      </w:r>
      <w:r w:rsidRPr="00FF305B">
        <w:rPr>
          <w:u w:val="single"/>
        </w:rPr>
        <w:t>:</w:t>
      </w:r>
    </w:p>
    <w:p w14:paraId="341BED68" w14:textId="104658E4" w:rsidR="00C90A9F" w:rsidRPr="004E0F5A" w:rsidRDefault="00C90A9F" w:rsidP="00C90A9F">
      <w:pPr>
        <w:rPr>
          <w:b/>
          <w:szCs w:val="22"/>
        </w:rPr>
      </w:pPr>
    </w:p>
    <w:p w14:paraId="039E3F33" w14:textId="4AEAD1C4" w:rsidR="00C90A9F" w:rsidRPr="00447E63" w:rsidRDefault="008D19FE" w:rsidP="00C90A9F">
      <w:pPr>
        <w:rPr>
          <w:b/>
        </w:rPr>
      </w:pPr>
      <w:r w:rsidRPr="00447E63">
        <w:rPr>
          <w:b/>
        </w:rPr>
        <w:t>9.4.2.xxx UHR Capabilities element</w:t>
      </w:r>
    </w:p>
    <w:p w14:paraId="24F388F5" w14:textId="2DD9D45B" w:rsidR="008D19FE" w:rsidRDefault="008D19FE" w:rsidP="00C90A9F"/>
    <w:p w14:paraId="18B46720" w14:textId="6DD81659" w:rsidR="008D19FE" w:rsidRPr="00447E63" w:rsidRDefault="008D19FE" w:rsidP="00C90A9F">
      <w:pPr>
        <w:rPr>
          <w:b/>
          <w:i/>
        </w:rPr>
      </w:pPr>
      <w:r w:rsidRPr="002B5D30">
        <w:rPr>
          <w:b/>
          <w:i/>
        </w:rPr>
        <w:t>Editor: in a spare field</w:t>
      </w:r>
      <w:r w:rsidR="00A33AC3" w:rsidRPr="002B5D30">
        <w:rPr>
          <w:b/>
          <w:i/>
        </w:rPr>
        <w:t xml:space="preserve"> in th</w:t>
      </w:r>
      <w:r w:rsidR="00D659FE" w:rsidRPr="002B5D30">
        <w:rPr>
          <w:b/>
          <w:i/>
        </w:rPr>
        <w:t>e MAC portion of this</w:t>
      </w:r>
      <w:r w:rsidR="00A33AC3" w:rsidRPr="002B5D30">
        <w:rPr>
          <w:b/>
          <w:i/>
        </w:rPr>
        <w:t xml:space="preserve"> element</w:t>
      </w:r>
      <w:r w:rsidRPr="002B5D30">
        <w:rPr>
          <w:b/>
          <w:i/>
        </w:rPr>
        <w:t xml:space="preserve"> (or in a new octet at the end of t</w:t>
      </w:r>
      <w:r w:rsidR="00F66D9E" w:rsidRPr="002B5D30">
        <w:rPr>
          <w:b/>
          <w:i/>
        </w:rPr>
        <w:t>his</w:t>
      </w:r>
      <w:r w:rsidRPr="002B5D30">
        <w:rPr>
          <w:b/>
          <w:i/>
        </w:rPr>
        <w:t xml:space="preserve"> if there is no spare field)</w:t>
      </w:r>
      <w:r w:rsidR="00447E63" w:rsidRPr="002B5D30">
        <w:rPr>
          <w:b/>
          <w:i/>
        </w:rPr>
        <w:t xml:space="preserve"> add a 1-bit field “</w:t>
      </w:r>
      <w:r w:rsidR="00151C48">
        <w:rPr>
          <w:b/>
          <w:i/>
        </w:rPr>
        <w:t>Bounded</w:t>
      </w:r>
      <w:r w:rsidR="00151C48" w:rsidRPr="002B5D30">
        <w:rPr>
          <w:b/>
          <w:i/>
        </w:rPr>
        <w:t xml:space="preserve"> </w:t>
      </w:r>
      <w:r w:rsidR="00447E63" w:rsidRPr="002B5D30">
        <w:rPr>
          <w:b/>
          <w:i/>
        </w:rPr>
        <w:t>ESS” and below this add the following para:</w:t>
      </w:r>
    </w:p>
    <w:p w14:paraId="074EC5D8" w14:textId="7408A74A" w:rsidR="00447E63" w:rsidRDefault="00447E63" w:rsidP="00C90A9F"/>
    <w:p w14:paraId="0B06A817" w14:textId="16548EEC" w:rsidR="00447E63" w:rsidRDefault="00447E63" w:rsidP="00C90A9F">
      <w:commentRangeStart w:id="29"/>
      <w:r>
        <w:t xml:space="preserve">The </w:t>
      </w:r>
      <w:r w:rsidR="00151C48">
        <w:t xml:space="preserve">Bounded </w:t>
      </w:r>
      <w:r w:rsidR="002A7C51">
        <w:rPr>
          <w:rStyle w:val="CommentReference"/>
          <w:rFonts w:eastAsiaTheme="minorEastAsia"/>
        </w:rPr>
        <w:commentReference w:id="30"/>
      </w:r>
      <w:r>
        <w:t xml:space="preserve">ESS field is set to 1 </w:t>
      </w:r>
      <w:r w:rsidR="00F31EAE">
        <w:t xml:space="preserve">by an AP </w:t>
      </w:r>
      <w:r>
        <w:t xml:space="preserve">if the </w:t>
      </w:r>
      <w:r w:rsidR="00F7789C">
        <w:t xml:space="preserve">set of </w:t>
      </w:r>
      <w:ins w:id="31" w:author="Mark Rison" w:date="2025-07-31T16:47:00Z">
        <w:r w:rsidR="003F536B">
          <w:t xml:space="preserve">primary channels of the </w:t>
        </w:r>
      </w:ins>
      <w:r w:rsidR="00F7789C">
        <w:t>BSSs in the ESS the AP is a member of is fixed</w:t>
      </w:r>
      <w:r w:rsidR="00522F14">
        <w:t xml:space="preserve"> and advertised</w:t>
      </w:r>
      <w:r w:rsidR="00D14DB5">
        <w:t xml:space="preserve"> (see 37.xx</w:t>
      </w:r>
      <w:ins w:id="32" w:author="Mark Rison" w:date="2025-07-31T22:31:00Z">
        <w:r w:rsidR="00D61773">
          <w:t xml:space="preserve"> for the </w:t>
        </w:r>
        <w:r w:rsidR="00FC2195">
          <w:t>exact definition</w:t>
        </w:r>
      </w:ins>
      <w:r w:rsidR="00D14DB5">
        <w:t>)</w:t>
      </w:r>
      <w:r w:rsidR="00A33AC3">
        <w:t>, and set to 0 otherwise</w:t>
      </w:r>
      <w:r w:rsidR="00F7789C">
        <w:t xml:space="preserve">.  </w:t>
      </w:r>
      <w:r w:rsidR="00EE09D9">
        <w:t>This field is r</w:t>
      </w:r>
      <w:r w:rsidR="00F7789C">
        <w:t xml:space="preserve">eserved </w:t>
      </w:r>
      <w:r w:rsidR="002C124D">
        <w:t>when transmitted by</w:t>
      </w:r>
      <w:r w:rsidR="00F7789C">
        <w:t xml:space="preserve"> a non-AP STA.</w:t>
      </w:r>
      <w:commentRangeEnd w:id="29"/>
      <w:r w:rsidR="005463B6">
        <w:rPr>
          <w:rStyle w:val="CommentReference"/>
          <w:rFonts w:eastAsiaTheme="minorEastAsia"/>
        </w:rPr>
        <w:commentReference w:id="29"/>
      </w:r>
    </w:p>
    <w:p w14:paraId="07C23ED6" w14:textId="41F14CDE" w:rsidR="00F31C1D" w:rsidRDefault="00F31C1D" w:rsidP="00C90A9F"/>
    <w:p w14:paraId="74BA40C1" w14:textId="0ADC7728" w:rsidR="00350363" w:rsidRPr="00447E63" w:rsidRDefault="00350363" w:rsidP="00350363">
      <w:pPr>
        <w:rPr>
          <w:b/>
          <w:i/>
        </w:rPr>
      </w:pPr>
      <w:r w:rsidRPr="00447E63">
        <w:rPr>
          <w:b/>
          <w:i/>
        </w:rPr>
        <w:t>Editor: in a spare field</w:t>
      </w:r>
      <w:r w:rsidR="00A33AC3">
        <w:rPr>
          <w:b/>
          <w:i/>
        </w:rPr>
        <w:t xml:space="preserve"> in th</w:t>
      </w:r>
      <w:r w:rsidR="00D659FE">
        <w:rPr>
          <w:b/>
          <w:i/>
        </w:rPr>
        <w:t>e MAC portion of this</w:t>
      </w:r>
      <w:r w:rsidR="00A33AC3">
        <w:rPr>
          <w:b/>
          <w:i/>
        </w:rPr>
        <w:t xml:space="preserve"> element</w:t>
      </w:r>
      <w:r w:rsidRPr="00447E63">
        <w:rPr>
          <w:b/>
          <w:i/>
        </w:rPr>
        <w:t xml:space="preserve"> (or in a new octet at the end of t</w:t>
      </w:r>
      <w:r w:rsidR="00F66D9E">
        <w:rPr>
          <w:b/>
          <w:i/>
        </w:rPr>
        <w:t>his</w:t>
      </w:r>
      <w:r w:rsidRPr="00447E63">
        <w:rPr>
          <w:b/>
          <w:i/>
        </w:rPr>
        <w:t xml:space="preserve"> if there is no spare field) add a 1-bit field “</w:t>
      </w:r>
      <w:r>
        <w:rPr>
          <w:b/>
          <w:i/>
        </w:rPr>
        <w:t>BTM Assurance</w:t>
      </w:r>
      <w:r w:rsidRPr="00447E63">
        <w:rPr>
          <w:b/>
          <w:i/>
        </w:rPr>
        <w:t>” and below this add the following para:</w:t>
      </w:r>
    </w:p>
    <w:p w14:paraId="28532280" w14:textId="77777777" w:rsidR="00350363" w:rsidRDefault="00350363" w:rsidP="00350363"/>
    <w:p w14:paraId="185F620B" w14:textId="1DC9E833" w:rsidR="00350363" w:rsidRDefault="00350363" w:rsidP="00350363">
      <w:r>
        <w:t xml:space="preserve">The BTM Assurance field is set to 1 </w:t>
      </w:r>
      <w:r w:rsidR="00F31EAE">
        <w:t xml:space="preserve">by an AP </w:t>
      </w:r>
      <w:r>
        <w:t xml:space="preserve">if </w:t>
      </w:r>
      <w:r w:rsidR="006A21DD">
        <w:t>it</w:t>
      </w:r>
      <w:r>
        <w:t xml:space="preserve"> use</w:t>
      </w:r>
      <w:r w:rsidR="006A21DD">
        <w:t>s</w:t>
      </w:r>
      <w:r>
        <w:t xml:space="preserve"> B</w:t>
      </w:r>
      <w:ins w:id="33" w:author="Mark Rison" w:date="2025-08-01T01:32:00Z">
        <w:r w:rsidR="00A96990">
          <w:t>SS transition management</w:t>
        </w:r>
      </w:ins>
      <w:del w:id="34" w:author="Mark Rison" w:date="2025-08-01T01:32:00Z">
        <w:r w:rsidDel="00A96990">
          <w:delText>TM</w:delText>
        </w:r>
      </w:del>
      <w:r>
        <w:t xml:space="preserve"> to ensure that associated STAs are </w:t>
      </w:r>
      <w:r w:rsidR="00201652">
        <w:t>proactively</w:t>
      </w:r>
      <w:r>
        <w:t xml:space="preserve"> steered to </w:t>
      </w:r>
      <w:r w:rsidR="006F7A2D">
        <w:t xml:space="preserve">an </w:t>
      </w:r>
      <w:r>
        <w:t xml:space="preserve">optimal AP in the </w:t>
      </w:r>
      <w:r w:rsidR="00C72696">
        <w:t>E</w:t>
      </w:r>
      <w:r>
        <w:t>SS</w:t>
      </w:r>
      <w:r w:rsidR="0032735E">
        <w:t xml:space="preserve"> (see 37.xx)</w:t>
      </w:r>
      <w:r w:rsidR="00A33AC3">
        <w:t>, and set to 0 otherwise</w:t>
      </w:r>
      <w:r>
        <w:t xml:space="preserve">.  </w:t>
      </w:r>
      <w:r w:rsidR="00F31EAE">
        <w:t>This field is r</w:t>
      </w:r>
      <w:r>
        <w:t xml:space="preserve">eserved </w:t>
      </w:r>
      <w:r w:rsidR="002C124D">
        <w:t>when transmitted by</w:t>
      </w:r>
      <w:r>
        <w:t xml:space="preserve"> a non-AP STA.</w:t>
      </w:r>
    </w:p>
    <w:p w14:paraId="1E40F5CC" w14:textId="77777777" w:rsidR="00350363" w:rsidRDefault="00350363" w:rsidP="00350363"/>
    <w:p w14:paraId="6C0818E8" w14:textId="494E62C5" w:rsidR="00C85342" w:rsidRDefault="00C85342">
      <w:pPr>
        <w:rPr>
          <w:b/>
          <w:i/>
        </w:rPr>
      </w:pPr>
      <w:r>
        <w:rPr>
          <w:b/>
          <w:i/>
        </w:rPr>
        <w:t xml:space="preserve">Editor: in </w:t>
      </w:r>
      <w:r w:rsidRPr="00C85342">
        <w:rPr>
          <w:b/>
          <w:i/>
        </w:rPr>
        <w:t>Table 9-65—Association Response frame body</w:t>
      </w:r>
      <w:r>
        <w:rPr>
          <w:b/>
          <w:i/>
        </w:rPr>
        <w:t xml:space="preserve"> and </w:t>
      </w:r>
      <w:r w:rsidR="00D94962" w:rsidRPr="00D94962">
        <w:rPr>
          <w:b/>
          <w:i/>
        </w:rPr>
        <w:t>Table 9-67—Reassociation Response frame body</w:t>
      </w:r>
      <w:r w:rsidR="00D94962">
        <w:rPr>
          <w:b/>
          <w:i/>
        </w:rPr>
        <w:t xml:space="preserve"> add a row immediately before the Vendor Specific row:</w:t>
      </w:r>
    </w:p>
    <w:p w14:paraId="5F300C10" w14:textId="514B9C40" w:rsidR="00D94962" w:rsidRDefault="00D94962">
      <w:pPr>
        <w:rPr>
          <w:b/>
          <w:i/>
        </w:rPr>
      </w:pPr>
    </w:p>
    <w:tbl>
      <w:tblPr>
        <w:tblStyle w:val="TableGrid"/>
        <w:tblW w:w="0" w:type="auto"/>
        <w:jc w:val="center"/>
        <w:tblLook w:val="04A0" w:firstRow="1" w:lastRow="0" w:firstColumn="1" w:lastColumn="0" w:noHBand="0" w:noVBand="1"/>
      </w:tblPr>
      <w:tblGrid>
        <w:gridCol w:w="1413"/>
        <w:gridCol w:w="1843"/>
        <w:gridCol w:w="4961"/>
      </w:tblGrid>
      <w:tr w:rsidR="00D94962" w14:paraId="1E4AAE75" w14:textId="77777777" w:rsidTr="00235BA5">
        <w:trPr>
          <w:jc w:val="center"/>
        </w:trPr>
        <w:tc>
          <w:tcPr>
            <w:tcW w:w="1413" w:type="dxa"/>
          </w:tcPr>
          <w:p w14:paraId="4D4B91D7" w14:textId="096DBF10" w:rsidR="00D94962" w:rsidRPr="00D94962" w:rsidRDefault="00D94962" w:rsidP="00235BA5">
            <w:pPr>
              <w:jc w:val="center"/>
              <w:rPr>
                <w:i/>
              </w:rPr>
            </w:pPr>
            <w:r w:rsidRPr="00D94962">
              <w:rPr>
                <w:i/>
              </w:rPr>
              <w:t>&lt;next order number&gt;</w:t>
            </w:r>
          </w:p>
        </w:tc>
        <w:tc>
          <w:tcPr>
            <w:tcW w:w="1843" w:type="dxa"/>
          </w:tcPr>
          <w:p w14:paraId="6726D26C" w14:textId="40894BC3" w:rsidR="00D94962" w:rsidRPr="00D94962" w:rsidRDefault="00114192">
            <w:r>
              <w:t xml:space="preserve">AP </w:t>
            </w:r>
            <w:r w:rsidR="00D94962" w:rsidRPr="00D94962">
              <w:t xml:space="preserve">Channel </w:t>
            </w:r>
            <w:r>
              <w:t>Report</w:t>
            </w:r>
          </w:p>
        </w:tc>
        <w:tc>
          <w:tcPr>
            <w:tcW w:w="4961" w:type="dxa"/>
          </w:tcPr>
          <w:p w14:paraId="02F1CCFE" w14:textId="5640254D" w:rsidR="00D94962" w:rsidRPr="00235BA5" w:rsidDel="0011462C" w:rsidRDefault="00D94962" w:rsidP="0011462C">
            <w:pPr>
              <w:rPr>
                <w:del w:id="35" w:author="Mark Rison" w:date="2025-07-31T22:30:00Z"/>
              </w:rPr>
            </w:pPr>
            <w:r w:rsidRPr="00235BA5">
              <w:t xml:space="preserve">One or more </w:t>
            </w:r>
            <w:r w:rsidR="00114192">
              <w:t xml:space="preserve">AP </w:t>
            </w:r>
            <w:r w:rsidRPr="00235BA5">
              <w:t xml:space="preserve">Channel </w:t>
            </w:r>
            <w:r w:rsidR="00114192">
              <w:t>Report</w:t>
            </w:r>
            <w:r w:rsidRPr="00235BA5">
              <w:t xml:space="preserve"> elements are optionally </w:t>
            </w:r>
          </w:p>
          <w:p w14:paraId="576379F6" w14:textId="40CBF8FE" w:rsidR="00D94962" w:rsidRDefault="00D94962" w:rsidP="00D94962">
            <w:pPr>
              <w:rPr>
                <w:b/>
                <w:i/>
              </w:rPr>
            </w:pPr>
            <w:r w:rsidRPr="00235BA5">
              <w:t xml:space="preserve">present if </w:t>
            </w:r>
            <w:r w:rsidR="00235BA5">
              <w:t xml:space="preserve">dot11UHRImplemented </w:t>
            </w:r>
            <w:r w:rsidRPr="00235BA5">
              <w:t>is true.</w:t>
            </w:r>
          </w:p>
        </w:tc>
      </w:tr>
    </w:tbl>
    <w:p w14:paraId="4434AEEF" w14:textId="77777777" w:rsidR="00C85342" w:rsidRDefault="00C85342">
      <w:pPr>
        <w:rPr>
          <w:b/>
          <w:i/>
        </w:rPr>
      </w:pPr>
    </w:p>
    <w:p w14:paraId="45E35B42" w14:textId="0DB06C3A" w:rsidR="00143305" w:rsidRPr="00143305" w:rsidRDefault="00143305">
      <w:pPr>
        <w:rPr>
          <w:b/>
          <w:i/>
        </w:rPr>
      </w:pPr>
      <w:r w:rsidRPr="00143305">
        <w:rPr>
          <w:b/>
          <w:i/>
        </w:rPr>
        <w:t>Editor: add a new subclause to the UHR MAC clause:</w:t>
      </w:r>
    </w:p>
    <w:p w14:paraId="5A9911F9" w14:textId="77777777" w:rsidR="00143305" w:rsidRDefault="00143305"/>
    <w:p w14:paraId="0FA4C60B" w14:textId="33550842" w:rsidR="00143305" w:rsidRPr="00143305" w:rsidRDefault="001518D5">
      <w:pPr>
        <w:rPr>
          <w:b/>
        </w:rPr>
      </w:pPr>
      <w:r>
        <w:rPr>
          <w:b/>
        </w:rPr>
        <w:t>37</w:t>
      </w:r>
      <w:r w:rsidR="00A33AC3" w:rsidRPr="00143305">
        <w:rPr>
          <w:b/>
        </w:rPr>
        <w:t>.</w:t>
      </w:r>
      <w:r>
        <w:rPr>
          <w:b/>
        </w:rPr>
        <w:t>xx</w:t>
      </w:r>
      <w:r w:rsidR="00495F34">
        <w:rPr>
          <w:b/>
        </w:rPr>
        <w:t>x</w:t>
      </w:r>
      <w:r w:rsidR="00A33AC3" w:rsidRPr="00143305">
        <w:rPr>
          <w:b/>
        </w:rPr>
        <w:t xml:space="preserve"> </w:t>
      </w:r>
      <w:r w:rsidR="00151C48">
        <w:rPr>
          <w:b/>
        </w:rPr>
        <w:t>Bounded</w:t>
      </w:r>
      <w:r w:rsidR="00151C48" w:rsidRPr="00143305">
        <w:rPr>
          <w:b/>
        </w:rPr>
        <w:t xml:space="preserve"> </w:t>
      </w:r>
      <w:r w:rsidR="00143305" w:rsidRPr="00143305">
        <w:rPr>
          <w:b/>
        </w:rPr>
        <w:t>and BTM-assured ESSs</w:t>
      </w:r>
      <w:r w:rsidR="006A5023">
        <w:rPr>
          <w:b/>
        </w:rPr>
        <w:t>, and mobile APs</w:t>
      </w:r>
    </w:p>
    <w:p w14:paraId="387AA5BE" w14:textId="77777777" w:rsidR="00143305" w:rsidRDefault="00143305"/>
    <w:p w14:paraId="6C32C3D7" w14:textId="5FB32FC4" w:rsidR="008A7E71" w:rsidRDefault="00FF71CE">
      <w:commentRangeStart w:id="36"/>
      <w:r>
        <w:t xml:space="preserve">If an AP </w:t>
      </w:r>
      <w:del w:id="37" w:author="Mark Rison" w:date="2025-07-31T11:53:00Z">
        <w:r w:rsidR="00392FB8" w:rsidDel="00B73AE9">
          <w:delText>(</w:delText>
        </w:r>
      </w:del>
      <w:r w:rsidR="00392FB8">
        <w:t>MLD</w:t>
      </w:r>
      <w:del w:id="38" w:author="Mark Rison" w:date="2025-07-31T11:53:00Z">
        <w:r w:rsidR="00392FB8" w:rsidDel="00B73AE9">
          <w:delText>)</w:delText>
        </w:r>
      </w:del>
      <w:r w:rsidR="00392FB8">
        <w:t xml:space="preserve"> </w:t>
      </w:r>
      <w:r>
        <w:t xml:space="preserve">is able to provide a complete list of the </w:t>
      </w:r>
      <w:r w:rsidR="00B6515E">
        <w:t xml:space="preserve">primary </w:t>
      </w:r>
      <w:r>
        <w:t xml:space="preserve">channels used by all the </w:t>
      </w:r>
      <w:r w:rsidR="00F2423D" w:rsidRPr="002B5D30">
        <w:t>other</w:t>
      </w:r>
      <w:r w:rsidR="00F2423D">
        <w:t xml:space="preserve"> </w:t>
      </w:r>
      <w:r>
        <w:t>AP</w:t>
      </w:r>
      <w:r w:rsidR="00263A61">
        <w:t xml:space="preserve"> </w:t>
      </w:r>
      <w:del w:id="39" w:author="Mark Rison" w:date="2025-07-31T11:53:00Z">
        <w:r w:rsidR="00263A61" w:rsidDel="00B73AE9">
          <w:delText>(</w:delText>
        </w:r>
      </w:del>
      <w:r w:rsidR="00263A61">
        <w:t>MLD</w:t>
      </w:r>
      <w:del w:id="40" w:author="Mark Rison" w:date="2025-07-31T11:53:00Z">
        <w:r w:rsidR="00263A61" w:rsidDel="00B73AE9">
          <w:delText>)</w:delText>
        </w:r>
      </w:del>
      <w:r>
        <w:t>s in the ESS it is a member of</w:t>
      </w:r>
      <w:ins w:id="41" w:author="Mark Rison" w:date="2025-07-29T20:18:00Z">
        <w:r w:rsidR="007F2FF6">
          <w:t xml:space="preserve"> whose BSAs overlap with the </w:t>
        </w:r>
      </w:ins>
      <w:ins w:id="42" w:author="Mark Rison" w:date="2025-08-01T01:34:00Z">
        <w:r w:rsidR="0017744C">
          <w:t xml:space="preserve">BSA of the </w:t>
        </w:r>
      </w:ins>
      <w:ins w:id="43" w:author="Mark Rison" w:date="2025-07-29T20:18:00Z">
        <w:r w:rsidR="007F2FF6">
          <w:t>AP MLD</w:t>
        </w:r>
      </w:ins>
      <w:r>
        <w:t xml:space="preserve">, </w:t>
      </w:r>
      <w:r w:rsidR="00F2423D" w:rsidRPr="002B5D30">
        <w:t>if any,</w:t>
      </w:r>
      <w:r w:rsidR="00F2423D">
        <w:t xml:space="preserve"> </w:t>
      </w:r>
      <w:r>
        <w:t xml:space="preserve">it shall set the </w:t>
      </w:r>
      <w:r w:rsidR="00151C48">
        <w:t xml:space="preserve">Bounded </w:t>
      </w:r>
      <w:r>
        <w:t>ESS field in the UHR Capabilities elements it transmits to 1</w:t>
      </w:r>
      <w:r w:rsidR="00F22AD6">
        <w:t xml:space="preserve">, and shall include in the (Re)Association Response frames it transmits one or more </w:t>
      </w:r>
      <w:r w:rsidR="00114192">
        <w:t xml:space="preserve">AP </w:t>
      </w:r>
      <w:r w:rsidR="00F22AD6">
        <w:t xml:space="preserve">Channel </w:t>
      </w:r>
      <w:r w:rsidR="00114192">
        <w:t>Report</w:t>
      </w:r>
      <w:r w:rsidR="00F22AD6">
        <w:t xml:space="preserve"> elements</w:t>
      </w:r>
      <w:del w:id="44" w:author="Mark Rison" w:date="2025-07-30T11:12:00Z">
        <w:r w:rsidR="00697003" w:rsidDel="002A1550">
          <w:delText>,</w:delText>
        </w:r>
      </w:del>
      <w:r w:rsidR="00F22AD6">
        <w:t xml:space="preserve"> </w:t>
      </w:r>
      <w:ins w:id="45" w:author="Mark Rison" w:date="2025-07-30T11:12:00Z">
        <w:r w:rsidR="002A1550">
          <w:t xml:space="preserve">that </w:t>
        </w:r>
      </w:ins>
      <w:r w:rsidR="00F22AD6">
        <w:t>giv</w:t>
      </w:r>
      <w:ins w:id="46" w:author="Mark Rison" w:date="2025-07-30T11:12:00Z">
        <w:r w:rsidR="002A1550">
          <w:t>e</w:t>
        </w:r>
      </w:ins>
      <w:del w:id="47" w:author="Mark Rison" w:date="2025-07-30T11:12:00Z">
        <w:r w:rsidR="00F22AD6" w:rsidDel="002A1550">
          <w:delText>ing</w:delText>
        </w:r>
      </w:del>
      <w:r w:rsidR="00F22AD6">
        <w:t xml:space="preserve"> this </w:t>
      </w:r>
      <w:r w:rsidR="00F2423D" w:rsidRPr="002B5D30">
        <w:t>list of</w:t>
      </w:r>
      <w:r w:rsidR="00F2423D">
        <w:t xml:space="preserve"> </w:t>
      </w:r>
      <w:r w:rsidR="00F22AD6">
        <w:t>channels.</w:t>
      </w:r>
      <w:commentRangeEnd w:id="36"/>
      <w:r w:rsidR="002D4237">
        <w:rPr>
          <w:rStyle w:val="CommentReference"/>
          <w:rFonts w:eastAsiaTheme="minorEastAsia"/>
        </w:rPr>
        <w:commentReference w:id="36"/>
      </w:r>
      <w:r w:rsidR="00F22AD6">
        <w:t xml:space="preserve">  Otherwise, it shall set the </w:t>
      </w:r>
      <w:r w:rsidR="00151C48">
        <w:t xml:space="preserve">Bounded </w:t>
      </w:r>
      <w:r w:rsidR="00F22AD6">
        <w:t xml:space="preserve">ESS field to 0 and shall not include any </w:t>
      </w:r>
      <w:r w:rsidR="00114192">
        <w:t xml:space="preserve">AP </w:t>
      </w:r>
      <w:r w:rsidR="00F22AD6">
        <w:t xml:space="preserve">Channel </w:t>
      </w:r>
      <w:r w:rsidR="00966B7E">
        <w:t>Report</w:t>
      </w:r>
      <w:r w:rsidR="00F22AD6">
        <w:t xml:space="preserve"> element</w:t>
      </w:r>
      <w:r w:rsidR="008A7E71">
        <w:t xml:space="preserve">s in the (Re)Association Response </w:t>
      </w:r>
      <w:commentRangeStart w:id="48"/>
      <w:r w:rsidR="008A7E71">
        <w:t>frames.</w:t>
      </w:r>
      <w:commentRangeEnd w:id="48"/>
      <w:r w:rsidR="00FD54A8">
        <w:rPr>
          <w:rStyle w:val="CommentReference"/>
          <w:rFonts w:eastAsiaTheme="minorEastAsia"/>
        </w:rPr>
        <w:commentReference w:id="48"/>
      </w:r>
    </w:p>
    <w:p w14:paraId="18160493" w14:textId="4AFBE812" w:rsidR="008A7E71" w:rsidRDefault="008A7E71">
      <w:pPr>
        <w:rPr>
          <w:ins w:id="49" w:author="Mark Rison" w:date="2025-07-31T22:34:00Z"/>
        </w:rPr>
      </w:pPr>
    </w:p>
    <w:p w14:paraId="3E9E3AE2" w14:textId="77777777" w:rsidR="000B25A6" w:rsidRDefault="000B25A6"/>
    <w:p w14:paraId="66AFB1AE" w14:textId="71F44416" w:rsidR="007A4BA9" w:rsidRDefault="007A4BA9">
      <w:r>
        <w:t>NOTE 1—A non-AP STA might use this information to optimise scans</w:t>
      </w:r>
      <w:r w:rsidR="0062083B">
        <w:t xml:space="preserve"> for other APs of the same ESS</w:t>
      </w:r>
      <w:r>
        <w:t>, by only scanning those channels.</w:t>
      </w:r>
    </w:p>
    <w:p w14:paraId="55C861C1" w14:textId="77777777" w:rsidR="007A4BA9" w:rsidRDefault="007A4BA9"/>
    <w:p w14:paraId="6C7BF85D" w14:textId="5B84CABB" w:rsidR="00C149EA" w:rsidRDefault="008A7E71">
      <w:r>
        <w:t xml:space="preserve">NOTE </w:t>
      </w:r>
      <w:r w:rsidR="007A4BA9">
        <w:t>2</w:t>
      </w:r>
      <w:r>
        <w:t xml:space="preserve">—In the </w:t>
      </w:r>
      <w:del w:id="50" w:author="Mark Rison" w:date="2025-07-29T20:17:00Z">
        <w:r w:rsidDel="007F2FF6">
          <w:delText xml:space="preserve">corner </w:delText>
        </w:r>
      </w:del>
      <w:r>
        <w:t xml:space="preserve">case where the AP </w:t>
      </w:r>
      <w:del w:id="51" w:author="Mark Rison" w:date="2025-07-31T11:53:00Z">
        <w:r w:rsidR="00392FB8" w:rsidDel="00B73AE9">
          <w:delText>(</w:delText>
        </w:r>
      </w:del>
      <w:r w:rsidR="00392FB8">
        <w:t>MLD</w:t>
      </w:r>
      <w:del w:id="52" w:author="Mark Rison" w:date="2025-07-31T11:53:00Z">
        <w:r w:rsidR="00392FB8" w:rsidDel="00B73AE9">
          <w:delText>)</w:delText>
        </w:r>
      </w:del>
      <w:r w:rsidR="00392FB8">
        <w:t xml:space="preserve"> </w:t>
      </w:r>
      <w:r>
        <w:t xml:space="preserve">is </w:t>
      </w:r>
      <w:r w:rsidR="007A4BA9">
        <w:t xml:space="preserve">operating </w:t>
      </w:r>
      <w:r>
        <w:t xml:space="preserve">the only </w:t>
      </w:r>
      <w:r w:rsidR="007A4BA9">
        <w:t>BSS</w:t>
      </w:r>
      <w:del w:id="53" w:author="Mark Rison" w:date="2025-07-31T23:58:00Z">
        <w:r w:rsidR="00392FB8" w:rsidDel="007A6C87">
          <w:delText>(</w:delText>
        </w:r>
      </w:del>
      <w:r w:rsidR="00392FB8">
        <w:t>s</w:t>
      </w:r>
      <w:del w:id="54" w:author="Mark Rison" w:date="2025-07-31T23:58:00Z">
        <w:r w:rsidR="00392FB8" w:rsidDel="007A6C87">
          <w:delText>)</w:delText>
        </w:r>
      </w:del>
      <w:r w:rsidR="007A4BA9">
        <w:t xml:space="preserve"> in the ESS</w:t>
      </w:r>
      <w:r w:rsidR="00186088">
        <w:t xml:space="preserve"> (e.g. a mobile AP</w:t>
      </w:r>
      <w:ins w:id="55" w:author="Mark Rison" w:date="2025-07-31T22:34:00Z">
        <w:r w:rsidR="00E553D1">
          <w:t xml:space="preserve"> MLD</w:t>
        </w:r>
      </w:ins>
      <w:r w:rsidR="00186088">
        <w:t xml:space="preserve"> or a single residential AP</w:t>
      </w:r>
      <w:r w:rsidR="000F26A5">
        <w:t xml:space="preserve"> </w:t>
      </w:r>
      <w:del w:id="56" w:author="Mark Rison" w:date="2025-07-31T11:53:00Z">
        <w:r w:rsidR="000F26A5" w:rsidDel="00B73AE9">
          <w:delText>(</w:delText>
        </w:r>
      </w:del>
      <w:r w:rsidR="000F26A5">
        <w:t>MLD</w:t>
      </w:r>
      <w:del w:id="57" w:author="Mark Rison" w:date="2025-07-31T11:53:00Z">
        <w:r w:rsidR="000F26A5" w:rsidDel="00B73AE9">
          <w:delText>)</w:delText>
        </w:r>
      </w:del>
      <w:r w:rsidR="00186088">
        <w:t>)</w:t>
      </w:r>
      <w:r w:rsidR="007A4BA9">
        <w:t>, the</w:t>
      </w:r>
      <w:r w:rsidR="008A7243">
        <w:t>re is only one</w:t>
      </w:r>
      <w:r w:rsidR="008E268D">
        <w:t xml:space="preserve"> AP</w:t>
      </w:r>
      <w:r w:rsidR="007A4BA9">
        <w:t xml:space="preserve"> Channel </w:t>
      </w:r>
      <w:r w:rsidR="008E268D">
        <w:t>Report</w:t>
      </w:r>
      <w:r w:rsidR="007A4BA9">
        <w:t xml:space="preserve"> element</w:t>
      </w:r>
      <w:r w:rsidR="008A7243">
        <w:t>, and it</w:t>
      </w:r>
      <w:r w:rsidR="007A4BA9">
        <w:t xml:space="preserve"> </w:t>
      </w:r>
      <w:r w:rsidR="00F2423D" w:rsidRPr="00186088">
        <w:t xml:space="preserve">has a zero-length Channel </w:t>
      </w:r>
      <w:r w:rsidR="008A7243">
        <w:t>List</w:t>
      </w:r>
      <w:r w:rsidR="008A7243" w:rsidRPr="00186088">
        <w:t xml:space="preserve"> </w:t>
      </w:r>
      <w:r w:rsidR="00F2423D" w:rsidRPr="00186088">
        <w:t>field</w:t>
      </w:r>
      <w:r w:rsidR="008A7243">
        <w:t xml:space="preserve"> (and an arbitrary Operating Class field)</w:t>
      </w:r>
      <w:r w:rsidR="00F2423D" w:rsidRPr="00186088">
        <w:t>.</w:t>
      </w:r>
      <w:r w:rsidR="00C149EA">
        <w:t xml:space="preserve">  In this case, a non-AP STA might use this information to abstain from performing any scans</w:t>
      </w:r>
      <w:r w:rsidR="0062083B">
        <w:t xml:space="preserve"> for other APs of the same ESS</w:t>
      </w:r>
      <w:r w:rsidR="00C149EA">
        <w:t>.</w:t>
      </w:r>
    </w:p>
    <w:p w14:paraId="2D2E5A51" w14:textId="77777777" w:rsidR="00C149EA" w:rsidRDefault="00C149EA"/>
    <w:p w14:paraId="127B506F" w14:textId="1F84F9E9" w:rsidR="00B37EA1" w:rsidDel="00332EB2" w:rsidRDefault="00C149EA" w:rsidP="0018620B">
      <w:pPr>
        <w:rPr>
          <w:del w:id="58" w:author="Mark Rison" w:date="2025-07-31T17:01:00Z"/>
        </w:rPr>
      </w:pPr>
      <w:r>
        <w:t xml:space="preserve">If </w:t>
      </w:r>
      <w:r w:rsidR="002B64EC">
        <w:t>an AP</w:t>
      </w:r>
      <w:r>
        <w:t xml:space="preserve"> </w:t>
      </w:r>
      <w:r w:rsidR="00A41BDC">
        <w:t xml:space="preserve">can </w:t>
      </w:r>
      <w:r w:rsidR="00B73006">
        <w:t xml:space="preserve">and does </w:t>
      </w:r>
      <w:r w:rsidR="00A41BDC">
        <w:t>use B</w:t>
      </w:r>
      <w:ins w:id="59" w:author="Mark Rison" w:date="2025-08-01T01:32:00Z">
        <w:r w:rsidR="00A96990">
          <w:t>SS transition management</w:t>
        </w:r>
      </w:ins>
      <w:del w:id="60" w:author="Mark Rison" w:date="2025-08-01T01:32:00Z">
        <w:r w:rsidR="00A41BDC" w:rsidDel="00A96990">
          <w:delText>TM</w:delText>
        </w:r>
      </w:del>
      <w:r w:rsidR="00A41BDC">
        <w:t xml:space="preserve"> to </w:t>
      </w:r>
      <w:commentRangeStart w:id="61"/>
      <w:r w:rsidR="00A41BDC">
        <w:t>ensure</w:t>
      </w:r>
      <w:commentRangeEnd w:id="61"/>
      <w:r w:rsidR="00331090">
        <w:rPr>
          <w:rStyle w:val="CommentReference"/>
          <w:rFonts w:eastAsiaTheme="minorEastAsia"/>
        </w:rPr>
        <w:commentReference w:id="61"/>
      </w:r>
      <w:r w:rsidR="00A41BDC">
        <w:t xml:space="preserve"> all associated STAs </w:t>
      </w:r>
      <w:ins w:id="62" w:author="Mark Rison" w:date="2025-07-31T16:46:00Z">
        <w:r w:rsidR="00F52E9E">
          <w:t>that support B</w:t>
        </w:r>
      </w:ins>
      <w:ins w:id="63" w:author="Mark Rison" w:date="2025-08-01T01:33:00Z">
        <w:r w:rsidR="00A96990">
          <w:t xml:space="preserve">SS transition </w:t>
        </w:r>
        <w:r w:rsidR="00113352">
          <w:t>management</w:t>
        </w:r>
      </w:ins>
      <w:ins w:id="64" w:author="Mark Rison" w:date="2025-07-31T16:46:00Z">
        <w:r w:rsidR="00F52E9E">
          <w:t xml:space="preserve"> </w:t>
        </w:r>
      </w:ins>
      <w:r w:rsidR="00A41BDC">
        <w:t xml:space="preserve">are </w:t>
      </w:r>
      <w:r w:rsidR="00201652">
        <w:t>proactively</w:t>
      </w:r>
      <w:r w:rsidR="00A41BDC">
        <w:t xml:space="preserve"> steered, using B</w:t>
      </w:r>
      <w:ins w:id="65" w:author="Mark Rison" w:date="2025-08-01T01:32:00Z">
        <w:r w:rsidR="00A96990">
          <w:t>SS transition management</w:t>
        </w:r>
      </w:ins>
      <w:del w:id="66" w:author="Mark Rison" w:date="2025-08-01T01:32:00Z">
        <w:r w:rsidR="00A41BDC" w:rsidDel="00A96990">
          <w:delText>TM</w:delText>
        </w:r>
      </w:del>
      <w:r w:rsidR="00A41BDC">
        <w:t xml:space="preserve">, to </w:t>
      </w:r>
      <w:r w:rsidR="006F7A2D">
        <w:t xml:space="preserve">an </w:t>
      </w:r>
      <w:r w:rsidR="00A41BDC">
        <w:t xml:space="preserve">optimal AP in the ESS, </w:t>
      </w:r>
      <w:r w:rsidR="002B64EC">
        <w:t>it</w:t>
      </w:r>
      <w:r w:rsidR="00A41BDC">
        <w:t xml:space="preserve"> shall </w:t>
      </w:r>
      <w:r w:rsidR="00286398">
        <w:t>set the BTM Assurance field in the UHR Capabilities elements it transmits to 1, shall use B</w:t>
      </w:r>
      <w:ins w:id="67" w:author="Mark Rison" w:date="2025-08-01T01:33:00Z">
        <w:r w:rsidR="00113352">
          <w:t>SS transition management</w:t>
        </w:r>
      </w:ins>
      <w:del w:id="68" w:author="Mark Rison" w:date="2025-08-01T01:33:00Z">
        <w:r w:rsidR="00286398" w:rsidDel="00113352">
          <w:delText>TM</w:delText>
        </w:r>
      </w:del>
      <w:r w:rsidR="00286398">
        <w:t xml:space="preserve"> to </w:t>
      </w:r>
      <w:commentRangeStart w:id="69"/>
      <w:r w:rsidR="00286398">
        <w:t xml:space="preserve">ensure that all associated STAs are </w:t>
      </w:r>
      <w:r w:rsidR="00D523F6">
        <w:t>proactively</w:t>
      </w:r>
      <w:r w:rsidR="00286398">
        <w:t xml:space="preserve"> steered</w:t>
      </w:r>
      <w:commentRangeEnd w:id="69"/>
      <w:r w:rsidR="006D12E4">
        <w:rPr>
          <w:rStyle w:val="CommentReference"/>
          <w:rFonts w:eastAsiaTheme="minorEastAsia"/>
        </w:rPr>
        <w:commentReference w:id="69"/>
      </w:r>
      <w:r w:rsidR="00286398">
        <w:t xml:space="preserve"> to </w:t>
      </w:r>
      <w:r w:rsidR="006F7A2D">
        <w:t>an</w:t>
      </w:r>
      <w:r w:rsidR="00286398">
        <w:t xml:space="preserve"> optimal AP in the ESS</w:t>
      </w:r>
      <w:r w:rsidR="003C2DAF">
        <w:t xml:space="preserve">, and shall not </w:t>
      </w:r>
      <w:r w:rsidR="006F5E9F">
        <w:t xml:space="preserve">transmit </w:t>
      </w:r>
      <w:r w:rsidR="0018620B">
        <w:t xml:space="preserve">a </w:t>
      </w:r>
      <w:r w:rsidR="0018620B" w:rsidRPr="0018620B">
        <w:t>BSS Transition Management Request frame</w:t>
      </w:r>
      <w:r w:rsidR="0018620B">
        <w:t xml:space="preserve"> </w:t>
      </w:r>
      <w:r w:rsidR="00203687">
        <w:t>with the</w:t>
      </w:r>
      <w:r w:rsidR="0018620B">
        <w:t xml:space="preserve"> Disassociation Imminent</w:t>
      </w:r>
      <w:r w:rsidR="00203687">
        <w:t xml:space="preserve"> </w:t>
      </w:r>
      <w:del w:id="70" w:author="Mark Rison" w:date="2025-07-31T23:55:00Z">
        <w:r w:rsidR="004321BB" w:rsidDel="008A784C">
          <w:delText xml:space="preserve">or </w:delText>
        </w:r>
        <w:r w:rsidR="00D14DB5" w:rsidDel="008A784C">
          <w:delText xml:space="preserve">BSS Termination Included </w:delText>
        </w:r>
      </w:del>
      <w:r w:rsidR="00203687">
        <w:t>field set to 1</w:t>
      </w:r>
      <w:ins w:id="71" w:author="Mark Rison" w:date="2025-07-31T16:42:00Z">
        <w:r w:rsidR="009B4D99">
          <w:t xml:space="preserve"> </w:t>
        </w:r>
      </w:ins>
      <w:ins w:id="72" w:author="Mark Rison" w:date="2025-07-31T23:56:00Z">
        <w:r w:rsidR="00FB1A14">
          <w:t xml:space="preserve">unless </w:t>
        </w:r>
      </w:ins>
      <w:ins w:id="73" w:author="Mark Rison" w:date="2025-08-01T01:17:00Z">
        <w:r w:rsidR="00AE28FD">
          <w:t xml:space="preserve">at </w:t>
        </w:r>
      </w:ins>
      <w:ins w:id="74" w:author="Mark Rison" w:date="2025-07-31T23:56:00Z">
        <w:r w:rsidR="00C119D7">
          <w:rPr>
            <w:rFonts w:hint="eastAsia"/>
            <w:lang w:val="en-US" w:eastAsia="zh-CN"/>
          </w:rPr>
          <w:t>least one of th</w:t>
        </w:r>
        <w:r w:rsidR="00C119D7">
          <w:rPr>
            <w:lang w:val="en-US" w:eastAsia="zh-CN"/>
          </w:rPr>
          <w:t>e</w:t>
        </w:r>
        <w:r w:rsidR="00C119D7">
          <w:rPr>
            <w:rFonts w:hint="eastAsia"/>
            <w:lang w:val="en-US" w:eastAsia="zh-CN"/>
          </w:rPr>
          <w:t xml:space="preserve"> BSS Termination Included</w:t>
        </w:r>
        <w:r w:rsidR="00C119D7">
          <w:rPr>
            <w:lang w:val="en-US" w:eastAsia="zh-CN"/>
          </w:rPr>
          <w:t xml:space="preserve">, </w:t>
        </w:r>
        <w:r w:rsidR="00C119D7">
          <w:rPr>
            <w:rFonts w:hint="eastAsia"/>
            <w:lang w:val="en-US" w:eastAsia="zh-CN"/>
          </w:rPr>
          <w:t>ESS Disassociation Imminent</w:t>
        </w:r>
        <w:r w:rsidR="00C119D7">
          <w:rPr>
            <w:lang w:val="en-US" w:eastAsia="zh-CN"/>
          </w:rPr>
          <w:t xml:space="preserve"> and </w:t>
        </w:r>
        <w:r w:rsidR="00C119D7">
          <w:rPr>
            <w:rFonts w:hint="eastAsia"/>
            <w:lang w:val="en-US" w:eastAsia="zh-CN"/>
          </w:rPr>
          <w:t>Link Removal Imminent</w:t>
        </w:r>
      </w:ins>
      <w:ins w:id="75" w:author="Mark Rison" w:date="2025-07-31T23:57:00Z">
        <w:r w:rsidR="00C119D7">
          <w:rPr>
            <w:lang w:val="en-US" w:eastAsia="zh-CN"/>
          </w:rPr>
          <w:t xml:space="preserve"> fields is set to 1</w:t>
        </w:r>
      </w:ins>
      <w:ins w:id="76" w:author="Mark Rison" w:date="2025-08-01T01:28:00Z">
        <w:r w:rsidR="00F849BA">
          <w:rPr>
            <w:lang w:val="en-US" w:eastAsia="zh-CN"/>
          </w:rPr>
          <w:t>,</w:t>
        </w:r>
        <w:r w:rsidR="00F849BA" w:rsidRPr="00F849BA">
          <w:t xml:space="preserve"> </w:t>
        </w:r>
        <w:r w:rsidR="00F849BA" w:rsidRPr="00F849BA">
          <w:rPr>
            <w:lang w:val="en-US" w:eastAsia="zh-CN"/>
          </w:rPr>
          <w:t xml:space="preserve">or the non-AP </w:t>
        </w:r>
        <w:r w:rsidR="004971FD">
          <w:rPr>
            <w:lang w:val="en-US" w:eastAsia="zh-CN"/>
          </w:rPr>
          <w:t>STA</w:t>
        </w:r>
        <w:r w:rsidR="00F849BA" w:rsidRPr="00F849BA">
          <w:rPr>
            <w:lang w:val="en-US" w:eastAsia="zh-CN"/>
          </w:rPr>
          <w:t xml:space="preserve"> has not followed a previous </w:t>
        </w:r>
        <w:r w:rsidR="004971FD" w:rsidRPr="0018620B">
          <w:t xml:space="preserve">BSS </w:t>
        </w:r>
        <w:r w:rsidR="004971FD" w:rsidRPr="0018620B">
          <w:lastRenderedPageBreak/>
          <w:t>Transition Management Request frame</w:t>
        </w:r>
        <w:r w:rsidR="00F849BA" w:rsidRPr="00F849BA">
          <w:rPr>
            <w:lang w:val="en-US" w:eastAsia="zh-CN"/>
          </w:rPr>
          <w:t xml:space="preserve"> request with </w:t>
        </w:r>
      </w:ins>
      <w:ins w:id="77" w:author="Mark Rison" w:date="2025-08-01T01:29:00Z">
        <w:r w:rsidR="004971FD">
          <w:rPr>
            <w:lang w:val="en-US" w:eastAsia="zh-CN"/>
          </w:rPr>
          <w:t xml:space="preserve">the </w:t>
        </w:r>
        <w:r w:rsidR="004971FD">
          <w:t xml:space="preserve">Disassociation Imminent </w:t>
        </w:r>
      </w:ins>
      <w:ins w:id="78" w:author="Mark Rison" w:date="2025-08-01T01:35:00Z">
        <w:r w:rsidR="002F573B">
          <w:t>field</w:t>
        </w:r>
      </w:ins>
      <w:ins w:id="79" w:author="Mark Rison" w:date="2025-08-01T01:36:00Z">
        <w:r w:rsidR="002F573B">
          <w:t xml:space="preserve"> </w:t>
        </w:r>
      </w:ins>
      <w:bookmarkStart w:id="80" w:name="_GoBack"/>
      <w:bookmarkEnd w:id="80"/>
      <w:ins w:id="81" w:author="Mark Rison" w:date="2025-08-01T01:29:00Z">
        <w:r w:rsidR="004971FD">
          <w:t xml:space="preserve">set to </w:t>
        </w:r>
      </w:ins>
      <w:ins w:id="82" w:author="Mark Rison" w:date="2025-08-01T01:28:00Z">
        <w:r w:rsidR="00F849BA" w:rsidRPr="00F849BA">
          <w:rPr>
            <w:lang w:val="en-US" w:eastAsia="zh-CN"/>
          </w:rPr>
          <w:t>0</w:t>
        </w:r>
      </w:ins>
      <w:r w:rsidR="00286398">
        <w:t>.</w:t>
      </w:r>
      <w:r w:rsidR="003C1187">
        <w:t xml:space="preserve">  Otherwise, it shall set the BTM Assurance field to 0.</w:t>
      </w:r>
    </w:p>
    <w:p w14:paraId="21A0CB5D" w14:textId="115B2CE4" w:rsidR="00637DAF" w:rsidRDefault="00DB7983" w:rsidP="00DB7983">
      <w:pPr>
        <w:widowControl w:val="0"/>
        <w:autoSpaceDE w:val="0"/>
        <w:autoSpaceDN w:val="0"/>
        <w:adjustRightInd w:val="0"/>
        <w:jc w:val="both"/>
      </w:pPr>
      <w:r>
        <w:br/>
      </w:r>
      <w:r w:rsidR="00286398">
        <w:t xml:space="preserve">NOTE 3—The means by which the AP determines at all times </w:t>
      </w:r>
      <w:r w:rsidR="000258A6">
        <w:t>an optimal</w:t>
      </w:r>
      <w:r w:rsidR="00286398">
        <w:t xml:space="preserve"> AP for the STA are outside the scope of the standard.  </w:t>
      </w:r>
      <w:r w:rsidR="00637DAF">
        <w:t>The AP might provide information to the STA to justify a proposed B</w:t>
      </w:r>
      <w:ins w:id="83" w:author="Mark Rison" w:date="2025-08-01T01:33:00Z">
        <w:r w:rsidR="00113352">
          <w:t>SS transition management</w:t>
        </w:r>
      </w:ins>
      <w:del w:id="84" w:author="Mark Rison" w:date="2025-08-01T01:33:00Z">
        <w:r w:rsidR="00637DAF" w:rsidDel="00113352">
          <w:delText>TM</w:delText>
        </w:r>
      </w:del>
      <w:r w:rsidR="00637DAF">
        <w:t xml:space="preserve"> steer.</w:t>
      </w:r>
    </w:p>
    <w:p w14:paraId="7A901073" w14:textId="77777777" w:rsidR="00637DAF" w:rsidRDefault="00637DAF"/>
    <w:p w14:paraId="388FDEC7" w14:textId="02537C38" w:rsidR="00AB2F8E" w:rsidRDefault="00637DAF">
      <w:r>
        <w:t xml:space="preserve">NOTE 4—A non-AP STA might use this </w:t>
      </w:r>
      <w:r w:rsidR="00AE54CE">
        <w:t>inform</w:t>
      </w:r>
      <w:r>
        <w:t xml:space="preserve">ation to abstain from performing any </w:t>
      </w:r>
      <w:commentRangeStart w:id="85"/>
      <w:r>
        <w:t>scans</w:t>
      </w:r>
      <w:commentRangeEnd w:id="85"/>
      <w:r w:rsidR="00E922DE">
        <w:rPr>
          <w:rStyle w:val="CommentReference"/>
          <w:rFonts w:eastAsiaTheme="minorEastAsia"/>
        </w:rPr>
        <w:commentReference w:id="85"/>
      </w:r>
      <w:r w:rsidR="0062083B">
        <w:t xml:space="preserve"> for other APs of the same ESS</w:t>
      </w:r>
      <w:r>
        <w:t>.</w:t>
      </w:r>
    </w:p>
    <w:p w14:paraId="3C2A07BF" w14:textId="5C0929C9" w:rsidR="00DB7983" w:rsidRPr="00BB3659" w:rsidRDefault="00DB7983"/>
    <w:p w14:paraId="5001D293" w14:textId="278E779E" w:rsidR="00DB7983" w:rsidRDefault="00DB7983" w:rsidP="00CC75E3">
      <w:r>
        <w:t xml:space="preserve">If a STA is an AP </w:t>
      </w:r>
      <w:del w:id="86" w:author="Mark Rison" w:date="2025-07-31T12:06:00Z">
        <w:r w:rsidDel="00BB3659">
          <w:delText xml:space="preserve">whose </w:delText>
        </w:r>
        <w:r w:rsidR="00197472" w:rsidDel="00BB3659">
          <w:delText>location</w:delText>
        </w:r>
        <w:r w:rsidDel="00BB3659">
          <w:delText xml:space="preserve"> is likely to </w:delText>
        </w:r>
        <w:commentRangeStart w:id="87"/>
        <w:r w:rsidDel="00BB3659">
          <w:delText>change</w:delText>
        </w:r>
      </w:del>
      <w:commentRangeEnd w:id="87"/>
      <w:ins w:id="88" w:author="Mark Rison" w:date="2025-07-31T12:06:00Z">
        <w:r w:rsidR="00BB3659">
          <w:t xml:space="preserve">that is </w:t>
        </w:r>
      </w:ins>
      <w:ins w:id="89" w:author="Mark Rison" w:date="2025-07-31T22:33:00Z">
        <w:r w:rsidR="001264FC">
          <w:t xml:space="preserve">not </w:t>
        </w:r>
      </w:ins>
      <w:ins w:id="90" w:author="Mark Rison" w:date="2025-07-31T12:06:00Z">
        <w:r w:rsidR="00BB3659">
          <w:t>fixed</w:t>
        </w:r>
      </w:ins>
      <w:r w:rsidR="00D523F6">
        <w:t xml:space="preserve"> with respect to </w:t>
      </w:r>
      <w:del w:id="91" w:author="Mark Rison" w:date="2025-07-31T12:06:00Z">
        <w:r w:rsidR="00D523F6" w:rsidDel="00A474BF">
          <w:delText>neighbouring STAs</w:delText>
        </w:r>
      </w:del>
      <w:ins w:id="92" w:author="Mark Rison" w:date="2025-07-31T12:06:00Z">
        <w:r w:rsidR="00A474BF">
          <w:t>its immediate surroundings</w:t>
        </w:r>
      </w:ins>
      <w:r w:rsidR="0040654A">
        <w:rPr>
          <w:rStyle w:val="CommentReference"/>
          <w:rFonts w:eastAsiaTheme="minorEastAsia"/>
        </w:rPr>
        <w:commentReference w:id="87"/>
      </w:r>
      <w:r>
        <w:t xml:space="preserve">, it should set the Mobile AP bit in the Extended Capabilities elements it transmits to 1.  Otherwise, it shall not set </w:t>
      </w:r>
      <w:ins w:id="93" w:author="Mark Rison" w:date="2025-07-31T22:33:00Z">
        <w:r w:rsidR="001264FC">
          <w:t>this bit</w:t>
        </w:r>
      </w:ins>
      <w:del w:id="94" w:author="Mark Rison" w:date="2025-07-31T22:33:00Z">
        <w:r w:rsidDel="001264FC">
          <w:delText>it</w:delText>
        </w:r>
      </w:del>
      <w:r>
        <w:t xml:space="preserve"> to 1.</w:t>
      </w:r>
    </w:p>
    <w:p w14:paraId="6694E460" w14:textId="3D7DDC8B" w:rsidR="00DB7983" w:rsidRDefault="00DB7983"/>
    <w:p w14:paraId="18E7080D" w14:textId="6B1C0A2C" w:rsidR="0000032C" w:rsidRDefault="00DB7983" w:rsidP="0000032C">
      <w:pPr>
        <w:rPr>
          <w:u w:val="single"/>
        </w:rPr>
      </w:pPr>
      <w:r w:rsidRPr="00CC75E3">
        <w:rPr>
          <w:color w:val="000000"/>
          <w:szCs w:val="22"/>
        </w:rPr>
        <w:t xml:space="preserve">NOTE </w:t>
      </w:r>
      <w:r>
        <w:rPr>
          <w:color w:val="000000"/>
          <w:szCs w:val="22"/>
        </w:rPr>
        <w:t>5</w:t>
      </w:r>
      <w:r w:rsidRPr="00CC75E3">
        <w:rPr>
          <w:color w:val="000000"/>
          <w:szCs w:val="22"/>
        </w:rPr>
        <w:t>—A non-AP STA might use this information to determine how frequently to scan for that AP</w:t>
      </w:r>
      <w:r w:rsidR="00197472">
        <w:rPr>
          <w:color w:val="000000"/>
          <w:szCs w:val="22"/>
        </w:rPr>
        <w:t>’</w:t>
      </w:r>
      <w:r w:rsidRPr="00CC75E3">
        <w:rPr>
          <w:color w:val="000000"/>
          <w:szCs w:val="22"/>
        </w:rPr>
        <w:t>s presence</w:t>
      </w:r>
      <w:r>
        <w:rPr>
          <w:color w:val="000000"/>
          <w:szCs w:val="22"/>
        </w:rPr>
        <w:t>.</w:t>
      </w:r>
    </w:p>
    <w:p w14:paraId="33F039D6" w14:textId="77777777" w:rsidR="0000032C" w:rsidRDefault="0000032C" w:rsidP="0000032C">
      <w:pPr>
        <w:rPr>
          <w:b/>
          <w:i/>
          <w:highlight w:val="yellow"/>
          <w:lang w:eastAsia="ko-KR"/>
        </w:rPr>
      </w:pPr>
    </w:p>
    <w:p w14:paraId="0C7BF0E5" w14:textId="64B565A1" w:rsidR="00504344" w:rsidRDefault="00237D58" w:rsidP="00CC75E3">
      <w:pPr>
        <w:rPr>
          <w:rFonts w:ascii="TimesNewRomanPSMT" w:eastAsia="TimesNewRomanPSMT" w:cs="TimesNewRomanPSMT"/>
          <w:sz w:val="18"/>
          <w:szCs w:val="18"/>
          <w:lang w:val="en-US" w:eastAsia="ko-KR"/>
        </w:rPr>
      </w:pPr>
      <w:r>
        <w:rPr>
          <w:b/>
          <w:i/>
          <w:lang w:eastAsia="ko-KR"/>
        </w:rPr>
        <w:t>E</w:t>
      </w:r>
      <w:r w:rsidR="00F2423D" w:rsidRPr="00CC75E3">
        <w:rPr>
          <w:b/>
          <w:i/>
          <w:lang w:eastAsia="ko-KR"/>
        </w:rPr>
        <w:t xml:space="preserve">ditor: </w:t>
      </w:r>
      <w:r w:rsidR="00C161CE">
        <w:rPr>
          <w:b/>
          <w:i/>
          <w:lang w:eastAsia="ko-KR"/>
        </w:rPr>
        <w:t xml:space="preserve">In </w:t>
      </w:r>
      <w:r w:rsidR="00C161CE" w:rsidRPr="00C161CE">
        <w:rPr>
          <w:b/>
          <w:i/>
          <w:lang w:eastAsia="ko-KR"/>
        </w:rPr>
        <w:t>Table 9-192—Extended Capabilities field</w:t>
      </w:r>
      <w:r w:rsidR="00C161CE">
        <w:rPr>
          <w:b/>
          <w:i/>
          <w:lang w:eastAsia="ko-KR"/>
        </w:rPr>
        <w:t xml:space="preserve">, add a row </w:t>
      </w:r>
      <w:r w:rsidR="00121F7A">
        <w:rPr>
          <w:b/>
          <w:i/>
          <w:lang w:eastAsia="ko-KR"/>
        </w:rPr>
        <w:t>immediately before the Reserved row</w:t>
      </w:r>
      <w:r w:rsidR="008E1BBE">
        <w:rPr>
          <w:b/>
          <w:i/>
          <w:lang w:eastAsia="ko-KR"/>
        </w:rPr>
        <w:t xml:space="preserve"> (</w:t>
      </w:r>
      <w:r w:rsidR="00121F7A">
        <w:rPr>
          <w:b/>
          <w:i/>
          <w:lang w:eastAsia="ko-KR"/>
        </w:rPr>
        <w:t>and renumber the Reserved row</w:t>
      </w:r>
      <w:r w:rsidR="008E1BBE">
        <w:rPr>
          <w:b/>
          <w:i/>
          <w:lang w:eastAsia="ko-KR"/>
        </w:rPr>
        <w:t>)</w:t>
      </w:r>
      <w:r w:rsidR="00C161CE">
        <w:rPr>
          <w:b/>
          <w:i/>
          <w:lang w:eastAsia="ko-KR"/>
        </w:rPr>
        <w:t>:</w:t>
      </w:r>
    </w:p>
    <w:p w14:paraId="40F6B741" w14:textId="77777777" w:rsidR="00504344" w:rsidRDefault="00504344" w:rsidP="00504344">
      <w:pPr>
        <w:widowControl w:val="0"/>
        <w:autoSpaceDE w:val="0"/>
        <w:autoSpaceDN w:val="0"/>
        <w:adjustRightInd w:val="0"/>
        <w:jc w:val="center"/>
        <w:rPr>
          <w:rFonts w:ascii="TimesNewRomanPSMT" w:eastAsia="TimesNewRomanPSMT" w:cs="TimesNewRomanPSMT"/>
          <w:sz w:val="18"/>
          <w:szCs w:val="18"/>
          <w:lang w:val="en-US" w:eastAsia="ko-KR"/>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0"/>
        <w:gridCol w:w="1983"/>
        <w:gridCol w:w="5097"/>
      </w:tblGrid>
      <w:tr w:rsidR="00504344" w:rsidRPr="00054E24" w14:paraId="2F33B1C2" w14:textId="77777777" w:rsidTr="00CC75E3">
        <w:trPr>
          <w:trHeight w:val="900"/>
        </w:trPr>
        <w:tc>
          <w:tcPr>
            <w:tcW w:w="1840" w:type="dxa"/>
            <w:shd w:val="clear" w:color="auto" w:fill="auto"/>
            <w:noWrap/>
            <w:hideMark/>
          </w:tcPr>
          <w:p w14:paraId="0DB2901F" w14:textId="77777777"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&lt;ANA&gt;</w:t>
            </w:r>
          </w:p>
        </w:tc>
        <w:tc>
          <w:tcPr>
            <w:tcW w:w="1983" w:type="dxa"/>
            <w:shd w:val="clear" w:color="auto" w:fill="auto"/>
            <w:hideMark/>
          </w:tcPr>
          <w:p w14:paraId="164FB421" w14:textId="77777777"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Mobile AP</w:t>
            </w:r>
          </w:p>
        </w:tc>
        <w:tc>
          <w:tcPr>
            <w:tcW w:w="5097" w:type="dxa"/>
            <w:shd w:val="clear" w:color="auto" w:fill="auto"/>
            <w:hideMark/>
          </w:tcPr>
          <w:p w14:paraId="0ABE18AE" w14:textId="77777777" w:rsidR="00504344" w:rsidRPr="00CC75E3" w:rsidRDefault="00504344" w:rsidP="00DB7D57">
            <w:pPr>
              <w:rPr>
                <w:szCs w:val="22"/>
              </w:rPr>
            </w:pPr>
            <w:r w:rsidRPr="00CC75E3">
              <w:rPr>
                <w:szCs w:val="22"/>
              </w:rPr>
              <w:t>For an AP:</w:t>
            </w:r>
          </w:p>
          <w:p w14:paraId="39C571A6" w14:textId="54D731C6" w:rsidR="00504344" w:rsidRPr="00CC75E3" w:rsidRDefault="00504344" w:rsidP="00CC75E3">
            <w:pPr>
              <w:ind w:leftChars="100" w:left="220"/>
              <w:rPr>
                <w:rFonts w:eastAsia="Malgun Gothic"/>
                <w:color w:val="000000"/>
                <w:szCs w:val="22"/>
                <w:lang w:val="en-US" w:eastAsia="ko-KR"/>
              </w:rPr>
            </w:pPr>
            <w:r w:rsidRPr="00CC75E3">
              <w:rPr>
                <w:rFonts w:eastAsia="Malgun Gothic"/>
                <w:color w:val="000000"/>
                <w:szCs w:val="22"/>
                <w:lang w:val="en-US" w:eastAsia="ko-KR"/>
              </w:rPr>
              <w:t>Set to 1 to indicate that the AP</w:t>
            </w:r>
            <w:del w:id="95" w:author="Mark Rison" w:date="2025-07-31T12:06:00Z">
              <w:r w:rsidR="00F974E0" w:rsidRPr="00CC75E3" w:rsidDel="00A474BF">
                <w:rPr>
                  <w:rFonts w:eastAsia="Malgun Gothic"/>
                  <w:color w:val="000000"/>
                  <w:szCs w:val="22"/>
                  <w:lang w:val="en-US" w:eastAsia="ko-KR"/>
                </w:rPr>
                <w:delText xml:space="preserve">’s </w:delText>
              </w:r>
              <w:r w:rsidR="002705AB" w:rsidRPr="00CC75E3" w:rsidDel="00A474BF">
                <w:rPr>
                  <w:rFonts w:eastAsia="Malgun Gothic"/>
                  <w:color w:val="000000"/>
                  <w:szCs w:val="22"/>
                  <w:lang w:val="en-US" w:eastAsia="ko-KR"/>
                </w:rPr>
                <w:delText>location</w:delText>
              </w:r>
              <w:r w:rsidR="00F974E0" w:rsidRPr="00CC75E3" w:rsidDel="00A474BF">
                <w:rPr>
                  <w:rFonts w:eastAsia="Malgun Gothic"/>
                  <w:color w:val="000000"/>
                  <w:szCs w:val="22"/>
                  <w:lang w:val="en-US" w:eastAsia="ko-KR"/>
                </w:rPr>
                <w:delText xml:space="preserve"> is likely to change</w:delText>
              </w:r>
            </w:del>
            <w:ins w:id="96" w:author="Mark Rison" w:date="2025-07-31T12:06:00Z">
              <w:r w:rsidR="00A474BF">
                <w:rPr>
                  <w:rFonts w:eastAsia="Malgun Gothic"/>
                  <w:color w:val="000000"/>
                  <w:szCs w:val="22"/>
                  <w:lang w:val="en-US" w:eastAsia="ko-KR"/>
                </w:rPr>
                <w:t xml:space="preserve"> is </w:t>
              </w:r>
            </w:ins>
            <w:ins w:id="97" w:author="Mark Rison" w:date="2025-07-31T22:37:00Z">
              <w:r w:rsidR="00DF62E8">
                <w:rPr>
                  <w:rFonts w:eastAsia="Malgun Gothic"/>
                  <w:color w:val="000000"/>
                  <w:szCs w:val="22"/>
                  <w:lang w:val="en-US" w:eastAsia="ko-KR"/>
                </w:rPr>
                <w:t xml:space="preserve">not </w:t>
              </w:r>
            </w:ins>
            <w:ins w:id="98" w:author="Mark Rison" w:date="2025-07-31T12:06:00Z">
              <w:r w:rsidR="00A474BF">
                <w:rPr>
                  <w:rFonts w:eastAsia="Malgun Gothic"/>
                  <w:color w:val="000000"/>
                  <w:szCs w:val="22"/>
                  <w:lang w:val="en-US" w:eastAsia="ko-KR"/>
                </w:rPr>
                <w:t>fixed</w:t>
              </w:r>
            </w:ins>
            <w:r w:rsidR="00D523F6">
              <w:rPr>
                <w:rFonts w:eastAsia="Malgun Gothic"/>
                <w:color w:val="000000"/>
                <w:szCs w:val="22"/>
                <w:lang w:val="en-US" w:eastAsia="ko-KR"/>
              </w:rPr>
              <w:t xml:space="preserve"> </w:t>
            </w:r>
            <w:proofErr w:type="spellStart"/>
            <w:r w:rsidR="00D523F6">
              <w:rPr>
                <w:rFonts w:eastAsia="Malgun Gothic"/>
                <w:color w:val="000000"/>
                <w:szCs w:val="22"/>
                <w:lang w:val="en-US" w:eastAsia="ko-KR"/>
              </w:rPr>
              <w:t>w.r.t.</w:t>
            </w:r>
            <w:proofErr w:type="spellEnd"/>
            <w:r w:rsidR="00D523F6">
              <w:rPr>
                <w:rFonts w:eastAsia="Malgun Gothic"/>
                <w:color w:val="000000"/>
                <w:szCs w:val="22"/>
                <w:lang w:val="en-US" w:eastAsia="ko-KR"/>
              </w:rPr>
              <w:t xml:space="preserve"> </w:t>
            </w:r>
            <w:del w:id="99" w:author="Mark Rison" w:date="2025-07-31T12:06:00Z">
              <w:r w:rsidR="00D523F6" w:rsidDel="00A474BF">
                <w:rPr>
                  <w:rFonts w:eastAsia="Malgun Gothic"/>
                  <w:color w:val="000000"/>
                  <w:szCs w:val="22"/>
                  <w:lang w:val="en-US" w:eastAsia="ko-KR"/>
                </w:rPr>
                <w:delText>neighbouring STA</w:delText>
              </w:r>
              <w:r w:rsidR="005D38FA" w:rsidDel="00A474BF">
                <w:rPr>
                  <w:rFonts w:eastAsia="Malgun Gothic"/>
                  <w:color w:val="000000"/>
                  <w:szCs w:val="22"/>
                  <w:lang w:val="en-US" w:eastAsia="ko-KR"/>
                </w:rPr>
                <w:delText>s</w:delText>
              </w:r>
            </w:del>
            <w:ins w:id="100" w:author="Mark Rison" w:date="2025-07-31T12:06:00Z">
              <w:r w:rsidR="00A474BF">
                <w:rPr>
                  <w:rFonts w:eastAsia="Malgun Gothic"/>
                  <w:color w:val="000000"/>
                  <w:szCs w:val="22"/>
                  <w:lang w:val="en-US" w:eastAsia="ko-KR"/>
                </w:rPr>
                <w:t>i</w:t>
              </w:r>
            </w:ins>
            <w:ins w:id="101" w:author="Mark Rison" w:date="2025-07-31T12:07:00Z">
              <w:r w:rsidR="00A474BF">
                <w:rPr>
                  <w:rFonts w:eastAsia="Malgun Gothic"/>
                  <w:color w:val="000000"/>
                  <w:szCs w:val="22"/>
                  <w:lang w:val="en-US" w:eastAsia="ko-KR"/>
                </w:rPr>
                <w:t>ts immediate surroundings</w:t>
              </w:r>
            </w:ins>
            <w:r w:rsidR="00F974E0" w:rsidRPr="00CC75E3">
              <w:rPr>
                <w:rFonts w:eastAsia="Malgun Gothic"/>
                <w:color w:val="000000"/>
                <w:szCs w:val="22"/>
                <w:lang w:val="en-US" w:eastAsia="ko-KR"/>
              </w:rPr>
              <w:t>.</w:t>
            </w:r>
            <w:r w:rsidRPr="00CC75E3">
              <w:rPr>
                <w:rFonts w:eastAsia="Malgun Gothic"/>
                <w:color w:val="000000"/>
                <w:szCs w:val="22"/>
                <w:lang w:val="en-US" w:eastAsia="ko-KR"/>
              </w:rPr>
              <w:t xml:space="preserve"> Set to 0 otherwise.</w:t>
            </w:r>
          </w:p>
          <w:p w14:paraId="66A5CE1C" w14:textId="2435C988"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For a non-AP STA:</w:t>
            </w:r>
          </w:p>
          <w:p w14:paraId="01E0FC17" w14:textId="3C7CEBC6" w:rsidR="00504344" w:rsidRPr="00CC75E3" w:rsidRDefault="00504344" w:rsidP="00CC75E3">
            <w:pPr>
              <w:ind w:leftChars="100" w:left="220"/>
              <w:rPr>
                <w:rFonts w:eastAsia="Malgun Gothic"/>
                <w:color w:val="000000"/>
                <w:szCs w:val="22"/>
                <w:lang w:val="en-US" w:eastAsia="ko-KR"/>
              </w:rPr>
            </w:pPr>
            <w:r w:rsidRPr="00CC75E3">
              <w:rPr>
                <w:rFonts w:eastAsia="Malgun Gothic"/>
                <w:color w:val="000000"/>
                <w:szCs w:val="22"/>
                <w:lang w:val="en-US" w:eastAsia="ko-KR"/>
              </w:rPr>
              <w:t>This subfield is reserved</w:t>
            </w:r>
            <w:r w:rsidR="00A57D14" w:rsidRPr="00CC75E3">
              <w:rPr>
                <w:rFonts w:eastAsia="Malgun Gothic"/>
                <w:color w:val="000000"/>
                <w:szCs w:val="22"/>
                <w:lang w:val="en-US" w:eastAsia="ko-KR"/>
              </w:rPr>
              <w:t>.</w:t>
            </w:r>
          </w:p>
        </w:tc>
      </w:tr>
    </w:tbl>
    <w:p w14:paraId="6D372A2E" w14:textId="77777777" w:rsidR="00504344" w:rsidRDefault="00504344" w:rsidP="00504344">
      <w:pPr>
        <w:rPr>
          <w:b/>
          <w:i/>
          <w:color w:val="FF0000"/>
          <w:lang w:eastAsia="ko-KR"/>
        </w:rPr>
      </w:pPr>
    </w:p>
    <w:p w14:paraId="19378551" w14:textId="3C6D64A2" w:rsidR="003910C8" w:rsidRDefault="003910C8">
      <w:pPr>
        <w:rPr>
          <w:b/>
          <w:sz w:val="24"/>
        </w:rPr>
      </w:pPr>
      <w:r>
        <w:rPr>
          <w:b/>
          <w:sz w:val="24"/>
        </w:rP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5A1AEE89" w:rsidR="00006A65" w:rsidRPr="00A967B5" w:rsidRDefault="00006A65" w:rsidP="00006A65">
      <w:r>
        <w:t>802.11</w:t>
      </w:r>
      <w:r w:rsidR="00F8522F">
        <w:t>bn</w:t>
      </w:r>
      <w:r>
        <w:t>/D0</w:t>
      </w:r>
      <w:r w:rsidR="00F8522F">
        <w:t>.1</w:t>
      </w:r>
      <w:r>
        <w:t xml:space="preserve"> except where otherwise specified</w:t>
      </w:r>
    </w:p>
    <w:sectPr w:rsidR="00006A65" w:rsidRPr="00A967B5"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Mark Rison" w:date="2025-07-25T09:13:00Z" w:initials="MR">
    <w:p w14:paraId="266FEDCF" w14:textId="77777777" w:rsidR="002A7C51" w:rsidRDefault="002A7C51">
      <w:pPr>
        <w:pStyle w:val="CommentText"/>
      </w:pPr>
      <w:r>
        <w:rPr>
          <w:rStyle w:val="CommentReference"/>
        </w:rPr>
        <w:annotationRef/>
      </w:r>
      <w:r>
        <w:t xml:space="preserve">Bounded?  Fixed?  </w:t>
      </w:r>
      <w:r w:rsidR="0090406C">
        <w:t>Completely Known?</w:t>
      </w:r>
    </w:p>
    <w:p w14:paraId="1E547BEE" w14:textId="77777777" w:rsidR="0090406C" w:rsidRDefault="0090406C">
      <w:pPr>
        <w:pStyle w:val="CommentText"/>
      </w:pPr>
    </w:p>
    <w:p w14:paraId="7FED7353" w14:textId="6F0195F2" w:rsidR="0090406C" w:rsidRDefault="0090406C">
      <w:pPr>
        <w:pStyle w:val="CommentText"/>
      </w:pPr>
      <w:r>
        <w:t>See AP Channel Report element?</w:t>
      </w:r>
    </w:p>
  </w:comment>
  <w:comment w:id="29" w:author="Mark Rison" w:date="2025-07-31T16:49:00Z" w:initials="MR">
    <w:p w14:paraId="6F2A753E" w14:textId="77777777" w:rsidR="005463B6" w:rsidRDefault="005463B6" w:rsidP="005463B6">
      <w:pPr>
        <w:pStyle w:val="NormalWeb"/>
        <w:spacing w:before="180" w:beforeAutospacing="0" w:after="180" w:afterAutospacing="0"/>
        <w:rPr>
          <w:rFonts w:ascii="Segoe UI" w:hAnsi="Segoe UI" w:cs="Segoe UI"/>
        </w:rPr>
      </w:pPr>
      <w:r>
        <w:rPr>
          <w:rStyle w:val="CommentReference"/>
        </w:rPr>
        <w:annotationRef/>
      </w:r>
      <w:r>
        <w:rPr>
          <w:rFonts w:ascii="Segoe UI" w:hAnsi="Segoe UI" w:cs="Segoe UI"/>
        </w:rPr>
        <w:t xml:space="preserve">[V] Thomas </w:t>
      </w:r>
      <w:proofErr w:type="spellStart"/>
      <w:r>
        <w:rPr>
          <w:rFonts w:ascii="Segoe UI" w:hAnsi="Segoe UI" w:cs="Segoe UI"/>
        </w:rPr>
        <w:t>Derham</w:t>
      </w:r>
      <w:proofErr w:type="spellEnd"/>
      <w:r>
        <w:rPr>
          <w:rFonts w:ascii="Segoe UI" w:hAnsi="Segoe UI" w:cs="Segoe UI"/>
        </w:rPr>
        <w:t xml:space="preserve"> 2025-07-31 16:47 • This seems to imply all those APs (presumably, identified by their BSSIDs) are "advertised", however to my understanding is that only the primary channels of those APs are advertised.</w:t>
      </w:r>
      <w:r>
        <w:rPr>
          <w:rFonts w:ascii="Segoe UI" w:hAnsi="Segoe UI" w:cs="Segoe UI"/>
        </w:rPr>
        <w:br/>
        <w:t>Also I'm not entirely sure what "fixed" means.</w:t>
      </w:r>
      <w:r>
        <w:rPr>
          <w:rFonts w:ascii="Segoe UI" w:hAnsi="Segoe UI" w:cs="Segoe UI"/>
        </w:rPr>
        <w:br/>
        <w:t>Maybe this could say something like ""set to 1 by an AP if the AP advertises the primary channels of all BSSs in the ESS that the AP is a member of, and that list of channels is not expected to frequently change (see 37.xx)...".</w:t>
      </w:r>
    </w:p>
    <w:p w14:paraId="77855BBC" w14:textId="521D27F1" w:rsidR="005463B6" w:rsidRDefault="005463B6">
      <w:pPr>
        <w:pStyle w:val="CommentText"/>
      </w:pPr>
    </w:p>
  </w:comment>
  <w:comment w:id="36" w:author="Mark Rison" w:date="2025-07-26T15:26:00Z" w:initials="MR">
    <w:p w14:paraId="545766C1" w14:textId="033B9E0E" w:rsidR="002D4237" w:rsidRDefault="002D4237">
      <w:pPr>
        <w:pStyle w:val="CommentText"/>
      </w:pPr>
      <w:r>
        <w:rPr>
          <w:rStyle w:val="CommentReference"/>
        </w:rPr>
        <w:annotationRef/>
      </w:r>
      <w:r>
        <w:t>Alternative text</w:t>
      </w:r>
      <w:r w:rsidR="00CA761D">
        <w:t>,</w:t>
      </w:r>
      <w:r w:rsidR="008B59C6">
        <w:t xml:space="preserve"> for the “long chain of </w:t>
      </w:r>
      <w:r w:rsidR="00EF26D0">
        <w:t>Home Depot</w:t>
      </w:r>
      <w:r w:rsidR="00FD7FBE">
        <w:t xml:space="preserve"> AP</w:t>
      </w:r>
      <w:r w:rsidR="008B59C6">
        <w:t>s</w:t>
      </w:r>
      <w:r w:rsidR="00586372">
        <w:t>, all in the same ESS</w:t>
      </w:r>
      <w:r w:rsidR="008B59C6">
        <w:t>” use case</w:t>
      </w:r>
      <w:r>
        <w:t>:</w:t>
      </w:r>
    </w:p>
    <w:p w14:paraId="42449603" w14:textId="77777777" w:rsidR="00AC5EBC" w:rsidRDefault="00AC5EBC">
      <w:pPr>
        <w:pStyle w:val="CommentText"/>
      </w:pPr>
    </w:p>
    <w:p w14:paraId="46DD6C3C" w14:textId="420972A7" w:rsidR="00AC5EBC" w:rsidRDefault="00AC5EBC">
      <w:pPr>
        <w:pStyle w:val="CommentText"/>
      </w:pPr>
      <w:r>
        <w:t xml:space="preserve">If an AP (MLD) is able to provide a complete list of the primary channels used by all the </w:t>
      </w:r>
      <w:r w:rsidRPr="002B5D30">
        <w:t>other</w:t>
      </w:r>
      <w:r>
        <w:t xml:space="preserve"> AP (MLD)s in the ESS it is a member of</w:t>
      </w:r>
      <w:r w:rsidRPr="0086140A">
        <w:rPr>
          <w:u w:val="single"/>
        </w:rPr>
        <w:t xml:space="preserve"> </w:t>
      </w:r>
      <w:r w:rsidR="0007797D">
        <w:rPr>
          <w:u w:val="single"/>
        </w:rPr>
        <w:t>whose BSAs overlap with the AP (MLD)’s BSA</w:t>
      </w:r>
      <w:r>
        <w:t xml:space="preserve">, </w:t>
      </w:r>
      <w:r w:rsidRPr="002B5D30">
        <w:t>if any,</w:t>
      </w:r>
      <w:r>
        <w:t xml:space="preserve"> it shall set the Bounded ESS field in the UHR Capabilities elements it transmits to 1, and shall include in the (Re)Association Response frames it transmits one or more AP Channel Report elements, giving this </w:t>
      </w:r>
      <w:r w:rsidRPr="002B5D30">
        <w:t>list of</w:t>
      </w:r>
      <w:r>
        <w:t xml:space="preserve"> channels.</w:t>
      </w:r>
    </w:p>
  </w:comment>
  <w:comment w:id="48" w:author="Mark Rison" w:date="2025-08-01T01:25:00Z" w:initials="MR">
    <w:p w14:paraId="5485FF02" w14:textId="77777777" w:rsidR="00FD54A8" w:rsidRDefault="00FD54A8" w:rsidP="00FD54A8">
      <w:r>
        <w:rPr>
          <w:rStyle w:val="CommentReference"/>
        </w:rPr>
        <w:annotationRef/>
      </w:r>
      <w:r w:rsidRPr="0021313B">
        <w:rPr>
          <w:highlight w:val="yellow"/>
        </w:rPr>
        <w:t>ALTERNATIVE</w:t>
      </w:r>
    </w:p>
    <w:p w14:paraId="3394E00C" w14:textId="77777777" w:rsidR="00FD54A8" w:rsidRDefault="00FD54A8" w:rsidP="00FD54A8">
      <w:r>
        <w:t xml:space="preserve">If an AP MLD is able to provide a complete list of the primary channels used by all the </w:t>
      </w:r>
      <w:r w:rsidRPr="002B5D30">
        <w:t>other</w:t>
      </w:r>
      <w:r>
        <w:t xml:space="preserve"> AP MLDs in the ESS it is a member of whose BSAs overlap with the AP MLD’s BSA, </w:t>
      </w:r>
      <w:r w:rsidRPr="002B5D30">
        <w:t>if any,</w:t>
      </w:r>
      <w:r>
        <w:t xml:space="preserve"> it shall set the Bounded ESS field in the UHR Capabilities elements it transmits to 1, and shall include in the (Re)Association Response frames it transmits zero or more AP Channel Report elements that give this </w:t>
      </w:r>
      <w:r w:rsidRPr="002B5D30">
        <w:t>list of</w:t>
      </w:r>
      <w:r>
        <w:t xml:space="preserve"> channels, </w:t>
      </w:r>
      <w:r w:rsidRPr="00366B96">
        <w:t>where zero AP Channel Report elements shall be transmitted if the list is empty</w:t>
      </w:r>
      <w:r>
        <w:t>.</w:t>
      </w:r>
      <w:r>
        <w:rPr>
          <w:rStyle w:val="CommentReference"/>
          <w:rFonts w:eastAsiaTheme="minorEastAsia"/>
        </w:rPr>
        <w:annotationRef/>
      </w:r>
      <w:r>
        <w:t xml:space="preserve">  Otherwise, it shall set the Bounded ESS field to 0 and shall not include any AP Channel Report elements in the (Re)Association Response frames.</w:t>
      </w:r>
    </w:p>
    <w:p w14:paraId="7163EA8C" w14:textId="77777777" w:rsidR="00FD54A8" w:rsidRDefault="00FD54A8" w:rsidP="00FD54A8">
      <w:r w:rsidRPr="0021313B">
        <w:rPr>
          <w:highlight w:val="yellow"/>
        </w:rPr>
        <w:t>AND THEN DELETE NOTE 2 BELOW</w:t>
      </w:r>
      <w:r>
        <w:rPr>
          <w:highlight w:val="yellow"/>
        </w:rPr>
        <w:t xml:space="preserve"> OR REPLACE IT WITH</w:t>
      </w:r>
    </w:p>
    <w:p w14:paraId="2129F3EC" w14:textId="77777777" w:rsidR="00FD54A8" w:rsidRDefault="00FD54A8" w:rsidP="00FD54A8">
      <w:r>
        <w:t>NOTE 2—In the case where the AP MLD is operating the only BSSs in the ESS (e.g. a mobile AP MLD or a single residential AP MLD), there is no AP Channel Report element</w:t>
      </w:r>
      <w:r w:rsidRPr="00186088">
        <w:t>.</w:t>
      </w:r>
      <w:r>
        <w:t xml:space="preserve">  In this case, a non-AP STA might use this information to abstain from performing any scans for other APs of the same ESS.</w:t>
      </w:r>
    </w:p>
    <w:p w14:paraId="557AB737" w14:textId="5FD39EF5" w:rsidR="00FD54A8" w:rsidRDefault="00FD54A8">
      <w:pPr>
        <w:pStyle w:val="CommentText"/>
      </w:pPr>
    </w:p>
  </w:comment>
  <w:comment w:id="61" w:author="Mark Rison" w:date="2025-07-31T16:51:00Z" w:initials="MR">
    <w:p w14:paraId="0F853F38" w14:textId="30A70FA4" w:rsidR="00331090" w:rsidRDefault="00331090">
      <w:pPr>
        <w:pStyle w:val="CommentText"/>
      </w:pPr>
      <w:r>
        <w:rPr>
          <w:rStyle w:val="CommentReference"/>
        </w:rPr>
        <w:annotationRef/>
      </w:r>
      <w:r>
        <w:t>too strong?</w:t>
      </w:r>
      <w:r w:rsidR="002D2941">
        <w:t xml:space="preserve">  [I think not.  The requirement is not to ensure the STAs move, it is that they are proactively steered.  If they ignore the steer, that’s their problem.]</w:t>
      </w:r>
    </w:p>
  </w:comment>
  <w:comment w:id="69" w:author="Mark Rison" w:date="2025-07-25T09:12:00Z" w:initials="MR">
    <w:p w14:paraId="6AB5E4A5" w14:textId="33C008CF" w:rsidR="006D12E4" w:rsidRDefault="006D12E4">
      <w:pPr>
        <w:pStyle w:val="CommentText"/>
      </w:pPr>
      <w:r>
        <w:rPr>
          <w:rStyle w:val="CommentReference"/>
        </w:rPr>
        <w:annotationRef/>
      </w:r>
      <w:r>
        <w:t>proactively</w:t>
      </w:r>
    </w:p>
  </w:comment>
  <w:comment w:id="85" w:author="Mark Rison" w:date="2025-07-25T09:11:00Z" w:initials="MR">
    <w:p w14:paraId="6B9304F9" w14:textId="4BA1A3E6" w:rsidR="00E922DE" w:rsidRDefault="00E922DE">
      <w:pPr>
        <w:pStyle w:val="CommentText"/>
      </w:pPr>
      <w:r>
        <w:rPr>
          <w:rStyle w:val="CommentReference"/>
        </w:rPr>
        <w:annotationRef/>
      </w:r>
      <w:r>
        <w:t>scans for other APs of the same ESS</w:t>
      </w:r>
    </w:p>
  </w:comment>
  <w:comment w:id="87" w:author="Mark Rison" w:date="2025-07-25T09:18:00Z" w:initials="MR">
    <w:p w14:paraId="20C545C7" w14:textId="6F45E59B" w:rsidR="0040654A" w:rsidRDefault="0040654A">
      <w:pPr>
        <w:pStyle w:val="CommentText"/>
      </w:pPr>
      <w:r>
        <w:rPr>
          <w:rStyle w:val="CommentReference"/>
        </w:rPr>
        <w:annotationRef/>
      </w:r>
      <w:r>
        <w:t>with respect to the STA</w:t>
      </w:r>
      <w:r w:rsidR="004C6164">
        <w:t xml:space="preserve"> (cruise ship use case, special relativity)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ED7353" w15:done="1"/>
  <w15:commentEx w15:paraId="77855BBC" w15:done="1"/>
  <w15:commentEx w15:paraId="46DD6C3C" w15:done="1"/>
  <w15:commentEx w15:paraId="557AB737" w15:done="1"/>
  <w15:commentEx w15:paraId="0F853F38" w15:done="1"/>
  <w15:commentEx w15:paraId="6AB5E4A5" w15:done="1"/>
  <w15:commentEx w15:paraId="6B9304F9" w15:done="1"/>
  <w15:commentEx w15:paraId="20C545C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55BBC" w16cid:durableId="2C361D03"/>
  <w16cid:commentId w16cid:paraId="46DD6C3C" w16cid:durableId="2C2F7220"/>
  <w16cid:commentId w16cid:paraId="557AB737" w16cid:durableId="2C36960C"/>
  <w16cid:commentId w16cid:paraId="0F853F38" w16cid:durableId="2C361D7D"/>
  <w16cid:commentId w16cid:paraId="6AB5E4A5" w16cid:durableId="2C2DC905"/>
  <w16cid:commentId w16cid:paraId="6B9304F9" w16cid:durableId="2C2DC8CF"/>
  <w16cid:commentId w16cid:paraId="20C545C7" w16cid:durableId="2C2DCA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256E" w14:textId="77777777" w:rsidR="00E07FEE" w:rsidRDefault="00E07FEE">
      <w:r>
        <w:separator/>
      </w:r>
    </w:p>
  </w:endnote>
  <w:endnote w:type="continuationSeparator" w:id="0">
    <w:p w14:paraId="25DF6DFD" w14:textId="77777777" w:rsidR="00E07FEE" w:rsidRDefault="00E0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3F937BB7" w:rsidR="00AB6A69" w:rsidRDefault="008224D6">
    <w:pPr>
      <w:pStyle w:val="Footer"/>
      <w:tabs>
        <w:tab w:val="clear" w:pos="6480"/>
        <w:tab w:val="center" w:pos="4680"/>
        <w:tab w:val="right" w:pos="9360"/>
      </w:tabs>
    </w:pPr>
    <w:fldSimple w:instr=" SUBJECT  \* MERGEFORMAT ">
      <w:r w:rsidR="00AB6A69">
        <w:t>Submission</w:t>
      </w:r>
    </w:fldSimple>
    <w:r w:rsidR="00AB6A69">
      <w:tab/>
      <w:t xml:space="preserve">page </w:t>
    </w:r>
    <w:r w:rsidR="00AB6A69">
      <w:fldChar w:fldCharType="begin"/>
    </w:r>
    <w:r w:rsidR="00AB6A69">
      <w:instrText xml:space="preserve">page </w:instrText>
    </w:r>
    <w:r w:rsidR="00AB6A69">
      <w:fldChar w:fldCharType="separate"/>
    </w:r>
    <w:r w:rsidR="00374D22">
      <w:rPr>
        <w:noProof/>
      </w:rPr>
      <w:t>7</w:t>
    </w:r>
    <w:r w:rsidR="00AB6A69">
      <w:fldChar w:fldCharType="end"/>
    </w:r>
    <w:r w:rsidR="00AB6A69">
      <w:tab/>
    </w:r>
    <w:fldSimple w:instr=" COMMENTS  \* MERGEFORMAT ">
      <w:r w:rsidR="00AB6A69">
        <w:t>Mark RISON (Samsung)</w:t>
      </w:r>
    </w:fldSimple>
  </w:p>
  <w:p w14:paraId="5115BA84" w14:textId="77777777" w:rsidR="00AB6A69" w:rsidRDefault="00AB6A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D94BB" w14:textId="77777777" w:rsidR="00E07FEE" w:rsidRDefault="00E07FEE">
      <w:r>
        <w:separator/>
      </w:r>
    </w:p>
  </w:footnote>
  <w:footnote w:type="continuationSeparator" w:id="0">
    <w:p w14:paraId="4555D8D0" w14:textId="77777777" w:rsidR="00E07FEE" w:rsidRDefault="00E07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30857AD9" w:rsidR="00AB6A69" w:rsidRDefault="008224D6" w:rsidP="008D5345">
    <w:pPr>
      <w:pStyle w:val="Header"/>
      <w:tabs>
        <w:tab w:val="clear" w:pos="6480"/>
        <w:tab w:val="center" w:pos="4680"/>
        <w:tab w:val="right" w:pos="10080"/>
      </w:tabs>
    </w:pPr>
    <w:fldSimple w:instr=" KEYWORDS  \* MERGEFORMAT ">
      <w:r w:rsidR="00AB6A69">
        <w:t>July 2025</w:t>
      </w:r>
    </w:fldSimple>
    <w:r w:rsidR="00AB6A69">
      <w:tab/>
    </w:r>
    <w:r w:rsidR="00AB6A69">
      <w:tab/>
    </w:r>
    <w:fldSimple w:instr=" TITLE  \* MERGEFORMAT ">
      <w:ins w:id="102" w:author="Mark Rison" w:date="2025-08-01T01:30:00Z">
        <w:r w:rsidR="00F94C39">
          <w:t>doc.: IEEE 802.11-25/1165r5</w:t>
        </w:r>
      </w:ins>
      <w:del w:id="103" w:author="Mark Rison" w:date="2025-07-31T11:52:00Z">
        <w:r w:rsidR="00770D3A" w:rsidDel="00B73AE9">
          <w:delText>doc.: IEEE 802.11-25/1165r2</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F6496"/>
    <w:multiLevelType w:val="hybridMultilevel"/>
    <w:tmpl w:val="4526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032C"/>
    <w:rsid w:val="00001DFE"/>
    <w:rsid w:val="0000216F"/>
    <w:rsid w:val="000036B6"/>
    <w:rsid w:val="00003A76"/>
    <w:rsid w:val="0000424D"/>
    <w:rsid w:val="00004493"/>
    <w:rsid w:val="00006A65"/>
    <w:rsid w:val="00007363"/>
    <w:rsid w:val="000114B4"/>
    <w:rsid w:val="00014DC3"/>
    <w:rsid w:val="00020D63"/>
    <w:rsid w:val="00021573"/>
    <w:rsid w:val="00022990"/>
    <w:rsid w:val="0002398E"/>
    <w:rsid w:val="00023EBB"/>
    <w:rsid w:val="000258A6"/>
    <w:rsid w:val="0002769E"/>
    <w:rsid w:val="00044286"/>
    <w:rsid w:val="0004560D"/>
    <w:rsid w:val="00045F74"/>
    <w:rsid w:val="00047E1C"/>
    <w:rsid w:val="000509C9"/>
    <w:rsid w:val="00050DB7"/>
    <w:rsid w:val="00051BEF"/>
    <w:rsid w:val="0005370D"/>
    <w:rsid w:val="00053EBC"/>
    <w:rsid w:val="00054E24"/>
    <w:rsid w:val="00054F0E"/>
    <w:rsid w:val="00055E9E"/>
    <w:rsid w:val="00063857"/>
    <w:rsid w:val="00063B5A"/>
    <w:rsid w:val="00063D22"/>
    <w:rsid w:val="000653A2"/>
    <w:rsid w:val="000665FB"/>
    <w:rsid w:val="00066609"/>
    <w:rsid w:val="00071D86"/>
    <w:rsid w:val="000757BE"/>
    <w:rsid w:val="0007797D"/>
    <w:rsid w:val="0008143F"/>
    <w:rsid w:val="00090EC6"/>
    <w:rsid w:val="00092788"/>
    <w:rsid w:val="00095C3B"/>
    <w:rsid w:val="0009624F"/>
    <w:rsid w:val="000A5F0B"/>
    <w:rsid w:val="000B25A6"/>
    <w:rsid w:val="000B3606"/>
    <w:rsid w:val="000B4805"/>
    <w:rsid w:val="000B5E96"/>
    <w:rsid w:val="000C020D"/>
    <w:rsid w:val="000C0D80"/>
    <w:rsid w:val="000C156D"/>
    <w:rsid w:val="000C38ED"/>
    <w:rsid w:val="000D51AC"/>
    <w:rsid w:val="000D731D"/>
    <w:rsid w:val="000F1E6F"/>
    <w:rsid w:val="000F26A5"/>
    <w:rsid w:val="000F4566"/>
    <w:rsid w:val="000F5915"/>
    <w:rsid w:val="001039F5"/>
    <w:rsid w:val="00105395"/>
    <w:rsid w:val="00107547"/>
    <w:rsid w:val="00107773"/>
    <w:rsid w:val="00110274"/>
    <w:rsid w:val="001125BA"/>
    <w:rsid w:val="00113352"/>
    <w:rsid w:val="00114192"/>
    <w:rsid w:val="0011462C"/>
    <w:rsid w:val="00116922"/>
    <w:rsid w:val="00117013"/>
    <w:rsid w:val="00121F7A"/>
    <w:rsid w:val="00121F97"/>
    <w:rsid w:val="0012460D"/>
    <w:rsid w:val="001264FC"/>
    <w:rsid w:val="00133632"/>
    <w:rsid w:val="001410AE"/>
    <w:rsid w:val="00143305"/>
    <w:rsid w:val="001464D4"/>
    <w:rsid w:val="00151725"/>
    <w:rsid w:val="001518D5"/>
    <w:rsid w:val="00151C48"/>
    <w:rsid w:val="00156229"/>
    <w:rsid w:val="00157B73"/>
    <w:rsid w:val="001612EB"/>
    <w:rsid w:val="00173B1F"/>
    <w:rsid w:val="0017590C"/>
    <w:rsid w:val="0017744C"/>
    <w:rsid w:val="001812D0"/>
    <w:rsid w:val="00181475"/>
    <w:rsid w:val="00185C58"/>
    <w:rsid w:val="00185E52"/>
    <w:rsid w:val="00186088"/>
    <w:rsid w:val="0018620B"/>
    <w:rsid w:val="0018627C"/>
    <w:rsid w:val="0018678A"/>
    <w:rsid w:val="00186817"/>
    <w:rsid w:val="00197472"/>
    <w:rsid w:val="001A00B6"/>
    <w:rsid w:val="001A2456"/>
    <w:rsid w:val="001A5CA7"/>
    <w:rsid w:val="001B1F82"/>
    <w:rsid w:val="001B203F"/>
    <w:rsid w:val="001B2FC7"/>
    <w:rsid w:val="001B3A2C"/>
    <w:rsid w:val="001C158A"/>
    <w:rsid w:val="001C214C"/>
    <w:rsid w:val="001C26D8"/>
    <w:rsid w:val="001C750F"/>
    <w:rsid w:val="001D32D3"/>
    <w:rsid w:val="001D723B"/>
    <w:rsid w:val="001E03A5"/>
    <w:rsid w:val="001E0696"/>
    <w:rsid w:val="001E7D14"/>
    <w:rsid w:val="00201652"/>
    <w:rsid w:val="00203687"/>
    <w:rsid w:val="0021313B"/>
    <w:rsid w:val="0021746C"/>
    <w:rsid w:val="00221198"/>
    <w:rsid w:val="002246A6"/>
    <w:rsid w:val="00227A7C"/>
    <w:rsid w:val="002320C5"/>
    <w:rsid w:val="00235919"/>
    <w:rsid w:val="00235BA5"/>
    <w:rsid w:val="00237D58"/>
    <w:rsid w:val="002437A0"/>
    <w:rsid w:val="002547FD"/>
    <w:rsid w:val="00257309"/>
    <w:rsid w:val="002579C0"/>
    <w:rsid w:val="00257F46"/>
    <w:rsid w:val="00263A61"/>
    <w:rsid w:val="00266782"/>
    <w:rsid w:val="002705AB"/>
    <w:rsid w:val="002767F4"/>
    <w:rsid w:val="00282E93"/>
    <w:rsid w:val="00286398"/>
    <w:rsid w:val="002866EA"/>
    <w:rsid w:val="0029020B"/>
    <w:rsid w:val="00291585"/>
    <w:rsid w:val="002959D9"/>
    <w:rsid w:val="002A009A"/>
    <w:rsid w:val="002A1550"/>
    <w:rsid w:val="002A206C"/>
    <w:rsid w:val="002A69AC"/>
    <w:rsid w:val="002A7C51"/>
    <w:rsid w:val="002B0899"/>
    <w:rsid w:val="002B14C8"/>
    <w:rsid w:val="002B2EEF"/>
    <w:rsid w:val="002B44EB"/>
    <w:rsid w:val="002B49CC"/>
    <w:rsid w:val="002B5D30"/>
    <w:rsid w:val="002B64EC"/>
    <w:rsid w:val="002C124D"/>
    <w:rsid w:val="002C2613"/>
    <w:rsid w:val="002C4F31"/>
    <w:rsid w:val="002C6F2A"/>
    <w:rsid w:val="002D1CCA"/>
    <w:rsid w:val="002D2394"/>
    <w:rsid w:val="002D2941"/>
    <w:rsid w:val="002D31ED"/>
    <w:rsid w:val="002D4237"/>
    <w:rsid w:val="002D44BE"/>
    <w:rsid w:val="002D69F9"/>
    <w:rsid w:val="002D7139"/>
    <w:rsid w:val="002D73F7"/>
    <w:rsid w:val="002D774A"/>
    <w:rsid w:val="002E51CD"/>
    <w:rsid w:val="002F0644"/>
    <w:rsid w:val="002F260A"/>
    <w:rsid w:val="002F281B"/>
    <w:rsid w:val="002F573B"/>
    <w:rsid w:val="002F6221"/>
    <w:rsid w:val="00301AF9"/>
    <w:rsid w:val="003072DC"/>
    <w:rsid w:val="0031000C"/>
    <w:rsid w:val="00312A7C"/>
    <w:rsid w:val="003131E6"/>
    <w:rsid w:val="00314E15"/>
    <w:rsid w:val="0031562A"/>
    <w:rsid w:val="0031619F"/>
    <w:rsid w:val="00316973"/>
    <w:rsid w:val="00317840"/>
    <w:rsid w:val="00320C55"/>
    <w:rsid w:val="00321291"/>
    <w:rsid w:val="003223C1"/>
    <w:rsid w:val="0032271A"/>
    <w:rsid w:val="0032735E"/>
    <w:rsid w:val="00331090"/>
    <w:rsid w:val="00332EB2"/>
    <w:rsid w:val="00337257"/>
    <w:rsid w:val="00341BEB"/>
    <w:rsid w:val="0034202C"/>
    <w:rsid w:val="00344535"/>
    <w:rsid w:val="00345F57"/>
    <w:rsid w:val="003461CE"/>
    <w:rsid w:val="003472FB"/>
    <w:rsid w:val="00350363"/>
    <w:rsid w:val="003514B7"/>
    <w:rsid w:val="00353C56"/>
    <w:rsid w:val="00354687"/>
    <w:rsid w:val="00356DFE"/>
    <w:rsid w:val="00356EAF"/>
    <w:rsid w:val="00364C75"/>
    <w:rsid w:val="0036527B"/>
    <w:rsid w:val="0036642F"/>
    <w:rsid w:val="00366B96"/>
    <w:rsid w:val="003700D1"/>
    <w:rsid w:val="00371289"/>
    <w:rsid w:val="00374D22"/>
    <w:rsid w:val="00374DCF"/>
    <w:rsid w:val="00377D35"/>
    <w:rsid w:val="003827C1"/>
    <w:rsid w:val="00382812"/>
    <w:rsid w:val="0038415F"/>
    <w:rsid w:val="003843F6"/>
    <w:rsid w:val="003848F4"/>
    <w:rsid w:val="003868EB"/>
    <w:rsid w:val="003910C8"/>
    <w:rsid w:val="003913EC"/>
    <w:rsid w:val="003914E2"/>
    <w:rsid w:val="00392319"/>
    <w:rsid w:val="00392FB8"/>
    <w:rsid w:val="00393993"/>
    <w:rsid w:val="0039529B"/>
    <w:rsid w:val="003A0016"/>
    <w:rsid w:val="003A1FE3"/>
    <w:rsid w:val="003A2A7E"/>
    <w:rsid w:val="003A3FF5"/>
    <w:rsid w:val="003A4D99"/>
    <w:rsid w:val="003A52E4"/>
    <w:rsid w:val="003A68D1"/>
    <w:rsid w:val="003B2B5E"/>
    <w:rsid w:val="003B3AD2"/>
    <w:rsid w:val="003B4522"/>
    <w:rsid w:val="003B5627"/>
    <w:rsid w:val="003B5DD4"/>
    <w:rsid w:val="003B6F7A"/>
    <w:rsid w:val="003C01E3"/>
    <w:rsid w:val="003C03BB"/>
    <w:rsid w:val="003C1187"/>
    <w:rsid w:val="003C2DAF"/>
    <w:rsid w:val="003C5214"/>
    <w:rsid w:val="003D0A5F"/>
    <w:rsid w:val="003D3781"/>
    <w:rsid w:val="003D6A1A"/>
    <w:rsid w:val="003E1861"/>
    <w:rsid w:val="003E1E04"/>
    <w:rsid w:val="003E62A0"/>
    <w:rsid w:val="003E64F4"/>
    <w:rsid w:val="003E6A4B"/>
    <w:rsid w:val="003F20F2"/>
    <w:rsid w:val="003F42C1"/>
    <w:rsid w:val="003F536B"/>
    <w:rsid w:val="003F5C2B"/>
    <w:rsid w:val="003F73B7"/>
    <w:rsid w:val="003F7ADB"/>
    <w:rsid w:val="003F7EE5"/>
    <w:rsid w:val="0040654A"/>
    <w:rsid w:val="004073B5"/>
    <w:rsid w:val="00414D81"/>
    <w:rsid w:val="004204D9"/>
    <w:rsid w:val="00420636"/>
    <w:rsid w:val="00420F86"/>
    <w:rsid w:val="00423868"/>
    <w:rsid w:val="0042439E"/>
    <w:rsid w:val="004255E8"/>
    <w:rsid w:val="004268D8"/>
    <w:rsid w:val="00426C37"/>
    <w:rsid w:val="004321BB"/>
    <w:rsid w:val="00432C02"/>
    <w:rsid w:val="0043334D"/>
    <w:rsid w:val="00434C0A"/>
    <w:rsid w:val="004412D3"/>
    <w:rsid w:val="00441665"/>
    <w:rsid w:val="00442037"/>
    <w:rsid w:val="00442201"/>
    <w:rsid w:val="004439B1"/>
    <w:rsid w:val="00443BA2"/>
    <w:rsid w:val="004452E9"/>
    <w:rsid w:val="00447CC1"/>
    <w:rsid w:val="00447E63"/>
    <w:rsid w:val="00450FC8"/>
    <w:rsid w:val="00452A0C"/>
    <w:rsid w:val="00453520"/>
    <w:rsid w:val="00453AED"/>
    <w:rsid w:val="0045400F"/>
    <w:rsid w:val="00454650"/>
    <w:rsid w:val="00454942"/>
    <w:rsid w:val="00462585"/>
    <w:rsid w:val="004667C7"/>
    <w:rsid w:val="00471E0D"/>
    <w:rsid w:val="00474D4C"/>
    <w:rsid w:val="00475A1A"/>
    <w:rsid w:val="00475DA0"/>
    <w:rsid w:val="004833AE"/>
    <w:rsid w:val="00483D52"/>
    <w:rsid w:val="0048676F"/>
    <w:rsid w:val="004916B6"/>
    <w:rsid w:val="00493D48"/>
    <w:rsid w:val="004945AD"/>
    <w:rsid w:val="00495A85"/>
    <w:rsid w:val="00495F34"/>
    <w:rsid w:val="004971FD"/>
    <w:rsid w:val="004977A6"/>
    <w:rsid w:val="004A2E0F"/>
    <w:rsid w:val="004A3A38"/>
    <w:rsid w:val="004A542B"/>
    <w:rsid w:val="004B064B"/>
    <w:rsid w:val="004B0686"/>
    <w:rsid w:val="004B1597"/>
    <w:rsid w:val="004B1F6E"/>
    <w:rsid w:val="004B1F89"/>
    <w:rsid w:val="004B269A"/>
    <w:rsid w:val="004B3542"/>
    <w:rsid w:val="004B5087"/>
    <w:rsid w:val="004B5604"/>
    <w:rsid w:val="004B7218"/>
    <w:rsid w:val="004C17FF"/>
    <w:rsid w:val="004C366C"/>
    <w:rsid w:val="004C3935"/>
    <w:rsid w:val="004C52D8"/>
    <w:rsid w:val="004C5E15"/>
    <w:rsid w:val="004C6164"/>
    <w:rsid w:val="004D2E3F"/>
    <w:rsid w:val="004D584C"/>
    <w:rsid w:val="004D6193"/>
    <w:rsid w:val="004D6367"/>
    <w:rsid w:val="004D7666"/>
    <w:rsid w:val="004E0F5A"/>
    <w:rsid w:val="004E165D"/>
    <w:rsid w:val="004E30A6"/>
    <w:rsid w:val="004E341C"/>
    <w:rsid w:val="004E733B"/>
    <w:rsid w:val="004E7492"/>
    <w:rsid w:val="004F6BD6"/>
    <w:rsid w:val="004F7178"/>
    <w:rsid w:val="00501A87"/>
    <w:rsid w:val="00503EEA"/>
    <w:rsid w:val="00504083"/>
    <w:rsid w:val="00504344"/>
    <w:rsid w:val="005050D5"/>
    <w:rsid w:val="005060EA"/>
    <w:rsid w:val="0051021E"/>
    <w:rsid w:val="0051047F"/>
    <w:rsid w:val="00511284"/>
    <w:rsid w:val="005128C4"/>
    <w:rsid w:val="00512B7A"/>
    <w:rsid w:val="00514642"/>
    <w:rsid w:val="00516574"/>
    <w:rsid w:val="0051679D"/>
    <w:rsid w:val="00516B9E"/>
    <w:rsid w:val="00522F14"/>
    <w:rsid w:val="005232EF"/>
    <w:rsid w:val="005234EA"/>
    <w:rsid w:val="0052756B"/>
    <w:rsid w:val="00527F83"/>
    <w:rsid w:val="00530D53"/>
    <w:rsid w:val="0053262D"/>
    <w:rsid w:val="00532976"/>
    <w:rsid w:val="00542B23"/>
    <w:rsid w:val="005463B6"/>
    <w:rsid w:val="00552227"/>
    <w:rsid w:val="0055337F"/>
    <w:rsid w:val="00553E50"/>
    <w:rsid w:val="00554AA9"/>
    <w:rsid w:val="00554D00"/>
    <w:rsid w:val="00556BC5"/>
    <w:rsid w:val="00557997"/>
    <w:rsid w:val="00563707"/>
    <w:rsid w:val="00564856"/>
    <w:rsid w:val="00571E9C"/>
    <w:rsid w:val="00574924"/>
    <w:rsid w:val="005758D1"/>
    <w:rsid w:val="00580AD4"/>
    <w:rsid w:val="00586372"/>
    <w:rsid w:val="00586712"/>
    <w:rsid w:val="00587FC6"/>
    <w:rsid w:val="00592D60"/>
    <w:rsid w:val="00592D99"/>
    <w:rsid w:val="00594482"/>
    <w:rsid w:val="00595777"/>
    <w:rsid w:val="005958C8"/>
    <w:rsid w:val="00596027"/>
    <w:rsid w:val="00596F1A"/>
    <w:rsid w:val="00597472"/>
    <w:rsid w:val="005974C2"/>
    <w:rsid w:val="005A2CAD"/>
    <w:rsid w:val="005A343D"/>
    <w:rsid w:val="005A40E7"/>
    <w:rsid w:val="005B3783"/>
    <w:rsid w:val="005B5476"/>
    <w:rsid w:val="005C3707"/>
    <w:rsid w:val="005C547D"/>
    <w:rsid w:val="005C7E48"/>
    <w:rsid w:val="005D38FA"/>
    <w:rsid w:val="005D5FBB"/>
    <w:rsid w:val="005E72E7"/>
    <w:rsid w:val="005E7470"/>
    <w:rsid w:val="005E7A69"/>
    <w:rsid w:val="005F3BBF"/>
    <w:rsid w:val="005F3E52"/>
    <w:rsid w:val="005F4AFE"/>
    <w:rsid w:val="005F613D"/>
    <w:rsid w:val="00600394"/>
    <w:rsid w:val="00602DF0"/>
    <w:rsid w:val="006032FA"/>
    <w:rsid w:val="00603806"/>
    <w:rsid w:val="00603BBB"/>
    <w:rsid w:val="006040DE"/>
    <w:rsid w:val="00606A13"/>
    <w:rsid w:val="00607E18"/>
    <w:rsid w:val="006106A4"/>
    <w:rsid w:val="00610E0E"/>
    <w:rsid w:val="00612329"/>
    <w:rsid w:val="006138CA"/>
    <w:rsid w:val="00613A59"/>
    <w:rsid w:val="00616F1C"/>
    <w:rsid w:val="006178EA"/>
    <w:rsid w:val="0062083B"/>
    <w:rsid w:val="006227CA"/>
    <w:rsid w:val="00622BB1"/>
    <w:rsid w:val="00622E50"/>
    <w:rsid w:val="0062440B"/>
    <w:rsid w:val="00632AEE"/>
    <w:rsid w:val="00633569"/>
    <w:rsid w:val="006337D2"/>
    <w:rsid w:val="0063404C"/>
    <w:rsid w:val="00634E3C"/>
    <w:rsid w:val="006350C8"/>
    <w:rsid w:val="006360DA"/>
    <w:rsid w:val="00636F54"/>
    <w:rsid w:val="00637DAF"/>
    <w:rsid w:val="006441D9"/>
    <w:rsid w:val="00660806"/>
    <w:rsid w:val="006616F0"/>
    <w:rsid w:val="00662425"/>
    <w:rsid w:val="00664200"/>
    <w:rsid w:val="006657BA"/>
    <w:rsid w:val="00667BCE"/>
    <w:rsid w:val="00670B9E"/>
    <w:rsid w:val="00673CF5"/>
    <w:rsid w:val="00673DCF"/>
    <w:rsid w:val="006752D6"/>
    <w:rsid w:val="006756E6"/>
    <w:rsid w:val="00677DCA"/>
    <w:rsid w:val="006911E3"/>
    <w:rsid w:val="00694593"/>
    <w:rsid w:val="00696E25"/>
    <w:rsid w:val="00697003"/>
    <w:rsid w:val="006A21DD"/>
    <w:rsid w:val="006A5023"/>
    <w:rsid w:val="006A7433"/>
    <w:rsid w:val="006B2460"/>
    <w:rsid w:val="006C0727"/>
    <w:rsid w:val="006C1EF7"/>
    <w:rsid w:val="006C312B"/>
    <w:rsid w:val="006C347C"/>
    <w:rsid w:val="006C3BA7"/>
    <w:rsid w:val="006C3F67"/>
    <w:rsid w:val="006C5BA3"/>
    <w:rsid w:val="006D12E4"/>
    <w:rsid w:val="006D3083"/>
    <w:rsid w:val="006D6983"/>
    <w:rsid w:val="006D6C9B"/>
    <w:rsid w:val="006D6E1D"/>
    <w:rsid w:val="006E145F"/>
    <w:rsid w:val="006E2BB9"/>
    <w:rsid w:val="006E3FDB"/>
    <w:rsid w:val="006E454D"/>
    <w:rsid w:val="006E5305"/>
    <w:rsid w:val="006E64C7"/>
    <w:rsid w:val="006E7F24"/>
    <w:rsid w:val="006F30B7"/>
    <w:rsid w:val="006F32F0"/>
    <w:rsid w:val="006F5E9F"/>
    <w:rsid w:val="006F6EA1"/>
    <w:rsid w:val="006F7309"/>
    <w:rsid w:val="006F75A9"/>
    <w:rsid w:val="006F7A2D"/>
    <w:rsid w:val="00710C94"/>
    <w:rsid w:val="00714267"/>
    <w:rsid w:val="00714C2D"/>
    <w:rsid w:val="007267B9"/>
    <w:rsid w:val="00727FFB"/>
    <w:rsid w:val="00731C35"/>
    <w:rsid w:val="007355B7"/>
    <w:rsid w:val="00735C9F"/>
    <w:rsid w:val="00741697"/>
    <w:rsid w:val="0074773B"/>
    <w:rsid w:val="00752774"/>
    <w:rsid w:val="00754F61"/>
    <w:rsid w:val="007571AD"/>
    <w:rsid w:val="0075780B"/>
    <w:rsid w:val="007579B7"/>
    <w:rsid w:val="00760759"/>
    <w:rsid w:val="00761DBD"/>
    <w:rsid w:val="00762F9D"/>
    <w:rsid w:val="00764BF7"/>
    <w:rsid w:val="00770572"/>
    <w:rsid w:val="00770D3A"/>
    <w:rsid w:val="00770DC3"/>
    <w:rsid w:val="00771EA1"/>
    <w:rsid w:val="007725FA"/>
    <w:rsid w:val="00772BED"/>
    <w:rsid w:val="00773930"/>
    <w:rsid w:val="007762E6"/>
    <w:rsid w:val="00777AD4"/>
    <w:rsid w:val="00780F7D"/>
    <w:rsid w:val="007856A7"/>
    <w:rsid w:val="00786C04"/>
    <w:rsid w:val="0079389D"/>
    <w:rsid w:val="007954A4"/>
    <w:rsid w:val="007959BB"/>
    <w:rsid w:val="00795D09"/>
    <w:rsid w:val="00796777"/>
    <w:rsid w:val="007A3BDC"/>
    <w:rsid w:val="007A4BA9"/>
    <w:rsid w:val="007A61BE"/>
    <w:rsid w:val="007A648E"/>
    <w:rsid w:val="007A6C87"/>
    <w:rsid w:val="007B14F4"/>
    <w:rsid w:val="007B3D52"/>
    <w:rsid w:val="007B50AB"/>
    <w:rsid w:val="007B56C5"/>
    <w:rsid w:val="007B5AF9"/>
    <w:rsid w:val="007C1F2E"/>
    <w:rsid w:val="007C245A"/>
    <w:rsid w:val="007C2E5F"/>
    <w:rsid w:val="007C57F7"/>
    <w:rsid w:val="007C66F8"/>
    <w:rsid w:val="007D40D3"/>
    <w:rsid w:val="007D64C9"/>
    <w:rsid w:val="007D6DF1"/>
    <w:rsid w:val="007D6F2F"/>
    <w:rsid w:val="007E1ECE"/>
    <w:rsid w:val="007E23D7"/>
    <w:rsid w:val="007E5A28"/>
    <w:rsid w:val="007E5A63"/>
    <w:rsid w:val="007E7C88"/>
    <w:rsid w:val="007F06FA"/>
    <w:rsid w:val="007F2FF6"/>
    <w:rsid w:val="00801FA8"/>
    <w:rsid w:val="008025C1"/>
    <w:rsid w:val="00806639"/>
    <w:rsid w:val="00806DCB"/>
    <w:rsid w:val="00807CE3"/>
    <w:rsid w:val="0081024D"/>
    <w:rsid w:val="008127D2"/>
    <w:rsid w:val="00812DF3"/>
    <w:rsid w:val="00814D4F"/>
    <w:rsid w:val="00821642"/>
    <w:rsid w:val="00821AC0"/>
    <w:rsid w:val="008224D6"/>
    <w:rsid w:val="00826117"/>
    <w:rsid w:val="008279CF"/>
    <w:rsid w:val="00831155"/>
    <w:rsid w:val="00831F20"/>
    <w:rsid w:val="0083304B"/>
    <w:rsid w:val="008345E4"/>
    <w:rsid w:val="00835E12"/>
    <w:rsid w:val="008427B8"/>
    <w:rsid w:val="00847C71"/>
    <w:rsid w:val="00851E81"/>
    <w:rsid w:val="0085264E"/>
    <w:rsid w:val="00852762"/>
    <w:rsid w:val="00852E24"/>
    <w:rsid w:val="00853ABA"/>
    <w:rsid w:val="00857953"/>
    <w:rsid w:val="0086140A"/>
    <w:rsid w:val="00861803"/>
    <w:rsid w:val="00862FC3"/>
    <w:rsid w:val="00863A53"/>
    <w:rsid w:val="00867282"/>
    <w:rsid w:val="0087269D"/>
    <w:rsid w:val="00874A8A"/>
    <w:rsid w:val="008778B9"/>
    <w:rsid w:val="008824D7"/>
    <w:rsid w:val="0089042B"/>
    <w:rsid w:val="00891EA4"/>
    <w:rsid w:val="008A0F58"/>
    <w:rsid w:val="008A1986"/>
    <w:rsid w:val="008A1B29"/>
    <w:rsid w:val="008A7243"/>
    <w:rsid w:val="008A784C"/>
    <w:rsid w:val="008A7E71"/>
    <w:rsid w:val="008B015F"/>
    <w:rsid w:val="008B109A"/>
    <w:rsid w:val="008B1120"/>
    <w:rsid w:val="008B2859"/>
    <w:rsid w:val="008B31C2"/>
    <w:rsid w:val="008B5075"/>
    <w:rsid w:val="008B59C6"/>
    <w:rsid w:val="008C061C"/>
    <w:rsid w:val="008C1609"/>
    <w:rsid w:val="008C58ED"/>
    <w:rsid w:val="008C6A57"/>
    <w:rsid w:val="008C73C1"/>
    <w:rsid w:val="008C7B68"/>
    <w:rsid w:val="008D19FE"/>
    <w:rsid w:val="008D3EDE"/>
    <w:rsid w:val="008D5345"/>
    <w:rsid w:val="008D649B"/>
    <w:rsid w:val="008E132B"/>
    <w:rsid w:val="008E1BBE"/>
    <w:rsid w:val="008E2444"/>
    <w:rsid w:val="008E268D"/>
    <w:rsid w:val="008E27F7"/>
    <w:rsid w:val="008E28D3"/>
    <w:rsid w:val="008E30EA"/>
    <w:rsid w:val="008E3605"/>
    <w:rsid w:val="008E4732"/>
    <w:rsid w:val="008E5916"/>
    <w:rsid w:val="008F46AC"/>
    <w:rsid w:val="008F7629"/>
    <w:rsid w:val="00901049"/>
    <w:rsid w:val="009010AF"/>
    <w:rsid w:val="0090228A"/>
    <w:rsid w:val="0090406C"/>
    <w:rsid w:val="00904158"/>
    <w:rsid w:val="0090469D"/>
    <w:rsid w:val="00907110"/>
    <w:rsid w:val="00914B0A"/>
    <w:rsid w:val="00917F76"/>
    <w:rsid w:val="0092057C"/>
    <w:rsid w:val="009209C7"/>
    <w:rsid w:val="00923C95"/>
    <w:rsid w:val="009265BD"/>
    <w:rsid w:val="009273F6"/>
    <w:rsid w:val="00927B99"/>
    <w:rsid w:val="00932DF6"/>
    <w:rsid w:val="009330E0"/>
    <w:rsid w:val="00934586"/>
    <w:rsid w:val="009361A4"/>
    <w:rsid w:val="009374A1"/>
    <w:rsid w:val="00942808"/>
    <w:rsid w:val="009434D8"/>
    <w:rsid w:val="0094409B"/>
    <w:rsid w:val="009446BD"/>
    <w:rsid w:val="0094497D"/>
    <w:rsid w:val="00945CD7"/>
    <w:rsid w:val="00952C16"/>
    <w:rsid w:val="00955210"/>
    <w:rsid w:val="00955562"/>
    <w:rsid w:val="00965912"/>
    <w:rsid w:val="00966B7E"/>
    <w:rsid w:val="00967953"/>
    <w:rsid w:val="00970839"/>
    <w:rsid w:val="00971146"/>
    <w:rsid w:val="0097229A"/>
    <w:rsid w:val="00972A24"/>
    <w:rsid w:val="00973798"/>
    <w:rsid w:val="00980093"/>
    <w:rsid w:val="0098253D"/>
    <w:rsid w:val="0098426D"/>
    <w:rsid w:val="00985270"/>
    <w:rsid w:val="00991C6D"/>
    <w:rsid w:val="00991DA3"/>
    <w:rsid w:val="00997741"/>
    <w:rsid w:val="009A3F69"/>
    <w:rsid w:val="009A6233"/>
    <w:rsid w:val="009A7BE1"/>
    <w:rsid w:val="009B3211"/>
    <w:rsid w:val="009B37D9"/>
    <w:rsid w:val="009B3AF7"/>
    <w:rsid w:val="009B4D99"/>
    <w:rsid w:val="009B763A"/>
    <w:rsid w:val="009C2A09"/>
    <w:rsid w:val="009C4D33"/>
    <w:rsid w:val="009D0CE5"/>
    <w:rsid w:val="009D2137"/>
    <w:rsid w:val="009D2B59"/>
    <w:rsid w:val="009D6BA8"/>
    <w:rsid w:val="009E2007"/>
    <w:rsid w:val="009E41A6"/>
    <w:rsid w:val="009E4315"/>
    <w:rsid w:val="009E69E1"/>
    <w:rsid w:val="009E7795"/>
    <w:rsid w:val="009F081C"/>
    <w:rsid w:val="009F2FBC"/>
    <w:rsid w:val="00A10A61"/>
    <w:rsid w:val="00A10DBF"/>
    <w:rsid w:val="00A12495"/>
    <w:rsid w:val="00A15A17"/>
    <w:rsid w:val="00A20E51"/>
    <w:rsid w:val="00A21E77"/>
    <w:rsid w:val="00A22DEB"/>
    <w:rsid w:val="00A24378"/>
    <w:rsid w:val="00A269F7"/>
    <w:rsid w:val="00A30881"/>
    <w:rsid w:val="00A30915"/>
    <w:rsid w:val="00A31C1E"/>
    <w:rsid w:val="00A33AC3"/>
    <w:rsid w:val="00A353E7"/>
    <w:rsid w:val="00A41BDC"/>
    <w:rsid w:val="00A434B0"/>
    <w:rsid w:val="00A47153"/>
    <w:rsid w:val="00A474BF"/>
    <w:rsid w:val="00A4766F"/>
    <w:rsid w:val="00A518A2"/>
    <w:rsid w:val="00A51A19"/>
    <w:rsid w:val="00A55AD8"/>
    <w:rsid w:val="00A57D14"/>
    <w:rsid w:val="00A60EC1"/>
    <w:rsid w:val="00A61AEB"/>
    <w:rsid w:val="00A62119"/>
    <w:rsid w:val="00A63071"/>
    <w:rsid w:val="00A65190"/>
    <w:rsid w:val="00A666AA"/>
    <w:rsid w:val="00A67FD3"/>
    <w:rsid w:val="00A70322"/>
    <w:rsid w:val="00A71D24"/>
    <w:rsid w:val="00A738D0"/>
    <w:rsid w:val="00A833F1"/>
    <w:rsid w:val="00A879F9"/>
    <w:rsid w:val="00A87FFA"/>
    <w:rsid w:val="00A925FA"/>
    <w:rsid w:val="00A96256"/>
    <w:rsid w:val="00A967B5"/>
    <w:rsid w:val="00A96990"/>
    <w:rsid w:val="00A972D4"/>
    <w:rsid w:val="00AA427C"/>
    <w:rsid w:val="00AA5374"/>
    <w:rsid w:val="00AB1CD5"/>
    <w:rsid w:val="00AB1DB7"/>
    <w:rsid w:val="00AB289D"/>
    <w:rsid w:val="00AB2F8E"/>
    <w:rsid w:val="00AB368A"/>
    <w:rsid w:val="00AB5E3D"/>
    <w:rsid w:val="00AB6A69"/>
    <w:rsid w:val="00AC0DA5"/>
    <w:rsid w:val="00AC1566"/>
    <w:rsid w:val="00AC2536"/>
    <w:rsid w:val="00AC2AC0"/>
    <w:rsid w:val="00AC3EC9"/>
    <w:rsid w:val="00AC5686"/>
    <w:rsid w:val="00AC57E3"/>
    <w:rsid w:val="00AC5EBC"/>
    <w:rsid w:val="00AD015B"/>
    <w:rsid w:val="00AD1D88"/>
    <w:rsid w:val="00AD32CF"/>
    <w:rsid w:val="00AD6B1F"/>
    <w:rsid w:val="00AD74B7"/>
    <w:rsid w:val="00AE1BDA"/>
    <w:rsid w:val="00AE1DE6"/>
    <w:rsid w:val="00AE28FD"/>
    <w:rsid w:val="00AE2B45"/>
    <w:rsid w:val="00AE54CE"/>
    <w:rsid w:val="00AE5F29"/>
    <w:rsid w:val="00AE6D88"/>
    <w:rsid w:val="00AF2992"/>
    <w:rsid w:val="00AF2C45"/>
    <w:rsid w:val="00AF5EB4"/>
    <w:rsid w:val="00B0143E"/>
    <w:rsid w:val="00B01EA2"/>
    <w:rsid w:val="00B04201"/>
    <w:rsid w:val="00B05D3F"/>
    <w:rsid w:val="00B10742"/>
    <w:rsid w:val="00B1474C"/>
    <w:rsid w:val="00B204D2"/>
    <w:rsid w:val="00B2436E"/>
    <w:rsid w:val="00B254F3"/>
    <w:rsid w:val="00B37EA1"/>
    <w:rsid w:val="00B41186"/>
    <w:rsid w:val="00B41FEB"/>
    <w:rsid w:val="00B4349E"/>
    <w:rsid w:val="00B517FA"/>
    <w:rsid w:val="00B53EFB"/>
    <w:rsid w:val="00B56779"/>
    <w:rsid w:val="00B56F4A"/>
    <w:rsid w:val="00B64CDB"/>
    <w:rsid w:val="00B6515E"/>
    <w:rsid w:val="00B65211"/>
    <w:rsid w:val="00B71A7D"/>
    <w:rsid w:val="00B71BC3"/>
    <w:rsid w:val="00B73006"/>
    <w:rsid w:val="00B7321C"/>
    <w:rsid w:val="00B73AE9"/>
    <w:rsid w:val="00B73EC9"/>
    <w:rsid w:val="00B8463D"/>
    <w:rsid w:val="00B85223"/>
    <w:rsid w:val="00B87075"/>
    <w:rsid w:val="00B91B46"/>
    <w:rsid w:val="00B936EF"/>
    <w:rsid w:val="00B9415C"/>
    <w:rsid w:val="00B955AD"/>
    <w:rsid w:val="00B95946"/>
    <w:rsid w:val="00B96F52"/>
    <w:rsid w:val="00B974FE"/>
    <w:rsid w:val="00B97F11"/>
    <w:rsid w:val="00BA16D6"/>
    <w:rsid w:val="00BA25F5"/>
    <w:rsid w:val="00BA2A5F"/>
    <w:rsid w:val="00BA45D0"/>
    <w:rsid w:val="00BA50FD"/>
    <w:rsid w:val="00BA5A93"/>
    <w:rsid w:val="00BA78EB"/>
    <w:rsid w:val="00BB1326"/>
    <w:rsid w:val="00BB29D8"/>
    <w:rsid w:val="00BB3659"/>
    <w:rsid w:val="00BB3FA2"/>
    <w:rsid w:val="00BC0E01"/>
    <w:rsid w:val="00BC697B"/>
    <w:rsid w:val="00BD126E"/>
    <w:rsid w:val="00BD1E83"/>
    <w:rsid w:val="00BD2F80"/>
    <w:rsid w:val="00BD566A"/>
    <w:rsid w:val="00BD79FF"/>
    <w:rsid w:val="00BE419B"/>
    <w:rsid w:val="00BE615D"/>
    <w:rsid w:val="00BE68C2"/>
    <w:rsid w:val="00BE7236"/>
    <w:rsid w:val="00BF533D"/>
    <w:rsid w:val="00BF5679"/>
    <w:rsid w:val="00BF6B53"/>
    <w:rsid w:val="00BF7A39"/>
    <w:rsid w:val="00C02D16"/>
    <w:rsid w:val="00C04D0D"/>
    <w:rsid w:val="00C10A63"/>
    <w:rsid w:val="00C10C8D"/>
    <w:rsid w:val="00C111EE"/>
    <w:rsid w:val="00C119D7"/>
    <w:rsid w:val="00C12E58"/>
    <w:rsid w:val="00C1307F"/>
    <w:rsid w:val="00C13CE8"/>
    <w:rsid w:val="00C149EA"/>
    <w:rsid w:val="00C161CE"/>
    <w:rsid w:val="00C17701"/>
    <w:rsid w:val="00C22B33"/>
    <w:rsid w:val="00C25797"/>
    <w:rsid w:val="00C26375"/>
    <w:rsid w:val="00C26912"/>
    <w:rsid w:val="00C27B37"/>
    <w:rsid w:val="00C31319"/>
    <w:rsid w:val="00C32904"/>
    <w:rsid w:val="00C3447A"/>
    <w:rsid w:val="00C3462E"/>
    <w:rsid w:val="00C35F66"/>
    <w:rsid w:val="00C36AD0"/>
    <w:rsid w:val="00C37A74"/>
    <w:rsid w:val="00C37ABA"/>
    <w:rsid w:val="00C408DF"/>
    <w:rsid w:val="00C432E7"/>
    <w:rsid w:val="00C43590"/>
    <w:rsid w:val="00C4562F"/>
    <w:rsid w:val="00C47FF7"/>
    <w:rsid w:val="00C56349"/>
    <w:rsid w:val="00C60A6E"/>
    <w:rsid w:val="00C622DC"/>
    <w:rsid w:val="00C6618A"/>
    <w:rsid w:val="00C66949"/>
    <w:rsid w:val="00C67642"/>
    <w:rsid w:val="00C72696"/>
    <w:rsid w:val="00C748BA"/>
    <w:rsid w:val="00C76FB3"/>
    <w:rsid w:val="00C83B56"/>
    <w:rsid w:val="00C846A7"/>
    <w:rsid w:val="00C85342"/>
    <w:rsid w:val="00C85605"/>
    <w:rsid w:val="00C85F43"/>
    <w:rsid w:val="00C874D8"/>
    <w:rsid w:val="00C90A9F"/>
    <w:rsid w:val="00C91EDB"/>
    <w:rsid w:val="00C93646"/>
    <w:rsid w:val="00C9459A"/>
    <w:rsid w:val="00C94B1A"/>
    <w:rsid w:val="00C95EE0"/>
    <w:rsid w:val="00C969BB"/>
    <w:rsid w:val="00C975AC"/>
    <w:rsid w:val="00CA09B2"/>
    <w:rsid w:val="00CA3D9E"/>
    <w:rsid w:val="00CA442F"/>
    <w:rsid w:val="00CA6AAC"/>
    <w:rsid w:val="00CA761D"/>
    <w:rsid w:val="00CB3E6C"/>
    <w:rsid w:val="00CB4F8B"/>
    <w:rsid w:val="00CB521E"/>
    <w:rsid w:val="00CB7B5A"/>
    <w:rsid w:val="00CC0788"/>
    <w:rsid w:val="00CC1960"/>
    <w:rsid w:val="00CC1E5E"/>
    <w:rsid w:val="00CC51B9"/>
    <w:rsid w:val="00CC5AB4"/>
    <w:rsid w:val="00CC75E3"/>
    <w:rsid w:val="00CD2B0F"/>
    <w:rsid w:val="00CD3A1C"/>
    <w:rsid w:val="00CD73F4"/>
    <w:rsid w:val="00CE6D4C"/>
    <w:rsid w:val="00CF0693"/>
    <w:rsid w:val="00CF231B"/>
    <w:rsid w:val="00CF3A49"/>
    <w:rsid w:val="00CF3C2B"/>
    <w:rsid w:val="00CF3E21"/>
    <w:rsid w:val="00CF46AC"/>
    <w:rsid w:val="00CF4ADF"/>
    <w:rsid w:val="00CF6E27"/>
    <w:rsid w:val="00D01DC9"/>
    <w:rsid w:val="00D038BD"/>
    <w:rsid w:val="00D10E23"/>
    <w:rsid w:val="00D1168D"/>
    <w:rsid w:val="00D14A57"/>
    <w:rsid w:val="00D14DB5"/>
    <w:rsid w:val="00D15336"/>
    <w:rsid w:val="00D1631C"/>
    <w:rsid w:val="00D17890"/>
    <w:rsid w:val="00D20FB9"/>
    <w:rsid w:val="00D263B2"/>
    <w:rsid w:val="00D27FE9"/>
    <w:rsid w:val="00D34290"/>
    <w:rsid w:val="00D36BD7"/>
    <w:rsid w:val="00D37D08"/>
    <w:rsid w:val="00D41EB9"/>
    <w:rsid w:val="00D425AF"/>
    <w:rsid w:val="00D43D02"/>
    <w:rsid w:val="00D44C27"/>
    <w:rsid w:val="00D44E6F"/>
    <w:rsid w:val="00D47931"/>
    <w:rsid w:val="00D523F6"/>
    <w:rsid w:val="00D53E1C"/>
    <w:rsid w:val="00D544BA"/>
    <w:rsid w:val="00D54779"/>
    <w:rsid w:val="00D56158"/>
    <w:rsid w:val="00D56660"/>
    <w:rsid w:val="00D57F21"/>
    <w:rsid w:val="00D60BA4"/>
    <w:rsid w:val="00D61773"/>
    <w:rsid w:val="00D61F52"/>
    <w:rsid w:val="00D622DC"/>
    <w:rsid w:val="00D64FED"/>
    <w:rsid w:val="00D659FE"/>
    <w:rsid w:val="00D72835"/>
    <w:rsid w:val="00D7587C"/>
    <w:rsid w:val="00D8122F"/>
    <w:rsid w:val="00D82F24"/>
    <w:rsid w:val="00D83F98"/>
    <w:rsid w:val="00D90373"/>
    <w:rsid w:val="00D930CC"/>
    <w:rsid w:val="00D94962"/>
    <w:rsid w:val="00D9631D"/>
    <w:rsid w:val="00D97E7A"/>
    <w:rsid w:val="00DA100D"/>
    <w:rsid w:val="00DA1076"/>
    <w:rsid w:val="00DB10ED"/>
    <w:rsid w:val="00DB4680"/>
    <w:rsid w:val="00DB73FA"/>
    <w:rsid w:val="00DB7983"/>
    <w:rsid w:val="00DC18E0"/>
    <w:rsid w:val="00DC3DE4"/>
    <w:rsid w:val="00DC42A4"/>
    <w:rsid w:val="00DC5A7B"/>
    <w:rsid w:val="00DC63CF"/>
    <w:rsid w:val="00DC7536"/>
    <w:rsid w:val="00DD3015"/>
    <w:rsid w:val="00DD54CD"/>
    <w:rsid w:val="00DD7A0B"/>
    <w:rsid w:val="00DD7A56"/>
    <w:rsid w:val="00DE0036"/>
    <w:rsid w:val="00DE7BF3"/>
    <w:rsid w:val="00DF59A5"/>
    <w:rsid w:val="00DF62E8"/>
    <w:rsid w:val="00DF6C54"/>
    <w:rsid w:val="00DF74F3"/>
    <w:rsid w:val="00E00B56"/>
    <w:rsid w:val="00E0236A"/>
    <w:rsid w:val="00E05EA4"/>
    <w:rsid w:val="00E06420"/>
    <w:rsid w:val="00E0764C"/>
    <w:rsid w:val="00E07FEE"/>
    <w:rsid w:val="00E14312"/>
    <w:rsid w:val="00E247FC"/>
    <w:rsid w:val="00E251B0"/>
    <w:rsid w:val="00E256B2"/>
    <w:rsid w:val="00E32D56"/>
    <w:rsid w:val="00E3373C"/>
    <w:rsid w:val="00E367F2"/>
    <w:rsid w:val="00E36F8B"/>
    <w:rsid w:val="00E37514"/>
    <w:rsid w:val="00E37DC1"/>
    <w:rsid w:val="00E4003A"/>
    <w:rsid w:val="00E4013F"/>
    <w:rsid w:val="00E40630"/>
    <w:rsid w:val="00E410CF"/>
    <w:rsid w:val="00E435C5"/>
    <w:rsid w:val="00E46E8E"/>
    <w:rsid w:val="00E52BCE"/>
    <w:rsid w:val="00E553D1"/>
    <w:rsid w:val="00E57725"/>
    <w:rsid w:val="00E57958"/>
    <w:rsid w:val="00E63539"/>
    <w:rsid w:val="00E6365D"/>
    <w:rsid w:val="00E65B21"/>
    <w:rsid w:val="00E66A06"/>
    <w:rsid w:val="00E67E13"/>
    <w:rsid w:val="00E776A1"/>
    <w:rsid w:val="00E80161"/>
    <w:rsid w:val="00E8172B"/>
    <w:rsid w:val="00E81D21"/>
    <w:rsid w:val="00E87394"/>
    <w:rsid w:val="00E8746D"/>
    <w:rsid w:val="00E91260"/>
    <w:rsid w:val="00E922DE"/>
    <w:rsid w:val="00E94807"/>
    <w:rsid w:val="00E96426"/>
    <w:rsid w:val="00E96781"/>
    <w:rsid w:val="00E97004"/>
    <w:rsid w:val="00EA2CB7"/>
    <w:rsid w:val="00EA3D69"/>
    <w:rsid w:val="00EB03DB"/>
    <w:rsid w:val="00EB0773"/>
    <w:rsid w:val="00EB1631"/>
    <w:rsid w:val="00EB4144"/>
    <w:rsid w:val="00EB6665"/>
    <w:rsid w:val="00EB71DE"/>
    <w:rsid w:val="00EC6165"/>
    <w:rsid w:val="00ED1038"/>
    <w:rsid w:val="00ED4ECD"/>
    <w:rsid w:val="00ED592C"/>
    <w:rsid w:val="00EE09D9"/>
    <w:rsid w:val="00EE1532"/>
    <w:rsid w:val="00EE6D16"/>
    <w:rsid w:val="00EF08D1"/>
    <w:rsid w:val="00EF26D0"/>
    <w:rsid w:val="00EF3439"/>
    <w:rsid w:val="00EF7BDE"/>
    <w:rsid w:val="00F00517"/>
    <w:rsid w:val="00F00608"/>
    <w:rsid w:val="00F0396D"/>
    <w:rsid w:val="00F11484"/>
    <w:rsid w:val="00F11747"/>
    <w:rsid w:val="00F14CC0"/>
    <w:rsid w:val="00F16591"/>
    <w:rsid w:val="00F16967"/>
    <w:rsid w:val="00F21F5F"/>
    <w:rsid w:val="00F22AD6"/>
    <w:rsid w:val="00F22E6D"/>
    <w:rsid w:val="00F239D6"/>
    <w:rsid w:val="00F23FB1"/>
    <w:rsid w:val="00F2423D"/>
    <w:rsid w:val="00F27614"/>
    <w:rsid w:val="00F31C1D"/>
    <w:rsid w:val="00F31EAE"/>
    <w:rsid w:val="00F33D48"/>
    <w:rsid w:val="00F344CF"/>
    <w:rsid w:val="00F355C7"/>
    <w:rsid w:val="00F35A19"/>
    <w:rsid w:val="00F4621B"/>
    <w:rsid w:val="00F475B5"/>
    <w:rsid w:val="00F475E7"/>
    <w:rsid w:val="00F51927"/>
    <w:rsid w:val="00F52E9E"/>
    <w:rsid w:val="00F54076"/>
    <w:rsid w:val="00F5608B"/>
    <w:rsid w:val="00F568B1"/>
    <w:rsid w:val="00F5777A"/>
    <w:rsid w:val="00F64597"/>
    <w:rsid w:val="00F65881"/>
    <w:rsid w:val="00F66D9E"/>
    <w:rsid w:val="00F66EEC"/>
    <w:rsid w:val="00F70351"/>
    <w:rsid w:val="00F711F8"/>
    <w:rsid w:val="00F7430F"/>
    <w:rsid w:val="00F75A48"/>
    <w:rsid w:val="00F7789C"/>
    <w:rsid w:val="00F82475"/>
    <w:rsid w:val="00F83564"/>
    <w:rsid w:val="00F849BA"/>
    <w:rsid w:val="00F8522F"/>
    <w:rsid w:val="00F907E7"/>
    <w:rsid w:val="00F9184C"/>
    <w:rsid w:val="00F9198D"/>
    <w:rsid w:val="00F92E25"/>
    <w:rsid w:val="00F9332C"/>
    <w:rsid w:val="00F93D8D"/>
    <w:rsid w:val="00F94C39"/>
    <w:rsid w:val="00F95E6A"/>
    <w:rsid w:val="00F974E0"/>
    <w:rsid w:val="00F9783C"/>
    <w:rsid w:val="00FA014F"/>
    <w:rsid w:val="00FA047D"/>
    <w:rsid w:val="00FB11F7"/>
    <w:rsid w:val="00FB1A14"/>
    <w:rsid w:val="00FB2165"/>
    <w:rsid w:val="00FB2F94"/>
    <w:rsid w:val="00FB35B8"/>
    <w:rsid w:val="00FB4340"/>
    <w:rsid w:val="00FB4DB8"/>
    <w:rsid w:val="00FB56F6"/>
    <w:rsid w:val="00FC0B01"/>
    <w:rsid w:val="00FC1B3B"/>
    <w:rsid w:val="00FC2195"/>
    <w:rsid w:val="00FC58E3"/>
    <w:rsid w:val="00FC5D0F"/>
    <w:rsid w:val="00FD1F03"/>
    <w:rsid w:val="00FD54A8"/>
    <w:rsid w:val="00FD74AA"/>
    <w:rsid w:val="00FD7FBE"/>
    <w:rsid w:val="00FE2069"/>
    <w:rsid w:val="00FE2453"/>
    <w:rsid w:val="00FE32EC"/>
    <w:rsid w:val="00FE53C5"/>
    <w:rsid w:val="00FF1B6E"/>
    <w:rsid w:val="00FF5B52"/>
    <w:rsid w:val="00FF6107"/>
    <w:rsid w:val="00FF6D92"/>
    <w:rsid w:val="00FF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63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06A65"/>
    <w:rPr>
      <w:sz w:val="16"/>
      <w:szCs w:val="16"/>
    </w:rPr>
  </w:style>
  <w:style w:type="paragraph" w:styleId="CommentText">
    <w:name w:val="annotation text"/>
    <w:basedOn w:val="Normal"/>
    <w:link w:val="CommentTextChar"/>
    <w:uiPriority w:val="99"/>
    <w:rsid w:val="00006A65"/>
    <w:rPr>
      <w:rFonts w:eastAsiaTheme="minorEastAsia"/>
      <w:sz w:val="20"/>
    </w:rPr>
  </w:style>
  <w:style w:type="character" w:customStyle="1" w:styleId="CommentTextChar">
    <w:name w:val="Comment Text Char"/>
    <w:basedOn w:val="DefaultParagraphFont"/>
    <w:link w:val="CommentText"/>
    <w:uiPriority w:val="99"/>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customStyle="1" w:styleId="UnresolvedMention1">
    <w:name w:val="Unresolved Mention1"/>
    <w:basedOn w:val="DefaultParagraphFont"/>
    <w:uiPriority w:val="99"/>
    <w:semiHidden/>
    <w:unhideWhenUsed/>
    <w:rsid w:val="00E37DC1"/>
    <w:rPr>
      <w:color w:val="605E5C"/>
      <w:shd w:val="clear" w:color="auto" w:fill="E1DFDD"/>
    </w:rPr>
  </w:style>
  <w:style w:type="character" w:styleId="UnresolvedMention">
    <w:name w:val="Unresolved Mention"/>
    <w:basedOn w:val="DefaultParagraphFont"/>
    <w:uiPriority w:val="99"/>
    <w:semiHidden/>
    <w:unhideWhenUsed/>
    <w:rsid w:val="00FB11F7"/>
    <w:rPr>
      <w:color w:val="605E5C"/>
      <w:shd w:val="clear" w:color="auto" w:fill="E1DFDD"/>
    </w:rPr>
  </w:style>
  <w:style w:type="paragraph" w:styleId="NormalWeb">
    <w:name w:val="Normal (Web)"/>
    <w:basedOn w:val="Normal"/>
    <w:uiPriority w:val="99"/>
    <w:unhideWhenUsed/>
    <w:rsid w:val="005463B6"/>
    <w:pPr>
      <w:spacing w:before="100" w:beforeAutospacing="1" w:after="100" w:afterAutospacing="1"/>
    </w:pPr>
    <w:rPr>
      <w:rFonts w:eastAsia="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221">
      <w:bodyDiv w:val="1"/>
      <w:marLeft w:val="0"/>
      <w:marRight w:val="0"/>
      <w:marTop w:val="0"/>
      <w:marBottom w:val="0"/>
      <w:divBdr>
        <w:top w:val="none" w:sz="0" w:space="0" w:color="auto"/>
        <w:left w:val="none" w:sz="0" w:space="0" w:color="auto"/>
        <w:bottom w:val="none" w:sz="0" w:space="0" w:color="auto"/>
        <w:right w:val="none" w:sz="0" w:space="0" w:color="auto"/>
      </w:divBdr>
    </w:div>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36509970">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180634232">
      <w:bodyDiv w:val="1"/>
      <w:marLeft w:val="0"/>
      <w:marRight w:val="0"/>
      <w:marTop w:val="0"/>
      <w:marBottom w:val="0"/>
      <w:divBdr>
        <w:top w:val="none" w:sz="0" w:space="0" w:color="auto"/>
        <w:left w:val="none" w:sz="0" w:space="0" w:color="auto"/>
        <w:bottom w:val="none" w:sz="0" w:space="0" w:color="auto"/>
        <w:right w:val="none" w:sz="0" w:space="0" w:color="auto"/>
      </w:divBdr>
    </w:div>
    <w:div w:id="208417910">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493759949">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50582826">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36575505">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83914661">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14924435">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31637998">
      <w:bodyDiv w:val="1"/>
      <w:marLeft w:val="0"/>
      <w:marRight w:val="0"/>
      <w:marTop w:val="0"/>
      <w:marBottom w:val="0"/>
      <w:divBdr>
        <w:top w:val="none" w:sz="0" w:space="0" w:color="auto"/>
        <w:left w:val="none" w:sz="0" w:space="0" w:color="auto"/>
        <w:bottom w:val="none" w:sz="0" w:space="0" w:color="auto"/>
        <w:right w:val="none" w:sz="0" w:space="0" w:color="auto"/>
      </w:divBdr>
    </w:div>
    <w:div w:id="1336030595">
      <w:bodyDiv w:val="1"/>
      <w:marLeft w:val="0"/>
      <w:marRight w:val="0"/>
      <w:marTop w:val="0"/>
      <w:marBottom w:val="0"/>
      <w:divBdr>
        <w:top w:val="none" w:sz="0" w:space="0" w:color="auto"/>
        <w:left w:val="none" w:sz="0" w:space="0" w:color="auto"/>
        <w:bottom w:val="none" w:sz="0" w:space="0" w:color="auto"/>
        <w:right w:val="none" w:sz="0" w:space="0" w:color="auto"/>
      </w:divBdr>
    </w:div>
    <w:div w:id="1338846687">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46519899">
      <w:bodyDiv w:val="1"/>
      <w:marLeft w:val="0"/>
      <w:marRight w:val="0"/>
      <w:marTop w:val="0"/>
      <w:marBottom w:val="0"/>
      <w:divBdr>
        <w:top w:val="none" w:sz="0" w:space="0" w:color="auto"/>
        <w:left w:val="none" w:sz="0" w:space="0" w:color="auto"/>
        <w:bottom w:val="none" w:sz="0" w:space="0" w:color="auto"/>
        <w:right w:val="none" w:sz="0" w:space="0" w:color="auto"/>
      </w:divBdr>
    </w:div>
    <w:div w:id="1348169585">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66909375">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540819203">
      <w:bodyDiv w:val="1"/>
      <w:marLeft w:val="0"/>
      <w:marRight w:val="0"/>
      <w:marTop w:val="0"/>
      <w:marBottom w:val="0"/>
      <w:divBdr>
        <w:top w:val="none" w:sz="0" w:space="0" w:color="auto"/>
        <w:left w:val="none" w:sz="0" w:space="0" w:color="auto"/>
        <w:bottom w:val="none" w:sz="0" w:space="0" w:color="auto"/>
        <w:right w:val="none" w:sz="0" w:space="0" w:color="auto"/>
      </w:divBdr>
    </w:div>
    <w:div w:id="1596589893">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7616908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18722184">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888830189">
      <w:bodyDiv w:val="1"/>
      <w:marLeft w:val="0"/>
      <w:marRight w:val="0"/>
      <w:marTop w:val="0"/>
      <w:marBottom w:val="0"/>
      <w:divBdr>
        <w:top w:val="none" w:sz="0" w:space="0" w:color="auto"/>
        <w:left w:val="none" w:sz="0" w:space="0" w:color="auto"/>
        <w:bottom w:val="none" w:sz="0" w:space="0" w:color="auto"/>
        <w:right w:val="none" w:sz="0" w:space="0" w:color="auto"/>
      </w:divBdr>
    </w:div>
    <w:div w:id="1915815061">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23821823">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C093C-B9B2-4670-8226-26CC0CA7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802-11-submission(1).dotx</Template>
  <TotalTime>15</TotalTime>
  <Pages>6</Pages>
  <Words>1388</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802.11-25/1165r5</vt:lpstr>
      <vt:lpstr>doc.: IEEE 802.11-25/1148r0</vt:lpstr>
    </vt:vector>
  </TitlesOfParts>
  <Company>Some Company</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802.11-25/1165r5</dc:title>
  <dc:subject>Submission</dc:subject>
  <dc:creator>Mark Rison</dc:creator>
  <cp:keywords>July 2025</cp:keywords>
  <dc:description>Mark RISON (Samsung)</dc:description>
  <cp:lastModifiedBy>Mark Rison</cp:lastModifiedBy>
  <cp:revision>7</cp:revision>
  <cp:lastPrinted>1900-01-01T10:00:00Z</cp:lastPrinted>
  <dcterms:created xsi:type="dcterms:W3CDTF">2025-07-31T16:21:00Z</dcterms:created>
  <dcterms:modified xsi:type="dcterms:W3CDTF">2025-07-31T16:36:00Z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31AF1DF55DFFE669493E4087E9C5E5F679E794B14E0D91EF3ED899B8F5B75A5CA6C48F6FB369DC96C481D6C38FD7E6C01E2CAE3DA0EFC0038AFBE4E155E16D41</vt:lpwstr>
  </property>
</Properties>
</file>