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800"/>
        <w:gridCol w:w="1080"/>
        <w:gridCol w:w="1080"/>
        <w:gridCol w:w="3461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BED5FA8" w:rsidR="00C723BC" w:rsidRPr="00265D26" w:rsidRDefault="005C30AE" w:rsidP="005C694C">
            <w:pPr>
              <w:pStyle w:val="T2"/>
              <w:rPr>
                <w:szCs w:val="28"/>
              </w:rPr>
            </w:pPr>
            <w:r w:rsidRPr="00C522CE">
              <w:t>PDT</w:t>
            </w:r>
            <w:r w:rsidR="00BF41DF">
              <w:t xml:space="preserve"> CR </w:t>
            </w:r>
            <w:r>
              <w:t xml:space="preserve">MAC </w:t>
            </w:r>
            <w:r w:rsidR="00690223" w:rsidRPr="00265D26">
              <w:rPr>
                <w:szCs w:val="28"/>
                <w:lang w:eastAsia="ko-KR"/>
              </w:rPr>
              <w:t xml:space="preserve">for </w:t>
            </w:r>
            <w:r w:rsidR="00BF41DF">
              <w:rPr>
                <w:szCs w:val="28"/>
                <w:lang w:eastAsia="ko-KR"/>
              </w:rPr>
              <w:t>DSO CC50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A9FCFC3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</w:t>
            </w:r>
            <w:r w:rsidR="005C30AE" w:rsidRPr="00265D26">
              <w:rPr>
                <w:b w:val="0"/>
                <w:sz w:val="22"/>
                <w:szCs w:val="22"/>
              </w:rPr>
              <w:t>202</w:t>
            </w:r>
            <w:r w:rsidR="00760321">
              <w:rPr>
                <w:b w:val="0"/>
                <w:sz w:val="22"/>
                <w:szCs w:val="22"/>
              </w:rPr>
              <w:t>5</w:t>
            </w:r>
            <w:r w:rsidR="005C30AE" w:rsidRPr="00265D26">
              <w:rPr>
                <w:b w:val="0"/>
                <w:sz w:val="22"/>
                <w:szCs w:val="22"/>
              </w:rPr>
              <w:t>-</w:t>
            </w:r>
            <w:r w:rsidR="00932C1D">
              <w:rPr>
                <w:b w:val="0"/>
                <w:sz w:val="22"/>
                <w:szCs w:val="22"/>
                <w:lang w:eastAsia="ko-KR"/>
              </w:rPr>
              <w:t>0</w:t>
            </w:r>
            <w:r w:rsidR="00CB2D10">
              <w:rPr>
                <w:b w:val="0"/>
                <w:sz w:val="22"/>
                <w:szCs w:val="22"/>
                <w:lang w:eastAsia="ko-KR"/>
              </w:rPr>
              <w:t>7</w:t>
            </w:r>
            <w:r w:rsidR="005C30AE"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6526A4">
              <w:rPr>
                <w:b w:val="0"/>
                <w:sz w:val="22"/>
                <w:szCs w:val="22"/>
                <w:lang w:eastAsia="ko-KR"/>
              </w:rPr>
              <w:t>3</w:t>
            </w:r>
            <w:r w:rsidR="007164E2">
              <w:rPr>
                <w:b w:val="0"/>
                <w:sz w:val="22"/>
                <w:szCs w:val="22"/>
                <w:lang w:eastAsia="ko-KR"/>
              </w:rPr>
              <w:t>1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5C28FF">
        <w:trPr>
          <w:jc w:val="center"/>
        </w:trPr>
        <w:tc>
          <w:tcPr>
            <w:tcW w:w="215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80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3461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5C28FF">
        <w:trPr>
          <w:trHeight w:val="359"/>
          <w:jc w:val="center"/>
        </w:trPr>
        <w:tc>
          <w:tcPr>
            <w:tcW w:w="215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80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1080" w:type="dxa"/>
            <w:vAlign w:val="center"/>
          </w:tcPr>
          <w:p w14:paraId="11D7B05A" w14:textId="6E5A4504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461" w:type="dxa"/>
            <w:vAlign w:val="center"/>
          </w:tcPr>
          <w:p w14:paraId="69ABFF5D" w14:textId="7F0C0A5B" w:rsidR="00224957" w:rsidRPr="00265D26" w:rsidRDefault="001A6F7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morteza.mehrnoush@apple.com</w:t>
            </w: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6FD28FC2">
                <wp:simplePos x="0" y="0"/>
                <wp:positionH relativeFrom="column">
                  <wp:posOffset>-61739</wp:posOffset>
                </wp:positionH>
                <wp:positionV relativeFrom="paragraph">
                  <wp:posOffset>200683</wp:posOffset>
                </wp:positionV>
                <wp:extent cx="5943600" cy="2349407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49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8BCF" w14:textId="77777777" w:rsidR="00CF127C" w:rsidRDefault="00CF127C" w:rsidP="00CF12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785E6" w14:textId="3848A72C" w:rsidR="00CF127C" w:rsidRDefault="00CF127C" w:rsidP="00CF127C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CB2D10">
                              <w:t xml:space="preserve">PDT </w:t>
                            </w:r>
                            <w:r>
                              <w:t>for the Dynamic Subband Operation (DSO) feature of the proposed TGbn (UHR, Ultra High Reliability) amendment to the 802.11 standard.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4C8A2D3" w14:textId="77777777" w:rsidR="00690223" w:rsidRPr="009E5158" w:rsidRDefault="00690223" w:rsidP="009E515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1B43BB" w14:textId="77777777" w:rsidR="00690223" w:rsidRPr="00CF127C" w:rsidRDefault="00690223" w:rsidP="00CF12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15.8pt;width:468pt;height:1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" o:allowincell="f" stroked="f">
                <v:textbox>
                  <w:txbxContent>
                    <w:p w14:paraId="6C138BCF" w14:textId="77777777" w:rsidR="00CF127C" w:rsidRDefault="00CF127C" w:rsidP="00CF12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E785E6" w14:textId="3848A72C" w:rsidR="00CF127C" w:rsidRDefault="00CF127C" w:rsidP="00CF127C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CB2D10">
                        <w:t xml:space="preserve">PDT </w:t>
                      </w:r>
                      <w:r>
                        <w:t>for the Dynamic Subband Operation (DSO) feature of the proposed TGbn (UHR, Ultra High Reliability) amendment to the 802.11 standard.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4C8A2D3" w14:textId="77777777" w:rsidR="00690223" w:rsidRPr="009E5158" w:rsidRDefault="00690223" w:rsidP="009E5158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01B43BB" w14:textId="77777777" w:rsidR="00690223" w:rsidRPr="00CF127C" w:rsidRDefault="00690223" w:rsidP="00CF12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Default="00C82FB8" w:rsidP="00F2637D">
      <w:pPr>
        <w:rPr>
          <w:szCs w:val="22"/>
        </w:rPr>
      </w:pPr>
    </w:p>
    <w:p w14:paraId="56201DC4" w14:textId="77777777" w:rsidR="00BF41DF" w:rsidRDefault="00BF41DF" w:rsidP="00F2637D">
      <w:pPr>
        <w:rPr>
          <w:szCs w:val="22"/>
        </w:rPr>
      </w:pPr>
    </w:p>
    <w:p w14:paraId="353314E7" w14:textId="77777777" w:rsidR="00BF41DF" w:rsidRDefault="00BF41DF" w:rsidP="00F2637D">
      <w:pPr>
        <w:rPr>
          <w:szCs w:val="22"/>
        </w:rPr>
      </w:pPr>
    </w:p>
    <w:p w14:paraId="6C10C8BE" w14:textId="77777777" w:rsidR="00BF41DF" w:rsidRDefault="00BF41DF" w:rsidP="00F2637D">
      <w:pPr>
        <w:rPr>
          <w:szCs w:val="22"/>
        </w:rPr>
      </w:pPr>
    </w:p>
    <w:p w14:paraId="15872488" w14:textId="77777777" w:rsidR="00BF41DF" w:rsidRDefault="00BF41DF" w:rsidP="00F2637D">
      <w:pPr>
        <w:rPr>
          <w:szCs w:val="22"/>
        </w:rPr>
      </w:pPr>
    </w:p>
    <w:p w14:paraId="67A39A3A" w14:textId="77777777" w:rsidR="00BF41DF" w:rsidRDefault="00BF41DF" w:rsidP="00F2637D">
      <w:pPr>
        <w:rPr>
          <w:szCs w:val="22"/>
        </w:rPr>
      </w:pPr>
    </w:p>
    <w:p w14:paraId="38928408" w14:textId="77777777" w:rsidR="00BF41DF" w:rsidRDefault="00BF41DF" w:rsidP="00F2637D">
      <w:pPr>
        <w:rPr>
          <w:szCs w:val="22"/>
        </w:rPr>
      </w:pPr>
    </w:p>
    <w:p w14:paraId="19161F37" w14:textId="77777777" w:rsidR="00BF41DF" w:rsidRDefault="00BF41DF" w:rsidP="00F2637D">
      <w:pPr>
        <w:rPr>
          <w:szCs w:val="22"/>
        </w:rPr>
      </w:pPr>
    </w:p>
    <w:p w14:paraId="36B2B350" w14:textId="77777777" w:rsidR="00BF41DF" w:rsidRDefault="00BF41DF" w:rsidP="00F2637D">
      <w:pPr>
        <w:rPr>
          <w:szCs w:val="22"/>
        </w:rPr>
      </w:pPr>
    </w:p>
    <w:p w14:paraId="103B0663" w14:textId="77777777" w:rsidR="00BF41DF" w:rsidRDefault="00BF41DF" w:rsidP="00F2637D">
      <w:pPr>
        <w:rPr>
          <w:szCs w:val="22"/>
        </w:rPr>
      </w:pPr>
    </w:p>
    <w:p w14:paraId="5493BA3C" w14:textId="77777777" w:rsidR="00BF41DF" w:rsidRDefault="00BF41DF" w:rsidP="00F2637D">
      <w:pPr>
        <w:rPr>
          <w:szCs w:val="22"/>
        </w:rPr>
      </w:pPr>
    </w:p>
    <w:p w14:paraId="6F3BF926" w14:textId="77777777" w:rsidR="00BF41DF" w:rsidRDefault="00BF41DF" w:rsidP="00F2637D">
      <w:pPr>
        <w:rPr>
          <w:szCs w:val="22"/>
        </w:rPr>
      </w:pPr>
    </w:p>
    <w:p w14:paraId="1B99A49E" w14:textId="77777777" w:rsidR="00BF41DF" w:rsidRDefault="00BF41DF" w:rsidP="00F2637D">
      <w:pPr>
        <w:rPr>
          <w:szCs w:val="22"/>
        </w:rPr>
      </w:pPr>
    </w:p>
    <w:p w14:paraId="53720603" w14:textId="77777777" w:rsidR="00BF41DF" w:rsidRDefault="00BF41DF" w:rsidP="00F2637D">
      <w:pPr>
        <w:rPr>
          <w:szCs w:val="22"/>
        </w:rPr>
      </w:pPr>
    </w:p>
    <w:p w14:paraId="15FF859A" w14:textId="77777777" w:rsidR="00BF41DF" w:rsidRDefault="00BF41DF" w:rsidP="00F2637D">
      <w:pPr>
        <w:rPr>
          <w:szCs w:val="22"/>
        </w:rPr>
      </w:pPr>
    </w:p>
    <w:p w14:paraId="6BE13FA1" w14:textId="77777777" w:rsidR="00BF41DF" w:rsidRDefault="00BF41DF" w:rsidP="00F2637D">
      <w:pPr>
        <w:rPr>
          <w:szCs w:val="22"/>
        </w:rPr>
      </w:pPr>
    </w:p>
    <w:p w14:paraId="784ECB3D" w14:textId="77777777" w:rsidR="00BF41DF" w:rsidRDefault="00BF41DF" w:rsidP="00F2637D">
      <w:pPr>
        <w:rPr>
          <w:szCs w:val="22"/>
        </w:rPr>
      </w:pPr>
    </w:p>
    <w:p w14:paraId="4FDBB3BE" w14:textId="77777777" w:rsidR="00BF41DF" w:rsidRDefault="00BF41DF" w:rsidP="00F2637D">
      <w:pPr>
        <w:rPr>
          <w:szCs w:val="22"/>
        </w:rPr>
      </w:pPr>
    </w:p>
    <w:p w14:paraId="12C650A4" w14:textId="77777777" w:rsidR="00BF41DF" w:rsidRPr="00265D26" w:rsidRDefault="00BF41DF" w:rsidP="00F2637D">
      <w:pPr>
        <w:rPr>
          <w:szCs w:val="22"/>
        </w:rPr>
      </w:pPr>
    </w:p>
    <w:p w14:paraId="290D84C1" w14:textId="77777777" w:rsidR="00CF127C" w:rsidRDefault="00CF127C" w:rsidP="00CF127C">
      <w:pPr>
        <w:pStyle w:val="Heading1"/>
      </w:pPr>
      <w:r>
        <w:lastRenderedPageBreak/>
        <w:t>Revision information</w:t>
      </w:r>
    </w:p>
    <w:p w14:paraId="06AA99BD" w14:textId="77777777" w:rsidR="00CF127C" w:rsidRPr="00380AFF" w:rsidRDefault="00CF127C" w:rsidP="00CF127C">
      <w:pPr>
        <w:rPr>
          <w:szCs w:val="22"/>
        </w:rPr>
      </w:pPr>
    </w:p>
    <w:p w14:paraId="59D88EEC" w14:textId="77777777" w:rsidR="00CF127C" w:rsidRDefault="00CF127C" w:rsidP="00CF127C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3EFD477" w14:textId="77777777" w:rsidR="00CF127C" w:rsidRDefault="00CF127C" w:rsidP="00CF127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CF127C" w14:paraId="260CEA21" w14:textId="77777777" w:rsidTr="0098797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B6C62E" w14:textId="77777777" w:rsidR="00CF127C" w:rsidRPr="00F07428" w:rsidRDefault="00CF127C" w:rsidP="00DA532A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D8A3C" w14:textId="77777777" w:rsidR="00CF127C" w:rsidRPr="00F07428" w:rsidRDefault="00CF127C" w:rsidP="00DA532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CF127C" w14:paraId="308A963F" w14:textId="77777777" w:rsidTr="00987972">
        <w:tc>
          <w:tcPr>
            <w:tcW w:w="1023" w:type="dxa"/>
            <w:tcBorders>
              <w:top w:val="single" w:sz="4" w:space="0" w:color="auto"/>
            </w:tcBorders>
          </w:tcPr>
          <w:p w14:paraId="587EC5A9" w14:textId="77777777" w:rsidR="00CF127C" w:rsidRDefault="00CF127C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1271BDC9" w14:textId="16679F51" w:rsidR="00CF127C" w:rsidRDefault="00987972" w:rsidP="00DA532A">
            <w:pPr>
              <w:rPr>
                <w:szCs w:val="22"/>
              </w:rPr>
            </w:pPr>
            <w:r>
              <w:rPr>
                <w:szCs w:val="22"/>
              </w:rPr>
              <w:t>Initial</w:t>
            </w:r>
            <w:r w:rsidR="00CF127C">
              <w:rPr>
                <w:szCs w:val="22"/>
              </w:rPr>
              <w:t xml:space="preserve"> revision</w:t>
            </w:r>
            <w:r>
              <w:rPr>
                <w:szCs w:val="22"/>
              </w:rPr>
              <w:t xml:space="preserve"> </w:t>
            </w:r>
          </w:p>
        </w:tc>
      </w:tr>
      <w:tr w:rsidR="00CF127C" w14:paraId="5075B578" w14:textId="77777777" w:rsidTr="00987972">
        <w:tc>
          <w:tcPr>
            <w:tcW w:w="1023" w:type="dxa"/>
          </w:tcPr>
          <w:p w14:paraId="4FB2BAA3" w14:textId="52A5B0F3" w:rsidR="00CF127C" w:rsidRDefault="00167BA9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327" w:type="dxa"/>
          </w:tcPr>
          <w:p w14:paraId="16AEF18F" w14:textId="01BB6288" w:rsidR="00CF127C" w:rsidRDefault="00CF1393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Addressed some editorial comments </w:t>
            </w:r>
          </w:p>
        </w:tc>
      </w:tr>
      <w:tr w:rsidR="00CF127C" w14:paraId="6E9B3EC9" w14:textId="77777777" w:rsidTr="00987972">
        <w:tc>
          <w:tcPr>
            <w:tcW w:w="1023" w:type="dxa"/>
          </w:tcPr>
          <w:p w14:paraId="4EBF911D" w14:textId="392F8BE1" w:rsidR="00CF127C" w:rsidRDefault="00294B7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27" w:type="dxa"/>
          </w:tcPr>
          <w:p w14:paraId="262EDB2E" w14:textId="2707183E" w:rsidR="00CF127C" w:rsidRDefault="004179DA" w:rsidP="00DA532A">
            <w:pPr>
              <w:rPr>
                <w:szCs w:val="22"/>
              </w:rPr>
            </w:pPr>
            <w:r>
              <w:rPr>
                <w:szCs w:val="22"/>
              </w:rPr>
              <w:t>Addressed some editorial comments</w:t>
            </w:r>
            <w:r w:rsidR="00B36C83">
              <w:rPr>
                <w:szCs w:val="22"/>
              </w:rPr>
              <w:t xml:space="preserve"> and c</w:t>
            </w:r>
            <w:r>
              <w:rPr>
                <w:szCs w:val="22"/>
              </w:rPr>
              <w:t>han</w:t>
            </w:r>
            <w:r w:rsidR="002B5A89">
              <w:rPr>
                <w:szCs w:val="22"/>
              </w:rPr>
              <w:t>ged</w:t>
            </w:r>
            <w:r>
              <w:rPr>
                <w:szCs w:val="22"/>
              </w:rPr>
              <w:t xml:space="preserve"> the name of frames </w:t>
            </w:r>
          </w:p>
        </w:tc>
      </w:tr>
      <w:tr w:rsidR="00CF127C" w14:paraId="514C0F47" w14:textId="77777777" w:rsidTr="00987972">
        <w:tc>
          <w:tcPr>
            <w:tcW w:w="1023" w:type="dxa"/>
          </w:tcPr>
          <w:p w14:paraId="54C4A55F" w14:textId="00F126F0" w:rsidR="00CF127C" w:rsidRDefault="001E710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327" w:type="dxa"/>
          </w:tcPr>
          <w:p w14:paraId="17090D33" w14:textId="182B619C" w:rsidR="00322B09" w:rsidRPr="00BF41DF" w:rsidRDefault="00A43250" w:rsidP="00BF41DF">
            <w:pPr>
              <w:rPr>
                <w:szCs w:val="22"/>
              </w:rPr>
            </w:pPr>
            <w:r>
              <w:rPr>
                <w:szCs w:val="22"/>
              </w:rPr>
              <w:t>- Changed the definition of the DSO Padding delay field</w:t>
            </w:r>
            <w:r>
              <w:rPr>
                <w:szCs w:val="22"/>
              </w:rPr>
              <w:br/>
              <w:t>- Update</w:t>
            </w:r>
            <w:r w:rsidR="00B1623D">
              <w:rPr>
                <w:szCs w:val="22"/>
              </w:rPr>
              <w:t xml:space="preserve"> based on</w:t>
            </w:r>
            <w:r>
              <w:rPr>
                <w:szCs w:val="22"/>
              </w:rPr>
              <w:t xml:space="preserve"> editorial comments</w:t>
            </w:r>
          </w:p>
        </w:tc>
      </w:tr>
      <w:tr w:rsidR="001E7107" w14:paraId="6BE9BC7E" w14:textId="77777777" w:rsidTr="00987972">
        <w:tc>
          <w:tcPr>
            <w:tcW w:w="1023" w:type="dxa"/>
          </w:tcPr>
          <w:p w14:paraId="36C8CB53" w14:textId="52D87BDB" w:rsidR="001E7107" w:rsidRDefault="00272B06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327" w:type="dxa"/>
          </w:tcPr>
          <w:p w14:paraId="502D10C9" w14:textId="6F43D0FC" w:rsidR="001E7107" w:rsidRDefault="00A45CE9" w:rsidP="00DA532A">
            <w:pPr>
              <w:rPr>
                <w:szCs w:val="22"/>
              </w:rPr>
            </w:pPr>
            <w:r>
              <w:rPr>
                <w:szCs w:val="22"/>
              </w:rPr>
              <w:t>Update for DSO mode enablement procedure to simplify it per comments received</w:t>
            </w:r>
          </w:p>
        </w:tc>
      </w:tr>
      <w:tr w:rsidR="00F626F6" w14:paraId="1661B88D" w14:textId="77777777" w:rsidTr="00987972">
        <w:tc>
          <w:tcPr>
            <w:tcW w:w="1023" w:type="dxa"/>
          </w:tcPr>
          <w:p w14:paraId="478F72E3" w14:textId="5BD3B83F" w:rsidR="00F626F6" w:rsidRDefault="001A6F72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327" w:type="dxa"/>
          </w:tcPr>
          <w:p w14:paraId="6537526B" w14:textId="43EF3012" w:rsidR="001A6F72" w:rsidRPr="00BF41DF" w:rsidRDefault="00D65217" w:rsidP="00BF41DF">
            <w:pPr>
              <w:rPr>
                <w:szCs w:val="22"/>
              </w:rPr>
            </w:pPr>
            <w:r>
              <w:rPr>
                <w:szCs w:val="22"/>
              </w:rPr>
              <w:t xml:space="preserve">Some editorial changes </w:t>
            </w:r>
          </w:p>
        </w:tc>
      </w:tr>
      <w:tr w:rsidR="00F626F6" w14:paraId="57EFF4E0" w14:textId="77777777" w:rsidTr="00987972">
        <w:tc>
          <w:tcPr>
            <w:tcW w:w="1023" w:type="dxa"/>
          </w:tcPr>
          <w:p w14:paraId="6E37D65C" w14:textId="540BB7D9" w:rsidR="00F626F6" w:rsidRDefault="004C642E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8327" w:type="dxa"/>
          </w:tcPr>
          <w:p w14:paraId="6F27763D" w14:textId="31E26BDA" w:rsidR="00F626F6" w:rsidRDefault="007164E2" w:rsidP="00DA532A">
            <w:pPr>
              <w:rPr>
                <w:szCs w:val="22"/>
              </w:rPr>
            </w:pPr>
            <w:r>
              <w:rPr>
                <w:szCs w:val="22"/>
              </w:rPr>
              <w:t>Added another possibility for 20MHz-only STA to use DSO where it can be scheduled in the secondary 20MHz of the 80MHz PPDU</w:t>
            </w:r>
            <w:r w:rsidR="00655F1F">
              <w:rPr>
                <w:szCs w:val="22"/>
              </w:rPr>
              <w:t>. Also</w:t>
            </w:r>
            <w:r w:rsidR="00632348">
              <w:rPr>
                <w:szCs w:val="22"/>
              </w:rPr>
              <w:t>,</w:t>
            </w:r>
            <w:r w:rsidR="00655F1F">
              <w:rPr>
                <w:szCs w:val="22"/>
              </w:rPr>
              <w:t xml:space="preserve"> some editorial changes</w:t>
            </w:r>
            <w:r w:rsidR="00042D01">
              <w:rPr>
                <w:szCs w:val="22"/>
              </w:rPr>
              <w:t>.</w:t>
            </w:r>
          </w:p>
        </w:tc>
      </w:tr>
      <w:tr w:rsidR="004C642E" w14:paraId="1683A989" w14:textId="77777777" w:rsidTr="00987972">
        <w:tc>
          <w:tcPr>
            <w:tcW w:w="1023" w:type="dxa"/>
          </w:tcPr>
          <w:p w14:paraId="4905227B" w14:textId="5C82738F" w:rsidR="004C642E" w:rsidRDefault="007C253A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8327" w:type="dxa"/>
          </w:tcPr>
          <w:p w14:paraId="65089D33" w14:textId="36E667B9" w:rsidR="004C642E" w:rsidRDefault="004C642E" w:rsidP="00DA532A">
            <w:pPr>
              <w:rPr>
                <w:szCs w:val="22"/>
              </w:rPr>
            </w:pPr>
          </w:p>
        </w:tc>
      </w:tr>
    </w:tbl>
    <w:p w14:paraId="6DF30802" w14:textId="77777777" w:rsidR="00CF127C" w:rsidRDefault="00CF127C" w:rsidP="00CF127C">
      <w:pPr>
        <w:pStyle w:val="Heading1"/>
      </w:pPr>
      <w:r>
        <w:t>Introduction</w:t>
      </w:r>
    </w:p>
    <w:p w14:paraId="1F87202D" w14:textId="77777777" w:rsidR="00CF127C" w:rsidRDefault="00CF127C" w:rsidP="00CF127C"/>
    <w:p w14:paraId="1DEA23F5" w14:textId="77777777" w:rsidR="00CF127C" w:rsidRPr="00380AFF" w:rsidRDefault="00CF127C" w:rsidP="00CF127C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3A723E07" w14:textId="77777777" w:rsidR="00CF127C" w:rsidRPr="00380AFF" w:rsidRDefault="00CF127C" w:rsidP="00CF127C">
      <w:pPr>
        <w:rPr>
          <w:szCs w:val="22"/>
          <w:lang w:eastAsia="ko-KR"/>
        </w:rPr>
      </w:pPr>
    </w:p>
    <w:p w14:paraId="4BC26C15" w14:textId="77777777" w:rsidR="00CF127C" w:rsidRPr="00380AFF" w:rsidRDefault="00CF127C" w:rsidP="00CF127C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>
        <w:rPr>
          <w:szCs w:val="22"/>
          <w:lang w:eastAsia="ko-KR"/>
        </w:rPr>
        <w:t>, discussion</w:t>
      </w:r>
      <w:r w:rsidRPr="00380AFF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7CB93DCA" w14:textId="77777777" w:rsidR="00CF127C" w:rsidRPr="00380AFF" w:rsidRDefault="00CF127C" w:rsidP="00CF127C">
      <w:pPr>
        <w:rPr>
          <w:szCs w:val="22"/>
          <w:lang w:eastAsia="ko-KR"/>
        </w:rPr>
      </w:pPr>
    </w:p>
    <w:p w14:paraId="69845841" w14:textId="77777777" w:rsidR="00CF127C" w:rsidRPr="00380AFF" w:rsidRDefault="00CF127C" w:rsidP="00CF127C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85CFAA8" w14:textId="77777777" w:rsidR="00E72F22" w:rsidRDefault="00E72F22" w:rsidP="00E72F22">
      <w:pPr>
        <w:rPr>
          <w:b/>
          <w:bCs/>
          <w:i/>
          <w:iCs/>
        </w:rPr>
      </w:pPr>
    </w:p>
    <w:p w14:paraId="7C847586" w14:textId="3F3EE1D8" w:rsidR="008E1D7E" w:rsidRDefault="00E72F22" w:rsidP="006D7279">
      <w:pPr>
        <w:rPr>
          <w:b/>
          <w:bCs/>
          <w:i/>
          <w:iCs/>
        </w:rPr>
      </w:pP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Editor: Editing instructions preceded by “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Editor” are instructions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to modify existing material in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  As a result of adopting the changes,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will execute the instructions rather than copy them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</w:t>
      </w:r>
    </w:p>
    <w:p w14:paraId="227A3E95" w14:textId="77777777" w:rsidR="006D7279" w:rsidRDefault="006D7279" w:rsidP="006D7279">
      <w:pPr>
        <w:rPr>
          <w:b/>
          <w:bCs/>
          <w:i/>
          <w:iCs/>
        </w:rPr>
      </w:pPr>
    </w:p>
    <w:p w14:paraId="57E57836" w14:textId="77777777" w:rsidR="001937AB" w:rsidRDefault="001937AB" w:rsidP="001937AB"/>
    <w:p w14:paraId="529F2D82" w14:textId="77777777" w:rsidR="00A7720B" w:rsidRDefault="00A7720B" w:rsidP="001937AB"/>
    <w:p w14:paraId="395D4B50" w14:textId="77777777" w:rsidR="00A7720B" w:rsidRDefault="00A7720B" w:rsidP="001937AB"/>
    <w:p w14:paraId="02029752" w14:textId="77777777" w:rsidR="00A7720B" w:rsidRDefault="00A7720B" w:rsidP="001937AB"/>
    <w:p w14:paraId="4CC9D692" w14:textId="77777777" w:rsidR="00A7720B" w:rsidRDefault="00A7720B" w:rsidP="001937AB"/>
    <w:p w14:paraId="15E7C106" w14:textId="77777777" w:rsidR="00A7720B" w:rsidRPr="001937AB" w:rsidRDefault="00A7720B" w:rsidP="001937AB"/>
    <w:p w14:paraId="6FDC50B7" w14:textId="5563A21A" w:rsidR="009750E1" w:rsidRDefault="009750E1" w:rsidP="00054549">
      <w:pPr>
        <w:rPr>
          <w:i/>
          <w:iCs/>
        </w:rPr>
      </w:pPr>
    </w:p>
    <w:p w14:paraId="584F3A19" w14:textId="77777777" w:rsidR="00BF41DF" w:rsidRDefault="00BF41DF" w:rsidP="00054549">
      <w:pPr>
        <w:rPr>
          <w:i/>
          <w:iCs/>
        </w:rPr>
      </w:pPr>
    </w:p>
    <w:p w14:paraId="0434EA39" w14:textId="77777777" w:rsidR="00BF41DF" w:rsidRDefault="00BF41DF" w:rsidP="00054549">
      <w:pPr>
        <w:rPr>
          <w:i/>
          <w:iCs/>
        </w:rPr>
      </w:pPr>
    </w:p>
    <w:p w14:paraId="0FD6BF86" w14:textId="77777777" w:rsidR="00BF41DF" w:rsidRDefault="00BF41DF" w:rsidP="00054549">
      <w:pPr>
        <w:rPr>
          <w:i/>
          <w:iCs/>
        </w:rPr>
      </w:pPr>
    </w:p>
    <w:p w14:paraId="4DA10258" w14:textId="77777777" w:rsidR="00BF41DF" w:rsidRDefault="00BF41DF" w:rsidP="00054549">
      <w:pPr>
        <w:rPr>
          <w:i/>
          <w:iCs/>
        </w:rPr>
      </w:pPr>
    </w:p>
    <w:p w14:paraId="2034F560" w14:textId="77777777" w:rsidR="00BF41DF" w:rsidRDefault="00BF41DF" w:rsidP="00054549">
      <w:pPr>
        <w:rPr>
          <w:i/>
          <w:iCs/>
        </w:rPr>
      </w:pPr>
    </w:p>
    <w:p w14:paraId="27EC9AE2" w14:textId="77777777" w:rsidR="00BF41DF" w:rsidRDefault="00BF41DF" w:rsidP="00054549">
      <w:pPr>
        <w:rPr>
          <w:i/>
          <w:iCs/>
        </w:rPr>
      </w:pPr>
    </w:p>
    <w:p w14:paraId="568B1711" w14:textId="77777777" w:rsidR="00BF41DF" w:rsidRDefault="00BF41DF" w:rsidP="00054549">
      <w:pPr>
        <w:rPr>
          <w:i/>
          <w:iCs/>
        </w:rPr>
      </w:pPr>
    </w:p>
    <w:p w14:paraId="06FEF0DA" w14:textId="77777777" w:rsidR="00BF41DF" w:rsidRDefault="00BF41DF" w:rsidP="00054549">
      <w:pPr>
        <w:rPr>
          <w:i/>
          <w:iCs/>
        </w:rPr>
      </w:pPr>
    </w:p>
    <w:p w14:paraId="79F0852C" w14:textId="77777777" w:rsidR="00BF41DF" w:rsidRDefault="00BF41DF" w:rsidP="00054549">
      <w:pPr>
        <w:rPr>
          <w:i/>
          <w:iCs/>
        </w:rPr>
      </w:pPr>
    </w:p>
    <w:p w14:paraId="656CA0F1" w14:textId="77777777" w:rsidR="00BF41DF" w:rsidRDefault="00BF41DF" w:rsidP="00054549">
      <w:pPr>
        <w:rPr>
          <w:i/>
          <w:iCs/>
        </w:rPr>
      </w:pPr>
    </w:p>
    <w:p w14:paraId="0C5B543B" w14:textId="77777777" w:rsidR="009E5328" w:rsidRDefault="009E5328" w:rsidP="00054549">
      <w:pPr>
        <w:rPr>
          <w:i/>
          <w:iCs/>
        </w:rPr>
      </w:pPr>
    </w:p>
    <w:p w14:paraId="75DC3EC8" w14:textId="77777777" w:rsidR="00BF41DF" w:rsidRPr="00054549" w:rsidRDefault="00BF41DF" w:rsidP="00054549">
      <w:pPr>
        <w:rPr>
          <w:i/>
          <w:iCs/>
        </w:rPr>
      </w:pPr>
    </w:p>
    <w:p w14:paraId="546EAF81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Y="178"/>
        <w:tblW w:w="9085" w:type="dxa"/>
        <w:tblLook w:val="04A0" w:firstRow="1" w:lastRow="0" w:firstColumn="1" w:lastColumn="0" w:noHBand="0" w:noVBand="1"/>
      </w:tblPr>
      <w:tblGrid>
        <w:gridCol w:w="684"/>
        <w:gridCol w:w="737"/>
        <w:gridCol w:w="586"/>
        <w:gridCol w:w="507"/>
        <w:gridCol w:w="2255"/>
        <w:gridCol w:w="1952"/>
        <w:gridCol w:w="2364"/>
      </w:tblGrid>
      <w:tr w:rsidR="009E5328" w:rsidRPr="00407FE0" w14:paraId="41F4BE42" w14:textId="77777777" w:rsidTr="009E5328">
        <w:trPr>
          <w:trHeight w:val="260"/>
        </w:trPr>
        <w:tc>
          <w:tcPr>
            <w:tcW w:w="68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3CBC2DD0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73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1A3655B6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58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3182F618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5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0827BB6F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2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774E3417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9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0E313AFD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36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11B0AD4B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Resolution</w:t>
            </w:r>
          </w:p>
        </w:tc>
      </w:tr>
      <w:tr w:rsidR="009E5328" w:rsidRPr="00407FE0" w14:paraId="21B82C1F" w14:textId="77777777" w:rsidTr="009E5328">
        <w:trPr>
          <w:trHeight w:val="112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33C3AA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E63ADC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6CC530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D5B646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E9498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Define a procedure to enable/disable DSO mode. Also define the signaling for enabling/disabling the mode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5733C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Please define the request in comment as specified in submission 11-24-2054.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E695737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5A43D818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77C60395" w14:textId="74C7D80F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 xml:space="preserve">Discussion: agree with the commenter in general. The 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enablement procedure and </w:t>
            </w:r>
            <w:r w:rsidRPr="009E5328">
              <w:rPr>
                <w:rFonts w:ascii="Arial" w:eastAsia="Times New Roman" w:hAnsi="Arial" w:cs="Arial"/>
                <w:sz w:val="20"/>
              </w:rPr>
              <w:t>parameters needed for DSO is defined.</w:t>
            </w:r>
          </w:p>
          <w:p w14:paraId="0284566E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29F471A2" w14:textId="44BA9C80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with </w:t>
            </w:r>
            <w:r w:rsidR="00661C26">
              <w:rPr>
                <w:rFonts w:ascii="Arial" w:eastAsia="Times New Roman" w:hAnsi="Arial" w:cs="Arial"/>
                <w:sz w:val="20"/>
              </w:rPr>
              <w:t xml:space="preserve">the tag 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#1241 in </w:t>
            </w:r>
            <w:r w:rsidR="00661C26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</w:t>
            </w:r>
            <w:r w:rsidR="00661C26"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="00661C26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/</w:t>
            </w:r>
            <w:r w:rsidR="00661C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1164</w:t>
            </w:r>
            <w:r w:rsidR="00661C26"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CC39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</w:t>
            </w:r>
            <w:r w:rsidRPr="009E5328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9E5328" w:rsidRPr="00407FE0" w14:paraId="2E2E7B93" w14:textId="77777777" w:rsidTr="009E5328">
        <w:trPr>
          <w:trHeight w:val="84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816AB1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E6E270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89D03B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0656B4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39071D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 xml:space="preserve">Define the DSO </w:t>
            </w:r>
            <w:proofErr w:type="spellStart"/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subband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 xml:space="preserve"> BWs and what is the location of the secondary channels BW within BSS BW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D2C791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Please define the request in comment as specified in submission 11-24-2054.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73ECBF6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5F235E6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6AE88A0D" w14:textId="21666876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 xml:space="preserve">Discussion: agree with the commenter in general. The 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possible 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location of DSO </w:t>
            </w: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subband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and BW of the non-AP STA that can perform DSO is defined. </w:t>
            </w:r>
          </w:p>
          <w:p w14:paraId="7604F44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371B523B" w14:textId="7772A1DB" w:rsidR="009E5328" w:rsidRPr="009E5328" w:rsidRDefault="00661C26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</w:t>
            </w:r>
            <w:r>
              <w:rPr>
                <w:rFonts w:ascii="Arial" w:eastAsia="Times New Roman" w:hAnsi="Arial" w:cs="Arial"/>
                <w:sz w:val="20"/>
              </w:rPr>
              <w:t xml:space="preserve">with the tag </w:t>
            </w:r>
            <w:r w:rsidRPr="009E5328">
              <w:rPr>
                <w:rFonts w:ascii="Arial" w:eastAsia="Times New Roman" w:hAnsi="Arial" w:cs="Arial"/>
                <w:sz w:val="20"/>
              </w:rPr>
              <w:t>#124</w:t>
            </w:r>
            <w:r>
              <w:rPr>
                <w:rFonts w:ascii="Arial" w:eastAsia="Times New Roman" w:hAnsi="Arial" w:cs="Arial"/>
                <w:sz w:val="20"/>
              </w:rPr>
              <w:t>5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 in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</w:t>
            </w: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1164</w:t>
            </w: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CC39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</w:t>
            </w:r>
            <w:r w:rsidRPr="009E5328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9E5328" w:rsidRPr="00407FE0" w14:paraId="5C907B76" w14:textId="77777777" w:rsidTr="009E5328">
        <w:trPr>
          <w:trHeight w:val="252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477D96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9A9AC65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4794C6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237A53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188882" w14:textId="77777777" w:rsidR="009E5328" w:rsidRPr="009E5328" w:rsidRDefault="009E5328" w:rsidP="009E5328">
            <w:pPr>
              <w:rPr>
                <w:rFonts w:ascii="Arial" w:hAnsi="Arial" w:cs="Arial"/>
                <w:sz w:val="20"/>
                <w:lang w:val="en-US"/>
              </w:rPr>
            </w:pPr>
            <w:r w:rsidRPr="009E5328">
              <w:rPr>
                <w:rFonts w:ascii="Arial" w:hAnsi="Arial" w:cs="Arial"/>
                <w:sz w:val="20"/>
              </w:rPr>
              <w:t>Define the puncturing rules for DSO and within the DSO TXOP</w:t>
            </w:r>
          </w:p>
          <w:p w14:paraId="3239D29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F5001BB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hAnsi="Arial" w:cs="Arial"/>
                <w:sz w:val="20"/>
              </w:rPr>
              <w:t>As in comment</w:t>
            </w:r>
          </w:p>
          <w:p w14:paraId="6B5F42D7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5641BEF" w14:textId="06C25F11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632CFBB1" w14:textId="5538AA94" w:rsidR="009E5328" w:rsidRPr="00A7720B" w:rsidRDefault="00A7720B" w:rsidP="00141D0F">
      <w:pPr>
        <w:pStyle w:val="T"/>
        <w:spacing w:after="120"/>
        <w:rPr>
          <w:bCs/>
          <w:i/>
          <w:iCs/>
          <w:sz w:val="22"/>
          <w:szCs w:val="22"/>
        </w:rPr>
      </w:pPr>
      <w:r w:rsidRPr="00A7720B">
        <w:rPr>
          <w:b/>
          <w:i/>
          <w:iCs/>
          <w:sz w:val="22"/>
          <w:szCs w:val="22"/>
        </w:rPr>
        <w:t>Discussion:</w:t>
      </w:r>
      <w:r w:rsidRPr="00A7720B">
        <w:rPr>
          <w:bCs/>
          <w:i/>
          <w:iCs/>
          <w:sz w:val="22"/>
          <w:szCs w:val="22"/>
        </w:rPr>
        <w:t xml:space="preserve"> The </w:t>
      </w:r>
      <w:r>
        <w:rPr>
          <w:bCs/>
          <w:i/>
          <w:iCs/>
          <w:sz w:val="22"/>
          <w:szCs w:val="22"/>
        </w:rPr>
        <w:t xml:space="preserve">proposed draft text covers the allowed bandwidth of the non-AP STAs for DSO mode and the DSO </w:t>
      </w:r>
      <w:proofErr w:type="spellStart"/>
      <w:r>
        <w:rPr>
          <w:bCs/>
          <w:i/>
          <w:iCs/>
          <w:sz w:val="22"/>
          <w:szCs w:val="22"/>
        </w:rPr>
        <w:t>subband</w:t>
      </w:r>
      <w:proofErr w:type="spellEnd"/>
      <w:r>
        <w:rPr>
          <w:bCs/>
          <w:i/>
          <w:iCs/>
          <w:sz w:val="22"/>
          <w:szCs w:val="22"/>
        </w:rPr>
        <w:t xml:space="preserve"> </w:t>
      </w:r>
      <w:proofErr w:type="spellStart"/>
      <w:r>
        <w:rPr>
          <w:bCs/>
          <w:i/>
          <w:iCs/>
          <w:sz w:val="22"/>
          <w:szCs w:val="22"/>
        </w:rPr>
        <w:t>determinaton</w:t>
      </w:r>
      <w:proofErr w:type="spellEnd"/>
      <w:r>
        <w:rPr>
          <w:bCs/>
          <w:i/>
          <w:iCs/>
          <w:sz w:val="22"/>
          <w:szCs w:val="22"/>
        </w:rPr>
        <w:t xml:space="preserve"> for each non-AP STA’s bandwidth. It also covers the enablement procedure based on the general enablement procedure discussed within the group. </w:t>
      </w:r>
    </w:p>
    <w:p w14:paraId="16C19702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2A2BDF26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3E76F606" w14:textId="77777777" w:rsidR="00A7720B" w:rsidRDefault="00A7720B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399EB97" w14:textId="77777777" w:rsidR="00A7720B" w:rsidRDefault="00A7720B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0DE1D7EF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447CF6D" w14:textId="77777777" w:rsidR="009E5328" w:rsidRPr="004F02C3" w:rsidRDefault="009E5328" w:rsidP="009E5328">
      <w:pPr>
        <w:pStyle w:val="Heading1"/>
        <w:rPr>
          <w:rFonts w:ascii="Times New Roman" w:hAnsi="Times New Roman"/>
        </w:rPr>
      </w:pPr>
      <w:r w:rsidRPr="004F02C3">
        <w:rPr>
          <w:rFonts w:ascii="Times New Roman" w:hAnsi="Times New Roman"/>
        </w:rPr>
        <w:lastRenderedPageBreak/>
        <w:t>Text to be adopted begins here:</w:t>
      </w: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AF857A9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1E4906D3" w14:textId="59CB76D5" w:rsidR="005D7D19" w:rsidRPr="00265D26" w:rsidRDefault="005D7D19" w:rsidP="009750E1">
      <w:pPr>
        <w:pStyle w:val="H4"/>
        <w:spacing w:before="120" w:after="120" w:line="240" w:lineRule="auto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2A5DE95E" w:rsidR="005D7D19" w:rsidRPr="00265D26" w:rsidRDefault="005D7D19" w:rsidP="009750E1">
      <w:pPr>
        <w:pStyle w:val="T"/>
        <w:spacing w:before="120" w:after="120" w:line="240" w:lineRule="auto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314893">
        <w:rPr>
          <w:b/>
          <w:bCs/>
          <w:sz w:val="22"/>
          <w:szCs w:val="22"/>
          <w:lang w:eastAsia="en-US"/>
        </w:rPr>
        <w:t>19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5A37C78D" w14:textId="26C6A8A7" w:rsidR="00BF41DF" w:rsidRPr="004F02C3" w:rsidRDefault="00BF41DF" w:rsidP="009750E1">
      <w:pPr>
        <w:pStyle w:val="T"/>
        <w:spacing w:before="120" w:after="120" w:line="240" w:lineRule="auto"/>
        <w:rPr>
          <w:i/>
          <w:iCs/>
          <w:w w:val="100"/>
          <w:sz w:val="22"/>
          <w:szCs w:val="22"/>
        </w:rPr>
      </w:pPr>
      <w:proofErr w:type="spellStart"/>
      <w:r w:rsidRPr="004F02C3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4F02C3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EA299A" w:rsidRPr="004F02C3">
        <w:rPr>
          <w:b/>
          <w:i/>
          <w:iCs/>
          <w:sz w:val="22"/>
          <w:szCs w:val="22"/>
          <w:highlight w:val="yellow"/>
        </w:rPr>
        <w:t>insert</w:t>
      </w:r>
      <w:r w:rsidRPr="004F02C3">
        <w:rPr>
          <w:b/>
          <w:i/>
          <w:iCs/>
          <w:sz w:val="22"/>
          <w:szCs w:val="22"/>
          <w:highlight w:val="yellow"/>
        </w:rPr>
        <w:t xml:space="preserve"> the following </w:t>
      </w:r>
      <w:r w:rsidR="009E5328" w:rsidRPr="004F02C3">
        <w:rPr>
          <w:b/>
          <w:i/>
          <w:iCs/>
          <w:sz w:val="22"/>
          <w:szCs w:val="22"/>
          <w:highlight w:val="yellow"/>
        </w:rPr>
        <w:t>after the 3</w:t>
      </w:r>
      <w:r w:rsidR="009E5328" w:rsidRPr="004F02C3">
        <w:rPr>
          <w:b/>
          <w:i/>
          <w:iCs/>
          <w:sz w:val="22"/>
          <w:szCs w:val="22"/>
          <w:highlight w:val="yellow"/>
          <w:vertAlign w:val="superscript"/>
        </w:rPr>
        <w:t>rd</w:t>
      </w:r>
      <w:r w:rsidR="009E5328" w:rsidRPr="004F02C3">
        <w:rPr>
          <w:b/>
          <w:i/>
          <w:iCs/>
          <w:sz w:val="22"/>
          <w:szCs w:val="22"/>
          <w:highlight w:val="yellow"/>
        </w:rPr>
        <w:t xml:space="preserve"> paragraph of the </w:t>
      </w:r>
      <w:r w:rsidRPr="004F02C3">
        <w:rPr>
          <w:b/>
          <w:i/>
          <w:iCs/>
          <w:sz w:val="22"/>
          <w:szCs w:val="22"/>
          <w:highlight w:val="yellow"/>
        </w:rPr>
        <w:t xml:space="preserve">37.19 Dynamic </w:t>
      </w:r>
      <w:proofErr w:type="spellStart"/>
      <w:r w:rsidRPr="004F02C3">
        <w:rPr>
          <w:b/>
          <w:i/>
          <w:iCs/>
          <w:sz w:val="22"/>
          <w:szCs w:val="22"/>
          <w:highlight w:val="yellow"/>
        </w:rPr>
        <w:t>Subband</w:t>
      </w:r>
      <w:proofErr w:type="spellEnd"/>
      <w:r w:rsidRPr="004F02C3">
        <w:rPr>
          <w:b/>
          <w:i/>
          <w:iCs/>
          <w:sz w:val="22"/>
          <w:szCs w:val="22"/>
          <w:highlight w:val="yellow"/>
        </w:rPr>
        <w:t xml:space="preserve"> Operation in 802.11bn D0.3:</w:t>
      </w:r>
    </w:p>
    <w:p w14:paraId="73F34D57" w14:textId="77777777" w:rsidR="00BF3A12" w:rsidRPr="004F02C3" w:rsidRDefault="00BF3A12" w:rsidP="00BF3A12">
      <w:pPr>
        <w:spacing w:line="278" w:lineRule="auto"/>
        <w:rPr>
          <w:szCs w:val="22"/>
        </w:rPr>
      </w:pPr>
    </w:p>
    <w:p w14:paraId="57EAF432" w14:textId="1EC715CA" w:rsidR="00BF3A12" w:rsidRPr="004F02C3" w:rsidRDefault="00BF3A12" w:rsidP="00BF3A12">
      <w:pPr>
        <w:spacing w:line="278" w:lineRule="auto"/>
        <w:rPr>
          <w:szCs w:val="22"/>
        </w:rPr>
      </w:pPr>
      <w:r w:rsidRPr="004F02C3">
        <w:rPr>
          <w:szCs w:val="22"/>
        </w:rPr>
        <w:t>(#1245) 20</w:t>
      </w:r>
      <w:r>
        <w:rPr>
          <w:szCs w:val="22"/>
        </w:rPr>
        <w:t xml:space="preserve"> </w:t>
      </w:r>
      <w:r w:rsidRPr="004F02C3">
        <w:rPr>
          <w:szCs w:val="22"/>
        </w:rPr>
        <w:t>MHz</w:t>
      </w:r>
      <w:r>
        <w:rPr>
          <w:szCs w:val="22"/>
        </w:rPr>
        <w:t>-</w:t>
      </w:r>
      <w:r w:rsidRPr="004F02C3">
        <w:rPr>
          <w:szCs w:val="22"/>
        </w:rPr>
        <w:t xml:space="preserve">only UHR STAs, 80 MHz operating </w:t>
      </w:r>
      <w:del w:id="9" w:author="Morteza Mehrnoush" w:date="2025-07-30T12:38:00Z" w16du:dateUtc="2025-07-30T10:38:00Z">
        <w:r w:rsidRPr="004F02C3" w:rsidDel="00D65217">
          <w:rPr>
            <w:szCs w:val="22"/>
          </w:rPr>
          <w:delText xml:space="preserve">bandwidth </w:delText>
        </w:r>
      </w:del>
      <w:r w:rsidRPr="004F02C3">
        <w:rPr>
          <w:szCs w:val="22"/>
        </w:rPr>
        <w:t xml:space="preserve">UHR STAs, and 160 MHz operating </w:t>
      </w:r>
      <w:del w:id="10" w:author="Morteza Mehrnoush" w:date="2025-07-30T12:38:00Z" w16du:dateUtc="2025-07-30T10:38:00Z">
        <w:r w:rsidRPr="004F02C3" w:rsidDel="00D65217">
          <w:rPr>
            <w:szCs w:val="22"/>
          </w:rPr>
          <w:delText xml:space="preserve">bandwidth </w:delText>
        </w:r>
      </w:del>
      <w:r w:rsidRPr="004F02C3">
        <w:rPr>
          <w:szCs w:val="22"/>
        </w:rPr>
        <w:t>UHR STAs can be DSO non-AP STAs. The DSO ICF-ICR exchange and the PPDUs follow</w:t>
      </w:r>
      <w:r>
        <w:rPr>
          <w:szCs w:val="22"/>
        </w:rPr>
        <w:t>ing</w:t>
      </w:r>
      <w:r w:rsidRPr="004F02C3">
        <w:rPr>
          <w:szCs w:val="22"/>
        </w:rPr>
        <w:t xml:space="preserve"> it</w:t>
      </w:r>
      <w:del w:id="11" w:author="Morteza Mehrnoush" w:date="2025-07-25T14:12:00Z" w16du:dateUtc="2025-07-25T11:12:00Z">
        <w:r w:rsidRPr="004F02C3" w:rsidDel="00CF1393">
          <w:rPr>
            <w:szCs w:val="22"/>
          </w:rPr>
          <w:delText>,</w:delText>
        </w:r>
      </w:del>
      <w:r w:rsidRPr="004F02C3">
        <w:rPr>
          <w:szCs w:val="22"/>
        </w:rPr>
        <w:t xml:space="preserve"> shall only be </w:t>
      </w:r>
      <w:r>
        <w:rPr>
          <w:szCs w:val="22"/>
        </w:rPr>
        <w:t xml:space="preserve">transmitted </w:t>
      </w:r>
      <w:r w:rsidRPr="004F02C3">
        <w:rPr>
          <w:szCs w:val="22"/>
        </w:rPr>
        <w:t xml:space="preserve">between UHR STAs. The following rules apply to DSO </w:t>
      </w:r>
      <w:proofErr w:type="spellStart"/>
      <w:r w:rsidRPr="004F02C3">
        <w:rPr>
          <w:szCs w:val="22"/>
        </w:rPr>
        <w:t>subband</w:t>
      </w:r>
      <w:del w:id="12" w:author="Morteza Mehrnoush" w:date="2025-07-25T14:12:00Z" w16du:dateUtc="2025-07-25T11:12:00Z">
        <w:r w:rsidRPr="004F02C3" w:rsidDel="00CF1393">
          <w:rPr>
            <w:szCs w:val="22"/>
          </w:rPr>
          <w:delText>(</w:delText>
        </w:r>
      </w:del>
      <w:r w:rsidRPr="004F02C3">
        <w:rPr>
          <w:szCs w:val="22"/>
        </w:rPr>
        <w:t>s</w:t>
      </w:r>
      <w:proofErr w:type="spellEnd"/>
      <w:del w:id="13" w:author="Morteza Mehrnoush" w:date="2025-07-25T14:12:00Z" w16du:dateUtc="2025-07-25T11:12:00Z">
        <w:r w:rsidRPr="004F02C3" w:rsidDel="00CF1393">
          <w:rPr>
            <w:szCs w:val="22"/>
          </w:rPr>
          <w:delText>)</w:delText>
        </w:r>
      </w:del>
      <w:r w:rsidRPr="004F02C3">
        <w:rPr>
          <w:szCs w:val="22"/>
        </w:rPr>
        <w:t>:</w:t>
      </w:r>
    </w:p>
    <w:p w14:paraId="6BA70A16" w14:textId="7AA62512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For a 20 MHz</w:t>
      </w:r>
      <w:r>
        <w:rPr>
          <w:szCs w:val="22"/>
        </w:rPr>
        <w:t>-</w:t>
      </w:r>
      <w:r w:rsidRPr="004F02C3">
        <w:rPr>
          <w:szCs w:val="22"/>
        </w:rPr>
        <w:t xml:space="preserve">only non-AP STA, only the secondary 20 MHz </w:t>
      </w:r>
      <w:ins w:id="14" w:author="Morteza Mehrnoush" w:date="2025-07-29T16:01:00Z" w16du:dateUtc="2025-07-29T14:01:00Z">
        <w:r w:rsidR="00A43250">
          <w:rPr>
            <w:szCs w:val="22"/>
          </w:rPr>
          <w:t xml:space="preserve">channel </w:t>
        </w:r>
      </w:ins>
      <w:r w:rsidRPr="004F02C3">
        <w:rPr>
          <w:szCs w:val="22"/>
        </w:rPr>
        <w:t>of a 40 MHz PPDU (in</w:t>
      </w:r>
      <w:ins w:id="15" w:author="Morteza Mehrnoush" w:date="2025-07-25T14:12:00Z" w16du:dateUtc="2025-07-25T11:12:00Z">
        <w:r w:rsidR="00CF1393">
          <w:rPr>
            <w:szCs w:val="22"/>
          </w:rPr>
          <w:t xml:space="preserve"> a</w:t>
        </w:r>
      </w:ins>
      <w:r w:rsidRPr="004F02C3">
        <w:rPr>
          <w:szCs w:val="22"/>
        </w:rPr>
        <w:t xml:space="preserve"> 40 MHz, 80 MHz, 160 MHz, or 320 MHz BSS) </w:t>
      </w:r>
      <w:ins w:id="16" w:author="Morteza Mehrnoush" w:date="2025-07-31T09:38:00Z" w16du:dateUtc="2025-07-31T07:38:00Z">
        <w:r w:rsidR="00A41228">
          <w:rPr>
            <w:szCs w:val="22"/>
          </w:rPr>
          <w:t xml:space="preserve">or </w:t>
        </w:r>
        <w:r w:rsidR="00A41228" w:rsidRPr="004F02C3">
          <w:rPr>
            <w:szCs w:val="22"/>
          </w:rPr>
          <w:t xml:space="preserve">the secondary 20 MHz </w:t>
        </w:r>
        <w:r w:rsidR="00A41228">
          <w:rPr>
            <w:szCs w:val="22"/>
          </w:rPr>
          <w:t xml:space="preserve">channel </w:t>
        </w:r>
        <w:r w:rsidR="00A41228" w:rsidRPr="004F02C3">
          <w:rPr>
            <w:szCs w:val="22"/>
          </w:rPr>
          <w:t>of a</w:t>
        </w:r>
      </w:ins>
      <w:ins w:id="17" w:author="Morteza Mehrnoush" w:date="2025-07-31T09:41:00Z" w16du:dateUtc="2025-07-31T07:41:00Z">
        <w:r w:rsidR="00CC39D6">
          <w:rPr>
            <w:szCs w:val="22"/>
          </w:rPr>
          <w:t>n</w:t>
        </w:r>
      </w:ins>
      <w:ins w:id="18" w:author="Morteza Mehrnoush" w:date="2025-07-31T09:38:00Z" w16du:dateUtc="2025-07-31T07:38:00Z">
        <w:r w:rsidR="00A41228" w:rsidRPr="004F02C3">
          <w:rPr>
            <w:szCs w:val="22"/>
          </w:rPr>
          <w:t xml:space="preserve"> </w:t>
        </w:r>
        <w:r w:rsidR="00A41228">
          <w:rPr>
            <w:szCs w:val="22"/>
          </w:rPr>
          <w:t>8</w:t>
        </w:r>
        <w:r w:rsidR="00A41228" w:rsidRPr="004F02C3">
          <w:rPr>
            <w:szCs w:val="22"/>
          </w:rPr>
          <w:t>0 MHz PPDU (in</w:t>
        </w:r>
        <w:r w:rsidR="00A41228">
          <w:rPr>
            <w:szCs w:val="22"/>
          </w:rPr>
          <w:t xml:space="preserve"> a</w:t>
        </w:r>
      </w:ins>
      <w:ins w:id="19" w:author="Morteza Mehrnoush" w:date="2025-07-31T09:45:00Z" w16du:dateUtc="2025-07-31T07:45:00Z">
        <w:r w:rsidR="00543FF9">
          <w:rPr>
            <w:szCs w:val="22"/>
          </w:rPr>
          <w:t>n</w:t>
        </w:r>
      </w:ins>
      <w:ins w:id="20" w:author="Morteza Mehrnoush" w:date="2025-07-31T09:38:00Z" w16du:dateUtc="2025-07-31T07:38:00Z">
        <w:r w:rsidR="00A41228" w:rsidRPr="004F02C3">
          <w:rPr>
            <w:szCs w:val="22"/>
          </w:rPr>
          <w:t xml:space="preserve"> 80 MHz, 160 MHz, or 320 MHz BSS) </w:t>
        </w:r>
      </w:ins>
      <w:r w:rsidRPr="004F02C3">
        <w:rPr>
          <w:szCs w:val="22"/>
        </w:rPr>
        <w:t xml:space="preserve">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.</w:t>
      </w:r>
    </w:p>
    <w:p w14:paraId="023AEBBA" w14:textId="7BD5A876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For an 80 MHz </w:t>
      </w:r>
      <w:ins w:id="21" w:author="Morteza Mehrnoush" w:date="2025-07-30T12:44:00Z" w16du:dateUtc="2025-07-30T10:44:00Z">
        <w:r w:rsidR="00D65217">
          <w:rPr>
            <w:szCs w:val="22"/>
          </w:rPr>
          <w:t xml:space="preserve">operating </w:t>
        </w:r>
      </w:ins>
      <w:r w:rsidRPr="004F02C3">
        <w:rPr>
          <w:szCs w:val="22"/>
        </w:rPr>
        <w:t>non-AP STA:</w:t>
      </w:r>
    </w:p>
    <w:p w14:paraId="2971EA1B" w14:textId="2BEF6388" w:rsidR="00BF3A12" w:rsidRPr="004F02C3" w:rsidRDefault="00CF1393" w:rsidP="00BF3A12">
      <w:pPr>
        <w:numPr>
          <w:ilvl w:val="1"/>
          <w:numId w:val="391"/>
        </w:numPr>
        <w:spacing w:line="278" w:lineRule="auto"/>
        <w:rPr>
          <w:szCs w:val="22"/>
        </w:rPr>
      </w:pPr>
      <w:ins w:id="22" w:author="Morteza Mehrnoush" w:date="2025-07-25T14:14:00Z" w16du:dateUtc="2025-07-25T11:14:00Z">
        <w:r>
          <w:rPr>
            <w:szCs w:val="22"/>
          </w:rPr>
          <w:t>The s</w:t>
        </w:r>
      </w:ins>
      <w:del w:id="23" w:author="Morteza Mehrnoush" w:date="2025-07-25T14:14:00Z" w16du:dateUtc="2025-07-25T11:14:00Z">
        <w:r w:rsidR="00BF3A12" w:rsidRPr="004F02C3" w:rsidDel="00CF1393">
          <w:rPr>
            <w:szCs w:val="22"/>
          </w:rPr>
          <w:delText>S</w:delText>
        </w:r>
      </w:del>
      <w:r w:rsidR="00BF3A12" w:rsidRPr="004F02C3">
        <w:rPr>
          <w:szCs w:val="22"/>
        </w:rPr>
        <w:t xml:space="preserve">econdary 80 MHz </w:t>
      </w:r>
      <w:ins w:id="24" w:author="Morteza Mehrnoush" w:date="2025-07-29T16:01:00Z" w16du:dateUtc="2025-07-29T14:01:00Z">
        <w:r w:rsidR="00A43250">
          <w:rPr>
            <w:szCs w:val="22"/>
          </w:rPr>
          <w:t xml:space="preserve">channel </w:t>
        </w:r>
      </w:ins>
      <w:r w:rsidR="00BF3A12" w:rsidRPr="004F02C3">
        <w:rPr>
          <w:szCs w:val="22"/>
        </w:rPr>
        <w:t xml:space="preserve">in 160 MHz BSS shall be a DSO </w:t>
      </w:r>
      <w:proofErr w:type="spellStart"/>
      <w:r w:rsidR="00BF3A12" w:rsidRPr="004F02C3">
        <w:rPr>
          <w:szCs w:val="22"/>
        </w:rPr>
        <w:t>subband</w:t>
      </w:r>
      <w:proofErr w:type="spellEnd"/>
      <w:r w:rsidR="00BF3A12">
        <w:rPr>
          <w:szCs w:val="22"/>
        </w:rPr>
        <w:t>.</w:t>
      </w:r>
    </w:p>
    <w:p w14:paraId="122ED5BF" w14:textId="45900C15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Only one of the 80 MHz </w:t>
      </w:r>
      <w:proofErr w:type="spellStart"/>
      <w:r w:rsidRPr="004F02C3">
        <w:rPr>
          <w:szCs w:val="22"/>
        </w:rPr>
        <w:t>subbands</w:t>
      </w:r>
      <w:proofErr w:type="spellEnd"/>
      <w:r w:rsidRPr="004F02C3">
        <w:rPr>
          <w:szCs w:val="22"/>
        </w:rPr>
        <w:t xml:space="preserve"> outside of the primary 80 MHz in 320 MHz BSS (i.e. either of the secondary 80 MHz</w:t>
      </w:r>
      <w:ins w:id="25" w:author="Morteza Mehrnoush" w:date="2025-07-29T16:02:00Z" w16du:dateUtc="2025-07-29T14:02:00Z">
        <w:r w:rsidR="00A43250">
          <w:rPr>
            <w:szCs w:val="22"/>
          </w:rPr>
          <w:t xml:space="preserve"> channel</w:t>
        </w:r>
      </w:ins>
      <w:r w:rsidRPr="004F02C3">
        <w:rPr>
          <w:szCs w:val="22"/>
        </w:rPr>
        <w:t>, lower 80 MHz of secondary 160</w:t>
      </w:r>
      <w:ins w:id="26" w:author="Morteza Mehrnoush" w:date="2025-07-25T14:13:00Z" w16du:dateUtc="2025-07-25T11:13:00Z">
        <w:r w:rsidR="00CF1393">
          <w:rPr>
            <w:szCs w:val="22"/>
          </w:rPr>
          <w:t xml:space="preserve"> </w:t>
        </w:r>
      </w:ins>
      <w:r w:rsidRPr="004F02C3">
        <w:rPr>
          <w:szCs w:val="22"/>
        </w:rPr>
        <w:t>MHz</w:t>
      </w:r>
      <w:ins w:id="27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, or upper 80 MHz of secondary 160 MHz</w:t>
      </w:r>
      <w:ins w:id="28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 xml:space="preserve">)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</w:t>
      </w:r>
    </w:p>
    <w:p w14:paraId="29CAB2E4" w14:textId="7CA208FC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320 MHz AP can assign any one of </w:t>
      </w:r>
      <w:ins w:id="29" w:author="Morteza Mehrnoush" w:date="2025-07-25T14:14:00Z" w16du:dateUtc="2025-07-25T11:14:00Z">
        <w:r w:rsidR="00CF1393">
          <w:rPr>
            <w:szCs w:val="22"/>
          </w:rPr>
          <w:t xml:space="preserve">the </w:t>
        </w:r>
      </w:ins>
      <w:r w:rsidRPr="004F02C3">
        <w:rPr>
          <w:szCs w:val="22"/>
        </w:rPr>
        <w:t xml:space="preserve">three possible 80 MHz DSO </w:t>
      </w:r>
      <w:proofErr w:type="spellStart"/>
      <w:r w:rsidRPr="004F02C3">
        <w:rPr>
          <w:szCs w:val="22"/>
        </w:rPr>
        <w:t>subbands</w:t>
      </w:r>
      <w:proofErr w:type="spellEnd"/>
      <w:r w:rsidRPr="004F02C3">
        <w:rPr>
          <w:szCs w:val="22"/>
        </w:rPr>
        <w:t xml:space="preserve"> (i.e. secondary 80 MHz</w:t>
      </w:r>
      <w:ins w:id="30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, lower 80 MHz of secondary 160 MHz</w:t>
      </w:r>
      <w:ins w:id="31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, and upper 80 MHz of secondary 160MHz</w:t>
      </w:r>
      <w:ins w:id="32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) to each 80 MHz non-AP STA</w:t>
      </w:r>
      <w:r w:rsidRPr="004F02C3">
        <w:rPr>
          <w:color w:val="000000" w:themeColor="text1"/>
          <w:szCs w:val="22"/>
        </w:rPr>
        <w:t>.</w:t>
      </w:r>
    </w:p>
    <w:p w14:paraId="603D98A3" w14:textId="66328FD1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For a 160 MHz </w:t>
      </w:r>
      <w:ins w:id="33" w:author="Morteza Mehrnoush" w:date="2025-07-30T12:44:00Z" w16du:dateUtc="2025-07-30T10:44:00Z">
        <w:r w:rsidR="00D65217">
          <w:rPr>
            <w:szCs w:val="22"/>
          </w:rPr>
          <w:t xml:space="preserve">operating </w:t>
        </w:r>
      </w:ins>
      <w:r w:rsidRPr="004F02C3">
        <w:rPr>
          <w:szCs w:val="22"/>
        </w:rPr>
        <w:t xml:space="preserve">non-AP STA, </w:t>
      </w:r>
      <w:ins w:id="34" w:author="Morteza Mehrnoush" w:date="2025-07-25T14:19:00Z" w16du:dateUtc="2025-07-25T11:19:00Z">
        <w:r w:rsidR="00CF1393">
          <w:rPr>
            <w:szCs w:val="22"/>
          </w:rPr>
          <w:t xml:space="preserve">the </w:t>
        </w:r>
      </w:ins>
      <w:r w:rsidRPr="004F02C3">
        <w:rPr>
          <w:szCs w:val="22"/>
        </w:rPr>
        <w:t xml:space="preserve">secondary 160 MHz </w:t>
      </w:r>
      <w:ins w:id="35" w:author="Morteza Mehrnoush" w:date="2025-07-29T16:02:00Z" w16du:dateUtc="2025-07-29T14:02:00Z">
        <w:r w:rsidR="00A43250">
          <w:rPr>
            <w:szCs w:val="22"/>
          </w:rPr>
          <w:t xml:space="preserve">channel </w:t>
        </w:r>
      </w:ins>
      <w:r w:rsidRPr="004F02C3">
        <w:rPr>
          <w:szCs w:val="22"/>
        </w:rPr>
        <w:t xml:space="preserve">in 320 MHz BSS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. </w:t>
      </w:r>
    </w:p>
    <w:p w14:paraId="36158DD1" w14:textId="77777777" w:rsidR="00BF3A12" w:rsidRPr="004F02C3" w:rsidRDefault="00BF3A12" w:rsidP="00BF3A12">
      <w:pPr>
        <w:pStyle w:val="T"/>
        <w:spacing w:before="120" w:after="120" w:line="240" w:lineRule="auto"/>
        <w:rPr>
          <w:iCs/>
          <w:sz w:val="22"/>
          <w:szCs w:val="22"/>
        </w:rPr>
      </w:pPr>
    </w:p>
    <w:p w14:paraId="73EE5447" w14:textId="776FB972" w:rsidR="00BF3A12" w:rsidRPr="009E5328" w:rsidRDefault="00BF3A12" w:rsidP="00BF3A12">
      <w:pPr>
        <w:pStyle w:val="T"/>
        <w:spacing w:before="120" w:after="120"/>
        <w:rPr>
          <w:iCs/>
          <w:sz w:val="22"/>
          <w:szCs w:val="22"/>
        </w:rPr>
      </w:pPr>
      <w:r w:rsidRPr="004F02C3">
        <w:rPr>
          <w:iCs/>
          <w:sz w:val="22"/>
          <w:szCs w:val="22"/>
        </w:rPr>
        <w:t>(#1241)</w:t>
      </w:r>
      <w:r w:rsidRPr="009E5328">
        <w:rPr>
          <w:iCs/>
          <w:sz w:val="22"/>
          <w:szCs w:val="22"/>
        </w:rPr>
        <w:t xml:space="preserve">A UHR non-AP STA that supports </w:t>
      </w:r>
      <w:del w:id="36" w:author="Morteza Mehrnoush" w:date="2025-07-25T14:20:00Z" w16du:dateUtc="2025-07-25T11:20:00Z">
        <w:r w:rsidRPr="009E5328" w:rsidDel="00CF1393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and intends to enable</w:t>
      </w:r>
      <w:r>
        <w:rPr>
          <w:iCs/>
          <w:sz w:val="22"/>
          <w:szCs w:val="22"/>
        </w:rPr>
        <w:t xml:space="preserve"> DSO</w:t>
      </w:r>
      <w:r w:rsidRPr="009E5328">
        <w:rPr>
          <w:iCs/>
          <w:sz w:val="22"/>
          <w:szCs w:val="22"/>
        </w:rPr>
        <w:t>, disable</w:t>
      </w:r>
      <w:r>
        <w:rPr>
          <w:iCs/>
          <w:sz w:val="22"/>
          <w:szCs w:val="22"/>
        </w:rPr>
        <w:t xml:space="preserve"> DSO</w:t>
      </w:r>
      <w:r w:rsidRPr="009E5328">
        <w:rPr>
          <w:iCs/>
          <w:sz w:val="22"/>
          <w:szCs w:val="22"/>
        </w:rPr>
        <w:t xml:space="preserve"> or update the parameters of </w:t>
      </w:r>
      <w:del w:id="37" w:author="Morteza Mehrnoush" w:date="2025-07-29T16:04:00Z" w16du:dateUtc="2025-07-29T14:04:00Z">
        <w:r w:rsidRPr="009E5328" w:rsidDel="00A43250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 shall follow the procedure defined in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updates). </w:t>
      </w:r>
      <w:ins w:id="38" w:author="Morteza Mehrnoush" w:date="2025-07-25T14:20:00Z" w16du:dateUtc="2025-07-25T11:20:00Z">
        <w:r w:rsidR="00CF1393">
          <w:rPr>
            <w:iCs/>
            <w:sz w:val="22"/>
            <w:szCs w:val="22"/>
          </w:rPr>
          <w:t xml:space="preserve">A </w:t>
        </w:r>
      </w:ins>
      <w:r w:rsidRPr="004F02C3">
        <w:rPr>
          <w:iCs/>
          <w:sz w:val="22"/>
          <w:szCs w:val="22"/>
        </w:rPr>
        <w:t>UHR non-AP STA shall include the follo</w:t>
      </w:r>
      <w:ins w:id="39" w:author="Morteza Mehrnoush" w:date="2025-07-25T14:20:00Z" w16du:dateUtc="2025-07-25T11:20:00Z">
        <w:r w:rsidR="00CF1393">
          <w:rPr>
            <w:iCs/>
            <w:sz w:val="22"/>
            <w:szCs w:val="22"/>
          </w:rPr>
          <w:t>w</w:t>
        </w:r>
      </w:ins>
      <w:r w:rsidRPr="004F02C3">
        <w:rPr>
          <w:iCs/>
          <w:sz w:val="22"/>
          <w:szCs w:val="22"/>
        </w:rPr>
        <w:t xml:space="preserve">ing parameters in the </w:t>
      </w:r>
      <w:del w:id="40" w:author="Morteza Mehrnoush" w:date="2025-07-25T14:20:00Z" w16du:dateUtc="2025-07-25T11:20:00Z">
        <w:r w:rsidRPr="004F02C3" w:rsidDel="00CF1393">
          <w:rPr>
            <w:iCs/>
            <w:sz w:val="22"/>
            <w:szCs w:val="22"/>
          </w:rPr>
          <w:delText>m</w:delText>
        </w:r>
      </w:del>
      <w:del w:id="41" w:author="Morteza Mehrnoush" w:date="2025-07-28T12:00:00Z" w16du:dateUtc="2025-07-28T10:00:00Z">
        <w:r w:rsidRPr="004F02C3" w:rsidDel="004179DA">
          <w:rPr>
            <w:iCs/>
            <w:sz w:val="22"/>
            <w:szCs w:val="22"/>
          </w:rPr>
          <w:delText>anagement</w:delText>
        </w:r>
        <w:r w:rsidRPr="009E5328" w:rsidDel="004179DA">
          <w:rPr>
            <w:iCs/>
            <w:sz w:val="22"/>
            <w:szCs w:val="22"/>
          </w:rPr>
          <w:delText xml:space="preserve"> </w:delText>
        </w:r>
      </w:del>
      <w:ins w:id="42" w:author="Morteza Mehrnoush" w:date="2025-07-28T12:00:00Z" w16du:dateUtc="2025-07-28T10:00:00Z">
        <w:r w:rsidR="004179DA">
          <w:rPr>
            <w:iCs/>
            <w:sz w:val="22"/>
            <w:szCs w:val="22"/>
          </w:rPr>
          <w:t xml:space="preserve">OMP </w:t>
        </w:r>
      </w:ins>
      <w:r w:rsidRPr="009E5328">
        <w:rPr>
          <w:iCs/>
          <w:sz w:val="22"/>
          <w:szCs w:val="22"/>
        </w:rPr>
        <w:t xml:space="preserve">request </w:t>
      </w:r>
      <w:del w:id="43" w:author="Morteza Mehrnoush" w:date="2025-07-28T12:01:00Z" w16du:dateUtc="2025-07-28T10:01:00Z">
        <w:r w:rsidRPr="004F02C3" w:rsidDel="004179DA">
          <w:rPr>
            <w:iCs/>
            <w:sz w:val="22"/>
            <w:szCs w:val="22"/>
          </w:rPr>
          <w:delText xml:space="preserve">frame </w:delText>
        </w:r>
      </w:del>
      <w:r w:rsidRPr="009E5328">
        <w:rPr>
          <w:iCs/>
          <w:sz w:val="22"/>
          <w:szCs w:val="22"/>
        </w:rPr>
        <w:t xml:space="preserve">sent to enable </w:t>
      </w:r>
      <w:r>
        <w:rPr>
          <w:iCs/>
          <w:sz w:val="22"/>
          <w:szCs w:val="22"/>
        </w:rPr>
        <w:t xml:space="preserve">DSO </w:t>
      </w:r>
      <w:r w:rsidRPr="009E5328">
        <w:rPr>
          <w:iCs/>
          <w:sz w:val="22"/>
          <w:szCs w:val="22"/>
        </w:rPr>
        <w:t xml:space="preserve">or update the parameters of </w:t>
      </w:r>
      <w:del w:id="44" w:author="Morteza Mehrnoush" w:date="2025-07-29T16:02:00Z" w16du:dateUtc="2025-07-29T14:02:00Z">
        <w:r w:rsidRPr="009E5328" w:rsidDel="00A43250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 for the non-AP STA:</w:t>
      </w:r>
    </w:p>
    <w:p w14:paraId="19242154" w14:textId="1EA034C9" w:rsidR="00BF3A12" w:rsidRPr="00A43250" w:rsidRDefault="00F522FB" w:rsidP="00A43250">
      <w:pPr>
        <w:pStyle w:val="T"/>
        <w:numPr>
          <w:ilvl w:val="0"/>
          <w:numId w:val="390"/>
        </w:numPr>
        <w:spacing w:before="120" w:after="120"/>
        <w:rPr>
          <w:iCs/>
          <w:sz w:val="22"/>
          <w:szCs w:val="22"/>
        </w:rPr>
      </w:pPr>
      <w:ins w:id="45" w:author="Morteza Mehrnoush" w:date="2025-07-25T14:21:00Z" w16du:dateUtc="2025-07-25T11:21:00Z">
        <w:r>
          <w:rPr>
            <w:iCs/>
            <w:sz w:val="22"/>
            <w:szCs w:val="22"/>
          </w:rPr>
          <w:t xml:space="preserve">The </w:t>
        </w:r>
      </w:ins>
      <w:r w:rsidR="00BF3A12" w:rsidRPr="004F02C3">
        <w:rPr>
          <w:iCs/>
          <w:sz w:val="22"/>
          <w:szCs w:val="22"/>
        </w:rPr>
        <w:t>DSO</w:t>
      </w:r>
      <w:r w:rsidR="00BF3A12" w:rsidRPr="009E5328">
        <w:rPr>
          <w:iCs/>
          <w:sz w:val="22"/>
          <w:szCs w:val="22"/>
        </w:rPr>
        <w:t xml:space="preserve"> </w:t>
      </w:r>
      <w:r w:rsidR="00BF3A12" w:rsidRPr="004F02C3">
        <w:rPr>
          <w:iCs/>
          <w:sz w:val="22"/>
          <w:szCs w:val="22"/>
        </w:rPr>
        <w:t>Padding Delay</w:t>
      </w:r>
      <w:r w:rsidR="00BF3A12" w:rsidRPr="009E5328">
        <w:rPr>
          <w:iCs/>
          <w:sz w:val="22"/>
          <w:szCs w:val="22"/>
        </w:rPr>
        <w:t xml:space="preserve"> </w:t>
      </w:r>
      <w:del w:id="46" w:author="Morteza Mehrnoush" w:date="2025-07-25T14:27:00Z" w16du:dateUtc="2025-07-25T11:27:00Z">
        <w:r w:rsidR="00BF3A12" w:rsidRPr="004F02C3" w:rsidDel="00F522FB">
          <w:rPr>
            <w:iCs/>
            <w:sz w:val="22"/>
            <w:szCs w:val="22"/>
          </w:rPr>
          <w:delText>sub</w:delText>
        </w:r>
      </w:del>
      <w:r w:rsidR="00BF3A12" w:rsidRPr="009E5328">
        <w:rPr>
          <w:iCs/>
          <w:sz w:val="22"/>
          <w:szCs w:val="22"/>
        </w:rPr>
        <w:t>field</w:t>
      </w:r>
      <w:ins w:id="47" w:author="Morteza Mehrnoush" w:date="2025-07-25T14:21:00Z" w16du:dateUtc="2025-07-25T11:21:00Z">
        <w:r>
          <w:rPr>
            <w:iCs/>
            <w:sz w:val="22"/>
            <w:szCs w:val="22"/>
          </w:rPr>
          <w:t>,</w:t>
        </w:r>
      </w:ins>
      <w:r w:rsidR="00BF3A12" w:rsidRPr="004F02C3">
        <w:rPr>
          <w:iCs/>
          <w:sz w:val="22"/>
          <w:szCs w:val="22"/>
        </w:rPr>
        <w:t xml:space="preserve"> </w:t>
      </w:r>
      <w:del w:id="48" w:author="Morteza Mehrnoush" w:date="2025-07-25T14:21:00Z" w16du:dateUtc="2025-07-25T11:21:00Z">
        <w:r w:rsidR="00BF3A12" w:rsidRPr="004F02C3" w:rsidDel="00F522FB">
          <w:rPr>
            <w:iCs/>
            <w:sz w:val="22"/>
            <w:szCs w:val="22"/>
          </w:rPr>
          <w:delText xml:space="preserve">that </w:delText>
        </w:r>
      </w:del>
      <w:ins w:id="49" w:author="Morteza Mehrnoush" w:date="2025-07-25T14:21:00Z" w16du:dateUtc="2025-07-25T11:21:00Z">
        <w:r>
          <w:rPr>
            <w:iCs/>
            <w:sz w:val="22"/>
            <w:szCs w:val="22"/>
          </w:rPr>
          <w:t>which</w:t>
        </w:r>
        <w:r w:rsidRPr="004F02C3">
          <w:rPr>
            <w:iCs/>
            <w:sz w:val="22"/>
            <w:szCs w:val="22"/>
          </w:rPr>
          <w:t xml:space="preserve"> </w:t>
        </w:r>
      </w:ins>
      <w:r w:rsidR="00BF3A12" w:rsidRPr="004F02C3">
        <w:rPr>
          <w:iCs/>
          <w:sz w:val="22"/>
          <w:szCs w:val="22"/>
        </w:rPr>
        <w:t xml:space="preserve">indicates the </w:t>
      </w:r>
      <w:ins w:id="50" w:author="Morteza Mehrnoush" w:date="2025-07-29T13:20:00Z" w16du:dateUtc="2025-07-29T11:20:00Z">
        <w:r w:rsidR="00A43250" w:rsidRPr="00A43250">
          <w:rPr>
            <w:iCs/>
            <w:sz w:val="22"/>
            <w:szCs w:val="22"/>
          </w:rPr>
          <w:t xml:space="preserve">minimum MAC padding duration that is required by a DSO </w:t>
        </w:r>
        <w:r w:rsidR="00A43250">
          <w:rPr>
            <w:iCs/>
            <w:sz w:val="22"/>
            <w:szCs w:val="22"/>
          </w:rPr>
          <w:t xml:space="preserve">non-AP </w:t>
        </w:r>
        <w:r w:rsidR="00A43250" w:rsidRPr="00A43250">
          <w:rPr>
            <w:iCs/>
            <w:sz w:val="22"/>
            <w:szCs w:val="22"/>
          </w:rPr>
          <w:t xml:space="preserve">STA in an ICF to cause the </w:t>
        </w:r>
      </w:ins>
      <w:ins w:id="51" w:author="Morteza Mehrnoush" w:date="2025-07-29T13:24:00Z" w16du:dateUtc="2025-07-29T11:24:00Z">
        <w:r w:rsidR="00A43250">
          <w:rPr>
            <w:iCs/>
            <w:sz w:val="22"/>
            <w:szCs w:val="22"/>
          </w:rPr>
          <w:t xml:space="preserve">non-AP </w:t>
        </w:r>
      </w:ins>
      <w:ins w:id="52" w:author="Morteza Mehrnoush" w:date="2025-07-29T13:20:00Z" w16du:dateUtc="2025-07-29T11:20:00Z">
        <w:r w:rsidR="00A43250" w:rsidRPr="00A43250">
          <w:rPr>
            <w:iCs/>
            <w:sz w:val="22"/>
            <w:szCs w:val="22"/>
          </w:rPr>
          <w:t>STA</w:t>
        </w:r>
      </w:ins>
      <w:del w:id="53" w:author="Morteza Mehrnoush" w:date="2025-07-29T13:20:00Z" w16du:dateUtc="2025-07-29T11:20:00Z">
        <w:r w:rsidR="00BF3A12" w:rsidRPr="00A43250" w:rsidDel="00A43250">
          <w:rPr>
            <w:iCs/>
            <w:sz w:val="22"/>
            <w:szCs w:val="22"/>
          </w:rPr>
          <w:delText>time required by the DSO non-AP STA</w:delText>
        </w:r>
      </w:del>
      <w:r w:rsidR="00BF3A12" w:rsidRPr="00A43250">
        <w:rPr>
          <w:iCs/>
          <w:sz w:val="22"/>
          <w:szCs w:val="22"/>
        </w:rPr>
        <w:t xml:space="preserve"> to switch from the primary </w:t>
      </w:r>
      <w:proofErr w:type="spellStart"/>
      <w:r w:rsidR="00BF3A12" w:rsidRPr="00A43250">
        <w:rPr>
          <w:iCs/>
          <w:sz w:val="22"/>
          <w:szCs w:val="22"/>
        </w:rPr>
        <w:t>subband</w:t>
      </w:r>
      <w:proofErr w:type="spellEnd"/>
      <w:r w:rsidR="00BF3A12" w:rsidRPr="00A43250">
        <w:rPr>
          <w:iCs/>
          <w:sz w:val="22"/>
          <w:szCs w:val="22"/>
        </w:rPr>
        <w:t xml:space="preserve"> to the DSO </w:t>
      </w:r>
      <w:proofErr w:type="spellStart"/>
      <w:r w:rsidR="00BF3A12" w:rsidRPr="00A43250">
        <w:rPr>
          <w:iCs/>
          <w:sz w:val="22"/>
          <w:szCs w:val="22"/>
        </w:rPr>
        <w:t>subband</w:t>
      </w:r>
      <w:proofErr w:type="spellEnd"/>
      <w:r w:rsidR="00BF3A12" w:rsidRPr="00A43250">
        <w:rPr>
          <w:iCs/>
          <w:sz w:val="22"/>
          <w:szCs w:val="22"/>
        </w:rPr>
        <w:t>,</w:t>
      </w:r>
    </w:p>
    <w:p w14:paraId="1A1F5ED2" w14:textId="22BA121B" w:rsidR="00BF3A12" w:rsidRDefault="00A43250" w:rsidP="00BF3A12">
      <w:pPr>
        <w:pStyle w:val="T"/>
        <w:numPr>
          <w:ilvl w:val="0"/>
          <w:numId w:val="390"/>
        </w:numPr>
        <w:spacing w:before="120" w:after="120"/>
        <w:rPr>
          <w:iCs/>
          <w:sz w:val="22"/>
          <w:szCs w:val="22"/>
        </w:rPr>
      </w:pPr>
      <w:ins w:id="54" w:author="Morteza Mehrnoush" w:date="2025-07-29T16:04:00Z" w16du:dateUtc="2025-07-29T14:04:00Z">
        <w:r>
          <w:rPr>
            <w:iCs/>
            <w:sz w:val="22"/>
            <w:szCs w:val="22"/>
          </w:rPr>
          <w:t xml:space="preserve">The </w:t>
        </w:r>
      </w:ins>
      <w:r w:rsidR="00BF3A12" w:rsidRPr="004F02C3">
        <w:rPr>
          <w:iCs/>
          <w:sz w:val="22"/>
          <w:szCs w:val="22"/>
        </w:rPr>
        <w:t>DSO</w:t>
      </w:r>
      <w:r w:rsidR="00BF3A12" w:rsidRPr="009E5328">
        <w:rPr>
          <w:iCs/>
          <w:sz w:val="22"/>
          <w:szCs w:val="22"/>
        </w:rPr>
        <w:t xml:space="preserve"> Switch Back Delay </w:t>
      </w:r>
      <w:del w:id="55" w:author="Morteza Mehrnoush" w:date="2025-07-25T14:27:00Z" w16du:dateUtc="2025-07-25T11:27:00Z">
        <w:r w:rsidR="00BF3A12" w:rsidRPr="004F02C3" w:rsidDel="00F522FB">
          <w:rPr>
            <w:iCs/>
            <w:sz w:val="22"/>
            <w:szCs w:val="22"/>
          </w:rPr>
          <w:delText>sub</w:delText>
        </w:r>
      </w:del>
      <w:r w:rsidR="00BF3A12" w:rsidRPr="009E5328">
        <w:rPr>
          <w:iCs/>
          <w:sz w:val="22"/>
          <w:szCs w:val="22"/>
        </w:rPr>
        <w:t>field</w:t>
      </w:r>
      <w:ins w:id="56" w:author="Morteza Mehrnoush" w:date="2025-07-25T14:21:00Z" w16du:dateUtc="2025-07-25T11:21:00Z">
        <w:r w:rsidR="00F522FB">
          <w:rPr>
            <w:iCs/>
            <w:sz w:val="22"/>
            <w:szCs w:val="22"/>
          </w:rPr>
          <w:t>,</w:t>
        </w:r>
      </w:ins>
      <w:r w:rsidR="00BF3A12" w:rsidRPr="004F02C3">
        <w:rPr>
          <w:iCs/>
          <w:sz w:val="22"/>
          <w:szCs w:val="22"/>
        </w:rPr>
        <w:t xml:space="preserve"> </w:t>
      </w:r>
      <w:del w:id="57" w:author="Morteza Mehrnoush" w:date="2025-07-25T14:21:00Z" w16du:dateUtc="2025-07-25T11:21:00Z">
        <w:r w:rsidR="00BF3A12" w:rsidRPr="004F02C3" w:rsidDel="00F522FB">
          <w:rPr>
            <w:iCs/>
            <w:sz w:val="22"/>
            <w:szCs w:val="22"/>
          </w:rPr>
          <w:delText xml:space="preserve">that </w:delText>
        </w:r>
      </w:del>
      <w:ins w:id="58" w:author="Morteza Mehrnoush" w:date="2025-07-25T14:21:00Z" w16du:dateUtc="2025-07-25T11:21:00Z">
        <w:r w:rsidR="00F522FB">
          <w:rPr>
            <w:iCs/>
            <w:sz w:val="22"/>
            <w:szCs w:val="22"/>
          </w:rPr>
          <w:t>which</w:t>
        </w:r>
        <w:r w:rsidR="00F522FB" w:rsidRPr="004F02C3">
          <w:rPr>
            <w:iCs/>
            <w:sz w:val="22"/>
            <w:szCs w:val="22"/>
          </w:rPr>
          <w:t xml:space="preserve"> </w:t>
        </w:r>
      </w:ins>
      <w:r w:rsidR="00BF3A12" w:rsidRPr="004F02C3">
        <w:rPr>
          <w:iCs/>
          <w:sz w:val="22"/>
          <w:szCs w:val="22"/>
        </w:rPr>
        <w:t xml:space="preserve">indicates time required by the DSO </w:t>
      </w:r>
      <w:r w:rsidR="00BF3A12">
        <w:rPr>
          <w:iCs/>
          <w:sz w:val="22"/>
          <w:szCs w:val="22"/>
        </w:rPr>
        <w:t xml:space="preserve">non-AP </w:t>
      </w:r>
      <w:r w:rsidR="00BF3A12" w:rsidRPr="004F02C3">
        <w:rPr>
          <w:iCs/>
          <w:sz w:val="22"/>
          <w:szCs w:val="22"/>
        </w:rPr>
        <w:t xml:space="preserve">STA to switch from the DSO </w:t>
      </w:r>
      <w:proofErr w:type="spellStart"/>
      <w:r w:rsidR="00BF3A12" w:rsidRPr="004F02C3">
        <w:rPr>
          <w:iCs/>
          <w:sz w:val="22"/>
          <w:szCs w:val="22"/>
        </w:rPr>
        <w:t>subband</w:t>
      </w:r>
      <w:proofErr w:type="spellEnd"/>
      <w:r w:rsidR="00BF3A12" w:rsidRPr="004F02C3">
        <w:rPr>
          <w:iCs/>
          <w:sz w:val="22"/>
          <w:szCs w:val="22"/>
        </w:rPr>
        <w:t xml:space="preserve"> to the primary </w:t>
      </w:r>
      <w:proofErr w:type="spellStart"/>
      <w:r w:rsidR="00BF3A12" w:rsidRPr="004F02C3">
        <w:rPr>
          <w:iCs/>
          <w:sz w:val="22"/>
          <w:szCs w:val="22"/>
        </w:rPr>
        <w:t>subband</w:t>
      </w:r>
      <w:proofErr w:type="spellEnd"/>
      <w:r w:rsidR="00BF3A12" w:rsidRPr="004F02C3">
        <w:rPr>
          <w:iCs/>
          <w:sz w:val="22"/>
          <w:szCs w:val="22"/>
        </w:rPr>
        <w:t>,</w:t>
      </w:r>
    </w:p>
    <w:p w14:paraId="6C2F4628" w14:textId="5FB515D6" w:rsidR="006512A5" w:rsidRPr="006512A5" w:rsidDel="00D65217" w:rsidRDefault="006512A5" w:rsidP="005457C8">
      <w:pPr>
        <w:pStyle w:val="T"/>
        <w:numPr>
          <w:ilvl w:val="0"/>
          <w:numId w:val="390"/>
        </w:numPr>
        <w:spacing w:before="120" w:after="120"/>
        <w:rPr>
          <w:del w:id="59" w:author="Morteza Mehrnoush" w:date="2025-07-30T12:42:00Z" w16du:dateUtc="2025-07-30T10:42:00Z"/>
          <w:iCs/>
          <w:w w:val="100"/>
          <w:sz w:val="22"/>
          <w:szCs w:val="22"/>
        </w:rPr>
      </w:pPr>
      <w:del w:id="60" w:author="Morteza Mehrnoush" w:date="2025-07-25T14:22:00Z" w16du:dateUtc="2025-07-25T11:22:00Z">
        <w:r w:rsidDel="00F522FB">
          <w:rPr>
            <w:iCs/>
            <w:sz w:val="22"/>
            <w:szCs w:val="22"/>
          </w:rPr>
          <w:delText>Only i</w:delText>
        </w:r>
      </w:del>
      <w:ins w:id="61" w:author="Morteza Mehrnoush" w:date="2025-07-25T14:22:00Z" w16du:dateUtc="2025-07-25T11:22:00Z">
        <w:r w:rsidR="00F522FB">
          <w:rPr>
            <w:iCs/>
            <w:sz w:val="22"/>
            <w:szCs w:val="22"/>
          </w:rPr>
          <w:t>I</w:t>
        </w:r>
      </w:ins>
      <w:r w:rsidRPr="004F02C3">
        <w:rPr>
          <w:iCs/>
          <w:sz w:val="22"/>
          <w:szCs w:val="22"/>
        </w:rPr>
        <w:t xml:space="preserve">f </w:t>
      </w:r>
      <w:ins w:id="62" w:author="Morteza Mehrnoush" w:date="2025-07-25T14:23:00Z" w16du:dateUtc="2025-07-25T11:23:00Z">
        <w:r w:rsidR="00F522FB">
          <w:rPr>
            <w:iCs/>
            <w:sz w:val="22"/>
            <w:szCs w:val="22"/>
          </w:rPr>
          <w:t xml:space="preserve">the </w:t>
        </w:r>
      </w:ins>
      <w:r w:rsidRPr="004F02C3">
        <w:rPr>
          <w:iCs/>
          <w:sz w:val="22"/>
          <w:szCs w:val="22"/>
        </w:rPr>
        <w:t>non-AP STA’s bandwidth is 80 MHz and associated AP’s BSS bandwidth is 320 MHz</w:t>
      </w:r>
      <w:r>
        <w:rPr>
          <w:iCs/>
          <w:sz w:val="22"/>
          <w:szCs w:val="22"/>
        </w:rPr>
        <w:t xml:space="preserve">, </w:t>
      </w:r>
      <w:ins w:id="63" w:author="Morteza Mehrnoush" w:date="2025-07-30T12:42:00Z" w16du:dateUtc="2025-07-30T10:42:00Z">
        <w:r w:rsidR="00D65217">
          <w:rPr>
            <w:iCs/>
            <w:sz w:val="22"/>
            <w:szCs w:val="22"/>
          </w:rPr>
          <w:t>t</w:t>
        </w:r>
      </w:ins>
      <w:del w:id="64" w:author="Morteza Mehrnoush" w:date="2025-07-30T12:42:00Z" w16du:dateUtc="2025-07-30T10:42:00Z">
        <w:r w:rsidDel="00D65217">
          <w:rPr>
            <w:iCs/>
            <w:sz w:val="22"/>
            <w:szCs w:val="22"/>
          </w:rPr>
          <w:delText>then</w:delText>
        </w:r>
      </w:del>
      <w:del w:id="65" w:author="Morteza Mehrnoush" w:date="2025-07-25T14:22:00Z" w16du:dateUtc="2025-07-25T11:22:00Z">
        <w:r w:rsidDel="00F522FB">
          <w:rPr>
            <w:iCs/>
            <w:sz w:val="22"/>
            <w:szCs w:val="22"/>
          </w:rPr>
          <w:delText xml:space="preserve"> </w:delText>
        </w:r>
        <w:r w:rsidR="00FD2337" w:rsidDel="00F522FB">
          <w:rPr>
            <w:iCs/>
            <w:sz w:val="22"/>
            <w:szCs w:val="22"/>
          </w:rPr>
          <w:delText xml:space="preserve">it </w:delText>
        </w:r>
        <w:r w:rsidDel="00F522FB">
          <w:rPr>
            <w:iCs/>
            <w:sz w:val="22"/>
            <w:szCs w:val="22"/>
          </w:rPr>
          <w:delText>include</w:delText>
        </w:r>
        <w:r w:rsidR="00FD2337" w:rsidDel="00F522FB">
          <w:rPr>
            <w:iCs/>
            <w:sz w:val="22"/>
            <w:szCs w:val="22"/>
          </w:rPr>
          <w:delText>s</w:delText>
        </w:r>
      </w:del>
      <w:del w:id="66" w:author="Morteza Mehrnoush" w:date="2025-07-30T12:42:00Z" w16du:dateUtc="2025-07-30T10:42:00Z">
        <w:r w:rsidDel="00D65217">
          <w:rPr>
            <w:iCs/>
            <w:sz w:val="22"/>
            <w:szCs w:val="22"/>
          </w:rPr>
          <w:delText>:</w:delText>
        </w:r>
      </w:del>
    </w:p>
    <w:p w14:paraId="2DA46387" w14:textId="0A1A5212" w:rsidR="006512A5" w:rsidRPr="00D65217" w:rsidDel="00D65217" w:rsidRDefault="005457C8" w:rsidP="00D65217">
      <w:pPr>
        <w:pStyle w:val="T"/>
        <w:numPr>
          <w:ilvl w:val="0"/>
          <w:numId w:val="390"/>
        </w:numPr>
        <w:spacing w:before="120" w:after="120"/>
        <w:rPr>
          <w:del w:id="67" w:author="Morteza Mehrnoush" w:date="2025-07-30T12:42:00Z" w16du:dateUtc="2025-07-30T10:42:00Z"/>
          <w:iCs/>
          <w:w w:val="100"/>
          <w:sz w:val="22"/>
          <w:szCs w:val="22"/>
        </w:rPr>
        <w:pPrChange w:id="68" w:author="Morteza Mehrnoush" w:date="2025-07-30T12:42:00Z" w16du:dateUtc="2025-07-30T10:42:00Z">
          <w:pPr>
            <w:pStyle w:val="T"/>
            <w:numPr>
              <w:ilvl w:val="1"/>
              <w:numId w:val="390"/>
            </w:numPr>
            <w:spacing w:before="120" w:after="120"/>
            <w:ind w:left="1440" w:hanging="360"/>
          </w:pPr>
        </w:pPrChange>
      </w:pPr>
      <w:del w:id="69" w:author="Morteza Mehrnoush" w:date="2025-07-30T12:42:00Z" w16du:dateUtc="2025-07-30T10:42:00Z">
        <w:r w:rsidRPr="00D65217" w:rsidDel="00D65217">
          <w:rPr>
            <w:iCs/>
            <w:sz w:val="22"/>
            <w:szCs w:val="22"/>
          </w:rPr>
          <w:delText xml:space="preserve">Supported 80 MHz DSO Subbands </w:delText>
        </w:r>
      </w:del>
      <w:del w:id="70" w:author="Morteza Mehrnoush" w:date="2025-07-25T14:27:00Z" w16du:dateUtc="2025-07-25T11:27:00Z">
        <w:r w:rsidRPr="00D65217" w:rsidDel="00F522FB">
          <w:rPr>
            <w:iCs/>
            <w:sz w:val="22"/>
            <w:szCs w:val="22"/>
          </w:rPr>
          <w:delText>sub</w:delText>
        </w:r>
      </w:del>
      <w:del w:id="71" w:author="Morteza Mehrnoush" w:date="2025-07-30T12:42:00Z" w16du:dateUtc="2025-07-30T10:42:00Z">
        <w:r w:rsidRPr="00D65217" w:rsidDel="00D65217">
          <w:rPr>
            <w:iCs/>
            <w:sz w:val="22"/>
            <w:szCs w:val="22"/>
          </w:rPr>
          <w:delText>field</w:delText>
        </w:r>
        <w:r w:rsidR="006512A5" w:rsidRPr="00D65217" w:rsidDel="00D65217">
          <w:rPr>
            <w:iCs/>
            <w:sz w:val="22"/>
            <w:szCs w:val="22"/>
          </w:rPr>
          <w:delText xml:space="preserve"> </w:delText>
        </w:r>
      </w:del>
      <w:del w:id="72" w:author="Morteza Mehrnoush" w:date="2025-07-29T16:07:00Z" w16du:dateUtc="2025-07-29T14:07:00Z">
        <w:r w:rsidRPr="00D65217" w:rsidDel="00A43250">
          <w:rPr>
            <w:iCs/>
            <w:sz w:val="22"/>
            <w:szCs w:val="22"/>
          </w:rPr>
          <w:delText xml:space="preserve">that </w:delText>
        </w:r>
      </w:del>
      <w:del w:id="73" w:author="Morteza Mehrnoush" w:date="2025-07-30T12:42:00Z" w16du:dateUtc="2025-07-30T10:42:00Z">
        <w:r w:rsidRPr="00D65217" w:rsidDel="00D65217">
          <w:rPr>
            <w:iCs/>
            <w:sz w:val="22"/>
            <w:szCs w:val="22"/>
          </w:rPr>
          <w:delText>indicates the non-AP STA’s supported 80 MHz DSO subband</w:delText>
        </w:r>
        <w:r w:rsidR="0093692E" w:rsidRPr="00D65217" w:rsidDel="00D65217">
          <w:rPr>
            <w:iCs/>
            <w:sz w:val="22"/>
            <w:szCs w:val="22"/>
          </w:rPr>
          <w:delText>(s) for DSO</w:delText>
        </w:r>
        <w:r w:rsidRPr="00D65217" w:rsidDel="00D65217">
          <w:rPr>
            <w:iCs/>
            <w:sz w:val="22"/>
            <w:szCs w:val="22"/>
          </w:rPr>
          <w:delText>.</w:delText>
        </w:r>
      </w:del>
    </w:p>
    <w:p w14:paraId="408566D2" w14:textId="16269939" w:rsidR="00BF3A12" w:rsidRPr="00D65217" w:rsidRDefault="00A43250" w:rsidP="00D65217">
      <w:pPr>
        <w:pStyle w:val="T"/>
        <w:numPr>
          <w:ilvl w:val="0"/>
          <w:numId w:val="390"/>
        </w:numPr>
        <w:spacing w:before="120" w:after="120"/>
        <w:rPr>
          <w:iCs/>
          <w:w w:val="100"/>
          <w:sz w:val="22"/>
          <w:szCs w:val="22"/>
        </w:rPr>
        <w:pPrChange w:id="74" w:author="Morteza Mehrnoush" w:date="2025-07-30T12:42:00Z" w16du:dateUtc="2025-07-30T10:42:00Z">
          <w:pPr>
            <w:pStyle w:val="T"/>
            <w:numPr>
              <w:ilvl w:val="1"/>
              <w:numId w:val="390"/>
            </w:numPr>
            <w:spacing w:before="120" w:after="120"/>
            <w:ind w:left="1440" w:hanging="360"/>
          </w:pPr>
        </w:pPrChange>
      </w:pPr>
      <w:ins w:id="75" w:author="Morteza Mehrnoush" w:date="2025-07-29T16:04:00Z" w16du:dateUtc="2025-07-29T14:04:00Z">
        <w:r w:rsidRPr="00D65217">
          <w:rPr>
            <w:iCs/>
            <w:sz w:val="22"/>
            <w:szCs w:val="22"/>
          </w:rPr>
          <w:t xml:space="preserve">he </w:t>
        </w:r>
      </w:ins>
      <w:r w:rsidR="00BF3A12" w:rsidRPr="00D65217">
        <w:rPr>
          <w:iCs/>
          <w:sz w:val="22"/>
          <w:szCs w:val="22"/>
        </w:rPr>
        <w:t xml:space="preserve">Preferred 80 MHz DSO </w:t>
      </w:r>
      <w:proofErr w:type="spellStart"/>
      <w:r w:rsidR="00BF3A12" w:rsidRPr="00D65217">
        <w:rPr>
          <w:iCs/>
          <w:sz w:val="22"/>
          <w:szCs w:val="22"/>
        </w:rPr>
        <w:t>Subband</w:t>
      </w:r>
      <w:proofErr w:type="spellEnd"/>
      <w:r w:rsidR="00BF3A12" w:rsidRPr="00D65217">
        <w:rPr>
          <w:iCs/>
          <w:sz w:val="22"/>
          <w:szCs w:val="22"/>
        </w:rPr>
        <w:t xml:space="preserve"> </w:t>
      </w:r>
      <w:del w:id="76" w:author="Morteza Mehrnoush" w:date="2025-07-25T14:27:00Z" w16du:dateUtc="2025-07-25T11:27:00Z">
        <w:r w:rsidR="00BF3A12" w:rsidRPr="00D65217" w:rsidDel="00F522FB">
          <w:rPr>
            <w:iCs/>
            <w:sz w:val="22"/>
            <w:szCs w:val="22"/>
          </w:rPr>
          <w:delText>sub</w:delText>
        </w:r>
      </w:del>
      <w:r w:rsidR="00BF3A12" w:rsidRPr="00D65217">
        <w:rPr>
          <w:iCs/>
          <w:sz w:val="22"/>
          <w:szCs w:val="22"/>
        </w:rPr>
        <w:t>field</w:t>
      </w:r>
      <w:ins w:id="77" w:author="Morteza Mehrnoush" w:date="2025-07-29T16:07:00Z" w16du:dateUtc="2025-07-29T14:07:00Z">
        <w:r w:rsidRPr="00D65217">
          <w:rPr>
            <w:iCs/>
            <w:sz w:val="22"/>
            <w:szCs w:val="22"/>
          </w:rPr>
          <w:t>, which</w:t>
        </w:r>
      </w:ins>
      <w:r w:rsidR="00BF3A12" w:rsidRPr="00D65217">
        <w:rPr>
          <w:iCs/>
          <w:sz w:val="22"/>
          <w:szCs w:val="22"/>
        </w:rPr>
        <w:t xml:space="preserve"> </w:t>
      </w:r>
      <w:del w:id="78" w:author="Morteza Mehrnoush" w:date="2025-07-29T16:07:00Z" w16du:dateUtc="2025-07-29T14:07:00Z">
        <w:r w:rsidR="00BF3A12" w:rsidRPr="00D65217" w:rsidDel="00A43250">
          <w:rPr>
            <w:iCs/>
            <w:sz w:val="22"/>
            <w:szCs w:val="22"/>
          </w:rPr>
          <w:delText xml:space="preserve">that </w:delText>
        </w:r>
      </w:del>
      <w:r w:rsidR="00BF3A12" w:rsidRPr="00D65217">
        <w:rPr>
          <w:iCs/>
          <w:sz w:val="22"/>
          <w:szCs w:val="22"/>
        </w:rPr>
        <w:t xml:space="preserve">indicates the non-AP STA’s </w:t>
      </w:r>
      <w:del w:id="79" w:author="Morteza Mehrnoush" w:date="2025-07-29T12:46:00Z" w16du:dateUtc="2025-07-29T10:46:00Z">
        <w:r w:rsidR="00BF3A12" w:rsidRPr="00D65217" w:rsidDel="00A43250">
          <w:rPr>
            <w:iCs/>
            <w:sz w:val="22"/>
            <w:szCs w:val="22"/>
          </w:rPr>
          <w:delText xml:space="preserve">single </w:delText>
        </w:r>
      </w:del>
      <w:r w:rsidR="00BF3A12" w:rsidRPr="00D65217">
        <w:rPr>
          <w:iCs/>
          <w:sz w:val="22"/>
          <w:szCs w:val="22"/>
        </w:rPr>
        <w:t xml:space="preserve">preferred 80 MHz DSO </w:t>
      </w:r>
      <w:proofErr w:type="spellStart"/>
      <w:r w:rsidR="00BF3A12" w:rsidRPr="00D65217">
        <w:rPr>
          <w:iCs/>
          <w:sz w:val="22"/>
          <w:szCs w:val="22"/>
        </w:rPr>
        <w:t>subband</w:t>
      </w:r>
      <w:proofErr w:type="spellEnd"/>
      <w:del w:id="80" w:author="Morteza Mehrnoush" w:date="2025-07-31T09:43:00Z" w16du:dateUtc="2025-07-31T07:43:00Z">
        <w:r w:rsidR="00BF3A12" w:rsidRPr="00D65217" w:rsidDel="00CC39D6">
          <w:rPr>
            <w:iCs/>
            <w:sz w:val="22"/>
            <w:szCs w:val="22"/>
          </w:rPr>
          <w:delText xml:space="preserve"> </w:delText>
        </w:r>
        <w:r w:rsidR="005457C8" w:rsidRPr="00D65217" w:rsidDel="00CC39D6">
          <w:rPr>
            <w:sz w:val="22"/>
            <w:szCs w:val="22"/>
          </w:rPr>
          <w:delText xml:space="preserve">within the </w:delText>
        </w:r>
        <w:r w:rsidR="00863105" w:rsidRPr="00D65217" w:rsidDel="00CC39D6">
          <w:rPr>
            <w:sz w:val="22"/>
            <w:szCs w:val="22"/>
          </w:rPr>
          <w:delText xml:space="preserve">non-AP STA’s </w:delText>
        </w:r>
        <w:r w:rsidR="005457C8" w:rsidRPr="00D65217" w:rsidDel="00CC39D6">
          <w:rPr>
            <w:sz w:val="22"/>
            <w:szCs w:val="22"/>
          </w:rPr>
          <w:delText xml:space="preserve">supported </w:delText>
        </w:r>
        <w:r w:rsidR="00BF3A12" w:rsidRPr="00D65217" w:rsidDel="00CC39D6">
          <w:rPr>
            <w:sz w:val="22"/>
            <w:szCs w:val="22"/>
          </w:rPr>
          <w:delText>80 MHz DSO subband</w:delText>
        </w:r>
        <w:r w:rsidR="0093692E" w:rsidRPr="00D65217" w:rsidDel="00CC39D6">
          <w:rPr>
            <w:sz w:val="22"/>
            <w:szCs w:val="22"/>
          </w:rPr>
          <w:delText>(</w:delText>
        </w:r>
        <w:r w:rsidR="00BF3A12" w:rsidRPr="00D65217" w:rsidDel="00CC39D6">
          <w:rPr>
            <w:sz w:val="22"/>
            <w:szCs w:val="22"/>
          </w:rPr>
          <w:delText>s</w:delText>
        </w:r>
        <w:r w:rsidR="0093692E" w:rsidRPr="00D65217" w:rsidDel="00CC39D6">
          <w:rPr>
            <w:sz w:val="22"/>
            <w:szCs w:val="22"/>
          </w:rPr>
          <w:delText>)</w:delText>
        </w:r>
      </w:del>
      <w:r w:rsidR="00BF3A12" w:rsidRPr="00D65217">
        <w:rPr>
          <w:iCs/>
          <w:sz w:val="22"/>
          <w:szCs w:val="22"/>
        </w:rPr>
        <w:t>.</w:t>
      </w:r>
    </w:p>
    <w:p w14:paraId="58C65989" w14:textId="4F1C42A0" w:rsidR="00BF3A12" w:rsidRPr="009E5328" w:rsidRDefault="00BF3A12" w:rsidP="00BF3A12">
      <w:pPr>
        <w:pStyle w:val="T"/>
        <w:spacing w:before="120" w:after="120"/>
        <w:rPr>
          <w:iCs/>
          <w:sz w:val="22"/>
          <w:szCs w:val="22"/>
        </w:rPr>
      </w:pPr>
      <w:r w:rsidRPr="009E5328">
        <w:rPr>
          <w:iCs/>
          <w:sz w:val="22"/>
          <w:szCs w:val="22"/>
        </w:rPr>
        <w:t xml:space="preserve">NOTE – For a non-AP STA to enable </w:t>
      </w:r>
      <w:del w:id="81" w:author="Morteza Mehrnoush" w:date="2025-07-25T14:27:00Z" w16du:dateUtc="2025-07-25T11:27:00Z">
        <w:r w:rsidRPr="009E5328" w:rsidDel="00F522FB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mode, the associated AP must support </w:t>
      </w:r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(see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updates)).</w:t>
      </w:r>
    </w:p>
    <w:p w14:paraId="4C65AF0A" w14:textId="1D4E7617" w:rsidR="00BF3A12" w:rsidRPr="004F02C3" w:rsidRDefault="00BF3A12" w:rsidP="00BF3A12">
      <w:pPr>
        <w:pStyle w:val="T"/>
        <w:spacing w:before="120" w:after="120"/>
        <w:rPr>
          <w:sz w:val="22"/>
          <w:szCs w:val="22"/>
        </w:rPr>
      </w:pPr>
      <w:r w:rsidRPr="00A75539">
        <w:rPr>
          <w:iCs/>
          <w:sz w:val="22"/>
          <w:szCs w:val="22"/>
        </w:rPr>
        <w:lastRenderedPageBreak/>
        <w:t>(#1241)</w:t>
      </w:r>
      <w:r w:rsidRPr="009E5328">
        <w:rPr>
          <w:iCs/>
          <w:sz w:val="22"/>
          <w:szCs w:val="22"/>
        </w:rPr>
        <w:t>The associated AP shall accept the</w:t>
      </w:r>
      <w:r>
        <w:rPr>
          <w:iCs/>
          <w:sz w:val="22"/>
          <w:szCs w:val="22"/>
        </w:rPr>
        <w:t xml:space="preserve"> DSO enablement</w:t>
      </w:r>
      <w:r w:rsidRPr="009E5328">
        <w:rPr>
          <w:iCs/>
          <w:sz w:val="22"/>
          <w:szCs w:val="22"/>
        </w:rPr>
        <w:t xml:space="preserve"> request and follow the procedure defined in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</w:t>
      </w:r>
      <w:r w:rsidRPr="004F02C3">
        <w:rPr>
          <w:iCs/>
          <w:sz w:val="22"/>
          <w:szCs w:val="22"/>
        </w:rPr>
        <w:t xml:space="preserve">, except when </w:t>
      </w:r>
      <w:r>
        <w:rPr>
          <w:iCs/>
          <w:sz w:val="22"/>
          <w:szCs w:val="22"/>
        </w:rPr>
        <w:t xml:space="preserve">an 80 MHz </w:t>
      </w:r>
      <w:r w:rsidRPr="004F02C3">
        <w:rPr>
          <w:iCs/>
          <w:sz w:val="22"/>
          <w:szCs w:val="22"/>
        </w:rPr>
        <w:t xml:space="preserve">non-AP STA </w:t>
      </w:r>
      <w:r>
        <w:rPr>
          <w:iCs/>
          <w:sz w:val="22"/>
          <w:szCs w:val="22"/>
        </w:rPr>
        <w:t xml:space="preserve">is enabling </w:t>
      </w:r>
      <w:del w:id="82" w:author="Morteza Mehrnoush" w:date="2025-07-25T14:33:00Z" w16du:dateUtc="2025-07-25T11:33:00Z">
        <w:r w:rsidDel="00647B72">
          <w:rPr>
            <w:iCs/>
            <w:sz w:val="22"/>
            <w:szCs w:val="22"/>
          </w:rPr>
          <w:delText xml:space="preserve">the </w:delText>
        </w:r>
      </w:del>
      <w:r>
        <w:rPr>
          <w:iCs/>
          <w:sz w:val="22"/>
          <w:szCs w:val="22"/>
        </w:rPr>
        <w:t>DSO mode with a 320</w:t>
      </w:r>
      <w:ins w:id="83" w:author="Morteza Mehrnoush" w:date="2025-07-25T14:33:00Z" w16du:dateUtc="2025-07-25T11:33:00Z">
        <w:r w:rsidR="00647B72">
          <w:rPr>
            <w:iCs/>
            <w:sz w:val="22"/>
            <w:szCs w:val="22"/>
          </w:rPr>
          <w:t xml:space="preserve"> </w:t>
        </w:r>
      </w:ins>
      <w:r>
        <w:rPr>
          <w:iCs/>
          <w:sz w:val="22"/>
          <w:szCs w:val="22"/>
        </w:rPr>
        <w:t>MHz BSS</w:t>
      </w:r>
      <w:r w:rsidRPr="004F02C3">
        <w:rPr>
          <w:iCs/>
          <w:sz w:val="22"/>
          <w:szCs w:val="22"/>
        </w:rPr>
        <w:t xml:space="preserve"> AP</w:t>
      </w:r>
      <w:ins w:id="84" w:author="Morteza Mehrnoush" w:date="2025-07-25T14:33:00Z" w16du:dateUtc="2025-07-25T11:33:00Z">
        <w:r w:rsidR="00647B72">
          <w:rPr>
            <w:iCs/>
            <w:sz w:val="22"/>
            <w:szCs w:val="22"/>
          </w:rPr>
          <w:t>.</w:t>
        </w:r>
      </w:ins>
      <w:r>
        <w:rPr>
          <w:iCs/>
          <w:sz w:val="22"/>
          <w:szCs w:val="22"/>
        </w:rPr>
        <w:t xml:space="preserve"> </w:t>
      </w:r>
      <w:del w:id="85" w:author="Morteza Mehrnoush" w:date="2025-07-25T14:33:00Z" w16du:dateUtc="2025-07-25T11:33:00Z">
        <w:r w:rsidDel="00647B72">
          <w:rPr>
            <w:iCs/>
            <w:sz w:val="22"/>
            <w:szCs w:val="22"/>
          </w:rPr>
          <w:delText>where i</w:delText>
        </w:r>
      </w:del>
      <w:ins w:id="86" w:author="Morteza Mehrnoush" w:date="2025-07-25T14:33:00Z" w16du:dateUtc="2025-07-25T11:33:00Z">
        <w:r w:rsidR="00647B72">
          <w:rPr>
            <w:iCs/>
            <w:sz w:val="22"/>
            <w:szCs w:val="22"/>
          </w:rPr>
          <w:t>I</w:t>
        </w:r>
      </w:ins>
      <w:r>
        <w:rPr>
          <w:iCs/>
          <w:sz w:val="22"/>
          <w:szCs w:val="22"/>
        </w:rPr>
        <w:t xml:space="preserve">n that case </w:t>
      </w:r>
      <w:r w:rsidRPr="00A75539">
        <w:rPr>
          <w:iCs/>
          <w:sz w:val="22"/>
          <w:szCs w:val="22"/>
        </w:rPr>
        <w:t xml:space="preserve">the following procedure </w:t>
      </w:r>
      <w:r>
        <w:rPr>
          <w:iCs/>
          <w:sz w:val="22"/>
          <w:szCs w:val="22"/>
        </w:rPr>
        <w:t xml:space="preserve">shall be used </w:t>
      </w:r>
      <w:r w:rsidRPr="00A75539">
        <w:rPr>
          <w:iCs/>
          <w:sz w:val="22"/>
          <w:szCs w:val="22"/>
        </w:rPr>
        <w:t xml:space="preserve">for 80 MHz DSO </w:t>
      </w:r>
      <w:proofErr w:type="spellStart"/>
      <w:r w:rsidRPr="00A75539">
        <w:rPr>
          <w:iCs/>
          <w:sz w:val="22"/>
          <w:szCs w:val="22"/>
        </w:rPr>
        <w:t>subband</w:t>
      </w:r>
      <w:proofErr w:type="spellEnd"/>
      <w:r w:rsidRPr="00A75539">
        <w:rPr>
          <w:iCs/>
          <w:sz w:val="22"/>
          <w:szCs w:val="22"/>
        </w:rPr>
        <w:t xml:space="preserve"> assignment and mode enablement:</w:t>
      </w:r>
      <w:r w:rsidRPr="004F02C3">
        <w:rPr>
          <w:sz w:val="22"/>
          <w:szCs w:val="22"/>
        </w:rPr>
        <w:t xml:space="preserve"> </w:t>
      </w:r>
    </w:p>
    <w:p w14:paraId="52C4E8BE" w14:textId="77777777" w:rsidR="00913BF4" w:rsidRPr="00913BF4" w:rsidRDefault="00913BF4">
      <w:pPr>
        <w:numPr>
          <w:ilvl w:val="0"/>
          <w:numId w:val="391"/>
        </w:numPr>
        <w:spacing w:line="278" w:lineRule="auto"/>
        <w:rPr>
          <w:ins w:id="87" w:author="Morteza Mehrnoush" w:date="2025-07-30T11:32:00Z" w16du:dateUtc="2025-07-30T09:32:00Z"/>
          <w:szCs w:val="22"/>
          <w:rPrChange w:id="88" w:author="Morteza Mehrnoush" w:date="2025-07-30T11:33:00Z" w16du:dateUtc="2025-07-30T09:33:00Z">
            <w:rPr>
              <w:ins w:id="89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90" w:author="Morteza Mehrnoush" w:date="2025-07-30T11:33:00Z" w16du:dateUtc="2025-07-30T09:33:00Z">
          <w:pPr>
            <w:numPr>
              <w:numId w:val="391"/>
            </w:numPr>
            <w:tabs>
              <w:tab w:val="num" w:pos="720"/>
            </w:tabs>
            <w:spacing w:line="253" w:lineRule="atLeast"/>
            <w:ind w:left="720" w:hanging="360"/>
          </w:pPr>
        </w:pPrChange>
      </w:pPr>
      <w:ins w:id="91" w:author="Morteza Mehrnoush" w:date="2025-07-30T11:32:00Z" w16du:dateUtc="2025-07-30T09:32:00Z">
        <w:r w:rsidRPr="00913BF4">
          <w:rPr>
            <w:szCs w:val="22"/>
            <w:rPrChange w:id="9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The non-AP STA indicates the following in the OMP request to enable DSO mode:</w:t>
        </w:r>
      </w:ins>
    </w:p>
    <w:p w14:paraId="67219398" w14:textId="77777777" w:rsidR="00913BF4" w:rsidRPr="00913BF4" w:rsidRDefault="00913BF4">
      <w:pPr>
        <w:numPr>
          <w:ilvl w:val="1"/>
          <w:numId w:val="391"/>
        </w:numPr>
        <w:spacing w:line="278" w:lineRule="auto"/>
        <w:rPr>
          <w:ins w:id="93" w:author="Morteza Mehrnoush" w:date="2025-07-30T11:32:00Z" w16du:dateUtc="2025-07-30T09:32:00Z"/>
          <w:szCs w:val="22"/>
          <w:rPrChange w:id="94" w:author="Morteza Mehrnoush" w:date="2025-07-30T11:33:00Z" w16du:dateUtc="2025-07-30T09:33:00Z">
            <w:rPr>
              <w:ins w:id="95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96" w:author="Morteza Mehrnoush" w:date="2025-07-30T11:33:00Z" w16du:dateUtc="2025-07-30T09:33:00Z">
          <w:pPr>
            <w:numPr>
              <w:ilvl w:val="1"/>
              <w:numId w:val="391"/>
            </w:numPr>
            <w:tabs>
              <w:tab w:val="num" w:pos="1440"/>
            </w:tabs>
            <w:spacing w:line="253" w:lineRule="atLeast"/>
            <w:ind w:left="1440" w:hanging="360"/>
          </w:pPr>
        </w:pPrChange>
      </w:pPr>
      <w:ins w:id="97" w:author="Morteza Mehrnoush" w:date="2025-07-30T11:32:00Z" w16du:dateUtc="2025-07-30T09:32:00Z">
        <w:r w:rsidRPr="00913BF4">
          <w:rPr>
            <w:szCs w:val="22"/>
            <w:rPrChange w:id="9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One preferred 80 MHz DSO </w:t>
        </w:r>
        <w:proofErr w:type="spellStart"/>
        <w:r w:rsidRPr="00913BF4">
          <w:rPr>
            <w:szCs w:val="22"/>
            <w:rPrChange w:id="9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0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in the Preferred 80 MHz DSO </w:t>
        </w:r>
        <w:proofErr w:type="spellStart"/>
        <w:r w:rsidRPr="00913BF4">
          <w:rPr>
            <w:szCs w:val="22"/>
            <w:rPrChange w:id="10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Subbands</w:t>
        </w:r>
        <w:proofErr w:type="spellEnd"/>
        <w:r w:rsidRPr="00913BF4">
          <w:rPr>
            <w:szCs w:val="22"/>
            <w:rPrChange w:id="10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field.</w:t>
        </w:r>
      </w:ins>
    </w:p>
    <w:p w14:paraId="0E280E81" w14:textId="065A7551" w:rsidR="00913BF4" w:rsidRPr="00913BF4" w:rsidRDefault="00913BF4">
      <w:pPr>
        <w:numPr>
          <w:ilvl w:val="0"/>
          <w:numId w:val="391"/>
        </w:numPr>
        <w:spacing w:line="278" w:lineRule="auto"/>
        <w:rPr>
          <w:ins w:id="103" w:author="Morteza Mehrnoush" w:date="2025-07-30T11:32:00Z" w16du:dateUtc="2025-07-30T09:32:00Z"/>
          <w:szCs w:val="22"/>
          <w:rPrChange w:id="104" w:author="Morteza Mehrnoush" w:date="2025-07-30T11:33:00Z" w16du:dateUtc="2025-07-30T09:33:00Z">
            <w:rPr>
              <w:ins w:id="105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06" w:author="Morteza Mehrnoush" w:date="2025-07-30T11:33:00Z" w16du:dateUtc="2025-07-30T09:33:00Z">
          <w:pPr>
            <w:numPr>
              <w:numId w:val="391"/>
            </w:numPr>
            <w:tabs>
              <w:tab w:val="num" w:pos="720"/>
            </w:tabs>
            <w:spacing w:line="253" w:lineRule="atLeast"/>
            <w:ind w:left="720" w:hanging="360"/>
          </w:pPr>
        </w:pPrChange>
      </w:pPr>
      <w:ins w:id="107" w:author="Morteza Mehrnoush" w:date="2025-07-30T11:32:00Z" w16du:dateUtc="2025-07-30T09:32:00Z">
        <w:r w:rsidRPr="00913BF4">
          <w:rPr>
            <w:szCs w:val="22"/>
            <w:rPrChange w:id="10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The DSO AP shall select the offered 80 MHz DSO </w:t>
        </w:r>
        <w:proofErr w:type="spellStart"/>
        <w:r w:rsidRPr="00913BF4">
          <w:rPr>
            <w:szCs w:val="22"/>
            <w:rPrChange w:id="10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1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for the non-AP STA. </w:t>
        </w:r>
        <w:r w:rsidRPr="00913BF4">
          <w:rPr>
            <w:szCs w:val="22"/>
            <w:rPrChange w:id="111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If </w:t>
        </w:r>
        <w:proofErr w:type="gramStart"/>
        <w:r w:rsidRPr="00913BF4">
          <w:rPr>
            <w:szCs w:val="22"/>
            <w:rPrChange w:id="112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AP’s</w:t>
        </w:r>
        <w:proofErr w:type="gramEnd"/>
        <w:r w:rsidRPr="00913BF4">
          <w:rPr>
            <w:szCs w:val="22"/>
            <w:rPrChange w:id="113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 offered 80 MHz DSO </w:t>
        </w:r>
        <w:proofErr w:type="spellStart"/>
        <w:r w:rsidRPr="00913BF4">
          <w:rPr>
            <w:szCs w:val="22"/>
            <w:rPrChange w:id="114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subband</w:t>
        </w:r>
        <w:proofErr w:type="spellEnd"/>
        <w:r w:rsidRPr="00913BF4">
          <w:rPr>
            <w:szCs w:val="22"/>
            <w:rPrChange w:id="115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 indicated in the OMP response is:</w:t>
        </w:r>
      </w:ins>
    </w:p>
    <w:p w14:paraId="31C12E00" w14:textId="0940B0BF" w:rsidR="00913BF4" w:rsidRPr="00913BF4" w:rsidRDefault="00913BF4">
      <w:pPr>
        <w:numPr>
          <w:ilvl w:val="1"/>
          <w:numId w:val="391"/>
        </w:numPr>
        <w:spacing w:line="278" w:lineRule="auto"/>
        <w:rPr>
          <w:ins w:id="116" w:author="Morteza Mehrnoush" w:date="2025-07-30T11:32:00Z" w16du:dateUtc="2025-07-30T09:32:00Z"/>
          <w:szCs w:val="22"/>
          <w:rPrChange w:id="117" w:author="Morteza Mehrnoush" w:date="2025-07-30T11:33:00Z" w16du:dateUtc="2025-07-30T09:33:00Z">
            <w:rPr>
              <w:ins w:id="118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19" w:author="Morteza Mehrnoush" w:date="2025-07-30T11:33:00Z" w16du:dateUtc="2025-07-30T09:33:00Z">
          <w:pPr>
            <w:numPr>
              <w:ilvl w:val="1"/>
              <w:numId w:val="391"/>
            </w:numPr>
            <w:tabs>
              <w:tab w:val="num" w:pos="1440"/>
            </w:tabs>
            <w:spacing w:line="253" w:lineRule="atLeast"/>
            <w:ind w:left="1440" w:hanging="360"/>
          </w:pPr>
        </w:pPrChange>
      </w:pPr>
      <w:ins w:id="120" w:author="Morteza Mehrnoush" w:date="2025-07-30T11:32:00Z" w16du:dateUtc="2025-07-30T09:32:00Z">
        <w:r w:rsidRPr="00913BF4">
          <w:rPr>
            <w:szCs w:val="22"/>
            <w:rPrChange w:id="121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The</w:t>
        </w:r>
        <w:r w:rsidRPr="00913BF4">
          <w:rPr>
            <w:szCs w:val="22"/>
            <w:rPrChange w:id="12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 same as </w:t>
        </w:r>
      </w:ins>
      <w:ins w:id="123" w:author="Morteza Mehrnoush" w:date="2025-07-30T11:35:00Z" w16du:dateUtc="2025-07-30T09:35:00Z">
        <w:r w:rsidR="00A45CE9">
          <w:rPr>
            <w:szCs w:val="22"/>
          </w:rPr>
          <w:t xml:space="preserve">the </w:t>
        </w:r>
      </w:ins>
      <w:ins w:id="124" w:author="Morteza Mehrnoush" w:date="2025-07-30T11:32:00Z" w16du:dateUtc="2025-07-30T09:32:00Z">
        <w:r w:rsidRPr="00913BF4">
          <w:rPr>
            <w:szCs w:val="22"/>
            <w:rPrChange w:id="125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non-AP </w:t>
        </w:r>
        <w:proofErr w:type="gramStart"/>
        <w:r w:rsidRPr="00913BF4">
          <w:rPr>
            <w:szCs w:val="22"/>
            <w:rPrChange w:id="126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STA’s</w:t>
        </w:r>
        <w:proofErr w:type="gramEnd"/>
        <w:r w:rsidRPr="00913BF4">
          <w:rPr>
            <w:szCs w:val="22"/>
            <w:rPrChange w:id="127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preferred 80 MHz DSO </w:t>
        </w:r>
        <w:proofErr w:type="spellStart"/>
        <w:r w:rsidRPr="00913BF4">
          <w:rPr>
            <w:szCs w:val="22"/>
            <w:rPrChange w:id="12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2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,</w:t>
        </w:r>
      </w:ins>
    </w:p>
    <w:p w14:paraId="5B0E863F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30" w:author="Morteza Mehrnoush" w:date="2025-07-30T11:32:00Z" w16du:dateUtc="2025-07-30T09:32:00Z"/>
          <w:szCs w:val="22"/>
          <w:rPrChange w:id="131" w:author="Morteza Mehrnoush" w:date="2025-07-30T11:33:00Z" w16du:dateUtc="2025-07-30T09:33:00Z">
            <w:rPr>
              <w:ins w:id="132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33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34" w:author="Morteza Mehrnoush" w:date="2025-07-30T11:32:00Z" w16du:dateUtc="2025-07-30T09:32:00Z">
        <w:r w:rsidRPr="00913BF4">
          <w:rPr>
            <w:szCs w:val="22"/>
            <w:rPrChange w:id="135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The AP shall accept the DSO enablement request and follow the procedure defined in 37.X (Procedure for operating mode and parameter updates).</w:t>
        </w:r>
      </w:ins>
    </w:p>
    <w:p w14:paraId="57410D54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36" w:author="Morteza Mehrnoush" w:date="2025-07-30T11:32:00Z" w16du:dateUtc="2025-07-30T09:32:00Z"/>
          <w:szCs w:val="22"/>
          <w:rPrChange w:id="137" w:author="Morteza Mehrnoush" w:date="2025-07-30T11:33:00Z" w16du:dateUtc="2025-07-30T09:33:00Z">
            <w:rPr>
              <w:ins w:id="138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39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40" w:author="Morteza Mehrnoush" w:date="2025-07-30T11:32:00Z" w16du:dateUtc="2025-07-30T09:32:00Z">
        <w:r w:rsidRPr="00913BF4">
          <w:rPr>
            <w:szCs w:val="22"/>
            <w:rPrChange w:id="14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The Offered 80 MHz DSO </w:t>
        </w:r>
        <w:proofErr w:type="spellStart"/>
        <w:r w:rsidRPr="00913BF4">
          <w:rPr>
            <w:szCs w:val="22"/>
            <w:rPrChange w:id="14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43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field shall not be included in the OMP response, if the AP transmits the OMP response.</w:t>
        </w:r>
      </w:ins>
    </w:p>
    <w:p w14:paraId="75A945AD" w14:textId="77777777" w:rsidR="00913BF4" w:rsidRPr="00913BF4" w:rsidRDefault="00913BF4">
      <w:pPr>
        <w:numPr>
          <w:ilvl w:val="1"/>
          <w:numId w:val="391"/>
        </w:numPr>
        <w:spacing w:line="278" w:lineRule="auto"/>
        <w:rPr>
          <w:ins w:id="144" w:author="Morteza Mehrnoush" w:date="2025-07-30T11:32:00Z" w16du:dateUtc="2025-07-30T09:32:00Z"/>
          <w:szCs w:val="22"/>
          <w:rPrChange w:id="145" w:author="Morteza Mehrnoush" w:date="2025-07-30T11:33:00Z" w16du:dateUtc="2025-07-30T09:33:00Z">
            <w:rPr>
              <w:ins w:id="146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47" w:author="Morteza Mehrnoush" w:date="2025-07-30T11:33:00Z" w16du:dateUtc="2025-07-30T09:33:00Z">
          <w:pPr>
            <w:numPr>
              <w:ilvl w:val="1"/>
              <w:numId w:val="391"/>
            </w:numPr>
            <w:tabs>
              <w:tab w:val="num" w:pos="1440"/>
            </w:tabs>
            <w:spacing w:line="253" w:lineRule="atLeast"/>
            <w:ind w:left="1440" w:hanging="360"/>
          </w:pPr>
        </w:pPrChange>
      </w:pPr>
      <w:ins w:id="148" w:author="Morteza Mehrnoush" w:date="2025-07-30T11:32:00Z" w16du:dateUtc="2025-07-30T09:32:00Z">
        <w:r w:rsidRPr="00913BF4">
          <w:rPr>
            <w:szCs w:val="22"/>
            <w:rPrChange w:id="149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Different</w:t>
        </w:r>
        <w:r w:rsidRPr="00913BF4">
          <w:rPr>
            <w:szCs w:val="22"/>
            <w:rPrChange w:id="15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 from the non-AP </w:t>
        </w:r>
        <w:proofErr w:type="gramStart"/>
        <w:r w:rsidRPr="00913BF4">
          <w:rPr>
            <w:szCs w:val="22"/>
            <w:rPrChange w:id="15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STA’s</w:t>
        </w:r>
        <w:proofErr w:type="gramEnd"/>
        <w:r w:rsidRPr="00913BF4">
          <w:rPr>
            <w:szCs w:val="22"/>
            <w:rPrChange w:id="15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preferred 80 MHz DSO </w:t>
        </w:r>
        <w:proofErr w:type="spellStart"/>
        <w:r w:rsidRPr="00913BF4">
          <w:rPr>
            <w:szCs w:val="22"/>
            <w:rPrChange w:id="153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54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,</w:t>
        </w:r>
      </w:ins>
    </w:p>
    <w:p w14:paraId="79E2E8D8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55" w:author="Morteza Mehrnoush" w:date="2025-07-30T11:32:00Z" w16du:dateUtc="2025-07-30T09:32:00Z"/>
          <w:szCs w:val="22"/>
          <w:rPrChange w:id="156" w:author="Morteza Mehrnoush" w:date="2025-07-30T11:33:00Z" w16du:dateUtc="2025-07-30T09:33:00Z">
            <w:rPr>
              <w:ins w:id="157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58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59" w:author="Morteza Mehrnoush" w:date="2025-07-30T11:32:00Z" w16du:dateUtc="2025-07-30T09:32:00Z">
        <w:r w:rsidRPr="00913BF4">
          <w:rPr>
            <w:szCs w:val="22"/>
            <w:rPrChange w:id="160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The AP shall accept the DSO enablement request and </w:t>
        </w:r>
        <w:r w:rsidRPr="00913BF4">
          <w:rPr>
            <w:szCs w:val="22"/>
            <w:rPrChange w:id="16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transmit the OMP response before the expiration of the transition timeout</w:t>
        </w:r>
        <w:r w:rsidRPr="00913BF4">
          <w:rPr>
            <w:szCs w:val="22"/>
            <w:rPrChange w:id="162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. </w:t>
        </w:r>
        <w:r w:rsidRPr="00913BF4">
          <w:rPr>
            <w:szCs w:val="22"/>
            <w:rPrChange w:id="163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The Offered 80 MHz DSO </w:t>
        </w:r>
        <w:proofErr w:type="spellStart"/>
        <w:r w:rsidRPr="00913BF4">
          <w:rPr>
            <w:szCs w:val="22"/>
            <w:rPrChange w:id="164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65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field shall be included in the OMP response.</w:t>
        </w:r>
      </w:ins>
    </w:p>
    <w:p w14:paraId="110B8EFF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66" w:author="Morteza Mehrnoush" w:date="2025-07-30T11:32:00Z" w16du:dateUtc="2025-07-30T09:32:00Z"/>
          <w:rFonts w:eastAsia="Times New Roman"/>
          <w:color w:val="000000"/>
          <w:szCs w:val="22"/>
          <w:lang w:val="en-US"/>
        </w:rPr>
        <w:pPrChange w:id="167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68" w:author="Morteza Mehrnoush" w:date="2025-07-30T11:32:00Z" w16du:dateUtc="2025-07-30T09:32:00Z">
        <w:r w:rsidRPr="00913BF4">
          <w:rPr>
            <w:szCs w:val="22"/>
            <w:rPrChange w:id="169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T</w:t>
        </w:r>
        <w:r w:rsidRPr="00913BF4">
          <w:rPr>
            <w:szCs w:val="22"/>
            <w:rPrChange w:id="17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he non-AP STA that receives the OMP response, shall either accept the AP’s offered 80 MHz DSO </w:t>
        </w:r>
        <w:proofErr w:type="spellStart"/>
        <w:r w:rsidRPr="00913BF4">
          <w:rPr>
            <w:szCs w:val="22"/>
            <w:rPrChange w:id="17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7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or reject the AP’s offered 80 MHz DSO </w:t>
        </w:r>
        <w:proofErr w:type="spellStart"/>
        <w:r w:rsidRPr="00913BF4">
          <w:rPr>
            <w:szCs w:val="22"/>
            <w:rPrChange w:id="173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74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 </w:t>
        </w:r>
        <w:r w:rsidRPr="00913BF4">
          <w:rPr>
            <w:szCs w:val="22"/>
            <w:rPrChange w:id="175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by </w:t>
        </w:r>
        <w:proofErr w:type="spellStart"/>
        <w:r w:rsidRPr="00913BF4">
          <w:rPr>
            <w:szCs w:val="22"/>
            <w:rPrChange w:id="176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transmiting</w:t>
        </w:r>
        <w:proofErr w:type="spellEnd"/>
        <w:r w:rsidRPr="00913BF4">
          <w:rPr>
            <w:szCs w:val="22"/>
            <w:rPrChange w:id="177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 an OMP confirm</w:t>
        </w:r>
        <w:r w:rsidRPr="00913BF4">
          <w:rPr>
            <w:szCs w:val="22"/>
            <w:rPrChange w:id="17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. The non-AP STA shall transmit an OMP confirm when it is ready to operate in the offered 80 MHz DSO </w:t>
        </w:r>
        <w:proofErr w:type="spellStart"/>
        <w:r w:rsidRPr="00913BF4">
          <w:rPr>
            <w:szCs w:val="22"/>
            <w:rPrChange w:id="17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8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if it accepts the AP’s offered 80 MHz DSO </w:t>
        </w:r>
        <w:proofErr w:type="spellStart"/>
        <w:r w:rsidRPr="00913BF4">
          <w:rPr>
            <w:szCs w:val="22"/>
            <w:rPrChange w:id="18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8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. In this case, DSO mode is enabled immediately after the acknowledgment to the OMP confirm.</w:t>
        </w:r>
      </w:ins>
    </w:p>
    <w:p w14:paraId="3D741BDE" w14:textId="77777777" w:rsidR="00BF41DF" w:rsidRPr="004F02C3" w:rsidRDefault="00BF41DF" w:rsidP="006D16AC">
      <w:pPr>
        <w:pStyle w:val="Heading1"/>
        <w:rPr>
          <w:rFonts w:ascii="Times New Roman" w:hAnsi="Times New Roman"/>
          <w:sz w:val="22"/>
          <w:szCs w:val="22"/>
        </w:rPr>
      </w:pPr>
    </w:p>
    <w:p w14:paraId="795A1F79" w14:textId="48D20E1C" w:rsidR="006D16AC" w:rsidRPr="004F02C3" w:rsidRDefault="006D16AC" w:rsidP="006D16AC">
      <w:pPr>
        <w:pStyle w:val="Heading1"/>
        <w:rPr>
          <w:rFonts w:ascii="Times New Roman" w:hAnsi="Times New Roman"/>
          <w:szCs w:val="32"/>
        </w:rPr>
      </w:pPr>
      <w:r w:rsidRPr="004F02C3">
        <w:rPr>
          <w:rFonts w:ascii="Times New Roman" w:hAnsi="Times New Roman"/>
          <w:szCs w:val="32"/>
        </w:rPr>
        <w:t>Text to be adopted ends here.</w:t>
      </w:r>
    </w:p>
    <w:p w14:paraId="11766ED4" w14:textId="77777777" w:rsidR="006D16AC" w:rsidRPr="004F02C3" w:rsidRDefault="006D16AC" w:rsidP="006D16AC">
      <w:pPr>
        <w:rPr>
          <w:szCs w:val="22"/>
        </w:rPr>
      </w:pPr>
    </w:p>
    <w:p w14:paraId="078676E3" w14:textId="77777777" w:rsidR="006D16AC" w:rsidRPr="004F02C3" w:rsidRDefault="006D16AC" w:rsidP="006D16AC">
      <w:pPr>
        <w:rPr>
          <w:b/>
          <w:bCs/>
          <w:szCs w:val="22"/>
          <w:lang w:val="en-US"/>
        </w:rPr>
      </w:pPr>
    </w:p>
    <w:p w14:paraId="42E49B29" w14:textId="02029BDF" w:rsidR="00CF127C" w:rsidRPr="004F02C3" w:rsidRDefault="006D16AC" w:rsidP="00614BEB">
      <w:pPr>
        <w:rPr>
          <w:b/>
          <w:bCs/>
          <w:szCs w:val="22"/>
          <w:lang w:val="en-US"/>
        </w:rPr>
      </w:pPr>
      <w:r w:rsidRPr="004F02C3">
        <w:rPr>
          <w:b/>
          <w:bCs/>
          <w:szCs w:val="22"/>
          <w:lang w:val="en-US"/>
        </w:rPr>
        <w:t>SP: Do you agree</w:t>
      </w:r>
      <w:r w:rsidRPr="004F02C3">
        <w:rPr>
          <w:szCs w:val="22"/>
          <w:lang w:val="en-US"/>
        </w:rPr>
        <w:t xml:space="preserve"> </w:t>
      </w:r>
      <w:r w:rsidRPr="004F02C3">
        <w:rPr>
          <w:b/>
          <w:bCs/>
          <w:szCs w:val="22"/>
          <w:lang w:val="en-US"/>
        </w:rPr>
        <w:t>to incorporate the proposed text changes for DSO in 11-25/</w:t>
      </w:r>
      <w:r w:rsidR="00D146B0">
        <w:rPr>
          <w:b/>
          <w:bCs/>
          <w:szCs w:val="22"/>
          <w:lang w:val="en-US"/>
        </w:rPr>
        <w:t>1164</w:t>
      </w:r>
      <w:r w:rsidRPr="004F02C3">
        <w:rPr>
          <w:b/>
          <w:bCs/>
          <w:szCs w:val="22"/>
          <w:lang w:val="en-US"/>
        </w:rPr>
        <w:t xml:space="preserve">r0 to the latest </w:t>
      </w:r>
      <w:proofErr w:type="spellStart"/>
      <w:r w:rsidRPr="004F02C3">
        <w:rPr>
          <w:b/>
          <w:bCs/>
          <w:szCs w:val="22"/>
          <w:lang w:val="en-US"/>
        </w:rPr>
        <w:t>TGbn</w:t>
      </w:r>
      <w:proofErr w:type="spellEnd"/>
      <w:r w:rsidRPr="004F02C3">
        <w:rPr>
          <w:b/>
          <w:bCs/>
          <w:szCs w:val="22"/>
          <w:lang w:val="en-US"/>
        </w:rPr>
        <w:t xml:space="preserve"> draft?</w:t>
      </w:r>
    </w:p>
    <w:sectPr w:rsidR="00CF127C" w:rsidRPr="004F02C3" w:rsidSect="002623C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B45A" w14:textId="77777777" w:rsidR="00D458D8" w:rsidRDefault="00D458D8">
      <w:r>
        <w:separator/>
      </w:r>
    </w:p>
  </w:endnote>
  <w:endnote w:type="continuationSeparator" w:id="0">
    <w:p w14:paraId="2FC3E205" w14:textId="77777777" w:rsidR="00D458D8" w:rsidRDefault="00D4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3655" w14:textId="325DEF7C" w:rsidR="006313EB" w:rsidRDefault="00B13D25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</w:t>
    </w:r>
    <w:r w:rsidR="006313EB">
      <w:rPr>
        <w:lang w:val="fr-FR"/>
      </w:rPr>
      <w:t xml:space="preserve"> (Apple Inc)</w:t>
    </w:r>
  </w:p>
  <w:p w14:paraId="3DD88F3F" w14:textId="77777777" w:rsidR="006313EB" w:rsidRDefault="006313EB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</w:p>
  <w:p w14:paraId="28A2CBDB" w14:textId="77777777" w:rsidR="006313EB" w:rsidRPr="00DA7FFB" w:rsidRDefault="006313EB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8A057" w14:textId="77777777" w:rsidR="00D458D8" w:rsidRDefault="00D458D8">
      <w:r>
        <w:separator/>
      </w:r>
    </w:p>
  </w:footnote>
  <w:footnote w:type="continuationSeparator" w:id="0">
    <w:p w14:paraId="7C8E17F3" w14:textId="77777777" w:rsidR="00D458D8" w:rsidRDefault="00D45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4B525B04" w:rsidR="00B13D25" w:rsidRDefault="00BF41D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13D25">
      <w:rPr>
        <w:lang w:eastAsia="ko-KR"/>
      </w:rPr>
      <w:t xml:space="preserve"> </w:t>
    </w:r>
    <w:r w:rsidR="00B13D25">
      <w:t>202</w:t>
    </w:r>
    <w:r w:rsidR="001B23B7">
      <w:t>5</w:t>
    </w:r>
    <w:r w:rsidR="00B13D25">
      <w:tab/>
    </w:r>
    <w:r w:rsidR="00B13D25">
      <w:tab/>
    </w:r>
    <w:fldSimple w:instr=" TITLE  \* MERGEFORMAT ">
      <w:r w:rsidR="00BE6A15">
        <w:t>doc.: IEEE 802.11-2</w:t>
      </w:r>
      <w:r w:rsidR="001B23B7">
        <w:t>5</w:t>
      </w:r>
      <w:r w:rsidR="00BE6A15">
        <w:t>/</w:t>
      </w:r>
      <w:r w:rsidR="00D146B0">
        <w:t>1164</w:t>
      </w:r>
      <w:r w:rsidR="00BE6A15">
        <w:t>r</w:t>
      </w:r>
    </w:fldSimple>
    <w:r w:rsidR="00A41228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13A3612"/>
    <w:multiLevelType w:val="hybridMultilevel"/>
    <w:tmpl w:val="1F06A7F0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D4341"/>
    <w:multiLevelType w:val="hybridMultilevel"/>
    <w:tmpl w:val="8E6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4E43C23"/>
    <w:multiLevelType w:val="hybridMultilevel"/>
    <w:tmpl w:val="8604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32F8A"/>
    <w:multiLevelType w:val="hybridMultilevel"/>
    <w:tmpl w:val="E306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C5A11"/>
    <w:multiLevelType w:val="hybridMultilevel"/>
    <w:tmpl w:val="2EAE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E07F1A"/>
    <w:multiLevelType w:val="hybridMultilevel"/>
    <w:tmpl w:val="5E64A0C8"/>
    <w:lvl w:ilvl="0" w:tplc="00783854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25" w15:restartNumberingAfterBreak="0">
    <w:nsid w:val="16B961C1"/>
    <w:multiLevelType w:val="hybridMultilevel"/>
    <w:tmpl w:val="07D02406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18C9000C"/>
    <w:multiLevelType w:val="hybridMultilevel"/>
    <w:tmpl w:val="273CA5A2"/>
    <w:lvl w:ilvl="0" w:tplc="6164994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0006A"/>
    <w:multiLevelType w:val="multilevel"/>
    <w:tmpl w:val="0070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167C6D"/>
    <w:multiLevelType w:val="hybridMultilevel"/>
    <w:tmpl w:val="36B88BD6"/>
    <w:lvl w:ilvl="0" w:tplc="D96A5722">
      <w:numFmt w:val="bullet"/>
      <w:lvlText w:val="·"/>
      <w:lvlJc w:val="left"/>
      <w:pPr>
        <w:ind w:left="920" w:hanging="5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684365"/>
    <w:multiLevelType w:val="hybridMultilevel"/>
    <w:tmpl w:val="01CEA254"/>
    <w:lvl w:ilvl="0" w:tplc="95FAFD4C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0017048"/>
    <w:multiLevelType w:val="hybridMultilevel"/>
    <w:tmpl w:val="B8EA5A1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6AF24CF"/>
    <w:multiLevelType w:val="hybridMultilevel"/>
    <w:tmpl w:val="697C4AEA"/>
    <w:lvl w:ilvl="0" w:tplc="1B4A6214">
      <w:numFmt w:val="bullet"/>
      <w:lvlText w:val=""/>
      <w:lvlJc w:val="left"/>
      <w:pPr>
        <w:ind w:left="720" w:hanging="360"/>
      </w:pPr>
      <w:rPr>
        <w:rFonts w:ascii="Symbol" w:eastAsia="Aptos" w:hAnsi="Symbol" w:cs="Calibri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2A4F4C"/>
    <w:multiLevelType w:val="hybridMultilevel"/>
    <w:tmpl w:val="03BA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5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7D0476"/>
    <w:multiLevelType w:val="hybridMultilevel"/>
    <w:tmpl w:val="AA50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287B99"/>
    <w:multiLevelType w:val="hybridMultilevel"/>
    <w:tmpl w:val="F6FCC06C"/>
    <w:lvl w:ilvl="0" w:tplc="DC28A16A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3F7D2A"/>
    <w:multiLevelType w:val="hybridMultilevel"/>
    <w:tmpl w:val="2708C06C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3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64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1ED2CD6"/>
    <w:multiLevelType w:val="hybridMultilevel"/>
    <w:tmpl w:val="B8D6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7" w15:restartNumberingAfterBreak="0">
    <w:nsid w:val="52B413E7"/>
    <w:multiLevelType w:val="hybridMultilevel"/>
    <w:tmpl w:val="65B08D5C"/>
    <w:lvl w:ilvl="0" w:tplc="6606813C">
      <w:numFmt w:val="bullet"/>
      <w:lvlText w:val="•"/>
      <w:lvlJc w:val="left"/>
      <w:pPr>
        <w:ind w:left="820" w:hanging="4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9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71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72" w15:restartNumberingAfterBreak="0">
    <w:nsid w:val="59001321"/>
    <w:multiLevelType w:val="hybridMultilevel"/>
    <w:tmpl w:val="2CBC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9F18CE"/>
    <w:multiLevelType w:val="multilevel"/>
    <w:tmpl w:val="7B9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9" w15:restartNumberingAfterBreak="0">
    <w:nsid w:val="5E9304E5"/>
    <w:multiLevelType w:val="hybridMultilevel"/>
    <w:tmpl w:val="FF5C0D4A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1" w15:restartNumberingAfterBreak="0">
    <w:nsid w:val="620D533F"/>
    <w:multiLevelType w:val="hybridMultilevel"/>
    <w:tmpl w:val="9C9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3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211E0"/>
    <w:multiLevelType w:val="hybridMultilevel"/>
    <w:tmpl w:val="7AA4673C"/>
    <w:lvl w:ilvl="0" w:tplc="074EA938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89" w15:restartNumberingAfterBreak="0">
    <w:nsid w:val="6F1663EA"/>
    <w:multiLevelType w:val="hybridMultilevel"/>
    <w:tmpl w:val="50541E72"/>
    <w:lvl w:ilvl="0" w:tplc="6606813C">
      <w:numFmt w:val="bullet"/>
      <w:lvlText w:val="•"/>
      <w:lvlJc w:val="left"/>
      <w:pPr>
        <w:ind w:left="820" w:hanging="4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8CD2C15"/>
    <w:multiLevelType w:val="hybridMultilevel"/>
    <w:tmpl w:val="E79A9040"/>
    <w:lvl w:ilvl="0" w:tplc="354C1982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4E6CF9"/>
    <w:multiLevelType w:val="hybridMultilevel"/>
    <w:tmpl w:val="B0068596"/>
    <w:lvl w:ilvl="0" w:tplc="D1EE2730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abstractNum w:abstractNumId="98" w15:restartNumberingAfterBreak="0">
    <w:nsid w:val="7FC50CAA"/>
    <w:multiLevelType w:val="hybridMultilevel"/>
    <w:tmpl w:val="17846F2A"/>
    <w:lvl w:ilvl="0" w:tplc="A3AC9A9C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9815625">
    <w:abstractNumId w:val="96"/>
  </w:num>
  <w:num w:numId="2" w16cid:durableId="1821386447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10862496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429010118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578751710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149052270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498737956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851382111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527523923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862402158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16401088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72205590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0558839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439351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727385448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55232969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319643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742367268">
    <w:abstractNumId w:val="63"/>
  </w:num>
  <w:num w:numId="19" w16cid:durableId="19634174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47200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18126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01437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31291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13649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59886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09210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21686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30581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205446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34659540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5500742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28800884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626930775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176964818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71549834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540505280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573246877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52752434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653027608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616787272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37222383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5962128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2021852472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505630850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522358240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963070256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883641787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386223972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530878559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019845963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914047505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1122188983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750004426">
    <w:abstractNumId w:val="26"/>
  </w:num>
  <w:num w:numId="54" w16cid:durableId="394472779">
    <w:abstractNumId w:val="83"/>
  </w:num>
  <w:num w:numId="55" w16cid:durableId="158083784">
    <w:abstractNumId w:val="90"/>
  </w:num>
  <w:num w:numId="56" w16cid:durableId="348144209">
    <w:abstractNumId w:val="70"/>
  </w:num>
  <w:num w:numId="57" w16cid:durableId="159045836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56598848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29930678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106321764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61370266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17642586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94870279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704983491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1791241410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61880595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65244220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196568998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2055040975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847871651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2126608626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713731234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165683996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732238562">
    <w:abstractNumId w:val="33"/>
  </w:num>
  <w:num w:numId="75" w16cid:durableId="1614551868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898778075">
    <w:abstractNumId w:val="11"/>
  </w:num>
  <w:num w:numId="77" w16cid:durableId="165224535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708993494">
    <w:abstractNumId w:val="82"/>
  </w:num>
  <w:num w:numId="79" w16cid:durableId="4870916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147602111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9715921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310051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92282855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71042146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707176513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610864839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895824589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646014940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211782553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412364279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1412965008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1121529457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1021975944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167445104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27447951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1416365557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711460328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61821010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154706169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301039063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1987080987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415395850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8090105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81672658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78993364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60739436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151591754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123627780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34955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94419128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76013003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28169099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46721045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55827391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1605264770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935752203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47263283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252056226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1878741221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811673427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917131495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844272884">
    <w:abstractNumId w:val="68"/>
  </w:num>
  <w:num w:numId="123" w16cid:durableId="586117467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403142074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989629406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58507119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50597819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54980729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1102651988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568224909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586575998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483592747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503081676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654674660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4141067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364403824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724210584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938563890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572887228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372116009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1888027244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870489501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92285081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834907809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964626240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812819693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053894932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94976522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1437024459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337007483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491021665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744573625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621419558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853113801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934850689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27295441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1554349386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415178185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467010760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733356508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1491407160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87099356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140706998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201406912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17157665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70799528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32922000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47043775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92334626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5173047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204979495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206124080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14473736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91732330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88548485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87341753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174614309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1024668203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205168336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810945579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93127740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627318986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371660219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80041699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57466023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50247030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1237285645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29205809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178411346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7386503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547792496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209080801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139620973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302808288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961817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745422379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98246283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566647908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04111817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483086924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146481396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4156472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746272755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93864524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1419910528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41976205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072508245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762529091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317535551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693504962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61548276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233128857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969478213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935241041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336886105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6750184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1131591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884754778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357581113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52308157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706372416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901982349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1203401843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1691755598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833230239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2045130104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463616571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88821438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43721479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1830948720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68961046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1961105440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962921476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348216193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71731636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850414961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718433238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843543064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83183466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479809405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301034476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1342732808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517936370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097599097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1281885812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2052800810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39551121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958535013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112871954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2101443686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856263972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27680842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286158535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446540282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77917951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67183274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1247498721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119156389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1240749448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1207765782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1855000688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645858222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266355519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594053027">
    <w:abstractNumId w:val="45"/>
  </w:num>
  <w:num w:numId="265" w16cid:durableId="93593382">
    <w:abstractNumId w:val="59"/>
  </w:num>
  <w:num w:numId="266" w16cid:durableId="95302635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19145082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1464932490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1554807171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623804027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484393038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39860422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1250656105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12382522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561018403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795685671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56329510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9285391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92611108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2289936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161756274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818523406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2096591572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949748897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2079089777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25463127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769665978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7525812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728410164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1102381829">
    <w:abstractNumId w:val="52"/>
  </w:num>
  <w:num w:numId="291" w16cid:durableId="732656213">
    <w:abstractNumId w:val="53"/>
  </w:num>
  <w:num w:numId="292" w16cid:durableId="25717067">
    <w:abstractNumId w:val="59"/>
  </w:num>
  <w:num w:numId="293" w16cid:durableId="2030252228">
    <w:abstractNumId w:val="19"/>
  </w:num>
  <w:num w:numId="294" w16cid:durableId="1237975355">
    <w:abstractNumId w:val="84"/>
  </w:num>
  <w:num w:numId="295" w16cid:durableId="2007443086">
    <w:abstractNumId w:val="49"/>
  </w:num>
  <w:num w:numId="296" w16cid:durableId="775487578">
    <w:abstractNumId w:val="42"/>
  </w:num>
  <w:num w:numId="297" w16cid:durableId="310520526">
    <w:abstractNumId w:val="53"/>
  </w:num>
  <w:num w:numId="298" w16cid:durableId="2066944980">
    <w:abstractNumId w:val="13"/>
  </w:num>
  <w:num w:numId="299" w16cid:durableId="1825269171">
    <w:abstractNumId w:val="23"/>
  </w:num>
  <w:num w:numId="300" w16cid:durableId="1237856182">
    <w:abstractNumId w:val="43"/>
  </w:num>
  <w:num w:numId="301" w16cid:durableId="3380438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68848707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83650479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50306857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783186502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1999651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1402406400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673291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08557228">
    <w:abstractNumId w:val="12"/>
  </w:num>
  <w:num w:numId="310" w16cid:durableId="1951430308">
    <w:abstractNumId w:val="78"/>
  </w:num>
  <w:num w:numId="311" w16cid:durableId="1455245603">
    <w:abstractNumId w:val="62"/>
  </w:num>
  <w:num w:numId="312" w16cid:durableId="172695840">
    <w:abstractNumId w:val="80"/>
  </w:num>
  <w:num w:numId="313" w16cid:durableId="230190755">
    <w:abstractNumId w:val="3"/>
  </w:num>
  <w:num w:numId="314" w16cid:durableId="1177227577">
    <w:abstractNumId w:val="66"/>
  </w:num>
  <w:num w:numId="315" w16cid:durableId="1536770922">
    <w:abstractNumId w:val="29"/>
  </w:num>
  <w:num w:numId="316" w16cid:durableId="1896702710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2016490105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1245264059">
    <w:abstractNumId w:val="44"/>
  </w:num>
  <w:num w:numId="319" w16cid:durableId="581455462">
    <w:abstractNumId w:val="54"/>
  </w:num>
  <w:num w:numId="320" w16cid:durableId="1834837646">
    <w:abstractNumId w:val="35"/>
  </w:num>
  <w:num w:numId="321" w16cid:durableId="264576707">
    <w:abstractNumId w:val="24"/>
  </w:num>
  <w:num w:numId="322" w16cid:durableId="1994135894">
    <w:abstractNumId w:val="2"/>
  </w:num>
  <w:num w:numId="323" w16cid:durableId="220361377">
    <w:abstractNumId w:val="71"/>
  </w:num>
  <w:num w:numId="324" w16cid:durableId="1013528826">
    <w:abstractNumId w:val="88"/>
  </w:num>
  <w:num w:numId="325" w16cid:durableId="859857561">
    <w:abstractNumId w:val="32"/>
  </w:num>
  <w:num w:numId="326" w16cid:durableId="997730194">
    <w:abstractNumId w:val="37"/>
  </w:num>
  <w:num w:numId="327" w16cid:durableId="2050955899">
    <w:abstractNumId w:val="20"/>
  </w:num>
  <w:num w:numId="328" w16cid:durableId="2020278500">
    <w:abstractNumId w:val="97"/>
  </w:num>
  <w:num w:numId="329" w16cid:durableId="719675255">
    <w:abstractNumId w:val="21"/>
  </w:num>
  <w:num w:numId="330" w16cid:durableId="1504317228">
    <w:abstractNumId w:val="40"/>
  </w:num>
  <w:num w:numId="331" w16cid:durableId="2060543055">
    <w:abstractNumId w:val="16"/>
  </w:num>
  <w:num w:numId="332" w16cid:durableId="178202609">
    <w:abstractNumId w:val="39"/>
  </w:num>
  <w:num w:numId="333" w16cid:durableId="1848248755">
    <w:abstractNumId w:val="57"/>
  </w:num>
  <w:num w:numId="334" w16cid:durableId="1213928093">
    <w:abstractNumId w:val="51"/>
  </w:num>
  <w:num w:numId="335" w16cid:durableId="1984191993">
    <w:abstractNumId w:val="17"/>
  </w:num>
  <w:num w:numId="336" w16cid:durableId="1418746244">
    <w:abstractNumId w:val="9"/>
  </w:num>
  <w:num w:numId="337" w16cid:durableId="246425455">
    <w:abstractNumId w:val="69"/>
  </w:num>
  <w:num w:numId="338" w16cid:durableId="1000809622">
    <w:abstractNumId w:val="85"/>
  </w:num>
  <w:num w:numId="339" w16cid:durableId="136191811">
    <w:abstractNumId w:val="58"/>
  </w:num>
  <w:num w:numId="340" w16cid:durableId="1079325710">
    <w:abstractNumId w:val="8"/>
  </w:num>
  <w:num w:numId="341" w16cid:durableId="415634572">
    <w:abstractNumId w:val="55"/>
  </w:num>
  <w:num w:numId="342" w16cid:durableId="723531926">
    <w:abstractNumId w:val="94"/>
  </w:num>
  <w:num w:numId="343" w16cid:durableId="1153066383">
    <w:abstractNumId w:val="76"/>
  </w:num>
  <w:num w:numId="344" w16cid:durableId="751394570">
    <w:abstractNumId w:val="75"/>
  </w:num>
  <w:num w:numId="345" w16cid:durableId="972947834">
    <w:abstractNumId w:val="48"/>
  </w:num>
  <w:num w:numId="346" w16cid:durableId="1265573121">
    <w:abstractNumId w:val="14"/>
  </w:num>
  <w:num w:numId="347" w16cid:durableId="1693140888">
    <w:abstractNumId w:val="34"/>
  </w:num>
  <w:num w:numId="348" w16cid:durableId="1130630375">
    <w:abstractNumId w:val="91"/>
  </w:num>
  <w:num w:numId="349" w16cid:durableId="69888354">
    <w:abstractNumId w:val="41"/>
  </w:num>
  <w:num w:numId="350" w16cid:durableId="1221287523">
    <w:abstractNumId w:val="87"/>
  </w:num>
  <w:num w:numId="351" w16cid:durableId="1575555072">
    <w:abstractNumId w:val="95"/>
  </w:num>
  <w:num w:numId="352" w16cid:durableId="1026171441">
    <w:abstractNumId w:val="73"/>
  </w:num>
  <w:num w:numId="353" w16cid:durableId="1857646984">
    <w:abstractNumId w:val="36"/>
  </w:num>
  <w:num w:numId="354" w16cid:durableId="850484618">
    <w:abstractNumId w:val="6"/>
  </w:num>
  <w:num w:numId="355" w16cid:durableId="551770680">
    <w:abstractNumId w:val="64"/>
  </w:num>
  <w:num w:numId="356" w16cid:durableId="1428963572">
    <w:abstractNumId w:val="15"/>
  </w:num>
  <w:num w:numId="357" w16cid:durableId="1795253573">
    <w:abstractNumId w:val="1"/>
  </w:num>
  <w:num w:numId="358" w16cid:durableId="1521120172">
    <w:abstractNumId w:val="77"/>
  </w:num>
  <w:num w:numId="359" w16cid:durableId="1294483279">
    <w:abstractNumId w:val="50"/>
  </w:num>
  <w:num w:numId="360" w16cid:durableId="1851984264">
    <w:abstractNumId w:val="65"/>
  </w:num>
  <w:num w:numId="361" w16cid:durableId="980503196">
    <w:abstractNumId w:val="18"/>
  </w:num>
  <w:num w:numId="362" w16cid:durableId="43218526">
    <w:abstractNumId w:val="72"/>
  </w:num>
  <w:num w:numId="363" w16cid:durableId="302928036">
    <w:abstractNumId w:val="93"/>
  </w:num>
  <w:num w:numId="364" w16cid:durableId="1485511292">
    <w:abstractNumId w:val="7"/>
  </w:num>
  <w:num w:numId="365" w16cid:durableId="1462965564">
    <w:abstractNumId w:val="81"/>
  </w:num>
  <w:num w:numId="366" w16cid:durableId="25958506">
    <w:abstractNumId w:val="31"/>
  </w:num>
  <w:num w:numId="367" w16cid:durableId="1273703942">
    <w:abstractNumId w:val="5"/>
  </w:num>
  <w:num w:numId="368" w16cid:durableId="2076658630">
    <w:abstractNumId w:val="56"/>
  </w:num>
  <w:num w:numId="369" w16cid:durableId="991251747">
    <w:abstractNumId w:val="22"/>
  </w:num>
  <w:num w:numId="370" w16cid:durableId="1567757993">
    <w:abstractNumId w:val="98"/>
  </w:num>
  <w:num w:numId="371" w16cid:durableId="1254322658">
    <w:abstractNumId w:val="89"/>
  </w:num>
  <w:num w:numId="372" w16cid:durableId="344986229">
    <w:abstractNumId w:val="67"/>
  </w:num>
  <w:num w:numId="373" w16cid:durableId="418020199">
    <w:abstractNumId w:val="86"/>
  </w:num>
  <w:num w:numId="374" w16cid:durableId="1761222077">
    <w:abstractNumId w:val="79"/>
  </w:num>
  <w:num w:numId="375" w16cid:durableId="1556350638">
    <w:abstractNumId w:val="4"/>
  </w:num>
  <w:num w:numId="376" w16cid:durableId="998270316">
    <w:abstractNumId w:val="92"/>
  </w:num>
  <w:num w:numId="377" w16cid:durableId="1635328817">
    <w:abstractNumId w:val="61"/>
  </w:num>
  <w:num w:numId="378" w16cid:durableId="258104148">
    <w:abstractNumId w:val="60"/>
  </w:num>
  <w:num w:numId="379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0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1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2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3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4" w16cid:durableId="487091023">
    <w:abstractNumId w:val="25"/>
  </w:num>
  <w:num w:numId="385" w16cid:durableId="25251650">
    <w:abstractNumId w:val="30"/>
  </w:num>
  <w:num w:numId="386" w16cid:durableId="1139760278">
    <w:abstractNumId w:val="46"/>
  </w:num>
  <w:num w:numId="387" w16cid:durableId="1916935379">
    <w:abstractNumId w:val="10"/>
  </w:num>
  <w:num w:numId="388" w16cid:durableId="1850098381">
    <w:abstractNumId w:val="47"/>
  </w:num>
  <w:num w:numId="389" w16cid:durableId="1334724847">
    <w:abstractNumId w:val="27"/>
  </w:num>
  <w:num w:numId="390" w16cid:durableId="1169566232">
    <w:abstractNumId w:val="38"/>
  </w:num>
  <w:num w:numId="391" w16cid:durableId="1782724371">
    <w:abstractNumId w:val="28"/>
  </w:num>
  <w:num w:numId="392" w16cid:durableId="85076165">
    <w:abstractNumId w:val="74"/>
  </w:num>
  <w:numIdMacAtCleanup w:val="38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rteza Mehrnoush">
    <w15:presenceInfo w15:providerId="AD" w15:userId="S::morteza.mehrnoush@apple.com::b0185455-4288-4ca6-adf3-530d58f870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3A10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87"/>
    <w:rsid w:val="00011DDD"/>
    <w:rsid w:val="00012850"/>
    <w:rsid w:val="00013F87"/>
    <w:rsid w:val="00014E17"/>
    <w:rsid w:val="00015040"/>
    <w:rsid w:val="000157CC"/>
    <w:rsid w:val="00016AED"/>
    <w:rsid w:val="00016FF4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0AA"/>
    <w:rsid w:val="000368C8"/>
    <w:rsid w:val="0003692F"/>
    <w:rsid w:val="00037D1D"/>
    <w:rsid w:val="0004013E"/>
    <w:rsid w:val="00040586"/>
    <w:rsid w:val="000405C4"/>
    <w:rsid w:val="00041260"/>
    <w:rsid w:val="00042D01"/>
    <w:rsid w:val="00042FC6"/>
    <w:rsid w:val="000437A5"/>
    <w:rsid w:val="00043FC8"/>
    <w:rsid w:val="000442DA"/>
    <w:rsid w:val="00046AD7"/>
    <w:rsid w:val="00046C82"/>
    <w:rsid w:val="00047A89"/>
    <w:rsid w:val="000503C2"/>
    <w:rsid w:val="00052123"/>
    <w:rsid w:val="000524E6"/>
    <w:rsid w:val="00054549"/>
    <w:rsid w:val="00054E06"/>
    <w:rsid w:val="00055EDB"/>
    <w:rsid w:val="000566EF"/>
    <w:rsid w:val="00061480"/>
    <w:rsid w:val="00062DAC"/>
    <w:rsid w:val="00062E86"/>
    <w:rsid w:val="000630A1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775F7"/>
    <w:rsid w:val="00080ACC"/>
    <w:rsid w:val="000815C7"/>
    <w:rsid w:val="00081E62"/>
    <w:rsid w:val="00081F7A"/>
    <w:rsid w:val="000823C8"/>
    <w:rsid w:val="00082652"/>
    <w:rsid w:val="000829FF"/>
    <w:rsid w:val="0008302D"/>
    <w:rsid w:val="0008605B"/>
    <w:rsid w:val="000862C2"/>
    <w:rsid w:val="000865AA"/>
    <w:rsid w:val="00086780"/>
    <w:rsid w:val="000872F2"/>
    <w:rsid w:val="00087CC2"/>
    <w:rsid w:val="00090640"/>
    <w:rsid w:val="00090ED3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A72BC"/>
    <w:rsid w:val="000B0557"/>
    <w:rsid w:val="000B0952"/>
    <w:rsid w:val="000B1D2E"/>
    <w:rsid w:val="000B2AB5"/>
    <w:rsid w:val="000B58EF"/>
    <w:rsid w:val="000B64C2"/>
    <w:rsid w:val="000B7BD2"/>
    <w:rsid w:val="000C00D1"/>
    <w:rsid w:val="000C0D7C"/>
    <w:rsid w:val="000C1670"/>
    <w:rsid w:val="000C28A5"/>
    <w:rsid w:val="000C40E7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0E8A"/>
    <w:rsid w:val="000E174C"/>
    <w:rsid w:val="000E1C37"/>
    <w:rsid w:val="000E1D7B"/>
    <w:rsid w:val="000E2288"/>
    <w:rsid w:val="000E2381"/>
    <w:rsid w:val="000E2E7F"/>
    <w:rsid w:val="000E3E4B"/>
    <w:rsid w:val="000E4B82"/>
    <w:rsid w:val="000E720C"/>
    <w:rsid w:val="000E7EA3"/>
    <w:rsid w:val="000F0096"/>
    <w:rsid w:val="000F2F7B"/>
    <w:rsid w:val="000F322C"/>
    <w:rsid w:val="000F3F0D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1D03"/>
    <w:rsid w:val="00103762"/>
    <w:rsid w:val="001057E2"/>
    <w:rsid w:val="00105918"/>
    <w:rsid w:val="00106A7F"/>
    <w:rsid w:val="001101C2"/>
    <w:rsid w:val="001109AA"/>
    <w:rsid w:val="00110F06"/>
    <w:rsid w:val="00112026"/>
    <w:rsid w:val="00112C6A"/>
    <w:rsid w:val="001131A8"/>
    <w:rsid w:val="0011545E"/>
    <w:rsid w:val="00115A75"/>
    <w:rsid w:val="001179EA"/>
    <w:rsid w:val="00117E81"/>
    <w:rsid w:val="00117F6B"/>
    <w:rsid w:val="00120298"/>
    <w:rsid w:val="001215C0"/>
    <w:rsid w:val="0012241F"/>
    <w:rsid w:val="00122768"/>
    <w:rsid w:val="00122A02"/>
    <w:rsid w:val="00122D51"/>
    <w:rsid w:val="001230AA"/>
    <w:rsid w:val="00123AE2"/>
    <w:rsid w:val="00123F63"/>
    <w:rsid w:val="001262C9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1D0F"/>
    <w:rsid w:val="00142C3F"/>
    <w:rsid w:val="00142FF6"/>
    <w:rsid w:val="00143261"/>
    <w:rsid w:val="00143684"/>
    <w:rsid w:val="00143E22"/>
    <w:rsid w:val="001448D8"/>
    <w:rsid w:val="0014506B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57F45"/>
    <w:rsid w:val="001603DD"/>
    <w:rsid w:val="00160CFE"/>
    <w:rsid w:val="00160DBD"/>
    <w:rsid w:val="0016120D"/>
    <w:rsid w:val="00162362"/>
    <w:rsid w:val="00165BE6"/>
    <w:rsid w:val="001661BF"/>
    <w:rsid w:val="001670D9"/>
    <w:rsid w:val="00167BA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5DDE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A07"/>
    <w:rsid w:val="00192C6E"/>
    <w:rsid w:val="001937AB"/>
    <w:rsid w:val="00193C39"/>
    <w:rsid w:val="001943F7"/>
    <w:rsid w:val="001A0EDB"/>
    <w:rsid w:val="001A132F"/>
    <w:rsid w:val="001A14ED"/>
    <w:rsid w:val="001A2240"/>
    <w:rsid w:val="001A67D9"/>
    <w:rsid w:val="001A6F72"/>
    <w:rsid w:val="001A79A8"/>
    <w:rsid w:val="001B0087"/>
    <w:rsid w:val="001B10F5"/>
    <w:rsid w:val="001B2326"/>
    <w:rsid w:val="001B23B7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3B4"/>
    <w:rsid w:val="001D7492"/>
    <w:rsid w:val="001D74C5"/>
    <w:rsid w:val="001D76CA"/>
    <w:rsid w:val="001D7948"/>
    <w:rsid w:val="001D7BF0"/>
    <w:rsid w:val="001D7D58"/>
    <w:rsid w:val="001E07D7"/>
    <w:rsid w:val="001E0946"/>
    <w:rsid w:val="001E0D99"/>
    <w:rsid w:val="001E2010"/>
    <w:rsid w:val="001E20C2"/>
    <w:rsid w:val="001E4132"/>
    <w:rsid w:val="001E5763"/>
    <w:rsid w:val="001E5873"/>
    <w:rsid w:val="001E7107"/>
    <w:rsid w:val="001E7C32"/>
    <w:rsid w:val="001F0210"/>
    <w:rsid w:val="001F0465"/>
    <w:rsid w:val="001F10F7"/>
    <w:rsid w:val="001F13CA"/>
    <w:rsid w:val="001F18CE"/>
    <w:rsid w:val="001F1BC7"/>
    <w:rsid w:val="001F1BF6"/>
    <w:rsid w:val="001F24D2"/>
    <w:rsid w:val="001F2632"/>
    <w:rsid w:val="001F282D"/>
    <w:rsid w:val="001F2A50"/>
    <w:rsid w:val="001F3DB9"/>
    <w:rsid w:val="001F4210"/>
    <w:rsid w:val="001F4855"/>
    <w:rsid w:val="001F491C"/>
    <w:rsid w:val="001F5104"/>
    <w:rsid w:val="001F52D9"/>
    <w:rsid w:val="001F57E3"/>
    <w:rsid w:val="001F59E0"/>
    <w:rsid w:val="001F5C29"/>
    <w:rsid w:val="001F5D16"/>
    <w:rsid w:val="0020013A"/>
    <w:rsid w:val="00201ABB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0708"/>
    <w:rsid w:val="0022139A"/>
    <w:rsid w:val="00223761"/>
    <w:rsid w:val="002237BD"/>
    <w:rsid w:val="002239F2"/>
    <w:rsid w:val="0022433E"/>
    <w:rsid w:val="00224957"/>
    <w:rsid w:val="00225508"/>
    <w:rsid w:val="00225570"/>
    <w:rsid w:val="0022577C"/>
    <w:rsid w:val="00230D4D"/>
    <w:rsid w:val="00230E64"/>
    <w:rsid w:val="002322F8"/>
    <w:rsid w:val="002323FE"/>
    <w:rsid w:val="0023279B"/>
    <w:rsid w:val="002329AF"/>
    <w:rsid w:val="00232C63"/>
    <w:rsid w:val="002339F6"/>
    <w:rsid w:val="00234C13"/>
    <w:rsid w:val="00234E0D"/>
    <w:rsid w:val="002369FD"/>
    <w:rsid w:val="00236A7E"/>
    <w:rsid w:val="00236D6B"/>
    <w:rsid w:val="0023760E"/>
    <w:rsid w:val="0023760F"/>
    <w:rsid w:val="002378B3"/>
    <w:rsid w:val="00237985"/>
    <w:rsid w:val="00237C60"/>
    <w:rsid w:val="00240895"/>
    <w:rsid w:val="00241AD7"/>
    <w:rsid w:val="00241B55"/>
    <w:rsid w:val="00242EF7"/>
    <w:rsid w:val="002444D7"/>
    <w:rsid w:val="002470AC"/>
    <w:rsid w:val="00247A4E"/>
    <w:rsid w:val="00252D47"/>
    <w:rsid w:val="00253678"/>
    <w:rsid w:val="002559C0"/>
    <w:rsid w:val="00255A8B"/>
    <w:rsid w:val="002569BF"/>
    <w:rsid w:val="00257B24"/>
    <w:rsid w:val="002617A4"/>
    <w:rsid w:val="00261940"/>
    <w:rsid w:val="00261C79"/>
    <w:rsid w:val="002623CA"/>
    <w:rsid w:val="00263092"/>
    <w:rsid w:val="00265D26"/>
    <w:rsid w:val="002662A5"/>
    <w:rsid w:val="002667AC"/>
    <w:rsid w:val="002701A2"/>
    <w:rsid w:val="002729EE"/>
    <w:rsid w:val="00272B06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3F7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4B77"/>
    <w:rsid w:val="00296E28"/>
    <w:rsid w:val="002A191D"/>
    <w:rsid w:val="002A195C"/>
    <w:rsid w:val="002A2710"/>
    <w:rsid w:val="002A4A61"/>
    <w:rsid w:val="002A54A4"/>
    <w:rsid w:val="002A5824"/>
    <w:rsid w:val="002A6E1E"/>
    <w:rsid w:val="002B0A9C"/>
    <w:rsid w:val="002B144B"/>
    <w:rsid w:val="002B181B"/>
    <w:rsid w:val="002B3C00"/>
    <w:rsid w:val="002B5A89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07A4"/>
    <w:rsid w:val="002D0EDD"/>
    <w:rsid w:val="002D1D40"/>
    <w:rsid w:val="002D3288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58C0"/>
    <w:rsid w:val="002E6ED1"/>
    <w:rsid w:val="002E6FF6"/>
    <w:rsid w:val="002E7818"/>
    <w:rsid w:val="002F0E81"/>
    <w:rsid w:val="002F12C4"/>
    <w:rsid w:val="002F24CB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23F"/>
    <w:rsid w:val="003024ED"/>
    <w:rsid w:val="0030332D"/>
    <w:rsid w:val="00305D6E"/>
    <w:rsid w:val="0030782E"/>
    <w:rsid w:val="00307F5F"/>
    <w:rsid w:val="003131B6"/>
    <w:rsid w:val="00314893"/>
    <w:rsid w:val="00314E91"/>
    <w:rsid w:val="003152B9"/>
    <w:rsid w:val="00315710"/>
    <w:rsid w:val="00316708"/>
    <w:rsid w:val="00316BB0"/>
    <w:rsid w:val="003171CE"/>
    <w:rsid w:val="00320E5E"/>
    <w:rsid w:val="003214A7"/>
    <w:rsid w:val="003214E2"/>
    <w:rsid w:val="003217BB"/>
    <w:rsid w:val="00322B09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20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3CC"/>
    <w:rsid w:val="003546AD"/>
    <w:rsid w:val="00354A2D"/>
    <w:rsid w:val="0035555E"/>
    <w:rsid w:val="00355D12"/>
    <w:rsid w:val="00356128"/>
    <w:rsid w:val="00356D10"/>
    <w:rsid w:val="00356F8C"/>
    <w:rsid w:val="00360C87"/>
    <w:rsid w:val="00362C02"/>
    <w:rsid w:val="00363540"/>
    <w:rsid w:val="003651C4"/>
    <w:rsid w:val="00366AF0"/>
    <w:rsid w:val="00370EDA"/>
    <w:rsid w:val="003713CA"/>
    <w:rsid w:val="00372981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863F7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2153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6028"/>
    <w:rsid w:val="003B76BD"/>
    <w:rsid w:val="003C2492"/>
    <w:rsid w:val="003C24F3"/>
    <w:rsid w:val="003C2B01"/>
    <w:rsid w:val="003C3A9A"/>
    <w:rsid w:val="003C47D1"/>
    <w:rsid w:val="003C58AE"/>
    <w:rsid w:val="003C6A70"/>
    <w:rsid w:val="003C74FF"/>
    <w:rsid w:val="003D1398"/>
    <w:rsid w:val="003D1B63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A0"/>
    <w:rsid w:val="003E04BA"/>
    <w:rsid w:val="003E1A2F"/>
    <w:rsid w:val="003E3BD6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1673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07FE0"/>
    <w:rsid w:val="00413C1C"/>
    <w:rsid w:val="00415618"/>
    <w:rsid w:val="00416B14"/>
    <w:rsid w:val="004179DA"/>
    <w:rsid w:val="00421159"/>
    <w:rsid w:val="004216FB"/>
    <w:rsid w:val="00421C2A"/>
    <w:rsid w:val="00425C4C"/>
    <w:rsid w:val="00426A36"/>
    <w:rsid w:val="004300CE"/>
    <w:rsid w:val="0043034E"/>
    <w:rsid w:val="00430648"/>
    <w:rsid w:val="00432034"/>
    <w:rsid w:val="0043413E"/>
    <w:rsid w:val="00434DE0"/>
    <w:rsid w:val="0043567D"/>
    <w:rsid w:val="0043576B"/>
    <w:rsid w:val="00436DFA"/>
    <w:rsid w:val="00440FF1"/>
    <w:rsid w:val="004417F2"/>
    <w:rsid w:val="00441965"/>
    <w:rsid w:val="00441D64"/>
    <w:rsid w:val="00442799"/>
    <w:rsid w:val="004429F5"/>
    <w:rsid w:val="00443FBF"/>
    <w:rsid w:val="00444677"/>
    <w:rsid w:val="004446E2"/>
    <w:rsid w:val="004452DF"/>
    <w:rsid w:val="00447E0D"/>
    <w:rsid w:val="004507E7"/>
    <w:rsid w:val="00450CC0"/>
    <w:rsid w:val="00450F24"/>
    <w:rsid w:val="0045132E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76C56"/>
    <w:rsid w:val="00482AD0"/>
    <w:rsid w:val="00482AF6"/>
    <w:rsid w:val="00482CC3"/>
    <w:rsid w:val="00483F51"/>
    <w:rsid w:val="00484A7A"/>
    <w:rsid w:val="00484FB5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2FB8"/>
    <w:rsid w:val="00494008"/>
    <w:rsid w:val="0049468A"/>
    <w:rsid w:val="004955FF"/>
    <w:rsid w:val="0049672E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200"/>
    <w:rsid w:val="004B05CA"/>
    <w:rsid w:val="004B0E97"/>
    <w:rsid w:val="004B1B23"/>
    <w:rsid w:val="004B32EF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1E3B"/>
    <w:rsid w:val="004C245F"/>
    <w:rsid w:val="004C2DF7"/>
    <w:rsid w:val="004C2F6C"/>
    <w:rsid w:val="004C3C2A"/>
    <w:rsid w:val="004C3F6B"/>
    <w:rsid w:val="004C44F0"/>
    <w:rsid w:val="004C5CC6"/>
    <w:rsid w:val="004C642E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CC2"/>
    <w:rsid w:val="004D4077"/>
    <w:rsid w:val="004D46F3"/>
    <w:rsid w:val="004D6BE8"/>
    <w:rsid w:val="004D7188"/>
    <w:rsid w:val="004D71A3"/>
    <w:rsid w:val="004D7F6C"/>
    <w:rsid w:val="004E093A"/>
    <w:rsid w:val="004E1225"/>
    <w:rsid w:val="004E301B"/>
    <w:rsid w:val="004E3291"/>
    <w:rsid w:val="004E36AD"/>
    <w:rsid w:val="004E46DF"/>
    <w:rsid w:val="004E547C"/>
    <w:rsid w:val="004E5DBC"/>
    <w:rsid w:val="004E62CE"/>
    <w:rsid w:val="004E63E6"/>
    <w:rsid w:val="004E703A"/>
    <w:rsid w:val="004F02C3"/>
    <w:rsid w:val="004F0CB7"/>
    <w:rsid w:val="004F11CA"/>
    <w:rsid w:val="004F29F9"/>
    <w:rsid w:val="004F3018"/>
    <w:rsid w:val="004F360D"/>
    <w:rsid w:val="004F3F6B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5D4B"/>
    <w:rsid w:val="005265DA"/>
    <w:rsid w:val="0052742F"/>
    <w:rsid w:val="00527489"/>
    <w:rsid w:val="005277E5"/>
    <w:rsid w:val="00527B71"/>
    <w:rsid w:val="00527BB3"/>
    <w:rsid w:val="00527CD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3FF9"/>
    <w:rsid w:val="0054425D"/>
    <w:rsid w:val="005457C8"/>
    <w:rsid w:val="00547569"/>
    <w:rsid w:val="00547CC9"/>
    <w:rsid w:val="00551DC3"/>
    <w:rsid w:val="00551F92"/>
    <w:rsid w:val="00552700"/>
    <w:rsid w:val="00553E26"/>
    <w:rsid w:val="0055459B"/>
    <w:rsid w:val="00554995"/>
    <w:rsid w:val="00554EEF"/>
    <w:rsid w:val="0055549D"/>
    <w:rsid w:val="00557272"/>
    <w:rsid w:val="00557508"/>
    <w:rsid w:val="00560176"/>
    <w:rsid w:val="00564AE2"/>
    <w:rsid w:val="00564D74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AF0"/>
    <w:rsid w:val="00572E7A"/>
    <w:rsid w:val="00574AD3"/>
    <w:rsid w:val="00577005"/>
    <w:rsid w:val="00577909"/>
    <w:rsid w:val="00581497"/>
    <w:rsid w:val="0058241D"/>
    <w:rsid w:val="00582FE4"/>
    <w:rsid w:val="00583212"/>
    <w:rsid w:val="005856D2"/>
    <w:rsid w:val="00585D8F"/>
    <w:rsid w:val="00586072"/>
    <w:rsid w:val="0058644C"/>
    <w:rsid w:val="00587E7C"/>
    <w:rsid w:val="00587F10"/>
    <w:rsid w:val="00591172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430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B74FD"/>
    <w:rsid w:val="005C0B4B"/>
    <w:rsid w:val="005C0CBC"/>
    <w:rsid w:val="005C28FF"/>
    <w:rsid w:val="005C30AE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3D2A"/>
    <w:rsid w:val="005D4779"/>
    <w:rsid w:val="005D5C6E"/>
    <w:rsid w:val="005D77FE"/>
    <w:rsid w:val="005D7951"/>
    <w:rsid w:val="005D7D19"/>
    <w:rsid w:val="005E04F5"/>
    <w:rsid w:val="005E04F8"/>
    <w:rsid w:val="005E1700"/>
    <w:rsid w:val="005E1EB1"/>
    <w:rsid w:val="005E286C"/>
    <w:rsid w:val="005E3D49"/>
    <w:rsid w:val="005E3E49"/>
    <w:rsid w:val="005E4D22"/>
    <w:rsid w:val="005E768D"/>
    <w:rsid w:val="005F01EE"/>
    <w:rsid w:val="005F160F"/>
    <w:rsid w:val="005F191B"/>
    <w:rsid w:val="005F19DD"/>
    <w:rsid w:val="005F1EFD"/>
    <w:rsid w:val="005F2C0A"/>
    <w:rsid w:val="005F305B"/>
    <w:rsid w:val="005F4856"/>
    <w:rsid w:val="005F48C0"/>
    <w:rsid w:val="005F4AD8"/>
    <w:rsid w:val="005F4BB7"/>
    <w:rsid w:val="005F4D6D"/>
    <w:rsid w:val="005F51CA"/>
    <w:rsid w:val="005F5ADA"/>
    <w:rsid w:val="005F5FA5"/>
    <w:rsid w:val="005F68FF"/>
    <w:rsid w:val="005F695C"/>
    <w:rsid w:val="005F74A8"/>
    <w:rsid w:val="00600747"/>
    <w:rsid w:val="00600A10"/>
    <w:rsid w:val="00600CBB"/>
    <w:rsid w:val="0060105F"/>
    <w:rsid w:val="00602FE4"/>
    <w:rsid w:val="00604056"/>
    <w:rsid w:val="00604E5C"/>
    <w:rsid w:val="00605617"/>
    <w:rsid w:val="006065F0"/>
    <w:rsid w:val="00607192"/>
    <w:rsid w:val="00610655"/>
    <w:rsid w:val="00610746"/>
    <w:rsid w:val="006108FD"/>
    <w:rsid w:val="006122FF"/>
    <w:rsid w:val="006131ED"/>
    <w:rsid w:val="00614576"/>
    <w:rsid w:val="00614BEB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22D"/>
    <w:rsid w:val="006254B0"/>
    <w:rsid w:val="00626A19"/>
    <w:rsid w:val="00626A33"/>
    <w:rsid w:val="00626B14"/>
    <w:rsid w:val="00626B9C"/>
    <w:rsid w:val="00626C73"/>
    <w:rsid w:val="006302F7"/>
    <w:rsid w:val="0063071E"/>
    <w:rsid w:val="00631128"/>
    <w:rsid w:val="006313EB"/>
    <w:rsid w:val="00631CFD"/>
    <w:rsid w:val="00631EB7"/>
    <w:rsid w:val="00632348"/>
    <w:rsid w:val="0063254C"/>
    <w:rsid w:val="00632577"/>
    <w:rsid w:val="006336D5"/>
    <w:rsid w:val="00633949"/>
    <w:rsid w:val="00634281"/>
    <w:rsid w:val="006343C5"/>
    <w:rsid w:val="00634E91"/>
    <w:rsid w:val="00635200"/>
    <w:rsid w:val="0063522A"/>
    <w:rsid w:val="006362D2"/>
    <w:rsid w:val="0063756D"/>
    <w:rsid w:val="00641B7B"/>
    <w:rsid w:val="0064435F"/>
    <w:rsid w:val="0064472D"/>
    <w:rsid w:val="00644E00"/>
    <w:rsid w:val="00644E29"/>
    <w:rsid w:val="006450D8"/>
    <w:rsid w:val="0064561B"/>
    <w:rsid w:val="00646708"/>
    <w:rsid w:val="006467D6"/>
    <w:rsid w:val="006469A1"/>
    <w:rsid w:val="00646C30"/>
    <w:rsid w:val="006473F8"/>
    <w:rsid w:val="0064760E"/>
    <w:rsid w:val="00647B72"/>
    <w:rsid w:val="006504A1"/>
    <w:rsid w:val="00650868"/>
    <w:rsid w:val="006511F1"/>
    <w:rsid w:val="006512A5"/>
    <w:rsid w:val="006526A4"/>
    <w:rsid w:val="006528C8"/>
    <w:rsid w:val="00654506"/>
    <w:rsid w:val="006548B7"/>
    <w:rsid w:val="00654B3B"/>
    <w:rsid w:val="0065586F"/>
    <w:rsid w:val="00655F1F"/>
    <w:rsid w:val="00656882"/>
    <w:rsid w:val="00656F2B"/>
    <w:rsid w:val="00657DBD"/>
    <w:rsid w:val="0066149B"/>
    <w:rsid w:val="00661C26"/>
    <w:rsid w:val="0066201A"/>
    <w:rsid w:val="00662343"/>
    <w:rsid w:val="00662EA8"/>
    <w:rsid w:val="00664583"/>
    <w:rsid w:val="0066483B"/>
    <w:rsid w:val="00666025"/>
    <w:rsid w:val="006667B5"/>
    <w:rsid w:val="0067069C"/>
    <w:rsid w:val="0067102F"/>
    <w:rsid w:val="00671F29"/>
    <w:rsid w:val="0067305F"/>
    <w:rsid w:val="00673F57"/>
    <w:rsid w:val="00675093"/>
    <w:rsid w:val="006762D5"/>
    <w:rsid w:val="00677427"/>
    <w:rsid w:val="00677502"/>
    <w:rsid w:val="0067788A"/>
    <w:rsid w:val="00680308"/>
    <w:rsid w:val="00680DD0"/>
    <w:rsid w:val="00681373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1D0E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6DE"/>
    <w:rsid w:val="006A6FDE"/>
    <w:rsid w:val="006A7F86"/>
    <w:rsid w:val="006B45AA"/>
    <w:rsid w:val="006B6528"/>
    <w:rsid w:val="006C0178"/>
    <w:rsid w:val="006C03CC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6AC"/>
    <w:rsid w:val="006D19B1"/>
    <w:rsid w:val="006D2461"/>
    <w:rsid w:val="006D2BF9"/>
    <w:rsid w:val="006D2C0F"/>
    <w:rsid w:val="006D3377"/>
    <w:rsid w:val="006D3E5E"/>
    <w:rsid w:val="006D5362"/>
    <w:rsid w:val="006D5DBF"/>
    <w:rsid w:val="006D7279"/>
    <w:rsid w:val="006E02DB"/>
    <w:rsid w:val="006E0D82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854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092F"/>
    <w:rsid w:val="007010B4"/>
    <w:rsid w:val="00701CF2"/>
    <w:rsid w:val="00702926"/>
    <w:rsid w:val="00703867"/>
    <w:rsid w:val="0070405B"/>
    <w:rsid w:val="00704162"/>
    <w:rsid w:val="007043EB"/>
    <w:rsid w:val="00704B80"/>
    <w:rsid w:val="00707A74"/>
    <w:rsid w:val="00711E05"/>
    <w:rsid w:val="00711FFA"/>
    <w:rsid w:val="007123BE"/>
    <w:rsid w:val="00713B33"/>
    <w:rsid w:val="00715C79"/>
    <w:rsid w:val="00715F2C"/>
    <w:rsid w:val="007164E2"/>
    <w:rsid w:val="00720650"/>
    <w:rsid w:val="007208DD"/>
    <w:rsid w:val="00720DB7"/>
    <w:rsid w:val="007220CF"/>
    <w:rsid w:val="00722AA8"/>
    <w:rsid w:val="00723EF5"/>
    <w:rsid w:val="00724445"/>
    <w:rsid w:val="00724942"/>
    <w:rsid w:val="00725EA9"/>
    <w:rsid w:val="0072655E"/>
    <w:rsid w:val="007268D6"/>
    <w:rsid w:val="00726F02"/>
    <w:rsid w:val="00726F92"/>
    <w:rsid w:val="00727195"/>
    <w:rsid w:val="00727341"/>
    <w:rsid w:val="00727904"/>
    <w:rsid w:val="007332FE"/>
    <w:rsid w:val="00733A81"/>
    <w:rsid w:val="00733B0F"/>
    <w:rsid w:val="00734F1A"/>
    <w:rsid w:val="00735FB8"/>
    <w:rsid w:val="00736065"/>
    <w:rsid w:val="00737769"/>
    <w:rsid w:val="0074006F"/>
    <w:rsid w:val="00740147"/>
    <w:rsid w:val="00740E52"/>
    <w:rsid w:val="00741D75"/>
    <w:rsid w:val="0074264B"/>
    <w:rsid w:val="0074354F"/>
    <w:rsid w:val="00743B2B"/>
    <w:rsid w:val="00743C09"/>
    <w:rsid w:val="00744134"/>
    <w:rsid w:val="00745A3B"/>
    <w:rsid w:val="0074621F"/>
    <w:rsid w:val="007463FB"/>
    <w:rsid w:val="00746E81"/>
    <w:rsid w:val="00747504"/>
    <w:rsid w:val="007508F1"/>
    <w:rsid w:val="00750924"/>
    <w:rsid w:val="007513CD"/>
    <w:rsid w:val="007525EB"/>
    <w:rsid w:val="00752F82"/>
    <w:rsid w:val="0075603B"/>
    <w:rsid w:val="00756665"/>
    <w:rsid w:val="00760321"/>
    <w:rsid w:val="00760ECE"/>
    <w:rsid w:val="0076196C"/>
    <w:rsid w:val="00762BCB"/>
    <w:rsid w:val="00763833"/>
    <w:rsid w:val="007652BB"/>
    <w:rsid w:val="00766B1A"/>
    <w:rsid w:val="00766C19"/>
    <w:rsid w:val="00766DB9"/>
    <w:rsid w:val="00766DFE"/>
    <w:rsid w:val="0077239B"/>
    <w:rsid w:val="00773360"/>
    <w:rsid w:val="00774417"/>
    <w:rsid w:val="00775578"/>
    <w:rsid w:val="007773AA"/>
    <w:rsid w:val="0078070F"/>
    <w:rsid w:val="00780B73"/>
    <w:rsid w:val="0078119B"/>
    <w:rsid w:val="00781778"/>
    <w:rsid w:val="0078235E"/>
    <w:rsid w:val="00783B46"/>
    <w:rsid w:val="00785A8C"/>
    <w:rsid w:val="00785EC9"/>
    <w:rsid w:val="00786A15"/>
    <w:rsid w:val="007912D7"/>
    <w:rsid w:val="007914E4"/>
    <w:rsid w:val="007914F3"/>
    <w:rsid w:val="007926D8"/>
    <w:rsid w:val="00792AA3"/>
    <w:rsid w:val="00792D44"/>
    <w:rsid w:val="007945E3"/>
    <w:rsid w:val="00794BC4"/>
    <w:rsid w:val="00794F1E"/>
    <w:rsid w:val="007951B4"/>
    <w:rsid w:val="00795C50"/>
    <w:rsid w:val="007972AC"/>
    <w:rsid w:val="007A098E"/>
    <w:rsid w:val="007A3328"/>
    <w:rsid w:val="007A5765"/>
    <w:rsid w:val="007A5B89"/>
    <w:rsid w:val="007B16F9"/>
    <w:rsid w:val="007B4D5D"/>
    <w:rsid w:val="007B6BFD"/>
    <w:rsid w:val="007C0516"/>
    <w:rsid w:val="007C06FD"/>
    <w:rsid w:val="007C0795"/>
    <w:rsid w:val="007C0F53"/>
    <w:rsid w:val="007C14AD"/>
    <w:rsid w:val="007C1532"/>
    <w:rsid w:val="007C20CD"/>
    <w:rsid w:val="007C253A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17B"/>
    <w:rsid w:val="007D2EF4"/>
    <w:rsid w:val="007D3C15"/>
    <w:rsid w:val="007D4C33"/>
    <w:rsid w:val="007D4D44"/>
    <w:rsid w:val="007D50FF"/>
    <w:rsid w:val="007D5798"/>
    <w:rsid w:val="007D669B"/>
    <w:rsid w:val="007D6B5D"/>
    <w:rsid w:val="007D706B"/>
    <w:rsid w:val="007E0717"/>
    <w:rsid w:val="007E0AC3"/>
    <w:rsid w:val="007E21DF"/>
    <w:rsid w:val="007E26C7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B40"/>
    <w:rsid w:val="00806EFB"/>
    <w:rsid w:val="0081078F"/>
    <w:rsid w:val="00811352"/>
    <w:rsid w:val="00811480"/>
    <w:rsid w:val="00811821"/>
    <w:rsid w:val="0081192B"/>
    <w:rsid w:val="00812E33"/>
    <w:rsid w:val="0081347F"/>
    <w:rsid w:val="0081370D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7DC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6D76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107D"/>
    <w:rsid w:val="00851A82"/>
    <w:rsid w:val="00852B3C"/>
    <w:rsid w:val="008532E6"/>
    <w:rsid w:val="00856D6F"/>
    <w:rsid w:val="0085795D"/>
    <w:rsid w:val="008604A8"/>
    <w:rsid w:val="00863105"/>
    <w:rsid w:val="00863C2D"/>
    <w:rsid w:val="00865DAE"/>
    <w:rsid w:val="008663BA"/>
    <w:rsid w:val="0086745D"/>
    <w:rsid w:val="00867FF5"/>
    <w:rsid w:val="0087144A"/>
    <w:rsid w:val="00872777"/>
    <w:rsid w:val="008739D8"/>
    <w:rsid w:val="00874DF4"/>
    <w:rsid w:val="00875403"/>
    <w:rsid w:val="00875B51"/>
    <w:rsid w:val="008776B0"/>
    <w:rsid w:val="0088012D"/>
    <w:rsid w:val="008812FC"/>
    <w:rsid w:val="00881C47"/>
    <w:rsid w:val="008820C7"/>
    <w:rsid w:val="0088273A"/>
    <w:rsid w:val="008835F9"/>
    <w:rsid w:val="00883635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0A2F"/>
    <w:rsid w:val="008A1988"/>
    <w:rsid w:val="008A2BF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2E53"/>
    <w:rsid w:val="008B3241"/>
    <w:rsid w:val="008B33AC"/>
    <w:rsid w:val="008B34BB"/>
    <w:rsid w:val="008B38EC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C08"/>
    <w:rsid w:val="008C6D27"/>
    <w:rsid w:val="008C7A4B"/>
    <w:rsid w:val="008D0A4D"/>
    <w:rsid w:val="008D0C05"/>
    <w:rsid w:val="008D0E81"/>
    <w:rsid w:val="008D1011"/>
    <w:rsid w:val="008D10DC"/>
    <w:rsid w:val="008D246D"/>
    <w:rsid w:val="008D272F"/>
    <w:rsid w:val="008D2C2D"/>
    <w:rsid w:val="008D44BB"/>
    <w:rsid w:val="008D6441"/>
    <w:rsid w:val="008D71CE"/>
    <w:rsid w:val="008D7D56"/>
    <w:rsid w:val="008D7EDE"/>
    <w:rsid w:val="008E0C7F"/>
    <w:rsid w:val="008E0E94"/>
    <w:rsid w:val="008E1D7E"/>
    <w:rsid w:val="008E1EA5"/>
    <w:rsid w:val="008E4011"/>
    <w:rsid w:val="008E444B"/>
    <w:rsid w:val="008E5807"/>
    <w:rsid w:val="008E7CB1"/>
    <w:rsid w:val="008E7E06"/>
    <w:rsid w:val="008F039B"/>
    <w:rsid w:val="008F1940"/>
    <w:rsid w:val="008F1C67"/>
    <w:rsid w:val="008F238D"/>
    <w:rsid w:val="008F3288"/>
    <w:rsid w:val="008F32BD"/>
    <w:rsid w:val="008F6B66"/>
    <w:rsid w:val="008F7004"/>
    <w:rsid w:val="008F72B0"/>
    <w:rsid w:val="008F7B91"/>
    <w:rsid w:val="00903E8F"/>
    <w:rsid w:val="00905A7F"/>
    <w:rsid w:val="009061E7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BF4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29A0"/>
    <w:rsid w:val="00932C1D"/>
    <w:rsid w:val="00933947"/>
    <w:rsid w:val="00934B2A"/>
    <w:rsid w:val="00935C3E"/>
    <w:rsid w:val="00935FAC"/>
    <w:rsid w:val="009362E0"/>
    <w:rsid w:val="0093692E"/>
    <w:rsid w:val="00936D66"/>
    <w:rsid w:val="00937393"/>
    <w:rsid w:val="009404CD"/>
    <w:rsid w:val="0094091B"/>
    <w:rsid w:val="00943FCE"/>
    <w:rsid w:val="00944591"/>
    <w:rsid w:val="00944CAA"/>
    <w:rsid w:val="00944E6A"/>
    <w:rsid w:val="00945F41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55D07"/>
    <w:rsid w:val="0095691D"/>
    <w:rsid w:val="00956DA3"/>
    <w:rsid w:val="00960735"/>
    <w:rsid w:val="009616AD"/>
    <w:rsid w:val="00962446"/>
    <w:rsid w:val="009627D3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50E1"/>
    <w:rsid w:val="0097724C"/>
    <w:rsid w:val="00980866"/>
    <w:rsid w:val="00980D24"/>
    <w:rsid w:val="00982327"/>
    <w:rsid w:val="0098238F"/>
    <w:rsid w:val="009823F7"/>
    <w:rsid w:val="009824DF"/>
    <w:rsid w:val="00982BCE"/>
    <w:rsid w:val="00983041"/>
    <w:rsid w:val="0098355E"/>
    <w:rsid w:val="0098405A"/>
    <w:rsid w:val="0098444E"/>
    <w:rsid w:val="00987972"/>
    <w:rsid w:val="00987980"/>
    <w:rsid w:val="00987BED"/>
    <w:rsid w:val="0099103B"/>
    <w:rsid w:val="00991637"/>
    <w:rsid w:val="00991859"/>
    <w:rsid w:val="00991A93"/>
    <w:rsid w:val="00992D48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0DBB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B64"/>
    <w:rsid w:val="009B6EF6"/>
    <w:rsid w:val="009B76AF"/>
    <w:rsid w:val="009B7F79"/>
    <w:rsid w:val="009C017A"/>
    <w:rsid w:val="009C166F"/>
    <w:rsid w:val="009C30AA"/>
    <w:rsid w:val="009C43D1"/>
    <w:rsid w:val="009C59A6"/>
    <w:rsid w:val="009C6A52"/>
    <w:rsid w:val="009C7F24"/>
    <w:rsid w:val="009D0AB2"/>
    <w:rsid w:val="009D0E5B"/>
    <w:rsid w:val="009D1971"/>
    <w:rsid w:val="009D2034"/>
    <w:rsid w:val="009D3043"/>
    <w:rsid w:val="009D3276"/>
    <w:rsid w:val="009D444C"/>
    <w:rsid w:val="009D4525"/>
    <w:rsid w:val="009D5ED0"/>
    <w:rsid w:val="009D6A1F"/>
    <w:rsid w:val="009D6E6E"/>
    <w:rsid w:val="009D71DA"/>
    <w:rsid w:val="009D7715"/>
    <w:rsid w:val="009E0081"/>
    <w:rsid w:val="009E05E0"/>
    <w:rsid w:val="009E13D9"/>
    <w:rsid w:val="009E1533"/>
    <w:rsid w:val="009E2094"/>
    <w:rsid w:val="009E2496"/>
    <w:rsid w:val="009E2785"/>
    <w:rsid w:val="009E43AD"/>
    <w:rsid w:val="009E5158"/>
    <w:rsid w:val="009E5328"/>
    <w:rsid w:val="009E5D24"/>
    <w:rsid w:val="009E65D1"/>
    <w:rsid w:val="009E65FF"/>
    <w:rsid w:val="009E6E1D"/>
    <w:rsid w:val="009E7441"/>
    <w:rsid w:val="009F08F6"/>
    <w:rsid w:val="009F1C6B"/>
    <w:rsid w:val="009F1D97"/>
    <w:rsid w:val="009F3C6B"/>
    <w:rsid w:val="009F3F07"/>
    <w:rsid w:val="009F464C"/>
    <w:rsid w:val="009F51D7"/>
    <w:rsid w:val="009F5E5A"/>
    <w:rsid w:val="009F7A84"/>
    <w:rsid w:val="009F7E18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5D6B"/>
    <w:rsid w:val="00A0610A"/>
    <w:rsid w:val="00A1014B"/>
    <w:rsid w:val="00A11029"/>
    <w:rsid w:val="00A110CC"/>
    <w:rsid w:val="00A12ED1"/>
    <w:rsid w:val="00A1344B"/>
    <w:rsid w:val="00A13CA9"/>
    <w:rsid w:val="00A146E8"/>
    <w:rsid w:val="00A15676"/>
    <w:rsid w:val="00A15E41"/>
    <w:rsid w:val="00A178BB"/>
    <w:rsid w:val="00A17C78"/>
    <w:rsid w:val="00A20E50"/>
    <w:rsid w:val="00A2125D"/>
    <w:rsid w:val="00A219E7"/>
    <w:rsid w:val="00A2269F"/>
    <w:rsid w:val="00A2417A"/>
    <w:rsid w:val="00A26573"/>
    <w:rsid w:val="00A26737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1228"/>
    <w:rsid w:val="00A429DD"/>
    <w:rsid w:val="00A42C28"/>
    <w:rsid w:val="00A43250"/>
    <w:rsid w:val="00A4325D"/>
    <w:rsid w:val="00A43B6B"/>
    <w:rsid w:val="00A43EA8"/>
    <w:rsid w:val="00A44A11"/>
    <w:rsid w:val="00A45C7E"/>
    <w:rsid w:val="00A45CE9"/>
    <w:rsid w:val="00A45DBC"/>
    <w:rsid w:val="00A467AC"/>
    <w:rsid w:val="00A46ABB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90"/>
    <w:rsid w:val="00A717AE"/>
    <w:rsid w:val="00A73243"/>
    <w:rsid w:val="00A744A0"/>
    <w:rsid w:val="00A75539"/>
    <w:rsid w:val="00A76499"/>
    <w:rsid w:val="00A7707D"/>
    <w:rsid w:val="00A7720B"/>
    <w:rsid w:val="00A77C8F"/>
    <w:rsid w:val="00A8044D"/>
    <w:rsid w:val="00A807A5"/>
    <w:rsid w:val="00A80E2F"/>
    <w:rsid w:val="00A83F11"/>
    <w:rsid w:val="00A844CE"/>
    <w:rsid w:val="00A84A24"/>
    <w:rsid w:val="00A85B6E"/>
    <w:rsid w:val="00A86694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1CD1"/>
    <w:rsid w:val="00AA2650"/>
    <w:rsid w:val="00AA3204"/>
    <w:rsid w:val="00AA3C3D"/>
    <w:rsid w:val="00AA5E72"/>
    <w:rsid w:val="00AA615F"/>
    <w:rsid w:val="00AA625A"/>
    <w:rsid w:val="00AA63A9"/>
    <w:rsid w:val="00AA6F19"/>
    <w:rsid w:val="00AA73E4"/>
    <w:rsid w:val="00AA76E6"/>
    <w:rsid w:val="00AA7E07"/>
    <w:rsid w:val="00AB120D"/>
    <w:rsid w:val="00AB17F6"/>
    <w:rsid w:val="00AB2979"/>
    <w:rsid w:val="00AB2B6E"/>
    <w:rsid w:val="00AB355B"/>
    <w:rsid w:val="00AB53B0"/>
    <w:rsid w:val="00AC0D9B"/>
    <w:rsid w:val="00AC2A5D"/>
    <w:rsid w:val="00AC2EDB"/>
    <w:rsid w:val="00AC5741"/>
    <w:rsid w:val="00AC5A67"/>
    <w:rsid w:val="00AC76C6"/>
    <w:rsid w:val="00AD1008"/>
    <w:rsid w:val="00AD268D"/>
    <w:rsid w:val="00AD29B9"/>
    <w:rsid w:val="00AD3749"/>
    <w:rsid w:val="00AD5770"/>
    <w:rsid w:val="00AD6723"/>
    <w:rsid w:val="00AD6AE6"/>
    <w:rsid w:val="00AD7CDA"/>
    <w:rsid w:val="00AD7E54"/>
    <w:rsid w:val="00AE02EA"/>
    <w:rsid w:val="00AE0316"/>
    <w:rsid w:val="00AE1C13"/>
    <w:rsid w:val="00AE31F7"/>
    <w:rsid w:val="00AE3227"/>
    <w:rsid w:val="00AE3C59"/>
    <w:rsid w:val="00AE5002"/>
    <w:rsid w:val="00AE50D5"/>
    <w:rsid w:val="00AE59B0"/>
    <w:rsid w:val="00AE7AE3"/>
    <w:rsid w:val="00AE7EA1"/>
    <w:rsid w:val="00AF2103"/>
    <w:rsid w:val="00AF2346"/>
    <w:rsid w:val="00AF40DB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23D"/>
    <w:rsid w:val="00B16515"/>
    <w:rsid w:val="00B1682A"/>
    <w:rsid w:val="00B170D8"/>
    <w:rsid w:val="00B17792"/>
    <w:rsid w:val="00B214A3"/>
    <w:rsid w:val="00B22829"/>
    <w:rsid w:val="00B2361F"/>
    <w:rsid w:val="00B23FED"/>
    <w:rsid w:val="00B24FE1"/>
    <w:rsid w:val="00B26421"/>
    <w:rsid w:val="00B26484"/>
    <w:rsid w:val="00B26FDC"/>
    <w:rsid w:val="00B271AB"/>
    <w:rsid w:val="00B27F86"/>
    <w:rsid w:val="00B302FC"/>
    <w:rsid w:val="00B34499"/>
    <w:rsid w:val="00B34D6D"/>
    <w:rsid w:val="00B3606C"/>
    <w:rsid w:val="00B36C83"/>
    <w:rsid w:val="00B36E5B"/>
    <w:rsid w:val="00B3753B"/>
    <w:rsid w:val="00B40D7F"/>
    <w:rsid w:val="00B447D8"/>
    <w:rsid w:val="00B44C36"/>
    <w:rsid w:val="00B44FAF"/>
    <w:rsid w:val="00B45A5E"/>
    <w:rsid w:val="00B4681B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3CD1"/>
    <w:rsid w:val="00B749C8"/>
    <w:rsid w:val="00B74E3D"/>
    <w:rsid w:val="00B753D1"/>
    <w:rsid w:val="00B759A3"/>
    <w:rsid w:val="00B75DEB"/>
    <w:rsid w:val="00B77BB8"/>
    <w:rsid w:val="00B8001F"/>
    <w:rsid w:val="00B80530"/>
    <w:rsid w:val="00B8066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092"/>
    <w:rsid w:val="00B9272C"/>
    <w:rsid w:val="00B93B68"/>
    <w:rsid w:val="00B94B98"/>
    <w:rsid w:val="00B94CAC"/>
    <w:rsid w:val="00B959AF"/>
    <w:rsid w:val="00BA06B3"/>
    <w:rsid w:val="00BA1B04"/>
    <w:rsid w:val="00BA23A0"/>
    <w:rsid w:val="00BA3938"/>
    <w:rsid w:val="00BA5009"/>
    <w:rsid w:val="00BA60D6"/>
    <w:rsid w:val="00BA6B3D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B7A32"/>
    <w:rsid w:val="00BB7B3F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A12"/>
    <w:rsid w:val="00BF3E14"/>
    <w:rsid w:val="00BF41DF"/>
    <w:rsid w:val="00BF4644"/>
    <w:rsid w:val="00BF4972"/>
    <w:rsid w:val="00BF5989"/>
    <w:rsid w:val="00BF6BEA"/>
    <w:rsid w:val="00BF75F3"/>
    <w:rsid w:val="00C00405"/>
    <w:rsid w:val="00C00D18"/>
    <w:rsid w:val="00C03B8D"/>
    <w:rsid w:val="00C04532"/>
    <w:rsid w:val="00C05ACA"/>
    <w:rsid w:val="00C06D1A"/>
    <w:rsid w:val="00C078F3"/>
    <w:rsid w:val="00C07922"/>
    <w:rsid w:val="00C1021A"/>
    <w:rsid w:val="00C1356B"/>
    <w:rsid w:val="00C14AFC"/>
    <w:rsid w:val="00C151D0"/>
    <w:rsid w:val="00C164B4"/>
    <w:rsid w:val="00C16B3B"/>
    <w:rsid w:val="00C16B8D"/>
    <w:rsid w:val="00C16F30"/>
    <w:rsid w:val="00C1757A"/>
    <w:rsid w:val="00C1770E"/>
    <w:rsid w:val="00C17845"/>
    <w:rsid w:val="00C218EC"/>
    <w:rsid w:val="00C22FEC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77E"/>
    <w:rsid w:val="00C42EF4"/>
    <w:rsid w:val="00C45A53"/>
    <w:rsid w:val="00C45A69"/>
    <w:rsid w:val="00C46AA2"/>
    <w:rsid w:val="00C47480"/>
    <w:rsid w:val="00C50FA4"/>
    <w:rsid w:val="00C51693"/>
    <w:rsid w:val="00C52617"/>
    <w:rsid w:val="00C52C84"/>
    <w:rsid w:val="00C542F0"/>
    <w:rsid w:val="00C545EA"/>
    <w:rsid w:val="00C54BAB"/>
    <w:rsid w:val="00C54C99"/>
    <w:rsid w:val="00C55F0E"/>
    <w:rsid w:val="00C57CDB"/>
    <w:rsid w:val="00C60173"/>
    <w:rsid w:val="00C604BB"/>
    <w:rsid w:val="00C60A9B"/>
    <w:rsid w:val="00C6108B"/>
    <w:rsid w:val="00C61CD1"/>
    <w:rsid w:val="00C61D74"/>
    <w:rsid w:val="00C62190"/>
    <w:rsid w:val="00C6229C"/>
    <w:rsid w:val="00C63F4D"/>
    <w:rsid w:val="00C67159"/>
    <w:rsid w:val="00C7000A"/>
    <w:rsid w:val="00C71E87"/>
    <w:rsid w:val="00C72384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2BAE"/>
    <w:rsid w:val="00CA304A"/>
    <w:rsid w:val="00CA30F8"/>
    <w:rsid w:val="00CA5960"/>
    <w:rsid w:val="00CB024B"/>
    <w:rsid w:val="00CB0787"/>
    <w:rsid w:val="00CB0A10"/>
    <w:rsid w:val="00CB285C"/>
    <w:rsid w:val="00CB2D10"/>
    <w:rsid w:val="00CB2DA2"/>
    <w:rsid w:val="00CB44D6"/>
    <w:rsid w:val="00CB5303"/>
    <w:rsid w:val="00CB5FA0"/>
    <w:rsid w:val="00CB7A46"/>
    <w:rsid w:val="00CC0111"/>
    <w:rsid w:val="00CC20AC"/>
    <w:rsid w:val="00CC2CD1"/>
    <w:rsid w:val="00CC35B4"/>
    <w:rsid w:val="00CC3806"/>
    <w:rsid w:val="00CC39D6"/>
    <w:rsid w:val="00CC4478"/>
    <w:rsid w:val="00CC76CE"/>
    <w:rsid w:val="00CD0ABD"/>
    <w:rsid w:val="00CD259C"/>
    <w:rsid w:val="00CD2A6A"/>
    <w:rsid w:val="00CD332C"/>
    <w:rsid w:val="00CD42F5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AB1"/>
    <w:rsid w:val="00CE3BD4"/>
    <w:rsid w:val="00CE3DDC"/>
    <w:rsid w:val="00CE63EE"/>
    <w:rsid w:val="00CE6D76"/>
    <w:rsid w:val="00CF0C85"/>
    <w:rsid w:val="00CF127C"/>
    <w:rsid w:val="00CF1393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64D4"/>
    <w:rsid w:val="00D07ABE"/>
    <w:rsid w:val="00D10E77"/>
    <w:rsid w:val="00D112B5"/>
    <w:rsid w:val="00D11CB1"/>
    <w:rsid w:val="00D12449"/>
    <w:rsid w:val="00D12B66"/>
    <w:rsid w:val="00D14538"/>
    <w:rsid w:val="00D146B0"/>
    <w:rsid w:val="00D14E3D"/>
    <w:rsid w:val="00D16C90"/>
    <w:rsid w:val="00D20BC2"/>
    <w:rsid w:val="00D215AC"/>
    <w:rsid w:val="00D21FC6"/>
    <w:rsid w:val="00D22431"/>
    <w:rsid w:val="00D22E7D"/>
    <w:rsid w:val="00D24B64"/>
    <w:rsid w:val="00D307A6"/>
    <w:rsid w:val="00D3399A"/>
    <w:rsid w:val="00D351A8"/>
    <w:rsid w:val="00D35752"/>
    <w:rsid w:val="00D35B0E"/>
    <w:rsid w:val="00D36571"/>
    <w:rsid w:val="00D36C35"/>
    <w:rsid w:val="00D40F08"/>
    <w:rsid w:val="00D4197D"/>
    <w:rsid w:val="00D42073"/>
    <w:rsid w:val="00D42AA0"/>
    <w:rsid w:val="00D4400D"/>
    <w:rsid w:val="00D44185"/>
    <w:rsid w:val="00D4423F"/>
    <w:rsid w:val="00D44CD7"/>
    <w:rsid w:val="00D458D8"/>
    <w:rsid w:val="00D472EF"/>
    <w:rsid w:val="00D475F2"/>
    <w:rsid w:val="00D50530"/>
    <w:rsid w:val="00D516DB"/>
    <w:rsid w:val="00D51A75"/>
    <w:rsid w:val="00D51CD2"/>
    <w:rsid w:val="00D52078"/>
    <w:rsid w:val="00D52567"/>
    <w:rsid w:val="00D53325"/>
    <w:rsid w:val="00D53BC9"/>
    <w:rsid w:val="00D5432B"/>
    <w:rsid w:val="00D5494D"/>
    <w:rsid w:val="00D54977"/>
    <w:rsid w:val="00D5636C"/>
    <w:rsid w:val="00D574CA"/>
    <w:rsid w:val="00D57819"/>
    <w:rsid w:val="00D57FB6"/>
    <w:rsid w:val="00D6009F"/>
    <w:rsid w:val="00D603CD"/>
    <w:rsid w:val="00D6072C"/>
    <w:rsid w:val="00D60B38"/>
    <w:rsid w:val="00D60C92"/>
    <w:rsid w:val="00D618A3"/>
    <w:rsid w:val="00D61E3F"/>
    <w:rsid w:val="00D63961"/>
    <w:rsid w:val="00D65217"/>
    <w:rsid w:val="00D666FA"/>
    <w:rsid w:val="00D66AA2"/>
    <w:rsid w:val="00D703B9"/>
    <w:rsid w:val="00D7246F"/>
    <w:rsid w:val="00D72507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168A"/>
    <w:rsid w:val="00D91C44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593A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1770"/>
    <w:rsid w:val="00DC2B1D"/>
    <w:rsid w:val="00DC5953"/>
    <w:rsid w:val="00DC77AA"/>
    <w:rsid w:val="00DC7D29"/>
    <w:rsid w:val="00DD1678"/>
    <w:rsid w:val="00DD300D"/>
    <w:rsid w:val="00DD3BD5"/>
    <w:rsid w:val="00DD4F73"/>
    <w:rsid w:val="00DD52A9"/>
    <w:rsid w:val="00DD6EB7"/>
    <w:rsid w:val="00DD70EC"/>
    <w:rsid w:val="00DD71F2"/>
    <w:rsid w:val="00DD7B13"/>
    <w:rsid w:val="00DE06F3"/>
    <w:rsid w:val="00DE0E45"/>
    <w:rsid w:val="00DE143A"/>
    <w:rsid w:val="00DE1498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7DF"/>
    <w:rsid w:val="00DF2F87"/>
    <w:rsid w:val="00DF41CF"/>
    <w:rsid w:val="00DF6004"/>
    <w:rsid w:val="00DF62B1"/>
    <w:rsid w:val="00DF694A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065"/>
    <w:rsid w:val="00E06E81"/>
    <w:rsid w:val="00E0769B"/>
    <w:rsid w:val="00E07CCB"/>
    <w:rsid w:val="00E07E4A"/>
    <w:rsid w:val="00E1198E"/>
    <w:rsid w:val="00E11B9F"/>
    <w:rsid w:val="00E123CA"/>
    <w:rsid w:val="00E126EA"/>
    <w:rsid w:val="00E14AA4"/>
    <w:rsid w:val="00E15371"/>
    <w:rsid w:val="00E15B45"/>
    <w:rsid w:val="00E20BFB"/>
    <w:rsid w:val="00E211D1"/>
    <w:rsid w:val="00E215C5"/>
    <w:rsid w:val="00E226A7"/>
    <w:rsid w:val="00E25624"/>
    <w:rsid w:val="00E273B0"/>
    <w:rsid w:val="00E30108"/>
    <w:rsid w:val="00E30F6A"/>
    <w:rsid w:val="00E31786"/>
    <w:rsid w:val="00E31D01"/>
    <w:rsid w:val="00E31E48"/>
    <w:rsid w:val="00E333D4"/>
    <w:rsid w:val="00E33B8F"/>
    <w:rsid w:val="00E3465A"/>
    <w:rsid w:val="00E34D55"/>
    <w:rsid w:val="00E353EC"/>
    <w:rsid w:val="00E42D34"/>
    <w:rsid w:val="00E43245"/>
    <w:rsid w:val="00E445C6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3E89"/>
    <w:rsid w:val="00E546AA"/>
    <w:rsid w:val="00E54D26"/>
    <w:rsid w:val="00E55949"/>
    <w:rsid w:val="00E56160"/>
    <w:rsid w:val="00E5708C"/>
    <w:rsid w:val="00E610D6"/>
    <w:rsid w:val="00E6162E"/>
    <w:rsid w:val="00E617E6"/>
    <w:rsid w:val="00E6231A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2F22"/>
    <w:rsid w:val="00E7304F"/>
    <w:rsid w:val="00E74E87"/>
    <w:rsid w:val="00E7504A"/>
    <w:rsid w:val="00E775ED"/>
    <w:rsid w:val="00E80182"/>
    <w:rsid w:val="00E8027B"/>
    <w:rsid w:val="00E805FA"/>
    <w:rsid w:val="00E81437"/>
    <w:rsid w:val="00E81E68"/>
    <w:rsid w:val="00E821FC"/>
    <w:rsid w:val="00E82A6B"/>
    <w:rsid w:val="00E85326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99A"/>
    <w:rsid w:val="00EA2CE4"/>
    <w:rsid w:val="00EA31A5"/>
    <w:rsid w:val="00EA3402"/>
    <w:rsid w:val="00EA3772"/>
    <w:rsid w:val="00EA48D0"/>
    <w:rsid w:val="00EA58B8"/>
    <w:rsid w:val="00EA6DCB"/>
    <w:rsid w:val="00EB0873"/>
    <w:rsid w:val="00EB09CE"/>
    <w:rsid w:val="00EB1458"/>
    <w:rsid w:val="00EB1546"/>
    <w:rsid w:val="00EB158A"/>
    <w:rsid w:val="00EB2B96"/>
    <w:rsid w:val="00EB5ADB"/>
    <w:rsid w:val="00EB6481"/>
    <w:rsid w:val="00EC2DC9"/>
    <w:rsid w:val="00EC3BBA"/>
    <w:rsid w:val="00EC3CBC"/>
    <w:rsid w:val="00EC41D2"/>
    <w:rsid w:val="00EC4322"/>
    <w:rsid w:val="00EC58B0"/>
    <w:rsid w:val="00EC662D"/>
    <w:rsid w:val="00EC700C"/>
    <w:rsid w:val="00EC7BC9"/>
    <w:rsid w:val="00ED0FB2"/>
    <w:rsid w:val="00ED1083"/>
    <w:rsid w:val="00ED14F1"/>
    <w:rsid w:val="00ED1BAF"/>
    <w:rsid w:val="00ED1D86"/>
    <w:rsid w:val="00ED25D0"/>
    <w:rsid w:val="00ED2C9F"/>
    <w:rsid w:val="00ED311F"/>
    <w:rsid w:val="00ED3892"/>
    <w:rsid w:val="00ED4EB3"/>
    <w:rsid w:val="00ED5277"/>
    <w:rsid w:val="00ED648C"/>
    <w:rsid w:val="00ED6FC5"/>
    <w:rsid w:val="00EE0086"/>
    <w:rsid w:val="00EE0289"/>
    <w:rsid w:val="00EE1625"/>
    <w:rsid w:val="00EE2AF3"/>
    <w:rsid w:val="00EE55B2"/>
    <w:rsid w:val="00EE59DA"/>
    <w:rsid w:val="00EE5E19"/>
    <w:rsid w:val="00EE7898"/>
    <w:rsid w:val="00EE7DA9"/>
    <w:rsid w:val="00EF07A6"/>
    <w:rsid w:val="00EF34D3"/>
    <w:rsid w:val="00EF3E19"/>
    <w:rsid w:val="00EF5DC4"/>
    <w:rsid w:val="00EF6710"/>
    <w:rsid w:val="00EF6B9E"/>
    <w:rsid w:val="00EF71A8"/>
    <w:rsid w:val="00EF7647"/>
    <w:rsid w:val="00F0084B"/>
    <w:rsid w:val="00F0138D"/>
    <w:rsid w:val="00F0175C"/>
    <w:rsid w:val="00F01880"/>
    <w:rsid w:val="00F02535"/>
    <w:rsid w:val="00F0309E"/>
    <w:rsid w:val="00F037F8"/>
    <w:rsid w:val="00F03903"/>
    <w:rsid w:val="00F03BFD"/>
    <w:rsid w:val="00F045B3"/>
    <w:rsid w:val="00F04FF6"/>
    <w:rsid w:val="00F07753"/>
    <w:rsid w:val="00F07AA1"/>
    <w:rsid w:val="00F10977"/>
    <w:rsid w:val="00F109FC"/>
    <w:rsid w:val="00F11203"/>
    <w:rsid w:val="00F11E87"/>
    <w:rsid w:val="00F12004"/>
    <w:rsid w:val="00F14289"/>
    <w:rsid w:val="00F14BE0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1A"/>
    <w:rsid w:val="00F23A5D"/>
    <w:rsid w:val="00F2476E"/>
    <w:rsid w:val="00F24952"/>
    <w:rsid w:val="00F2561F"/>
    <w:rsid w:val="00F2637D"/>
    <w:rsid w:val="00F2742D"/>
    <w:rsid w:val="00F27983"/>
    <w:rsid w:val="00F31B8B"/>
    <w:rsid w:val="00F31ED4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2FB"/>
    <w:rsid w:val="00F524F1"/>
    <w:rsid w:val="00F5276C"/>
    <w:rsid w:val="00F5458D"/>
    <w:rsid w:val="00F54F3A"/>
    <w:rsid w:val="00F56DC5"/>
    <w:rsid w:val="00F60631"/>
    <w:rsid w:val="00F6137E"/>
    <w:rsid w:val="00F61833"/>
    <w:rsid w:val="00F625E2"/>
    <w:rsid w:val="00F626F6"/>
    <w:rsid w:val="00F659E1"/>
    <w:rsid w:val="00F6611A"/>
    <w:rsid w:val="00F66957"/>
    <w:rsid w:val="00F67EB1"/>
    <w:rsid w:val="00F70700"/>
    <w:rsid w:val="00F70F96"/>
    <w:rsid w:val="00F7231C"/>
    <w:rsid w:val="00F72840"/>
    <w:rsid w:val="00F74286"/>
    <w:rsid w:val="00F74746"/>
    <w:rsid w:val="00F74B5E"/>
    <w:rsid w:val="00F74DF7"/>
    <w:rsid w:val="00F74EB9"/>
    <w:rsid w:val="00F775E8"/>
    <w:rsid w:val="00F808C5"/>
    <w:rsid w:val="00F81299"/>
    <w:rsid w:val="00F82A56"/>
    <w:rsid w:val="00F832E1"/>
    <w:rsid w:val="00F85369"/>
    <w:rsid w:val="00F91754"/>
    <w:rsid w:val="00F92046"/>
    <w:rsid w:val="00F93DC9"/>
    <w:rsid w:val="00F9410F"/>
    <w:rsid w:val="00F94619"/>
    <w:rsid w:val="00F94872"/>
    <w:rsid w:val="00F94B30"/>
    <w:rsid w:val="00F94EAA"/>
    <w:rsid w:val="00F9546B"/>
    <w:rsid w:val="00F967E0"/>
    <w:rsid w:val="00F96A6A"/>
    <w:rsid w:val="00F96DB7"/>
    <w:rsid w:val="00FA17BA"/>
    <w:rsid w:val="00FA2A8C"/>
    <w:rsid w:val="00FA50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2B12"/>
    <w:rsid w:val="00FC40D6"/>
    <w:rsid w:val="00FC4BF5"/>
    <w:rsid w:val="00FC64E4"/>
    <w:rsid w:val="00FC68AB"/>
    <w:rsid w:val="00FD01B9"/>
    <w:rsid w:val="00FD030B"/>
    <w:rsid w:val="00FD209E"/>
    <w:rsid w:val="00FD21E3"/>
    <w:rsid w:val="00FD2337"/>
    <w:rsid w:val="00FD3323"/>
    <w:rsid w:val="00FD3FB7"/>
    <w:rsid w:val="00FD4913"/>
    <w:rsid w:val="00FD554D"/>
    <w:rsid w:val="00FD5B24"/>
    <w:rsid w:val="00FD5D46"/>
    <w:rsid w:val="00FD6C2B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82A"/>
    <w:rsid w:val="00FE4B8F"/>
    <w:rsid w:val="00FE54BD"/>
    <w:rsid w:val="00FE57B8"/>
    <w:rsid w:val="00FE5C16"/>
    <w:rsid w:val="00FE736A"/>
    <w:rsid w:val="00FF0514"/>
    <w:rsid w:val="00FF0E49"/>
    <w:rsid w:val="00FF18FE"/>
    <w:rsid w:val="00FF1F46"/>
    <w:rsid w:val="00FF2936"/>
    <w:rsid w:val="00FF31DA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32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qFormat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qFormat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qFormat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qFormat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qFormat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qFormat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uiPriority w:val="99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2"/>
    <w:next w:val="T"/>
    <w:uiPriority w:val="99"/>
    <w:qFormat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  <w:style w:type="paragraph" w:customStyle="1" w:styleId="BodyText0">
    <w:name w:val="BodyText"/>
    <w:basedOn w:val="Normal"/>
    <w:qFormat/>
    <w:rsid w:val="00141D0F"/>
    <w:pPr>
      <w:spacing w:before="120" w:after="120"/>
      <w:jc w:val="both"/>
    </w:pPr>
    <w:rPr>
      <w:rFonts w:eastAsia="Batang"/>
    </w:rPr>
  </w:style>
  <w:style w:type="paragraph" w:customStyle="1" w:styleId="figuretext">
    <w:name w:val="figure text"/>
    <w:uiPriority w:val="99"/>
    <w:qFormat/>
    <w:rsid w:val="00141D0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23A640CB-D2FF-4338-9255-58D3499CBA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5</Pages>
  <Words>1266</Words>
  <Characters>6218</Characters>
  <Application>Microsoft Office Word</Application>
  <DocSecurity>0</DocSecurity>
  <Lines>414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7341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55</cp:revision>
  <cp:lastPrinted>2010-05-03T21:47:00Z</cp:lastPrinted>
  <dcterms:created xsi:type="dcterms:W3CDTF">2025-07-02T23:12:00Z</dcterms:created>
  <dcterms:modified xsi:type="dcterms:W3CDTF">2025-07-31T07:49:00Z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