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13A6964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A178BB">
              <w:rPr>
                <w:b w:val="0"/>
                <w:sz w:val="22"/>
                <w:szCs w:val="22"/>
                <w:lang w:eastAsia="ko-KR"/>
              </w:rPr>
              <w:t>2</w:t>
            </w:r>
            <w:r w:rsidR="00564D74">
              <w:rPr>
                <w:b w:val="0"/>
                <w:sz w:val="22"/>
                <w:szCs w:val="22"/>
                <w:lang w:eastAsia="ko-KR"/>
              </w:rPr>
              <w:t>9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 xml:space="preserve">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2707183E" w:rsidR="00CF127C" w:rsidRDefault="004179DA" w:rsidP="00DA532A">
            <w:pPr>
              <w:rPr>
                <w:szCs w:val="22"/>
              </w:rPr>
            </w:pPr>
            <w:r>
              <w:rPr>
                <w:szCs w:val="22"/>
              </w:rPr>
              <w:t>Addressed some editorial comments</w:t>
            </w:r>
            <w:r w:rsidR="00B36C83">
              <w:rPr>
                <w:szCs w:val="22"/>
              </w:rPr>
              <w:t xml:space="preserve"> and c</w:t>
            </w:r>
            <w:r>
              <w:rPr>
                <w:szCs w:val="22"/>
              </w:rPr>
              <w:t>han</w:t>
            </w:r>
            <w:r w:rsidR="002B5A89">
              <w:rPr>
                <w:szCs w:val="22"/>
              </w:rPr>
              <w:t>ged</w:t>
            </w:r>
            <w:r>
              <w:rPr>
                <w:szCs w:val="22"/>
              </w:rPr>
              <w:t xml:space="preserve"> the name of frames </w:t>
            </w: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5EC3DF14" w:rsidR="00322B09" w:rsidRPr="00BF41DF" w:rsidRDefault="00322B09" w:rsidP="00BF41DF">
            <w:pPr>
              <w:rPr>
                <w:szCs w:val="22"/>
              </w:rPr>
            </w:pP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55796BA6" w:rsidR="001E7107" w:rsidRDefault="001E7107" w:rsidP="00DA532A">
            <w:pPr>
              <w:rPr>
                <w:szCs w:val="22"/>
              </w:rPr>
            </w:pP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2E23AB47" w:rsidR="001A6F72" w:rsidRPr="00BF41DF" w:rsidRDefault="001A6F72" w:rsidP="00BF41DF">
            <w:pPr>
              <w:rPr>
                <w:szCs w:val="22"/>
              </w:rPr>
            </w:pP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46333E36" w:rsidR="00F626F6" w:rsidRDefault="00F626F6" w:rsidP="00DA532A">
            <w:pPr>
              <w:rPr>
                <w:szCs w:val="22"/>
              </w:rPr>
            </w:pP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36E667B9" w:rsidR="004C642E" w:rsidRDefault="004C642E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67B667B5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</w:t>
            </w:r>
            <w:r w:rsidR="00661C26">
              <w:rPr>
                <w:rFonts w:ascii="Arial" w:eastAsia="Times New Roman" w:hAnsi="Arial" w:cs="Arial"/>
                <w:sz w:val="20"/>
              </w:rPr>
              <w:t xml:space="preserve">the tag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#1241 in 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="00661C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r2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3A4867C9" w:rsidR="009E5328" w:rsidRPr="009E5328" w:rsidRDefault="00661C26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</w:t>
            </w:r>
            <w:r>
              <w:rPr>
                <w:rFonts w:ascii="Arial" w:eastAsia="Times New Roman" w:hAnsi="Arial" w:cs="Arial"/>
                <w:sz w:val="20"/>
              </w:rPr>
              <w:t xml:space="preserve">with the tag </w:t>
            </w:r>
            <w:r w:rsidRPr="009E5328">
              <w:rPr>
                <w:rFonts w:ascii="Arial" w:eastAsia="Times New Roman" w:hAnsi="Arial" w:cs="Arial"/>
                <w:sz w:val="20"/>
              </w:rPr>
              <w:t>#124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in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r2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5641BEF" w14:textId="06C25F11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77777777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>only UHR STAs, 80 MHz operating bandwidth UHR STAs, and 160 MHz operating bandwidth 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9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0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1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7B7EEFE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>only non-AP STA, only the secondary 20 MHz of a 40 MHz PPDU (in</w:t>
      </w:r>
      <w:ins w:id="12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777777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an 80 MHz non-AP STA:</w:t>
      </w:r>
    </w:p>
    <w:p w14:paraId="2971EA1B" w14:textId="324B899A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13" w:author="Morteza Mehrnoush" w:date="2025-07-25T14:14:00Z" w16du:dateUtc="2025-07-25T11:14:00Z">
        <w:r>
          <w:rPr>
            <w:szCs w:val="22"/>
          </w:rPr>
          <w:t>The s</w:t>
        </w:r>
      </w:ins>
      <w:del w:id="14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0145314F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of the secondary 80 MHz, lower 80 MHz of secondary 160</w:t>
      </w:r>
      <w:ins w:id="15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 xml:space="preserve">MHz, or upper 80 MHz of secondary 160 MHz)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030B694A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320 MHz AP can assign any one of </w:t>
      </w:r>
      <w:ins w:id="16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three possible 80 MHz DSO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(i.e. secondary 80 MHz, lower 80 MHz of secondary 160 MHz, and upper 80 MHz of secondary 160MHz) to each 80 MHz non-AP STA</w:t>
      </w:r>
      <w:r w:rsidRPr="004F02C3">
        <w:rPr>
          <w:color w:val="000000" w:themeColor="text1"/>
          <w:szCs w:val="22"/>
        </w:rPr>
        <w:t>.</w:t>
      </w:r>
    </w:p>
    <w:p w14:paraId="603D98A3" w14:textId="1B50B0A8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non-AP STA, </w:t>
      </w:r>
      <w:ins w:id="17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6B70F2D1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18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the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19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20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del w:id="21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del w:id="22" w:author="Morteza Mehrnoush" w:date="2025-07-28T12:00:00Z" w16du:dateUtc="2025-07-28T10:00:00Z">
        <w:r w:rsidRPr="004F02C3" w:rsidDel="004179DA">
          <w:rPr>
            <w:iCs/>
            <w:sz w:val="22"/>
            <w:szCs w:val="22"/>
          </w:rPr>
          <w:delText>anagement</w:delText>
        </w:r>
        <w:r w:rsidRPr="009E5328" w:rsidDel="004179DA">
          <w:rPr>
            <w:iCs/>
            <w:sz w:val="22"/>
            <w:szCs w:val="22"/>
          </w:rPr>
          <w:delText xml:space="preserve"> </w:delText>
        </w:r>
      </w:del>
      <w:ins w:id="23" w:author="Morteza Mehrnoush" w:date="2025-07-28T12:00:00Z" w16du:dateUtc="2025-07-28T10:00:00Z">
        <w:r w:rsidR="004179DA">
          <w:rPr>
            <w:iCs/>
            <w:sz w:val="22"/>
            <w:szCs w:val="22"/>
          </w:rPr>
          <w:t xml:space="preserve">OMP </w:t>
        </w:r>
      </w:ins>
      <w:r w:rsidRPr="009E5328">
        <w:rPr>
          <w:iCs/>
          <w:sz w:val="22"/>
          <w:szCs w:val="22"/>
        </w:rPr>
        <w:t xml:space="preserve">request </w:t>
      </w:r>
      <w:del w:id="24" w:author="Morteza Mehrnoush" w:date="2025-07-28T12:01:00Z" w16du:dateUtc="2025-07-28T10:01:00Z">
        <w:r w:rsidRPr="004F02C3" w:rsidDel="004179DA">
          <w:rPr>
            <w:iCs/>
            <w:sz w:val="22"/>
            <w:szCs w:val="22"/>
          </w:rPr>
          <w:delText xml:space="preserve">frame </w:delText>
        </w:r>
      </w:del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the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5D3273AB" w:rsidR="00BF3A12" w:rsidRPr="009E5328" w:rsidRDefault="00F522FB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25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26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27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28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29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time required by the DSO non-AP STA to switch from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9E5328">
        <w:rPr>
          <w:iCs/>
          <w:sz w:val="22"/>
          <w:szCs w:val="22"/>
        </w:rPr>
        <w:t>,</w:t>
      </w:r>
    </w:p>
    <w:p w14:paraId="1A1F5ED2" w14:textId="6CD87A95" w:rsidR="00BF3A12" w:rsidRPr="004F02C3" w:rsidRDefault="00BF3A12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Switch Back Delay </w:t>
      </w:r>
      <w:del w:id="30" w:author="Morteza Mehrnoush" w:date="2025-07-25T14:27:00Z" w16du:dateUtc="2025-07-25T11:27:00Z">
        <w:r w:rsidRPr="004F02C3" w:rsidDel="00F522FB">
          <w:rPr>
            <w:iCs/>
            <w:sz w:val="22"/>
            <w:szCs w:val="22"/>
          </w:rPr>
          <w:delText>sub</w:delText>
        </w:r>
      </w:del>
      <w:r w:rsidRPr="009E5328">
        <w:rPr>
          <w:iCs/>
          <w:sz w:val="22"/>
          <w:szCs w:val="22"/>
        </w:rPr>
        <w:t>field</w:t>
      </w:r>
      <w:ins w:id="31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Pr="004F02C3">
        <w:rPr>
          <w:iCs/>
          <w:sz w:val="22"/>
          <w:szCs w:val="22"/>
        </w:rPr>
        <w:t xml:space="preserve"> </w:t>
      </w:r>
      <w:del w:id="32" w:author="Morteza Mehrnoush" w:date="2025-07-25T14:21:00Z" w16du:dateUtc="2025-07-25T11:21:00Z">
        <w:r w:rsidRPr="004F02C3" w:rsidDel="00F522FB">
          <w:rPr>
            <w:iCs/>
            <w:sz w:val="22"/>
            <w:szCs w:val="22"/>
          </w:rPr>
          <w:delText xml:space="preserve">that </w:delText>
        </w:r>
      </w:del>
      <w:ins w:id="33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Pr="004F02C3">
        <w:rPr>
          <w:iCs/>
          <w:sz w:val="22"/>
          <w:szCs w:val="22"/>
        </w:rPr>
        <w:t xml:space="preserve">indicates time required by the DSO </w:t>
      </w:r>
      <w:r>
        <w:rPr>
          <w:iCs/>
          <w:sz w:val="22"/>
          <w:szCs w:val="22"/>
        </w:rPr>
        <w:t xml:space="preserve">non-AP </w:t>
      </w:r>
      <w:r w:rsidRPr="004F02C3">
        <w:rPr>
          <w:iCs/>
          <w:sz w:val="22"/>
          <w:szCs w:val="22"/>
        </w:rPr>
        <w:t xml:space="preserve">STA to switch from the DSO </w:t>
      </w:r>
      <w:proofErr w:type="spellStart"/>
      <w:r w:rsidRPr="004F02C3">
        <w:rPr>
          <w:iCs/>
          <w:sz w:val="22"/>
          <w:szCs w:val="22"/>
        </w:rPr>
        <w:t>subband</w:t>
      </w:r>
      <w:proofErr w:type="spellEnd"/>
      <w:r w:rsidRPr="004F02C3">
        <w:rPr>
          <w:iCs/>
          <w:sz w:val="22"/>
          <w:szCs w:val="22"/>
        </w:rPr>
        <w:t xml:space="preserve"> to the primary </w:t>
      </w:r>
      <w:proofErr w:type="spellStart"/>
      <w:r w:rsidRPr="004F02C3">
        <w:rPr>
          <w:iCs/>
          <w:sz w:val="22"/>
          <w:szCs w:val="22"/>
        </w:rPr>
        <w:t>subband</w:t>
      </w:r>
      <w:proofErr w:type="spellEnd"/>
      <w:r w:rsidRPr="004F02C3">
        <w:rPr>
          <w:iCs/>
          <w:sz w:val="22"/>
          <w:szCs w:val="22"/>
        </w:rPr>
        <w:t>,</w:t>
      </w:r>
    </w:p>
    <w:p w14:paraId="6C2F4628" w14:textId="240BE724" w:rsidR="006512A5" w:rsidRPr="006512A5" w:rsidRDefault="006512A5" w:rsidP="005457C8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</w:pPr>
      <w:del w:id="34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35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36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>, then</w:t>
      </w:r>
      <w:del w:id="37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r>
        <w:rPr>
          <w:iCs/>
          <w:sz w:val="22"/>
          <w:szCs w:val="22"/>
        </w:rPr>
        <w:t>:</w:t>
      </w:r>
    </w:p>
    <w:p w14:paraId="2DA46387" w14:textId="6719B112" w:rsidR="006512A5" w:rsidRDefault="005457C8" w:rsidP="006512A5">
      <w:pPr>
        <w:pStyle w:val="T"/>
        <w:numPr>
          <w:ilvl w:val="1"/>
          <w:numId w:val="390"/>
        </w:numPr>
        <w:spacing w:before="120" w:after="120"/>
        <w:rPr>
          <w:iCs/>
          <w:w w:val="100"/>
          <w:sz w:val="22"/>
          <w:szCs w:val="22"/>
        </w:rPr>
      </w:pPr>
      <w:r>
        <w:rPr>
          <w:iCs/>
          <w:sz w:val="22"/>
          <w:szCs w:val="22"/>
        </w:rPr>
        <w:t>Supported</w:t>
      </w:r>
      <w:r w:rsidRPr="004F02C3">
        <w:rPr>
          <w:iCs/>
          <w:sz w:val="22"/>
          <w:szCs w:val="22"/>
        </w:rPr>
        <w:t xml:space="preserve"> 80 MHz DSO </w:t>
      </w:r>
      <w:proofErr w:type="spellStart"/>
      <w:r>
        <w:rPr>
          <w:iCs/>
          <w:sz w:val="22"/>
          <w:szCs w:val="22"/>
        </w:rPr>
        <w:t>S</w:t>
      </w:r>
      <w:r w:rsidRPr="004F02C3">
        <w:rPr>
          <w:iCs/>
          <w:sz w:val="22"/>
          <w:szCs w:val="22"/>
        </w:rPr>
        <w:t>ubband</w:t>
      </w:r>
      <w:r>
        <w:rPr>
          <w:iCs/>
          <w:sz w:val="22"/>
          <w:szCs w:val="22"/>
        </w:rPr>
        <w:t>s</w:t>
      </w:r>
      <w:proofErr w:type="spellEnd"/>
      <w:r w:rsidRPr="004F02C3">
        <w:rPr>
          <w:iCs/>
          <w:sz w:val="22"/>
          <w:szCs w:val="22"/>
        </w:rPr>
        <w:t xml:space="preserve"> </w:t>
      </w:r>
      <w:del w:id="38" w:author="Morteza Mehrnoush" w:date="2025-07-25T14:27:00Z" w16du:dateUtc="2025-07-25T11:27:00Z">
        <w:r w:rsidRPr="004F02C3" w:rsidDel="00F522FB">
          <w:rPr>
            <w:iCs/>
            <w:sz w:val="22"/>
            <w:szCs w:val="22"/>
          </w:rPr>
          <w:delText>sub</w:delText>
        </w:r>
      </w:del>
      <w:r w:rsidRPr="004F02C3">
        <w:rPr>
          <w:iCs/>
          <w:sz w:val="22"/>
          <w:szCs w:val="22"/>
        </w:rPr>
        <w:t>field</w:t>
      </w:r>
      <w:r w:rsidR="006512A5">
        <w:rPr>
          <w:iCs/>
          <w:sz w:val="22"/>
          <w:szCs w:val="22"/>
        </w:rPr>
        <w:t xml:space="preserve"> </w:t>
      </w:r>
      <w:r w:rsidRPr="004F02C3">
        <w:rPr>
          <w:iCs/>
          <w:sz w:val="22"/>
          <w:szCs w:val="22"/>
        </w:rPr>
        <w:t xml:space="preserve">that indicates the non-AP </w:t>
      </w:r>
      <w:proofErr w:type="gramStart"/>
      <w:r w:rsidRPr="004F02C3">
        <w:rPr>
          <w:iCs/>
          <w:sz w:val="22"/>
          <w:szCs w:val="22"/>
        </w:rPr>
        <w:t>STA’s</w:t>
      </w:r>
      <w:proofErr w:type="gramEnd"/>
      <w:r w:rsidRPr="004F02C3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supported </w:t>
      </w:r>
      <w:r w:rsidRPr="004F02C3">
        <w:rPr>
          <w:iCs/>
          <w:sz w:val="22"/>
          <w:szCs w:val="22"/>
        </w:rPr>
        <w:t xml:space="preserve">80 MHz DSO </w:t>
      </w:r>
      <w:proofErr w:type="spellStart"/>
      <w:r w:rsidRPr="004F02C3">
        <w:rPr>
          <w:iCs/>
          <w:sz w:val="22"/>
          <w:szCs w:val="22"/>
        </w:rPr>
        <w:t>subband</w:t>
      </w:r>
      <w:proofErr w:type="spellEnd"/>
      <w:r w:rsidR="0093692E">
        <w:rPr>
          <w:iCs/>
          <w:sz w:val="22"/>
          <w:szCs w:val="22"/>
        </w:rPr>
        <w:t>(s) for DSO</w:t>
      </w:r>
      <w:r>
        <w:rPr>
          <w:iCs/>
          <w:sz w:val="22"/>
          <w:szCs w:val="22"/>
        </w:rPr>
        <w:t>.</w:t>
      </w:r>
    </w:p>
    <w:p w14:paraId="408566D2" w14:textId="3BB229C2" w:rsidR="00BF3A12" w:rsidRPr="006512A5" w:rsidRDefault="00BF3A12" w:rsidP="006512A5">
      <w:pPr>
        <w:pStyle w:val="T"/>
        <w:numPr>
          <w:ilvl w:val="1"/>
          <w:numId w:val="390"/>
        </w:numPr>
        <w:spacing w:before="120" w:after="120"/>
        <w:rPr>
          <w:iCs/>
          <w:w w:val="100"/>
          <w:sz w:val="22"/>
          <w:szCs w:val="22"/>
        </w:rPr>
      </w:pPr>
      <w:r w:rsidRPr="006512A5">
        <w:rPr>
          <w:iCs/>
          <w:sz w:val="22"/>
          <w:szCs w:val="22"/>
        </w:rPr>
        <w:t xml:space="preserve">Preferred 80 MHz DSO </w:t>
      </w:r>
      <w:proofErr w:type="spellStart"/>
      <w:r w:rsidRPr="006512A5">
        <w:rPr>
          <w:iCs/>
          <w:sz w:val="22"/>
          <w:szCs w:val="22"/>
        </w:rPr>
        <w:t>Subband</w:t>
      </w:r>
      <w:proofErr w:type="spellEnd"/>
      <w:r w:rsidRPr="006512A5">
        <w:rPr>
          <w:iCs/>
          <w:sz w:val="22"/>
          <w:szCs w:val="22"/>
        </w:rPr>
        <w:t xml:space="preserve"> </w:t>
      </w:r>
      <w:del w:id="39" w:author="Morteza Mehrnoush" w:date="2025-07-25T14:27:00Z" w16du:dateUtc="2025-07-25T11:27:00Z">
        <w:r w:rsidRPr="006512A5" w:rsidDel="00F522FB">
          <w:rPr>
            <w:iCs/>
            <w:sz w:val="22"/>
            <w:szCs w:val="22"/>
          </w:rPr>
          <w:delText>sub</w:delText>
        </w:r>
      </w:del>
      <w:r w:rsidRPr="006512A5">
        <w:rPr>
          <w:iCs/>
          <w:sz w:val="22"/>
          <w:szCs w:val="22"/>
        </w:rPr>
        <w:t xml:space="preserve">field that indicates the non-AP STA’s single preferred 80 MHz DSO </w:t>
      </w:r>
      <w:proofErr w:type="spellStart"/>
      <w:r w:rsidRPr="006512A5">
        <w:rPr>
          <w:iCs/>
          <w:sz w:val="22"/>
          <w:szCs w:val="22"/>
        </w:rPr>
        <w:t>subband</w:t>
      </w:r>
      <w:proofErr w:type="spellEnd"/>
      <w:r w:rsidRPr="006512A5">
        <w:rPr>
          <w:iCs/>
          <w:sz w:val="22"/>
          <w:szCs w:val="22"/>
        </w:rPr>
        <w:t xml:space="preserve"> </w:t>
      </w:r>
      <w:r w:rsidR="005457C8" w:rsidRPr="006512A5">
        <w:rPr>
          <w:sz w:val="22"/>
          <w:szCs w:val="22"/>
        </w:rPr>
        <w:t xml:space="preserve">within the </w:t>
      </w:r>
      <w:r w:rsidR="00863105" w:rsidRPr="006512A5">
        <w:rPr>
          <w:sz w:val="22"/>
          <w:szCs w:val="22"/>
        </w:rPr>
        <w:t xml:space="preserve">non-AP </w:t>
      </w:r>
      <w:proofErr w:type="gramStart"/>
      <w:r w:rsidR="00863105" w:rsidRPr="006512A5">
        <w:rPr>
          <w:sz w:val="22"/>
          <w:szCs w:val="22"/>
        </w:rPr>
        <w:t>STA’s</w:t>
      </w:r>
      <w:proofErr w:type="gramEnd"/>
      <w:r w:rsidR="00863105" w:rsidRPr="006512A5">
        <w:rPr>
          <w:sz w:val="22"/>
          <w:szCs w:val="22"/>
        </w:rPr>
        <w:t xml:space="preserve"> </w:t>
      </w:r>
      <w:r w:rsidR="005457C8" w:rsidRPr="006512A5">
        <w:rPr>
          <w:sz w:val="22"/>
          <w:szCs w:val="22"/>
        </w:rPr>
        <w:t xml:space="preserve">supported </w:t>
      </w:r>
      <w:r w:rsidRPr="006512A5">
        <w:rPr>
          <w:sz w:val="22"/>
          <w:szCs w:val="22"/>
        </w:rPr>
        <w:t xml:space="preserve">80 MHz DSO </w:t>
      </w:r>
      <w:proofErr w:type="spellStart"/>
      <w:r w:rsidRPr="006512A5">
        <w:rPr>
          <w:sz w:val="22"/>
          <w:szCs w:val="22"/>
        </w:rPr>
        <w:t>subband</w:t>
      </w:r>
      <w:proofErr w:type="spellEnd"/>
      <w:r w:rsidR="0093692E">
        <w:rPr>
          <w:sz w:val="22"/>
          <w:szCs w:val="22"/>
        </w:rPr>
        <w:t>(</w:t>
      </w:r>
      <w:r w:rsidRPr="006512A5">
        <w:rPr>
          <w:sz w:val="22"/>
          <w:szCs w:val="22"/>
        </w:rPr>
        <w:t>s</w:t>
      </w:r>
      <w:r w:rsidR="0093692E">
        <w:rPr>
          <w:sz w:val="22"/>
          <w:szCs w:val="22"/>
        </w:rPr>
        <w:t>)</w:t>
      </w:r>
      <w:r w:rsidRPr="006512A5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40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1D4E7617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</w:t>
      </w:r>
      <w:r>
        <w:rPr>
          <w:iCs/>
          <w:sz w:val="22"/>
          <w:szCs w:val="22"/>
        </w:rPr>
        <w:lastRenderedPageBreak/>
        <w:t xml:space="preserve">enabling </w:t>
      </w:r>
      <w:del w:id="41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42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43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44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45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 xml:space="preserve">n that case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73F8FD67" w14:textId="7777777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The AP shall announce the following:</w:t>
      </w:r>
    </w:p>
    <w:p w14:paraId="321E5267" w14:textId="0F7DE418" w:rsidR="00BF3A12" w:rsidRPr="004F02C3" w:rsidRDefault="00647B72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46" w:author="Morteza Mehrnoush" w:date="2025-07-25T14:34:00Z" w16du:dateUtc="2025-07-25T11:34:00Z">
        <w:r>
          <w:rPr>
            <w:szCs w:val="22"/>
          </w:rPr>
          <w:t>The l</w:t>
        </w:r>
      </w:ins>
      <w:del w:id="47" w:author="Morteza Mehrnoush" w:date="2025-07-25T14:34:00Z" w16du:dateUtc="2025-07-25T11:34:00Z">
        <w:r w:rsidR="00BF3A12" w:rsidRPr="004F02C3" w:rsidDel="00647B72">
          <w:rPr>
            <w:szCs w:val="22"/>
          </w:rPr>
          <w:delText>L</w:delText>
        </w:r>
      </w:del>
      <w:r w:rsidR="00BF3A12" w:rsidRPr="004F02C3">
        <w:rPr>
          <w:szCs w:val="22"/>
        </w:rPr>
        <w:t xml:space="preserve">ist of supported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 w:rsidRPr="004F02C3">
        <w:rPr>
          <w:szCs w:val="22"/>
        </w:rPr>
        <w:t xml:space="preserve"> within its BSS bandwidth</w:t>
      </w:r>
      <w:r w:rsidR="000360AA">
        <w:rPr>
          <w:szCs w:val="22"/>
        </w:rPr>
        <w:t xml:space="preserve"> in the AP</w:t>
      </w:r>
      <w:del w:id="48" w:author="Morteza Mehrnoush" w:date="2025-07-25T14:35:00Z" w16du:dateUtc="2025-07-25T11:35:00Z">
        <w:r w:rsidR="000360AA" w:rsidDel="00647B72">
          <w:rPr>
            <w:szCs w:val="22"/>
          </w:rPr>
          <w:delText>’s</w:delText>
        </w:r>
      </w:del>
      <w:r w:rsidR="000360AA">
        <w:rPr>
          <w:szCs w:val="22"/>
        </w:rPr>
        <w:t xml:space="preserve"> Supported 80 MHz DSO </w:t>
      </w:r>
      <w:proofErr w:type="spellStart"/>
      <w:r w:rsidR="000360AA">
        <w:rPr>
          <w:szCs w:val="22"/>
        </w:rPr>
        <w:t>Subbands</w:t>
      </w:r>
      <w:proofErr w:type="spellEnd"/>
      <w:r w:rsidR="000360AA">
        <w:rPr>
          <w:szCs w:val="22"/>
        </w:rPr>
        <w:t xml:space="preserve"> field</w:t>
      </w:r>
      <w:r w:rsidR="00BF3A12">
        <w:rPr>
          <w:szCs w:val="22"/>
        </w:rPr>
        <w:t>.</w:t>
      </w:r>
    </w:p>
    <w:p w14:paraId="504C082B" w14:textId="42B6593C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A default 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 xml:space="preserve"> among the list of supported 80 MHz DSO </w:t>
      </w:r>
      <w:proofErr w:type="spellStart"/>
      <w:r w:rsidRPr="004F02C3">
        <w:rPr>
          <w:szCs w:val="22"/>
        </w:rPr>
        <w:t>subbands</w:t>
      </w:r>
      <w:proofErr w:type="spellEnd"/>
      <w:r w:rsidR="000360AA">
        <w:rPr>
          <w:szCs w:val="22"/>
        </w:rPr>
        <w:t xml:space="preserve"> in the Default 80 MHz DSO </w:t>
      </w:r>
      <w:proofErr w:type="spellStart"/>
      <w:r w:rsidR="000360AA">
        <w:rPr>
          <w:szCs w:val="22"/>
        </w:rPr>
        <w:t>Subband</w:t>
      </w:r>
      <w:proofErr w:type="spellEnd"/>
      <w:r w:rsidR="000360AA">
        <w:rPr>
          <w:szCs w:val="22"/>
        </w:rPr>
        <w:t xml:space="preserve"> field</w:t>
      </w:r>
      <w:r>
        <w:rPr>
          <w:szCs w:val="22"/>
        </w:rPr>
        <w:t>.</w:t>
      </w:r>
    </w:p>
    <w:p w14:paraId="0FE22FCB" w14:textId="346E69D7" w:rsidR="00BF3A12" w:rsidRPr="00203FAE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The non-AP STA</w:t>
      </w:r>
      <w:r>
        <w:rPr>
          <w:szCs w:val="22"/>
        </w:rPr>
        <w:t xml:space="preserve"> indicates the following in the</w:t>
      </w:r>
      <w:r w:rsidRPr="004F02C3">
        <w:rPr>
          <w:szCs w:val="22"/>
        </w:rPr>
        <w:t xml:space="preserve"> </w:t>
      </w:r>
      <w:del w:id="49" w:author="Morteza Mehrnoush" w:date="2025-07-28T12:01:00Z" w16du:dateUtc="2025-07-28T10:01:00Z">
        <w:r w:rsidRPr="004F02C3" w:rsidDel="004179DA">
          <w:rPr>
            <w:szCs w:val="22"/>
          </w:rPr>
          <w:delText>management</w:delText>
        </w:r>
        <w:r w:rsidDel="004179DA">
          <w:rPr>
            <w:szCs w:val="22"/>
          </w:rPr>
          <w:delText xml:space="preserve"> </w:delText>
        </w:r>
      </w:del>
      <w:ins w:id="50" w:author="Morteza Mehrnoush" w:date="2025-07-28T12:01:00Z" w16du:dateUtc="2025-07-28T10:01:00Z">
        <w:r w:rsidR="004179DA">
          <w:rPr>
            <w:szCs w:val="22"/>
          </w:rPr>
          <w:t xml:space="preserve">OMP </w:t>
        </w:r>
      </w:ins>
      <w:r>
        <w:rPr>
          <w:szCs w:val="22"/>
        </w:rPr>
        <w:t>request</w:t>
      </w:r>
      <w:r w:rsidRPr="004F02C3">
        <w:rPr>
          <w:szCs w:val="22"/>
        </w:rPr>
        <w:t xml:space="preserve"> </w:t>
      </w:r>
      <w:del w:id="51" w:author="Morteza Mehrnoush" w:date="2025-07-28T12:01:00Z" w16du:dateUtc="2025-07-28T10:01:00Z">
        <w:r w:rsidDel="004179DA">
          <w:rPr>
            <w:szCs w:val="22"/>
          </w:rPr>
          <w:delText xml:space="preserve">frame </w:delText>
        </w:r>
      </w:del>
      <w:r w:rsidRPr="004F02C3">
        <w:rPr>
          <w:szCs w:val="22"/>
        </w:rPr>
        <w:t>to enable DSO mode</w:t>
      </w:r>
      <w:r>
        <w:rPr>
          <w:szCs w:val="22"/>
        </w:rPr>
        <w:t>:</w:t>
      </w:r>
    </w:p>
    <w:p w14:paraId="73502DE0" w14:textId="7BD63583" w:rsidR="00BF3A12" w:rsidRDefault="005457C8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One or more supported </w:t>
      </w:r>
      <w:r w:rsidR="00BF3A12" w:rsidRPr="004F02C3">
        <w:rPr>
          <w:szCs w:val="22"/>
        </w:rPr>
        <w:t xml:space="preserve">80 MHz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527CD3">
        <w:rPr>
          <w:szCs w:val="22"/>
        </w:rPr>
        <w:t>(s)</w:t>
      </w:r>
      <w:r w:rsidR="00BF3A12">
        <w:rPr>
          <w:szCs w:val="22"/>
        </w:rPr>
        <w:t xml:space="preserve"> in the </w:t>
      </w:r>
      <w:r>
        <w:rPr>
          <w:iCs/>
          <w:szCs w:val="22"/>
        </w:rPr>
        <w:t>Supported</w:t>
      </w:r>
      <w:r w:rsidRPr="004F02C3">
        <w:rPr>
          <w:iCs/>
          <w:szCs w:val="22"/>
        </w:rPr>
        <w:t xml:space="preserve"> </w:t>
      </w:r>
      <w:r w:rsidR="00BF3A12" w:rsidRPr="004F02C3">
        <w:rPr>
          <w:iCs/>
          <w:szCs w:val="22"/>
        </w:rPr>
        <w:t xml:space="preserve">80 MHz DSO </w:t>
      </w:r>
      <w:proofErr w:type="spellStart"/>
      <w:r w:rsidR="00BF3A12">
        <w:rPr>
          <w:iCs/>
          <w:szCs w:val="22"/>
        </w:rPr>
        <w:t>S</w:t>
      </w:r>
      <w:r w:rsidR="00BF3A12" w:rsidRPr="004F02C3">
        <w:rPr>
          <w:iCs/>
          <w:szCs w:val="22"/>
        </w:rPr>
        <w:t>ubband</w:t>
      </w:r>
      <w:r>
        <w:rPr>
          <w:iCs/>
          <w:szCs w:val="22"/>
        </w:rPr>
        <w:t>s</w:t>
      </w:r>
      <w:proofErr w:type="spellEnd"/>
      <w:r w:rsidR="00BF3A12" w:rsidRPr="004F02C3">
        <w:rPr>
          <w:iCs/>
          <w:szCs w:val="22"/>
        </w:rPr>
        <w:t xml:space="preserve"> field</w:t>
      </w:r>
      <w:r w:rsidR="00BF3A12">
        <w:rPr>
          <w:szCs w:val="22"/>
        </w:rPr>
        <w:t xml:space="preserve">. The </w:t>
      </w:r>
      <w:r>
        <w:rPr>
          <w:szCs w:val="22"/>
        </w:rPr>
        <w:t xml:space="preserve">supported </w:t>
      </w:r>
      <w:r w:rsidR="00BF3A12">
        <w:rPr>
          <w:szCs w:val="22"/>
        </w:rPr>
        <w:t xml:space="preserve">80 MHz DSO </w:t>
      </w:r>
      <w:proofErr w:type="spellStart"/>
      <w:r w:rsidR="00BF3A12">
        <w:rPr>
          <w:szCs w:val="22"/>
        </w:rPr>
        <w:t>subband</w:t>
      </w:r>
      <w:proofErr w:type="spellEnd"/>
      <w:r>
        <w:rPr>
          <w:szCs w:val="22"/>
        </w:rPr>
        <w:t>(s)</w:t>
      </w:r>
      <w:r w:rsidR="00BF3A12">
        <w:rPr>
          <w:szCs w:val="22"/>
        </w:rPr>
        <w:t xml:space="preserve"> shall be</w:t>
      </w:r>
      <w:r w:rsidR="00BF3A12" w:rsidRPr="004F02C3">
        <w:rPr>
          <w:szCs w:val="22"/>
        </w:rPr>
        <w:t xml:space="preserve"> within the list of </w:t>
      </w:r>
      <w:proofErr w:type="gramStart"/>
      <w:r w:rsidR="00BF3A12" w:rsidRPr="004F02C3">
        <w:rPr>
          <w:szCs w:val="22"/>
        </w:rPr>
        <w:t>AP’s</w:t>
      </w:r>
      <w:proofErr w:type="gramEnd"/>
      <w:r w:rsidR="00BF3A12" w:rsidRPr="004F02C3">
        <w:rPr>
          <w:szCs w:val="22"/>
        </w:rPr>
        <w:t xml:space="preserve"> supported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>
        <w:rPr>
          <w:szCs w:val="22"/>
        </w:rPr>
        <w:t xml:space="preserve">. </w:t>
      </w:r>
    </w:p>
    <w:p w14:paraId="68BC1BF8" w14:textId="000031AC" w:rsidR="005457C8" w:rsidRPr="004F02C3" w:rsidRDefault="005457C8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One preferred </w:t>
      </w:r>
      <w:r w:rsidRPr="004F02C3"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>
        <w:rPr>
          <w:szCs w:val="22"/>
        </w:rPr>
        <w:t xml:space="preserve"> in the </w:t>
      </w:r>
      <w:r>
        <w:rPr>
          <w:iCs/>
          <w:szCs w:val="22"/>
        </w:rPr>
        <w:t>Preferred</w:t>
      </w:r>
      <w:r w:rsidRPr="004F02C3">
        <w:rPr>
          <w:iCs/>
          <w:szCs w:val="22"/>
        </w:rPr>
        <w:t xml:space="preserve"> 80 MHz DSO </w:t>
      </w:r>
      <w:proofErr w:type="spellStart"/>
      <w:r>
        <w:rPr>
          <w:iCs/>
          <w:szCs w:val="22"/>
        </w:rPr>
        <w:t>S</w:t>
      </w:r>
      <w:r w:rsidRPr="004F02C3">
        <w:rPr>
          <w:iCs/>
          <w:szCs w:val="22"/>
        </w:rPr>
        <w:t>ubband</w:t>
      </w:r>
      <w:r>
        <w:rPr>
          <w:iCs/>
          <w:szCs w:val="22"/>
        </w:rPr>
        <w:t>s</w:t>
      </w:r>
      <w:proofErr w:type="spellEnd"/>
      <w:r w:rsidRPr="004F02C3">
        <w:rPr>
          <w:iCs/>
          <w:szCs w:val="22"/>
        </w:rPr>
        <w:t xml:space="preserve"> </w:t>
      </w:r>
      <w:proofErr w:type="spellStart"/>
      <w:r w:rsidRPr="004F02C3">
        <w:rPr>
          <w:iCs/>
          <w:szCs w:val="22"/>
        </w:rPr>
        <w:t>field</w:t>
      </w:r>
      <w:ins w:id="52" w:author="Morteza Mehrnoush" w:date="2025-07-25T14:36:00Z" w16du:dateUtc="2025-07-25T11:36:00Z">
        <w:r w:rsidR="00647B72">
          <w:rPr>
            <w:iCs/>
            <w:szCs w:val="22"/>
          </w:rPr>
          <w:t>.</w:t>
        </w:r>
      </w:ins>
      <w:del w:id="53" w:author="Morteza Mehrnoush" w:date="2025-07-25T14:36:00Z" w16du:dateUtc="2025-07-25T11:36:00Z">
        <w:r w:rsidDel="00647B72">
          <w:rPr>
            <w:iCs/>
            <w:szCs w:val="22"/>
          </w:rPr>
          <w:delText xml:space="preserve"> </w:delText>
        </w:r>
        <w:r w:rsidR="00631128" w:rsidDel="00647B72">
          <w:rPr>
            <w:iCs/>
            <w:szCs w:val="22"/>
          </w:rPr>
          <w:delText xml:space="preserve">which </w:delText>
        </w:r>
      </w:del>
      <w:ins w:id="54" w:author="Morteza Mehrnoush" w:date="2025-07-25T14:36:00Z" w16du:dateUtc="2025-07-25T11:36:00Z">
        <w:r w:rsidR="00647B72">
          <w:rPr>
            <w:iCs/>
            <w:szCs w:val="22"/>
          </w:rPr>
          <w:t>The</w:t>
        </w:r>
        <w:proofErr w:type="spellEnd"/>
        <w:r w:rsidR="00647B72">
          <w:rPr>
            <w:iCs/>
            <w:szCs w:val="22"/>
          </w:rPr>
          <w:t xml:space="preserve"> prefe</w:t>
        </w:r>
      </w:ins>
      <w:ins w:id="55" w:author="Morteza Mehrnoush" w:date="2025-07-25T14:37:00Z" w16du:dateUtc="2025-07-25T11:37:00Z">
        <w:r w:rsidR="00647B72">
          <w:rPr>
            <w:iCs/>
            <w:szCs w:val="22"/>
          </w:rPr>
          <w:t xml:space="preserve">rred 80 MHz DSO </w:t>
        </w:r>
        <w:proofErr w:type="spellStart"/>
        <w:r w:rsidR="00647B72">
          <w:rPr>
            <w:iCs/>
            <w:szCs w:val="22"/>
          </w:rPr>
          <w:t>subband</w:t>
        </w:r>
        <w:proofErr w:type="spellEnd"/>
        <w:r w:rsidR="00647B72">
          <w:rPr>
            <w:iCs/>
            <w:szCs w:val="22"/>
          </w:rPr>
          <w:t xml:space="preserve"> </w:t>
        </w:r>
      </w:ins>
      <w:r w:rsidR="00631128">
        <w:rPr>
          <w:iCs/>
          <w:szCs w:val="22"/>
        </w:rPr>
        <w:t>shall be</w:t>
      </w:r>
      <w:r w:rsidR="00527CD3">
        <w:rPr>
          <w:iCs/>
          <w:szCs w:val="22"/>
        </w:rPr>
        <w:t xml:space="preserve"> within</w:t>
      </w:r>
      <w:r>
        <w:rPr>
          <w:iCs/>
          <w:szCs w:val="22"/>
        </w:rPr>
        <w:t xml:space="preserve"> the </w:t>
      </w:r>
      <w:r>
        <w:rPr>
          <w:szCs w:val="22"/>
        </w:rPr>
        <w:t xml:space="preserve">supported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>(s)</w:t>
      </w:r>
    </w:p>
    <w:p w14:paraId="65FCCDE1" w14:textId="44916174" w:rsidR="00BF3A12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The DSO AP shall select a single </w:t>
      </w:r>
      <w:r w:rsidRPr="004F02C3">
        <w:rPr>
          <w:szCs w:val="22"/>
        </w:rPr>
        <w:t xml:space="preserve">offered </w:t>
      </w:r>
      <w:r>
        <w:rPr>
          <w:szCs w:val="22"/>
        </w:rPr>
        <w:t xml:space="preserve">80 MHz </w:t>
      </w:r>
      <w:r w:rsidRPr="004F02C3">
        <w:rPr>
          <w:szCs w:val="22"/>
        </w:rPr>
        <w:t>DSO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for the non-AP STA. </w:t>
      </w:r>
      <w:r w:rsidRPr="004F02C3">
        <w:rPr>
          <w:szCs w:val="22"/>
        </w:rPr>
        <w:t xml:space="preserve">If the preferred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="00527CD3">
        <w:rPr>
          <w:szCs w:val="22"/>
        </w:rPr>
        <w:t xml:space="preserve"> of non-AP STA</w:t>
      </w:r>
      <w:r w:rsidRPr="004F02C3">
        <w:rPr>
          <w:szCs w:val="22"/>
        </w:rPr>
        <w:t xml:space="preserve"> indicated in the </w:t>
      </w:r>
      <w:del w:id="56" w:author="Morteza Mehrnoush" w:date="2025-07-28T12:02:00Z" w16du:dateUtc="2025-07-28T10:02:00Z">
        <w:r w:rsidRPr="004F02C3" w:rsidDel="004179DA">
          <w:rPr>
            <w:szCs w:val="22"/>
          </w:rPr>
          <w:delText xml:space="preserve">management </w:delText>
        </w:r>
      </w:del>
      <w:ins w:id="57" w:author="Morteza Mehrnoush" w:date="2025-07-28T12:02:00Z" w16du:dateUtc="2025-07-28T10:02:00Z">
        <w:r w:rsidR="004179DA">
          <w:rPr>
            <w:szCs w:val="22"/>
          </w:rPr>
          <w:t>OMP</w:t>
        </w:r>
        <w:r w:rsidR="004179DA" w:rsidRPr="004F02C3">
          <w:rPr>
            <w:szCs w:val="22"/>
          </w:rPr>
          <w:t xml:space="preserve"> </w:t>
        </w:r>
      </w:ins>
      <w:r w:rsidRPr="004F02C3">
        <w:rPr>
          <w:szCs w:val="22"/>
        </w:rPr>
        <w:t xml:space="preserve">request </w:t>
      </w:r>
      <w:del w:id="58" w:author="Morteza Mehrnoush" w:date="2025-07-28T12:02:00Z" w16du:dateUtc="2025-07-28T10:02:00Z">
        <w:r w:rsidRPr="004F02C3" w:rsidDel="004179DA">
          <w:rPr>
            <w:szCs w:val="22"/>
          </w:rPr>
          <w:delText>frame</w:delText>
        </w:r>
        <w:r w:rsidDel="004179DA">
          <w:rPr>
            <w:szCs w:val="22"/>
          </w:rPr>
          <w:delText xml:space="preserve"> </w:delText>
        </w:r>
      </w:del>
      <w:r>
        <w:rPr>
          <w:szCs w:val="22"/>
        </w:rPr>
        <w:t>is:</w:t>
      </w:r>
    </w:p>
    <w:p w14:paraId="2E7312F8" w14:textId="77777777" w:rsidR="00BF3A12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T</w:t>
      </w:r>
      <w:r w:rsidRPr="004F02C3">
        <w:rPr>
          <w:szCs w:val="22"/>
        </w:rPr>
        <w:t xml:space="preserve">he default 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 then</w:t>
      </w:r>
      <w:r>
        <w:rPr>
          <w:szCs w:val="22"/>
        </w:rPr>
        <w:t>:</w:t>
      </w:r>
    </w:p>
    <w:p w14:paraId="0FAB92F5" w14:textId="77777777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szCs w:val="22"/>
        </w:rPr>
        <w:t>T</w:t>
      </w:r>
      <w:r w:rsidRPr="00203FAE">
        <w:rPr>
          <w:szCs w:val="22"/>
        </w:rPr>
        <w:t>he 80 MHz DSO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subband</w:t>
      </w:r>
      <w:proofErr w:type="spellEnd"/>
      <w:r w:rsidRPr="00203FAE">
        <w:rPr>
          <w:szCs w:val="22"/>
        </w:rPr>
        <w:t xml:space="preserve"> shall be the default 80 MHz DSO </w:t>
      </w:r>
      <w:proofErr w:type="spellStart"/>
      <w:r w:rsidRPr="00203FAE">
        <w:rPr>
          <w:szCs w:val="22"/>
        </w:rPr>
        <w:t>subband</w:t>
      </w:r>
      <w:proofErr w:type="spellEnd"/>
      <w:r>
        <w:rPr>
          <w:szCs w:val="22"/>
        </w:rPr>
        <w:t>.</w:t>
      </w:r>
    </w:p>
    <w:p w14:paraId="443172D5" w14:textId="77777777" w:rsidR="00BF3A12" w:rsidRPr="00AE76D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he AP shall accept the 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>request and follow the procedure defined in 37.X (Procedure for operating mode and parameter updates)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>.</w:t>
      </w:r>
    </w:p>
    <w:p w14:paraId="380F2734" w14:textId="22D9F36F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eastAsia="ja-JP"/>
        </w:rPr>
        <w:t>The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</w:t>
      </w:r>
      <w:r>
        <w:rPr>
          <w:szCs w:val="22"/>
        </w:rPr>
        <w:t>O</w:t>
      </w:r>
      <w:r w:rsidRPr="00203FAE">
        <w:rPr>
          <w:szCs w:val="22"/>
        </w:rPr>
        <w:t xml:space="preserve">ffered 80 MHz DSO </w:t>
      </w:r>
      <w:proofErr w:type="spellStart"/>
      <w:r>
        <w:rPr>
          <w:szCs w:val="22"/>
        </w:rPr>
        <w:t>S</w:t>
      </w:r>
      <w:r w:rsidRPr="00203FAE">
        <w:rPr>
          <w:szCs w:val="22"/>
        </w:rPr>
        <w:t>ubband</w:t>
      </w:r>
      <w:proofErr w:type="spellEnd"/>
      <w:r w:rsidRPr="00203FAE">
        <w:rPr>
          <w:szCs w:val="22"/>
        </w:rPr>
        <w:t xml:space="preserve"> </w:t>
      </w:r>
      <w:r>
        <w:rPr>
          <w:szCs w:val="22"/>
        </w:rPr>
        <w:t xml:space="preserve">field </w:t>
      </w:r>
      <w:del w:id="59" w:author="Morteza Mehrnoush" w:date="2025-07-25T14:37:00Z" w16du:dateUtc="2025-07-25T11:37:00Z">
        <w:r w:rsidDel="00647B72">
          <w:rPr>
            <w:szCs w:val="22"/>
          </w:rPr>
          <w:delText xml:space="preserve">is </w:delText>
        </w:r>
      </w:del>
      <w:ins w:id="60" w:author="Morteza Mehrnoush" w:date="2025-07-25T14:37:00Z" w16du:dateUtc="2025-07-25T11:37:00Z">
        <w:r w:rsidR="00647B72">
          <w:rPr>
            <w:szCs w:val="22"/>
          </w:rPr>
          <w:t xml:space="preserve">shall </w:t>
        </w:r>
      </w:ins>
      <w:r>
        <w:rPr>
          <w:szCs w:val="22"/>
        </w:rPr>
        <w:t>not</w:t>
      </w:r>
      <w:ins w:id="61" w:author="Morteza Mehrnoush" w:date="2025-07-25T14:37:00Z" w16du:dateUtc="2025-07-25T11:37:00Z">
        <w:r w:rsidR="00647B72">
          <w:rPr>
            <w:szCs w:val="22"/>
          </w:rPr>
          <w:t xml:space="preserve"> be</w:t>
        </w:r>
      </w:ins>
      <w:r>
        <w:rPr>
          <w:szCs w:val="22"/>
        </w:rPr>
        <w:t xml:space="preserve"> included </w:t>
      </w:r>
      <w:r w:rsidRPr="00203FAE">
        <w:rPr>
          <w:szCs w:val="22"/>
        </w:rPr>
        <w:t xml:space="preserve">in the </w:t>
      </w:r>
      <w:del w:id="62" w:author="Morteza Mehrnoush" w:date="2025-07-28T12:02:00Z" w16du:dateUtc="2025-07-28T10:02:00Z">
        <w:r w:rsidRPr="00203FAE" w:rsidDel="004179DA">
          <w:rPr>
            <w:szCs w:val="22"/>
          </w:rPr>
          <w:delText xml:space="preserve">management </w:delText>
        </w:r>
      </w:del>
      <w:ins w:id="63" w:author="Morteza Mehrnoush" w:date="2025-07-28T12:02:00Z" w16du:dateUtc="2025-07-28T10:02:00Z">
        <w:r w:rsidR="004179DA">
          <w:rPr>
            <w:szCs w:val="22"/>
          </w:rPr>
          <w:t>OMP</w:t>
        </w:r>
        <w:r w:rsidR="004179DA" w:rsidRPr="00203FAE">
          <w:rPr>
            <w:szCs w:val="22"/>
          </w:rPr>
          <w:t xml:space="preserve"> </w:t>
        </w:r>
      </w:ins>
      <w:r w:rsidRPr="00203FAE">
        <w:rPr>
          <w:szCs w:val="22"/>
        </w:rPr>
        <w:t>response</w:t>
      </w:r>
      <w:del w:id="64" w:author="Morteza Mehrnoush" w:date="2025-07-28T12:02:00Z" w16du:dateUtc="2025-07-28T10:02:00Z">
        <w:r w:rsidRPr="00203FAE" w:rsidDel="004179DA">
          <w:rPr>
            <w:szCs w:val="22"/>
          </w:rPr>
          <w:delText xml:space="preserve"> frame</w:delText>
        </w:r>
      </w:del>
      <w:r>
        <w:rPr>
          <w:szCs w:val="22"/>
        </w:rPr>
        <w:t xml:space="preserve">, if the AP transmits the </w:t>
      </w:r>
      <w:del w:id="65" w:author="Morteza Mehrnoush" w:date="2025-07-28T12:02:00Z" w16du:dateUtc="2025-07-28T10:02:00Z">
        <w:r w:rsidDel="004179DA">
          <w:rPr>
            <w:szCs w:val="22"/>
          </w:rPr>
          <w:delText xml:space="preserve">management </w:delText>
        </w:r>
      </w:del>
      <w:ins w:id="66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>
        <w:rPr>
          <w:szCs w:val="22"/>
        </w:rPr>
        <w:t>response</w:t>
      </w:r>
      <w:del w:id="67" w:author="Morteza Mehrnoush" w:date="2025-07-28T12:02:00Z" w16du:dateUtc="2025-07-28T10:02:00Z">
        <w:r w:rsidDel="004179DA">
          <w:rPr>
            <w:szCs w:val="22"/>
          </w:rPr>
          <w:delText xml:space="preserve"> frame</w:delText>
        </w:r>
      </w:del>
      <w:r>
        <w:rPr>
          <w:szCs w:val="22"/>
        </w:rPr>
        <w:t>.</w:t>
      </w:r>
    </w:p>
    <w:p w14:paraId="385FB6DB" w14:textId="77777777" w:rsidR="00BF3A12" w:rsidRPr="00675594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 xml:space="preserve">, </w:t>
      </w:r>
      <w:r>
        <w:rPr>
          <w:szCs w:val="22"/>
        </w:rPr>
        <w:t xml:space="preserve">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the </w:t>
      </w:r>
      <w:r w:rsidRPr="004F02C3">
        <w:rPr>
          <w:color w:val="000000" w:themeColor="text1"/>
          <w:szCs w:val="22"/>
        </w:rPr>
        <w:t xml:space="preserve">same as 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 w:rsidRPr="004F02C3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then:</w:t>
      </w:r>
    </w:p>
    <w:p w14:paraId="4AF6B58B" w14:textId="77777777" w:rsidR="00BF3A12" w:rsidRPr="00AE76D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he AP shall accept the 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>request and follow the procedure defined in 37.X (Procedure for operating mode and parameter updates)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>.</w:t>
      </w:r>
    </w:p>
    <w:p w14:paraId="759F61FF" w14:textId="2489BA0C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eastAsia="ja-JP"/>
        </w:rPr>
        <w:t>The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</w:t>
      </w:r>
      <w:r>
        <w:rPr>
          <w:szCs w:val="22"/>
        </w:rPr>
        <w:t>O</w:t>
      </w:r>
      <w:r w:rsidRPr="00203FAE">
        <w:rPr>
          <w:szCs w:val="22"/>
        </w:rPr>
        <w:t xml:space="preserve">ffered 80 MHz DSO </w:t>
      </w:r>
      <w:proofErr w:type="spellStart"/>
      <w:r>
        <w:rPr>
          <w:szCs w:val="22"/>
        </w:rPr>
        <w:t>S</w:t>
      </w:r>
      <w:r w:rsidRPr="00203FAE">
        <w:rPr>
          <w:szCs w:val="22"/>
        </w:rPr>
        <w:t>ubband</w:t>
      </w:r>
      <w:proofErr w:type="spellEnd"/>
      <w:r w:rsidRPr="00203FAE">
        <w:rPr>
          <w:szCs w:val="22"/>
        </w:rPr>
        <w:t xml:space="preserve"> </w:t>
      </w:r>
      <w:r>
        <w:rPr>
          <w:szCs w:val="22"/>
        </w:rPr>
        <w:t xml:space="preserve">field </w:t>
      </w:r>
      <w:del w:id="68" w:author="Morteza Mehrnoush" w:date="2025-07-25T17:05:00Z" w16du:dateUtc="2025-07-25T14:05:00Z">
        <w:r w:rsidDel="00F31ED4">
          <w:rPr>
            <w:szCs w:val="22"/>
          </w:rPr>
          <w:delText xml:space="preserve">is </w:delText>
        </w:r>
      </w:del>
      <w:ins w:id="69" w:author="Morteza Mehrnoush" w:date="2025-07-25T17:05:00Z" w16du:dateUtc="2025-07-25T14:05:00Z">
        <w:r w:rsidR="00F31ED4">
          <w:rPr>
            <w:szCs w:val="22"/>
          </w:rPr>
          <w:t xml:space="preserve">shall </w:t>
        </w:r>
      </w:ins>
      <w:r>
        <w:rPr>
          <w:szCs w:val="22"/>
        </w:rPr>
        <w:t>not</w:t>
      </w:r>
      <w:ins w:id="70" w:author="Morteza Mehrnoush" w:date="2025-07-25T17:05:00Z" w16du:dateUtc="2025-07-25T14:05:00Z">
        <w:r w:rsidR="00F31ED4">
          <w:rPr>
            <w:szCs w:val="22"/>
          </w:rPr>
          <w:t xml:space="preserve"> be</w:t>
        </w:r>
      </w:ins>
      <w:r>
        <w:rPr>
          <w:szCs w:val="22"/>
        </w:rPr>
        <w:t xml:space="preserve"> included </w:t>
      </w:r>
      <w:r w:rsidRPr="00203FAE">
        <w:rPr>
          <w:szCs w:val="22"/>
        </w:rPr>
        <w:t xml:space="preserve">in the </w:t>
      </w:r>
      <w:del w:id="71" w:author="Morteza Mehrnoush" w:date="2025-07-28T12:02:00Z" w16du:dateUtc="2025-07-28T10:02:00Z">
        <w:r w:rsidRPr="00203FAE" w:rsidDel="004179DA">
          <w:rPr>
            <w:szCs w:val="22"/>
          </w:rPr>
          <w:delText xml:space="preserve">management </w:delText>
        </w:r>
      </w:del>
      <w:ins w:id="72" w:author="Morteza Mehrnoush" w:date="2025-07-28T12:02:00Z" w16du:dateUtc="2025-07-28T10:02:00Z">
        <w:r w:rsidR="004179DA">
          <w:rPr>
            <w:szCs w:val="22"/>
          </w:rPr>
          <w:t>OMP</w:t>
        </w:r>
        <w:r w:rsidR="004179DA" w:rsidRPr="00203FAE">
          <w:rPr>
            <w:szCs w:val="22"/>
          </w:rPr>
          <w:t xml:space="preserve"> </w:t>
        </w:r>
      </w:ins>
      <w:r w:rsidRPr="00203FAE">
        <w:rPr>
          <w:szCs w:val="22"/>
        </w:rPr>
        <w:t>response</w:t>
      </w:r>
      <w:del w:id="73" w:author="Morteza Mehrnoush" w:date="2025-07-28T12:02:00Z" w16du:dateUtc="2025-07-28T10:02:00Z">
        <w:r w:rsidRPr="00203FAE" w:rsidDel="004179DA">
          <w:rPr>
            <w:szCs w:val="22"/>
          </w:rPr>
          <w:delText xml:space="preserve"> frame</w:delText>
        </w:r>
      </w:del>
      <w:r>
        <w:rPr>
          <w:szCs w:val="22"/>
        </w:rPr>
        <w:t xml:space="preserve">, if the AP transmits the </w:t>
      </w:r>
      <w:del w:id="74" w:author="Morteza Mehrnoush" w:date="2025-07-28T12:02:00Z" w16du:dateUtc="2025-07-28T10:02:00Z">
        <w:r w:rsidDel="004179DA">
          <w:rPr>
            <w:szCs w:val="22"/>
          </w:rPr>
          <w:delText xml:space="preserve">management </w:delText>
        </w:r>
      </w:del>
      <w:ins w:id="75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>
        <w:rPr>
          <w:szCs w:val="22"/>
        </w:rPr>
        <w:t>response</w:t>
      </w:r>
      <w:del w:id="76" w:author="Morteza Mehrnoush" w:date="2025-07-28T12:02:00Z" w16du:dateUtc="2025-07-28T10:02:00Z">
        <w:r w:rsidDel="004179DA">
          <w:rPr>
            <w:szCs w:val="22"/>
          </w:rPr>
          <w:delText xml:space="preserve"> frame</w:delText>
        </w:r>
      </w:del>
      <w:r>
        <w:rPr>
          <w:szCs w:val="22"/>
        </w:rPr>
        <w:t>.</w:t>
      </w:r>
    </w:p>
    <w:p w14:paraId="7E7F5EEE" w14:textId="0CD4018C" w:rsidR="00BF3A12" w:rsidRPr="00675594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  <w:r>
        <w:rPr>
          <w:szCs w:val="22"/>
        </w:rPr>
        <w:t xml:space="preserve"> 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</w:t>
      </w:r>
      <w:r w:rsidRPr="004F02C3">
        <w:rPr>
          <w:color w:val="000000" w:themeColor="text1"/>
          <w:szCs w:val="22"/>
        </w:rPr>
        <w:t xml:space="preserve">different </w:t>
      </w:r>
      <w:del w:id="77" w:author="Morteza Mehrnoush" w:date="2025-07-25T14:37:00Z" w16du:dateUtc="2025-07-25T11:37:00Z">
        <w:r w:rsidRPr="004F02C3" w:rsidDel="00647B72">
          <w:rPr>
            <w:color w:val="000000" w:themeColor="text1"/>
            <w:szCs w:val="22"/>
          </w:rPr>
          <w:delText xml:space="preserve">than </w:delText>
        </w:r>
      </w:del>
      <w:ins w:id="78" w:author="Morteza Mehrnoush" w:date="2025-07-25T14:37:00Z" w16du:dateUtc="2025-07-25T11:37:00Z">
        <w:r w:rsidR="00647B72">
          <w:rPr>
            <w:color w:val="000000" w:themeColor="text1"/>
            <w:szCs w:val="22"/>
          </w:rPr>
          <w:t>from the</w:t>
        </w:r>
        <w:r w:rsidR="00647B72" w:rsidRPr="004F02C3">
          <w:rPr>
            <w:color w:val="000000" w:themeColor="text1"/>
            <w:szCs w:val="22"/>
          </w:rPr>
          <w:t xml:space="preserve"> </w:t>
        </w:r>
      </w:ins>
      <w:r w:rsidRPr="004F02C3">
        <w:rPr>
          <w:color w:val="000000" w:themeColor="text1"/>
          <w:szCs w:val="22"/>
        </w:rPr>
        <w:t xml:space="preserve">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 w:rsidR="00863105">
        <w:rPr>
          <w:color w:val="000000" w:themeColor="text1"/>
          <w:szCs w:val="22"/>
        </w:rPr>
        <w:t xml:space="preserve"> but within the non-AP </w:t>
      </w:r>
      <w:proofErr w:type="gramStart"/>
      <w:r w:rsidR="00863105">
        <w:rPr>
          <w:color w:val="000000" w:themeColor="text1"/>
          <w:szCs w:val="22"/>
        </w:rPr>
        <w:t>STA’s</w:t>
      </w:r>
      <w:proofErr w:type="gramEnd"/>
      <w:r w:rsidR="00863105">
        <w:rPr>
          <w:color w:val="000000" w:themeColor="text1"/>
          <w:szCs w:val="22"/>
        </w:rPr>
        <w:t xml:space="preserve"> supported 80 MHz </w:t>
      </w:r>
      <w:proofErr w:type="spellStart"/>
      <w:r w:rsidR="00863105">
        <w:rPr>
          <w:color w:val="000000" w:themeColor="text1"/>
          <w:szCs w:val="22"/>
        </w:rPr>
        <w:t>subband</w:t>
      </w:r>
      <w:proofErr w:type="spellEnd"/>
      <w:r w:rsidR="00527CD3">
        <w:rPr>
          <w:color w:val="000000" w:themeColor="text1"/>
          <w:szCs w:val="22"/>
        </w:rPr>
        <w:t>(</w:t>
      </w:r>
      <w:r w:rsidR="00863105">
        <w:rPr>
          <w:color w:val="000000" w:themeColor="text1"/>
          <w:szCs w:val="22"/>
        </w:rPr>
        <w:t>s</w:t>
      </w:r>
      <w:r w:rsidR="00527CD3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>, then:</w:t>
      </w:r>
    </w:p>
    <w:p w14:paraId="7769D4DB" w14:textId="555FB644" w:rsidR="00BF3A12" w:rsidRPr="00203FAE" w:rsidRDefault="00647B72" w:rsidP="00BF3A12">
      <w:pPr>
        <w:numPr>
          <w:ilvl w:val="2"/>
          <w:numId w:val="391"/>
        </w:numPr>
        <w:spacing w:line="278" w:lineRule="auto"/>
        <w:rPr>
          <w:szCs w:val="22"/>
        </w:rPr>
      </w:pPr>
      <w:ins w:id="79" w:author="Morteza Mehrnoush" w:date="2025-07-25T14:38:00Z" w16du:dateUtc="2025-07-25T11:38:00Z">
        <w:r>
          <w:rPr>
            <w:rFonts w:eastAsia="MS Mincho"/>
            <w:iCs/>
            <w:color w:val="000000"/>
            <w:w w:val="0"/>
            <w:szCs w:val="22"/>
            <w:lang w:val="en-US" w:eastAsia="ja-JP"/>
          </w:rPr>
          <w:t xml:space="preserve">The </w:t>
        </w:r>
      </w:ins>
      <w:r w:rsidR="00BF3A12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AP shall accept the </w:t>
      </w:r>
      <w:r w:rsidR="00BF3A12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="00BF3A12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>request</w:t>
      </w:r>
      <w:r w:rsidR="00BF3A12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and shall </w:t>
      </w:r>
      <w:r w:rsidR="00BF3A12">
        <w:rPr>
          <w:szCs w:val="22"/>
        </w:rPr>
        <w:t xml:space="preserve">transmit the </w:t>
      </w:r>
      <w:ins w:id="80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81" w:author="Morteza Mehrnoush" w:date="2025-07-28T12:03:00Z" w16du:dateUtc="2025-07-28T10:03:00Z">
        <w:r w:rsidR="00BF3A12" w:rsidRPr="004F02C3" w:rsidDel="004179DA">
          <w:rPr>
            <w:szCs w:val="22"/>
          </w:rPr>
          <w:delText xml:space="preserve">management </w:delText>
        </w:r>
      </w:del>
      <w:r w:rsidR="00BF3A12" w:rsidRPr="004F02C3">
        <w:rPr>
          <w:szCs w:val="22"/>
        </w:rPr>
        <w:t xml:space="preserve">response </w:t>
      </w:r>
      <w:del w:id="82" w:author="Morteza Mehrnoush" w:date="2025-07-28T12:03:00Z" w16du:dateUtc="2025-07-28T10:03:00Z">
        <w:r w:rsidR="00BF3A12" w:rsidRPr="004F02C3" w:rsidDel="004179DA">
          <w:rPr>
            <w:szCs w:val="22"/>
          </w:rPr>
          <w:delText>frame</w:delText>
        </w:r>
        <w:r w:rsidR="00BF3A12" w:rsidDel="004179DA">
          <w:rPr>
            <w:szCs w:val="22"/>
          </w:rPr>
          <w:delText xml:space="preserve"> </w:delText>
        </w:r>
      </w:del>
      <w:r w:rsidR="00BF3A12">
        <w:rPr>
          <w:szCs w:val="22"/>
        </w:rPr>
        <w:t xml:space="preserve">before the expiration of the transition timeout. </w:t>
      </w:r>
      <w:r w:rsidR="00BF3A12" w:rsidRPr="00203FAE">
        <w:rPr>
          <w:rFonts w:eastAsia="MS Mincho"/>
          <w:iCs/>
          <w:color w:val="000000"/>
          <w:w w:val="0"/>
          <w:szCs w:val="22"/>
          <w:lang w:eastAsia="ja-JP"/>
        </w:rPr>
        <w:t xml:space="preserve">The </w:t>
      </w:r>
      <w:r w:rsidR="00BF3A12">
        <w:rPr>
          <w:szCs w:val="22"/>
        </w:rPr>
        <w:t>O</w:t>
      </w:r>
      <w:r w:rsidR="00BF3A12" w:rsidRPr="00203FAE">
        <w:rPr>
          <w:szCs w:val="22"/>
        </w:rPr>
        <w:t xml:space="preserve">ffered 80 MHz DSO </w:t>
      </w:r>
      <w:proofErr w:type="spellStart"/>
      <w:r w:rsidR="00BF3A12">
        <w:rPr>
          <w:szCs w:val="22"/>
        </w:rPr>
        <w:t>S</w:t>
      </w:r>
      <w:r w:rsidR="00BF3A12" w:rsidRPr="00203FAE">
        <w:rPr>
          <w:szCs w:val="22"/>
        </w:rPr>
        <w:t>ubband</w:t>
      </w:r>
      <w:proofErr w:type="spellEnd"/>
      <w:r w:rsidR="00BF3A12" w:rsidRPr="00203FAE">
        <w:rPr>
          <w:szCs w:val="22"/>
        </w:rPr>
        <w:t xml:space="preserve"> field </w:t>
      </w:r>
      <w:del w:id="83" w:author="Morteza Mehrnoush" w:date="2025-07-25T14:39:00Z" w16du:dateUtc="2025-07-25T11:39:00Z">
        <w:r w:rsidR="00BF3A12" w:rsidDel="00647B72">
          <w:rPr>
            <w:szCs w:val="22"/>
          </w:rPr>
          <w:delText>is</w:delText>
        </w:r>
        <w:r w:rsidR="00BF3A12" w:rsidRPr="00203FAE" w:rsidDel="00647B72">
          <w:rPr>
            <w:szCs w:val="22"/>
          </w:rPr>
          <w:delText xml:space="preserve"> </w:delText>
        </w:r>
      </w:del>
      <w:ins w:id="84" w:author="Morteza Mehrnoush" w:date="2025-07-25T14:39:00Z" w16du:dateUtc="2025-07-25T11:39:00Z">
        <w:r>
          <w:rPr>
            <w:szCs w:val="22"/>
          </w:rPr>
          <w:t>shall be</w:t>
        </w:r>
        <w:r w:rsidRPr="00203FAE">
          <w:rPr>
            <w:szCs w:val="22"/>
          </w:rPr>
          <w:t xml:space="preserve"> </w:t>
        </w:r>
      </w:ins>
      <w:r w:rsidR="00BF3A12" w:rsidRPr="00203FAE">
        <w:rPr>
          <w:szCs w:val="22"/>
        </w:rPr>
        <w:t xml:space="preserve">included in the </w:t>
      </w:r>
      <w:del w:id="85" w:author="Morteza Mehrnoush" w:date="2025-07-28T12:02:00Z" w16du:dateUtc="2025-07-28T10:02:00Z">
        <w:r w:rsidR="00BF3A12" w:rsidRPr="00203FAE" w:rsidDel="004179DA">
          <w:rPr>
            <w:szCs w:val="22"/>
          </w:rPr>
          <w:delText xml:space="preserve">management </w:delText>
        </w:r>
      </w:del>
      <w:ins w:id="86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 w:rsidR="00BF3A12" w:rsidRPr="00203FAE">
        <w:rPr>
          <w:szCs w:val="22"/>
        </w:rPr>
        <w:t>response</w:t>
      </w:r>
      <w:del w:id="87" w:author="Morteza Mehrnoush" w:date="2025-07-28T12:02:00Z" w16du:dateUtc="2025-07-28T10:02:00Z">
        <w:r w:rsidR="00BF3A12" w:rsidRPr="00203FAE" w:rsidDel="004179DA">
          <w:rPr>
            <w:szCs w:val="22"/>
          </w:rPr>
          <w:delText xml:space="preserve"> frame</w:delText>
        </w:r>
      </w:del>
      <w:r w:rsidR="00BF3A12" w:rsidRPr="00203FAE">
        <w:rPr>
          <w:szCs w:val="22"/>
        </w:rPr>
        <w:t>.</w:t>
      </w:r>
    </w:p>
    <w:p w14:paraId="3217D443" w14:textId="7D1958BD" w:rsidR="00BF3A12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4F02C3">
        <w:rPr>
          <w:color w:val="000000" w:themeColor="text1"/>
          <w:szCs w:val="22"/>
        </w:rPr>
        <w:t xml:space="preserve">he non-AP STA </w:t>
      </w:r>
      <w:r>
        <w:rPr>
          <w:color w:val="000000" w:themeColor="text1"/>
          <w:szCs w:val="22"/>
        </w:rPr>
        <w:t xml:space="preserve">that receives the </w:t>
      </w:r>
      <w:ins w:id="88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del w:id="89" w:author="Morteza Mehrnoush" w:date="2025-07-28T12:02:00Z" w16du:dateUtc="2025-07-28T10:02:00Z">
        <w:r w:rsidDel="004179DA">
          <w:rPr>
            <w:color w:val="000000" w:themeColor="text1"/>
            <w:szCs w:val="22"/>
          </w:rPr>
          <w:delText xml:space="preserve">management </w:delText>
        </w:r>
      </w:del>
      <w:r>
        <w:rPr>
          <w:color w:val="000000" w:themeColor="text1"/>
          <w:szCs w:val="22"/>
        </w:rPr>
        <w:t>response</w:t>
      </w:r>
      <w:del w:id="90" w:author="Morteza Mehrnoush" w:date="2025-07-28T12:02:00Z" w16du:dateUtc="2025-07-28T10:02:00Z">
        <w:r w:rsidDel="004179DA">
          <w:rPr>
            <w:color w:val="000000" w:themeColor="text1"/>
            <w:szCs w:val="22"/>
          </w:rPr>
          <w:delText xml:space="preserve"> frame</w:delText>
        </w:r>
      </w:del>
      <w:r>
        <w:rPr>
          <w:color w:val="000000" w:themeColor="text1"/>
          <w:szCs w:val="22"/>
        </w:rPr>
        <w:t xml:space="preserve">, </w:t>
      </w:r>
      <w:r w:rsidRPr="004F02C3">
        <w:rPr>
          <w:color w:val="000000" w:themeColor="text1"/>
          <w:szCs w:val="22"/>
        </w:rPr>
        <w:t>shall</w:t>
      </w:r>
      <w:r w:rsidRPr="00203FAE">
        <w:rPr>
          <w:color w:val="000000" w:themeColor="text1"/>
          <w:szCs w:val="22"/>
        </w:rPr>
        <w:t xml:space="preserve"> accept </w:t>
      </w:r>
      <w:ins w:id="91" w:author="Morteza Mehrnoush" w:date="2025-07-25T14:39:00Z" w16du:dateUtc="2025-07-25T11:39:00Z">
        <w:r w:rsidR="00647B72">
          <w:rPr>
            <w:color w:val="000000" w:themeColor="text1"/>
            <w:szCs w:val="22"/>
          </w:rPr>
          <w:t xml:space="preserve">the </w:t>
        </w:r>
      </w:ins>
      <w:r w:rsidRPr="00203FAE">
        <w:rPr>
          <w:color w:val="000000" w:themeColor="text1"/>
          <w:szCs w:val="22"/>
        </w:rPr>
        <w:t xml:space="preserve">AP’s offered 80 MHz 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 and transmit a </w:t>
      </w:r>
      <w:ins w:id="92" w:author="Morteza Mehrnoush" w:date="2025-07-28T12:04:00Z" w16du:dateUtc="2025-07-28T10:04:00Z">
        <w:r w:rsidR="004179DA">
          <w:rPr>
            <w:color w:val="000000" w:themeColor="text1"/>
            <w:szCs w:val="22"/>
          </w:rPr>
          <w:t xml:space="preserve">OPM </w:t>
        </w:r>
      </w:ins>
      <w:r w:rsidRPr="00203FAE">
        <w:rPr>
          <w:color w:val="000000" w:themeColor="text1"/>
          <w:szCs w:val="22"/>
        </w:rPr>
        <w:t>confirm</w:t>
      </w:r>
      <w:del w:id="93" w:author="Morteza Mehrnoush" w:date="2025-07-28T12:04:00Z" w16du:dateUtc="2025-07-28T10:04:00Z">
        <w:r w:rsidRPr="00203FAE" w:rsidDel="004179DA">
          <w:rPr>
            <w:color w:val="000000" w:themeColor="text1"/>
            <w:szCs w:val="22"/>
          </w:rPr>
          <w:delText>ation management frame</w:delText>
        </w:r>
      </w:del>
      <w:r w:rsidRPr="00203FAE">
        <w:rPr>
          <w:color w:val="000000" w:themeColor="text1"/>
          <w:szCs w:val="22"/>
        </w:rPr>
        <w:t xml:space="preserve"> when it is ready to operate in the offered </w:t>
      </w:r>
      <w:r w:rsidRPr="00203FAE">
        <w:rPr>
          <w:szCs w:val="22"/>
        </w:rPr>
        <w:t xml:space="preserve">80 MHz </w:t>
      </w:r>
      <w:r w:rsidRPr="00203FAE">
        <w:rPr>
          <w:color w:val="000000" w:themeColor="text1"/>
          <w:szCs w:val="22"/>
        </w:rPr>
        <w:t xml:space="preserve">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. In </w:t>
      </w:r>
      <w:del w:id="94" w:author="Morteza Mehrnoush" w:date="2025-07-25T14:39:00Z" w16du:dateUtc="2025-07-25T11:39:00Z">
        <w:r w:rsidRPr="00203FAE" w:rsidDel="00647B72">
          <w:rPr>
            <w:color w:val="000000" w:themeColor="text1"/>
            <w:szCs w:val="22"/>
          </w:rPr>
          <w:delText>such a</w:delText>
        </w:r>
      </w:del>
      <w:ins w:id="95" w:author="Morteza Mehrnoush" w:date="2025-07-25T14:39:00Z" w16du:dateUtc="2025-07-25T11:39:00Z">
        <w:r w:rsidR="00647B72">
          <w:rPr>
            <w:color w:val="000000" w:themeColor="text1"/>
            <w:szCs w:val="22"/>
          </w:rPr>
          <w:t>this</w:t>
        </w:r>
      </w:ins>
      <w:r w:rsidRPr="00203FAE">
        <w:rPr>
          <w:color w:val="000000" w:themeColor="text1"/>
          <w:szCs w:val="22"/>
        </w:rPr>
        <w:t xml:space="preserve"> case, DSO mode is enabled immediately after the acknowledgment to the </w:t>
      </w:r>
      <w:ins w:id="96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 w:rsidRPr="00203FAE">
        <w:rPr>
          <w:color w:val="000000" w:themeColor="text1"/>
          <w:szCs w:val="22"/>
        </w:rPr>
        <w:t>confirm</w:t>
      </w:r>
      <w:del w:id="97" w:author="Morteza Mehrnoush" w:date="2025-07-28T12:02:00Z" w16du:dateUtc="2025-07-28T10:02:00Z">
        <w:r w:rsidRPr="00203FAE" w:rsidDel="004179DA">
          <w:rPr>
            <w:color w:val="000000" w:themeColor="text1"/>
            <w:szCs w:val="22"/>
          </w:rPr>
          <w:delText>ation management frame</w:delText>
        </w:r>
      </w:del>
      <w:r w:rsidRPr="00203FAE">
        <w:rPr>
          <w:szCs w:val="22"/>
        </w:rPr>
        <w:t xml:space="preserve">. </w:t>
      </w:r>
    </w:p>
    <w:p w14:paraId="41F24D30" w14:textId="0AF7AD06" w:rsidR="00863105" w:rsidRPr="00675594" w:rsidRDefault="00863105" w:rsidP="00863105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lastRenderedPageBreak/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  <w:r>
        <w:rPr>
          <w:szCs w:val="22"/>
        </w:rPr>
        <w:t xml:space="preserve"> 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</w:t>
      </w:r>
      <w:r w:rsidRPr="004F02C3">
        <w:rPr>
          <w:color w:val="000000" w:themeColor="text1"/>
          <w:szCs w:val="22"/>
        </w:rPr>
        <w:t xml:space="preserve">different </w:t>
      </w:r>
      <w:del w:id="98" w:author="Morteza Mehrnoush" w:date="2025-07-25T14:40:00Z" w16du:dateUtc="2025-07-25T11:40:00Z">
        <w:r w:rsidRPr="004F02C3" w:rsidDel="00647B72">
          <w:rPr>
            <w:color w:val="000000" w:themeColor="text1"/>
            <w:szCs w:val="22"/>
          </w:rPr>
          <w:delText xml:space="preserve">than </w:delText>
        </w:r>
      </w:del>
      <w:ins w:id="99" w:author="Morteza Mehrnoush" w:date="2025-07-25T14:40:00Z" w16du:dateUtc="2025-07-25T11:40:00Z">
        <w:r w:rsidR="00647B72">
          <w:rPr>
            <w:color w:val="000000" w:themeColor="text1"/>
            <w:szCs w:val="22"/>
          </w:rPr>
          <w:t>from</w:t>
        </w:r>
        <w:r w:rsidR="00647B72" w:rsidRPr="004F02C3">
          <w:rPr>
            <w:color w:val="000000" w:themeColor="text1"/>
            <w:szCs w:val="22"/>
          </w:rPr>
          <w:t xml:space="preserve"> </w:t>
        </w:r>
      </w:ins>
      <w:ins w:id="100" w:author="Morteza Mehrnoush" w:date="2025-07-25T17:05:00Z" w16du:dateUtc="2025-07-25T14:05:00Z">
        <w:r w:rsidR="00F31ED4">
          <w:rPr>
            <w:color w:val="000000" w:themeColor="text1"/>
            <w:szCs w:val="22"/>
          </w:rPr>
          <w:t xml:space="preserve">the </w:t>
        </w:r>
      </w:ins>
      <w:r w:rsidRPr="004F02C3">
        <w:rPr>
          <w:color w:val="000000" w:themeColor="text1"/>
          <w:szCs w:val="22"/>
        </w:rPr>
        <w:t xml:space="preserve">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>
        <w:rPr>
          <w:color w:val="000000" w:themeColor="text1"/>
          <w:szCs w:val="22"/>
        </w:rPr>
        <w:t xml:space="preserve"> and </w:t>
      </w:r>
      <w:del w:id="101" w:author="Morteza Mehrnoush" w:date="2025-07-25T14:43:00Z" w16du:dateUtc="2025-07-25T11:43:00Z">
        <w:r w:rsidDel="00D14E3D">
          <w:rPr>
            <w:color w:val="000000" w:themeColor="text1"/>
            <w:szCs w:val="22"/>
          </w:rPr>
          <w:delText xml:space="preserve">it </w:delText>
        </w:r>
      </w:del>
      <w:r>
        <w:rPr>
          <w:color w:val="000000" w:themeColor="text1"/>
          <w:szCs w:val="22"/>
        </w:rPr>
        <w:t xml:space="preserve">is not within the non-AP </w:t>
      </w:r>
      <w:proofErr w:type="gramStart"/>
      <w:r>
        <w:rPr>
          <w:color w:val="000000" w:themeColor="text1"/>
          <w:szCs w:val="22"/>
        </w:rPr>
        <w:t>STA’s</w:t>
      </w:r>
      <w:proofErr w:type="gramEnd"/>
      <w:r>
        <w:rPr>
          <w:color w:val="000000" w:themeColor="text1"/>
          <w:szCs w:val="22"/>
        </w:rPr>
        <w:t xml:space="preserve"> supported 80 MHz </w:t>
      </w:r>
      <w:proofErr w:type="spellStart"/>
      <w:r>
        <w:rPr>
          <w:color w:val="000000" w:themeColor="text1"/>
          <w:szCs w:val="22"/>
        </w:rPr>
        <w:t>subband</w:t>
      </w:r>
      <w:proofErr w:type="spellEnd"/>
      <w:r w:rsidR="00527CD3">
        <w:rPr>
          <w:color w:val="000000" w:themeColor="text1"/>
          <w:szCs w:val="22"/>
        </w:rPr>
        <w:t>(</w:t>
      </w:r>
      <w:r>
        <w:rPr>
          <w:color w:val="000000" w:themeColor="text1"/>
          <w:szCs w:val="22"/>
        </w:rPr>
        <w:t>s</w:t>
      </w:r>
      <w:r w:rsidR="00527CD3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>, then:</w:t>
      </w:r>
    </w:p>
    <w:p w14:paraId="1BABF540" w14:textId="520CF6A5" w:rsidR="00863105" w:rsidRPr="00203FAE" w:rsidRDefault="00647B72" w:rsidP="00863105">
      <w:pPr>
        <w:numPr>
          <w:ilvl w:val="2"/>
          <w:numId w:val="391"/>
        </w:numPr>
        <w:spacing w:line="278" w:lineRule="auto"/>
        <w:rPr>
          <w:szCs w:val="22"/>
        </w:rPr>
      </w:pPr>
      <w:ins w:id="102" w:author="Morteza Mehrnoush" w:date="2025-07-25T14:40:00Z" w16du:dateUtc="2025-07-25T11:40:00Z">
        <w:r>
          <w:rPr>
            <w:rFonts w:eastAsia="MS Mincho"/>
            <w:iCs/>
            <w:color w:val="000000"/>
            <w:w w:val="0"/>
            <w:szCs w:val="22"/>
            <w:lang w:val="en-US" w:eastAsia="ja-JP"/>
          </w:rPr>
          <w:t xml:space="preserve">The </w:t>
        </w:r>
      </w:ins>
      <w:r w:rsidR="00863105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AP shall accept the </w:t>
      </w:r>
      <w:r w:rsidR="00863105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="00863105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>request</w:t>
      </w:r>
      <w:r w:rsidR="00863105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and shall </w:t>
      </w:r>
      <w:r w:rsidR="00863105">
        <w:rPr>
          <w:szCs w:val="22"/>
        </w:rPr>
        <w:t xml:space="preserve">transmit the </w:t>
      </w:r>
      <w:ins w:id="103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04" w:author="Morteza Mehrnoush" w:date="2025-07-28T12:03:00Z" w16du:dateUtc="2025-07-28T10:03:00Z">
        <w:r w:rsidR="00863105" w:rsidRPr="004F02C3" w:rsidDel="004179DA">
          <w:rPr>
            <w:szCs w:val="22"/>
          </w:rPr>
          <w:delText xml:space="preserve">management </w:delText>
        </w:r>
      </w:del>
      <w:r w:rsidR="00863105" w:rsidRPr="004F02C3">
        <w:rPr>
          <w:szCs w:val="22"/>
        </w:rPr>
        <w:t xml:space="preserve">response </w:t>
      </w:r>
      <w:del w:id="105" w:author="Morteza Mehrnoush" w:date="2025-07-28T12:03:00Z" w16du:dateUtc="2025-07-28T10:03:00Z">
        <w:r w:rsidR="00863105" w:rsidRPr="004F02C3" w:rsidDel="004179DA">
          <w:rPr>
            <w:szCs w:val="22"/>
          </w:rPr>
          <w:delText>frame</w:delText>
        </w:r>
        <w:r w:rsidR="00863105" w:rsidDel="004179DA">
          <w:rPr>
            <w:szCs w:val="22"/>
          </w:rPr>
          <w:delText xml:space="preserve"> </w:delText>
        </w:r>
      </w:del>
      <w:r w:rsidR="00863105">
        <w:rPr>
          <w:szCs w:val="22"/>
        </w:rPr>
        <w:t xml:space="preserve">before the expiration of the transition timeout. </w:t>
      </w:r>
      <w:r w:rsidR="00863105" w:rsidRPr="00203FAE">
        <w:rPr>
          <w:rFonts w:eastAsia="MS Mincho"/>
          <w:iCs/>
          <w:color w:val="000000"/>
          <w:w w:val="0"/>
          <w:szCs w:val="22"/>
          <w:lang w:eastAsia="ja-JP"/>
        </w:rPr>
        <w:t xml:space="preserve">The </w:t>
      </w:r>
      <w:r w:rsidR="00863105">
        <w:rPr>
          <w:szCs w:val="22"/>
        </w:rPr>
        <w:t>O</w:t>
      </w:r>
      <w:r w:rsidR="00863105" w:rsidRPr="00203FAE">
        <w:rPr>
          <w:szCs w:val="22"/>
        </w:rPr>
        <w:t xml:space="preserve">ffered 80 MHz DSO </w:t>
      </w:r>
      <w:proofErr w:type="spellStart"/>
      <w:r w:rsidR="00527CD3">
        <w:rPr>
          <w:szCs w:val="22"/>
        </w:rPr>
        <w:t>S</w:t>
      </w:r>
      <w:r w:rsidR="00863105" w:rsidRPr="00203FAE">
        <w:rPr>
          <w:szCs w:val="22"/>
        </w:rPr>
        <w:t>ubband</w:t>
      </w:r>
      <w:proofErr w:type="spellEnd"/>
      <w:r w:rsidR="00863105" w:rsidRPr="00203FAE">
        <w:rPr>
          <w:szCs w:val="22"/>
        </w:rPr>
        <w:t xml:space="preserve"> field </w:t>
      </w:r>
      <w:del w:id="106" w:author="Morteza Mehrnoush" w:date="2025-07-25T14:41:00Z" w16du:dateUtc="2025-07-25T11:41:00Z">
        <w:r w:rsidR="00863105" w:rsidDel="00D14E3D">
          <w:rPr>
            <w:szCs w:val="22"/>
          </w:rPr>
          <w:delText>is</w:delText>
        </w:r>
        <w:r w:rsidR="00863105" w:rsidRPr="00203FAE" w:rsidDel="00D14E3D">
          <w:rPr>
            <w:szCs w:val="22"/>
          </w:rPr>
          <w:delText xml:space="preserve"> </w:delText>
        </w:r>
      </w:del>
      <w:ins w:id="107" w:author="Morteza Mehrnoush" w:date="2025-07-25T14:41:00Z" w16du:dateUtc="2025-07-25T11:41:00Z">
        <w:r w:rsidR="00D14E3D">
          <w:rPr>
            <w:szCs w:val="22"/>
          </w:rPr>
          <w:t>shall be</w:t>
        </w:r>
        <w:r w:rsidR="00D14E3D" w:rsidRPr="00203FAE">
          <w:rPr>
            <w:szCs w:val="22"/>
          </w:rPr>
          <w:t xml:space="preserve"> </w:t>
        </w:r>
      </w:ins>
      <w:r w:rsidR="00863105" w:rsidRPr="00203FAE">
        <w:rPr>
          <w:szCs w:val="22"/>
        </w:rPr>
        <w:t xml:space="preserve">included in the </w:t>
      </w:r>
      <w:ins w:id="108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09" w:author="Morteza Mehrnoush" w:date="2025-07-28T12:03:00Z" w16du:dateUtc="2025-07-28T10:03:00Z">
        <w:r w:rsidR="00863105" w:rsidRPr="00203FAE" w:rsidDel="004179DA">
          <w:rPr>
            <w:szCs w:val="22"/>
          </w:rPr>
          <w:delText xml:space="preserve">management </w:delText>
        </w:r>
      </w:del>
      <w:r w:rsidR="00863105" w:rsidRPr="00203FAE">
        <w:rPr>
          <w:szCs w:val="22"/>
        </w:rPr>
        <w:t>response</w:t>
      </w:r>
      <w:del w:id="110" w:author="Morteza Mehrnoush" w:date="2025-07-28T12:03:00Z" w16du:dateUtc="2025-07-28T10:03:00Z">
        <w:r w:rsidR="00863105" w:rsidRPr="00203FAE" w:rsidDel="004179DA">
          <w:rPr>
            <w:szCs w:val="22"/>
          </w:rPr>
          <w:delText xml:space="preserve"> frame</w:delText>
        </w:r>
      </w:del>
      <w:r w:rsidR="00863105" w:rsidRPr="00203FAE">
        <w:rPr>
          <w:szCs w:val="22"/>
        </w:rPr>
        <w:t>.</w:t>
      </w:r>
    </w:p>
    <w:p w14:paraId="56CB5AB5" w14:textId="4B02EDD4" w:rsidR="00863105" w:rsidRPr="00863105" w:rsidRDefault="00863105" w:rsidP="00863105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4F02C3">
        <w:rPr>
          <w:color w:val="000000" w:themeColor="text1"/>
          <w:szCs w:val="22"/>
        </w:rPr>
        <w:t xml:space="preserve">he non-AP STA </w:t>
      </w:r>
      <w:r>
        <w:rPr>
          <w:color w:val="000000" w:themeColor="text1"/>
          <w:szCs w:val="22"/>
        </w:rPr>
        <w:t xml:space="preserve">that receives the </w:t>
      </w:r>
      <w:ins w:id="111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12" w:author="Morteza Mehrnoush" w:date="2025-07-28T12:03:00Z" w16du:dateUtc="2025-07-28T10:03:00Z">
        <w:r w:rsidDel="004179DA">
          <w:rPr>
            <w:color w:val="000000" w:themeColor="text1"/>
            <w:szCs w:val="22"/>
          </w:rPr>
          <w:delText xml:space="preserve">management </w:delText>
        </w:r>
      </w:del>
      <w:r>
        <w:rPr>
          <w:color w:val="000000" w:themeColor="text1"/>
          <w:szCs w:val="22"/>
        </w:rPr>
        <w:t xml:space="preserve">response </w:t>
      </w:r>
      <w:del w:id="113" w:author="Morteza Mehrnoush" w:date="2025-07-28T12:03:00Z" w16du:dateUtc="2025-07-28T10:03:00Z">
        <w:r w:rsidDel="004179DA">
          <w:rPr>
            <w:color w:val="000000" w:themeColor="text1"/>
            <w:szCs w:val="22"/>
          </w:rPr>
          <w:delText xml:space="preserve">frame </w:delText>
        </w:r>
      </w:del>
      <w:r>
        <w:rPr>
          <w:color w:val="000000" w:themeColor="text1"/>
          <w:szCs w:val="22"/>
        </w:rPr>
        <w:t>may</w:t>
      </w:r>
      <w:r w:rsidRPr="00203FA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reject</w:t>
      </w:r>
      <w:r w:rsidRPr="00203FAE">
        <w:rPr>
          <w:color w:val="000000" w:themeColor="text1"/>
          <w:szCs w:val="22"/>
        </w:rPr>
        <w:t xml:space="preserve"> </w:t>
      </w:r>
      <w:ins w:id="114" w:author="Morteza Mehrnoush" w:date="2025-07-25T14:44:00Z" w16du:dateUtc="2025-07-25T11:44:00Z">
        <w:r w:rsidR="00D14E3D">
          <w:rPr>
            <w:color w:val="000000" w:themeColor="text1"/>
            <w:szCs w:val="22"/>
          </w:rPr>
          <w:t xml:space="preserve">the </w:t>
        </w:r>
      </w:ins>
      <w:r w:rsidRPr="00203FAE">
        <w:rPr>
          <w:color w:val="000000" w:themeColor="text1"/>
          <w:szCs w:val="22"/>
        </w:rPr>
        <w:t xml:space="preserve">AP’s offered 80 MHz 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by</w:t>
      </w:r>
      <w:r w:rsidRPr="00203FAE">
        <w:rPr>
          <w:color w:val="000000" w:themeColor="text1"/>
          <w:szCs w:val="22"/>
        </w:rPr>
        <w:t xml:space="preserve"> </w:t>
      </w:r>
      <w:proofErr w:type="spellStart"/>
      <w:r w:rsidRPr="00203FAE">
        <w:rPr>
          <w:color w:val="000000" w:themeColor="text1"/>
          <w:szCs w:val="22"/>
        </w:rPr>
        <w:t>transmit</w:t>
      </w:r>
      <w:r>
        <w:rPr>
          <w:color w:val="000000" w:themeColor="text1"/>
          <w:szCs w:val="22"/>
        </w:rPr>
        <w:t>ing</w:t>
      </w:r>
      <w:proofErr w:type="spellEnd"/>
      <w:r w:rsidRPr="00203FAE">
        <w:rPr>
          <w:color w:val="000000" w:themeColor="text1"/>
          <w:szCs w:val="22"/>
        </w:rPr>
        <w:t xml:space="preserve"> a </w:t>
      </w:r>
      <w:ins w:id="115" w:author="Morteza Mehrnoush" w:date="2025-07-28T12:03:00Z" w16du:dateUtc="2025-07-28T10:03:00Z">
        <w:r w:rsidR="004179DA">
          <w:rPr>
            <w:color w:val="000000" w:themeColor="text1"/>
            <w:szCs w:val="22"/>
          </w:rPr>
          <w:t xml:space="preserve">OMP </w:t>
        </w:r>
      </w:ins>
      <w:r w:rsidRPr="00203FAE">
        <w:rPr>
          <w:color w:val="000000" w:themeColor="text1"/>
          <w:szCs w:val="22"/>
        </w:rPr>
        <w:t>confirm</w:t>
      </w:r>
      <w:del w:id="116" w:author="Morteza Mehrnoush" w:date="2025-07-28T12:03:00Z" w16du:dateUtc="2025-07-28T10:03:00Z">
        <w:r w:rsidRPr="00203FAE" w:rsidDel="004179DA">
          <w:rPr>
            <w:color w:val="000000" w:themeColor="text1"/>
            <w:szCs w:val="22"/>
          </w:rPr>
          <w:delText>ation management frame</w:delText>
        </w:r>
      </w:del>
      <w:r w:rsidRPr="00203FAE">
        <w:rPr>
          <w:szCs w:val="22"/>
        </w:rPr>
        <w:t>.</w:t>
      </w:r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DFAA" w14:textId="77777777" w:rsidR="00DD70EC" w:rsidRDefault="00DD70EC">
      <w:r>
        <w:separator/>
      </w:r>
    </w:p>
  </w:endnote>
  <w:endnote w:type="continuationSeparator" w:id="0">
    <w:p w14:paraId="0629FE2E" w14:textId="77777777" w:rsidR="00DD70EC" w:rsidRDefault="00DD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5882" w14:textId="77777777" w:rsidR="00DD70EC" w:rsidRDefault="00DD70EC">
      <w:r>
        <w:separator/>
      </w:r>
    </w:p>
  </w:footnote>
  <w:footnote w:type="continuationSeparator" w:id="0">
    <w:p w14:paraId="65A19A35" w14:textId="77777777" w:rsidR="00DD70EC" w:rsidRDefault="00DD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7A701AA6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4179D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8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0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2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8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7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5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2"/>
  </w:num>
  <w:num w:numId="55" w16cid:durableId="158083784">
    <w:abstractNumId w:val="89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1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3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7"/>
  </w:num>
  <w:num w:numId="311" w16cid:durableId="1455245603">
    <w:abstractNumId w:val="62"/>
  </w:num>
  <w:num w:numId="312" w16cid:durableId="172695840">
    <w:abstractNumId w:val="79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7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6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4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3"/>
  </w:num>
  <w:num w:numId="343" w16cid:durableId="1153066383">
    <w:abstractNumId w:val="75"/>
  </w:num>
  <w:num w:numId="344" w16cid:durableId="751394570">
    <w:abstractNumId w:val="74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0"/>
  </w:num>
  <w:num w:numId="349" w16cid:durableId="69888354">
    <w:abstractNumId w:val="41"/>
  </w:num>
  <w:num w:numId="350" w16cid:durableId="1221287523">
    <w:abstractNumId w:val="86"/>
  </w:num>
  <w:num w:numId="351" w16cid:durableId="1575555072">
    <w:abstractNumId w:val="94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6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2"/>
  </w:num>
  <w:num w:numId="364" w16cid:durableId="1485511292">
    <w:abstractNumId w:val="7"/>
  </w:num>
  <w:num w:numId="365" w16cid:durableId="1462965564">
    <w:abstractNumId w:val="80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7"/>
  </w:num>
  <w:num w:numId="371" w16cid:durableId="1254322658">
    <w:abstractNumId w:val="88"/>
  </w:num>
  <w:num w:numId="372" w16cid:durableId="344986229">
    <w:abstractNumId w:val="67"/>
  </w:num>
  <w:num w:numId="373" w16cid:durableId="418020199">
    <w:abstractNumId w:val="85"/>
  </w:num>
  <w:num w:numId="374" w16cid:durableId="1761222077">
    <w:abstractNumId w:val="78"/>
  </w:num>
  <w:num w:numId="375" w16cid:durableId="1556350638">
    <w:abstractNumId w:val="4"/>
  </w:num>
  <w:num w:numId="376" w16cid:durableId="998270316">
    <w:abstractNumId w:val="91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3DD"/>
    <w:rsid w:val="00160CFE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5A89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5618"/>
    <w:rsid w:val="00416B14"/>
    <w:rsid w:val="004179DA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4D74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1C26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3F57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8BB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44D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C83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0EC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10F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1469</Words>
  <Characters>7214</Characters>
  <Application>Microsoft Office Word</Application>
  <DocSecurity>0</DocSecurity>
  <Lines>480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8517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34</cp:revision>
  <cp:lastPrinted>2010-05-03T21:47:00Z</cp:lastPrinted>
  <dcterms:created xsi:type="dcterms:W3CDTF">2025-07-02T23:12:00Z</dcterms:created>
  <dcterms:modified xsi:type="dcterms:W3CDTF">2025-07-29T08:31:00Z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