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C42C" w14:textId="77777777" w:rsidR="005E768D" w:rsidRPr="00265D26" w:rsidRDefault="005E768D" w:rsidP="003E1A2F">
      <w:pPr>
        <w:pStyle w:val="Heading3"/>
        <w:jc w:val="center"/>
        <w:rPr>
          <w:sz w:val="28"/>
          <w:szCs w:val="28"/>
        </w:rPr>
      </w:pPr>
      <w:r w:rsidRPr="00265D26">
        <w:rPr>
          <w:sz w:val="28"/>
          <w:szCs w:val="28"/>
        </w:rPr>
        <w:t>IEEE P802.11</w:t>
      </w:r>
      <w:r w:rsidRPr="00265D26">
        <w:rPr>
          <w:sz w:val="28"/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800"/>
        <w:gridCol w:w="1080"/>
        <w:gridCol w:w="1080"/>
        <w:gridCol w:w="3461"/>
      </w:tblGrid>
      <w:tr w:rsidR="00C723BC" w:rsidRPr="00265D26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BED5FA8" w:rsidR="00C723BC" w:rsidRPr="00265D26" w:rsidRDefault="005C30AE" w:rsidP="005C694C">
            <w:pPr>
              <w:pStyle w:val="T2"/>
              <w:rPr>
                <w:szCs w:val="28"/>
              </w:rPr>
            </w:pPr>
            <w:r w:rsidRPr="00C522CE">
              <w:t>PDT</w:t>
            </w:r>
            <w:r w:rsidR="00BF41DF">
              <w:t xml:space="preserve"> CR </w:t>
            </w:r>
            <w:r>
              <w:t xml:space="preserve">MAC </w:t>
            </w:r>
            <w:r w:rsidR="00690223" w:rsidRPr="00265D26">
              <w:rPr>
                <w:szCs w:val="28"/>
                <w:lang w:eastAsia="ko-KR"/>
              </w:rPr>
              <w:t xml:space="preserve">for </w:t>
            </w:r>
            <w:r w:rsidR="00BF41DF">
              <w:rPr>
                <w:szCs w:val="28"/>
                <w:lang w:eastAsia="ko-KR"/>
              </w:rPr>
              <w:t>DSO CC50</w:t>
            </w:r>
          </w:p>
        </w:tc>
      </w:tr>
      <w:tr w:rsidR="00C723BC" w:rsidRPr="00265D26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72ADB013" w:rsidR="00C723BC" w:rsidRPr="00265D26" w:rsidRDefault="00C723BC" w:rsidP="006A40FB">
            <w:pPr>
              <w:pStyle w:val="T2"/>
              <w:ind w:left="0"/>
              <w:rPr>
                <w:b w:val="0"/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Date:</w:t>
            </w:r>
            <w:r w:rsidRPr="00265D26">
              <w:rPr>
                <w:b w:val="0"/>
                <w:sz w:val="22"/>
                <w:szCs w:val="22"/>
              </w:rPr>
              <w:t xml:space="preserve">  </w:t>
            </w:r>
            <w:r w:rsidR="005C30AE" w:rsidRPr="00265D26">
              <w:rPr>
                <w:b w:val="0"/>
                <w:sz w:val="22"/>
                <w:szCs w:val="22"/>
              </w:rPr>
              <w:t>202</w:t>
            </w:r>
            <w:r w:rsidR="00760321">
              <w:rPr>
                <w:b w:val="0"/>
                <w:sz w:val="22"/>
                <w:szCs w:val="22"/>
              </w:rPr>
              <w:t>5</w:t>
            </w:r>
            <w:r w:rsidR="005C30AE" w:rsidRPr="00265D26">
              <w:rPr>
                <w:b w:val="0"/>
                <w:sz w:val="22"/>
                <w:szCs w:val="22"/>
              </w:rPr>
              <w:t>-</w:t>
            </w:r>
            <w:r w:rsidR="00932C1D">
              <w:rPr>
                <w:b w:val="0"/>
                <w:sz w:val="22"/>
                <w:szCs w:val="22"/>
                <w:lang w:eastAsia="ko-KR"/>
              </w:rPr>
              <w:t>0</w:t>
            </w:r>
            <w:r w:rsidR="00CB2D10">
              <w:rPr>
                <w:b w:val="0"/>
                <w:sz w:val="22"/>
                <w:szCs w:val="22"/>
                <w:lang w:eastAsia="ko-KR"/>
              </w:rPr>
              <w:t>7</w:t>
            </w:r>
            <w:r w:rsidR="005C30AE" w:rsidRPr="00265D26">
              <w:rPr>
                <w:rFonts w:hint="eastAsia"/>
                <w:b w:val="0"/>
                <w:sz w:val="22"/>
                <w:szCs w:val="22"/>
                <w:lang w:eastAsia="ko-KR"/>
              </w:rPr>
              <w:t>-</w:t>
            </w:r>
            <w:r w:rsidR="007B6BFD">
              <w:rPr>
                <w:b w:val="0"/>
                <w:sz w:val="22"/>
                <w:szCs w:val="22"/>
                <w:lang w:eastAsia="ko-KR"/>
              </w:rPr>
              <w:t>17</w:t>
            </w:r>
          </w:p>
        </w:tc>
      </w:tr>
      <w:tr w:rsidR="00C723BC" w:rsidRPr="00265D26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Author(s):</w:t>
            </w:r>
          </w:p>
        </w:tc>
      </w:tr>
      <w:tr w:rsidR="00C723BC" w:rsidRPr="00265D26" w14:paraId="676CE066" w14:textId="77777777" w:rsidTr="005C28FF">
        <w:trPr>
          <w:jc w:val="center"/>
        </w:trPr>
        <w:tc>
          <w:tcPr>
            <w:tcW w:w="2155" w:type="dxa"/>
            <w:vAlign w:val="center"/>
          </w:tcPr>
          <w:p w14:paraId="42B6B2A4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Name</w:t>
            </w:r>
          </w:p>
        </w:tc>
        <w:tc>
          <w:tcPr>
            <w:tcW w:w="1800" w:type="dxa"/>
            <w:vAlign w:val="center"/>
          </w:tcPr>
          <w:p w14:paraId="75F01CCF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178E2C3C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Address</w:t>
            </w:r>
          </w:p>
        </w:tc>
        <w:tc>
          <w:tcPr>
            <w:tcW w:w="1080" w:type="dxa"/>
            <w:vAlign w:val="center"/>
          </w:tcPr>
          <w:p w14:paraId="4443B72A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Phone</w:t>
            </w:r>
          </w:p>
        </w:tc>
        <w:tc>
          <w:tcPr>
            <w:tcW w:w="3461" w:type="dxa"/>
            <w:vAlign w:val="center"/>
          </w:tcPr>
          <w:p w14:paraId="74D69707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email</w:t>
            </w:r>
          </w:p>
        </w:tc>
      </w:tr>
      <w:tr w:rsidR="00224957" w:rsidRPr="00265D26" w14:paraId="06708DAC" w14:textId="77777777" w:rsidTr="005C28FF">
        <w:trPr>
          <w:trHeight w:val="359"/>
          <w:jc w:val="center"/>
        </w:trPr>
        <w:tc>
          <w:tcPr>
            <w:tcW w:w="2155" w:type="dxa"/>
            <w:vAlign w:val="center"/>
          </w:tcPr>
          <w:p w14:paraId="56E9A8CE" w14:textId="254AB063" w:rsidR="00224957" w:rsidRPr="00265D26" w:rsidRDefault="00FF18F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>Morteza Mehrnoush</w:t>
            </w:r>
          </w:p>
        </w:tc>
        <w:tc>
          <w:tcPr>
            <w:tcW w:w="1800" w:type="dxa"/>
            <w:vAlign w:val="center"/>
          </w:tcPr>
          <w:p w14:paraId="5CFDDB6C" w14:textId="0D3A8F1A" w:rsidR="00224957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1080" w:type="dxa"/>
            <w:vAlign w:val="center"/>
          </w:tcPr>
          <w:p w14:paraId="11D7B05A" w14:textId="6E5A4504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1A9538AD" w14:textId="77777777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461" w:type="dxa"/>
            <w:vAlign w:val="center"/>
          </w:tcPr>
          <w:p w14:paraId="69ABFF5D" w14:textId="7F0C0A5B" w:rsidR="00224957" w:rsidRPr="00265D26" w:rsidRDefault="001A6F72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morteza.mehrnoush@apple.com</w:t>
            </w:r>
          </w:p>
        </w:tc>
      </w:tr>
    </w:tbl>
    <w:p w14:paraId="7E52E084" w14:textId="136BF2CF" w:rsidR="005E768D" w:rsidRPr="00265D26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  <w:szCs w:val="22"/>
        </w:rPr>
      </w:pPr>
      <w:r w:rsidRPr="00265D26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6FD28FC2">
                <wp:simplePos x="0" y="0"/>
                <wp:positionH relativeFrom="column">
                  <wp:posOffset>-61739</wp:posOffset>
                </wp:positionH>
                <wp:positionV relativeFrom="paragraph">
                  <wp:posOffset>200683</wp:posOffset>
                </wp:positionV>
                <wp:extent cx="5943600" cy="2349407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49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38BCF" w14:textId="77777777" w:rsidR="00CF127C" w:rsidRDefault="00CF127C" w:rsidP="00CF127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4E785E6" w14:textId="3848A72C" w:rsidR="00CF127C" w:rsidRDefault="00CF127C" w:rsidP="00CF127C">
                            <w:pPr>
                              <w:jc w:val="both"/>
                            </w:pPr>
                            <w:r>
                              <w:t xml:space="preserve">This document contains </w:t>
                            </w:r>
                            <w:r w:rsidR="00CB2D10">
                              <w:t xml:space="preserve">PDT </w:t>
                            </w:r>
                            <w:r>
                              <w:t>for the Dynamic Subband Operation (DSO) feature of the proposed TGbn (UHR, Ultra High Reliability) amendment to the 802.11 standard.</w:t>
                            </w:r>
                          </w:p>
                          <w:p w14:paraId="304A1306" w14:textId="77777777" w:rsidR="00690223" w:rsidRPr="00C72586" w:rsidRDefault="00690223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4ADD6E0" w14:textId="77777777" w:rsidR="004C2DF7" w:rsidRPr="00C72586" w:rsidRDefault="004C2DF7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4C8A2D3" w14:textId="77777777" w:rsidR="00690223" w:rsidRPr="009E5158" w:rsidRDefault="00690223" w:rsidP="009E5158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01B43BB" w14:textId="77777777" w:rsidR="00690223" w:rsidRPr="00CF127C" w:rsidRDefault="00690223" w:rsidP="00CF127C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E0A9956" w14:textId="77777777" w:rsidR="001B7317" w:rsidRPr="00C72586" w:rsidRDefault="001B7317" w:rsidP="001B7317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10236EB" w14:textId="77777777" w:rsidR="00690223" w:rsidRPr="00C72586" w:rsidRDefault="00690223" w:rsidP="00690223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A3F1A63" w14:textId="77777777" w:rsidR="00B13D25" w:rsidRPr="00C72586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5pt;margin-top:15.8pt;width:468pt;height:1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" o:allowincell="f" stroked="f">
                <v:textbox>
                  <w:txbxContent>
                    <w:p w14:paraId="6C138BCF" w14:textId="77777777" w:rsidR="00CF127C" w:rsidRDefault="00CF127C" w:rsidP="00CF127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4E785E6" w14:textId="3848A72C" w:rsidR="00CF127C" w:rsidRDefault="00CF127C" w:rsidP="00CF127C">
                      <w:pPr>
                        <w:jc w:val="both"/>
                      </w:pPr>
                      <w:r>
                        <w:t xml:space="preserve">This document contains </w:t>
                      </w:r>
                      <w:r w:rsidR="00CB2D10">
                        <w:t xml:space="preserve">PDT </w:t>
                      </w:r>
                      <w:r>
                        <w:t xml:space="preserve">for the Dynamic </w:t>
                      </w:r>
                      <w:proofErr w:type="spellStart"/>
                      <w:r>
                        <w:t>Subband</w:t>
                      </w:r>
                      <w:proofErr w:type="spellEnd"/>
                      <w:r>
                        <w:t xml:space="preserve"> Operation (DSO) feature of the proposed TGbn (UHR, Ultra High Reliability) amendment to the 802.11 standard.</w:t>
                      </w:r>
                    </w:p>
                    <w:p w14:paraId="304A1306" w14:textId="77777777" w:rsidR="00690223" w:rsidRPr="00C72586" w:rsidRDefault="00690223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4ADD6E0" w14:textId="77777777" w:rsidR="004C2DF7" w:rsidRPr="00C72586" w:rsidRDefault="004C2DF7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4C8A2D3" w14:textId="77777777" w:rsidR="00690223" w:rsidRPr="009E5158" w:rsidRDefault="00690223" w:rsidP="009E5158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01B43BB" w14:textId="77777777" w:rsidR="00690223" w:rsidRPr="00CF127C" w:rsidRDefault="00690223" w:rsidP="00CF127C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E0A9956" w14:textId="77777777" w:rsidR="001B7317" w:rsidRPr="00C72586" w:rsidRDefault="001B7317" w:rsidP="001B7317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10236EB" w14:textId="77777777" w:rsidR="00690223" w:rsidRPr="00C72586" w:rsidRDefault="00690223" w:rsidP="00690223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A3F1A63" w14:textId="77777777" w:rsidR="00B13D25" w:rsidRPr="00C72586" w:rsidRDefault="00B13D25" w:rsidP="00865DAE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E8C" w:rsidRPr="00265D26">
        <w:rPr>
          <w:sz w:val="22"/>
          <w:szCs w:val="22"/>
        </w:rPr>
        <w:tab/>
      </w:r>
      <w:r w:rsidR="00170E8C" w:rsidRPr="00265D26">
        <w:rPr>
          <w:sz w:val="22"/>
          <w:szCs w:val="22"/>
        </w:rPr>
        <w:tab/>
      </w:r>
    </w:p>
    <w:p w14:paraId="4C7C2981" w14:textId="77777777" w:rsidR="005E768D" w:rsidRPr="00265D26" w:rsidRDefault="005E768D" w:rsidP="005E768D">
      <w:pPr>
        <w:rPr>
          <w:szCs w:val="22"/>
        </w:rPr>
      </w:pPr>
    </w:p>
    <w:p w14:paraId="525115F3" w14:textId="77777777" w:rsidR="005E768D" w:rsidRPr="00265D26" w:rsidRDefault="005E768D">
      <w:pPr>
        <w:rPr>
          <w:szCs w:val="22"/>
        </w:rPr>
      </w:pPr>
    </w:p>
    <w:p w14:paraId="01B24A83" w14:textId="59174BCD" w:rsidR="00C82FB8" w:rsidRPr="00265D26" w:rsidRDefault="00C82FB8" w:rsidP="00F2637D">
      <w:pPr>
        <w:rPr>
          <w:szCs w:val="22"/>
        </w:rPr>
      </w:pPr>
    </w:p>
    <w:p w14:paraId="6B97B50A" w14:textId="77777777" w:rsidR="00C82FB8" w:rsidRPr="00265D26" w:rsidRDefault="00C82FB8" w:rsidP="00F2637D">
      <w:pPr>
        <w:rPr>
          <w:szCs w:val="22"/>
        </w:rPr>
      </w:pPr>
    </w:p>
    <w:p w14:paraId="1C11C32E" w14:textId="77777777" w:rsidR="00C82FB8" w:rsidRPr="00265D26" w:rsidRDefault="00C82FB8" w:rsidP="00F2637D">
      <w:pPr>
        <w:rPr>
          <w:szCs w:val="22"/>
        </w:rPr>
      </w:pPr>
    </w:p>
    <w:p w14:paraId="7DD6742A" w14:textId="77777777" w:rsidR="00C82FB8" w:rsidRPr="00265D26" w:rsidRDefault="00C82FB8" w:rsidP="00F2637D">
      <w:pPr>
        <w:rPr>
          <w:szCs w:val="22"/>
        </w:rPr>
      </w:pPr>
    </w:p>
    <w:p w14:paraId="7D757A85" w14:textId="77777777" w:rsidR="00C82FB8" w:rsidRPr="00265D26" w:rsidRDefault="00C82FB8" w:rsidP="00F2637D">
      <w:pPr>
        <w:rPr>
          <w:szCs w:val="22"/>
        </w:rPr>
      </w:pPr>
    </w:p>
    <w:p w14:paraId="1D9FCA22" w14:textId="77777777" w:rsidR="00C82FB8" w:rsidRPr="00265D26" w:rsidRDefault="00C82FB8" w:rsidP="00F2637D">
      <w:pPr>
        <w:rPr>
          <w:szCs w:val="22"/>
        </w:rPr>
      </w:pPr>
    </w:p>
    <w:p w14:paraId="0A285878" w14:textId="77777777" w:rsidR="00C82FB8" w:rsidRPr="00265D26" w:rsidRDefault="00C82FB8" w:rsidP="00F2637D">
      <w:pPr>
        <w:rPr>
          <w:szCs w:val="22"/>
        </w:rPr>
      </w:pPr>
    </w:p>
    <w:p w14:paraId="6E838752" w14:textId="77777777" w:rsidR="00C82FB8" w:rsidRPr="00265D26" w:rsidRDefault="00C82FB8" w:rsidP="00F2637D">
      <w:pPr>
        <w:rPr>
          <w:szCs w:val="22"/>
        </w:rPr>
      </w:pPr>
    </w:p>
    <w:p w14:paraId="49E9AB78" w14:textId="77777777" w:rsidR="00C82FB8" w:rsidRPr="00265D26" w:rsidRDefault="00C82FB8" w:rsidP="00F2637D">
      <w:pPr>
        <w:rPr>
          <w:szCs w:val="22"/>
        </w:rPr>
      </w:pPr>
    </w:p>
    <w:p w14:paraId="2BEC9DBF" w14:textId="77777777" w:rsidR="00C82FB8" w:rsidRPr="00265D26" w:rsidRDefault="00C82FB8" w:rsidP="00F2637D">
      <w:pPr>
        <w:rPr>
          <w:szCs w:val="22"/>
        </w:rPr>
      </w:pPr>
    </w:p>
    <w:p w14:paraId="6C1852ED" w14:textId="77777777" w:rsidR="00C82FB8" w:rsidRPr="00265D26" w:rsidRDefault="00C82FB8" w:rsidP="00F2637D">
      <w:pPr>
        <w:rPr>
          <w:szCs w:val="22"/>
        </w:rPr>
      </w:pPr>
    </w:p>
    <w:p w14:paraId="30EFD1ED" w14:textId="77777777" w:rsidR="00C82FB8" w:rsidRPr="00265D26" w:rsidRDefault="00C82FB8" w:rsidP="00F2637D">
      <w:pPr>
        <w:rPr>
          <w:szCs w:val="22"/>
        </w:rPr>
      </w:pPr>
    </w:p>
    <w:p w14:paraId="0F0F4E8E" w14:textId="77777777" w:rsidR="00C82FB8" w:rsidRPr="00265D26" w:rsidRDefault="00C82FB8" w:rsidP="00F2637D">
      <w:pPr>
        <w:rPr>
          <w:szCs w:val="22"/>
        </w:rPr>
      </w:pPr>
    </w:p>
    <w:p w14:paraId="56F27A10" w14:textId="77777777" w:rsidR="00C82FB8" w:rsidRPr="00265D26" w:rsidRDefault="00C82FB8" w:rsidP="00F2637D">
      <w:pPr>
        <w:rPr>
          <w:szCs w:val="22"/>
        </w:rPr>
      </w:pPr>
    </w:p>
    <w:p w14:paraId="05D3136D" w14:textId="77777777" w:rsidR="00C82FB8" w:rsidRPr="00265D26" w:rsidRDefault="00C82FB8" w:rsidP="00F2637D">
      <w:pPr>
        <w:rPr>
          <w:szCs w:val="22"/>
        </w:rPr>
      </w:pPr>
    </w:p>
    <w:p w14:paraId="55F57A21" w14:textId="77777777" w:rsidR="00C82FB8" w:rsidRPr="00265D26" w:rsidRDefault="00C82FB8" w:rsidP="00F2637D">
      <w:pPr>
        <w:rPr>
          <w:szCs w:val="22"/>
        </w:rPr>
      </w:pPr>
    </w:p>
    <w:p w14:paraId="54B9527F" w14:textId="77777777" w:rsidR="00C82FB8" w:rsidRDefault="00C82FB8" w:rsidP="00F2637D">
      <w:pPr>
        <w:rPr>
          <w:szCs w:val="22"/>
        </w:rPr>
      </w:pPr>
    </w:p>
    <w:p w14:paraId="56201DC4" w14:textId="77777777" w:rsidR="00BF41DF" w:rsidRDefault="00BF41DF" w:rsidP="00F2637D">
      <w:pPr>
        <w:rPr>
          <w:szCs w:val="22"/>
        </w:rPr>
      </w:pPr>
    </w:p>
    <w:p w14:paraId="353314E7" w14:textId="77777777" w:rsidR="00BF41DF" w:rsidRDefault="00BF41DF" w:rsidP="00F2637D">
      <w:pPr>
        <w:rPr>
          <w:szCs w:val="22"/>
        </w:rPr>
      </w:pPr>
    </w:p>
    <w:p w14:paraId="6C10C8BE" w14:textId="77777777" w:rsidR="00BF41DF" w:rsidRDefault="00BF41DF" w:rsidP="00F2637D">
      <w:pPr>
        <w:rPr>
          <w:szCs w:val="22"/>
        </w:rPr>
      </w:pPr>
    </w:p>
    <w:p w14:paraId="15872488" w14:textId="77777777" w:rsidR="00BF41DF" w:rsidRDefault="00BF41DF" w:rsidP="00F2637D">
      <w:pPr>
        <w:rPr>
          <w:szCs w:val="22"/>
        </w:rPr>
      </w:pPr>
    </w:p>
    <w:p w14:paraId="67A39A3A" w14:textId="77777777" w:rsidR="00BF41DF" w:rsidRDefault="00BF41DF" w:rsidP="00F2637D">
      <w:pPr>
        <w:rPr>
          <w:szCs w:val="22"/>
        </w:rPr>
      </w:pPr>
    </w:p>
    <w:p w14:paraId="38928408" w14:textId="77777777" w:rsidR="00BF41DF" w:rsidRDefault="00BF41DF" w:rsidP="00F2637D">
      <w:pPr>
        <w:rPr>
          <w:szCs w:val="22"/>
        </w:rPr>
      </w:pPr>
    </w:p>
    <w:p w14:paraId="19161F37" w14:textId="77777777" w:rsidR="00BF41DF" w:rsidRDefault="00BF41DF" w:rsidP="00F2637D">
      <w:pPr>
        <w:rPr>
          <w:szCs w:val="22"/>
        </w:rPr>
      </w:pPr>
    </w:p>
    <w:p w14:paraId="36B2B350" w14:textId="77777777" w:rsidR="00BF41DF" w:rsidRDefault="00BF41DF" w:rsidP="00F2637D">
      <w:pPr>
        <w:rPr>
          <w:szCs w:val="22"/>
        </w:rPr>
      </w:pPr>
    </w:p>
    <w:p w14:paraId="103B0663" w14:textId="77777777" w:rsidR="00BF41DF" w:rsidRDefault="00BF41DF" w:rsidP="00F2637D">
      <w:pPr>
        <w:rPr>
          <w:szCs w:val="22"/>
        </w:rPr>
      </w:pPr>
    </w:p>
    <w:p w14:paraId="5493BA3C" w14:textId="77777777" w:rsidR="00BF41DF" w:rsidRDefault="00BF41DF" w:rsidP="00F2637D">
      <w:pPr>
        <w:rPr>
          <w:szCs w:val="22"/>
        </w:rPr>
      </w:pPr>
    </w:p>
    <w:p w14:paraId="6F3BF926" w14:textId="77777777" w:rsidR="00BF41DF" w:rsidRDefault="00BF41DF" w:rsidP="00F2637D">
      <w:pPr>
        <w:rPr>
          <w:szCs w:val="22"/>
        </w:rPr>
      </w:pPr>
    </w:p>
    <w:p w14:paraId="1B99A49E" w14:textId="77777777" w:rsidR="00BF41DF" w:rsidRDefault="00BF41DF" w:rsidP="00F2637D">
      <w:pPr>
        <w:rPr>
          <w:szCs w:val="22"/>
        </w:rPr>
      </w:pPr>
    </w:p>
    <w:p w14:paraId="53720603" w14:textId="77777777" w:rsidR="00BF41DF" w:rsidRDefault="00BF41DF" w:rsidP="00F2637D">
      <w:pPr>
        <w:rPr>
          <w:szCs w:val="22"/>
        </w:rPr>
      </w:pPr>
    </w:p>
    <w:p w14:paraId="15FF859A" w14:textId="77777777" w:rsidR="00BF41DF" w:rsidRDefault="00BF41DF" w:rsidP="00F2637D">
      <w:pPr>
        <w:rPr>
          <w:szCs w:val="22"/>
        </w:rPr>
      </w:pPr>
    </w:p>
    <w:p w14:paraId="6BE13FA1" w14:textId="77777777" w:rsidR="00BF41DF" w:rsidRDefault="00BF41DF" w:rsidP="00F2637D">
      <w:pPr>
        <w:rPr>
          <w:szCs w:val="22"/>
        </w:rPr>
      </w:pPr>
    </w:p>
    <w:p w14:paraId="784ECB3D" w14:textId="77777777" w:rsidR="00BF41DF" w:rsidRDefault="00BF41DF" w:rsidP="00F2637D">
      <w:pPr>
        <w:rPr>
          <w:szCs w:val="22"/>
        </w:rPr>
      </w:pPr>
    </w:p>
    <w:p w14:paraId="4FDBB3BE" w14:textId="77777777" w:rsidR="00BF41DF" w:rsidRDefault="00BF41DF" w:rsidP="00F2637D">
      <w:pPr>
        <w:rPr>
          <w:szCs w:val="22"/>
        </w:rPr>
      </w:pPr>
    </w:p>
    <w:p w14:paraId="12C650A4" w14:textId="77777777" w:rsidR="00BF41DF" w:rsidRPr="00265D26" w:rsidRDefault="00BF41DF" w:rsidP="00F2637D">
      <w:pPr>
        <w:rPr>
          <w:szCs w:val="22"/>
        </w:rPr>
      </w:pPr>
    </w:p>
    <w:p w14:paraId="290D84C1" w14:textId="77777777" w:rsidR="00CF127C" w:rsidRDefault="00CF127C" w:rsidP="00CF127C">
      <w:pPr>
        <w:pStyle w:val="Heading1"/>
      </w:pPr>
      <w:r>
        <w:lastRenderedPageBreak/>
        <w:t>Revision information</w:t>
      </w:r>
    </w:p>
    <w:p w14:paraId="06AA99BD" w14:textId="77777777" w:rsidR="00CF127C" w:rsidRPr="00380AFF" w:rsidRDefault="00CF127C" w:rsidP="00CF127C">
      <w:pPr>
        <w:rPr>
          <w:szCs w:val="22"/>
        </w:rPr>
      </w:pPr>
    </w:p>
    <w:p w14:paraId="59D88EEC" w14:textId="77777777" w:rsidR="00CF127C" w:rsidRDefault="00CF127C" w:rsidP="00CF127C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63EFD477" w14:textId="77777777" w:rsidR="00CF127C" w:rsidRDefault="00CF127C" w:rsidP="00CF127C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8327"/>
      </w:tblGrid>
      <w:tr w:rsidR="00CF127C" w14:paraId="260CEA21" w14:textId="77777777" w:rsidTr="0098797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2B6C62E" w14:textId="77777777" w:rsidR="00CF127C" w:rsidRPr="00F07428" w:rsidRDefault="00CF127C" w:rsidP="00DA532A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DD8A3C" w14:textId="77777777" w:rsidR="00CF127C" w:rsidRPr="00F07428" w:rsidRDefault="00CF127C" w:rsidP="00DA532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CF127C" w14:paraId="308A963F" w14:textId="77777777" w:rsidTr="00987972">
        <w:tc>
          <w:tcPr>
            <w:tcW w:w="1023" w:type="dxa"/>
            <w:tcBorders>
              <w:top w:val="single" w:sz="4" w:space="0" w:color="auto"/>
            </w:tcBorders>
          </w:tcPr>
          <w:p w14:paraId="587EC5A9" w14:textId="77777777" w:rsidR="00CF127C" w:rsidRDefault="00CF127C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8327" w:type="dxa"/>
            <w:tcBorders>
              <w:top w:val="single" w:sz="4" w:space="0" w:color="auto"/>
            </w:tcBorders>
          </w:tcPr>
          <w:p w14:paraId="1271BDC9" w14:textId="16679F51" w:rsidR="00CF127C" w:rsidRDefault="00987972" w:rsidP="00DA532A">
            <w:pPr>
              <w:rPr>
                <w:szCs w:val="22"/>
              </w:rPr>
            </w:pPr>
            <w:r>
              <w:rPr>
                <w:szCs w:val="22"/>
              </w:rPr>
              <w:t>Initial</w:t>
            </w:r>
            <w:r w:rsidR="00CF127C">
              <w:rPr>
                <w:szCs w:val="22"/>
              </w:rPr>
              <w:t xml:space="preserve"> revision</w:t>
            </w:r>
            <w:r>
              <w:rPr>
                <w:szCs w:val="22"/>
              </w:rPr>
              <w:t xml:space="preserve"> </w:t>
            </w:r>
          </w:p>
        </w:tc>
      </w:tr>
      <w:tr w:rsidR="00CF127C" w14:paraId="5075B578" w14:textId="77777777" w:rsidTr="00987972">
        <w:tc>
          <w:tcPr>
            <w:tcW w:w="1023" w:type="dxa"/>
          </w:tcPr>
          <w:p w14:paraId="4FB2BAA3" w14:textId="52A5B0F3" w:rsidR="00CF127C" w:rsidRDefault="00167BA9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327" w:type="dxa"/>
          </w:tcPr>
          <w:p w14:paraId="16AEF18F" w14:textId="01BB6288" w:rsidR="00CF127C" w:rsidRDefault="00CF1393" w:rsidP="00DA532A">
            <w:pPr>
              <w:rPr>
                <w:szCs w:val="22"/>
              </w:rPr>
            </w:pPr>
            <w:r>
              <w:rPr>
                <w:szCs w:val="22"/>
              </w:rPr>
              <w:t xml:space="preserve">Addressed some editorial comments </w:t>
            </w:r>
          </w:p>
        </w:tc>
      </w:tr>
      <w:tr w:rsidR="00CF127C" w14:paraId="6E9B3EC9" w14:textId="77777777" w:rsidTr="00987972">
        <w:tc>
          <w:tcPr>
            <w:tcW w:w="1023" w:type="dxa"/>
          </w:tcPr>
          <w:p w14:paraId="4EBF911D" w14:textId="392F8BE1" w:rsidR="00CF127C" w:rsidRDefault="00294B77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327" w:type="dxa"/>
          </w:tcPr>
          <w:p w14:paraId="262EDB2E" w14:textId="5D7B5049" w:rsidR="00CF127C" w:rsidRDefault="00CF127C" w:rsidP="00DA532A">
            <w:pPr>
              <w:rPr>
                <w:szCs w:val="22"/>
              </w:rPr>
            </w:pPr>
          </w:p>
        </w:tc>
      </w:tr>
      <w:tr w:rsidR="00CF127C" w14:paraId="514C0F47" w14:textId="77777777" w:rsidTr="00987972">
        <w:tc>
          <w:tcPr>
            <w:tcW w:w="1023" w:type="dxa"/>
          </w:tcPr>
          <w:p w14:paraId="54C4A55F" w14:textId="00F126F0" w:rsidR="00CF127C" w:rsidRDefault="001E7107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8327" w:type="dxa"/>
          </w:tcPr>
          <w:p w14:paraId="17090D33" w14:textId="5EC3DF14" w:rsidR="00322B09" w:rsidRPr="00BF41DF" w:rsidRDefault="00322B09" w:rsidP="00BF41DF">
            <w:pPr>
              <w:rPr>
                <w:szCs w:val="22"/>
              </w:rPr>
            </w:pPr>
          </w:p>
        </w:tc>
      </w:tr>
      <w:tr w:rsidR="001E7107" w14:paraId="6BE9BC7E" w14:textId="77777777" w:rsidTr="00987972">
        <w:tc>
          <w:tcPr>
            <w:tcW w:w="1023" w:type="dxa"/>
          </w:tcPr>
          <w:p w14:paraId="36C8CB53" w14:textId="52D87BDB" w:rsidR="001E7107" w:rsidRDefault="00272B06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8327" w:type="dxa"/>
          </w:tcPr>
          <w:p w14:paraId="502D10C9" w14:textId="55796BA6" w:rsidR="001E7107" w:rsidRDefault="001E7107" w:rsidP="00DA532A">
            <w:pPr>
              <w:rPr>
                <w:szCs w:val="22"/>
              </w:rPr>
            </w:pPr>
          </w:p>
        </w:tc>
      </w:tr>
      <w:tr w:rsidR="00F626F6" w14:paraId="1661B88D" w14:textId="77777777" w:rsidTr="00987972">
        <w:tc>
          <w:tcPr>
            <w:tcW w:w="1023" w:type="dxa"/>
          </w:tcPr>
          <w:p w14:paraId="478F72E3" w14:textId="5BD3B83F" w:rsidR="00F626F6" w:rsidRDefault="001A6F72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8327" w:type="dxa"/>
          </w:tcPr>
          <w:p w14:paraId="6537526B" w14:textId="2E23AB47" w:rsidR="001A6F72" w:rsidRPr="00BF41DF" w:rsidRDefault="001A6F72" w:rsidP="00BF41DF">
            <w:pPr>
              <w:rPr>
                <w:szCs w:val="22"/>
              </w:rPr>
            </w:pPr>
          </w:p>
        </w:tc>
      </w:tr>
      <w:tr w:rsidR="00F626F6" w14:paraId="57EFF4E0" w14:textId="77777777" w:rsidTr="00987972">
        <w:tc>
          <w:tcPr>
            <w:tcW w:w="1023" w:type="dxa"/>
          </w:tcPr>
          <w:p w14:paraId="6E37D65C" w14:textId="540BB7D9" w:rsidR="00F626F6" w:rsidRDefault="004C642E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8327" w:type="dxa"/>
          </w:tcPr>
          <w:p w14:paraId="6F27763D" w14:textId="46333E36" w:rsidR="00F626F6" w:rsidRDefault="00F626F6" w:rsidP="00DA532A">
            <w:pPr>
              <w:rPr>
                <w:szCs w:val="22"/>
              </w:rPr>
            </w:pPr>
          </w:p>
        </w:tc>
      </w:tr>
      <w:tr w:rsidR="004C642E" w14:paraId="1683A989" w14:textId="77777777" w:rsidTr="00987972">
        <w:tc>
          <w:tcPr>
            <w:tcW w:w="1023" w:type="dxa"/>
          </w:tcPr>
          <w:p w14:paraId="4905227B" w14:textId="5C82738F" w:rsidR="004C642E" w:rsidRDefault="007C253A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8327" w:type="dxa"/>
          </w:tcPr>
          <w:p w14:paraId="65089D33" w14:textId="36E667B9" w:rsidR="004C642E" w:rsidRDefault="004C642E" w:rsidP="00DA532A">
            <w:pPr>
              <w:rPr>
                <w:szCs w:val="22"/>
              </w:rPr>
            </w:pPr>
          </w:p>
        </w:tc>
      </w:tr>
    </w:tbl>
    <w:p w14:paraId="6DF30802" w14:textId="77777777" w:rsidR="00CF127C" w:rsidRDefault="00CF127C" w:rsidP="00CF127C">
      <w:pPr>
        <w:pStyle w:val="Heading1"/>
      </w:pPr>
      <w:r>
        <w:t>Introduction</w:t>
      </w:r>
    </w:p>
    <w:p w14:paraId="1F87202D" w14:textId="77777777" w:rsidR="00CF127C" w:rsidRDefault="00CF127C" w:rsidP="00CF127C"/>
    <w:p w14:paraId="1DEA23F5" w14:textId="77777777" w:rsidR="00CF127C" w:rsidRPr="00380AFF" w:rsidRDefault="00CF127C" w:rsidP="00CF127C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3A723E07" w14:textId="77777777" w:rsidR="00CF127C" w:rsidRPr="00380AFF" w:rsidRDefault="00CF127C" w:rsidP="00CF127C">
      <w:pPr>
        <w:rPr>
          <w:szCs w:val="22"/>
          <w:lang w:eastAsia="ko-KR"/>
        </w:rPr>
      </w:pPr>
    </w:p>
    <w:p w14:paraId="4BC26C15" w14:textId="77777777" w:rsidR="00CF127C" w:rsidRPr="00380AFF" w:rsidRDefault="00CF127C" w:rsidP="00CF127C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>A motion to approve this submission means that the editing instructions and any changed or added material are actioned in the TGb</w:t>
      </w:r>
      <w:r>
        <w:rPr>
          <w:szCs w:val="22"/>
          <w:lang w:eastAsia="ko-KR"/>
        </w:rPr>
        <w:t>n</w:t>
      </w:r>
      <w:r w:rsidRPr="00380AFF">
        <w:rPr>
          <w:szCs w:val="22"/>
          <w:lang w:eastAsia="ko-KR"/>
        </w:rPr>
        <w:t xml:space="preserve"> Draft. The </w:t>
      </w:r>
      <w:r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>
        <w:rPr>
          <w:szCs w:val="22"/>
          <w:lang w:eastAsia="ko-KR"/>
        </w:rPr>
        <w:t>, discussion</w:t>
      </w:r>
      <w:r w:rsidRPr="00380AFF">
        <w:rPr>
          <w:szCs w:val="22"/>
          <w:lang w:eastAsia="ko-KR"/>
        </w:rPr>
        <w:t xml:space="preserve"> </w:t>
      </w:r>
      <w:r>
        <w:rPr>
          <w:szCs w:val="22"/>
          <w:lang w:eastAsia="ko-KR"/>
        </w:rPr>
        <w:t xml:space="preserve">and references sections </w:t>
      </w:r>
      <w:r w:rsidRPr="00380AFF">
        <w:rPr>
          <w:szCs w:val="22"/>
          <w:lang w:eastAsia="ko-KR"/>
        </w:rPr>
        <w:t>are not part of the adopted material.</w:t>
      </w:r>
    </w:p>
    <w:p w14:paraId="7CB93DCA" w14:textId="77777777" w:rsidR="00CF127C" w:rsidRPr="00380AFF" w:rsidRDefault="00CF127C" w:rsidP="00CF127C">
      <w:pPr>
        <w:rPr>
          <w:szCs w:val="22"/>
          <w:lang w:eastAsia="ko-KR"/>
        </w:rPr>
      </w:pPr>
    </w:p>
    <w:p w14:paraId="69845841" w14:textId="77777777" w:rsidR="00CF127C" w:rsidRPr="00380AFF" w:rsidRDefault="00CF127C" w:rsidP="00CF127C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>Editing instructions formatted like this are intended to be copied into the TGb</w:t>
      </w:r>
      <w:r>
        <w:rPr>
          <w:b/>
          <w:bCs/>
          <w:i/>
          <w:iCs/>
          <w:szCs w:val="22"/>
          <w:lang w:eastAsia="ko-KR"/>
        </w:rPr>
        <w:t>n</w:t>
      </w:r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085CFAA8" w14:textId="77777777" w:rsidR="00E72F22" w:rsidRDefault="00E72F22" w:rsidP="00E72F22">
      <w:pPr>
        <w:rPr>
          <w:b/>
          <w:bCs/>
          <w:i/>
          <w:iCs/>
        </w:rPr>
      </w:pPr>
    </w:p>
    <w:p w14:paraId="7C847586" w14:textId="3F3EE1D8" w:rsidR="008E1D7E" w:rsidRDefault="00E72F22" w:rsidP="006D7279">
      <w:pPr>
        <w:rPr>
          <w:b/>
          <w:bCs/>
          <w:i/>
          <w:iCs/>
        </w:rPr>
      </w:pPr>
      <w:r w:rsidRPr="001215C6">
        <w:rPr>
          <w:b/>
          <w:bCs/>
          <w:i/>
          <w:iCs/>
        </w:rPr>
        <w:t>TGbn Editor: Editing instructions preceded by “TGbn Editor” are instructions to the TGbn editor to modify existing material in the TGbn draft.  As a result of adopting the changes, the TGbn editor will execute the instructions rather than copy them to the TGbn Draft.</w:t>
      </w:r>
    </w:p>
    <w:p w14:paraId="227A3E95" w14:textId="77777777" w:rsidR="006D7279" w:rsidRDefault="006D7279" w:rsidP="006D7279">
      <w:pPr>
        <w:rPr>
          <w:b/>
          <w:bCs/>
          <w:i/>
          <w:iCs/>
        </w:rPr>
      </w:pPr>
    </w:p>
    <w:p w14:paraId="57E57836" w14:textId="77777777" w:rsidR="001937AB" w:rsidRDefault="001937AB" w:rsidP="001937AB"/>
    <w:p w14:paraId="529F2D82" w14:textId="77777777" w:rsidR="00A7720B" w:rsidRDefault="00A7720B" w:rsidP="001937AB"/>
    <w:p w14:paraId="395D4B50" w14:textId="77777777" w:rsidR="00A7720B" w:rsidRDefault="00A7720B" w:rsidP="001937AB"/>
    <w:p w14:paraId="02029752" w14:textId="77777777" w:rsidR="00A7720B" w:rsidRDefault="00A7720B" w:rsidP="001937AB"/>
    <w:p w14:paraId="4CC9D692" w14:textId="77777777" w:rsidR="00A7720B" w:rsidRDefault="00A7720B" w:rsidP="001937AB"/>
    <w:p w14:paraId="15E7C106" w14:textId="77777777" w:rsidR="00A7720B" w:rsidRPr="001937AB" w:rsidRDefault="00A7720B" w:rsidP="001937AB"/>
    <w:p w14:paraId="6FDC50B7" w14:textId="5563A21A" w:rsidR="009750E1" w:rsidRDefault="009750E1" w:rsidP="00054549">
      <w:pPr>
        <w:rPr>
          <w:i/>
          <w:iCs/>
        </w:rPr>
      </w:pPr>
    </w:p>
    <w:p w14:paraId="584F3A19" w14:textId="77777777" w:rsidR="00BF41DF" w:rsidRDefault="00BF41DF" w:rsidP="00054549">
      <w:pPr>
        <w:rPr>
          <w:i/>
          <w:iCs/>
        </w:rPr>
      </w:pPr>
    </w:p>
    <w:p w14:paraId="0434EA39" w14:textId="77777777" w:rsidR="00BF41DF" w:rsidRDefault="00BF41DF" w:rsidP="00054549">
      <w:pPr>
        <w:rPr>
          <w:i/>
          <w:iCs/>
        </w:rPr>
      </w:pPr>
    </w:p>
    <w:p w14:paraId="0FD6BF86" w14:textId="77777777" w:rsidR="00BF41DF" w:rsidRDefault="00BF41DF" w:rsidP="00054549">
      <w:pPr>
        <w:rPr>
          <w:i/>
          <w:iCs/>
        </w:rPr>
      </w:pPr>
    </w:p>
    <w:p w14:paraId="4DA10258" w14:textId="77777777" w:rsidR="00BF41DF" w:rsidRDefault="00BF41DF" w:rsidP="00054549">
      <w:pPr>
        <w:rPr>
          <w:i/>
          <w:iCs/>
        </w:rPr>
      </w:pPr>
    </w:p>
    <w:p w14:paraId="2034F560" w14:textId="77777777" w:rsidR="00BF41DF" w:rsidRDefault="00BF41DF" w:rsidP="00054549">
      <w:pPr>
        <w:rPr>
          <w:i/>
          <w:iCs/>
        </w:rPr>
      </w:pPr>
    </w:p>
    <w:p w14:paraId="27EC9AE2" w14:textId="77777777" w:rsidR="00BF41DF" w:rsidRDefault="00BF41DF" w:rsidP="00054549">
      <w:pPr>
        <w:rPr>
          <w:i/>
          <w:iCs/>
        </w:rPr>
      </w:pPr>
    </w:p>
    <w:p w14:paraId="568B1711" w14:textId="77777777" w:rsidR="00BF41DF" w:rsidRDefault="00BF41DF" w:rsidP="00054549">
      <w:pPr>
        <w:rPr>
          <w:i/>
          <w:iCs/>
        </w:rPr>
      </w:pPr>
    </w:p>
    <w:p w14:paraId="06FEF0DA" w14:textId="77777777" w:rsidR="00BF41DF" w:rsidRDefault="00BF41DF" w:rsidP="00054549">
      <w:pPr>
        <w:rPr>
          <w:i/>
          <w:iCs/>
        </w:rPr>
      </w:pPr>
    </w:p>
    <w:p w14:paraId="79F0852C" w14:textId="77777777" w:rsidR="00BF41DF" w:rsidRDefault="00BF41DF" w:rsidP="00054549">
      <w:pPr>
        <w:rPr>
          <w:i/>
          <w:iCs/>
        </w:rPr>
      </w:pPr>
    </w:p>
    <w:p w14:paraId="656CA0F1" w14:textId="77777777" w:rsidR="00BF41DF" w:rsidRDefault="00BF41DF" w:rsidP="00054549">
      <w:pPr>
        <w:rPr>
          <w:i/>
          <w:iCs/>
        </w:rPr>
      </w:pPr>
    </w:p>
    <w:p w14:paraId="0C5B543B" w14:textId="77777777" w:rsidR="009E5328" w:rsidRDefault="009E5328" w:rsidP="00054549">
      <w:pPr>
        <w:rPr>
          <w:i/>
          <w:iCs/>
        </w:rPr>
      </w:pPr>
    </w:p>
    <w:p w14:paraId="75DC3EC8" w14:textId="77777777" w:rsidR="00BF41DF" w:rsidRPr="00054549" w:rsidRDefault="00BF41DF" w:rsidP="00054549">
      <w:pPr>
        <w:rPr>
          <w:i/>
          <w:iCs/>
        </w:rPr>
      </w:pPr>
    </w:p>
    <w:p w14:paraId="546EAF81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tbl>
      <w:tblPr>
        <w:tblpPr w:leftFromText="180" w:rightFromText="180" w:vertAnchor="text" w:horzAnchor="margin" w:tblpY="178"/>
        <w:tblW w:w="9085" w:type="dxa"/>
        <w:tblLook w:val="04A0" w:firstRow="1" w:lastRow="0" w:firstColumn="1" w:lastColumn="0" w:noHBand="0" w:noVBand="1"/>
      </w:tblPr>
      <w:tblGrid>
        <w:gridCol w:w="684"/>
        <w:gridCol w:w="737"/>
        <w:gridCol w:w="586"/>
        <w:gridCol w:w="507"/>
        <w:gridCol w:w="2255"/>
        <w:gridCol w:w="1952"/>
        <w:gridCol w:w="2364"/>
      </w:tblGrid>
      <w:tr w:rsidR="009E5328" w:rsidRPr="00407FE0" w14:paraId="41F4BE42" w14:textId="77777777" w:rsidTr="009E5328">
        <w:trPr>
          <w:trHeight w:val="260"/>
        </w:trPr>
        <w:tc>
          <w:tcPr>
            <w:tcW w:w="68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3CBC2DD0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CID</w:t>
            </w:r>
          </w:p>
        </w:tc>
        <w:tc>
          <w:tcPr>
            <w:tcW w:w="73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1A3655B6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Clause</w:t>
            </w:r>
          </w:p>
        </w:tc>
        <w:tc>
          <w:tcPr>
            <w:tcW w:w="58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3182F618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5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0827BB6F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2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774E3417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9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0E313AFD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236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11B0AD4B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Resolution</w:t>
            </w:r>
          </w:p>
        </w:tc>
      </w:tr>
      <w:tr w:rsidR="009E5328" w:rsidRPr="00407FE0" w14:paraId="21B82C1F" w14:textId="77777777" w:rsidTr="009E5328">
        <w:trPr>
          <w:trHeight w:val="1120"/>
        </w:trPr>
        <w:tc>
          <w:tcPr>
            <w:tcW w:w="68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33C3AA" w14:textId="77777777" w:rsidR="009E5328" w:rsidRPr="009E5328" w:rsidRDefault="009E5328" w:rsidP="009E5328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1241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E63ADC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6CC530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D5B646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BE9498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Define a procedure to enable/disable DSO mode. Also define the signaling for enabling/disabling the mode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5733C2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Please define the request in comment as specified in submission 11-24-2054.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E695737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>Revised</w:t>
            </w:r>
          </w:p>
          <w:p w14:paraId="5A43D818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77C60395" w14:textId="74C7D80F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 xml:space="preserve">Discussion: agree with the commenter in general. The </w:t>
            </w:r>
            <w:r w:rsidR="001F57E3">
              <w:rPr>
                <w:rFonts w:ascii="Arial" w:eastAsia="Times New Roman" w:hAnsi="Arial" w:cs="Arial"/>
                <w:sz w:val="20"/>
              </w:rPr>
              <w:t xml:space="preserve">enablement procedure and </w:t>
            </w:r>
            <w:r w:rsidRPr="009E5328">
              <w:rPr>
                <w:rFonts w:ascii="Arial" w:eastAsia="Times New Roman" w:hAnsi="Arial" w:cs="Arial"/>
                <w:sz w:val="20"/>
              </w:rPr>
              <w:t>parameters needed for DSO is defined.</w:t>
            </w:r>
          </w:p>
          <w:p w14:paraId="0284566E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29F471A2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9E5328">
              <w:rPr>
                <w:rFonts w:ascii="Arial" w:eastAsia="Times New Roman" w:hAnsi="Arial" w:cs="Arial"/>
                <w:sz w:val="20"/>
              </w:rPr>
              <w:t>TGbn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</w:rPr>
              <w:t xml:space="preserve"> editor: please make the change with #1241 tag in this document.</w:t>
            </w:r>
          </w:p>
        </w:tc>
      </w:tr>
      <w:tr w:rsidR="009E5328" w:rsidRPr="00407FE0" w14:paraId="2E2E7B93" w14:textId="77777777" w:rsidTr="009E5328">
        <w:trPr>
          <w:trHeight w:val="840"/>
        </w:trPr>
        <w:tc>
          <w:tcPr>
            <w:tcW w:w="68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1816AB1" w14:textId="77777777" w:rsidR="009E5328" w:rsidRPr="009E5328" w:rsidRDefault="009E5328" w:rsidP="009E5328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1245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CE6E270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089D03B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20656B4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839071D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 xml:space="preserve">Define the DSO </w:t>
            </w:r>
            <w:proofErr w:type="spellStart"/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subband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 xml:space="preserve"> BWs and what is the location of the secondary channels BW within BSS BW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D2C791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Please define the request in comment as specified in submission 11-24-2054.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73ECBF6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>Revised</w:t>
            </w:r>
          </w:p>
          <w:p w14:paraId="5F235E61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6AE88A0D" w14:textId="21666876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 xml:space="preserve">Discussion: agree with the commenter in general. The </w:t>
            </w:r>
            <w:r w:rsidR="001F57E3">
              <w:rPr>
                <w:rFonts w:ascii="Arial" w:eastAsia="Times New Roman" w:hAnsi="Arial" w:cs="Arial"/>
                <w:sz w:val="20"/>
              </w:rPr>
              <w:t xml:space="preserve">possible </w:t>
            </w:r>
            <w:r w:rsidRPr="009E5328">
              <w:rPr>
                <w:rFonts w:ascii="Arial" w:eastAsia="Times New Roman" w:hAnsi="Arial" w:cs="Arial"/>
                <w:sz w:val="20"/>
              </w:rPr>
              <w:t xml:space="preserve">location of DSO </w:t>
            </w:r>
            <w:proofErr w:type="spellStart"/>
            <w:r w:rsidRPr="009E5328">
              <w:rPr>
                <w:rFonts w:ascii="Arial" w:eastAsia="Times New Roman" w:hAnsi="Arial" w:cs="Arial"/>
                <w:sz w:val="20"/>
              </w:rPr>
              <w:t>subband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</w:rPr>
              <w:t xml:space="preserve"> and BW of the non-AP STA that can perform DSO is defined. </w:t>
            </w:r>
          </w:p>
          <w:p w14:paraId="7604F441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371B523B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9E5328">
              <w:rPr>
                <w:rFonts w:ascii="Arial" w:eastAsia="Times New Roman" w:hAnsi="Arial" w:cs="Arial"/>
                <w:sz w:val="20"/>
              </w:rPr>
              <w:t>TGbn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</w:rPr>
              <w:t xml:space="preserve"> editor: please make the change with #1245 tag in this document.</w:t>
            </w:r>
          </w:p>
        </w:tc>
      </w:tr>
      <w:tr w:rsidR="009E5328" w:rsidRPr="00407FE0" w14:paraId="5C907B76" w14:textId="77777777" w:rsidTr="009E5328">
        <w:trPr>
          <w:trHeight w:val="2520"/>
        </w:trPr>
        <w:tc>
          <w:tcPr>
            <w:tcW w:w="68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8477D96" w14:textId="77777777" w:rsidR="009E5328" w:rsidRPr="009E5328" w:rsidRDefault="009E5328" w:rsidP="009E5328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1250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9A9AC65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D4794C6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E237A53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2188882" w14:textId="77777777" w:rsidR="009E5328" w:rsidRPr="009E5328" w:rsidRDefault="009E5328" w:rsidP="009E5328">
            <w:pPr>
              <w:rPr>
                <w:rFonts w:ascii="Arial" w:hAnsi="Arial" w:cs="Arial"/>
                <w:sz w:val="20"/>
                <w:lang w:val="en-US"/>
              </w:rPr>
            </w:pPr>
            <w:r w:rsidRPr="009E5328">
              <w:rPr>
                <w:rFonts w:ascii="Arial" w:hAnsi="Arial" w:cs="Arial"/>
                <w:sz w:val="20"/>
              </w:rPr>
              <w:t>Define the puncturing rules for DSO and within the DSO TXOP</w:t>
            </w:r>
          </w:p>
          <w:p w14:paraId="3239D292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F5001BB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hAnsi="Arial" w:cs="Arial"/>
                <w:sz w:val="20"/>
              </w:rPr>
              <w:t>As in comment</w:t>
            </w:r>
          </w:p>
          <w:p w14:paraId="6B5F42D7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0941F20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>Revised</w:t>
            </w:r>
          </w:p>
          <w:p w14:paraId="0D7AF38F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40DE5BC3" w14:textId="7FCE2E7B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>Discussion: agree with the commenter in general</w:t>
            </w:r>
            <w:r w:rsidR="001F57E3">
              <w:rPr>
                <w:rFonts w:ascii="Arial" w:eastAsia="Times New Roman" w:hAnsi="Arial" w:cs="Arial"/>
                <w:sz w:val="20"/>
              </w:rPr>
              <w:t xml:space="preserve">… </w:t>
            </w:r>
          </w:p>
          <w:p w14:paraId="2D732521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35641BEF" w14:textId="2CD3EE28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9E5328">
              <w:rPr>
                <w:rFonts w:ascii="Arial" w:eastAsia="Times New Roman" w:hAnsi="Arial" w:cs="Arial"/>
                <w:sz w:val="20"/>
              </w:rPr>
              <w:t>TGbn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</w:rPr>
              <w:t xml:space="preserve"> editor: please make the change with #12</w:t>
            </w:r>
            <w:r w:rsidR="001F57E3">
              <w:rPr>
                <w:rFonts w:ascii="Arial" w:eastAsia="Times New Roman" w:hAnsi="Arial" w:cs="Arial"/>
                <w:sz w:val="20"/>
              </w:rPr>
              <w:t>50</w:t>
            </w:r>
            <w:r w:rsidRPr="009E5328">
              <w:rPr>
                <w:rFonts w:ascii="Arial" w:eastAsia="Times New Roman" w:hAnsi="Arial" w:cs="Arial"/>
                <w:sz w:val="20"/>
              </w:rPr>
              <w:t xml:space="preserve"> tag in this document.</w:t>
            </w:r>
          </w:p>
        </w:tc>
      </w:tr>
    </w:tbl>
    <w:p w14:paraId="632CFBB1" w14:textId="5538AA94" w:rsidR="009E5328" w:rsidRPr="00A7720B" w:rsidRDefault="00A7720B" w:rsidP="00141D0F">
      <w:pPr>
        <w:pStyle w:val="T"/>
        <w:spacing w:after="120"/>
        <w:rPr>
          <w:bCs/>
          <w:i/>
          <w:iCs/>
          <w:sz w:val="22"/>
          <w:szCs w:val="22"/>
        </w:rPr>
      </w:pPr>
      <w:r w:rsidRPr="00A7720B">
        <w:rPr>
          <w:b/>
          <w:i/>
          <w:iCs/>
          <w:sz w:val="22"/>
          <w:szCs w:val="22"/>
        </w:rPr>
        <w:t>Discussion:</w:t>
      </w:r>
      <w:r w:rsidRPr="00A7720B">
        <w:rPr>
          <w:bCs/>
          <w:i/>
          <w:iCs/>
          <w:sz w:val="22"/>
          <w:szCs w:val="22"/>
        </w:rPr>
        <w:t xml:space="preserve"> The </w:t>
      </w:r>
      <w:r>
        <w:rPr>
          <w:bCs/>
          <w:i/>
          <w:iCs/>
          <w:sz w:val="22"/>
          <w:szCs w:val="22"/>
        </w:rPr>
        <w:t xml:space="preserve">proposed draft text covers the allowed bandwidth of the non-AP STAs for DSO mode and the DSO </w:t>
      </w:r>
      <w:proofErr w:type="spellStart"/>
      <w:r>
        <w:rPr>
          <w:bCs/>
          <w:i/>
          <w:iCs/>
          <w:sz w:val="22"/>
          <w:szCs w:val="22"/>
        </w:rPr>
        <w:t>subband</w:t>
      </w:r>
      <w:proofErr w:type="spellEnd"/>
      <w:r>
        <w:rPr>
          <w:bCs/>
          <w:i/>
          <w:iCs/>
          <w:sz w:val="22"/>
          <w:szCs w:val="22"/>
        </w:rPr>
        <w:t xml:space="preserve"> </w:t>
      </w:r>
      <w:proofErr w:type="spellStart"/>
      <w:r>
        <w:rPr>
          <w:bCs/>
          <w:i/>
          <w:iCs/>
          <w:sz w:val="22"/>
          <w:szCs w:val="22"/>
        </w:rPr>
        <w:t>determinaton</w:t>
      </w:r>
      <w:proofErr w:type="spellEnd"/>
      <w:r>
        <w:rPr>
          <w:bCs/>
          <w:i/>
          <w:iCs/>
          <w:sz w:val="22"/>
          <w:szCs w:val="22"/>
        </w:rPr>
        <w:t xml:space="preserve"> for each non-AP STA’s bandwidth. It also covers the enablement procedure based on the general enablement procedure discussed within the group. </w:t>
      </w:r>
    </w:p>
    <w:p w14:paraId="16C19702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2A2BDF26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3E76F606" w14:textId="77777777" w:rsidR="00A7720B" w:rsidRDefault="00A7720B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6399EB97" w14:textId="77777777" w:rsidR="00A7720B" w:rsidRDefault="00A7720B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0DE1D7EF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6447CF6D" w14:textId="77777777" w:rsidR="009E5328" w:rsidRPr="004F02C3" w:rsidRDefault="009E5328" w:rsidP="009E5328">
      <w:pPr>
        <w:pStyle w:val="Heading1"/>
        <w:rPr>
          <w:rFonts w:ascii="Times New Roman" w:hAnsi="Times New Roman"/>
        </w:rPr>
      </w:pPr>
      <w:r w:rsidRPr="004F02C3">
        <w:rPr>
          <w:rFonts w:ascii="Times New Roman" w:hAnsi="Times New Roman"/>
        </w:rPr>
        <w:lastRenderedPageBreak/>
        <w:t>Text to be adopted begins here:</w:t>
      </w:r>
      <w:bookmarkStart w:id="0" w:name="9.6.37.1_EHT_Action_field"/>
      <w:bookmarkStart w:id="1" w:name="9.6.37.2_EHT_Compressed_Beamforming/CQI_"/>
      <w:bookmarkStart w:id="2" w:name="9.6.38_Protected_EHT_Action_frame_detail"/>
      <w:bookmarkStart w:id="3" w:name="_bookmark326"/>
      <w:bookmarkStart w:id="4" w:name="9.6.38.1_Protected_EHT_Action_field"/>
      <w:bookmarkStart w:id="5" w:name="_bookmark327"/>
      <w:bookmarkStart w:id="6" w:name="_bookmark328"/>
      <w:bookmarkStart w:id="7" w:name="_bookmark335"/>
      <w:bookmarkStart w:id="8" w:name="9.6.38.3_TID-To-Link_Mapping_Response_fr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AF857A9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1E4906D3" w14:textId="59CB76D5" w:rsidR="005D7D19" w:rsidRPr="00265D26" w:rsidRDefault="005D7D19" w:rsidP="009750E1">
      <w:pPr>
        <w:pStyle w:val="H4"/>
        <w:spacing w:before="120" w:after="120" w:line="240" w:lineRule="auto"/>
        <w:rPr>
          <w:rFonts w:ascii="Times New Roman" w:hAnsi="Times New Roman" w:cs="Times New Roman"/>
          <w:w w:val="100"/>
          <w:sz w:val="22"/>
          <w:szCs w:val="22"/>
        </w:rPr>
      </w:pPr>
      <w:r w:rsidRPr="00265D26">
        <w:rPr>
          <w:rFonts w:ascii="Times New Roman" w:hAnsi="Times New Roman" w:cs="Times New Roman"/>
          <w:w w:val="100"/>
          <w:sz w:val="22"/>
          <w:szCs w:val="22"/>
        </w:rPr>
        <w:t>3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7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. </w:t>
      </w:r>
      <w:proofErr w:type="spellStart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Ultra High</w:t>
      </w:r>
      <w:proofErr w:type="spellEnd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 xml:space="preserve"> Reliability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 (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UHR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>) MAC specification</w:t>
      </w:r>
    </w:p>
    <w:p w14:paraId="7297836C" w14:textId="2A5DE95E" w:rsidR="005D7D19" w:rsidRPr="00265D26" w:rsidRDefault="005D7D19" w:rsidP="009750E1">
      <w:pPr>
        <w:pStyle w:val="T"/>
        <w:spacing w:before="120" w:after="120" w:line="240" w:lineRule="auto"/>
        <w:rPr>
          <w:b/>
          <w:bCs/>
          <w:sz w:val="22"/>
          <w:szCs w:val="22"/>
          <w:lang w:eastAsia="en-US"/>
        </w:rPr>
      </w:pPr>
      <w:r w:rsidRPr="00265D26">
        <w:rPr>
          <w:b/>
          <w:bCs/>
          <w:sz w:val="22"/>
          <w:szCs w:val="22"/>
          <w:lang w:eastAsia="en-US"/>
        </w:rPr>
        <w:t>3</w:t>
      </w:r>
      <w:r w:rsidR="00BE6A15" w:rsidRPr="00265D26">
        <w:rPr>
          <w:b/>
          <w:bCs/>
          <w:sz w:val="22"/>
          <w:szCs w:val="22"/>
          <w:lang w:eastAsia="en-US"/>
        </w:rPr>
        <w:t>7</w:t>
      </w:r>
      <w:r w:rsidRPr="00265D26">
        <w:rPr>
          <w:b/>
          <w:bCs/>
          <w:sz w:val="22"/>
          <w:szCs w:val="22"/>
          <w:lang w:eastAsia="en-US"/>
        </w:rPr>
        <w:t>.</w:t>
      </w:r>
      <w:r w:rsidR="00314893">
        <w:rPr>
          <w:b/>
          <w:bCs/>
          <w:sz w:val="22"/>
          <w:szCs w:val="22"/>
          <w:lang w:eastAsia="en-US"/>
        </w:rPr>
        <w:t>19</w:t>
      </w:r>
      <w:r w:rsidRPr="00265D26">
        <w:rPr>
          <w:b/>
          <w:bCs/>
          <w:sz w:val="22"/>
          <w:szCs w:val="22"/>
          <w:lang w:eastAsia="en-US"/>
        </w:rPr>
        <w:t xml:space="preserve"> </w:t>
      </w:r>
      <w:r w:rsidR="00FF18FE" w:rsidRPr="00265D26">
        <w:rPr>
          <w:b/>
          <w:bCs/>
          <w:sz w:val="22"/>
          <w:szCs w:val="22"/>
          <w:lang w:eastAsia="en-US"/>
        </w:rPr>
        <w:t xml:space="preserve">Dynamic </w:t>
      </w:r>
      <w:proofErr w:type="spellStart"/>
      <w:r w:rsidR="00FF18FE" w:rsidRPr="00265D26">
        <w:rPr>
          <w:b/>
          <w:bCs/>
          <w:sz w:val="22"/>
          <w:szCs w:val="22"/>
          <w:lang w:eastAsia="en-US"/>
        </w:rPr>
        <w:t>Subband</w:t>
      </w:r>
      <w:proofErr w:type="spellEnd"/>
      <w:r w:rsidR="00FF18FE" w:rsidRPr="00265D26">
        <w:rPr>
          <w:b/>
          <w:bCs/>
          <w:sz w:val="22"/>
          <w:szCs w:val="22"/>
          <w:lang w:eastAsia="en-US"/>
        </w:rPr>
        <w:t xml:space="preserve"> Operation </w:t>
      </w:r>
    </w:p>
    <w:p w14:paraId="5A37C78D" w14:textId="26C6A8A7" w:rsidR="00BF41DF" w:rsidRPr="004F02C3" w:rsidRDefault="00BF41DF" w:rsidP="009750E1">
      <w:pPr>
        <w:pStyle w:val="T"/>
        <w:spacing w:before="120" w:after="120" w:line="240" w:lineRule="auto"/>
        <w:rPr>
          <w:i/>
          <w:iCs/>
          <w:w w:val="100"/>
          <w:sz w:val="22"/>
          <w:szCs w:val="22"/>
        </w:rPr>
      </w:pPr>
      <w:proofErr w:type="spellStart"/>
      <w:r w:rsidRPr="004F02C3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4F02C3">
        <w:rPr>
          <w:b/>
          <w:i/>
          <w:iCs/>
          <w:sz w:val="22"/>
          <w:szCs w:val="22"/>
          <w:highlight w:val="yellow"/>
        </w:rPr>
        <w:t xml:space="preserve"> editor: Please </w:t>
      </w:r>
      <w:r w:rsidR="00EA299A" w:rsidRPr="004F02C3">
        <w:rPr>
          <w:b/>
          <w:i/>
          <w:iCs/>
          <w:sz w:val="22"/>
          <w:szCs w:val="22"/>
          <w:highlight w:val="yellow"/>
        </w:rPr>
        <w:t>insert</w:t>
      </w:r>
      <w:r w:rsidRPr="004F02C3">
        <w:rPr>
          <w:b/>
          <w:i/>
          <w:iCs/>
          <w:sz w:val="22"/>
          <w:szCs w:val="22"/>
          <w:highlight w:val="yellow"/>
        </w:rPr>
        <w:t xml:space="preserve"> the following </w:t>
      </w:r>
      <w:r w:rsidR="009E5328" w:rsidRPr="004F02C3">
        <w:rPr>
          <w:b/>
          <w:i/>
          <w:iCs/>
          <w:sz w:val="22"/>
          <w:szCs w:val="22"/>
          <w:highlight w:val="yellow"/>
        </w:rPr>
        <w:t>after the 3</w:t>
      </w:r>
      <w:r w:rsidR="009E5328" w:rsidRPr="004F02C3">
        <w:rPr>
          <w:b/>
          <w:i/>
          <w:iCs/>
          <w:sz w:val="22"/>
          <w:szCs w:val="22"/>
          <w:highlight w:val="yellow"/>
          <w:vertAlign w:val="superscript"/>
        </w:rPr>
        <w:t>rd</w:t>
      </w:r>
      <w:r w:rsidR="009E5328" w:rsidRPr="004F02C3">
        <w:rPr>
          <w:b/>
          <w:i/>
          <w:iCs/>
          <w:sz w:val="22"/>
          <w:szCs w:val="22"/>
          <w:highlight w:val="yellow"/>
        </w:rPr>
        <w:t xml:space="preserve"> paragraph of the </w:t>
      </w:r>
      <w:r w:rsidRPr="004F02C3">
        <w:rPr>
          <w:b/>
          <w:i/>
          <w:iCs/>
          <w:sz w:val="22"/>
          <w:szCs w:val="22"/>
          <w:highlight w:val="yellow"/>
        </w:rPr>
        <w:t xml:space="preserve">37.19 Dynamic </w:t>
      </w:r>
      <w:proofErr w:type="spellStart"/>
      <w:r w:rsidRPr="004F02C3">
        <w:rPr>
          <w:b/>
          <w:i/>
          <w:iCs/>
          <w:sz w:val="22"/>
          <w:szCs w:val="22"/>
          <w:highlight w:val="yellow"/>
        </w:rPr>
        <w:t>Subband</w:t>
      </w:r>
      <w:proofErr w:type="spellEnd"/>
      <w:r w:rsidRPr="004F02C3">
        <w:rPr>
          <w:b/>
          <w:i/>
          <w:iCs/>
          <w:sz w:val="22"/>
          <w:szCs w:val="22"/>
          <w:highlight w:val="yellow"/>
        </w:rPr>
        <w:t xml:space="preserve"> Operation in 802.11bn D0.3:</w:t>
      </w:r>
    </w:p>
    <w:p w14:paraId="73F34D57" w14:textId="77777777" w:rsidR="00BF3A12" w:rsidRPr="004F02C3" w:rsidRDefault="00BF3A12" w:rsidP="00BF3A12">
      <w:pPr>
        <w:spacing w:line="278" w:lineRule="auto"/>
        <w:rPr>
          <w:szCs w:val="22"/>
        </w:rPr>
      </w:pPr>
    </w:p>
    <w:p w14:paraId="57EAF432" w14:textId="77777777" w:rsidR="00BF3A12" w:rsidRPr="004F02C3" w:rsidRDefault="00BF3A12" w:rsidP="00BF3A12">
      <w:pPr>
        <w:spacing w:line="278" w:lineRule="auto"/>
        <w:rPr>
          <w:szCs w:val="22"/>
        </w:rPr>
      </w:pPr>
      <w:r w:rsidRPr="004F02C3">
        <w:rPr>
          <w:szCs w:val="22"/>
        </w:rPr>
        <w:t>(#1245) 20</w:t>
      </w:r>
      <w:r>
        <w:rPr>
          <w:szCs w:val="22"/>
        </w:rPr>
        <w:t xml:space="preserve"> </w:t>
      </w:r>
      <w:r w:rsidRPr="004F02C3">
        <w:rPr>
          <w:szCs w:val="22"/>
        </w:rPr>
        <w:t>MHz</w:t>
      </w:r>
      <w:r>
        <w:rPr>
          <w:szCs w:val="22"/>
        </w:rPr>
        <w:t>-</w:t>
      </w:r>
      <w:r w:rsidRPr="004F02C3">
        <w:rPr>
          <w:szCs w:val="22"/>
        </w:rPr>
        <w:t>only UHR STAs, 80 MHz operating bandwidth UHR STAs, and 160 MHz operating bandwidth UHR STAs can be DSO non-AP STAs. The DSO ICF-ICR exchange and the PPDUs follow</w:t>
      </w:r>
      <w:r>
        <w:rPr>
          <w:szCs w:val="22"/>
        </w:rPr>
        <w:t>ing</w:t>
      </w:r>
      <w:r w:rsidRPr="004F02C3">
        <w:rPr>
          <w:szCs w:val="22"/>
        </w:rPr>
        <w:t xml:space="preserve"> it</w:t>
      </w:r>
      <w:del w:id="9" w:author="Morteza Mehrnoush" w:date="2025-07-25T14:12:00Z" w16du:dateUtc="2025-07-25T11:12:00Z">
        <w:r w:rsidRPr="004F02C3" w:rsidDel="00CF1393">
          <w:rPr>
            <w:szCs w:val="22"/>
          </w:rPr>
          <w:delText>,</w:delText>
        </w:r>
      </w:del>
      <w:r w:rsidRPr="004F02C3">
        <w:rPr>
          <w:szCs w:val="22"/>
        </w:rPr>
        <w:t xml:space="preserve"> shall only be </w:t>
      </w:r>
      <w:r>
        <w:rPr>
          <w:szCs w:val="22"/>
        </w:rPr>
        <w:t xml:space="preserve">transmitted </w:t>
      </w:r>
      <w:r w:rsidRPr="004F02C3">
        <w:rPr>
          <w:szCs w:val="22"/>
        </w:rPr>
        <w:t xml:space="preserve">between UHR STAs. The following rules apply to DSO </w:t>
      </w:r>
      <w:proofErr w:type="spellStart"/>
      <w:r w:rsidRPr="004F02C3">
        <w:rPr>
          <w:szCs w:val="22"/>
        </w:rPr>
        <w:t>subband</w:t>
      </w:r>
      <w:del w:id="10" w:author="Morteza Mehrnoush" w:date="2025-07-25T14:12:00Z" w16du:dateUtc="2025-07-25T11:12:00Z">
        <w:r w:rsidRPr="004F02C3" w:rsidDel="00CF1393">
          <w:rPr>
            <w:szCs w:val="22"/>
          </w:rPr>
          <w:delText>(</w:delText>
        </w:r>
      </w:del>
      <w:r w:rsidRPr="004F02C3">
        <w:rPr>
          <w:szCs w:val="22"/>
        </w:rPr>
        <w:t>s</w:t>
      </w:r>
      <w:proofErr w:type="spellEnd"/>
      <w:del w:id="11" w:author="Morteza Mehrnoush" w:date="2025-07-25T14:12:00Z" w16du:dateUtc="2025-07-25T11:12:00Z">
        <w:r w:rsidRPr="004F02C3" w:rsidDel="00CF1393">
          <w:rPr>
            <w:szCs w:val="22"/>
          </w:rPr>
          <w:delText>)</w:delText>
        </w:r>
      </w:del>
      <w:r w:rsidRPr="004F02C3">
        <w:rPr>
          <w:szCs w:val="22"/>
        </w:rPr>
        <w:t>:</w:t>
      </w:r>
    </w:p>
    <w:p w14:paraId="6BA70A16" w14:textId="7B7EEFE7" w:rsidR="00BF3A12" w:rsidRPr="004F02C3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>For a 20 MHz</w:t>
      </w:r>
      <w:r>
        <w:rPr>
          <w:szCs w:val="22"/>
        </w:rPr>
        <w:t>-</w:t>
      </w:r>
      <w:r w:rsidRPr="004F02C3">
        <w:rPr>
          <w:szCs w:val="22"/>
        </w:rPr>
        <w:t>only non-AP STA, only the secondary 20 MHz of a 40 MHz PPDU (in</w:t>
      </w:r>
      <w:ins w:id="12" w:author="Morteza Mehrnoush" w:date="2025-07-25T14:12:00Z" w16du:dateUtc="2025-07-25T11:12:00Z">
        <w:r w:rsidR="00CF1393">
          <w:rPr>
            <w:szCs w:val="22"/>
          </w:rPr>
          <w:t xml:space="preserve"> a</w:t>
        </w:r>
      </w:ins>
      <w:r w:rsidRPr="004F02C3">
        <w:rPr>
          <w:szCs w:val="22"/>
        </w:rPr>
        <w:t xml:space="preserve"> 40 MHz, 80 MHz, 160 MHz, or 320 MHz BSS) shall be a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.</w:t>
      </w:r>
    </w:p>
    <w:p w14:paraId="023AEBBA" w14:textId="77777777" w:rsidR="00BF3A12" w:rsidRPr="004F02C3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>For an 80 MHz non-AP STA:</w:t>
      </w:r>
    </w:p>
    <w:p w14:paraId="2971EA1B" w14:textId="324B899A" w:rsidR="00BF3A12" w:rsidRPr="004F02C3" w:rsidRDefault="00CF1393" w:rsidP="00BF3A12">
      <w:pPr>
        <w:numPr>
          <w:ilvl w:val="1"/>
          <w:numId w:val="391"/>
        </w:numPr>
        <w:spacing w:line="278" w:lineRule="auto"/>
        <w:rPr>
          <w:szCs w:val="22"/>
        </w:rPr>
      </w:pPr>
      <w:ins w:id="13" w:author="Morteza Mehrnoush" w:date="2025-07-25T14:14:00Z" w16du:dateUtc="2025-07-25T11:14:00Z">
        <w:r>
          <w:rPr>
            <w:szCs w:val="22"/>
          </w:rPr>
          <w:t>The s</w:t>
        </w:r>
      </w:ins>
      <w:del w:id="14" w:author="Morteza Mehrnoush" w:date="2025-07-25T14:14:00Z" w16du:dateUtc="2025-07-25T11:14:00Z">
        <w:r w:rsidR="00BF3A12" w:rsidRPr="004F02C3" w:rsidDel="00CF1393">
          <w:rPr>
            <w:szCs w:val="22"/>
          </w:rPr>
          <w:delText>S</w:delText>
        </w:r>
      </w:del>
      <w:r w:rsidR="00BF3A12" w:rsidRPr="004F02C3">
        <w:rPr>
          <w:szCs w:val="22"/>
        </w:rPr>
        <w:t xml:space="preserve">econdary 80 MHz in 160 MHz BSS shall be a DSO </w:t>
      </w:r>
      <w:proofErr w:type="spellStart"/>
      <w:r w:rsidR="00BF3A12" w:rsidRPr="004F02C3">
        <w:rPr>
          <w:szCs w:val="22"/>
        </w:rPr>
        <w:t>subband</w:t>
      </w:r>
      <w:proofErr w:type="spellEnd"/>
      <w:r w:rsidR="00BF3A12">
        <w:rPr>
          <w:szCs w:val="22"/>
        </w:rPr>
        <w:t>.</w:t>
      </w:r>
    </w:p>
    <w:p w14:paraId="122ED5BF" w14:textId="0145314F" w:rsidR="00BF3A12" w:rsidRPr="004F02C3" w:rsidRDefault="00BF3A12" w:rsidP="00BF3A12">
      <w:pPr>
        <w:numPr>
          <w:ilvl w:val="1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Only one of the 80 MHz </w:t>
      </w:r>
      <w:proofErr w:type="spellStart"/>
      <w:r w:rsidRPr="004F02C3">
        <w:rPr>
          <w:szCs w:val="22"/>
        </w:rPr>
        <w:t>subbands</w:t>
      </w:r>
      <w:proofErr w:type="spellEnd"/>
      <w:r w:rsidRPr="004F02C3">
        <w:rPr>
          <w:szCs w:val="22"/>
        </w:rPr>
        <w:t xml:space="preserve"> outside of the primary 80 MHz in 320 MHz BSS (i.e. either of the secondary 80 MHz, lower 80 MHz of secondary 160</w:t>
      </w:r>
      <w:ins w:id="15" w:author="Morteza Mehrnoush" w:date="2025-07-25T14:13:00Z" w16du:dateUtc="2025-07-25T11:13:00Z">
        <w:r w:rsidR="00CF1393">
          <w:rPr>
            <w:szCs w:val="22"/>
          </w:rPr>
          <w:t xml:space="preserve"> </w:t>
        </w:r>
      </w:ins>
      <w:r w:rsidRPr="004F02C3">
        <w:rPr>
          <w:szCs w:val="22"/>
        </w:rPr>
        <w:t xml:space="preserve">MHz, or upper 80 MHz of secondary 160 MHz) shall be a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,</w:t>
      </w:r>
    </w:p>
    <w:p w14:paraId="29CAB2E4" w14:textId="030B694A" w:rsidR="00BF3A12" w:rsidRPr="004F02C3" w:rsidRDefault="00BF3A12" w:rsidP="00BF3A12">
      <w:pPr>
        <w:numPr>
          <w:ilvl w:val="1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320 MHz AP can assign any one of </w:t>
      </w:r>
      <w:ins w:id="16" w:author="Morteza Mehrnoush" w:date="2025-07-25T14:14:00Z" w16du:dateUtc="2025-07-25T11:14:00Z">
        <w:r w:rsidR="00CF1393">
          <w:rPr>
            <w:szCs w:val="22"/>
          </w:rPr>
          <w:t xml:space="preserve">the </w:t>
        </w:r>
      </w:ins>
      <w:r w:rsidRPr="004F02C3">
        <w:rPr>
          <w:szCs w:val="22"/>
        </w:rPr>
        <w:t xml:space="preserve">three possible 80 MHz DSO </w:t>
      </w:r>
      <w:proofErr w:type="spellStart"/>
      <w:r w:rsidRPr="004F02C3">
        <w:rPr>
          <w:szCs w:val="22"/>
        </w:rPr>
        <w:t>subbands</w:t>
      </w:r>
      <w:proofErr w:type="spellEnd"/>
      <w:r w:rsidRPr="004F02C3">
        <w:rPr>
          <w:szCs w:val="22"/>
        </w:rPr>
        <w:t xml:space="preserve"> (i.e. secondary 80 MHz, lower 80 MHz of secondary 160 MHz, and upper 80 MHz of secondary 160MHz) to each 80 MHz non-AP STA</w:t>
      </w:r>
      <w:r w:rsidRPr="004F02C3">
        <w:rPr>
          <w:color w:val="000000" w:themeColor="text1"/>
          <w:szCs w:val="22"/>
        </w:rPr>
        <w:t>.</w:t>
      </w:r>
    </w:p>
    <w:p w14:paraId="603D98A3" w14:textId="1B50B0A8" w:rsidR="00BF3A12" w:rsidRPr="004F02C3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For a 160 MHz non-AP STA, </w:t>
      </w:r>
      <w:ins w:id="17" w:author="Morteza Mehrnoush" w:date="2025-07-25T14:19:00Z" w16du:dateUtc="2025-07-25T11:19:00Z">
        <w:r w:rsidR="00CF1393">
          <w:rPr>
            <w:szCs w:val="22"/>
          </w:rPr>
          <w:t xml:space="preserve">the </w:t>
        </w:r>
      </w:ins>
      <w:r w:rsidRPr="004F02C3">
        <w:rPr>
          <w:szCs w:val="22"/>
        </w:rPr>
        <w:t xml:space="preserve">secondary 160 MHz in 320 MHz BSS shall be a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. </w:t>
      </w:r>
    </w:p>
    <w:p w14:paraId="36158DD1" w14:textId="77777777" w:rsidR="00BF3A12" w:rsidRPr="004F02C3" w:rsidRDefault="00BF3A12" w:rsidP="00BF3A12">
      <w:pPr>
        <w:pStyle w:val="T"/>
        <w:spacing w:before="120" w:after="120" w:line="240" w:lineRule="auto"/>
        <w:rPr>
          <w:iCs/>
          <w:sz w:val="22"/>
          <w:szCs w:val="22"/>
        </w:rPr>
      </w:pPr>
    </w:p>
    <w:p w14:paraId="73EE5447" w14:textId="6716931B" w:rsidR="00BF3A12" w:rsidRPr="009E5328" w:rsidRDefault="00BF3A12" w:rsidP="00BF3A12">
      <w:pPr>
        <w:pStyle w:val="T"/>
        <w:spacing w:before="120" w:after="120"/>
        <w:rPr>
          <w:iCs/>
          <w:sz w:val="22"/>
          <w:szCs w:val="22"/>
        </w:rPr>
      </w:pPr>
      <w:r w:rsidRPr="004F02C3">
        <w:rPr>
          <w:iCs/>
          <w:sz w:val="22"/>
          <w:szCs w:val="22"/>
        </w:rPr>
        <w:t>(#1241)</w:t>
      </w:r>
      <w:r w:rsidRPr="009E5328">
        <w:rPr>
          <w:iCs/>
          <w:sz w:val="22"/>
          <w:szCs w:val="22"/>
        </w:rPr>
        <w:t xml:space="preserve">A UHR non-AP STA that supports </w:t>
      </w:r>
      <w:del w:id="18" w:author="Morteza Mehrnoush" w:date="2025-07-25T14:20:00Z" w16du:dateUtc="2025-07-25T11:20:00Z">
        <w:r w:rsidRPr="009E5328" w:rsidDel="00CF1393">
          <w:rPr>
            <w:iCs/>
            <w:sz w:val="22"/>
            <w:szCs w:val="22"/>
          </w:rPr>
          <w:delText xml:space="preserve">the </w:delText>
        </w:r>
      </w:del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and intends to enable</w:t>
      </w:r>
      <w:r>
        <w:rPr>
          <w:iCs/>
          <w:sz w:val="22"/>
          <w:szCs w:val="22"/>
        </w:rPr>
        <w:t xml:space="preserve"> DSO</w:t>
      </w:r>
      <w:r w:rsidRPr="009E5328">
        <w:rPr>
          <w:iCs/>
          <w:sz w:val="22"/>
          <w:szCs w:val="22"/>
        </w:rPr>
        <w:t>, disable</w:t>
      </w:r>
      <w:r>
        <w:rPr>
          <w:iCs/>
          <w:sz w:val="22"/>
          <w:szCs w:val="22"/>
        </w:rPr>
        <w:t xml:space="preserve"> DSO</w:t>
      </w:r>
      <w:r w:rsidRPr="009E5328">
        <w:rPr>
          <w:iCs/>
          <w:sz w:val="22"/>
          <w:szCs w:val="22"/>
        </w:rPr>
        <w:t xml:space="preserve"> or update the parameters of the </w:t>
      </w:r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mode shall follow the procedure defined in 37.</w:t>
      </w:r>
      <w:r w:rsidRPr="004F02C3">
        <w:rPr>
          <w:iCs/>
          <w:sz w:val="22"/>
          <w:szCs w:val="22"/>
        </w:rPr>
        <w:t>X</w:t>
      </w:r>
      <w:r w:rsidRPr="009E5328">
        <w:rPr>
          <w:iCs/>
          <w:sz w:val="22"/>
          <w:szCs w:val="22"/>
        </w:rPr>
        <w:t xml:space="preserve"> (Procedure for operating mode and parameter updates). </w:t>
      </w:r>
      <w:ins w:id="19" w:author="Morteza Mehrnoush" w:date="2025-07-25T14:20:00Z" w16du:dateUtc="2025-07-25T11:20:00Z">
        <w:r w:rsidR="00CF1393">
          <w:rPr>
            <w:iCs/>
            <w:sz w:val="22"/>
            <w:szCs w:val="22"/>
          </w:rPr>
          <w:t xml:space="preserve">A </w:t>
        </w:r>
      </w:ins>
      <w:r w:rsidRPr="004F02C3">
        <w:rPr>
          <w:iCs/>
          <w:sz w:val="22"/>
          <w:szCs w:val="22"/>
        </w:rPr>
        <w:t>UHR non-AP STA shall include the follo</w:t>
      </w:r>
      <w:ins w:id="20" w:author="Morteza Mehrnoush" w:date="2025-07-25T14:20:00Z" w16du:dateUtc="2025-07-25T11:20:00Z">
        <w:r w:rsidR="00CF1393">
          <w:rPr>
            <w:iCs/>
            <w:sz w:val="22"/>
            <w:szCs w:val="22"/>
          </w:rPr>
          <w:t>w</w:t>
        </w:r>
      </w:ins>
      <w:r w:rsidRPr="004F02C3">
        <w:rPr>
          <w:iCs/>
          <w:sz w:val="22"/>
          <w:szCs w:val="22"/>
        </w:rPr>
        <w:t xml:space="preserve">ing parameters in the </w:t>
      </w:r>
      <w:ins w:id="21" w:author="Morteza Mehrnoush" w:date="2025-07-25T14:20:00Z" w16du:dateUtc="2025-07-25T11:20:00Z">
        <w:r w:rsidR="00CF1393">
          <w:rPr>
            <w:iCs/>
            <w:sz w:val="22"/>
            <w:szCs w:val="22"/>
          </w:rPr>
          <w:t>M</w:t>
        </w:r>
      </w:ins>
      <w:del w:id="22" w:author="Morteza Mehrnoush" w:date="2025-07-25T14:20:00Z" w16du:dateUtc="2025-07-25T11:20:00Z">
        <w:r w:rsidRPr="004F02C3" w:rsidDel="00CF1393">
          <w:rPr>
            <w:iCs/>
            <w:sz w:val="22"/>
            <w:szCs w:val="22"/>
          </w:rPr>
          <w:delText>m</w:delText>
        </w:r>
      </w:del>
      <w:r w:rsidRPr="004F02C3">
        <w:rPr>
          <w:iCs/>
          <w:sz w:val="22"/>
          <w:szCs w:val="22"/>
        </w:rPr>
        <w:t>anagement</w:t>
      </w:r>
      <w:r w:rsidRPr="009E5328">
        <w:rPr>
          <w:iCs/>
          <w:sz w:val="22"/>
          <w:szCs w:val="22"/>
        </w:rPr>
        <w:t xml:space="preserve"> request </w:t>
      </w:r>
      <w:r w:rsidRPr="004F02C3">
        <w:rPr>
          <w:iCs/>
          <w:sz w:val="22"/>
          <w:szCs w:val="22"/>
        </w:rPr>
        <w:t xml:space="preserve">frame </w:t>
      </w:r>
      <w:r w:rsidRPr="009E5328">
        <w:rPr>
          <w:iCs/>
          <w:sz w:val="22"/>
          <w:szCs w:val="22"/>
        </w:rPr>
        <w:t xml:space="preserve">sent to enable </w:t>
      </w:r>
      <w:r>
        <w:rPr>
          <w:iCs/>
          <w:sz w:val="22"/>
          <w:szCs w:val="22"/>
        </w:rPr>
        <w:t xml:space="preserve">DSO </w:t>
      </w:r>
      <w:r w:rsidRPr="009E5328">
        <w:rPr>
          <w:iCs/>
          <w:sz w:val="22"/>
          <w:szCs w:val="22"/>
        </w:rPr>
        <w:t xml:space="preserve">or update the parameters of the </w:t>
      </w:r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mode for the non-AP STA:</w:t>
      </w:r>
    </w:p>
    <w:p w14:paraId="19242154" w14:textId="5D3273AB" w:rsidR="00BF3A12" w:rsidRPr="009E5328" w:rsidRDefault="00F522FB" w:rsidP="00BF3A12">
      <w:pPr>
        <w:pStyle w:val="T"/>
        <w:numPr>
          <w:ilvl w:val="0"/>
          <w:numId w:val="390"/>
        </w:numPr>
        <w:spacing w:before="120" w:after="120"/>
        <w:rPr>
          <w:iCs/>
          <w:sz w:val="22"/>
          <w:szCs w:val="22"/>
        </w:rPr>
      </w:pPr>
      <w:ins w:id="23" w:author="Morteza Mehrnoush" w:date="2025-07-25T14:21:00Z" w16du:dateUtc="2025-07-25T11:21:00Z">
        <w:r>
          <w:rPr>
            <w:iCs/>
            <w:sz w:val="22"/>
            <w:szCs w:val="22"/>
          </w:rPr>
          <w:t xml:space="preserve">The </w:t>
        </w:r>
      </w:ins>
      <w:r w:rsidR="00BF3A12" w:rsidRPr="004F02C3">
        <w:rPr>
          <w:iCs/>
          <w:sz w:val="22"/>
          <w:szCs w:val="22"/>
        </w:rPr>
        <w:t>DSO</w:t>
      </w:r>
      <w:r w:rsidR="00BF3A12" w:rsidRPr="009E5328">
        <w:rPr>
          <w:iCs/>
          <w:sz w:val="22"/>
          <w:szCs w:val="22"/>
        </w:rPr>
        <w:t xml:space="preserve"> </w:t>
      </w:r>
      <w:r w:rsidR="00BF3A12" w:rsidRPr="004F02C3">
        <w:rPr>
          <w:iCs/>
          <w:sz w:val="22"/>
          <w:szCs w:val="22"/>
        </w:rPr>
        <w:t>Padding Delay</w:t>
      </w:r>
      <w:r w:rsidR="00BF3A12" w:rsidRPr="009E5328">
        <w:rPr>
          <w:iCs/>
          <w:sz w:val="22"/>
          <w:szCs w:val="22"/>
        </w:rPr>
        <w:t xml:space="preserve"> </w:t>
      </w:r>
      <w:del w:id="24" w:author="Morteza Mehrnoush" w:date="2025-07-25T14:27:00Z" w16du:dateUtc="2025-07-25T11:27:00Z">
        <w:r w:rsidR="00BF3A12" w:rsidRPr="004F02C3" w:rsidDel="00F522FB">
          <w:rPr>
            <w:iCs/>
            <w:sz w:val="22"/>
            <w:szCs w:val="22"/>
          </w:rPr>
          <w:delText>sub</w:delText>
        </w:r>
      </w:del>
      <w:r w:rsidR="00BF3A12" w:rsidRPr="009E5328">
        <w:rPr>
          <w:iCs/>
          <w:sz w:val="22"/>
          <w:szCs w:val="22"/>
        </w:rPr>
        <w:t>field</w:t>
      </w:r>
      <w:ins w:id="25" w:author="Morteza Mehrnoush" w:date="2025-07-25T14:21:00Z" w16du:dateUtc="2025-07-25T11:21:00Z">
        <w:r>
          <w:rPr>
            <w:iCs/>
            <w:sz w:val="22"/>
            <w:szCs w:val="22"/>
          </w:rPr>
          <w:t>,</w:t>
        </w:r>
      </w:ins>
      <w:r w:rsidR="00BF3A12" w:rsidRPr="004F02C3">
        <w:rPr>
          <w:iCs/>
          <w:sz w:val="22"/>
          <w:szCs w:val="22"/>
        </w:rPr>
        <w:t xml:space="preserve"> </w:t>
      </w:r>
      <w:del w:id="26" w:author="Morteza Mehrnoush" w:date="2025-07-25T14:21:00Z" w16du:dateUtc="2025-07-25T11:21:00Z">
        <w:r w:rsidR="00BF3A12" w:rsidRPr="004F02C3" w:rsidDel="00F522FB">
          <w:rPr>
            <w:iCs/>
            <w:sz w:val="22"/>
            <w:szCs w:val="22"/>
          </w:rPr>
          <w:delText xml:space="preserve">that </w:delText>
        </w:r>
      </w:del>
      <w:ins w:id="27" w:author="Morteza Mehrnoush" w:date="2025-07-25T14:21:00Z" w16du:dateUtc="2025-07-25T11:21:00Z">
        <w:r>
          <w:rPr>
            <w:iCs/>
            <w:sz w:val="22"/>
            <w:szCs w:val="22"/>
          </w:rPr>
          <w:t>which</w:t>
        </w:r>
        <w:r w:rsidRPr="004F02C3">
          <w:rPr>
            <w:iCs/>
            <w:sz w:val="22"/>
            <w:szCs w:val="22"/>
          </w:rPr>
          <w:t xml:space="preserve"> </w:t>
        </w:r>
      </w:ins>
      <w:r w:rsidR="00BF3A12" w:rsidRPr="004F02C3">
        <w:rPr>
          <w:iCs/>
          <w:sz w:val="22"/>
          <w:szCs w:val="22"/>
        </w:rPr>
        <w:t xml:space="preserve">indicates the time required by the DSO non-AP STA to switch from the primary </w:t>
      </w:r>
      <w:proofErr w:type="spellStart"/>
      <w:r w:rsidR="00BF3A12" w:rsidRPr="004F02C3">
        <w:rPr>
          <w:iCs/>
          <w:sz w:val="22"/>
          <w:szCs w:val="22"/>
        </w:rPr>
        <w:t>subband</w:t>
      </w:r>
      <w:proofErr w:type="spellEnd"/>
      <w:r w:rsidR="00BF3A12" w:rsidRPr="004F02C3">
        <w:rPr>
          <w:iCs/>
          <w:sz w:val="22"/>
          <w:szCs w:val="22"/>
        </w:rPr>
        <w:t xml:space="preserve"> to the DSO </w:t>
      </w:r>
      <w:proofErr w:type="spellStart"/>
      <w:r w:rsidR="00BF3A12" w:rsidRPr="004F02C3">
        <w:rPr>
          <w:iCs/>
          <w:sz w:val="22"/>
          <w:szCs w:val="22"/>
        </w:rPr>
        <w:t>subband</w:t>
      </w:r>
      <w:proofErr w:type="spellEnd"/>
      <w:r w:rsidR="00BF3A12" w:rsidRPr="009E5328">
        <w:rPr>
          <w:iCs/>
          <w:sz w:val="22"/>
          <w:szCs w:val="22"/>
        </w:rPr>
        <w:t>,</w:t>
      </w:r>
    </w:p>
    <w:p w14:paraId="1A1F5ED2" w14:textId="6CD87A95" w:rsidR="00BF3A12" w:rsidRPr="004F02C3" w:rsidRDefault="00BF3A12" w:rsidP="00BF3A12">
      <w:pPr>
        <w:pStyle w:val="T"/>
        <w:numPr>
          <w:ilvl w:val="0"/>
          <w:numId w:val="390"/>
        </w:numPr>
        <w:spacing w:before="120" w:after="120"/>
        <w:rPr>
          <w:iCs/>
          <w:sz w:val="22"/>
          <w:szCs w:val="22"/>
        </w:rPr>
      </w:pPr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Switch Back Delay </w:t>
      </w:r>
      <w:del w:id="28" w:author="Morteza Mehrnoush" w:date="2025-07-25T14:27:00Z" w16du:dateUtc="2025-07-25T11:27:00Z">
        <w:r w:rsidRPr="004F02C3" w:rsidDel="00F522FB">
          <w:rPr>
            <w:iCs/>
            <w:sz w:val="22"/>
            <w:szCs w:val="22"/>
          </w:rPr>
          <w:delText>sub</w:delText>
        </w:r>
      </w:del>
      <w:r w:rsidRPr="009E5328">
        <w:rPr>
          <w:iCs/>
          <w:sz w:val="22"/>
          <w:szCs w:val="22"/>
        </w:rPr>
        <w:t>field</w:t>
      </w:r>
      <w:ins w:id="29" w:author="Morteza Mehrnoush" w:date="2025-07-25T14:21:00Z" w16du:dateUtc="2025-07-25T11:21:00Z">
        <w:r w:rsidR="00F522FB">
          <w:rPr>
            <w:iCs/>
            <w:sz w:val="22"/>
            <w:szCs w:val="22"/>
          </w:rPr>
          <w:t>,</w:t>
        </w:r>
      </w:ins>
      <w:r w:rsidRPr="004F02C3">
        <w:rPr>
          <w:iCs/>
          <w:sz w:val="22"/>
          <w:szCs w:val="22"/>
        </w:rPr>
        <w:t xml:space="preserve"> </w:t>
      </w:r>
      <w:del w:id="30" w:author="Morteza Mehrnoush" w:date="2025-07-25T14:21:00Z" w16du:dateUtc="2025-07-25T11:21:00Z">
        <w:r w:rsidRPr="004F02C3" w:rsidDel="00F522FB">
          <w:rPr>
            <w:iCs/>
            <w:sz w:val="22"/>
            <w:szCs w:val="22"/>
          </w:rPr>
          <w:delText xml:space="preserve">that </w:delText>
        </w:r>
      </w:del>
      <w:ins w:id="31" w:author="Morteza Mehrnoush" w:date="2025-07-25T14:21:00Z" w16du:dateUtc="2025-07-25T11:21:00Z">
        <w:r w:rsidR="00F522FB">
          <w:rPr>
            <w:iCs/>
            <w:sz w:val="22"/>
            <w:szCs w:val="22"/>
          </w:rPr>
          <w:t>which</w:t>
        </w:r>
        <w:r w:rsidR="00F522FB" w:rsidRPr="004F02C3">
          <w:rPr>
            <w:iCs/>
            <w:sz w:val="22"/>
            <w:szCs w:val="22"/>
          </w:rPr>
          <w:t xml:space="preserve"> </w:t>
        </w:r>
      </w:ins>
      <w:r w:rsidRPr="004F02C3">
        <w:rPr>
          <w:iCs/>
          <w:sz w:val="22"/>
          <w:szCs w:val="22"/>
        </w:rPr>
        <w:t xml:space="preserve">indicates time required by the DSO </w:t>
      </w:r>
      <w:r>
        <w:rPr>
          <w:iCs/>
          <w:sz w:val="22"/>
          <w:szCs w:val="22"/>
        </w:rPr>
        <w:t xml:space="preserve">non-AP </w:t>
      </w:r>
      <w:r w:rsidRPr="004F02C3">
        <w:rPr>
          <w:iCs/>
          <w:sz w:val="22"/>
          <w:szCs w:val="22"/>
        </w:rPr>
        <w:t xml:space="preserve">STA to switch from the DSO </w:t>
      </w:r>
      <w:proofErr w:type="spellStart"/>
      <w:r w:rsidRPr="004F02C3">
        <w:rPr>
          <w:iCs/>
          <w:sz w:val="22"/>
          <w:szCs w:val="22"/>
        </w:rPr>
        <w:t>subband</w:t>
      </w:r>
      <w:proofErr w:type="spellEnd"/>
      <w:r w:rsidRPr="004F02C3">
        <w:rPr>
          <w:iCs/>
          <w:sz w:val="22"/>
          <w:szCs w:val="22"/>
        </w:rPr>
        <w:t xml:space="preserve"> to the primary </w:t>
      </w:r>
      <w:proofErr w:type="spellStart"/>
      <w:r w:rsidRPr="004F02C3">
        <w:rPr>
          <w:iCs/>
          <w:sz w:val="22"/>
          <w:szCs w:val="22"/>
        </w:rPr>
        <w:t>subband</w:t>
      </w:r>
      <w:proofErr w:type="spellEnd"/>
      <w:r w:rsidRPr="004F02C3">
        <w:rPr>
          <w:iCs/>
          <w:sz w:val="22"/>
          <w:szCs w:val="22"/>
        </w:rPr>
        <w:t>,</w:t>
      </w:r>
    </w:p>
    <w:p w14:paraId="6C2F4628" w14:textId="240BE724" w:rsidR="006512A5" w:rsidRPr="006512A5" w:rsidRDefault="006512A5" w:rsidP="005457C8">
      <w:pPr>
        <w:pStyle w:val="T"/>
        <w:numPr>
          <w:ilvl w:val="0"/>
          <w:numId w:val="390"/>
        </w:numPr>
        <w:spacing w:before="120" w:after="120"/>
        <w:rPr>
          <w:iCs/>
          <w:w w:val="100"/>
          <w:sz w:val="22"/>
          <w:szCs w:val="22"/>
        </w:rPr>
      </w:pPr>
      <w:del w:id="32" w:author="Morteza Mehrnoush" w:date="2025-07-25T14:22:00Z" w16du:dateUtc="2025-07-25T11:22:00Z">
        <w:r w:rsidDel="00F522FB">
          <w:rPr>
            <w:iCs/>
            <w:sz w:val="22"/>
            <w:szCs w:val="22"/>
          </w:rPr>
          <w:delText>Only i</w:delText>
        </w:r>
      </w:del>
      <w:ins w:id="33" w:author="Morteza Mehrnoush" w:date="2025-07-25T14:22:00Z" w16du:dateUtc="2025-07-25T11:22:00Z">
        <w:r w:rsidR="00F522FB">
          <w:rPr>
            <w:iCs/>
            <w:sz w:val="22"/>
            <w:szCs w:val="22"/>
          </w:rPr>
          <w:t>I</w:t>
        </w:r>
      </w:ins>
      <w:r w:rsidRPr="004F02C3">
        <w:rPr>
          <w:iCs/>
          <w:sz w:val="22"/>
          <w:szCs w:val="22"/>
        </w:rPr>
        <w:t xml:space="preserve">f </w:t>
      </w:r>
      <w:ins w:id="34" w:author="Morteza Mehrnoush" w:date="2025-07-25T14:23:00Z" w16du:dateUtc="2025-07-25T11:23:00Z">
        <w:r w:rsidR="00F522FB">
          <w:rPr>
            <w:iCs/>
            <w:sz w:val="22"/>
            <w:szCs w:val="22"/>
          </w:rPr>
          <w:t xml:space="preserve">the </w:t>
        </w:r>
      </w:ins>
      <w:r w:rsidRPr="004F02C3">
        <w:rPr>
          <w:iCs/>
          <w:sz w:val="22"/>
          <w:szCs w:val="22"/>
        </w:rPr>
        <w:t>non-AP STA’s bandwidth is 80 MHz and associated AP’s BSS bandwidth is 320 MHz</w:t>
      </w:r>
      <w:r>
        <w:rPr>
          <w:iCs/>
          <w:sz w:val="22"/>
          <w:szCs w:val="22"/>
        </w:rPr>
        <w:t>, then</w:t>
      </w:r>
      <w:del w:id="35" w:author="Morteza Mehrnoush" w:date="2025-07-25T14:22:00Z" w16du:dateUtc="2025-07-25T11:22:00Z">
        <w:r w:rsidDel="00F522FB">
          <w:rPr>
            <w:iCs/>
            <w:sz w:val="22"/>
            <w:szCs w:val="22"/>
          </w:rPr>
          <w:delText xml:space="preserve"> </w:delText>
        </w:r>
        <w:r w:rsidR="00FD2337" w:rsidDel="00F522FB">
          <w:rPr>
            <w:iCs/>
            <w:sz w:val="22"/>
            <w:szCs w:val="22"/>
          </w:rPr>
          <w:delText xml:space="preserve">it </w:delText>
        </w:r>
        <w:r w:rsidDel="00F522FB">
          <w:rPr>
            <w:iCs/>
            <w:sz w:val="22"/>
            <w:szCs w:val="22"/>
          </w:rPr>
          <w:delText>include</w:delText>
        </w:r>
        <w:r w:rsidR="00FD2337" w:rsidDel="00F522FB">
          <w:rPr>
            <w:iCs/>
            <w:sz w:val="22"/>
            <w:szCs w:val="22"/>
          </w:rPr>
          <w:delText>s</w:delText>
        </w:r>
      </w:del>
      <w:r>
        <w:rPr>
          <w:iCs/>
          <w:sz w:val="22"/>
          <w:szCs w:val="22"/>
        </w:rPr>
        <w:t>:</w:t>
      </w:r>
    </w:p>
    <w:p w14:paraId="2DA46387" w14:textId="6719B112" w:rsidR="006512A5" w:rsidRDefault="005457C8" w:rsidP="006512A5">
      <w:pPr>
        <w:pStyle w:val="T"/>
        <w:numPr>
          <w:ilvl w:val="1"/>
          <w:numId w:val="390"/>
        </w:numPr>
        <w:spacing w:before="120" w:after="120"/>
        <w:rPr>
          <w:iCs/>
          <w:w w:val="100"/>
          <w:sz w:val="22"/>
          <w:szCs w:val="22"/>
        </w:rPr>
      </w:pPr>
      <w:r>
        <w:rPr>
          <w:iCs/>
          <w:sz w:val="22"/>
          <w:szCs w:val="22"/>
        </w:rPr>
        <w:t>Supported</w:t>
      </w:r>
      <w:r w:rsidRPr="004F02C3">
        <w:rPr>
          <w:iCs/>
          <w:sz w:val="22"/>
          <w:szCs w:val="22"/>
        </w:rPr>
        <w:t xml:space="preserve"> 80 MHz DSO </w:t>
      </w:r>
      <w:proofErr w:type="spellStart"/>
      <w:r>
        <w:rPr>
          <w:iCs/>
          <w:sz w:val="22"/>
          <w:szCs w:val="22"/>
        </w:rPr>
        <w:t>S</w:t>
      </w:r>
      <w:r w:rsidRPr="004F02C3">
        <w:rPr>
          <w:iCs/>
          <w:sz w:val="22"/>
          <w:szCs w:val="22"/>
        </w:rPr>
        <w:t>ubband</w:t>
      </w:r>
      <w:r>
        <w:rPr>
          <w:iCs/>
          <w:sz w:val="22"/>
          <w:szCs w:val="22"/>
        </w:rPr>
        <w:t>s</w:t>
      </w:r>
      <w:proofErr w:type="spellEnd"/>
      <w:r w:rsidRPr="004F02C3">
        <w:rPr>
          <w:iCs/>
          <w:sz w:val="22"/>
          <w:szCs w:val="22"/>
        </w:rPr>
        <w:t xml:space="preserve"> </w:t>
      </w:r>
      <w:del w:id="36" w:author="Morteza Mehrnoush" w:date="2025-07-25T14:27:00Z" w16du:dateUtc="2025-07-25T11:27:00Z">
        <w:r w:rsidRPr="004F02C3" w:rsidDel="00F522FB">
          <w:rPr>
            <w:iCs/>
            <w:sz w:val="22"/>
            <w:szCs w:val="22"/>
          </w:rPr>
          <w:delText>sub</w:delText>
        </w:r>
      </w:del>
      <w:r w:rsidRPr="004F02C3">
        <w:rPr>
          <w:iCs/>
          <w:sz w:val="22"/>
          <w:szCs w:val="22"/>
        </w:rPr>
        <w:t>field</w:t>
      </w:r>
      <w:r w:rsidR="006512A5">
        <w:rPr>
          <w:iCs/>
          <w:sz w:val="22"/>
          <w:szCs w:val="22"/>
        </w:rPr>
        <w:t xml:space="preserve"> </w:t>
      </w:r>
      <w:r w:rsidRPr="004F02C3">
        <w:rPr>
          <w:iCs/>
          <w:sz w:val="22"/>
          <w:szCs w:val="22"/>
        </w:rPr>
        <w:t xml:space="preserve">that indicates the non-AP </w:t>
      </w:r>
      <w:proofErr w:type="gramStart"/>
      <w:r w:rsidRPr="004F02C3">
        <w:rPr>
          <w:iCs/>
          <w:sz w:val="22"/>
          <w:szCs w:val="22"/>
        </w:rPr>
        <w:t>STA’s</w:t>
      </w:r>
      <w:proofErr w:type="gramEnd"/>
      <w:r w:rsidRPr="004F02C3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supported </w:t>
      </w:r>
      <w:r w:rsidRPr="004F02C3">
        <w:rPr>
          <w:iCs/>
          <w:sz w:val="22"/>
          <w:szCs w:val="22"/>
        </w:rPr>
        <w:t xml:space="preserve">80 MHz DSO </w:t>
      </w:r>
      <w:proofErr w:type="spellStart"/>
      <w:r w:rsidRPr="004F02C3">
        <w:rPr>
          <w:iCs/>
          <w:sz w:val="22"/>
          <w:szCs w:val="22"/>
        </w:rPr>
        <w:t>subband</w:t>
      </w:r>
      <w:proofErr w:type="spellEnd"/>
      <w:r w:rsidR="0093692E">
        <w:rPr>
          <w:iCs/>
          <w:sz w:val="22"/>
          <w:szCs w:val="22"/>
        </w:rPr>
        <w:t>(s) for DSO</w:t>
      </w:r>
      <w:r>
        <w:rPr>
          <w:iCs/>
          <w:sz w:val="22"/>
          <w:szCs w:val="22"/>
        </w:rPr>
        <w:t>.</w:t>
      </w:r>
    </w:p>
    <w:p w14:paraId="408566D2" w14:textId="3BB229C2" w:rsidR="00BF3A12" w:rsidRPr="006512A5" w:rsidRDefault="00BF3A12" w:rsidP="006512A5">
      <w:pPr>
        <w:pStyle w:val="T"/>
        <w:numPr>
          <w:ilvl w:val="1"/>
          <w:numId w:val="390"/>
        </w:numPr>
        <w:spacing w:before="120" w:after="120"/>
        <w:rPr>
          <w:iCs/>
          <w:w w:val="100"/>
          <w:sz w:val="22"/>
          <w:szCs w:val="22"/>
        </w:rPr>
      </w:pPr>
      <w:r w:rsidRPr="006512A5">
        <w:rPr>
          <w:iCs/>
          <w:sz w:val="22"/>
          <w:szCs w:val="22"/>
        </w:rPr>
        <w:t xml:space="preserve">Preferred 80 MHz DSO </w:t>
      </w:r>
      <w:proofErr w:type="spellStart"/>
      <w:r w:rsidRPr="006512A5">
        <w:rPr>
          <w:iCs/>
          <w:sz w:val="22"/>
          <w:szCs w:val="22"/>
        </w:rPr>
        <w:t>Subband</w:t>
      </w:r>
      <w:proofErr w:type="spellEnd"/>
      <w:r w:rsidRPr="006512A5">
        <w:rPr>
          <w:iCs/>
          <w:sz w:val="22"/>
          <w:szCs w:val="22"/>
        </w:rPr>
        <w:t xml:space="preserve"> </w:t>
      </w:r>
      <w:del w:id="37" w:author="Morteza Mehrnoush" w:date="2025-07-25T14:27:00Z" w16du:dateUtc="2025-07-25T11:27:00Z">
        <w:r w:rsidRPr="006512A5" w:rsidDel="00F522FB">
          <w:rPr>
            <w:iCs/>
            <w:sz w:val="22"/>
            <w:szCs w:val="22"/>
          </w:rPr>
          <w:delText>sub</w:delText>
        </w:r>
      </w:del>
      <w:r w:rsidRPr="006512A5">
        <w:rPr>
          <w:iCs/>
          <w:sz w:val="22"/>
          <w:szCs w:val="22"/>
        </w:rPr>
        <w:t xml:space="preserve">field that indicates the non-AP STA’s single preferred 80 MHz DSO </w:t>
      </w:r>
      <w:proofErr w:type="spellStart"/>
      <w:r w:rsidRPr="006512A5">
        <w:rPr>
          <w:iCs/>
          <w:sz w:val="22"/>
          <w:szCs w:val="22"/>
        </w:rPr>
        <w:t>subband</w:t>
      </w:r>
      <w:proofErr w:type="spellEnd"/>
      <w:r w:rsidRPr="006512A5">
        <w:rPr>
          <w:iCs/>
          <w:sz w:val="22"/>
          <w:szCs w:val="22"/>
        </w:rPr>
        <w:t xml:space="preserve"> </w:t>
      </w:r>
      <w:r w:rsidR="005457C8" w:rsidRPr="006512A5">
        <w:rPr>
          <w:sz w:val="22"/>
          <w:szCs w:val="22"/>
        </w:rPr>
        <w:t xml:space="preserve">within the </w:t>
      </w:r>
      <w:r w:rsidR="00863105" w:rsidRPr="006512A5">
        <w:rPr>
          <w:sz w:val="22"/>
          <w:szCs w:val="22"/>
        </w:rPr>
        <w:t xml:space="preserve">non-AP </w:t>
      </w:r>
      <w:proofErr w:type="gramStart"/>
      <w:r w:rsidR="00863105" w:rsidRPr="006512A5">
        <w:rPr>
          <w:sz w:val="22"/>
          <w:szCs w:val="22"/>
        </w:rPr>
        <w:t>STA’s</w:t>
      </w:r>
      <w:proofErr w:type="gramEnd"/>
      <w:r w:rsidR="00863105" w:rsidRPr="006512A5">
        <w:rPr>
          <w:sz w:val="22"/>
          <w:szCs w:val="22"/>
        </w:rPr>
        <w:t xml:space="preserve"> </w:t>
      </w:r>
      <w:r w:rsidR="005457C8" w:rsidRPr="006512A5">
        <w:rPr>
          <w:sz w:val="22"/>
          <w:szCs w:val="22"/>
        </w:rPr>
        <w:t xml:space="preserve">supported </w:t>
      </w:r>
      <w:r w:rsidRPr="006512A5">
        <w:rPr>
          <w:sz w:val="22"/>
          <w:szCs w:val="22"/>
        </w:rPr>
        <w:t xml:space="preserve">80 MHz DSO </w:t>
      </w:r>
      <w:proofErr w:type="spellStart"/>
      <w:r w:rsidRPr="006512A5">
        <w:rPr>
          <w:sz w:val="22"/>
          <w:szCs w:val="22"/>
        </w:rPr>
        <w:t>subband</w:t>
      </w:r>
      <w:proofErr w:type="spellEnd"/>
      <w:r w:rsidR="0093692E">
        <w:rPr>
          <w:sz w:val="22"/>
          <w:szCs w:val="22"/>
        </w:rPr>
        <w:t>(</w:t>
      </w:r>
      <w:r w:rsidRPr="006512A5">
        <w:rPr>
          <w:sz w:val="22"/>
          <w:szCs w:val="22"/>
        </w:rPr>
        <w:t>s</w:t>
      </w:r>
      <w:r w:rsidR="0093692E">
        <w:rPr>
          <w:sz w:val="22"/>
          <w:szCs w:val="22"/>
        </w:rPr>
        <w:t>)</w:t>
      </w:r>
      <w:r w:rsidRPr="006512A5">
        <w:rPr>
          <w:iCs/>
          <w:sz w:val="22"/>
          <w:szCs w:val="22"/>
        </w:rPr>
        <w:t>.</w:t>
      </w:r>
    </w:p>
    <w:p w14:paraId="58C65989" w14:textId="4F1C42A0" w:rsidR="00BF3A12" w:rsidRPr="009E5328" w:rsidRDefault="00BF3A12" w:rsidP="00BF3A12">
      <w:pPr>
        <w:pStyle w:val="T"/>
        <w:spacing w:before="120" w:after="120"/>
        <w:rPr>
          <w:iCs/>
          <w:sz w:val="22"/>
          <w:szCs w:val="22"/>
        </w:rPr>
      </w:pPr>
      <w:r w:rsidRPr="009E5328">
        <w:rPr>
          <w:iCs/>
          <w:sz w:val="22"/>
          <w:szCs w:val="22"/>
        </w:rPr>
        <w:t xml:space="preserve">NOTE – For a non-AP STA to enable </w:t>
      </w:r>
      <w:del w:id="38" w:author="Morteza Mehrnoush" w:date="2025-07-25T14:27:00Z" w16du:dateUtc="2025-07-25T11:27:00Z">
        <w:r w:rsidRPr="009E5328" w:rsidDel="00F522FB">
          <w:rPr>
            <w:iCs/>
            <w:sz w:val="22"/>
            <w:szCs w:val="22"/>
          </w:rPr>
          <w:delText xml:space="preserve">the </w:delText>
        </w:r>
      </w:del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mode, the associated AP must support </w:t>
      </w:r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(see 37.</w:t>
      </w:r>
      <w:r w:rsidRPr="004F02C3">
        <w:rPr>
          <w:iCs/>
          <w:sz w:val="22"/>
          <w:szCs w:val="22"/>
        </w:rPr>
        <w:t>X</w:t>
      </w:r>
      <w:r w:rsidRPr="009E5328">
        <w:rPr>
          <w:iCs/>
          <w:sz w:val="22"/>
          <w:szCs w:val="22"/>
        </w:rPr>
        <w:t xml:space="preserve"> (Procedure for operating mode and parameter updates)).</w:t>
      </w:r>
    </w:p>
    <w:p w14:paraId="4C65AF0A" w14:textId="1D4E7617" w:rsidR="00BF3A12" w:rsidRPr="004F02C3" w:rsidRDefault="00BF3A12" w:rsidP="00BF3A12">
      <w:pPr>
        <w:pStyle w:val="T"/>
        <w:spacing w:before="120" w:after="120"/>
        <w:rPr>
          <w:sz w:val="22"/>
          <w:szCs w:val="22"/>
        </w:rPr>
      </w:pPr>
      <w:r w:rsidRPr="00A75539">
        <w:rPr>
          <w:iCs/>
          <w:sz w:val="22"/>
          <w:szCs w:val="22"/>
        </w:rPr>
        <w:t>(#1241)</w:t>
      </w:r>
      <w:r w:rsidRPr="009E5328">
        <w:rPr>
          <w:iCs/>
          <w:sz w:val="22"/>
          <w:szCs w:val="22"/>
        </w:rPr>
        <w:t>The associated AP shall accept the</w:t>
      </w:r>
      <w:r>
        <w:rPr>
          <w:iCs/>
          <w:sz w:val="22"/>
          <w:szCs w:val="22"/>
        </w:rPr>
        <w:t xml:space="preserve"> DSO enablement</w:t>
      </w:r>
      <w:r w:rsidRPr="009E5328">
        <w:rPr>
          <w:iCs/>
          <w:sz w:val="22"/>
          <w:szCs w:val="22"/>
        </w:rPr>
        <w:t xml:space="preserve"> request and follow the procedure defined in 37.</w:t>
      </w:r>
      <w:r w:rsidRPr="004F02C3">
        <w:rPr>
          <w:iCs/>
          <w:sz w:val="22"/>
          <w:szCs w:val="22"/>
        </w:rPr>
        <w:t>X</w:t>
      </w:r>
      <w:r w:rsidRPr="009E5328">
        <w:rPr>
          <w:iCs/>
          <w:sz w:val="22"/>
          <w:szCs w:val="22"/>
        </w:rPr>
        <w:t xml:space="preserve"> (Procedure for operating mode and parameter updates)</w:t>
      </w:r>
      <w:r w:rsidRPr="004F02C3">
        <w:rPr>
          <w:iCs/>
          <w:sz w:val="22"/>
          <w:szCs w:val="22"/>
        </w:rPr>
        <w:t xml:space="preserve">, except when </w:t>
      </w:r>
      <w:r>
        <w:rPr>
          <w:iCs/>
          <w:sz w:val="22"/>
          <w:szCs w:val="22"/>
        </w:rPr>
        <w:t xml:space="preserve">an 80 MHz </w:t>
      </w:r>
      <w:r w:rsidRPr="004F02C3">
        <w:rPr>
          <w:iCs/>
          <w:sz w:val="22"/>
          <w:szCs w:val="22"/>
        </w:rPr>
        <w:t xml:space="preserve">non-AP STA </w:t>
      </w:r>
      <w:r>
        <w:rPr>
          <w:iCs/>
          <w:sz w:val="22"/>
          <w:szCs w:val="22"/>
        </w:rPr>
        <w:t xml:space="preserve">is </w:t>
      </w:r>
      <w:r>
        <w:rPr>
          <w:iCs/>
          <w:sz w:val="22"/>
          <w:szCs w:val="22"/>
        </w:rPr>
        <w:lastRenderedPageBreak/>
        <w:t xml:space="preserve">enabling </w:t>
      </w:r>
      <w:del w:id="39" w:author="Morteza Mehrnoush" w:date="2025-07-25T14:33:00Z" w16du:dateUtc="2025-07-25T11:33:00Z">
        <w:r w:rsidDel="00647B72">
          <w:rPr>
            <w:iCs/>
            <w:sz w:val="22"/>
            <w:szCs w:val="22"/>
          </w:rPr>
          <w:delText xml:space="preserve">the </w:delText>
        </w:r>
      </w:del>
      <w:r>
        <w:rPr>
          <w:iCs/>
          <w:sz w:val="22"/>
          <w:szCs w:val="22"/>
        </w:rPr>
        <w:t>DSO mode with a 320</w:t>
      </w:r>
      <w:ins w:id="40" w:author="Morteza Mehrnoush" w:date="2025-07-25T14:33:00Z" w16du:dateUtc="2025-07-25T11:33:00Z">
        <w:r w:rsidR="00647B72">
          <w:rPr>
            <w:iCs/>
            <w:sz w:val="22"/>
            <w:szCs w:val="22"/>
          </w:rPr>
          <w:t xml:space="preserve"> </w:t>
        </w:r>
      </w:ins>
      <w:r>
        <w:rPr>
          <w:iCs/>
          <w:sz w:val="22"/>
          <w:szCs w:val="22"/>
        </w:rPr>
        <w:t>MHz BSS</w:t>
      </w:r>
      <w:r w:rsidRPr="004F02C3">
        <w:rPr>
          <w:iCs/>
          <w:sz w:val="22"/>
          <w:szCs w:val="22"/>
        </w:rPr>
        <w:t xml:space="preserve"> AP</w:t>
      </w:r>
      <w:ins w:id="41" w:author="Morteza Mehrnoush" w:date="2025-07-25T14:33:00Z" w16du:dateUtc="2025-07-25T11:33:00Z">
        <w:r w:rsidR="00647B72">
          <w:rPr>
            <w:iCs/>
            <w:sz w:val="22"/>
            <w:szCs w:val="22"/>
          </w:rPr>
          <w:t>.</w:t>
        </w:r>
      </w:ins>
      <w:r>
        <w:rPr>
          <w:iCs/>
          <w:sz w:val="22"/>
          <w:szCs w:val="22"/>
        </w:rPr>
        <w:t xml:space="preserve"> </w:t>
      </w:r>
      <w:del w:id="42" w:author="Morteza Mehrnoush" w:date="2025-07-25T14:33:00Z" w16du:dateUtc="2025-07-25T11:33:00Z">
        <w:r w:rsidDel="00647B72">
          <w:rPr>
            <w:iCs/>
            <w:sz w:val="22"/>
            <w:szCs w:val="22"/>
          </w:rPr>
          <w:delText>where i</w:delText>
        </w:r>
      </w:del>
      <w:ins w:id="43" w:author="Morteza Mehrnoush" w:date="2025-07-25T14:33:00Z" w16du:dateUtc="2025-07-25T11:33:00Z">
        <w:r w:rsidR="00647B72">
          <w:rPr>
            <w:iCs/>
            <w:sz w:val="22"/>
            <w:szCs w:val="22"/>
          </w:rPr>
          <w:t>I</w:t>
        </w:r>
      </w:ins>
      <w:r>
        <w:rPr>
          <w:iCs/>
          <w:sz w:val="22"/>
          <w:szCs w:val="22"/>
        </w:rPr>
        <w:t xml:space="preserve">n that case </w:t>
      </w:r>
      <w:r w:rsidRPr="00A75539">
        <w:rPr>
          <w:iCs/>
          <w:sz w:val="22"/>
          <w:szCs w:val="22"/>
        </w:rPr>
        <w:t xml:space="preserve">the following procedure </w:t>
      </w:r>
      <w:r>
        <w:rPr>
          <w:iCs/>
          <w:sz w:val="22"/>
          <w:szCs w:val="22"/>
        </w:rPr>
        <w:t xml:space="preserve">shall be used </w:t>
      </w:r>
      <w:r w:rsidRPr="00A75539">
        <w:rPr>
          <w:iCs/>
          <w:sz w:val="22"/>
          <w:szCs w:val="22"/>
        </w:rPr>
        <w:t xml:space="preserve">for 80 MHz DSO </w:t>
      </w:r>
      <w:proofErr w:type="spellStart"/>
      <w:r w:rsidRPr="00A75539">
        <w:rPr>
          <w:iCs/>
          <w:sz w:val="22"/>
          <w:szCs w:val="22"/>
        </w:rPr>
        <w:t>subband</w:t>
      </w:r>
      <w:proofErr w:type="spellEnd"/>
      <w:r w:rsidRPr="00A75539">
        <w:rPr>
          <w:iCs/>
          <w:sz w:val="22"/>
          <w:szCs w:val="22"/>
        </w:rPr>
        <w:t xml:space="preserve"> assignment and mode enablement:</w:t>
      </w:r>
      <w:r w:rsidRPr="004F02C3">
        <w:rPr>
          <w:sz w:val="22"/>
          <w:szCs w:val="22"/>
        </w:rPr>
        <w:t xml:space="preserve"> </w:t>
      </w:r>
    </w:p>
    <w:p w14:paraId="73F8FD67" w14:textId="77777777" w:rsidR="00BF3A12" w:rsidRPr="004F02C3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>The AP shall announce the following:</w:t>
      </w:r>
    </w:p>
    <w:p w14:paraId="321E5267" w14:textId="0F7DE418" w:rsidR="00BF3A12" w:rsidRPr="004F02C3" w:rsidRDefault="00647B72" w:rsidP="00BF3A12">
      <w:pPr>
        <w:numPr>
          <w:ilvl w:val="1"/>
          <w:numId w:val="391"/>
        </w:numPr>
        <w:spacing w:line="278" w:lineRule="auto"/>
        <w:rPr>
          <w:szCs w:val="22"/>
        </w:rPr>
      </w:pPr>
      <w:ins w:id="44" w:author="Morteza Mehrnoush" w:date="2025-07-25T14:34:00Z" w16du:dateUtc="2025-07-25T11:34:00Z">
        <w:r>
          <w:rPr>
            <w:szCs w:val="22"/>
          </w:rPr>
          <w:t>The l</w:t>
        </w:r>
      </w:ins>
      <w:del w:id="45" w:author="Morteza Mehrnoush" w:date="2025-07-25T14:34:00Z" w16du:dateUtc="2025-07-25T11:34:00Z">
        <w:r w:rsidR="00BF3A12" w:rsidRPr="004F02C3" w:rsidDel="00647B72">
          <w:rPr>
            <w:szCs w:val="22"/>
          </w:rPr>
          <w:delText>L</w:delText>
        </w:r>
      </w:del>
      <w:r w:rsidR="00BF3A12" w:rsidRPr="004F02C3">
        <w:rPr>
          <w:szCs w:val="22"/>
        </w:rPr>
        <w:t xml:space="preserve">ist of supported 80 MHz DSO </w:t>
      </w:r>
      <w:proofErr w:type="spellStart"/>
      <w:r w:rsidR="00BF3A12" w:rsidRPr="004F02C3">
        <w:rPr>
          <w:szCs w:val="22"/>
        </w:rPr>
        <w:t>subbands</w:t>
      </w:r>
      <w:proofErr w:type="spellEnd"/>
      <w:r w:rsidR="00BF3A12" w:rsidRPr="004F02C3">
        <w:rPr>
          <w:szCs w:val="22"/>
        </w:rPr>
        <w:t xml:space="preserve"> within its BSS bandwidth</w:t>
      </w:r>
      <w:r w:rsidR="000360AA">
        <w:rPr>
          <w:szCs w:val="22"/>
        </w:rPr>
        <w:t xml:space="preserve"> in the AP</w:t>
      </w:r>
      <w:del w:id="46" w:author="Morteza Mehrnoush" w:date="2025-07-25T14:35:00Z" w16du:dateUtc="2025-07-25T11:35:00Z">
        <w:r w:rsidR="000360AA" w:rsidDel="00647B72">
          <w:rPr>
            <w:szCs w:val="22"/>
          </w:rPr>
          <w:delText>’s</w:delText>
        </w:r>
      </w:del>
      <w:r w:rsidR="000360AA">
        <w:rPr>
          <w:szCs w:val="22"/>
        </w:rPr>
        <w:t xml:space="preserve"> Supported 80 MHz DSO </w:t>
      </w:r>
      <w:proofErr w:type="spellStart"/>
      <w:r w:rsidR="000360AA">
        <w:rPr>
          <w:szCs w:val="22"/>
        </w:rPr>
        <w:t>Subbands</w:t>
      </w:r>
      <w:proofErr w:type="spellEnd"/>
      <w:r w:rsidR="000360AA">
        <w:rPr>
          <w:szCs w:val="22"/>
        </w:rPr>
        <w:t xml:space="preserve"> field</w:t>
      </w:r>
      <w:r w:rsidR="00BF3A12">
        <w:rPr>
          <w:szCs w:val="22"/>
        </w:rPr>
        <w:t>.</w:t>
      </w:r>
    </w:p>
    <w:p w14:paraId="504C082B" w14:textId="42B6593C" w:rsidR="00BF3A12" w:rsidRPr="004F02C3" w:rsidRDefault="00BF3A12" w:rsidP="00BF3A12">
      <w:pPr>
        <w:numPr>
          <w:ilvl w:val="1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A default 80 MHz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 xml:space="preserve"> among the list of supported 80 MHz DSO </w:t>
      </w:r>
      <w:proofErr w:type="spellStart"/>
      <w:r w:rsidRPr="004F02C3">
        <w:rPr>
          <w:szCs w:val="22"/>
        </w:rPr>
        <w:t>subbands</w:t>
      </w:r>
      <w:proofErr w:type="spellEnd"/>
      <w:r w:rsidR="000360AA">
        <w:rPr>
          <w:szCs w:val="22"/>
        </w:rPr>
        <w:t xml:space="preserve"> in the Default 80 MHz DSO </w:t>
      </w:r>
      <w:proofErr w:type="spellStart"/>
      <w:r w:rsidR="000360AA">
        <w:rPr>
          <w:szCs w:val="22"/>
        </w:rPr>
        <w:t>Subband</w:t>
      </w:r>
      <w:proofErr w:type="spellEnd"/>
      <w:r w:rsidR="000360AA">
        <w:rPr>
          <w:szCs w:val="22"/>
        </w:rPr>
        <w:t xml:space="preserve"> field</w:t>
      </w:r>
      <w:r>
        <w:rPr>
          <w:szCs w:val="22"/>
        </w:rPr>
        <w:t>.</w:t>
      </w:r>
    </w:p>
    <w:p w14:paraId="0FE22FCB" w14:textId="77777777" w:rsidR="00BF3A12" w:rsidRPr="00203FAE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>The non-AP STA</w:t>
      </w:r>
      <w:r>
        <w:rPr>
          <w:szCs w:val="22"/>
        </w:rPr>
        <w:t xml:space="preserve"> indicates the following in the</w:t>
      </w:r>
      <w:r w:rsidRPr="004F02C3">
        <w:rPr>
          <w:szCs w:val="22"/>
        </w:rPr>
        <w:t xml:space="preserve"> management</w:t>
      </w:r>
      <w:r>
        <w:rPr>
          <w:szCs w:val="22"/>
        </w:rPr>
        <w:t xml:space="preserve"> request</w:t>
      </w:r>
      <w:r w:rsidRPr="004F02C3">
        <w:rPr>
          <w:szCs w:val="22"/>
        </w:rPr>
        <w:t xml:space="preserve"> </w:t>
      </w:r>
      <w:r>
        <w:rPr>
          <w:szCs w:val="22"/>
        </w:rPr>
        <w:t xml:space="preserve">frame </w:t>
      </w:r>
      <w:r w:rsidRPr="004F02C3">
        <w:rPr>
          <w:szCs w:val="22"/>
        </w:rPr>
        <w:t>to enable DSO mode</w:t>
      </w:r>
      <w:r>
        <w:rPr>
          <w:szCs w:val="22"/>
        </w:rPr>
        <w:t>:</w:t>
      </w:r>
    </w:p>
    <w:p w14:paraId="73502DE0" w14:textId="7BD63583" w:rsidR="00BF3A12" w:rsidRDefault="005457C8" w:rsidP="00BF3A12">
      <w:pPr>
        <w:numPr>
          <w:ilvl w:val="1"/>
          <w:numId w:val="391"/>
        </w:numPr>
        <w:spacing w:line="278" w:lineRule="auto"/>
        <w:rPr>
          <w:szCs w:val="22"/>
        </w:rPr>
      </w:pPr>
      <w:r>
        <w:rPr>
          <w:szCs w:val="22"/>
        </w:rPr>
        <w:t xml:space="preserve">One or more supported </w:t>
      </w:r>
      <w:r w:rsidR="00BF3A12" w:rsidRPr="004F02C3">
        <w:rPr>
          <w:szCs w:val="22"/>
        </w:rPr>
        <w:t xml:space="preserve">80 MHz DSO </w:t>
      </w:r>
      <w:proofErr w:type="spellStart"/>
      <w:r w:rsidR="00BF3A12" w:rsidRPr="004F02C3">
        <w:rPr>
          <w:szCs w:val="22"/>
        </w:rPr>
        <w:t>subband</w:t>
      </w:r>
      <w:proofErr w:type="spellEnd"/>
      <w:r w:rsidR="00527CD3">
        <w:rPr>
          <w:szCs w:val="22"/>
        </w:rPr>
        <w:t>(s)</w:t>
      </w:r>
      <w:r w:rsidR="00BF3A12">
        <w:rPr>
          <w:szCs w:val="22"/>
        </w:rPr>
        <w:t xml:space="preserve"> in the </w:t>
      </w:r>
      <w:r>
        <w:rPr>
          <w:iCs/>
          <w:szCs w:val="22"/>
        </w:rPr>
        <w:t>Supported</w:t>
      </w:r>
      <w:r w:rsidRPr="004F02C3">
        <w:rPr>
          <w:iCs/>
          <w:szCs w:val="22"/>
        </w:rPr>
        <w:t xml:space="preserve"> </w:t>
      </w:r>
      <w:r w:rsidR="00BF3A12" w:rsidRPr="004F02C3">
        <w:rPr>
          <w:iCs/>
          <w:szCs w:val="22"/>
        </w:rPr>
        <w:t xml:space="preserve">80 MHz DSO </w:t>
      </w:r>
      <w:proofErr w:type="spellStart"/>
      <w:r w:rsidR="00BF3A12">
        <w:rPr>
          <w:iCs/>
          <w:szCs w:val="22"/>
        </w:rPr>
        <w:t>S</w:t>
      </w:r>
      <w:r w:rsidR="00BF3A12" w:rsidRPr="004F02C3">
        <w:rPr>
          <w:iCs/>
          <w:szCs w:val="22"/>
        </w:rPr>
        <w:t>ubband</w:t>
      </w:r>
      <w:r>
        <w:rPr>
          <w:iCs/>
          <w:szCs w:val="22"/>
        </w:rPr>
        <w:t>s</w:t>
      </w:r>
      <w:proofErr w:type="spellEnd"/>
      <w:r w:rsidR="00BF3A12" w:rsidRPr="004F02C3">
        <w:rPr>
          <w:iCs/>
          <w:szCs w:val="22"/>
        </w:rPr>
        <w:t xml:space="preserve"> field</w:t>
      </w:r>
      <w:r w:rsidR="00BF3A12">
        <w:rPr>
          <w:szCs w:val="22"/>
        </w:rPr>
        <w:t xml:space="preserve">. The </w:t>
      </w:r>
      <w:r>
        <w:rPr>
          <w:szCs w:val="22"/>
        </w:rPr>
        <w:t xml:space="preserve">supported </w:t>
      </w:r>
      <w:r w:rsidR="00BF3A12">
        <w:rPr>
          <w:szCs w:val="22"/>
        </w:rPr>
        <w:t xml:space="preserve">80 MHz DSO </w:t>
      </w:r>
      <w:proofErr w:type="spellStart"/>
      <w:r w:rsidR="00BF3A12">
        <w:rPr>
          <w:szCs w:val="22"/>
        </w:rPr>
        <w:t>subband</w:t>
      </w:r>
      <w:proofErr w:type="spellEnd"/>
      <w:r>
        <w:rPr>
          <w:szCs w:val="22"/>
        </w:rPr>
        <w:t>(s)</w:t>
      </w:r>
      <w:r w:rsidR="00BF3A12">
        <w:rPr>
          <w:szCs w:val="22"/>
        </w:rPr>
        <w:t xml:space="preserve"> shall be</w:t>
      </w:r>
      <w:r w:rsidR="00BF3A12" w:rsidRPr="004F02C3">
        <w:rPr>
          <w:szCs w:val="22"/>
        </w:rPr>
        <w:t xml:space="preserve"> within the list of </w:t>
      </w:r>
      <w:proofErr w:type="gramStart"/>
      <w:r w:rsidR="00BF3A12" w:rsidRPr="004F02C3">
        <w:rPr>
          <w:szCs w:val="22"/>
        </w:rPr>
        <w:t>AP’s</w:t>
      </w:r>
      <w:proofErr w:type="gramEnd"/>
      <w:r w:rsidR="00BF3A12" w:rsidRPr="004F02C3">
        <w:rPr>
          <w:szCs w:val="22"/>
        </w:rPr>
        <w:t xml:space="preserve"> supported 80 MHz DSO </w:t>
      </w:r>
      <w:proofErr w:type="spellStart"/>
      <w:r w:rsidR="00BF3A12" w:rsidRPr="004F02C3">
        <w:rPr>
          <w:szCs w:val="22"/>
        </w:rPr>
        <w:t>subbands</w:t>
      </w:r>
      <w:proofErr w:type="spellEnd"/>
      <w:r w:rsidR="00BF3A12">
        <w:rPr>
          <w:szCs w:val="22"/>
        </w:rPr>
        <w:t xml:space="preserve">. </w:t>
      </w:r>
    </w:p>
    <w:p w14:paraId="68BC1BF8" w14:textId="000031AC" w:rsidR="005457C8" w:rsidRPr="004F02C3" w:rsidRDefault="005457C8" w:rsidP="00BF3A12">
      <w:pPr>
        <w:numPr>
          <w:ilvl w:val="1"/>
          <w:numId w:val="391"/>
        </w:numPr>
        <w:spacing w:line="278" w:lineRule="auto"/>
        <w:rPr>
          <w:szCs w:val="22"/>
        </w:rPr>
      </w:pPr>
      <w:r>
        <w:rPr>
          <w:szCs w:val="22"/>
        </w:rPr>
        <w:t xml:space="preserve">One preferred </w:t>
      </w:r>
      <w:r w:rsidRPr="004F02C3">
        <w:rPr>
          <w:szCs w:val="22"/>
        </w:rPr>
        <w:t xml:space="preserve">80 MHz DSO </w:t>
      </w:r>
      <w:proofErr w:type="spellStart"/>
      <w:r w:rsidRPr="004F02C3">
        <w:rPr>
          <w:szCs w:val="22"/>
        </w:rPr>
        <w:t>subband</w:t>
      </w:r>
      <w:proofErr w:type="spellEnd"/>
      <w:r>
        <w:rPr>
          <w:szCs w:val="22"/>
        </w:rPr>
        <w:t xml:space="preserve"> in the </w:t>
      </w:r>
      <w:r>
        <w:rPr>
          <w:iCs/>
          <w:szCs w:val="22"/>
        </w:rPr>
        <w:t>Preferred</w:t>
      </w:r>
      <w:r w:rsidRPr="004F02C3">
        <w:rPr>
          <w:iCs/>
          <w:szCs w:val="22"/>
        </w:rPr>
        <w:t xml:space="preserve"> 80 MHz DSO </w:t>
      </w:r>
      <w:proofErr w:type="spellStart"/>
      <w:r>
        <w:rPr>
          <w:iCs/>
          <w:szCs w:val="22"/>
        </w:rPr>
        <w:t>S</w:t>
      </w:r>
      <w:r w:rsidRPr="004F02C3">
        <w:rPr>
          <w:iCs/>
          <w:szCs w:val="22"/>
        </w:rPr>
        <w:t>ubband</w:t>
      </w:r>
      <w:r>
        <w:rPr>
          <w:iCs/>
          <w:szCs w:val="22"/>
        </w:rPr>
        <w:t>s</w:t>
      </w:r>
      <w:proofErr w:type="spellEnd"/>
      <w:r w:rsidRPr="004F02C3">
        <w:rPr>
          <w:iCs/>
          <w:szCs w:val="22"/>
        </w:rPr>
        <w:t xml:space="preserve"> </w:t>
      </w:r>
      <w:proofErr w:type="spellStart"/>
      <w:r w:rsidRPr="004F02C3">
        <w:rPr>
          <w:iCs/>
          <w:szCs w:val="22"/>
        </w:rPr>
        <w:t>field</w:t>
      </w:r>
      <w:ins w:id="47" w:author="Morteza Mehrnoush" w:date="2025-07-25T14:36:00Z" w16du:dateUtc="2025-07-25T11:36:00Z">
        <w:r w:rsidR="00647B72">
          <w:rPr>
            <w:iCs/>
            <w:szCs w:val="22"/>
          </w:rPr>
          <w:t>.</w:t>
        </w:r>
      </w:ins>
      <w:del w:id="48" w:author="Morteza Mehrnoush" w:date="2025-07-25T14:36:00Z" w16du:dateUtc="2025-07-25T11:36:00Z">
        <w:r w:rsidDel="00647B72">
          <w:rPr>
            <w:iCs/>
            <w:szCs w:val="22"/>
          </w:rPr>
          <w:delText xml:space="preserve"> </w:delText>
        </w:r>
        <w:r w:rsidR="00631128" w:rsidDel="00647B72">
          <w:rPr>
            <w:iCs/>
            <w:szCs w:val="22"/>
          </w:rPr>
          <w:delText xml:space="preserve">which </w:delText>
        </w:r>
      </w:del>
      <w:ins w:id="49" w:author="Morteza Mehrnoush" w:date="2025-07-25T14:36:00Z" w16du:dateUtc="2025-07-25T11:36:00Z">
        <w:r w:rsidR="00647B72">
          <w:rPr>
            <w:iCs/>
            <w:szCs w:val="22"/>
          </w:rPr>
          <w:t>The</w:t>
        </w:r>
        <w:proofErr w:type="spellEnd"/>
        <w:r w:rsidR="00647B72">
          <w:rPr>
            <w:iCs/>
            <w:szCs w:val="22"/>
          </w:rPr>
          <w:t xml:space="preserve"> prefe</w:t>
        </w:r>
      </w:ins>
      <w:ins w:id="50" w:author="Morteza Mehrnoush" w:date="2025-07-25T14:37:00Z" w16du:dateUtc="2025-07-25T11:37:00Z">
        <w:r w:rsidR="00647B72">
          <w:rPr>
            <w:iCs/>
            <w:szCs w:val="22"/>
          </w:rPr>
          <w:t xml:space="preserve">rred 80 MHz DSO </w:t>
        </w:r>
        <w:proofErr w:type="spellStart"/>
        <w:r w:rsidR="00647B72">
          <w:rPr>
            <w:iCs/>
            <w:szCs w:val="22"/>
          </w:rPr>
          <w:t>subband</w:t>
        </w:r>
        <w:proofErr w:type="spellEnd"/>
        <w:r w:rsidR="00647B72">
          <w:rPr>
            <w:iCs/>
            <w:szCs w:val="22"/>
          </w:rPr>
          <w:t xml:space="preserve"> </w:t>
        </w:r>
      </w:ins>
      <w:r w:rsidR="00631128">
        <w:rPr>
          <w:iCs/>
          <w:szCs w:val="22"/>
        </w:rPr>
        <w:t>shall be</w:t>
      </w:r>
      <w:r w:rsidR="00527CD3">
        <w:rPr>
          <w:iCs/>
          <w:szCs w:val="22"/>
        </w:rPr>
        <w:t xml:space="preserve"> within</w:t>
      </w:r>
      <w:r>
        <w:rPr>
          <w:iCs/>
          <w:szCs w:val="22"/>
        </w:rPr>
        <w:t xml:space="preserve"> the </w:t>
      </w:r>
      <w:r>
        <w:rPr>
          <w:szCs w:val="22"/>
        </w:rPr>
        <w:t xml:space="preserve">supported 80 MHz DSO </w:t>
      </w:r>
      <w:proofErr w:type="spellStart"/>
      <w:r>
        <w:rPr>
          <w:szCs w:val="22"/>
        </w:rPr>
        <w:t>subband</w:t>
      </w:r>
      <w:proofErr w:type="spellEnd"/>
      <w:r>
        <w:rPr>
          <w:szCs w:val="22"/>
        </w:rPr>
        <w:t>(s)</w:t>
      </w:r>
    </w:p>
    <w:p w14:paraId="65FCCDE1" w14:textId="4548B7FD" w:rsidR="00BF3A12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>
        <w:rPr>
          <w:szCs w:val="22"/>
        </w:rPr>
        <w:t xml:space="preserve">The DSO AP shall select a single </w:t>
      </w:r>
      <w:r w:rsidRPr="004F02C3">
        <w:rPr>
          <w:szCs w:val="22"/>
        </w:rPr>
        <w:t xml:space="preserve">offered </w:t>
      </w:r>
      <w:r>
        <w:rPr>
          <w:szCs w:val="22"/>
        </w:rPr>
        <w:t xml:space="preserve">80 MHz </w:t>
      </w:r>
      <w:r w:rsidRPr="004F02C3">
        <w:rPr>
          <w:szCs w:val="22"/>
        </w:rPr>
        <w:t>DSO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subband</w:t>
      </w:r>
      <w:proofErr w:type="spellEnd"/>
      <w:r>
        <w:rPr>
          <w:szCs w:val="22"/>
        </w:rPr>
        <w:t xml:space="preserve"> for the non-AP STA. </w:t>
      </w:r>
      <w:r w:rsidRPr="004F02C3">
        <w:rPr>
          <w:szCs w:val="22"/>
        </w:rPr>
        <w:t xml:space="preserve">If the preferred </w:t>
      </w:r>
      <w:r>
        <w:rPr>
          <w:szCs w:val="22"/>
        </w:rPr>
        <w:t xml:space="preserve">80 MHz DSO </w:t>
      </w:r>
      <w:proofErr w:type="spellStart"/>
      <w:r w:rsidRPr="004F02C3">
        <w:rPr>
          <w:szCs w:val="22"/>
        </w:rPr>
        <w:t>subband</w:t>
      </w:r>
      <w:proofErr w:type="spellEnd"/>
      <w:r w:rsidR="00527CD3">
        <w:rPr>
          <w:szCs w:val="22"/>
        </w:rPr>
        <w:t xml:space="preserve"> of non-AP STA</w:t>
      </w:r>
      <w:r w:rsidRPr="004F02C3">
        <w:rPr>
          <w:szCs w:val="22"/>
        </w:rPr>
        <w:t xml:space="preserve"> indicated in the management request frame</w:t>
      </w:r>
      <w:r>
        <w:rPr>
          <w:szCs w:val="22"/>
        </w:rPr>
        <w:t xml:space="preserve"> is:</w:t>
      </w:r>
    </w:p>
    <w:p w14:paraId="2E7312F8" w14:textId="77777777" w:rsidR="00BF3A12" w:rsidRDefault="00BF3A12" w:rsidP="00BF3A12">
      <w:pPr>
        <w:numPr>
          <w:ilvl w:val="1"/>
          <w:numId w:val="391"/>
        </w:numPr>
        <w:spacing w:line="278" w:lineRule="auto"/>
        <w:rPr>
          <w:szCs w:val="22"/>
        </w:rPr>
      </w:pPr>
      <w:r>
        <w:rPr>
          <w:szCs w:val="22"/>
        </w:rPr>
        <w:t>T</w:t>
      </w:r>
      <w:r w:rsidRPr="004F02C3">
        <w:rPr>
          <w:szCs w:val="22"/>
        </w:rPr>
        <w:t xml:space="preserve">he default 80 MHz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, then</w:t>
      </w:r>
      <w:r>
        <w:rPr>
          <w:szCs w:val="22"/>
        </w:rPr>
        <w:t>:</w:t>
      </w:r>
    </w:p>
    <w:p w14:paraId="0FAB92F5" w14:textId="77777777" w:rsidR="00BF3A12" w:rsidRPr="00203FAE" w:rsidRDefault="00BF3A12" w:rsidP="00BF3A12">
      <w:pPr>
        <w:numPr>
          <w:ilvl w:val="2"/>
          <w:numId w:val="391"/>
        </w:numPr>
        <w:spacing w:line="278" w:lineRule="auto"/>
        <w:rPr>
          <w:szCs w:val="22"/>
        </w:rPr>
      </w:pPr>
      <w:r>
        <w:rPr>
          <w:szCs w:val="22"/>
        </w:rPr>
        <w:t>T</w:t>
      </w:r>
      <w:r w:rsidRPr="00203FAE">
        <w:rPr>
          <w:szCs w:val="22"/>
        </w:rPr>
        <w:t>he 80 MHz DSO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subband</w:t>
      </w:r>
      <w:proofErr w:type="spellEnd"/>
      <w:r w:rsidRPr="00203FAE">
        <w:rPr>
          <w:szCs w:val="22"/>
        </w:rPr>
        <w:t xml:space="preserve"> shall be the default 80 MHz DSO </w:t>
      </w:r>
      <w:proofErr w:type="spellStart"/>
      <w:r w:rsidRPr="00203FAE">
        <w:rPr>
          <w:szCs w:val="22"/>
        </w:rPr>
        <w:t>subband</w:t>
      </w:r>
      <w:proofErr w:type="spellEnd"/>
      <w:r>
        <w:rPr>
          <w:szCs w:val="22"/>
        </w:rPr>
        <w:t>.</w:t>
      </w:r>
    </w:p>
    <w:p w14:paraId="443172D5" w14:textId="77777777" w:rsidR="00BF3A12" w:rsidRPr="00AE76DE" w:rsidRDefault="00BF3A12" w:rsidP="00BF3A12">
      <w:pPr>
        <w:numPr>
          <w:ilvl w:val="2"/>
          <w:numId w:val="391"/>
        </w:numPr>
        <w:spacing w:line="278" w:lineRule="auto"/>
        <w:rPr>
          <w:szCs w:val="22"/>
        </w:rPr>
      </w:pPr>
      <w:r>
        <w:rPr>
          <w:rFonts w:eastAsia="MS Mincho"/>
          <w:iCs/>
          <w:color w:val="000000"/>
          <w:w w:val="0"/>
          <w:szCs w:val="22"/>
          <w:lang w:val="en-US" w:eastAsia="ja-JP"/>
        </w:rPr>
        <w:t>T</w:t>
      </w:r>
      <w:r w:rsidRPr="00203FAE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he AP shall accept the </w:t>
      </w:r>
      <w:r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DSO enablement </w:t>
      </w:r>
      <w:r w:rsidRPr="00203FAE">
        <w:rPr>
          <w:rFonts w:eastAsia="MS Mincho"/>
          <w:iCs/>
          <w:color w:val="000000"/>
          <w:w w:val="0"/>
          <w:szCs w:val="22"/>
          <w:lang w:val="en-US" w:eastAsia="ja-JP"/>
        </w:rPr>
        <w:t>request and follow the procedure defined in 37.X (Procedure for operating mode and parameter updates)</w:t>
      </w:r>
      <w:r>
        <w:rPr>
          <w:rFonts w:eastAsia="MS Mincho"/>
          <w:iCs/>
          <w:color w:val="000000"/>
          <w:w w:val="0"/>
          <w:szCs w:val="22"/>
          <w:lang w:val="en-US" w:eastAsia="ja-JP"/>
        </w:rPr>
        <w:t>.</w:t>
      </w:r>
    </w:p>
    <w:p w14:paraId="380F2734" w14:textId="66885E95" w:rsidR="00BF3A12" w:rsidRPr="00203FAE" w:rsidRDefault="00BF3A12" w:rsidP="00BF3A12">
      <w:pPr>
        <w:numPr>
          <w:ilvl w:val="2"/>
          <w:numId w:val="391"/>
        </w:numPr>
        <w:spacing w:line="278" w:lineRule="auto"/>
        <w:rPr>
          <w:szCs w:val="22"/>
        </w:rPr>
      </w:pPr>
      <w:r>
        <w:rPr>
          <w:rFonts w:eastAsia="MS Mincho"/>
          <w:iCs/>
          <w:color w:val="000000"/>
          <w:w w:val="0"/>
          <w:szCs w:val="22"/>
          <w:lang w:eastAsia="ja-JP"/>
        </w:rPr>
        <w:t>The</w:t>
      </w:r>
      <w:r w:rsidRPr="00203FAE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 </w:t>
      </w:r>
      <w:r>
        <w:rPr>
          <w:szCs w:val="22"/>
        </w:rPr>
        <w:t>O</w:t>
      </w:r>
      <w:r w:rsidRPr="00203FAE">
        <w:rPr>
          <w:szCs w:val="22"/>
        </w:rPr>
        <w:t xml:space="preserve">ffered 80 MHz DSO </w:t>
      </w:r>
      <w:proofErr w:type="spellStart"/>
      <w:r>
        <w:rPr>
          <w:szCs w:val="22"/>
        </w:rPr>
        <w:t>S</w:t>
      </w:r>
      <w:r w:rsidRPr="00203FAE">
        <w:rPr>
          <w:szCs w:val="22"/>
        </w:rPr>
        <w:t>ubband</w:t>
      </w:r>
      <w:proofErr w:type="spellEnd"/>
      <w:r w:rsidRPr="00203FAE">
        <w:rPr>
          <w:szCs w:val="22"/>
        </w:rPr>
        <w:t xml:space="preserve"> </w:t>
      </w:r>
      <w:r>
        <w:rPr>
          <w:szCs w:val="22"/>
        </w:rPr>
        <w:t xml:space="preserve">field </w:t>
      </w:r>
      <w:del w:id="51" w:author="Morteza Mehrnoush" w:date="2025-07-25T14:37:00Z" w16du:dateUtc="2025-07-25T11:37:00Z">
        <w:r w:rsidDel="00647B72">
          <w:rPr>
            <w:szCs w:val="22"/>
          </w:rPr>
          <w:delText xml:space="preserve">is </w:delText>
        </w:r>
      </w:del>
      <w:ins w:id="52" w:author="Morteza Mehrnoush" w:date="2025-07-25T14:37:00Z" w16du:dateUtc="2025-07-25T11:37:00Z">
        <w:r w:rsidR="00647B72">
          <w:rPr>
            <w:szCs w:val="22"/>
          </w:rPr>
          <w:t xml:space="preserve">shall </w:t>
        </w:r>
      </w:ins>
      <w:r>
        <w:rPr>
          <w:szCs w:val="22"/>
        </w:rPr>
        <w:t>not</w:t>
      </w:r>
      <w:ins w:id="53" w:author="Morteza Mehrnoush" w:date="2025-07-25T14:37:00Z" w16du:dateUtc="2025-07-25T11:37:00Z">
        <w:r w:rsidR="00647B72">
          <w:rPr>
            <w:szCs w:val="22"/>
          </w:rPr>
          <w:t xml:space="preserve"> be</w:t>
        </w:r>
      </w:ins>
      <w:r>
        <w:rPr>
          <w:szCs w:val="22"/>
        </w:rPr>
        <w:t xml:space="preserve"> included </w:t>
      </w:r>
      <w:r w:rsidRPr="00203FAE">
        <w:rPr>
          <w:szCs w:val="22"/>
        </w:rPr>
        <w:t>in the management response frame</w:t>
      </w:r>
      <w:r>
        <w:rPr>
          <w:szCs w:val="22"/>
        </w:rPr>
        <w:t>, if the AP transmits the management response frame.</w:t>
      </w:r>
    </w:p>
    <w:p w14:paraId="385FB6DB" w14:textId="77777777" w:rsidR="00BF3A12" w:rsidRPr="00675594" w:rsidRDefault="00BF3A12" w:rsidP="00BF3A12">
      <w:pPr>
        <w:numPr>
          <w:ilvl w:val="1"/>
          <w:numId w:val="391"/>
        </w:numPr>
        <w:spacing w:line="278" w:lineRule="auto"/>
        <w:rPr>
          <w:szCs w:val="22"/>
        </w:rPr>
      </w:pPr>
      <w:r>
        <w:rPr>
          <w:szCs w:val="22"/>
        </w:rPr>
        <w:t>N</w:t>
      </w:r>
      <w:r w:rsidRPr="004F02C3">
        <w:rPr>
          <w:szCs w:val="22"/>
        </w:rPr>
        <w:t xml:space="preserve">ot the default </w:t>
      </w:r>
      <w:r>
        <w:rPr>
          <w:szCs w:val="22"/>
        </w:rPr>
        <w:t xml:space="preserve">80 MHz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 xml:space="preserve">, </w:t>
      </w:r>
      <w:r>
        <w:rPr>
          <w:szCs w:val="22"/>
        </w:rPr>
        <w:t xml:space="preserve">and </w:t>
      </w:r>
      <w:proofErr w:type="gramStart"/>
      <w:r>
        <w:rPr>
          <w:szCs w:val="22"/>
        </w:rPr>
        <w:t>AP’s</w:t>
      </w:r>
      <w:proofErr w:type="gramEnd"/>
      <w:r>
        <w:rPr>
          <w:szCs w:val="22"/>
        </w:rPr>
        <w:t xml:space="preserve"> offered 80 MHz DSO </w:t>
      </w:r>
      <w:proofErr w:type="spellStart"/>
      <w:r>
        <w:rPr>
          <w:szCs w:val="22"/>
        </w:rPr>
        <w:t>subband</w:t>
      </w:r>
      <w:proofErr w:type="spellEnd"/>
      <w:r>
        <w:rPr>
          <w:szCs w:val="22"/>
        </w:rPr>
        <w:t xml:space="preserve"> is the </w:t>
      </w:r>
      <w:r w:rsidRPr="004F02C3">
        <w:rPr>
          <w:color w:val="000000" w:themeColor="text1"/>
          <w:szCs w:val="22"/>
        </w:rPr>
        <w:t xml:space="preserve">same as non-AP </w:t>
      </w:r>
      <w:proofErr w:type="gramStart"/>
      <w:r w:rsidRPr="004F02C3">
        <w:rPr>
          <w:color w:val="000000" w:themeColor="text1"/>
          <w:szCs w:val="22"/>
        </w:rPr>
        <w:t>STA’s</w:t>
      </w:r>
      <w:proofErr w:type="gramEnd"/>
      <w:r w:rsidRPr="004F02C3">
        <w:rPr>
          <w:color w:val="000000" w:themeColor="text1"/>
          <w:szCs w:val="22"/>
        </w:rPr>
        <w:t xml:space="preserve"> preferred </w:t>
      </w:r>
      <w:r w:rsidRPr="004F02C3">
        <w:rPr>
          <w:szCs w:val="22"/>
        </w:rPr>
        <w:t xml:space="preserve">80 MHz </w:t>
      </w:r>
      <w:r w:rsidRPr="004F02C3">
        <w:rPr>
          <w:color w:val="000000" w:themeColor="text1"/>
          <w:szCs w:val="22"/>
        </w:rPr>
        <w:t xml:space="preserve">DSO </w:t>
      </w:r>
      <w:proofErr w:type="spellStart"/>
      <w:r w:rsidRPr="004F02C3">
        <w:rPr>
          <w:color w:val="000000" w:themeColor="text1"/>
          <w:szCs w:val="22"/>
        </w:rPr>
        <w:t>subband</w:t>
      </w:r>
      <w:proofErr w:type="spellEnd"/>
      <w:r w:rsidRPr="004F02C3">
        <w:rPr>
          <w:color w:val="000000" w:themeColor="text1"/>
          <w:szCs w:val="22"/>
        </w:rPr>
        <w:t>,</w:t>
      </w:r>
      <w:r>
        <w:rPr>
          <w:color w:val="000000" w:themeColor="text1"/>
          <w:szCs w:val="22"/>
        </w:rPr>
        <w:t xml:space="preserve"> then:</w:t>
      </w:r>
    </w:p>
    <w:p w14:paraId="4AF6B58B" w14:textId="77777777" w:rsidR="00BF3A12" w:rsidRPr="00AE76DE" w:rsidRDefault="00BF3A12" w:rsidP="00BF3A12">
      <w:pPr>
        <w:numPr>
          <w:ilvl w:val="2"/>
          <w:numId w:val="391"/>
        </w:numPr>
        <w:spacing w:line="278" w:lineRule="auto"/>
        <w:rPr>
          <w:szCs w:val="22"/>
        </w:rPr>
      </w:pPr>
      <w:r>
        <w:rPr>
          <w:rFonts w:eastAsia="MS Mincho"/>
          <w:iCs/>
          <w:color w:val="000000"/>
          <w:w w:val="0"/>
          <w:szCs w:val="22"/>
          <w:lang w:val="en-US" w:eastAsia="ja-JP"/>
        </w:rPr>
        <w:t>T</w:t>
      </w:r>
      <w:r w:rsidRPr="00203FAE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he AP shall accept the </w:t>
      </w:r>
      <w:r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DSO enablement </w:t>
      </w:r>
      <w:r w:rsidRPr="00203FAE">
        <w:rPr>
          <w:rFonts w:eastAsia="MS Mincho"/>
          <w:iCs/>
          <w:color w:val="000000"/>
          <w:w w:val="0"/>
          <w:szCs w:val="22"/>
          <w:lang w:val="en-US" w:eastAsia="ja-JP"/>
        </w:rPr>
        <w:t>request and follow the procedure defined in 37.X (Procedure for operating mode and parameter updates)</w:t>
      </w:r>
      <w:r>
        <w:rPr>
          <w:rFonts w:eastAsia="MS Mincho"/>
          <w:iCs/>
          <w:color w:val="000000"/>
          <w:w w:val="0"/>
          <w:szCs w:val="22"/>
          <w:lang w:val="en-US" w:eastAsia="ja-JP"/>
        </w:rPr>
        <w:t>.</w:t>
      </w:r>
    </w:p>
    <w:p w14:paraId="759F61FF" w14:textId="784C1163" w:rsidR="00BF3A12" w:rsidRPr="00203FAE" w:rsidRDefault="00BF3A12" w:rsidP="00BF3A12">
      <w:pPr>
        <w:numPr>
          <w:ilvl w:val="2"/>
          <w:numId w:val="391"/>
        </w:numPr>
        <w:spacing w:line="278" w:lineRule="auto"/>
        <w:rPr>
          <w:szCs w:val="22"/>
        </w:rPr>
      </w:pPr>
      <w:r>
        <w:rPr>
          <w:rFonts w:eastAsia="MS Mincho"/>
          <w:iCs/>
          <w:color w:val="000000"/>
          <w:w w:val="0"/>
          <w:szCs w:val="22"/>
          <w:lang w:eastAsia="ja-JP"/>
        </w:rPr>
        <w:t>The</w:t>
      </w:r>
      <w:r w:rsidRPr="00203FAE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 </w:t>
      </w:r>
      <w:r>
        <w:rPr>
          <w:szCs w:val="22"/>
        </w:rPr>
        <w:t>O</w:t>
      </w:r>
      <w:r w:rsidRPr="00203FAE">
        <w:rPr>
          <w:szCs w:val="22"/>
        </w:rPr>
        <w:t xml:space="preserve">ffered 80 MHz DSO </w:t>
      </w:r>
      <w:proofErr w:type="spellStart"/>
      <w:r>
        <w:rPr>
          <w:szCs w:val="22"/>
        </w:rPr>
        <w:t>S</w:t>
      </w:r>
      <w:r w:rsidRPr="00203FAE">
        <w:rPr>
          <w:szCs w:val="22"/>
        </w:rPr>
        <w:t>ubband</w:t>
      </w:r>
      <w:proofErr w:type="spellEnd"/>
      <w:r w:rsidRPr="00203FAE">
        <w:rPr>
          <w:szCs w:val="22"/>
        </w:rPr>
        <w:t xml:space="preserve"> </w:t>
      </w:r>
      <w:r>
        <w:rPr>
          <w:szCs w:val="22"/>
        </w:rPr>
        <w:t xml:space="preserve">field </w:t>
      </w:r>
      <w:del w:id="54" w:author="Morteza Mehrnoush" w:date="2025-07-25T17:05:00Z" w16du:dateUtc="2025-07-25T14:05:00Z">
        <w:r w:rsidDel="00F31ED4">
          <w:rPr>
            <w:szCs w:val="22"/>
          </w:rPr>
          <w:delText xml:space="preserve">is </w:delText>
        </w:r>
      </w:del>
      <w:ins w:id="55" w:author="Morteza Mehrnoush" w:date="2025-07-25T17:05:00Z" w16du:dateUtc="2025-07-25T14:05:00Z">
        <w:r w:rsidR="00F31ED4">
          <w:rPr>
            <w:szCs w:val="22"/>
          </w:rPr>
          <w:t>shall</w:t>
        </w:r>
        <w:r w:rsidR="00F31ED4">
          <w:rPr>
            <w:szCs w:val="22"/>
          </w:rPr>
          <w:t xml:space="preserve"> </w:t>
        </w:r>
      </w:ins>
      <w:r>
        <w:rPr>
          <w:szCs w:val="22"/>
        </w:rPr>
        <w:t>not</w:t>
      </w:r>
      <w:ins w:id="56" w:author="Morteza Mehrnoush" w:date="2025-07-25T17:05:00Z" w16du:dateUtc="2025-07-25T14:05:00Z">
        <w:r w:rsidR="00F31ED4">
          <w:rPr>
            <w:szCs w:val="22"/>
          </w:rPr>
          <w:t xml:space="preserve"> be</w:t>
        </w:r>
      </w:ins>
      <w:r>
        <w:rPr>
          <w:szCs w:val="22"/>
        </w:rPr>
        <w:t xml:space="preserve"> included </w:t>
      </w:r>
      <w:r w:rsidRPr="00203FAE">
        <w:rPr>
          <w:szCs w:val="22"/>
        </w:rPr>
        <w:t>in the management response frame</w:t>
      </w:r>
      <w:r>
        <w:rPr>
          <w:szCs w:val="22"/>
        </w:rPr>
        <w:t>, if the AP transmits the management response frame.</w:t>
      </w:r>
    </w:p>
    <w:p w14:paraId="7E7F5EEE" w14:textId="0CD4018C" w:rsidR="00BF3A12" w:rsidRPr="00675594" w:rsidRDefault="00BF3A12" w:rsidP="00BF3A12">
      <w:pPr>
        <w:numPr>
          <w:ilvl w:val="1"/>
          <w:numId w:val="391"/>
        </w:numPr>
        <w:spacing w:line="278" w:lineRule="auto"/>
        <w:rPr>
          <w:szCs w:val="22"/>
        </w:rPr>
      </w:pPr>
      <w:r>
        <w:rPr>
          <w:szCs w:val="22"/>
        </w:rPr>
        <w:t>N</w:t>
      </w:r>
      <w:r w:rsidRPr="004F02C3">
        <w:rPr>
          <w:szCs w:val="22"/>
        </w:rPr>
        <w:t xml:space="preserve">ot the default </w:t>
      </w:r>
      <w:r>
        <w:rPr>
          <w:szCs w:val="22"/>
        </w:rPr>
        <w:t xml:space="preserve">80 MHz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,</w:t>
      </w:r>
      <w:r>
        <w:rPr>
          <w:szCs w:val="22"/>
        </w:rPr>
        <w:t xml:space="preserve"> and </w:t>
      </w:r>
      <w:proofErr w:type="gramStart"/>
      <w:r>
        <w:rPr>
          <w:szCs w:val="22"/>
        </w:rPr>
        <w:t>AP’s</w:t>
      </w:r>
      <w:proofErr w:type="gramEnd"/>
      <w:r>
        <w:rPr>
          <w:szCs w:val="22"/>
        </w:rPr>
        <w:t xml:space="preserve"> offered 80 MHz DSO </w:t>
      </w:r>
      <w:proofErr w:type="spellStart"/>
      <w:r>
        <w:rPr>
          <w:szCs w:val="22"/>
        </w:rPr>
        <w:t>subband</w:t>
      </w:r>
      <w:proofErr w:type="spellEnd"/>
      <w:r>
        <w:rPr>
          <w:szCs w:val="22"/>
        </w:rPr>
        <w:t xml:space="preserve"> is </w:t>
      </w:r>
      <w:r w:rsidRPr="004F02C3">
        <w:rPr>
          <w:color w:val="000000" w:themeColor="text1"/>
          <w:szCs w:val="22"/>
        </w:rPr>
        <w:t xml:space="preserve">different </w:t>
      </w:r>
      <w:del w:id="57" w:author="Morteza Mehrnoush" w:date="2025-07-25T14:37:00Z" w16du:dateUtc="2025-07-25T11:37:00Z">
        <w:r w:rsidRPr="004F02C3" w:rsidDel="00647B72">
          <w:rPr>
            <w:color w:val="000000" w:themeColor="text1"/>
            <w:szCs w:val="22"/>
          </w:rPr>
          <w:delText xml:space="preserve">than </w:delText>
        </w:r>
      </w:del>
      <w:ins w:id="58" w:author="Morteza Mehrnoush" w:date="2025-07-25T14:37:00Z" w16du:dateUtc="2025-07-25T11:37:00Z">
        <w:r w:rsidR="00647B72">
          <w:rPr>
            <w:color w:val="000000" w:themeColor="text1"/>
            <w:szCs w:val="22"/>
          </w:rPr>
          <w:t>from the</w:t>
        </w:r>
        <w:r w:rsidR="00647B72" w:rsidRPr="004F02C3">
          <w:rPr>
            <w:color w:val="000000" w:themeColor="text1"/>
            <w:szCs w:val="22"/>
          </w:rPr>
          <w:t xml:space="preserve"> </w:t>
        </w:r>
      </w:ins>
      <w:r w:rsidRPr="004F02C3">
        <w:rPr>
          <w:color w:val="000000" w:themeColor="text1"/>
          <w:szCs w:val="22"/>
        </w:rPr>
        <w:t xml:space="preserve">non-AP </w:t>
      </w:r>
      <w:proofErr w:type="gramStart"/>
      <w:r w:rsidRPr="004F02C3">
        <w:rPr>
          <w:color w:val="000000" w:themeColor="text1"/>
          <w:szCs w:val="22"/>
        </w:rPr>
        <w:t>STA’s</w:t>
      </w:r>
      <w:proofErr w:type="gramEnd"/>
      <w:r w:rsidRPr="004F02C3">
        <w:rPr>
          <w:color w:val="000000" w:themeColor="text1"/>
          <w:szCs w:val="22"/>
        </w:rPr>
        <w:t xml:space="preserve"> preferred </w:t>
      </w:r>
      <w:r w:rsidRPr="004F02C3">
        <w:rPr>
          <w:szCs w:val="22"/>
        </w:rPr>
        <w:t xml:space="preserve">80 MHz </w:t>
      </w:r>
      <w:r w:rsidRPr="004F02C3">
        <w:rPr>
          <w:color w:val="000000" w:themeColor="text1"/>
          <w:szCs w:val="22"/>
        </w:rPr>
        <w:t xml:space="preserve">DSO </w:t>
      </w:r>
      <w:proofErr w:type="spellStart"/>
      <w:r w:rsidRPr="004F02C3">
        <w:rPr>
          <w:color w:val="000000" w:themeColor="text1"/>
          <w:szCs w:val="22"/>
        </w:rPr>
        <w:t>subband</w:t>
      </w:r>
      <w:proofErr w:type="spellEnd"/>
      <w:r w:rsidR="00863105">
        <w:rPr>
          <w:color w:val="000000" w:themeColor="text1"/>
          <w:szCs w:val="22"/>
        </w:rPr>
        <w:t xml:space="preserve"> but within the non-AP </w:t>
      </w:r>
      <w:proofErr w:type="gramStart"/>
      <w:r w:rsidR="00863105">
        <w:rPr>
          <w:color w:val="000000" w:themeColor="text1"/>
          <w:szCs w:val="22"/>
        </w:rPr>
        <w:t>STA’s</w:t>
      </w:r>
      <w:proofErr w:type="gramEnd"/>
      <w:r w:rsidR="00863105">
        <w:rPr>
          <w:color w:val="000000" w:themeColor="text1"/>
          <w:szCs w:val="22"/>
        </w:rPr>
        <w:t xml:space="preserve"> supported 80 MHz </w:t>
      </w:r>
      <w:proofErr w:type="spellStart"/>
      <w:r w:rsidR="00863105">
        <w:rPr>
          <w:color w:val="000000" w:themeColor="text1"/>
          <w:szCs w:val="22"/>
        </w:rPr>
        <w:t>subband</w:t>
      </w:r>
      <w:proofErr w:type="spellEnd"/>
      <w:r w:rsidR="00527CD3">
        <w:rPr>
          <w:color w:val="000000" w:themeColor="text1"/>
          <w:szCs w:val="22"/>
        </w:rPr>
        <w:t>(</w:t>
      </w:r>
      <w:r w:rsidR="00863105">
        <w:rPr>
          <w:color w:val="000000" w:themeColor="text1"/>
          <w:szCs w:val="22"/>
        </w:rPr>
        <w:t>s</w:t>
      </w:r>
      <w:r w:rsidR="00527CD3">
        <w:rPr>
          <w:color w:val="000000" w:themeColor="text1"/>
          <w:szCs w:val="22"/>
        </w:rPr>
        <w:t>)</w:t>
      </w:r>
      <w:r>
        <w:rPr>
          <w:color w:val="000000" w:themeColor="text1"/>
          <w:szCs w:val="22"/>
        </w:rPr>
        <w:t>, then:</w:t>
      </w:r>
    </w:p>
    <w:p w14:paraId="7769D4DB" w14:textId="29DEC486" w:rsidR="00BF3A12" w:rsidRPr="00203FAE" w:rsidRDefault="00647B72" w:rsidP="00BF3A12">
      <w:pPr>
        <w:numPr>
          <w:ilvl w:val="2"/>
          <w:numId w:val="391"/>
        </w:numPr>
        <w:spacing w:line="278" w:lineRule="auto"/>
        <w:rPr>
          <w:szCs w:val="22"/>
        </w:rPr>
      </w:pPr>
      <w:ins w:id="59" w:author="Morteza Mehrnoush" w:date="2025-07-25T14:38:00Z" w16du:dateUtc="2025-07-25T11:38:00Z">
        <w:r>
          <w:rPr>
            <w:rFonts w:eastAsia="MS Mincho"/>
            <w:iCs/>
            <w:color w:val="000000"/>
            <w:w w:val="0"/>
            <w:szCs w:val="22"/>
            <w:lang w:val="en-US" w:eastAsia="ja-JP"/>
          </w:rPr>
          <w:t xml:space="preserve">The </w:t>
        </w:r>
      </w:ins>
      <w:r w:rsidR="00BF3A12" w:rsidRPr="009E5328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AP shall accept the </w:t>
      </w:r>
      <w:r w:rsidR="00BF3A12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DSO enablement </w:t>
      </w:r>
      <w:r w:rsidR="00BF3A12" w:rsidRPr="009E5328">
        <w:rPr>
          <w:rFonts w:eastAsia="MS Mincho"/>
          <w:iCs/>
          <w:color w:val="000000"/>
          <w:w w:val="0"/>
          <w:szCs w:val="22"/>
          <w:lang w:val="en-US" w:eastAsia="ja-JP"/>
        </w:rPr>
        <w:t>request</w:t>
      </w:r>
      <w:r w:rsidR="00BF3A12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 and shall </w:t>
      </w:r>
      <w:r w:rsidR="00BF3A12">
        <w:rPr>
          <w:szCs w:val="22"/>
        </w:rPr>
        <w:t xml:space="preserve">transmit the </w:t>
      </w:r>
      <w:r w:rsidR="00BF3A12" w:rsidRPr="004F02C3">
        <w:rPr>
          <w:szCs w:val="22"/>
        </w:rPr>
        <w:t>management response frame</w:t>
      </w:r>
      <w:r w:rsidR="00BF3A12">
        <w:rPr>
          <w:szCs w:val="22"/>
        </w:rPr>
        <w:t xml:space="preserve"> before the expiration of the transition timeout. </w:t>
      </w:r>
      <w:r w:rsidR="00BF3A12" w:rsidRPr="00203FAE">
        <w:rPr>
          <w:rFonts w:eastAsia="MS Mincho"/>
          <w:iCs/>
          <w:color w:val="000000"/>
          <w:w w:val="0"/>
          <w:szCs w:val="22"/>
          <w:lang w:eastAsia="ja-JP"/>
        </w:rPr>
        <w:t xml:space="preserve">The </w:t>
      </w:r>
      <w:r w:rsidR="00BF3A12">
        <w:rPr>
          <w:szCs w:val="22"/>
        </w:rPr>
        <w:t>O</w:t>
      </w:r>
      <w:r w:rsidR="00BF3A12" w:rsidRPr="00203FAE">
        <w:rPr>
          <w:szCs w:val="22"/>
        </w:rPr>
        <w:t xml:space="preserve">ffered 80 MHz DSO </w:t>
      </w:r>
      <w:proofErr w:type="spellStart"/>
      <w:r w:rsidR="00BF3A12">
        <w:rPr>
          <w:szCs w:val="22"/>
        </w:rPr>
        <w:t>S</w:t>
      </w:r>
      <w:r w:rsidR="00BF3A12" w:rsidRPr="00203FAE">
        <w:rPr>
          <w:szCs w:val="22"/>
        </w:rPr>
        <w:t>ubband</w:t>
      </w:r>
      <w:proofErr w:type="spellEnd"/>
      <w:r w:rsidR="00BF3A12" w:rsidRPr="00203FAE">
        <w:rPr>
          <w:szCs w:val="22"/>
        </w:rPr>
        <w:t xml:space="preserve"> field </w:t>
      </w:r>
      <w:del w:id="60" w:author="Morteza Mehrnoush" w:date="2025-07-25T14:39:00Z" w16du:dateUtc="2025-07-25T11:39:00Z">
        <w:r w:rsidR="00BF3A12" w:rsidDel="00647B72">
          <w:rPr>
            <w:szCs w:val="22"/>
          </w:rPr>
          <w:delText>is</w:delText>
        </w:r>
        <w:r w:rsidR="00BF3A12" w:rsidRPr="00203FAE" w:rsidDel="00647B72">
          <w:rPr>
            <w:szCs w:val="22"/>
          </w:rPr>
          <w:delText xml:space="preserve"> </w:delText>
        </w:r>
      </w:del>
      <w:ins w:id="61" w:author="Morteza Mehrnoush" w:date="2025-07-25T14:39:00Z" w16du:dateUtc="2025-07-25T11:39:00Z">
        <w:r>
          <w:rPr>
            <w:szCs w:val="22"/>
          </w:rPr>
          <w:t>shall be</w:t>
        </w:r>
        <w:r w:rsidRPr="00203FAE">
          <w:rPr>
            <w:szCs w:val="22"/>
          </w:rPr>
          <w:t xml:space="preserve"> </w:t>
        </w:r>
      </w:ins>
      <w:r w:rsidR="00BF3A12" w:rsidRPr="00203FAE">
        <w:rPr>
          <w:szCs w:val="22"/>
        </w:rPr>
        <w:t>included in the management response frame.</w:t>
      </w:r>
    </w:p>
    <w:p w14:paraId="3217D443" w14:textId="4B4B3355" w:rsidR="00BF3A12" w:rsidRDefault="00BF3A12" w:rsidP="00BF3A12">
      <w:pPr>
        <w:numPr>
          <w:ilvl w:val="2"/>
          <w:numId w:val="391"/>
        </w:numPr>
        <w:spacing w:line="278" w:lineRule="auto"/>
        <w:rPr>
          <w:szCs w:val="22"/>
        </w:rPr>
      </w:pPr>
      <w:r>
        <w:rPr>
          <w:rFonts w:eastAsia="MS Mincho"/>
          <w:iCs/>
          <w:color w:val="000000"/>
          <w:w w:val="0"/>
          <w:szCs w:val="22"/>
          <w:lang w:val="en-US" w:eastAsia="ja-JP"/>
        </w:rPr>
        <w:t>T</w:t>
      </w:r>
      <w:r w:rsidRPr="004F02C3">
        <w:rPr>
          <w:color w:val="000000" w:themeColor="text1"/>
          <w:szCs w:val="22"/>
        </w:rPr>
        <w:t xml:space="preserve">he non-AP STA </w:t>
      </w:r>
      <w:r>
        <w:rPr>
          <w:color w:val="000000" w:themeColor="text1"/>
          <w:szCs w:val="22"/>
        </w:rPr>
        <w:t xml:space="preserve">that receives the management response frame, </w:t>
      </w:r>
      <w:r w:rsidRPr="004F02C3">
        <w:rPr>
          <w:color w:val="000000" w:themeColor="text1"/>
          <w:szCs w:val="22"/>
        </w:rPr>
        <w:t>shall</w:t>
      </w:r>
      <w:r w:rsidRPr="00203FAE">
        <w:rPr>
          <w:color w:val="000000" w:themeColor="text1"/>
          <w:szCs w:val="22"/>
        </w:rPr>
        <w:t xml:space="preserve"> accept </w:t>
      </w:r>
      <w:ins w:id="62" w:author="Morteza Mehrnoush" w:date="2025-07-25T14:39:00Z" w16du:dateUtc="2025-07-25T11:39:00Z">
        <w:r w:rsidR="00647B72">
          <w:rPr>
            <w:color w:val="000000" w:themeColor="text1"/>
            <w:szCs w:val="22"/>
          </w:rPr>
          <w:t xml:space="preserve">the </w:t>
        </w:r>
      </w:ins>
      <w:r w:rsidRPr="00203FAE">
        <w:rPr>
          <w:color w:val="000000" w:themeColor="text1"/>
          <w:szCs w:val="22"/>
        </w:rPr>
        <w:t xml:space="preserve">AP’s offered 80 MHz DSO </w:t>
      </w:r>
      <w:proofErr w:type="spellStart"/>
      <w:r w:rsidRPr="00203FAE">
        <w:rPr>
          <w:color w:val="000000" w:themeColor="text1"/>
          <w:szCs w:val="22"/>
        </w:rPr>
        <w:t>subband</w:t>
      </w:r>
      <w:proofErr w:type="spellEnd"/>
      <w:r w:rsidRPr="00203FAE">
        <w:rPr>
          <w:color w:val="000000" w:themeColor="text1"/>
          <w:szCs w:val="22"/>
        </w:rPr>
        <w:t xml:space="preserve"> and transmit a confirmation management frame when it is ready to operate in the offered </w:t>
      </w:r>
      <w:r w:rsidRPr="00203FAE">
        <w:rPr>
          <w:szCs w:val="22"/>
        </w:rPr>
        <w:t xml:space="preserve">80 MHz </w:t>
      </w:r>
      <w:r w:rsidRPr="00203FAE">
        <w:rPr>
          <w:color w:val="000000" w:themeColor="text1"/>
          <w:szCs w:val="22"/>
        </w:rPr>
        <w:t xml:space="preserve">DSO </w:t>
      </w:r>
      <w:proofErr w:type="spellStart"/>
      <w:r w:rsidRPr="00203FAE">
        <w:rPr>
          <w:color w:val="000000" w:themeColor="text1"/>
          <w:szCs w:val="22"/>
        </w:rPr>
        <w:t>subband</w:t>
      </w:r>
      <w:proofErr w:type="spellEnd"/>
      <w:r w:rsidRPr="00203FAE">
        <w:rPr>
          <w:color w:val="000000" w:themeColor="text1"/>
          <w:szCs w:val="22"/>
        </w:rPr>
        <w:t xml:space="preserve">. In </w:t>
      </w:r>
      <w:del w:id="63" w:author="Morteza Mehrnoush" w:date="2025-07-25T14:39:00Z" w16du:dateUtc="2025-07-25T11:39:00Z">
        <w:r w:rsidRPr="00203FAE" w:rsidDel="00647B72">
          <w:rPr>
            <w:color w:val="000000" w:themeColor="text1"/>
            <w:szCs w:val="22"/>
          </w:rPr>
          <w:delText>such a</w:delText>
        </w:r>
      </w:del>
      <w:ins w:id="64" w:author="Morteza Mehrnoush" w:date="2025-07-25T14:39:00Z" w16du:dateUtc="2025-07-25T11:39:00Z">
        <w:r w:rsidR="00647B72">
          <w:rPr>
            <w:color w:val="000000" w:themeColor="text1"/>
            <w:szCs w:val="22"/>
          </w:rPr>
          <w:t>this</w:t>
        </w:r>
      </w:ins>
      <w:r w:rsidRPr="00203FAE">
        <w:rPr>
          <w:color w:val="000000" w:themeColor="text1"/>
          <w:szCs w:val="22"/>
        </w:rPr>
        <w:t xml:space="preserve"> case, DSO mode is enabled immediately after the acknowledgment to the confirmation management frame</w:t>
      </w:r>
      <w:r w:rsidRPr="00203FAE">
        <w:rPr>
          <w:szCs w:val="22"/>
        </w:rPr>
        <w:t xml:space="preserve">. </w:t>
      </w:r>
    </w:p>
    <w:p w14:paraId="41F24D30" w14:textId="0AF7AD06" w:rsidR="00863105" w:rsidRPr="00675594" w:rsidRDefault="00863105" w:rsidP="00863105">
      <w:pPr>
        <w:numPr>
          <w:ilvl w:val="1"/>
          <w:numId w:val="391"/>
        </w:numPr>
        <w:spacing w:line="278" w:lineRule="auto"/>
        <w:rPr>
          <w:szCs w:val="22"/>
        </w:rPr>
      </w:pPr>
      <w:r>
        <w:rPr>
          <w:szCs w:val="22"/>
        </w:rPr>
        <w:t>N</w:t>
      </w:r>
      <w:r w:rsidRPr="004F02C3">
        <w:rPr>
          <w:szCs w:val="22"/>
        </w:rPr>
        <w:t xml:space="preserve">ot the default </w:t>
      </w:r>
      <w:r>
        <w:rPr>
          <w:szCs w:val="22"/>
        </w:rPr>
        <w:t xml:space="preserve">80 MHz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,</w:t>
      </w:r>
      <w:r>
        <w:rPr>
          <w:szCs w:val="22"/>
        </w:rPr>
        <w:t xml:space="preserve"> and </w:t>
      </w:r>
      <w:proofErr w:type="gramStart"/>
      <w:r>
        <w:rPr>
          <w:szCs w:val="22"/>
        </w:rPr>
        <w:t>AP’s</w:t>
      </w:r>
      <w:proofErr w:type="gramEnd"/>
      <w:r>
        <w:rPr>
          <w:szCs w:val="22"/>
        </w:rPr>
        <w:t xml:space="preserve"> offered 80 MHz DSO </w:t>
      </w:r>
      <w:proofErr w:type="spellStart"/>
      <w:r>
        <w:rPr>
          <w:szCs w:val="22"/>
        </w:rPr>
        <w:t>subband</w:t>
      </w:r>
      <w:proofErr w:type="spellEnd"/>
      <w:r>
        <w:rPr>
          <w:szCs w:val="22"/>
        </w:rPr>
        <w:t xml:space="preserve"> is </w:t>
      </w:r>
      <w:r w:rsidRPr="004F02C3">
        <w:rPr>
          <w:color w:val="000000" w:themeColor="text1"/>
          <w:szCs w:val="22"/>
        </w:rPr>
        <w:t xml:space="preserve">different </w:t>
      </w:r>
      <w:del w:id="65" w:author="Morteza Mehrnoush" w:date="2025-07-25T14:40:00Z" w16du:dateUtc="2025-07-25T11:40:00Z">
        <w:r w:rsidRPr="004F02C3" w:rsidDel="00647B72">
          <w:rPr>
            <w:color w:val="000000" w:themeColor="text1"/>
            <w:szCs w:val="22"/>
          </w:rPr>
          <w:delText xml:space="preserve">than </w:delText>
        </w:r>
      </w:del>
      <w:ins w:id="66" w:author="Morteza Mehrnoush" w:date="2025-07-25T14:40:00Z" w16du:dateUtc="2025-07-25T11:40:00Z">
        <w:r w:rsidR="00647B72">
          <w:rPr>
            <w:color w:val="000000" w:themeColor="text1"/>
            <w:szCs w:val="22"/>
          </w:rPr>
          <w:t>from</w:t>
        </w:r>
        <w:r w:rsidR="00647B72" w:rsidRPr="004F02C3">
          <w:rPr>
            <w:color w:val="000000" w:themeColor="text1"/>
            <w:szCs w:val="22"/>
          </w:rPr>
          <w:t xml:space="preserve"> </w:t>
        </w:r>
      </w:ins>
      <w:ins w:id="67" w:author="Morteza Mehrnoush" w:date="2025-07-25T17:05:00Z" w16du:dateUtc="2025-07-25T14:05:00Z">
        <w:r w:rsidR="00F31ED4">
          <w:rPr>
            <w:color w:val="000000" w:themeColor="text1"/>
            <w:szCs w:val="22"/>
          </w:rPr>
          <w:t xml:space="preserve">the </w:t>
        </w:r>
      </w:ins>
      <w:r w:rsidRPr="004F02C3">
        <w:rPr>
          <w:color w:val="000000" w:themeColor="text1"/>
          <w:szCs w:val="22"/>
        </w:rPr>
        <w:t xml:space="preserve">non-AP </w:t>
      </w:r>
      <w:proofErr w:type="gramStart"/>
      <w:r w:rsidRPr="004F02C3">
        <w:rPr>
          <w:color w:val="000000" w:themeColor="text1"/>
          <w:szCs w:val="22"/>
        </w:rPr>
        <w:t>STA’s</w:t>
      </w:r>
      <w:proofErr w:type="gramEnd"/>
      <w:r w:rsidRPr="004F02C3">
        <w:rPr>
          <w:color w:val="000000" w:themeColor="text1"/>
          <w:szCs w:val="22"/>
        </w:rPr>
        <w:t xml:space="preserve"> preferred </w:t>
      </w:r>
      <w:r w:rsidRPr="004F02C3">
        <w:rPr>
          <w:szCs w:val="22"/>
        </w:rPr>
        <w:t xml:space="preserve">80 MHz </w:t>
      </w:r>
      <w:r w:rsidRPr="004F02C3">
        <w:rPr>
          <w:color w:val="000000" w:themeColor="text1"/>
          <w:szCs w:val="22"/>
        </w:rPr>
        <w:t xml:space="preserve">DSO </w:t>
      </w:r>
      <w:proofErr w:type="spellStart"/>
      <w:r w:rsidRPr="004F02C3">
        <w:rPr>
          <w:color w:val="000000" w:themeColor="text1"/>
          <w:szCs w:val="22"/>
        </w:rPr>
        <w:t>subband</w:t>
      </w:r>
      <w:proofErr w:type="spellEnd"/>
      <w:r>
        <w:rPr>
          <w:color w:val="000000" w:themeColor="text1"/>
          <w:szCs w:val="22"/>
        </w:rPr>
        <w:t xml:space="preserve"> and </w:t>
      </w:r>
      <w:del w:id="68" w:author="Morteza Mehrnoush" w:date="2025-07-25T14:43:00Z" w16du:dateUtc="2025-07-25T11:43:00Z">
        <w:r w:rsidDel="00D14E3D">
          <w:rPr>
            <w:color w:val="000000" w:themeColor="text1"/>
            <w:szCs w:val="22"/>
          </w:rPr>
          <w:delText xml:space="preserve">it </w:delText>
        </w:r>
      </w:del>
      <w:r>
        <w:rPr>
          <w:color w:val="000000" w:themeColor="text1"/>
          <w:szCs w:val="22"/>
        </w:rPr>
        <w:t xml:space="preserve">is not within the non-AP </w:t>
      </w:r>
      <w:proofErr w:type="gramStart"/>
      <w:r>
        <w:rPr>
          <w:color w:val="000000" w:themeColor="text1"/>
          <w:szCs w:val="22"/>
        </w:rPr>
        <w:t>STA’s</w:t>
      </w:r>
      <w:proofErr w:type="gramEnd"/>
      <w:r>
        <w:rPr>
          <w:color w:val="000000" w:themeColor="text1"/>
          <w:szCs w:val="22"/>
        </w:rPr>
        <w:t xml:space="preserve"> supported 80 MHz </w:t>
      </w:r>
      <w:proofErr w:type="spellStart"/>
      <w:r>
        <w:rPr>
          <w:color w:val="000000" w:themeColor="text1"/>
          <w:szCs w:val="22"/>
        </w:rPr>
        <w:t>subband</w:t>
      </w:r>
      <w:proofErr w:type="spellEnd"/>
      <w:r w:rsidR="00527CD3">
        <w:rPr>
          <w:color w:val="000000" w:themeColor="text1"/>
          <w:szCs w:val="22"/>
        </w:rPr>
        <w:t>(</w:t>
      </w:r>
      <w:r>
        <w:rPr>
          <w:color w:val="000000" w:themeColor="text1"/>
          <w:szCs w:val="22"/>
        </w:rPr>
        <w:t>s</w:t>
      </w:r>
      <w:r w:rsidR="00527CD3">
        <w:rPr>
          <w:color w:val="000000" w:themeColor="text1"/>
          <w:szCs w:val="22"/>
        </w:rPr>
        <w:t>)</w:t>
      </w:r>
      <w:r>
        <w:rPr>
          <w:color w:val="000000" w:themeColor="text1"/>
          <w:szCs w:val="22"/>
        </w:rPr>
        <w:t>, then:</w:t>
      </w:r>
    </w:p>
    <w:p w14:paraId="1BABF540" w14:textId="549DCBB5" w:rsidR="00863105" w:rsidRPr="00203FAE" w:rsidRDefault="00647B72" w:rsidP="00863105">
      <w:pPr>
        <w:numPr>
          <w:ilvl w:val="2"/>
          <w:numId w:val="391"/>
        </w:numPr>
        <w:spacing w:line="278" w:lineRule="auto"/>
        <w:rPr>
          <w:szCs w:val="22"/>
        </w:rPr>
      </w:pPr>
      <w:ins w:id="69" w:author="Morteza Mehrnoush" w:date="2025-07-25T14:40:00Z" w16du:dateUtc="2025-07-25T11:40:00Z">
        <w:r>
          <w:rPr>
            <w:rFonts w:eastAsia="MS Mincho"/>
            <w:iCs/>
            <w:color w:val="000000"/>
            <w:w w:val="0"/>
            <w:szCs w:val="22"/>
            <w:lang w:val="en-US" w:eastAsia="ja-JP"/>
          </w:rPr>
          <w:lastRenderedPageBreak/>
          <w:t xml:space="preserve">The </w:t>
        </w:r>
      </w:ins>
      <w:r w:rsidR="00863105" w:rsidRPr="009E5328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AP shall accept the </w:t>
      </w:r>
      <w:r w:rsidR="00863105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DSO enablement </w:t>
      </w:r>
      <w:r w:rsidR="00863105" w:rsidRPr="009E5328">
        <w:rPr>
          <w:rFonts w:eastAsia="MS Mincho"/>
          <w:iCs/>
          <w:color w:val="000000"/>
          <w:w w:val="0"/>
          <w:szCs w:val="22"/>
          <w:lang w:val="en-US" w:eastAsia="ja-JP"/>
        </w:rPr>
        <w:t>request</w:t>
      </w:r>
      <w:r w:rsidR="00863105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 and shall </w:t>
      </w:r>
      <w:r w:rsidR="00863105">
        <w:rPr>
          <w:szCs w:val="22"/>
        </w:rPr>
        <w:t xml:space="preserve">transmit the </w:t>
      </w:r>
      <w:r w:rsidR="00863105" w:rsidRPr="004F02C3">
        <w:rPr>
          <w:szCs w:val="22"/>
        </w:rPr>
        <w:t>management response frame</w:t>
      </w:r>
      <w:r w:rsidR="00863105">
        <w:rPr>
          <w:szCs w:val="22"/>
        </w:rPr>
        <w:t xml:space="preserve"> before the expiration of the transition timeout. </w:t>
      </w:r>
      <w:r w:rsidR="00863105" w:rsidRPr="00203FAE">
        <w:rPr>
          <w:rFonts w:eastAsia="MS Mincho"/>
          <w:iCs/>
          <w:color w:val="000000"/>
          <w:w w:val="0"/>
          <w:szCs w:val="22"/>
          <w:lang w:eastAsia="ja-JP"/>
        </w:rPr>
        <w:t xml:space="preserve">The </w:t>
      </w:r>
      <w:r w:rsidR="00863105">
        <w:rPr>
          <w:szCs w:val="22"/>
        </w:rPr>
        <w:t>O</w:t>
      </w:r>
      <w:r w:rsidR="00863105" w:rsidRPr="00203FAE">
        <w:rPr>
          <w:szCs w:val="22"/>
        </w:rPr>
        <w:t xml:space="preserve">ffered 80 MHz DSO </w:t>
      </w:r>
      <w:proofErr w:type="spellStart"/>
      <w:r w:rsidR="00527CD3">
        <w:rPr>
          <w:szCs w:val="22"/>
        </w:rPr>
        <w:t>S</w:t>
      </w:r>
      <w:r w:rsidR="00863105" w:rsidRPr="00203FAE">
        <w:rPr>
          <w:szCs w:val="22"/>
        </w:rPr>
        <w:t>ubband</w:t>
      </w:r>
      <w:proofErr w:type="spellEnd"/>
      <w:r w:rsidR="00863105" w:rsidRPr="00203FAE">
        <w:rPr>
          <w:szCs w:val="22"/>
        </w:rPr>
        <w:t xml:space="preserve"> field </w:t>
      </w:r>
      <w:del w:id="70" w:author="Morteza Mehrnoush" w:date="2025-07-25T14:41:00Z" w16du:dateUtc="2025-07-25T11:41:00Z">
        <w:r w:rsidR="00863105" w:rsidDel="00D14E3D">
          <w:rPr>
            <w:szCs w:val="22"/>
          </w:rPr>
          <w:delText>is</w:delText>
        </w:r>
        <w:r w:rsidR="00863105" w:rsidRPr="00203FAE" w:rsidDel="00D14E3D">
          <w:rPr>
            <w:szCs w:val="22"/>
          </w:rPr>
          <w:delText xml:space="preserve"> </w:delText>
        </w:r>
      </w:del>
      <w:ins w:id="71" w:author="Morteza Mehrnoush" w:date="2025-07-25T14:41:00Z" w16du:dateUtc="2025-07-25T11:41:00Z">
        <w:r w:rsidR="00D14E3D">
          <w:rPr>
            <w:szCs w:val="22"/>
          </w:rPr>
          <w:t>shall be</w:t>
        </w:r>
        <w:r w:rsidR="00D14E3D" w:rsidRPr="00203FAE">
          <w:rPr>
            <w:szCs w:val="22"/>
          </w:rPr>
          <w:t xml:space="preserve"> </w:t>
        </w:r>
      </w:ins>
      <w:r w:rsidR="00863105" w:rsidRPr="00203FAE">
        <w:rPr>
          <w:szCs w:val="22"/>
        </w:rPr>
        <w:t>included in the management response frame.</w:t>
      </w:r>
    </w:p>
    <w:p w14:paraId="56CB5AB5" w14:textId="4C11EF8D" w:rsidR="00863105" w:rsidRPr="00863105" w:rsidRDefault="00863105" w:rsidP="00863105">
      <w:pPr>
        <w:numPr>
          <w:ilvl w:val="2"/>
          <w:numId w:val="391"/>
        </w:numPr>
        <w:spacing w:line="278" w:lineRule="auto"/>
        <w:rPr>
          <w:szCs w:val="22"/>
        </w:rPr>
      </w:pPr>
      <w:r>
        <w:rPr>
          <w:rFonts w:eastAsia="MS Mincho"/>
          <w:iCs/>
          <w:color w:val="000000"/>
          <w:w w:val="0"/>
          <w:szCs w:val="22"/>
          <w:lang w:val="en-US" w:eastAsia="ja-JP"/>
        </w:rPr>
        <w:t>T</w:t>
      </w:r>
      <w:r w:rsidRPr="004F02C3">
        <w:rPr>
          <w:color w:val="000000" w:themeColor="text1"/>
          <w:szCs w:val="22"/>
        </w:rPr>
        <w:t xml:space="preserve">he non-AP STA </w:t>
      </w:r>
      <w:r>
        <w:rPr>
          <w:color w:val="000000" w:themeColor="text1"/>
          <w:szCs w:val="22"/>
        </w:rPr>
        <w:t>that receives the management response frame may</w:t>
      </w:r>
      <w:r w:rsidRPr="00203FAE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>reject</w:t>
      </w:r>
      <w:r w:rsidRPr="00203FAE">
        <w:rPr>
          <w:color w:val="000000" w:themeColor="text1"/>
          <w:szCs w:val="22"/>
        </w:rPr>
        <w:t xml:space="preserve"> </w:t>
      </w:r>
      <w:ins w:id="72" w:author="Morteza Mehrnoush" w:date="2025-07-25T14:44:00Z" w16du:dateUtc="2025-07-25T11:44:00Z">
        <w:r w:rsidR="00D14E3D">
          <w:rPr>
            <w:color w:val="000000" w:themeColor="text1"/>
            <w:szCs w:val="22"/>
          </w:rPr>
          <w:t xml:space="preserve">the </w:t>
        </w:r>
      </w:ins>
      <w:r w:rsidRPr="00203FAE">
        <w:rPr>
          <w:color w:val="000000" w:themeColor="text1"/>
          <w:szCs w:val="22"/>
        </w:rPr>
        <w:t xml:space="preserve">AP’s offered 80 MHz DSO </w:t>
      </w:r>
      <w:proofErr w:type="spellStart"/>
      <w:r w:rsidRPr="00203FAE">
        <w:rPr>
          <w:color w:val="000000" w:themeColor="text1"/>
          <w:szCs w:val="22"/>
        </w:rPr>
        <w:t>subband</w:t>
      </w:r>
      <w:proofErr w:type="spellEnd"/>
      <w:r w:rsidRPr="00203FAE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>by</w:t>
      </w:r>
      <w:r w:rsidRPr="00203FAE">
        <w:rPr>
          <w:color w:val="000000" w:themeColor="text1"/>
          <w:szCs w:val="22"/>
        </w:rPr>
        <w:t xml:space="preserve"> </w:t>
      </w:r>
      <w:proofErr w:type="spellStart"/>
      <w:r w:rsidRPr="00203FAE">
        <w:rPr>
          <w:color w:val="000000" w:themeColor="text1"/>
          <w:szCs w:val="22"/>
        </w:rPr>
        <w:t>transmit</w:t>
      </w:r>
      <w:r>
        <w:rPr>
          <w:color w:val="000000" w:themeColor="text1"/>
          <w:szCs w:val="22"/>
        </w:rPr>
        <w:t>ing</w:t>
      </w:r>
      <w:proofErr w:type="spellEnd"/>
      <w:r w:rsidRPr="00203FAE">
        <w:rPr>
          <w:color w:val="000000" w:themeColor="text1"/>
          <w:szCs w:val="22"/>
        </w:rPr>
        <w:t xml:space="preserve"> a confirmation management frame</w:t>
      </w:r>
      <w:r w:rsidRPr="00203FAE">
        <w:rPr>
          <w:szCs w:val="22"/>
        </w:rPr>
        <w:t>.</w:t>
      </w:r>
    </w:p>
    <w:p w14:paraId="3D741BDE" w14:textId="77777777" w:rsidR="00BF41DF" w:rsidRPr="004F02C3" w:rsidRDefault="00BF41DF" w:rsidP="006D16AC">
      <w:pPr>
        <w:pStyle w:val="Heading1"/>
        <w:rPr>
          <w:rFonts w:ascii="Times New Roman" w:hAnsi="Times New Roman"/>
          <w:sz w:val="22"/>
          <w:szCs w:val="22"/>
        </w:rPr>
      </w:pPr>
    </w:p>
    <w:p w14:paraId="795A1F79" w14:textId="48D20E1C" w:rsidR="006D16AC" w:rsidRPr="004F02C3" w:rsidRDefault="006D16AC" w:rsidP="006D16AC">
      <w:pPr>
        <w:pStyle w:val="Heading1"/>
        <w:rPr>
          <w:rFonts w:ascii="Times New Roman" w:hAnsi="Times New Roman"/>
          <w:szCs w:val="32"/>
        </w:rPr>
      </w:pPr>
      <w:r w:rsidRPr="004F02C3">
        <w:rPr>
          <w:rFonts w:ascii="Times New Roman" w:hAnsi="Times New Roman"/>
          <w:szCs w:val="32"/>
        </w:rPr>
        <w:t>Text to be adopted ends here.</w:t>
      </w:r>
    </w:p>
    <w:p w14:paraId="11766ED4" w14:textId="77777777" w:rsidR="006D16AC" w:rsidRPr="004F02C3" w:rsidRDefault="006D16AC" w:rsidP="006D16AC">
      <w:pPr>
        <w:rPr>
          <w:szCs w:val="22"/>
        </w:rPr>
      </w:pPr>
    </w:p>
    <w:p w14:paraId="078676E3" w14:textId="77777777" w:rsidR="006D16AC" w:rsidRPr="004F02C3" w:rsidRDefault="006D16AC" w:rsidP="006D16AC">
      <w:pPr>
        <w:rPr>
          <w:b/>
          <w:bCs/>
          <w:szCs w:val="22"/>
          <w:lang w:val="en-US"/>
        </w:rPr>
      </w:pPr>
    </w:p>
    <w:p w14:paraId="42E49B29" w14:textId="02029BDF" w:rsidR="00CF127C" w:rsidRPr="004F02C3" w:rsidRDefault="006D16AC" w:rsidP="00614BEB">
      <w:pPr>
        <w:rPr>
          <w:b/>
          <w:bCs/>
          <w:szCs w:val="22"/>
          <w:lang w:val="en-US"/>
        </w:rPr>
      </w:pPr>
      <w:r w:rsidRPr="004F02C3">
        <w:rPr>
          <w:b/>
          <w:bCs/>
          <w:szCs w:val="22"/>
          <w:lang w:val="en-US"/>
        </w:rPr>
        <w:t>SP: Do you agree</w:t>
      </w:r>
      <w:r w:rsidRPr="004F02C3">
        <w:rPr>
          <w:szCs w:val="22"/>
          <w:lang w:val="en-US"/>
        </w:rPr>
        <w:t xml:space="preserve"> </w:t>
      </w:r>
      <w:r w:rsidRPr="004F02C3">
        <w:rPr>
          <w:b/>
          <w:bCs/>
          <w:szCs w:val="22"/>
          <w:lang w:val="en-US"/>
        </w:rPr>
        <w:t>to incorporate the proposed text changes for DSO in 11-25/</w:t>
      </w:r>
      <w:r w:rsidR="00D146B0">
        <w:rPr>
          <w:b/>
          <w:bCs/>
          <w:szCs w:val="22"/>
          <w:lang w:val="en-US"/>
        </w:rPr>
        <w:t>1164</w:t>
      </w:r>
      <w:r w:rsidRPr="004F02C3">
        <w:rPr>
          <w:b/>
          <w:bCs/>
          <w:szCs w:val="22"/>
          <w:lang w:val="en-US"/>
        </w:rPr>
        <w:t xml:space="preserve">r0 to the latest </w:t>
      </w:r>
      <w:proofErr w:type="spellStart"/>
      <w:r w:rsidRPr="004F02C3">
        <w:rPr>
          <w:b/>
          <w:bCs/>
          <w:szCs w:val="22"/>
          <w:lang w:val="en-US"/>
        </w:rPr>
        <w:t>TGbn</w:t>
      </w:r>
      <w:proofErr w:type="spellEnd"/>
      <w:r w:rsidRPr="004F02C3">
        <w:rPr>
          <w:b/>
          <w:bCs/>
          <w:szCs w:val="22"/>
          <w:lang w:val="en-US"/>
        </w:rPr>
        <w:t xml:space="preserve"> draft?</w:t>
      </w:r>
    </w:p>
    <w:sectPr w:rsidR="00CF127C" w:rsidRPr="004F02C3" w:rsidSect="002623C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52C3B" w14:textId="77777777" w:rsidR="00552700" w:rsidRDefault="00552700">
      <w:r>
        <w:separator/>
      </w:r>
    </w:p>
  </w:endnote>
  <w:endnote w:type="continuationSeparator" w:id="0">
    <w:p w14:paraId="7E6D73CB" w14:textId="77777777" w:rsidR="00552700" w:rsidRDefault="0055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-BoldMT">
    <w:altName w:val="Arial"/>
    <w:panose1 w:val="020B0604020202020204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3655" w14:textId="325DEF7C" w:rsidR="006313EB" w:rsidRDefault="00B13D25" w:rsidP="006313EB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A7FFB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A7FFB">
      <w:rPr>
        <w:lang w:val="fr-FR"/>
      </w:rPr>
      <w:t>Submission</w:t>
    </w:r>
    <w:proofErr w:type="spellEnd"/>
    <w:r>
      <w:fldChar w:fldCharType="end"/>
    </w:r>
    <w:r w:rsidRPr="00DA7FFB">
      <w:rPr>
        <w:lang w:val="fr-FR"/>
      </w:rPr>
      <w:tab/>
      <w:t xml:space="preserve">page </w:t>
    </w:r>
    <w:r>
      <w:fldChar w:fldCharType="begin"/>
    </w:r>
    <w:r w:rsidRPr="00DA7FFB">
      <w:rPr>
        <w:lang w:val="fr-FR"/>
      </w:rPr>
      <w:instrText xml:space="preserve">page </w:instrText>
    </w:r>
    <w:r>
      <w:fldChar w:fldCharType="separate"/>
    </w:r>
    <w:r w:rsidR="00921462" w:rsidRPr="00DA7FFB">
      <w:rPr>
        <w:noProof/>
        <w:lang w:val="fr-FR"/>
      </w:rPr>
      <w:t>10</w:t>
    </w:r>
    <w:r>
      <w:rPr>
        <w:noProof/>
      </w:rPr>
      <w:fldChar w:fldCharType="end"/>
    </w:r>
    <w:r w:rsidRPr="00DA7FFB">
      <w:rPr>
        <w:lang w:val="fr-FR"/>
      </w:rPr>
      <w:tab/>
    </w:r>
    <w:r w:rsidR="008F32BD" w:rsidRPr="00DA7FFB">
      <w:rPr>
        <w:lang w:val="fr-FR"/>
      </w:rPr>
      <w:t>Morteza Mehrnoush</w:t>
    </w:r>
    <w:r w:rsidR="006313EB">
      <w:rPr>
        <w:lang w:val="fr-FR"/>
      </w:rPr>
      <w:t xml:space="preserve"> (Apple Inc)</w:t>
    </w:r>
  </w:p>
  <w:p w14:paraId="3DD88F3F" w14:textId="77777777" w:rsidR="006313EB" w:rsidRDefault="006313EB" w:rsidP="006313EB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</w:p>
  <w:p w14:paraId="28A2CBDB" w14:textId="77777777" w:rsidR="006313EB" w:rsidRPr="00DA7FFB" w:rsidRDefault="006313EB" w:rsidP="006313EB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7A643" w14:textId="77777777" w:rsidR="00552700" w:rsidRDefault="00552700">
      <w:r>
        <w:separator/>
      </w:r>
    </w:p>
  </w:footnote>
  <w:footnote w:type="continuationSeparator" w:id="0">
    <w:p w14:paraId="1C559E1D" w14:textId="77777777" w:rsidR="00552700" w:rsidRDefault="00552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6BC7" w14:textId="397053E2" w:rsidR="00B13D25" w:rsidRDefault="00BF41DF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B13D25">
      <w:rPr>
        <w:lang w:eastAsia="ko-KR"/>
      </w:rPr>
      <w:t xml:space="preserve"> </w:t>
    </w:r>
    <w:r w:rsidR="00B13D25">
      <w:t>202</w:t>
    </w:r>
    <w:r w:rsidR="001B23B7">
      <w:t>5</w:t>
    </w:r>
    <w:r w:rsidR="00B13D25">
      <w:tab/>
    </w:r>
    <w:r w:rsidR="00B13D25">
      <w:tab/>
    </w:r>
    <w:fldSimple w:instr=" TITLE  \* MERGEFORMAT ">
      <w:r w:rsidR="00BE6A15">
        <w:t>doc.: IEEE 802.11-2</w:t>
      </w:r>
      <w:r w:rsidR="001B23B7">
        <w:t>5</w:t>
      </w:r>
      <w:r w:rsidR="00BE6A15">
        <w:t>/</w:t>
      </w:r>
      <w:r w:rsidR="00D146B0">
        <w:t>1164</w:t>
      </w:r>
      <w:r w:rsidR="00BE6A15">
        <w:t>r</w:t>
      </w:r>
    </w:fldSimple>
    <w:r w:rsidR="00CF139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00840"/>
    <w:multiLevelType w:val="multilevel"/>
    <w:tmpl w:val="75D4D950"/>
    <w:lvl w:ilvl="0">
      <w:start w:val="9"/>
      <w:numFmt w:val="decimal"/>
      <w:lvlText w:val="%1"/>
      <w:lvlJc w:val="left"/>
      <w:pPr>
        <w:ind w:left="779" w:hanging="77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79" w:hanging="77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9" w:hanging="779"/>
      </w:pPr>
      <w:rPr>
        <w:rFonts w:hint="default"/>
        <w:lang w:val="en-US" w:eastAsia="en-US" w:bidi="ar-SA"/>
      </w:rPr>
    </w:lvl>
    <w:lvl w:ilvl="3">
      <w:start w:val="71"/>
      <w:numFmt w:val="decimal"/>
      <w:lvlText w:val="%1.%2.%3.%4"/>
      <w:lvlJc w:val="left"/>
      <w:pPr>
        <w:ind w:left="779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125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1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7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9" w:hanging="779"/>
      </w:pPr>
      <w:rPr>
        <w:rFonts w:hint="default"/>
        <w:lang w:val="en-US" w:eastAsia="en-US" w:bidi="ar-SA"/>
      </w:rPr>
    </w:lvl>
  </w:abstractNum>
  <w:abstractNum w:abstractNumId="3" w15:restartNumberingAfterBreak="0">
    <w:nsid w:val="0061280F"/>
    <w:multiLevelType w:val="hybridMultilevel"/>
    <w:tmpl w:val="BDF8643E"/>
    <w:lvl w:ilvl="0" w:tplc="835E4724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013A3612"/>
    <w:multiLevelType w:val="hybridMultilevel"/>
    <w:tmpl w:val="1F06A7F0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1D4341"/>
    <w:multiLevelType w:val="hybridMultilevel"/>
    <w:tmpl w:val="8E6E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F17EB"/>
    <w:multiLevelType w:val="hybridMultilevel"/>
    <w:tmpl w:val="AD622BC0"/>
    <w:lvl w:ilvl="0" w:tplc="C2AE2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C00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2A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4B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8E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E9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EF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E3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4E43C23"/>
    <w:multiLevelType w:val="hybridMultilevel"/>
    <w:tmpl w:val="8604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264002"/>
    <w:multiLevelType w:val="hybridMultilevel"/>
    <w:tmpl w:val="A0624D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15A9F"/>
    <w:multiLevelType w:val="hybridMultilevel"/>
    <w:tmpl w:val="BCC0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32F8A"/>
    <w:multiLevelType w:val="hybridMultilevel"/>
    <w:tmpl w:val="E306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0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B04F2"/>
    <w:multiLevelType w:val="multilevel"/>
    <w:tmpl w:val="E0ACCA9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BA278E1"/>
    <w:multiLevelType w:val="hybridMultilevel"/>
    <w:tmpl w:val="5D805590"/>
    <w:lvl w:ilvl="0" w:tplc="04090011">
      <w:start w:val="1"/>
      <w:numFmt w:val="decimal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5E244E"/>
    <w:multiLevelType w:val="multilevel"/>
    <w:tmpl w:val="D6A05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8B5EB6"/>
    <w:multiLevelType w:val="hybridMultilevel"/>
    <w:tmpl w:val="5F68964E"/>
    <w:lvl w:ilvl="0" w:tplc="CC36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A3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CCB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A6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A8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8C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24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84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C4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0CB7001A"/>
    <w:multiLevelType w:val="hybridMultilevel"/>
    <w:tmpl w:val="E65846E8"/>
    <w:lvl w:ilvl="0" w:tplc="196470E8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CC93914"/>
    <w:multiLevelType w:val="hybridMultilevel"/>
    <w:tmpl w:val="5B38CC9E"/>
    <w:lvl w:ilvl="0" w:tplc="E2AEB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C5A11"/>
    <w:multiLevelType w:val="hybridMultilevel"/>
    <w:tmpl w:val="2EAE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B512E2"/>
    <w:multiLevelType w:val="hybridMultilevel"/>
    <w:tmpl w:val="093C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E07F1A"/>
    <w:multiLevelType w:val="hybridMultilevel"/>
    <w:tmpl w:val="5E64A0C8"/>
    <w:lvl w:ilvl="0" w:tplc="00783854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9173E0"/>
    <w:multiLevelType w:val="hybridMultilevel"/>
    <w:tmpl w:val="8B106ADA"/>
    <w:lvl w:ilvl="0" w:tplc="98FC6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E1378">
      <w:numFmt w:val="none"/>
      <w:lvlText w:val=""/>
      <w:lvlJc w:val="left"/>
      <w:pPr>
        <w:tabs>
          <w:tab w:val="num" w:pos="360"/>
        </w:tabs>
      </w:pPr>
    </w:lvl>
    <w:lvl w:ilvl="2" w:tplc="31B8C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27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A7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8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24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CA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64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15A22127"/>
    <w:multiLevelType w:val="multilevel"/>
    <w:tmpl w:val="FD00B792"/>
    <w:lvl w:ilvl="0">
      <w:start w:val="9"/>
      <w:numFmt w:val="decimal"/>
      <w:lvlText w:val="%1"/>
      <w:lvlJc w:val="left"/>
      <w:pPr>
        <w:ind w:left="1111" w:hanging="612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1" w:hanging="612"/>
      </w:pPr>
      <w:rPr>
        <w:rFonts w:hint="default"/>
        <w:lang w:val="en-US" w:eastAsia="en-US" w:bidi="ar-SA"/>
      </w:rPr>
    </w:lvl>
    <w:lvl w:ilvl="2">
      <w:start w:val="37"/>
      <w:numFmt w:val="decimal"/>
      <w:lvlText w:val="%1.%2.%3"/>
      <w:lvlJc w:val="left"/>
      <w:pPr>
        <w:ind w:left="11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8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66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5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4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2" w:hanging="779"/>
      </w:pPr>
      <w:rPr>
        <w:rFonts w:hint="default"/>
        <w:lang w:val="en-US" w:eastAsia="en-US" w:bidi="ar-SA"/>
      </w:rPr>
    </w:lvl>
  </w:abstractNum>
  <w:abstractNum w:abstractNumId="25" w15:restartNumberingAfterBreak="0">
    <w:nsid w:val="16B961C1"/>
    <w:multiLevelType w:val="hybridMultilevel"/>
    <w:tmpl w:val="07D02406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362185"/>
    <w:multiLevelType w:val="hybridMultilevel"/>
    <w:tmpl w:val="819E0230"/>
    <w:lvl w:ilvl="0" w:tplc="35BA7D2C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7" w15:restartNumberingAfterBreak="0">
    <w:nsid w:val="18C9000C"/>
    <w:multiLevelType w:val="hybridMultilevel"/>
    <w:tmpl w:val="273CA5A2"/>
    <w:lvl w:ilvl="0" w:tplc="6164994A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80006A"/>
    <w:multiLevelType w:val="multilevel"/>
    <w:tmpl w:val="0070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9EC21EF"/>
    <w:multiLevelType w:val="hybridMultilevel"/>
    <w:tmpl w:val="F97EDC44"/>
    <w:lvl w:ilvl="0" w:tplc="F9F0F1CE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167C6D"/>
    <w:multiLevelType w:val="hybridMultilevel"/>
    <w:tmpl w:val="36B88BD6"/>
    <w:lvl w:ilvl="0" w:tplc="D96A5722">
      <w:numFmt w:val="bullet"/>
      <w:lvlText w:val="·"/>
      <w:lvlJc w:val="left"/>
      <w:pPr>
        <w:ind w:left="920" w:hanging="5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684365"/>
    <w:multiLevelType w:val="hybridMultilevel"/>
    <w:tmpl w:val="01CEA254"/>
    <w:lvl w:ilvl="0" w:tplc="95FAFD4C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F96D8E"/>
    <w:multiLevelType w:val="hybridMultilevel"/>
    <w:tmpl w:val="421455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D0A30D8"/>
    <w:multiLevelType w:val="hybridMultilevel"/>
    <w:tmpl w:val="01128E72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4" w15:restartNumberingAfterBreak="0">
    <w:nsid w:val="1D701166"/>
    <w:multiLevelType w:val="multilevel"/>
    <w:tmpl w:val="424E1D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02623"/>
    <w:multiLevelType w:val="hybridMultilevel"/>
    <w:tmpl w:val="0F349026"/>
    <w:lvl w:ilvl="0" w:tplc="AF2A83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DF86D61"/>
    <w:multiLevelType w:val="hybridMultilevel"/>
    <w:tmpl w:val="DB4C88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1F4311B6"/>
    <w:multiLevelType w:val="hybridMultilevel"/>
    <w:tmpl w:val="1E3AE238"/>
    <w:lvl w:ilvl="0" w:tplc="A9743E52">
      <w:start w:val="37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0017048"/>
    <w:multiLevelType w:val="hybridMultilevel"/>
    <w:tmpl w:val="B8EA5A1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D52A17"/>
    <w:multiLevelType w:val="multilevel"/>
    <w:tmpl w:val="E0C2181A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3AD5AF1"/>
    <w:multiLevelType w:val="multilevel"/>
    <w:tmpl w:val="2FE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3ED6FC5"/>
    <w:multiLevelType w:val="multilevel"/>
    <w:tmpl w:val="27C865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9D0D6F"/>
    <w:multiLevelType w:val="hybridMultilevel"/>
    <w:tmpl w:val="2EF01C28"/>
    <w:lvl w:ilvl="0" w:tplc="966C5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08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4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27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0E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2B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8C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0E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46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31F82E18"/>
    <w:multiLevelType w:val="hybridMultilevel"/>
    <w:tmpl w:val="170C6E8C"/>
    <w:lvl w:ilvl="0" w:tplc="590CA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A0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0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63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8D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C3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C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09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49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3539145A"/>
    <w:multiLevelType w:val="multilevel"/>
    <w:tmpl w:val="CC882C1E"/>
    <w:lvl w:ilvl="0">
      <w:start w:val="33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36AF24CF"/>
    <w:multiLevelType w:val="hybridMultilevel"/>
    <w:tmpl w:val="697C4AEA"/>
    <w:lvl w:ilvl="0" w:tplc="1B4A6214">
      <w:numFmt w:val="bullet"/>
      <w:lvlText w:val=""/>
      <w:lvlJc w:val="left"/>
      <w:pPr>
        <w:ind w:left="720" w:hanging="360"/>
      </w:pPr>
      <w:rPr>
        <w:rFonts w:ascii="Symbol" w:eastAsia="Aptos" w:hAnsi="Symbol" w:cs="Calibri" w:hint="default"/>
        <w:color w:val="500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2A4F4C"/>
    <w:multiLevelType w:val="hybridMultilevel"/>
    <w:tmpl w:val="03BA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0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505EBF"/>
    <w:multiLevelType w:val="hybridMultilevel"/>
    <w:tmpl w:val="4356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3BA14427"/>
    <w:multiLevelType w:val="hybridMultilevel"/>
    <w:tmpl w:val="2F9E31B2"/>
    <w:lvl w:ilvl="0" w:tplc="3A125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666F8C"/>
    <w:multiLevelType w:val="hybridMultilevel"/>
    <w:tmpl w:val="C6B47C9E"/>
    <w:lvl w:ilvl="0" w:tplc="63BA5366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F316D9"/>
    <w:multiLevelType w:val="hybridMultilevel"/>
    <w:tmpl w:val="E1B4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5" w15:restartNumberingAfterBreak="0">
    <w:nsid w:val="417E3C39"/>
    <w:multiLevelType w:val="hybridMultilevel"/>
    <w:tmpl w:val="88DE4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7D0476"/>
    <w:multiLevelType w:val="hybridMultilevel"/>
    <w:tmpl w:val="AA50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4C74108"/>
    <w:multiLevelType w:val="hybridMultilevel"/>
    <w:tmpl w:val="0EF2AA8A"/>
    <w:lvl w:ilvl="0" w:tplc="93349F7E">
      <w:start w:val="3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FF390B"/>
    <w:multiLevelType w:val="hybridMultilevel"/>
    <w:tmpl w:val="A462F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7287B99"/>
    <w:multiLevelType w:val="hybridMultilevel"/>
    <w:tmpl w:val="F6FCC06C"/>
    <w:lvl w:ilvl="0" w:tplc="DC28A16A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3F7D2A"/>
    <w:multiLevelType w:val="hybridMultilevel"/>
    <w:tmpl w:val="2708C06C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87157B"/>
    <w:multiLevelType w:val="hybridMultilevel"/>
    <w:tmpl w:val="6AC8FB80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3" w15:restartNumberingAfterBreak="0">
    <w:nsid w:val="4B7D4755"/>
    <w:multiLevelType w:val="multilevel"/>
    <w:tmpl w:val="9AC2B128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720"/>
      </w:pPr>
    </w:lvl>
    <w:lvl w:ilvl="1">
      <w:start w:val="1"/>
      <w:numFmt w:val="decimal"/>
      <w:lvlText w:val="%2."/>
      <w:lvlJc w:val="left"/>
      <w:pPr>
        <w:tabs>
          <w:tab w:val="num" w:pos="2080"/>
        </w:tabs>
        <w:ind w:left="2080" w:hanging="720"/>
      </w:pPr>
    </w:lvl>
    <w:lvl w:ilvl="2">
      <w:start w:val="1"/>
      <w:numFmt w:val="decimal"/>
      <w:lvlText w:val="%3."/>
      <w:lvlJc w:val="left"/>
      <w:pPr>
        <w:tabs>
          <w:tab w:val="num" w:pos="2800"/>
        </w:tabs>
        <w:ind w:left="2800" w:hanging="720"/>
      </w:pPr>
    </w:lvl>
    <w:lvl w:ilvl="3">
      <w:start w:val="1"/>
      <w:numFmt w:val="decimal"/>
      <w:lvlText w:val="%4."/>
      <w:lvlJc w:val="left"/>
      <w:pPr>
        <w:tabs>
          <w:tab w:val="num" w:pos="3520"/>
        </w:tabs>
        <w:ind w:left="3520" w:hanging="720"/>
      </w:pPr>
    </w:lvl>
    <w:lvl w:ilvl="4">
      <w:start w:val="1"/>
      <w:numFmt w:val="decimal"/>
      <w:lvlText w:val="%5."/>
      <w:lvlJc w:val="left"/>
      <w:pPr>
        <w:tabs>
          <w:tab w:val="num" w:pos="4240"/>
        </w:tabs>
        <w:ind w:left="4240" w:hanging="720"/>
      </w:pPr>
    </w:lvl>
    <w:lvl w:ilvl="5">
      <w:start w:val="1"/>
      <w:numFmt w:val="decimal"/>
      <w:lvlText w:val="%6."/>
      <w:lvlJc w:val="left"/>
      <w:pPr>
        <w:tabs>
          <w:tab w:val="num" w:pos="4960"/>
        </w:tabs>
        <w:ind w:left="4960" w:hanging="720"/>
      </w:pPr>
    </w:lvl>
    <w:lvl w:ilvl="6">
      <w:start w:val="1"/>
      <w:numFmt w:val="decimal"/>
      <w:lvlText w:val="%7."/>
      <w:lvlJc w:val="left"/>
      <w:pPr>
        <w:tabs>
          <w:tab w:val="num" w:pos="5680"/>
        </w:tabs>
        <w:ind w:left="5680" w:hanging="720"/>
      </w:pPr>
    </w:lvl>
    <w:lvl w:ilvl="7">
      <w:start w:val="1"/>
      <w:numFmt w:val="decimal"/>
      <w:lvlText w:val="%8."/>
      <w:lvlJc w:val="left"/>
      <w:pPr>
        <w:tabs>
          <w:tab w:val="num" w:pos="6400"/>
        </w:tabs>
        <w:ind w:left="6400" w:hanging="720"/>
      </w:pPr>
    </w:lvl>
    <w:lvl w:ilvl="8">
      <w:start w:val="1"/>
      <w:numFmt w:val="decimal"/>
      <w:lvlText w:val="%9."/>
      <w:lvlJc w:val="left"/>
      <w:pPr>
        <w:tabs>
          <w:tab w:val="num" w:pos="7120"/>
        </w:tabs>
        <w:ind w:left="7120" w:hanging="720"/>
      </w:pPr>
    </w:lvl>
  </w:abstractNum>
  <w:abstractNum w:abstractNumId="64" w15:restartNumberingAfterBreak="0">
    <w:nsid w:val="4DCE16D4"/>
    <w:multiLevelType w:val="hybridMultilevel"/>
    <w:tmpl w:val="E8A6E300"/>
    <w:lvl w:ilvl="0" w:tplc="22C2F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48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8B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AC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08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C6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3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85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A3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1ED2CD6"/>
    <w:multiLevelType w:val="hybridMultilevel"/>
    <w:tmpl w:val="B8D6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2887BA2"/>
    <w:multiLevelType w:val="hybridMultilevel"/>
    <w:tmpl w:val="7756BB1A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7" w15:restartNumberingAfterBreak="0">
    <w:nsid w:val="52B413E7"/>
    <w:multiLevelType w:val="hybridMultilevel"/>
    <w:tmpl w:val="65B08D5C"/>
    <w:lvl w:ilvl="0" w:tplc="6606813C">
      <w:numFmt w:val="bullet"/>
      <w:lvlText w:val="•"/>
      <w:lvlJc w:val="left"/>
      <w:pPr>
        <w:ind w:left="820" w:hanging="4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3BF0A30"/>
    <w:multiLevelType w:val="hybridMultilevel"/>
    <w:tmpl w:val="28A8FB10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9" w15:restartNumberingAfterBreak="0">
    <w:nsid w:val="54F27FC4"/>
    <w:multiLevelType w:val="hybridMultilevel"/>
    <w:tmpl w:val="FB42D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80211D1"/>
    <w:multiLevelType w:val="hybridMultilevel"/>
    <w:tmpl w:val="3EC67ED4"/>
    <w:lvl w:ilvl="0" w:tplc="04090011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440"/>
        </w:tabs>
        <w:ind w:left="244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3160"/>
        </w:tabs>
        <w:ind w:left="316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880"/>
        </w:tabs>
        <w:ind w:left="388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600"/>
        </w:tabs>
        <w:ind w:left="460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320"/>
        </w:tabs>
        <w:ind w:left="532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6040"/>
        </w:tabs>
        <w:ind w:left="604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760"/>
        </w:tabs>
        <w:ind w:left="6760" w:hanging="360"/>
      </w:pPr>
      <w:rPr>
        <w:rFonts w:ascii="Times New Roman" w:hAnsi="Times New Roman" w:hint="default"/>
      </w:rPr>
    </w:lvl>
  </w:abstractNum>
  <w:abstractNum w:abstractNumId="71" w15:restartNumberingAfterBreak="0">
    <w:nsid w:val="58883392"/>
    <w:multiLevelType w:val="multilevel"/>
    <w:tmpl w:val="2C6A558A"/>
    <w:lvl w:ilvl="0">
      <w:start w:val="9"/>
      <w:numFmt w:val="decimal"/>
      <w:lvlText w:val="%1"/>
      <w:lvlJc w:val="left"/>
      <w:pPr>
        <w:ind w:left="1557" w:hanging="1058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7" w:hanging="1058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57" w:hanging="1058"/>
      </w:pPr>
      <w:rPr>
        <w:rFonts w:hint="default"/>
        <w:lang w:val="en-US" w:eastAsia="en-US" w:bidi="ar-SA"/>
      </w:rPr>
    </w:lvl>
    <w:lvl w:ilvl="3">
      <w:start w:val="322"/>
      <w:numFmt w:val="decimal"/>
      <w:lvlText w:val="%1.%2.%3.%4"/>
      <w:lvlJc w:val="left"/>
      <w:pPr>
        <w:ind w:left="1557" w:hanging="1058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5600" w:hanging="10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8" w:hanging="10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6" w:hanging="10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4" w:hanging="1058"/>
      </w:pPr>
      <w:rPr>
        <w:rFonts w:hint="default"/>
        <w:lang w:val="en-US" w:eastAsia="en-US" w:bidi="ar-SA"/>
      </w:rPr>
    </w:lvl>
  </w:abstractNum>
  <w:abstractNum w:abstractNumId="72" w15:restartNumberingAfterBreak="0">
    <w:nsid w:val="59001321"/>
    <w:multiLevelType w:val="hybridMultilevel"/>
    <w:tmpl w:val="2CBC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9D6D8F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AE4160"/>
    <w:multiLevelType w:val="hybridMultilevel"/>
    <w:tmpl w:val="EE7E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CBB4483"/>
    <w:multiLevelType w:val="hybridMultilevel"/>
    <w:tmpl w:val="37E47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3C1623"/>
    <w:multiLevelType w:val="hybridMultilevel"/>
    <w:tmpl w:val="ED568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9D2A71"/>
    <w:multiLevelType w:val="hybridMultilevel"/>
    <w:tmpl w:val="F3ACC12C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8" w15:restartNumberingAfterBreak="0">
    <w:nsid w:val="5E9304E5"/>
    <w:multiLevelType w:val="hybridMultilevel"/>
    <w:tmpl w:val="FF5C0D4A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043326E"/>
    <w:multiLevelType w:val="hybridMultilevel"/>
    <w:tmpl w:val="D95C5E64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0" w15:restartNumberingAfterBreak="0">
    <w:nsid w:val="620D533F"/>
    <w:multiLevelType w:val="hybridMultilevel"/>
    <w:tmpl w:val="9C94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2911C11"/>
    <w:multiLevelType w:val="hybridMultilevel"/>
    <w:tmpl w:val="5B30D2A4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2" w15:restartNumberingAfterBreak="0">
    <w:nsid w:val="64F84024"/>
    <w:multiLevelType w:val="hybridMultilevel"/>
    <w:tmpl w:val="E7DA38BA"/>
    <w:lvl w:ilvl="0" w:tplc="0409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A023C1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E211E0"/>
    <w:multiLevelType w:val="hybridMultilevel"/>
    <w:tmpl w:val="7AA4673C"/>
    <w:lvl w:ilvl="0" w:tplc="074EA938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781134"/>
    <w:multiLevelType w:val="hybridMultilevel"/>
    <w:tmpl w:val="5B38C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7A398A"/>
    <w:multiLevelType w:val="multilevel"/>
    <w:tmpl w:val="2C32BDCE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41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88" w15:restartNumberingAfterBreak="0">
    <w:nsid w:val="6F1663EA"/>
    <w:multiLevelType w:val="hybridMultilevel"/>
    <w:tmpl w:val="50541E72"/>
    <w:lvl w:ilvl="0" w:tplc="6606813C">
      <w:numFmt w:val="bullet"/>
      <w:lvlText w:val="•"/>
      <w:lvlJc w:val="left"/>
      <w:pPr>
        <w:ind w:left="820" w:hanging="4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1E953A2"/>
    <w:multiLevelType w:val="hybridMultilevel"/>
    <w:tmpl w:val="4B36BCB4"/>
    <w:lvl w:ilvl="0" w:tplc="FB962F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26C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0" w15:restartNumberingAfterBreak="0">
    <w:nsid w:val="75841D8E"/>
    <w:multiLevelType w:val="multilevel"/>
    <w:tmpl w:val="2EF4D6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8CD2C15"/>
    <w:multiLevelType w:val="hybridMultilevel"/>
    <w:tmpl w:val="E79A9040"/>
    <w:lvl w:ilvl="0" w:tplc="354C1982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94E6CF9"/>
    <w:multiLevelType w:val="hybridMultilevel"/>
    <w:tmpl w:val="B0068596"/>
    <w:lvl w:ilvl="0" w:tplc="D1EE2730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F913CC"/>
    <w:multiLevelType w:val="hybridMultilevel"/>
    <w:tmpl w:val="6C62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B192F7E"/>
    <w:multiLevelType w:val="hybridMultilevel"/>
    <w:tmpl w:val="4B1A9CA4"/>
    <w:lvl w:ilvl="0" w:tplc="CD222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2A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2C7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62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6F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C4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0E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6F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3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EC34508"/>
    <w:multiLevelType w:val="multilevel"/>
    <w:tmpl w:val="0D8E447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9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800"/>
      </w:pPr>
      <w:rPr>
        <w:rFonts w:hint="default"/>
      </w:rPr>
    </w:lvl>
  </w:abstractNum>
  <w:abstractNum w:abstractNumId="97" w15:restartNumberingAfterBreak="0">
    <w:nsid w:val="7FC50CAA"/>
    <w:multiLevelType w:val="hybridMultilevel"/>
    <w:tmpl w:val="17846F2A"/>
    <w:lvl w:ilvl="0" w:tplc="A3AC9A9C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9815625">
    <w:abstractNumId w:val="95"/>
  </w:num>
  <w:num w:numId="2" w16cid:durableId="1821386447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 w16cid:durableId="110862496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 w16cid:durableId="429010118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 w16cid:durableId="578751710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 w16cid:durableId="1149052270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 w16cid:durableId="498737956">
    <w:abstractNumId w:val="0"/>
    <w:lvlOverride w:ilvl="0">
      <w:lvl w:ilvl="0">
        <w:start w:val="1"/>
        <w:numFmt w:val="bullet"/>
        <w:lvlText w:val="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851382111">
    <w:abstractNumId w:val="0"/>
    <w:lvlOverride w:ilvl="0">
      <w:lvl w:ilvl="0">
        <w:start w:val="1"/>
        <w:numFmt w:val="bullet"/>
        <w:lvlText w:val="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527523923">
    <w:abstractNumId w:val="0"/>
    <w:lvlOverride w:ilvl="0">
      <w:lvl w:ilvl="0">
        <w:start w:val="1"/>
        <w:numFmt w:val="bullet"/>
        <w:lvlText w:val="4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862402158">
    <w:abstractNumId w:val="0"/>
    <w:lvlOverride w:ilvl="0">
      <w:lvl w:ilvl="0">
        <w:start w:val="1"/>
        <w:numFmt w:val="bullet"/>
        <w:lvlText w:val="4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16401088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72205590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10558839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8439351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727385448">
    <w:abstractNumId w:val="0"/>
    <w:lvlOverride w:ilvl="0">
      <w:lvl w:ilvl="0">
        <w:start w:val="1"/>
        <w:numFmt w:val="bullet"/>
        <w:lvlText w:val="4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355232969">
    <w:abstractNumId w:val="0"/>
    <w:lvlOverride w:ilvl="0">
      <w:lvl w:ilvl="0">
        <w:start w:val="1"/>
        <w:numFmt w:val="bullet"/>
        <w:lvlText w:val="4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319643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1742367268">
    <w:abstractNumId w:val="63"/>
  </w:num>
  <w:num w:numId="19" w16cid:durableId="19634174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472004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618126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014377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312914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213649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598867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092107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216868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30581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205446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 w16cid:durableId="134659540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15500742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 w16cid:durableId="1288008849">
    <w:abstractNumId w:val="0"/>
    <w:lvlOverride w:ilvl="0">
      <w:lvl w:ilvl="0">
        <w:start w:val="1"/>
        <w:numFmt w:val="bullet"/>
        <w:lvlText w:val="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3" w16cid:durableId="626930775">
    <w:abstractNumId w:val="0"/>
    <w:lvlOverride w:ilvl="0">
      <w:lvl w:ilvl="0">
        <w:start w:val="1"/>
        <w:numFmt w:val="bullet"/>
        <w:lvlText w:val="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176964818">
    <w:abstractNumId w:val="0"/>
    <w:lvlOverride w:ilvl="0">
      <w:lvl w:ilvl="0">
        <w:start w:val="1"/>
        <w:numFmt w:val="bullet"/>
        <w:lvlText w:val="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715498347">
    <w:abstractNumId w:val="0"/>
    <w:lvlOverride w:ilvl="0">
      <w:lvl w:ilvl="0">
        <w:start w:val="1"/>
        <w:numFmt w:val="bullet"/>
        <w:lvlText w:val="4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540505280">
    <w:abstractNumId w:val="0"/>
    <w:lvlOverride w:ilvl="0">
      <w:lvl w:ilvl="0">
        <w:start w:val="1"/>
        <w:numFmt w:val="bullet"/>
        <w:lvlText w:val="4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573246877">
    <w:abstractNumId w:val="0"/>
    <w:lvlOverride w:ilvl="0">
      <w:lvl w:ilvl="0">
        <w:start w:val="1"/>
        <w:numFmt w:val="bullet"/>
        <w:lvlText w:val="4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527524344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653027608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616787272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37222383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 w16cid:durableId="5962128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 w16cid:durableId="2021852472">
    <w:abstractNumId w:val="0"/>
    <w:lvlOverride w:ilvl="0">
      <w:lvl w:ilvl="0">
        <w:start w:val="1"/>
        <w:numFmt w:val="bullet"/>
        <w:lvlText w:val="4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505630850">
    <w:abstractNumId w:val="0"/>
    <w:lvlOverride w:ilvl="0">
      <w:lvl w:ilvl="0">
        <w:start w:val="1"/>
        <w:numFmt w:val="bullet"/>
        <w:lvlText w:val="4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522358240">
    <w:abstractNumId w:val="0"/>
    <w:lvlOverride w:ilvl="0">
      <w:lvl w:ilvl="0">
        <w:start w:val="1"/>
        <w:numFmt w:val="bullet"/>
        <w:lvlText w:val="4.5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963070256">
    <w:abstractNumId w:val="0"/>
    <w:lvlOverride w:ilvl="0">
      <w:lvl w:ilvl="0">
        <w:start w:val="1"/>
        <w:numFmt w:val="bullet"/>
        <w:lvlText w:val="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883641787">
    <w:abstractNumId w:val="0"/>
    <w:lvlOverride w:ilvl="0">
      <w:lvl w:ilvl="0">
        <w:start w:val="1"/>
        <w:numFmt w:val="bullet"/>
        <w:lvlText w:val="4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386223972">
    <w:abstractNumId w:val="0"/>
    <w:lvlOverride w:ilvl="0">
      <w:lvl w:ilvl="0">
        <w:start w:val="1"/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1530878559">
    <w:abstractNumId w:val="0"/>
    <w:lvlOverride w:ilvl="0">
      <w:lvl w:ilvl="0">
        <w:start w:val="1"/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2019845963">
    <w:abstractNumId w:val="0"/>
    <w:lvlOverride w:ilvl="0">
      <w:lvl w:ilvl="0">
        <w:start w:val="1"/>
        <w:numFmt w:val="bullet"/>
        <w:lvlText w:val="4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914047505">
    <w:abstractNumId w:val="0"/>
    <w:lvlOverride w:ilvl="0">
      <w:lvl w:ilvl="0">
        <w:start w:val="1"/>
        <w:numFmt w:val="bullet"/>
        <w:lvlText w:val="4.5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 w16cid:durableId="1122188983">
    <w:abstractNumId w:val="0"/>
    <w:lvlOverride w:ilvl="0">
      <w:lvl w:ilvl="0">
        <w:start w:val="1"/>
        <w:numFmt w:val="bullet"/>
        <w:lvlText w:val="4.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 w16cid:durableId="750004426">
    <w:abstractNumId w:val="26"/>
  </w:num>
  <w:num w:numId="54" w16cid:durableId="394472779">
    <w:abstractNumId w:val="82"/>
  </w:num>
  <w:num w:numId="55" w16cid:durableId="158083784">
    <w:abstractNumId w:val="89"/>
  </w:num>
  <w:num w:numId="56" w16cid:durableId="348144209">
    <w:abstractNumId w:val="70"/>
  </w:num>
  <w:num w:numId="57" w16cid:durableId="159045836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8" w16cid:durableId="156598848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 w16cid:durableId="29930678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 w16cid:durableId="106321764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 w16cid:durableId="161370266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 w16cid:durableId="17642586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 w16cid:durableId="94870279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 w16cid:durableId="704983491">
    <w:abstractNumId w:val="0"/>
    <w:lvlOverride w:ilvl="0">
      <w:lvl w:ilvl="0">
        <w:start w:val="1"/>
        <w:numFmt w:val="bullet"/>
        <w:lvlText w:val="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5" w16cid:durableId="1791241410">
    <w:abstractNumId w:val="0"/>
    <w:lvlOverride w:ilvl="0">
      <w:lvl w:ilvl="0">
        <w:start w:val="1"/>
        <w:numFmt w:val="bullet"/>
        <w:lvlText w:val="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 w16cid:durableId="618805958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 w16cid:durableId="652442200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 w16cid:durableId="1965689989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 w16cid:durableId="2055040975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 w16cid:durableId="847871651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 w16cid:durableId="2126608626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 w16cid:durableId="1713731234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3" w16cid:durableId="1656839960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4" w16cid:durableId="732238562">
    <w:abstractNumId w:val="33"/>
  </w:num>
  <w:num w:numId="75" w16cid:durableId="1614551868">
    <w:abstractNumId w:val="0"/>
    <w:lvlOverride w:ilvl="0">
      <w:lvl w:ilvl="0">
        <w:start w:val="1"/>
        <w:numFmt w:val="bullet"/>
        <w:lvlText w:val="4.4.2 "/>
        <w:legacy w:legacy="1" w:legacySpace="0" w:legacyIndent="0"/>
        <w:lvlJc w:val="left"/>
        <w:pPr>
          <w:ind w:left="117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1898778075">
    <w:abstractNumId w:val="11"/>
  </w:num>
  <w:num w:numId="77" w16cid:durableId="1652245351">
    <w:abstractNumId w:val="0"/>
    <w:lvlOverride w:ilvl="0">
      <w:lvl w:ilvl="0">
        <w:start w:val="1"/>
        <w:numFmt w:val="bullet"/>
        <w:lvlText w:val="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1708993494">
    <w:abstractNumId w:val="81"/>
  </w:num>
  <w:num w:numId="79" w16cid:durableId="4870916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 w16cid:durableId="147602111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 w16cid:durableId="97159212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2" w16cid:durableId="192310051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3" w16cid:durableId="192282855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4" w16cid:durableId="710421461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5" w16cid:durableId="1707176513">
    <w:abstractNumId w:val="0"/>
    <w:lvlOverride w:ilvl="0">
      <w:lvl w:ilvl="0">
        <w:start w:val="1"/>
        <w:numFmt w:val="bullet"/>
        <w:lvlText w:val="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6" w16cid:durableId="610864839">
    <w:abstractNumId w:val="0"/>
    <w:lvlOverride w:ilvl="0">
      <w:lvl w:ilvl="0">
        <w:start w:val="1"/>
        <w:numFmt w:val="bullet"/>
        <w:lvlText w:val="1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7" w16cid:durableId="895824589">
    <w:abstractNumId w:val="0"/>
    <w:lvlOverride w:ilvl="0">
      <w:lvl w:ilvl="0">
        <w:start w:val="1"/>
        <w:numFmt w:val="bullet"/>
        <w:lvlText w:val="1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8" w16cid:durableId="646014940">
    <w:abstractNumId w:val="0"/>
    <w:lvlOverride w:ilvl="0">
      <w:lvl w:ilvl="0">
        <w:start w:val="1"/>
        <w:numFmt w:val="bullet"/>
        <w:lvlText w:val="1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9" w16cid:durableId="2117825535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0" w16cid:durableId="412364279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1" w16cid:durableId="1412965008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 w16cid:durableId="1121529457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3" w16cid:durableId="1021975944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4" w16cid:durableId="167445104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5" w16cid:durableId="1527447951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6" w16cid:durableId="1416365557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7" w16cid:durableId="711460328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8" w16cid:durableId="161821010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9" w16cid:durableId="154706169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0" w16cid:durableId="1301039063">
    <w:abstractNumId w:val="0"/>
    <w:lvlOverride w:ilvl="0">
      <w:lvl w:ilvl="0">
        <w:start w:val="1"/>
        <w:numFmt w:val="bullet"/>
        <w:lvlText w:val="4.5.4.7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 w16cid:durableId="1987080987">
    <w:abstractNumId w:val="0"/>
    <w:lvlOverride w:ilvl="0">
      <w:lvl w:ilvl="0">
        <w:start w:val="1"/>
        <w:numFmt w:val="bullet"/>
        <w:lvlText w:val="4.5.4.8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 w16cid:durableId="1415395850">
    <w:abstractNumId w:val="0"/>
    <w:lvlOverride w:ilvl="0">
      <w:lvl w:ilvl="0">
        <w:start w:val="1"/>
        <w:numFmt w:val="bullet"/>
        <w:lvlText w:val="4.5.4.9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 w16cid:durableId="18090105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4" w16cid:durableId="81672658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5" w16cid:durableId="78993364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6" w16cid:durableId="60739436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7" w16cid:durableId="151591754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8" w16cid:durableId="1236277801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45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9" w16cid:durableId="8349558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0" w16cid:durableId="94419128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1" w16cid:durableId="1760130034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2" w16cid:durableId="28169099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3" w16cid:durableId="46721045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4" w16cid:durableId="155827391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5" w16cid:durableId="1605264770">
    <w:abstractNumId w:val="0"/>
    <w:lvlOverride w:ilvl="0">
      <w:lvl w:ilvl="0">
        <w:start w:val="1"/>
        <w:numFmt w:val="bullet"/>
        <w:lvlText w:val="11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6" w16cid:durableId="935752203">
    <w:abstractNumId w:val="0"/>
    <w:lvlOverride w:ilvl="0">
      <w:lvl w:ilvl="0">
        <w:start w:val="1"/>
        <w:numFmt w:val="bullet"/>
        <w:lvlText w:val="11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7" w16cid:durableId="47263283">
    <w:abstractNumId w:val="0"/>
    <w:lvlOverride w:ilvl="0">
      <w:lvl w:ilvl="0">
        <w:start w:val="1"/>
        <w:numFmt w:val="bullet"/>
        <w:lvlText w:val="11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8" w16cid:durableId="252056226">
    <w:abstractNumId w:val="0"/>
    <w:lvlOverride w:ilvl="0">
      <w:lvl w:ilvl="0">
        <w:start w:val="1"/>
        <w:numFmt w:val="bullet"/>
        <w:lvlText w:val="11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9" w16cid:durableId="1878741221">
    <w:abstractNumId w:val="0"/>
    <w:lvlOverride w:ilvl="0">
      <w:lvl w:ilvl="0">
        <w:start w:val="1"/>
        <w:numFmt w:val="bullet"/>
        <w:lvlText w:val="11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0" w16cid:durableId="811673427">
    <w:abstractNumId w:val="0"/>
    <w:lvlOverride w:ilvl="0">
      <w:lvl w:ilvl="0">
        <w:start w:val="1"/>
        <w:numFmt w:val="bullet"/>
        <w:lvlText w:val="11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1" w16cid:durableId="917131495">
    <w:abstractNumId w:val="0"/>
    <w:lvlOverride w:ilvl="0">
      <w:lvl w:ilvl="0">
        <w:start w:val="1"/>
        <w:numFmt w:val="bullet"/>
        <w:lvlText w:val="4.9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2" w16cid:durableId="1844272884">
    <w:abstractNumId w:val="68"/>
  </w:num>
  <w:num w:numId="123" w16cid:durableId="586117467">
    <w:abstractNumId w:val="0"/>
    <w:lvlOverride w:ilvl="0">
      <w:lvl w:ilvl="0">
        <w:start w:val="1"/>
        <w:numFmt w:val="bullet"/>
        <w:lvlText w:val="6.3.5 "/>
        <w:legacy w:legacy="1" w:legacySpace="0" w:legacyIndent="0"/>
        <w:lvlJc w:val="left"/>
        <w:pPr>
          <w:ind w:left="1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4" w16cid:durableId="403142074">
    <w:abstractNumId w:val="0"/>
    <w:lvlOverride w:ilvl="0">
      <w:lvl w:ilvl="0">
        <w:start w:val="1"/>
        <w:numFmt w:val="bullet"/>
        <w:lvlText w:val="6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5" w16cid:durableId="1989629406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 w16cid:durableId="585071198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7" w16cid:durableId="1505978196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8" w16cid:durableId="1454980729">
    <w:abstractNumId w:val="0"/>
    <w:lvlOverride w:ilvl="0">
      <w:lvl w:ilvl="0">
        <w:start w:val="1"/>
        <w:numFmt w:val="bullet"/>
        <w:lvlText w:val="6.3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9" w16cid:durableId="1102651988">
    <w:abstractNumId w:val="0"/>
    <w:lvlOverride w:ilvl="0">
      <w:lvl w:ilvl="0">
        <w:start w:val="1"/>
        <w:numFmt w:val="bullet"/>
        <w:lvlText w:val="6.3.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0" w16cid:durableId="568224909">
    <w:abstractNumId w:val="0"/>
    <w:lvlOverride w:ilvl="0">
      <w:lvl w:ilvl="0">
        <w:start w:val="1"/>
        <w:numFmt w:val="bullet"/>
        <w:lvlText w:val="6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1" w16cid:durableId="586575998">
    <w:abstractNumId w:val="0"/>
    <w:lvlOverride w:ilvl="0">
      <w:lvl w:ilvl="0">
        <w:start w:val="1"/>
        <w:numFmt w:val="bullet"/>
        <w:lvlText w:val="6.3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2" w16cid:durableId="483592747">
    <w:abstractNumId w:val="0"/>
    <w:lvlOverride w:ilvl="0">
      <w:lvl w:ilvl="0">
        <w:start w:val="1"/>
        <w:numFmt w:val="bullet"/>
        <w:lvlText w:val="6.3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3" w16cid:durableId="1503081676">
    <w:abstractNumId w:val="0"/>
    <w:lvlOverride w:ilvl="0">
      <w:lvl w:ilvl="0">
        <w:start w:val="1"/>
        <w:numFmt w:val="bullet"/>
        <w:lvlText w:val="6.3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4" w16cid:durableId="1654674660">
    <w:abstractNumId w:val="0"/>
    <w:lvlOverride w:ilvl="0">
      <w:lvl w:ilvl="0">
        <w:start w:val="1"/>
        <w:numFmt w:val="bullet"/>
        <w:lvlText w:val="6.3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5" w16cid:durableId="4141067">
    <w:abstractNumId w:val="0"/>
    <w:lvlOverride w:ilvl="0">
      <w:lvl w:ilvl="0">
        <w:start w:val="1"/>
        <w:numFmt w:val="bullet"/>
        <w:lvlText w:val="6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6" w16cid:durableId="364403824">
    <w:abstractNumId w:val="0"/>
    <w:lvlOverride w:ilvl="0">
      <w:lvl w:ilvl="0">
        <w:start w:val="1"/>
        <w:numFmt w:val="bullet"/>
        <w:lvlText w:val="6.3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7" w16cid:durableId="1724210584">
    <w:abstractNumId w:val="0"/>
    <w:lvlOverride w:ilvl="0">
      <w:lvl w:ilvl="0">
        <w:start w:val="1"/>
        <w:numFmt w:val="bullet"/>
        <w:lvlText w:val="6.3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8" w16cid:durableId="938563890">
    <w:abstractNumId w:val="0"/>
    <w:lvlOverride w:ilvl="0">
      <w:lvl w:ilvl="0">
        <w:start w:val="1"/>
        <w:numFmt w:val="bullet"/>
        <w:lvlText w:val="6.3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9" w16cid:durableId="1572887228">
    <w:abstractNumId w:val="0"/>
    <w:lvlOverride w:ilvl="0">
      <w:lvl w:ilvl="0">
        <w:start w:val="1"/>
        <w:numFmt w:val="bullet"/>
        <w:lvlText w:val="6.3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0" w16cid:durableId="372116009">
    <w:abstractNumId w:val="0"/>
    <w:lvlOverride w:ilvl="0">
      <w:lvl w:ilvl="0">
        <w:start w:val="1"/>
        <w:numFmt w:val="bullet"/>
        <w:lvlText w:val="6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1" w16cid:durableId="1888027244">
    <w:abstractNumId w:val="0"/>
    <w:lvlOverride w:ilvl="0">
      <w:lvl w:ilvl="0">
        <w:start w:val="1"/>
        <w:numFmt w:val="bullet"/>
        <w:lvlText w:val="6.3.5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2" w16cid:durableId="1870489501">
    <w:abstractNumId w:val="0"/>
    <w:lvlOverride w:ilvl="0">
      <w:lvl w:ilvl="0">
        <w:start w:val="1"/>
        <w:numFmt w:val="bullet"/>
        <w:lvlText w:val="6.3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3" w16cid:durableId="92285081">
    <w:abstractNumId w:val="0"/>
    <w:lvlOverride w:ilvl="0">
      <w:lvl w:ilvl="0">
        <w:start w:val="1"/>
        <w:numFmt w:val="bullet"/>
        <w:lvlText w:val="6.3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4" w16cid:durableId="1834907809">
    <w:abstractNumId w:val="0"/>
    <w:lvlOverride w:ilvl="0">
      <w:lvl w:ilvl="0">
        <w:start w:val="1"/>
        <w:numFmt w:val="bullet"/>
        <w:lvlText w:val="6.3.5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5" w16cid:durableId="964626240">
    <w:abstractNumId w:val="0"/>
    <w:lvlOverride w:ilvl="0">
      <w:lvl w:ilvl="0">
        <w:start w:val="1"/>
        <w:numFmt w:val="bullet"/>
        <w:lvlText w:val="6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6" w16cid:durableId="1812819693">
    <w:abstractNumId w:val="0"/>
    <w:lvlOverride w:ilvl="0">
      <w:lvl w:ilvl="0">
        <w:start w:val="1"/>
        <w:numFmt w:val="bullet"/>
        <w:lvlText w:val="6.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7" w16cid:durableId="1053894932">
    <w:abstractNumId w:val="0"/>
    <w:lvlOverride w:ilvl="0">
      <w:lvl w:ilvl="0">
        <w:start w:val="1"/>
        <w:numFmt w:val="bullet"/>
        <w:lvlText w:val="6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8" w16cid:durableId="1094976522">
    <w:abstractNumId w:val="0"/>
    <w:lvlOverride w:ilvl="0">
      <w:lvl w:ilvl="0">
        <w:start w:val="1"/>
        <w:numFmt w:val="bullet"/>
        <w:lvlText w:val="6.3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9" w16cid:durableId="1437024459">
    <w:abstractNumId w:val="0"/>
    <w:lvlOverride w:ilvl="0">
      <w:lvl w:ilvl="0">
        <w:start w:val="1"/>
        <w:numFmt w:val="bullet"/>
        <w:lvlText w:val="6.3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0" w16cid:durableId="337007483">
    <w:abstractNumId w:val="0"/>
    <w:lvlOverride w:ilvl="0">
      <w:lvl w:ilvl="0">
        <w:start w:val="1"/>
        <w:numFmt w:val="bullet"/>
        <w:lvlText w:val="6.3.6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1" w16cid:durableId="491021665">
    <w:abstractNumId w:val="0"/>
    <w:lvlOverride w:ilvl="0">
      <w:lvl w:ilvl="0">
        <w:start w:val="1"/>
        <w:numFmt w:val="bullet"/>
        <w:lvlText w:val="6.3.6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2" w16cid:durableId="744573625">
    <w:abstractNumId w:val="0"/>
    <w:lvlOverride w:ilvl="0">
      <w:lvl w:ilvl="0">
        <w:start w:val="1"/>
        <w:numFmt w:val="bullet"/>
        <w:lvlText w:val="6.3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3" w16cid:durableId="621419558">
    <w:abstractNumId w:val="0"/>
    <w:lvlOverride w:ilvl="0">
      <w:lvl w:ilvl="0">
        <w:start w:val="1"/>
        <w:numFmt w:val="bullet"/>
        <w:lvlText w:val="6.3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4" w16cid:durableId="853113801">
    <w:abstractNumId w:val="0"/>
    <w:lvlOverride w:ilvl="0">
      <w:lvl w:ilvl="0">
        <w:start w:val="1"/>
        <w:numFmt w:val="bullet"/>
        <w:lvlText w:val="6.3.6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5" w16cid:durableId="1934850689">
    <w:abstractNumId w:val="0"/>
    <w:lvlOverride w:ilvl="0">
      <w:lvl w:ilvl="0">
        <w:start w:val="1"/>
        <w:numFmt w:val="bullet"/>
        <w:lvlText w:val="6.3.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6" w16cid:durableId="27295441">
    <w:abstractNumId w:val="0"/>
    <w:lvlOverride w:ilvl="0">
      <w:lvl w:ilvl="0">
        <w:start w:val="1"/>
        <w:numFmt w:val="bullet"/>
        <w:lvlText w:val="6.3.6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7" w16cid:durableId="1554349386">
    <w:abstractNumId w:val="0"/>
    <w:lvlOverride w:ilvl="0">
      <w:lvl w:ilvl="0">
        <w:start w:val="1"/>
        <w:numFmt w:val="bullet"/>
        <w:lvlText w:val="6.3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8" w16cid:durableId="415178185">
    <w:abstractNumId w:val="0"/>
    <w:lvlOverride w:ilvl="0">
      <w:lvl w:ilvl="0">
        <w:start w:val="1"/>
        <w:numFmt w:val="bullet"/>
        <w:lvlText w:val="6.3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9" w16cid:durableId="467010760">
    <w:abstractNumId w:val="0"/>
    <w:lvlOverride w:ilvl="0">
      <w:lvl w:ilvl="0">
        <w:start w:val="1"/>
        <w:numFmt w:val="bullet"/>
        <w:lvlText w:val="6.3.6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0" w16cid:durableId="733356508">
    <w:abstractNumId w:val="0"/>
    <w:lvlOverride w:ilvl="0">
      <w:lvl w:ilvl="0">
        <w:start w:val="1"/>
        <w:numFmt w:val="bullet"/>
        <w:lvlText w:val="6.3.6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1" w16cid:durableId="1491407160">
    <w:abstractNumId w:val="0"/>
    <w:lvlOverride w:ilvl="0">
      <w:lvl w:ilvl="0">
        <w:start w:val="1"/>
        <w:numFmt w:val="bullet"/>
        <w:lvlText w:val="6.3.6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2" w16cid:durableId="87099356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3" w16cid:durableId="140706998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4" w16cid:durableId="201406912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5" w16cid:durableId="17157665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6" w16cid:durableId="70799528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7" w16cid:durableId="32922000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8" w16cid:durableId="470437753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9" w16cid:durableId="92334626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0" w16cid:durableId="151730472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1" w16cid:durableId="204979495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2" w16cid:durableId="206124080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3" w16cid:durableId="114473736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4" w16cid:durableId="1917323309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5" w16cid:durableId="885484858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6" w16cid:durableId="187341753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7" w16cid:durableId="1174614309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8" w16cid:durableId="1024668203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9" w16cid:durableId="2051683365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0" w16cid:durableId="810945579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1" w16cid:durableId="931277409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2" w16cid:durableId="627318986">
    <w:abstractNumId w:val="0"/>
    <w:lvlOverride w:ilvl="0">
      <w:lvl w:ilvl="0">
        <w:start w:val="1"/>
        <w:numFmt w:val="bullet"/>
        <w:lvlText w:val="11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3" w16cid:durableId="371660219">
    <w:abstractNumId w:val="0"/>
    <w:lvlOverride w:ilvl="0">
      <w:lvl w:ilvl="0">
        <w:start w:val="1"/>
        <w:numFmt w:val="bullet"/>
        <w:lvlText w:val="11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4" w16cid:durableId="1800416991">
    <w:abstractNumId w:val="0"/>
    <w:lvlOverride w:ilvl="0">
      <w:lvl w:ilvl="0">
        <w:start w:val="1"/>
        <w:numFmt w:val="bullet"/>
        <w:lvlText w:val="11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5" w16cid:durableId="2057466023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6" w16cid:durableId="450247030">
    <w:abstractNumId w:val="0"/>
    <w:lvlOverride w:ilvl="0">
      <w:lvl w:ilvl="0">
        <w:start w:val="1"/>
        <w:numFmt w:val="bullet"/>
        <w:lvlText w:val="11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7" w16cid:durableId="1237285645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8" w16cid:durableId="292058090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9" w16cid:durableId="1784113463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0" w16cid:durableId="73865030">
    <w:abstractNumId w:val="0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1" w16cid:durableId="1547792496">
    <w:abstractNumId w:val="0"/>
    <w:lvlOverride w:ilvl="0">
      <w:lvl w:ilvl="0">
        <w:start w:val="1"/>
        <w:numFmt w:val="bullet"/>
        <w:lvlText w:val="11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2" w16cid:durableId="2090808019">
    <w:abstractNumId w:val="0"/>
    <w:lvlOverride w:ilvl="0">
      <w:lvl w:ilvl="0">
        <w:start w:val="1"/>
        <w:numFmt w:val="bullet"/>
        <w:lvlText w:val="8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3" w16cid:durableId="139620973">
    <w:abstractNumId w:val="0"/>
    <w:lvlOverride w:ilvl="0">
      <w:lvl w:ilvl="0">
        <w:start w:val="1"/>
        <w:numFmt w:val="bullet"/>
        <w:lvlText w:val="9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4" w16cid:durableId="1302808288">
    <w:abstractNumId w:val="0"/>
    <w:lvlOverride w:ilvl="0">
      <w:lvl w:ilvl="0">
        <w:start w:val="1"/>
        <w:numFmt w:val="bullet"/>
        <w:lvlText w:val="10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5" w16cid:durableId="68961817">
    <w:abstractNumId w:val="0"/>
    <w:lvlOverride w:ilvl="0">
      <w:lvl w:ilvl="0">
        <w:start w:val="1"/>
        <w:numFmt w:val="bullet"/>
        <w:lvlText w:val="1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6" w16cid:durableId="745422379">
    <w:abstractNumId w:val="0"/>
    <w:lvlOverride w:ilvl="0">
      <w:lvl w:ilvl="0">
        <w:start w:val="1"/>
        <w:numFmt w:val="bullet"/>
        <w:lvlText w:val="1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7" w16cid:durableId="982462833">
    <w:abstractNumId w:val="0"/>
    <w:lvlOverride w:ilvl="0">
      <w:lvl w:ilvl="0">
        <w:start w:val="1"/>
        <w:numFmt w:val="bullet"/>
        <w:lvlText w:val="1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8" w16cid:durableId="1566647908">
    <w:abstractNumId w:val="0"/>
    <w:lvlOverride w:ilvl="0">
      <w:lvl w:ilvl="0">
        <w:start w:val="1"/>
        <w:numFmt w:val="bullet"/>
        <w:lvlText w:val="11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9" w16cid:durableId="1104111817">
    <w:abstractNumId w:val="0"/>
    <w:lvlOverride w:ilvl="0">
      <w:lvl w:ilvl="0">
        <w:start w:val="1"/>
        <w:numFmt w:val="bullet"/>
        <w:lvlText w:val="11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0" w16cid:durableId="483086924">
    <w:abstractNumId w:val="0"/>
    <w:lvlOverride w:ilvl="0">
      <w:lvl w:ilvl="0">
        <w:start w:val="1"/>
        <w:numFmt w:val="bullet"/>
        <w:lvlText w:val="11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1" w16cid:durableId="1464813969">
    <w:abstractNumId w:val="0"/>
    <w:lvlOverride w:ilvl="0">
      <w:lvl w:ilvl="0">
        <w:start w:val="1"/>
        <w:numFmt w:val="bullet"/>
        <w:lvlText w:val="11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 w16cid:durableId="14156472">
    <w:abstractNumId w:val="0"/>
    <w:lvlOverride w:ilvl="0">
      <w:lvl w:ilvl="0">
        <w:start w:val="1"/>
        <w:numFmt w:val="bullet"/>
        <w:lvlText w:val="11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3" w16cid:durableId="746272755">
    <w:abstractNumId w:val="0"/>
    <w:lvlOverride w:ilvl="0">
      <w:lvl w:ilvl="0">
        <w:numFmt w:val="decimal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204" w16cid:durableId="793864524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5" w16cid:durableId="1419910528">
    <w:abstractNumId w:val="0"/>
    <w:lvlOverride w:ilvl="0">
      <w:lvl w:ilvl="0">
        <w:start w:val="1"/>
        <w:numFmt w:val="bullet"/>
        <w:lvlText w:val="6.3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 w16cid:durableId="419762058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7" w16cid:durableId="1072508245">
    <w:abstractNumId w:val="0"/>
    <w:lvlOverride w:ilvl="0">
      <w:lvl w:ilvl="0">
        <w:start w:val="1"/>
        <w:numFmt w:val="bullet"/>
        <w:lvlText w:val="6.3.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8" w16cid:durableId="762529091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9" w16cid:durableId="317535551">
    <w:abstractNumId w:val="0"/>
    <w:lvlOverride w:ilvl="0">
      <w:lvl w:ilvl="0">
        <w:start w:val="1"/>
        <w:numFmt w:val="bullet"/>
        <w:lvlText w:val="6.3.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 w16cid:durableId="693504962">
    <w:abstractNumId w:val="0"/>
    <w:lvlOverride w:ilvl="0">
      <w:lvl w:ilvl="0">
        <w:start w:val="1"/>
        <w:numFmt w:val="bullet"/>
        <w:lvlText w:val="6.3.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 w16cid:durableId="161548276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 w16cid:durableId="233128857">
    <w:abstractNumId w:val="0"/>
    <w:lvlOverride w:ilvl="0">
      <w:lvl w:ilvl="0">
        <w:start w:val="1"/>
        <w:numFmt w:val="bullet"/>
        <w:lvlText w:val="6.3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3" w16cid:durableId="969478213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4" w16cid:durableId="1935241041">
    <w:abstractNumId w:val="0"/>
    <w:lvlOverride w:ilvl="0">
      <w:lvl w:ilvl="0">
        <w:start w:val="1"/>
        <w:numFmt w:val="bullet"/>
        <w:lvlText w:val="6.3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5" w16cid:durableId="336886105">
    <w:abstractNumId w:val="0"/>
    <w:lvlOverride w:ilvl="0">
      <w:lvl w:ilvl="0">
        <w:start w:val="1"/>
        <w:numFmt w:val="bullet"/>
        <w:lvlText w:val="6.3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6" w16cid:durableId="76750184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7" w16cid:durableId="1131591">
    <w:abstractNumId w:val="0"/>
    <w:lvlOverride w:ilvl="0">
      <w:lvl w:ilvl="0">
        <w:start w:val="1"/>
        <w:numFmt w:val="bullet"/>
        <w:lvlText w:val="6.3.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8" w16cid:durableId="884754778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9" w16cid:durableId="1357581113">
    <w:abstractNumId w:val="0"/>
    <w:lvlOverride w:ilvl="0">
      <w:lvl w:ilvl="0">
        <w:start w:val="1"/>
        <w:numFmt w:val="bullet"/>
        <w:lvlText w:val="6.3.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0" w16cid:durableId="1523081579">
    <w:abstractNumId w:val="0"/>
    <w:lvlOverride w:ilvl="0">
      <w:lvl w:ilvl="0">
        <w:start w:val="1"/>
        <w:numFmt w:val="bullet"/>
        <w:lvlText w:val="6.3.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1" w16cid:durableId="1706372416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2" w16cid:durableId="901982349">
    <w:abstractNumId w:val="0"/>
    <w:lvlOverride w:ilvl="0">
      <w:lvl w:ilvl="0">
        <w:start w:val="1"/>
        <w:numFmt w:val="bullet"/>
        <w:lvlText w:val="6.3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3" w16cid:durableId="1203401843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4" w16cid:durableId="1691755598">
    <w:abstractNumId w:val="0"/>
    <w:lvlOverride w:ilvl="0">
      <w:lvl w:ilvl="0">
        <w:start w:val="1"/>
        <w:numFmt w:val="bullet"/>
        <w:lvlText w:val="6.3.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5" w16cid:durableId="833230239">
    <w:abstractNumId w:val="0"/>
    <w:lvlOverride w:ilvl="0">
      <w:lvl w:ilvl="0">
        <w:start w:val="1"/>
        <w:numFmt w:val="bullet"/>
        <w:lvlText w:val="6.3.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6" w16cid:durableId="2045130104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7" w16cid:durableId="463616571">
    <w:abstractNumId w:val="0"/>
    <w:lvlOverride w:ilvl="0">
      <w:lvl w:ilvl="0">
        <w:start w:val="1"/>
        <w:numFmt w:val="bullet"/>
        <w:lvlText w:val="6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8" w16cid:durableId="88821438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9" w16cid:durableId="1437214795">
    <w:abstractNumId w:val="0"/>
    <w:lvlOverride w:ilvl="0">
      <w:lvl w:ilvl="0">
        <w:start w:val="1"/>
        <w:numFmt w:val="bullet"/>
        <w:lvlText w:val="6.3.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0" w16cid:durableId="1830948720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1" w16cid:durableId="68961046">
    <w:abstractNumId w:val="0"/>
    <w:lvlOverride w:ilvl="0">
      <w:lvl w:ilvl="0">
        <w:start w:val="1"/>
        <w:numFmt w:val="bullet"/>
        <w:lvlText w:val="6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2" w16cid:durableId="1961105440">
    <w:abstractNumId w:val="0"/>
    <w:lvlOverride w:ilvl="0">
      <w:lvl w:ilvl="0">
        <w:start w:val="1"/>
        <w:numFmt w:val="bullet"/>
        <w:lvlText w:val="6.3.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3" w16cid:durableId="962921476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4" w16cid:durableId="348216193">
    <w:abstractNumId w:val="0"/>
    <w:lvlOverride w:ilvl="0">
      <w:lvl w:ilvl="0">
        <w:start w:val="1"/>
        <w:numFmt w:val="bullet"/>
        <w:lvlText w:val="6.3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5" w16cid:durableId="171731636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6" w16cid:durableId="850414961">
    <w:abstractNumId w:val="0"/>
    <w:lvlOverride w:ilvl="0">
      <w:lvl w:ilvl="0">
        <w:start w:val="1"/>
        <w:numFmt w:val="bullet"/>
        <w:lvlText w:val="6.3.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7" w16cid:durableId="718433238">
    <w:abstractNumId w:val="0"/>
    <w:lvlOverride w:ilvl="0">
      <w:lvl w:ilvl="0">
        <w:start w:val="1"/>
        <w:numFmt w:val="bullet"/>
        <w:lvlText w:val="6.3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8" w16cid:durableId="1843543064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9" w16cid:durableId="1783183466">
    <w:abstractNumId w:val="0"/>
    <w:lvlOverride w:ilvl="0">
      <w:lvl w:ilvl="0">
        <w:start w:val="1"/>
        <w:numFmt w:val="bullet"/>
        <w:lvlText w:val="6.3.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0" w16cid:durableId="479809405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1" w16cid:durableId="301034476">
    <w:abstractNumId w:val="0"/>
    <w:lvlOverride w:ilvl="0">
      <w:lvl w:ilvl="0">
        <w:start w:val="1"/>
        <w:numFmt w:val="bullet"/>
        <w:lvlText w:val="6.3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2" w16cid:durableId="1342732808">
    <w:abstractNumId w:val="0"/>
    <w:lvlOverride w:ilvl="0">
      <w:lvl w:ilvl="0">
        <w:start w:val="1"/>
        <w:numFmt w:val="bullet"/>
        <w:lvlText w:val="6.3.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3" w16cid:durableId="517936370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4" w16cid:durableId="1097599097">
    <w:abstractNumId w:val="0"/>
    <w:lvlOverride w:ilvl="0">
      <w:lvl w:ilvl="0">
        <w:start w:val="1"/>
        <w:numFmt w:val="bullet"/>
        <w:lvlText w:val="6.3.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5" w16cid:durableId="1281885812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6" w16cid:durableId="2052800810">
    <w:abstractNumId w:val="0"/>
    <w:lvlOverride w:ilvl="0">
      <w:lvl w:ilvl="0">
        <w:start w:val="1"/>
        <w:numFmt w:val="bullet"/>
        <w:lvlText w:val="6.3.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7" w16cid:durableId="395511214">
    <w:abstractNumId w:val="0"/>
    <w:lvlOverride w:ilvl="0">
      <w:lvl w:ilvl="0">
        <w:start w:val="1"/>
        <w:numFmt w:val="bullet"/>
        <w:lvlText w:val="6.3.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8" w16cid:durableId="958535013">
    <w:abstractNumId w:val="0"/>
    <w:lvlOverride w:ilvl="0">
      <w:lvl w:ilvl="0">
        <w:start w:val="1"/>
        <w:numFmt w:val="bullet"/>
        <w:lvlText w:val="6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9" w16cid:durableId="112871954">
    <w:abstractNumId w:val="0"/>
    <w:lvlOverride w:ilvl="0">
      <w:lvl w:ilvl="0">
        <w:start w:val="1"/>
        <w:numFmt w:val="bullet"/>
        <w:lvlText w:val="6.3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0" w16cid:durableId="2101443686">
    <w:abstractNumId w:val="0"/>
    <w:lvlOverride w:ilvl="0">
      <w:lvl w:ilvl="0">
        <w:start w:val="1"/>
        <w:numFmt w:val="bullet"/>
        <w:lvlText w:val="6.3.9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1" w16cid:durableId="1856263972">
    <w:abstractNumId w:val="0"/>
    <w:lvlOverride w:ilvl="0">
      <w:lvl w:ilvl="0">
        <w:start w:val="1"/>
        <w:numFmt w:val="bullet"/>
        <w:lvlText w:val="6.3.9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2" w16cid:durableId="27680842">
    <w:abstractNumId w:val="0"/>
    <w:lvlOverride w:ilvl="0">
      <w:lvl w:ilvl="0">
        <w:start w:val="1"/>
        <w:numFmt w:val="bullet"/>
        <w:lvlText w:val="6.3.9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3" w16cid:durableId="1286158535">
    <w:abstractNumId w:val="0"/>
    <w:lvlOverride w:ilvl="0">
      <w:lvl w:ilvl="0">
        <w:start w:val="1"/>
        <w:numFmt w:val="bullet"/>
        <w:lvlText w:val="6.3.9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4" w16cid:durableId="1446540282">
    <w:abstractNumId w:val="0"/>
    <w:lvlOverride w:ilvl="0">
      <w:lvl w:ilvl="0">
        <w:start w:val="1"/>
        <w:numFmt w:val="bullet"/>
        <w:lvlText w:val="6.3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5" w16cid:durableId="779179515">
    <w:abstractNumId w:val="0"/>
    <w:lvlOverride w:ilvl="0">
      <w:lvl w:ilvl="0">
        <w:start w:val="1"/>
        <w:numFmt w:val="bullet"/>
        <w:lvlText w:val="6.3.9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6" w16cid:durableId="671832743">
    <w:abstractNumId w:val="0"/>
    <w:lvlOverride w:ilvl="0">
      <w:lvl w:ilvl="0">
        <w:start w:val="1"/>
        <w:numFmt w:val="bullet"/>
        <w:lvlText w:val="6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7" w16cid:durableId="1247498721">
    <w:abstractNumId w:val="0"/>
    <w:lvlOverride w:ilvl="0">
      <w:lvl w:ilvl="0">
        <w:start w:val="1"/>
        <w:numFmt w:val="bullet"/>
        <w:lvlText w:val="6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8" w16cid:durableId="119156389">
    <w:abstractNumId w:val="0"/>
    <w:lvlOverride w:ilvl="0">
      <w:lvl w:ilvl="0">
        <w:start w:val="1"/>
        <w:numFmt w:val="bullet"/>
        <w:lvlText w:val="6.3.9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9" w16cid:durableId="1240749448">
    <w:abstractNumId w:val="0"/>
    <w:lvlOverride w:ilvl="0">
      <w:lvl w:ilvl="0">
        <w:start w:val="1"/>
        <w:numFmt w:val="bullet"/>
        <w:lvlText w:val="6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0" w16cid:durableId="1207765782">
    <w:abstractNumId w:val="0"/>
    <w:lvlOverride w:ilvl="0">
      <w:lvl w:ilvl="0">
        <w:start w:val="1"/>
        <w:numFmt w:val="bullet"/>
        <w:lvlText w:val="6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1" w16cid:durableId="1855000688">
    <w:abstractNumId w:val="0"/>
    <w:lvlOverride w:ilvl="0">
      <w:lvl w:ilvl="0">
        <w:start w:val="1"/>
        <w:numFmt w:val="bullet"/>
        <w:lvlText w:val="6.3.9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2" w16cid:durableId="645858222">
    <w:abstractNumId w:val="0"/>
    <w:lvlOverride w:ilvl="0">
      <w:lvl w:ilvl="0">
        <w:start w:val="1"/>
        <w:numFmt w:val="bullet"/>
        <w:lvlText w:val="6.3.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3" w16cid:durableId="266355519">
    <w:abstractNumId w:val="0"/>
    <w:lvlOverride w:ilvl="0">
      <w:lvl w:ilvl="0">
        <w:start w:val="1"/>
        <w:numFmt w:val="bullet"/>
        <w:lvlText w:val="6.3.9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4" w16cid:durableId="1594053027">
    <w:abstractNumId w:val="45"/>
  </w:num>
  <w:num w:numId="265" w16cid:durableId="93593382">
    <w:abstractNumId w:val="59"/>
  </w:num>
  <w:num w:numId="266" w16cid:durableId="95302635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7" w16cid:durableId="191450823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8" w16cid:durableId="1464932490">
    <w:abstractNumId w:val="0"/>
    <w:lvlOverride w:ilvl="0">
      <w:lvl w:ilvl="0">
        <w:start w:val="1"/>
        <w:numFmt w:val="bullet"/>
        <w:lvlText w:val="1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9" w16cid:durableId="1554807171">
    <w:abstractNumId w:val="0"/>
    <w:lvlOverride w:ilvl="0">
      <w:lvl w:ilvl="0">
        <w:start w:val="1"/>
        <w:numFmt w:val="bullet"/>
        <w:lvlText w:val="12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0" w16cid:durableId="623804027">
    <w:abstractNumId w:val="0"/>
    <w:lvlOverride w:ilvl="0">
      <w:lvl w:ilvl="0">
        <w:start w:val="1"/>
        <w:numFmt w:val="bullet"/>
        <w:lvlText w:val="12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1" w16cid:durableId="1484393038">
    <w:abstractNumId w:val="0"/>
    <w:lvlOverride w:ilvl="0">
      <w:lvl w:ilvl="0">
        <w:start w:val="1"/>
        <w:numFmt w:val="bullet"/>
        <w:lvlText w:val="12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2" w16cid:durableId="39860422">
    <w:abstractNumId w:val="0"/>
    <w:lvlOverride w:ilvl="0">
      <w:lvl w:ilvl="0">
        <w:start w:val="1"/>
        <w:numFmt w:val="bullet"/>
        <w:lvlText w:val="12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3" w16cid:durableId="1250656105">
    <w:abstractNumId w:val="0"/>
    <w:lvlOverride w:ilvl="0">
      <w:lvl w:ilvl="0">
        <w:start w:val="1"/>
        <w:numFmt w:val="bullet"/>
        <w:lvlText w:val="12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4" w16cid:durableId="12382522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5" w16cid:durableId="561018403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6" w16cid:durableId="795685671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7" w16cid:durableId="563295103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8" w16cid:durableId="19285391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9" w16cid:durableId="1926111081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0" w16cid:durableId="1112289936">
    <w:abstractNumId w:val="0"/>
    <w:lvlOverride w:ilvl="0">
      <w:lvl w:ilvl="0">
        <w:start w:val="1"/>
        <w:numFmt w:val="bullet"/>
        <w:lvlText w:val="12.4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1" w16cid:durableId="1617562746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2" w16cid:durableId="1818523406">
    <w:abstractNumId w:val="0"/>
    <w:lvlOverride w:ilvl="0">
      <w:lvl w:ilvl="0">
        <w:start w:val="1"/>
        <w:numFmt w:val="bullet"/>
        <w:lvlText w:val="12.4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3" w16cid:durableId="2096591572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4" w16cid:durableId="949748897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36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5" w16cid:durableId="2079089777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6" w16cid:durableId="1825463127">
    <w:abstractNumId w:val="0"/>
    <w:lvlOverride w:ilvl="0">
      <w:lvl w:ilvl="0">
        <w:start w:val="1"/>
        <w:numFmt w:val="bullet"/>
        <w:lvlText w:val="12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7" w16cid:durableId="769665978">
    <w:abstractNumId w:val="0"/>
    <w:lvlOverride w:ilvl="0">
      <w:lvl w:ilvl="0">
        <w:start w:val="1"/>
        <w:numFmt w:val="bullet"/>
        <w:lvlText w:val="12.4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8" w16cid:durableId="75258122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9" w16cid:durableId="1728410164">
    <w:abstractNumId w:val="0"/>
    <w:lvlOverride w:ilvl="0">
      <w:lvl w:ilvl="0">
        <w:start w:val="1"/>
        <w:numFmt w:val="bullet"/>
        <w:lvlText w:val="1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0" w16cid:durableId="1102381829">
    <w:abstractNumId w:val="52"/>
  </w:num>
  <w:num w:numId="291" w16cid:durableId="732656213">
    <w:abstractNumId w:val="53"/>
  </w:num>
  <w:num w:numId="292" w16cid:durableId="25717067">
    <w:abstractNumId w:val="59"/>
  </w:num>
  <w:num w:numId="293" w16cid:durableId="2030252228">
    <w:abstractNumId w:val="19"/>
  </w:num>
  <w:num w:numId="294" w16cid:durableId="1237975355">
    <w:abstractNumId w:val="83"/>
  </w:num>
  <w:num w:numId="295" w16cid:durableId="2007443086">
    <w:abstractNumId w:val="49"/>
  </w:num>
  <w:num w:numId="296" w16cid:durableId="775487578">
    <w:abstractNumId w:val="42"/>
  </w:num>
  <w:num w:numId="297" w16cid:durableId="310520526">
    <w:abstractNumId w:val="53"/>
  </w:num>
  <w:num w:numId="298" w16cid:durableId="2066944980">
    <w:abstractNumId w:val="13"/>
  </w:num>
  <w:num w:numId="299" w16cid:durableId="1825269171">
    <w:abstractNumId w:val="23"/>
  </w:num>
  <w:num w:numId="300" w16cid:durableId="1237856182">
    <w:abstractNumId w:val="43"/>
  </w:num>
  <w:num w:numId="301" w16cid:durableId="3380438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2" w16cid:durableId="68848707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3" w16cid:durableId="83650479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4" w16cid:durableId="1250306857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5" w16cid:durableId="783186502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6" w16cid:durableId="619996518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7" w16cid:durableId="1402406400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8" w16cid:durableId="16732915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9" w16cid:durableId="1008557228">
    <w:abstractNumId w:val="12"/>
  </w:num>
  <w:num w:numId="310" w16cid:durableId="1951430308">
    <w:abstractNumId w:val="77"/>
  </w:num>
  <w:num w:numId="311" w16cid:durableId="1455245603">
    <w:abstractNumId w:val="62"/>
  </w:num>
  <w:num w:numId="312" w16cid:durableId="172695840">
    <w:abstractNumId w:val="79"/>
  </w:num>
  <w:num w:numId="313" w16cid:durableId="230190755">
    <w:abstractNumId w:val="3"/>
  </w:num>
  <w:num w:numId="314" w16cid:durableId="1177227577">
    <w:abstractNumId w:val="66"/>
  </w:num>
  <w:num w:numId="315" w16cid:durableId="1536770922">
    <w:abstractNumId w:val="29"/>
  </w:num>
  <w:num w:numId="316" w16cid:durableId="1896702710">
    <w:abstractNumId w:val="0"/>
    <w:lvlOverride w:ilvl="0">
      <w:lvl w:ilvl="0">
        <w:start w:val="1"/>
        <w:numFmt w:val="bullet"/>
        <w:lvlText w:val="9.4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7" w16cid:durableId="2016490105">
    <w:abstractNumId w:val="0"/>
    <w:lvlOverride w:ilvl="0">
      <w:lvl w:ilvl="0">
        <w:start w:val="1"/>
        <w:numFmt w:val="bullet"/>
        <w:lvlText w:val="Figur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8" w16cid:durableId="1245264059">
    <w:abstractNumId w:val="44"/>
  </w:num>
  <w:num w:numId="319" w16cid:durableId="581455462">
    <w:abstractNumId w:val="54"/>
  </w:num>
  <w:num w:numId="320" w16cid:durableId="1834837646">
    <w:abstractNumId w:val="35"/>
  </w:num>
  <w:num w:numId="321" w16cid:durableId="264576707">
    <w:abstractNumId w:val="24"/>
  </w:num>
  <w:num w:numId="322" w16cid:durableId="1994135894">
    <w:abstractNumId w:val="2"/>
  </w:num>
  <w:num w:numId="323" w16cid:durableId="220361377">
    <w:abstractNumId w:val="71"/>
  </w:num>
  <w:num w:numId="324" w16cid:durableId="1013528826">
    <w:abstractNumId w:val="87"/>
  </w:num>
  <w:num w:numId="325" w16cid:durableId="859857561">
    <w:abstractNumId w:val="32"/>
  </w:num>
  <w:num w:numId="326" w16cid:durableId="997730194">
    <w:abstractNumId w:val="37"/>
  </w:num>
  <w:num w:numId="327" w16cid:durableId="2050955899">
    <w:abstractNumId w:val="20"/>
  </w:num>
  <w:num w:numId="328" w16cid:durableId="2020278500">
    <w:abstractNumId w:val="96"/>
  </w:num>
  <w:num w:numId="329" w16cid:durableId="719675255">
    <w:abstractNumId w:val="21"/>
  </w:num>
  <w:num w:numId="330" w16cid:durableId="1504317228">
    <w:abstractNumId w:val="40"/>
  </w:num>
  <w:num w:numId="331" w16cid:durableId="2060543055">
    <w:abstractNumId w:val="16"/>
  </w:num>
  <w:num w:numId="332" w16cid:durableId="178202609">
    <w:abstractNumId w:val="39"/>
  </w:num>
  <w:num w:numId="333" w16cid:durableId="1848248755">
    <w:abstractNumId w:val="57"/>
  </w:num>
  <w:num w:numId="334" w16cid:durableId="1213928093">
    <w:abstractNumId w:val="51"/>
  </w:num>
  <w:num w:numId="335" w16cid:durableId="1984191993">
    <w:abstractNumId w:val="17"/>
  </w:num>
  <w:num w:numId="336" w16cid:durableId="1418746244">
    <w:abstractNumId w:val="9"/>
  </w:num>
  <w:num w:numId="337" w16cid:durableId="246425455">
    <w:abstractNumId w:val="69"/>
  </w:num>
  <w:num w:numId="338" w16cid:durableId="1000809622">
    <w:abstractNumId w:val="84"/>
  </w:num>
  <w:num w:numId="339" w16cid:durableId="136191811">
    <w:abstractNumId w:val="58"/>
  </w:num>
  <w:num w:numId="340" w16cid:durableId="1079325710">
    <w:abstractNumId w:val="8"/>
  </w:num>
  <w:num w:numId="341" w16cid:durableId="415634572">
    <w:abstractNumId w:val="55"/>
  </w:num>
  <w:num w:numId="342" w16cid:durableId="723531926">
    <w:abstractNumId w:val="93"/>
  </w:num>
  <w:num w:numId="343" w16cid:durableId="1153066383">
    <w:abstractNumId w:val="75"/>
  </w:num>
  <w:num w:numId="344" w16cid:durableId="751394570">
    <w:abstractNumId w:val="74"/>
  </w:num>
  <w:num w:numId="345" w16cid:durableId="972947834">
    <w:abstractNumId w:val="48"/>
  </w:num>
  <w:num w:numId="346" w16cid:durableId="1265573121">
    <w:abstractNumId w:val="14"/>
  </w:num>
  <w:num w:numId="347" w16cid:durableId="1693140888">
    <w:abstractNumId w:val="34"/>
  </w:num>
  <w:num w:numId="348" w16cid:durableId="1130630375">
    <w:abstractNumId w:val="90"/>
  </w:num>
  <w:num w:numId="349" w16cid:durableId="69888354">
    <w:abstractNumId w:val="41"/>
  </w:num>
  <w:num w:numId="350" w16cid:durableId="1221287523">
    <w:abstractNumId w:val="86"/>
  </w:num>
  <w:num w:numId="351" w16cid:durableId="1575555072">
    <w:abstractNumId w:val="94"/>
  </w:num>
  <w:num w:numId="352" w16cid:durableId="1026171441">
    <w:abstractNumId w:val="73"/>
  </w:num>
  <w:num w:numId="353" w16cid:durableId="1857646984">
    <w:abstractNumId w:val="36"/>
  </w:num>
  <w:num w:numId="354" w16cid:durableId="850484618">
    <w:abstractNumId w:val="6"/>
  </w:num>
  <w:num w:numId="355" w16cid:durableId="551770680">
    <w:abstractNumId w:val="64"/>
  </w:num>
  <w:num w:numId="356" w16cid:durableId="1428963572">
    <w:abstractNumId w:val="15"/>
  </w:num>
  <w:num w:numId="357" w16cid:durableId="1795253573">
    <w:abstractNumId w:val="1"/>
  </w:num>
  <w:num w:numId="358" w16cid:durableId="1521120172">
    <w:abstractNumId w:val="76"/>
  </w:num>
  <w:num w:numId="359" w16cid:durableId="1294483279">
    <w:abstractNumId w:val="50"/>
  </w:num>
  <w:num w:numId="360" w16cid:durableId="1851984264">
    <w:abstractNumId w:val="65"/>
  </w:num>
  <w:num w:numId="361" w16cid:durableId="980503196">
    <w:abstractNumId w:val="18"/>
  </w:num>
  <w:num w:numId="362" w16cid:durableId="43218526">
    <w:abstractNumId w:val="72"/>
  </w:num>
  <w:num w:numId="363" w16cid:durableId="302928036">
    <w:abstractNumId w:val="92"/>
  </w:num>
  <w:num w:numId="364" w16cid:durableId="1485511292">
    <w:abstractNumId w:val="7"/>
  </w:num>
  <w:num w:numId="365" w16cid:durableId="1462965564">
    <w:abstractNumId w:val="80"/>
  </w:num>
  <w:num w:numId="366" w16cid:durableId="25958506">
    <w:abstractNumId w:val="31"/>
  </w:num>
  <w:num w:numId="367" w16cid:durableId="1273703942">
    <w:abstractNumId w:val="5"/>
  </w:num>
  <w:num w:numId="368" w16cid:durableId="2076658630">
    <w:abstractNumId w:val="56"/>
  </w:num>
  <w:num w:numId="369" w16cid:durableId="991251747">
    <w:abstractNumId w:val="22"/>
  </w:num>
  <w:num w:numId="370" w16cid:durableId="1567757993">
    <w:abstractNumId w:val="97"/>
  </w:num>
  <w:num w:numId="371" w16cid:durableId="1254322658">
    <w:abstractNumId w:val="88"/>
  </w:num>
  <w:num w:numId="372" w16cid:durableId="344986229">
    <w:abstractNumId w:val="67"/>
  </w:num>
  <w:num w:numId="373" w16cid:durableId="418020199">
    <w:abstractNumId w:val="85"/>
  </w:num>
  <w:num w:numId="374" w16cid:durableId="1761222077">
    <w:abstractNumId w:val="78"/>
  </w:num>
  <w:num w:numId="375" w16cid:durableId="1556350638">
    <w:abstractNumId w:val="4"/>
  </w:num>
  <w:num w:numId="376" w16cid:durableId="998270316">
    <w:abstractNumId w:val="91"/>
  </w:num>
  <w:num w:numId="377" w16cid:durableId="1635328817">
    <w:abstractNumId w:val="61"/>
  </w:num>
  <w:num w:numId="378" w16cid:durableId="258104148">
    <w:abstractNumId w:val="60"/>
  </w:num>
  <w:num w:numId="379" w16cid:durableId="213274557">
    <w:abstractNumId w:val="0"/>
    <w:lvlOverride w:ilvl="0">
      <w:lvl w:ilvl="0">
        <w:start w:val="1"/>
        <w:numFmt w:val="bullet"/>
        <w:lvlText w:val="9.4.2.aa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0" w16cid:durableId="1043558875">
    <w:abstractNumId w:val="0"/>
    <w:lvlOverride w:ilvl="0">
      <w:lvl w:ilvl="0">
        <w:start w:val="1"/>
        <w:numFmt w:val="bullet"/>
        <w:lvlText w:val="9.4.2.aa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1" w16cid:durableId="1145463141">
    <w:abstractNumId w:val="0"/>
    <w:lvlOverride w:ilvl="0">
      <w:lvl w:ilvl="0">
        <w:start w:val="1"/>
        <w:numFmt w:val="bullet"/>
        <w:lvlText w:val="9.4.2.aa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2" w16cid:durableId="733163724">
    <w:abstractNumId w:val="0"/>
    <w:lvlOverride w:ilvl="0">
      <w:lvl w:ilvl="0">
        <w:start w:val="1"/>
        <w:numFmt w:val="bullet"/>
        <w:lvlText w:val="Figure 9-aa5 —"/>
        <w:legacy w:legacy="1" w:legacySpace="0" w:legacyIndent="0"/>
        <w:lvlJc w:val="center"/>
        <w:pPr>
          <w:ind w:left="10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3" w16cid:durableId="1281689900">
    <w:abstractNumId w:val="0"/>
    <w:lvlOverride w:ilvl="0">
      <w:lvl w:ilvl="0">
        <w:start w:val="1"/>
        <w:numFmt w:val="bullet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4" w16cid:durableId="487091023">
    <w:abstractNumId w:val="25"/>
  </w:num>
  <w:num w:numId="385" w16cid:durableId="25251650">
    <w:abstractNumId w:val="30"/>
  </w:num>
  <w:num w:numId="386" w16cid:durableId="1139760278">
    <w:abstractNumId w:val="46"/>
  </w:num>
  <w:num w:numId="387" w16cid:durableId="1916935379">
    <w:abstractNumId w:val="10"/>
  </w:num>
  <w:num w:numId="388" w16cid:durableId="1850098381">
    <w:abstractNumId w:val="47"/>
  </w:num>
  <w:num w:numId="389" w16cid:durableId="1334724847">
    <w:abstractNumId w:val="27"/>
  </w:num>
  <w:num w:numId="390" w16cid:durableId="1169566232">
    <w:abstractNumId w:val="38"/>
  </w:num>
  <w:num w:numId="391" w16cid:durableId="1782724371">
    <w:abstractNumId w:val="28"/>
  </w:num>
  <w:numIdMacAtCleanup w:val="38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rteza Mehrnoush">
    <w15:presenceInfo w15:providerId="AD" w15:userId="S::morteza.mehrnoush@apple.com::b0185455-4288-4ca6-adf3-530d58f870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3A10"/>
    <w:rsid w:val="000045FA"/>
    <w:rsid w:val="00005A2F"/>
    <w:rsid w:val="00006DBB"/>
    <w:rsid w:val="00006F5B"/>
    <w:rsid w:val="0000743C"/>
    <w:rsid w:val="0001096F"/>
    <w:rsid w:val="00010A8B"/>
    <w:rsid w:val="00010BCE"/>
    <w:rsid w:val="00011675"/>
    <w:rsid w:val="00011D87"/>
    <w:rsid w:val="00011DDD"/>
    <w:rsid w:val="00012850"/>
    <w:rsid w:val="00013F87"/>
    <w:rsid w:val="00014E17"/>
    <w:rsid w:val="00015040"/>
    <w:rsid w:val="000157CC"/>
    <w:rsid w:val="00016AED"/>
    <w:rsid w:val="00016FF4"/>
    <w:rsid w:val="00017D25"/>
    <w:rsid w:val="00020CA3"/>
    <w:rsid w:val="0002184C"/>
    <w:rsid w:val="000230FB"/>
    <w:rsid w:val="00024344"/>
    <w:rsid w:val="00024487"/>
    <w:rsid w:val="00025232"/>
    <w:rsid w:val="000252C2"/>
    <w:rsid w:val="00025718"/>
    <w:rsid w:val="00025C6C"/>
    <w:rsid w:val="00027D05"/>
    <w:rsid w:val="000348B1"/>
    <w:rsid w:val="000359F2"/>
    <w:rsid w:val="000360AA"/>
    <w:rsid w:val="000368C8"/>
    <w:rsid w:val="0003692F"/>
    <w:rsid w:val="00037D1D"/>
    <w:rsid w:val="0004013E"/>
    <w:rsid w:val="00040586"/>
    <w:rsid w:val="000405C4"/>
    <w:rsid w:val="00041260"/>
    <w:rsid w:val="00042FC6"/>
    <w:rsid w:val="000437A5"/>
    <w:rsid w:val="00043FC8"/>
    <w:rsid w:val="000442DA"/>
    <w:rsid w:val="00046AD7"/>
    <w:rsid w:val="00046C82"/>
    <w:rsid w:val="00047A89"/>
    <w:rsid w:val="000503C2"/>
    <w:rsid w:val="00052123"/>
    <w:rsid w:val="000524E6"/>
    <w:rsid w:val="00054549"/>
    <w:rsid w:val="00054E06"/>
    <w:rsid w:val="00055EDB"/>
    <w:rsid w:val="000566EF"/>
    <w:rsid w:val="00061480"/>
    <w:rsid w:val="00062DAC"/>
    <w:rsid w:val="00062E86"/>
    <w:rsid w:val="000630A1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35AE"/>
    <w:rsid w:val="00073BB4"/>
    <w:rsid w:val="00073E87"/>
    <w:rsid w:val="00075C3C"/>
    <w:rsid w:val="00075E1E"/>
    <w:rsid w:val="00076885"/>
    <w:rsid w:val="000775F7"/>
    <w:rsid w:val="00080ACC"/>
    <w:rsid w:val="000815C7"/>
    <w:rsid w:val="00081E62"/>
    <w:rsid w:val="00081F7A"/>
    <w:rsid w:val="000823C8"/>
    <w:rsid w:val="00082652"/>
    <w:rsid w:val="000829FF"/>
    <w:rsid w:val="0008302D"/>
    <w:rsid w:val="0008605B"/>
    <w:rsid w:val="000862C2"/>
    <w:rsid w:val="000865AA"/>
    <w:rsid w:val="00086780"/>
    <w:rsid w:val="000872F2"/>
    <w:rsid w:val="00087CC2"/>
    <w:rsid w:val="00090640"/>
    <w:rsid w:val="00090ED3"/>
    <w:rsid w:val="00092AC6"/>
    <w:rsid w:val="00093EA4"/>
    <w:rsid w:val="00094FFA"/>
    <w:rsid w:val="000957A0"/>
    <w:rsid w:val="000975D0"/>
    <w:rsid w:val="000977B2"/>
    <w:rsid w:val="000A2C67"/>
    <w:rsid w:val="000A2C76"/>
    <w:rsid w:val="000A3DC2"/>
    <w:rsid w:val="000A548D"/>
    <w:rsid w:val="000A72BC"/>
    <w:rsid w:val="000B0557"/>
    <w:rsid w:val="000B0952"/>
    <w:rsid w:val="000B1D2E"/>
    <w:rsid w:val="000B2AB5"/>
    <w:rsid w:val="000B58EF"/>
    <w:rsid w:val="000B64C2"/>
    <w:rsid w:val="000B7BD2"/>
    <w:rsid w:val="000C00D1"/>
    <w:rsid w:val="000C0D7C"/>
    <w:rsid w:val="000C1670"/>
    <w:rsid w:val="000C28A5"/>
    <w:rsid w:val="000C40E7"/>
    <w:rsid w:val="000C499F"/>
    <w:rsid w:val="000C573D"/>
    <w:rsid w:val="000C5CE1"/>
    <w:rsid w:val="000C642A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5EBD"/>
    <w:rsid w:val="000D6526"/>
    <w:rsid w:val="000D674F"/>
    <w:rsid w:val="000E0494"/>
    <w:rsid w:val="000E08ED"/>
    <w:rsid w:val="000E0BAB"/>
    <w:rsid w:val="000E0E8A"/>
    <w:rsid w:val="000E174C"/>
    <w:rsid w:val="000E1C37"/>
    <w:rsid w:val="000E1D7B"/>
    <w:rsid w:val="000E2288"/>
    <w:rsid w:val="000E2381"/>
    <w:rsid w:val="000E2E7F"/>
    <w:rsid w:val="000E3E4B"/>
    <w:rsid w:val="000E4B82"/>
    <w:rsid w:val="000E720C"/>
    <w:rsid w:val="000E7EA3"/>
    <w:rsid w:val="000F0096"/>
    <w:rsid w:val="000F2F7B"/>
    <w:rsid w:val="000F322C"/>
    <w:rsid w:val="000F3F0D"/>
    <w:rsid w:val="000F45AB"/>
    <w:rsid w:val="000F4937"/>
    <w:rsid w:val="000F5088"/>
    <w:rsid w:val="000F59C0"/>
    <w:rsid w:val="000F685B"/>
    <w:rsid w:val="000F71FA"/>
    <w:rsid w:val="00100EB2"/>
    <w:rsid w:val="001014FA"/>
    <w:rsid w:val="001015F8"/>
    <w:rsid w:val="00101D03"/>
    <w:rsid w:val="00103762"/>
    <w:rsid w:val="001057E2"/>
    <w:rsid w:val="00105918"/>
    <w:rsid w:val="00106A7F"/>
    <w:rsid w:val="001101C2"/>
    <w:rsid w:val="001109AA"/>
    <w:rsid w:val="00110F06"/>
    <w:rsid w:val="00112026"/>
    <w:rsid w:val="00112C6A"/>
    <w:rsid w:val="001131A8"/>
    <w:rsid w:val="0011545E"/>
    <w:rsid w:val="00115A75"/>
    <w:rsid w:val="001179EA"/>
    <w:rsid w:val="00117E81"/>
    <w:rsid w:val="00117F6B"/>
    <w:rsid w:val="00120298"/>
    <w:rsid w:val="001215C0"/>
    <w:rsid w:val="0012241F"/>
    <w:rsid w:val="00122768"/>
    <w:rsid w:val="00122A02"/>
    <w:rsid w:val="00122D51"/>
    <w:rsid w:val="001230AA"/>
    <w:rsid w:val="00123AE2"/>
    <w:rsid w:val="00123F63"/>
    <w:rsid w:val="001262C9"/>
    <w:rsid w:val="001275D7"/>
    <w:rsid w:val="00133018"/>
    <w:rsid w:val="001335F7"/>
    <w:rsid w:val="00133D18"/>
    <w:rsid w:val="00134114"/>
    <w:rsid w:val="001364E8"/>
    <w:rsid w:val="001376CD"/>
    <w:rsid w:val="0013776F"/>
    <w:rsid w:val="00137ADC"/>
    <w:rsid w:val="00140637"/>
    <w:rsid w:val="001408FE"/>
    <w:rsid w:val="00140EC4"/>
    <w:rsid w:val="00141D0F"/>
    <w:rsid w:val="00142C3F"/>
    <w:rsid w:val="00142FF6"/>
    <w:rsid w:val="00143261"/>
    <w:rsid w:val="00143684"/>
    <w:rsid w:val="00143E22"/>
    <w:rsid w:val="001448D8"/>
    <w:rsid w:val="0014506B"/>
    <w:rsid w:val="001450BB"/>
    <w:rsid w:val="001459E7"/>
    <w:rsid w:val="00146902"/>
    <w:rsid w:val="00147E51"/>
    <w:rsid w:val="00151BBE"/>
    <w:rsid w:val="00151FE2"/>
    <w:rsid w:val="001541AB"/>
    <w:rsid w:val="00154585"/>
    <w:rsid w:val="00154B26"/>
    <w:rsid w:val="00155507"/>
    <w:rsid w:val="001558F4"/>
    <w:rsid w:val="001559BB"/>
    <w:rsid w:val="00157F45"/>
    <w:rsid w:val="00160CFE"/>
    <w:rsid w:val="0016120D"/>
    <w:rsid w:val="00162362"/>
    <w:rsid w:val="00165BE6"/>
    <w:rsid w:val="001661BF"/>
    <w:rsid w:val="001670D9"/>
    <w:rsid w:val="00167BA9"/>
    <w:rsid w:val="00170691"/>
    <w:rsid w:val="00170E8C"/>
    <w:rsid w:val="00172CF4"/>
    <w:rsid w:val="00172DD9"/>
    <w:rsid w:val="001738FD"/>
    <w:rsid w:val="00175CDF"/>
    <w:rsid w:val="00175DAA"/>
    <w:rsid w:val="0017659B"/>
    <w:rsid w:val="001778ED"/>
    <w:rsid w:val="00180D2B"/>
    <w:rsid w:val="001812B0"/>
    <w:rsid w:val="00181423"/>
    <w:rsid w:val="0018213B"/>
    <w:rsid w:val="00182DF6"/>
    <w:rsid w:val="00183F4C"/>
    <w:rsid w:val="0018437B"/>
    <w:rsid w:val="00185DDE"/>
    <w:rsid w:val="00186573"/>
    <w:rsid w:val="00186714"/>
    <w:rsid w:val="00186D69"/>
    <w:rsid w:val="0018710C"/>
    <w:rsid w:val="00187129"/>
    <w:rsid w:val="001879D6"/>
    <w:rsid w:val="0019164F"/>
    <w:rsid w:val="001916B2"/>
    <w:rsid w:val="001917ED"/>
    <w:rsid w:val="00191C7C"/>
    <w:rsid w:val="00192A07"/>
    <w:rsid w:val="00192C6E"/>
    <w:rsid w:val="001937AB"/>
    <w:rsid w:val="00193C39"/>
    <w:rsid w:val="001943F7"/>
    <w:rsid w:val="001A0EDB"/>
    <w:rsid w:val="001A132F"/>
    <w:rsid w:val="001A14ED"/>
    <w:rsid w:val="001A2240"/>
    <w:rsid w:val="001A67D9"/>
    <w:rsid w:val="001A6F72"/>
    <w:rsid w:val="001A79A8"/>
    <w:rsid w:val="001B0087"/>
    <w:rsid w:val="001B10F5"/>
    <w:rsid w:val="001B2326"/>
    <w:rsid w:val="001B23B7"/>
    <w:rsid w:val="001B252D"/>
    <w:rsid w:val="001B28A8"/>
    <w:rsid w:val="001B2904"/>
    <w:rsid w:val="001B4F2B"/>
    <w:rsid w:val="001B5FDC"/>
    <w:rsid w:val="001B63BC"/>
    <w:rsid w:val="001B656F"/>
    <w:rsid w:val="001B7317"/>
    <w:rsid w:val="001C0546"/>
    <w:rsid w:val="001C2D5D"/>
    <w:rsid w:val="001C50FD"/>
    <w:rsid w:val="001C632F"/>
    <w:rsid w:val="001C7813"/>
    <w:rsid w:val="001C79FB"/>
    <w:rsid w:val="001C7CCE"/>
    <w:rsid w:val="001D07D2"/>
    <w:rsid w:val="001D15ED"/>
    <w:rsid w:val="001D23AC"/>
    <w:rsid w:val="001D328B"/>
    <w:rsid w:val="001D4A93"/>
    <w:rsid w:val="001D4E00"/>
    <w:rsid w:val="001D73B4"/>
    <w:rsid w:val="001D7492"/>
    <w:rsid w:val="001D74C5"/>
    <w:rsid w:val="001D76CA"/>
    <w:rsid w:val="001D7948"/>
    <w:rsid w:val="001D7BF0"/>
    <w:rsid w:val="001D7D58"/>
    <w:rsid w:val="001E07D7"/>
    <w:rsid w:val="001E0946"/>
    <w:rsid w:val="001E0D99"/>
    <w:rsid w:val="001E2010"/>
    <w:rsid w:val="001E20C2"/>
    <w:rsid w:val="001E4132"/>
    <w:rsid w:val="001E5763"/>
    <w:rsid w:val="001E5873"/>
    <w:rsid w:val="001E7107"/>
    <w:rsid w:val="001E7C32"/>
    <w:rsid w:val="001F0210"/>
    <w:rsid w:val="001F0465"/>
    <w:rsid w:val="001F10F7"/>
    <w:rsid w:val="001F13CA"/>
    <w:rsid w:val="001F18CE"/>
    <w:rsid w:val="001F1BC7"/>
    <w:rsid w:val="001F1BF6"/>
    <w:rsid w:val="001F24D2"/>
    <w:rsid w:val="001F2632"/>
    <w:rsid w:val="001F282D"/>
    <w:rsid w:val="001F2A50"/>
    <w:rsid w:val="001F3DB9"/>
    <w:rsid w:val="001F4210"/>
    <w:rsid w:val="001F4855"/>
    <w:rsid w:val="001F491C"/>
    <w:rsid w:val="001F5104"/>
    <w:rsid w:val="001F52D9"/>
    <w:rsid w:val="001F57E3"/>
    <w:rsid w:val="001F59E0"/>
    <w:rsid w:val="001F5C29"/>
    <w:rsid w:val="001F5D16"/>
    <w:rsid w:val="0020013A"/>
    <w:rsid w:val="00201ABB"/>
    <w:rsid w:val="00202422"/>
    <w:rsid w:val="00202E43"/>
    <w:rsid w:val="00203389"/>
    <w:rsid w:val="0020345F"/>
    <w:rsid w:val="002036CC"/>
    <w:rsid w:val="00204168"/>
    <w:rsid w:val="0020462A"/>
    <w:rsid w:val="00205064"/>
    <w:rsid w:val="00205C1E"/>
    <w:rsid w:val="00206D86"/>
    <w:rsid w:val="0020715D"/>
    <w:rsid w:val="00210DDD"/>
    <w:rsid w:val="002125EA"/>
    <w:rsid w:val="0021435D"/>
    <w:rsid w:val="002149FE"/>
    <w:rsid w:val="00214B50"/>
    <w:rsid w:val="00215A82"/>
    <w:rsid w:val="00215E32"/>
    <w:rsid w:val="0021605B"/>
    <w:rsid w:val="00220708"/>
    <w:rsid w:val="0022139A"/>
    <w:rsid w:val="00223761"/>
    <w:rsid w:val="002237BD"/>
    <w:rsid w:val="002239F2"/>
    <w:rsid w:val="0022433E"/>
    <w:rsid w:val="00224957"/>
    <w:rsid w:val="00225508"/>
    <w:rsid w:val="00225570"/>
    <w:rsid w:val="0022577C"/>
    <w:rsid w:val="00230D4D"/>
    <w:rsid w:val="00230E64"/>
    <w:rsid w:val="002322F8"/>
    <w:rsid w:val="002323FE"/>
    <w:rsid w:val="0023279B"/>
    <w:rsid w:val="002329AF"/>
    <w:rsid w:val="00232C63"/>
    <w:rsid w:val="002339F6"/>
    <w:rsid w:val="00234C13"/>
    <w:rsid w:val="00234E0D"/>
    <w:rsid w:val="002369FD"/>
    <w:rsid w:val="00236A7E"/>
    <w:rsid w:val="00236D6B"/>
    <w:rsid w:val="0023760E"/>
    <w:rsid w:val="0023760F"/>
    <w:rsid w:val="002378B3"/>
    <w:rsid w:val="00237985"/>
    <w:rsid w:val="00237C60"/>
    <w:rsid w:val="00240895"/>
    <w:rsid w:val="00241AD7"/>
    <w:rsid w:val="00241B55"/>
    <w:rsid w:val="00242EF7"/>
    <w:rsid w:val="002444D7"/>
    <w:rsid w:val="002470AC"/>
    <w:rsid w:val="00247A4E"/>
    <w:rsid w:val="00252D47"/>
    <w:rsid w:val="00253678"/>
    <w:rsid w:val="002559C0"/>
    <w:rsid w:val="00255A8B"/>
    <w:rsid w:val="002569BF"/>
    <w:rsid w:val="00257B24"/>
    <w:rsid w:val="002617A4"/>
    <w:rsid w:val="00261940"/>
    <w:rsid w:val="00261C79"/>
    <w:rsid w:val="002623CA"/>
    <w:rsid w:val="00263092"/>
    <w:rsid w:val="00265D26"/>
    <w:rsid w:val="002662A5"/>
    <w:rsid w:val="002667AC"/>
    <w:rsid w:val="002701A2"/>
    <w:rsid w:val="002729EE"/>
    <w:rsid w:val="00272B06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33F7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4B77"/>
    <w:rsid w:val="00296E28"/>
    <w:rsid w:val="002A191D"/>
    <w:rsid w:val="002A195C"/>
    <w:rsid w:val="002A2710"/>
    <w:rsid w:val="002A4A61"/>
    <w:rsid w:val="002A54A4"/>
    <w:rsid w:val="002A5824"/>
    <w:rsid w:val="002A6E1E"/>
    <w:rsid w:val="002B0A9C"/>
    <w:rsid w:val="002B144B"/>
    <w:rsid w:val="002B181B"/>
    <w:rsid w:val="002B3C00"/>
    <w:rsid w:val="002B6CEC"/>
    <w:rsid w:val="002B7DF1"/>
    <w:rsid w:val="002C0375"/>
    <w:rsid w:val="002C066D"/>
    <w:rsid w:val="002C2577"/>
    <w:rsid w:val="002C3CD7"/>
    <w:rsid w:val="002C4C6D"/>
    <w:rsid w:val="002C61FC"/>
    <w:rsid w:val="002C66AA"/>
    <w:rsid w:val="002C6B4F"/>
    <w:rsid w:val="002C72E1"/>
    <w:rsid w:val="002D07A4"/>
    <w:rsid w:val="002D0EDD"/>
    <w:rsid w:val="002D1D40"/>
    <w:rsid w:val="002D3288"/>
    <w:rsid w:val="002D34AA"/>
    <w:rsid w:val="002D36DC"/>
    <w:rsid w:val="002D3E6F"/>
    <w:rsid w:val="002D4629"/>
    <w:rsid w:val="002D518F"/>
    <w:rsid w:val="002D7ED5"/>
    <w:rsid w:val="002E098E"/>
    <w:rsid w:val="002E1B18"/>
    <w:rsid w:val="002E39A2"/>
    <w:rsid w:val="002E46D8"/>
    <w:rsid w:val="002E58C0"/>
    <w:rsid w:val="002E6ED1"/>
    <w:rsid w:val="002E6FF6"/>
    <w:rsid w:val="002E7818"/>
    <w:rsid w:val="002F0E81"/>
    <w:rsid w:val="002F12C4"/>
    <w:rsid w:val="002F24CB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1183"/>
    <w:rsid w:val="0030223F"/>
    <w:rsid w:val="003024ED"/>
    <w:rsid w:val="0030332D"/>
    <w:rsid w:val="00305D6E"/>
    <w:rsid w:val="0030782E"/>
    <w:rsid w:val="00307F5F"/>
    <w:rsid w:val="003131B6"/>
    <w:rsid w:val="00314893"/>
    <w:rsid w:val="00314E91"/>
    <w:rsid w:val="003152B9"/>
    <w:rsid w:val="00315710"/>
    <w:rsid w:val="00316708"/>
    <w:rsid w:val="00316BB0"/>
    <w:rsid w:val="003171CE"/>
    <w:rsid w:val="00320E5E"/>
    <w:rsid w:val="003214A7"/>
    <w:rsid w:val="003214E2"/>
    <w:rsid w:val="003217BB"/>
    <w:rsid w:val="00322B09"/>
    <w:rsid w:val="00323774"/>
    <w:rsid w:val="00323827"/>
    <w:rsid w:val="00323B7A"/>
    <w:rsid w:val="00325AB6"/>
    <w:rsid w:val="00327479"/>
    <w:rsid w:val="0032775F"/>
    <w:rsid w:val="003277DF"/>
    <w:rsid w:val="003308A8"/>
    <w:rsid w:val="00330AF7"/>
    <w:rsid w:val="00331020"/>
    <w:rsid w:val="00331085"/>
    <w:rsid w:val="00331CC5"/>
    <w:rsid w:val="003321C9"/>
    <w:rsid w:val="00332B0D"/>
    <w:rsid w:val="00334365"/>
    <w:rsid w:val="00336337"/>
    <w:rsid w:val="0033734B"/>
    <w:rsid w:val="003403AD"/>
    <w:rsid w:val="00340578"/>
    <w:rsid w:val="0034133D"/>
    <w:rsid w:val="00342598"/>
    <w:rsid w:val="003449F9"/>
    <w:rsid w:val="003479E4"/>
    <w:rsid w:val="00347C43"/>
    <w:rsid w:val="00350768"/>
    <w:rsid w:val="00350E78"/>
    <w:rsid w:val="00350F51"/>
    <w:rsid w:val="003543CC"/>
    <w:rsid w:val="003546AD"/>
    <w:rsid w:val="00354A2D"/>
    <w:rsid w:val="0035555E"/>
    <w:rsid w:val="00355D12"/>
    <w:rsid w:val="00356128"/>
    <w:rsid w:val="00356D10"/>
    <w:rsid w:val="00356F8C"/>
    <w:rsid w:val="00360C87"/>
    <w:rsid w:val="00362C02"/>
    <w:rsid w:val="00363540"/>
    <w:rsid w:val="003651C4"/>
    <w:rsid w:val="00366AF0"/>
    <w:rsid w:val="00370EDA"/>
    <w:rsid w:val="003713CA"/>
    <w:rsid w:val="00372981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E8C"/>
    <w:rsid w:val="0038601E"/>
    <w:rsid w:val="003863F7"/>
    <w:rsid w:val="003906A1"/>
    <w:rsid w:val="00391A76"/>
    <w:rsid w:val="003924F8"/>
    <w:rsid w:val="003945E3"/>
    <w:rsid w:val="00395A50"/>
    <w:rsid w:val="00396530"/>
    <w:rsid w:val="00396989"/>
    <w:rsid w:val="0039787F"/>
    <w:rsid w:val="003A161F"/>
    <w:rsid w:val="003A1693"/>
    <w:rsid w:val="003A1CC7"/>
    <w:rsid w:val="003A2153"/>
    <w:rsid w:val="003A3196"/>
    <w:rsid w:val="003A478D"/>
    <w:rsid w:val="003A4D0C"/>
    <w:rsid w:val="003A5997"/>
    <w:rsid w:val="003A5BFF"/>
    <w:rsid w:val="003A78CF"/>
    <w:rsid w:val="003A7F5F"/>
    <w:rsid w:val="003B03CE"/>
    <w:rsid w:val="003B4DAD"/>
    <w:rsid w:val="003B52F2"/>
    <w:rsid w:val="003B6028"/>
    <w:rsid w:val="003B76BD"/>
    <w:rsid w:val="003C2492"/>
    <w:rsid w:val="003C24F3"/>
    <w:rsid w:val="003C2B01"/>
    <w:rsid w:val="003C3A9A"/>
    <w:rsid w:val="003C47D1"/>
    <w:rsid w:val="003C58AE"/>
    <w:rsid w:val="003C6A70"/>
    <w:rsid w:val="003C74FF"/>
    <w:rsid w:val="003D1398"/>
    <w:rsid w:val="003D1B63"/>
    <w:rsid w:val="003D1D90"/>
    <w:rsid w:val="003D26A5"/>
    <w:rsid w:val="003D3623"/>
    <w:rsid w:val="003D446D"/>
    <w:rsid w:val="003D470E"/>
    <w:rsid w:val="003D4734"/>
    <w:rsid w:val="003D4E13"/>
    <w:rsid w:val="003D5013"/>
    <w:rsid w:val="003D50F5"/>
    <w:rsid w:val="003D603F"/>
    <w:rsid w:val="003D78F7"/>
    <w:rsid w:val="003E04A0"/>
    <w:rsid w:val="003E04BA"/>
    <w:rsid w:val="003E1A2F"/>
    <w:rsid w:val="003E3BD6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1673"/>
    <w:rsid w:val="003F2D6C"/>
    <w:rsid w:val="003F3ECD"/>
    <w:rsid w:val="003F496B"/>
    <w:rsid w:val="003F57B6"/>
    <w:rsid w:val="004014AE"/>
    <w:rsid w:val="00403645"/>
    <w:rsid w:val="00404851"/>
    <w:rsid w:val="004051EE"/>
    <w:rsid w:val="0040728F"/>
    <w:rsid w:val="0040735F"/>
    <w:rsid w:val="00407C5B"/>
    <w:rsid w:val="00407FE0"/>
    <w:rsid w:val="00413C1C"/>
    <w:rsid w:val="00415618"/>
    <w:rsid w:val="00416B14"/>
    <w:rsid w:val="00421159"/>
    <w:rsid w:val="004216FB"/>
    <w:rsid w:val="00421C2A"/>
    <w:rsid w:val="00425C4C"/>
    <w:rsid w:val="00426A36"/>
    <w:rsid w:val="004300CE"/>
    <w:rsid w:val="0043034E"/>
    <w:rsid w:val="00430648"/>
    <w:rsid w:val="00432034"/>
    <w:rsid w:val="0043413E"/>
    <w:rsid w:val="00434DE0"/>
    <w:rsid w:val="0043567D"/>
    <w:rsid w:val="0043576B"/>
    <w:rsid w:val="00436DFA"/>
    <w:rsid w:val="00440FF1"/>
    <w:rsid w:val="004417F2"/>
    <w:rsid w:val="00441965"/>
    <w:rsid w:val="00441D64"/>
    <w:rsid w:val="00442799"/>
    <w:rsid w:val="004429F5"/>
    <w:rsid w:val="00443FBF"/>
    <w:rsid w:val="00444677"/>
    <w:rsid w:val="004446E2"/>
    <w:rsid w:val="004452DF"/>
    <w:rsid w:val="00447E0D"/>
    <w:rsid w:val="004507E7"/>
    <w:rsid w:val="00450CC0"/>
    <w:rsid w:val="00450F24"/>
    <w:rsid w:val="0045132E"/>
    <w:rsid w:val="004536CC"/>
    <w:rsid w:val="00453D38"/>
    <w:rsid w:val="00453D7B"/>
    <w:rsid w:val="004545B3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65CFC"/>
    <w:rsid w:val="004662D6"/>
    <w:rsid w:val="004663BF"/>
    <w:rsid w:val="0047267B"/>
    <w:rsid w:val="00473F40"/>
    <w:rsid w:val="0047549B"/>
    <w:rsid w:val="00475A71"/>
    <w:rsid w:val="004765E7"/>
    <w:rsid w:val="00476C56"/>
    <w:rsid w:val="00482AD0"/>
    <w:rsid w:val="00482AF6"/>
    <w:rsid w:val="00482CC3"/>
    <w:rsid w:val="00483F51"/>
    <w:rsid w:val="00484A7A"/>
    <w:rsid w:val="00484FB5"/>
    <w:rsid w:val="004852CC"/>
    <w:rsid w:val="004856A9"/>
    <w:rsid w:val="00485C8F"/>
    <w:rsid w:val="004866E1"/>
    <w:rsid w:val="00486EB3"/>
    <w:rsid w:val="004877F3"/>
    <w:rsid w:val="00487AEB"/>
    <w:rsid w:val="004916C2"/>
    <w:rsid w:val="00492140"/>
    <w:rsid w:val="00492FB8"/>
    <w:rsid w:val="00494008"/>
    <w:rsid w:val="0049468A"/>
    <w:rsid w:val="004955FF"/>
    <w:rsid w:val="0049672E"/>
    <w:rsid w:val="00496F47"/>
    <w:rsid w:val="00497A2E"/>
    <w:rsid w:val="004A0AF4"/>
    <w:rsid w:val="004A1327"/>
    <w:rsid w:val="004A1CE8"/>
    <w:rsid w:val="004A20D1"/>
    <w:rsid w:val="004A2FC2"/>
    <w:rsid w:val="004A3EA8"/>
    <w:rsid w:val="004A696A"/>
    <w:rsid w:val="004A6D23"/>
    <w:rsid w:val="004B05CA"/>
    <w:rsid w:val="004B0E97"/>
    <w:rsid w:val="004B1B23"/>
    <w:rsid w:val="004B32EF"/>
    <w:rsid w:val="004B3824"/>
    <w:rsid w:val="004B493F"/>
    <w:rsid w:val="004B50E4"/>
    <w:rsid w:val="004B5846"/>
    <w:rsid w:val="004C0449"/>
    <w:rsid w:val="004C0F0A"/>
    <w:rsid w:val="004C12FF"/>
    <w:rsid w:val="004C148F"/>
    <w:rsid w:val="004C1649"/>
    <w:rsid w:val="004C1A49"/>
    <w:rsid w:val="004C1E3B"/>
    <w:rsid w:val="004C245F"/>
    <w:rsid w:val="004C2DF7"/>
    <w:rsid w:val="004C2F6C"/>
    <w:rsid w:val="004C3C2A"/>
    <w:rsid w:val="004C3F6B"/>
    <w:rsid w:val="004C44F0"/>
    <w:rsid w:val="004C5CC6"/>
    <w:rsid w:val="004C642E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3CC2"/>
    <w:rsid w:val="004D4077"/>
    <w:rsid w:val="004D46F3"/>
    <w:rsid w:val="004D6BE8"/>
    <w:rsid w:val="004D7188"/>
    <w:rsid w:val="004D71A3"/>
    <w:rsid w:val="004D7F6C"/>
    <w:rsid w:val="004E093A"/>
    <w:rsid w:val="004E1225"/>
    <w:rsid w:val="004E301B"/>
    <w:rsid w:val="004E3291"/>
    <w:rsid w:val="004E36AD"/>
    <w:rsid w:val="004E46DF"/>
    <w:rsid w:val="004E547C"/>
    <w:rsid w:val="004E5DBC"/>
    <w:rsid w:val="004E62CE"/>
    <w:rsid w:val="004E63E6"/>
    <w:rsid w:val="004E703A"/>
    <w:rsid w:val="004F02C3"/>
    <w:rsid w:val="004F0CB7"/>
    <w:rsid w:val="004F11CA"/>
    <w:rsid w:val="004F29F9"/>
    <w:rsid w:val="004F3018"/>
    <w:rsid w:val="004F360D"/>
    <w:rsid w:val="004F3F6B"/>
    <w:rsid w:val="004F4564"/>
    <w:rsid w:val="004F4B21"/>
    <w:rsid w:val="004F4C1D"/>
    <w:rsid w:val="004F56DA"/>
    <w:rsid w:val="004F5B3D"/>
    <w:rsid w:val="004F64FA"/>
    <w:rsid w:val="004F70F0"/>
    <w:rsid w:val="004F7ADA"/>
    <w:rsid w:val="004F7BBB"/>
    <w:rsid w:val="0050107D"/>
    <w:rsid w:val="0050128F"/>
    <w:rsid w:val="005016C3"/>
    <w:rsid w:val="00501CC3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1CF5"/>
    <w:rsid w:val="00513D43"/>
    <w:rsid w:val="0051509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43B4"/>
    <w:rsid w:val="00525BB7"/>
    <w:rsid w:val="00525D4B"/>
    <w:rsid w:val="005265DA"/>
    <w:rsid w:val="0052742F"/>
    <w:rsid w:val="00527489"/>
    <w:rsid w:val="005277E5"/>
    <w:rsid w:val="00527B71"/>
    <w:rsid w:val="00527BB3"/>
    <w:rsid w:val="00527CD3"/>
    <w:rsid w:val="00530CC8"/>
    <w:rsid w:val="00531734"/>
    <w:rsid w:val="0053254A"/>
    <w:rsid w:val="00533181"/>
    <w:rsid w:val="00533514"/>
    <w:rsid w:val="0053435E"/>
    <w:rsid w:val="00537DC0"/>
    <w:rsid w:val="005400AC"/>
    <w:rsid w:val="0054032C"/>
    <w:rsid w:val="005409C5"/>
    <w:rsid w:val="00541759"/>
    <w:rsid w:val="0054235E"/>
    <w:rsid w:val="005431EC"/>
    <w:rsid w:val="0054425D"/>
    <w:rsid w:val="005457C8"/>
    <w:rsid w:val="00547569"/>
    <w:rsid w:val="00547CC9"/>
    <w:rsid w:val="00551DC3"/>
    <w:rsid w:val="00551F92"/>
    <w:rsid w:val="00552700"/>
    <w:rsid w:val="00553E26"/>
    <w:rsid w:val="0055459B"/>
    <w:rsid w:val="00554995"/>
    <w:rsid w:val="00554EEF"/>
    <w:rsid w:val="0055549D"/>
    <w:rsid w:val="00557272"/>
    <w:rsid w:val="00557508"/>
    <w:rsid w:val="00560176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AF0"/>
    <w:rsid w:val="00572E7A"/>
    <w:rsid w:val="00574AD3"/>
    <w:rsid w:val="00577005"/>
    <w:rsid w:val="00577909"/>
    <w:rsid w:val="00581497"/>
    <w:rsid w:val="0058241D"/>
    <w:rsid w:val="00582FE4"/>
    <w:rsid w:val="00583212"/>
    <w:rsid w:val="005856D2"/>
    <w:rsid w:val="00585D8F"/>
    <w:rsid w:val="00586072"/>
    <w:rsid w:val="0058644C"/>
    <w:rsid w:val="00587E7C"/>
    <w:rsid w:val="00587F10"/>
    <w:rsid w:val="00591172"/>
    <w:rsid w:val="00591351"/>
    <w:rsid w:val="00594207"/>
    <w:rsid w:val="00596413"/>
    <w:rsid w:val="00596B6A"/>
    <w:rsid w:val="005978F3"/>
    <w:rsid w:val="005A16CF"/>
    <w:rsid w:val="005A2989"/>
    <w:rsid w:val="005A2A5A"/>
    <w:rsid w:val="005A2ECA"/>
    <w:rsid w:val="005A4504"/>
    <w:rsid w:val="005A5CA8"/>
    <w:rsid w:val="005A685A"/>
    <w:rsid w:val="005A7A7C"/>
    <w:rsid w:val="005B0430"/>
    <w:rsid w:val="005B0944"/>
    <w:rsid w:val="005B148D"/>
    <w:rsid w:val="005B151D"/>
    <w:rsid w:val="005B1F5F"/>
    <w:rsid w:val="005B31EA"/>
    <w:rsid w:val="005B34A6"/>
    <w:rsid w:val="005B3BC7"/>
    <w:rsid w:val="005B5EF1"/>
    <w:rsid w:val="005B6958"/>
    <w:rsid w:val="005B6C67"/>
    <w:rsid w:val="005B74FD"/>
    <w:rsid w:val="005C0B4B"/>
    <w:rsid w:val="005C0CBC"/>
    <w:rsid w:val="005C28FF"/>
    <w:rsid w:val="005C30AE"/>
    <w:rsid w:val="005C4204"/>
    <w:rsid w:val="005C47AF"/>
    <w:rsid w:val="005C4899"/>
    <w:rsid w:val="005C64CE"/>
    <w:rsid w:val="005C6823"/>
    <w:rsid w:val="005C694C"/>
    <w:rsid w:val="005C7311"/>
    <w:rsid w:val="005C7933"/>
    <w:rsid w:val="005D1461"/>
    <w:rsid w:val="005D33B5"/>
    <w:rsid w:val="005D396C"/>
    <w:rsid w:val="005D3C38"/>
    <w:rsid w:val="005D3D2A"/>
    <w:rsid w:val="005D4779"/>
    <w:rsid w:val="005D5C6E"/>
    <w:rsid w:val="005D77FE"/>
    <w:rsid w:val="005D7951"/>
    <w:rsid w:val="005D7D19"/>
    <w:rsid w:val="005E04F5"/>
    <w:rsid w:val="005E04F8"/>
    <w:rsid w:val="005E1700"/>
    <w:rsid w:val="005E1EB1"/>
    <w:rsid w:val="005E286C"/>
    <w:rsid w:val="005E3D49"/>
    <w:rsid w:val="005E3E49"/>
    <w:rsid w:val="005E4D22"/>
    <w:rsid w:val="005E768D"/>
    <w:rsid w:val="005F01EE"/>
    <w:rsid w:val="005F160F"/>
    <w:rsid w:val="005F191B"/>
    <w:rsid w:val="005F19DD"/>
    <w:rsid w:val="005F1EFD"/>
    <w:rsid w:val="005F2C0A"/>
    <w:rsid w:val="005F305B"/>
    <w:rsid w:val="005F4856"/>
    <w:rsid w:val="005F48C0"/>
    <w:rsid w:val="005F4AD8"/>
    <w:rsid w:val="005F4BB7"/>
    <w:rsid w:val="005F4D6D"/>
    <w:rsid w:val="005F51CA"/>
    <w:rsid w:val="005F5ADA"/>
    <w:rsid w:val="005F5FA5"/>
    <w:rsid w:val="005F68FF"/>
    <w:rsid w:val="005F695C"/>
    <w:rsid w:val="005F74A8"/>
    <w:rsid w:val="00600747"/>
    <w:rsid w:val="00600A10"/>
    <w:rsid w:val="00600CBB"/>
    <w:rsid w:val="0060105F"/>
    <w:rsid w:val="00602FE4"/>
    <w:rsid w:val="00604056"/>
    <w:rsid w:val="00604E5C"/>
    <w:rsid w:val="00605617"/>
    <w:rsid w:val="006065F0"/>
    <w:rsid w:val="00607192"/>
    <w:rsid w:val="00610655"/>
    <w:rsid w:val="00610746"/>
    <w:rsid w:val="006108FD"/>
    <w:rsid w:val="006122FF"/>
    <w:rsid w:val="006131ED"/>
    <w:rsid w:val="00614576"/>
    <w:rsid w:val="00614BEB"/>
    <w:rsid w:val="00615E8C"/>
    <w:rsid w:val="00615F75"/>
    <w:rsid w:val="00617A63"/>
    <w:rsid w:val="006206FF"/>
    <w:rsid w:val="00621286"/>
    <w:rsid w:val="006216A9"/>
    <w:rsid w:val="00621DA2"/>
    <w:rsid w:val="00622256"/>
    <w:rsid w:val="0062228B"/>
    <w:rsid w:val="0062254C"/>
    <w:rsid w:val="0062298E"/>
    <w:rsid w:val="0062350A"/>
    <w:rsid w:val="00623BDC"/>
    <w:rsid w:val="0062440B"/>
    <w:rsid w:val="006248FE"/>
    <w:rsid w:val="0062522D"/>
    <w:rsid w:val="006254B0"/>
    <w:rsid w:val="00626A19"/>
    <w:rsid w:val="00626A33"/>
    <w:rsid w:val="00626B14"/>
    <w:rsid w:val="00626B9C"/>
    <w:rsid w:val="00626C73"/>
    <w:rsid w:val="006302F7"/>
    <w:rsid w:val="0063071E"/>
    <w:rsid w:val="00631128"/>
    <w:rsid w:val="006313EB"/>
    <w:rsid w:val="00631CFD"/>
    <w:rsid w:val="00631EB7"/>
    <w:rsid w:val="0063254C"/>
    <w:rsid w:val="00632577"/>
    <w:rsid w:val="006336D5"/>
    <w:rsid w:val="00633949"/>
    <w:rsid w:val="00634281"/>
    <w:rsid w:val="006343C5"/>
    <w:rsid w:val="00634E91"/>
    <w:rsid w:val="00635200"/>
    <w:rsid w:val="0063522A"/>
    <w:rsid w:val="006362D2"/>
    <w:rsid w:val="0063756D"/>
    <w:rsid w:val="00641B7B"/>
    <w:rsid w:val="0064435F"/>
    <w:rsid w:val="0064472D"/>
    <w:rsid w:val="00644E00"/>
    <w:rsid w:val="00644E29"/>
    <w:rsid w:val="006450D8"/>
    <w:rsid w:val="0064561B"/>
    <w:rsid w:val="00646708"/>
    <w:rsid w:val="006467D6"/>
    <w:rsid w:val="006469A1"/>
    <w:rsid w:val="00646C30"/>
    <w:rsid w:val="006473F8"/>
    <w:rsid w:val="0064760E"/>
    <w:rsid w:val="00647B72"/>
    <w:rsid w:val="006504A1"/>
    <w:rsid w:val="00650868"/>
    <w:rsid w:val="006511F1"/>
    <w:rsid w:val="006512A5"/>
    <w:rsid w:val="006528C8"/>
    <w:rsid w:val="00654506"/>
    <w:rsid w:val="006548B7"/>
    <w:rsid w:val="00654B3B"/>
    <w:rsid w:val="0065586F"/>
    <w:rsid w:val="00656882"/>
    <w:rsid w:val="00656F2B"/>
    <w:rsid w:val="00657DBD"/>
    <w:rsid w:val="0066149B"/>
    <w:rsid w:val="0066201A"/>
    <w:rsid w:val="00662343"/>
    <w:rsid w:val="00662EA8"/>
    <w:rsid w:val="00664583"/>
    <w:rsid w:val="0066483B"/>
    <w:rsid w:val="00666025"/>
    <w:rsid w:val="006667B5"/>
    <w:rsid w:val="0067069C"/>
    <w:rsid w:val="0067102F"/>
    <w:rsid w:val="00671F29"/>
    <w:rsid w:val="0067305F"/>
    <w:rsid w:val="00675093"/>
    <w:rsid w:val="006762D5"/>
    <w:rsid w:val="00677427"/>
    <w:rsid w:val="00677502"/>
    <w:rsid w:val="0067788A"/>
    <w:rsid w:val="00680308"/>
    <w:rsid w:val="00680DD0"/>
    <w:rsid w:val="00681373"/>
    <w:rsid w:val="0068380A"/>
    <w:rsid w:val="0068429C"/>
    <w:rsid w:val="00685250"/>
    <w:rsid w:val="00685379"/>
    <w:rsid w:val="00686866"/>
    <w:rsid w:val="00686A71"/>
    <w:rsid w:val="00687476"/>
    <w:rsid w:val="00690223"/>
    <w:rsid w:val="0069038E"/>
    <w:rsid w:val="00690C2A"/>
    <w:rsid w:val="006910BB"/>
    <w:rsid w:val="00691D0E"/>
    <w:rsid w:val="00692C95"/>
    <w:rsid w:val="006936F0"/>
    <w:rsid w:val="00694A9A"/>
    <w:rsid w:val="006962C5"/>
    <w:rsid w:val="00696825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6DE"/>
    <w:rsid w:val="006A6FDE"/>
    <w:rsid w:val="006A7F86"/>
    <w:rsid w:val="006B45AA"/>
    <w:rsid w:val="006B6528"/>
    <w:rsid w:val="006C0178"/>
    <w:rsid w:val="006C03CC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16AC"/>
    <w:rsid w:val="006D19B1"/>
    <w:rsid w:val="006D2461"/>
    <w:rsid w:val="006D2BF9"/>
    <w:rsid w:val="006D2C0F"/>
    <w:rsid w:val="006D3377"/>
    <w:rsid w:val="006D3E5E"/>
    <w:rsid w:val="006D5362"/>
    <w:rsid w:val="006D5DBF"/>
    <w:rsid w:val="006D7279"/>
    <w:rsid w:val="006E02DB"/>
    <w:rsid w:val="006E168B"/>
    <w:rsid w:val="006E181A"/>
    <w:rsid w:val="006E2D44"/>
    <w:rsid w:val="006E2F89"/>
    <w:rsid w:val="006E3D69"/>
    <w:rsid w:val="006E48F2"/>
    <w:rsid w:val="006E5B0C"/>
    <w:rsid w:val="006E6806"/>
    <w:rsid w:val="006E7E74"/>
    <w:rsid w:val="006F00B8"/>
    <w:rsid w:val="006F1854"/>
    <w:rsid w:val="006F1F48"/>
    <w:rsid w:val="006F2730"/>
    <w:rsid w:val="006F3465"/>
    <w:rsid w:val="006F38AD"/>
    <w:rsid w:val="006F3B87"/>
    <w:rsid w:val="006F3DD4"/>
    <w:rsid w:val="006F5999"/>
    <w:rsid w:val="006F61C5"/>
    <w:rsid w:val="006F6897"/>
    <w:rsid w:val="0070092F"/>
    <w:rsid w:val="007010B4"/>
    <w:rsid w:val="00701CF2"/>
    <w:rsid w:val="00702926"/>
    <w:rsid w:val="00703867"/>
    <w:rsid w:val="0070405B"/>
    <w:rsid w:val="00704162"/>
    <w:rsid w:val="007043EB"/>
    <w:rsid w:val="00704B80"/>
    <w:rsid w:val="00707A74"/>
    <w:rsid w:val="00711E05"/>
    <w:rsid w:val="00711FFA"/>
    <w:rsid w:val="007123BE"/>
    <w:rsid w:val="00713B33"/>
    <w:rsid w:val="00715C79"/>
    <w:rsid w:val="00715F2C"/>
    <w:rsid w:val="00720650"/>
    <w:rsid w:val="007208DD"/>
    <w:rsid w:val="00720DB7"/>
    <w:rsid w:val="007220CF"/>
    <w:rsid w:val="00722AA8"/>
    <w:rsid w:val="00723EF5"/>
    <w:rsid w:val="00724445"/>
    <w:rsid w:val="00724942"/>
    <w:rsid w:val="00725EA9"/>
    <w:rsid w:val="0072655E"/>
    <w:rsid w:val="007268D6"/>
    <w:rsid w:val="00726F02"/>
    <w:rsid w:val="00726F92"/>
    <w:rsid w:val="00727195"/>
    <w:rsid w:val="00727341"/>
    <w:rsid w:val="00727904"/>
    <w:rsid w:val="007332FE"/>
    <w:rsid w:val="00733A81"/>
    <w:rsid w:val="00733B0F"/>
    <w:rsid w:val="00734F1A"/>
    <w:rsid w:val="00735FB8"/>
    <w:rsid w:val="00736065"/>
    <w:rsid w:val="00737769"/>
    <w:rsid w:val="0074006F"/>
    <w:rsid w:val="00740147"/>
    <w:rsid w:val="00740E52"/>
    <w:rsid w:val="00741D75"/>
    <w:rsid w:val="0074264B"/>
    <w:rsid w:val="0074354F"/>
    <w:rsid w:val="00743B2B"/>
    <w:rsid w:val="00743C09"/>
    <w:rsid w:val="00744134"/>
    <w:rsid w:val="00745A3B"/>
    <w:rsid w:val="0074621F"/>
    <w:rsid w:val="007463FB"/>
    <w:rsid w:val="00746E81"/>
    <w:rsid w:val="00747504"/>
    <w:rsid w:val="007508F1"/>
    <w:rsid w:val="00750924"/>
    <w:rsid w:val="007513CD"/>
    <w:rsid w:val="007525EB"/>
    <w:rsid w:val="00752F82"/>
    <w:rsid w:val="0075603B"/>
    <w:rsid w:val="00756665"/>
    <w:rsid w:val="00760321"/>
    <w:rsid w:val="00760ECE"/>
    <w:rsid w:val="0076196C"/>
    <w:rsid w:val="00762BCB"/>
    <w:rsid w:val="00763833"/>
    <w:rsid w:val="007652BB"/>
    <w:rsid w:val="00766B1A"/>
    <w:rsid w:val="00766C19"/>
    <w:rsid w:val="00766DB9"/>
    <w:rsid w:val="00766DFE"/>
    <w:rsid w:val="0077239B"/>
    <w:rsid w:val="00773360"/>
    <w:rsid w:val="00774417"/>
    <w:rsid w:val="00775578"/>
    <w:rsid w:val="007773AA"/>
    <w:rsid w:val="0078070F"/>
    <w:rsid w:val="00780B73"/>
    <w:rsid w:val="0078119B"/>
    <w:rsid w:val="00781778"/>
    <w:rsid w:val="0078235E"/>
    <w:rsid w:val="00783B46"/>
    <w:rsid w:val="00785A8C"/>
    <w:rsid w:val="00785EC9"/>
    <w:rsid w:val="00786A15"/>
    <w:rsid w:val="007912D7"/>
    <w:rsid w:val="007914E4"/>
    <w:rsid w:val="007914F3"/>
    <w:rsid w:val="007926D8"/>
    <w:rsid w:val="00792AA3"/>
    <w:rsid w:val="00792D44"/>
    <w:rsid w:val="007945E3"/>
    <w:rsid w:val="00794BC4"/>
    <w:rsid w:val="00794F1E"/>
    <w:rsid w:val="007951B4"/>
    <w:rsid w:val="00795C50"/>
    <w:rsid w:val="007972AC"/>
    <w:rsid w:val="007A098E"/>
    <w:rsid w:val="007A3328"/>
    <w:rsid w:val="007A5765"/>
    <w:rsid w:val="007A5B89"/>
    <w:rsid w:val="007B16F9"/>
    <w:rsid w:val="007B4D5D"/>
    <w:rsid w:val="007B6BFD"/>
    <w:rsid w:val="007C0516"/>
    <w:rsid w:val="007C06FD"/>
    <w:rsid w:val="007C0795"/>
    <w:rsid w:val="007C0F53"/>
    <w:rsid w:val="007C14AD"/>
    <w:rsid w:val="007C1532"/>
    <w:rsid w:val="007C20CD"/>
    <w:rsid w:val="007C253A"/>
    <w:rsid w:val="007C2B47"/>
    <w:rsid w:val="007C2E26"/>
    <w:rsid w:val="007C3484"/>
    <w:rsid w:val="007C4FDA"/>
    <w:rsid w:val="007C51C0"/>
    <w:rsid w:val="007C527E"/>
    <w:rsid w:val="007C6130"/>
    <w:rsid w:val="007C6C61"/>
    <w:rsid w:val="007C6EC2"/>
    <w:rsid w:val="007D217B"/>
    <w:rsid w:val="007D2EF4"/>
    <w:rsid w:val="007D3C15"/>
    <w:rsid w:val="007D4C33"/>
    <w:rsid w:val="007D4D44"/>
    <w:rsid w:val="007D50FF"/>
    <w:rsid w:val="007D5798"/>
    <w:rsid w:val="007D669B"/>
    <w:rsid w:val="007D6B5D"/>
    <w:rsid w:val="007D706B"/>
    <w:rsid w:val="007E0717"/>
    <w:rsid w:val="007E0AC3"/>
    <w:rsid w:val="007E21DF"/>
    <w:rsid w:val="007E26C7"/>
    <w:rsid w:val="007E43A0"/>
    <w:rsid w:val="007E5479"/>
    <w:rsid w:val="007E58AD"/>
    <w:rsid w:val="007F2243"/>
    <w:rsid w:val="007F2366"/>
    <w:rsid w:val="007F2FE7"/>
    <w:rsid w:val="007F6EC7"/>
    <w:rsid w:val="007F73C5"/>
    <w:rsid w:val="007F75A8"/>
    <w:rsid w:val="00802E53"/>
    <w:rsid w:val="00802FC5"/>
    <w:rsid w:val="00805A94"/>
    <w:rsid w:val="00806473"/>
    <w:rsid w:val="00806B40"/>
    <w:rsid w:val="00806EFB"/>
    <w:rsid w:val="0081078F"/>
    <w:rsid w:val="00811352"/>
    <w:rsid w:val="00811480"/>
    <w:rsid w:val="00811821"/>
    <w:rsid w:val="0081192B"/>
    <w:rsid w:val="00812E33"/>
    <w:rsid w:val="0081347F"/>
    <w:rsid w:val="0081370D"/>
    <w:rsid w:val="008138C1"/>
    <w:rsid w:val="00816B48"/>
    <w:rsid w:val="00817339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44C9"/>
    <w:rsid w:val="00827FBE"/>
    <w:rsid w:val="00830ACB"/>
    <w:rsid w:val="008317DC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6B27"/>
    <w:rsid w:val="00836D76"/>
    <w:rsid w:val="008373CF"/>
    <w:rsid w:val="008377E3"/>
    <w:rsid w:val="008378E7"/>
    <w:rsid w:val="0084052F"/>
    <w:rsid w:val="00840654"/>
    <w:rsid w:val="00840667"/>
    <w:rsid w:val="00842839"/>
    <w:rsid w:val="008428E1"/>
    <w:rsid w:val="00842B0F"/>
    <w:rsid w:val="00844019"/>
    <w:rsid w:val="00844701"/>
    <w:rsid w:val="00850566"/>
    <w:rsid w:val="00850C48"/>
    <w:rsid w:val="0085107D"/>
    <w:rsid w:val="00851A82"/>
    <w:rsid w:val="00852B3C"/>
    <w:rsid w:val="008532E6"/>
    <w:rsid w:val="00856D6F"/>
    <w:rsid w:val="0085795D"/>
    <w:rsid w:val="008604A8"/>
    <w:rsid w:val="00863105"/>
    <w:rsid w:val="00863C2D"/>
    <w:rsid w:val="00865DAE"/>
    <w:rsid w:val="008663BA"/>
    <w:rsid w:val="0086745D"/>
    <w:rsid w:val="00867FF5"/>
    <w:rsid w:val="0087144A"/>
    <w:rsid w:val="00872777"/>
    <w:rsid w:val="008739D8"/>
    <w:rsid w:val="00874DF4"/>
    <w:rsid w:val="00875403"/>
    <w:rsid w:val="00875B51"/>
    <w:rsid w:val="008776B0"/>
    <w:rsid w:val="0088012D"/>
    <w:rsid w:val="008812FC"/>
    <w:rsid w:val="00881C47"/>
    <w:rsid w:val="008820C7"/>
    <w:rsid w:val="0088273A"/>
    <w:rsid w:val="008835F9"/>
    <w:rsid w:val="00883635"/>
    <w:rsid w:val="00883FD4"/>
    <w:rsid w:val="00884237"/>
    <w:rsid w:val="00887542"/>
    <w:rsid w:val="00887583"/>
    <w:rsid w:val="00890522"/>
    <w:rsid w:val="00890F91"/>
    <w:rsid w:val="00891445"/>
    <w:rsid w:val="00892AC4"/>
    <w:rsid w:val="00895CFA"/>
    <w:rsid w:val="00895F52"/>
    <w:rsid w:val="00896B4D"/>
    <w:rsid w:val="00897183"/>
    <w:rsid w:val="008975EB"/>
    <w:rsid w:val="008A0A2F"/>
    <w:rsid w:val="008A1988"/>
    <w:rsid w:val="008A2BF8"/>
    <w:rsid w:val="008A337C"/>
    <w:rsid w:val="008A4547"/>
    <w:rsid w:val="008A4837"/>
    <w:rsid w:val="008A54D3"/>
    <w:rsid w:val="008A5AFD"/>
    <w:rsid w:val="008A65A8"/>
    <w:rsid w:val="008B0878"/>
    <w:rsid w:val="008B27A2"/>
    <w:rsid w:val="008B290E"/>
    <w:rsid w:val="008B2E53"/>
    <w:rsid w:val="008B3241"/>
    <w:rsid w:val="008B33AC"/>
    <w:rsid w:val="008B34BB"/>
    <w:rsid w:val="008B38EC"/>
    <w:rsid w:val="008B3EAD"/>
    <w:rsid w:val="008B44B8"/>
    <w:rsid w:val="008B47B4"/>
    <w:rsid w:val="008B5396"/>
    <w:rsid w:val="008B685C"/>
    <w:rsid w:val="008B7BB7"/>
    <w:rsid w:val="008C0287"/>
    <w:rsid w:val="008C2FB3"/>
    <w:rsid w:val="008C3482"/>
    <w:rsid w:val="008C385A"/>
    <w:rsid w:val="008C3BCE"/>
    <w:rsid w:val="008C489E"/>
    <w:rsid w:val="008C4913"/>
    <w:rsid w:val="008C5478"/>
    <w:rsid w:val="008C57E5"/>
    <w:rsid w:val="008C5AD6"/>
    <w:rsid w:val="008C5D4E"/>
    <w:rsid w:val="008C640A"/>
    <w:rsid w:val="008C65AD"/>
    <w:rsid w:val="008C6697"/>
    <w:rsid w:val="008C699F"/>
    <w:rsid w:val="008C6C08"/>
    <w:rsid w:val="008C6D27"/>
    <w:rsid w:val="008C7A4B"/>
    <w:rsid w:val="008D0A4D"/>
    <w:rsid w:val="008D0C05"/>
    <w:rsid w:val="008D0E81"/>
    <w:rsid w:val="008D1011"/>
    <w:rsid w:val="008D10DC"/>
    <w:rsid w:val="008D246D"/>
    <w:rsid w:val="008D272F"/>
    <w:rsid w:val="008D2C2D"/>
    <w:rsid w:val="008D44BB"/>
    <w:rsid w:val="008D6441"/>
    <w:rsid w:val="008D71CE"/>
    <w:rsid w:val="008D7D56"/>
    <w:rsid w:val="008D7EDE"/>
    <w:rsid w:val="008E0C7F"/>
    <w:rsid w:val="008E0E94"/>
    <w:rsid w:val="008E1D7E"/>
    <w:rsid w:val="008E1EA5"/>
    <w:rsid w:val="008E4011"/>
    <w:rsid w:val="008E444B"/>
    <w:rsid w:val="008E5807"/>
    <w:rsid w:val="008E7CB1"/>
    <w:rsid w:val="008F039B"/>
    <w:rsid w:val="008F1940"/>
    <w:rsid w:val="008F1C67"/>
    <w:rsid w:val="008F238D"/>
    <w:rsid w:val="008F3288"/>
    <w:rsid w:val="008F32BD"/>
    <w:rsid w:val="008F6B66"/>
    <w:rsid w:val="008F7004"/>
    <w:rsid w:val="008F72B0"/>
    <w:rsid w:val="008F7B91"/>
    <w:rsid w:val="00903E8F"/>
    <w:rsid w:val="00905A7F"/>
    <w:rsid w:val="009061E7"/>
    <w:rsid w:val="0090687D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1462"/>
    <w:rsid w:val="0092168F"/>
    <w:rsid w:val="00921D22"/>
    <w:rsid w:val="009225A7"/>
    <w:rsid w:val="00922F08"/>
    <w:rsid w:val="0092372A"/>
    <w:rsid w:val="00923FBC"/>
    <w:rsid w:val="00925708"/>
    <w:rsid w:val="00926E2E"/>
    <w:rsid w:val="00927FEB"/>
    <w:rsid w:val="009326F9"/>
    <w:rsid w:val="009329A0"/>
    <w:rsid w:val="00932C1D"/>
    <w:rsid w:val="00933947"/>
    <w:rsid w:val="00934B2A"/>
    <w:rsid w:val="00935C3E"/>
    <w:rsid w:val="00935FAC"/>
    <w:rsid w:val="009362E0"/>
    <w:rsid w:val="0093692E"/>
    <w:rsid w:val="00936D66"/>
    <w:rsid w:val="00937393"/>
    <w:rsid w:val="009404CD"/>
    <w:rsid w:val="0094091B"/>
    <w:rsid w:val="00943FCE"/>
    <w:rsid w:val="00944591"/>
    <w:rsid w:val="00944CAA"/>
    <w:rsid w:val="00944E6A"/>
    <w:rsid w:val="00945F41"/>
    <w:rsid w:val="00947699"/>
    <w:rsid w:val="009477A9"/>
    <w:rsid w:val="00947886"/>
    <w:rsid w:val="00947DE9"/>
    <w:rsid w:val="00951CE8"/>
    <w:rsid w:val="00952762"/>
    <w:rsid w:val="0095350F"/>
    <w:rsid w:val="00953565"/>
    <w:rsid w:val="009537D6"/>
    <w:rsid w:val="00954C90"/>
    <w:rsid w:val="009552BB"/>
    <w:rsid w:val="009558E2"/>
    <w:rsid w:val="00955D07"/>
    <w:rsid w:val="00956DA3"/>
    <w:rsid w:val="00960735"/>
    <w:rsid w:val="009616AD"/>
    <w:rsid w:val="00962446"/>
    <w:rsid w:val="009627D3"/>
    <w:rsid w:val="00962886"/>
    <w:rsid w:val="009660F8"/>
    <w:rsid w:val="00967966"/>
    <w:rsid w:val="00967BF7"/>
    <w:rsid w:val="00970565"/>
    <w:rsid w:val="00970D55"/>
    <w:rsid w:val="00971D08"/>
    <w:rsid w:val="009723A1"/>
    <w:rsid w:val="009723DF"/>
    <w:rsid w:val="00973614"/>
    <w:rsid w:val="009750E1"/>
    <w:rsid w:val="0097724C"/>
    <w:rsid w:val="00980866"/>
    <w:rsid w:val="00980D24"/>
    <w:rsid w:val="00982327"/>
    <w:rsid w:val="0098238F"/>
    <w:rsid w:val="009823F7"/>
    <w:rsid w:val="009824DF"/>
    <w:rsid w:val="00982BCE"/>
    <w:rsid w:val="00983041"/>
    <w:rsid w:val="0098355E"/>
    <w:rsid w:val="0098405A"/>
    <w:rsid w:val="0098444E"/>
    <w:rsid w:val="00987972"/>
    <w:rsid w:val="00987980"/>
    <w:rsid w:val="00987BED"/>
    <w:rsid w:val="0099103B"/>
    <w:rsid w:val="00991637"/>
    <w:rsid w:val="00991859"/>
    <w:rsid w:val="00991A93"/>
    <w:rsid w:val="00992D48"/>
    <w:rsid w:val="0099365B"/>
    <w:rsid w:val="009964D4"/>
    <w:rsid w:val="009968BA"/>
    <w:rsid w:val="009A0E5E"/>
    <w:rsid w:val="009A2E6A"/>
    <w:rsid w:val="009A517C"/>
    <w:rsid w:val="009A5B0D"/>
    <w:rsid w:val="009A65FE"/>
    <w:rsid w:val="009B09CD"/>
    <w:rsid w:val="009B0DBB"/>
    <w:rsid w:val="009B1083"/>
    <w:rsid w:val="009B228B"/>
    <w:rsid w:val="009B2383"/>
    <w:rsid w:val="009B2605"/>
    <w:rsid w:val="009B2B2C"/>
    <w:rsid w:val="009B3246"/>
    <w:rsid w:val="009B4356"/>
    <w:rsid w:val="009B4963"/>
    <w:rsid w:val="009B4C02"/>
    <w:rsid w:val="009B52EA"/>
    <w:rsid w:val="009B57C9"/>
    <w:rsid w:val="009B6B64"/>
    <w:rsid w:val="009B6EF6"/>
    <w:rsid w:val="009B76AF"/>
    <w:rsid w:val="009B7F79"/>
    <w:rsid w:val="009C017A"/>
    <w:rsid w:val="009C166F"/>
    <w:rsid w:val="009C30AA"/>
    <w:rsid w:val="009C43D1"/>
    <w:rsid w:val="009C59A6"/>
    <w:rsid w:val="009C6A52"/>
    <w:rsid w:val="009C7F24"/>
    <w:rsid w:val="009D0AB2"/>
    <w:rsid w:val="009D0E5B"/>
    <w:rsid w:val="009D1971"/>
    <w:rsid w:val="009D2034"/>
    <w:rsid w:val="009D3043"/>
    <w:rsid w:val="009D3276"/>
    <w:rsid w:val="009D444C"/>
    <w:rsid w:val="009D4525"/>
    <w:rsid w:val="009D5ED0"/>
    <w:rsid w:val="009D6A1F"/>
    <w:rsid w:val="009D6E6E"/>
    <w:rsid w:val="009D71DA"/>
    <w:rsid w:val="009D7715"/>
    <w:rsid w:val="009E0081"/>
    <w:rsid w:val="009E05E0"/>
    <w:rsid w:val="009E13D9"/>
    <w:rsid w:val="009E1533"/>
    <w:rsid w:val="009E2094"/>
    <w:rsid w:val="009E2496"/>
    <w:rsid w:val="009E2785"/>
    <w:rsid w:val="009E43AD"/>
    <w:rsid w:val="009E5158"/>
    <w:rsid w:val="009E5328"/>
    <w:rsid w:val="009E5D24"/>
    <w:rsid w:val="009E65D1"/>
    <w:rsid w:val="009E65FF"/>
    <w:rsid w:val="009E6E1D"/>
    <w:rsid w:val="009E7441"/>
    <w:rsid w:val="009F08F6"/>
    <w:rsid w:val="009F1C6B"/>
    <w:rsid w:val="009F1D97"/>
    <w:rsid w:val="009F3C6B"/>
    <w:rsid w:val="009F3F07"/>
    <w:rsid w:val="009F464C"/>
    <w:rsid w:val="009F51D7"/>
    <w:rsid w:val="009F5E5A"/>
    <w:rsid w:val="009F7A84"/>
    <w:rsid w:val="00A0023F"/>
    <w:rsid w:val="00A002E3"/>
    <w:rsid w:val="00A00483"/>
    <w:rsid w:val="00A00EE5"/>
    <w:rsid w:val="00A019E3"/>
    <w:rsid w:val="00A04397"/>
    <w:rsid w:val="00A049E2"/>
    <w:rsid w:val="00A04DC3"/>
    <w:rsid w:val="00A0543F"/>
    <w:rsid w:val="00A059B9"/>
    <w:rsid w:val="00A059EB"/>
    <w:rsid w:val="00A05D6B"/>
    <w:rsid w:val="00A0610A"/>
    <w:rsid w:val="00A1014B"/>
    <w:rsid w:val="00A11029"/>
    <w:rsid w:val="00A110CC"/>
    <w:rsid w:val="00A12ED1"/>
    <w:rsid w:val="00A1344B"/>
    <w:rsid w:val="00A13CA9"/>
    <w:rsid w:val="00A146E8"/>
    <w:rsid w:val="00A15676"/>
    <w:rsid w:val="00A15E41"/>
    <w:rsid w:val="00A17C78"/>
    <w:rsid w:val="00A20E50"/>
    <w:rsid w:val="00A2125D"/>
    <w:rsid w:val="00A219E7"/>
    <w:rsid w:val="00A2269F"/>
    <w:rsid w:val="00A2417A"/>
    <w:rsid w:val="00A26573"/>
    <w:rsid w:val="00A26737"/>
    <w:rsid w:val="00A26CD5"/>
    <w:rsid w:val="00A26D8D"/>
    <w:rsid w:val="00A3053B"/>
    <w:rsid w:val="00A30F79"/>
    <w:rsid w:val="00A31153"/>
    <w:rsid w:val="00A31433"/>
    <w:rsid w:val="00A3387A"/>
    <w:rsid w:val="00A338E9"/>
    <w:rsid w:val="00A33AE4"/>
    <w:rsid w:val="00A35180"/>
    <w:rsid w:val="00A35AB0"/>
    <w:rsid w:val="00A40884"/>
    <w:rsid w:val="00A429DD"/>
    <w:rsid w:val="00A42C28"/>
    <w:rsid w:val="00A4325D"/>
    <w:rsid w:val="00A43B6B"/>
    <w:rsid w:val="00A43EA8"/>
    <w:rsid w:val="00A44A11"/>
    <w:rsid w:val="00A45C7E"/>
    <w:rsid w:val="00A45DBC"/>
    <w:rsid w:val="00A467AC"/>
    <w:rsid w:val="00A46ABB"/>
    <w:rsid w:val="00A4739B"/>
    <w:rsid w:val="00A477E6"/>
    <w:rsid w:val="00A47C1B"/>
    <w:rsid w:val="00A5108D"/>
    <w:rsid w:val="00A52E0E"/>
    <w:rsid w:val="00A5337D"/>
    <w:rsid w:val="00A5374C"/>
    <w:rsid w:val="00A5595C"/>
    <w:rsid w:val="00A56181"/>
    <w:rsid w:val="00A5703D"/>
    <w:rsid w:val="00A57ACF"/>
    <w:rsid w:val="00A57CE8"/>
    <w:rsid w:val="00A61754"/>
    <w:rsid w:val="00A62B8A"/>
    <w:rsid w:val="00A66CBC"/>
    <w:rsid w:val="00A6770A"/>
    <w:rsid w:val="00A70990"/>
    <w:rsid w:val="00A71790"/>
    <w:rsid w:val="00A717AE"/>
    <w:rsid w:val="00A73243"/>
    <w:rsid w:val="00A744A0"/>
    <w:rsid w:val="00A75539"/>
    <w:rsid w:val="00A76499"/>
    <w:rsid w:val="00A7707D"/>
    <w:rsid w:val="00A7720B"/>
    <w:rsid w:val="00A77C8F"/>
    <w:rsid w:val="00A807A5"/>
    <w:rsid w:val="00A80E2F"/>
    <w:rsid w:val="00A83F11"/>
    <w:rsid w:val="00A844CE"/>
    <w:rsid w:val="00A84A24"/>
    <w:rsid w:val="00A85B6E"/>
    <w:rsid w:val="00A86694"/>
    <w:rsid w:val="00A8749A"/>
    <w:rsid w:val="00A90385"/>
    <w:rsid w:val="00A91EAA"/>
    <w:rsid w:val="00A92263"/>
    <w:rsid w:val="00A9264B"/>
    <w:rsid w:val="00A94701"/>
    <w:rsid w:val="00A96B1F"/>
    <w:rsid w:val="00A96DCC"/>
    <w:rsid w:val="00A96F20"/>
    <w:rsid w:val="00AA188F"/>
    <w:rsid w:val="00AA1CD1"/>
    <w:rsid w:val="00AA2650"/>
    <w:rsid w:val="00AA3204"/>
    <w:rsid w:val="00AA3C3D"/>
    <w:rsid w:val="00AA5E72"/>
    <w:rsid w:val="00AA615F"/>
    <w:rsid w:val="00AA625A"/>
    <w:rsid w:val="00AA63A9"/>
    <w:rsid w:val="00AA6F19"/>
    <w:rsid w:val="00AA73E4"/>
    <w:rsid w:val="00AA76E6"/>
    <w:rsid w:val="00AA7E07"/>
    <w:rsid w:val="00AB120D"/>
    <w:rsid w:val="00AB17F6"/>
    <w:rsid w:val="00AB2979"/>
    <w:rsid w:val="00AB2B6E"/>
    <w:rsid w:val="00AB355B"/>
    <w:rsid w:val="00AB53B0"/>
    <w:rsid w:val="00AC0D9B"/>
    <w:rsid w:val="00AC2A5D"/>
    <w:rsid w:val="00AC2EDB"/>
    <w:rsid w:val="00AC5741"/>
    <w:rsid w:val="00AC5A67"/>
    <w:rsid w:val="00AC76C6"/>
    <w:rsid w:val="00AD1008"/>
    <w:rsid w:val="00AD268D"/>
    <w:rsid w:val="00AD29B9"/>
    <w:rsid w:val="00AD3749"/>
    <w:rsid w:val="00AD5770"/>
    <w:rsid w:val="00AD6723"/>
    <w:rsid w:val="00AD6AE6"/>
    <w:rsid w:val="00AD7CDA"/>
    <w:rsid w:val="00AD7E54"/>
    <w:rsid w:val="00AE0316"/>
    <w:rsid w:val="00AE1C13"/>
    <w:rsid w:val="00AE31F7"/>
    <w:rsid w:val="00AE3227"/>
    <w:rsid w:val="00AE3C59"/>
    <w:rsid w:val="00AE5002"/>
    <w:rsid w:val="00AE50D5"/>
    <w:rsid w:val="00AE59B0"/>
    <w:rsid w:val="00AE7AE3"/>
    <w:rsid w:val="00AE7EA1"/>
    <w:rsid w:val="00AF2103"/>
    <w:rsid w:val="00AF2346"/>
    <w:rsid w:val="00AF40DB"/>
    <w:rsid w:val="00AF430E"/>
    <w:rsid w:val="00AF44DB"/>
    <w:rsid w:val="00AF55BC"/>
    <w:rsid w:val="00B0051A"/>
    <w:rsid w:val="00B0185C"/>
    <w:rsid w:val="00B02469"/>
    <w:rsid w:val="00B034CE"/>
    <w:rsid w:val="00B03D11"/>
    <w:rsid w:val="00B03DB7"/>
    <w:rsid w:val="00B04957"/>
    <w:rsid w:val="00B04CB8"/>
    <w:rsid w:val="00B05E53"/>
    <w:rsid w:val="00B07C45"/>
    <w:rsid w:val="00B07E22"/>
    <w:rsid w:val="00B11981"/>
    <w:rsid w:val="00B12037"/>
    <w:rsid w:val="00B13D25"/>
    <w:rsid w:val="00B14677"/>
    <w:rsid w:val="00B14841"/>
    <w:rsid w:val="00B16515"/>
    <w:rsid w:val="00B1682A"/>
    <w:rsid w:val="00B170D8"/>
    <w:rsid w:val="00B17792"/>
    <w:rsid w:val="00B214A3"/>
    <w:rsid w:val="00B22829"/>
    <w:rsid w:val="00B2361F"/>
    <w:rsid w:val="00B23FED"/>
    <w:rsid w:val="00B24FE1"/>
    <w:rsid w:val="00B26421"/>
    <w:rsid w:val="00B26484"/>
    <w:rsid w:val="00B26FDC"/>
    <w:rsid w:val="00B271AB"/>
    <w:rsid w:val="00B27F86"/>
    <w:rsid w:val="00B302FC"/>
    <w:rsid w:val="00B34499"/>
    <w:rsid w:val="00B34D6D"/>
    <w:rsid w:val="00B3606C"/>
    <w:rsid w:val="00B36E5B"/>
    <w:rsid w:val="00B3753B"/>
    <w:rsid w:val="00B40D7F"/>
    <w:rsid w:val="00B447D8"/>
    <w:rsid w:val="00B44C36"/>
    <w:rsid w:val="00B44FAF"/>
    <w:rsid w:val="00B45A5E"/>
    <w:rsid w:val="00B4681B"/>
    <w:rsid w:val="00B46A00"/>
    <w:rsid w:val="00B507D4"/>
    <w:rsid w:val="00B5097C"/>
    <w:rsid w:val="00B51194"/>
    <w:rsid w:val="00B511B8"/>
    <w:rsid w:val="00B52374"/>
    <w:rsid w:val="00B525AB"/>
    <w:rsid w:val="00B52DC0"/>
    <w:rsid w:val="00B53E66"/>
    <w:rsid w:val="00B5499F"/>
    <w:rsid w:val="00B54B3D"/>
    <w:rsid w:val="00B54BCB"/>
    <w:rsid w:val="00B56B13"/>
    <w:rsid w:val="00B56BA2"/>
    <w:rsid w:val="00B60B13"/>
    <w:rsid w:val="00B60DD2"/>
    <w:rsid w:val="00B60FDA"/>
    <w:rsid w:val="00B6166F"/>
    <w:rsid w:val="00B63F1C"/>
    <w:rsid w:val="00B667B2"/>
    <w:rsid w:val="00B670B7"/>
    <w:rsid w:val="00B67797"/>
    <w:rsid w:val="00B67E3C"/>
    <w:rsid w:val="00B7006B"/>
    <w:rsid w:val="00B722B7"/>
    <w:rsid w:val="00B73C63"/>
    <w:rsid w:val="00B73CD1"/>
    <w:rsid w:val="00B749C8"/>
    <w:rsid w:val="00B74E3D"/>
    <w:rsid w:val="00B753D1"/>
    <w:rsid w:val="00B759A3"/>
    <w:rsid w:val="00B75DEB"/>
    <w:rsid w:val="00B77BB8"/>
    <w:rsid w:val="00B8001F"/>
    <w:rsid w:val="00B80530"/>
    <w:rsid w:val="00B80660"/>
    <w:rsid w:val="00B8111A"/>
    <w:rsid w:val="00B82FCA"/>
    <w:rsid w:val="00B83455"/>
    <w:rsid w:val="00B83666"/>
    <w:rsid w:val="00B844E8"/>
    <w:rsid w:val="00B84847"/>
    <w:rsid w:val="00B856F7"/>
    <w:rsid w:val="00B85F75"/>
    <w:rsid w:val="00B86CEF"/>
    <w:rsid w:val="00B9032F"/>
    <w:rsid w:val="00B91103"/>
    <w:rsid w:val="00B92092"/>
    <w:rsid w:val="00B9272C"/>
    <w:rsid w:val="00B93B68"/>
    <w:rsid w:val="00B94B98"/>
    <w:rsid w:val="00B94CAC"/>
    <w:rsid w:val="00B959AF"/>
    <w:rsid w:val="00BA06B3"/>
    <w:rsid w:val="00BA1B04"/>
    <w:rsid w:val="00BA23A0"/>
    <w:rsid w:val="00BA3938"/>
    <w:rsid w:val="00BA5009"/>
    <w:rsid w:val="00BA60D6"/>
    <w:rsid w:val="00BA6B3D"/>
    <w:rsid w:val="00BA787B"/>
    <w:rsid w:val="00BB0AA5"/>
    <w:rsid w:val="00BB0DC5"/>
    <w:rsid w:val="00BB1AE6"/>
    <w:rsid w:val="00BB20F2"/>
    <w:rsid w:val="00BB3EC0"/>
    <w:rsid w:val="00BB4EA3"/>
    <w:rsid w:val="00BB638D"/>
    <w:rsid w:val="00BB67AE"/>
    <w:rsid w:val="00BB7A32"/>
    <w:rsid w:val="00BB7B3F"/>
    <w:rsid w:val="00BC03CE"/>
    <w:rsid w:val="00BC5063"/>
    <w:rsid w:val="00BC5869"/>
    <w:rsid w:val="00BC59E6"/>
    <w:rsid w:val="00BC6078"/>
    <w:rsid w:val="00BC62EF"/>
    <w:rsid w:val="00BD003A"/>
    <w:rsid w:val="00BD0BB1"/>
    <w:rsid w:val="00BD1276"/>
    <w:rsid w:val="00BD1D45"/>
    <w:rsid w:val="00BD2A72"/>
    <w:rsid w:val="00BD2ABF"/>
    <w:rsid w:val="00BD3099"/>
    <w:rsid w:val="00BD35BD"/>
    <w:rsid w:val="00BD3E62"/>
    <w:rsid w:val="00BD4AF5"/>
    <w:rsid w:val="00BD580B"/>
    <w:rsid w:val="00BD674E"/>
    <w:rsid w:val="00BD73E6"/>
    <w:rsid w:val="00BE011E"/>
    <w:rsid w:val="00BE0818"/>
    <w:rsid w:val="00BE581B"/>
    <w:rsid w:val="00BE591A"/>
    <w:rsid w:val="00BE6A15"/>
    <w:rsid w:val="00BE733D"/>
    <w:rsid w:val="00BE7E9D"/>
    <w:rsid w:val="00BF06DF"/>
    <w:rsid w:val="00BF18F0"/>
    <w:rsid w:val="00BF321B"/>
    <w:rsid w:val="00BF3773"/>
    <w:rsid w:val="00BF3A12"/>
    <w:rsid w:val="00BF3E14"/>
    <w:rsid w:val="00BF41DF"/>
    <w:rsid w:val="00BF4644"/>
    <w:rsid w:val="00BF4972"/>
    <w:rsid w:val="00BF5989"/>
    <w:rsid w:val="00BF6BEA"/>
    <w:rsid w:val="00BF75F3"/>
    <w:rsid w:val="00C00405"/>
    <w:rsid w:val="00C00D18"/>
    <w:rsid w:val="00C03B8D"/>
    <w:rsid w:val="00C04532"/>
    <w:rsid w:val="00C06D1A"/>
    <w:rsid w:val="00C078F3"/>
    <w:rsid w:val="00C07922"/>
    <w:rsid w:val="00C1021A"/>
    <w:rsid w:val="00C1356B"/>
    <w:rsid w:val="00C14AFC"/>
    <w:rsid w:val="00C151D0"/>
    <w:rsid w:val="00C164B4"/>
    <w:rsid w:val="00C16B3B"/>
    <w:rsid w:val="00C16B8D"/>
    <w:rsid w:val="00C16F30"/>
    <w:rsid w:val="00C1757A"/>
    <w:rsid w:val="00C1770E"/>
    <w:rsid w:val="00C17845"/>
    <w:rsid w:val="00C218EC"/>
    <w:rsid w:val="00C22FEC"/>
    <w:rsid w:val="00C2342C"/>
    <w:rsid w:val="00C237F5"/>
    <w:rsid w:val="00C23B21"/>
    <w:rsid w:val="00C24241"/>
    <w:rsid w:val="00C24733"/>
    <w:rsid w:val="00C247D2"/>
    <w:rsid w:val="00C24A70"/>
    <w:rsid w:val="00C24CC7"/>
    <w:rsid w:val="00C266D8"/>
    <w:rsid w:val="00C31354"/>
    <w:rsid w:val="00C31672"/>
    <w:rsid w:val="00C317AA"/>
    <w:rsid w:val="00C31AF6"/>
    <w:rsid w:val="00C31CBA"/>
    <w:rsid w:val="00C3239E"/>
    <w:rsid w:val="00C325C5"/>
    <w:rsid w:val="00C34B1A"/>
    <w:rsid w:val="00C35709"/>
    <w:rsid w:val="00C36247"/>
    <w:rsid w:val="00C3716E"/>
    <w:rsid w:val="00C375D4"/>
    <w:rsid w:val="00C375F0"/>
    <w:rsid w:val="00C37FED"/>
    <w:rsid w:val="00C400EC"/>
    <w:rsid w:val="00C4177E"/>
    <w:rsid w:val="00C42EF4"/>
    <w:rsid w:val="00C45A53"/>
    <w:rsid w:val="00C45A69"/>
    <w:rsid w:val="00C46AA2"/>
    <w:rsid w:val="00C47480"/>
    <w:rsid w:val="00C50FA4"/>
    <w:rsid w:val="00C51693"/>
    <w:rsid w:val="00C52617"/>
    <w:rsid w:val="00C52C84"/>
    <w:rsid w:val="00C542F0"/>
    <w:rsid w:val="00C545EA"/>
    <w:rsid w:val="00C54BAB"/>
    <w:rsid w:val="00C54C99"/>
    <w:rsid w:val="00C55F0E"/>
    <w:rsid w:val="00C57CDB"/>
    <w:rsid w:val="00C60173"/>
    <w:rsid w:val="00C60A9B"/>
    <w:rsid w:val="00C6108B"/>
    <w:rsid w:val="00C61CD1"/>
    <w:rsid w:val="00C61D74"/>
    <w:rsid w:val="00C62190"/>
    <w:rsid w:val="00C6229C"/>
    <w:rsid w:val="00C63F4D"/>
    <w:rsid w:val="00C67159"/>
    <w:rsid w:val="00C7000A"/>
    <w:rsid w:val="00C71E87"/>
    <w:rsid w:val="00C72384"/>
    <w:rsid w:val="00C723BC"/>
    <w:rsid w:val="00C72586"/>
    <w:rsid w:val="00C725B1"/>
    <w:rsid w:val="00C74564"/>
    <w:rsid w:val="00C75097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79D"/>
    <w:rsid w:val="00C90923"/>
    <w:rsid w:val="00C90B26"/>
    <w:rsid w:val="00C93F19"/>
    <w:rsid w:val="00C94D0F"/>
    <w:rsid w:val="00C95FF7"/>
    <w:rsid w:val="00C975ED"/>
    <w:rsid w:val="00C977BF"/>
    <w:rsid w:val="00CA19DD"/>
    <w:rsid w:val="00CA2591"/>
    <w:rsid w:val="00CA2619"/>
    <w:rsid w:val="00CA2BAE"/>
    <w:rsid w:val="00CA304A"/>
    <w:rsid w:val="00CA30F8"/>
    <w:rsid w:val="00CA5960"/>
    <w:rsid w:val="00CB024B"/>
    <w:rsid w:val="00CB0787"/>
    <w:rsid w:val="00CB0A10"/>
    <w:rsid w:val="00CB285C"/>
    <w:rsid w:val="00CB2D10"/>
    <w:rsid w:val="00CB2DA2"/>
    <w:rsid w:val="00CB44D6"/>
    <w:rsid w:val="00CB5303"/>
    <w:rsid w:val="00CB5FA0"/>
    <w:rsid w:val="00CB7A46"/>
    <w:rsid w:val="00CC0111"/>
    <w:rsid w:val="00CC20AC"/>
    <w:rsid w:val="00CC2CD1"/>
    <w:rsid w:val="00CC35B4"/>
    <w:rsid w:val="00CC3806"/>
    <w:rsid w:val="00CC4478"/>
    <w:rsid w:val="00CC76CE"/>
    <w:rsid w:val="00CD0ABD"/>
    <w:rsid w:val="00CD259C"/>
    <w:rsid w:val="00CD2A6A"/>
    <w:rsid w:val="00CD332C"/>
    <w:rsid w:val="00CD42F5"/>
    <w:rsid w:val="00CD4319"/>
    <w:rsid w:val="00CD4496"/>
    <w:rsid w:val="00CD4A96"/>
    <w:rsid w:val="00CD4B37"/>
    <w:rsid w:val="00CD593A"/>
    <w:rsid w:val="00CD6072"/>
    <w:rsid w:val="00CE0AA2"/>
    <w:rsid w:val="00CE102F"/>
    <w:rsid w:val="00CE16B6"/>
    <w:rsid w:val="00CE28AE"/>
    <w:rsid w:val="00CE2C6B"/>
    <w:rsid w:val="00CE3AB1"/>
    <w:rsid w:val="00CE3BD4"/>
    <w:rsid w:val="00CE3DDC"/>
    <w:rsid w:val="00CE63EE"/>
    <w:rsid w:val="00CE6D76"/>
    <w:rsid w:val="00CF0C85"/>
    <w:rsid w:val="00CF127C"/>
    <w:rsid w:val="00CF1393"/>
    <w:rsid w:val="00CF16FB"/>
    <w:rsid w:val="00CF2295"/>
    <w:rsid w:val="00CF2DB1"/>
    <w:rsid w:val="00CF3BDE"/>
    <w:rsid w:val="00CF6C66"/>
    <w:rsid w:val="00CF77AF"/>
    <w:rsid w:val="00D00821"/>
    <w:rsid w:val="00D01789"/>
    <w:rsid w:val="00D05533"/>
    <w:rsid w:val="00D06106"/>
    <w:rsid w:val="00D064D4"/>
    <w:rsid w:val="00D07ABE"/>
    <w:rsid w:val="00D10E77"/>
    <w:rsid w:val="00D112B5"/>
    <w:rsid w:val="00D11CB1"/>
    <w:rsid w:val="00D12449"/>
    <w:rsid w:val="00D12B66"/>
    <w:rsid w:val="00D14538"/>
    <w:rsid w:val="00D146B0"/>
    <w:rsid w:val="00D14E3D"/>
    <w:rsid w:val="00D16C90"/>
    <w:rsid w:val="00D20BC2"/>
    <w:rsid w:val="00D215AC"/>
    <w:rsid w:val="00D21FC6"/>
    <w:rsid w:val="00D22431"/>
    <w:rsid w:val="00D22E7D"/>
    <w:rsid w:val="00D24B64"/>
    <w:rsid w:val="00D307A6"/>
    <w:rsid w:val="00D3399A"/>
    <w:rsid w:val="00D351A8"/>
    <w:rsid w:val="00D35752"/>
    <w:rsid w:val="00D35B0E"/>
    <w:rsid w:val="00D36571"/>
    <w:rsid w:val="00D36C35"/>
    <w:rsid w:val="00D40F08"/>
    <w:rsid w:val="00D4197D"/>
    <w:rsid w:val="00D42073"/>
    <w:rsid w:val="00D42AA0"/>
    <w:rsid w:val="00D4400D"/>
    <w:rsid w:val="00D44185"/>
    <w:rsid w:val="00D4423F"/>
    <w:rsid w:val="00D44CD7"/>
    <w:rsid w:val="00D472EF"/>
    <w:rsid w:val="00D475F2"/>
    <w:rsid w:val="00D50530"/>
    <w:rsid w:val="00D516DB"/>
    <w:rsid w:val="00D51A75"/>
    <w:rsid w:val="00D51CD2"/>
    <w:rsid w:val="00D52078"/>
    <w:rsid w:val="00D52567"/>
    <w:rsid w:val="00D53325"/>
    <w:rsid w:val="00D53BC9"/>
    <w:rsid w:val="00D5432B"/>
    <w:rsid w:val="00D5494D"/>
    <w:rsid w:val="00D54977"/>
    <w:rsid w:val="00D5636C"/>
    <w:rsid w:val="00D574CA"/>
    <w:rsid w:val="00D57819"/>
    <w:rsid w:val="00D57FB6"/>
    <w:rsid w:val="00D6009F"/>
    <w:rsid w:val="00D603CD"/>
    <w:rsid w:val="00D6072C"/>
    <w:rsid w:val="00D60B38"/>
    <w:rsid w:val="00D60C92"/>
    <w:rsid w:val="00D618A3"/>
    <w:rsid w:val="00D61E3F"/>
    <w:rsid w:val="00D63961"/>
    <w:rsid w:val="00D666FA"/>
    <w:rsid w:val="00D66AA2"/>
    <w:rsid w:val="00D703B9"/>
    <w:rsid w:val="00D7246F"/>
    <w:rsid w:val="00D72507"/>
    <w:rsid w:val="00D72906"/>
    <w:rsid w:val="00D72BC8"/>
    <w:rsid w:val="00D73E07"/>
    <w:rsid w:val="00D7550D"/>
    <w:rsid w:val="00D76322"/>
    <w:rsid w:val="00D80B8A"/>
    <w:rsid w:val="00D826B4"/>
    <w:rsid w:val="00D8437B"/>
    <w:rsid w:val="00D84566"/>
    <w:rsid w:val="00D8770B"/>
    <w:rsid w:val="00D87ED5"/>
    <w:rsid w:val="00D902BA"/>
    <w:rsid w:val="00D90A53"/>
    <w:rsid w:val="00D9168A"/>
    <w:rsid w:val="00D91C44"/>
    <w:rsid w:val="00D925DB"/>
    <w:rsid w:val="00D92951"/>
    <w:rsid w:val="00D94B05"/>
    <w:rsid w:val="00D9667F"/>
    <w:rsid w:val="00D97A0E"/>
    <w:rsid w:val="00DA0970"/>
    <w:rsid w:val="00DA19DB"/>
    <w:rsid w:val="00DA2B86"/>
    <w:rsid w:val="00DA3460"/>
    <w:rsid w:val="00DA3D06"/>
    <w:rsid w:val="00DA4885"/>
    <w:rsid w:val="00DA542B"/>
    <w:rsid w:val="00DA593A"/>
    <w:rsid w:val="00DA6BC4"/>
    <w:rsid w:val="00DA7FFB"/>
    <w:rsid w:val="00DB0202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1770"/>
    <w:rsid w:val="00DC2B1D"/>
    <w:rsid w:val="00DC5953"/>
    <w:rsid w:val="00DC77AA"/>
    <w:rsid w:val="00DC7D29"/>
    <w:rsid w:val="00DD1678"/>
    <w:rsid w:val="00DD300D"/>
    <w:rsid w:val="00DD3BD5"/>
    <w:rsid w:val="00DD4F73"/>
    <w:rsid w:val="00DD52A9"/>
    <w:rsid w:val="00DD6EB7"/>
    <w:rsid w:val="00DD71F2"/>
    <w:rsid w:val="00DD7B13"/>
    <w:rsid w:val="00DE06F3"/>
    <w:rsid w:val="00DE0E45"/>
    <w:rsid w:val="00DE143A"/>
    <w:rsid w:val="00DE1498"/>
    <w:rsid w:val="00DE227F"/>
    <w:rsid w:val="00DE2D6B"/>
    <w:rsid w:val="00DE2E19"/>
    <w:rsid w:val="00DE385C"/>
    <w:rsid w:val="00DE5104"/>
    <w:rsid w:val="00DE6B30"/>
    <w:rsid w:val="00DF03EE"/>
    <w:rsid w:val="00DF15D7"/>
    <w:rsid w:val="00DF1AF2"/>
    <w:rsid w:val="00DF27DF"/>
    <w:rsid w:val="00DF2F87"/>
    <w:rsid w:val="00DF41CF"/>
    <w:rsid w:val="00DF6004"/>
    <w:rsid w:val="00DF62B1"/>
    <w:rsid w:val="00DF694A"/>
    <w:rsid w:val="00DF6CC2"/>
    <w:rsid w:val="00E006E4"/>
    <w:rsid w:val="00E0273A"/>
    <w:rsid w:val="00E02AAD"/>
    <w:rsid w:val="00E03FF9"/>
    <w:rsid w:val="00E046E4"/>
    <w:rsid w:val="00E04827"/>
    <w:rsid w:val="00E05090"/>
    <w:rsid w:val="00E05FA6"/>
    <w:rsid w:val="00E06065"/>
    <w:rsid w:val="00E06E81"/>
    <w:rsid w:val="00E0769B"/>
    <w:rsid w:val="00E07CCB"/>
    <w:rsid w:val="00E07E4A"/>
    <w:rsid w:val="00E1198E"/>
    <w:rsid w:val="00E11B9F"/>
    <w:rsid w:val="00E123CA"/>
    <w:rsid w:val="00E126EA"/>
    <w:rsid w:val="00E14AA4"/>
    <w:rsid w:val="00E15371"/>
    <w:rsid w:val="00E15B45"/>
    <w:rsid w:val="00E20BFB"/>
    <w:rsid w:val="00E211D1"/>
    <w:rsid w:val="00E215C5"/>
    <w:rsid w:val="00E226A7"/>
    <w:rsid w:val="00E25624"/>
    <w:rsid w:val="00E273B0"/>
    <w:rsid w:val="00E30108"/>
    <w:rsid w:val="00E30F6A"/>
    <w:rsid w:val="00E31786"/>
    <w:rsid w:val="00E31D01"/>
    <w:rsid w:val="00E31E48"/>
    <w:rsid w:val="00E333D4"/>
    <w:rsid w:val="00E33B8F"/>
    <w:rsid w:val="00E3465A"/>
    <w:rsid w:val="00E34D55"/>
    <w:rsid w:val="00E353EC"/>
    <w:rsid w:val="00E42D34"/>
    <w:rsid w:val="00E43245"/>
    <w:rsid w:val="00E445C6"/>
    <w:rsid w:val="00E4679F"/>
    <w:rsid w:val="00E4690B"/>
    <w:rsid w:val="00E46D6E"/>
    <w:rsid w:val="00E47CF6"/>
    <w:rsid w:val="00E50AAF"/>
    <w:rsid w:val="00E51072"/>
    <w:rsid w:val="00E5361C"/>
    <w:rsid w:val="00E53C1B"/>
    <w:rsid w:val="00E53D42"/>
    <w:rsid w:val="00E53E89"/>
    <w:rsid w:val="00E546AA"/>
    <w:rsid w:val="00E54D26"/>
    <w:rsid w:val="00E55949"/>
    <w:rsid w:val="00E56160"/>
    <w:rsid w:val="00E5708C"/>
    <w:rsid w:val="00E610D6"/>
    <w:rsid w:val="00E6162E"/>
    <w:rsid w:val="00E617E6"/>
    <w:rsid w:val="00E6231A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0A6F"/>
    <w:rsid w:val="00E71C91"/>
    <w:rsid w:val="00E726E3"/>
    <w:rsid w:val="00E72769"/>
    <w:rsid w:val="00E72F22"/>
    <w:rsid w:val="00E7304F"/>
    <w:rsid w:val="00E74E87"/>
    <w:rsid w:val="00E7504A"/>
    <w:rsid w:val="00E775ED"/>
    <w:rsid w:val="00E80182"/>
    <w:rsid w:val="00E8027B"/>
    <w:rsid w:val="00E805FA"/>
    <w:rsid w:val="00E81437"/>
    <w:rsid w:val="00E81E68"/>
    <w:rsid w:val="00E821FC"/>
    <w:rsid w:val="00E82A6B"/>
    <w:rsid w:val="00E85326"/>
    <w:rsid w:val="00E85E24"/>
    <w:rsid w:val="00E873C2"/>
    <w:rsid w:val="00E903F5"/>
    <w:rsid w:val="00E90F1A"/>
    <w:rsid w:val="00E9184B"/>
    <w:rsid w:val="00E91C1D"/>
    <w:rsid w:val="00E92064"/>
    <w:rsid w:val="00E921D6"/>
    <w:rsid w:val="00E936FC"/>
    <w:rsid w:val="00E93D29"/>
    <w:rsid w:val="00E9535F"/>
    <w:rsid w:val="00E96F06"/>
    <w:rsid w:val="00EA0A87"/>
    <w:rsid w:val="00EA1CDE"/>
    <w:rsid w:val="00EA299A"/>
    <w:rsid w:val="00EA2CE4"/>
    <w:rsid w:val="00EA31A5"/>
    <w:rsid w:val="00EA3402"/>
    <w:rsid w:val="00EA3772"/>
    <w:rsid w:val="00EA48D0"/>
    <w:rsid w:val="00EA58B8"/>
    <w:rsid w:val="00EA6DCB"/>
    <w:rsid w:val="00EB0873"/>
    <w:rsid w:val="00EB09CE"/>
    <w:rsid w:val="00EB1458"/>
    <w:rsid w:val="00EB1546"/>
    <w:rsid w:val="00EB158A"/>
    <w:rsid w:val="00EB2B96"/>
    <w:rsid w:val="00EB5ADB"/>
    <w:rsid w:val="00EB6481"/>
    <w:rsid w:val="00EC2DC9"/>
    <w:rsid w:val="00EC3BBA"/>
    <w:rsid w:val="00EC3CBC"/>
    <w:rsid w:val="00EC41D2"/>
    <w:rsid w:val="00EC4322"/>
    <w:rsid w:val="00EC58B0"/>
    <w:rsid w:val="00EC662D"/>
    <w:rsid w:val="00EC700C"/>
    <w:rsid w:val="00EC7BC9"/>
    <w:rsid w:val="00ED0FB2"/>
    <w:rsid w:val="00ED1083"/>
    <w:rsid w:val="00ED14F1"/>
    <w:rsid w:val="00ED1BAF"/>
    <w:rsid w:val="00ED1D86"/>
    <w:rsid w:val="00ED25D0"/>
    <w:rsid w:val="00ED2C9F"/>
    <w:rsid w:val="00ED311F"/>
    <w:rsid w:val="00ED3892"/>
    <w:rsid w:val="00ED4EB3"/>
    <w:rsid w:val="00ED5277"/>
    <w:rsid w:val="00ED648C"/>
    <w:rsid w:val="00ED6FC5"/>
    <w:rsid w:val="00EE0086"/>
    <w:rsid w:val="00EE0289"/>
    <w:rsid w:val="00EE1625"/>
    <w:rsid w:val="00EE2AF3"/>
    <w:rsid w:val="00EE55B2"/>
    <w:rsid w:val="00EE59DA"/>
    <w:rsid w:val="00EE5E19"/>
    <w:rsid w:val="00EE7898"/>
    <w:rsid w:val="00EE7DA9"/>
    <w:rsid w:val="00EF07A6"/>
    <w:rsid w:val="00EF34D3"/>
    <w:rsid w:val="00EF3E19"/>
    <w:rsid w:val="00EF5DC4"/>
    <w:rsid w:val="00EF6710"/>
    <w:rsid w:val="00EF6B9E"/>
    <w:rsid w:val="00EF71A8"/>
    <w:rsid w:val="00EF7647"/>
    <w:rsid w:val="00F0084B"/>
    <w:rsid w:val="00F0138D"/>
    <w:rsid w:val="00F0175C"/>
    <w:rsid w:val="00F01880"/>
    <w:rsid w:val="00F02535"/>
    <w:rsid w:val="00F0309E"/>
    <w:rsid w:val="00F037F8"/>
    <w:rsid w:val="00F03903"/>
    <w:rsid w:val="00F03BFD"/>
    <w:rsid w:val="00F045B3"/>
    <w:rsid w:val="00F04FF6"/>
    <w:rsid w:val="00F07753"/>
    <w:rsid w:val="00F07AA1"/>
    <w:rsid w:val="00F10977"/>
    <w:rsid w:val="00F109FC"/>
    <w:rsid w:val="00F11203"/>
    <w:rsid w:val="00F11E87"/>
    <w:rsid w:val="00F12004"/>
    <w:rsid w:val="00F14289"/>
    <w:rsid w:val="00F1536E"/>
    <w:rsid w:val="00F16589"/>
    <w:rsid w:val="00F1711A"/>
    <w:rsid w:val="00F17C9D"/>
    <w:rsid w:val="00F17CEC"/>
    <w:rsid w:val="00F2061B"/>
    <w:rsid w:val="00F20965"/>
    <w:rsid w:val="00F21112"/>
    <w:rsid w:val="00F22429"/>
    <w:rsid w:val="00F23A1A"/>
    <w:rsid w:val="00F23A5D"/>
    <w:rsid w:val="00F2476E"/>
    <w:rsid w:val="00F24952"/>
    <w:rsid w:val="00F2561F"/>
    <w:rsid w:val="00F2637D"/>
    <w:rsid w:val="00F2742D"/>
    <w:rsid w:val="00F27983"/>
    <w:rsid w:val="00F31B8B"/>
    <w:rsid w:val="00F31ED4"/>
    <w:rsid w:val="00F33101"/>
    <w:rsid w:val="00F3387F"/>
    <w:rsid w:val="00F33A5A"/>
    <w:rsid w:val="00F342FD"/>
    <w:rsid w:val="00F34E9E"/>
    <w:rsid w:val="00F376B4"/>
    <w:rsid w:val="00F378BF"/>
    <w:rsid w:val="00F40BB0"/>
    <w:rsid w:val="00F41684"/>
    <w:rsid w:val="00F41FB8"/>
    <w:rsid w:val="00F42BE8"/>
    <w:rsid w:val="00F42E77"/>
    <w:rsid w:val="00F42F4B"/>
    <w:rsid w:val="00F44247"/>
    <w:rsid w:val="00F44755"/>
    <w:rsid w:val="00F454F2"/>
    <w:rsid w:val="00F455E0"/>
    <w:rsid w:val="00F45E7C"/>
    <w:rsid w:val="00F47E6A"/>
    <w:rsid w:val="00F522FB"/>
    <w:rsid w:val="00F524F1"/>
    <w:rsid w:val="00F5276C"/>
    <w:rsid w:val="00F5458D"/>
    <w:rsid w:val="00F54F3A"/>
    <w:rsid w:val="00F56DC5"/>
    <w:rsid w:val="00F60631"/>
    <w:rsid w:val="00F6137E"/>
    <w:rsid w:val="00F61833"/>
    <w:rsid w:val="00F625E2"/>
    <w:rsid w:val="00F626F6"/>
    <w:rsid w:val="00F659E1"/>
    <w:rsid w:val="00F6611A"/>
    <w:rsid w:val="00F66957"/>
    <w:rsid w:val="00F67EB1"/>
    <w:rsid w:val="00F70700"/>
    <w:rsid w:val="00F70F96"/>
    <w:rsid w:val="00F7231C"/>
    <w:rsid w:val="00F72840"/>
    <w:rsid w:val="00F74286"/>
    <w:rsid w:val="00F74746"/>
    <w:rsid w:val="00F74B5E"/>
    <w:rsid w:val="00F74DF7"/>
    <w:rsid w:val="00F74EB9"/>
    <w:rsid w:val="00F775E8"/>
    <w:rsid w:val="00F808C5"/>
    <w:rsid w:val="00F81299"/>
    <w:rsid w:val="00F82A56"/>
    <w:rsid w:val="00F832E1"/>
    <w:rsid w:val="00F85369"/>
    <w:rsid w:val="00F91754"/>
    <w:rsid w:val="00F92046"/>
    <w:rsid w:val="00F93DC9"/>
    <w:rsid w:val="00F94619"/>
    <w:rsid w:val="00F94872"/>
    <w:rsid w:val="00F94B30"/>
    <w:rsid w:val="00F94EAA"/>
    <w:rsid w:val="00F9546B"/>
    <w:rsid w:val="00F967E0"/>
    <w:rsid w:val="00F96A6A"/>
    <w:rsid w:val="00F96DB7"/>
    <w:rsid w:val="00FA17BA"/>
    <w:rsid w:val="00FA2A8C"/>
    <w:rsid w:val="00FA5097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808"/>
    <w:rsid w:val="00FB6C2B"/>
    <w:rsid w:val="00FB75DB"/>
    <w:rsid w:val="00FC03CF"/>
    <w:rsid w:val="00FC0CA5"/>
    <w:rsid w:val="00FC1636"/>
    <w:rsid w:val="00FC18E0"/>
    <w:rsid w:val="00FC20C3"/>
    <w:rsid w:val="00FC29BA"/>
    <w:rsid w:val="00FC2B12"/>
    <w:rsid w:val="00FC40D6"/>
    <w:rsid w:val="00FC4BF5"/>
    <w:rsid w:val="00FC64E4"/>
    <w:rsid w:val="00FC68AB"/>
    <w:rsid w:val="00FD01B9"/>
    <w:rsid w:val="00FD030B"/>
    <w:rsid w:val="00FD209E"/>
    <w:rsid w:val="00FD21E3"/>
    <w:rsid w:val="00FD2337"/>
    <w:rsid w:val="00FD3323"/>
    <w:rsid w:val="00FD3FB7"/>
    <w:rsid w:val="00FD4913"/>
    <w:rsid w:val="00FD554D"/>
    <w:rsid w:val="00FD5B24"/>
    <w:rsid w:val="00FD5D46"/>
    <w:rsid w:val="00FD6C2B"/>
    <w:rsid w:val="00FE018B"/>
    <w:rsid w:val="00FE22F6"/>
    <w:rsid w:val="00FE2349"/>
    <w:rsid w:val="00FE2810"/>
    <w:rsid w:val="00FE2CB4"/>
    <w:rsid w:val="00FE31E9"/>
    <w:rsid w:val="00FE362B"/>
    <w:rsid w:val="00FE37EF"/>
    <w:rsid w:val="00FE4726"/>
    <w:rsid w:val="00FE4B8F"/>
    <w:rsid w:val="00FE54BD"/>
    <w:rsid w:val="00FE57B8"/>
    <w:rsid w:val="00FE5C16"/>
    <w:rsid w:val="00FE736A"/>
    <w:rsid w:val="00FF0514"/>
    <w:rsid w:val="00FF0E49"/>
    <w:rsid w:val="00FF18FE"/>
    <w:rsid w:val="00FF1F46"/>
    <w:rsid w:val="00FF2936"/>
    <w:rsid w:val="00FF373C"/>
    <w:rsid w:val="00FF5211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A3716F00-4025-8345-8131-42244ED2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321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qFormat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qFormat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qFormat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qFormat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qFormat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qFormat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uiPriority w:val="99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2"/>
    <w:next w:val="T"/>
    <w:uiPriority w:val="99"/>
    <w:qFormat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BE6A15"/>
    <w:pPr>
      <w:numPr>
        <w:numId w:val="319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BE6A15"/>
  </w:style>
  <w:style w:type="character" w:customStyle="1" w:styleId="SPChar">
    <w:name w:val="SP Char"/>
    <w:basedOn w:val="DefaultParagraphFont"/>
    <w:link w:val="SP"/>
    <w:rsid w:val="00BE6A15"/>
    <w:rPr>
      <w:rFonts w:ascii="Calibri" w:eastAsia="Times New Roman" w:hAnsi="Calibri" w:cs="Calibri"/>
      <w:b/>
      <w:bCs/>
      <w:lang w:eastAsia="en-US"/>
    </w:rPr>
  </w:style>
  <w:style w:type="paragraph" w:styleId="BodyText">
    <w:name w:val="Body Text"/>
    <w:basedOn w:val="Normal"/>
    <w:link w:val="BodyTextChar"/>
    <w:unhideWhenUsed/>
    <w:rsid w:val="001D07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07D2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1D07D2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7D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18FE"/>
    <w:rPr>
      <w:sz w:val="22"/>
      <w:lang w:val="en-GB" w:eastAsia="en-US"/>
    </w:rPr>
  </w:style>
  <w:style w:type="character" w:customStyle="1" w:styleId="SC15323589">
    <w:name w:val="SC.15.323589"/>
    <w:uiPriority w:val="99"/>
    <w:rsid w:val="00FF18FE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20D1"/>
    <w:rPr>
      <w:color w:val="605E5C"/>
      <w:shd w:val="clear" w:color="auto" w:fill="E1DFDD"/>
    </w:rPr>
  </w:style>
  <w:style w:type="paragraph" w:customStyle="1" w:styleId="BodyText0">
    <w:name w:val="BodyText"/>
    <w:basedOn w:val="Normal"/>
    <w:qFormat/>
    <w:rsid w:val="00141D0F"/>
    <w:pPr>
      <w:spacing w:before="120" w:after="120"/>
      <w:jc w:val="both"/>
    </w:pPr>
    <w:rPr>
      <w:rFonts w:eastAsia="Batang"/>
    </w:rPr>
  </w:style>
  <w:style w:type="paragraph" w:customStyle="1" w:styleId="figuretext">
    <w:name w:val="figure text"/>
    <w:uiPriority w:val="99"/>
    <w:qFormat/>
    <w:rsid w:val="00141D0F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Calibri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2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51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23A640CB-D2FF-4338-9255-58D3499CBA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aa06179-68b3-4e2b-b09b-a2424735516b}" enabled="1" method="Privileged" siteId="{46c98d88-e344-4ed4-8496-4ed7712e25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6</Pages>
  <Words>1468</Words>
  <Characters>7209</Characters>
  <Application>Microsoft Office Word</Application>
  <DocSecurity>0</DocSecurity>
  <Lines>480</Lines>
  <Paragraphs>166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802.11-24/xxxxr</vt:lpstr>
      <vt:lpstr>doc.: IEEE 802.11-12/1234r0</vt:lpstr>
    </vt:vector>
  </TitlesOfParts>
  <Manager/>
  <Company>Apple Inc.</Company>
  <LinksUpToDate>false</LinksUpToDate>
  <CharactersWithSpaces>8511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</dc:title>
  <dc:subject>Submission</dc:subject>
  <dc:creator>Abdel Karim Ajami</dc:creator>
  <cp:keywords>January 2014, CTPClassification=CTP_IC:VisualMarkings=, CTPClassification=CTP_IC</cp:keywords>
  <dc:description/>
  <cp:lastModifiedBy>Morteza Mehrnoush</cp:lastModifiedBy>
  <cp:revision>24</cp:revision>
  <cp:lastPrinted>2010-05-03T21:47:00Z</cp:lastPrinted>
  <dcterms:created xsi:type="dcterms:W3CDTF">2025-07-02T23:12:00Z</dcterms:created>
  <dcterms:modified xsi:type="dcterms:W3CDTF">2025-07-25T14:08:00Z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</Properties>
</file>