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C5B5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752A62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986474" w14:textId="436D03F2" w:rsidR="00CA09B2" w:rsidRDefault="004522E8" w:rsidP="00BD6729">
            <w:pPr>
              <w:pStyle w:val="T2"/>
            </w:pPr>
            <w:r>
              <w:t xml:space="preserve">CR for </w:t>
            </w:r>
            <w:r w:rsidR="003F11D9">
              <w:t>CID 244</w:t>
            </w:r>
            <w:r w:rsidR="00A74AFC">
              <w:t>6</w:t>
            </w:r>
            <w:r w:rsidR="003F11D9">
              <w:t xml:space="preserve"> </w:t>
            </w:r>
            <w:r w:rsidR="00BD6729">
              <w:t>–</w:t>
            </w:r>
            <w:r w:rsidR="003F11D9">
              <w:t xml:space="preserve"> </w:t>
            </w:r>
            <w:r w:rsidR="00AD366C">
              <w:t>IC</w:t>
            </w:r>
            <w:r w:rsidR="00BD6729">
              <w:t>R</w:t>
            </w:r>
            <w:r w:rsidR="00AD366C">
              <w:t xml:space="preserve"> parameters in Co-TDMA</w:t>
            </w:r>
          </w:p>
        </w:tc>
      </w:tr>
      <w:tr w:rsidR="00CA09B2" w14:paraId="3EA6377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BD3BA6" w14:textId="06D0034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E1F72">
              <w:rPr>
                <w:b w:val="0"/>
                <w:sz w:val="20"/>
              </w:rPr>
              <w:t>2025-</w:t>
            </w:r>
            <w:r w:rsidR="00BD6729">
              <w:rPr>
                <w:b w:val="0"/>
                <w:sz w:val="20"/>
              </w:rPr>
              <w:t>07</w:t>
            </w:r>
            <w:r w:rsidR="00CE1F72">
              <w:rPr>
                <w:b w:val="0"/>
                <w:sz w:val="20"/>
              </w:rPr>
              <w:t>-</w:t>
            </w:r>
            <w:ins w:id="0" w:author="Klaus Doppler (Nokia)" w:date="2025-07-31T10:38:00Z" w16du:dateUtc="2025-07-31T08:38:00Z">
              <w:r w:rsidR="00DA36EF">
                <w:rPr>
                  <w:b w:val="0"/>
                  <w:sz w:val="20"/>
                </w:rPr>
                <w:t>31</w:t>
              </w:r>
            </w:ins>
            <w:del w:id="1" w:author="Klaus Doppler (Nokia)" w:date="2025-07-24T13:45:00Z" w16du:dateUtc="2025-07-24T10:45:00Z">
              <w:r w:rsidR="00BD6729" w:rsidDel="007018EA">
                <w:rPr>
                  <w:b w:val="0"/>
                  <w:sz w:val="20"/>
                </w:rPr>
                <w:delText>17</w:delText>
              </w:r>
            </w:del>
          </w:p>
        </w:tc>
      </w:tr>
      <w:tr w:rsidR="00CA09B2" w14:paraId="64CF2D0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9AA49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406F090" w14:textId="77777777">
        <w:trPr>
          <w:jc w:val="center"/>
        </w:trPr>
        <w:tc>
          <w:tcPr>
            <w:tcW w:w="1336" w:type="dxa"/>
            <w:vAlign w:val="center"/>
          </w:tcPr>
          <w:p w14:paraId="7AFFC8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1AA786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3D923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C353A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102D0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FB8DE51" w14:textId="77777777">
        <w:trPr>
          <w:jc w:val="center"/>
        </w:trPr>
        <w:tc>
          <w:tcPr>
            <w:tcW w:w="1336" w:type="dxa"/>
            <w:vAlign w:val="center"/>
          </w:tcPr>
          <w:p w14:paraId="19478128" w14:textId="70A0367E" w:rsidR="00CA09B2" w:rsidRDefault="009952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Klaus Doppler</w:t>
            </w:r>
          </w:p>
        </w:tc>
        <w:tc>
          <w:tcPr>
            <w:tcW w:w="2064" w:type="dxa"/>
            <w:vAlign w:val="center"/>
          </w:tcPr>
          <w:p w14:paraId="6732A1E3" w14:textId="4D5778A2" w:rsidR="00CA09B2" w:rsidRDefault="009952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814" w:type="dxa"/>
            <w:vAlign w:val="center"/>
          </w:tcPr>
          <w:p w14:paraId="1C7970D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9E98B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FA889BD" w14:textId="2FBBB83E" w:rsidR="00CA09B2" w:rsidRDefault="0099527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Klaus.doppler@nokia.com</w:t>
            </w:r>
          </w:p>
        </w:tc>
      </w:tr>
      <w:tr w:rsidR="00CA09B2" w14:paraId="5A4B72B6" w14:textId="77777777">
        <w:trPr>
          <w:jc w:val="center"/>
        </w:trPr>
        <w:tc>
          <w:tcPr>
            <w:tcW w:w="1336" w:type="dxa"/>
            <w:vAlign w:val="center"/>
          </w:tcPr>
          <w:p w14:paraId="0235AE49" w14:textId="6D942B7B" w:rsidR="00CA09B2" w:rsidRDefault="00C93CE5" w:rsidP="00C93C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  <w:pPrChange w:id="2" w:author="Klaus Doppler (Nokia)" w:date="2025-07-30T17:52:00Z" w16du:dateUtc="2025-07-30T15:52:00Z">
                <w:pPr>
                  <w:pStyle w:val="T2"/>
                  <w:spacing w:after="0"/>
                  <w:ind w:left="0" w:right="0"/>
                </w:pPr>
              </w:pPrChange>
            </w:pPr>
            <w:ins w:id="3" w:author="Klaus Doppler (Nokia)" w:date="2025-07-30T17:53:00Z" w16du:dateUtc="2025-07-30T15:53:00Z">
              <w:r w:rsidRPr="00C93CE5">
                <w:rPr>
                  <w:b w:val="0"/>
                  <w:sz w:val="20"/>
                </w:rPr>
                <w:t>Xiaofei</w:t>
              </w:r>
              <w:r>
                <w:rPr>
                  <w:b w:val="0"/>
                  <w:sz w:val="20"/>
                </w:rPr>
                <w:t xml:space="preserve"> Wang</w:t>
              </w:r>
            </w:ins>
          </w:p>
        </w:tc>
        <w:tc>
          <w:tcPr>
            <w:tcW w:w="2064" w:type="dxa"/>
            <w:vAlign w:val="center"/>
          </w:tcPr>
          <w:p w14:paraId="606BC65D" w14:textId="7C857777" w:rsidR="00CA09B2" w:rsidRDefault="00C93C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ins w:id="4" w:author="Klaus Doppler (Nokia)" w:date="2025-07-30T17:53:00Z" w16du:dateUtc="2025-07-30T15:53:00Z">
              <w:r>
                <w:rPr>
                  <w:b w:val="0"/>
                  <w:sz w:val="20"/>
                </w:rPr>
                <w:t>Interdigital</w:t>
              </w:r>
            </w:ins>
          </w:p>
        </w:tc>
        <w:tc>
          <w:tcPr>
            <w:tcW w:w="2814" w:type="dxa"/>
            <w:vAlign w:val="center"/>
          </w:tcPr>
          <w:p w14:paraId="21A5BF3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EA4B0B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F1D18C1" w14:textId="0ABE0FD3" w:rsidR="00CA09B2" w:rsidRDefault="00C93C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ins w:id="5" w:author="Klaus Doppler (Nokia)" w:date="2025-07-30T17:53:00Z" w16du:dateUtc="2025-07-30T15:53:00Z">
              <w:r w:rsidRPr="00C93CE5">
                <w:rPr>
                  <w:b w:val="0"/>
                  <w:sz w:val="16"/>
                </w:rPr>
                <w:t>Xiaofei.wang@InterDigital.com</w:t>
              </w:r>
            </w:ins>
          </w:p>
        </w:tc>
      </w:tr>
    </w:tbl>
    <w:p w14:paraId="1B7C9EB7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65B1" wp14:editId="02BE072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BE33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8A8E163" w14:textId="5F0086E9" w:rsidR="0029020B" w:rsidRDefault="004522E8">
                            <w:pPr>
                              <w:jc w:val="both"/>
                            </w:pPr>
                            <w:r>
                              <w:t>This document a</w:t>
                            </w:r>
                            <w:r w:rsidR="00F92B91">
                              <w:t xml:space="preserve">ddresses the CID </w:t>
                            </w:r>
                            <w:r w:rsidR="00995270">
                              <w:t>244</w:t>
                            </w:r>
                            <w:r w:rsidR="00BD6729">
                              <w:t>6</w:t>
                            </w:r>
                            <w:r w:rsidR="0030185B">
                              <w:t xml:space="preserve">. </w:t>
                            </w:r>
                          </w:p>
                          <w:p w14:paraId="24B92475" w14:textId="53974197" w:rsidR="00512A7C" w:rsidRDefault="00512A7C">
                            <w:pPr>
                              <w:jc w:val="both"/>
                              <w:rPr>
                                <w:ins w:id="6" w:author="Klaus Doppler (Nokia)" w:date="2025-07-24T13:45:00Z" w16du:dateUtc="2025-07-24T10:45:00Z"/>
                              </w:rPr>
                            </w:pPr>
                            <w:r>
                              <w:t>Rev0: initial version</w:t>
                            </w:r>
                          </w:p>
                          <w:p w14:paraId="6596D6BF" w14:textId="26EF6203" w:rsidR="007018EA" w:rsidDel="007018EA" w:rsidRDefault="007018EA">
                            <w:pPr>
                              <w:jc w:val="both"/>
                              <w:rPr>
                                <w:del w:id="7" w:author="Klaus Doppler (Nokia)" w:date="2025-07-24T13:45:00Z" w16du:dateUtc="2025-07-24T10:45:00Z"/>
                              </w:rPr>
                            </w:pPr>
                            <w:ins w:id="8" w:author="Klaus Doppler (Nokia)" w:date="2025-07-24T13:45:00Z" w16du:dateUtc="2025-07-24T10:45:00Z">
                              <w:r>
                                <w:t>Rev1: Editorial changes and ins</w:t>
                              </w:r>
                            </w:ins>
                            <w:ins w:id="9" w:author="Klaus Doppler (Nokia)" w:date="2025-07-24T13:46:00Z" w16du:dateUtc="2025-07-24T10:46:00Z">
                              <w:r>
                                <w:t xml:space="preserve">tructions to </w:t>
                              </w:r>
                            </w:ins>
                            <w:proofErr w:type="spellStart"/>
                            <w:ins w:id="10" w:author="Klaus Doppler (Nokia)" w:date="2025-07-24T13:45:00Z" w16du:dateUtc="2025-07-24T10:45:00Z">
                              <w:r w:rsidRPr="007018EA">
                                <w:t>TGbn</w:t>
                              </w:r>
                              <w:proofErr w:type="spellEnd"/>
                              <w:r w:rsidRPr="007018EA">
                                <w:t xml:space="preserve"> Editor</w:t>
                              </w:r>
                            </w:ins>
                            <w:ins w:id="11" w:author="Klaus Doppler (Nokia)" w:date="2025-07-24T13:46:00Z" w16du:dateUtc="2025-07-24T10:46:00Z">
                              <w:r w:rsidR="005C750C">
                                <w:t xml:space="preserve"> to </w:t>
                              </w:r>
                            </w:ins>
                            <w:ins w:id="12" w:author="Klaus Doppler (Nokia)" w:date="2025-07-24T13:45:00Z" w16du:dateUtc="2025-07-24T10:45:00Z">
                              <w:r w:rsidRPr="007018EA">
                                <w:t>apply the changes to 9.3.1.8.6 (</w:t>
                              </w:r>
                              <w:proofErr w:type="gramStart"/>
                              <w:r w:rsidRPr="007018EA">
                                <w:t xml:space="preserve">Multi-STA </w:t>
                              </w:r>
                              <w:proofErr w:type="spellStart"/>
                              <w:r w:rsidRPr="007018EA">
                                <w:t>BlockAck</w:t>
                              </w:r>
                              <w:proofErr w:type="spellEnd"/>
                              <w:proofErr w:type="gramEnd"/>
                              <w:r w:rsidRPr="007018EA">
                                <w:t xml:space="preserve"> variant)</w:t>
                              </w:r>
                            </w:ins>
                            <w:ins w:id="13" w:author="Klaus Doppler (Nokia)" w:date="2025-07-24T13:46:00Z" w16du:dateUtc="2025-07-24T10:46:00Z">
                              <w:r w:rsidR="005C750C">
                                <w:t xml:space="preserve"> to include the Requested Time Allocation field in the Co-TDMA ICR</w:t>
                              </w:r>
                            </w:ins>
                            <w:ins w:id="14" w:author="Klaus Doppler (Nokia)" w:date="2025-07-24T13:45:00Z" w16du:dateUtc="2025-07-24T10:45:00Z">
                              <w:r w:rsidRPr="007018EA">
                                <w:t>.</w:t>
                              </w:r>
                            </w:ins>
                          </w:p>
                          <w:p w14:paraId="50323B6B" w14:textId="4FA60C9C" w:rsidR="00E63365" w:rsidRDefault="007018EA">
                            <w:pPr>
                              <w:jc w:val="both"/>
                              <w:rPr>
                                <w:ins w:id="15" w:author="Klaus Doppler (Nokia)" w:date="2025-07-30T17:53:00Z" w16du:dateUtc="2025-07-30T15:53:00Z"/>
                              </w:rPr>
                            </w:pPr>
                            <w:ins w:id="16" w:author="Klaus Doppler (Nokia)" w:date="2025-07-24T13:45:00Z" w16du:dateUtc="2025-07-24T10:45:00Z">
                              <w:r>
                                <w:t xml:space="preserve"> </w:t>
                              </w:r>
                            </w:ins>
                          </w:p>
                          <w:p w14:paraId="640146BE" w14:textId="1FECEAD9" w:rsidR="00C93CE5" w:rsidRDefault="00C93CE5">
                            <w:pPr>
                              <w:jc w:val="both"/>
                            </w:pPr>
                            <w:ins w:id="17" w:author="Klaus Doppler (Nokia)" w:date="2025-07-30T17:53:00Z" w16du:dateUtc="2025-07-30T15:53:00Z">
                              <w:r>
                                <w:t>Rev2: Added additional authors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6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22DBE33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8A8E163" w14:textId="5F0086E9" w:rsidR="0029020B" w:rsidRDefault="004522E8">
                      <w:pPr>
                        <w:jc w:val="both"/>
                      </w:pPr>
                      <w:r>
                        <w:t>This document a</w:t>
                      </w:r>
                      <w:r w:rsidR="00F92B91">
                        <w:t xml:space="preserve">ddresses the CID </w:t>
                      </w:r>
                      <w:r w:rsidR="00995270">
                        <w:t>244</w:t>
                      </w:r>
                      <w:r w:rsidR="00BD6729">
                        <w:t>6</w:t>
                      </w:r>
                      <w:r w:rsidR="0030185B">
                        <w:t xml:space="preserve">. </w:t>
                      </w:r>
                    </w:p>
                    <w:p w14:paraId="24B92475" w14:textId="53974197" w:rsidR="00512A7C" w:rsidRDefault="00512A7C">
                      <w:pPr>
                        <w:jc w:val="both"/>
                        <w:rPr>
                          <w:ins w:id="18" w:author="Klaus Doppler (Nokia)" w:date="2025-07-24T13:45:00Z" w16du:dateUtc="2025-07-24T10:45:00Z"/>
                        </w:rPr>
                      </w:pPr>
                      <w:r>
                        <w:t>Rev0: initial version</w:t>
                      </w:r>
                    </w:p>
                    <w:p w14:paraId="6596D6BF" w14:textId="26EF6203" w:rsidR="007018EA" w:rsidDel="007018EA" w:rsidRDefault="007018EA">
                      <w:pPr>
                        <w:jc w:val="both"/>
                        <w:rPr>
                          <w:del w:id="19" w:author="Klaus Doppler (Nokia)" w:date="2025-07-24T13:45:00Z" w16du:dateUtc="2025-07-24T10:45:00Z"/>
                        </w:rPr>
                      </w:pPr>
                      <w:ins w:id="20" w:author="Klaus Doppler (Nokia)" w:date="2025-07-24T13:45:00Z" w16du:dateUtc="2025-07-24T10:45:00Z">
                        <w:r>
                          <w:t>Rev1: Editorial changes and ins</w:t>
                        </w:r>
                      </w:ins>
                      <w:ins w:id="21" w:author="Klaus Doppler (Nokia)" w:date="2025-07-24T13:46:00Z" w16du:dateUtc="2025-07-24T10:46:00Z">
                        <w:r>
                          <w:t xml:space="preserve">tructions to </w:t>
                        </w:r>
                      </w:ins>
                      <w:proofErr w:type="spellStart"/>
                      <w:ins w:id="22" w:author="Klaus Doppler (Nokia)" w:date="2025-07-24T13:45:00Z" w16du:dateUtc="2025-07-24T10:45:00Z">
                        <w:r w:rsidRPr="007018EA">
                          <w:t>TGbn</w:t>
                        </w:r>
                        <w:proofErr w:type="spellEnd"/>
                        <w:r w:rsidRPr="007018EA">
                          <w:t xml:space="preserve"> Editor</w:t>
                        </w:r>
                      </w:ins>
                      <w:ins w:id="23" w:author="Klaus Doppler (Nokia)" w:date="2025-07-24T13:46:00Z" w16du:dateUtc="2025-07-24T10:46:00Z">
                        <w:r w:rsidR="005C750C">
                          <w:t xml:space="preserve"> to </w:t>
                        </w:r>
                      </w:ins>
                      <w:ins w:id="24" w:author="Klaus Doppler (Nokia)" w:date="2025-07-24T13:45:00Z" w16du:dateUtc="2025-07-24T10:45:00Z">
                        <w:r w:rsidRPr="007018EA">
                          <w:t>apply the changes to 9.3.1.8.6 (</w:t>
                        </w:r>
                        <w:proofErr w:type="gramStart"/>
                        <w:r w:rsidRPr="007018EA">
                          <w:t xml:space="preserve">Multi-STA </w:t>
                        </w:r>
                        <w:proofErr w:type="spellStart"/>
                        <w:r w:rsidRPr="007018EA">
                          <w:t>BlockAck</w:t>
                        </w:r>
                        <w:proofErr w:type="spellEnd"/>
                        <w:proofErr w:type="gramEnd"/>
                        <w:r w:rsidRPr="007018EA">
                          <w:t xml:space="preserve"> variant)</w:t>
                        </w:r>
                      </w:ins>
                      <w:ins w:id="25" w:author="Klaus Doppler (Nokia)" w:date="2025-07-24T13:46:00Z" w16du:dateUtc="2025-07-24T10:46:00Z">
                        <w:r w:rsidR="005C750C">
                          <w:t xml:space="preserve"> to include the Requested Time Allocation field in the Co-TDMA ICR</w:t>
                        </w:r>
                      </w:ins>
                      <w:ins w:id="26" w:author="Klaus Doppler (Nokia)" w:date="2025-07-24T13:45:00Z" w16du:dateUtc="2025-07-24T10:45:00Z">
                        <w:r w:rsidRPr="007018EA">
                          <w:t>.</w:t>
                        </w:r>
                      </w:ins>
                    </w:p>
                    <w:p w14:paraId="50323B6B" w14:textId="4FA60C9C" w:rsidR="00E63365" w:rsidRDefault="007018EA">
                      <w:pPr>
                        <w:jc w:val="both"/>
                        <w:rPr>
                          <w:ins w:id="27" w:author="Klaus Doppler (Nokia)" w:date="2025-07-30T17:53:00Z" w16du:dateUtc="2025-07-30T15:53:00Z"/>
                        </w:rPr>
                      </w:pPr>
                      <w:ins w:id="28" w:author="Klaus Doppler (Nokia)" w:date="2025-07-24T13:45:00Z" w16du:dateUtc="2025-07-24T10:45:00Z">
                        <w:r>
                          <w:t xml:space="preserve"> </w:t>
                        </w:r>
                      </w:ins>
                    </w:p>
                    <w:p w14:paraId="640146BE" w14:textId="1FECEAD9" w:rsidR="00C93CE5" w:rsidRDefault="00C93CE5">
                      <w:pPr>
                        <w:jc w:val="both"/>
                      </w:pPr>
                      <w:ins w:id="29" w:author="Klaus Doppler (Nokia)" w:date="2025-07-30T17:53:00Z" w16du:dateUtc="2025-07-30T15:53:00Z">
                        <w:r>
                          <w:t>Rev2: Added additional authors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291BEE88" w14:textId="77777777" w:rsidR="001A43EA" w:rsidRDefault="00CA09B2" w:rsidP="00C31319">
      <w:pPr>
        <w:pStyle w:val="Heading1"/>
      </w:pPr>
      <w:r>
        <w:br w:type="page"/>
      </w:r>
    </w:p>
    <w:p w14:paraId="5983929B" w14:textId="77777777" w:rsidR="001A43EA" w:rsidRDefault="001A43EA" w:rsidP="00C31319">
      <w:pPr>
        <w:pStyle w:val="Heading1"/>
      </w:pPr>
    </w:p>
    <w:p w14:paraId="2BD002E2" w14:textId="77777777" w:rsidR="001A43EA" w:rsidRDefault="001A43EA" w:rsidP="00C31319">
      <w:pPr>
        <w:pStyle w:val="Heading1"/>
      </w:pPr>
    </w:p>
    <w:tbl>
      <w:tblPr>
        <w:tblW w:w="955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93"/>
        <w:gridCol w:w="1189"/>
        <w:gridCol w:w="819"/>
        <w:gridCol w:w="2006"/>
        <w:gridCol w:w="2052"/>
        <w:gridCol w:w="2698"/>
      </w:tblGrid>
      <w:tr w:rsidR="001A43EA" w:rsidRPr="001A43EA" w14:paraId="4FCA6E9B" w14:textId="77777777" w:rsidTr="00995270">
        <w:trPr>
          <w:trHeight w:val="580"/>
        </w:trPr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9318499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CID</w:t>
            </w:r>
          </w:p>
        </w:tc>
        <w:tc>
          <w:tcPr>
            <w:tcW w:w="118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4BB88F23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Clause</w:t>
            </w:r>
          </w:p>
        </w:tc>
        <w:tc>
          <w:tcPr>
            <w:tcW w:w="81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2581C58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Page</w:t>
            </w:r>
          </w:p>
        </w:tc>
        <w:tc>
          <w:tcPr>
            <w:tcW w:w="200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943FB4B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Comment</w:t>
            </w:r>
          </w:p>
        </w:tc>
        <w:tc>
          <w:tcPr>
            <w:tcW w:w="205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100C1CE1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Proposed Change</w:t>
            </w:r>
          </w:p>
        </w:tc>
        <w:tc>
          <w:tcPr>
            <w:tcW w:w="269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3BBCA9CA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Resolution</w:t>
            </w:r>
          </w:p>
        </w:tc>
      </w:tr>
      <w:tr w:rsidR="00995270" w:rsidRPr="001A43EA" w14:paraId="3CDF30AA" w14:textId="77777777" w:rsidTr="00995270">
        <w:trPr>
          <w:trHeight w:val="2445"/>
        </w:trPr>
        <w:tc>
          <w:tcPr>
            <w:tcW w:w="7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40205BB" w14:textId="062E792F" w:rsidR="00995270" w:rsidRPr="001A43EA" w:rsidRDefault="00995270" w:rsidP="00995270">
            <w:pPr>
              <w:rPr>
                <w:b/>
                <w:bCs/>
              </w:rPr>
            </w:pPr>
            <w:r w:rsidRPr="00484717">
              <w:rPr>
                <w:sz w:val="20"/>
                <w:lang w:val="en-US"/>
              </w:rPr>
              <w:t>244</w:t>
            </w:r>
            <w:r w:rsidR="00BD6729">
              <w:rPr>
                <w:sz w:val="20"/>
                <w:lang w:val="en-US"/>
              </w:rPr>
              <w:t>6</w:t>
            </w:r>
          </w:p>
        </w:tc>
        <w:tc>
          <w:tcPr>
            <w:tcW w:w="11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CA28D1A" w14:textId="21720E2A" w:rsidR="00995270" w:rsidRPr="001A43EA" w:rsidRDefault="00995270" w:rsidP="00995270">
            <w:r w:rsidRPr="00484717">
              <w:rPr>
                <w:sz w:val="20"/>
                <w:lang w:val="en-US"/>
              </w:rPr>
              <w:t>37.8.2.3.2</w:t>
            </w:r>
          </w:p>
        </w:tc>
        <w:tc>
          <w:tcPr>
            <w:tcW w:w="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0C2B2A" w14:textId="2EA89E7C" w:rsidR="00995270" w:rsidRPr="001A43EA" w:rsidRDefault="00995270" w:rsidP="00995270">
            <w:r>
              <w:t>73</w:t>
            </w:r>
          </w:p>
        </w:tc>
        <w:tc>
          <w:tcPr>
            <w:tcW w:w="20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4E0A288" w14:textId="5E460280" w:rsidR="00995270" w:rsidRPr="001A43EA" w:rsidRDefault="00BD6729" w:rsidP="00995270">
            <w:r w:rsidRPr="00BD6729">
              <w:rPr>
                <w:sz w:val="20"/>
                <w:lang w:val="en-US"/>
              </w:rPr>
              <w:t xml:space="preserve">Signaling details of Co-TDMA response </w:t>
            </w:r>
            <w:proofErr w:type="spellStart"/>
            <w:r w:rsidRPr="00BD6729">
              <w:rPr>
                <w:sz w:val="20"/>
                <w:lang w:val="en-US"/>
              </w:rPr>
              <w:t>trame</w:t>
            </w:r>
            <w:proofErr w:type="spellEnd"/>
            <w:r w:rsidRPr="00BD6729">
              <w:rPr>
                <w:sz w:val="20"/>
                <w:lang w:val="en-US"/>
              </w:rPr>
              <w:t xml:space="preserve"> to ICF are not defined</w:t>
            </w:r>
          </w:p>
        </w:tc>
        <w:tc>
          <w:tcPr>
            <w:tcW w:w="20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C7FEB2" w14:textId="7E6FE54D" w:rsidR="00995270" w:rsidRPr="001A43EA" w:rsidRDefault="00BD6729" w:rsidP="00995270">
            <w:r>
              <w:rPr>
                <w:sz w:val="20"/>
                <w:lang w:val="en-US"/>
              </w:rPr>
              <w:t>R</w:t>
            </w:r>
            <w:r w:rsidRPr="00BD6729">
              <w:rPr>
                <w:sz w:val="20"/>
                <w:lang w:val="en-US"/>
              </w:rPr>
              <w:t>esponse frame should contain signaling of traffic details and other useful information that helps the sharing AP to decide which AP(s) to share the TXOP with</w:t>
            </w:r>
          </w:p>
        </w:tc>
        <w:tc>
          <w:tcPr>
            <w:tcW w:w="26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2D4893" w14:textId="2218E65D" w:rsidR="00995270" w:rsidRDefault="0064421B" w:rsidP="00995270">
            <w:pPr>
              <w:rPr>
                <w:sz w:val="20"/>
                <w:lang w:val="en-US"/>
              </w:rPr>
            </w:pPr>
            <w:ins w:id="30" w:author="Klaus Doppler (Nokia)" w:date="2025-07-24T14:15:00Z" w16du:dateUtc="2025-07-24T11:15:00Z">
              <w:r>
                <w:rPr>
                  <w:sz w:val="20"/>
                  <w:lang w:val="en-US"/>
                </w:rPr>
                <w:t>Revised</w:t>
              </w:r>
            </w:ins>
            <w:del w:id="31" w:author="Klaus Doppler (Nokia)" w:date="2025-07-24T14:15:00Z" w16du:dateUtc="2025-07-24T11:15:00Z">
              <w:r w:rsidR="00BD6729" w:rsidDel="0064421B">
                <w:rPr>
                  <w:sz w:val="20"/>
                  <w:lang w:val="en-US"/>
                </w:rPr>
                <w:delText>TBD</w:delText>
              </w:r>
              <w:r w:rsidR="00995270" w:rsidDel="0064421B">
                <w:rPr>
                  <w:sz w:val="20"/>
                  <w:lang w:val="en-US"/>
                </w:rPr>
                <w:delText>:</w:delText>
              </w:r>
            </w:del>
          </w:p>
          <w:p w14:paraId="1E5E50EA" w14:textId="77777777" w:rsidR="00995270" w:rsidRDefault="00995270" w:rsidP="00995270">
            <w:pPr>
              <w:rPr>
                <w:sz w:val="20"/>
                <w:lang w:val="en-US"/>
              </w:rPr>
            </w:pPr>
          </w:p>
          <w:p w14:paraId="11A0584C" w14:textId="0F015AEC" w:rsidR="00995270" w:rsidRPr="00484717" w:rsidRDefault="00BD6729" w:rsidP="00995270">
            <w:pPr>
              <w:suppressAutoHyphens/>
              <w:rPr>
                <w:sz w:val="20"/>
              </w:rPr>
            </w:pPr>
            <w:del w:id="32" w:author="Klaus Doppler (Nokia)" w:date="2025-07-24T14:15:00Z" w16du:dateUtc="2025-07-24T11:15:00Z">
              <w:r w:rsidDel="0064421B">
                <w:rPr>
                  <w:sz w:val="20"/>
                </w:rPr>
                <w:delText>TBD</w:delText>
              </w:r>
            </w:del>
            <w:ins w:id="33" w:author="Klaus Doppler (Nokia)" w:date="2025-07-24T14:15:00Z" w16du:dateUtc="2025-07-24T11:15:00Z">
              <w:r w:rsidR="00F949D3">
                <w:rPr>
                  <w:sz w:val="20"/>
                </w:rPr>
                <w:t xml:space="preserve">I agree </w:t>
              </w:r>
            </w:ins>
            <w:ins w:id="34" w:author="Klaus Doppler (Nokia)" w:date="2025-07-24T14:16:00Z" w16du:dateUtc="2025-07-24T11:16:00Z">
              <w:r w:rsidR="00F949D3">
                <w:rPr>
                  <w:sz w:val="20"/>
                </w:rPr>
                <w:t>with</w:t>
              </w:r>
            </w:ins>
            <w:ins w:id="35" w:author="Klaus Doppler (Nokia)" w:date="2025-07-24T14:15:00Z" w16du:dateUtc="2025-07-24T11:15:00Z">
              <w:r w:rsidR="00F949D3">
                <w:rPr>
                  <w:sz w:val="20"/>
                </w:rPr>
                <w:t xml:space="preserve"> the need to add an information field </w:t>
              </w:r>
            </w:ins>
            <w:ins w:id="36" w:author="Klaus Doppler (Nokia)" w:date="2025-07-24T14:19:00Z" w16du:dateUtc="2025-07-24T11:19:00Z">
              <w:r w:rsidR="00F949D3">
                <w:rPr>
                  <w:sz w:val="20"/>
                </w:rPr>
                <w:t xml:space="preserve">containing the Requested Time Allocation </w:t>
              </w:r>
            </w:ins>
            <w:ins w:id="37" w:author="Klaus Doppler (Nokia)" w:date="2025-07-24T14:16:00Z" w16du:dateUtc="2025-07-24T11:16:00Z">
              <w:r w:rsidR="00F949D3">
                <w:rPr>
                  <w:sz w:val="20"/>
                </w:rPr>
                <w:t xml:space="preserve">to the Co-TDMA ICR to help the coordinating AP to </w:t>
              </w:r>
            </w:ins>
            <w:ins w:id="38" w:author="Klaus Doppler (Nokia)" w:date="2025-07-24T14:18:00Z" w16du:dateUtc="2025-07-24T11:18:00Z">
              <w:r w:rsidR="00F949D3">
                <w:rPr>
                  <w:sz w:val="20"/>
                </w:rPr>
                <w:t>decide on the time allocation to polled AP</w:t>
              </w:r>
            </w:ins>
            <w:ins w:id="39" w:author="Klaus Doppler (Nokia)" w:date="2025-07-24T14:16:00Z" w16du:dateUtc="2025-07-24T11:16:00Z">
              <w:r w:rsidR="00F949D3">
                <w:rPr>
                  <w:sz w:val="20"/>
                </w:rPr>
                <w:t>.</w:t>
              </w:r>
            </w:ins>
            <w:ins w:id="40" w:author="Klaus Doppler (Nokia)" w:date="2025-07-24T14:18:00Z" w16du:dateUtc="2025-07-24T11:18:00Z">
              <w:r w:rsidR="00F949D3">
                <w:rPr>
                  <w:sz w:val="20"/>
                </w:rPr>
                <w:t xml:space="preserve"> </w:t>
              </w:r>
            </w:ins>
          </w:p>
          <w:p w14:paraId="4F681202" w14:textId="77777777" w:rsidR="00995270" w:rsidRDefault="00995270" w:rsidP="00995270">
            <w:pPr>
              <w:suppressAutoHyphens/>
              <w:rPr>
                <w:b/>
                <w:bCs/>
                <w:sz w:val="20"/>
              </w:rPr>
            </w:pPr>
          </w:p>
          <w:p w14:paraId="1F536768" w14:textId="6E63D535" w:rsidR="00995270" w:rsidRDefault="00995270" w:rsidP="00995270">
            <w:proofErr w:type="spellStart"/>
            <w:r w:rsidRPr="00171B56">
              <w:rPr>
                <w:sz w:val="20"/>
                <w:highlight w:val="yellow"/>
              </w:rPr>
              <w:t>TGbn</w:t>
            </w:r>
            <w:proofErr w:type="spellEnd"/>
            <w:r w:rsidRPr="00171B56">
              <w:rPr>
                <w:sz w:val="20"/>
                <w:highlight w:val="yellow"/>
              </w:rPr>
              <w:t xml:space="preserve"> Editor</w:t>
            </w:r>
            <w:r w:rsidRPr="00171B56">
              <w:rPr>
                <w:sz w:val="20"/>
              </w:rPr>
              <w:t>: Please apply changes as marked as #</w:t>
            </w:r>
            <w:r>
              <w:rPr>
                <w:sz w:val="20"/>
              </w:rPr>
              <w:t>244</w:t>
            </w:r>
            <w:r w:rsidR="00BD6729">
              <w:rPr>
                <w:sz w:val="20"/>
              </w:rPr>
              <w:t>6</w:t>
            </w:r>
            <w:ins w:id="41" w:author="Klaus Doppler (Nokia)" w:date="2025-07-31T10:25:00Z" w16du:dateUtc="2025-07-31T08:25:00Z">
              <w:r w:rsidR="00B21834">
                <w:rPr>
                  <w:sz w:val="20"/>
                </w:rPr>
                <w:t xml:space="preserve"> in DCN 25/1163r3</w:t>
              </w:r>
            </w:ins>
            <w:r w:rsidRPr="00171B56">
              <w:rPr>
                <w:sz w:val="20"/>
              </w:rPr>
              <w:t>.</w:t>
            </w:r>
          </w:p>
          <w:p w14:paraId="5B3FE273" w14:textId="49C3DC06" w:rsidR="00995270" w:rsidRPr="001A43EA" w:rsidRDefault="00995270" w:rsidP="00995270"/>
        </w:tc>
      </w:tr>
    </w:tbl>
    <w:p w14:paraId="642BDF10" w14:textId="77777777" w:rsidR="001A43EA" w:rsidRPr="001A43EA" w:rsidRDefault="001A43EA" w:rsidP="001A43EA">
      <w:pPr>
        <w:rPr>
          <w:lang w:val="en-US"/>
        </w:rPr>
      </w:pPr>
    </w:p>
    <w:p w14:paraId="5D4D7CAF" w14:textId="7CB44803" w:rsidR="001A43EA" w:rsidRPr="00995270" w:rsidRDefault="00C06FB7" w:rsidP="00C31319">
      <w:pPr>
        <w:pStyle w:val="Heading1"/>
        <w:rPr>
          <w:b w:val="0"/>
          <w:bCs/>
          <w:u w:val="none"/>
        </w:rPr>
      </w:pPr>
      <w:r w:rsidRPr="00995270">
        <w:rPr>
          <w:b w:val="0"/>
          <w:bCs/>
          <w:u w:val="none"/>
        </w:rPr>
        <w:t>Discussion:</w:t>
      </w:r>
    </w:p>
    <w:p w14:paraId="42BBD793" w14:textId="77777777" w:rsidR="00C06FB7" w:rsidRDefault="00C06FB7" w:rsidP="00C06FB7"/>
    <w:p w14:paraId="44F94D9B" w14:textId="6336E6B5" w:rsidR="00C06FB7" w:rsidRDefault="00C06FB7" w:rsidP="00C06FB7">
      <w:r>
        <w:t xml:space="preserve">Based on some offline discussions </w:t>
      </w:r>
      <w:r w:rsidR="00BD6729">
        <w:t xml:space="preserve">we sense that there is </w:t>
      </w:r>
      <w:proofErr w:type="gramStart"/>
      <w:r w:rsidR="00BD6729">
        <w:t>support</w:t>
      </w:r>
      <w:proofErr w:type="gramEnd"/>
      <w:r w:rsidR="00BD6729">
        <w:t xml:space="preserve"> to add additional information field(s) to the Initial Control Response frame (ICR) for Co-TDMA. We hope this comment can be resolved soon and if the group decides to add additional information field to the Co-TDMA ICR</w:t>
      </w:r>
      <w:r>
        <w:t xml:space="preserve"> </w:t>
      </w:r>
      <w:r w:rsidR="00BD6729">
        <w:t xml:space="preserve">we will add the proposed changes marked with </w:t>
      </w:r>
      <w:r w:rsidR="00AE3504">
        <w:t>#244</w:t>
      </w:r>
      <w:r w:rsidR="00BD6729">
        <w:t>6</w:t>
      </w:r>
      <w:r w:rsidR="00AE3504">
        <w:t xml:space="preserve"> as an addition to </w:t>
      </w:r>
      <w:r w:rsidR="00E63365">
        <w:t>Draft 0.3</w:t>
      </w:r>
      <w:r w:rsidR="00AD366C">
        <w:t xml:space="preserve"> [1]</w:t>
      </w:r>
      <w:r w:rsidR="00BD6729">
        <w:t>.</w:t>
      </w:r>
    </w:p>
    <w:p w14:paraId="7114520A" w14:textId="77777777" w:rsidR="00BD6729" w:rsidRDefault="00BD6729" w:rsidP="00C06FB7"/>
    <w:p w14:paraId="0EBADDA1" w14:textId="3F732DAB" w:rsidR="00BD6729" w:rsidRDefault="00BD6729" w:rsidP="00C06FB7">
      <w:r>
        <w:t xml:space="preserve">To get the opinion of </w:t>
      </w:r>
      <w:proofErr w:type="spellStart"/>
      <w:r>
        <w:t>TGbn</w:t>
      </w:r>
      <w:proofErr w:type="spellEnd"/>
      <w:r>
        <w:t xml:space="preserve"> we would like to run the following SPs:</w:t>
      </w:r>
    </w:p>
    <w:p w14:paraId="47BEF73F" w14:textId="77777777" w:rsidR="00C06FB7" w:rsidRDefault="00C06FB7" w:rsidP="00C06FB7"/>
    <w:p w14:paraId="7974EE25" w14:textId="1901428E" w:rsidR="00BD6729" w:rsidRPr="00BD6729" w:rsidRDefault="00BD6729" w:rsidP="00BD6729">
      <w:pPr>
        <w:pStyle w:val="SP"/>
        <w:numPr>
          <w:ilvl w:val="1"/>
          <w:numId w:val="5"/>
        </w:numPr>
        <w:rPr>
          <w:b w:val="0"/>
          <w:bCs w:val="0"/>
        </w:rPr>
      </w:pPr>
      <w:r w:rsidRPr="00BD6729">
        <w:rPr>
          <w:b w:val="0"/>
          <w:bCs w:val="0"/>
        </w:rPr>
        <w:t>SP1: Do you support to include additional information field(s) in the Co-TDMA ICR</w:t>
      </w:r>
      <w:r>
        <w:rPr>
          <w:b w:val="0"/>
          <w:bCs w:val="0"/>
        </w:rPr>
        <w:t xml:space="preserve"> to what is already present in Draft 0.3 [1]</w:t>
      </w:r>
      <w:r w:rsidRPr="00BD6729">
        <w:rPr>
          <w:b w:val="0"/>
          <w:bCs w:val="0"/>
        </w:rPr>
        <w:t xml:space="preserve">.  </w:t>
      </w:r>
    </w:p>
    <w:p w14:paraId="15E107A4" w14:textId="77777777" w:rsidR="00BD6729" w:rsidRPr="00BD6729" w:rsidRDefault="00BD6729" w:rsidP="00BD6729">
      <w:pPr>
        <w:pStyle w:val="SP"/>
        <w:numPr>
          <w:ilvl w:val="0"/>
          <w:numId w:val="0"/>
        </w:numPr>
        <w:ind w:left="1440"/>
        <w:rPr>
          <w:b w:val="0"/>
          <w:bCs w:val="0"/>
        </w:rPr>
      </w:pPr>
    </w:p>
    <w:p w14:paraId="2197163A" w14:textId="77C89E8F" w:rsidR="00C06FB7" w:rsidRDefault="00BD6729" w:rsidP="00BD6729">
      <w:pPr>
        <w:pStyle w:val="SP"/>
        <w:numPr>
          <w:ilvl w:val="1"/>
          <w:numId w:val="5"/>
        </w:numPr>
        <w:rPr>
          <w:b w:val="0"/>
          <w:bCs w:val="0"/>
        </w:rPr>
      </w:pPr>
      <w:r w:rsidRPr="00BD6729">
        <w:rPr>
          <w:b w:val="0"/>
          <w:bCs w:val="0"/>
        </w:rPr>
        <w:t xml:space="preserve">SP2: Do you support to add an information field to the Co-TDMA ICR that the </w:t>
      </w:r>
      <w:del w:id="42" w:author="Klaus Doppler (Nokia)" w:date="2025-07-24T13:43:00Z" w16du:dateUtc="2025-07-24T10:43:00Z">
        <w:r w:rsidRPr="00BD6729" w:rsidDel="00F70DC1">
          <w:rPr>
            <w:b w:val="0"/>
            <w:bCs w:val="0"/>
          </w:rPr>
          <w:delText xml:space="preserve">coordinated </w:delText>
        </w:r>
      </w:del>
      <w:ins w:id="43" w:author="Klaus Doppler (Nokia)" w:date="2025-07-24T13:43:00Z" w16du:dateUtc="2025-07-24T10:43:00Z">
        <w:r w:rsidR="00F70DC1">
          <w:rPr>
            <w:b w:val="0"/>
            <w:bCs w:val="0"/>
          </w:rPr>
          <w:t>polled</w:t>
        </w:r>
        <w:r w:rsidR="00F70DC1" w:rsidRPr="00BD6729">
          <w:rPr>
            <w:b w:val="0"/>
            <w:bCs w:val="0"/>
          </w:rPr>
          <w:t xml:space="preserve"> </w:t>
        </w:r>
      </w:ins>
      <w:r w:rsidRPr="00BD6729">
        <w:rPr>
          <w:b w:val="0"/>
          <w:bCs w:val="0"/>
        </w:rPr>
        <w:t xml:space="preserve">AP can use to indicate the time duration it would like to be allocated by the </w:t>
      </w:r>
      <w:del w:id="44" w:author="Klaus Doppler (Nokia)" w:date="2025-07-24T13:43:00Z" w16du:dateUtc="2025-07-24T10:43:00Z">
        <w:r w:rsidRPr="00BD6729" w:rsidDel="00F70DC1">
          <w:rPr>
            <w:b w:val="0"/>
            <w:bCs w:val="0"/>
          </w:rPr>
          <w:delText xml:space="preserve">sharing </w:delText>
        </w:r>
      </w:del>
      <w:ins w:id="45" w:author="Klaus Doppler (Nokia)" w:date="2025-07-24T13:43:00Z" w16du:dateUtc="2025-07-24T10:43:00Z">
        <w:r w:rsidR="00F70DC1">
          <w:rPr>
            <w:b w:val="0"/>
            <w:bCs w:val="0"/>
          </w:rPr>
          <w:t>coordinating</w:t>
        </w:r>
        <w:r w:rsidR="00F70DC1" w:rsidRPr="00BD6729">
          <w:rPr>
            <w:b w:val="0"/>
            <w:bCs w:val="0"/>
          </w:rPr>
          <w:t xml:space="preserve"> </w:t>
        </w:r>
      </w:ins>
      <w:r w:rsidRPr="00BD6729">
        <w:rPr>
          <w:b w:val="0"/>
          <w:bCs w:val="0"/>
        </w:rPr>
        <w:t xml:space="preserve">AP as part of the Co-TDMA TXOP sharing procedure. The </w:t>
      </w:r>
      <w:del w:id="46" w:author="Klaus Doppler (Nokia)" w:date="2025-07-24T13:43:00Z" w16du:dateUtc="2025-07-24T10:43:00Z">
        <w:r w:rsidRPr="00BD6729" w:rsidDel="00F70DC1">
          <w:rPr>
            <w:b w:val="0"/>
            <w:bCs w:val="0"/>
          </w:rPr>
          <w:delText xml:space="preserve">sharing </w:delText>
        </w:r>
      </w:del>
      <w:ins w:id="47" w:author="Klaus Doppler (Nokia)" w:date="2025-07-24T13:43:00Z" w16du:dateUtc="2025-07-24T10:43:00Z">
        <w:r w:rsidR="00F70DC1">
          <w:rPr>
            <w:b w:val="0"/>
            <w:bCs w:val="0"/>
          </w:rPr>
          <w:t>coordinating</w:t>
        </w:r>
        <w:r w:rsidR="00F70DC1" w:rsidRPr="00BD6729">
          <w:rPr>
            <w:b w:val="0"/>
            <w:bCs w:val="0"/>
          </w:rPr>
          <w:t xml:space="preserve"> </w:t>
        </w:r>
      </w:ins>
      <w:r w:rsidRPr="00BD6729">
        <w:rPr>
          <w:b w:val="0"/>
          <w:bCs w:val="0"/>
        </w:rPr>
        <w:t xml:space="preserve">AP can use this information to allocate time to the </w:t>
      </w:r>
      <w:del w:id="48" w:author="Klaus Doppler (Nokia)" w:date="2025-07-24T13:43:00Z" w16du:dateUtc="2025-07-24T10:43:00Z">
        <w:r w:rsidRPr="00BD6729" w:rsidDel="00F70DC1">
          <w:rPr>
            <w:b w:val="0"/>
            <w:bCs w:val="0"/>
          </w:rPr>
          <w:delText xml:space="preserve">coordinated </w:delText>
        </w:r>
      </w:del>
      <w:ins w:id="49" w:author="Klaus Doppler (Nokia)" w:date="2025-07-24T13:43:00Z" w16du:dateUtc="2025-07-24T10:43:00Z">
        <w:r w:rsidR="00F70DC1">
          <w:rPr>
            <w:b w:val="0"/>
            <w:bCs w:val="0"/>
          </w:rPr>
          <w:t>polled</w:t>
        </w:r>
        <w:r w:rsidR="00F70DC1" w:rsidRPr="00BD6729">
          <w:rPr>
            <w:b w:val="0"/>
            <w:bCs w:val="0"/>
          </w:rPr>
          <w:t xml:space="preserve"> </w:t>
        </w:r>
      </w:ins>
      <w:r w:rsidRPr="00BD6729">
        <w:rPr>
          <w:b w:val="0"/>
          <w:bCs w:val="0"/>
        </w:rPr>
        <w:t xml:space="preserve">AP(s). Note: The indicated time duration to be allocated is a recommendation to the </w:t>
      </w:r>
      <w:del w:id="50" w:author="Klaus Doppler (Nokia)" w:date="2025-07-24T13:44:00Z" w16du:dateUtc="2025-07-24T10:44:00Z">
        <w:r w:rsidRPr="00BD6729" w:rsidDel="00F70DC1">
          <w:rPr>
            <w:b w:val="0"/>
            <w:bCs w:val="0"/>
          </w:rPr>
          <w:delText xml:space="preserve">sharing </w:delText>
        </w:r>
      </w:del>
      <w:ins w:id="51" w:author="Klaus Doppler (Nokia)" w:date="2025-07-24T13:44:00Z" w16du:dateUtc="2025-07-24T10:44:00Z">
        <w:r w:rsidR="00F70DC1">
          <w:rPr>
            <w:b w:val="0"/>
            <w:bCs w:val="0"/>
          </w:rPr>
          <w:t>coordinating</w:t>
        </w:r>
        <w:r w:rsidR="00F70DC1" w:rsidRPr="00BD6729">
          <w:rPr>
            <w:b w:val="0"/>
            <w:bCs w:val="0"/>
          </w:rPr>
          <w:t xml:space="preserve"> </w:t>
        </w:r>
      </w:ins>
      <w:r w:rsidRPr="00BD6729">
        <w:rPr>
          <w:b w:val="0"/>
          <w:bCs w:val="0"/>
        </w:rPr>
        <w:t xml:space="preserve">AP.  </w:t>
      </w:r>
      <w:r w:rsidR="00AE3504">
        <w:rPr>
          <w:b w:val="0"/>
          <w:bCs w:val="0"/>
        </w:rPr>
        <w:t xml:space="preserve">The PDT already includes the primary AC as a parameter in the ICF to help the polled AP to decide </w:t>
      </w:r>
      <w:r w:rsidR="00AD366C">
        <w:rPr>
          <w:b w:val="0"/>
          <w:bCs w:val="0"/>
        </w:rPr>
        <w:t xml:space="preserve">if it has wants to receive part of the TXOP from the </w:t>
      </w:r>
      <w:del w:id="52" w:author="Klaus Doppler (Nokia)" w:date="2025-07-24T13:44:00Z" w16du:dateUtc="2025-07-24T10:44:00Z">
        <w:r w:rsidR="00AD366C" w:rsidDel="00F70DC1">
          <w:rPr>
            <w:b w:val="0"/>
            <w:bCs w:val="0"/>
          </w:rPr>
          <w:delText xml:space="preserve">sharing </w:delText>
        </w:r>
      </w:del>
      <w:ins w:id="53" w:author="Klaus Doppler (Nokia)" w:date="2025-07-24T13:44:00Z" w16du:dateUtc="2025-07-24T10:44:00Z">
        <w:r w:rsidR="00F70DC1">
          <w:rPr>
            <w:b w:val="0"/>
            <w:bCs w:val="0"/>
          </w:rPr>
          <w:t xml:space="preserve">coordinating </w:t>
        </w:r>
      </w:ins>
      <w:r w:rsidR="00AD366C">
        <w:rPr>
          <w:b w:val="0"/>
          <w:bCs w:val="0"/>
        </w:rPr>
        <w:t xml:space="preserve">AP. </w:t>
      </w:r>
    </w:p>
    <w:p w14:paraId="2BFEEFB5" w14:textId="77777777" w:rsidR="00C06FB7" w:rsidRPr="00C06FB7" w:rsidRDefault="00C06FB7" w:rsidP="00995270"/>
    <w:p w14:paraId="3F3B1A6A" w14:textId="7E691C64" w:rsidR="001A43EA" w:rsidRDefault="00743008" w:rsidP="00C31319">
      <w:pPr>
        <w:pStyle w:val="Heading1"/>
        <w:rPr>
          <w:lang w:val="en-US"/>
        </w:rPr>
      </w:pPr>
      <w:r>
        <w:rPr>
          <w:lang w:val="en-US"/>
        </w:rPr>
        <w:t xml:space="preserve">Proposal: </w:t>
      </w:r>
    </w:p>
    <w:p w14:paraId="6AF7BAD2" w14:textId="77777777" w:rsidR="00556371" w:rsidRDefault="00556371" w:rsidP="00743008">
      <w:pPr>
        <w:rPr>
          <w:b/>
          <w:bCs/>
          <w:i/>
          <w:lang w:val="en-US"/>
        </w:rPr>
      </w:pPr>
    </w:p>
    <w:p w14:paraId="79224260" w14:textId="77777777" w:rsidR="00F70DC1" w:rsidRDefault="00F70DC1" w:rsidP="00F70DC1">
      <w:pPr>
        <w:rPr>
          <w:b/>
          <w:bCs/>
          <w:sz w:val="24"/>
          <w:szCs w:val="22"/>
          <w:highlight w:val="yellow"/>
        </w:rPr>
      </w:pPr>
      <w:proofErr w:type="spellStart"/>
      <w:r w:rsidRPr="00D56421">
        <w:rPr>
          <w:b/>
          <w:bCs/>
          <w:sz w:val="24"/>
          <w:szCs w:val="22"/>
          <w:highlight w:val="yellow"/>
          <w:u w:val="single"/>
        </w:rPr>
        <w:t>TGbn</w:t>
      </w:r>
      <w:proofErr w:type="spellEnd"/>
      <w:r w:rsidRPr="00D56421">
        <w:rPr>
          <w:b/>
          <w:bCs/>
          <w:sz w:val="24"/>
          <w:szCs w:val="22"/>
          <w:highlight w:val="yellow"/>
          <w:u w:val="single"/>
        </w:rPr>
        <w:t xml:space="preserve"> Editor</w:t>
      </w:r>
      <w:r w:rsidRPr="00D23FDE">
        <w:rPr>
          <w:b/>
          <w:bCs/>
          <w:sz w:val="24"/>
          <w:szCs w:val="22"/>
          <w:highlight w:val="yellow"/>
        </w:rPr>
        <w:t xml:space="preserve">: Please </w:t>
      </w:r>
      <w:r>
        <w:rPr>
          <w:b/>
          <w:bCs/>
          <w:sz w:val="24"/>
          <w:szCs w:val="22"/>
          <w:highlight w:val="yellow"/>
        </w:rPr>
        <w:t>apply</w:t>
      </w:r>
      <w:r w:rsidRPr="00D23FDE">
        <w:rPr>
          <w:b/>
          <w:bCs/>
          <w:sz w:val="24"/>
          <w:szCs w:val="22"/>
          <w:highlight w:val="yellow"/>
        </w:rPr>
        <w:t xml:space="preserve"> </w:t>
      </w:r>
      <w:r>
        <w:rPr>
          <w:b/>
          <w:bCs/>
          <w:sz w:val="24"/>
          <w:szCs w:val="22"/>
          <w:highlight w:val="yellow"/>
        </w:rPr>
        <w:t xml:space="preserve">the </w:t>
      </w:r>
      <w:r w:rsidRPr="00D23FDE">
        <w:rPr>
          <w:b/>
          <w:bCs/>
          <w:sz w:val="24"/>
          <w:szCs w:val="22"/>
          <w:highlight w:val="yellow"/>
        </w:rPr>
        <w:t>changes</w:t>
      </w:r>
      <w:r>
        <w:rPr>
          <w:b/>
          <w:bCs/>
          <w:sz w:val="24"/>
          <w:szCs w:val="22"/>
          <w:highlight w:val="yellow"/>
        </w:rPr>
        <w:t xml:space="preserve"> marked as tracked changes</w:t>
      </w:r>
      <w:r w:rsidRPr="00D23FDE">
        <w:rPr>
          <w:b/>
          <w:bCs/>
          <w:sz w:val="24"/>
          <w:szCs w:val="22"/>
          <w:highlight w:val="yellow"/>
        </w:rPr>
        <w:t xml:space="preserve"> </w:t>
      </w:r>
      <w:r w:rsidRPr="005F446E">
        <w:rPr>
          <w:b/>
          <w:bCs/>
          <w:sz w:val="24"/>
          <w:szCs w:val="22"/>
          <w:highlight w:val="yellow"/>
        </w:rPr>
        <w:t>to 9.3.1.8.6 (</w:t>
      </w:r>
      <w:proofErr w:type="gramStart"/>
      <w:r w:rsidRPr="005F446E">
        <w:rPr>
          <w:b/>
          <w:bCs/>
          <w:sz w:val="24"/>
          <w:szCs w:val="22"/>
          <w:highlight w:val="yellow"/>
        </w:rPr>
        <w:t xml:space="preserve">Multi-STA </w:t>
      </w:r>
      <w:proofErr w:type="spellStart"/>
      <w:r w:rsidRPr="005F446E">
        <w:rPr>
          <w:b/>
          <w:bCs/>
          <w:sz w:val="24"/>
          <w:szCs w:val="22"/>
          <w:highlight w:val="yellow"/>
        </w:rPr>
        <w:t>BlockAck</w:t>
      </w:r>
      <w:proofErr w:type="spellEnd"/>
      <w:proofErr w:type="gramEnd"/>
      <w:r w:rsidRPr="005F446E">
        <w:rPr>
          <w:b/>
          <w:bCs/>
          <w:sz w:val="24"/>
          <w:szCs w:val="22"/>
          <w:highlight w:val="yellow"/>
        </w:rPr>
        <w:t xml:space="preserve"> variant) as follows</w:t>
      </w:r>
      <w:r w:rsidRPr="00D23FDE">
        <w:rPr>
          <w:b/>
          <w:bCs/>
          <w:sz w:val="24"/>
          <w:szCs w:val="22"/>
          <w:highlight w:val="yellow"/>
        </w:rPr>
        <w:t xml:space="preserve">. </w:t>
      </w:r>
    </w:p>
    <w:p w14:paraId="145BB80A" w14:textId="77777777" w:rsidR="00F70DC1" w:rsidRPr="002C679A" w:rsidRDefault="00F70DC1" w:rsidP="00F70DC1">
      <w:pPr>
        <w:rPr>
          <w:b/>
          <w:iCs/>
          <w:highlight w:val="yellow"/>
          <w:lang w:eastAsia="ko-KR"/>
        </w:rPr>
      </w:pPr>
    </w:p>
    <w:p w14:paraId="1DB01826" w14:textId="77777777" w:rsidR="00F70DC1" w:rsidRPr="00D23FDE" w:rsidRDefault="00F70DC1" w:rsidP="00F70DC1">
      <w:pPr>
        <w:rPr>
          <w:sz w:val="20"/>
          <w:szCs w:val="18"/>
        </w:rPr>
      </w:pPr>
    </w:p>
    <w:p w14:paraId="079B2C58" w14:textId="77777777" w:rsidR="00F70DC1" w:rsidRPr="00F702AA" w:rsidRDefault="00F70DC1" w:rsidP="00F70DC1">
      <w:pPr>
        <w:rPr>
          <w:sz w:val="20"/>
          <w:szCs w:val="18"/>
        </w:rPr>
      </w:pPr>
      <w:r w:rsidRPr="00DE5015">
        <w:rPr>
          <w:color w:val="000000"/>
          <w:sz w:val="20"/>
          <w14:ligatures w14:val="standardContextual"/>
        </w:rPr>
        <w:t>(#</w:t>
      </w:r>
      <w:proofErr w:type="gramStart"/>
      <w:r w:rsidRPr="00DE5015">
        <w:rPr>
          <w:color w:val="000000"/>
          <w:sz w:val="20"/>
          <w14:ligatures w14:val="standardContextual"/>
        </w:rPr>
        <w:t>684)</w:t>
      </w:r>
      <w:r w:rsidRPr="00F702AA">
        <w:rPr>
          <w:sz w:val="20"/>
          <w:szCs w:val="18"/>
        </w:rPr>
        <w:t>The</w:t>
      </w:r>
      <w:proofErr w:type="gramEnd"/>
      <w:r w:rsidRPr="00F702AA">
        <w:rPr>
          <w:sz w:val="20"/>
          <w:szCs w:val="18"/>
        </w:rPr>
        <w:t xml:space="preserve"> Feedback Type field is set to 3 to carry Co-TDMA information as described in 37.8.2.3 (Coordinated time division multiple access (Co-TDMA)).</w:t>
      </w:r>
    </w:p>
    <w:p w14:paraId="6700EAD5" w14:textId="77777777" w:rsidR="00F70DC1" w:rsidRPr="00F702AA" w:rsidRDefault="00F70DC1" w:rsidP="00F70DC1">
      <w:pPr>
        <w:rPr>
          <w:sz w:val="20"/>
          <w:szCs w:val="18"/>
        </w:rPr>
      </w:pPr>
    </w:p>
    <w:p w14:paraId="293DD66E" w14:textId="77777777" w:rsidR="00F70DC1" w:rsidRPr="00F702AA" w:rsidRDefault="00F70DC1" w:rsidP="00F70DC1">
      <w:pPr>
        <w:rPr>
          <w:sz w:val="20"/>
          <w:szCs w:val="18"/>
        </w:rPr>
      </w:pPr>
      <w:r w:rsidRPr="00F702AA">
        <w:rPr>
          <w:sz w:val="20"/>
          <w:szCs w:val="18"/>
        </w:rPr>
        <w:t>If the Feedback Type field is set to 3, the Feedback field has the format defined in Figure 9-60c (Feedback field format if the Feedback Type field is set to 3 for Co-TDMA information).</w:t>
      </w:r>
    </w:p>
    <w:p w14:paraId="445806C3" w14:textId="77777777" w:rsidR="00F70DC1" w:rsidRPr="00D23FDE" w:rsidRDefault="00F70DC1" w:rsidP="00F70DC1">
      <w:pPr>
        <w:rPr>
          <w:sz w:val="20"/>
          <w:szCs w:val="18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576"/>
        <w:gridCol w:w="1872"/>
        <w:gridCol w:w="1296"/>
        <w:gridCol w:w="1296"/>
      </w:tblGrid>
      <w:tr w:rsidR="00F70DC1" w:rsidRPr="00D23FDE" w14:paraId="73019F7D" w14:textId="77777777" w:rsidTr="009C13D1">
        <w:trPr>
          <w:trHeight w:val="400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0847A7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8B178DB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  <w:r w:rsidRPr="00DE5015">
              <w:rPr>
                <w:rFonts w:ascii="Times New Roman" w:hAnsi="Times New Roman" w:cs="Times New Roman"/>
                <w:w w:val="100"/>
              </w:rPr>
              <w:t>B0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53A54F4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764353" w14:textId="71B7DA30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  <w:r w:rsidRPr="00DE5015">
              <w:rPr>
                <w:rFonts w:ascii="Times New Roman" w:hAnsi="Times New Roman" w:cs="Times New Roman"/>
                <w:w w:val="100"/>
              </w:rPr>
              <w:t>B</w:t>
            </w:r>
            <w:r w:rsidRPr="00D23FDE">
              <w:rPr>
                <w:rFonts w:ascii="Times New Roman" w:hAnsi="Times New Roman" w:cs="Times New Roman"/>
                <w:w w:val="100"/>
              </w:rPr>
              <w:t>1</w:t>
            </w:r>
            <w:r w:rsidRPr="00DE5015">
              <w:rPr>
                <w:rFonts w:ascii="Times New Roman" w:hAnsi="Times New Roman" w:cs="Times New Roman"/>
                <w:w w:val="100"/>
              </w:rPr>
              <w:t>    B</w:t>
            </w:r>
            <w:r w:rsidRPr="00D23FDE">
              <w:rPr>
                <w:rFonts w:ascii="Times New Roman" w:hAnsi="Times New Roman" w:cs="Times New Roman"/>
                <w:w w:val="100"/>
              </w:rPr>
              <w:t>31</w:t>
            </w:r>
          </w:p>
        </w:tc>
      </w:tr>
      <w:tr w:rsidR="00F70DC1" w:rsidRPr="00D23FDE" w14:paraId="169E1CB0" w14:textId="77777777" w:rsidTr="009C13D1">
        <w:trPr>
          <w:trHeight w:val="880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0508489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F9347D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  <w:r w:rsidRPr="00D23FDE">
              <w:rPr>
                <w:rFonts w:ascii="Times New Roman" w:hAnsi="Times New Roman" w:cs="Times New Roman"/>
                <w:w w:val="100"/>
              </w:rPr>
              <w:t>TXOP Sharing Solicited</w:t>
            </w:r>
          </w:p>
        </w:tc>
        <w:tc>
          <w:tcPr>
            <w:tcW w:w="12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9B2A9F0" w14:textId="4C200E0D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ins w:id="54" w:author="Klaus Doppler (Nokia)" w:date="2025-07-24T13:36:00Z" w16du:dateUtc="2025-07-24T10:36:00Z">
              <w:r>
                <w:rPr>
                  <w:rFonts w:ascii="Times New Roman" w:hAnsi="Times New Roman" w:cs="Times New Roman"/>
                  <w:w w:val="100"/>
                </w:rPr>
                <w:t>Requested Time Allocation</w:t>
              </w:r>
            </w:ins>
          </w:p>
        </w:tc>
        <w:tc>
          <w:tcPr>
            <w:tcW w:w="12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25F8C82" w14:textId="19D9F5AD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  <w:r w:rsidRPr="00DE5015">
              <w:rPr>
                <w:rFonts w:ascii="Times New Roman" w:hAnsi="Times New Roman" w:cs="Times New Roman"/>
                <w:w w:val="100"/>
              </w:rPr>
              <w:t>Reserved</w:t>
            </w:r>
          </w:p>
        </w:tc>
      </w:tr>
      <w:tr w:rsidR="00F70DC1" w:rsidRPr="00D23FDE" w14:paraId="74F36035" w14:textId="77777777" w:rsidTr="009C13D1">
        <w:trPr>
          <w:trHeight w:val="400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BF4E06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  <w:r w:rsidRPr="00DE5015">
              <w:rPr>
                <w:rFonts w:ascii="Times New Roman" w:hAnsi="Times New Roman" w:cs="Times New Roman"/>
                <w:w w:val="100"/>
              </w:rPr>
              <w:t>Bits: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211DF6" w14:textId="77777777" w:rsidR="00F70DC1" w:rsidRPr="00DE5015" w:rsidRDefault="00F70DC1" w:rsidP="0054684A">
            <w:pPr>
              <w:pStyle w:val="figuretext"/>
              <w:rPr>
                <w:rFonts w:ascii="Times New Roman" w:hAnsi="Times New Roman" w:cs="Times New Roman"/>
              </w:rPr>
            </w:pPr>
            <w:r w:rsidRPr="00D23FDE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9BE0F78" w14:textId="56BCCFE4" w:rsidR="00F70DC1" w:rsidRPr="00D23FDE" w:rsidRDefault="00F70DC1" w:rsidP="0054684A">
            <w:pPr>
              <w:pStyle w:val="figuretext"/>
              <w:keepNext/>
              <w:rPr>
                <w:rFonts w:ascii="Times New Roman" w:hAnsi="Times New Roman" w:cs="Times New Roman"/>
                <w:w w:val="100"/>
              </w:rPr>
            </w:pPr>
            <w:ins w:id="55" w:author="Klaus Doppler (Nokia)" w:date="2025-07-24T13:36:00Z" w16du:dateUtc="2025-07-24T10:36:00Z">
              <w:r>
                <w:rPr>
                  <w:rFonts w:ascii="Times New Roman" w:hAnsi="Times New Roman" w:cs="Times New Roman"/>
                  <w:w w:val="100"/>
                </w:rPr>
                <w:t>8</w:t>
              </w:r>
            </w:ins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8741C8" w14:textId="106784AE" w:rsidR="00F70DC1" w:rsidRPr="00DE5015" w:rsidRDefault="00F70DC1" w:rsidP="0054684A">
            <w:pPr>
              <w:pStyle w:val="figuretext"/>
              <w:keepNext/>
              <w:rPr>
                <w:rFonts w:ascii="Times New Roman" w:hAnsi="Times New Roman" w:cs="Times New Roman"/>
              </w:rPr>
            </w:pPr>
            <w:del w:id="56" w:author="Klaus Doppler (Nokia)" w:date="2025-07-24T13:36:00Z" w16du:dateUtc="2025-07-24T10:36:00Z">
              <w:r w:rsidRPr="00D23FDE" w:rsidDel="00F70DC1">
                <w:rPr>
                  <w:rFonts w:ascii="Times New Roman" w:hAnsi="Times New Roman" w:cs="Times New Roman"/>
                  <w:w w:val="100"/>
                </w:rPr>
                <w:delText>3</w:delText>
              </w:r>
              <w:r w:rsidRPr="00DE5015" w:rsidDel="00F70DC1">
                <w:rPr>
                  <w:rFonts w:ascii="Times New Roman" w:hAnsi="Times New Roman" w:cs="Times New Roman"/>
                  <w:w w:val="100"/>
                </w:rPr>
                <w:delText>1</w:delText>
              </w:r>
            </w:del>
            <w:ins w:id="57" w:author="Klaus Doppler (Nokia)" w:date="2025-07-24T13:36:00Z" w16du:dateUtc="2025-07-24T10:36:00Z">
              <w:r>
                <w:rPr>
                  <w:rFonts w:ascii="Times New Roman" w:hAnsi="Times New Roman" w:cs="Times New Roman"/>
                  <w:w w:val="100"/>
                </w:rPr>
                <w:t>23</w:t>
              </w:r>
            </w:ins>
          </w:p>
        </w:tc>
      </w:tr>
    </w:tbl>
    <w:p w14:paraId="37BEC731" w14:textId="77777777" w:rsidR="00F70DC1" w:rsidRPr="001C478B" w:rsidRDefault="00F70DC1" w:rsidP="00F70DC1">
      <w:pPr>
        <w:rPr>
          <w:b/>
          <w:bCs/>
          <w:sz w:val="20"/>
          <w:szCs w:val="18"/>
        </w:rPr>
      </w:pPr>
      <w:r w:rsidRPr="00DE5015">
        <w:rPr>
          <w:b/>
          <w:bCs/>
          <w:sz w:val="20"/>
          <w:szCs w:val="18"/>
        </w:rPr>
        <w:t>Figure 9-</w:t>
      </w:r>
      <w:r w:rsidRPr="001C478B">
        <w:rPr>
          <w:b/>
          <w:bCs/>
          <w:sz w:val="20"/>
          <w:szCs w:val="18"/>
        </w:rPr>
        <w:t>60c</w:t>
      </w:r>
      <w:r w:rsidRPr="00DE5015">
        <w:rPr>
          <w:b/>
          <w:bCs/>
          <w:sz w:val="20"/>
          <w:szCs w:val="18"/>
        </w:rPr>
        <w:t xml:space="preserve"> Feedback field format </w:t>
      </w:r>
      <w:r w:rsidRPr="001C478B">
        <w:rPr>
          <w:b/>
          <w:bCs/>
          <w:sz w:val="20"/>
          <w:szCs w:val="18"/>
        </w:rPr>
        <w:t>if the Feedback Type field is set to 3 for Co-TDMA information</w:t>
      </w:r>
    </w:p>
    <w:p w14:paraId="2CEC78E5" w14:textId="77777777" w:rsidR="00F70DC1" w:rsidRPr="00D23FDE" w:rsidRDefault="00F70DC1" w:rsidP="00F70DC1">
      <w:pPr>
        <w:rPr>
          <w:lang w:eastAsia="zh-TW"/>
        </w:rPr>
      </w:pPr>
    </w:p>
    <w:p w14:paraId="06E6B7B8" w14:textId="77777777" w:rsidR="00F70DC1" w:rsidRDefault="00F70DC1" w:rsidP="00F70DC1">
      <w:pPr>
        <w:jc w:val="both"/>
        <w:rPr>
          <w:ins w:id="58" w:author="Klaus Doppler (Nokia)" w:date="2025-07-24T13:36:00Z" w16du:dateUtc="2025-07-24T10:36:00Z"/>
          <w:sz w:val="20"/>
          <w:szCs w:val="18"/>
          <w:lang w:eastAsia="zh-TW"/>
        </w:rPr>
      </w:pPr>
      <w:r w:rsidRPr="001C478B">
        <w:rPr>
          <w:sz w:val="20"/>
          <w:szCs w:val="18"/>
          <w:lang w:eastAsia="zh-TW"/>
        </w:rPr>
        <w:t xml:space="preserve">The TXOP Sharing Solicited field of the Feedback field is set to 1 if the polled AP intends to receive a time allocation from the Co-TDMA </w:t>
      </w:r>
      <w:ins w:id="59" w:author="Sanket Kalamkar" w:date="2025-07-21T19:38:00Z" w16du:dateUtc="2025-07-22T02:38:00Z">
        <w:r>
          <w:rPr>
            <w:rFonts w:eastAsiaTheme="minorEastAsia"/>
            <w:color w:val="000000"/>
            <w:sz w:val="20"/>
            <w:lang w:val="en-US"/>
            <w14:ligatures w14:val="standardContextual"/>
          </w:rPr>
          <w:t>coordinating</w:t>
        </w:r>
      </w:ins>
      <w:del w:id="60" w:author="Sanket Kalamkar" w:date="2025-07-21T19:38:00Z" w16du:dateUtc="2025-07-22T02:38:00Z">
        <w:r w:rsidRPr="001C478B" w:rsidDel="007D0B13">
          <w:rPr>
            <w:sz w:val="20"/>
            <w:szCs w:val="18"/>
            <w:lang w:eastAsia="zh-TW"/>
          </w:rPr>
          <w:delText>sharing</w:delText>
        </w:r>
      </w:del>
      <w:r w:rsidRPr="001C478B">
        <w:rPr>
          <w:sz w:val="20"/>
          <w:szCs w:val="18"/>
          <w:lang w:eastAsia="zh-TW"/>
        </w:rPr>
        <w:t xml:space="preserve"> AP during the current TXOP to exchange frames of the same or higher priority ACs compared to the AC indicated in the Primary AC field in the Co-TDMA TB ICF or the Co-TDMA NTB ICF with its associated non-AP</w:t>
      </w:r>
      <w:del w:id="61" w:author="Sanket Kalamkar" w:date="2025-07-16T09:57:00Z" w16du:dateUtc="2025-07-16T16:57:00Z">
        <w:r w:rsidRPr="001C478B" w:rsidDel="00927C64">
          <w:rPr>
            <w:sz w:val="20"/>
            <w:szCs w:val="18"/>
            <w:lang w:eastAsia="zh-TW"/>
          </w:rPr>
          <w:delText>s</w:delText>
        </w:r>
      </w:del>
      <w:r w:rsidRPr="001C478B">
        <w:rPr>
          <w:sz w:val="20"/>
          <w:szCs w:val="18"/>
          <w:lang w:eastAsia="zh-TW"/>
        </w:rPr>
        <w:t xml:space="preserve"> </w:t>
      </w:r>
      <w:ins w:id="62" w:author="Sanket Kalamkar" w:date="2025-07-16T09:57:00Z" w16du:dateUtc="2025-07-16T16:57:00Z">
        <w:r w:rsidRPr="001C478B">
          <w:rPr>
            <w:sz w:val="20"/>
            <w:szCs w:val="18"/>
            <w:lang w:eastAsia="zh-TW"/>
          </w:rPr>
          <w:t>STAs</w:t>
        </w:r>
      </w:ins>
      <w:r w:rsidRPr="001C478B">
        <w:rPr>
          <w:sz w:val="20"/>
          <w:szCs w:val="18"/>
          <w:lang w:eastAsia="zh-TW"/>
        </w:rPr>
        <w:t>, otherwise it is set to 0.</w:t>
      </w:r>
    </w:p>
    <w:p w14:paraId="5A5BD2C4" w14:textId="77777777" w:rsidR="00F70DC1" w:rsidRDefault="00F70DC1" w:rsidP="00F70DC1">
      <w:pPr>
        <w:jc w:val="both"/>
        <w:rPr>
          <w:ins w:id="63" w:author="Klaus Doppler (Nokia)" w:date="2025-07-24T13:36:00Z" w16du:dateUtc="2025-07-24T10:36:00Z"/>
          <w:sz w:val="20"/>
          <w:szCs w:val="18"/>
          <w:lang w:eastAsia="zh-TW"/>
        </w:rPr>
      </w:pPr>
    </w:p>
    <w:p w14:paraId="2ACFC943" w14:textId="6AB563E1" w:rsidR="00F70DC1" w:rsidRDefault="0064421B" w:rsidP="00F70DC1">
      <w:pPr>
        <w:jc w:val="both"/>
        <w:rPr>
          <w:ins w:id="64" w:author="Klaus Doppler (Nokia)" w:date="2025-07-31T10:27:00Z" w16du:dateUtc="2025-07-31T08:27:00Z"/>
        </w:rPr>
      </w:pPr>
      <w:ins w:id="65" w:author="Klaus Doppler (Nokia)" w:date="2025-07-24T14:14:00Z" w16du:dateUtc="2025-07-24T11:14:00Z">
        <w:r>
          <w:rPr>
            <w:sz w:val="20"/>
            <w:szCs w:val="18"/>
            <w:lang w:eastAsia="zh-TW"/>
          </w:rPr>
          <w:t>(#</w:t>
        </w:r>
      </w:ins>
      <w:ins w:id="66" w:author="Klaus Doppler (Nokia)" w:date="2025-07-24T14:15:00Z" w16du:dateUtc="2025-07-24T11:15:00Z">
        <w:r>
          <w:rPr>
            <w:sz w:val="20"/>
            <w:szCs w:val="18"/>
            <w:lang w:eastAsia="zh-TW"/>
          </w:rPr>
          <w:t>2446</w:t>
        </w:r>
      </w:ins>
      <w:ins w:id="67" w:author="Klaus Doppler (Nokia)" w:date="2025-07-24T14:14:00Z" w16du:dateUtc="2025-07-24T11:14:00Z">
        <w:r>
          <w:rPr>
            <w:sz w:val="20"/>
            <w:szCs w:val="18"/>
            <w:lang w:eastAsia="zh-TW"/>
          </w:rPr>
          <w:t>)</w:t>
        </w:r>
      </w:ins>
      <w:ins w:id="68" w:author="Klaus Doppler (Nokia)" w:date="2025-07-24T14:15:00Z" w16du:dateUtc="2025-07-24T11:15:00Z">
        <w:r>
          <w:rPr>
            <w:sz w:val="20"/>
            <w:szCs w:val="18"/>
            <w:lang w:eastAsia="zh-TW"/>
          </w:rPr>
          <w:t xml:space="preserve"> </w:t>
        </w:r>
      </w:ins>
      <w:ins w:id="69" w:author="Klaus Doppler (Nokia)" w:date="2025-07-24T13:37:00Z" w16du:dateUtc="2025-07-24T10:37:00Z">
        <w:r w:rsidR="00F70DC1">
          <w:rPr>
            <w:sz w:val="20"/>
            <w:szCs w:val="18"/>
            <w:lang w:eastAsia="zh-TW"/>
          </w:rPr>
          <w:t xml:space="preserve">The Requested Time Allocation field </w:t>
        </w:r>
        <w:r w:rsidR="00F70DC1" w:rsidRPr="00BD6729">
          <w:t>indicate</w:t>
        </w:r>
      </w:ins>
      <w:ins w:id="70" w:author="Klaus Doppler (Nokia)" w:date="2025-07-24T13:40:00Z" w16du:dateUtc="2025-07-24T10:40:00Z">
        <w:r w:rsidR="00F70DC1">
          <w:t>s</w:t>
        </w:r>
      </w:ins>
      <w:ins w:id="71" w:author="Klaus Doppler (Nokia)" w:date="2025-07-24T13:37:00Z" w16du:dateUtc="2025-07-24T10:37:00Z">
        <w:r w:rsidR="00F70DC1" w:rsidRPr="00BD6729">
          <w:t xml:space="preserve"> the time duration</w:t>
        </w:r>
      </w:ins>
      <w:ins w:id="72" w:author="Klaus Doppler (Nokia)" w:date="2025-07-24T13:41:00Z" w16du:dateUtc="2025-07-24T10:41:00Z">
        <w:r w:rsidR="00F70DC1">
          <w:t xml:space="preserve"> in units of 16us</w:t>
        </w:r>
      </w:ins>
      <w:ins w:id="73" w:author="Klaus Doppler (Nokia)" w:date="2025-07-24T13:37:00Z" w16du:dateUtc="2025-07-24T10:37:00Z">
        <w:r w:rsidR="00F70DC1" w:rsidRPr="00BD6729">
          <w:t xml:space="preserve"> </w:t>
        </w:r>
      </w:ins>
      <w:ins w:id="74" w:author="Klaus Doppler (Nokia)" w:date="2025-07-24T13:40:00Z" w16du:dateUtc="2025-07-24T10:40:00Z">
        <w:r w:rsidR="00F70DC1">
          <w:t xml:space="preserve">the </w:t>
        </w:r>
      </w:ins>
      <w:ins w:id="75" w:author="Klaus Doppler (Nokia)" w:date="2025-07-24T13:42:00Z" w16du:dateUtc="2025-07-24T10:42:00Z">
        <w:r w:rsidR="00F70DC1">
          <w:t>polled</w:t>
        </w:r>
      </w:ins>
      <w:ins w:id="76" w:author="Klaus Doppler (Nokia)" w:date="2025-07-24T13:40:00Z" w16du:dateUtc="2025-07-24T10:40:00Z">
        <w:r w:rsidR="00F70DC1">
          <w:t xml:space="preserve"> AP</w:t>
        </w:r>
      </w:ins>
      <w:ins w:id="77" w:author="Klaus Doppler (Nokia)" w:date="2025-07-24T13:37:00Z" w16du:dateUtc="2025-07-24T10:37:00Z">
        <w:r w:rsidR="00F70DC1" w:rsidRPr="00BD6729">
          <w:t xml:space="preserve"> would like to be allocated </w:t>
        </w:r>
      </w:ins>
      <w:ins w:id="78" w:author="Klaus Doppler (Nokia)" w:date="2025-07-28T15:13:00Z" w16du:dateUtc="2025-07-28T13:13:00Z">
        <w:r w:rsidR="008A34D9">
          <w:t>from</w:t>
        </w:r>
      </w:ins>
      <w:ins w:id="79" w:author="Klaus Doppler (Nokia)" w:date="2025-07-24T13:37:00Z" w16du:dateUtc="2025-07-24T10:37:00Z">
        <w:r w:rsidR="00F70DC1" w:rsidRPr="00BD6729">
          <w:t xml:space="preserve"> the </w:t>
        </w:r>
      </w:ins>
      <w:ins w:id="80" w:author="Klaus Doppler (Nokia)" w:date="2025-07-24T13:42:00Z" w16du:dateUtc="2025-07-24T10:42:00Z">
        <w:r w:rsidR="00F70DC1">
          <w:t>coordinating</w:t>
        </w:r>
      </w:ins>
      <w:ins w:id="81" w:author="Klaus Doppler (Nokia)" w:date="2025-07-24T13:37:00Z" w16du:dateUtc="2025-07-24T10:37:00Z">
        <w:r w:rsidR="00F70DC1" w:rsidRPr="00BD6729">
          <w:t xml:space="preserve"> AP as part of the Co-TDMA TXOP sharing procedure.</w:t>
        </w:r>
      </w:ins>
      <w:ins w:id="82" w:author="Klaus Doppler (Nokia)" w:date="2025-07-31T10:25:00Z" w16du:dateUtc="2025-07-31T08:25:00Z">
        <w:r w:rsidR="00B21834">
          <w:t xml:space="preserve"> </w:t>
        </w:r>
      </w:ins>
      <w:ins w:id="83" w:author="Klaus Doppler (Nokia)" w:date="2025-07-24T13:37:00Z" w16du:dateUtc="2025-07-24T10:37:00Z">
        <w:r w:rsidR="00F70DC1" w:rsidRPr="00BD6729">
          <w:t xml:space="preserve">The </w:t>
        </w:r>
      </w:ins>
      <w:ins w:id="84" w:author="Klaus Doppler (Nokia)" w:date="2025-07-24T13:42:00Z" w16du:dateUtc="2025-07-24T10:42:00Z">
        <w:r w:rsidR="00F70DC1">
          <w:t>c</w:t>
        </w:r>
      </w:ins>
      <w:ins w:id="85" w:author="Klaus Doppler (Nokia)" w:date="2025-07-24T13:43:00Z" w16du:dateUtc="2025-07-24T10:43:00Z">
        <w:r w:rsidR="00F70DC1">
          <w:t>oordinating</w:t>
        </w:r>
      </w:ins>
      <w:ins w:id="86" w:author="Klaus Doppler (Nokia)" w:date="2025-07-24T13:37:00Z" w16du:dateUtc="2025-07-24T10:37:00Z">
        <w:r w:rsidR="00F70DC1" w:rsidRPr="00BD6729">
          <w:t xml:space="preserve"> AP </w:t>
        </w:r>
      </w:ins>
      <w:ins w:id="87" w:author="Klaus Doppler (Nokia)" w:date="2025-07-24T13:43:00Z" w16du:dateUtc="2025-07-24T10:43:00Z">
        <w:r w:rsidR="00F70DC1">
          <w:t>should</w:t>
        </w:r>
      </w:ins>
      <w:ins w:id="88" w:author="Klaus Doppler (Nokia)" w:date="2025-07-24T13:37:00Z" w16du:dateUtc="2025-07-24T10:37:00Z">
        <w:r w:rsidR="00F70DC1" w:rsidRPr="00BD6729">
          <w:t xml:space="preserve"> use this information </w:t>
        </w:r>
      </w:ins>
      <w:ins w:id="89" w:author="Klaus Doppler (Nokia)" w:date="2025-07-24T13:41:00Z" w16du:dateUtc="2025-07-24T10:41:00Z">
        <w:r w:rsidR="00F70DC1">
          <w:t xml:space="preserve">as a recommendation </w:t>
        </w:r>
      </w:ins>
      <w:ins w:id="90" w:author="Klaus Doppler (Nokia)" w:date="2025-07-24T13:37:00Z" w16du:dateUtc="2025-07-24T10:37:00Z">
        <w:r w:rsidR="00F70DC1" w:rsidRPr="00BD6729">
          <w:t xml:space="preserve">to allocate time to the </w:t>
        </w:r>
      </w:ins>
      <w:ins w:id="91" w:author="Klaus Doppler (Nokia)" w:date="2025-07-24T13:43:00Z" w16du:dateUtc="2025-07-24T10:43:00Z">
        <w:r w:rsidR="00F70DC1">
          <w:t>polled</w:t>
        </w:r>
      </w:ins>
      <w:ins w:id="92" w:author="Klaus Doppler (Nokia)" w:date="2025-07-24T13:37:00Z" w16du:dateUtc="2025-07-24T10:37:00Z">
        <w:r w:rsidR="00F70DC1" w:rsidRPr="00BD6729">
          <w:t xml:space="preserve"> AP</w:t>
        </w:r>
      </w:ins>
      <w:ins w:id="93" w:author="Klaus Doppler (Nokia)" w:date="2025-07-31T10:39:00Z" w16du:dateUtc="2025-07-31T08:39:00Z">
        <w:r w:rsidR="00DB4513">
          <w:t xml:space="preserve"> during the current TXOP</w:t>
        </w:r>
      </w:ins>
      <w:ins w:id="94" w:author="Klaus Doppler (Nokia)" w:date="2025-07-24T13:37:00Z" w16du:dateUtc="2025-07-24T10:37:00Z">
        <w:r w:rsidR="00F70DC1" w:rsidRPr="00BD6729">
          <w:t xml:space="preserve">. </w:t>
        </w:r>
      </w:ins>
      <w:ins w:id="95" w:author="Klaus Doppler (Nokia)" w:date="2025-07-31T10:27:00Z" w16du:dateUtc="2025-07-31T08:27:00Z">
        <w:r w:rsidR="00B21834">
          <w:t xml:space="preserve">A value of 0 indicates </w:t>
        </w:r>
      </w:ins>
      <w:ins w:id="96" w:author="Klaus Doppler (Nokia)" w:date="2025-07-31T10:36:00Z" w16du:dateUtc="2025-07-31T08:36:00Z">
        <w:r w:rsidR="00DF50C2">
          <w:t>the absence of a recommended</w:t>
        </w:r>
      </w:ins>
      <w:ins w:id="97" w:author="Klaus Doppler (Nokia)" w:date="2025-07-31T10:27:00Z" w16du:dateUtc="2025-07-31T08:27:00Z">
        <w:r w:rsidR="00B21834">
          <w:t xml:space="preserve"> </w:t>
        </w:r>
      </w:ins>
      <w:ins w:id="98" w:author="Klaus Doppler (Nokia)" w:date="2025-07-31T10:34:00Z" w16du:dateUtc="2025-07-31T08:34:00Z">
        <w:r w:rsidR="00B21834">
          <w:t xml:space="preserve">time </w:t>
        </w:r>
      </w:ins>
      <w:ins w:id="99" w:author="Klaus Doppler (Nokia)" w:date="2025-07-31T10:27:00Z" w16du:dateUtc="2025-07-31T08:27:00Z">
        <w:r w:rsidR="00B21834">
          <w:t>duration.</w:t>
        </w:r>
      </w:ins>
    </w:p>
    <w:p w14:paraId="6426B795" w14:textId="4714A4DA" w:rsidR="00B21834" w:rsidRDefault="00B21834" w:rsidP="00F70DC1">
      <w:pPr>
        <w:jc w:val="both"/>
        <w:rPr>
          <w:ins w:id="100" w:author="Klaus Doppler (Nokia)" w:date="2025-07-31T10:27:00Z" w16du:dateUtc="2025-07-31T08:27:00Z"/>
        </w:rPr>
      </w:pPr>
    </w:p>
    <w:p w14:paraId="5F6DE189" w14:textId="52420170" w:rsidR="00B21834" w:rsidRDefault="00B21834" w:rsidP="00F70DC1">
      <w:pPr>
        <w:jc w:val="both"/>
        <w:rPr>
          <w:sz w:val="20"/>
          <w:szCs w:val="18"/>
          <w:lang w:eastAsia="zh-TW"/>
        </w:rPr>
      </w:pPr>
      <w:ins w:id="101" w:author="Klaus Doppler (Nokia)" w:date="2025-07-31T10:27:00Z" w16du:dateUtc="2025-07-31T08:27:00Z">
        <w:r>
          <w:t>NOTE – the Requested Time Allocation is</w:t>
        </w:r>
      </w:ins>
      <w:ins w:id="102" w:author="Klaus Doppler (Nokia)" w:date="2025-07-31T10:32:00Z" w16du:dateUtc="2025-07-31T08:32:00Z">
        <w:r>
          <w:t xml:space="preserve"> calculated </w:t>
        </w:r>
      </w:ins>
      <w:ins w:id="103" w:author="Klaus Doppler (Nokia)" w:date="2025-07-31T10:27:00Z" w16du:dateUtc="2025-07-31T08:27:00Z">
        <w:r>
          <w:t xml:space="preserve">assuming the same </w:t>
        </w:r>
      </w:ins>
      <w:ins w:id="104" w:author="Klaus Doppler (Nokia)" w:date="2025-07-31T10:30:00Z" w16du:dateUtc="2025-07-31T08:30:00Z">
        <w:r>
          <w:t xml:space="preserve">bandwidth as the ICF and does not include </w:t>
        </w:r>
      </w:ins>
      <w:ins w:id="105" w:author="Klaus Doppler (Nokia)" w:date="2025-07-31T10:31:00Z" w16du:dateUtc="2025-07-31T08:31:00Z">
        <w:r>
          <w:t xml:space="preserve">any 20MHz subchannel </w:t>
        </w:r>
      </w:ins>
      <w:ins w:id="106" w:author="Klaus Doppler (Nokia)" w:date="2025-07-31T10:30:00Z" w16du:dateUtc="2025-07-31T08:30:00Z">
        <w:r w:rsidRPr="008D5FF2">
          <w:rPr>
            <w:sz w:val="20"/>
            <w:szCs w:val="18"/>
            <w:lang w:val="en-US"/>
          </w:rPr>
          <w:t>outside the overlapping portion of the BSS bandwidth</w:t>
        </w:r>
        <w:r>
          <w:rPr>
            <w:sz w:val="20"/>
            <w:szCs w:val="18"/>
            <w:lang w:val="en-US"/>
          </w:rPr>
          <w:t>s</w:t>
        </w:r>
        <w:r w:rsidRPr="008D5FF2">
          <w:rPr>
            <w:sz w:val="20"/>
            <w:szCs w:val="18"/>
            <w:lang w:val="en-US"/>
          </w:rPr>
          <w:t xml:space="preserve"> </w:t>
        </w:r>
        <w:r>
          <w:rPr>
            <w:sz w:val="20"/>
            <w:szCs w:val="18"/>
            <w:lang w:val="en-US"/>
          </w:rPr>
          <w:t>of</w:t>
        </w:r>
        <w:r w:rsidRPr="008D5FF2">
          <w:rPr>
            <w:sz w:val="20"/>
            <w:szCs w:val="18"/>
            <w:lang w:val="en-US"/>
          </w:rPr>
          <w:t xml:space="preserve"> the </w:t>
        </w:r>
      </w:ins>
      <w:ins w:id="107" w:author="Klaus Doppler (Nokia)" w:date="2025-07-31T10:33:00Z" w16du:dateUtc="2025-07-31T08:33:00Z">
        <w:r>
          <w:rPr>
            <w:sz w:val="20"/>
            <w:szCs w:val="18"/>
            <w:lang w:val="en-US"/>
          </w:rPr>
          <w:t>coordinating and the polled</w:t>
        </w:r>
      </w:ins>
      <w:ins w:id="108" w:author="Klaus Doppler (Nokia)" w:date="2025-07-31T10:30:00Z" w16du:dateUtc="2025-07-31T08:30:00Z">
        <w:r w:rsidRPr="008D5FF2">
          <w:rPr>
            <w:sz w:val="20"/>
            <w:szCs w:val="18"/>
            <w:lang w:val="en-US"/>
          </w:rPr>
          <w:t xml:space="preserve"> AP.</w:t>
        </w:r>
      </w:ins>
    </w:p>
    <w:p w14:paraId="0F802256" w14:textId="77777777" w:rsidR="00693230" w:rsidRDefault="00693230" w:rsidP="00743008">
      <w:pPr>
        <w:rPr>
          <w:lang w:val="en-US"/>
        </w:rPr>
      </w:pPr>
    </w:p>
    <w:p w14:paraId="75984B3B" w14:textId="77777777" w:rsidR="00F70DC1" w:rsidRDefault="00F70DC1" w:rsidP="00743008">
      <w:pPr>
        <w:rPr>
          <w:lang w:val="en-US"/>
        </w:rPr>
      </w:pPr>
    </w:p>
    <w:p w14:paraId="6846A484" w14:textId="77777777" w:rsidR="00F70DC1" w:rsidRPr="00743008" w:rsidRDefault="00F70DC1" w:rsidP="00743008">
      <w:pPr>
        <w:rPr>
          <w:lang w:val="en-US"/>
        </w:rPr>
      </w:pPr>
    </w:p>
    <w:p w14:paraId="643E7466" w14:textId="1F481775" w:rsidR="00CA09B2" w:rsidRDefault="00AE3504">
      <w:r>
        <w:t>References:</w:t>
      </w:r>
    </w:p>
    <w:p w14:paraId="677B9F34" w14:textId="77777777" w:rsidR="00AE3504" w:rsidRDefault="00AE3504"/>
    <w:p w14:paraId="27D7DE15" w14:textId="3C638AB0" w:rsidR="00AE3504" w:rsidRPr="00AE3504" w:rsidRDefault="00AE3504">
      <w:pPr>
        <w:rPr>
          <w:b/>
          <w:bCs/>
        </w:rPr>
      </w:pPr>
      <w:r>
        <w:t xml:space="preserve">[1] </w:t>
      </w:r>
      <w:r w:rsidR="00E63365" w:rsidRPr="00E63365">
        <w:t>IEEE P802.11bn™/D0.3, May 2025</w:t>
      </w:r>
    </w:p>
    <w:sectPr w:rsidR="00AE3504" w:rsidRPr="00AE3504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118A3" w14:textId="77777777" w:rsidR="006511C6" w:rsidRDefault="006511C6">
      <w:r>
        <w:separator/>
      </w:r>
    </w:p>
  </w:endnote>
  <w:endnote w:type="continuationSeparator" w:id="0">
    <w:p w14:paraId="34A69941" w14:textId="77777777" w:rsidR="006511C6" w:rsidRDefault="0065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A392" w14:textId="6193C390" w:rsidR="0029020B" w:rsidRDefault="00CC5595" w:rsidP="003F11D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3F11D9">
      <w:t>Klaus Doppler, Nokia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2EB29" w14:textId="77777777" w:rsidR="006511C6" w:rsidRDefault="006511C6">
      <w:r>
        <w:separator/>
      </w:r>
    </w:p>
  </w:footnote>
  <w:footnote w:type="continuationSeparator" w:id="0">
    <w:p w14:paraId="233CD346" w14:textId="77777777" w:rsidR="006511C6" w:rsidRDefault="0065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B6E5" w14:textId="356864E8" w:rsidR="0029020B" w:rsidRDefault="00AD366C" w:rsidP="008D5345">
    <w:pPr>
      <w:pStyle w:val="Header"/>
      <w:tabs>
        <w:tab w:val="clear" w:pos="6480"/>
        <w:tab w:val="center" w:pos="4680"/>
        <w:tab w:val="right" w:pos="10080"/>
      </w:tabs>
    </w:pPr>
    <w:r>
      <w:t>May</w:t>
    </w:r>
    <w:r w:rsidR="00CE1F72">
      <w:t xml:space="preserve"> 2025</w:t>
    </w:r>
    <w:r w:rsidR="0029020B">
      <w:tab/>
    </w:r>
    <w:r w:rsidR="0029020B">
      <w:tab/>
    </w:r>
    <w:r>
      <w:t>doc.: IEEE 802.11-25/</w:t>
    </w:r>
    <w:del w:id="109" w:author="Klaus Doppler (Nokia)" w:date="2025-07-24T13:45:00Z" w16du:dateUtc="2025-07-24T10:45:00Z">
      <w:r w:rsidR="004971AF" w:rsidRPr="004971AF" w:rsidDel="007018EA">
        <w:delText>1163</w:delText>
      </w:r>
      <w:r w:rsidR="004971AF" w:rsidDel="007018EA">
        <w:delText>r0</w:delText>
      </w:r>
    </w:del>
    <w:ins w:id="110" w:author="Klaus Doppler (Nokia)" w:date="2025-07-24T13:45:00Z" w16du:dateUtc="2025-07-24T10:45:00Z">
      <w:r w:rsidR="007018EA" w:rsidRPr="004971AF">
        <w:t>1163</w:t>
      </w:r>
      <w:r w:rsidR="007018EA">
        <w:t>r</w:t>
      </w:r>
    </w:ins>
    <w:ins w:id="111" w:author="Klaus Doppler (Nokia)" w:date="2025-07-31T10:37:00Z" w16du:dateUtc="2025-07-31T08:37:00Z">
      <w:r w:rsidR="00DF50C2">
        <w:t>3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7F21E4E"/>
    <w:lvl w:ilvl="0">
      <w:numFmt w:val="bullet"/>
      <w:lvlText w:val="*"/>
      <w:lvlJc w:val="left"/>
    </w:lvl>
  </w:abstractNum>
  <w:abstractNum w:abstractNumId="1" w15:restartNumberingAfterBreak="0">
    <w:nsid w:val="00921B0A"/>
    <w:multiLevelType w:val="hybridMultilevel"/>
    <w:tmpl w:val="F7D2B4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1672"/>
    <w:multiLevelType w:val="hybridMultilevel"/>
    <w:tmpl w:val="A88C7250"/>
    <w:lvl w:ilvl="0" w:tplc="EDE04B2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62C3F0B"/>
    <w:multiLevelType w:val="hybridMultilevel"/>
    <w:tmpl w:val="861C5388"/>
    <w:lvl w:ilvl="0" w:tplc="8C2E2FF4">
      <w:numFmt w:val="bullet"/>
      <w:lvlText w:val="—"/>
      <w:lvlJc w:val="left"/>
      <w:pPr>
        <w:ind w:left="766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177941B5"/>
    <w:multiLevelType w:val="hybridMultilevel"/>
    <w:tmpl w:val="0FEAF928"/>
    <w:lvl w:ilvl="0" w:tplc="046CE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200F7"/>
    <w:multiLevelType w:val="hybridMultilevel"/>
    <w:tmpl w:val="7E421608"/>
    <w:lvl w:ilvl="0" w:tplc="2616608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</w:rPr>
    </w:lvl>
    <w:lvl w:ilvl="1" w:tplc="6DB2D9D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cs="Times New Roman" w:hint="default"/>
      </w:rPr>
    </w:lvl>
    <w:lvl w:ilvl="2" w:tplc="D24C4FE4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</w:rPr>
    </w:lvl>
    <w:lvl w:ilvl="3" w:tplc="A43625CA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34607503"/>
    <w:multiLevelType w:val="hybridMultilevel"/>
    <w:tmpl w:val="363C047C"/>
    <w:lvl w:ilvl="0" w:tplc="48B24A50">
      <w:numFmt w:val="bullet"/>
      <w:pStyle w:val="ListParagraph"/>
      <w:lvlText w:val="—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347E6"/>
    <w:multiLevelType w:val="hybridMultilevel"/>
    <w:tmpl w:val="A378D6B8"/>
    <w:lvl w:ilvl="0" w:tplc="DD14F0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480A6F82"/>
    <w:multiLevelType w:val="multilevel"/>
    <w:tmpl w:val="499093A4"/>
    <w:lvl w:ilvl="0">
      <w:start w:val="37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FF0741C"/>
    <w:multiLevelType w:val="hybridMultilevel"/>
    <w:tmpl w:val="9E186E92"/>
    <w:lvl w:ilvl="0" w:tplc="6BD68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45AA5"/>
    <w:multiLevelType w:val="multilevel"/>
    <w:tmpl w:val="901ACF66"/>
    <w:lvl w:ilvl="0">
      <w:start w:val="37"/>
      <w:numFmt w:val="decimal"/>
      <w:lvlText w:val="%1"/>
      <w:lvlJc w:val="left"/>
      <w:pPr>
        <w:ind w:left="880" w:hanging="8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3" w:hanging="8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26" w:hanging="88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49" w:hanging="8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" w:hanging="1440"/>
      </w:pPr>
      <w:rPr>
        <w:rFonts w:hint="default"/>
      </w:rPr>
    </w:lvl>
  </w:abstractNum>
  <w:abstractNum w:abstractNumId="11" w15:restartNumberingAfterBreak="0">
    <w:nsid w:val="67974899"/>
    <w:multiLevelType w:val="hybridMultilevel"/>
    <w:tmpl w:val="52BA34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37B4D"/>
    <w:multiLevelType w:val="hybridMultilevel"/>
    <w:tmpl w:val="E37C9302"/>
    <w:lvl w:ilvl="0" w:tplc="4356BC3C">
      <w:start w:val="650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530846">
    <w:abstractNumId w:val="5"/>
  </w:num>
  <w:num w:numId="2" w16cid:durableId="1287656771">
    <w:abstractNumId w:val="8"/>
  </w:num>
  <w:num w:numId="3" w16cid:durableId="593904067">
    <w:abstractNumId w:val="2"/>
  </w:num>
  <w:num w:numId="4" w16cid:durableId="1310400573">
    <w:abstractNumId w:val="12"/>
  </w:num>
  <w:num w:numId="5" w16cid:durableId="1125466868">
    <w:abstractNumId w:val="7"/>
  </w:num>
  <w:num w:numId="6" w16cid:durableId="1361709493">
    <w:abstractNumId w:val="4"/>
  </w:num>
  <w:num w:numId="7" w16cid:durableId="226917581">
    <w:abstractNumId w:val="3"/>
  </w:num>
  <w:num w:numId="8" w16cid:durableId="337777803">
    <w:abstractNumId w:val="10"/>
  </w:num>
  <w:num w:numId="9" w16cid:durableId="1093549711">
    <w:abstractNumId w:val="9"/>
  </w:num>
  <w:num w:numId="10" w16cid:durableId="174851865">
    <w:abstractNumId w:val="1"/>
  </w:num>
  <w:num w:numId="11" w16cid:durableId="1915969716">
    <w:abstractNumId w:val="11"/>
  </w:num>
  <w:num w:numId="12" w16cid:durableId="1766146079">
    <w:abstractNumId w:val="6"/>
  </w:num>
  <w:num w:numId="13" w16cid:durableId="60496619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laus Doppler (Nokia)">
    <w15:presenceInfo w15:providerId="AD" w15:userId="S::klaus.doppler@nokia.com::14222b44-f2ee-4e85-a980-ac1158746112"/>
  </w15:person>
  <w15:person w15:author="Sanket Kalamkar">
    <w15:presenceInfo w15:providerId="AD" w15:userId="S::sankal@qti.qualcomm.com::9f7da7a1-a53a-443e-9c41-71048af38d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95"/>
    <w:rsid w:val="0000216F"/>
    <w:rsid w:val="00025C80"/>
    <w:rsid w:val="00034E7C"/>
    <w:rsid w:val="00053EBC"/>
    <w:rsid w:val="00054C3D"/>
    <w:rsid w:val="00063BDA"/>
    <w:rsid w:val="00064826"/>
    <w:rsid w:val="0007029D"/>
    <w:rsid w:val="000703D8"/>
    <w:rsid w:val="000A4015"/>
    <w:rsid w:val="000A496D"/>
    <w:rsid w:val="000C037F"/>
    <w:rsid w:val="000C2D1B"/>
    <w:rsid w:val="000D0577"/>
    <w:rsid w:val="000D19D0"/>
    <w:rsid w:val="000E1114"/>
    <w:rsid w:val="000F6978"/>
    <w:rsid w:val="00107547"/>
    <w:rsid w:val="00110274"/>
    <w:rsid w:val="00121EBD"/>
    <w:rsid w:val="00122EA1"/>
    <w:rsid w:val="00143BD7"/>
    <w:rsid w:val="001557A5"/>
    <w:rsid w:val="00156AE6"/>
    <w:rsid w:val="00173577"/>
    <w:rsid w:val="001815F6"/>
    <w:rsid w:val="001854DB"/>
    <w:rsid w:val="00190E20"/>
    <w:rsid w:val="001A43EA"/>
    <w:rsid w:val="001A76E5"/>
    <w:rsid w:val="001B0BD3"/>
    <w:rsid w:val="001B225D"/>
    <w:rsid w:val="001D723B"/>
    <w:rsid w:val="001D7560"/>
    <w:rsid w:val="00205E87"/>
    <w:rsid w:val="00216106"/>
    <w:rsid w:val="0021688E"/>
    <w:rsid w:val="00222205"/>
    <w:rsid w:val="00225549"/>
    <w:rsid w:val="00235919"/>
    <w:rsid w:val="002363B8"/>
    <w:rsid w:val="00244E3B"/>
    <w:rsid w:val="00261493"/>
    <w:rsid w:val="00273201"/>
    <w:rsid w:val="00280948"/>
    <w:rsid w:val="0029020B"/>
    <w:rsid w:val="002942AD"/>
    <w:rsid w:val="002971EB"/>
    <w:rsid w:val="002B49CC"/>
    <w:rsid w:val="002B6847"/>
    <w:rsid w:val="002D44BE"/>
    <w:rsid w:val="002D535D"/>
    <w:rsid w:val="002F2D8B"/>
    <w:rsid w:val="002F7E96"/>
    <w:rsid w:val="00300B9C"/>
    <w:rsid w:val="0030185B"/>
    <w:rsid w:val="003256DF"/>
    <w:rsid w:val="00337259"/>
    <w:rsid w:val="00361757"/>
    <w:rsid w:val="00382812"/>
    <w:rsid w:val="003A02C9"/>
    <w:rsid w:val="003A1778"/>
    <w:rsid w:val="003B3495"/>
    <w:rsid w:val="003B418F"/>
    <w:rsid w:val="003B71B4"/>
    <w:rsid w:val="003D367A"/>
    <w:rsid w:val="003D5491"/>
    <w:rsid w:val="003D6A1A"/>
    <w:rsid w:val="003F11D9"/>
    <w:rsid w:val="0040008C"/>
    <w:rsid w:val="00412190"/>
    <w:rsid w:val="00421AEC"/>
    <w:rsid w:val="00431843"/>
    <w:rsid w:val="00442037"/>
    <w:rsid w:val="004522E8"/>
    <w:rsid w:val="0046764A"/>
    <w:rsid w:val="004827FB"/>
    <w:rsid w:val="0049059A"/>
    <w:rsid w:val="00496683"/>
    <w:rsid w:val="004971AF"/>
    <w:rsid w:val="004A092B"/>
    <w:rsid w:val="004B064B"/>
    <w:rsid w:val="004B1058"/>
    <w:rsid w:val="004C366C"/>
    <w:rsid w:val="004F6D3A"/>
    <w:rsid w:val="00500D23"/>
    <w:rsid w:val="00510536"/>
    <w:rsid w:val="00512A7C"/>
    <w:rsid w:val="00554AA9"/>
    <w:rsid w:val="00556371"/>
    <w:rsid w:val="00561C46"/>
    <w:rsid w:val="005711F5"/>
    <w:rsid w:val="00574924"/>
    <w:rsid w:val="00575C4D"/>
    <w:rsid w:val="00586DEB"/>
    <w:rsid w:val="005963C8"/>
    <w:rsid w:val="005B5C64"/>
    <w:rsid w:val="005C750C"/>
    <w:rsid w:val="005D2B76"/>
    <w:rsid w:val="005E6807"/>
    <w:rsid w:val="005E72E7"/>
    <w:rsid w:val="005F35D9"/>
    <w:rsid w:val="0060217D"/>
    <w:rsid w:val="00603BBB"/>
    <w:rsid w:val="00605BAC"/>
    <w:rsid w:val="006148B8"/>
    <w:rsid w:val="0062440B"/>
    <w:rsid w:val="00632FB6"/>
    <w:rsid w:val="0064421B"/>
    <w:rsid w:val="006511C6"/>
    <w:rsid w:val="00672433"/>
    <w:rsid w:val="006728D6"/>
    <w:rsid w:val="00673CF5"/>
    <w:rsid w:val="006748F0"/>
    <w:rsid w:val="00677889"/>
    <w:rsid w:val="00693230"/>
    <w:rsid w:val="006A1826"/>
    <w:rsid w:val="006A2AE6"/>
    <w:rsid w:val="006A316C"/>
    <w:rsid w:val="006B4704"/>
    <w:rsid w:val="006C0727"/>
    <w:rsid w:val="006C1EF7"/>
    <w:rsid w:val="006E145F"/>
    <w:rsid w:val="006F7711"/>
    <w:rsid w:val="007018EA"/>
    <w:rsid w:val="007164F7"/>
    <w:rsid w:val="00735F67"/>
    <w:rsid w:val="00743008"/>
    <w:rsid w:val="0074773B"/>
    <w:rsid w:val="00750F93"/>
    <w:rsid w:val="00754F61"/>
    <w:rsid w:val="00770572"/>
    <w:rsid w:val="00771F42"/>
    <w:rsid w:val="00774124"/>
    <w:rsid w:val="007909EA"/>
    <w:rsid w:val="00795B39"/>
    <w:rsid w:val="007A1DC2"/>
    <w:rsid w:val="007B0DCE"/>
    <w:rsid w:val="007C775D"/>
    <w:rsid w:val="007E0E51"/>
    <w:rsid w:val="00824C19"/>
    <w:rsid w:val="00832660"/>
    <w:rsid w:val="00850813"/>
    <w:rsid w:val="008616E9"/>
    <w:rsid w:val="008630C6"/>
    <w:rsid w:val="0086683A"/>
    <w:rsid w:val="00875ACA"/>
    <w:rsid w:val="00880093"/>
    <w:rsid w:val="00884CA0"/>
    <w:rsid w:val="00891602"/>
    <w:rsid w:val="008945D1"/>
    <w:rsid w:val="008A34D9"/>
    <w:rsid w:val="008C6EF5"/>
    <w:rsid w:val="008D277A"/>
    <w:rsid w:val="008D5345"/>
    <w:rsid w:val="008F5618"/>
    <w:rsid w:val="00902AF0"/>
    <w:rsid w:val="00907110"/>
    <w:rsid w:val="009114E5"/>
    <w:rsid w:val="009125D1"/>
    <w:rsid w:val="009133D7"/>
    <w:rsid w:val="00926A6F"/>
    <w:rsid w:val="009273F6"/>
    <w:rsid w:val="00933526"/>
    <w:rsid w:val="0097229A"/>
    <w:rsid w:val="0097421B"/>
    <w:rsid w:val="00987AEF"/>
    <w:rsid w:val="00995270"/>
    <w:rsid w:val="009954FC"/>
    <w:rsid w:val="009C3769"/>
    <w:rsid w:val="009D5610"/>
    <w:rsid w:val="009D5DCB"/>
    <w:rsid w:val="009E2252"/>
    <w:rsid w:val="009F2DA3"/>
    <w:rsid w:val="009F2FBC"/>
    <w:rsid w:val="00A152F3"/>
    <w:rsid w:val="00A40F47"/>
    <w:rsid w:val="00A43C21"/>
    <w:rsid w:val="00A64960"/>
    <w:rsid w:val="00A70322"/>
    <w:rsid w:val="00A74AFC"/>
    <w:rsid w:val="00A82B6C"/>
    <w:rsid w:val="00A934BA"/>
    <w:rsid w:val="00A961B9"/>
    <w:rsid w:val="00AA427C"/>
    <w:rsid w:val="00AC2536"/>
    <w:rsid w:val="00AC62EC"/>
    <w:rsid w:val="00AD2FA8"/>
    <w:rsid w:val="00AD366C"/>
    <w:rsid w:val="00AE3504"/>
    <w:rsid w:val="00AE6AE6"/>
    <w:rsid w:val="00AF7291"/>
    <w:rsid w:val="00B21834"/>
    <w:rsid w:val="00B536DE"/>
    <w:rsid w:val="00BA25F5"/>
    <w:rsid w:val="00BD6009"/>
    <w:rsid w:val="00BD6729"/>
    <w:rsid w:val="00BD79FF"/>
    <w:rsid w:val="00BE68C2"/>
    <w:rsid w:val="00BF17C0"/>
    <w:rsid w:val="00BF3291"/>
    <w:rsid w:val="00C02DF6"/>
    <w:rsid w:val="00C056E4"/>
    <w:rsid w:val="00C06FB7"/>
    <w:rsid w:val="00C1708B"/>
    <w:rsid w:val="00C31319"/>
    <w:rsid w:val="00C80DA8"/>
    <w:rsid w:val="00C874D8"/>
    <w:rsid w:val="00C93721"/>
    <w:rsid w:val="00C93CE5"/>
    <w:rsid w:val="00C94BCC"/>
    <w:rsid w:val="00CA09B2"/>
    <w:rsid w:val="00CA2E66"/>
    <w:rsid w:val="00CB2BB4"/>
    <w:rsid w:val="00CC1A4B"/>
    <w:rsid w:val="00CC5595"/>
    <w:rsid w:val="00CE0331"/>
    <w:rsid w:val="00CE1F72"/>
    <w:rsid w:val="00CE5499"/>
    <w:rsid w:val="00CF7417"/>
    <w:rsid w:val="00D031C1"/>
    <w:rsid w:val="00D14A57"/>
    <w:rsid w:val="00D17890"/>
    <w:rsid w:val="00D33E55"/>
    <w:rsid w:val="00D451DE"/>
    <w:rsid w:val="00D65A20"/>
    <w:rsid w:val="00D754C8"/>
    <w:rsid w:val="00D8133B"/>
    <w:rsid w:val="00D9026F"/>
    <w:rsid w:val="00D92915"/>
    <w:rsid w:val="00D947C5"/>
    <w:rsid w:val="00D96036"/>
    <w:rsid w:val="00DA36EF"/>
    <w:rsid w:val="00DB1D0B"/>
    <w:rsid w:val="00DB4513"/>
    <w:rsid w:val="00DC1071"/>
    <w:rsid w:val="00DC5A7B"/>
    <w:rsid w:val="00DD1F31"/>
    <w:rsid w:val="00DF34F9"/>
    <w:rsid w:val="00DF50C2"/>
    <w:rsid w:val="00E1723A"/>
    <w:rsid w:val="00E22D01"/>
    <w:rsid w:val="00E274DF"/>
    <w:rsid w:val="00E32BE9"/>
    <w:rsid w:val="00E34BA5"/>
    <w:rsid w:val="00E354E4"/>
    <w:rsid w:val="00E37ADD"/>
    <w:rsid w:val="00E63365"/>
    <w:rsid w:val="00E95ED8"/>
    <w:rsid w:val="00EF08D1"/>
    <w:rsid w:val="00EF7BDE"/>
    <w:rsid w:val="00F00517"/>
    <w:rsid w:val="00F06130"/>
    <w:rsid w:val="00F06C73"/>
    <w:rsid w:val="00F15A8C"/>
    <w:rsid w:val="00F36331"/>
    <w:rsid w:val="00F44555"/>
    <w:rsid w:val="00F54646"/>
    <w:rsid w:val="00F60EEA"/>
    <w:rsid w:val="00F70DC1"/>
    <w:rsid w:val="00F814D9"/>
    <w:rsid w:val="00F83BD9"/>
    <w:rsid w:val="00F91C13"/>
    <w:rsid w:val="00F92B91"/>
    <w:rsid w:val="00F92E25"/>
    <w:rsid w:val="00F949D3"/>
    <w:rsid w:val="00FA7237"/>
    <w:rsid w:val="00FC05BC"/>
    <w:rsid w:val="00FE0813"/>
    <w:rsid w:val="00FE0A3C"/>
    <w:rsid w:val="00FF0ED9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A6852"/>
  <w15:chartTrackingRefBased/>
  <w15:docId w15:val="{195753D3-C069-40C5-9AFF-3200B02A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F7291"/>
    <w:pPr>
      <w:widowControl w:val="0"/>
      <w:numPr>
        <w:numId w:val="1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Cs/>
      <w:color w:val="000000" w:themeColor="text1"/>
      <w:sz w:val="20"/>
      <w:szCs w:val="24"/>
      <w:lang w:val="en-US" w:eastAsia="en-GB"/>
      <w14:ligatures w14:val="standardContextual"/>
    </w:rPr>
  </w:style>
  <w:style w:type="character" w:styleId="CommentReference">
    <w:name w:val="annotation reference"/>
    <w:basedOn w:val="DefaultParagraphFont"/>
    <w:rsid w:val="006778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8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788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77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7889"/>
    <w:rPr>
      <w:b/>
      <w:bCs/>
      <w:lang w:val="en-GB"/>
    </w:rPr>
  </w:style>
  <w:style w:type="paragraph" w:styleId="Revision">
    <w:name w:val="Revision"/>
    <w:hidden/>
    <w:uiPriority w:val="99"/>
    <w:semiHidden/>
    <w:rsid w:val="002F7E96"/>
    <w:rPr>
      <w:sz w:val="22"/>
      <w:lang w:val="en-GB"/>
    </w:rPr>
  </w:style>
  <w:style w:type="paragraph" w:styleId="NoSpacing">
    <w:name w:val="No Spacing"/>
    <w:basedOn w:val="Normal"/>
    <w:uiPriority w:val="1"/>
    <w:qFormat/>
    <w:rsid w:val="00C06FB7"/>
    <w:pPr>
      <w:numPr>
        <w:numId w:val="5"/>
      </w:numPr>
    </w:pPr>
    <w:rPr>
      <w:rFonts w:ascii="Calibri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C06FB7"/>
  </w:style>
  <w:style w:type="character" w:customStyle="1" w:styleId="SPChar">
    <w:name w:val="SP Char"/>
    <w:basedOn w:val="DefaultParagraphFont"/>
    <w:link w:val="SP"/>
    <w:rsid w:val="00C06FB7"/>
    <w:rPr>
      <w:rFonts w:ascii="Calibri" w:hAnsi="Calibri" w:cs="Calibri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F7291"/>
    <w:rPr>
      <w:rFonts w:eastAsiaTheme="minorEastAsia"/>
      <w:bCs/>
      <w:color w:val="000000" w:themeColor="text1"/>
      <w:szCs w:val="24"/>
      <w:lang w:eastAsia="en-GB"/>
      <w14:ligatures w14:val="standardContextual"/>
    </w:rPr>
  </w:style>
  <w:style w:type="paragraph" w:customStyle="1" w:styleId="figuretext">
    <w:name w:val="figure text"/>
    <w:uiPriority w:val="99"/>
    <w:rsid w:val="0007029D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Default">
    <w:name w:val="Default"/>
    <w:rsid w:val="0007029D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C:\Users\dibakard\Downloads\802-11-submission.dotx</Template>
  <TotalTime>1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Name, Affiliation</dc:description>
  <cp:lastModifiedBy>Klaus Doppler (Nokia)</cp:lastModifiedBy>
  <cp:revision>4</cp:revision>
  <cp:lastPrinted>1900-01-01T09:53:44Z</cp:lastPrinted>
  <dcterms:created xsi:type="dcterms:W3CDTF">2025-07-31T08:38:00Z</dcterms:created>
  <dcterms:modified xsi:type="dcterms:W3CDTF">2025-07-31T08:39:00Z</dcterms:modified>
</cp:coreProperties>
</file>