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0C1C0" w14:textId="77777777" w:rsidR="001F48E6" w:rsidRPr="003108B2" w:rsidRDefault="001F48E6" w:rsidP="001F48E6">
      <w:pPr>
        <w:pStyle w:val="T1"/>
        <w:pBdr>
          <w:bottom w:val="single" w:sz="6" w:space="0" w:color="auto"/>
        </w:pBdr>
        <w:spacing w:after="240"/>
      </w:pPr>
      <w:r w:rsidRPr="003108B2">
        <w:t>IEEE P802.11</w:t>
      </w:r>
      <w:r w:rsidRPr="003108B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620"/>
        <w:gridCol w:w="2340"/>
        <w:gridCol w:w="1530"/>
        <w:gridCol w:w="2111"/>
      </w:tblGrid>
      <w:tr w:rsidR="001F48E6" w:rsidRPr="003108B2" w14:paraId="69ECDB7E" w14:textId="77777777" w:rsidTr="00157C51">
        <w:trPr>
          <w:trHeight w:val="485"/>
          <w:jc w:val="center"/>
        </w:trPr>
        <w:tc>
          <w:tcPr>
            <w:tcW w:w="9576" w:type="dxa"/>
            <w:gridSpan w:val="5"/>
            <w:vAlign w:val="center"/>
          </w:tcPr>
          <w:p w14:paraId="5595ABCE" w14:textId="41254939" w:rsidR="001F48E6" w:rsidRPr="003108B2" w:rsidRDefault="001F48E6" w:rsidP="00157C51">
            <w:pPr>
              <w:pStyle w:val="T2"/>
              <w:rPr>
                <w:lang w:eastAsia="ko-KR"/>
              </w:rPr>
            </w:pPr>
            <w:r w:rsidRPr="003108B2">
              <w:rPr>
                <w:lang w:eastAsia="ko-KR"/>
              </w:rPr>
              <w:t>CC50 CR for CID</w:t>
            </w:r>
            <w:r>
              <w:rPr>
                <w:lang w:eastAsia="ko-KR"/>
              </w:rPr>
              <w:t>s</w:t>
            </w:r>
            <w:r w:rsidRPr="003108B2">
              <w:rPr>
                <w:lang w:eastAsia="ko-KR"/>
              </w:rPr>
              <w:t xml:space="preserve"> </w:t>
            </w:r>
            <w:r>
              <w:rPr>
                <w:lang w:eastAsia="ko-KR"/>
              </w:rPr>
              <w:t>2822 and</w:t>
            </w:r>
            <w:r w:rsidRPr="003108B2">
              <w:rPr>
                <w:lang w:eastAsia="ko-KR"/>
              </w:rPr>
              <w:t xml:space="preserve"> </w:t>
            </w:r>
            <w:r>
              <w:rPr>
                <w:lang w:eastAsia="ko-KR"/>
              </w:rPr>
              <w:t>2823</w:t>
            </w:r>
            <w:r w:rsidRPr="003108B2">
              <w:rPr>
                <w:lang w:eastAsia="ko-KR"/>
              </w:rPr>
              <w:t xml:space="preserve"> – NPCA operation</w:t>
            </w:r>
          </w:p>
        </w:tc>
      </w:tr>
      <w:tr w:rsidR="001F48E6" w:rsidRPr="003108B2" w14:paraId="1F1EB522" w14:textId="77777777" w:rsidTr="00157C51">
        <w:trPr>
          <w:trHeight w:val="359"/>
          <w:jc w:val="center"/>
        </w:trPr>
        <w:tc>
          <w:tcPr>
            <w:tcW w:w="9576" w:type="dxa"/>
            <w:gridSpan w:val="5"/>
            <w:vAlign w:val="center"/>
          </w:tcPr>
          <w:p w14:paraId="3EAD72ED" w14:textId="6DE7B3F9" w:rsidR="001F48E6" w:rsidRPr="003108B2" w:rsidRDefault="001F48E6" w:rsidP="00157C51">
            <w:pPr>
              <w:pStyle w:val="T2"/>
              <w:ind w:left="0"/>
              <w:rPr>
                <w:sz w:val="20"/>
                <w:lang w:eastAsia="ko-KR"/>
              </w:rPr>
            </w:pPr>
            <w:r w:rsidRPr="003108B2">
              <w:rPr>
                <w:sz w:val="20"/>
              </w:rPr>
              <w:t>Date:</w:t>
            </w:r>
            <w:r w:rsidR="005C2468">
              <w:rPr>
                <w:b w:val="0"/>
                <w:sz w:val="20"/>
              </w:rPr>
              <w:t xml:space="preserve"> </w:t>
            </w:r>
            <w:r w:rsidRPr="003108B2">
              <w:rPr>
                <w:b w:val="0"/>
                <w:sz w:val="20"/>
              </w:rPr>
              <w:t>202</w:t>
            </w:r>
            <w:r w:rsidRPr="003108B2">
              <w:rPr>
                <w:b w:val="0"/>
                <w:sz w:val="20"/>
                <w:lang w:eastAsia="ko-KR"/>
              </w:rPr>
              <w:t>5</w:t>
            </w:r>
            <w:r w:rsidRPr="003108B2">
              <w:rPr>
                <w:b w:val="0"/>
                <w:sz w:val="20"/>
              </w:rPr>
              <w:t>-</w:t>
            </w:r>
            <w:r w:rsidRPr="003108B2">
              <w:rPr>
                <w:b w:val="0"/>
                <w:sz w:val="20"/>
                <w:lang w:eastAsia="ko-KR"/>
              </w:rPr>
              <w:t>0</w:t>
            </w:r>
            <w:r w:rsidR="005C2468">
              <w:rPr>
                <w:b w:val="0"/>
                <w:sz w:val="20"/>
                <w:lang w:eastAsia="ko-KR"/>
              </w:rPr>
              <w:t>7</w:t>
            </w:r>
            <w:r w:rsidRPr="003108B2">
              <w:rPr>
                <w:b w:val="0"/>
                <w:sz w:val="20"/>
              </w:rPr>
              <w:t>-</w:t>
            </w:r>
            <w:r w:rsidR="000656F1">
              <w:rPr>
                <w:b w:val="0"/>
                <w:sz w:val="20"/>
                <w:lang w:eastAsia="ko-KR"/>
              </w:rPr>
              <w:t>25</w:t>
            </w:r>
          </w:p>
        </w:tc>
      </w:tr>
      <w:tr w:rsidR="001F48E6" w:rsidRPr="003108B2" w14:paraId="3BA1E5C1" w14:textId="77777777" w:rsidTr="00157C51">
        <w:trPr>
          <w:cantSplit/>
          <w:jc w:val="center"/>
        </w:trPr>
        <w:tc>
          <w:tcPr>
            <w:tcW w:w="9576" w:type="dxa"/>
            <w:gridSpan w:val="5"/>
            <w:vAlign w:val="center"/>
          </w:tcPr>
          <w:p w14:paraId="78179451" w14:textId="77777777" w:rsidR="001F48E6" w:rsidRPr="003108B2" w:rsidRDefault="001F48E6" w:rsidP="00157C51">
            <w:pPr>
              <w:pStyle w:val="T2"/>
              <w:spacing w:after="0"/>
              <w:ind w:left="0" w:right="0"/>
              <w:jc w:val="left"/>
              <w:rPr>
                <w:sz w:val="20"/>
              </w:rPr>
            </w:pPr>
            <w:r w:rsidRPr="003108B2">
              <w:rPr>
                <w:sz w:val="20"/>
              </w:rPr>
              <w:t>Author(s):</w:t>
            </w:r>
          </w:p>
        </w:tc>
      </w:tr>
      <w:tr w:rsidR="001F48E6" w:rsidRPr="003108B2" w14:paraId="394038EC" w14:textId="77777777" w:rsidTr="00B744D4">
        <w:trPr>
          <w:trHeight w:val="296"/>
          <w:jc w:val="center"/>
        </w:trPr>
        <w:tc>
          <w:tcPr>
            <w:tcW w:w="1975" w:type="dxa"/>
            <w:vAlign w:val="center"/>
          </w:tcPr>
          <w:p w14:paraId="4CF8008B" w14:textId="77777777" w:rsidR="001F48E6" w:rsidRPr="003108B2" w:rsidRDefault="001F48E6" w:rsidP="00157C51">
            <w:pPr>
              <w:pStyle w:val="T2"/>
              <w:spacing w:after="0"/>
              <w:ind w:left="0" w:right="0"/>
              <w:jc w:val="left"/>
              <w:rPr>
                <w:sz w:val="20"/>
              </w:rPr>
            </w:pPr>
            <w:r w:rsidRPr="003108B2">
              <w:rPr>
                <w:sz w:val="20"/>
              </w:rPr>
              <w:t>Name</w:t>
            </w:r>
          </w:p>
        </w:tc>
        <w:tc>
          <w:tcPr>
            <w:tcW w:w="1620" w:type="dxa"/>
            <w:vAlign w:val="center"/>
          </w:tcPr>
          <w:p w14:paraId="6139AFC2" w14:textId="77777777" w:rsidR="001F48E6" w:rsidRPr="003108B2" w:rsidRDefault="001F48E6" w:rsidP="00157C51">
            <w:pPr>
              <w:pStyle w:val="T2"/>
              <w:spacing w:after="0"/>
              <w:ind w:left="0" w:right="0"/>
              <w:jc w:val="left"/>
              <w:rPr>
                <w:sz w:val="20"/>
              </w:rPr>
            </w:pPr>
            <w:r w:rsidRPr="003108B2">
              <w:rPr>
                <w:sz w:val="20"/>
              </w:rPr>
              <w:t>Affiliation</w:t>
            </w:r>
          </w:p>
        </w:tc>
        <w:tc>
          <w:tcPr>
            <w:tcW w:w="2340" w:type="dxa"/>
            <w:vAlign w:val="center"/>
          </w:tcPr>
          <w:p w14:paraId="7D188874" w14:textId="77777777" w:rsidR="001F48E6" w:rsidRPr="003108B2" w:rsidRDefault="001F48E6" w:rsidP="00157C51">
            <w:pPr>
              <w:pStyle w:val="T2"/>
              <w:spacing w:after="0"/>
              <w:ind w:left="0" w:right="0"/>
              <w:jc w:val="left"/>
              <w:rPr>
                <w:sz w:val="20"/>
              </w:rPr>
            </w:pPr>
            <w:r w:rsidRPr="003108B2">
              <w:rPr>
                <w:sz w:val="20"/>
              </w:rPr>
              <w:t>Address</w:t>
            </w:r>
          </w:p>
        </w:tc>
        <w:tc>
          <w:tcPr>
            <w:tcW w:w="1530" w:type="dxa"/>
            <w:vAlign w:val="center"/>
          </w:tcPr>
          <w:p w14:paraId="3137C852" w14:textId="77777777" w:rsidR="001F48E6" w:rsidRPr="003108B2" w:rsidRDefault="001F48E6" w:rsidP="00157C51">
            <w:pPr>
              <w:pStyle w:val="T2"/>
              <w:spacing w:after="0"/>
              <w:ind w:left="0" w:right="0"/>
              <w:jc w:val="left"/>
              <w:rPr>
                <w:sz w:val="20"/>
              </w:rPr>
            </w:pPr>
            <w:r w:rsidRPr="003108B2">
              <w:rPr>
                <w:sz w:val="20"/>
              </w:rPr>
              <w:t>Phone</w:t>
            </w:r>
          </w:p>
        </w:tc>
        <w:tc>
          <w:tcPr>
            <w:tcW w:w="2111" w:type="dxa"/>
            <w:vAlign w:val="center"/>
          </w:tcPr>
          <w:p w14:paraId="440CC722" w14:textId="77777777" w:rsidR="001F48E6" w:rsidRPr="003108B2" w:rsidRDefault="001F48E6" w:rsidP="00157C51">
            <w:pPr>
              <w:pStyle w:val="T2"/>
              <w:spacing w:after="0"/>
              <w:ind w:left="0" w:right="0"/>
              <w:jc w:val="left"/>
              <w:rPr>
                <w:sz w:val="20"/>
              </w:rPr>
            </w:pPr>
            <w:r w:rsidRPr="003108B2">
              <w:rPr>
                <w:sz w:val="20"/>
              </w:rPr>
              <w:t>email</w:t>
            </w:r>
          </w:p>
        </w:tc>
      </w:tr>
      <w:tr w:rsidR="001F48E6" w:rsidRPr="003108B2" w14:paraId="63A7093A" w14:textId="77777777" w:rsidTr="00B744D4">
        <w:trPr>
          <w:jc w:val="center"/>
        </w:trPr>
        <w:tc>
          <w:tcPr>
            <w:tcW w:w="1975" w:type="dxa"/>
          </w:tcPr>
          <w:p w14:paraId="6FD479D7" w14:textId="77777777" w:rsidR="001F48E6" w:rsidRPr="000859FF" w:rsidRDefault="001F48E6" w:rsidP="00157C51">
            <w:pPr>
              <w:pStyle w:val="T2"/>
              <w:spacing w:after="0"/>
              <w:ind w:left="0" w:right="0"/>
              <w:jc w:val="left"/>
              <w:rPr>
                <w:b w:val="0"/>
                <w:bCs/>
                <w:sz w:val="20"/>
                <w:szCs w:val="14"/>
              </w:rPr>
            </w:pPr>
            <w:r>
              <w:rPr>
                <w:b w:val="0"/>
                <w:bCs/>
                <w:sz w:val="20"/>
                <w:szCs w:val="14"/>
              </w:rPr>
              <w:t>Serhat Erkucuk</w:t>
            </w:r>
          </w:p>
        </w:tc>
        <w:tc>
          <w:tcPr>
            <w:tcW w:w="1620" w:type="dxa"/>
            <w:vMerge w:val="restart"/>
            <w:vAlign w:val="center"/>
          </w:tcPr>
          <w:p w14:paraId="45533194" w14:textId="56FAA9FF" w:rsidR="001F48E6" w:rsidRPr="003108B2" w:rsidRDefault="005C2468" w:rsidP="00B744D4">
            <w:pPr>
              <w:pStyle w:val="T2"/>
              <w:spacing w:after="0"/>
              <w:ind w:left="0" w:right="0"/>
              <w:jc w:val="left"/>
              <w:rPr>
                <w:b w:val="0"/>
                <w:sz w:val="20"/>
              </w:rPr>
            </w:pPr>
            <w:r>
              <w:rPr>
                <w:b w:val="0"/>
                <w:sz w:val="20"/>
              </w:rPr>
              <w:t>Ofinno</w:t>
            </w:r>
          </w:p>
        </w:tc>
        <w:tc>
          <w:tcPr>
            <w:tcW w:w="2340" w:type="dxa"/>
            <w:vMerge w:val="restart"/>
            <w:vAlign w:val="center"/>
          </w:tcPr>
          <w:p w14:paraId="23A1DA00" w14:textId="2DDFD617" w:rsidR="001F48E6" w:rsidRPr="003108B2" w:rsidRDefault="005C2468" w:rsidP="00B744D4">
            <w:pPr>
              <w:pStyle w:val="T2"/>
              <w:spacing w:after="0"/>
              <w:ind w:left="0" w:right="0"/>
              <w:jc w:val="left"/>
              <w:rPr>
                <w:b w:val="0"/>
                <w:sz w:val="20"/>
              </w:rPr>
            </w:pPr>
            <w:r>
              <w:rPr>
                <w:b w:val="0"/>
                <w:sz w:val="20"/>
              </w:rPr>
              <w:t>Reston, VA, 20190</w:t>
            </w:r>
          </w:p>
        </w:tc>
        <w:tc>
          <w:tcPr>
            <w:tcW w:w="1530" w:type="dxa"/>
            <w:vAlign w:val="center"/>
          </w:tcPr>
          <w:p w14:paraId="133506AC" w14:textId="77777777" w:rsidR="001F48E6" w:rsidRPr="003108B2" w:rsidRDefault="001F48E6" w:rsidP="00157C51">
            <w:pPr>
              <w:pStyle w:val="T2"/>
              <w:spacing w:after="0"/>
              <w:ind w:left="0" w:right="0"/>
              <w:jc w:val="left"/>
              <w:rPr>
                <w:b w:val="0"/>
                <w:sz w:val="20"/>
              </w:rPr>
            </w:pPr>
          </w:p>
        </w:tc>
        <w:tc>
          <w:tcPr>
            <w:tcW w:w="2111" w:type="dxa"/>
            <w:vAlign w:val="center"/>
          </w:tcPr>
          <w:p w14:paraId="744DB1B3" w14:textId="77777777" w:rsidR="001F48E6" w:rsidRDefault="001F48E6" w:rsidP="00157C51">
            <w:pPr>
              <w:pStyle w:val="T2"/>
              <w:spacing w:after="0"/>
              <w:ind w:left="0" w:right="0"/>
              <w:jc w:val="left"/>
              <w:rPr>
                <w:b w:val="0"/>
                <w:sz w:val="16"/>
                <w:lang w:eastAsia="ko-KR"/>
              </w:rPr>
            </w:pPr>
            <w:hyperlink r:id="rId13" w:history="1">
              <w:r w:rsidRPr="00104453">
                <w:rPr>
                  <w:rStyle w:val="Hyperlink"/>
                  <w:b w:val="0"/>
                  <w:sz w:val="16"/>
                  <w:lang w:eastAsia="ko-KR"/>
                </w:rPr>
                <w:t>serkucuk@ofinno.com</w:t>
              </w:r>
            </w:hyperlink>
          </w:p>
        </w:tc>
      </w:tr>
      <w:tr w:rsidR="001F48E6" w:rsidRPr="003108B2" w14:paraId="4860187B" w14:textId="77777777" w:rsidTr="00B744D4">
        <w:trPr>
          <w:jc w:val="center"/>
        </w:trPr>
        <w:tc>
          <w:tcPr>
            <w:tcW w:w="1975" w:type="dxa"/>
          </w:tcPr>
          <w:p w14:paraId="1A19D0D0" w14:textId="77777777" w:rsidR="001F48E6" w:rsidRPr="000859FF" w:rsidRDefault="001F48E6" w:rsidP="00157C51">
            <w:pPr>
              <w:pStyle w:val="T2"/>
              <w:spacing w:after="0"/>
              <w:ind w:left="0" w:right="0"/>
              <w:jc w:val="left"/>
              <w:rPr>
                <w:b w:val="0"/>
                <w:bCs/>
                <w:sz w:val="20"/>
                <w:szCs w:val="14"/>
                <w:lang w:eastAsia="ko-KR"/>
              </w:rPr>
            </w:pPr>
            <w:r w:rsidRPr="000859FF">
              <w:rPr>
                <w:b w:val="0"/>
                <w:bCs/>
                <w:sz w:val="20"/>
                <w:szCs w:val="14"/>
              </w:rPr>
              <w:t>Jeongki Kim</w:t>
            </w:r>
          </w:p>
        </w:tc>
        <w:tc>
          <w:tcPr>
            <w:tcW w:w="1620" w:type="dxa"/>
            <w:vMerge/>
            <w:vAlign w:val="center"/>
          </w:tcPr>
          <w:p w14:paraId="6B6C6DC3" w14:textId="77777777" w:rsidR="001F48E6" w:rsidRPr="003108B2" w:rsidRDefault="001F48E6" w:rsidP="00157C51">
            <w:pPr>
              <w:pStyle w:val="T2"/>
              <w:spacing w:after="0"/>
              <w:ind w:left="0" w:right="0"/>
              <w:jc w:val="left"/>
              <w:rPr>
                <w:b w:val="0"/>
                <w:sz w:val="20"/>
              </w:rPr>
            </w:pPr>
          </w:p>
        </w:tc>
        <w:tc>
          <w:tcPr>
            <w:tcW w:w="2340" w:type="dxa"/>
            <w:vMerge/>
            <w:vAlign w:val="center"/>
          </w:tcPr>
          <w:p w14:paraId="39BBC681" w14:textId="77777777" w:rsidR="001F48E6" w:rsidRPr="003108B2" w:rsidRDefault="001F48E6" w:rsidP="00157C51">
            <w:pPr>
              <w:pStyle w:val="T2"/>
              <w:spacing w:after="0"/>
              <w:ind w:left="0" w:right="0"/>
              <w:jc w:val="left"/>
              <w:rPr>
                <w:b w:val="0"/>
                <w:sz w:val="20"/>
              </w:rPr>
            </w:pPr>
          </w:p>
        </w:tc>
        <w:tc>
          <w:tcPr>
            <w:tcW w:w="1530" w:type="dxa"/>
            <w:vAlign w:val="center"/>
          </w:tcPr>
          <w:p w14:paraId="73BB15A8" w14:textId="77777777" w:rsidR="001F48E6" w:rsidRPr="003108B2" w:rsidRDefault="001F48E6" w:rsidP="00157C51">
            <w:pPr>
              <w:pStyle w:val="T2"/>
              <w:spacing w:after="0"/>
              <w:ind w:left="0" w:right="0"/>
              <w:jc w:val="left"/>
              <w:rPr>
                <w:b w:val="0"/>
                <w:sz w:val="20"/>
              </w:rPr>
            </w:pPr>
          </w:p>
        </w:tc>
        <w:tc>
          <w:tcPr>
            <w:tcW w:w="2111" w:type="dxa"/>
            <w:vAlign w:val="center"/>
          </w:tcPr>
          <w:p w14:paraId="6B3AC337" w14:textId="77777777" w:rsidR="001F48E6" w:rsidRPr="003108B2" w:rsidRDefault="001F48E6" w:rsidP="00157C51">
            <w:pPr>
              <w:pStyle w:val="T2"/>
              <w:spacing w:after="0"/>
              <w:ind w:left="0" w:right="0"/>
              <w:jc w:val="left"/>
              <w:rPr>
                <w:b w:val="0"/>
                <w:sz w:val="16"/>
                <w:lang w:eastAsia="ko-KR"/>
              </w:rPr>
            </w:pPr>
            <w:hyperlink r:id="rId14" w:history="1">
              <w:r w:rsidRPr="00104453">
                <w:rPr>
                  <w:rStyle w:val="Hyperlink"/>
                  <w:b w:val="0"/>
                  <w:sz w:val="16"/>
                  <w:lang w:eastAsia="ko-KR"/>
                </w:rPr>
                <w:t>jkim@ofinno.com</w:t>
              </w:r>
            </w:hyperlink>
            <w:r>
              <w:rPr>
                <w:b w:val="0"/>
                <w:sz w:val="16"/>
                <w:lang w:eastAsia="ko-KR"/>
              </w:rPr>
              <w:t xml:space="preserve"> </w:t>
            </w:r>
          </w:p>
        </w:tc>
      </w:tr>
      <w:tr w:rsidR="001F48E6" w:rsidRPr="003108B2" w14:paraId="33CD938A" w14:textId="77777777" w:rsidTr="00B744D4">
        <w:trPr>
          <w:jc w:val="center"/>
        </w:trPr>
        <w:tc>
          <w:tcPr>
            <w:tcW w:w="1975" w:type="dxa"/>
          </w:tcPr>
          <w:p w14:paraId="2997F822" w14:textId="77777777" w:rsidR="001F48E6" w:rsidRPr="000859FF" w:rsidRDefault="001F48E6" w:rsidP="00157C51">
            <w:pPr>
              <w:pStyle w:val="T2"/>
              <w:spacing w:after="0"/>
              <w:ind w:left="0" w:right="0"/>
              <w:jc w:val="left"/>
              <w:rPr>
                <w:b w:val="0"/>
                <w:bCs/>
                <w:sz w:val="20"/>
                <w:szCs w:val="14"/>
                <w:lang w:eastAsia="ko-KR"/>
              </w:rPr>
            </w:pPr>
            <w:r w:rsidRPr="000859FF">
              <w:rPr>
                <w:b w:val="0"/>
                <w:bCs/>
                <w:sz w:val="20"/>
                <w:szCs w:val="14"/>
              </w:rPr>
              <w:t>Leonardo Lanante</w:t>
            </w:r>
          </w:p>
        </w:tc>
        <w:tc>
          <w:tcPr>
            <w:tcW w:w="1620" w:type="dxa"/>
            <w:vMerge/>
            <w:vAlign w:val="center"/>
          </w:tcPr>
          <w:p w14:paraId="4616F4D6" w14:textId="77777777" w:rsidR="001F48E6" w:rsidRPr="003108B2" w:rsidRDefault="001F48E6" w:rsidP="00157C51">
            <w:pPr>
              <w:pStyle w:val="T2"/>
              <w:spacing w:after="0"/>
              <w:ind w:left="0" w:right="0"/>
              <w:jc w:val="left"/>
              <w:rPr>
                <w:b w:val="0"/>
                <w:sz w:val="20"/>
              </w:rPr>
            </w:pPr>
          </w:p>
        </w:tc>
        <w:tc>
          <w:tcPr>
            <w:tcW w:w="2340" w:type="dxa"/>
            <w:vMerge/>
            <w:vAlign w:val="center"/>
          </w:tcPr>
          <w:p w14:paraId="79BB9054" w14:textId="77777777" w:rsidR="001F48E6" w:rsidRPr="003108B2" w:rsidRDefault="001F48E6" w:rsidP="00157C51">
            <w:pPr>
              <w:pStyle w:val="T2"/>
              <w:spacing w:after="0"/>
              <w:ind w:left="0" w:right="0"/>
              <w:jc w:val="left"/>
              <w:rPr>
                <w:b w:val="0"/>
                <w:sz w:val="20"/>
              </w:rPr>
            </w:pPr>
          </w:p>
        </w:tc>
        <w:tc>
          <w:tcPr>
            <w:tcW w:w="1530" w:type="dxa"/>
            <w:vAlign w:val="center"/>
          </w:tcPr>
          <w:p w14:paraId="2B9CD782" w14:textId="77777777" w:rsidR="001F48E6" w:rsidRPr="003108B2" w:rsidRDefault="001F48E6" w:rsidP="00157C51">
            <w:pPr>
              <w:pStyle w:val="T2"/>
              <w:spacing w:after="0"/>
              <w:ind w:left="0" w:right="0"/>
              <w:jc w:val="left"/>
              <w:rPr>
                <w:b w:val="0"/>
                <w:sz w:val="20"/>
              </w:rPr>
            </w:pPr>
          </w:p>
        </w:tc>
        <w:tc>
          <w:tcPr>
            <w:tcW w:w="2111" w:type="dxa"/>
            <w:vAlign w:val="center"/>
          </w:tcPr>
          <w:p w14:paraId="3B046CC5" w14:textId="77777777" w:rsidR="001F48E6" w:rsidRPr="003108B2" w:rsidRDefault="001F48E6" w:rsidP="00157C51">
            <w:pPr>
              <w:pStyle w:val="T2"/>
              <w:spacing w:after="0"/>
              <w:ind w:left="0" w:right="0"/>
              <w:jc w:val="left"/>
              <w:rPr>
                <w:b w:val="0"/>
                <w:sz w:val="16"/>
                <w:lang w:eastAsia="ko-KR"/>
              </w:rPr>
            </w:pPr>
            <w:hyperlink r:id="rId15" w:history="1">
              <w:r w:rsidRPr="00104453">
                <w:rPr>
                  <w:rStyle w:val="Hyperlink"/>
                  <w:b w:val="0"/>
                  <w:sz w:val="16"/>
                  <w:lang w:eastAsia="ko-KR"/>
                </w:rPr>
                <w:t>llanante@ofinno.com</w:t>
              </w:r>
            </w:hyperlink>
            <w:r>
              <w:rPr>
                <w:b w:val="0"/>
                <w:sz w:val="16"/>
                <w:lang w:eastAsia="ko-KR"/>
              </w:rPr>
              <w:t xml:space="preserve"> </w:t>
            </w:r>
          </w:p>
        </w:tc>
      </w:tr>
      <w:tr w:rsidR="001F48E6" w:rsidRPr="003108B2" w14:paraId="6AB0E52E" w14:textId="77777777" w:rsidTr="00B744D4">
        <w:trPr>
          <w:jc w:val="center"/>
        </w:trPr>
        <w:tc>
          <w:tcPr>
            <w:tcW w:w="1975" w:type="dxa"/>
          </w:tcPr>
          <w:p w14:paraId="70A1E408" w14:textId="77777777" w:rsidR="001F48E6" w:rsidRPr="000859FF" w:rsidRDefault="001F48E6" w:rsidP="00157C51">
            <w:pPr>
              <w:pStyle w:val="T2"/>
              <w:spacing w:after="0"/>
              <w:ind w:left="0" w:right="0"/>
              <w:jc w:val="left"/>
              <w:rPr>
                <w:b w:val="0"/>
                <w:bCs/>
                <w:sz w:val="20"/>
                <w:szCs w:val="14"/>
                <w:lang w:eastAsia="ko-KR"/>
              </w:rPr>
            </w:pPr>
            <w:r w:rsidRPr="000859FF">
              <w:rPr>
                <w:b w:val="0"/>
                <w:bCs/>
                <w:sz w:val="20"/>
                <w:szCs w:val="14"/>
              </w:rPr>
              <w:t>Jiayi Zhang</w:t>
            </w:r>
          </w:p>
        </w:tc>
        <w:tc>
          <w:tcPr>
            <w:tcW w:w="1620" w:type="dxa"/>
            <w:vMerge/>
            <w:vAlign w:val="center"/>
          </w:tcPr>
          <w:p w14:paraId="0DB5EB04" w14:textId="77777777" w:rsidR="001F48E6" w:rsidRPr="003108B2" w:rsidRDefault="001F48E6" w:rsidP="00157C51">
            <w:pPr>
              <w:pStyle w:val="T2"/>
              <w:spacing w:after="0"/>
              <w:ind w:left="0" w:right="0"/>
              <w:jc w:val="left"/>
              <w:rPr>
                <w:b w:val="0"/>
                <w:sz w:val="20"/>
              </w:rPr>
            </w:pPr>
          </w:p>
        </w:tc>
        <w:tc>
          <w:tcPr>
            <w:tcW w:w="2340" w:type="dxa"/>
            <w:vMerge/>
            <w:vAlign w:val="center"/>
          </w:tcPr>
          <w:p w14:paraId="17059F58" w14:textId="77777777" w:rsidR="001F48E6" w:rsidRPr="003108B2" w:rsidRDefault="001F48E6" w:rsidP="00157C51">
            <w:pPr>
              <w:pStyle w:val="T2"/>
              <w:spacing w:after="0"/>
              <w:ind w:left="0" w:right="0"/>
              <w:jc w:val="left"/>
              <w:rPr>
                <w:b w:val="0"/>
                <w:sz w:val="20"/>
              </w:rPr>
            </w:pPr>
          </w:p>
        </w:tc>
        <w:tc>
          <w:tcPr>
            <w:tcW w:w="1530" w:type="dxa"/>
            <w:vAlign w:val="center"/>
          </w:tcPr>
          <w:p w14:paraId="4DBEB0DC" w14:textId="77777777" w:rsidR="001F48E6" w:rsidRPr="003108B2" w:rsidRDefault="001F48E6" w:rsidP="00157C51">
            <w:pPr>
              <w:pStyle w:val="T2"/>
              <w:spacing w:after="0"/>
              <w:ind w:left="0" w:right="0"/>
              <w:jc w:val="left"/>
              <w:rPr>
                <w:b w:val="0"/>
                <w:sz w:val="20"/>
              </w:rPr>
            </w:pPr>
          </w:p>
        </w:tc>
        <w:tc>
          <w:tcPr>
            <w:tcW w:w="2111" w:type="dxa"/>
            <w:vAlign w:val="center"/>
          </w:tcPr>
          <w:p w14:paraId="2793C31D" w14:textId="77777777" w:rsidR="001F48E6" w:rsidRPr="003108B2" w:rsidRDefault="001F48E6" w:rsidP="00157C51">
            <w:pPr>
              <w:pStyle w:val="T2"/>
              <w:spacing w:after="0"/>
              <w:ind w:left="0" w:right="0"/>
              <w:jc w:val="left"/>
              <w:rPr>
                <w:b w:val="0"/>
                <w:sz w:val="16"/>
                <w:lang w:eastAsia="ko-KR"/>
              </w:rPr>
            </w:pPr>
            <w:hyperlink r:id="rId16" w:history="1">
              <w:r w:rsidRPr="00104453">
                <w:rPr>
                  <w:rStyle w:val="Hyperlink"/>
                  <w:b w:val="0"/>
                  <w:sz w:val="16"/>
                  <w:lang w:eastAsia="ko-KR"/>
                </w:rPr>
                <w:t>jzhang@ofinno.com</w:t>
              </w:r>
            </w:hyperlink>
            <w:r>
              <w:rPr>
                <w:b w:val="0"/>
                <w:sz w:val="16"/>
                <w:lang w:eastAsia="ko-KR"/>
              </w:rPr>
              <w:t xml:space="preserve"> </w:t>
            </w:r>
          </w:p>
        </w:tc>
      </w:tr>
      <w:tr w:rsidR="001F48E6" w:rsidRPr="003108B2" w14:paraId="15746805" w14:textId="77777777" w:rsidTr="00B744D4">
        <w:trPr>
          <w:jc w:val="center"/>
        </w:trPr>
        <w:tc>
          <w:tcPr>
            <w:tcW w:w="1975" w:type="dxa"/>
          </w:tcPr>
          <w:p w14:paraId="1F551803" w14:textId="77777777" w:rsidR="001F48E6" w:rsidRPr="000859FF" w:rsidRDefault="001F48E6" w:rsidP="00157C51">
            <w:pPr>
              <w:pStyle w:val="T2"/>
              <w:spacing w:after="0"/>
              <w:ind w:left="0" w:right="0"/>
              <w:jc w:val="left"/>
              <w:rPr>
                <w:b w:val="0"/>
                <w:bCs/>
                <w:sz w:val="20"/>
                <w:szCs w:val="14"/>
                <w:lang w:eastAsia="ko-KR"/>
              </w:rPr>
            </w:pPr>
            <w:r w:rsidRPr="000859FF">
              <w:rPr>
                <w:b w:val="0"/>
                <w:bCs/>
                <w:sz w:val="20"/>
                <w:szCs w:val="14"/>
              </w:rPr>
              <w:t>Javier Perez-Ramirez</w:t>
            </w:r>
          </w:p>
        </w:tc>
        <w:tc>
          <w:tcPr>
            <w:tcW w:w="1620" w:type="dxa"/>
            <w:vMerge/>
            <w:vAlign w:val="center"/>
          </w:tcPr>
          <w:p w14:paraId="1E870010" w14:textId="77777777" w:rsidR="001F48E6" w:rsidRPr="003108B2" w:rsidRDefault="001F48E6" w:rsidP="00157C51">
            <w:pPr>
              <w:pStyle w:val="T2"/>
              <w:spacing w:after="0"/>
              <w:ind w:left="0" w:right="0"/>
              <w:jc w:val="left"/>
              <w:rPr>
                <w:b w:val="0"/>
                <w:sz w:val="20"/>
              </w:rPr>
            </w:pPr>
          </w:p>
        </w:tc>
        <w:tc>
          <w:tcPr>
            <w:tcW w:w="2340" w:type="dxa"/>
            <w:vMerge/>
            <w:vAlign w:val="center"/>
          </w:tcPr>
          <w:p w14:paraId="3C1A188A" w14:textId="77777777" w:rsidR="001F48E6" w:rsidRPr="003108B2" w:rsidRDefault="001F48E6" w:rsidP="00157C51">
            <w:pPr>
              <w:pStyle w:val="T2"/>
              <w:spacing w:after="0"/>
              <w:ind w:left="0" w:right="0"/>
              <w:jc w:val="left"/>
              <w:rPr>
                <w:b w:val="0"/>
                <w:sz w:val="20"/>
                <w:lang w:eastAsia="ko-KR"/>
              </w:rPr>
            </w:pPr>
          </w:p>
        </w:tc>
        <w:tc>
          <w:tcPr>
            <w:tcW w:w="1530" w:type="dxa"/>
            <w:vAlign w:val="center"/>
          </w:tcPr>
          <w:p w14:paraId="502C3ED9" w14:textId="77777777" w:rsidR="001F48E6" w:rsidRPr="003108B2" w:rsidRDefault="001F48E6" w:rsidP="00157C51">
            <w:pPr>
              <w:pStyle w:val="T2"/>
              <w:spacing w:after="0"/>
              <w:ind w:left="0" w:right="0"/>
              <w:jc w:val="left"/>
              <w:rPr>
                <w:b w:val="0"/>
                <w:sz w:val="20"/>
              </w:rPr>
            </w:pPr>
          </w:p>
        </w:tc>
        <w:tc>
          <w:tcPr>
            <w:tcW w:w="2111" w:type="dxa"/>
            <w:vAlign w:val="center"/>
          </w:tcPr>
          <w:p w14:paraId="4C73E711" w14:textId="77777777" w:rsidR="001F48E6" w:rsidRPr="003108B2" w:rsidRDefault="001F48E6" w:rsidP="00157C51">
            <w:pPr>
              <w:pStyle w:val="T2"/>
              <w:spacing w:after="0"/>
              <w:ind w:left="0" w:right="0"/>
              <w:jc w:val="left"/>
              <w:rPr>
                <w:lang w:eastAsia="ko-KR"/>
              </w:rPr>
            </w:pPr>
            <w:hyperlink r:id="rId17" w:history="1">
              <w:r w:rsidRPr="00104453">
                <w:rPr>
                  <w:rStyle w:val="Hyperlink"/>
                  <w:b w:val="0"/>
                  <w:sz w:val="16"/>
                  <w:lang w:eastAsia="ko-KR"/>
                </w:rPr>
                <w:t>JPerez-Ramirez@ofinno.com</w:t>
              </w:r>
            </w:hyperlink>
          </w:p>
        </w:tc>
      </w:tr>
      <w:tr w:rsidR="001F48E6" w:rsidRPr="003108B2" w14:paraId="26F8A10E" w14:textId="77777777" w:rsidTr="00B744D4">
        <w:trPr>
          <w:jc w:val="center"/>
        </w:trPr>
        <w:tc>
          <w:tcPr>
            <w:tcW w:w="1975" w:type="dxa"/>
          </w:tcPr>
          <w:p w14:paraId="2DC7506C" w14:textId="77777777" w:rsidR="001F48E6" w:rsidRPr="000859FF" w:rsidRDefault="001F48E6" w:rsidP="00157C51">
            <w:pPr>
              <w:pStyle w:val="T2"/>
              <w:spacing w:after="0"/>
              <w:ind w:left="0" w:right="0"/>
              <w:jc w:val="left"/>
              <w:rPr>
                <w:b w:val="0"/>
                <w:bCs/>
                <w:sz w:val="20"/>
                <w:szCs w:val="14"/>
                <w:lang w:eastAsia="ko-KR"/>
              </w:rPr>
            </w:pPr>
            <w:r w:rsidRPr="000859FF">
              <w:rPr>
                <w:b w:val="0"/>
                <w:bCs/>
                <w:sz w:val="20"/>
                <w:szCs w:val="14"/>
              </w:rPr>
              <w:t>Mrugen Deshmukh</w:t>
            </w:r>
          </w:p>
        </w:tc>
        <w:tc>
          <w:tcPr>
            <w:tcW w:w="1620" w:type="dxa"/>
            <w:vMerge/>
            <w:vAlign w:val="center"/>
          </w:tcPr>
          <w:p w14:paraId="52651972" w14:textId="77777777" w:rsidR="001F48E6" w:rsidRPr="003108B2" w:rsidRDefault="001F48E6" w:rsidP="00157C51">
            <w:pPr>
              <w:pStyle w:val="T2"/>
              <w:spacing w:after="0"/>
              <w:ind w:left="0" w:right="0"/>
              <w:jc w:val="left"/>
              <w:rPr>
                <w:b w:val="0"/>
                <w:sz w:val="20"/>
              </w:rPr>
            </w:pPr>
          </w:p>
        </w:tc>
        <w:tc>
          <w:tcPr>
            <w:tcW w:w="2340" w:type="dxa"/>
            <w:vMerge/>
            <w:vAlign w:val="center"/>
          </w:tcPr>
          <w:p w14:paraId="0B8E1EEE" w14:textId="77777777" w:rsidR="001F48E6" w:rsidRPr="003108B2" w:rsidRDefault="001F48E6" w:rsidP="00157C51">
            <w:pPr>
              <w:pStyle w:val="T2"/>
              <w:spacing w:after="0"/>
              <w:ind w:left="0" w:right="0"/>
              <w:jc w:val="left"/>
              <w:rPr>
                <w:b w:val="0"/>
                <w:sz w:val="20"/>
                <w:lang w:eastAsia="ko-KR"/>
              </w:rPr>
            </w:pPr>
          </w:p>
        </w:tc>
        <w:tc>
          <w:tcPr>
            <w:tcW w:w="1530" w:type="dxa"/>
            <w:vAlign w:val="center"/>
          </w:tcPr>
          <w:p w14:paraId="6645553E" w14:textId="77777777" w:rsidR="001F48E6" w:rsidRPr="003108B2" w:rsidRDefault="001F48E6" w:rsidP="00157C51">
            <w:pPr>
              <w:pStyle w:val="T2"/>
              <w:spacing w:after="0"/>
              <w:ind w:left="0" w:right="0"/>
              <w:jc w:val="left"/>
              <w:rPr>
                <w:b w:val="0"/>
                <w:sz w:val="20"/>
              </w:rPr>
            </w:pPr>
          </w:p>
        </w:tc>
        <w:tc>
          <w:tcPr>
            <w:tcW w:w="2111" w:type="dxa"/>
            <w:vAlign w:val="center"/>
          </w:tcPr>
          <w:p w14:paraId="0CE421FD" w14:textId="77777777" w:rsidR="001F48E6" w:rsidRPr="003108B2" w:rsidRDefault="001F48E6" w:rsidP="00157C51">
            <w:pPr>
              <w:pStyle w:val="T2"/>
              <w:spacing w:after="0"/>
              <w:ind w:left="0" w:right="0"/>
              <w:jc w:val="left"/>
              <w:rPr>
                <w:rStyle w:val="Hyperlink"/>
                <w:b w:val="0"/>
                <w:sz w:val="16"/>
                <w:lang w:eastAsia="ko-KR"/>
              </w:rPr>
            </w:pPr>
            <w:r>
              <w:rPr>
                <w:rStyle w:val="Hyperlink"/>
                <w:b w:val="0"/>
                <w:sz w:val="16"/>
                <w:lang w:eastAsia="ko-KR"/>
              </w:rPr>
              <w:t>mdeshmukh@ofinno.com</w:t>
            </w:r>
          </w:p>
        </w:tc>
      </w:tr>
      <w:tr w:rsidR="001F48E6" w:rsidRPr="003108B2" w14:paraId="4976C38D" w14:textId="77777777" w:rsidTr="00B744D4">
        <w:trPr>
          <w:jc w:val="center"/>
        </w:trPr>
        <w:tc>
          <w:tcPr>
            <w:tcW w:w="1975" w:type="dxa"/>
          </w:tcPr>
          <w:p w14:paraId="2B476E21" w14:textId="77777777" w:rsidR="001F48E6" w:rsidRPr="000859FF" w:rsidRDefault="001F48E6" w:rsidP="00157C51">
            <w:pPr>
              <w:pStyle w:val="T2"/>
              <w:spacing w:after="0"/>
              <w:ind w:left="0" w:right="0"/>
              <w:jc w:val="left"/>
              <w:rPr>
                <w:b w:val="0"/>
                <w:bCs/>
                <w:sz w:val="20"/>
                <w:szCs w:val="14"/>
                <w:lang w:eastAsia="ko-KR"/>
              </w:rPr>
            </w:pPr>
            <w:r w:rsidRPr="000859FF">
              <w:rPr>
                <w:b w:val="0"/>
                <w:bCs/>
                <w:sz w:val="20"/>
                <w:szCs w:val="14"/>
              </w:rPr>
              <w:t>Roya Doostnejad</w:t>
            </w:r>
          </w:p>
        </w:tc>
        <w:tc>
          <w:tcPr>
            <w:tcW w:w="1620" w:type="dxa"/>
            <w:vMerge/>
            <w:vAlign w:val="center"/>
          </w:tcPr>
          <w:p w14:paraId="6E58ABDF" w14:textId="77777777" w:rsidR="001F48E6" w:rsidRPr="003108B2" w:rsidRDefault="001F48E6" w:rsidP="00157C51">
            <w:pPr>
              <w:pStyle w:val="T2"/>
              <w:spacing w:after="0"/>
              <w:ind w:left="0" w:right="0"/>
              <w:jc w:val="left"/>
              <w:rPr>
                <w:b w:val="0"/>
                <w:sz w:val="20"/>
              </w:rPr>
            </w:pPr>
          </w:p>
        </w:tc>
        <w:tc>
          <w:tcPr>
            <w:tcW w:w="2340" w:type="dxa"/>
            <w:vMerge/>
            <w:vAlign w:val="center"/>
          </w:tcPr>
          <w:p w14:paraId="5AC67994" w14:textId="77777777" w:rsidR="001F48E6" w:rsidRPr="003108B2" w:rsidRDefault="001F48E6" w:rsidP="00157C51">
            <w:pPr>
              <w:pStyle w:val="T2"/>
              <w:spacing w:after="0"/>
              <w:ind w:left="0" w:right="0"/>
              <w:jc w:val="left"/>
              <w:rPr>
                <w:b w:val="0"/>
                <w:sz w:val="20"/>
                <w:lang w:eastAsia="ko-KR"/>
              </w:rPr>
            </w:pPr>
          </w:p>
        </w:tc>
        <w:tc>
          <w:tcPr>
            <w:tcW w:w="1530" w:type="dxa"/>
            <w:vAlign w:val="center"/>
          </w:tcPr>
          <w:p w14:paraId="0B330E71" w14:textId="77777777" w:rsidR="001F48E6" w:rsidRPr="003108B2" w:rsidRDefault="001F48E6" w:rsidP="00157C51">
            <w:pPr>
              <w:pStyle w:val="T2"/>
              <w:spacing w:after="0"/>
              <w:ind w:left="0" w:right="0"/>
              <w:jc w:val="left"/>
              <w:rPr>
                <w:b w:val="0"/>
                <w:sz w:val="20"/>
              </w:rPr>
            </w:pPr>
          </w:p>
        </w:tc>
        <w:tc>
          <w:tcPr>
            <w:tcW w:w="2111" w:type="dxa"/>
            <w:vAlign w:val="center"/>
          </w:tcPr>
          <w:p w14:paraId="40BDB933" w14:textId="77777777" w:rsidR="001F48E6" w:rsidRPr="003108B2" w:rsidRDefault="001F48E6" w:rsidP="00157C51">
            <w:pPr>
              <w:pStyle w:val="T2"/>
              <w:spacing w:after="0"/>
              <w:ind w:left="0" w:right="0"/>
              <w:jc w:val="left"/>
              <w:rPr>
                <w:rStyle w:val="Hyperlink"/>
                <w:b w:val="0"/>
                <w:sz w:val="16"/>
                <w:lang w:eastAsia="ko-KR"/>
              </w:rPr>
            </w:pPr>
            <w:r>
              <w:rPr>
                <w:rStyle w:val="Hyperlink"/>
                <w:b w:val="0"/>
                <w:sz w:val="16"/>
                <w:lang w:eastAsia="ko-KR"/>
              </w:rPr>
              <w:t>rdoostnejad@ofinno.com</w:t>
            </w:r>
          </w:p>
        </w:tc>
      </w:tr>
      <w:tr w:rsidR="001F48E6" w:rsidRPr="003108B2" w14:paraId="3ECB5DFE" w14:textId="77777777" w:rsidTr="00B744D4">
        <w:trPr>
          <w:jc w:val="center"/>
        </w:trPr>
        <w:tc>
          <w:tcPr>
            <w:tcW w:w="1975" w:type="dxa"/>
          </w:tcPr>
          <w:p w14:paraId="6C38D2E2" w14:textId="77777777" w:rsidR="001F48E6" w:rsidRPr="000859FF" w:rsidRDefault="001F48E6" w:rsidP="00157C51">
            <w:pPr>
              <w:pStyle w:val="T2"/>
              <w:spacing w:after="0"/>
              <w:ind w:left="0" w:right="0"/>
              <w:jc w:val="left"/>
              <w:rPr>
                <w:b w:val="0"/>
                <w:bCs/>
                <w:sz w:val="20"/>
                <w:szCs w:val="14"/>
                <w:lang w:eastAsia="ko-KR"/>
              </w:rPr>
            </w:pPr>
            <w:r w:rsidRPr="000859FF">
              <w:rPr>
                <w:b w:val="0"/>
                <w:bCs/>
                <w:sz w:val="20"/>
                <w:szCs w:val="14"/>
              </w:rPr>
              <w:t xml:space="preserve">Safi Hoque </w:t>
            </w:r>
          </w:p>
        </w:tc>
        <w:tc>
          <w:tcPr>
            <w:tcW w:w="1620" w:type="dxa"/>
            <w:vMerge/>
            <w:vAlign w:val="center"/>
          </w:tcPr>
          <w:p w14:paraId="5AFF200F" w14:textId="77777777" w:rsidR="001F48E6" w:rsidRPr="003108B2" w:rsidRDefault="001F48E6" w:rsidP="00157C51">
            <w:pPr>
              <w:pStyle w:val="T2"/>
              <w:spacing w:after="0"/>
              <w:ind w:left="0" w:right="0"/>
              <w:jc w:val="left"/>
              <w:rPr>
                <w:b w:val="0"/>
                <w:sz w:val="20"/>
              </w:rPr>
            </w:pPr>
          </w:p>
        </w:tc>
        <w:tc>
          <w:tcPr>
            <w:tcW w:w="2340" w:type="dxa"/>
            <w:vMerge/>
            <w:vAlign w:val="center"/>
          </w:tcPr>
          <w:p w14:paraId="087DD850" w14:textId="77777777" w:rsidR="001F48E6" w:rsidRPr="003108B2" w:rsidRDefault="001F48E6" w:rsidP="00157C51">
            <w:pPr>
              <w:pStyle w:val="T2"/>
              <w:spacing w:after="0"/>
              <w:ind w:left="0" w:right="0"/>
              <w:jc w:val="left"/>
              <w:rPr>
                <w:b w:val="0"/>
                <w:sz w:val="20"/>
                <w:lang w:eastAsia="ko-KR"/>
              </w:rPr>
            </w:pPr>
          </w:p>
        </w:tc>
        <w:tc>
          <w:tcPr>
            <w:tcW w:w="1530" w:type="dxa"/>
            <w:vAlign w:val="center"/>
          </w:tcPr>
          <w:p w14:paraId="5EE02803" w14:textId="77777777" w:rsidR="001F48E6" w:rsidRPr="003108B2" w:rsidRDefault="001F48E6" w:rsidP="00157C51">
            <w:pPr>
              <w:pStyle w:val="T2"/>
              <w:spacing w:after="0"/>
              <w:ind w:left="0" w:right="0"/>
              <w:jc w:val="left"/>
              <w:rPr>
                <w:b w:val="0"/>
                <w:sz w:val="20"/>
              </w:rPr>
            </w:pPr>
          </w:p>
        </w:tc>
        <w:tc>
          <w:tcPr>
            <w:tcW w:w="2111" w:type="dxa"/>
            <w:vAlign w:val="center"/>
          </w:tcPr>
          <w:p w14:paraId="586BE8B5" w14:textId="77777777" w:rsidR="001F48E6" w:rsidRPr="003108B2" w:rsidRDefault="001F48E6" w:rsidP="00157C51">
            <w:pPr>
              <w:pStyle w:val="T2"/>
              <w:spacing w:after="0"/>
              <w:ind w:left="0" w:right="0"/>
              <w:jc w:val="left"/>
              <w:rPr>
                <w:rStyle w:val="Hyperlink"/>
                <w:b w:val="0"/>
                <w:sz w:val="16"/>
                <w:lang w:eastAsia="ko-KR"/>
              </w:rPr>
            </w:pPr>
            <w:r>
              <w:rPr>
                <w:rStyle w:val="Hyperlink"/>
                <w:b w:val="0"/>
                <w:sz w:val="16"/>
                <w:lang w:eastAsia="ko-KR"/>
              </w:rPr>
              <w:t>shoque@ofinno.com</w:t>
            </w:r>
          </w:p>
        </w:tc>
      </w:tr>
    </w:tbl>
    <w:p w14:paraId="1AE1A4E1" w14:textId="77777777" w:rsidR="001F48E6" w:rsidRPr="003108B2" w:rsidRDefault="001F48E6" w:rsidP="001F48E6">
      <w:pPr>
        <w:pStyle w:val="T1"/>
        <w:spacing w:after="120"/>
        <w:rPr>
          <w:sz w:val="22"/>
        </w:rPr>
      </w:pPr>
      <w:r w:rsidRPr="003108B2">
        <w:rPr>
          <w:noProof/>
        </w:rPr>
        <mc:AlternateContent>
          <mc:Choice Requires="wps">
            <w:drawing>
              <wp:anchor distT="0" distB="0" distL="114300" distR="114300" simplePos="0" relativeHeight="251659264" behindDoc="0" locked="0" layoutInCell="0" allowOverlap="1" wp14:anchorId="1526EFF3" wp14:editId="11D005A9">
                <wp:simplePos x="0" y="0"/>
                <wp:positionH relativeFrom="column">
                  <wp:posOffset>-64381</wp:posOffset>
                </wp:positionH>
                <wp:positionV relativeFrom="paragraph">
                  <wp:posOffset>205480</wp:posOffset>
                </wp:positionV>
                <wp:extent cx="5943600" cy="3347823"/>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47823"/>
                        </a:xfrm>
                        <a:prstGeom prst="rect">
                          <a:avLst/>
                        </a:prstGeom>
                        <a:solidFill>
                          <a:srgbClr val="FFFFFF"/>
                        </a:solidFill>
                        <a:ln>
                          <a:noFill/>
                        </a:ln>
                      </wps:spPr>
                      <wps:txbx>
                        <w:txbxContent>
                          <w:p w14:paraId="521619C3" w14:textId="6FDBB869" w:rsidR="001F48E6" w:rsidRPr="005C2468" w:rsidRDefault="001F48E6" w:rsidP="001F48E6">
                            <w:pPr>
                              <w:jc w:val="both"/>
                              <w:rPr>
                                <w:rFonts w:ascii="Times New Roman" w:hAnsi="Times New Roman" w:cs="Times New Roman"/>
                                <w:sz w:val="20"/>
                                <w:szCs w:val="20"/>
                              </w:rPr>
                            </w:pPr>
                            <w:r w:rsidRPr="005C2468">
                              <w:rPr>
                                <w:rFonts w:ascii="Times New Roman" w:hAnsi="Times New Roman" w:cs="Times New Roman"/>
                                <w:sz w:val="20"/>
                                <w:szCs w:val="20"/>
                              </w:rPr>
                              <w:t xml:space="preserve">This document proposes resolution to the following </w:t>
                            </w:r>
                            <w:r w:rsidRPr="005C2468">
                              <w:rPr>
                                <w:rFonts w:ascii="Times New Roman" w:hAnsi="Times New Roman" w:cs="Times New Roman"/>
                                <w:sz w:val="20"/>
                                <w:szCs w:val="20"/>
                                <w:lang w:eastAsia="ko-KR"/>
                              </w:rPr>
                              <w:t>CC50</w:t>
                            </w:r>
                            <w:r w:rsidRPr="005C2468">
                              <w:rPr>
                                <w:rFonts w:ascii="Times New Roman" w:hAnsi="Times New Roman" w:cs="Times New Roman"/>
                                <w:sz w:val="20"/>
                                <w:szCs w:val="20"/>
                              </w:rPr>
                              <w:t xml:space="preserve"> CID</w:t>
                            </w:r>
                            <w:r w:rsidRPr="005C2468">
                              <w:rPr>
                                <w:rFonts w:ascii="Times New Roman" w:hAnsi="Times New Roman" w:cs="Times New Roman"/>
                                <w:sz w:val="20"/>
                                <w:szCs w:val="20"/>
                                <w:lang w:eastAsia="ko-KR"/>
                              </w:rPr>
                              <w:t>s</w:t>
                            </w:r>
                            <w:r w:rsidRPr="005C2468">
                              <w:rPr>
                                <w:rFonts w:ascii="Times New Roman" w:hAnsi="Times New Roman" w:cs="Times New Roman"/>
                                <w:color w:val="000000" w:themeColor="text1"/>
                                <w:sz w:val="20"/>
                                <w:szCs w:val="20"/>
                              </w:rPr>
                              <w:t xml:space="preserve"> </w:t>
                            </w:r>
                            <w:r w:rsidRPr="005C2468">
                              <w:rPr>
                                <w:rFonts w:ascii="Times New Roman" w:hAnsi="Times New Roman" w:cs="Times New Roman"/>
                                <w:sz w:val="20"/>
                                <w:szCs w:val="20"/>
                              </w:rPr>
                              <w:t xml:space="preserve">(changes relative to </w:t>
                            </w:r>
                            <w:r w:rsidR="009701D2">
                              <w:rPr>
                                <w:rFonts w:ascii="Times New Roman" w:hAnsi="Times New Roman" w:cs="Times New Roman"/>
                                <w:sz w:val="20"/>
                                <w:szCs w:val="20"/>
                              </w:rPr>
                              <w:t>D</w:t>
                            </w:r>
                            <w:r w:rsidRPr="005C2468">
                              <w:rPr>
                                <w:rFonts w:ascii="Times New Roman" w:hAnsi="Times New Roman" w:cs="Times New Roman"/>
                                <w:sz w:val="20"/>
                                <w:szCs w:val="20"/>
                                <w:lang w:eastAsia="ko-KR"/>
                              </w:rPr>
                              <w:t>0.3</w:t>
                            </w:r>
                            <w:r w:rsidRPr="005C2468">
                              <w:rPr>
                                <w:rFonts w:ascii="Times New Roman" w:hAnsi="Times New Roman" w:cs="Times New Roman"/>
                                <w:sz w:val="20"/>
                                <w:szCs w:val="20"/>
                              </w:rPr>
                              <w:t>):</w:t>
                            </w:r>
                          </w:p>
                          <w:p w14:paraId="34E7341E" w14:textId="37FDDE5C" w:rsidR="001F48E6" w:rsidRPr="005C2468" w:rsidRDefault="001F48E6" w:rsidP="001F48E6">
                            <w:pPr>
                              <w:autoSpaceDE w:val="0"/>
                              <w:autoSpaceDN w:val="0"/>
                              <w:adjustRightInd w:val="0"/>
                              <w:spacing w:line="252" w:lineRule="auto"/>
                              <w:jc w:val="both"/>
                              <w:rPr>
                                <w:rFonts w:ascii="Times New Roman" w:hAnsi="Times New Roman" w:cs="Times New Roman"/>
                                <w:strike/>
                                <w:sz w:val="20"/>
                                <w:szCs w:val="20"/>
                                <w:lang w:eastAsia="ko-KR"/>
                              </w:rPr>
                            </w:pPr>
                            <w:r w:rsidRPr="005C2468">
                              <w:rPr>
                                <w:rFonts w:ascii="Times New Roman" w:hAnsi="Times New Roman" w:cs="Times New Roman"/>
                                <w:sz w:val="20"/>
                                <w:szCs w:val="20"/>
                                <w:lang w:eastAsia="ko-KR"/>
                              </w:rPr>
                              <w:t>2822, 2823</w:t>
                            </w:r>
                          </w:p>
                          <w:p w14:paraId="24C73A6B" w14:textId="77777777" w:rsidR="001F48E6" w:rsidRPr="005C2468" w:rsidRDefault="001F48E6" w:rsidP="001F48E6">
                            <w:pPr>
                              <w:jc w:val="both"/>
                              <w:rPr>
                                <w:rFonts w:ascii="Times New Roman" w:hAnsi="Times New Roman" w:cs="Times New Roman"/>
                                <w:sz w:val="20"/>
                                <w:szCs w:val="20"/>
                              </w:rPr>
                            </w:pPr>
                          </w:p>
                          <w:p w14:paraId="0A18D458" w14:textId="77777777" w:rsidR="001F48E6" w:rsidRPr="005C2468" w:rsidRDefault="001F48E6" w:rsidP="001F48E6">
                            <w:pPr>
                              <w:jc w:val="both"/>
                              <w:rPr>
                                <w:rFonts w:ascii="Times New Roman" w:hAnsi="Times New Roman" w:cs="Times New Roman"/>
                                <w:sz w:val="20"/>
                                <w:szCs w:val="20"/>
                              </w:rPr>
                            </w:pPr>
                          </w:p>
                          <w:p w14:paraId="7596F3A8" w14:textId="77777777" w:rsidR="001F48E6" w:rsidRPr="005C2468" w:rsidRDefault="001F48E6" w:rsidP="001F48E6">
                            <w:pPr>
                              <w:jc w:val="both"/>
                              <w:rPr>
                                <w:rFonts w:ascii="Times New Roman" w:hAnsi="Times New Roman" w:cs="Times New Roman"/>
                                <w:sz w:val="20"/>
                                <w:szCs w:val="20"/>
                                <w:lang w:eastAsia="ko-KR"/>
                              </w:rPr>
                            </w:pPr>
                            <w:r w:rsidRPr="005C2468">
                              <w:rPr>
                                <w:rFonts w:ascii="Times New Roman" w:hAnsi="Times New Roman" w:cs="Times New Roman"/>
                                <w:sz w:val="20"/>
                                <w:szCs w:val="20"/>
                                <w:lang w:eastAsia="ko-KR"/>
                              </w:rPr>
                              <w:t>Revisions:</w:t>
                            </w:r>
                          </w:p>
                          <w:p w14:paraId="3B0E5D02" w14:textId="77777777" w:rsidR="001F48E6" w:rsidRPr="005C2468" w:rsidRDefault="001F48E6" w:rsidP="001F48E6">
                            <w:pPr>
                              <w:pStyle w:val="ListParagraph"/>
                              <w:numPr>
                                <w:ilvl w:val="0"/>
                                <w:numId w:val="28"/>
                              </w:numPr>
                              <w:ind w:firstLineChars="0"/>
                              <w:contextualSpacing/>
                              <w:jc w:val="both"/>
                              <w:rPr>
                                <w:rFonts w:ascii="Times New Roman" w:hAnsi="Times New Roman" w:cs="Times New Roman"/>
                                <w:sz w:val="20"/>
                                <w:szCs w:val="20"/>
                              </w:rPr>
                            </w:pPr>
                            <w:r w:rsidRPr="005C2468">
                              <w:rPr>
                                <w:rFonts w:ascii="Times New Roman" w:hAnsi="Times New Roman" w:cs="Times New Roman"/>
                                <w:sz w:val="20"/>
                                <w:szCs w:val="20"/>
                              </w:rPr>
                              <w:t>Rev0: Initial version of the document.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1526EFF3" id="_x0000_t202" coordsize="21600,21600" o:spt="202" path="m,l,21600r21600,l21600,xe">
                <v:stroke joinstyle="miter"/>
                <v:path gradientshapeok="t" o:connecttype="rect"/>
              </v:shapetype>
              <v:shape id="Text Box 3" o:spid="_x0000_s1026" type="#_x0000_t202" style="position:absolute;left:0;text-align:left;margin-left:-5.05pt;margin-top:16.2pt;width:468pt;height:26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" o:allowincell="f" stroked="f">
                <v:textbox>
                  <w:txbxContent>
                    <w:p w14:paraId="521619C3" w14:textId="6FDBB869" w:rsidR="001F48E6" w:rsidRPr="005C2468" w:rsidRDefault="001F48E6" w:rsidP="001F48E6">
                      <w:pPr>
                        <w:jc w:val="both"/>
                        <w:rPr>
                          <w:rFonts w:ascii="Times New Roman" w:hAnsi="Times New Roman" w:cs="Times New Roman"/>
                          <w:sz w:val="20"/>
                          <w:szCs w:val="20"/>
                        </w:rPr>
                      </w:pPr>
                      <w:r w:rsidRPr="005C2468">
                        <w:rPr>
                          <w:rFonts w:ascii="Times New Roman" w:hAnsi="Times New Roman" w:cs="Times New Roman"/>
                          <w:sz w:val="20"/>
                          <w:szCs w:val="20"/>
                        </w:rPr>
                        <w:t xml:space="preserve">This document proposes resolution to the following </w:t>
                      </w:r>
                      <w:r w:rsidRPr="005C2468">
                        <w:rPr>
                          <w:rFonts w:ascii="Times New Roman" w:hAnsi="Times New Roman" w:cs="Times New Roman"/>
                          <w:sz w:val="20"/>
                          <w:szCs w:val="20"/>
                          <w:lang w:eastAsia="ko-KR"/>
                        </w:rPr>
                        <w:t>CC50</w:t>
                      </w:r>
                      <w:r w:rsidRPr="005C2468">
                        <w:rPr>
                          <w:rFonts w:ascii="Times New Roman" w:hAnsi="Times New Roman" w:cs="Times New Roman"/>
                          <w:sz w:val="20"/>
                          <w:szCs w:val="20"/>
                        </w:rPr>
                        <w:t xml:space="preserve"> CID</w:t>
                      </w:r>
                      <w:r w:rsidRPr="005C2468">
                        <w:rPr>
                          <w:rFonts w:ascii="Times New Roman" w:hAnsi="Times New Roman" w:cs="Times New Roman"/>
                          <w:sz w:val="20"/>
                          <w:szCs w:val="20"/>
                          <w:lang w:eastAsia="ko-KR"/>
                        </w:rPr>
                        <w:t>s</w:t>
                      </w:r>
                      <w:r w:rsidRPr="005C2468">
                        <w:rPr>
                          <w:rFonts w:ascii="Times New Roman" w:hAnsi="Times New Roman" w:cs="Times New Roman"/>
                          <w:color w:val="000000" w:themeColor="text1"/>
                          <w:sz w:val="20"/>
                          <w:szCs w:val="20"/>
                        </w:rPr>
                        <w:t xml:space="preserve"> </w:t>
                      </w:r>
                      <w:r w:rsidRPr="005C2468">
                        <w:rPr>
                          <w:rFonts w:ascii="Times New Roman" w:hAnsi="Times New Roman" w:cs="Times New Roman"/>
                          <w:sz w:val="20"/>
                          <w:szCs w:val="20"/>
                        </w:rPr>
                        <w:t xml:space="preserve">(changes relative to </w:t>
                      </w:r>
                      <w:r w:rsidR="009701D2">
                        <w:rPr>
                          <w:rFonts w:ascii="Times New Roman" w:hAnsi="Times New Roman" w:cs="Times New Roman"/>
                          <w:sz w:val="20"/>
                          <w:szCs w:val="20"/>
                        </w:rPr>
                        <w:t>D</w:t>
                      </w:r>
                      <w:r w:rsidRPr="005C2468">
                        <w:rPr>
                          <w:rFonts w:ascii="Times New Roman" w:hAnsi="Times New Roman" w:cs="Times New Roman"/>
                          <w:sz w:val="20"/>
                          <w:szCs w:val="20"/>
                          <w:lang w:eastAsia="ko-KR"/>
                        </w:rPr>
                        <w:t>0.3</w:t>
                      </w:r>
                      <w:r w:rsidRPr="005C2468">
                        <w:rPr>
                          <w:rFonts w:ascii="Times New Roman" w:hAnsi="Times New Roman" w:cs="Times New Roman"/>
                          <w:sz w:val="20"/>
                          <w:szCs w:val="20"/>
                        </w:rPr>
                        <w:t>):</w:t>
                      </w:r>
                    </w:p>
                    <w:p w14:paraId="34E7341E" w14:textId="37FDDE5C" w:rsidR="001F48E6" w:rsidRPr="005C2468" w:rsidRDefault="001F48E6" w:rsidP="001F48E6">
                      <w:pPr>
                        <w:autoSpaceDE w:val="0"/>
                        <w:autoSpaceDN w:val="0"/>
                        <w:adjustRightInd w:val="0"/>
                        <w:spacing w:line="252" w:lineRule="auto"/>
                        <w:jc w:val="both"/>
                        <w:rPr>
                          <w:rFonts w:ascii="Times New Roman" w:hAnsi="Times New Roman" w:cs="Times New Roman"/>
                          <w:strike/>
                          <w:sz w:val="20"/>
                          <w:szCs w:val="20"/>
                          <w:lang w:eastAsia="ko-KR"/>
                        </w:rPr>
                      </w:pPr>
                      <w:r w:rsidRPr="005C2468">
                        <w:rPr>
                          <w:rFonts w:ascii="Times New Roman" w:hAnsi="Times New Roman" w:cs="Times New Roman"/>
                          <w:sz w:val="20"/>
                          <w:szCs w:val="20"/>
                          <w:lang w:eastAsia="ko-KR"/>
                        </w:rPr>
                        <w:t>2822, 2823</w:t>
                      </w:r>
                    </w:p>
                    <w:p w14:paraId="24C73A6B" w14:textId="77777777" w:rsidR="001F48E6" w:rsidRPr="005C2468" w:rsidRDefault="001F48E6" w:rsidP="001F48E6">
                      <w:pPr>
                        <w:jc w:val="both"/>
                        <w:rPr>
                          <w:rFonts w:ascii="Times New Roman" w:hAnsi="Times New Roman" w:cs="Times New Roman"/>
                          <w:sz w:val="20"/>
                          <w:szCs w:val="20"/>
                        </w:rPr>
                      </w:pPr>
                    </w:p>
                    <w:p w14:paraId="0A18D458" w14:textId="77777777" w:rsidR="001F48E6" w:rsidRPr="005C2468" w:rsidRDefault="001F48E6" w:rsidP="001F48E6">
                      <w:pPr>
                        <w:jc w:val="both"/>
                        <w:rPr>
                          <w:rFonts w:ascii="Times New Roman" w:hAnsi="Times New Roman" w:cs="Times New Roman"/>
                          <w:sz w:val="20"/>
                          <w:szCs w:val="20"/>
                        </w:rPr>
                      </w:pPr>
                    </w:p>
                    <w:p w14:paraId="7596F3A8" w14:textId="77777777" w:rsidR="001F48E6" w:rsidRPr="005C2468" w:rsidRDefault="001F48E6" w:rsidP="001F48E6">
                      <w:pPr>
                        <w:jc w:val="both"/>
                        <w:rPr>
                          <w:rFonts w:ascii="Times New Roman" w:hAnsi="Times New Roman" w:cs="Times New Roman"/>
                          <w:sz w:val="20"/>
                          <w:szCs w:val="20"/>
                          <w:lang w:eastAsia="ko-KR"/>
                        </w:rPr>
                      </w:pPr>
                      <w:r w:rsidRPr="005C2468">
                        <w:rPr>
                          <w:rFonts w:ascii="Times New Roman" w:hAnsi="Times New Roman" w:cs="Times New Roman"/>
                          <w:sz w:val="20"/>
                          <w:szCs w:val="20"/>
                          <w:lang w:eastAsia="ko-KR"/>
                        </w:rPr>
                        <w:t>Revisions:</w:t>
                      </w:r>
                    </w:p>
                    <w:p w14:paraId="3B0E5D02" w14:textId="77777777" w:rsidR="001F48E6" w:rsidRPr="005C2468" w:rsidRDefault="001F48E6" w:rsidP="001F48E6">
                      <w:pPr>
                        <w:pStyle w:val="ListParagraph"/>
                        <w:numPr>
                          <w:ilvl w:val="0"/>
                          <w:numId w:val="28"/>
                        </w:numPr>
                        <w:ind w:firstLineChars="0"/>
                        <w:contextualSpacing/>
                        <w:jc w:val="both"/>
                        <w:rPr>
                          <w:rFonts w:ascii="Times New Roman" w:hAnsi="Times New Roman" w:cs="Times New Roman"/>
                          <w:sz w:val="20"/>
                          <w:szCs w:val="20"/>
                        </w:rPr>
                      </w:pPr>
                      <w:r w:rsidRPr="005C2468">
                        <w:rPr>
                          <w:rFonts w:ascii="Times New Roman" w:hAnsi="Times New Roman" w:cs="Times New Roman"/>
                          <w:sz w:val="20"/>
                          <w:szCs w:val="20"/>
                        </w:rPr>
                        <w:t>Rev0: Initial version of the document.</w:t>
                      </w:r>
                    </w:p>
                  </w:txbxContent>
                </v:textbox>
              </v:shape>
            </w:pict>
          </mc:Fallback>
        </mc:AlternateContent>
      </w:r>
    </w:p>
    <w:p w14:paraId="5D7F09C7" w14:textId="77777777" w:rsidR="001F48E6" w:rsidRPr="003108B2" w:rsidRDefault="001F48E6" w:rsidP="001F48E6">
      <w:r w:rsidRPr="003108B2">
        <w:br w:type="page"/>
      </w:r>
    </w:p>
    <w:p w14:paraId="6DA7006A" w14:textId="77777777" w:rsidR="001F48E6" w:rsidRDefault="001F48E6" w:rsidP="001F48E6">
      <w:pPr>
        <w:jc w:val="both"/>
        <w:rPr>
          <w:color w:val="000000"/>
          <w:sz w:val="20"/>
        </w:rPr>
      </w:pPr>
    </w:p>
    <w:tbl>
      <w:tblPr>
        <w:tblW w:w="9720" w:type="dxa"/>
        <w:tblInd w:w="-5" w:type="dxa"/>
        <w:tblLayout w:type="fixed"/>
        <w:tblLook w:val="04A0" w:firstRow="1" w:lastRow="0" w:firstColumn="1" w:lastColumn="0" w:noHBand="0" w:noVBand="1"/>
      </w:tblPr>
      <w:tblGrid>
        <w:gridCol w:w="709"/>
        <w:gridCol w:w="850"/>
        <w:gridCol w:w="709"/>
        <w:gridCol w:w="3132"/>
        <w:gridCol w:w="2070"/>
        <w:gridCol w:w="2250"/>
      </w:tblGrid>
      <w:tr w:rsidR="001F48E6" w:rsidRPr="00976D93" w14:paraId="4155C552" w14:textId="77777777" w:rsidTr="00CD3DD2">
        <w:trPr>
          <w:trHeight w:val="125"/>
        </w:trPr>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AC7DCA4" w14:textId="77777777" w:rsidR="001F48E6" w:rsidRPr="005C2468" w:rsidRDefault="001F48E6" w:rsidP="00157C51">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CID</w:t>
            </w:r>
          </w:p>
        </w:tc>
        <w:tc>
          <w:tcPr>
            <w:tcW w:w="85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685C6B" w14:textId="77777777" w:rsidR="001F48E6" w:rsidRPr="005C2468" w:rsidRDefault="001F48E6" w:rsidP="00157C51">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Clause</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AE2A5E" w14:textId="77777777" w:rsidR="001F48E6" w:rsidRPr="005C2468" w:rsidRDefault="001F48E6" w:rsidP="00157C51">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Page.line</w:t>
            </w:r>
          </w:p>
        </w:tc>
        <w:tc>
          <w:tcPr>
            <w:tcW w:w="313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A9C4C83" w14:textId="77777777" w:rsidR="001F48E6" w:rsidRPr="005C2468" w:rsidRDefault="001F48E6" w:rsidP="00157C51">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Comment</w:t>
            </w:r>
          </w:p>
        </w:tc>
        <w:tc>
          <w:tcPr>
            <w:tcW w:w="207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9301ACD" w14:textId="77777777" w:rsidR="001F48E6" w:rsidRPr="005C2468" w:rsidRDefault="001F48E6" w:rsidP="00157C51">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Proposed Change</w:t>
            </w:r>
          </w:p>
        </w:tc>
        <w:tc>
          <w:tcPr>
            <w:tcW w:w="22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8102D1" w14:textId="77777777" w:rsidR="001F48E6" w:rsidRPr="005C2468" w:rsidRDefault="001F48E6" w:rsidP="00157C51">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Resolution</w:t>
            </w:r>
          </w:p>
        </w:tc>
      </w:tr>
      <w:tr w:rsidR="001F48E6" w:rsidRPr="00976D93" w14:paraId="16949E2F" w14:textId="77777777" w:rsidTr="00CD3DD2">
        <w:trPr>
          <w:trHeight w:val="6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F560E9B" w14:textId="77777777" w:rsidR="001F48E6" w:rsidRPr="005C2468" w:rsidRDefault="001F48E6" w:rsidP="00157C51">
            <w:pPr>
              <w:suppressAutoHyphens/>
              <w:spacing w:after="0" w:line="240" w:lineRule="auto"/>
              <w:rPr>
                <w:rFonts w:ascii="Times New Roman" w:hAnsi="Times New Roman" w:cs="Times New Roman"/>
                <w:sz w:val="20"/>
                <w:szCs w:val="18"/>
              </w:rPr>
            </w:pPr>
            <w:r w:rsidRPr="005C2468">
              <w:rPr>
                <w:rFonts w:ascii="Times New Roman" w:hAnsi="Times New Roman" w:cs="Times New Roman"/>
                <w:sz w:val="20"/>
                <w:szCs w:val="18"/>
              </w:rPr>
              <w:t>2822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7B40A1" w14:textId="77777777" w:rsidR="001F48E6" w:rsidRPr="005C2468" w:rsidRDefault="001F48E6" w:rsidP="00157C51">
            <w:pPr>
              <w:suppressAutoHyphens/>
              <w:spacing w:after="0" w:line="240" w:lineRule="auto"/>
              <w:rPr>
                <w:rFonts w:ascii="Times New Roman" w:hAnsi="Times New Roman" w:cs="Times New Roman"/>
                <w:sz w:val="20"/>
                <w:szCs w:val="18"/>
              </w:rPr>
            </w:pPr>
            <w:r w:rsidRPr="005C2468">
              <w:rPr>
                <w:rFonts w:ascii="Times New Roman" w:hAnsi="Times New Roman" w:cs="Times New Roman"/>
                <w:sz w:val="20"/>
                <w:szCs w:val="18"/>
              </w:rPr>
              <w:t>37.10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6B1EAE" w14:textId="77777777" w:rsidR="001F48E6" w:rsidRPr="005C2468" w:rsidRDefault="001F48E6" w:rsidP="00157C51">
            <w:pPr>
              <w:suppressAutoHyphens/>
              <w:spacing w:after="0" w:line="240" w:lineRule="auto"/>
              <w:rPr>
                <w:rFonts w:ascii="Times New Roman" w:hAnsi="Times New Roman" w:cs="Times New Roman"/>
                <w:sz w:val="20"/>
                <w:szCs w:val="18"/>
              </w:rPr>
            </w:pPr>
            <w:r w:rsidRPr="005C2468">
              <w:rPr>
                <w:rFonts w:ascii="Times New Roman" w:hAnsi="Times New Roman" w:cs="Times New Roman"/>
                <w:sz w:val="20"/>
                <w:szCs w:val="18"/>
              </w:rPr>
              <w:t>78.39</w:t>
            </w:r>
          </w:p>
        </w:tc>
        <w:tc>
          <w:tcPr>
            <w:tcW w:w="3132" w:type="dxa"/>
            <w:tcBorders>
              <w:top w:val="single" w:sz="4" w:space="0" w:color="auto"/>
              <w:left w:val="single" w:sz="4" w:space="0" w:color="auto"/>
              <w:bottom w:val="single" w:sz="4" w:space="0" w:color="auto"/>
              <w:right w:val="single" w:sz="4" w:space="0" w:color="auto"/>
            </w:tcBorders>
            <w:shd w:val="clear" w:color="auto" w:fill="auto"/>
          </w:tcPr>
          <w:p w14:paraId="6A84C9E8" w14:textId="77777777" w:rsidR="001F48E6" w:rsidRPr="005C2468" w:rsidRDefault="001F48E6" w:rsidP="00CD3DD2">
            <w:pPr>
              <w:suppressAutoHyphens/>
              <w:spacing w:after="0" w:line="240" w:lineRule="auto"/>
              <w:jc w:val="both"/>
              <w:rPr>
                <w:rFonts w:ascii="Times New Roman" w:hAnsi="Times New Roman" w:cs="Times New Roman"/>
                <w:sz w:val="20"/>
                <w:szCs w:val="18"/>
              </w:rPr>
            </w:pPr>
            <w:r w:rsidRPr="005C2468">
              <w:rPr>
                <w:rFonts w:ascii="Times New Roman" w:hAnsi="Times New Roman" w:cs="Times New Roman"/>
                <w:sz w:val="20"/>
                <w:szCs w:val="18"/>
              </w:rPr>
              <w:t>The draft spec defines an NPCA AP enabling a mode of operation in which untriggered UL transmissions on the NPCA primary channel by NPCA non-AP STAs is not permitted. This mode of operation is mainly for the NPCA AP to win the NPCA primary channel access. In this mode of operation, if an NPCA non-AP STA is not triggered by the NPCA AP (and if the NPCA primary channel is available), the NPCA non-AP STA should be able to perform untriggered UL transmissions on the NPCA primary channel after a time period.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342BB2D" w14:textId="77777777" w:rsidR="001F48E6" w:rsidRPr="005C2468" w:rsidRDefault="001F48E6" w:rsidP="00CD3DD2">
            <w:pPr>
              <w:suppressAutoHyphens/>
              <w:spacing w:after="0" w:line="240" w:lineRule="auto"/>
              <w:rPr>
                <w:rFonts w:ascii="Times New Roman" w:hAnsi="Times New Roman" w:cs="Times New Roman"/>
                <w:sz w:val="20"/>
                <w:szCs w:val="18"/>
              </w:rPr>
            </w:pPr>
            <w:r w:rsidRPr="005C2468">
              <w:rPr>
                <w:rFonts w:ascii="Times New Roman" w:hAnsi="Times New Roman" w:cs="Times New Roman"/>
                <w:sz w:val="20"/>
                <w:szCs w:val="18"/>
              </w:rPr>
              <w:t>Define a mechanism where an NPCA non-AP STA may perform untriggered UL transmissions on the NPCA primary channel after a time period, if not triggered by the NPCA AP and the NPCA primary channel is available.</w:t>
            </w:r>
          </w:p>
        </w:tc>
        <w:tc>
          <w:tcPr>
            <w:tcW w:w="2250" w:type="dxa"/>
            <w:tcBorders>
              <w:top w:val="single" w:sz="4" w:space="0" w:color="auto"/>
              <w:left w:val="single" w:sz="4" w:space="0" w:color="auto"/>
              <w:bottom w:val="single" w:sz="4" w:space="0" w:color="auto"/>
              <w:right w:val="single" w:sz="4" w:space="0" w:color="auto"/>
            </w:tcBorders>
          </w:tcPr>
          <w:p w14:paraId="3213646C" w14:textId="77777777" w:rsidR="001F48E6" w:rsidRPr="005C2468" w:rsidRDefault="001F48E6" w:rsidP="00CD3DD2">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Revised</w:t>
            </w:r>
          </w:p>
          <w:p w14:paraId="2D004A1F" w14:textId="77777777" w:rsidR="001F48E6" w:rsidRPr="005C2468" w:rsidRDefault="001F48E6" w:rsidP="00CD3DD2">
            <w:pPr>
              <w:suppressAutoHyphens/>
              <w:spacing w:after="0" w:line="240" w:lineRule="auto"/>
              <w:rPr>
                <w:rFonts w:ascii="Times New Roman" w:eastAsia="Times New Roman" w:hAnsi="Times New Roman" w:cs="Times New Roman"/>
                <w:sz w:val="20"/>
              </w:rPr>
            </w:pPr>
            <w:r w:rsidRPr="005C2468">
              <w:rPr>
                <w:rFonts w:ascii="Times New Roman" w:eastAsia="Times New Roman" w:hAnsi="Times New Roman" w:cs="Times New Roman"/>
                <w:sz w:val="20"/>
              </w:rPr>
              <w:t>Agree with the commenter in principle.</w:t>
            </w:r>
          </w:p>
          <w:p w14:paraId="7F284B4B" w14:textId="77777777" w:rsidR="001F48E6" w:rsidRPr="005C2468" w:rsidRDefault="001F48E6" w:rsidP="00CD3DD2">
            <w:pPr>
              <w:suppressAutoHyphens/>
              <w:spacing w:after="0" w:line="240" w:lineRule="auto"/>
              <w:rPr>
                <w:rFonts w:ascii="Times New Roman" w:eastAsia="Times New Roman" w:hAnsi="Times New Roman" w:cs="Times New Roman"/>
                <w:sz w:val="20"/>
              </w:rPr>
            </w:pPr>
          </w:p>
          <w:p w14:paraId="47DD79C0" w14:textId="11094262" w:rsidR="001F48E6" w:rsidRPr="005C2468" w:rsidRDefault="001F48E6" w:rsidP="00CD3DD2">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TGbn editor, please incorporate changes tagged with #2822 in 11-25/</w:t>
            </w:r>
            <w:r w:rsidR="00293FBD">
              <w:rPr>
                <w:rFonts w:ascii="Times New Roman" w:eastAsia="Times New Roman" w:hAnsi="Times New Roman" w:cs="Times New Roman"/>
                <w:b/>
                <w:bCs/>
                <w:sz w:val="20"/>
              </w:rPr>
              <w:t>1160</w:t>
            </w:r>
            <w:r w:rsidRPr="005C2468">
              <w:rPr>
                <w:rFonts w:ascii="Times New Roman" w:eastAsia="Times New Roman" w:hAnsi="Times New Roman" w:cs="Times New Roman"/>
                <w:b/>
                <w:bCs/>
                <w:sz w:val="20"/>
              </w:rPr>
              <w:t>r0.</w:t>
            </w:r>
          </w:p>
        </w:tc>
      </w:tr>
      <w:tr w:rsidR="001F48E6" w:rsidRPr="00976D93" w14:paraId="704062C2" w14:textId="77777777" w:rsidTr="00CD3DD2">
        <w:trPr>
          <w:trHeight w:val="6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E8525F9" w14:textId="77777777" w:rsidR="001F48E6" w:rsidRPr="005C2468" w:rsidRDefault="001F48E6" w:rsidP="00157C51">
            <w:pPr>
              <w:suppressAutoHyphens/>
              <w:spacing w:after="0" w:line="240" w:lineRule="auto"/>
              <w:rPr>
                <w:rFonts w:ascii="Times New Roman" w:hAnsi="Times New Roman" w:cs="Times New Roman"/>
                <w:sz w:val="20"/>
                <w:szCs w:val="18"/>
              </w:rPr>
            </w:pPr>
            <w:r w:rsidRPr="005C2468">
              <w:rPr>
                <w:rFonts w:ascii="Times New Roman" w:hAnsi="Times New Roman" w:cs="Times New Roman"/>
                <w:sz w:val="20"/>
                <w:szCs w:val="18"/>
              </w:rPr>
              <w:t>2823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0EA470" w14:textId="77777777" w:rsidR="001F48E6" w:rsidRPr="005C2468" w:rsidRDefault="001F48E6" w:rsidP="00157C51">
            <w:pPr>
              <w:suppressAutoHyphens/>
              <w:spacing w:after="0" w:line="240" w:lineRule="auto"/>
              <w:rPr>
                <w:rFonts w:ascii="Times New Roman" w:hAnsi="Times New Roman" w:cs="Times New Roman"/>
                <w:sz w:val="20"/>
                <w:szCs w:val="18"/>
              </w:rPr>
            </w:pPr>
            <w:r w:rsidRPr="005C2468">
              <w:rPr>
                <w:rFonts w:ascii="Times New Roman" w:hAnsi="Times New Roman" w:cs="Times New Roman"/>
                <w:sz w:val="20"/>
                <w:szCs w:val="18"/>
              </w:rPr>
              <w:t>37.10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C73482" w14:textId="77777777" w:rsidR="001F48E6" w:rsidRPr="005C2468" w:rsidRDefault="001F48E6" w:rsidP="00157C51">
            <w:pPr>
              <w:suppressAutoHyphens/>
              <w:spacing w:after="0" w:line="240" w:lineRule="auto"/>
              <w:rPr>
                <w:rFonts w:ascii="Times New Roman" w:hAnsi="Times New Roman" w:cs="Times New Roman"/>
                <w:sz w:val="20"/>
                <w:szCs w:val="18"/>
              </w:rPr>
            </w:pPr>
            <w:r w:rsidRPr="005C2468">
              <w:rPr>
                <w:rFonts w:ascii="Times New Roman" w:hAnsi="Times New Roman" w:cs="Times New Roman"/>
                <w:sz w:val="20"/>
                <w:szCs w:val="18"/>
              </w:rPr>
              <w:t>79.42</w:t>
            </w:r>
          </w:p>
        </w:tc>
        <w:tc>
          <w:tcPr>
            <w:tcW w:w="3132" w:type="dxa"/>
            <w:tcBorders>
              <w:top w:val="single" w:sz="4" w:space="0" w:color="auto"/>
              <w:left w:val="single" w:sz="4" w:space="0" w:color="auto"/>
              <w:bottom w:val="single" w:sz="4" w:space="0" w:color="auto"/>
              <w:right w:val="single" w:sz="4" w:space="0" w:color="auto"/>
            </w:tcBorders>
            <w:shd w:val="clear" w:color="auto" w:fill="auto"/>
          </w:tcPr>
          <w:p w14:paraId="2E360E35" w14:textId="77777777" w:rsidR="001F48E6" w:rsidRPr="005C2468" w:rsidRDefault="001F48E6" w:rsidP="00CD3DD2">
            <w:pPr>
              <w:suppressAutoHyphens/>
              <w:spacing w:after="0" w:line="240" w:lineRule="auto"/>
              <w:jc w:val="both"/>
              <w:rPr>
                <w:rFonts w:ascii="Times New Roman" w:hAnsi="Times New Roman" w:cs="Times New Roman"/>
                <w:sz w:val="20"/>
                <w:szCs w:val="18"/>
              </w:rPr>
            </w:pPr>
            <w:r w:rsidRPr="005C2468">
              <w:rPr>
                <w:rFonts w:ascii="Times New Roman" w:hAnsi="Times New Roman" w:cs="Times New Roman"/>
                <w:sz w:val="20"/>
                <w:szCs w:val="18"/>
              </w:rPr>
              <w:t>The draft spec defines some rules when an NPCA STA switches to the NPCA primary channel for NPCA operation. The draft spec currently does not define conditions for switching back from NPCA primary channel to BSS primary channel. While it may be expected that an NPCA STA switches back to the BSS primary channel before the end of NAV duration on the BSS primary channel, NPCA AP should be able to extend its switch back duration beyond the NAV duration on the BSS primary channel in case NPCA AP has buffered low latency data, for example.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ACBDCD2" w14:textId="77777777" w:rsidR="001F48E6" w:rsidRPr="005C2468" w:rsidRDefault="001F48E6" w:rsidP="00CD3DD2">
            <w:pPr>
              <w:suppressAutoHyphens/>
              <w:spacing w:after="0" w:line="240" w:lineRule="auto"/>
              <w:rPr>
                <w:rFonts w:ascii="Times New Roman" w:hAnsi="Times New Roman" w:cs="Times New Roman"/>
                <w:sz w:val="20"/>
                <w:szCs w:val="18"/>
              </w:rPr>
            </w:pPr>
            <w:r w:rsidRPr="005C2468">
              <w:rPr>
                <w:rFonts w:ascii="Times New Roman" w:hAnsi="Times New Roman" w:cs="Times New Roman"/>
                <w:sz w:val="20"/>
                <w:szCs w:val="18"/>
              </w:rPr>
              <w:t>Define conditions where NPCA AP may switch back to the BSS primary channel after the OBSS NAV duration on the BSS primary channel.</w:t>
            </w:r>
          </w:p>
        </w:tc>
        <w:tc>
          <w:tcPr>
            <w:tcW w:w="2250" w:type="dxa"/>
            <w:tcBorders>
              <w:top w:val="single" w:sz="4" w:space="0" w:color="auto"/>
              <w:left w:val="single" w:sz="4" w:space="0" w:color="auto"/>
              <w:bottom w:val="single" w:sz="4" w:space="0" w:color="auto"/>
              <w:right w:val="single" w:sz="4" w:space="0" w:color="auto"/>
            </w:tcBorders>
          </w:tcPr>
          <w:p w14:paraId="29E34EC4" w14:textId="77777777" w:rsidR="001F48E6" w:rsidRPr="005C2468" w:rsidRDefault="001F48E6" w:rsidP="00CD3DD2">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Revised</w:t>
            </w:r>
          </w:p>
          <w:p w14:paraId="10516D07" w14:textId="77777777" w:rsidR="001F48E6" w:rsidRPr="005C2468" w:rsidRDefault="001F48E6" w:rsidP="00CD3DD2">
            <w:pPr>
              <w:suppressAutoHyphens/>
              <w:spacing w:after="0" w:line="240" w:lineRule="auto"/>
              <w:rPr>
                <w:rFonts w:ascii="Times New Roman" w:eastAsia="Times New Roman" w:hAnsi="Times New Roman" w:cs="Times New Roman"/>
                <w:sz w:val="20"/>
              </w:rPr>
            </w:pPr>
            <w:r w:rsidRPr="005C2468">
              <w:rPr>
                <w:rFonts w:ascii="Times New Roman" w:eastAsia="Times New Roman" w:hAnsi="Times New Roman" w:cs="Times New Roman"/>
                <w:sz w:val="20"/>
              </w:rPr>
              <w:t>Agree with the commenter in principle.</w:t>
            </w:r>
          </w:p>
          <w:p w14:paraId="1ED06562" w14:textId="77777777" w:rsidR="001F48E6" w:rsidRPr="005C2468" w:rsidRDefault="001F48E6" w:rsidP="00CD3DD2">
            <w:pPr>
              <w:suppressAutoHyphens/>
              <w:spacing w:after="0" w:line="240" w:lineRule="auto"/>
              <w:rPr>
                <w:rFonts w:ascii="Times New Roman" w:eastAsia="Times New Roman" w:hAnsi="Times New Roman" w:cs="Times New Roman"/>
                <w:sz w:val="20"/>
              </w:rPr>
            </w:pPr>
          </w:p>
          <w:p w14:paraId="3BCE3126" w14:textId="0BD83760" w:rsidR="001F48E6" w:rsidRPr="005C2468" w:rsidRDefault="001F48E6" w:rsidP="00CD3DD2">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TGbn editor, please incorporate changes tagged with #2823 in 11-25/</w:t>
            </w:r>
            <w:r w:rsidR="00293FBD">
              <w:rPr>
                <w:rFonts w:ascii="Times New Roman" w:eastAsia="Times New Roman" w:hAnsi="Times New Roman" w:cs="Times New Roman"/>
                <w:b/>
                <w:bCs/>
                <w:sz w:val="20"/>
              </w:rPr>
              <w:t>1160</w:t>
            </w:r>
            <w:r w:rsidRPr="005C2468">
              <w:rPr>
                <w:rFonts w:ascii="Times New Roman" w:eastAsia="Times New Roman" w:hAnsi="Times New Roman" w:cs="Times New Roman"/>
                <w:b/>
                <w:bCs/>
                <w:sz w:val="20"/>
              </w:rPr>
              <w:t>r0.</w:t>
            </w:r>
          </w:p>
        </w:tc>
      </w:tr>
    </w:tbl>
    <w:p w14:paraId="71199227" w14:textId="77777777" w:rsidR="001F48E6" w:rsidRPr="003108B2" w:rsidRDefault="001F48E6" w:rsidP="001F48E6">
      <w:pPr>
        <w:rPr>
          <w:b/>
          <w:bCs/>
          <w:color w:val="000000"/>
          <w:u w:val="single"/>
          <w:lang w:eastAsia="ko-KR"/>
        </w:rPr>
      </w:pPr>
    </w:p>
    <w:p w14:paraId="7D08CEBC" w14:textId="77777777" w:rsidR="001F48E6" w:rsidRPr="003108B2" w:rsidRDefault="001F48E6" w:rsidP="001F48E6">
      <w:pPr>
        <w:rPr>
          <w:b/>
          <w:bCs/>
          <w:color w:val="000000"/>
          <w:u w:val="single"/>
          <w:lang w:eastAsia="ko-KR"/>
        </w:rPr>
      </w:pPr>
      <w:r w:rsidRPr="003108B2">
        <w:rPr>
          <w:b/>
          <w:bCs/>
          <w:color w:val="000000"/>
          <w:u w:val="single"/>
          <w:lang w:eastAsia="ko-KR"/>
        </w:rPr>
        <w:br w:type="page"/>
      </w:r>
    </w:p>
    <w:p w14:paraId="55F00A24" w14:textId="77777777" w:rsidR="001F48E6" w:rsidRPr="005C2468" w:rsidRDefault="001F48E6" w:rsidP="001F48E6">
      <w:pPr>
        <w:jc w:val="both"/>
        <w:rPr>
          <w:rFonts w:ascii="Times New Roman" w:hAnsi="Times New Roman" w:cs="Times New Roman"/>
          <w:b/>
          <w:bCs/>
          <w:color w:val="000000"/>
          <w:u w:val="single"/>
          <w:lang w:eastAsia="ko-KR"/>
        </w:rPr>
      </w:pPr>
      <w:r w:rsidRPr="005C2468">
        <w:rPr>
          <w:rFonts w:ascii="Times New Roman" w:hAnsi="Times New Roman" w:cs="Times New Roman"/>
          <w:b/>
          <w:bCs/>
          <w:color w:val="000000"/>
          <w:u w:val="single"/>
          <w:lang w:eastAsia="ko-KR"/>
        </w:rPr>
        <w:lastRenderedPageBreak/>
        <w:t xml:space="preserve">Discussion: </w:t>
      </w:r>
    </w:p>
    <w:p w14:paraId="1CD489FB" w14:textId="50BEF8DF" w:rsidR="001F48E6" w:rsidRPr="005C2468" w:rsidRDefault="001F48E6" w:rsidP="00CD3DD2">
      <w:pPr>
        <w:pStyle w:val="ListParagraph"/>
        <w:numPr>
          <w:ilvl w:val="0"/>
          <w:numId w:val="29"/>
        </w:numPr>
        <w:ind w:left="0" w:firstLineChars="0" w:firstLine="0"/>
        <w:contextualSpacing/>
        <w:jc w:val="both"/>
        <w:rPr>
          <w:rFonts w:ascii="Times New Roman" w:hAnsi="Times New Roman" w:cs="Times New Roman"/>
          <w:b/>
          <w:bCs/>
          <w:color w:val="000000"/>
          <w:lang w:eastAsia="ko-KR"/>
        </w:rPr>
      </w:pPr>
      <w:r w:rsidRPr="005C2468">
        <w:rPr>
          <w:rFonts w:ascii="Times New Roman" w:hAnsi="Times New Roman" w:cs="Times New Roman"/>
          <w:b/>
          <w:bCs/>
          <w:color w:val="000000"/>
          <w:lang w:eastAsia="ko-KR"/>
        </w:rPr>
        <w:t>Performing untriggered UL transmissions on the NPCA primary channel</w:t>
      </w:r>
      <w:r w:rsidR="007C6CDA">
        <w:rPr>
          <w:rFonts w:ascii="Times New Roman" w:hAnsi="Times New Roman" w:cs="Times New Roman"/>
          <w:b/>
          <w:bCs/>
          <w:color w:val="000000"/>
          <w:lang w:eastAsia="ko-KR"/>
        </w:rPr>
        <w:t xml:space="preserve"> after a time period</w:t>
      </w:r>
    </w:p>
    <w:p w14:paraId="02E21460" w14:textId="548263D4" w:rsidR="00CE5B40" w:rsidRDefault="00CE5B40" w:rsidP="001F48E6">
      <w:pPr>
        <w:jc w:val="both"/>
        <w:rPr>
          <w:rFonts w:ascii="Times New Roman" w:hAnsi="Times New Roman" w:cs="Times New Roman"/>
          <w:color w:val="000000"/>
          <w:lang w:eastAsia="ko-KR"/>
        </w:rPr>
      </w:pPr>
      <w:r>
        <w:rPr>
          <w:rFonts w:ascii="Times New Roman" w:hAnsi="Times New Roman" w:cs="Times New Roman"/>
          <w:color w:val="000000"/>
          <w:lang w:eastAsia="ko-KR"/>
        </w:rPr>
        <w:t>If the untriggered UL transmission mode is disabled, a</w:t>
      </w:r>
      <w:r w:rsidR="00AE60E5">
        <w:rPr>
          <w:rFonts w:ascii="Times New Roman" w:hAnsi="Times New Roman" w:cs="Times New Roman"/>
          <w:color w:val="000000"/>
          <w:lang w:eastAsia="ko-KR"/>
        </w:rPr>
        <w:t>n NPCA</w:t>
      </w:r>
      <w:r>
        <w:rPr>
          <w:rFonts w:ascii="Times New Roman" w:hAnsi="Times New Roman" w:cs="Times New Roman"/>
          <w:color w:val="000000"/>
          <w:lang w:eastAsia="ko-KR"/>
        </w:rPr>
        <w:t xml:space="preserve"> </w:t>
      </w:r>
      <w:r w:rsidR="00D346A8">
        <w:rPr>
          <w:rFonts w:ascii="Times New Roman" w:hAnsi="Times New Roman" w:cs="Times New Roman"/>
          <w:color w:val="000000"/>
          <w:lang w:eastAsia="ko-KR"/>
        </w:rPr>
        <w:t xml:space="preserve">non-AP </w:t>
      </w:r>
      <w:r>
        <w:rPr>
          <w:rFonts w:ascii="Times New Roman" w:hAnsi="Times New Roman" w:cs="Times New Roman"/>
          <w:color w:val="000000"/>
          <w:lang w:eastAsia="ko-KR"/>
        </w:rPr>
        <w:t>STA</w:t>
      </w:r>
      <w:r w:rsidR="00D346A8">
        <w:rPr>
          <w:rFonts w:ascii="Times New Roman" w:hAnsi="Times New Roman" w:cs="Times New Roman"/>
          <w:color w:val="000000"/>
          <w:lang w:eastAsia="ko-KR"/>
        </w:rPr>
        <w:t xml:space="preserve"> (i.e., NPCA STA)</w:t>
      </w:r>
      <w:r w:rsidR="00AE60E5">
        <w:rPr>
          <w:rFonts w:ascii="Times New Roman" w:hAnsi="Times New Roman" w:cs="Times New Roman"/>
          <w:color w:val="000000"/>
          <w:lang w:eastAsia="ko-KR"/>
        </w:rPr>
        <w:t xml:space="preserve"> </w:t>
      </w:r>
      <w:r>
        <w:rPr>
          <w:rFonts w:ascii="Times New Roman" w:hAnsi="Times New Roman" w:cs="Times New Roman"/>
          <w:color w:val="000000"/>
          <w:lang w:eastAsia="ko-KR"/>
        </w:rPr>
        <w:t xml:space="preserve">may </w:t>
      </w:r>
      <w:r w:rsidR="00AE60E5">
        <w:rPr>
          <w:rFonts w:ascii="Times New Roman" w:hAnsi="Times New Roman" w:cs="Times New Roman"/>
          <w:color w:val="000000"/>
          <w:lang w:eastAsia="ko-KR"/>
        </w:rPr>
        <w:t xml:space="preserve">only </w:t>
      </w:r>
      <w:r>
        <w:rPr>
          <w:rFonts w:ascii="Times New Roman" w:hAnsi="Times New Roman" w:cs="Times New Roman"/>
          <w:color w:val="000000"/>
          <w:lang w:eastAsia="ko-KR"/>
        </w:rPr>
        <w:t>perform trigger-</w:t>
      </w:r>
      <w:r w:rsidR="00AE60E5">
        <w:rPr>
          <w:rFonts w:ascii="Times New Roman" w:hAnsi="Times New Roman" w:cs="Times New Roman"/>
          <w:color w:val="000000"/>
          <w:lang w:eastAsia="ko-KR"/>
        </w:rPr>
        <w:t>based</w:t>
      </w:r>
      <w:r>
        <w:rPr>
          <w:rFonts w:ascii="Times New Roman" w:hAnsi="Times New Roman" w:cs="Times New Roman"/>
          <w:color w:val="000000"/>
          <w:lang w:eastAsia="ko-KR"/>
        </w:rPr>
        <w:t xml:space="preserve"> UL transmission</w:t>
      </w:r>
      <w:r w:rsidR="00AE60E5">
        <w:rPr>
          <w:rFonts w:ascii="Times New Roman" w:hAnsi="Times New Roman" w:cs="Times New Roman"/>
          <w:color w:val="000000"/>
          <w:lang w:eastAsia="ko-KR"/>
        </w:rPr>
        <w:t>s</w:t>
      </w:r>
      <w:r>
        <w:rPr>
          <w:rFonts w:ascii="Times New Roman" w:hAnsi="Times New Roman" w:cs="Times New Roman"/>
          <w:color w:val="000000"/>
          <w:lang w:eastAsia="ko-KR"/>
        </w:rPr>
        <w:t xml:space="preserve"> after switching to the NPCA primary channel. </w:t>
      </w:r>
      <w:r w:rsidR="00AE60E5">
        <w:rPr>
          <w:rFonts w:ascii="Times New Roman" w:hAnsi="Times New Roman" w:cs="Times New Roman"/>
          <w:color w:val="000000"/>
          <w:lang w:eastAsia="ko-KR"/>
        </w:rPr>
        <w:t>When the untriggered UL transmission mode is disabled, there may be a likely scenario where a</w:t>
      </w:r>
      <w:r w:rsidR="00D346A8">
        <w:rPr>
          <w:rFonts w:ascii="Times New Roman" w:hAnsi="Times New Roman" w:cs="Times New Roman"/>
          <w:color w:val="000000"/>
          <w:lang w:eastAsia="ko-KR"/>
        </w:rPr>
        <w:t>n</w:t>
      </w:r>
      <w:r w:rsidR="00AE60E5">
        <w:rPr>
          <w:rFonts w:ascii="Times New Roman" w:hAnsi="Times New Roman" w:cs="Times New Roman"/>
          <w:color w:val="000000"/>
          <w:lang w:eastAsia="ko-KR"/>
        </w:rPr>
        <w:t xml:space="preserve"> </w:t>
      </w:r>
      <w:r w:rsidR="00D346A8">
        <w:rPr>
          <w:rFonts w:ascii="Times New Roman" w:hAnsi="Times New Roman" w:cs="Times New Roman"/>
          <w:color w:val="000000"/>
          <w:lang w:eastAsia="ko-KR"/>
        </w:rPr>
        <w:t>NPCA</w:t>
      </w:r>
      <w:r w:rsidR="00AE60E5">
        <w:rPr>
          <w:rFonts w:ascii="Times New Roman" w:hAnsi="Times New Roman" w:cs="Times New Roman"/>
          <w:color w:val="000000"/>
          <w:lang w:eastAsia="ko-KR"/>
        </w:rPr>
        <w:t xml:space="preserve"> AP </w:t>
      </w:r>
      <w:r w:rsidR="00D346A8">
        <w:rPr>
          <w:rFonts w:ascii="Times New Roman" w:hAnsi="Times New Roman" w:cs="Times New Roman"/>
          <w:color w:val="000000"/>
          <w:lang w:eastAsia="ko-KR"/>
        </w:rPr>
        <w:t xml:space="preserve">is </w:t>
      </w:r>
      <w:r w:rsidR="00AE60E5">
        <w:rPr>
          <w:rFonts w:ascii="Times New Roman" w:hAnsi="Times New Roman" w:cs="Times New Roman"/>
          <w:color w:val="000000"/>
          <w:lang w:eastAsia="ko-KR"/>
        </w:rPr>
        <w:t xml:space="preserve">observing a busy channel on the NPCA primary after switching (for example, despite the detected energy level by the </w:t>
      </w:r>
      <w:r w:rsidR="00D346A8">
        <w:rPr>
          <w:rFonts w:ascii="Times New Roman" w:hAnsi="Times New Roman" w:cs="Times New Roman"/>
          <w:color w:val="000000"/>
          <w:lang w:eastAsia="ko-KR"/>
        </w:rPr>
        <w:t>NPCA</w:t>
      </w:r>
      <w:r w:rsidR="00AE60E5">
        <w:rPr>
          <w:rFonts w:ascii="Times New Roman" w:hAnsi="Times New Roman" w:cs="Times New Roman"/>
          <w:color w:val="000000"/>
          <w:lang w:eastAsia="ko-KR"/>
        </w:rPr>
        <w:t xml:space="preserve"> AP </w:t>
      </w:r>
      <w:r w:rsidR="001824FF">
        <w:rPr>
          <w:rFonts w:ascii="Times New Roman" w:hAnsi="Times New Roman" w:cs="Times New Roman"/>
          <w:color w:val="000000"/>
          <w:lang w:eastAsia="ko-KR"/>
        </w:rPr>
        <w:t xml:space="preserve">being </w:t>
      </w:r>
      <w:r w:rsidR="00AE60E5">
        <w:rPr>
          <w:rFonts w:ascii="Times New Roman" w:hAnsi="Times New Roman" w:cs="Times New Roman"/>
          <w:color w:val="000000"/>
          <w:lang w:eastAsia="ko-KR"/>
        </w:rPr>
        <w:t>low</w:t>
      </w:r>
      <w:r w:rsidR="001824FF">
        <w:rPr>
          <w:rFonts w:ascii="Times New Roman" w:hAnsi="Times New Roman" w:cs="Times New Roman"/>
          <w:color w:val="000000"/>
          <w:lang w:eastAsia="ko-KR"/>
        </w:rPr>
        <w:t>,</w:t>
      </w:r>
      <w:r w:rsidR="00AE60E5">
        <w:rPr>
          <w:rFonts w:ascii="Times New Roman" w:hAnsi="Times New Roman" w:cs="Times New Roman"/>
          <w:color w:val="000000"/>
          <w:lang w:eastAsia="ko-KR"/>
        </w:rPr>
        <w:t xml:space="preserve"> the </w:t>
      </w:r>
      <w:r w:rsidR="00D346A8">
        <w:rPr>
          <w:rFonts w:ascii="Times New Roman" w:hAnsi="Times New Roman" w:cs="Times New Roman"/>
          <w:color w:val="000000"/>
          <w:lang w:eastAsia="ko-KR"/>
        </w:rPr>
        <w:t>NPCA</w:t>
      </w:r>
      <w:r w:rsidR="00AE60E5">
        <w:rPr>
          <w:rFonts w:ascii="Times New Roman" w:hAnsi="Times New Roman" w:cs="Times New Roman"/>
          <w:color w:val="000000"/>
          <w:lang w:eastAsia="ko-KR"/>
        </w:rPr>
        <w:t xml:space="preserve"> AP may not be able to transmit a frame). Accordingly, </w:t>
      </w:r>
      <w:r w:rsidR="00D346A8">
        <w:rPr>
          <w:rFonts w:ascii="Times New Roman" w:hAnsi="Times New Roman" w:cs="Times New Roman"/>
          <w:color w:val="000000"/>
          <w:lang w:eastAsia="ko-KR"/>
        </w:rPr>
        <w:t>the</w:t>
      </w:r>
      <w:r w:rsidR="00AE60E5">
        <w:rPr>
          <w:rFonts w:ascii="Times New Roman" w:hAnsi="Times New Roman" w:cs="Times New Roman"/>
          <w:color w:val="000000"/>
          <w:lang w:eastAsia="ko-KR"/>
        </w:rPr>
        <w:t xml:space="preserve"> </w:t>
      </w:r>
      <w:r w:rsidR="00D346A8">
        <w:rPr>
          <w:rFonts w:ascii="Times New Roman" w:hAnsi="Times New Roman" w:cs="Times New Roman"/>
          <w:color w:val="000000"/>
          <w:lang w:eastAsia="ko-KR"/>
        </w:rPr>
        <w:t>NPCA</w:t>
      </w:r>
      <w:r w:rsidR="00AE60E5">
        <w:rPr>
          <w:rFonts w:ascii="Times New Roman" w:hAnsi="Times New Roman" w:cs="Times New Roman"/>
          <w:color w:val="000000"/>
          <w:lang w:eastAsia="ko-KR"/>
        </w:rPr>
        <w:t xml:space="preserve"> STA may not be able to transmit UL data despite the UHR AP may be able to receive it successfully. </w:t>
      </w:r>
    </w:p>
    <w:p w14:paraId="20BE2758" w14:textId="5036EFF4" w:rsidR="001F48E6" w:rsidRDefault="00AE60E5" w:rsidP="001F48E6">
      <w:pPr>
        <w:jc w:val="both"/>
        <w:rPr>
          <w:rFonts w:ascii="Times New Roman" w:hAnsi="Times New Roman" w:cs="Times New Roman"/>
          <w:color w:val="000000"/>
          <w:lang w:eastAsia="ko-KR"/>
        </w:rPr>
      </w:pPr>
      <w:r>
        <w:rPr>
          <w:rFonts w:ascii="Times New Roman" w:hAnsi="Times New Roman" w:cs="Times New Roman"/>
          <w:color w:val="000000"/>
          <w:lang w:eastAsia="ko-KR"/>
        </w:rPr>
        <w:t xml:space="preserve">By allowing </w:t>
      </w:r>
      <w:r w:rsidR="001F48E6" w:rsidRPr="005C2468">
        <w:rPr>
          <w:rFonts w:ascii="Times New Roman" w:hAnsi="Times New Roman" w:cs="Times New Roman"/>
          <w:color w:val="000000"/>
          <w:lang w:eastAsia="ko-KR"/>
        </w:rPr>
        <w:t xml:space="preserve">an </w:t>
      </w:r>
      <w:r w:rsidR="006F2B45">
        <w:rPr>
          <w:rFonts w:ascii="Times New Roman" w:hAnsi="Times New Roman" w:cs="Times New Roman"/>
          <w:color w:val="000000"/>
          <w:lang w:eastAsia="ko-KR"/>
        </w:rPr>
        <w:t>NPCA</w:t>
      </w:r>
      <w:r w:rsidR="001F48E6" w:rsidRPr="005C2468">
        <w:rPr>
          <w:rFonts w:ascii="Times New Roman" w:hAnsi="Times New Roman" w:cs="Times New Roman"/>
          <w:color w:val="000000"/>
          <w:lang w:eastAsia="ko-KR"/>
        </w:rPr>
        <w:t xml:space="preserve"> STA</w:t>
      </w:r>
      <w:r w:rsidR="006F2B45">
        <w:rPr>
          <w:rFonts w:ascii="Times New Roman" w:hAnsi="Times New Roman" w:cs="Times New Roman"/>
          <w:color w:val="000000"/>
          <w:lang w:eastAsia="ko-KR"/>
        </w:rPr>
        <w:t xml:space="preserve"> (i.e., UHR STA)</w:t>
      </w:r>
      <w:r w:rsidR="001F48E6" w:rsidRPr="005C2468">
        <w:rPr>
          <w:rFonts w:ascii="Times New Roman" w:hAnsi="Times New Roman" w:cs="Times New Roman"/>
          <w:color w:val="000000"/>
          <w:lang w:eastAsia="ko-KR"/>
        </w:rPr>
        <w:t xml:space="preserve"> perform untriggered UL transmissions on the NPCA primary channel after a time period</w:t>
      </w:r>
      <w:r w:rsidR="006F2B45">
        <w:rPr>
          <w:rFonts w:ascii="Times New Roman" w:hAnsi="Times New Roman" w:cs="Times New Roman"/>
          <w:color w:val="000000"/>
          <w:lang w:eastAsia="ko-KR"/>
        </w:rPr>
        <w:t xml:space="preserve"> (e.g., after a duration T)</w:t>
      </w:r>
      <w:r w:rsidR="001F48E6" w:rsidRPr="005C2468">
        <w:rPr>
          <w:rFonts w:ascii="Times New Roman" w:hAnsi="Times New Roman" w:cs="Times New Roman"/>
          <w:color w:val="000000"/>
          <w:lang w:eastAsia="ko-KR"/>
        </w:rPr>
        <w:t xml:space="preserve">, if </w:t>
      </w:r>
      <w:r w:rsidR="006F2B45">
        <w:rPr>
          <w:rFonts w:ascii="Times New Roman" w:hAnsi="Times New Roman" w:cs="Times New Roman"/>
          <w:color w:val="000000"/>
          <w:lang w:eastAsia="ko-KR"/>
        </w:rPr>
        <w:t xml:space="preserve">the NPCA STA is </w:t>
      </w:r>
      <w:r w:rsidR="001F48E6" w:rsidRPr="005C2468">
        <w:rPr>
          <w:rFonts w:ascii="Times New Roman" w:hAnsi="Times New Roman" w:cs="Times New Roman"/>
          <w:color w:val="000000"/>
          <w:lang w:eastAsia="ko-KR"/>
        </w:rPr>
        <w:t>not triggered by the NPCA AP and the NPCA primary channel is available</w:t>
      </w:r>
      <w:r w:rsidR="006F2B45">
        <w:rPr>
          <w:rFonts w:ascii="Times New Roman" w:hAnsi="Times New Roman" w:cs="Times New Roman"/>
          <w:color w:val="000000"/>
          <w:lang w:eastAsia="ko-KR"/>
        </w:rPr>
        <w:t xml:space="preserve">, the NPCA STA may transmit its buffered data to the </w:t>
      </w:r>
      <w:r w:rsidR="00D346A8">
        <w:rPr>
          <w:rFonts w:ascii="Times New Roman" w:hAnsi="Times New Roman" w:cs="Times New Roman"/>
          <w:color w:val="000000"/>
          <w:lang w:eastAsia="ko-KR"/>
        </w:rPr>
        <w:t>NPCA</w:t>
      </w:r>
      <w:r w:rsidR="006F2B45">
        <w:rPr>
          <w:rFonts w:ascii="Times New Roman" w:hAnsi="Times New Roman" w:cs="Times New Roman"/>
          <w:color w:val="000000"/>
          <w:lang w:eastAsia="ko-KR"/>
        </w:rPr>
        <w:t xml:space="preserve"> AP. This mode of operation may either be a modification to the existing mode of operation (i.e., disabling of untriggered UL transmissions mode) or a new mode of operation.</w:t>
      </w:r>
    </w:p>
    <w:p w14:paraId="6A107768" w14:textId="66A03C21" w:rsidR="007C6CDA" w:rsidRDefault="00E73365" w:rsidP="00D346A8">
      <w:pPr>
        <w:jc w:val="center"/>
        <w:rPr>
          <w:rFonts w:ascii="Times New Roman" w:hAnsi="Times New Roman" w:cs="Times New Roman"/>
          <w:color w:val="000000"/>
          <w:lang w:eastAsia="ko-KR"/>
        </w:rPr>
      </w:pPr>
      <w:r>
        <w:rPr>
          <w:rFonts w:ascii="Times New Roman" w:hAnsi="Times New Roman" w:cs="Times New Roman"/>
          <w:noProof/>
          <w:color w:val="000000"/>
          <w:lang w:eastAsia="ko-KR"/>
        </w:rPr>
        <w:drawing>
          <wp:inline distT="0" distB="0" distL="0" distR="0" wp14:anchorId="7278311C" wp14:editId="429623BB">
            <wp:extent cx="4867910" cy="1774210"/>
            <wp:effectExtent l="0" t="0" r="0" b="0"/>
            <wp:docPr id="17741000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95164" cy="1784143"/>
                    </a:xfrm>
                    <a:prstGeom prst="rect">
                      <a:avLst/>
                    </a:prstGeom>
                    <a:noFill/>
                  </pic:spPr>
                </pic:pic>
              </a:graphicData>
            </a:graphic>
          </wp:inline>
        </w:drawing>
      </w:r>
    </w:p>
    <w:p w14:paraId="6ABD423E" w14:textId="66DC2F7F" w:rsidR="007C6CDA" w:rsidRDefault="007C6CDA" w:rsidP="001F48E6">
      <w:pPr>
        <w:jc w:val="both"/>
        <w:rPr>
          <w:rFonts w:ascii="Times New Roman" w:hAnsi="Times New Roman" w:cs="Times New Roman"/>
          <w:color w:val="000000"/>
          <w:lang w:eastAsia="ko-KR"/>
        </w:rPr>
      </w:pPr>
      <w:r w:rsidRPr="00DE5CC5">
        <w:rPr>
          <w:rFonts w:ascii="Times New Roman" w:hAnsi="Times New Roman" w:cs="Times New Roman"/>
          <w:color w:val="000000"/>
          <w:lang w:eastAsia="ko-KR"/>
        </w:rPr>
        <w:t>More details o</w:t>
      </w:r>
      <w:r>
        <w:rPr>
          <w:rFonts w:ascii="Times New Roman" w:hAnsi="Times New Roman" w:cs="Times New Roman"/>
          <w:color w:val="000000"/>
          <w:lang w:eastAsia="ko-KR"/>
        </w:rPr>
        <w:t>f</w:t>
      </w:r>
      <w:r w:rsidRPr="00DE5CC5">
        <w:rPr>
          <w:rFonts w:ascii="Times New Roman" w:hAnsi="Times New Roman" w:cs="Times New Roman"/>
          <w:color w:val="000000"/>
          <w:lang w:eastAsia="ko-KR"/>
        </w:rPr>
        <w:t xml:space="preserve"> the proposed resolution</w:t>
      </w:r>
      <w:r>
        <w:rPr>
          <w:rFonts w:ascii="Times New Roman" w:hAnsi="Times New Roman" w:cs="Times New Roman"/>
          <w:color w:val="000000"/>
          <w:lang w:eastAsia="ko-KR"/>
        </w:rPr>
        <w:t xml:space="preserve"> for CID 2822</w:t>
      </w:r>
      <w:r w:rsidRPr="00DE5CC5">
        <w:rPr>
          <w:rFonts w:ascii="Times New Roman" w:hAnsi="Times New Roman" w:cs="Times New Roman"/>
          <w:color w:val="000000"/>
          <w:lang w:eastAsia="ko-KR"/>
        </w:rPr>
        <w:t xml:space="preserve"> can be found in 11-2</w:t>
      </w:r>
      <w:r>
        <w:rPr>
          <w:rFonts w:ascii="Times New Roman" w:hAnsi="Times New Roman" w:cs="Times New Roman"/>
          <w:color w:val="000000"/>
          <w:lang w:eastAsia="ko-KR"/>
        </w:rPr>
        <w:t>4</w:t>
      </w:r>
      <w:r w:rsidRPr="00DE5CC5">
        <w:rPr>
          <w:rFonts w:ascii="Times New Roman" w:hAnsi="Times New Roman" w:cs="Times New Roman"/>
          <w:color w:val="000000"/>
          <w:lang w:eastAsia="ko-KR"/>
        </w:rPr>
        <w:t>/</w:t>
      </w:r>
      <w:r>
        <w:rPr>
          <w:rFonts w:ascii="Times New Roman" w:hAnsi="Times New Roman" w:cs="Times New Roman"/>
          <w:color w:val="000000"/>
          <w:lang w:eastAsia="ko-KR"/>
        </w:rPr>
        <w:t>1853</w:t>
      </w:r>
      <w:r w:rsidRPr="00DE5CC5">
        <w:rPr>
          <w:rFonts w:ascii="Times New Roman" w:hAnsi="Times New Roman" w:cs="Times New Roman"/>
          <w:color w:val="000000"/>
          <w:lang w:eastAsia="ko-KR"/>
        </w:rPr>
        <w:t>r</w:t>
      </w:r>
      <w:r>
        <w:rPr>
          <w:rFonts w:ascii="Times New Roman" w:hAnsi="Times New Roman" w:cs="Times New Roman"/>
          <w:color w:val="000000"/>
          <w:lang w:eastAsia="ko-KR"/>
        </w:rPr>
        <w:t>1</w:t>
      </w:r>
      <w:r w:rsidRPr="00DE5CC5">
        <w:rPr>
          <w:rFonts w:ascii="Times New Roman" w:hAnsi="Times New Roman" w:cs="Times New Roman"/>
          <w:color w:val="000000"/>
          <w:lang w:eastAsia="ko-KR"/>
        </w:rPr>
        <w:t>.</w:t>
      </w:r>
    </w:p>
    <w:p w14:paraId="5F73D879" w14:textId="77777777" w:rsidR="00D346A8" w:rsidRPr="005C2468" w:rsidRDefault="00D346A8" w:rsidP="001F48E6">
      <w:pPr>
        <w:jc w:val="both"/>
        <w:rPr>
          <w:rFonts w:ascii="Times New Roman" w:hAnsi="Times New Roman" w:cs="Times New Roman"/>
          <w:color w:val="000000"/>
          <w:lang w:eastAsia="ko-KR"/>
        </w:rPr>
      </w:pPr>
    </w:p>
    <w:p w14:paraId="39F8278C" w14:textId="6A41CD44" w:rsidR="001F48E6" w:rsidRPr="005C2468" w:rsidRDefault="001F48E6" w:rsidP="00CD3DD2">
      <w:pPr>
        <w:pStyle w:val="ListParagraph"/>
        <w:numPr>
          <w:ilvl w:val="0"/>
          <w:numId w:val="29"/>
        </w:numPr>
        <w:ind w:left="0" w:firstLineChars="0" w:firstLine="0"/>
        <w:contextualSpacing/>
        <w:jc w:val="both"/>
        <w:rPr>
          <w:rFonts w:ascii="Times New Roman" w:hAnsi="Times New Roman" w:cs="Times New Roman"/>
          <w:b/>
          <w:bCs/>
          <w:color w:val="000000"/>
          <w:lang w:eastAsia="ko-KR"/>
        </w:rPr>
      </w:pPr>
      <w:r w:rsidRPr="005C2468">
        <w:rPr>
          <w:rFonts w:ascii="Times New Roman" w:hAnsi="Times New Roman" w:cs="Times New Roman"/>
          <w:b/>
          <w:bCs/>
          <w:color w:val="000000"/>
          <w:lang w:eastAsia="ko-KR"/>
        </w:rPr>
        <w:t xml:space="preserve">Switching back </w:t>
      </w:r>
      <w:r w:rsidR="00D77EBE">
        <w:rPr>
          <w:rFonts w:ascii="Times New Roman" w:hAnsi="Times New Roman" w:cs="Times New Roman"/>
          <w:b/>
          <w:bCs/>
          <w:color w:val="000000"/>
          <w:lang w:eastAsia="ko-KR"/>
        </w:rPr>
        <w:t xml:space="preserve">to </w:t>
      </w:r>
      <w:r w:rsidR="00D92A7A">
        <w:rPr>
          <w:rFonts w:ascii="Times New Roman" w:hAnsi="Times New Roman" w:cs="Times New Roman"/>
          <w:b/>
          <w:bCs/>
          <w:color w:val="000000"/>
          <w:lang w:eastAsia="ko-KR"/>
        </w:rPr>
        <w:t xml:space="preserve">the </w:t>
      </w:r>
      <w:r w:rsidR="00D77EBE">
        <w:rPr>
          <w:rFonts w:ascii="Times New Roman" w:hAnsi="Times New Roman" w:cs="Times New Roman"/>
          <w:b/>
          <w:bCs/>
          <w:color w:val="000000"/>
          <w:lang w:eastAsia="ko-KR"/>
        </w:rPr>
        <w:t xml:space="preserve">BSS primary channel </w:t>
      </w:r>
      <w:r w:rsidRPr="005C2468">
        <w:rPr>
          <w:rFonts w:ascii="Times New Roman" w:hAnsi="Times New Roman" w:cs="Times New Roman"/>
          <w:b/>
          <w:bCs/>
          <w:color w:val="000000"/>
          <w:lang w:eastAsia="ko-KR"/>
        </w:rPr>
        <w:t xml:space="preserve">after </w:t>
      </w:r>
      <w:r w:rsidR="00D92A7A">
        <w:rPr>
          <w:rFonts w:ascii="Times New Roman" w:hAnsi="Times New Roman" w:cs="Times New Roman"/>
          <w:b/>
          <w:bCs/>
          <w:color w:val="000000"/>
          <w:lang w:eastAsia="ko-KR"/>
        </w:rPr>
        <w:t>OBSS NAV</w:t>
      </w:r>
      <w:r w:rsidRPr="005C2468">
        <w:rPr>
          <w:rFonts w:ascii="Times New Roman" w:hAnsi="Times New Roman" w:cs="Times New Roman"/>
          <w:b/>
          <w:bCs/>
          <w:color w:val="000000"/>
          <w:lang w:eastAsia="ko-KR"/>
        </w:rPr>
        <w:t xml:space="preserve"> duration</w:t>
      </w:r>
    </w:p>
    <w:p w14:paraId="5574C0D8" w14:textId="1A67E117" w:rsidR="00D92A7A" w:rsidRDefault="00836A6F" w:rsidP="001F48E6">
      <w:pPr>
        <w:jc w:val="both"/>
        <w:rPr>
          <w:rFonts w:ascii="Times New Roman" w:hAnsi="Times New Roman" w:cs="Times New Roman"/>
          <w:color w:val="000000"/>
          <w:lang w:eastAsia="ko-KR"/>
        </w:rPr>
      </w:pPr>
      <w:r>
        <w:rPr>
          <w:rFonts w:ascii="Times New Roman" w:hAnsi="Times New Roman" w:cs="Times New Roman"/>
          <w:color w:val="000000"/>
          <w:lang w:eastAsia="ko-KR"/>
        </w:rPr>
        <w:t>During</w:t>
      </w:r>
      <w:r w:rsidR="00D77EBE">
        <w:rPr>
          <w:rFonts w:ascii="Times New Roman" w:hAnsi="Times New Roman" w:cs="Times New Roman"/>
          <w:color w:val="000000"/>
          <w:lang w:eastAsia="ko-KR"/>
        </w:rPr>
        <w:t xml:space="preserve"> </w:t>
      </w:r>
      <w:r>
        <w:rPr>
          <w:rFonts w:ascii="Times New Roman" w:hAnsi="Times New Roman" w:cs="Times New Roman"/>
          <w:color w:val="000000"/>
          <w:lang w:eastAsia="ko-KR"/>
        </w:rPr>
        <w:t xml:space="preserve">NPCA operation, it is expected that the baseline for an NPCA </w:t>
      </w:r>
      <w:r w:rsidR="00D346A8">
        <w:rPr>
          <w:rFonts w:ascii="Times New Roman" w:hAnsi="Times New Roman" w:cs="Times New Roman"/>
          <w:color w:val="000000"/>
          <w:lang w:eastAsia="ko-KR"/>
        </w:rPr>
        <w:t>AP/</w:t>
      </w:r>
      <w:r>
        <w:rPr>
          <w:rFonts w:ascii="Times New Roman" w:hAnsi="Times New Roman" w:cs="Times New Roman"/>
          <w:color w:val="000000"/>
          <w:lang w:eastAsia="ko-KR"/>
        </w:rPr>
        <w:t>STA</w:t>
      </w:r>
      <w:r w:rsidR="00D346A8">
        <w:rPr>
          <w:rFonts w:ascii="Times New Roman" w:hAnsi="Times New Roman" w:cs="Times New Roman"/>
          <w:color w:val="000000"/>
          <w:lang w:eastAsia="ko-KR"/>
        </w:rPr>
        <w:t xml:space="preserve"> </w:t>
      </w:r>
      <w:r>
        <w:rPr>
          <w:rFonts w:ascii="Times New Roman" w:hAnsi="Times New Roman" w:cs="Times New Roman"/>
          <w:color w:val="000000"/>
          <w:lang w:eastAsia="ko-KR"/>
        </w:rPr>
        <w:t>to switch back to the BSS primary channel should be</w:t>
      </w:r>
      <w:r w:rsidR="009153B7">
        <w:rPr>
          <w:rFonts w:ascii="Times New Roman" w:hAnsi="Times New Roman" w:cs="Times New Roman"/>
          <w:color w:val="000000"/>
          <w:lang w:eastAsia="ko-KR"/>
        </w:rPr>
        <w:t xml:space="preserve"> an NPCA </w:t>
      </w:r>
      <w:r w:rsidR="00D346A8">
        <w:rPr>
          <w:rFonts w:ascii="Times New Roman" w:hAnsi="Times New Roman" w:cs="Times New Roman"/>
          <w:color w:val="000000"/>
          <w:lang w:eastAsia="ko-KR"/>
        </w:rPr>
        <w:t>AP/</w:t>
      </w:r>
      <w:r w:rsidR="009153B7">
        <w:rPr>
          <w:rFonts w:ascii="Times New Roman" w:hAnsi="Times New Roman" w:cs="Times New Roman"/>
          <w:color w:val="000000"/>
          <w:lang w:eastAsia="ko-KR"/>
        </w:rPr>
        <w:t>STA</w:t>
      </w:r>
      <w:r>
        <w:rPr>
          <w:rFonts w:ascii="Times New Roman" w:hAnsi="Times New Roman" w:cs="Times New Roman"/>
          <w:color w:val="000000"/>
          <w:lang w:eastAsia="ko-KR"/>
        </w:rPr>
        <w:t xml:space="preserve"> switching back before the end of the OBSS NAV duration on the </w:t>
      </w:r>
      <w:r w:rsidRPr="005C2468">
        <w:rPr>
          <w:rFonts w:ascii="Times New Roman" w:hAnsi="Times New Roman" w:cs="Times New Roman"/>
          <w:color w:val="000000"/>
          <w:lang w:eastAsia="ko-KR"/>
        </w:rPr>
        <w:t>BSS primary channel</w:t>
      </w:r>
      <w:r>
        <w:rPr>
          <w:rFonts w:ascii="Times New Roman" w:hAnsi="Times New Roman" w:cs="Times New Roman"/>
          <w:color w:val="000000"/>
          <w:lang w:eastAsia="ko-KR"/>
        </w:rPr>
        <w:t xml:space="preserve">. On the other hand, in a likely scenario </w:t>
      </w:r>
      <w:r w:rsidR="009153B7">
        <w:rPr>
          <w:rFonts w:ascii="Times New Roman" w:hAnsi="Times New Roman" w:cs="Times New Roman"/>
          <w:color w:val="000000"/>
          <w:lang w:eastAsia="ko-KR"/>
        </w:rPr>
        <w:t xml:space="preserve">where the NPCA AP may have buffered data (e.g., low latency data) </w:t>
      </w:r>
      <w:r w:rsidR="00612981">
        <w:rPr>
          <w:rFonts w:ascii="Times New Roman" w:hAnsi="Times New Roman" w:cs="Times New Roman"/>
          <w:color w:val="000000"/>
          <w:lang w:eastAsia="ko-KR"/>
        </w:rPr>
        <w:t xml:space="preserve">to be transmitted to an NPCA </w:t>
      </w:r>
      <w:r w:rsidR="00D346A8">
        <w:rPr>
          <w:rFonts w:ascii="Times New Roman" w:hAnsi="Times New Roman" w:cs="Times New Roman"/>
          <w:color w:val="000000"/>
          <w:lang w:eastAsia="ko-KR"/>
        </w:rPr>
        <w:t xml:space="preserve">non-AP </w:t>
      </w:r>
      <w:r w:rsidR="00612981">
        <w:rPr>
          <w:rFonts w:ascii="Times New Roman" w:hAnsi="Times New Roman" w:cs="Times New Roman"/>
          <w:color w:val="000000"/>
          <w:lang w:eastAsia="ko-KR"/>
        </w:rPr>
        <w:t>STA</w:t>
      </w:r>
      <w:r w:rsidR="00D346A8">
        <w:rPr>
          <w:rFonts w:ascii="Times New Roman" w:hAnsi="Times New Roman" w:cs="Times New Roman"/>
          <w:color w:val="000000"/>
          <w:lang w:eastAsia="ko-KR"/>
        </w:rPr>
        <w:t xml:space="preserve"> (i.e., NPCA STA)</w:t>
      </w:r>
      <w:r w:rsidR="00612981">
        <w:rPr>
          <w:rFonts w:ascii="Times New Roman" w:hAnsi="Times New Roman" w:cs="Times New Roman"/>
          <w:color w:val="000000"/>
          <w:lang w:eastAsia="ko-KR"/>
        </w:rPr>
        <w:t xml:space="preserve">, the </w:t>
      </w:r>
      <w:r w:rsidR="00D92A7A">
        <w:rPr>
          <w:rFonts w:ascii="Times New Roman" w:hAnsi="Times New Roman" w:cs="Times New Roman"/>
          <w:color w:val="000000"/>
          <w:lang w:eastAsia="ko-KR"/>
        </w:rPr>
        <w:t>available/</w:t>
      </w:r>
      <w:r w:rsidR="00612981">
        <w:rPr>
          <w:rFonts w:ascii="Times New Roman" w:hAnsi="Times New Roman" w:cs="Times New Roman"/>
          <w:color w:val="000000"/>
          <w:lang w:eastAsia="ko-KR"/>
        </w:rPr>
        <w:t>remaining duration on the NPCA primary channel may not be enough. Accordingly, without transmitting the low latency data, NPCA AP and NPCA STA may have to switch back to the BSS primary channel. If the NPCA AP cannot win the channel access on the BSS primary channel, then the low latency data may be discarded.</w:t>
      </w:r>
    </w:p>
    <w:p w14:paraId="3570E657" w14:textId="5DD0D6D4" w:rsidR="00612981" w:rsidRDefault="00232F0F" w:rsidP="001F48E6">
      <w:pPr>
        <w:jc w:val="both"/>
        <w:rPr>
          <w:rFonts w:ascii="Times New Roman" w:hAnsi="Times New Roman" w:cs="Times New Roman"/>
          <w:color w:val="000000"/>
          <w:lang w:eastAsia="ko-KR"/>
        </w:rPr>
      </w:pPr>
      <w:r>
        <w:rPr>
          <w:rFonts w:ascii="Times New Roman" w:hAnsi="Times New Roman" w:cs="Times New Roman"/>
          <w:color w:val="000000"/>
          <w:lang w:eastAsia="ko-KR"/>
        </w:rPr>
        <w:t>To solve the above mentioned problem, the following exception can be made. W</w:t>
      </w:r>
      <w:r w:rsidR="00D92A7A">
        <w:rPr>
          <w:rFonts w:ascii="Times New Roman" w:hAnsi="Times New Roman" w:cs="Times New Roman"/>
          <w:color w:val="000000"/>
          <w:lang w:eastAsia="ko-KR"/>
        </w:rPr>
        <w:t xml:space="preserve">hile an NPCA </w:t>
      </w:r>
      <w:r w:rsidR="00EF0A32">
        <w:rPr>
          <w:rFonts w:ascii="Times New Roman" w:hAnsi="Times New Roman" w:cs="Times New Roman"/>
          <w:color w:val="000000"/>
          <w:lang w:eastAsia="ko-KR"/>
        </w:rPr>
        <w:t>AP STA or a non-AP STA</w:t>
      </w:r>
      <w:r w:rsidR="00D92A7A">
        <w:rPr>
          <w:rFonts w:ascii="Times New Roman" w:hAnsi="Times New Roman" w:cs="Times New Roman"/>
          <w:color w:val="000000"/>
          <w:lang w:eastAsia="ko-KR"/>
        </w:rPr>
        <w:t xml:space="preserve"> </w:t>
      </w:r>
      <w:r w:rsidR="00EF0A32">
        <w:rPr>
          <w:rFonts w:ascii="Times New Roman" w:hAnsi="Times New Roman" w:cs="Times New Roman"/>
          <w:color w:val="000000"/>
          <w:lang w:eastAsia="ko-KR"/>
        </w:rPr>
        <w:t>that has switched to the NPCA primary channel shall switch back to the BSS primary channel from the NPCA primary channel by the expiry of a timer (e.g., the timer may be based on the OBSS NAV duration), an NPCA AP may update the t</w:t>
      </w:r>
      <w:r>
        <w:rPr>
          <w:rFonts w:ascii="Times New Roman" w:hAnsi="Times New Roman" w:cs="Times New Roman"/>
          <w:color w:val="000000"/>
          <w:lang w:eastAsia="ko-KR"/>
        </w:rPr>
        <w:t xml:space="preserve">imer if the time </w:t>
      </w:r>
      <w:r w:rsidRPr="00232F0F">
        <w:rPr>
          <w:rFonts w:ascii="Times New Roman" w:hAnsi="Times New Roman" w:cs="Times New Roman"/>
          <w:color w:val="000000"/>
          <w:lang w:eastAsia="ko-KR"/>
        </w:rPr>
        <w:t xml:space="preserve">required to transmit </w:t>
      </w:r>
      <w:r>
        <w:rPr>
          <w:rFonts w:ascii="Times New Roman" w:hAnsi="Times New Roman" w:cs="Times New Roman"/>
          <w:color w:val="000000"/>
          <w:lang w:eastAsia="ko-KR"/>
        </w:rPr>
        <w:t xml:space="preserve">a specific category of </w:t>
      </w:r>
      <w:r w:rsidRPr="00232F0F">
        <w:rPr>
          <w:rFonts w:ascii="Times New Roman" w:hAnsi="Times New Roman" w:cs="Times New Roman"/>
          <w:color w:val="000000"/>
          <w:lang w:eastAsia="ko-KR"/>
        </w:rPr>
        <w:t>data</w:t>
      </w:r>
      <w:r>
        <w:rPr>
          <w:rFonts w:ascii="Times New Roman" w:hAnsi="Times New Roman" w:cs="Times New Roman"/>
          <w:color w:val="000000"/>
          <w:lang w:eastAsia="ko-KR"/>
        </w:rPr>
        <w:t xml:space="preserve"> (e.g., low latency data)</w:t>
      </w:r>
      <w:r w:rsidRPr="00232F0F">
        <w:rPr>
          <w:rFonts w:ascii="Times New Roman" w:hAnsi="Times New Roman" w:cs="Times New Roman"/>
          <w:color w:val="000000"/>
          <w:lang w:eastAsia="ko-KR"/>
        </w:rPr>
        <w:t xml:space="preserve"> </w:t>
      </w:r>
      <w:r>
        <w:rPr>
          <w:rFonts w:ascii="Times New Roman" w:hAnsi="Times New Roman" w:cs="Times New Roman"/>
          <w:color w:val="000000"/>
          <w:lang w:eastAsia="ko-KR"/>
        </w:rPr>
        <w:t xml:space="preserve">on the NPCA primary channel </w:t>
      </w:r>
      <w:r w:rsidRPr="00232F0F">
        <w:rPr>
          <w:rFonts w:ascii="Times New Roman" w:hAnsi="Times New Roman" w:cs="Times New Roman"/>
          <w:color w:val="000000"/>
          <w:lang w:eastAsia="ko-KR"/>
        </w:rPr>
        <w:t>exceeds</w:t>
      </w:r>
      <w:r>
        <w:rPr>
          <w:rFonts w:ascii="Times New Roman" w:hAnsi="Times New Roman" w:cs="Times New Roman"/>
          <w:color w:val="000000"/>
          <w:lang w:eastAsia="ko-KR"/>
        </w:rPr>
        <w:t xml:space="preserve"> the OBSS NAV duration on the BSS primary channel. </w:t>
      </w:r>
    </w:p>
    <w:p w14:paraId="46EBF614" w14:textId="7C87BDDB" w:rsidR="00D77EBE" w:rsidRDefault="00612981" w:rsidP="00612981">
      <w:pPr>
        <w:jc w:val="center"/>
        <w:rPr>
          <w:rFonts w:ascii="Times New Roman" w:hAnsi="Times New Roman" w:cs="Times New Roman"/>
          <w:color w:val="000000"/>
          <w:lang w:eastAsia="ko-KR"/>
        </w:rPr>
      </w:pPr>
      <w:r>
        <w:rPr>
          <w:rFonts w:ascii="Times New Roman" w:hAnsi="Times New Roman" w:cs="Times New Roman"/>
          <w:noProof/>
          <w:color w:val="000000"/>
          <w:lang w:eastAsia="ko-KR"/>
        </w:rPr>
        <w:lastRenderedPageBreak/>
        <w:drawing>
          <wp:inline distT="0" distB="0" distL="0" distR="0" wp14:anchorId="2CFB3E24" wp14:editId="7A180B4A">
            <wp:extent cx="4107180" cy="1929036"/>
            <wp:effectExtent l="0" t="0" r="7620" b="0"/>
            <wp:docPr id="1709490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36728" cy="1942914"/>
                    </a:xfrm>
                    <a:prstGeom prst="rect">
                      <a:avLst/>
                    </a:prstGeom>
                    <a:noFill/>
                  </pic:spPr>
                </pic:pic>
              </a:graphicData>
            </a:graphic>
          </wp:inline>
        </w:drawing>
      </w:r>
    </w:p>
    <w:p w14:paraId="542187C1" w14:textId="556070DD" w:rsidR="001F48E6" w:rsidRPr="005C2468" w:rsidRDefault="007C6CDA" w:rsidP="001F48E6">
      <w:pPr>
        <w:jc w:val="both"/>
        <w:rPr>
          <w:rFonts w:ascii="Times New Roman" w:hAnsi="Times New Roman" w:cs="Times New Roman"/>
          <w:color w:val="000000"/>
          <w:lang w:eastAsia="ko-KR"/>
        </w:rPr>
      </w:pPr>
      <w:r w:rsidRPr="007C6CDA">
        <w:rPr>
          <w:rFonts w:ascii="Times New Roman" w:hAnsi="Times New Roman" w:cs="Times New Roman"/>
          <w:color w:val="000000"/>
          <w:lang w:eastAsia="ko-KR"/>
        </w:rPr>
        <w:t>More details of the proposed resolution for CID 282</w:t>
      </w:r>
      <w:r>
        <w:rPr>
          <w:rFonts w:ascii="Times New Roman" w:hAnsi="Times New Roman" w:cs="Times New Roman"/>
          <w:color w:val="000000"/>
          <w:lang w:eastAsia="ko-KR"/>
        </w:rPr>
        <w:t>3</w:t>
      </w:r>
      <w:r w:rsidRPr="007C6CDA">
        <w:rPr>
          <w:rFonts w:ascii="Times New Roman" w:hAnsi="Times New Roman" w:cs="Times New Roman"/>
          <w:color w:val="000000"/>
          <w:lang w:eastAsia="ko-KR"/>
        </w:rPr>
        <w:t xml:space="preserve"> can be found in 11-2</w:t>
      </w:r>
      <w:r>
        <w:rPr>
          <w:rFonts w:ascii="Times New Roman" w:hAnsi="Times New Roman" w:cs="Times New Roman"/>
          <w:color w:val="000000"/>
          <w:lang w:eastAsia="ko-KR"/>
        </w:rPr>
        <w:t>5</w:t>
      </w:r>
      <w:r w:rsidRPr="007C6CDA">
        <w:rPr>
          <w:rFonts w:ascii="Times New Roman" w:hAnsi="Times New Roman" w:cs="Times New Roman"/>
          <w:color w:val="000000"/>
          <w:lang w:eastAsia="ko-KR"/>
        </w:rPr>
        <w:t>/</w:t>
      </w:r>
      <w:r>
        <w:rPr>
          <w:rFonts w:ascii="Times New Roman" w:hAnsi="Times New Roman" w:cs="Times New Roman"/>
          <w:color w:val="000000"/>
          <w:lang w:eastAsia="ko-KR"/>
        </w:rPr>
        <w:t>0138</w:t>
      </w:r>
      <w:r w:rsidRPr="007C6CDA">
        <w:rPr>
          <w:rFonts w:ascii="Times New Roman" w:hAnsi="Times New Roman" w:cs="Times New Roman"/>
          <w:color w:val="000000"/>
          <w:lang w:eastAsia="ko-KR"/>
        </w:rPr>
        <w:t>r</w:t>
      </w:r>
      <w:r>
        <w:rPr>
          <w:rFonts w:ascii="Times New Roman" w:hAnsi="Times New Roman" w:cs="Times New Roman"/>
          <w:color w:val="000000"/>
          <w:lang w:eastAsia="ko-KR"/>
        </w:rPr>
        <w:t>0</w:t>
      </w:r>
      <w:r w:rsidRPr="007C6CDA">
        <w:rPr>
          <w:rFonts w:ascii="Times New Roman" w:hAnsi="Times New Roman" w:cs="Times New Roman"/>
          <w:color w:val="000000"/>
          <w:lang w:eastAsia="ko-KR"/>
        </w:rPr>
        <w:t>.</w:t>
      </w:r>
    </w:p>
    <w:p w14:paraId="3039CD39" w14:textId="77777777" w:rsidR="001F48E6" w:rsidRPr="005C2468" w:rsidRDefault="001F48E6" w:rsidP="001F48E6">
      <w:pPr>
        <w:rPr>
          <w:rFonts w:ascii="Times New Roman" w:hAnsi="Times New Roman" w:cs="Times New Roman"/>
          <w:b/>
          <w:bCs/>
          <w:color w:val="000000"/>
          <w:u w:val="single"/>
          <w:lang w:eastAsia="ko-KR"/>
        </w:rPr>
      </w:pPr>
      <w:r w:rsidRPr="005C2468">
        <w:rPr>
          <w:rFonts w:ascii="Times New Roman" w:hAnsi="Times New Roman" w:cs="Times New Roman"/>
          <w:b/>
          <w:bCs/>
          <w:color w:val="000000"/>
          <w:u w:val="single"/>
          <w:lang w:eastAsia="ko-KR"/>
        </w:rPr>
        <w:br w:type="page"/>
      </w:r>
    </w:p>
    <w:p w14:paraId="61445A16" w14:textId="1A4BBC02" w:rsidR="005C2468" w:rsidRPr="005C2468" w:rsidRDefault="005C2468" w:rsidP="005C2468">
      <w:pPr>
        <w:rPr>
          <w:rFonts w:ascii="Times New Roman" w:eastAsia="Malgun Gothic" w:hAnsi="Times New Roman" w:cs="Times New Roman"/>
          <w:lang w:eastAsia="ko-KR"/>
        </w:rPr>
      </w:pPr>
      <w:r w:rsidRPr="005C2468">
        <w:rPr>
          <w:rFonts w:ascii="Times New Roman" w:eastAsia="Malgun Gothic" w:hAnsi="Times New Roman" w:cs="Times New Roman"/>
          <w:b/>
          <w:bCs/>
          <w:u w:val="single"/>
          <w:lang w:eastAsia="ko-KR"/>
        </w:rPr>
        <w:lastRenderedPageBreak/>
        <w:t>Text to be adopted begins here.</w:t>
      </w:r>
    </w:p>
    <w:p w14:paraId="1AC7DD8D" w14:textId="77777777" w:rsidR="001F48E6" w:rsidRPr="005C2468" w:rsidRDefault="001F48E6" w:rsidP="005C2468">
      <w:pPr>
        <w:widowControl w:val="0"/>
        <w:autoSpaceDE w:val="0"/>
        <w:autoSpaceDN w:val="0"/>
        <w:adjustRightInd w:val="0"/>
        <w:spacing w:after="0" w:line="240" w:lineRule="auto"/>
        <w:rPr>
          <w:rFonts w:ascii="Times New Roman" w:hAnsi="Times New Roman" w:cs="Times New Roman"/>
          <w:b/>
          <w:bCs/>
          <w:color w:val="000000"/>
          <w:u w:val="single"/>
          <w:lang w:eastAsia="ko-KR"/>
        </w:rPr>
      </w:pPr>
    </w:p>
    <w:p w14:paraId="008B3694" w14:textId="77777777" w:rsidR="001F48E6" w:rsidRPr="005C2468" w:rsidRDefault="001F48E6" w:rsidP="001F48E6">
      <w:pPr>
        <w:rPr>
          <w:rFonts w:ascii="Times New Roman" w:hAnsi="Times New Roman" w:cs="Times New Roman"/>
          <w:color w:val="4472C4" w:themeColor="accent5"/>
          <w:lang w:eastAsia="ko-KR"/>
        </w:rPr>
      </w:pPr>
      <w:r w:rsidRPr="005C2468">
        <w:rPr>
          <w:rFonts w:ascii="Times New Roman" w:hAnsi="Times New Roman" w:cs="Times New Roman"/>
          <w:b/>
          <w:i/>
          <w:iCs/>
          <w:highlight w:val="yellow"/>
        </w:rPr>
        <w:t>TGb</w:t>
      </w:r>
      <w:r w:rsidRPr="005C2468">
        <w:rPr>
          <w:rFonts w:ascii="Times New Roman" w:hAnsi="Times New Roman" w:cs="Times New Roman"/>
          <w:b/>
          <w:i/>
          <w:iCs/>
          <w:highlight w:val="yellow"/>
          <w:lang w:eastAsia="ko-KR"/>
        </w:rPr>
        <w:t>n</w:t>
      </w:r>
      <w:r w:rsidRPr="005C2468">
        <w:rPr>
          <w:rFonts w:ascii="Times New Roman" w:hAnsi="Times New Roman" w:cs="Times New Roman"/>
          <w:b/>
          <w:i/>
          <w:iCs/>
          <w:highlight w:val="yellow"/>
        </w:rPr>
        <w:t xml:space="preserve"> editor: Please </w:t>
      </w:r>
      <w:r w:rsidRPr="005C2468">
        <w:rPr>
          <w:rFonts w:ascii="Times New Roman" w:hAnsi="Times New Roman" w:cs="Times New Roman"/>
          <w:b/>
          <w:i/>
          <w:iCs/>
          <w:highlight w:val="yellow"/>
          <w:lang w:eastAsia="ko-KR"/>
        </w:rPr>
        <w:t>modify subclause 37.16 Non-primary channel access (NPCA) in D0.3 as follows</w:t>
      </w:r>
      <w:r w:rsidRPr="005C2468">
        <w:rPr>
          <w:rFonts w:ascii="Times New Roman" w:hAnsi="Times New Roman" w:cs="Times New Roman"/>
          <w:b/>
          <w:i/>
          <w:iCs/>
          <w:highlight w:val="yellow"/>
        </w:rPr>
        <w:t>:</w:t>
      </w:r>
    </w:p>
    <w:p w14:paraId="77B982C3" w14:textId="77777777" w:rsidR="001F48E6" w:rsidRPr="005C2468" w:rsidRDefault="001F48E6" w:rsidP="001F48E6">
      <w:pPr>
        <w:rPr>
          <w:rFonts w:ascii="Times New Roman" w:hAnsi="Times New Roman" w:cs="Times New Roman"/>
          <w:b/>
          <w:bCs/>
          <w:color w:val="000000"/>
          <w:lang w:eastAsia="ko-KR"/>
        </w:rPr>
      </w:pPr>
      <w:r w:rsidRPr="005C2468">
        <w:rPr>
          <w:rFonts w:ascii="Times New Roman" w:hAnsi="Times New Roman" w:cs="Times New Roman"/>
          <w:b/>
          <w:bCs/>
          <w:color w:val="000000"/>
          <w:lang w:eastAsia="ko-KR"/>
        </w:rPr>
        <w:t>37.16 Non-primary channel access (NPCA)</w:t>
      </w:r>
    </w:p>
    <w:p w14:paraId="7DB0AD51" w14:textId="33982812" w:rsidR="001F48E6" w:rsidRDefault="007036CD" w:rsidP="001F48E6">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p>
    <w:p w14:paraId="32808313" w14:textId="77777777" w:rsidR="007F18F8" w:rsidRDefault="007F18F8" w:rsidP="001F48E6">
      <w:pPr>
        <w:widowControl w:val="0"/>
        <w:autoSpaceDE w:val="0"/>
        <w:autoSpaceDN w:val="0"/>
        <w:adjustRightInd w:val="0"/>
        <w:spacing w:after="0" w:line="240" w:lineRule="auto"/>
        <w:jc w:val="both"/>
        <w:rPr>
          <w:rFonts w:ascii="Times New Roman" w:eastAsia="Batang" w:hAnsi="Times New Roman" w:cs="Times New Roman"/>
          <w:color w:val="000000"/>
        </w:rPr>
      </w:pPr>
    </w:p>
    <w:p w14:paraId="6DBC8817" w14:textId="63363AF4" w:rsidR="00FB20F2" w:rsidRDefault="00477A94" w:rsidP="001F48E6">
      <w:pPr>
        <w:widowControl w:val="0"/>
        <w:autoSpaceDE w:val="0"/>
        <w:autoSpaceDN w:val="0"/>
        <w:adjustRightInd w:val="0"/>
        <w:spacing w:after="0" w:line="240" w:lineRule="auto"/>
        <w:jc w:val="both"/>
        <w:rPr>
          <w:rFonts w:ascii="Times New Roman" w:eastAsia="Batang" w:hAnsi="Times New Roman" w:cs="Times New Roman"/>
          <w:color w:val="000000"/>
        </w:rPr>
      </w:pPr>
      <w:ins w:id="0" w:author="Serhat Erkucuk" w:date="2025-07-16T13:55:00Z" w16du:dateUtc="2025-07-16T17:55:00Z">
        <w:r>
          <w:rPr>
            <w:rFonts w:ascii="Times New Roman" w:eastAsia="Batang" w:hAnsi="Times New Roman" w:cs="Times New Roman"/>
            <w:color w:val="000000"/>
          </w:rPr>
          <w:t xml:space="preserve">The AP transmits a </w:t>
        </w:r>
        <w:commentRangeStart w:id="1"/>
        <w:r>
          <w:rPr>
            <w:rFonts w:ascii="Times New Roman" w:eastAsia="Batang" w:hAnsi="Times New Roman" w:cs="Times New Roman"/>
            <w:color w:val="000000"/>
          </w:rPr>
          <w:t>frame</w:t>
        </w:r>
      </w:ins>
      <w:commentRangeEnd w:id="1"/>
      <w:ins w:id="2" w:author="Serhat Erkucuk" w:date="2025-07-28T14:19:00Z" w16du:dateUtc="2025-07-28T12:19:00Z">
        <w:r>
          <w:rPr>
            <w:rStyle w:val="CommentReference"/>
          </w:rPr>
          <w:commentReference w:id="1"/>
        </w:r>
      </w:ins>
      <w:ins w:id="3" w:author="Serhat Erkucuk" w:date="2025-07-16T13:55:00Z" w16du:dateUtc="2025-07-16T17:55:00Z">
        <w:r>
          <w:rPr>
            <w:rFonts w:ascii="Times New Roman" w:eastAsia="Batang" w:hAnsi="Times New Roman" w:cs="Times New Roman"/>
            <w:color w:val="000000"/>
          </w:rPr>
          <w:t xml:space="preserve"> indicating disabling the use of untriggered UL transmissions by the associated </w:t>
        </w:r>
      </w:ins>
      <w:ins w:id="4" w:author="Serhat Erkucuk" w:date="2025-07-16T13:56:00Z" w16du:dateUtc="2025-07-16T17:56:00Z">
        <w:r>
          <w:rPr>
            <w:rFonts w:ascii="Times New Roman" w:eastAsia="Batang" w:hAnsi="Times New Roman" w:cs="Times New Roman"/>
            <w:color w:val="000000"/>
          </w:rPr>
          <w:t xml:space="preserve">non-AP </w:t>
        </w:r>
      </w:ins>
      <w:ins w:id="5" w:author="Serhat Erkucuk" w:date="2025-07-16T13:55:00Z" w16du:dateUtc="2025-07-16T17:55:00Z">
        <w:r>
          <w:rPr>
            <w:rFonts w:ascii="Times New Roman" w:eastAsia="Batang" w:hAnsi="Times New Roman" w:cs="Times New Roman"/>
            <w:color w:val="000000"/>
          </w:rPr>
          <w:t>STA</w:t>
        </w:r>
      </w:ins>
      <w:ins w:id="6" w:author="Serhat Erkucuk" w:date="2025-07-28T14:18:00Z" w16du:dateUtc="2025-07-28T12:18:00Z">
        <w:r>
          <w:rPr>
            <w:rFonts w:ascii="Times New Roman" w:eastAsia="Batang" w:hAnsi="Times New Roman" w:cs="Times New Roman"/>
            <w:color w:val="000000"/>
          </w:rPr>
          <w:t xml:space="preserve"> for a time period</w:t>
        </w:r>
      </w:ins>
      <w:ins w:id="7" w:author="Serhat Erkucuk" w:date="2025-07-27T09:28:00Z" w16du:dateUtc="2025-07-27T13:28:00Z">
        <w:r>
          <w:rPr>
            <w:rFonts w:ascii="Times New Roman" w:eastAsia="Batang" w:hAnsi="Times New Roman" w:cs="Times New Roman"/>
            <w:color w:val="000000"/>
          </w:rPr>
          <w:t>,</w:t>
        </w:r>
      </w:ins>
      <w:ins w:id="8" w:author="Serhat Erkucuk" w:date="2025-07-16T13:55:00Z" w16du:dateUtc="2025-07-16T17:55:00Z">
        <w:r>
          <w:rPr>
            <w:rFonts w:ascii="Times New Roman" w:eastAsia="Batang" w:hAnsi="Times New Roman" w:cs="Times New Roman"/>
            <w:color w:val="000000"/>
          </w:rPr>
          <w:t xml:space="preserve"> and </w:t>
        </w:r>
      </w:ins>
      <w:ins w:id="9" w:author="Serhat Erkucuk" w:date="2025-07-27T09:28:00Z" w16du:dateUtc="2025-07-27T13:28:00Z">
        <w:r>
          <w:rPr>
            <w:rFonts w:ascii="Times New Roman" w:eastAsia="Batang" w:hAnsi="Times New Roman" w:cs="Times New Roman"/>
            <w:color w:val="000000"/>
          </w:rPr>
          <w:t xml:space="preserve">a beacon frame indicating </w:t>
        </w:r>
      </w:ins>
      <w:ins w:id="10" w:author="Serhat Erkucuk" w:date="2025-07-16T13:56:00Z" w16du:dateUtc="2025-07-16T17:56:00Z">
        <w:r>
          <w:rPr>
            <w:rFonts w:ascii="Times New Roman" w:eastAsia="Batang" w:hAnsi="Times New Roman" w:cs="Times New Roman"/>
            <w:color w:val="000000"/>
          </w:rPr>
          <w:t>the time period.</w:t>
        </w:r>
      </w:ins>
    </w:p>
    <w:p w14:paraId="6F260A59" w14:textId="77777777" w:rsidR="00477A94" w:rsidRPr="005C2468" w:rsidRDefault="00477A94" w:rsidP="001F48E6">
      <w:pPr>
        <w:widowControl w:val="0"/>
        <w:autoSpaceDE w:val="0"/>
        <w:autoSpaceDN w:val="0"/>
        <w:adjustRightInd w:val="0"/>
        <w:spacing w:after="0" w:line="240" w:lineRule="auto"/>
        <w:jc w:val="both"/>
        <w:rPr>
          <w:rFonts w:ascii="Times New Roman" w:hAnsi="Times New Roman" w:cs="Times New Roman"/>
          <w:color w:val="000000"/>
        </w:rPr>
      </w:pPr>
    </w:p>
    <w:p w14:paraId="432C0F0F" w14:textId="7778D314" w:rsidR="001F48E6" w:rsidRPr="005C2468" w:rsidRDefault="001F48E6" w:rsidP="001F48E6">
      <w:pPr>
        <w:widowControl w:val="0"/>
        <w:autoSpaceDE w:val="0"/>
        <w:autoSpaceDN w:val="0"/>
        <w:adjustRightInd w:val="0"/>
        <w:spacing w:after="0" w:line="240" w:lineRule="auto"/>
        <w:jc w:val="both"/>
        <w:rPr>
          <w:rFonts w:ascii="Times New Roman" w:eastAsia="Batang" w:hAnsi="Times New Roman" w:cs="Times New Roman"/>
          <w:color w:val="000000"/>
        </w:rPr>
      </w:pPr>
      <w:r w:rsidRPr="005C2468">
        <w:rPr>
          <w:rFonts w:ascii="Times New Roman" w:eastAsia="Batang" w:hAnsi="Times New Roman" w:cs="Times New Roman"/>
          <w:color w:val="000000"/>
        </w:rPr>
        <w:t>When an NPCA STA switches to the NPCA primary channel for NPCA operation, then the following rules</w:t>
      </w:r>
      <w:r w:rsidR="00E86AFC">
        <w:rPr>
          <w:rFonts w:ascii="Times New Roman" w:eastAsia="Batang" w:hAnsi="Times New Roman" w:cs="Times New Roman"/>
          <w:color w:val="000000"/>
        </w:rPr>
        <w:t xml:space="preserve"> </w:t>
      </w:r>
      <w:r w:rsidRPr="005C2468">
        <w:rPr>
          <w:rFonts w:ascii="Times New Roman" w:eastAsia="Batang" w:hAnsi="Times New Roman" w:cs="Times New Roman"/>
          <w:color w:val="000000"/>
        </w:rPr>
        <w:t>apply:</w:t>
      </w:r>
    </w:p>
    <w:p w14:paraId="2017C589" w14:textId="6A285720" w:rsidR="001F48E6" w:rsidRPr="005C2468" w:rsidRDefault="001F48E6" w:rsidP="007036CD">
      <w:pPr>
        <w:widowControl w:val="0"/>
        <w:autoSpaceDE w:val="0"/>
        <w:autoSpaceDN w:val="0"/>
        <w:adjustRightInd w:val="0"/>
        <w:spacing w:after="0" w:line="240" w:lineRule="auto"/>
        <w:ind w:left="720" w:hanging="270"/>
        <w:jc w:val="both"/>
        <w:rPr>
          <w:rFonts w:ascii="Times New Roman" w:eastAsia="Batang" w:hAnsi="Times New Roman" w:cs="Times New Roman"/>
          <w:color w:val="000000"/>
        </w:rPr>
      </w:pPr>
      <w:r w:rsidRPr="005C2468">
        <w:rPr>
          <w:rFonts w:ascii="Times New Roman" w:eastAsia="Batang" w:hAnsi="Times New Roman" w:cs="Times New Roman"/>
          <w:color w:val="000000"/>
        </w:rPr>
        <w:t xml:space="preserve">1) </w:t>
      </w:r>
      <w:r w:rsidR="007036CD">
        <w:rPr>
          <w:rFonts w:ascii="Times New Roman" w:eastAsia="Batang" w:hAnsi="Times New Roman" w:cs="Times New Roman"/>
          <w:color w:val="000000"/>
        </w:rPr>
        <w:t>…</w:t>
      </w:r>
    </w:p>
    <w:p w14:paraId="2135E558" w14:textId="727B11ED" w:rsidR="001F48E6" w:rsidRPr="005C2468" w:rsidRDefault="001F48E6" w:rsidP="007036CD">
      <w:pPr>
        <w:widowControl w:val="0"/>
        <w:autoSpaceDE w:val="0"/>
        <w:autoSpaceDN w:val="0"/>
        <w:adjustRightInd w:val="0"/>
        <w:spacing w:after="0" w:line="240" w:lineRule="auto"/>
        <w:ind w:left="720" w:hanging="270"/>
        <w:jc w:val="both"/>
        <w:rPr>
          <w:rFonts w:ascii="Times New Roman" w:eastAsia="Batang" w:hAnsi="Times New Roman" w:cs="Times New Roman"/>
          <w:color w:val="000000"/>
        </w:rPr>
      </w:pPr>
      <w:r w:rsidRPr="005C2468">
        <w:rPr>
          <w:rFonts w:ascii="Times New Roman" w:eastAsia="Batang" w:hAnsi="Times New Roman" w:cs="Times New Roman"/>
          <w:color w:val="000000"/>
        </w:rPr>
        <w:t xml:space="preserve">2) </w:t>
      </w:r>
      <w:r w:rsidR="007036CD">
        <w:rPr>
          <w:rFonts w:ascii="Times New Roman" w:eastAsia="Batang" w:hAnsi="Times New Roman" w:cs="Times New Roman"/>
          <w:color w:val="000000"/>
        </w:rPr>
        <w:t>…</w:t>
      </w:r>
    </w:p>
    <w:p w14:paraId="2BAC1605" w14:textId="33AAAD97" w:rsidR="001F48E6" w:rsidRPr="005C2468" w:rsidRDefault="001F48E6" w:rsidP="001F48E6">
      <w:pPr>
        <w:widowControl w:val="0"/>
        <w:autoSpaceDE w:val="0"/>
        <w:autoSpaceDN w:val="0"/>
        <w:adjustRightInd w:val="0"/>
        <w:spacing w:after="0" w:line="240" w:lineRule="auto"/>
        <w:ind w:left="720" w:hanging="270"/>
        <w:jc w:val="both"/>
        <w:rPr>
          <w:rFonts w:ascii="Times New Roman" w:eastAsia="Batang" w:hAnsi="Times New Roman" w:cs="Times New Roman"/>
          <w:color w:val="000000"/>
        </w:rPr>
      </w:pPr>
      <w:r w:rsidRPr="005C2468">
        <w:rPr>
          <w:rFonts w:ascii="Times New Roman" w:eastAsia="Batang" w:hAnsi="Times New Roman" w:cs="Times New Roman"/>
          <w:color w:val="000000"/>
        </w:rPr>
        <w:t>3)</w:t>
      </w:r>
      <w:r w:rsidR="007036CD">
        <w:rPr>
          <w:rFonts w:ascii="Times New Roman" w:eastAsia="Batang" w:hAnsi="Times New Roman" w:cs="Times New Roman"/>
          <w:color w:val="000000"/>
        </w:rPr>
        <w:t xml:space="preserve"> …</w:t>
      </w:r>
    </w:p>
    <w:p w14:paraId="03D58860" w14:textId="77777777" w:rsidR="001F48E6" w:rsidRPr="005C2468" w:rsidRDefault="001F48E6" w:rsidP="001F48E6">
      <w:pPr>
        <w:widowControl w:val="0"/>
        <w:autoSpaceDE w:val="0"/>
        <w:autoSpaceDN w:val="0"/>
        <w:adjustRightInd w:val="0"/>
        <w:spacing w:after="0" w:line="240" w:lineRule="auto"/>
        <w:ind w:left="720" w:hanging="270"/>
        <w:jc w:val="both"/>
        <w:rPr>
          <w:rFonts w:ascii="Times New Roman" w:eastAsia="Batang" w:hAnsi="Times New Roman" w:cs="Times New Roman"/>
          <w:color w:val="000000"/>
        </w:rPr>
      </w:pPr>
      <w:r w:rsidRPr="005C2468">
        <w:rPr>
          <w:rFonts w:ascii="Times New Roman" w:eastAsia="Batang" w:hAnsi="Times New Roman" w:cs="Times New Roman"/>
          <w:color w:val="000000"/>
        </w:rPr>
        <w:t>4) Once the STA becomes ready to transmit on the NPCA primary channel, the STA may initiate a TXOP on the NPCA primary channel by following the rules defined in 10.23.2.2 (EDCA backoff procedure) and 10.23.2.4 (Obtaining an EDCA TXOP) with the following exceptions:</w:t>
      </w:r>
    </w:p>
    <w:p w14:paraId="31DD7416" w14:textId="77777777" w:rsidR="001F48E6" w:rsidRPr="005C2468" w:rsidRDefault="001F48E6" w:rsidP="001F48E6">
      <w:pPr>
        <w:widowControl w:val="0"/>
        <w:autoSpaceDE w:val="0"/>
        <w:autoSpaceDN w:val="0"/>
        <w:adjustRightInd w:val="0"/>
        <w:spacing w:after="0" w:line="240" w:lineRule="auto"/>
        <w:ind w:left="990" w:hanging="270"/>
        <w:jc w:val="both"/>
        <w:rPr>
          <w:rFonts w:ascii="Times New Roman" w:eastAsia="Batang" w:hAnsi="Times New Roman" w:cs="Times New Roman"/>
          <w:color w:val="000000"/>
        </w:rPr>
      </w:pPr>
      <w:r w:rsidRPr="005C2468">
        <w:rPr>
          <w:rFonts w:ascii="Times New Roman" w:eastAsia="Batang" w:hAnsi="Times New Roman" w:cs="Times New Roman"/>
          <w:color w:val="000000"/>
        </w:rPr>
        <w:t>a. Each time that the STA switches to the NPCA primary channel, it shall initialize CW_NPCA[AC] to TBD value and randomly choose a new initial value between 0 and CW_NPCA[AC] for the backoff counter (BO_NPCA[AC]).</w:t>
      </w:r>
    </w:p>
    <w:p w14:paraId="17BB4616" w14:textId="77777777" w:rsidR="001F48E6" w:rsidRPr="005C2468" w:rsidRDefault="001F48E6" w:rsidP="001F48E6">
      <w:pPr>
        <w:widowControl w:val="0"/>
        <w:autoSpaceDE w:val="0"/>
        <w:autoSpaceDN w:val="0"/>
        <w:adjustRightInd w:val="0"/>
        <w:spacing w:after="0" w:line="240" w:lineRule="auto"/>
        <w:ind w:left="990" w:hanging="270"/>
        <w:jc w:val="both"/>
        <w:rPr>
          <w:rFonts w:ascii="Times New Roman" w:eastAsia="Batang" w:hAnsi="Times New Roman" w:cs="Times New Roman"/>
          <w:color w:val="000000"/>
        </w:rPr>
      </w:pPr>
      <w:r w:rsidRPr="005C2468">
        <w:rPr>
          <w:rFonts w:ascii="Times New Roman" w:eastAsia="Batang" w:hAnsi="Times New Roman" w:cs="Times New Roman"/>
          <w:color w:val="000000"/>
        </w:rPr>
        <w:t>b. QSRC_NPCA[AC] shall be set to 0.</w:t>
      </w:r>
    </w:p>
    <w:p w14:paraId="067C8885" w14:textId="789376D9" w:rsidR="001F48E6" w:rsidRPr="005C2468" w:rsidRDefault="001F48E6" w:rsidP="00B95021">
      <w:pPr>
        <w:widowControl w:val="0"/>
        <w:autoSpaceDE w:val="0"/>
        <w:autoSpaceDN w:val="0"/>
        <w:adjustRightInd w:val="0"/>
        <w:spacing w:after="0" w:line="240" w:lineRule="auto"/>
        <w:ind w:left="990" w:hanging="270"/>
        <w:jc w:val="both"/>
        <w:rPr>
          <w:rFonts w:ascii="Times New Roman" w:eastAsia="Batang" w:hAnsi="Times New Roman" w:cs="Times New Roman"/>
          <w:color w:val="000000"/>
        </w:rPr>
      </w:pPr>
      <w:r w:rsidRPr="005C2468">
        <w:rPr>
          <w:rFonts w:ascii="Times New Roman" w:eastAsia="Batang" w:hAnsi="Times New Roman" w:cs="Times New Roman"/>
          <w:color w:val="000000"/>
        </w:rPr>
        <w:t xml:space="preserve">c. </w:t>
      </w:r>
      <w:ins w:id="11" w:author="Serhat Erkucuk" w:date="2025-07-16T13:38:00Z" w16du:dateUtc="2025-07-16T17:38:00Z">
        <w:r w:rsidR="001912FD">
          <w:rPr>
            <w:rFonts w:ascii="Times New Roman" w:eastAsia="Batang" w:hAnsi="Times New Roman" w:cs="Times New Roman"/>
            <w:color w:val="000000"/>
          </w:rPr>
          <w:t>An AP may disable the use of untrig</w:t>
        </w:r>
      </w:ins>
      <w:ins w:id="12" w:author="Serhat Erkucuk" w:date="2025-07-16T13:39:00Z" w16du:dateUtc="2025-07-16T17:39:00Z">
        <w:r w:rsidR="001912FD">
          <w:rPr>
            <w:rFonts w:ascii="Times New Roman" w:eastAsia="Batang" w:hAnsi="Times New Roman" w:cs="Times New Roman"/>
            <w:color w:val="000000"/>
          </w:rPr>
          <w:t xml:space="preserve">gered UL transmissions on the NPCA primary channel </w:t>
        </w:r>
      </w:ins>
      <w:ins w:id="13" w:author="Serhat Erkucuk" w:date="2025-07-16T13:40:00Z" w16du:dateUtc="2025-07-16T17:40:00Z">
        <w:r w:rsidR="001912FD">
          <w:rPr>
            <w:rFonts w:ascii="Times New Roman" w:eastAsia="Batang" w:hAnsi="Times New Roman" w:cs="Times New Roman"/>
            <w:color w:val="000000"/>
          </w:rPr>
          <w:t>by a</w:t>
        </w:r>
      </w:ins>
      <w:ins w:id="14" w:author="Serhat Erkucuk" w:date="2025-07-16T13:41:00Z" w16du:dateUtc="2025-07-16T17:41:00Z">
        <w:r w:rsidR="001912FD">
          <w:rPr>
            <w:rFonts w:ascii="Times New Roman" w:eastAsia="Batang" w:hAnsi="Times New Roman" w:cs="Times New Roman"/>
            <w:color w:val="000000"/>
          </w:rPr>
          <w:t>n associated</w:t>
        </w:r>
      </w:ins>
      <w:ins w:id="15" w:author="Serhat Erkucuk" w:date="2025-07-16T13:40:00Z" w16du:dateUtc="2025-07-16T17:40:00Z">
        <w:r w:rsidR="001912FD">
          <w:rPr>
            <w:rFonts w:ascii="Times New Roman" w:eastAsia="Batang" w:hAnsi="Times New Roman" w:cs="Times New Roman"/>
            <w:color w:val="000000"/>
          </w:rPr>
          <w:t xml:space="preserve"> non-AP STA </w:t>
        </w:r>
      </w:ins>
      <w:ins w:id="16" w:author="Serhat Erkucuk" w:date="2025-07-16T13:39:00Z" w16du:dateUtc="2025-07-16T17:39:00Z">
        <w:r w:rsidR="001912FD">
          <w:rPr>
            <w:rFonts w:ascii="Times New Roman" w:eastAsia="Batang" w:hAnsi="Times New Roman" w:cs="Times New Roman"/>
            <w:color w:val="000000"/>
          </w:rPr>
          <w:t>for a tim</w:t>
        </w:r>
      </w:ins>
      <w:ins w:id="17" w:author="Serhat Erkucuk" w:date="2025-07-16T13:40:00Z" w16du:dateUtc="2025-07-16T17:40:00Z">
        <w:r w:rsidR="001912FD">
          <w:rPr>
            <w:rFonts w:ascii="Times New Roman" w:eastAsia="Batang" w:hAnsi="Times New Roman" w:cs="Times New Roman"/>
            <w:color w:val="000000"/>
          </w:rPr>
          <w:t xml:space="preserve">e period. </w:t>
        </w:r>
      </w:ins>
      <w:r w:rsidRPr="00227979">
        <w:rPr>
          <w:rFonts w:ascii="Times New Roman" w:eastAsia="Batang" w:hAnsi="Times New Roman" w:cs="Times New Roman"/>
          <w:color w:val="000000"/>
        </w:rPr>
        <w:t xml:space="preserve">If the </w:t>
      </w:r>
      <w:del w:id="18" w:author="Serhat Erkucuk" w:date="2025-07-16T13:41:00Z" w16du:dateUtc="2025-07-16T17:41:00Z">
        <w:r w:rsidRPr="00227979" w:rsidDel="001912FD">
          <w:rPr>
            <w:rFonts w:ascii="Times New Roman" w:eastAsia="Batang" w:hAnsi="Times New Roman" w:cs="Times New Roman"/>
            <w:color w:val="000000"/>
          </w:rPr>
          <w:delText xml:space="preserve">STA is a non-AP STA and the associated </w:delText>
        </w:r>
      </w:del>
      <w:r w:rsidRPr="00227979">
        <w:rPr>
          <w:rFonts w:ascii="Times New Roman" w:eastAsia="Batang" w:hAnsi="Times New Roman" w:cs="Times New Roman"/>
          <w:color w:val="000000"/>
        </w:rPr>
        <w:t>AP has disabled the use of untriggered UL</w:t>
      </w:r>
      <w:r w:rsidRPr="00227979">
        <w:rPr>
          <w:rFonts w:ascii="Times New Roman" w:hAnsi="Times New Roman" w:cs="Times New Roman"/>
          <w:color w:val="000000"/>
        </w:rPr>
        <w:t xml:space="preserve"> </w:t>
      </w:r>
      <w:r w:rsidRPr="00227979">
        <w:rPr>
          <w:rFonts w:ascii="Times New Roman" w:eastAsia="Batang" w:hAnsi="Times New Roman" w:cs="Times New Roman"/>
          <w:color w:val="000000"/>
        </w:rPr>
        <w:t xml:space="preserve">transmissions on the NPCA primary channel </w:t>
      </w:r>
      <w:del w:id="19" w:author="Serhat Erkucuk" w:date="2025-07-16T13:43:00Z" w16du:dateUtc="2025-07-16T17:43:00Z">
        <w:r w:rsidRPr="00227979" w:rsidDel="001912FD">
          <w:rPr>
            <w:rFonts w:ascii="Times New Roman" w:eastAsia="Batang" w:hAnsi="Times New Roman" w:cs="Times New Roman"/>
            <w:color w:val="000000"/>
          </w:rPr>
          <w:delText>for that STA</w:delText>
        </w:r>
      </w:del>
      <w:ins w:id="20" w:author="Serhat Erkucuk" w:date="2025-07-16T13:41:00Z" w16du:dateUtc="2025-07-16T17:41:00Z">
        <w:r w:rsidR="001912FD">
          <w:rPr>
            <w:rFonts w:ascii="Times New Roman" w:eastAsia="Batang" w:hAnsi="Times New Roman" w:cs="Times New Roman"/>
            <w:color w:val="000000"/>
          </w:rPr>
          <w:t xml:space="preserve">for the </w:t>
        </w:r>
      </w:ins>
      <w:ins w:id="21" w:author="Serhat Erkucuk" w:date="2025-07-16T13:44:00Z" w16du:dateUtc="2025-07-16T17:44:00Z">
        <w:r w:rsidR="001912FD">
          <w:rPr>
            <w:rFonts w:ascii="Times New Roman" w:eastAsia="Batang" w:hAnsi="Times New Roman" w:cs="Times New Roman"/>
            <w:color w:val="000000"/>
          </w:rPr>
          <w:t xml:space="preserve">associated </w:t>
        </w:r>
      </w:ins>
      <w:ins w:id="22" w:author="Serhat Erkucuk" w:date="2025-07-16T13:41:00Z" w16du:dateUtc="2025-07-16T17:41:00Z">
        <w:r w:rsidR="001912FD">
          <w:rPr>
            <w:rFonts w:ascii="Times New Roman" w:eastAsia="Batang" w:hAnsi="Times New Roman" w:cs="Times New Roman"/>
            <w:color w:val="000000"/>
          </w:rPr>
          <w:t>non-AP STA</w:t>
        </w:r>
      </w:ins>
      <w:r w:rsidRPr="00227979">
        <w:rPr>
          <w:rFonts w:ascii="Times New Roman" w:eastAsia="Batang" w:hAnsi="Times New Roman" w:cs="Times New Roman"/>
          <w:color w:val="000000"/>
        </w:rPr>
        <w:t xml:space="preserve">, then the </w:t>
      </w:r>
      <w:ins w:id="23" w:author="Serhat Erkucuk" w:date="2025-07-16T13:44:00Z" w16du:dateUtc="2025-07-16T17:44:00Z">
        <w:r w:rsidR="001912FD">
          <w:rPr>
            <w:rFonts w:ascii="Times New Roman" w:eastAsia="Batang" w:hAnsi="Times New Roman" w:cs="Times New Roman"/>
            <w:color w:val="000000"/>
          </w:rPr>
          <w:t xml:space="preserve">non-AP </w:t>
        </w:r>
      </w:ins>
      <w:r w:rsidRPr="00227979">
        <w:rPr>
          <w:rFonts w:ascii="Times New Roman" w:eastAsia="Batang" w:hAnsi="Times New Roman" w:cs="Times New Roman"/>
          <w:color w:val="000000"/>
        </w:rPr>
        <w:t>STA shall not initiate a TXOP on the NPCA primary channel</w:t>
      </w:r>
      <w:ins w:id="24" w:author="Serhat Erkucuk" w:date="2025-07-14T15:28:00Z" w16du:dateUtc="2025-07-14T19:28:00Z">
        <w:r w:rsidR="00227979">
          <w:rPr>
            <w:rFonts w:ascii="Times New Roman" w:eastAsia="Batang" w:hAnsi="Times New Roman" w:cs="Times New Roman"/>
            <w:color w:val="000000"/>
          </w:rPr>
          <w:t xml:space="preserve"> </w:t>
        </w:r>
      </w:ins>
      <w:ins w:id="25" w:author="Serhat Erkucuk" w:date="2025-07-16T13:44:00Z" w16du:dateUtc="2025-07-16T17:44:00Z">
        <w:r w:rsidR="001912FD">
          <w:rPr>
            <w:rFonts w:ascii="Times New Roman" w:eastAsia="Batang" w:hAnsi="Times New Roman" w:cs="Times New Roman"/>
            <w:color w:val="000000"/>
          </w:rPr>
          <w:t>during th</w:t>
        </w:r>
      </w:ins>
      <w:ins w:id="26" w:author="Serhat Erkucuk" w:date="2025-07-16T13:45:00Z" w16du:dateUtc="2025-07-16T17:45:00Z">
        <w:r w:rsidR="001912FD">
          <w:rPr>
            <w:rFonts w:ascii="Times New Roman" w:eastAsia="Batang" w:hAnsi="Times New Roman" w:cs="Times New Roman"/>
            <w:color w:val="000000"/>
          </w:rPr>
          <w:t>e time period</w:t>
        </w:r>
      </w:ins>
      <w:ins w:id="27" w:author="Serhat Erkucuk" w:date="2025-07-14T15:36:00Z" w16du:dateUtc="2025-07-14T19:36:00Z">
        <w:r w:rsidR="00893ABC">
          <w:rPr>
            <w:rFonts w:ascii="Times New Roman" w:eastAsia="Batang" w:hAnsi="Times New Roman" w:cs="Times New Roman"/>
            <w:color w:val="000000"/>
          </w:rPr>
          <w:t>.</w:t>
        </w:r>
      </w:ins>
      <w:ins w:id="28" w:author="Serhat Erkucuk" w:date="2025-07-14T15:28:00Z" w16du:dateUtc="2025-07-14T19:28:00Z">
        <w:r w:rsidR="00227979">
          <w:rPr>
            <w:rFonts w:ascii="Times New Roman" w:eastAsia="Batang" w:hAnsi="Times New Roman" w:cs="Times New Roman"/>
            <w:color w:val="000000"/>
          </w:rPr>
          <w:t xml:space="preserve"> </w:t>
        </w:r>
      </w:ins>
      <w:ins w:id="29" w:author="Serhat Erkucuk" w:date="2025-07-16T13:45:00Z" w16du:dateUtc="2025-07-16T17:45:00Z">
        <w:r w:rsidR="001912FD">
          <w:rPr>
            <w:rFonts w:ascii="Times New Roman" w:eastAsia="Batang" w:hAnsi="Times New Roman" w:cs="Times New Roman"/>
            <w:color w:val="000000"/>
          </w:rPr>
          <w:t>The non-AP STA sets a timer based on the time period and may initiate</w:t>
        </w:r>
        <w:r w:rsidR="001912FD" w:rsidRPr="00227979">
          <w:rPr>
            <w:rFonts w:ascii="Times New Roman" w:eastAsia="Batang" w:hAnsi="Times New Roman" w:cs="Times New Roman"/>
            <w:color w:val="000000"/>
          </w:rPr>
          <w:t xml:space="preserve"> </w:t>
        </w:r>
        <w:r w:rsidR="001912FD">
          <w:rPr>
            <w:rFonts w:ascii="Times New Roman" w:eastAsia="Batang" w:hAnsi="Times New Roman" w:cs="Times New Roman"/>
            <w:color w:val="000000"/>
          </w:rPr>
          <w:t xml:space="preserve">a </w:t>
        </w:r>
        <w:r w:rsidR="001912FD" w:rsidRPr="00227979">
          <w:rPr>
            <w:rFonts w:ascii="Times New Roman" w:eastAsia="Batang" w:hAnsi="Times New Roman" w:cs="Times New Roman"/>
            <w:color w:val="000000"/>
          </w:rPr>
          <w:t xml:space="preserve">TXOP on the NPCA </w:t>
        </w:r>
        <w:r w:rsidR="001912FD">
          <w:rPr>
            <w:rFonts w:ascii="Times New Roman" w:eastAsia="Batang" w:hAnsi="Times New Roman" w:cs="Times New Roman"/>
            <w:color w:val="000000"/>
          </w:rPr>
          <w:t>primary channel</w:t>
        </w:r>
        <w:r w:rsidR="001912FD" w:rsidRPr="00227979">
          <w:rPr>
            <w:rFonts w:ascii="Times New Roman" w:eastAsia="Batang" w:hAnsi="Times New Roman" w:cs="Times New Roman"/>
            <w:color w:val="000000"/>
          </w:rPr>
          <w:t xml:space="preserve"> </w:t>
        </w:r>
        <w:r w:rsidR="001912FD">
          <w:rPr>
            <w:rFonts w:ascii="Times New Roman" w:eastAsia="Batang" w:hAnsi="Times New Roman" w:cs="Times New Roman"/>
            <w:color w:val="000000"/>
          </w:rPr>
          <w:t>when</w:t>
        </w:r>
        <w:r w:rsidR="001912FD" w:rsidRPr="00227979">
          <w:rPr>
            <w:rFonts w:ascii="Times New Roman" w:eastAsia="Batang" w:hAnsi="Times New Roman" w:cs="Times New Roman"/>
            <w:color w:val="000000"/>
          </w:rPr>
          <w:t xml:space="preserve"> the timer </w:t>
        </w:r>
        <w:r w:rsidR="001912FD">
          <w:rPr>
            <w:rFonts w:ascii="Times New Roman" w:eastAsia="Batang" w:hAnsi="Times New Roman" w:cs="Times New Roman"/>
            <w:color w:val="000000"/>
          </w:rPr>
          <w:t>expires</w:t>
        </w:r>
      </w:ins>
      <w:ins w:id="30" w:author="Serhat Erkucuk" w:date="2025-07-28T14:22:00Z" w16du:dateUtc="2025-07-28T12:22:00Z">
        <w:r w:rsidR="00477A94">
          <w:rPr>
            <w:rFonts w:ascii="Times New Roman" w:eastAsia="Batang" w:hAnsi="Times New Roman" w:cs="Times New Roman"/>
            <w:color w:val="000000"/>
          </w:rPr>
          <w:t>, if the NPCA primary channel is availab</w:t>
        </w:r>
      </w:ins>
      <w:ins w:id="31" w:author="Serhat Erkucuk" w:date="2025-07-28T14:23:00Z" w16du:dateUtc="2025-07-28T12:23:00Z">
        <w:r w:rsidR="00477A94">
          <w:rPr>
            <w:rFonts w:ascii="Times New Roman" w:eastAsia="Batang" w:hAnsi="Times New Roman" w:cs="Times New Roman"/>
            <w:color w:val="000000"/>
          </w:rPr>
          <w:t>le</w:t>
        </w:r>
      </w:ins>
      <w:ins w:id="32" w:author="Serhat Erkucuk" w:date="2025-07-16T13:46:00Z" w16du:dateUtc="2025-07-16T17:46:00Z">
        <w:r w:rsidR="00A15FCD">
          <w:rPr>
            <w:rFonts w:ascii="Times New Roman" w:eastAsia="Batang" w:hAnsi="Times New Roman" w:cs="Times New Roman"/>
            <w:color w:val="000000"/>
          </w:rPr>
          <w:t>.</w:t>
        </w:r>
      </w:ins>
      <w:ins w:id="33" w:author="Serhat Erkucuk" w:date="2025-07-16T13:45:00Z" w16du:dateUtc="2025-07-16T17:45:00Z">
        <w:r w:rsidR="001912FD">
          <w:rPr>
            <w:rFonts w:ascii="Times New Roman" w:eastAsia="Batang" w:hAnsi="Times New Roman" w:cs="Times New Roman"/>
            <w:color w:val="000000"/>
          </w:rPr>
          <w:t xml:space="preserve"> </w:t>
        </w:r>
      </w:ins>
      <w:commentRangeStart w:id="34"/>
      <w:ins w:id="35" w:author="Serhat Erkucuk" w:date="2025-07-16T13:46:00Z" w16du:dateUtc="2025-07-16T17:46:00Z">
        <w:r w:rsidR="00A15FCD">
          <w:rPr>
            <w:rFonts w:ascii="Times New Roman" w:eastAsia="Batang" w:hAnsi="Times New Roman" w:cs="Times New Roman"/>
            <w:color w:val="000000"/>
          </w:rPr>
          <w:t>The time period</w:t>
        </w:r>
      </w:ins>
      <w:commentRangeEnd w:id="34"/>
      <w:r w:rsidR="002E2D3F">
        <w:rPr>
          <w:rStyle w:val="CommentReference"/>
        </w:rPr>
        <w:commentReference w:id="34"/>
      </w:r>
      <w:ins w:id="36" w:author="Serhat Erkucuk" w:date="2025-07-16T13:46:00Z" w16du:dateUtc="2025-07-16T17:46:00Z">
        <w:r w:rsidR="00A15FCD">
          <w:rPr>
            <w:rFonts w:ascii="Times New Roman" w:eastAsia="Batang" w:hAnsi="Times New Roman" w:cs="Times New Roman"/>
            <w:color w:val="000000"/>
          </w:rPr>
          <w:t xml:space="preserve"> may be </w:t>
        </w:r>
      </w:ins>
      <w:ins w:id="37" w:author="Serhat Erkucuk" w:date="2025-07-16T13:47:00Z" w16du:dateUtc="2025-07-16T17:47:00Z">
        <w:r w:rsidR="00A15FCD">
          <w:rPr>
            <w:rFonts w:ascii="Times New Roman" w:eastAsia="Batang" w:hAnsi="Times New Roman" w:cs="Times New Roman"/>
            <w:color w:val="000000"/>
          </w:rPr>
          <w:t xml:space="preserve">less than </w:t>
        </w:r>
      </w:ins>
      <w:ins w:id="38" w:author="Serhat Erkucuk" w:date="2025-07-17T10:13:00Z" w16du:dateUtc="2025-07-17T14:13:00Z">
        <w:r w:rsidR="00647E87">
          <w:rPr>
            <w:rFonts w:ascii="Times New Roman" w:eastAsia="Batang" w:hAnsi="Times New Roman" w:cs="Times New Roman"/>
            <w:color w:val="000000"/>
          </w:rPr>
          <w:t xml:space="preserve">or equal to </w:t>
        </w:r>
      </w:ins>
      <w:ins w:id="39" w:author="Serhat Erkucuk" w:date="2025-07-16T13:47:00Z" w16du:dateUtc="2025-07-16T17:47:00Z">
        <w:r w:rsidR="00A15FCD">
          <w:rPr>
            <w:rFonts w:ascii="Times New Roman" w:eastAsia="Batang" w:hAnsi="Times New Roman" w:cs="Times New Roman"/>
            <w:color w:val="000000"/>
          </w:rPr>
          <w:t xml:space="preserve">the duration </w:t>
        </w:r>
      </w:ins>
      <w:ins w:id="40" w:author="Serhat Erkucuk" w:date="2025-07-16T13:52:00Z" w16du:dateUtc="2025-07-16T17:52:00Z">
        <w:r w:rsidR="00A15FCD">
          <w:rPr>
            <w:rFonts w:ascii="Times New Roman" w:eastAsia="Batang" w:hAnsi="Times New Roman" w:cs="Times New Roman"/>
            <w:color w:val="000000"/>
          </w:rPr>
          <w:t>obtained from the received inter-BSS PPDU.</w:t>
        </w:r>
      </w:ins>
      <w:ins w:id="41" w:author="Serhat Erkucuk" w:date="2025-07-16T13:53:00Z" w16du:dateUtc="2025-07-16T17:53:00Z">
        <w:r w:rsidR="00A15FCD">
          <w:rPr>
            <w:rFonts w:ascii="Times New Roman" w:eastAsia="Batang" w:hAnsi="Times New Roman" w:cs="Times New Roman"/>
            <w:color w:val="000000"/>
          </w:rPr>
          <w:t xml:space="preserve"> (#2822)</w:t>
        </w:r>
      </w:ins>
    </w:p>
    <w:p w14:paraId="728E1794" w14:textId="3F1F1CA8" w:rsidR="001F48E6" w:rsidRPr="005C2468" w:rsidRDefault="001F48E6" w:rsidP="001F48E6">
      <w:pPr>
        <w:widowControl w:val="0"/>
        <w:autoSpaceDE w:val="0"/>
        <w:autoSpaceDN w:val="0"/>
        <w:adjustRightInd w:val="0"/>
        <w:spacing w:after="0" w:line="240" w:lineRule="auto"/>
        <w:jc w:val="both"/>
        <w:rPr>
          <w:rFonts w:ascii="Times New Roman" w:eastAsia="Batang" w:hAnsi="Times New Roman" w:cs="Times New Roman"/>
          <w:color w:val="000000"/>
        </w:rPr>
      </w:pPr>
      <w:r w:rsidRPr="005C2468">
        <w:rPr>
          <w:rFonts w:ascii="Times New Roman" w:eastAsia="Batang" w:hAnsi="Times New Roman" w:cs="Times New Roman"/>
          <w:color w:val="000000"/>
        </w:rPr>
        <w:t>NOTE—The baseline EDCA procedure is followed on the BSS primary channel. The values of</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CW_NPCA[AC] and</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BO_NPCA[AC] are discarded by the NPCA STA when it switches back to the BSS</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primary channel.</w:t>
      </w:r>
      <w:r w:rsidR="00893ABC">
        <w:rPr>
          <w:rFonts w:ascii="Times New Roman" w:eastAsia="Batang" w:hAnsi="Times New Roman" w:cs="Times New Roman"/>
          <w:color w:val="000000"/>
        </w:rPr>
        <w:t xml:space="preserve"> </w:t>
      </w:r>
    </w:p>
    <w:p w14:paraId="502B6A9F" w14:textId="2E594E86" w:rsidR="001F48E6" w:rsidRPr="005C2468" w:rsidRDefault="001F48E6" w:rsidP="001F48E6">
      <w:pPr>
        <w:widowControl w:val="0"/>
        <w:autoSpaceDE w:val="0"/>
        <w:autoSpaceDN w:val="0"/>
        <w:adjustRightInd w:val="0"/>
        <w:spacing w:after="0" w:line="240" w:lineRule="auto"/>
        <w:ind w:left="720" w:hanging="270"/>
        <w:jc w:val="both"/>
        <w:rPr>
          <w:rFonts w:ascii="Times New Roman" w:hAnsi="Times New Roman" w:cs="Times New Roman"/>
          <w:color w:val="000000"/>
        </w:rPr>
      </w:pPr>
      <w:r w:rsidRPr="005C2468">
        <w:rPr>
          <w:rFonts w:ascii="Times New Roman" w:eastAsia="Batang" w:hAnsi="Times New Roman" w:cs="Times New Roman"/>
          <w:color w:val="000000"/>
        </w:rPr>
        <w:t>5)</w:t>
      </w:r>
      <w:r w:rsidR="007036CD">
        <w:rPr>
          <w:rFonts w:ascii="Times New Roman" w:eastAsia="Batang" w:hAnsi="Times New Roman" w:cs="Times New Roman"/>
          <w:color w:val="000000"/>
        </w:rPr>
        <w:t xml:space="preserve"> …</w:t>
      </w:r>
    </w:p>
    <w:p w14:paraId="7FCA699D" w14:textId="4FC7EDE6" w:rsidR="001F48E6" w:rsidRPr="005C2468" w:rsidRDefault="001F48E6" w:rsidP="007036CD">
      <w:pPr>
        <w:widowControl w:val="0"/>
        <w:autoSpaceDE w:val="0"/>
        <w:autoSpaceDN w:val="0"/>
        <w:adjustRightInd w:val="0"/>
        <w:spacing w:after="0" w:line="240" w:lineRule="auto"/>
        <w:ind w:left="720" w:hanging="270"/>
        <w:jc w:val="both"/>
        <w:rPr>
          <w:rFonts w:ascii="Times New Roman" w:eastAsia="Batang" w:hAnsi="Times New Roman" w:cs="Times New Roman"/>
          <w:color w:val="000000"/>
        </w:rPr>
      </w:pPr>
      <w:r w:rsidRPr="005C2468">
        <w:rPr>
          <w:rFonts w:ascii="Times New Roman" w:eastAsia="Batang" w:hAnsi="Times New Roman" w:cs="Times New Roman"/>
          <w:color w:val="000000"/>
        </w:rPr>
        <w:t>6)</w:t>
      </w:r>
      <w:r w:rsidR="007036CD">
        <w:rPr>
          <w:rFonts w:ascii="Times New Roman" w:eastAsia="Batang" w:hAnsi="Times New Roman" w:cs="Times New Roman"/>
          <w:color w:val="000000"/>
        </w:rPr>
        <w:t xml:space="preserve"> …</w:t>
      </w:r>
    </w:p>
    <w:p w14:paraId="13429A1C" w14:textId="14186F29" w:rsidR="001F48E6" w:rsidRPr="005C2468" w:rsidRDefault="001F48E6" w:rsidP="001F48E6">
      <w:pPr>
        <w:widowControl w:val="0"/>
        <w:autoSpaceDE w:val="0"/>
        <w:autoSpaceDN w:val="0"/>
        <w:adjustRightInd w:val="0"/>
        <w:spacing w:after="0" w:line="240" w:lineRule="auto"/>
        <w:ind w:left="720" w:hanging="270"/>
        <w:jc w:val="both"/>
        <w:rPr>
          <w:rFonts w:ascii="Times New Roman" w:eastAsia="Batang" w:hAnsi="Times New Roman" w:cs="Times New Roman"/>
          <w:color w:val="000000"/>
        </w:rPr>
      </w:pPr>
      <w:r w:rsidRPr="005C2468">
        <w:rPr>
          <w:rFonts w:ascii="Times New Roman" w:eastAsia="Batang" w:hAnsi="Times New Roman" w:cs="Times New Roman"/>
          <w:color w:val="000000"/>
        </w:rPr>
        <w:t>7)</w:t>
      </w:r>
      <w:r w:rsidR="007036CD">
        <w:rPr>
          <w:rFonts w:ascii="Times New Roman" w:eastAsia="Batang" w:hAnsi="Times New Roman" w:cs="Times New Roman"/>
          <w:color w:val="000000"/>
        </w:rPr>
        <w:t xml:space="preserve"> …</w:t>
      </w:r>
    </w:p>
    <w:p w14:paraId="7D1ED133" w14:textId="77777777" w:rsidR="001F48E6" w:rsidRPr="005C2468" w:rsidRDefault="001F48E6" w:rsidP="001F48E6">
      <w:pPr>
        <w:widowControl w:val="0"/>
        <w:autoSpaceDE w:val="0"/>
        <w:autoSpaceDN w:val="0"/>
        <w:adjustRightInd w:val="0"/>
        <w:spacing w:after="0" w:line="240" w:lineRule="auto"/>
        <w:ind w:left="720" w:hanging="270"/>
        <w:jc w:val="both"/>
        <w:rPr>
          <w:rFonts w:ascii="Times New Roman" w:eastAsia="Batang" w:hAnsi="Times New Roman" w:cs="Times New Roman"/>
          <w:color w:val="000000"/>
        </w:rPr>
      </w:pPr>
      <w:r w:rsidRPr="005C2468">
        <w:rPr>
          <w:rFonts w:ascii="Times New Roman" w:eastAsia="Batang" w:hAnsi="Times New Roman" w:cs="Times New Roman"/>
          <w:color w:val="000000"/>
        </w:rPr>
        <w:t>8) The 20 MHz channels occupied by PPDUs transmitted by the STA shall meet all of the following conditions:</w:t>
      </w:r>
    </w:p>
    <w:p w14:paraId="224C981A" w14:textId="77777777" w:rsidR="001F48E6" w:rsidRPr="005C2468" w:rsidRDefault="001F48E6" w:rsidP="001F48E6">
      <w:pPr>
        <w:widowControl w:val="0"/>
        <w:autoSpaceDE w:val="0"/>
        <w:autoSpaceDN w:val="0"/>
        <w:adjustRightInd w:val="0"/>
        <w:spacing w:after="0" w:line="240" w:lineRule="auto"/>
        <w:ind w:left="990" w:hanging="270"/>
        <w:jc w:val="both"/>
        <w:rPr>
          <w:rFonts w:ascii="Times New Roman" w:eastAsia="Batang" w:hAnsi="Times New Roman" w:cs="Times New Roman"/>
          <w:color w:val="000000"/>
        </w:rPr>
      </w:pPr>
      <w:r w:rsidRPr="005C2468">
        <w:rPr>
          <w:rFonts w:ascii="Times New Roman" w:eastAsia="Batang" w:hAnsi="Times New Roman" w:cs="Times New Roman"/>
          <w:color w:val="000000"/>
        </w:rPr>
        <w:t>a. include at least the NPCA primary channel.</w:t>
      </w:r>
    </w:p>
    <w:p w14:paraId="6F73D99C" w14:textId="77777777" w:rsidR="001F48E6" w:rsidRPr="005C2468" w:rsidRDefault="001F48E6" w:rsidP="001F48E6">
      <w:pPr>
        <w:widowControl w:val="0"/>
        <w:autoSpaceDE w:val="0"/>
        <w:autoSpaceDN w:val="0"/>
        <w:adjustRightInd w:val="0"/>
        <w:spacing w:after="0" w:line="240" w:lineRule="auto"/>
        <w:ind w:left="990" w:hanging="270"/>
        <w:jc w:val="both"/>
        <w:rPr>
          <w:rFonts w:ascii="Times New Roman" w:eastAsia="Batang" w:hAnsi="Times New Roman" w:cs="Times New Roman"/>
          <w:color w:val="000000"/>
        </w:rPr>
      </w:pPr>
      <w:r w:rsidRPr="005C2468">
        <w:rPr>
          <w:rFonts w:ascii="Times New Roman" w:eastAsia="Batang" w:hAnsi="Times New Roman" w:cs="Times New Roman"/>
          <w:color w:val="000000"/>
        </w:rPr>
        <w:t>b. all be within the BSS bandwidth.</w:t>
      </w:r>
    </w:p>
    <w:p w14:paraId="4A703067" w14:textId="77777777" w:rsidR="001F48E6" w:rsidRPr="005C2468" w:rsidRDefault="001F48E6" w:rsidP="001F48E6">
      <w:pPr>
        <w:widowControl w:val="0"/>
        <w:autoSpaceDE w:val="0"/>
        <w:autoSpaceDN w:val="0"/>
        <w:adjustRightInd w:val="0"/>
        <w:spacing w:after="0" w:line="240" w:lineRule="auto"/>
        <w:ind w:left="990" w:hanging="270"/>
        <w:jc w:val="both"/>
        <w:rPr>
          <w:rFonts w:ascii="Times New Roman" w:eastAsia="Batang" w:hAnsi="Times New Roman" w:cs="Times New Roman"/>
          <w:color w:val="000000"/>
        </w:rPr>
      </w:pPr>
      <w:r w:rsidRPr="005C2468">
        <w:rPr>
          <w:rFonts w:ascii="Times New Roman" w:eastAsia="Batang" w:hAnsi="Times New Roman" w:cs="Times New Roman"/>
          <w:color w:val="000000"/>
        </w:rPr>
        <w:t>c. not include any of the channels occupied by the inter-BSS traffic that caused the STA to switch from the BSS primary channel to the NPCA primary channel.</w:t>
      </w:r>
    </w:p>
    <w:p w14:paraId="4CFDCDA3" w14:textId="77777777" w:rsidR="001F48E6" w:rsidRPr="005C2468" w:rsidRDefault="001F48E6" w:rsidP="001F48E6">
      <w:pPr>
        <w:widowControl w:val="0"/>
        <w:autoSpaceDE w:val="0"/>
        <w:autoSpaceDN w:val="0"/>
        <w:adjustRightInd w:val="0"/>
        <w:spacing w:after="0" w:line="240" w:lineRule="auto"/>
        <w:ind w:left="990" w:hanging="270"/>
        <w:jc w:val="both"/>
        <w:rPr>
          <w:rFonts w:ascii="Times New Roman" w:eastAsia="Batang" w:hAnsi="Times New Roman" w:cs="Times New Roman"/>
          <w:color w:val="000000"/>
        </w:rPr>
      </w:pPr>
      <w:r w:rsidRPr="005C2468">
        <w:rPr>
          <w:rFonts w:ascii="Times New Roman" w:eastAsia="Batang" w:hAnsi="Times New Roman" w:cs="Times New Roman"/>
          <w:color w:val="000000"/>
        </w:rPr>
        <w:t xml:space="preserve">d. not include channels that are indicated as punctured in the Disabled Subchannel Bitmap field in the EHT Operation element. </w:t>
      </w:r>
    </w:p>
    <w:p w14:paraId="3FC6C779" w14:textId="77777777" w:rsidR="001F48E6" w:rsidRDefault="001F48E6" w:rsidP="001F48E6">
      <w:pPr>
        <w:widowControl w:val="0"/>
        <w:autoSpaceDE w:val="0"/>
        <w:autoSpaceDN w:val="0"/>
        <w:adjustRightInd w:val="0"/>
        <w:spacing w:after="0" w:line="240" w:lineRule="auto"/>
        <w:ind w:left="990" w:hanging="270"/>
        <w:jc w:val="both"/>
        <w:rPr>
          <w:rFonts w:ascii="Times New Roman" w:eastAsia="Batang" w:hAnsi="Times New Roman" w:cs="Times New Roman"/>
          <w:color w:val="000000"/>
        </w:rPr>
      </w:pPr>
      <w:r w:rsidRPr="005C2468">
        <w:rPr>
          <w:rFonts w:ascii="Times New Roman" w:eastAsia="Batang" w:hAnsi="Times New Roman" w:cs="Times New Roman"/>
          <w:color w:val="000000"/>
        </w:rPr>
        <w:t>e. It is TBD whether a frame that solicits a response other than TB PPDUs can puncture 20 MHz subchannels not indicated as punctured in the Disabled Subchannel Bitmap field of the EHT Operation element.</w:t>
      </w:r>
    </w:p>
    <w:p w14:paraId="4340321A" w14:textId="77777777" w:rsidR="00A71B57" w:rsidRDefault="00A71B57" w:rsidP="008409F3">
      <w:pPr>
        <w:widowControl w:val="0"/>
        <w:autoSpaceDE w:val="0"/>
        <w:autoSpaceDN w:val="0"/>
        <w:adjustRightInd w:val="0"/>
        <w:spacing w:after="0" w:line="240" w:lineRule="auto"/>
        <w:jc w:val="both"/>
        <w:rPr>
          <w:rFonts w:ascii="Times New Roman" w:eastAsia="Batang" w:hAnsi="Times New Roman" w:cs="Times New Roman"/>
          <w:color w:val="000000"/>
          <w:highlight w:val="yellow"/>
        </w:rPr>
      </w:pPr>
    </w:p>
    <w:p w14:paraId="06BF3FD3" w14:textId="42A8A3FF" w:rsidR="00B16BE5" w:rsidRPr="00C93EE8" w:rsidRDefault="00C93EE8" w:rsidP="008409F3">
      <w:pPr>
        <w:widowControl w:val="0"/>
        <w:autoSpaceDE w:val="0"/>
        <w:autoSpaceDN w:val="0"/>
        <w:adjustRightInd w:val="0"/>
        <w:spacing w:after="0" w:line="240" w:lineRule="auto"/>
        <w:jc w:val="both"/>
        <w:rPr>
          <w:rFonts w:ascii="Times New Roman" w:eastAsia="Batang" w:hAnsi="Times New Roman" w:cs="Times New Roman"/>
          <w:color w:val="000000"/>
        </w:rPr>
      </w:pPr>
      <w:ins w:id="42" w:author="Serhat Erkucuk" w:date="2025-07-15T13:33:00Z" w16du:dateUtc="2025-07-15T17:33:00Z">
        <w:r>
          <w:rPr>
            <w:rFonts w:ascii="Times New Roman" w:eastAsia="Batang" w:hAnsi="Times New Roman" w:cs="Times New Roman"/>
            <w:color w:val="000000"/>
          </w:rPr>
          <w:t>A</w:t>
        </w:r>
        <w:r w:rsidRPr="00294E32">
          <w:rPr>
            <w:rFonts w:ascii="Times New Roman" w:eastAsia="Batang" w:hAnsi="Times New Roman" w:cs="Times New Roman"/>
            <w:color w:val="000000"/>
          </w:rPr>
          <w:t xml:space="preserve">n NPCA </w:t>
        </w:r>
        <w:r>
          <w:rPr>
            <w:rFonts w:ascii="Times New Roman" w:eastAsia="Batang" w:hAnsi="Times New Roman" w:cs="Times New Roman"/>
            <w:color w:val="000000"/>
          </w:rPr>
          <w:t xml:space="preserve">non-AP </w:t>
        </w:r>
        <w:r w:rsidRPr="00294E32">
          <w:rPr>
            <w:rFonts w:ascii="Times New Roman" w:eastAsia="Batang" w:hAnsi="Times New Roman" w:cs="Times New Roman"/>
            <w:color w:val="000000"/>
          </w:rPr>
          <w:t>STA</w:t>
        </w:r>
        <w:r>
          <w:rPr>
            <w:rFonts w:ascii="Times New Roman" w:eastAsia="Batang" w:hAnsi="Times New Roman" w:cs="Times New Roman"/>
            <w:color w:val="000000"/>
          </w:rPr>
          <w:t xml:space="preserve"> or an NPCA AP </w:t>
        </w:r>
        <w:r w:rsidRPr="00294E32">
          <w:rPr>
            <w:rFonts w:ascii="Times New Roman" w:eastAsia="Batang" w:hAnsi="Times New Roman" w:cs="Times New Roman"/>
            <w:color w:val="000000"/>
          </w:rPr>
          <w:t xml:space="preserve">that has switched to the NPCA primary channel </w:t>
        </w:r>
        <w:r>
          <w:rPr>
            <w:rFonts w:ascii="Times New Roman" w:eastAsia="Batang" w:hAnsi="Times New Roman" w:cs="Times New Roman"/>
            <w:color w:val="000000"/>
          </w:rPr>
          <w:t>sets a</w:t>
        </w:r>
      </w:ins>
      <w:ins w:id="43" w:author="Serhat Erkucuk" w:date="2025-07-28T14:23:00Z" w16du:dateUtc="2025-07-28T12:23:00Z">
        <w:r w:rsidR="00477A94">
          <w:rPr>
            <w:rFonts w:ascii="Times New Roman" w:eastAsia="Batang" w:hAnsi="Times New Roman" w:cs="Times New Roman"/>
            <w:color w:val="000000"/>
          </w:rPr>
          <w:t xml:space="preserve">n </w:t>
        </w:r>
        <w:commentRangeStart w:id="44"/>
        <w:r w:rsidR="00477A94">
          <w:rPr>
            <w:rFonts w:ascii="Times New Roman" w:eastAsia="Batang" w:hAnsi="Times New Roman" w:cs="Times New Roman"/>
            <w:color w:val="000000"/>
          </w:rPr>
          <w:t>NPCA_TIMER</w:t>
        </w:r>
      </w:ins>
      <w:commentRangeEnd w:id="44"/>
      <w:ins w:id="45" w:author="Serhat Erkucuk" w:date="2025-07-28T14:24:00Z" w16du:dateUtc="2025-07-28T12:24:00Z">
        <w:r w:rsidR="00477A94">
          <w:rPr>
            <w:rStyle w:val="CommentReference"/>
          </w:rPr>
          <w:commentReference w:id="44"/>
        </w:r>
      </w:ins>
      <w:ins w:id="46" w:author="Serhat Erkucuk" w:date="2025-07-15T13:33:00Z" w16du:dateUtc="2025-07-15T17:33:00Z">
        <w:r>
          <w:rPr>
            <w:rFonts w:ascii="Times New Roman" w:eastAsia="Batang" w:hAnsi="Times New Roman" w:cs="Times New Roman"/>
            <w:color w:val="000000"/>
          </w:rPr>
          <w:t xml:space="preserve"> </w:t>
        </w:r>
        <w:commentRangeStart w:id="47"/>
        <w:r>
          <w:rPr>
            <w:rFonts w:ascii="Times New Roman" w:eastAsia="Batang" w:hAnsi="Times New Roman" w:cs="Times New Roman"/>
            <w:color w:val="000000"/>
          </w:rPr>
          <w:t>based on a duration</w:t>
        </w:r>
      </w:ins>
      <w:commentRangeEnd w:id="47"/>
      <w:ins w:id="48" w:author="Serhat Erkucuk" w:date="2025-07-16T13:31:00Z" w16du:dateUtc="2025-07-16T17:31:00Z">
        <w:r w:rsidR="00457BB6">
          <w:rPr>
            <w:rStyle w:val="CommentReference"/>
          </w:rPr>
          <w:commentReference w:id="47"/>
        </w:r>
      </w:ins>
      <w:ins w:id="49" w:author="Serhat Erkucuk" w:date="2025-07-15T13:33:00Z" w16du:dateUtc="2025-07-15T17:33:00Z">
        <w:r>
          <w:rPr>
            <w:rFonts w:ascii="Times New Roman" w:eastAsia="Batang" w:hAnsi="Times New Roman" w:cs="Times New Roman"/>
            <w:color w:val="000000"/>
          </w:rPr>
          <w:t xml:space="preserve"> obtained from the </w:t>
        </w:r>
      </w:ins>
      <w:ins w:id="50" w:author="Serhat Erkucuk" w:date="2025-07-16T13:09:00Z" w16du:dateUtc="2025-07-16T17:09:00Z">
        <w:r w:rsidR="004935B1">
          <w:rPr>
            <w:rFonts w:ascii="Times New Roman" w:eastAsia="Batang" w:hAnsi="Times New Roman" w:cs="Times New Roman"/>
            <w:color w:val="000000"/>
          </w:rPr>
          <w:t xml:space="preserve">received </w:t>
        </w:r>
      </w:ins>
      <w:ins w:id="51" w:author="Serhat Erkucuk" w:date="2025-07-15T13:33:00Z" w16du:dateUtc="2025-07-15T17:33:00Z">
        <w:r>
          <w:rPr>
            <w:rFonts w:ascii="Times New Roman" w:eastAsia="Batang" w:hAnsi="Times New Roman" w:cs="Times New Roman"/>
            <w:color w:val="000000"/>
          </w:rPr>
          <w:t>inter-BSS PPDU. The NPCA non-AP STA or the NPCA AP</w:t>
        </w:r>
        <w:r w:rsidRPr="00C4138E">
          <w:rPr>
            <w:rFonts w:ascii="Times New Roman" w:eastAsia="Batang" w:hAnsi="Times New Roman" w:cs="Times New Roman"/>
            <w:color w:val="000000"/>
          </w:rPr>
          <w:t xml:space="preserve"> </w:t>
        </w:r>
        <w:r>
          <w:rPr>
            <w:rFonts w:ascii="Times New Roman" w:eastAsia="Batang" w:hAnsi="Times New Roman" w:cs="Times New Roman"/>
            <w:color w:val="000000"/>
          </w:rPr>
          <w:t>switches</w:t>
        </w:r>
        <w:r w:rsidRPr="00294E32">
          <w:rPr>
            <w:rFonts w:ascii="Times New Roman" w:eastAsia="Batang" w:hAnsi="Times New Roman" w:cs="Times New Roman"/>
            <w:color w:val="000000"/>
          </w:rPr>
          <w:t xml:space="preserve"> back to the BSS primary channel from the NPCA primary channel</w:t>
        </w:r>
        <w:r>
          <w:rPr>
            <w:rFonts w:ascii="Times New Roman" w:eastAsia="Batang" w:hAnsi="Times New Roman" w:cs="Times New Roman"/>
            <w:color w:val="000000"/>
          </w:rPr>
          <w:t xml:space="preserve"> when the </w:t>
        </w:r>
      </w:ins>
      <w:ins w:id="52" w:author="Serhat Erkucuk" w:date="2025-07-28T14:24:00Z" w16du:dateUtc="2025-07-28T12:24:00Z">
        <w:r w:rsidR="00477A94">
          <w:rPr>
            <w:rFonts w:ascii="Times New Roman" w:eastAsia="Batang" w:hAnsi="Times New Roman" w:cs="Times New Roman"/>
            <w:color w:val="000000"/>
          </w:rPr>
          <w:t>NPCA_TIMER</w:t>
        </w:r>
      </w:ins>
      <w:ins w:id="53" w:author="Serhat Erkucuk" w:date="2025-07-15T13:33:00Z" w16du:dateUtc="2025-07-15T17:33:00Z">
        <w:r>
          <w:rPr>
            <w:rFonts w:ascii="Times New Roman" w:eastAsia="Batang" w:hAnsi="Times New Roman" w:cs="Times New Roman"/>
            <w:color w:val="000000"/>
          </w:rPr>
          <w:t xml:space="preserve"> expires. Before the </w:t>
        </w:r>
      </w:ins>
      <w:ins w:id="54" w:author="Serhat Erkucuk" w:date="2025-07-28T14:24:00Z" w16du:dateUtc="2025-07-28T12:24:00Z">
        <w:r w:rsidR="00477A94">
          <w:rPr>
            <w:rFonts w:ascii="Times New Roman" w:eastAsia="Batang" w:hAnsi="Times New Roman" w:cs="Times New Roman"/>
            <w:color w:val="000000"/>
          </w:rPr>
          <w:t>NPCA_TIMER</w:t>
        </w:r>
      </w:ins>
      <w:ins w:id="55" w:author="Serhat Erkucuk" w:date="2025-07-15T13:33:00Z" w16du:dateUtc="2025-07-15T17:33:00Z">
        <w:r>
          <w:rPr>
            <w:rFonts w:ascii="Times New Roman" w:eastAsia="Batang" w:hAnsi="Times New Roman" w:cs="Times New Roman"/>
            <w:color w:val="000000"/>
          </w:rPr>
          <w:t xml:space="preserve"> expires, the NPCA AP may update the </w:t>
        </w:r>
      </w:ins>
      <w:ins w:id="56" w:author="Serhat Erkucuk" w:date="2025-07-28T14:24:00Z" w16du:dateUtc="2025-07-28T12:24:00Z">
        <w:r w:rsidR="00477A94">
          <w:rPr>
            <w:rFonts w:ascii="Times New Roman" w:eastAsia="Batang" w:hAnsi="Times New Roman" w:cs="Times New Roman"/>
            <w:color w:val="000000"/>
          </w:rPr>
          <w:t>NP</w:t>
        </w:r>
      </w:ins>
      <w:ins w:id="57" w:author="Serhat Erkucuk" w:date="2025-07-28T14:25:00Z" w16du:dateUtc="2025-07-28T12:25:00Z">
        <w:r w:rsidR="00477A94">
          <w:rPr>
            <w:rFonts w:ascii="Times New Roman" w:eastAsia="Batang" w:hAnsi="Times New Roman" w:cs="Times New Roman"/>
            <w:color w:val="000000"/>
          </w:rPr>
          <w:t>CA_TIMER</w:t>
        </w:r>
      </w:ins>
      <w:ins w:id="58" w:author="Serhat Erkucuk" w:date="2025-07-15T13:33:00Z" w16du:dateUtc="2025-07-15T17:33:00Z">
        <w:r>
          <w:rPr>
            <w:rFonts w:ascii="Times New Roman" w:eastAsia="Batang" w:hAnsi="Times New Roman" w:cs="Times New Roman"/>
            <w:color w:val="000000"/>
          </w:rPr>
          <w:t xml:space="preserve"> </w:t>
        </w:r>
        <w:r w:rsidRPr="00C4138E">
          <w:rPr>
            <w:rFonts w:ascii="Times New Roman" w:eastAsia="Batang" w:hAnsi="Times New Roman" w:cs="Times New Roman"/>
            <w:color w:val="000000"/>
          </w:rPr>
          <w:t xml:space="preserve">based on the time required to transmit </w:t>
        </w:r>
      </w:ins>
      <w:ins w:id="59" w:author="Serhat Erkucuk" w:date="2025-07-28T14:27:00Z" w16du:dateUtc="2025-07-28T12:27:00Z">
        <w:r w:rsidR="00477A94">
          <w:rPr>
            <w:rFonts w:ascii="Times New Roman" w:eastAsia="Batang" w:hAnsi="Times New Roman" w:cs="Times New Roman"/>
            <w:color w:val="000000"/>
          </w:rPr>
          <w:t xml:space="preserve">a specific </w:t>
        </w:r>
      </w:ins>
      <w:ins w:id="60" w:author="Serhat Erkucuk" w:date="2025-07-28T14:28:00Z" w16du:dateUtc="2025-07-28T12:28:00Z">
        <w:r w:rsidR="00477A94">
          <w:rPr>
            <w:rFonts w:ascii="Times New Roman" w:eastAsia="Batang" w:hAnsi="Times New Roman" w:cs="Times New Roman"/>
            <w:color w:val="000000"/>
          </w:rPr>
          <w:t xml:space="preserve">category of </w:t>
        </w:r>
      </w:ins>
      <w:ins w:id="61" w:author="Serhat Erkucuk" w:date="2025-07-28T14:39:00Z" w16du:dateUtc="2025-07-28T12:39:00Z">
        <w:r w:rsidR="002A132E">
          <w:rPr>
            <w:rFonts w:ascii="Times New Roman" w:eastAsia="Batang" w:hAnsi="Times New Roman" w:cs="Times New Roman"/>
            <w:color w:val="000000"/>
          </w:rPr>
          <w:t xml:space="preserve">buffered </w:t>
        </w:r>
      </w:ins>
      <w:ins w:id="62" w:author="Serhat Erkucuk" w:date="2025-07-28T14:28:00Z" w16du:dateUtc="2025-07-28T12:28:00Z">
        <w:r w:rsidR="00477A94">
          <w:rPr>
            <w:rFonts w:ascii="Times New Roman" w:eastAsia="Batang" w:hAnsi="Times New Roman" w:cs="Times New Roman"/>
            <w:color w:val="000000"/>
          </w:rPr>
          <w:t xml:space="preserve">data (e.g., </w:t>
        </w:r>
      </w:ins>
      <w:ins w:id="63" w:author="Serhat Erkucuk" w:date="2025-07-28T14:26:00Z" w16du:dateUtc="2025-07-28T12:26:00Z">
        <w:r w:rsidR="00477A94">
          <w:rPr>
            <w:rFonts w:ascii="Times New Roman" w:eastAsia="Batang" w:hAnsi="Times New Roman" w:cs="Times New Roman"/>
            <w:color w:val="000000"/>
          </w:rPr>
          <w:t xml:space="preserve">low latency </w:t>
        </w:r>
      </w:ins>
      <w:ins w:id="64" w:author="Serhat Erkucuk" w:date="2025-07-16T13:15:00Z" w16du:dateUtc="2025-07-16T17:15:00Z">
        <w:r w:rsidR="004935B1">
          <w:rPr>
            <w:rFonts w:ascii="Times New Roman" w:eastAsia="Batang" w:hAnsi="Times New Roman" w:cs="Times New Roman"/>
            <w:color w:val="000000"/>
          </w:rPr>
          <w:t>buffered</w:t>
        </w:r>
      </w:ins>
      <w:ins w:id="65" w:author="Serhat Erkucuk" w:date="2025-07-15T13:33:00Z" w16du:dateUtc="2025-07-15T17:33:00Z">
        <w:r w:rsidRPr="00C4138E">
          <w:rPr>
            <w:rFonts w:ascii="Times New Roman" w:eastAsia="Batang" w:hAnsi="Times New Roman" w:cs="Times New Roman"/>
            <w:color w:val="000000"/>
          </w:rPr>
          <w:t xml:space="preserve"> data</w:t>
        </w:r>
      </w:ins>
      <w:ins w:id="66" w:author="Serhat Erkucuk" w:date="2025-07-28T14:28:00Z" w16du:dateUtc="2025-07-28T12:28:00Z">
        <w:r w:rsidR="00477A94">
          <w:rPr>
            <w:rFonts w:ascii="Times New Roman" w:eastAsia="Batang" w:hAnsi="Times New Roman" w:cs="Times New Roman"/>
            <w:color w:val="000000"/>
          </w:rPr>
          <w:t>)</w:t>
        </w:r>
      </w:ins>
      <w:ins w:id="67" w:author="Serhat Erkucuk" w:date="2025-07-15T13:33:00Z" w16du:dateUtc="2025-07-15T17:33:00Z">
        <w:r w:rsidRPr="00C4138E">
          <w:rPr>
            <w:rFonts w:ascii="Times New Roman" w:eastAsia="Batang" w:hAnsi="Times New Roman" w:cs="Times New Roman"/>
            <w:color w:val="000000"/>
          </w:rPr>
          <w:t xml:space="preserve"> on the NPCA primary channel</w:t>
        </w:r>
        <w:r>
          <w:rPr>
            <w:rFonts w:ascii="Times New Roman" w:eastAsia="Batang" w:hAnsi="Times New Roman" w:cs="Times New Roman"/>
            <w:color w:val="000000"/>
          </w:rPr>
          <w:t>,</w:t>
        </w:r>
        <w:r w:rsidRPr="00C4138E">
          <w:rPr>
            <w:rFonts w:ascii="Times New Roman" w:eastAsia="Batang" w:hAnsi="Times New Roman" w:cs="Times New Roman"/>
            <w:color w:val="000000"/>
          </w:rPr>
          <w:t xml:space="preserve"> if the </w:t>
        </w:r>
      </w:ins>
      <w:ins w:id="68" w:author="Serhat Erkucuk" w:date="2025-07-28T14:29:00Z" w16du:dateUtc="2025-07-28T12:29:00Z">
        <w:r w:rsidR="00690B4C">
          <w:rPr>
            <w:rFonts w:ascii="Times New Roman" w:eastAsia="Batang" w:hAnsi="Times New Roman" w:cs="Times New Roman"/>
            <w:color w:val="000000"/>
          </w:rPr>
          <w:t xml:space="preserve">required </w:t>
        </w:r>
      </w:ins>
      <w:ins w:id="69" w:author="Serhat Erkucuk" w:date="2025-07-15T13:33:00Z" w16du:dateUtc="2025-07-15T17:33:00Z">
        <w:r>
          <w:rPr>
            <w:rFonts w:ascii="Times New Roman" w:eastAsia="Batang" w:hAnsi="Times New Roman" w:cs="Times New Roman"/>
            <w:color w:val="000000"/>
          </w:rPr>
          <w:t xml:space="preserve">time </w:t>
        </w:r>
        <w:r w:rsidRPr="00C4138E">
          <w:rPr>
            <w:rFonts w:ascii="Times New Roman" w:eastAsia="Batang" w:hAnsi="Times New Roman" w:cs="Times New Roman"/>
            <w:color w:val="000000"/>
          </w:rPr>
          <w:t xml:space="preserve">exceeds </w:t>
        </w:r>
      </w:ins>
      <w:ins w:id="70" w:author="Serhat Erkucuk" w:date="2025-07-16T13:17:00Z" w16du:dateUtc="2025-07-16T17:17:00Z">
        <w:r w:rsidR="004935B1">
          <w:rPr>
            <w:rFonts w:ascii="Times New Roman" w:eastAsia="Batang" w:hAnsi="Times New Roman" w:cs="Times New Roman"/>
            <w:color w:val="000000"/>
          </w:rPr>
          <w:t>a remain</w:t>
        </w:r>
      </w:ins>
      <w:ins w:id="71" w:author="Serhat Erkucuk" w:date="2025-07-16T13:18:00Z" w16du:dateUtc="2025-07-16T17:18:00Z">
        <w:r w:rsidR="004935B1">
          <w:rPr>
            <w:rFonts w:ascii="Times New Roman" w:eastAsia="Batang" w:hAnsi="Times New Roman" w:cs="Times New Roman"/>
            <w:color w:val="000000"/>
          </w:rPr>
          <w:t>ing portion</w:t>
        </w:r>
      </w:ins>
      <w:ins w:id="72" w:author="Serhat Erkucuk" w:date="2025-07-16T13:17:00Z" w16du:dateUtc="2025-07-16T17:17:00Z">
        <w:r w:rsidR="004935B1">
          <w:rPr>
            <w:rFonts w:ascii="Times New Roman" w:eastAsia="Batang" w:hAnsi="Times New Roman" w:cs="Times New Roman"/>
            <w:color w:val="000000"/>
          </w:rPr>
          <w:t xml:space="preserve"> of the </w:t>
        </w:r>
      </w:ins>
      <w:ins w:id="73" w:author="Serhat Erkucuk" w:date="2025-07-15T13:33:00Z" w16du:dateUtc="2025-07-15T17:33:00Z">
        <w:r w:rsidRPr="00C4138E">
          <w:rPr>
            <w:rFonts w:ascii="Times New Roman" w:eastAsia="Batang" w:hAnsi="Times New Roman" w:cs="Times New Roman"/>
            <w:color w:val="000000"/>
          </w:rPr>
          <w:t xml:space="preserve">duration </w:t>
        </w:r>
        <w:r>
          <w:rPr>
            <w:rFonts w:ascii="Times New Roman" w:eastAsia="Batang" w:hAnsi="Times New Roman" w:cs="Times New Roman"/>
            <w:color w:val="000000"/>
          </w:rPr>
          <w:t>obtained from the inter-BSS PPDU.</w:t>
        </w:r>
      </w:ins>
      <w:ins w:id="74" w:author="Serhat Erkucuk" w:date="2025-07-28T14:32:00Z" w16du:dateUtc="2025-07-28T12:32:00Z">
        <w:r w:rsidR="00690B4C">
          <w:rPr>
            <w:rFonts w:ascii="Times New Roman" w:eastAsia="Batang" w:hAnsi="Times New Roman" w:cs="Times New Roman"/>
            <w:color w:val="000000"/>
          </w:rPr>
          <w:t xml:space="preserve"> </w:t>
        </w:r>
      </w:ins>
      <w:ins w:id="75" w:author="Serhat Erkucuk" w:date="2025-07-15T13:33:00Z" w16du:dateUtc="2025-07-15T17:33:00Z">
        <w:r w:rsidRPr="00C4138E">
          <w:rPr>
            <w:rFonts w:ascii="Times New Roman" w:eastAsia="Batang" w:hAnsi="Times New Roman" w:cs="Times New Roman"/>
            <w:color w:val="000000"/>
          </w:rPr>
          <w:t>(#2823)</w:t>
        </w:r>
      </w:ins>
    </w:p>
    <w:p w14:paraId="47DF3DF4" w14:textId="77777777" w:rsidR="001F48E6" w:rsidRPr="005C2468" w:rsidRDefault="001F48E6" w:rsidP="00C93EE8">
      <w:pPr>
        <w:widowControl w:val="0"/>
        <w:autoSpaceDE w:val="0"/>
        <w:autoSpaceDN w:val="0"/>
        <w:adjustRightInd w:val="0"/>
        <w:spacing w:after="0" w:line="240" w:lineRule="auto"/>
        <w:jc w:val="both"/>
        <w:rPr>
          <w:rFonts w:ascii="Times New Roman" w:hAnsi="Times New Roman" w:cs="Times New Roman"/>
          <w:color w:val="000000"/>
        </w:rPr>
      </w:pPr>
    </w:p>
    <w:p w14:paraId="5A58A10A" w14:textId="77777777" w:rsidR="001F48E6" w:rsidRPr="005C2468" w:rsidRDefault="001F48E6" w:rsidP="001F48E6">
      <w:pPr>
        <w:rPr>
          <w:rFonts w:ascii="Times New Roman" w:eastAsia="Malgun Gothic" w:hAnsi="Times New Roman" w:cs="Times New Roman"/>
          <w:lang w:eastAsia="ko-KR"/>
        </w:rPr>
      </w:pPr>
      <w:r w:rsidRPr="005C2468">
        <w:rPr>
          <w:rFonts w:ascii="Times New Roman" w:eastAsia="Malgun Gothic" w:hAnsi="Times New Roman" w:cs="Times New Roman"/>
          <w:b/>
          <w:bCs/>
          <w:u w:val="single"/>
          <w:lang w:eastAsia="ko-KR"/>
        </w:rPr>
        <w:t>Text to be adopted ends here.</w:t>
      </w:r>
    </w:p>
    <w:p w14:paraId="110F62D3" w14:textId="7B580880" w:rsidR="00D911E6" w:rsidRPr="001F48E6" w:rsidRDefault="00D911E6" w:rsidP="001F48E6"/>
    <w:sectPr w:rsidR="00D911E6" w:rsidRPr="001F48E6" w:rsidSect="00CB5828">
      <w:headerReference w:type="even" r:id="rId24"/>
      <w:headerReference w:type="default" r:id="rId25"/>
      <w:footerReference w:type="even" r:id="rId26"/>
      <w:footerReference w:type="default" r:id="rId27"/>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erhat Erkucuk" w:date="2025-07-28T14:19:00Z" w:initials="SE">
    <w:p w14:paraId="743168E6" w14:textId="77777777" w:rsidR="00477A94" w:rsidRDefault="00477A94" w:rsidP="00477A94">
      <w:pPr>
        <w:pStyle w:val="CommentText"/>
      </w:pPr>
      <w:r>
        <w:rPr>
          <w:rStyle w:val="CommentReference"/>
        </w:rPr>
        <w:annotationRef/>
      </w:r>
      <w:r>
        <w:t>General enablement/disablement frame</w:t>
      </w:r>
    </w:p>
  </w:comment>
  <w:comment w:id="34" w:author="Serhat Erkucuk" w:date="2025-07-17T15:16:00Z" w:initials="SE">
    <w:p w14:paraId="05E668E9" w14:textId="6E04DE1C" w:rsidR="002E2D3F" w:rsidRDefault="002E2D3F" w:rsidP="002E2D3F">
      <w:pPr>
        <w:pStyle w:val="CommentText"/>
      </w:pPr>
      <w:r>
        <w:rPr>
          <w:rStyle w:val="CommentReference"/>
        </w:rPr>
        <w:annotationRef/>
      </w:r>
      <w:r>
        <w:t>As special cases:</w:t>
      </w:r>
    </w:p>
    <w:p w14:paraId="735369A4" w14:textId="77777777" w:rsidR="002E2D3F" w:rsidRDefault="002E2D3F" w:rsidP="002E2D3F">
      <w:pPr>
        <w:pStyle w:val="CommentText"/>
      </w:pPr>
    </w:p>
    <w:p w14:paraId="62089EDA" w14:textId="77777777" w:rsidR="002E2D3F" w:rsidRDefault="002E2D3F" w:rsidP="002E2D3F">
      <w:pPr>
        <w:pStyle w:val="CommentText"/>
        <w:ind w:left="300"/>
      </w:pPr>
      <w:r>
        <w:t>By setting the time period to the TXOP duration, untriggered UL transmissions may be disabled for the whole TXOP duration on the NPCA primary channel.</w:t>
      </w:r>
    </w:p>
    <w:p w14:paraId="7FC30F25" w14:textId="77777777" w:rsidR="002E2D3F" w:rsidRDefault="002E2D3F" w:rsidP="002E2D3F">
      <w:pPr>
        <w:pStyle w:val="CommentText"/>
      </w:pPr>
    </w:p>
    <w:p w14:paraId="12596F86" w14:textId="77777777" w:rsidR="002E2D3F" w:rsidRDefault="002E2D3F" w:rsidP="002E2D3F">
      <w:pPr>
        <w:pStyle w:val="CommentText"/>
        <w:ind w:left="300"/>
      </w:pPr>
      <w:r>
        <w:t xml:space="preserve">By setting the time period to zero, untriggered UL transmissions may be enabled right after the non-AP STAs switch from the BSS primary channel to the NPCA primary channel. </w:t>
      </w:r>
    </w:p>
  </w:comment>
  <w:comment w:id="44" w:author="Serhat Erkucuk" w:date="2025-07-28T14:24:00Z" w:initials="SE">
    <w:p w14:paraId="05CE494A" w14:textId="77777777" w:rsidR="00477A94" w:rsidRDefault="00477A94" w:rsidP="00477A94">
      <w:pPr>
        <w:pStyle w:val="CommentText"/>
      </w:pPr>
      <w:r>
        <w:rPr>
          <w:rStyle w:val="CommentReference"/>
        </w:rPr>
        <w:annotationRef/>
      </w:r>
      <w:r>
        <w:t>The term related to the timer could be replaced by either NPCA_TIMER or NPCA_SWITCH_BACK_TIMER, where</w:t>
      </w:r>
    </w:p>
    <w:p w14:paraId="70C26EC1" w14:textId="77777777" w:rsidR="00477A94" w:rsidRDefault="00477A94" w:rsidP="00477A94">
      <w:pPr>
        <w:pStyle w:val="CommentText"/>
      </w:pPr>
      <w:r>
        <w:t>NPCA_TIMER has been defined in 25/936r8 and NPCA_SWITCH_BACK_TIMER has been defined in 25/1080r0.</w:t>
      </w:r>
    </w:p>
  </w:comment>
  <w:comment w:id="47" w:author="Serhat Erkucuk" w:date="2025-07-16T13:31:00Z" w:initials="SE">
    <w:p w14:paraId="2F50BB19" w14:textId="4F323017" w:rsidR="00457BB6" w:rsidRDefault="00457BB6" w:rsidP="00457BB6">
      <w:pPr>
        <w:pStyle w:val="CommentText"/>
      </w:pPr>
      <w:r>
        <w:rPr>
          <w:rStyle w:val="CommentReference"/>
        </w:rPr>
        <w:annotationRef/>
      </w:r>
      <w:r>
        <w:t>The wording “based on a duration obtained from the received inter-BSS PPDU” may be rephrased considering the setting of timers defined in 25/936r8 or 25/1080r0.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3168E6" w15:done="0"/>
  <w15:commentEx w15:paraId="12596F86" w15:done="0"/>
  <w15:commentEx w15:paraId="70C26EC1" w15:done="0"/>
  <w15:commentEx w15:paraId="2F50BB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853B4E" w16cex:dateUtc="2025-07-28T12:19:00Z"/>
  <w16cex:commentExtensible w16cex:durableId="41E573A5" w16cex:dateUtc="2025-07-17T19:16:00Z"/>
  <w16cex:commentExtensible w16cex:durableId="136DF5E4" w16cex:dateUtc="2025-07-28T12:24:00Z"/>
  <w16cex:commentExtensible w16cex:durableId="7A7E0609" w16cex:dateUtc="2025-07-16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3168E6" w16cid:durableId="54853B4E"/>
  <w16cid:commentId w16cid:paraId="12596F86" w16cid:durableId="41E573A5"/>
  <w16cid:commentId w16cid:paraId="70C26EC1" w16cid:durableId="136DF5E4"/>
  <w16cid:commentId w16cid:paraId="2F50BB19" w16cid:durableId="7A7E06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B9360" w14:textId="77777777" w:rsidR="00EC5046" w:rsidRDefault="00EC5046">
      <w:pPr>
        <w:spacing w:after="0" w:line="240" w:lineRule="auto"/>
      </w:pPr>
      <w:r>
        <w:separator/>
      </w:r>
    </w:p>
  </w:endnote>
  <w:endnote w:type="continuationSeparator" w:id="0">
    <w:p w14:paraId="4A90285D" w14:textId="77777777" w:rsidR="00EC5046" w:rsidRDefault="00EC5046">
      <w:pPr>
        <w:spacing w:after="0" w:line="240" w:lineRule="auto"/>
      </w:pPr>
      <w:r>
        <w:continuationSeparator/>
      </w:r>
    </w:p>
  </w:endnote>
  <w:endnote w:type="continuationNotice" w:id="1">
    <w:p w14:paraId="417555E1" w14:textId="77777777" w:rsidR="00EC5046" w:rsidRDefault="00EC50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C406" w14:textId="77777777" w:rsidR="009C0B8C" w:rsidRPr="00A2420F" w:rsidRDefault="009C0B8C" w:rsidP="009C0B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3</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Yajun Cheng</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Xiaomi</w:t>
    </w:r>
  </w:p>
  <w:p w14:paraId="30945F82" w14:textId="0F947575" w:rsidR="00AD19F1" w:rsidRPr="009C0B8C" w:rsidRDefault="00AD19F1" w:rsidP="009C0B8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6206EFAA"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sidR="00FB2612">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00FB2612">
      <w:rPr>
        <w:rFonts w:ascii="Times New Roman" w:eastAsia="Malgun Gothic" w:hAnsi="Times New Roman" w:cs="Times New Roman"/>
        <w:noProof/>
        <w:sz w:val="24"/>
        <w:szCs w:val="20"/>
        <w:lang w:val="en-GB"/>
      </w:rPr>
      <w:t xml:space="preserve">           </w:t>
    </w:r>
    <w:r w:rsidR="005C2468">
      <w:rPr>
        <w:rFonts w:ascii="Times New Roman" w:eastAsia="Malgun Gothic" w:hAnsi="Times New Roman" w:cs="Times New Roman"/>
        <w:noProof/>
        <w:sz w:val="24"/>
        <w:szCs w:val="20"/>
        <w:lang w:val="en-GB"/>
      </w:rPr>
      <w:t>Serhat Erkucuk</w:t>
    </w:r>
    <w:r w:rsidRPr="00CB5571">
      <w:rPr>
        <w:rFonts w:ascii="Times New Roman" w:eastAsia="Malgun Gothic" w:hAnsi="Times New Roman" w:cs="Times New Roman"/>
        <w:sz w:val="24"/>
        <w:szCs w:val="20"/>
        <w:lang w:val="en-GB"/>
      </w:rPr>
      <w:t xml:space="preserve">, </w:t>
    </w:r>
    <w:r w:rsidR="00D81D85">
      <w:rPr>
        <w:rFonts w:ascii="Times New Roman" w:eastAsia="Malgun Gothic" w:hAnsi="Times New Roman" w:cs="Times New Roman"/>
        <w:sz w:val="24"/>
        <w:szCs w:val="20"/>
        <w:lang w:val="en-GB"/>
      </w:rPr>
      <w:t>O</w:t>
    </w:r>
    <w:r w:rsidR="005C2468">
      <w:rPr>
        <w:rFonts w:ascii="Times New Roman" w:eastAsia="Malgun Gothic" w:hAnsi="Times New Roman" w:cs="Times New Roman"/>
        <w:sz w:val="24"/>
        <w:szCs w:val="20"/>
        <w:lang w:val="en-GB"/>
      </w:rPr>
      <w:t>finno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B548C" w14:textId="77777777" w:rsidR="00EC5046" w:rsidRDefault="00EC5046">
      <w:pPr>
        <w:spacing w:after="0" w:line="240" w:lineRule="auto"/>
      </w:pPr>
      <w:r>
        <w:separator/>
      </w:r>
    </w:p>
  </w:footnote>
  <w:footnote w:type="continuationSeparator" w:id="0">
    <w:p w14:paraId="6FE39574" w14:textId="77777777" w:rsidR="00EC5046" w:rsidRDefault="00EC5046">
      <w:pPr>
        <w:spacing w:after="0" w:line="240" w:lineRule="auto"/>
      </w:pPr>
      <w:r>
        <w:continuationSeparator/>
      </w:r>
    </w:p>
  </w:footnote>
  <w:footnote w:type="continuationNotice" w:id="1">
    <w:p w14:paraId="01385A88" w14:textId="77777777" w:rsidR="00EC5046" w:rsidRDefault="00EC50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0D1CDC2E" w:rsidR="00BF026D" w:rsidRPr="00D73023" w:rsidRDefault="000849F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DA1C28">
      <w:rPr>
        <w:rFonts w:ascii="Times New Roman" w:eastAsia="Malgun Gothic" w:hAnsi="Times New Roman" w:cs="Times New Roman"/>
        <w:b/>
        <w:sz w:val="28"/>
        <w:szCs w:val="20"/>
        <w:lang w:val="en-GB"/>
      </w:rPr>
      <w:t>71</w:t>
    </w:r>
    <w:r w:rsidR="00CF1BBD">
      <w:rPr>
        <w:rFonts w:ascii="Times New Roman" w:eastAsia="Malgun Gothic" w:hAnsi="Times New Roman" w:cs="Times New Roman"/>
        <w:b/>
        <w:sz w:val="28"/>
        <w:szCs w:val="20"/>
        <w:lang w:val="en-GB"/>
      </w:rPr>
      <w:t>r</w:t>
    </w:r>
    <w:r w:rsidR="00DA1C28">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13BA67BD" w:rsidR="00BF026D" w:rsidRPr="00EC2CAB" w:rsidRDefault="005575D8"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SimSun" w:hAnsi="Times New Roman" w:cs="Times New Roman"/>
        <w:b/>
        <w:sz w:val="28"/>
        <w:szCs w:val="20"/>
        <w:lang w:eastAsia="zh-CN"/>
      </w:rPr>
    </w:pPr>
    <w:r>
      <w:rPr>
        <w:rFonts w:ascii="Times New Roman" w:eastAsia="Malgun Gothic" w:hAnsi="Times New Roman" w:cs="Times New Roman"/>
        <w:b/>
        <w:sz w:val="28"/>
        <w:szCs w:val="20"/>
      </w:rPr>
      <w:t>Ju</w:t>
    </w:r>
    <w:r w:rsidR="005C2468">
      <w:rPr>
        <w:rFonts w:ascii="Times New Roman" w:eastAsia="Malgun Gothic" w:hAnsi="Times New Roman" w:cs="Times New Roman"/>
        <w:b/>
        <w:sz w:val="28"/>
        <w:szCs w:val="20"/>
      </w:rPr>
      <w:t>ly</w:t>
    </w:r>
    <w:r w:rsidR="00EC2CAB">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1F48E6">
      <w:rPr>
        <w:rFonts w:ascii="Times New Roman" w:eastAsia="Malgun Gothic" w:hAnsi="Times New Roman" w:cs="Times New Roman"/>
        <w:b/>
        <w:sz w:val="28"/>
        <w:szCs w:val="20"/>
        <w:lang w:val="en-GB"/>
      </w:rPr>
      <w:t>xxxx</w:t>
    </w:r>
    <w:r w:rsidR="00EC2CAB">
      <w:rPr>
        <w:rFonts w:ascii="Times New Roman" w:eastAsia="SimSun" w:hAnsi="Times New Roman" w:cs="Times New Roman" w:hint="eastAsia"/>
        <w:b/>
        <w:sz w:val="28"/>
        <w:szCs w:val="20"/>
        <w:lang w:val="en-GB" w:eastAsia="zh-CN"/>
      </w:rPr>
      <w:t>r</w:t>
    </w:r>
    <w:r w:rsidR="001F48E6">
      <w:rPr>
        <w:rFonts w:ascii="Times New Roman" w:eastAsia="SimSun" w:hAnsi="Times New Roman" w:cs="Times New Roman"/>
        <w:b/>
        <w:sz w:val="28"/>
        <w:szCs w:val="20"/>
        <w:lang w:val="en-GB" w:eastAsia="zh-CN"/>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1DC743D"/>
    <w:multiLevelType w:val="hybridMultilevel"/>
    <w:tmpl w:val="615C6C42"/>
    <w:lvl w:ilvl="0" w:tplc="ECC0357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3703156" w:tentative="1">
      <w:start w:val="1"/>
      <w:numFmt w:val="bullet"/>
      <w:lvlText w:val=""/>
      <w:lvlJc w:val="left"/>
      <w:pPr>
        <w:tabs>
          <w:tab w:val="num" w:pos="2160"/>
        </w:tabs>
        <w:ind w:left="2160" w:hanging="360"/>
      </w:pPr>
      <w:rPr>
        <w:rFonts w:ascii="Wingdings" w:hAnsi="Wingdings" w:hint="default"/>
      </w:rPr>
    </w:lvl>
    <w:lvl w:ilvl="3" w:tplc="00CAA60A" w:tentative="1">
      <w:start w:val="1"/>
      <w:numFmt w:val="bullet"/>
      <w:lvlText w:val=""/>
      <w:lvlJc w:val="left"/>
      <w:pPr>
        <w:tabs>
          <w:tab w:val="num" w:pos="2880"/>
        </w:tabs>
        <w:ind w:left="2880" w:hanging="360"/>
      </w:pPr>
      <w:rPr>
        <w:rFonts w:ascii="Wingdings" w:hAnsi="Wingdings" w:hint="default"/>
      </w:rPr>
    </w:lvl>
    <w:lvl w:ilvl="4" w:tplc="79983C5A" w:tentative="1">
      <w:start w:val="1"/>
      <w:numFmt w:val="bullet"/>
      <w:lvlText w:val=""/>
      <w:lvlJc w:val="left"/>
      <w:pPr>
        <w:tabs>
          <w:tab w:val="num" w:pos="3600"/>
        </w:tabs>
        <w:ind w:left="3600" w:hanging="360"/>
      </w:pPr>
      <w:rPr>
        <w:rFonts w:ascii="Wingdings" w:hAnsi="Wingdings" w:hint="default"/>
      </w:rPr>
    </w:lvl>
    <w:lvl w:ilvl="5" w:tplc="B95A3596" w:tentative="1">
      <w:start w:val="1"/>
      <w:numFmt w:val="bullet"/>
      <w:lvlText w:val=""/>
      <w:lvlJc w:val="left"/>
      <w:pPr>
        <w:tabs>
          <w:tab w:val="num" w:pos="4320"/>
        </w:tabs>
        <w:ind w:left="4320" w:hanging="360"/>
      </w:pPr>
      <w:rPr>
        <w:rFonts w:ascii="Wingdings" w:hAnsi="Wingdings" w:hint="default"/>
      </w:rPr>
    </w:lvl>
    <w:lvl w:ilvl="6" w:tplc="1084DC00" w:tentative="1">
      <w:start w:val="1"/>
      <w:numFmt w:val="bullet"/>
      <w:lvlText w:val=""/>
      <w:lvlJc w:val="left"/>
      <w:pPr>
        <w:tabs>
          <w:tab w:val="num" w:pos="5040"/>
        </w:tabs>
        <w:ind w:left="5040" w:hanging="360"/>
      </w:pPr>
      <w:rPr>
        <w:rFonts w:ascii="Wingdings" w:hAnsi="Wingdings" w:hint="default"/>
      </w:rPr>
    </w:lvl>
    <w:lvl w:ilvl="7" w:tplc="9028D03A" w:tentative="1">
      <w:start w:val="1"/>
      <w:numFmt w:val="bullet"/>
      <w:lvlText w:val=""/>
      <w:lvlJc w:val="left"/>
      <w:pPr>
        <w:tabs>
          <w:tab w:val="num" w:pos="5760"/>
        </w:tabs>
        <w:ind w:left="5760" w:hanging="360"/>
      </w:pPr>
      <w:rPr>
        <w:rFonts w:ascii="Wingdings" w:hAnsi="Wingdings" w:hint="default"/>
      </w:rPr>
    </w:lvl>
    <w:lvl w:ilvl="8" w:tplc="D28E2D7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D5970"/>
    <w:multiLevelType w:val="hybridMultilevel"/>
    <w:tmpl w:val="A9D61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B29A4"/>
    <w:multiLevelType w:val="hybridMultilevel"/>
    <w:tmpl w:val="7396A53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7"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8" w15:restartNumberingAfterBreak="0">
    <w:nsid w:val="29834BCE"/>
    <w:multiLevelType w:val="hybridMultilevel"/>
    <w:tmpl w:val="AC360F22"/>
    <w:lvl w:ilvl="0" w:tplc="DDB05460">
      <w:start w:val="1"/>
      <w:numFmt w:val="bullet"/>
      <w:lvlText w:val=""/>
      <w:lvlJc w:val="left"/>
      <w:pPr>
        <w:tabs>
          <w:tab w:val="num" w:pos="720"/>
        </w:tabs>
        <w:ind w:left="720" w:hanging="360"/>
      </w:pPr>
      <w:rPr>
        <w:rFonts w:ascii="Wingdings" w:hAnsi="Wingdings" w:hint="default"/>
      </w:rPr>
    </w:lvl>
    <w:lvl w:ilvl="1" w:tplc="68B2F292">
      <w:numFmt w:val="bullet"/>
      <w:lvlText w:val=""/>
      <w:lvlJc w:val="left"/>
      <w:pPr>
        <w:tabs>
          <w:tab w:val="num" w:pos="1440"/>
        </w:tabs>
        <w:ind w:left="1440" w:hanging="360"/>
      </w:pPr>
      <w:rPr>
        <w:rFonts w:ascii="Wingdings" w:hAnsi="Wingdings" w:hint="default"/>
      </w:rPr>
    </w:lvl>
    <w:lvl w:ilvl="2" w:tplc="EC3A242A">
      <w:numFmt w:val="bullet"/>
      <w:lvlText w:val="•"/>
      <w:lvlJc w:val="left"/>
      <w:pPr>
        <w:tabs>
          <w:tab w:val="num" w:pos="2160"/>
        </w:tabs>
        <w:ind w:left="2160" w:hanging="360"/>
      </w:pPr>
      <w:rPr>
        <w:rFonts w:ascii="Times New Roman" w:hAnsi="Times New Roman" w:hint="default"/>
      </w:rPr>
    </w:lvl>
    <w:lvl w:ilvl="3" w:tplc="51823708" w:tentative="1">
      <w:start w:val="1"/>
      <w:numFmt w:val="bullet"/>
      <w:lvlText w:val=""/>
      <w:lvlJc w:val="left"/>
      <w:pPr>
        <w:tabs>
          <w:tab w:val="num" w:pos="2880"/>
        </w:tabs>
        <w:ind w:left="2880" w:hanging="360"/>
      </w:pPr>
      <w:rPr>
        <w:rFonts w:ascii="Wingdings" w:hAnsi="Wingdings" w:hint="default"/>
      </w:rPr>
    </w:lvl>
    <w:lvl w:ilvl="4" w:tplc="96CEE914" w:tentative="1">
      <w:start w:val="1"/>
      <w:numFmt w:val="bullet"/>
      <w:lvlText w:val=""/>
      <w:lvlJc w:val="left"/>
      <w:pPr>
        <w:tabs>
          <w:tab w:val="num" w:pos="3600"/>
        </w:tabs>
        <w:ind w:left="3600" w:hanging="360"/>
      </w:pPr>
      <w:rPr>
        <w:rFonts w:ascii="Wingdings" w:hAnsi="Wingdings" w:hint="default"/>
      </w:rPr>
    </w:lvl>
    <w:lvl w:ilvl="5" w:tplc="30F0DDCE" w:tentative="1">
      <w:start w:val="1"/>
      <w:numFmt w:val="bullet"/>
      <w:lvlText w:val=""/>
      <w:lvlJc w:val="left"/>
      <w:pPr>
        <w:tabs>
          <w:tab w:val="num" w:pos="4320"/>
        </w:tabs>
        <w:ind w:left="4320" w:hanging="360"/>
      </w:pPr>
      <w:rPr>
        <w:rFonts w:ascii="Wingdings" w:hAnsi="Wingdings" w:hint="default"/>
      </w:rPr>
    </w:lvl>
    <w:lvl w:ilvl="6" w:tplc="AD2E4532" w:tentative="1">
      <w:start w:val="1"/>
      <w:numFmt w:val="bullet"/>
      <w:lvlText w:val=""/>
      <w:lvlJc w:val="left"/>
      <w:pPr>
        <w:tabs>
          <w:tab w:val="num" w:pos="5040"/>
        </w:tabs>
        <w:ind w:left="5040" w:hanging="360"/>
      </w:pPr>
      <w:rPr>
        <w:rFonts w:ascii="Wingdings" w:hAnsi="Wingdings" w:hint="default"/>
      </w:rPr>
    </w:lvl>
    <w:lvl w:ilvl="7" w:tplc="1C80DA08" w:tentative="1">
      <w:start w:val="1"/>
      <w:numFmt w:val="bullet"/>
      <w:lvlText w:val=""/>
      <w:lvlJc w:val="left"/>
      <w:pPr>
        <w:tabs>
          <w:tab w:val="num" w:pos="5760"/>
        </w:tabs>
        <w:ind w:left="5760" w:hanging="360"/>
      </w:pPr>
      <w:rPr>
        <w:rFonts w:ascii="Wingdings" w:hAnsi="Wingdings" w:hint="default"/>
      </w:rPr>
    </w:lvl>
    <w:lvl w:ilvl="8" w:tplc="F118E59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D53564"/>
    <w:multiLevelType w:val="multilevel"/>
    <w:tmpl w:val="5D48FCDC"/>
    <w:lvl w:ilvl="0">
      <w:start w:val="1"/>
      <w:numFmt w:val="lowerRoman"/>
      <w:lvlText w:val="%1)"/>
      <w:lvlJc w:val="right"/>
      <w:pPr>
        <w:tabs>
          <w:tab w:val="num" w:pos="720"/>
        </w:tabs>
        <w:ind w:left="720" w:hanging="360"/>
      </w:pPr>
      <w:rPr>
        <w:rFonts w:hint="eastAsia"/>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626B64"/>
    <w:multiLevelType w:val="hybridMultilevel"/>
    <w:tmpl w:val="75BE6C8E"/>
    <w:lvl w:ilvl="0" w:tplc="F54C1CFA">
      <w:start w:val="1"/>
      <w:numFmt w:val="bullet"/>
      <w:lvlText w:val=""/>
      <w:lvlJc w:val="left"/>
      <w:pPr>
        <w:tabs>
          <w:tab w:val="num" w:pos="720"/>
        </w:tabs>
        <w:ind w:left="720" w:hanging="360"/>
      </w:pPr>
      <w:rPr>
        <w:rFonts w:ascii="Wingdings" w:hAnsi="Wingdings" w:hint="default"/>
      </w:rPr>
    </w:lvl>
    <w:lvl w:ilvl="1" w:tplc="22D0DE90">
      <w:numFmt w:val="bullet"/>
      <w:lvlText w:val=""/>
      <w:lvlJc w:val="left"/>
      <w:pPr>
        <w:tabs>
          <w:tab w:val="num" w:pos="1440"/>
        </w:tabs>
        <w:ind w:left="1440" w:hanging="360"/>
      </w:pPr>
      <w:rPr>
        <w:rFonts w:ascii="Wingdings" w:hAnsi="Wingdings" w:hint="default"/>
      </w:rPr>
    </w:lvl>
    <w:lvl w:ilvl="2" w:tplc="EC3A242A">
      <w:numFmt w:val="bullet"/>
      <w:lvlText w:val="•"/>
      <w:lvlJc w:val="left"/>
      <w:pPr>
        <w:tabs>
          <w:tab w:val="num" w:pos="2160"/>
        </w:tabs>
        <w:ind w:left="2160" w:hanging="360"/>
      </w:pPr>
      <w:rPr>
        <w:rFonts w:ascii="Times New Roman" w:hAnsi="Times New Roman" w:hint="default"/>
      </w:rPr>
    </w:lvl>
    <w:lvl w:ilvl="3" w:tplc="ECA04B74" w:tentative="1">
      <w:start w:val="1"/>
      <w:numFmt w:val="bullet"/>
      <w:lvlText w:val=""/>
      <w:lvlJc w:val="left"/>
      <w:pPr>
        <w:tabs>
          <w:tab w:val="num" w:pos="2880"/>
        </w:tabs>
        <w:ind w:left="2880" w:hanging="360"/>
      </w:pPr>
      <w:rPr>
        <w:rFonts w:ascii="Wingdings" w:hAnsi="Wingdings" w:hint="default"/>
      </w:rPr>
    </w:lvl>
    <w:lvl w:ilvl="4" w:tplc="2BDCDAAC" w:tentative="1">
      <w:start w:val="1"/>
      <w:numFmt w:val="bullet"/>
      <w:lvlText w:val=""/>
      <w:lvlJc w:val="left"/>
      <w:pPr>
        <w:tabs>
          <w:tab w:val="num" w:pos="3600"/>
        </w:tabs>
        <w:ind w:left="3600" w:hanging="360"/>
      </w:pPr>
      <w:rPr>
        <w:rFonts w:ascii="Wingdings" w:hAnsi="Wingdings" w:hint="default"/>
      </w:rPr>
    </w:lvl>
    <w:lvl w:ilvl="5" w:tplc="A588C1E8" w:tentative="1">
      <w:start w:val="1"/>
      <w:numFmt w:val="bullet"/>
      <w:lvlText w:val=""/>
      <w:lvlJc w:val="left"/>
      <w:pPr>
        <w:tabs>
          <w:tab w:val="num" w:pos="4320"/>
        </w:tabs>
        <w:ind w:left="4320" w:hanging="360"/>
      </w:pPr>
      <w:rPr>
        <w:rFonts w:ascii="Wingdings" w:hAnsi="Wingdings" w:hint="default"/>
      </w:rPr>
    </w:lvl>
    <w:lvl w:ilvl="6" w:tplc="7A9661FE" w:tentative="1">
      <w:start w:val="1"/>
      <w:numFmt w:val="bullet"/>
      <w:lvlText w:val=""/>
      <w:lvlJc w:val="left"/>
      <w:pPr>
        <w:tabs>
          <w:tab w:val="num" w:pos="5040"/>
        </w:tabs>
        <w:ind w:left="5040" w:hanging="360"/>
      </w:pPr>
      <w:rPr>
        <w:rFonts w:ascii="Wingdings" w:hAnsi="Wingdings" w:hint="default"/>
      </w:rPr>
    </w:lvl>
    <w:lvl w:ilvl="7" w:tplc="DBD86FD0" w:tentative="1">
      <w:start w:val="1"/>
      <w:numFmt w:val="bullet"/>
      <w:lvlText w:val=""/>
      <w:lvlJc w:val="left"/>
      <w:pPr>
        <w:tabs>
          <w:tab w:val="num" w:pos="5760"/>
        </w:tabs>
        <w:ind w:left="5760" w:hanging="360"/>
      </w:pPr>
      <w:rPr>
        <w:rFonts w:ascii="Wingdings" w:hAnsi="Wingdings" w:hint="default"/>
      </w:rPr>
    </w:lvl>
    <w:lvl w:ilvl="8" w:tplc="F600FFE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823D06"/>
    <w:multiLevelType w:val="hybridMultilevel"/>
    <w:tmpl w:val="A9327C70"/>
    <w:lvl w:ilvl="0" w:tplc="39B892DA">
      <w:start w:val="1"/>
      <w:numFmt w:val="bullet"/>
      <w:lvlText w:val=""/>
      <w:lvlJc w:val="left"/>
      <w:pPr>
        <w:tabs>
          <w:tab w:val="num" w:pos="720"/>
        </w:tabs>
        <w:ind w:left="720" w:hanging="360"/>
      </w:pPr>
      <w:rPr>
        <w:rFonts w:ascii="Wingdings" w:hAnsi="Wingdings" w:hint="default"/>
      </w:rPr>
    </w:lvl>
    <w:lvl w:ilvl="1" w:tplc="4866F440">
      <w:start w:val="1"/>
      <w:numFmt w:val="bullet"/>
      <w:lvlText w:val=""/>
      <w:lvlJc w:val="left"/>
      <w:pPr>
        <w:tabs>
          <w:tab w:val="num" w:pos="1440"/>
        </w:tabs>
        <w:ind w:left="1440" w:hanging="360"/>
      </w:pPr>
      <w:rPr>
        <w:rFonts w:ascii="Wingdings" w:hAnsi="Wingdings" w:hint="default"/>
      </w:rPr>
    </w:lvl>
    <w:lvl w:ilvl="2" w:tplc="C33A3CB0">
      <w:numFmt w:val="bullet"/>
      <w:lvlText w:val="•"/>
      <w:lvlJc w:val="left"/>
      <w:pPr>
        <w:tabs>
          <w:tab w:val="num" w:pos="2160"/>
        </w:tabs>
        <w:ind w:left="2160" w:hanging="360"/>
      </w:pPr>
      <w:rPr>
        <w:rFonts w:ascii="Times New Roman" w:hAnsi="Times New Roman" w:hint="default"/>
      </w:rPr>
    </w:lvl>
    <w:lvl w:ilvl="3" w:tplc="ABCC1BCC" w:tentative="1">
      <w:start w:val="1"/>
      <w:numFmt w:val="bullet"/>
      <w:lvlText w:val=""/>
      <w:lvlJc w:val="left"/>
      <w:pPr>
        <w:tabs>
          <w:tab w:val="num" w:pos="2880"/>
        </w:tabs>
        <w:ind w:left="2880" w:hanging="360"/>
      </w:pPr>
      <w:rPr>
        <w:rFonts w:ascii="Wingdings" w:hAnsi="Wingdings" w:hint="default"/>
      </w:rPr>
    </w:lvl>
    <w:lvl w:ilvl="4" w:tplc="B86EF89C" w:tentative="1">
      <w:start w:val="1"/>
      <w:numFmt w:val="bullet"/>
      <w:lvlText w:val=""/>
      <w:lvlJc w:val="left"/>
      <w:pPr>
        <w:tabs>
          <w:tab w:val="num" w:pos="3600"/>
        </w:tabs>
        <w:ind w:left="3600" w:hanging="360"/>
      </w:pPr>
      <w:rPr>
        <w:rFonts w:ascii="Wingdings" w:hAnsi="Wingdings" w:hint="default"/>
      </w:rPr>
    </w:lvl>
    <w:lvl w:ilvl="5" w:tplc="00C629B8" w:tentative="1">
      <w:start w:val="1"/>
      <w:numFmt w:val="bullet"/>
      <w:lvlText w:val=""/>
      <w:lvlJc w:val="left"/>
      <w:pPr>
        <w:tabs>
          <w:tab w:val="num" w:pos="4320"/>
        </w:tabs>
        <w:ind w:left="4320" w:hanging="360"/>
      </w:pPr>
      <w:rPr>
        <w:rFonts w:ascii="Wingdings" w:hAnsi="Wingdings" w:hint="default"/>
      </w:rPr>
    </w:lvl>
    <w:lvl w:ilvl="6" w:tplc="DA5A4EBA" w:tentative="1">
      <w:start w:val="1"/>
      <w:numFmt w:val="bullet"/>
      <w:lvlText w:val=""/>
      <w:lvlJc w:val="left"/>
      <w:pPr>
        <w:tabs>
          <w:tab w:val="num" w:pos="5040"/>
        </w:tabs>
        <w:ind w:left="5040" w:hanging="360"/>
      </w:pPr>
      <w:rPr>
        <w:rFonts w:ascii="Wingdings" w:hAnsi="Wingdings" w:hint="default"/>
      </w:rPr>
    </w:lvl>
    <w:lvl w:ilvl="7" w:tplc="AD2852B8" w:tentative="1">
      <w:start w:val="1"/>
      <w:numFmt w:val="bullet"/>
      <w:lvlText w:val=""/>
      <w:lvlJc w:val="left"/>
      <w:pPr>
        <w:tabs>
          <w:tab w:val="num" w:pos="5760"/>
        </w:tabs>
        <w:ind w:left="5760" w:hanging="360"/>
      </w:pPr>
      <w:rPr>
        <w:rFonts w:ascii="Wingdings" w:hAnsi="Wingdings" w:hint="default"/>
      </w:rPr>
    </w:lvl>
    <w:lvl w:ilvl="8" w:tplc="BA8632C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13"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4" w15:restartNumberingAfterBreak="0">
    <w:nsid w:val="40EB4B04"/>
    <w:multiLevelType w:val="hybridMultilevel"/>
    <w:tmpl w:val="3D0EA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EB6C5A"/>
    <w:multiLevelType w:val="hybridMultilevel"/>
    <w:tmpl w:val="7AD4799C"/>
    <w:lvl w:ilvl="0" w:tplc="0324E0E6">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6"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4D073E40"/>
    <w:multiLevelType w:val="hybridMultilevel"/>
    <w:tmpl w:val="C876F6D2"/>
    <w:lvl w:ilvl="0" w:tplc="977E50B4">
      <w:start w:val="1"/>
      <w:numFmt w:val="bullet"/>
      <w:lvlText w:val=""/>
      <w:lvlJc w:val="left"/>
      <w:pPr>
        <w:tabs>
          <w:tab w:val="num" w:pos="720"/>
        </w:tabs>
        <w:ind w:left="720" w:hanging="360"/>
      </w:pPr>
      <w:rPr>
        <w:rFonts w:ascii="Wingdings" w:hAnsi="Wingdings" w:hint="default"/>
      </w:rPr>
    </w:lvl>
    <w:lvl w:ilvl="1" w:tplc="8E8CF756">
      <w:numFmt w:val="bullet"/>
      <w:lvlText w:val=""/>
      <w:lvlJc w:val="left"/>
      <w:pPr>
        <w:tabs>
          <w:tab w:val="num" w:pos="1440"/>
        </w:tabs>
        <w:ind w:left="1440" w:hanging="360"/>
      </w:pPr>
      <w:rPr>
        <w:rFonts w:ascii="Wingdings" w:hAnsi="Wingdings" w:hint="default"/>
      </w:rPr>
    </w:lvl>
    <w:lvl w:ilvl="2" w:tplc="5EA8CD48">
      <w:numFmt w:val="bullet"/>
      <w:lvlText w:val="•"/>
      <w:lvlJc w:val="left"/>
      <w:pPr>
        <w:tabs>
          <w:tab w:val="num" w:pos="2160"/>
        </w:tabs>
        <w:ind w:left="2160" w:hanging="360"/>
      </w:pPr>
      <w:rPr>
        <w:rFonts w:ascii="Times New Roman" w:hAnsi="Times New Roman" w:hint="default"/>
      </w:rPr>
    </w:lvl>
    <w:lvl w:ilvl="3" w:tplc="E73CA794" w:tentative="1">
      <w:start w:val="1"/>
      <w:numFmt w:val="bullet"/>
      <w:lvlText w:val=""/>
      <w:lvlJc w:val="left"/>
      <w:pPr>
        <w:tabs>
          <w:tab w:val="num" w:pos="2880"/>
        </w:tabs>
        <w:ind w:left="2880" w:hanging="360"/>
      </w:pPr>
      <w:rPr>
        <w:rFonts w:ascii="Wingdings" w:hAnsi="Wingdings" w:hint="default"/>
      </w:rPr>
    </w:lvl>
    <w:lvl w:ilvl="4" w:tplc="4E50E136" w:tentative="1">
      <w:start w:val="1"/>
      <w:numFmt w:val="bullet"/>
      <w:lvlText w:val=""/>
      <w:lvlJc w:val="left"/>
      <w:pPr>
        <w:tabs>
          <w:tab w:val="num" w:pos="3600"/>
        </w:tabs>
        <w:ind w:left="3600" w:hanging="360"/>
      </w:pPr>
      <w:rPr>
        <w:rFonts w:ascii="Wingdings" w:hAnsi="Wingdings" w:hint="default"/>
      </w:rPr>
    </w:lvl>
    <w:lvl w:ilvl="5" w:tplc="837A7976" w:tentative="1">
      <w:start w:val="1"/>
      <w:numFmt w:val="bullet"/>
      <w:lvlText w:val=""/>
      <w:lvlJc w:val="left"/>
      <w:pPr>
        <w:tabs>
          <w:tab w:val="num" w:pos="4320"/>
        </w:tabs>
        <w:ind w:left="4320" w:hanging="360"/>
      </w:pPr>
      <w:rPr>
        <w:rFonts w:ascii="Wingdings" w:hAnsi="Wingdings" w:hint="default"/>
      </w:rPr>
    </w:lvl>
    <w:lvl w:ilvl="6" w:tplc="326EEF74" w:tentative="1">
      <w:start w:val="1"/>
      <w:numFmt w:val="bullet"/>
      <w:lvlText w:val=""/>
      <w:lvlJc w:val="left"/>
      <w:pPr>
        <w:tabs>
          <w:tab w:val="num" w:pos="5040"/>
        </w:tabs>
        <w:ind w:left="5040" w:hanging="360"/>
      </w:pPr>
      <w:rPr>
        <w:rFonts w:ascii="Wingdings" w:hAnsi="Wingdings" w:hint="default"/>
      </w:rPr>
    </w:lvl>
    <w:lvl w:ilvl="7" w:tplc="D3502EA6" w:tentative="1">
      <w:start w:val="1"/>
      <w:numFmt w:val="bullet"/>
      <w:lvlText w:val=""/>
      <w:lvlJc w:val="left"/>
      <w:pPr>
        <w:tabs>
          <w:tab w:val="num" w:pos="5760"/>
        </w:tabs>
        <w:ind w:left="5760" w:hanging="360"/>
      </w:pPr>
      <w:rPr>
        <w:rFonts w:ascii="Wingdings" w:hAnsi="Wingdings" w:hint="default"/>
      </w:rPr>
    </w:lvl>
    <w:lvl w:ilvl="8" w:tplc="211448F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AD0C68"/>
    <w:multiLevelType w:val="hybridMultilevel"/>
    <w:tmpl w:val="681EDEA2"/>
    <w:lvl w:ilvl="0" w:tplc="80AA5F22">
      <w:start w:val="1"/>
      <w:numFmt w:val="bullet"/>
      <w:lvlText w:val=""/>
      <w:lvlJc w:val="left"/>
      <w:pPr>
        <w:tabs>
          <w:tab w:val="num" w:pos="720"/>
        </w:tabs>
        <w:ind w:left="720" w:hanging="360"/>
      </w:pPr>
      <w:rPr>
        <w:rFonts w:ascii="Wingdings" w:hAnsi="Wingdings" w:hint="default"/>
      </w:rPr>
    </w:lvl>
    <w:lvl w:ilvl="1" w:tplc="3042D572">
      <w:start w:val="1"/>
      <w:numFmt w:val="bullet"/>
      <w:lvlText w:val=""/>
      <w:lvlJc w:val="left"/>
      <w:pPr>
        <w:tabs>
          <w:tab w:val="num" w:pos="1440"/>
        </w:tabs>
        <w:ind w:left="1440" w:hanging="360"/>
      </w:pPr>
      <w:rPr>
        <w:rFonts w:ascii="Wingdings" w:hAnsi="Wingdings" w:hint="default"/>
      </w:rPr>
    </w:lvl>
    <w:lvl w:ilvl="2" w:tplc="00144CDC" w:tentative="1">
      <w:start w:val="1"/>
      <w:numFmt w:val="bullet"/>
      <w:lvlText w:val=""/>
      <w:lvlJc w:val="left"/>
      <w:pPr>
        <w:tabs>
          <w:tab w:val="num" w:pos="2160"/>
        </w:tabs>
        <w:ind w:left="2160" w:hanging="360"/>
      </w:pPr>
      <w:rPr>
        <w:rFonts w:ascii="Wingdings" w:hAnsi="Wingdings" w:hint="default"/>
      </w:rPr>
    </w:lvl>
    <w:lvl w:ilvl="3" w:tplc="00C260A4" w:tentative="1">
      <w:start w:val="1"/>
      <w:numFmt w:val="bullet"/>
      <w:lvlText w:val=""/>
      <w:lvlJc w:val="left"/>
      <w:pPr>
        <w:tabs>
          <w:tab w:val="num" w:pos="2880"/>
        </w:tabs>
        <w:ind w:left="2880" w:hanging="360"/>
      </w:pPr>
      <w:rPr>
        <w:rFonts w:ascii="Wingdings" w:hAnsi="Wingdings" w:hint="default"/>
      </w:rPr>
    </w:lvl>
    <w:lvl w:ilvl="4" w:tplc="CA686C1A" w:tentative="1">
      <w:start w:val="1"/>
      <w:numFmt w:val="bullet"/>
      <w:lvlText w:val=""/>
      <w:lvlJc w:val="left"/>
      <w:pPr>
        <w:tabs>
          <w:tab w:val="num" w:pos="3600"/>
        </w:tabs>
        <w:ind w:left="3600" w:hanging="360"/>
      </w:pPr>
      <w:rPr>
        <w:rFonts w:ascii="Wingdings" w:hAnsi="Wingdings" w:hint="default"/>
      </w:rPr>
    </w:lvl>
    <w:lvl w:ilvl="5" w:tplc="8D3E1F84" w:tentative="1">
      <w:start w:val="1"/>
      <w:numFmt w:val="bullet"/>
      <w:lvlText w:val=""/>
      <w:lvlJc w:val="left"/>
      <w:pPr>
        <w:tabs>
          <w:tab w:val="num" w:pos="4320"/>
        </w:tabs>
        <w:ind w:left="4320" w:hanging="360"/>
      </w:pPr>
      <w:rPr>
        <w:rFonts w:ascii="Wingdings" w:hAnsi="Wingdings" w:hint="default"/>
      </w:rPr>
    </w:lvl>
    <w:lvl w:ilvl="6" w:tplc="8864ED0E" w:tentative="1">
      <w:start w:val="1"/>
      <w:numFmt w:val="bullet"/>
      <w:lvlText w:val=""/>
      <w:lvlJc w:val="left"/>
      <w:pPr>
        <w:tabs>
          <w:tab w:val="num" w:pos="5040"/>
        </w:tabs>
        <w:ind w:left="5040" w:hanging="360"/>
      </w:pPr>
      <w:rPr>
        <w:rFonts w:ascii="Wingdings" w:hAnsi="Wingdings" w:hint="default"/>
      </w:rPr>
    </w:lvl>
    <w:lvl w:ilvl="7" w:tplc="F37C8D1A" w:tentative="1">
      <w:start w:val="1"/>
      <w:numFmt w:val="bullet"/>
      <w:lvlText w:val=""/>
      <w:lvlJc w:val="left"/>
      <w:pPr>
        <w:tabs>
          <w:tab w:val="num" w:pos="5760"/>
        </w:tabs>
        <w:ind w:left="5760" w:hanging="360"/>
      </w:pPr>
      <w:rPr>
        <w:rFonts w:ascii="Wingdings" w:hAnsi="Wingdings" w:hint="default"/>
      </w:rPr>
    </w:lvl>
    <w:lvl w:ilvl="8" w:tplc="B28E63D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23"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24"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5" w15:restartNumberingAfterBreak="0">
    <w:nsid w:val="61E566F6"/>
    <w:multiLevelType w:val="hybridMultilevel"/>
    <w:tmpl w:val="5BC60CBC"/>
    <w:lvl w:ilvl="0" w:tplc="DDB05460">
      <w:start w:val="1"/>
      <w:numFmt w:val="bullet"/>
      <w:lvlText w:val=""/>
      <w:lvlJc w:val="left"/>
      <w:pPr>
        <w:tabs>
          <w:tab w:val="num" w:pos="720"/>
        </w:tabs>
        <w:ind w:left="720" w:hanging="360"/>
      </w:pPr>
      <w:rPr>
        <w:rFonts w:ascii="Wingdings" w:hAnsi="Wingdings" w:hint="default"/>
      </w:rPr>
    </w:lvl>
    <w:lvl w:ilvl="1" w:tplc="68B2F292">
      <w:numFmt w:val="bullet"/>
      <w:lvlText w:val=""/>
      <w:lvlJc w:val="left"/>
      <w:pPr>
        <w:tabs>
          <w:tab w:val="num" w:pos="1440"/>
        </w:tabs>
        <w:ind w:left="1440" w:hanging="360"/>
      </w:pPr>
      <w:rPr>
        <w:rFonts w:ascii="Wingdings" w:hAnsi="Wingdings" w:hint="default"/>
      </w:rPr>
    </w:lvl>
    <w:lvl w:ilvl="2" w:tplc="92F89706">
      <w:numFmt w:val="bullet"/>
      <w:lvlText w:val=""/>
      <w:lvlJc w:val="left"/>
      <w:pPr>
        <w:tabs>
          <w:tab w:val="num" w:pos="2160"/>
        </w:tabs>
        <w:ind w:left="2160" w:hanging="360"/>
      </w:pPr>
      <w:rPr>
        <w:rFonts w:ascii="Wingdings" w:hAnsi="Wingdings" w:hint="default"/>
      </w:rPr>
    </w:lvl>
    <w:lvl w:ilvl="3" w:tplc="51823708" w:tentative="1">
      <w:start w:val="1"/>
      <w:numFmt w:val="bullet"/>
      <w:lvlText w:val=""/>
      <w:lvlJc w:val="left"/>
      <w:pPr>
        <w:tabs>
          <w:tab w:val="num" w:pos="2880"/>
        </w:tabs>
        <w:ind w:left="2880" w:hanging="360"/>
      </w:pPr>
      <w:rPr>
        <w:rFonts w:ascii="Wingdings" w:hAnsi="Wingdings" w:hint="default"/>
      </w:rPr>
    </w:lvl>
    <w:lvl w:ilvl="4" w:tplc="96CEE914" w:tentative="1">
      <w:start w:val="1"/>
      <w:numFmt w:val="bullet"/>
      <w:lvlText w:val=""/>
      <w:lvlJc w:val="left"/>
      <w:pPr>
        <w:tabs>
          <w:tab w:val="num" w:pos="3600"/>
        </w:tabs>
        <w:ind w:left="3600" w:hanging="360"/>
      </w:pPr>
      <w:rPr>
        <w:rFonts w:ascii="Wingdings" w:hAnsi="Wingdings" w:hint="default"/>
      </w:rPr>
    </w:lvl>
    <w:lvl w:ilvl="5" w:tplc="30F0DDCE" w:tentative="1">
      <w:start w:val="1"/>
      <w:numFmt w:val="bullet"/>
      <w:lvlText w:val=""/>
      <w:lvlJc w:val="left"/>
      <w:pPr>
        <w:tabs>
          <w:tab w:val="num" w:pos="4320"/>
        </w:tabs>
        <w:ind w:left="4320" w:hanging="360"/>
      </w:pPr>
      <w:rPr>
        <w:rFonts w:ascii="Wingdings" w:hAnsi="Wingdings" w:hint="default"/>
      </w:rPr>
    </w:lvl>
    <w:lvl w:ilvl="6" w:tplc="AD2E4532" w:tentative="1">
      <w:start w:val="1"/>
      <w:numFmt w:val="bullet"/>
      <w:lvlText w:val=""/>
      <w:lvlJc w:val="left"/>
      <w:pPr>
        <w:tabs>
          <w:tab w:val="num" w:pos="5040"/>
        </w:tabs>
        <w:ind w:left="5040" w:hanging="360"/>
      </w:pPr>
      <w:rPr>
        <w:rFonts w:ascii="Wingdings" w:hAnsi="Wingdings" w:hint="default"/>
      </w:rPr>
    </w:lvl>
    <w:lvl w:ilvl="7" w:tplc="1C80DA08" w:tentative="1">
      <w:start w:val="1"/>
      <w:numFmt w:val="bullet"/>
      <w:lvlText w:val=""/>
      <w:lvlJc w:val="left"/>
      <w:pPr>
        <w:tabs>
          <w:tab w:val="num" w:pos="5760"/>
        </w:tabs>
        <w:ind w:left="5760" w:hanging="360"/>
      </w:pPr>
      <w:rPr>
        <w:rFonts w:ascii="Wingdings" w:hAnsi="Wingdings" w:hint="default"/>
      </w:rPr>
    </w:lvl>
    <w:lvl w:ilvl="8" w:tplc="F118E59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8" w15:restartNumberingAfterBreak="0">
    <w:nsid w:val="77BA7D0B"/>
    <w:multiLevelType w:val="hybridMultilevel"/>
    <w:tmpl w:val="D8BC4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4A627D"/>
    <w:multiLevelType w:val="hybridMultilevel"/>
    <w:tmpl w:val="396A0516"/>
    <w:lvl w:ilvl="0" w:tplc="C9ECFC8C">
      <w:start w:val="1"/>
      <w:numFmt w:val="bullet"/>
      <w:lvlText w:val="-"/>
      <w:lvlJc w:val="left"/>
      <w:pPr>
        <w:ind w:left="1020" w:hanging="400"/>
      </w:pPr>
      <w:rPr>
        <w:rFonts w:ascii="Symbol" w:hAnsi="Symbol" w:hint="default"/>
      </w:rPr>
    </w:lvl>
    <w:lvl w:ilvl="1" w:tplc="04090003">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0" w15:restartNumberingAfterBreak="0">
    <w:nsid w:val="7F4B2A99"/>
    <w:multiLevelType w:val="hybridMultilevel"/>
    <w:tmpl w:val="76D4FE1E"/>
    <w:lvl w:ilvl="0" w:tplc="5EA8CD48">
      <w:numFmt w:val="bullet"/>
      <w:lvlText w:val="•"/>
      <w:lvlJc w:val="left"/>
      <w:pPr>
        <w:tabs>
          <w:tab w:val="num" w:pos="720"/>
        </w:tabs>
        <w:ind w:left="720" w:hanging="360"/>
      </w:pPr>
      <w:rPr>
        <w:rFonts w:ascii="Times New Roman" w:hAnsi="Times New Roman" w:hint="default"/>
      </w:rPr>
    </w:lvl>
    <w:lvl w:ilvl="1" w:tplc="165AC334" w:tentative="1">
      <w:start w:val="1"/>
      <w:numFmt w:val="bullet"/>
      <w:lvlText w:val=""/>
      <w:lvlJc w:val="left"/>
      <w:pPr>
        <w:tabs>
          <w:tab w:val="num" w:pos="1440"/>
        </w:tabs>
        <w:ind w:left="1440" w:hanging="360"/>
      </w:pPr>
      <w:rPr>
        <w:rFonts w:ascii="Wingdings" w:hAnsi="Wingdings" w:hint="default"/>
      </w:rPr>
    </w:lvl>
    <w:lvl w:ilvl="2" w:tplc="3000E478" w:tentative="1">
      <w:start w:val="1"/>
      <w:numFmt w:val="bullet"/>
      <w:lvlText w:val=""/>
      <w:lvlJc w:val="left"/>
      <w:pPr>
        <w:tabs>
          <w:tab w:val="num" w:pos="2160"/>
        </w:tabs>
        <w:ind w:left="2160" w:hanging="360"/>
      </w:pPr>
      <w:rPr>
        <w:rFonts w:ascii="Wingdings" w:hAnsi="Wingdings" w:hint="default"/>
      </w:rPr>
    </w:lvl>
    <w:lvl w:ilvl="3" w:tplc="822C3396" w:tentative="1">
      <w:start w:val="1"/>
      <w:numFmt w:val="bullet"/>
      <w:lvlText w:val=""/>
      <w:lvlJc w:val="left"/>
      <w:pPr>
        <w:tabs>
          <w:tab w:val="num" w:pos="2880"/>
        </w:tabs>
        <w:ind w:left="2880" w:hanging="360"/>
      </w:pPr>
      <w:rPr>
        <w:rFonts w:ascii="Wingdings" w:hAnsi="Wingdings" w:hint="default"/>
      </w:rPr>
    </w:lvl>
    <w:lvl w:ilvl="4" w:tplc="78E43674" w:tentative="1">
      <w:start w:val="1"/>
      <w:numFmt w:val="bullet"/>
      <w:lvlText w:val=""/>
      <w:lvlJc w:val="left"/>
      <w:pPr>
        <w:tabs>
          <w:tab w:val="num" w:pos="3600"/>
        </w:tabs>
        <w:ind w:left="3600" w:hanging="360"/>
      </w:pPr>
      <w:rPr>
        <w:rFonts w:ascii="Wingdings" w:hAnsi="Wingdings" w:hint="default"/>
      </w:rPr>
    </w:lvl>
    <w:lvl w:ilvl="5" w:tplc="81CC1474" w:tentative="1">
      <w:start w:val="1"/>
      <w:numFmt w:val="bullet"/>
      <w:lvlText w:val=""/>
      <w:lvlJc w:val="left"/>
      <w:pPr>
        <w:tabs>
          <w:tab w:val="num" w:pos="4320"/>
        </w:tabs>
        <w:ind w:left="4320" w:hanging="360"/>
      </w:pPr>
      <w:rPr>
        <w:rFonts w:ascii="Wingdings" w:hAnsi="Wingdings" w:hint="default"/>
      </w:rPr>
    </w:lvl>
    <w:lvl w:ilvl="6" w:tplc="F9C0BDB2" w:tentative="1">
      <w:start w:val="1"/>
      <w:numFmt w:val="bullet"/>
      <w:lvlText w:val=""/>
      <w:lvlJc w:val="left"/>
      <w:pPr>
        <w:tabs>
          <w:tab w:val="num" w:pos="5040"/>
        </w:tabs>
        <w:ind w:left="5040" w:hanging="360"/>
      </w:pPr>
      <w:rPr>
        <w:rFonts w:ascii="Wingdings" w:hAnsi="Wingdings" w:hint="default"/>
      </w:rPr>
    </w:lvl>
    <w:lvl w:ilvl="7" w:tplc="D2B62FE0" w:tentative="1">
      <w:start w:val="1"/>
      <w:numFmt w:val="bullet"/>
      <w:lvlText w:val=""/>
      <w:lvlJc w:val="left"/>
      <w:pPr>
        <w:tabs>
          <w:tab w:val="num" w:pos="5760"/>
        </w:tabs>
        <w:ind w:left="5760" w:hanging="360"/>
      </w:pPr>
      <w:rPr>
        <w:rFonts w:ascii="Wingdings" w:hAnsi="Wingdings" w:hint="default"/>
      </w:rPr>
    </w:lvl>
    <w:lvl w:ilvl="8" w:tplc="EB8CEF52" w:tentative="1">
      <w:start w:val="1"/>
      <w:numFmt w:val="bullet"/>
      <w:lvlText w:val=""/>
      <w:lvlJc w:val="left"/>
      <w:pPr>
        <w:tabs>
          <w:tab w:val="num" w:pos="6480"/>
        </w:tabs>
        <w:ind w:left="6480" w:hanging="360"/>
      </w:pPr>
      <w:rPr>
        <w:rFonts w:ascii="Wingdings" w:hAnsi="Wingdings" w:hint="default"/>
      </w:rPr>
    </w:lvl>
  </w:abstractNum>
  <w:num w:numId="1" w16cid:durableId="1200970400">
    <w:abstractNumId w:val="16"/>
  </w:num>
  <w:num w:numId="2" w16cid:durableId="1211530903">
    <w:abstractNumId w:val="21"/>
  </w:num>
  <w:num w:numId="3" w16cid:durableId="1788965267">
    <w:abstractNumId w:val="13"/>
  </w:num>
  <w:num w:numId="4" w16cid:durableId="563099566">
    <w:abstractNumId w:val="27"/>
  </w:num>
  <w:num w:numId="5" w16cid:durableId="615520977">
    <w:abstractNumId w:val="22"/>
  </w:num>
  <w:num w:numId="6" w16cid:durableId="890385491">
    <w:abstractNumId w:val="7"/>
  </w:num>
  <w:num w:numId="7" w16cid:durableId="426730851">
    <w:abstractNumId w:val="24"/>
  </w:num>
  <w:num w:numId="8" w16cid:durableId="1400206869">
    <w:abstractNumId w:val="6"/>
  </w:num>
  <w:num w:numId="9" w16cid:durableId="590234351">
    <w:abstractNumId w:val="12"/>
  </w:num>
  <w:num w:numId="10" w16cid:durableId="1498685842">
    <w:abstractNumId w:val="23"/>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341980354">
    <w:abstractNumId w:val="4"/>
  </w:num>
  <w:num w:numId="12" w16cid:durableId="96752996">
    <w:abstractNumId w:val="26"/>
  </w:num>
  <w:num w:numId="13" w16cid:durableId="1782796907">
    <w:abstractNumId w:val="18"/>
  </w:num>
  <w:num w:numId="14" w16cid:durableId="1118111428">
    <w:abstractNumId w:val="20"/>
  </w:num>
  <w:num w:numId="15" w16cid:durableId="1452936267">
    <w:abstractNumId w:val="1"/>
  </w:num>
  <w:num w:numId="16" w16cid:durableId="1239174937">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1677145734">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1706173823">
    <w:abstractNumId w:val="16"/>
  </w:num>
  <w:num w:numId="19" w16cid:durableId="232401079">
    <w:abstractNumId w:val="11"/>
  </w:num>
  <w:num w:numId="20" w16cid:durableId="1637027291">
    <w:abstractNumId w:val="5"/>
  </w:num>
  <w:num w:numId="21" w16cid:durableId="1688214333">
    <w:abstractNumId w:val="19"/>
  </w:num>
  <w:num w:numId="22" w16cid:durableId="95759333">
    <w:abstractNumId w:val="10"/>
  </w:num>
  <w:num w:numId="23" w16cid:durableId="535581007">
    <w:abstractNumId w:val="25"/>
  </w:num>
  <w:num w:numId="24" w16cid:durableId="559054182">
    <w:abstractNumId w:val="8"/>
  </w:num>
  <w:num w:numId="25" w16cid:durableId="1135175197">
    <w:abstractNumId w:val="2"/>
  </w:num>
  <w:num w:numId="26" w16cid:durableId="505553682">
    <w:abstractNumId w:val="17"/>
  </w:num>
  <w:num w:numId="27" w16cid:durableId="1651474148">
    <w:abstractNumId w:val="30"/>
  </w:num>
  <w:num w:numId="28" w16cid:durableId="1804229531">
    <w:abstractNumId w:val="29"/>
  </w:num>
  <w:num w:numId="29" w16cid:durableId="296959069">
    <w:abstractNumId w:val="15"/>
  </w:num>
  <w:num w:numId="30" w16cid:durableId="466748412">
    <w:abstractNumId w:val="9"/>
  </w:num>
  <w:num w:numId="31" w16cid:durableId="241915502">
    <w:abstractNumId w:val="28"/>
  </w:num>
  <w:num w:numId="32" w16cid:durableId="764497748">
    <w:abstractNumId w:val="3"/>
  </w:num>
  <w:num w:numId="33" w16cid:durableId="2120837208">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t Erkucuk">
    <w15:presenceInfo w15:providerId="AD" w15:userId="S::serkucuk@ofinno.com::1313adba-cdda-4b7e-aed7-494b089b17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821"/>
    <w:rsid w:val="000050C9"/>
    <w:rsid w:val="000051DA"/>
    <w:rsid w:val="00005792"/>
    <w:rsid w:val="000057B8"/>
    <w:rsid w:val="00005A00"/>
    <w:rsid w:val="00005A29"/>
    <w:rsid w:val="00005D04"/>
    <w:rsid w:val="00006085"/>
    <w:rsid w:val="000061CE"/>
    <w:rsid w:val="0000636F"/>
    <w:rsid w:val="00006C87"/>
    <w:rsid w:val="00006D87"/>
    <w:rsid w:val="00006E8A"/>
    <w:rsid w:val="00006F43"/>
    <w:rsid w:val="0000712B"/>
    <w:rsid w:val="000072D1"/>
    <w:rsid w:val="0000735E"/>
    <w:rsid w:val="000075F2"/>
    <w:rsid w:val="00007FAE"/>
    <w:rsid w:val="000102FE"/>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569"/>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6D70"/>
    <w:rsid w:val="0001765A"/>
    <w:rsid w:val="00017A85"/>
    <w:rsid w:val="00017C2B"/>
    <w:rsid w:val="00017FAE"/>
    <w:rsid w:val="000200D7"/>
    <w:rsid w:val="00020242"/>
    <w:rsid w:val="00020579"/>
    <w:rsid w:val="0002058A"/>
    <w:rsid w:val="0002066B"/>
    <w:rsid w:val="00020A10"/>
    <w:rsid w:val="00020C64"/>
    <w:rsid w:val="00020D08"/>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E9B"/>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1BEC"/>
    <w:rsid w:val="000320C5"/>
    <w:rsid w:val="000321D0"/>
    <w:rsid w:val="00032A82"/>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5E06"/>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957"/>
    <w:rsid w:val="00046A73"/>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6ED"/>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6F1"/>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A3E"/>
    <w:rsid w:val="00070F9F"/>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1B"/>
    <w:rsid w:val="0007328E"/>
    <w:rsid w:val="00073658"/>
    <w:rsid w:val="0007379B"/>
    <w:rsid w:val="00073D4E"/>
    <w:rsid w:val="00073DAD"/>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254"/>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A82"/>
    <w:rsid w:val="00083B0A"/>
    <w:rsid w:val="00083B74"/>
    <w:rsid w:val="0008430D"/>
    <w:rsid w:val="000843B2"/>
    <w:rsid w:val="0008442C"/>
    <w:rsid w:val="00084493"/>
    <w:rsid w:val="000849F5"/>
    <w:rsid w:val="0008566E"/>
    <w:rsid w:val="00085908"/>
    <w:rsid w:val="00085D96"/>
    <w:rsid w:val="00086127"/>
    <w:rsid w:val="00086779"/>
    <w:rsid w:val="00086A2F"/>
    <w:rsid w:val="00086BB7"/>
    <w:rsid w:val="00086C1F"/>
    <w:rsid w:val="00086F24"/>
    <w:rsid w:val="00086F31"/>
    <w:rsid w:val="000870A1"/>
    <w:rsid w:val="00087766"/>
    <w:rsid w:val="00087874"/>
    <w:rsid w:val="000878A8"/>
    <w:rsid w:val="00087AE0"/>
    <w:rsid w:val="00090083"/>
    <w:rsid w:val="00090300"/>
    <w:rsid w:val="00090447"/>
    <w:rsid w:val="000905CA"/>
    <w:rsid w:val="000906F0"/>
    <w:rsid w:val="0009076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2D7"/>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5E"/>
    <w:rsid w:val="00096AF7"/>
    <w:rsid w:val="00096C49"/>
    <w:rsid w:val="00096FAC"/>
    <w:rsid w:val="00096FD6"/>
    <w:rsid w:val="00097452"/>
    <w:rsid w:val="000974A7"/>
    <w:rsid w:val="00097504"/>
    <w:rsid w:val="000A0610"/>
    <w:rsid w:val="000A0785"/>
    <w:rsid w:val="000A099E"/>
    <w:rsid w:val="000A0B76"/>
    <w:rsid w:val="000A1169"/>
    <w:rsid w:val="000A12A6"/>
    <w:rsid w:val="000A12BA"/>
    <w:rsid w:val="000A153C"/>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3D5"/>
    <w:rsid w:val="000A5779"/>
    <w:rsid w:val="000A58BE"/>
    <w:rsid w:val="000A5DEF"/>
    <w:rsid w:val="000A63B7"/>
    <w:rsid w:val="000A65CA"/>
    <w:rsid w:val="000A66F8"/>
    <w:rsid w:val="000A67AE"/>
    <w:rsid w:val="000A6854"/>
    <w:rsid w:val="000A6AB9"/>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615"/>
    <w:rsid w:val="000B58E6"/>
    <w:rsid w:val="000B59F3"/>
    <w:rsid w:val="000B5DB7"/>
    <w:rsid w:val="000B5E03"/>
    <w:rsid w:val="000B5FCA"/>
    <w:rsid w:val="000B612D"/>
    <w:rsid w:val="000B6348"/>
    <w:rsid w:val="000B63E4"/>
    <w:rsid w:val="000B643C"/>
    <w:rsid w:val="000B654F"/>
    <w:rsid w:val="000B66AB"/>
    <w:rsid w:val="000B6ABE"/>
    <w:rsid w:val="000B6DB3"/>
    <w:rsid w:val="000B71EE"/>
    <w:rsid w:val="000B7297"/>
    <w:rsid w:val="000B7352"/>
    <w:rsid w:val="000B73E1"/>
    <w:rsid w:val="000B7681"/>
    <w:rsid w:val="000B7973"/>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0C"/>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27A"/>
    <w:rsid w:val="000C6786"/>
    <w:rsid w:val="000C7025"/>
    <w:rsid w:val="000C725F"/>
    <w:rsid w:val="000C72A8"/>
    <w:rsid w:val="000C733D"/>
    <w:rsid w:val="000C7367"/>
    <w:rsid w:val="000C738D"/>
    <w:rsid w:val="000C739B"/>
    <w:rsid w:val="000C761A"/>
    <w:rsid w:val="000C7679"/>
    <w:rsid w:val="000C771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304"/>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CFB"/>
    <w:rsid w:val="000E1DE9"/>
    <w:rsid w:val="000E203E"/>
    <w:rsid w:val="000E227D"/>
    <w:rsid w:val="000E2BC6"/>
    <w:rsid w:val="000E2C37"/>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3DE"/>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4E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36"/>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BE2"/>
    <w:rsid w:val="000F7CEF"/>
    <w:rsid w:val="000F7D1E"/>
    <w:rsid w:val="001005A2"/>
    <w:rsid w:val="00100D1B"/>
    <w:rsid w:val="001012BD"/>
    <w:rsid w:val="001012D5"/>
    <w:rsid w:val="001012F7"/>
    <w:rsid w:val="001015AD"/>
    <w:rsid w:val="0010162B"/>
    <w:rsid w:val="00101AC8"/>
    <w:rsid w:val="00101B5E"/>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D9"/>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5BD"/>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AD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AE0"/>
    <w:rsid w:val="00130B9A"/>
    <w:rsid w:val="00130C65"/>
    <w:rsid w:val="00130C74"/>
    <w:rsid w:val="00130E77"/>
    <w:rsid w:val="00131589"/>
    <w:rsid w:val="00131A80"/>
    <w:rsid w:val="00131A9B"/>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9"/>
    <w:rsid w:val="00146C4D"/>
    <w:rsid w:val="00146E58"/>
    <w:rsid w:val="001471A7"/>
    <w:rsid w:val="00147301"/>
    <w:rsid w:val="001476E5"/>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87"/>
    <w:rsid w:val="001547C8"/>
    <w:rsid w:val="0015498F"/>
    <w:rsid w:val="00154A6D"/>
    <w:rsid w:val="00154AD1"/>
    <w:rsid w:val="00155B05"/>
    <w:rsid w:val="00156056"/>
    <w:rsid w:val="001560F6"/>
    <w:rsid w:val="00156D38"/>
    <w:rsid w:val="00156FAE"/>
    <w:rsid w:val="00157371"/>
    <w:rsid w:val="0015752F"/>
    <w:rsid w:val="001576A3"/>
    <w:rsid w:val="00157C91"/>
    <w:rsid w:val="00157DBC"/>
    <w:rsid w:val="00157E3B"/>
    <w:rsid w:val="0016007D"/>
    <w:rsid w:val="00160249"/>
    <w:rsid w:val="001603D5"/>
    <w:rsid w:val="00160575"/>
    <w:rsid w:val="001607DC"/>
    <w:rsid w:val="00160B6B"/>
    <w:rsid w:val="00160BC6"/>
    <w:rsid w:val="00160D25"/>
    <w:rsid w:val="00161259"/>
    <w:rsid w:val="0016156F"/>
    <w:rsid w:val="00161C7D"/>
    <w:rsid w:val="00161D3A"/>
    <w:rsid w:val="00162076"/>
    <w:rsid w:val="001624E2"/>
    <w:rsid w:val="00162500"/>
    <w:rsid w:val="00162759"/>
    <w:rsid w:val="00162C5F"/>
    <w:rsid w:val="00162D92"/>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69E"/>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3A3"/>
    <w:rsid w:val="00170473"/>
    <w:rsid w:val="001705A5"/>
    <w:rsid w:val="001705CC"/>
    <w:rsid w:val="001708A7"/>
    <w:rsid w:val="00170FF2"/>
    <w:rsid w:val="0017119F"/>
    <w:rsid w:val="001711F2"/>
    <w:rsid w:val="00171229"/>
    <w:rsid w:val="0017136C"/>
    <w:rsid w:val="001713AD"/>
    <w:rsid w:val="00171499"/>
    <w:rsid w:val="00171AD6"/>
    <w:rsid w:val="00171B58"/>
    <w:rsid w:val="00172146"/>
    <w:rsid w:val="0017215D"/>
    <w:rsid w:val="00172276"/>
    <w:rsid w:val="00172740"/>
    <w:rsid w:val="00172959"/>
    <w:rsid w:val="00172F7C"/>
    <w:rsid w:val="0017367D"/>
    <w:rsid w:val="00173AA4"/>
    <w:rsid w:val="00173C93"/>
    <w:rsid w:val="00173CF0"/>
    <w:rsid w:val="00174426"/>
    <w:rsid w:val="00174FA8"/>
    <w:rsid w:val="00174FD2"/>
    <w:rsid w:val="001751B1"/>
    <w:rsid w:val="001753C9"/>
    <w:rsid w:val="001753D2"/>
    <w:rsid w:val="00175856"/>
    <w:rsid w:val="001758DA"/>
    <w:rsid w:val="001762A3"/>
    <w:rsid w:val="00176AC0"/>
    <w:rsid w:val="00176D17"/>
    <w:rsid w:val="00176E00"/>
    <w:rsid w:val="001779F4"/>
    <w:rsid w:val="00177CF8"/>
    <w:rsid w:val="00180038"/>
    <w:rsid w:val="0018012D"/>
    <w:rsid w:val="0018083C"/>
    <w:rsid w:val="001809BE"/>
    <w:rsid w:val="00180D0A"/>
    <w:rsid w:val="001812BC"/>
    <w:rsid w:val="00181BA4"/>
    <w:rsid w:val="001824FF"/>
    <w:rsid w:val="0018287E"/>
    <w:rsid w:val="00182973"/>
    <w:rsid w:val="00182C57"/>
    <w:rsid w:val="00182F9F"/>
    <w:rsid w:val="001830A2"/>
    <w:rsid w:val="001830E6"/>
    <w:rsid w:val="001833D1"/>
    <w:rsid w:val="00183413"/>
    <w:rsid w:val="00183559"/>
    <w:rsid w:val="001836C6"/>
    <w:rsid w:val="001837D7"/>
    <w:rsid w:val="00183896"/>
    <w:rsid w:val="0018438C"/>
    <w:rsid w:val="001843E2"/>
    <w:rsid w:val="001844B0"/>
    <w:rsid w:val="00184B15"/>
    <w:rsid w:val="00185078"/>
    <w:rsid w:val="0018511A"/>
    <w:rsid w:val="00185156"/>
    <w:rsid w:val="0018612C"/>
    <w:rsid w:val="00186D8C"/>
    <w:rsid w:val="0018762F"/>
    <w:rsid w:val="00187D57"/>
    <w:rsid w:val="00187F11"/>
    <w:rsid w:val="001901F0"/>
    <w:rsid w:val="001902FA"/>
    <w:rsid w:val="001903F4"/>
    <w:rsid w:val="00190406"/>
    <w:rsid w:val="00190424"/>
    <w:rsid w:val="001905E8"/>
    <w:rsid w:val="00191016"/>
    <w:rsid w:val="00191019"/>
    <w:rsid w:val="0019104C"/>
    <w:rsid w:val="001912FD"/>
    <w:rsid w:val="0019169A"/>
    <w:rsid w:val="00191A15"/>
    <w:rsid w:val="0019228E"/>
    <w:rsid w:val="00192341"/>
    <w:rsid w:val="0019239A"/>
    <w:rsid w:val="0019256F"/>
    <w:rsid w:val="0019258E"/>
    <w:rsid w:val="00192AE6"/>
    <w:rsid w:val="00192C78"/>
    <w:rsid w:val="00192D38"/>
    <w:rsid w:val="00192D71"/>
    <w:rsid w:val="00192DD9"/>
    <w:rsid w:val="00192EAD"/>
    <w:rsid w:val="001931D2"/>
    <w:rsid w:val="001932DA"/>
    <w:rsid w:val="0019379E"/>
    <w:rsid w:val="00193A11"/>
    <w:rsid w:val="00193C8C"/>
    <w:rsid w:val="00193CE4"/>
    <w:rsid w:val="00193FAD"/>
    <w:rsid w:val="00193FFA"/>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5E7"/>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1D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E7D"/>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25"/>
    <w:rsid w:val="001C3B5F"/>
    <w:rsid w:val="001C442D"/>
    <w:rsid w:val="001C4E55"/>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C7CD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3BE"/>
    <w:rsid w:val="001D29B4"/>
    <w:rsid w:val="001D2A89"/>
    <w:rsid w:val="001D36EE"/>
    <w:rsid w:val="001D383D"/>
    <w:rsid w:val="001D39E5"/>
    <w:rsid w:val="001D3A73"/>
    <w:rsid w:val="001D3AFD"/>
    <w:rsid w:val="001D3C37"/>
    <w:rsid w:val="001D3D6B"/>
    <w:rsid w:val="001D3FCB"/>
    <w:rsid w:val="001D4147"/>
    <w:rsid w:val="001D420A"/>
    <w:rsid w:val="001D4210"/>
    <w:rsid w:val="001D4257"/>
    <w:rsid w:val="001D4345"/>
    <w:rsid w:val="001D45EC"/>
    <w:rsid w:val="001D49D8"/>
    <w:rsid w:val="001D4BF9"/>
    <w:rsid w:val="001D4D39"/>
    <w:rsid w:val="001D4E4D"/>
    <w:rsid w:val="001D4E78"/>
    <w:rsid w:val="001D50B7"/>
    <w:rsid w:val="001D57DC"/>
    <w:rsid w:val="001D5BEE"/>
    <w:rsid w:val="001D5E08"/>
    <w:rsid w:val="001D5E81"/>
    <w:rsid w:val="001D6AA4"/>
    <w:rsid w:val="001D6DDB"/>
    <w:rsid w:val="001D700D"/>
    <w:rsid w:val="001D70EC"/>
    <w:rsid w:val="001D7247"/>
    <w:rsid w:val="001D742C"/>
    <w:rsid w:val="001D7A5D"/>
    <w:rsid w:val="001D7C53"/>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2596"/>
    <w:rsid w:val="001E2786"/>
    <w:rsid w:val="001E2973"/>
    <w:rsid w:val="001E2DEF"/>
    <w:rsid w:val="001E320E"/>
    <w:rsid w:val="001E353F"/>
    <w:rsid w:val="001E35C7"/>
    <w:rsid w:val="001E360D"/>
    <w:rsid w:val="001E362A"/>
    <w:rsid w:val="001E36A7"/>
    <w:rsid w:val="001E3755"/>
    <w:rsid w:val="001E3810"/>
    <w:rsid w:val="001E383A"/>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39"/>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8E6"/>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0E7"/>
    <w:rsid w:val="0020010A"/>
    <w:rsid w:val="00200136"/>
    <w:rsid w:val="00200563"/>
    <w:rsid w:val="002005D5"/>
    <w:rsid w:val="002008D5"/>
    <w:rsid w:val="0020091E"/>
    <w:rsid w:val="00201328"/>
    <w:rsid w:val="002016DA"/>
    <w:rsid w:val="00201757"/>
    <w:rsid w:val="00201AD6"/>
    <w:rsid w:val="00201C9C"/>
    <w:rsid w:val="00201EC4"/>
    <w:rsid w:val="0020298E"/>
    <w:rsid w:val="0020337A"/>
    <w:rsid w:val="00203778"/>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20395"/>
    <w:rsid w:val="002204E1"/>
    <w:rsid w:val="00220574"/>
    <w:rsid w:val="0022063D"/>
    <w:rsid w:val="00220B6D"/>
    <w:rsid w:val="00220BFD"/>
    <w:rsid w:val="002212F0"/>
    <w:rsid w:val="0022130A"/>
    <w:rsid w:val="00221492"/>
    <w:rsid w:val="00221EAD"/>
    <w:rsid w:val="0022261B"/>
    <w:rsid w:val="00222B50"/>
    <w:rsid w:val="00222D17"/>
    <w:rsid w:val="00222D1B"/>
    <w:rsid w:val="00222DA3"/>
    <w:rsid w:val="00222EB6"/>
    <w:rsid w:val="00223288"/>
    <w:rsid w:val="0022356B"/>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37"/>
    <w:rsid w:val="002272A0"/>
    <w:rsid w:val="0022777F"/>
    <w:rsid w:val="00227979"/>
    <w:rsid w:val="00227AA6"/>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2F0F"/>
    <w:rsid w:val="0023305C"/>
    <w:rsid w:val="00233429"/>
    <w:rsid w:val="002334C3"/>
    <w:rsid w:val="002335A7"/>
    <w:rsid w:val="00233623"/>
    <w:rsid w:val="00233974"/>
    <w:rsid w:val="002339C3"/>
    <w:rsid w:val="00233E66"/>
    <w:rsid w:val="00233F6F"/>
    <w:rsid w:val="00234645"/>
    <w:rsid w:val="002346A8"/>
    <w:rsid w:val="00234A01"/>
    <w:rsid w:val="00234A1D"/>
    <w:rsid w:val="00234A7A"/>
    <w:rsid w:val="00234DDA"/>
    <w:rsid w:val="002352AB"/>
    <w:rsid w:val="002353F1"/>
    <w:rsid w:val="00235B6C"/>
    <w:rsid w:val="00235CF4"/>
    <w:rsid w:val="002360E3"/>
    <w:rsid w:val="00236191"/>
    <w:rsid w:val="00236212"/>
    <w:rsid w:val="002365FC"/>
    <w:rsid w:val="00236650"/>
    <w:rsid w:val="00236927"/>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64C"/>
    <w:rsid w:val="002439E0"/>
    <w:rsid w:val="00243B58"/>
    <w:rsid w:val="00244082"/>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1B9"/>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0A5"/>
    <w:rsid w:val="00257356"/>
    <w:rsid w:val="00257BE1"/>
    <w:rsid w:val="00257ED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164"/>
    <w:rsid w:val="002636E4"/>
    <w:rsid w:val="0026380B"/>
    <w:rsid w:val="002638A1"/>
    <w:rsid w:val="00263959"/>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087"/>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6B73"/>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1E69"/>
    <w:rsid w:val="0029274A"/>
    <w:rsid w:val="002927CF"/>
    <w:rsid w:val="00292841"/>
    <w:rsid w:val="00292CBC"/>
    <w:rsid w:val="00292F61"/>
    <w:rsid w:val="00293490"/>
    <w:rsid w:val="002937ED"/>
    <w:rsid w:val="00293A5A"/>
    <w:rsid w:val="00293CB0"/>
    <w:rsid w:val="00293FBD"/>
    <w:rsid w:val="002940D3"/>
    <w:rsid w:val="002946C5"/>
    <w:rsid w:val="00294C02"/>
    <w:rsid w:val="00294E3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32E"/>
    <w:rsid w:val="002A141E"/>
    <w:rsid w:val="002A169D"/>
    <w:rsid w:val="002A27A1"/>
    <w:rsid w:val="002A2A44"/>
    <w:rsid w:val="002A2AB2"/>
    <w:rsid w:val="002A2CFC"/>
    <w:rsid w:val="002A2E34"/>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0EF"/>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541"/>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0FE6"/>
    <w:rsid w:val="002C105C"/>
    <w:rsid w:val="002C1195"/>
    <w:rsid w:val="002C1BAA"/>
    <w:rsid w:val="002C22A6"/>
    <w:rsid w:val="002C26E8"/>
    <w:rsid w:val="002C2708"/>
    <w:rsid w:val="002C294A"/>
    <w:rsid w:val="002C2ECF"/>
    <w:rsid w:val="002C326C"/>
    <w:rsid w:val="002C380A"/>
    <w:rsid w:val="002C40B7"/>
    <w:rsid w:val="002C4387"/>
    <w:rsid w:val="002C45D8"/>
    <w:rsid w:val="002C4A05"/>
    <w:rsid w:val="002C4CF8"/>
    <w:rsid w:val="002C4DD6"/>
    <w:rsid w:val="002C50CF"/>
    <w:rsid w:val="002C5367"/>
    <w:rsid w:val="002C5681"/>
    <w:rsid w:val="002C56AE"/>
    <w:rsid w:val="002C5703"/>
    <w:rsid w:val="002C5E92"/>
    <w:rsid w:val="002C6269"/>
    <w:rsid w:val="002C6299"/>
    <w:rsid w:val="002C632F"/>
    <w:rsid w:val="002C64B6"/>
    <w:rsid w:val="002C6635"/>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388"/>
    <w:rsid w:val="002D2ED1"/>
    <w:rsid w:val="002D32AE"/>
    <w:rsid w:val="002D3834"/>
    <w:rsid w:val="002D39C8"/>
    <w:rsid w:val="002D3B0B"/>
    <w:rsid w:val="002D3E6A"/>
    <w:rsid w:val="002D3F20"/>
    <w:rsid w:val="002D3F51"/>
    <w:rsid w:val="002D3FFC"/>
    <w:rsid w:val="002D44D8"/>
    <w:rsid w:val="002D46B2"/>
    <w:rsid w:val="002D491F"/>
    <w:rsid w:val="002D49C2"/>
    <w:rsid w:val="002D4BA3"/>
    <w:rsid w:val="002D4C42"/>
    <w:rsid w:val="002D4EFC"/>
    <w:rsid w:val="002D51CD"/>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638"/>
    <w:rsid w:val="002E0783"/>
    <w:rsid w:val="002E088F"/>
    <w:rsid w:val="002E0ADB"/>
    <w:rsid w:val="002E0B37"/>
    <w:rsid w:val="002E0D41"/>
    <w:rsid w:val="002E1022"/>
    <w:rsid w:val="002E18B1"/>
    <w:rsid w:val="002E198E"/>
    <w:rsid w:val="002E1EE4"/>
    <w:rsid w:val="002E2008"/>
    <w:rsid w:val="002E20E4"/>
    <w:rsid w:val="002E21BF"/>
    <w:rsid w:val="002E2C4F"/>
    <w:rsid w:val="002E2CAF"/>
    <w:rsid w:val="002E2D3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E42"/>
    <w:rsid w:val="002E7F8C"/>
    <w:rsid w:val="002F0316"/>
    <w:rsid w:val="002F0324"/>
    <w:rsid w:val="002F0746"/>
    <w:rsid w:val="002F07F3"/>
    <w:rsid w:val="002F111C"/>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3F27"/>
    <w:rsid w:val="002F4048"/>
    <w:rsid w:val="002F4065"/>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3CC"/>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3D5"/>
    <w:rsid w:val="003065CE"/>
    <w:rsid w:val="003072A0"/>
    <w:rsid w:val="00310175"/>
    <w:rsid w:val="00310509"/>
    <w:rsid w:val="00310933"/>
    <w:rsid w:val="00310C56"/>
    <w:rsid w:val="00310C8A"/>
    <w:rsid w:val="00310F55"/>
    <w:rsid w:val="003112E6"/>
    <w:rsid w:val="0031217C"/>
    <w:rsid w:val="00312285"/>
    <w:rsid w:val="003122AA"/>
    <w:rsid w:val="00312434"/>
    <w:rsid w:val="003125E8"/>
    <w:rsid w:val="00312BFA"/>
    <w:rsid w:val="00312DCB"/>
    <w:rsid w:val="003130A5"/>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22B"/>
    <w:rsid w:val="00316268"/>
    <w:rsid w:val="003163E1"/>
    <w:rsid w:val="00316591"/>
    <w:rsid w:val="003166CF"/>
    <w:rsid w:val="003166D6"/>
    <w:rsid w:val="003166F2"/>
    <w:rsid w:val="00316874"/>
    <w:rsid w:val="00316B07"/>
    <w:rsid w:val="00317191"/>
    <w:rsid w:val="0031719D"/>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35FF"/>
    <w:rsid w:val="00323CA9"/>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DDE"/>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1F23"/>
    <w:rsid w:val="00342094"/>
    <w:rsid w:val="00342155"/>
    <w:rsid w:val="003422EC"/>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789"/>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007"/>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8C0"/>
    <w:rsid w:val="0037191C"/>
    <w:rsid w:val="00371ACB"/>
    <w:rsid w:val="00371BBB"/>
    <w:rsid w:val="00371C1E"/>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578F"/>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78"/>
    <w:rsid w:val="003855ED"/>
    <w:rsid w:val="00386668"/>
    <w:rsid w:val="0038672F"/>
    <w:rsid w:val="00386AEB"/>
    <w:rsid w:val="00386CBD"/>
    <w:rsid w:val="0038735F"/>
    <w:rsid w:val="00387412"/>
    <w:rsid w:val="00387541"/>
    <w:rsid w:val="003877B8"/>
    <w:rsid w:val="003879D4"/>
    <w:rsid w:val="00387D06"/>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28A"/>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26"/>
    <w:rsid w:val="003A2D4B"/>
    <w:rsid w:val="003A3154"/>
    <w:rsid w:val="003A3411"/>
    <w:rsid w:val="003A3443"/>
    <w:rsid w:val="003A488D"/>
    <w:rsid w:val="003A4C56"/>
    <w:rsid w:val="003A51D8"/>
    <w:rsid w:val="003A53AF"/>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A7FE5"/>
    <w:rsid w:val="003B0314"/>
    <w:rsid w:val="003B07F6"/>
    <w:rsid w:val="003B0881"/>
    <w:rsid w:val="003B092D"/>
    <w:rsid w:val="003B0A1B"/>
    <w:rsid w:val="003B1275"/>
    <w:rsid w:val="003B150B"/>
    <w:rsid w:val="003B154C"/>
    <w:rsid w:val="003B16B3"/>
    <w:rsid w:val="003B1C84"/>
    <w:rsid w:val="003B22C7"/>
    <w:rsid w:val="003B24D4"/>
    <w:rsid w:val="003B2940"/>
    <w:rsid w:val="003B296F"/>
    <w:rsid w:val="003B2F12"/>
    <w:rsid w:val="003B2F54"/>
    <w:rsid w:val="003B33B2"/>
    <w:rsid w:val="003B38ED"/>
    <w:rsid w:val="003B3AA2"/>
    <w:rsid w:val="003B3B4F"/>
    <w:rsid w:val="003B40E6"/>
    <w:rsid w:val="003B4255"/>
    <w:rsid w:val="003B4373"/>
    <w:rsid w:val="003B47EB"/>
    <w:rsid w:val="003B4990"/>
    <w:rsid w:val="003B4A0A"/>
    <w:rsid w:val="003B4A69"/>
    <w:rsid w:val="003B4E47"/>
    <w:rsid w:val="003B5360"/>
    <w:rsid w:val="003B5406"/>
    <w:rsid w:val="003B55D3"/>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2C"/>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591F"/>
    <w:rsid w:val="003D61C7"/>
    <w:rsid w:val="003D63D9"/>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192"/>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0B5"/>
    <w:rsid w:val="003F4186"/>
    <w:rsid w:val="003F435E"/>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BC8"/>
    <w:rsid w:val="00410D3F"/>
    <w:rsid w:val="00411765"/>
    <w:rsid w:val="00411992"/>
    <w:rsid w:val="00411B5F"/>
    <w:rsid w:val="00411BE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047"/>
    <w:rsid w:val="004148A6"/>
    <w:rsid w:val="00414904"/>
    <w:rsid w:val="00414938"/>
    <w:rsid w:val="00414C02"/>
    <w:rsid w:val="00414D79"/>
    <w:rsid w:val="00414DB7"/>
    <w:rsid w:val="00414F13"/>
    <w:rsid w:val="004152B5"/>
    <w:rsid w:val="00415850"/>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6FB0"/>
    <w:rsid w:val="0042711A"/>
    <w:rsid w:val="00427387"/>
    <w:rsid w:val="00427408"/>
    <w:rsid w:val="00427780"/>
    <w:rsid w:val="0043021D"/>
    <w:rsid w:val="004308CB"/>
    <w:rsid w:val="00430A7C"/>
    <w:rsid w:val="00430B5D"/>
    <w:rsid w:val="00430D19"/>
    <w:rsid w:val="00430D46"/>
    <w:rsid w:val="00430FED"/>
    <w:rsid w:val="0043120A"/>
    <w:rsid w:val="004315FB"/>
    <w:rsid w:val="00431A25"/>
    <w:rsid w:val="00431DAA"/>
    <w:rsid w:val="00431F8A"/>
    <w:rsid w:val="00432650"/>
    <w:rsid w:val="00432808"/>
    <w:rsid w:val="00432DA9"/>
    <w:rsid w:val="00432EEB"/>
    <w:rsid w:val="004334CA"/>
    <w:rsid w:val="004334F4"/>
    <w:rsid w:val="00433C40"/>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0E25"/>
    <w:rsid w:val="0044109F"/>
    <w:rsid w:val="00441321"/>
    <w:rsid w:val="0044142A"/>
    <w:rsid w:val="00441436"/>
    <w:rsid w:val="004414C7"/>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9D4"/>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277"/>
    <w:rsid w:val="00453392"/>
    <w:rsid w:val="00453613"/>
    <w:rsid w:val="00453B3F"/>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BB6"/>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1F"/>
    <w:rsid w:val="00462E40"/>
    <w:rsid w:val="00463276"/>
    <w:rsid w:val="00463CBB"/>
    <w:rsid w:val="00464360"/>
    <w:rsid w:val="004643F9"/>
    <w:rsid w:val="0046444F"/>
    <w:rsid w:val="00464790"/>
    <w:rsid w:val="004648FF"/>
    <w:rsid w:val="00464DF8"/>
    <w:rsid w:val="00464FFB"/>
    <w:rsid w:val="004651A3"/>
    <w:rsid w:val="0046528F"/>
    <w:rsid w:val="0046560E"/>
    <w:rsid w:val="00465ED3"/>
    <w:rsid w:val="00466267"/>
    <w:rsid w:val="00466382"/>
    <w:rsid w:val="004668A5"/>
    <w:rsid w:val="00466DB1"/>
    <w:rsid w:val="00466E94"/>
    <w:rsid w:val="004675B6"/>
    <w:rsid w:val="004675FE"/>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405"/>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4DE"/>
    <w:rsid w:val="004779DF"/>
    <w:rsid w:val="00477A94"/>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EAB"/>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2FD0"/>
    <w:rsid w:val="0049302A"/>
    <w:rsid w:val="00493158"/>
    <w:rsid w:val="004931FF"/>
    <w:rsid w:val="004935B1"/>
    <w:rsid w:val="004935C4"/>
    <w:rsid w:val="004936E8"/>
    <w:rsid w:val="0049394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AF9"/>
    <w:rsid w:val="00497B26"/>
    <w:rsid w:val="004A015D"/>
    <w:rsid w:val="004A0670"/>
    <w:rsid w:val="004A12C0"/>
    <w:rsid w:val="004A1603"/>
    <w:rsid w:val="004A1BEC"/>
    <w:rsid w:val="004A1CB5"/>
    <w:rsid w:val="004A1EF9"/>
    <w:rsid w:val="004A21A0"/>
    <w:rsid w:val="004A256A"/>
    <w:rsid w:val="004A31A6"/>
    <w:rsid w:val="004A37BE"/>
    <w:rsid w:val="004A3A8A"/>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6D54"/>
    <w:rsid w:val="004A719C"/>
    <w:rsid w:val="004A71E7"/>
    <w:rsid w:val="004A72BC"/>
    <w:rsid w:val="004A7382"/>
    <w:rsid w:val="004A73A1"/>
    <w:rsid w:val="004A7401"/>
    <w:rsid w:val="004A77A1"/>
    <w:rsid w:val="004A7C41"/>
    <w:rsid w:val="004A7CF2"/>
    <w:rsid w:val="004B00F4"/>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3C"/>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686"/>
    <w:rsid w:val="004C692F"/>
    <w:rsid w:val="004C6CD4"/>
    <w:rsid w:val="004C6D63"/>
    <w:rsid w:val="004C6D90"/>
    <w:rsid w:val="004C707D"/>
    <w:rsid w:val="004C750C"/>
    <w:rsid w:val="004C76F6"/>
    <w:rsid w:val="004C7C0C"/>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0A"/>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1BD"/>
    <w:rsid w:val="004D7239"/>
    <w:rsid w:val="004D7496"/>
    <w:rsid w:val="004D7731"/>
    <w:rsid w:val="004D7B45"/>
    <w:rsid w:val="004D7B59"/>
    <w:rsid w:val="004D7FDC"/>
    <w:rsid w:val="004E004F"/>
    <w:rsid w:val="004E01F3"/>
    <w:rsid w:val="004E0506"/>
    <w:rsid w:val="004E0589"/>
    <w:rsid w:val="004E0688"/>
    <w:rsid w:val="004E0CA3"/>
    <w:rsid w:val="004E0CAF"/>
    <w:rsid w:val="004E0DCE"/>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2E"/>
    <w:rsid w:val="004E6C3D"/>
    <w:rsid w:val="004E6E48"/>
    <w:rsid w:val="004E6F2A"/>
    <w:rsid w:val="004E7385"/>
    <w:rsid w:val="004E7672"/>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2F67"/>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84"/>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7"/>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1D3"/>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3E3B"/>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8AD"/>
    <w:rsid w:val="0054295A"/>
    <w:rsid w:val="00542A93"/>
    <w:rsid w:val="00542B45"/>
    <w:rsid w:val="00542B85"/>
    <w:rsid w:val="00542C5D"/>
    <w:rsid w:val="005433E7"/>
    <w:rsid w:val="00543A59"/>
    <w:rsid w:val="00543A74"/>
    <w:rsid w:val="00543E14"/>
    <w:rsid w:val="00543FFE"/>
    <w:rsid w:val="00544056"/>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826"/>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25C"/>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5D8"/>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ABF"/>
    <w:rsid w:val="00566D90"/>
    <w:rsid w:val="00566E02"/>
    <w:rsid w:val="005670E9"/>
    <w:rsid w:val="0056726C"/>
    <w:rsid w:val="0056727D"/>
    <w:rsid w:val="0056761C"/>
    <w:rsid w:val="00567740"/>
    <w:rsid w:val="00567EA9"/>
    <w:rsid w:val="0057033E"/>
    <w:rsid w:val="00570432"/>
    <w:rsid w:val="0057053A"/>
    <w:rsid w:val="00570737"/>
    <w:rsid w:val="00570A59"/>
    <w:rsid w:val="00570AC1"/>
    <w:rsid w:val="00570E3E"/>
    <w:rsid w:val="00570E40"/>
    <w:rsid w:val="0057102A"/>
    <w:rsid w:val="00571077"/>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4F"/>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766"/>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4D6"/>
    <w:rsid w:val="0059086E"/>
    <w:rsid w:val="005910EB"/>
    <w:rsid w:val="00591264"/>
    <w:rsid w:val="0059139D"/>
    <w:rsid w:val="00591441"/>
    <w:rsid w:val="0059144E"/>
    <w:rsid w:val="00591465"/>
    <w:rsid w:val="00591558"/>
    <w:rsid w:val="00591580"/>
    <w:rsid w:val="0059182B"/>
    <w:rsid w:val="00591BB5"/>
    <w:rsid w:val="00591C30"/>
    <w:rsid w:val="00592106"/>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5C41"/>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AA"/>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1C"/>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96"/>
    <w:rsid w:val="005B43A5"/>
    <w:rsid w:val="005B4900"/>
    <w:rsid w:val="005B5534"/>
    <w:rsid w:val="005B5968"/>
    <w:rsid w:val="005B5A9D"/>
    <w:rsid w:val="005B5D9E"/>
    <w:rsid w:val="005B5DFD"/>
    <w:rsid w:val="005B61DC"/>
    <w:rsid w:val="005B62D7"/>
    <w:rsid w:val="005B6921"/>
    <w:rsid w:val="005B6D62"/>
    <w:rsid w:val="005B6E7B"/>
    <w:rsid w:val="005B6F34"/>
    <w:rsid w:val="005B7104"/>
    <w:rsid w:val="005B713B"/>
    <w:rsid w:val="005B71CE"/>
    <w:rsid w:val="005B7488"/>
    <w:rsid w:val="005B7900"/>
    <w:rsid w:val="005B7FB6"/>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468"/>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7E7"/>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9E4"/>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17B"/>
    <w:rsid w:val="005E593F"/>
    <w:rsid w:val="005E5B43"/>
    <w:rsid w:val="005E60F5"/>
    <w:rsid w:val="005E62DF"/>
    <w:rsid w:val="005E62F2"/>
    <w:rsid w:val="005E6323"/>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473"/>
    <w:rsid w:val="005F461A"/>
    <w:rsid w:val="005F4751"/>
    <w:rsid w:val="005F4893"/>
    <w:rsid w:val="005F4952"/>
    <w:rsid w:val="005F4A5D"/>
    <w:rsid w:val="005F525B"/>
    <w:rsid w:val="005F54F6"/>
    <w:rsid w:val="005F5D79"/>
    <w:rsid w:val="005F5EFF"/>
    <w:rsid w:val="005F5FA7"/>
    <w:rsid w:val="005F6011"/>
    <w:rsid w:val="005F68E0"/>
    <w:rsid w:val="005F6973"/>
    <w:rsid w:val="005F6985"/>
    <w:rsid w:val="005F6C0C"/>
    <w:rsid w:val="005F6CD4"/>
    <w:rsid w:val="005F6DEF"/>
    <w:rsid w:val="005F6ED3"/>
    <w:rsid w:val="005F736B"/>
    <w:rsid w:val="005F737F"/>
    <w:rsid w:val="005F74F5"/>
    <w:rsid w:val="005F753D"/>
    <w:rsid w:val="00600554"/>
    <w:rsid w:val="006008B0"/>
    <w:rsid w:val="00600966"/>
    <w:rsid w:val="00600A46"/>
    <w:rsid w:val="006019D8"/>
    <w:rsid w:val="00601C20"/>
    <w:rsid w:val="00601DDF"/>
    <w:rsid w:val="0060228C"/>
    <w:rsid w:val="00602616"/>
    <w:rsid w:val="00602FEC"/>
    <w:rsid w:val="00603109"/>
    <w:rsid w:val="006033AC"/>
    <w:rsid w:val="00603AE6"/>
    <w:rsid w:val="00603E46"/>
    <w:rsid w:val="006043E4"/>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385"/>
    <w:rsid w:val="0061143D"/>
    <w:rsid w:val="00611ACA"/>
    <w:rsid w:val="00611BD5"/>
    <w:rsid w:val="00611D86"/>
    <w:rsid w:val="00611FB6"/>
    <w:rsid w:val="0061208E"/>
    <w:rsid w:val="006122AA"/>
    <w:rsid w:val="0061239F"/>
    <w:rsid w:val="00612879"/>
    <w:rsid w:val="00612981"/>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6DD5"/>
    <w:rsid w:val="00617002"/>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6FFA"/>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757"/>
    <w:rsid w:val="006357A9"/>
    <w:rsid w:val="0063597E"/>
    <w:rsid w:val="00635B9B"/>
    <w:rsid w:val="00635C20"/>
    <w:rsid w:val="006364C0"/>
    <w:rsid w:val="006365F1"/>
    <w:rsid w:val="00636B8A"/>
    <w:rsid w:val="00636D1D"/>
    <w:rsid w:val="006377EC"/>
    <w:rsid w:val="00637810"/>
    <w:rsid w:val="00637C08"/>
    <w:rsid w:val="00637FB0"/>
    <w:rsid w:val="00640348"/>
    <w:rsid w:val="006403F4"/>
    <w:rsid w:val="00640817"/>
    <w:rsid w:val="00640845"/>
    <w:rsid w:val="006418B6"/>
    <w:rsid w:val="00641922"/>
    <w:rsid w:val="00641BC8"/>
    <w:rsid w:val="00641DF8"/>
    <w:rsid w:val="006427DE"/>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E87"/>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73"/>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766"/>
    <w:rsid w:val="006618B4"/>
    <w:rsid w:val="00661B55"/>
    <w:rsid w:val="00662446"/>
    <w:rsid w:val="0066260D"/>
    <w:rsid w:val="0066264F"/>
    <w:rsid w:val="0066286B"/>
    <w:rsid w:val="006628E8"/>
    <w:rsid w:val="00662D8A"/>
    <w:rsid w:val="00662F9D"/>
    <w:rsid w:val="0066305B"/>
    <w:rsid w:val="006638F9"/>
    <w:rsid w:val="00664462"/>
    <w:rsid w:val="00664871"/>
    <w:rsid w:val="00664B69"/>
    <w:rsid w:val="00664BC2"/>
    <w:rsid w:val="00664BCD"/>
    <w:rsid w:val="00664ED2"/>
    <w:rsid w:val="006650DA"/>
    <w:rsid w:val="00665351"/>
    <w:rsid w:val="00665472"/>
    <w:rsid w:val="006657CA"/>
    <w:rsid w:val="006658E0"/>
    <w:rsid w:val="00665BF0"/>
    <w:rsid w:val="00665BFC"/>
    <w:rsid w:val="00665DA1"/>
    <w:rsid w:val="00665F57"/>
    <w:rsid w:val="00666279"/>
    <w:rsid w:val="006670E8"/>
    <w:rsid w:val="006673B9"/>
    <w:rsid w:val="006674AE"/>
    <w:rsid w:val="00667938"/>
    <w:rsid w:val="00667A5B"/>
    <w:rsid w:val="00667ADA"/>
    <w:rsid w:val="00667B89"/>
    <w:rsid w:val="00667BFC"/>
    <w:rsid w:val="00667E2A"/>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D6D"/>
    <w:rsid w:val="00673286"/>
    <w:rsid w:val="00673DFA"/>
    <w:rsid w:val="00674232"/>
    <w:rsid w:val="0067472C"/>
    <w:rsid w:val="00674A67"/>
    <w:rsid w:val="00674A92"/>
    <w:rsid w:val="00674C59"/>
    <w:rsid w:val="0067501C"/>
    <w:rsid w:val="00675173"/>
    <w:rsid w:val="006751E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0B4C"/>
    <w:rsid w:val="00690CD5"/>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15"/>
    <w:rsid w:val="006A00C9"/>
    <w:rsid w:val="006A027B"/>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030"/>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660"/>
    <w:rsid w:val="006B2704"/>
    <w:rsid w:val="006B281A"/>
    <w:rsid w:val="006B326E"/>
    <w:rsid w:val="006B3739"/>
    <w:rsid w:val="006B3765"/>
    <w:rsid w:val="006B377F"/>
    <w:rsid w:val="006B38DD"/>
    <w:rsid w:val="006B3C76"/>
    <w:rsid w:val="006B3CB8"/>
    <w:rsid w:val="006B3E44"/>
    <w:rsid w:val="006B418E"/>
    <w:rsid w:val="006B4313"/>
    <w:rsid w:val="006B45E4"/>
    <w:rsid w:val="006B4817"/>
    <w:rsid w:val="006B4954"/>
    <w:rsid w:val="006B4B08"/>
    <w:rsid w:val="006B5043"/>
    <w:rsid w:val="006B5229"/>
    <w:rsid w:val="006B54BF"/>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C5"/>
    <w:rsid w:val="006C3AE9"/>
    <w:rsid w:val="006C3B17"/>
    <w:rsid w:val="006C3EC9"/>
    <w:rsid w:val="006C40A9"/>
    <w:rsid w:val="006C4330"/>
    <w:rsid w:val="006C48BA"/>
    <w:rsid w:val="006C4952"/>
    <w:rsid w:val="006C4A49"/>
    <w:rsid w:val="006C4C5B"/>
    <w:rsid w:val="006C4DC7"/>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C7AF3"/>
    <w:rsid w:val="006C7CA0"/>
    <w:rsid w:val="006D021A"/>
    <w:rsid w:val="006D03B6"/>
    <w:rsid w:val="006D0428"/>
    <w:rsid w:val="006D042F"/>
    <w:rsid w:val="006D056B"/>
    <w:rsid w:val="006D07B1"/>
    <w:rsid w:val="006D0B09"/>
    <w:rsid w:val="006D1382"/>
    <w:rsid w:val="006D15A8"/>
    <w:rsid w:val="006D1AB3"/>
    <w:rsid w:val="006D1AD2"/>
    <w:rsid w:val="006D1D2A"/>
    <w:rsid w:val="006D2238"/>
    <w:rsid w:val="006D317A"/>
    <w:rsid w:val="006D3207"/>
    <w:rsid w:val="006D324E"/>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376"/>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082"/>
    <w:rsid w:val="006E2126"/>
    <w:rsid w:val="006E2207"/>
    <w:rsid w:val="006E2230"/>
    <w:rsid w:val="006E2316"/>
    <w:rsid w:val="006E23CD"/>
    <w:rsid w:val="006E251F"/>
    <w:rsid w:val="006E279A"/>
    <w:rsid w:val="006E2E9B"/>
    <w:rsid w:val="006E2F14"/>
    <w:rsid w:val="006E2FDD"/>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E7982"/>
    <w:rsid w:val="006F0095"/>
    <w:rsid w:val="006F03C5"/>
    <w:rsid w:val="006F0978"/>
    <w:rsid w:val="006F0AAB"/>
    <w:rsid w:val="006F0C7E"/>
    <w:rsid w:val="006F0E9B"/>
    <w:rsid w:val="006F112E"/>
    <w:rsid w:val="006F1161"/>
    <w:rsid w:val="006F118D"/>
    <w:rsid w:val="006F1246"/>
    <w:rsid w:val="006F1883"/>
    <w:rsid w:val="006F26D9"/>
    <w:rsid w:val="006F2799"/>
    <w:rsid w:val="006F2B45"/>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3D1"/>
    <w:rsid w:val="006F6547"/>
    <w:rsid w:val="006F665E"/>
    <w:rsid w:val="006F6997"/>
    <w:rsid w:val="006F6A0E"/>
    <w:rsid w:val="006F6E81"/>
    <w:rsid w:val="006F70F3"/>
    <w:rsid w:val="006F7135"/>
    <w:rsid w:val="006F7152"/>
    <w:rsid w:val="006F7A25"/>
    <w:rsid w:val="006F7CE8"/>
    <w:rsid w:val="006F7CF6"/>
    <w:rsid w:val="006F7F9D"/>
    <w:rsid w:val="007000EE"/>
    <w:rsid w:val="0070031A"/>
    <w:rsid w:val="0070042A"/>
    <w:rsid w:val="007004B1"/>
    <w:rsid w:val="007004EE"/>
    <w:rsid w:val="007005A6"/>
    <w:rsid w:val="007005FA"/>
    <w:rsid w:val="00700905"/>
    <w:rsid w:val="007009FD"/>
    <w:rsid w:val="00700B0D"/>
    <w:rsid w:val="007010B0"/>
    <w:rsid w:val="00701664"/>
    <w:rsid w:val="00701FB0"/>
    <w:rsid w:val="00701FD7"/>
    <w:rsid w:val="0070200B"/>
    <w:rsid w:val="00702652"/>
    <w:rsid w:val="0070288F"/>
    <w:rsid w:val="00702BEC"/>
    <w:rsid w:val="00702F37"/>
    <w:rsid w:val="00703052"/>
    <w:rsid w:val="007030A1"/>
    <w:rsid w:val="0070325B"/>
    <w:rsid w:val="00703422"/>
    <w:rsid w:val="00703439"/>
    <w:rsid w:val="0070354D"/>
    <w:rsid w:val="007036C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749"/>
    <w:rsid w:val="007108BB"/>
    <w:rsid w:val="00710EB4"/>
    <w:rsid w:val="00710F59"/>
    <w:rsid w:val="0071104F"/>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2FC"/>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CD1"/>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36D"/>
    <w:rsid w:val="0072549A"/>
    <w:rsid w:val="007256BA"/>
    <w:rsid w:val="007257B5"/>
    <w:rsid w:val="007258D8"/>
    <w:rsid w:val="0072598F"/>
    <w:rsid w:val="00725D0C"/>
    <w:rsid w:val="0072612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428"/>
    <w:rsid w:val="0073457F"/>
    <w:rsid w:val="007345BE"/>
    <w:rsid w:val="00734AEE"/>
    <w:rsid w:val="00734BD7"/>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741"/>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896"/>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B37"/>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9"/>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DCD"/>
    <w:rsid w:val="00762F58"/>
    <w:rsid w:val="007637DB"/>
    <w:rsid w:val="00763B6A"/>
    <w:rsid w:val="00763BDD"/>
    <w:rsid w:val="00764A8D"/>
    <w:rsid w:val="007652C2"/>
    <w:rsid w:val="0076566F"/>
    <w:rsid w:val="007662B7"/>
    <w:rsid w:val="00766437"/>
    <w:rsid w:val="0076663A"/>
    <w:rsid w:val="007667A9"/>
    <w:rsid w:val="00766EB0"/>
    <w:rsid w:val="007670CB"/>
    <w:rsid w:val="0076730E"/>
    <w:rsid w:val="007673D1"/>
    <w:rsid w:val="007675EB"/>
    <w:rsid w:val="007678F1"/>
    <w:rsid w:val="00770130"/>
    <w:rsid w:val="00770317"/>
    <w:rsid w:val="00770561"/>
    <w:rsid w:val="0077069E"/>
    <w:rsid w:val="007706AA"/>
    <w:rsid w:val="007716A5"/>
    <w:rsid w:val="00771748"/>
    <w:rsid w:val="00771AFE"/>
    <w:rsid w:val="00771BC1"/>
    <w:rsid w:val="00771E0A"/>
    <w:rsid w:val="00771E5C"/>
    <w:rsid w:val="007721F8"/>
    <w:rsid w:val="0077229B"/>
    <w:rsid w:val="0077238E"/>
    <w:rsid w:val="00772807"/>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32E"/>
    <w:rsid w:val="007775A4"/>
    <w:rsid w:val="0077775E"/>
    <w:rsid w:val="0078009A"/>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2930"/>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2D2"/>
    <w:rsid w:val="007866D9"/>
    <w:rsid w:val="00786743"/>
    <w:rsid w:val="007868B1"/>
    <w:rsid w:val="0078695C"/>
    <w:rsid w:val="00786B38"/>
    <w:rsid w:val="00786C25"/>
    <w:rsid w:val="00786C42"/>
    <w:rsid w:val="00786D60"/>
    <w:rsid w:val="007871B9"/>
    <w:rsid w:val="00787234"/>
    <w:rsid w:val="007873DB"/>
    <w:rsid w:val="00787E11"/>
    <w:rsid w:val="00790669"/>
    <w:rsid w:val="0079068A"/>
    <w:rsid w:val="007907B9"/>
    <w:rsid w:val="00790950"/>
    <w:rsid w:val="00790B16"/>
    <w:rsid w:val="00790CAD"/>
    <w:rsid w:val="00790FCA"/>
    <w:rsid w:val="00791125"/>
    <w:rsid w:val="007911DD"/>
    <w:rsid w:val="007913EC"/>
    <w:rsid w:val="00791635"/>
    <w:rsid w:val="007916D8"/>
    <w:rsid w:val="00791756"/>
    <w:rsid w:val="00791D5B"/>
    <w:rsid w:val="00791F99"/>
    <w:rsid w:val="00792011"/>
    <w:rsid w:val="007920BA"/>
    <w:rsid w:val="0079221F"/>
    <w:rsid w:val="00792372"/>
    <w:rsid w:val="0079275A"/>
    <w:rsid w:val="0079285B"/>
    <w:rsid w:val="00792872"/>
    <w:rsid w:val="00792AB5"/>
    <w:rsid w:val="00792E27"/>
    <w:rsid w:val="00792FFB"/>
    <w:rsid w:val="0079323C"/>
    <w:rsid w:val="007934AF"/>
    <w:rsid w:val="00793725"/>
    <w:rsid w:val="0079392A"/>
    <w:rsid w:val="00793A24"/>
    <w:rsid w:val="00793BE4"/>
    <w:rsid w:val="00793FAF"/>
    <w:rsid w:val="007943C0"/>
    <w:rsid w:val="00794958"/>
    <w:rsid w:val="00794A81"/>
    <w:rsid w:val="00794B54"/>
    <w:rsid w:val="00794EDB"/>
    <w:rsid w:val="007951A2"/>
    <w:rsid w:val="00795394"/>
    <w:rsid w:val="00795A53"/>
    <w:rsid w:val="00795E70"/>
    <w:rsid w:val="0079617F"/>
    <w:rsid w:val="00796275"/>
    <w:rsid w:val="00796564"/>
    <w:rsid w:val="00796C9D"/>
    <w:rsid w:val="00796D45"/>
    <w:rsid w:val="00797037"/>
    <w:rsid w:val="00797351"/>
    <w:rsid w:val="007974FB"/>
    <w:rsid w:val="00797860"/>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22C"/>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0A6"/>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38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643"/>
    <w:rsid w:val="007C7753"/>
    <w:rsid w:val="007C7875"/>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859"/>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49F"/>
    <w:rsid w:val="007D7777"/>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66E"/>
    <w:rsid w:val="007E68C8"/>
    <w:rsid w:val="007E6904"/>
    <w:rsid w:val="007E6C69"/>
    <w:rsid w:val="007E6E49"/>
    <w:rsid w:val="007E7255"/>
    <w:rsid w:val="007E7377"/>
    <w:rsid w:val="007E74DA"/>
    <w:rsid w:val="007E75F2"/>
    <w:rsid w:val="007E76FC"/>
    <w:rsid w:val="007E7863"/>
    <w:rsid w:val="007E7BF2"/>
    <w:rsid w:val="007E7CCD"/>
    <w:rsid w:val="007F0C07"/>
    <w:rsid w:val="007F0E3D"/>
    <w:rsid w:val="007F0F24"/>
    <w:rsid w:val="007F10DD"/>
    <w:rsid w:val="007F182B"/>
    <w:rsid w:val="007F1833"/>
    <w:rsid w:val="007F18F8"/>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49"/>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07EE0"/>
    <w:rsid w:val="00810237"/>
    <w:rsid w:val="00810273"/>
    <w:rsid w:val="008106C0"/>
    <w:rsid w:val="00810728"/>
    <w:rsid w:val="00810739"/>
    <w:rsid w:val="0081084C"/>
    <w:rsid w:val="00810C91"/>
    <w:rsid w:val="00810D3D"/>
    <w:rsid w:val="00810D65"/>
    <w:rsid w:val="00810F7F"/>
    <w:rsid w:val="008113C0"/>
    <w:rsid w:val="008116A1"/>
    <w:rsid w:val="00811A47"/>
    <w:rsid w:val="00811B43"/>
    <w:rsid w:val="00811F97"/>
    <w:rsid w:val="008125AF"/>
    <w:rsid w:val="0081267F"/>
    <w:rsid w:val="00812D6C"/>
    <w:rsid w:val="00812ED8"/>
    <w:rsid w:val="0081392E"/>
    <w:rsid w:val="00813B4D"/>
    <w:rsid w:val="008143C0"/>
    <w:rsid w:val="008149FC"/>
    <w:rsid w:val="00814DA9"/>
    <w:rsid w:val="008150C2"/>
    <w:rsid w:val="0081512A"/>
    <w:rsid w:val="008151EE"/>
    <w:rsid w:val="008155B3"/>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3FFE"/>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A73"/>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A6F"/>
    <w:rsid w:val="00836D2F"/>
    <w:rsid w:val="0083725A"/>
    <w:rsid w:val="0083739A"/>
    <w:rsid w:val="00837768"/>
    <w:rsid w:val="00837CFD"/>
    <w:rsid w:val="00837FD2"/>
    <w:rsid w:val="00840070"/>
    <w:rsid w:val="008401B0"/>
    <w:rsid w:val="00840667"/>
    <w:rsid w:val="00840807"/>
    <w:rsid w:val="008408D3"/>
    <w:rsid w:val="008409F3"/>
    <w:rsid w:val="00840C9B"/>
    <w:rsid w:val="00841B16"/>
    <w:rsid w:val="00841DD6"/>
    <w:rsid w:val="00841E85"/>
    <w:rsid w:val="0084287B"/>
    <w:rsid w:val="00842B1E"/>
    <w:rsid w:val="00842CFC"/>
    <w:rsid w:val="00842D7D"/>
    <w:rsid w:val="00842D83"/>
    <w:rsid w:val="00842E54"/>
    <w:rsid w:val="00843083"/>
    <w:rsid w:val="0084317C"/>
    <w:rsid w:val="008432ED"/>
    <w:rsid w:val="0084359C"/>
    <w:rsid w:val="00843A01"/>
    <w:rsid w:val="00843A37"/>
    <w:rsid w:val="0084405A"/>
    <w:rsid w:val="00844391"/>
    <w:rsid w:val="00844457"/>
    <w:rsid w:val="00844502"/>
    <w:rsid w:val="00844AB5"/>
    <w:rsid w:val="00845C02"/>
    <w:rsid w:val="00845DAA"/>
    <w:rsid w:val="00845DB0"/>
    <w:rsid w:val="00845DC2"/>
    <w:rsid w:val="00845E32"/>
    <w:rsid w:val="008462E9"/>
    <w:rsid w:val="008464D7"/>
    <w:rsid w:val="008465DC"/>
    <w:rsid w:val="00846601"/>
    <w:rsid w:val="0084664B"/>
    <w:rsid w:val="0084671E"/>
    <w:rsid w:val="00846BFF"/>
    <w:rsid w:val="00846E20"/>
    <w:rsid w:val="0084710C"/>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A53"/>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48F"/>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07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1E5E"/>
    <w:rsid w:val="0087220E"/>
    <w:rsid w:val="00872675"/>
    <w:rsid w:val="00872909"/>
    <w:rsid w:val="0087297B"/>
    <w:rsid w:val="00872FE1"/>
    <w:rsid w:val="00873134"/>
    <w:rsid w:val="00873153"/>
    <w:rsid w:val="008732A2"/>
    <w:rsid w:val="00873A45"/>
    <w:rsid w:val="00873A60"/>
    <w:rsid w:val="00873AC6"/>
    <w:rsid w:val="00873E72"/>
    <w:rsid w:val="00873FB4"/>
    <w:rsid w:val="008747DD"/>
    <w:rsid w:val="00874994"/>
    <w:rsid w:val="00874AD7"/>
    <w:rsid w:val="00874BFF"/>
    <w:rsid w:val="00874C6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56A"/>
    <w:rsid w:val="008806CE"/>
    <w:rsid w:val="008808EF"/>
    <w:rsid w:val="00880AC5"/>
    <w:rsid w:val="00880B31"/>
    <w:rsid w:val="00880B35"/>
    <w:rsid w:val="00880CC5"/>
    <w:rsid w:val="008811FD"/>
    <w:rsid w:val="00881787"/>
    <w:rsid w:val="00881AA1"/>
    <w:rsid w:val="00881FE3"/>
    <w:rsid w:val="00882142"/>
    <w:rsid w:val="0088219A"/>
    <w:rsid w:val="0088242D"/>
    <w:rsid w:val="0088280F"/>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5D31"/>
    <w:rsid w:val="0088605C"/>
    <w:rsid w:val="00886131"/>
    <w:rsid w:val="008862BE"/>
    <w:rsid w:val="0088634E"/>
    <w:rsid w:val="00886478"/>
    <w:rsid w:val="008865D1"/>
    <w:rsid w:val="00886605"/>
    <w:rsid w:val="008866C5"/>
    <w:rsid w:val="0088675B"/>
    <w:rsid w:val="00886785"/>
    <w:rsid w:val="00886B79"/>
    <w:rsid w:val="008870EF"/>
    <w:rsid w:val="008871E7"/>
    <w:rsid w:val="00887430"/>
    <w:rsid w:val="0088756C"/>
    <w:rsid w:val="008875D8"/>
    <w:rsid w:val="00887603"/>
    <w:rsid w:val="00887660"/>
    <w:rsid w:val="00887B32"/>
    <w:rsid w:val="00887C01"/>
    <w:rsid w:val="00887D02"/>
    <w:rsid w:val="00890728"/>
    <w:rsid w:val="00890814"/>
    <w:rsid w:val="00890864"/>
    <w:rsid w:val="00890BD3"/>
    <w:rsid w:val="00890C7D"/>
    <w:rsid w:val="00890E2D"/>
    <w:rsid w:val="00890FD5"/>
    <w:rsid w:val="0089125D"/>
    <w:rsid w:val="008912ED"/>
    <w:rsid w:val="0089148B"/>
    <w:rsid w:val="008915E7"/>
    <w:rsid w:val="008917C3"/>
    <w:rsid w:val="00891ED6"/>
    <w:rsid w:val="00891F65"/>
    <w:rsid w:val="00892052"/>
    <w:rsid w:val="008920EB"/>
    <w:rsid w:val="008922C5"/>
    <w:rsid w:val="00893384"/>
    <w:rsid w:val="00893ABC"/>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05D"/>
    <w:rsid w:val="008975FD"/>
    <w:rsid w:val="00897811"/>
    <w:rsid w:val="0089783D"/>
    <w:rsid w:val="00897DC9"/>
    <w:rsid w:val="00897FE0"/>
    <w:rsid w:val="008A07A6"/>
    <w:rsid w:val="008A0AD4"/>
    <w:rsid w:val="008A0AFE"/>
    <w:rsid w:val="008A1278"/>
    <w:rsid w:val="008A12D4"/>
    <w:rsid w:val="008A1368"/>
    <w:rsid w:val="008A1619"/>
    <w:rsid w:val="008A1A5C"/>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6A5C"/>
    <w:rsid w:val="008A6B6A"/>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1EE8"/>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3324"/>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067"/>
    <w:rsid w:val="008E681B"/>
    <w:rsid w:val="008E68CC"/>
    <w:rsid w:val="008E6A06"/>
    <w:rsid w:val="008E6D5F"/>
    <w:rsid w:val="008E6E22"/>
    <w:rsid w:val="008E72EB"/>
    <w:rsid w:val="008E73E7"/>
    <w:rsid w:val="008E74DD"/>
    <w:rsid w:val="008E75CE"/>
    <w:rsid w:val="008E77E9"/>
    <w:rsid w:val="008E7D13"/>
    <w:rsid w:val="008F0009"/>
    <w:rsid w:val="008F00CD"/>
    <w:rsid w:val="008F0309"/>
    <w:rsid w:val="008F08D7"/>
    <w:rsid w:val="008F0AE4"/>
    <w:rsid w:val="008F0B86"/>
    <w:rsid w:val="008F0BBF"/>
    <w:rsid w:val="008F0F76"/>
    <w:rsid w:val="008F0F99"/>
    <w:rsid w:val="008F115E"/>
    <w:rsid w:val="008F15F3"/>
    <w:rsid w:val="008F193B"/>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641"/>
    <w:rsid w:val="008F49C2"/>
    <w:rsid w:val="008F4C01"/>
    <w:rsid w:val="008F52ED"/>
    <w:rsid w:val="008F5598"/>
    <w:rsid w:val="008F5633"/>
    <w:rsid w:val="008F59C0"/>
    <w:rsid w:val="008F5A85"/>
    <w:rsid w:val="008F5CDB"/>
    <w:rsid w:val="008F5CF8"/>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2718"/>
    <w:rsid w:val="0090327D"/>
    <w:rsid w:val="009032E0"/>
    <w:rsid w:val="0090363C"/>
    <w:rsid w:val="009038F3"/>
    <w:rsid w:val="00903A9B"/>
    <w:rsid w:val="0090400D"/>
    <w:rsid w:val="009046A0"/>
    <w:rsid w:val="0090489A"/>
    <w:rsid w:val="00904C33"/>
    <w:rsid w:val="00904CE5"/>
    <w:rsid w:val="0090588F"/>
    <w:rsid w:val="00905E5E"/>
    <w:rsid w:val="00906248"/>
    <w:rsid w:val="00906349"/>
    <w:rsid w:val="0090635B"/>
    <w:rsid w:val="00906779"/>
    <w:rsid w:val="00906798"/>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3B7"/>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49A"/>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0C6"/>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2E20"/>
    <w:rsid w:val="00943111"/>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665"/>
    <w:rsid w:val="00960D4F"/>
    <w:rsid w:val="0096108D"/>
    <w:rsid w:val="0096123E"/>
    <w:rsid w:val="0096174E"/>
    <w:rsid w:val="009617A1"/>
    <w:rsid w:val="009617C0"/>
    <w:rsid w:val="00961AA5"/>
    <w:rsid w:val="00961CDC"/>
    <w:rsid w:val="00962258"/>
    <w:rsid w:val="009627C1"/>
    <w:rsid w:val="009629D5"/>
    <w:rsid w:val="00962DA3"/>
    <w:rsid w:val="00962E07"/>
    <w:rsid w:val="00963167"/>
    <w:rsid w:val="00963244"/>
    <w:rsid w:val="00963532"/>
    <w:rsid w:val="00963860"/>
    <w:rsid w:val="00963BB5"/>
    <w:rsid w:val="00963BDB"/>
    <w:rsid w:val="00964347"/>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32"/>
    <w:rsid w:val="009664C5"/>
    <w:rsid w:val="00966571"/>
    <w:rsid w:val="00966671"/>
    <w:rsid w:val="009666CE"/>
    <w:rsid w:val="009669D0"/>
    <w:rsid w:val="00966B09"/>
    <w:rsid w:val="00966DE9"/>
    <w:rsid w:val="009670E3"/>
    <w:rsid w:val="009673AD"/>
    <w:rsid w:val="009676D1"/>
    <w:rsid w:val="009676DD"/>
    <w:rsid w:val="00967921"/>
    <w:rsid w:val="00967943"/>
    <w:rsid w:val="009701BC"/>
    <w:rsid w:val="009701D2"/>
    <w:rsid w:val="009706E2"/>
    <w:rsid w:val="00970723"/>
    <w:rsid w:val="00970779"/>
    <w:rsid w:val="00970FDA"/>
    <w:rsid w:val="00971013"/>
    <w:rsid w:val="00971083"/>
    <w:rsid w:val="009710D5"/>
    <w:rsid w:val="00971155"/>
    <w:rsid w:val="00971372"/>
    <w:rsid w:val="009719CC"/>
    <w:rsid w:val="009719F6"/>
    <w:rsid w:val="00971D70"/>
    <w:rsid w:val="00971F18"/>
    <w:rsid w:val="0097239D"/>
    <w:rsid w:val="00972713"/>
    <w:rsid w:val="009727C3"/>
    <w:rsid w:val="00972986"/>
    <w:rsid w:val="00972A73"/>
    <w:rsid w:val="00972B54"/>
    <w:rsid w:val="00972BD3"/>
    <w:rsid w:val="00972BD5"/>
    <w:rsid w:val="00972DAB"/>
    <w:rsid w:val="00973401"/>
    <w:rsid w:val="009734F2"/>
    <w:rsid w:val="00973706"/>
    <w:rsid w:val="00973B15"/>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BB7"/>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236"/>
    <w:rsid w:val="0098576C"/>
    <w:rsid w:val="00985989"/>
    <w:rsid w:val="00986295"/>
    <w:rsid w:val="0098663D"/>
    <w:rsid w:val="0098691C"/>
    <w:rsid w:val="00987074"/>
    <w:rsid w:val="009871AF"/>
    <w:rsid w:val="00987507"/>
    <w:rsid w:val="009876FE"/>
    <w:rsid w:val="0098785C"/>
    <w:rsid w:val="009878B5"/>
    <w:rsid w:val="00987BF4"/>
    <w:rsid w:val="00987C92"/>
    <w:rsid w:val="00987DF3"/>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5D"/>
    <w:rsid w:val="00994D72"/>
    <w:rsid w:val="00994DBC"/>
    <w:rsid w:val="00994FF9"/>
    <w:rsid w:val="009955CA"/>
    <w:rsid w:val="009957EC"/>
    <w:rsid w:val="00995BAF"/>
    <w:rsid w:val="00995F7D"/>
    <w:rsid w:val="0099613A"/>
    <w:rsid w:val="009962C0"/>
    <w:rsid w:val="009964CD"/>
    <w:rsid w:val="00996744"/>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584"/>
    <w:rsid w:val="009B69FB"/>
    <w:rsid w:val="009B6D0C"/>
    <w:rsid w:val="009B6EE9"/>
    <w:rsid w:val="009B70A7"/>
    <w:rsid w:val="009B71F7"/>
    <w:rsid w:val="009B735E"/>
    <w:rsid w:val="009B737B"/>
    <w:rsid w:val="009B73A4"/>
    <w:rsid w:val="009B74F6"/>
    <w:rsid w:val="009B784E"/>
    <w:rsid w:val="009B7978"/>
    <w:rsid w:val="009B798C"/>
    <w:rsid w:val="009B7E1F"/>
    <w:rsid w:val="009C0675"/>
    <w:rsid w:val="009C0B42"/>
    <w:rsid w:val="009C0B8C"/>
    <w:rsid w:val="009C0E7D"/>
    <w:rsid w:val="009C10BE"/>
    <w:rsid w:val="009C12AD"/>
    <w:rsid w:val="009C1339"/>
    <w:rsid w:val="009C142A"/>
    <w:rsid w:val="009C1579"/>
    <w:rsid w:val="009C1B1F"/>
    <w:rsid w:val="009C1B79"/>
    <w:rsid w:val="009C1D99"/>
    <w:rsid w:val="009C1DC1"/>
    <w:rsid w:val="009C244D"/>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B72"/>
    <w:rsid w:val="009D3D8E"/>
    <w:rsid w:val="009D4083"/>
    <w:rsid w:val="009D44D4"/>
    <w:rsid w:val="009D45CD"/>
    <w:rsid w:val="009D4773"/>
    <w:rsid w:val="009D4E16"/>
    <w:rsid w:val="009D4FBD"/>
    <w:rsid w:val="009D4FE7"/>
    <w:rsid w:val="009D54C2"/>
    <w:rsid w:val="009D54FE"/>
    <w:rsid w:val="009D58B6"/>
    <w:rsid w:val="009D5C5C"/>
    <w:rsid w:val="009D5C9A"/>
    <w:rsid w:val="009D5E91"/>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968"/>
    <w:rsid w:val="009E1EF1"/>
    <w:rsid w:val="009E2390"/>
    <w:rsid w:val="009E2473"/>
    <w:rsid w:val="009E2BEB"/>
    <w:rsid w:val="009E2CFB"/>
    <w:rsid w:val="009E31DD"/>
    <w:rsid w:val="009E340B"/>
    <w:rsid w:val="009E3879"/>
    <w:rsid w:val="009E3C00"/>
    <w:rsid w:val="009E4597"/>
    <w:rsid w:val="009E49AC"/>
    <w:rsid w:val="009E4A4E"/>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A0"/>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AA8"/>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2C5"/>
    <w:rsid w:val="00A014BC"/>
    <w:rsid w:val="00A0166B"/>
    <w:rsid w:val="00A01701"/>
    <w:rsid w:val="00A0170A"/>
    <w:rsid w:val="00A01926"/>
    <w:rsid w:val="00A01DAF"/>
    <w:rsid w:val="00A01F3E"/>
    <w:rsid w:val="00A022AF"/>
    <w:rsid w:val="00A02537"/>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89E"/>
    <w:rsid w:val="00A10BC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5FCD"/>
    <w:rsid w:val="00A16120"/>
    <w:rsid w:val="00A1619C"/>
    <w:rsid w:val="00A16A45"/>
    <w:rsid w:val="00A16BCB"/>
    <w:rsid w:val="00A16E60"/>
    <w:rsid w:val="00A16EBD"/>
    <w:rsid w:val="00A17202"/>
    <w:rsid w:val="00A175DB"/>
    <w:rsid w:val="00A1778C"/>
    <w:rsid w:val="00A1790F"/>
    <w:rsid w:val="00A17A7B"/>
    <w:rsid w:val="00A17D7F"/>
    <w:rsid w:val="00A205EF"/>
    <w:rsid w:val="00A207BC"/>
    <w:rsid w:val="00A20A56"/>
    <w:rsid w:val="00A20B4B"/>
    <w:rsid w:val="00A20F7D"/>
    <w:rsid w:val="00A215E8"/>
    <w:rsid w:val="00A21927"/>
    <w:rsid w:val="00A21A3C"/>
    <w:rsid w:val="00A21B66"/>
    <w:rsid w:val="00A21DBB"/>
    <w:rsid w:val="00A21E50"/>
    <w:rsid w:val="00A22378"/>
    <w:rsid w:val="00A22CFB"/>
    <w:rsid w:val="00A230AA"/>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6AB"/>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0F89"/>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C24"/>
    <w:rsid w:val="00A47E36"/>
    <w:rsid w:val="00A5072C"/>
    <w:rsid w:val="00A5108D"/>
    <w:rsid w:val="00A51452"/>
    <w:rsid w:val="00A51742"/>
    <w:rsid w:val="00A51908"/>
    <w:rsid w:val="00A519C2"/>
    <w:rsid w:val="00A51AB4"/>
    <w:rsid w:val="00A51B7F"/>
    <w:rsid w:val="00A521AD"/>
    <w:rsid w:val="00A5244C"/>
    <w:rsid w:val="00A52878"/>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C0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AC1"/>
    <w:rsid w:val="00A71B4A"/>
    <w:rsid w:val="00A71B57"/>
    <w:rsid w:val="00A71C8C"/>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15D"/>
    <w:rsid w:val="00A76A49"/>
    <w:rsid w:val="00A76DD7"/>
    <w:rsid w:val="00A77460"/>
    <w:rsid w:val="00A77806"/>
    <w:rsid w:val="00A77CD5"/>
    <w:rsid w:val="00A77EAF"/>
    <w:rsid w:val="00A77FA2"/>
    <w:rsid w:val="00A80056"/>
    <w:rsid w:val="00A8016B"/>
    <w:rsid w:val="00A80515"/>
    <w:rsid w:val="00A80E4C"/>
    <w:rsid w:val="00A80EC8"/>
    <w:rsid w:val="00A813EC"/>
    <w:rsid w:val="00A81776"/>
    <w:rsid w:val="00A81DA9"/>
    <w:rsid w:val="00A8268D"/>
    <w:rsid w:val="00A826D1"/>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5E99"/>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03"/>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D64"/>
    <w:rsid w:val="00AA4EE4"/>
    <w:rsid w:val="00AA4F26"/>
    <w:rsid w:val="00AA5173"/>
    <w:rsid w:val="00AA563E"/>
    <w:rsid w:val="00AA5675"/>
    <w:rsid w:val="00AA582C"/>
    <w:rsid w:val="00AA58DA"/>
    <w:rsid w:val="00AA58EA"/>
    <w:rsid w:val="00AA5A70"/>
    <w:rsid w:val="00AA5AE7"/>
    <w:rsid w:val="00AA5C45"/>
    <w:rsid w:val="00AA5EE9"/>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453"/>
    <w:rsid w:val="00AB1B5E"/>
    <w:rsid w:val="00AB1DC3"/>
    <w:rsid w:val="00AB1E06"/>
    <w:rsid w:val="00AB1EF4"/>
    <w:rsid w:val="00AB2259"/>
    <w:rsid w:val="00AB2470"/>
    <w:rsid w:val="00AB2689"/>
    <w:rsid w:val="00AB2D04"/>
    <w:rsid w:val="00AB3199"/>
    <w:rsid w:val="00AB31BD"/>
    <w:rsid w:val="00AB32EA"/>
    <w:rsid w:val="00AB3491"/>
    <w:rsid w:val="00AB34E9"/>
    <w:rsid w:val="00AB351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21"/>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0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8C3"/>
    <w:rsid w:val="00AD7B2A"/>
    <w:rsid w:val="00AD7EBC"/>
    <w:rsid w:val="00AD7F1C"/>
    <w:rsid w:val="00AD7FD8"/>
    <w:rsid w:val="00AE02DE"/>
    <w:rsid w:val="00AE039A"/>
    <w:rsid w:val="00AE03F6"/>
    <w:rsid w:val="00AE04A6"/>
    <w:rsid w:val="00AE0870"/>
    <w:rsid w:val="00AE0946"/>
    <w:rsid w:val="00AE0AFA"/>
    <w:rsid w:val="00AE0BFF"/>
    <w:rsid w:val="00AE0F50"/>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0E5"/>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1FDC"/>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A2"/>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2E4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BE5"/>
    <w:rsid w:val="00B16E11"/>
    <w:rsid w:val="00B16ED0"/>
    <w:rsid w:val="00B16FF3"/>
    <w:rsid w:val="00B1734F"/>
    <w:rsid w:val="00B17849"/>
    <w:rsid w:val="00B17A27"/>
    <w:rsid w:val="00B17F7A"/>
    <w:rsid w:val="00B204D3"/>
    <w:rsid w:val="00B2052A"/>
    <w:rsid w:val="00B20D83"/>
    <w:rsid w:val="00B20FD7"/>
    <w:rsid w:val="00B212E7"/>
    <w:rsid w:val="00B2132C"/>
    <w:rsid w:val="00B2193A"/>
    <w:rsid w:val="00B21AC6"/>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823"/>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3C8"/>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82"/>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906"/>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819"/>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32A"/>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655"/>
    <w:rsid w:val="00B53888"/>
    <w:rsid w:val="00B53C26"/>
    <w:rsid w:val="00B53EA5"/>
    <w:rsid w:val="00B541F5"/>
    <w:rsid w:val="00B546A5"/>
    <w:rsid w:val="00B547BB"/>
    <w:rsid w:val="00B54BA6"/>
    <w:rsid w:val="00B54E4A"/>
    <w:rsid w:val="00B55612"/>
    <w:rsid w:val="00B558BE"/>
    <w:rsid w:val="00B55A4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1D43"/>
    <w:rsid w:val="00B72BC3"/>
    <w:rsid w:val="00B72CBA"/>
    <w:rsid w:val="00B72ECC"/>
    <w:rsid w:val="00B73579"/>
    <w:rsid w:val="00B73666"/>
    <w:rsid w:val="00B73A48"/>
    <w:rsid w:val="00B73CBD"/>
    <w:rsid w:val="00B73E0D"/>
    <w:rsid w:val="00B744D4"/>
    <w:rsid w:val="00B74605"/>
    <w:rsid w:val="00B7464B"/>
    <w:rsid w:val="00B7490C"/>
    <w:rsid w:val="00B74936"/>
    <w:rsid w:val="00B74BB6"/>
    <w:rsid w:val="00B74C44"/>
    <w:rsid w:val="00B74F98"/>
    <w:rsid w:val="00B74FB1"/>
    <w:rsid w:val="00B75209"/>
    <w:rsid w:val="00B7527A"/>
    <w:rsid w:val="00B75C63"/>
    <w:rsid w:val="00B765F6"/>
    <w:rsid w:val="00B76AFF"/>
    <w:rsid w:val="00B76C9F"/>
    <w:rsid w:val="00B77333"/>
    <w:rsid w:val="00B774A1"/>
    <w:rsid w:val="00B7751F"/>
    <w:rsid w:val="00B777ED"/>
    <w:rsid w:val="00B777F7"/>
    <w:rsid w:val="00B77BB9"/>
    <w:rsid w:val="00B801E2"/>
    <w:rsid w:val="00B8053B"/>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D88"/>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21"/>
    <w:rsid w:val="00B950C9"/>
    <w:rsid w:val="00B951D8"/>
    <w:rsid w:val="00B953FC"/>
    <w:rsid w:val="00B955FE"/>
    <w:rsid w:val="00B95648"/>
    <w:rsid w:val="00B956AF"/>
    <w:rsid w:val="00B95902"/>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463"/>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A4"/>
    <w:rsid w:val="00BA43CA"/>
    <w:rsid w:val="00BA43E6"/>
    <w:rsid w:val="00BA46A0"/>
    <w:rsid w:val="00BA49D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257"/>
    <w:rsid w:val="00BB0340"/>
    <w:rsid w:val="00BB036B"/>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36E3"/>
    <w:rsid w:val="00BB37CC"/>
    <w:rsid w:val="00BB416B"/>
    <w:rsid w:val="00BB4176"/>
    <w:rsid w:val="00BB4344"/>
    <w:rsid w:val="00BB4438"/>
    <w:rsid w:val="00BB4544"/>
    <w:rsid w:val="00BB45D8"/>
    <w:rsid w:val="00BB4632"/>
    <w:rsid w:val="00BB48E7"/>
    <w:rsid w:val="00BB4AC3"/>
    <w:rsid w:val="00BB5222"/>
    <w:rsid w:val="00BB5353"/>
    <w:rsid w:val="00BB54C2"/>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694"/>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69A"/>
    <w:rsid w:val="00BC5C1B"/>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620"/>
    <w:rsid w:val="00BD482E"/>
    <w:rsid w:val="00BD4C59"/>
    <w:rsid w:val="00BD5015"/>
    <w:rsid w:val="00BD5023"/>
    <w:rsid w:val="00BD5345"/>
    <w:rsid w:val="00BD549F"/>
    <w:rsid w:val="00BD5A22"/>
    <w:rsid w:val="00BD5D1C"/>
    <w:rsid w:val="00BD5DCA"/>
    <w:rsid w:val="00BD5FA7"/>
    <w:rsid w:val="00BD612E"/>
    <w:rsid w:val="00BD6888"/>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92A"/>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12A"/>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1FFF"/>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8CD"/>
    <w:rsid w:val="00C13963"/>
    <w:rsid w:val="00C13CEF"/>
    <w:rsid w:val="00C14165"/>
    <w:rsid w:val="00C14C1E"/>
    <w:rsid w:val="00C14E50"/>
    <w:rsid w:val="00C155C2"/>
    <w:rsid w:val="00C15713"/>
    <w:rsid w:val="00C1592E"/>
    <w:rsid w:val="00C160F5"/>
    <w:rsid w:val="00C170DC"/>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80B"/>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5C94"/>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6A2"/>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38E"/>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A0D"/>
    <w:rsid w:val="00C43A21"/>
    <w:rsid w:val="00C43D42"/>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934"/>
    <w:rsid w:val="00C51B4B"/>
    <w:rsid w:val="00C51B7F"/>
    <w:rsid w:val="00C51BD3"/>
    <w:rsid w:val="00C524D2"/>
    <w:rsid w:val="00C52C84"/>
    <w:rsid w:val="00C52D8A"/>
    <w:rsid w:val="00C52EA6"/>
    <w:rsid w:val="00C52F45"/>
    <w:rsid w:val="00C52FD9"/>
    <w:rsid w:val="00C5318F"/>
    <w:rsid w:val="00C5336B"/>
    <w:rsid w:val="00C53378"/>
    <w:rsid w:val="00C53B82"/>
    <w:rsid w:val="00C53D12"/>
    <w:rsid w:val="00C53FF0"/>
    <w:rsid w:val="00C540E8"/>
    <w:rsid w:val="00C54492"/>
    <w:rsid w:val="00C545F8"/>
    <w:rsid w:val="00C5474C"/>
    <w:rsid w:val="00C547F1"/>
    <w:rsid w:val="00C54B59"/>
    <w:rsid w:val="00C54DE8"/>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9C9"/>
    <w:rsid w:val="00C63A3A"/>
    <w:rsid w:val="00C63CD4"/>
    <w:rsid w:val="00C645CC"/>
    <w:rsid w:val="00C64778"/>
    <w:rsid w:val="00C64AB1"/>
    <w:rsid w:val="00C64B2B"/>
    <w:rsid w:val="00C64C2C"/>
    <w:rsid w:val="00C651FF"/>
    <w:rsid w:val="00C658F0"/>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676DF"/>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0E1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B16"/>
    <w:rsid w:val="00C86D9C"/>
    <w:rsid w:val="00C86FBB"/>
    <w:rsid w:val="00C86FD7"/>
    <w:rsid w:val="00C8712E"/>
    <w:rsid w:val="00C87147"/>
    <w:rsid w:val="00C87A68"/>
    <w:rsid w:val="00C87D59"/>
    <w:rsid w:val="00C902A6"/>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7BD"/>
    <w:rsid w:val="00C92801"/>
    <w:rsid w:val="00C92922"/>
    <w:rsid w:val="00C92EBB"/>
    <w:rsid w:val="00C92FAD"/>
    <w:rsid w:val="00C93170"/>
    <w:rsid w:val="00C934C1"/>
    <w:rsid w:val="00C93AB6"/>
    <w:rsid w:val="00C93EE8"/>
    <w:rsid w:val="00C9460A"/>
    <w:rsid w:val="00C947BB"/>
    <w:rsid w:val="00C94A5F"/>
    <w:rsid w:val="00C94C2A"/>
    <w:rsid w:val="00C94C6D"/>
    <w:rsid w:val="00C94F12"/>
    <w:rsid w:val="00C951E6"/>
    <w:rsid w:val="00C95460"/>
    <w:rsid w:val="00C95843"/>
    <w:rsid w:val="00C95853"/>
    <w:rsid w:val="00C959E3"/>
    <w:rsid w:val="00C95AEB"/>
    <w:rsid w:val="00C95D73"/>
    <w:rsid w:val="00C95EAC"/>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3466"/>
    <w:rsid w:val="00CA35A6"/>
    <w:rsid w:val="00CA3C2A"/>
    <w:rsid w:val="00CA437C"/>
    <w:rsid w:val="00CA449E"/>
    <w:rsid w:val="00CA466F"/>
    <w:rsid w:val="00CA47E0"/>
    <w:rsid w:val="00CA4930"/>
    <w:rsid w:val="00CA498A"/>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204"/>
    <w:rsid w:val="00CB45F7"/>
    <w:rsid w:val="00CB4650"/>
    <w:rsid w:val="00CB47CC"/>
    <w:rsid w:val="00CB480C"/>
    <w:rsid w:val="00CB49C3"/>
    <w:rsid w:val="00CB4BDB"/>
    <w:rsid w:val="00CB4BF9"/>
    <w:rsid w:val="00CB4C9C"/>
    <w:rsid w:val="00CB4FA5"/>
    <w:rsid w:val="00CB5571"/>
    <w:rsid w:val="00CB572A"/>
    <w:rsid w:val="00CB5828"/>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A1D"/>
    <w:rsid w:val="00CC0A26"/>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ED4"/>
    <w:rsid w:val="00CC6FC0"/>
    <w:rsid w:val="00CC7263"/>
    <w:rsid w:val="00CC78E7"/>
    <w:rsid w:val="00CC798B"/>
    <w:rsid w:val="00CC79B0"/>
    <w:rsid w:val="00CC7B2E"/>
    <w:rsid w:val="00CC7C8E"/>
    <w:rsid w:val="00CC7CE1"/>
    <w:rsid w:val="00CD0066"/>
    <w:rsid w:val="00CD00D8"/>
    <w:rsid w:val="00CD0616"/>
    <w:rsid w:val="00CD06D9"/>
    <w:rsid w:val="00CD106F"/>
    <w:rsid w:val="00CD1262"/>
    <w:rsid w:val="00CD128C"/>
    <w:rsid w:val="00CD200D"/>
    <w:rsid w:val="00CD2066"/>
    <w:rsid w:val="00CD2344"/>
    <w:rsid w:val="00CD2403"/>
    <w:rsid w:val="00CD2721"/>
    <w:rsid w:val="00CD27F6"/>
    <w:rsid w:val="00CD28B8"/>
    <w:rsid w:val="00CD2B0B"/>
    <w:rsid w:val="00CD2D7C"/>
    <w:rsid w:val="00CD337C"/>
    <w:rsid w:val="00CD3391"/>
    <w:rsid w:val="00CD3451"/>
    <w:rsid w:val="00CD3DD2"/>
    <w:rsid w:val="00CD409B"/>
    <w:rsid w:val="00CD43B0"/>
    <w:rsid w:val="00CD44C2"/>
    <w:rsid w:val="00CD4806"/>
    <w:rsid w:val="00CD4A76"/>
    <w:rsid w:val="00CD4AFA"/>
    <w:rsid w:val="00CD4E34"/>
    <w:rsid w:val="00CD55FE"/>
    <w:rsid w:val="00CD56AC"/>
    <w:rsid w:val="00CD5766"/>
    <w:rsid w:val="00CD61CA"/>
    <w:rsid w:val="00CD6A5A"/>
    <w:rsid w:val="00CD70AE"/>
    <w:rsid w:val="00CD7175"/>
    <w:rsid w:val="00CD7B15"/>
    <w:rsid w:val="00CD7DDC"/>
    <w:rsid w:val="00CE03C6"/>
    <w:rsid w:val="00CE05D8"/>
    <w:rsid w:val="00CE06B9"/>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B40"/>
    <w:rsid w:val="00CE5E19"/>
    <w:rsid w:val="00CE6122"/>
    <w:rsid w:val="00CE639E"/>
    <w:rsid w:val="00CE643B"/>
    <w:rsid w:val="00CE6491"/>
    <w:rsid w:val="00CE6CD4"/>
    <w:rsid w:val="00CE711A"/>
    <w:rsid w:val="00CE749A"/>
    <w:rsid w:val="00CE763A"/>
    <w:rsid w:val="00CE7760"/>
    <w:rsid w:val="00CE7A1B"/>
    <w:rsid w:val="00CE7CB1"/>
    <w:rsid w:val="00CE7DCA"/>
    <w:rsid w:val="00CE7FD1"/>
    <w:rsid w:val="00CF0578"/>
    <w:rsid w:val="00CF063E"/>
    <w:rsid w:val="00CF0704"/>
    <w:rsid w:val="00CF0B3F"/>
    <w:rsid w:val="00CF110F"/>
    <w:rsid w:val="00CF1279"/>
    <w:rsid w:val="00CF18B4"/>
    <w:rsid w:val="00CF1A70"/>
    <w:rsid w:val="00CF1BBD"/>
    <w:rsid w:val="00CF1EE1"/>
    <w:rsid w:val="00CF2093"/>
    <w:rsid w:val="00CF20A3"/>
    <w:rsid w:val="00CF2A79"/>
    <w:rsid w:val="00CF316F"/>
    <w:rsid w:val="00CF31E7"/>
    <w:rsid w:val="00CF3940"/>
    <w:rsid w:val="00CF3B58"/>
    <w:rsid w:val="00CF3F50"/>
    <w:rsid w:val="00CF43A3"/>
    <w:rsid w:val="00CF4AC1"/>
    <w:rsid w:val="00CF4B6F"/>
    <w:rsid w:val="00CF4E2D"/>
    <w:rsid w:val="00CF5074"/>
    <w:rsid w:val="00CF5086"/>
    <w:rsid w:val="00CF56AF"/>
    <w:rsid w:val="00CF5B33"/>
    <w:rsid w:val="00CF5C5C"/>
    <w:rsid w:val="00CF63FC"/>
    <w:rsid w:val="00CF6653"/>
    <w:rsid w:val="00CF6985"/>
    <w:rsid w:val="00CF69AA"/>
    <w:rsid w:val="00CF779B"/>
    <w:rsid w:val="00D0016E"/>
    <w:rsid w:val="00D005AD"/>
    <w:rsid w:val="00D00B18"/>
    <w:rsid w:val="00D00CA6"/>
    <w:rsid w:val="00D00F9E"/>
    <w:rsid w:val="00D018A3"/>
    <w:rsid w:val="00D01B02"/>
    <w:rsid w:val="00D01E9C"/>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2CF"/>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000"/>
    <w:rsid w:val="00D214A1"/>
    <w:rsid w:val="00D2168F"/>
    <w:rsid w:val="00D21C75"/>
    <w:rsid w:val="00D21F97"/>
    <w:rsid w:val="00D2233D"/>
    <w:rsid w:val="00D22489"/>
    <w:rsid w:val="00D22D6C"/>
    <w:rsid w:val="00D22E1C"/>
    <w:rsid w:val="00D2324C"/>
    <w:rsid w:val="00D232C4"/>
    <w:rsid w:val="00D23315"/>
    <w:rsid w:val="00D235FE"/>
    <w:rsid w:val="00D23969"/>
    <w:rsid w:val="00D23E3D"/>
    <w:rsid w:val="00D24065"/>
    <w:rsid w:val="00D246E0"/>
    <w:rsid w:val="00D24704"/>
    <w:rsid w:val="00D24803"/>
    <w:rsid w:val="00D24835"/>
    <w:rsid w:val="00D24B2A"/>
    <w:rsid w:val="00D24BCB"/>
    <w:rsid w:val="00D24E0F"/>
    <w:rsid w:val="00D24E27"/>
    <w:rsid w:val="00D24F1B"/>
    <w:rsid w:val="00D251C7"/>
    <w:rsid w:val="00D2534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BC8"/>
    <w:rsid w:val="00D31EC9"/>
    <w:rsid w:val="00D32A51"/>
    <w:rsid w:val="00D32B4A"/>
    <w:rsid w:val="00D330CC"/>
    <w:rsid w:val="00D334C7"/>
    <w:rsid w:val="00D3358D"/>
    <w:rsid w:val="00D3362D"/>
    <w:rsid w:val="00D33702"/>
    <w:rsid w:val="00D337B7"/>
    <w:rsid w:val="00D33A85"/>
    <w:rsid w:val="00D33B94"/>
    <w:rsid w:val="00D33E08"/>
    <w:rsid w:val="00D342EA"/>
    <w:rsid w:val="00D34435"/>
    <w:rsid w:val="00D3455B"/>
    <w:rsid w:val="00D34640"/>
    <w:rsid w:val="00D346A8"/>
    <w:rsid w:val="00D34EAF"/>
    <w:rsid w:val="00D34FDE"/>
    <w:rsid w:val="00D35282"/>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98A"/>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58A"/>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4E0A"/>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2D4"/>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77EBE"/>
    <w:rsid w:val="00D806F9"/>
    <w:rsid w:val="00D807EF"/>
    <w:rsid w:val="00D80873"/>
    <w:rsid w:val="00D809E2"/>
    <w:rsid w:val="00D80AAF"/>
    <w:rsid w:val="00D80B41"/>
    <w:rsid w:val="00D81060"/>
    <w:rsid w:val="00D81235"/>
    <w:rsid w:val="00D81516"/>
    <w:rsid w:val="00D81595"/>
    <w:rsid w:val="00D815E5"/>
    <w:rsid w:val="00D81BF2"/>
    <w:rsid w:val="00D81D5B"/>
    <w:rsid w:val="00D81D85"/>
    <w:rsid w:val="00D81E85"/>
    <w:rsid w:val="00D81FD8"/>
    <w:rsid w:val="00D82006"/>
    <w:rsid w:val="00D822B8"/>
    <w:rsid w:val="00D8245C"/>
    <w:rsid w:val="00D82697"/>
    <w:rsid w:val="00D82B55"/>
    <w:rsid w:val="00D82B68"/>
    <w:rsid w:val="00D82CE3"/>
    <w:rsid w:val="00D82E51"/>
    <w:rsid w:val="00D82F92"/>
    <w:rsid w:val="00D831BF"/>
    <w:rsid w:val="00D832D6"/>
    <w:rsid w:val="00D833CE"/>
    <w:rsid w:val="00D83666"/>
    <w:rsid w:val="00D837FA"/>
    <w:rsid w:val="00D83C2A"/>
    <w:rsid w:val="00D8429C"/>
    <w:rsid w:val="00D8434A"/>
    <w:rsid w:val="00D845C4"/>
    <w:rsid w:val="00D8492B"/>
    <w:rsid w:val="00D849BA"/>
    <w:rsid w:val="00D84BCA"/>
    <w:rsid w:val="00D84DF0"/>
    <w:rsid w:val="00D84FC5"/>
    <w:rsid w:val="00D85123"/>
    <w:rsid w:val="00D8538F"/>
    <w:rsid w:val="00D853FE"/>
    <w:rsid w:val="00D85764"/>
    <w:rsid w:val="00D85B6A"/>
    <w:rsid w:val="00D85BA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1E6"/>
    <w:rsid w:val="00D9130D"/>
    <w:rsid w:val="00D91668"/>
    <w:rsid w:val="00D9181F"/>
    <w:rsid w:val="00D92017"/>
    <w:rsid w:val="00D9204A"/>
    <w:rsid w:val="00D923B1"/>
    <w:rsid w:val="00D92A7A"/>
    <w:rsid w:val="00D92D9E"/>
    <w:rsid w:val="00D92E00"/>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47B"/>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C28"/>
    <w:rsid w:val="00DA1E91"/>
    <w:rsid w:val="00DA25C1"/>
    <w:rsid w:val="00DA2654"/>
    <w:rsid w:val="00DA27EA"/>
    <w:rsid w:val="00DA2955"/>
    <w:rsid w:val="00DA2F2F"/>
    <w:rsid w:val="00DA3B7D"/>
    <w:rsid w:val="00DA3C25"/>
    <w:rsid w:val="00DA482D"/>
    <w:rsid w:val="00DA4B62"/>
    <w:rsid w:val="00DA4C86"/>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A57"/>
    <w:rsid w:val="00DC1B40"/>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C3A"/>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CD1"/>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D7FA6"/>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5CC5"/>
    <w:rsid w:val="00DE5ED0"/>
    <w:rsid w:val="00DE64CE"/>
    <w:rsid w:val="00DE64EB"/>
    <w:rsid w:val="00DE66F3"/>
    <w:rsid w:val="00DE6B44"/>
    <w:rsid w:val="00DE6FD5"/>
    <w:rsid w:val="00DE7564"/>
    <w:rsid w:val="00DE7A51"/>
    <w:rsid w:val="00DE7E35"/>
    <w:rsid w:val="00DE7F5F"/>
    <w:rsid w:val="00DF078A"/>
    <w:rsid w:val="00DF0B6B"/>
    <w:rsid w:val="00DF1074"/>
    <w:rsid w:val="00DF10DD"/>
    <w:rsid w:val="00DF127D"/>
    <w:rsid w:val="00DF1398"/>
    <w:rsid w:val="00DF15E7"/>
    <w:rsid w:val="00DF1E3A"/>
    <w:rsid w:val="00DF21D6"/>
    <w:rsid w:val="00DF2440"/>
    <w:rsid w:val="00DF2882"/>
    <w:rsid w:val="00DF2AE4"/>
    <w:rsid w:val="00DF3516"/>
    <w:rsid w:val="00DF3987"/>
    <w:rsid w:val="00DF3B4A"/>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0A"/>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2E9"/>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9FA"/>
    <w:rsid w:val="00E16D6A"/>
    <w:rsid w:val="00E16F3F"/>
    <w:rsid w:val="00E17143"/>
    <w:rsid w:val="00E173DB"/>
    <w:rsid w:val="00E1797A"/>
    <w:rsid w:val="00E17B11"/>
    <w:rsid w:val="00E200A4"/>
    <w:rsid w:val="00E202D0"/>
    <w:rsid w:val="00E20682"/>
    <w:rsid w:val="00E2089E"/>
    <w:rsid w:val="00E20C99"/>
    <w:rsid w:val="00E20DB4"/>
    <w:rsid w:val="00E2105E"/>
    <w:rsid w:val="00E2118A"/>
    <w:rsid w:val="00E212DB"/>
    <w:rsid w:val="00E21673"/>
    <w:rsid w:val="00E21AB7"/>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61E"/>
    <w:rsid w:val="00E258B3"/>
    <w:rsid w:val="00E25D72"/>
    <w:rsid w:val="00E25DDB"/>
    <w:rsid w:val="00E263A4"/>
    <w:rsid w:val="00E2649F"/>
    <w:rsid w:val="00E269B7"/>
    <w:rsid w:val="00E269DC"/>
    <w:rsid w:val="00E2714B"/>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794"/>
    <w:rsid w:val="00E3399D"/>
    <w:rsid w:val="00E339BE"/>
    <w:rsid w:val="00E33ED1"/>
    <w:rsid w:val="00E34268"/>
    <w:rsid w:val="00E345E1"/>
    <w:rsid w:val="00E3463A"/>
    <w:rsid w:val="00E34724"/>
    <w:rsid w:val="00E34910"/>
    <w:rsid w:val="00E34934"/>
    <w:rsid w:val="00E34FE1"/>
    <w:rsid w:val="00E353CE"/>
    <w:rsid w:val="00E355B2"/>
    <w:rsid w:val="00E35826"/>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1D"/>
    <w:rsid w:val="00E457A9"/>
    <w:rsid w:val="00E459B4"/>
    <w:rsid w:val="00E45C1B"/>
    <w:rsid w:val="00E45C1C"/>
    <w:rsid w:val="00E45CC0"/>
    <w:rsid w:val="00E461B2"/>
    <w:rsid w:val="00E46374"/>
    <w:rsid w:val="00E465FC"/>
    <w:rsid w:val="00E46660"/>
    <w:rsid w:val="00E467CA"/>
    <w:rsid w:val="00E46801"/>
    <w:rsid w:val="00E469C3"/>
    <w:rsid w:val="00E46C95"/>
    <w:rsid w:val="00E46DE3"/>
    <w:rsid w:val="00E46EB0"/>
    <w:rsid w:val="00E470AC"/>
    <w:rsid w:val="00E473D8"/>
    <w:rsid w:val="00E47852"/>
    <w:rsid w:val="00E478F7"/>
    <w:rsid w:val="00E47BEB"/>
    <w:rsid w:val="00E47D35"/>
    <w:rsid w:val="00E5001A"/>
    <w:rsid w:val="00E50075"/>
    <w:rsid w:val="00E5028E"/>
    <w:rsid w:val="00E503A7"/>
    <w:rsid w:val="00E50467"/>
    <w:rsid w:val="00E504CC"/>
    <w:rsid w:val="00E5082B"/>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BA"/>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27D"/>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329"/>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365"/>
    <w:rsid w:val="00E73688"/>
    <w:rsid w:val="00E736AB"/>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AFC"/>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0E2"/>
    <w:rsid w:val="00E94141"/>
    <w:rsid w:val="00E94574"/>
    <w:rsid w:val="00E9462E"/>
    <w:rsid w:val="00E94ADF"/>
    <w:rsid w:val="00E94B26"/>
    <w:rsid w:val="00E94E32"/>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0D1B"/>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2A9"/>
    <w:rsid w:val="00EA62AA"/>
    <w:rsid w:val="00EA634E"/>
    <w:rsid w:val="00EA6549"/>
    <w:rsid w:val="00EA660E"/>
    <w:rsid w:val="00EA6746"/>
    <w:rsid w:val="00EA6FAF"/>
    <w:rsid w:val="00EA77BE"/>
    <w:rsid w:val="00EA795D"/>
    <w:rsid w:val="00EB02BF"/>
    <w:rsid w:val="00EB02F4"/>
    <w:rsid w:val="00EB04E8"/>
    <w:rsid w:val="00EB0540"/>
    <w:rsid w:val="00EB074B"/>
    <w:rsid w:val="00EB0784"/>
    <w:rsid w:val="00EB0861"/>
    <w:rsid w:val="00EB09C1"/>
    <w:rsid w:val="00EB1023"/>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695F"/>
    <w:rsid w:val="00EB70DE"/>
    <w:rsid w:val="00EB72BE"/>
    <w:rsid w:val="00EB72FD"/>
    <w:rsid w:val="00EB7DFB"/>
    <w:rsid w:val="00EC0415"/>
    <w:rsid w:val="00EC12D1"/>
    <w:rsid w:val="00EC134B"/>
    <w:rsid w:val="00EC1482"/>
    <w:rsid w:val="00EC1495"/>
    <w:rsid w:val="00EC1880"/>
    <w:rsid w:val="00EC193F"/>
    <w:rsid w:val="00EC1C37"/>
    <w:rsid w:val="00EC1D79"/>
    <w:rsid w:val="00EC2294"/>
    <w:rsid w:val="00EC24F3"/>
    <w:rsid w:val="00EC27B3"/>
    <w:rsid w:val="00EC2C33"/>
    <w:rsid w:val="00EC2CAB"/>
    <w:rsid w:val="00EC3078"/>
    <w:rsid w:val="00EC31A6"/>
    <w:rsid w:val="00EC3285"/>
    <w:rsid w:val="00EC3449"/>
    <w:rsid w:val="00EC3A6D"/>
    <w:rsid w:val="00EC3CFD"/>
    <w:rsid w:val="00EC3D53"/>
    <w:rsid w:val="00EC4027"/>
    <w:rsid w:val="00EC406E"/>
    <w:rsid w:val="00EC42D6"/>
    <w:rsid w:val="00EC4420"/>
    <w:rsid w:val="00EC44AC"/>
    <w:rsid w:val="00EC4B41"/>
    <w:rsid w:val="00EC4C8F"/>
    <w:rsid w:val="00EC5046"/>
    <w:rsid w:val="00EC5078"/>
    <w:rsid w:val="00EC5121"/>
    <w:rsid w:val="00EC5535"/>
    <w:rsid w:val="00EC56EA"/>
    <w:rsid w:val="00EC58F7"/>
    <w:rsid w:val="00EC63EB"/>
    <w:rsid w:val="00EC6577"/>
    <w:rsid w:val="00EC6B0F"/>
    <w:rsid w:val="00EC6C5B"/>
    <w:rsid w:val="00EC7388"/>
    <w:rsid w:val="00EC73D2"/>
    <w:rsid w:val="00EC7C00"/>
    <w:rsid w:val="00ED0003"/>
    <w:rsid w:val="00ED036A"/>
    <w:rsid w:val="00ED05D6"/>
    <w:rsid w:val="00ED075A"/>
    <w:rsid w:val="00ED0B9D"/>
    <w:rsid w:val="00ED0C3A"/>
    <w:rsid w:val="00ED0CA1"/>
    <w:rsid w:val="00ED110B"/>
    <w:rsid w:val="00ED1742"/>
    <w:rsid w:val="00ED1DB4"/>
    <w:rsid w:val="00ED1F33"/>
    <w:rsid w:val="00ED202D"/>
    <w:rsid w:val="00ED2152"/>
    <w:rsid w:val="00ED259F"/>
    <w:rsid w:val="00ED2736"/>
    <w:rsid w:val="00ED27BC"/>
    <w:rsid w:val="00ED290F"/>
    <w:rsid w:val="00ED348C"/>
    <w:rsid w:val="00ED3638"/>
    <w:rsid w:val="00ED3764"/>
    <w:rsid w:val="00ED3909"/>
    <w:rsid w:val="00ED3B35"/>
    <w:rsid w:val="00ED3F55"/>
    <w:rsid w:val="00ED3FA2"/>
    <w:rsid w:val="00ED41FE"/>
    <w:rsid w:val="00ED42F4"/>
    <w:rsid w:val="00ED4821"/>
    <w:rsid w:val="00ED4841"/>
    <w:rsid w:val="00ED4A9B"/>
    <w:rsid w:val="00ED4ACA"/>
    <w:rsid w:val="00ED4BE2"/>
    <w:rsid w:val="00ED4D25"/>
    <w:rsid w:val="00ED4D66"/>
    <w:rsid w:val="00ED5009"/>
    <w:rsid w:val="00ED5335"/>
    <w:rsid w:val="00ED56E8"/>
    <w:rsid w:val="00ED593F"/>
    <w:rsid w:val="00ED5CBF"/>
    <w:rsid w:val="00ED639A"/>
    <w:rsid w:val="00ED65C6"/>
    <w:rsid w:val="00ED682F"/>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6FB"/>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4FD"/>
    <w:rsid w:val="00EE7599"/>
    <w:rsid w:val="00EE7809"/>
    <w:rsid w:val="00EE7AC6"/>
    <w:rsid w:val="00EE7B27"/>
    <w:rsid w:val="00EF0009"/>
    <w:rsid w:val="00EF029D"/>
    <w:rsid w:val="00EF046C"/>
    <w:rsid w:val="00EF065E"/>
    <w:rsid w:val="00EF0815"/>
    <w:rsid w:val="00EF0959"/>
    <w:rsid w:val="00EF0A32"/>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DA0"/>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4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D63"/>
    <w:rsid w:val="00F20E67"/>
    <w:rsid w:val="00F20E89"/>
    <w:rsid w:val="00F21012"/>
    <w:rsid w:val="00F21498"/>
    <w:rsid w:val="00F21508"/>
    <w:rsid w:val="00F21828"/>
    <w:rsid w:val="00F218AF"/>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72A"/>
    <w:rsid w:val="00F24808"/>
    <w:rsid w:val="00F2483A"/>
    <w:rsid w:val="00F24D12"/>
    <w:rsid w:val="00F24F4A"/>
    <w:rsid w:val="00F2509A"/>
    <w:rsid w:val="00F2555D"/>
    <w:rsid w:val="00F25591"/>
    <w:rsid w:val="00F255E0"/>
    <w:rsid w:val="00F25918"/>
    <w:rsid w:val="00F25E5E"/>
    <w:rsid w:val="00F263AA"/>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0AE3"/>
    <w:rsid w:val="00F312DB"/>
    <w:rsid w:val="00F3163C"/>
    <w:rsid w:val="00F3168C"/>
    <w:rsid w:val="00F31BE9"/>
    <w:rsid w:val="00F3203D"/>
    <w:rsid w:val="00F32232"/>
    <w:rsid w:val="00F325EB"/>
    <w:rsid w:val="00F3292E"/>
    <w:rsid w:val="00F32E49"/>
    <w:rsid w:val="00F330B7"/>
    <w:rsid w:val="00F332AF"/>
    <w:rsid w:val="00F332D0"/>
    <w:rsid w:val="00F336A6"/>
    <w:rsid w:val="00F3373C"/>
    <w:rsid w:val="00F33B18"/>
    <w:rsid w:val="00F33C20"/>
    <w:rsid w:val="00F33FF1"/>
    <w:rsid w:val="00F3408B"/>
    <w:rsid w:val="00F341D9"/>
    <w:rsid w:val="00F34432"/>
    <w:rsid w:val="00F34F40"/>
    <w:rsid w:val="00F353C4"/>
    <w:rsid w:val="00F35FC5"/>
    <w:rsid w:val="00F36196"/>
    <w:rsid w:val="00F362E8"/>
    <w:rsid w:val="00F3651E"/>
    <w:rsid w:val="00F3654C"/>
    <w:rsid w:val="00F36559"/>
    <w:rsid w:val="00F36D52"/>
    <w:rsid w:val="00F3744E"/>
    <w:rsid w:val="00F374A9"/>
    <w:rsid w:val="00F37906"/>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1D3B"/>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63B4"/>
    <w:rsid w:val="00F4641A"/>
    <w:rsid w:val="00F46483"/>
    <w:rsid w:val="00F46536"/>
    <w:rsid w:val="00F46A0C"/>
    <w:rsid w:val="00F46BAD"/>
    <w:rsid w:val="00F46C07"/>
    <w:rsid w:val="00F46F12"/>
    <w:rsid w:val="00F470C2"/>
    <w:rsid w:val="00F47950"/>
    <w:rsid w:val="00F500A7"/>
    <w:rsid w:val="00F502B2"/>
    <w:rsid w:val="00F503B5"/>
    <w:rsid w:val="00F506D9"/>
    <w:rsid w:val="00F50945"/>
    <w:rsid w:val="00F50ECC"/>
    <w:rsid w:val="00F50F2F"/>
    <w:rsid w:val="00F50F85"/>
    <w:rsid w:val="00F51212"/>
    <w:rsid w:val="00F512D4"/>
    <w:rsid w:val="00F51ACE"/>
    <w:rsid w:val="00F51B09"/>
    <w:rsid w:val="00F520B3"/>
    <w:rsid w:val="00F52700"/>
    <w:rsid w:val="00F52B86"/>
    <w:rsid w:val="00F52E2C"/>
    <w:rsid w:val="00F52F2A"/>
    <w:rsid w:val="00F5312C"/>
    <w:rsid w:val="00F53318"/>
    <w:rsid w:val="00F53C52"/>
    <w:rsid w:val="00F53F1C"/>
    <w:rsid w:val="00F53F79"/>
    <w:rsid w:val="00F546AE"/>
    <w:rsid w:val="00F54763"/>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889"/>
    <w:rsid w:val="00F579BF"/>
    <w:rsid w:val="00F57A0B"/>
    <w:rsid w:val="00F6005F"/>
    <w:rsid w:val="00F60162"/>
    <w:rsid w:val="00F602D1"/>
    <w:rsid w:val="00F6030D"/>
    <w:rsid w:val="00F6033C"/>
    <w:rsid w:val="00F609A2"/>
    <w:rsid w:val="00F609B0"/>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32D"/>
    <w:rsid w:val="00F76479"/>
    <w:rsid w:val="00F764CA"/>
    <w:rsid w:val="00F76535"/>
    <w:rsid w:val="00F76667"/>
    <w:rsid w:val="00F766CF"/>
    <w:rsid w:val="00F76BED"/>
    <w:rsid w:val="00F771A6"/>
    <w:rsid w:val="00F773AD"/>
    <w:rsid w:val="00F77749"/>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378"/>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03F"/>
    <w:rsid w:val="00F90423"/>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3D52"/>
    <w:rsid w:val="00F942F3"/>
    <w:rsid w:val="00F94433"/>
    <w:rsid w:val="00F94435"/>
    <w:rsid w:val="00F9464B"/>
    <w:rsid w:val="00F94BAD"/>
    <w:rsid w:val="00F94BF0"/>
    <w:rsid w:val="00F94F7F"/>
    <w:rsid w:val="00F9537C"/>
    <w:rsid w:val="00F95834"/>
    <w:rsid w:val="00F958D7"/>
    <w:rsid w:val="00F95999"/>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42B"/>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D99"/>
    <w:rsid w:val="00FA6FC1"/>
    <w:rsid w:val="00FA6FC8"/>
    <w:rsid w:val="00FA73A6"/>
    <w:rsid w:val="00FA7433"/>
    <w:rsid w:val="00FA7891"/>
    <w:rsid w:val="00FA7D0B"/>
    <w:rsid w:val="00FB00E8"/>
    <w:rsid w:val="00FB0228"/>
    <w:rsid w:val="00FB047B"/>
    <w:rsid w:val="00FB0716"/>
    <w:rsid w:val="00FB075C"/>
    <w:rsid w:val="00FB0C9E"/>
    <w:rsid w:val="00FB0F3F"/>
    <w:rsid w:val="00FB10E3"/>
    <w:rsid w:val="00FB10F9"/>
    <w:rsid w:val="00FB12E8"/>
    <w:rsid w:val="00FB1371"/>
    <w:rsid w:val="00FB1828"/>
    <w:rsid w:val="00FB20F2"/>
    <w:rsid w:val="00FB20F6"/>
    <w:rsid w:val="00FB226D"/>
    <w:rsid w:val="00FB2287"/>
    <w:rsid w:val="00FB244F"/>
    <w:rsid w:val="00FB2612"/>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1E0"/>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7E2"/>
    <w:rsid w:val="00FC4946"/>
    <w:rsid w:val="00FC4973"/>
    <w:rsid w:val="00FC4FF1"/>
    <w:rsid w:val="00FC5072"/>
    <w:rsid w:val="00FC5168"/>
    <w:rsid w:val="00FC54F5"/>
    <w:rsid w:val="00FC5796"/>
    <w:rsid w:val="00FC58CC"/>
    <w:rsid w:val="00FC6430"/>
    <w:rsid w:val="00FC6658"/>
    <w:rsid w:val="00FC6741"/>
    <w:rsid w:val="00FC6999"/>
    <w:rsid w:val="00FC6A42"/>
    <w:rsid w:val="00FC6A54"/>
    <w:rsid w:val="00FC716B"/>
    <w:rsid w:val="00FC71B4"/>
    <w:rsid w:val="00FC7309"/>
    <w:rsid w:val="00FC73CF"/>
    <w:rsid w:val="00FC7892"/>
    <w:rsid w:val="00FC7D9F"/>
    <w:rsid w:val="00FC7E01"/>
    <w:rsid w:val="00FD021B"/>
    <w:rsid w:val="00FD0644"/>
    <w:rsid w:val="00FD09CF"/>
    <w:rsid w:val="00FD0AB4"/>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D5F"/>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688F"/>
    <w:rsid w:val="00FD6EE5"/>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464"/>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CC6"/>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156"/>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07"/>
  </w:style>
  <w:style w:type="paragraph" w:styleId="Heading1">
    <w:name w:val="heading 1"/>
    <w:basedOn w:val="Normal"/>
    <w:next w:val="Normal"/>
    <w:link w:val="Heading1Char"/>
    <w:uiPriority w:val="9"/>
    <w:qFormat/>
    <w:rsid w:val="003650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5007"/>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365007"/>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365007"/>
    <w:pPr>
      <w:keepNext/>
      <w:keepLines/>
      <w:spacing w:before="40" w:after="0"/>
      <w:outlineLvl w:val="3"/>
    </w:pPr>
    <w:rPr>
      <w:i/>
      <w:iCs/>
    </w:rPr>
  </w:style>
  <w:style w:type="paragraph" w:styleId="Heading5">
    <w:name w:val="heading 5"/>
    <w:basedOn w:val="Normal"/>
    <w:next w:val="Normal"/>
    <w:link w:val="Heading5Char"/>
    <w:uiPriority w:val="9"/>
    <w:unhideWhenUsed/>
    <w:qFormat/>
    <w:rsid w:val="00365007"/>
    <w:pPr>
      <w:keepNext/>
      <w:keepLines/>
      <w:spacing w:before="40" w:after="0"/>
      <w:outlineLvl w:val="4"/>
    </w:pPr>
    <w:rPr>
      <w:color w:val="2E74B5" w:themeColor="accent1" w:themeShade="BF"/>
    </w:rPr>
  </w:style>
  <w:style w:type="paragraph" w:styleId="Heading6">
    <w:name w:val="heading 6"/>
    <w:basedOn w:val="Normal"/>
    <w:next w:val="Normal"/>
    <w:link w:val="Heading6Char"/>
    <w:uiPriority w:val="9"/>
    <w:unhideWhenUsed/>
    <w:qFormat/>
    <w:rsid w:val="00365007"/>
    <w:pPr>
      <w:keepNext/>
      <w:keepLines/>
      <w:spacing w:before="40" w:after="0"/>
      <w:outlineLvl w:val="5"/>
    </w:pPr>
    <w:rPr>
      <w:color w:val="1F4E79" w:themeColor="accent1" w:themeShade="80"/>
    </w:rPr>
  </w:style>
  <w:style w:type="paragraph" w:styleId="Heading7">
    <w:name w:val="heading 7"/>
    <w:basedOn w:val="Normal"/>
    <w:next w:val="Normal"/>
    <w:link w:val="Heading7Char"/>
    <w:uiPriority w:val="9"/>
    <w:semiHidden/>
    <w:unhideWhenUsed/>
    <w:qFormat/>
    <w:rsid w:val="00365007"/>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365007"/>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36500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Normal"/>
    <w:link w:val="TitleChar"/>
    <w:uiPriority w:val="10"/>
    <w:qFormat/>
    <w:rsid w:val="0036500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365007"/>
    <w:rPr>
      <w:rFonts w:asciiTheme="majorHAnsi" w:eastAsiaTheme="majorEastAsia" w:hAnsiTheme="majorHAnsi" w:cstheme="majorBidi"/>
      <w:spacing w:val="-10"/>
      <w:sz w:val="56"/>
      <w:szCs w:val="56"/>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20"/>
    <w:qFormat/>
    <w:rsid w:val="00365007"/>
    <w:rPr>
      <w:i/>
      <w:iCs/>
      <w:color w:val="auto"/>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rsid w:val="004C4BC9"/>
    <w:pPr>
      <w:spacing w:after="240"/>
      <w:ind w:left="720" w:right="720"/>
    </w:pPr>
  </w:style>
  <w:style w:type="paragraph" w:styleId="ListParagraph">
    <w:name w:val="List Paragraph"/>
    <w:basedOn w:val="Normal"/>
    <w:uiPriority w:val="34"/>
    <w:qFormat/>
    <w:rsid w:val="00317834"/>
    <w:pPr>
      <w:ind w:firstLineChars="200" w:firstLine="420"/>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3650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65007"/>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365007"/>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sid w:val="00365007"/>
    <w:rPr>
      <w:i/>
      <w:iCs/>
    </w:rPr>
  </w:style>
  <w:style w:type="character" w:customStyle="1" w:styleId="Heading5Char">
    <w:name w:val="Heading 5 Char"/>
    <w:basedOn w:val="DefaultParagraphFont"/>
    <w:link w:val="Heading5"/>
    <w:uiPriority w:val="9"/>
    <w:rsid w:val="00365007"/>
    <w:rPr>
      <w:color w:val="2E74B5" w:themeColor="accent1" w:themeShade="BF"/>
    </w:rPr>
  </w:style>
  <w:style w:type="character" w:customStyle="1" w:styleId="Heading6Char">
    <w:name w:val="Heading 6 Char"/>
    <w:basedOn w:val="DefaultParagraphFont"/>
    <w:link w:val="Heading6"/>
    <w:uiPriority w:val="9"/>
    <w:rsid w:val="00365007"/>
    <w:rPr>
      <w:color w:val="1F4E79" w:themeColor="accent1" w:themeShade="80"/>
    </w:rPr>
  </w:style>
  <w:style w:type="character" w:customStyle="1" w:styleId="Heading7Char">
    <w:name w:val="Heading 7 Char"/>
    <w:basedOn w:val="DefaultParagraphFont"/>
    <w:link w:val="Heading7"/>
    <w:uiPriority w:val="9"/>
    <w:semiHidden/>
    <w:rsid w:val="00365007"/>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365007"/>
    <w:rPr>
      <w:color w:val="262626" w:themeColor="text1" w:themeTint="D9"/>
      <w:sz w:val="21"/>
      <w:szCs w:val="21"/>
    </w:rPr>
  </w:style>
  <w:style w:type="character" w:customStyle="1" w:styleId="Heading9Char">
    <w:name w:val="Heading 9 Char"/>
    <w:basedOn w:val="DefaultParagraphFont"/>
    <w:link w:val="Heading9"/>
    <w:uiPriority w:val="9"/>
    <w:semiHidden/>
    <w:rsid w:val="00365007"/>
    <w:rPr>
      <w:rFonts w:asciiTheme="majorHAnsi" w:eastAsiaTheme="majorEastAsia" w:hAnsiTheme="majorHAnsi" w:cstheme="majorBidi"/>
      <w:i/>
      <w:iCs/>
      <w:color w:val="262626" w:themeColor="text1" w:themeTint="D9"/>
      <w:sz w:val="21"/>
      <w:szCs w:val="21"/>
    </w:rPr>
  </w:style>
  <w:style w:type="paragraph" w:customStyle="1" w:styleId="BodyText">
    <w:name w:val="BodyText"/>
    <w:basedOn w:val="Normal"/>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365007"/>
    <w:pPr>
      <w:spacing w:after="200" w:line="240" w:lineRule="auto"/>
    </w:pPr>
    <w:rPr>
      <w:i/>
      <w:iCs/>
      <w:color w:val="44546A" w:themeColor="text2"/>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2642D6"/>
    <w:rPr>
      <w:i/>
      <w:iCs/>
      <w:color w:val="44546A" w:themeColor="text2"/>
      <w:sz w:val="18"/>
      <w:szCs w:val="18"/>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网格型1"/>
    <w:basedOn w:val="TableNormal"/>
    <w:next w:val="TableGrid"/>
    <w:uiPriority w:val="39"/>
    <w:qFormat/>
    <w:rsid w:val="004F2F67"/>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6500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65007"/>
    <w:rPr>
      <w:color w:val="5A5A5A" w:themeColor="text1" w:themeTint="A5"/>
      <w:spacing w:val="15"/>
    </w:rPr>
  </w:style>
  <w:style w:type="character" w:styleId="Strong">
    <w:name w:val="Strong"/>
    <w:basedOn w:val="DefaultParagraphFont"/>
    <w:uiPriority w:val="22"/>
    <w:qFormat/>
    <w:rsid w:val="00365007"/>
    <w:rPr>
      <w:b/>
      <w:bCs/>
      <w:color w:val="auto"/>
    </w:rPr>
  </w:style>
  <w:style w:type="paragraph" w:styleId="NoSpacing">
    <w:name w:val="No Spacing"/>
    <w:uiPriority w:val="1"/>
    <w:qFormat/>
    <w:rsid w:val="00365007"/>
    <w:pPr>
      <w:spacing w:after="0" w:line="240" w:lineRule="auto"/>
    </w:pPr>
  </w:style>
  <w:style w:type="paragraph" w:styleId="Quote">
    <w:name w:val="Quote"/>
    <w:basedOn w:val="Normal"/>
    <w:next w:val="Normal"/>
    <w:link w:val="QuoteChar"/>
    <w:uiPriority w:val="29"/>
    <w:qFormat/>
    <w:rsid w:val="0036500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365007"/>
    <w:rPr>
      <w:i/>
      <w:iCs/>
      <w:color w:val="404040" w:themeColor="text1" w:themeTint="BF"/>
    </w:rPr>
  </w:style>
  <w:style w:type="paragraph" w:styleId="IntenseQuote">
    <w:name w:val="Intense Quote"/>
    <w:basedOn w:val="Normal"/>
    <w:next w:val="Normal"/>
    <w:link w:val="IntenseQuoteChar"/>
    <w:uiPriority w:val="30"/>
    <w:qFormat/>
    <w:rsid w:val="0036500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65007"/>
    <w:rPr>
      <w:i/>
      <w:iCs/>
      <w:color w:val="5B9BD5" w:themeColor="accent1"/>
    </w:rPr>
  </w:style>
  <w:style w:type="character" w:styleId="SubtleEmphasis">
    <w:name w:val="Subtle Emphasis"/>
    <w:basedOn w:val="DefaultParagraphFont"/>
    <w:uiPriority w:val="19"/>
    <w:qFormat/>
    <w:rsid w:val="00365007"/>
    <w:rPr>
      <w:i/>
      <w:iCs/>
      <w:color w:val="404040" w:themeColor="text1" w:themeTint="BF"/>
    </w:rPr>
  </w:style>
  <w:style w:type="character" w:styleId="IntenseEmphasis">
    <w:name w:val="Intense Emphasis"/>
    <w:basedOn w:val="DefaultParagraphFont"/>
    <w:uiPriority w:val="21"/>
    <w:qFormat/>
    <w:rsid w:val="00365007"/>
    <w:rPr>
      <w:i/>
      <w:iCs/>
      <w:color w:val="5B9BD5" w:themeColor="accent1"/>
    </w:rPr>
  </w:style>
  <w:style w:type="character" w:styleId="SubtleReference">
    <w:name w:val="Subtle Reference"/>
    <w:basedOn w:val="DefaultParagraphFont"/>
    <w:uiPriority w:val="31"/>
    <w:qFormat/>
    <w:rsid w:val="00365007"/>
    <w:rPr>
      <w:smallCaps/>
      <w:color w:val="404040" w:themeColor="text1" w:themeTint="BF"/>
    </w:rPr>
  </w:style>
  <w:style w:type="character" w:styleId="IntenseReference">
    <w:name w:val="Intense Reference"/>
    <w:basedOn w:val="DefaultParagraphFont"/>
    <w:uiPriority w:val="32"/>
    <w:qFormat/>
    <w:rsid w:val="00365007"/>
    <w:rPr>
      <w:b/>
      <w:bCs/>
      <w:smallCaps/>
      <w:color w:val="5B9BD5" w:themeColor="accent1"/>
      <w:spacing w:val="5"/>
    </w:rPr>
  </w:style>
  <w:style w:type="character" w:styleId="BookTitle">
    <w:name w:val="Book Title"/>
    <w:basedOn w:val="DefaultParagraphFont"/>
    <w:uiPriority w:val="33"/>
    <w:qFormat/>
    <w:rsid w:val="00365007"/>
    <w:rPr>
      <w:b/>
      <w:bCs/>
      <w:i/>
      <w:iCs/>
      <w:spacing w:val="5"/>
    </w:rPr>
  </w:style>
  <w:style w:type="paragraph" w:styleId="TOCHeading">
    <w:name w:val="TOC Heading"/>
    <w:basedOn w:val="Heading1"/>
    <w:next w:val="Normal"/>
    <w:uiPriority w:val="39"/>
    <w:semiHidden/>
    <w:unhideWhenUsed/>
    <w:qFormat/>
    <w:rsid w:val="00365007"/>
    <w:pPr>
      <w:outlineLvl w:val="9"/>
    </w:pPr>
  </w:style>
  <w:style w:type="paragraph" w:styleId="NormalWeb">
    <w:name w:val="Normal (Web)"/>
    <w:basedOn w:val="Normal"/>
    <w:uiPriority w:val="99"/>
    <w:semiHidden/>
    <w:unhideWhenUsed/>
    <w:rsid w:val="00F52E2C"/>
    <w:pPr>
      <w:spacing w:before="100" w:beforeAutospacing="1" w:after="100" w:afterAutospacing="1" w:line="240" w:lineRule="auto"/>
    </w:pPr>
    <w:rPr>
      <w:rFonts w:ascii="SimSun" w:eastAsia="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3621674">
      <w:bodyDiv w:val="1"/>
      <w:marLeft w:val="0"/>
      <w:marRight w:val="0"/>
      <w:marTop w:val="0"/>
      <w:marBottom w:val="0"/>
      <w:divBdr>
        <w:top w:val="none" w:sz="0" w:space="0" w:color="auto"/>
        <w:left w:val="none" w:sz="0" w:space="0" w:color="auto"/>
        <w:bottom w:val="none" w:sz="0" w:space="0" w:color="auto"/>
        <w:right w:val="none" w:sz="0" w:space="0" w:color="auto"/>
      </w:divBdr>
      <w:divsChild>
        <w:div w:id="2141338129">
          <w:marLeft w:val="1354"/>
          <w:marRight w:val="0"/>
          <w:marTop w:val="100"/>
          <w:marBottom w:val="0"/>
          <w:divBdr>
            <w:top w:val="none" w:sz="0" w:space="0" w:color="auto"/>
            <w:left w:val="none" w:sz="0" w:space="0" w:color="auto"/>
            <w:bottom w:val="none" w:sz="0" w:space="0" w:color="auto"/>
            <w:right w:val="none" w:sz="0" w:space="0" w:color="auto"/>
          </w:divBdr>
        </w:div>
        <w:div w:id="56249855">
          <w:marLeft w:val="1354"/>
          <w:marRight w:val="0"/>
          <w:marTop w:val="100"/>
          <w:marBottom w:val="0"/>
          <w:divBdr>
            <w:top w:val="none" w:sz="0" w:space="0" w:color="auto"/>
            <w:left w:val="none" w:sz="0" w:space="0" w:color="auto"/>
            <w:bottom w:val="none" w:sz="0" w:space="0" w:color="auto"/>
            <w:right w:val="none" w:sz="0" w:space="0" w:color="auto"/>
          </w:divBdr>
        </w:div>
        <w:div w:id="1605452665">
          <w:marLeft w:val="1354"/>
          <w:marRight w:val="0"/>
          <w:marTop w:val="100"/>
          <w:marBottom w:val="0"/>
          <w:divBdr>
            <w:top w:val="none" w:sz="0" w:space="0" w:color="auto"/>
            <w:left w:val="none" w:sz="0" w:space="0" w:color="auto"/>
            <w:bottom w:val="none" w:sz="0" w:space="0" w:color="auto"/>
            <w:right w:val="none" w:sz="0" w:space="0" w:color="auto"/>
          </w:divBdr>
        </w:div>
      </w:divsChild>
    </w:div>
    <w:div w:id="3886570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592752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3526777">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339397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7466732">
      <w:bodyDiv w:val="1"/>
      <w:marLeft w:val="0"/>
      <w:marRight w:val="0"/>
      <w:marTop w:val="0"/>
      <w:marBottom w:val="0"/>
      <w:divBdr>
        <w:top w:val="none" w:sz="0" w:space="0" w:color="auto"/>
        <w:left w:val="none" w:sz="0" w:space="0" w:color="auto"/>
        <w:bottom w:val="none" w:sz="0" w:space="0" w:color="auto"/>
        <w:right w:val="none" w:sz="0" w:space="0" w:color="auto"/>
      </w:divBdr>
      <w:divsChild>
        <w:div w:id="863977242">
          <w:marLeft w:val="547"/>
          <w:marRight w:val="0"/>
          <w:marTop w:val="120"/>
          <w:marBottom w:val="0"/>
          <w:divBdr>
            <w:top w:val="none" w:sz="0" w:space="0" w:color="auto"/>
            <w:left w:val="none" w:sz="0" w:space="0" w:color="auto"/>
            <w:bottom w:val="none" w:sz="0" w:space="0" w:color="auto"/>
            <w:right w:val="none" w:sz="0" w:space="0" w:color="auto"/>
          </w:divBdr>
        </w:div>
        <w:div w:id="1785340940">
          <w:marLeft w:val="1166"/>
          <w:marRight w:val="0"/>
          <w:marTop w:val="100"/>
          <w:marBottom w:val="0"/>
          <w:divBdr>
            <w:top w:val="none" w:sz="0" w:space="0" w:color="auto"/>
            <w:left w:val="none" w:sz="0" w:space="0" w:color="auto"/>
            <w:bottom w:val="none" w:sz="0" w:space="0" w:color="auto"/>
            <w:right w:val="none" w:sz="0" w:space="0" w:color="auto"/>
          </w:divBdr>
        </w:div>
        <w:div w:id="1323507142">
          <w:marLeft w:val="1166"/>
          <w:marRight w:val="0"/>
          <w:marTop w:val="100"/>
          <w:marBottom w:val="0"/>
          <w:divBdr>
            <w:top w:val="none" w:sz="0" w:space="0" w:color="auto"/>
            <w:left w:val="none" w:sz="0" w:space="0" w:color="auto"/>
            <w:bottom w:val="none" w:sz="0" w:space="0" w:color="auto"/>
            <w:right w:val="none" w:sz="0" w:space="0" w:color="auto"/>
          </w:divBdr>
        </w:div>
        <w:div w:id="51736094">
          <w:marLeft w:val="1800"/>
          <w:marRight w:val="0"/>
          <w:marTop w:val="90"/>
          <w:marBottom w:val="0"/>
          <w:divBdr>
            <w:top w:val="none" w:sz="0" w:space="0" w:color="auto"/>
            <w:left w:val="none" w:sz="0" w:space="0" w:color="auto"/>
            <w:bottom w:val="none" w:sz="0" w:space="0" w:color="auto"/>
            <w:right w:val="none" w:sz="0" w:space="0" w:color="auto"/>
          </w:divBdr>
        </w:div>
        <w:div w:id="956446586">
          <w:marLeft w:val="1166"/>
          <w:marRight w:val="0"/>
          <w:marTop w:val="100"/>
          <w:marBottom w:val="0"/>
          <w:divBdr>
            <w:top w:val="none" w:sz="0" w:space="0" w:color="auto"/>
            <w:left w:val="none" w:sz="0" w:space="0" w:color="auto"/>
            <w:bottom w:val="none" w:sz="0" w:space="0" w:color="auto"/>
            <w:right w:val="none" w:sz="0" w:space="0" w:color="auto"/>
          </w:divBdr>
        </w:div>
        <w:div w:id="1141537386">
          <w:marLeft w:val="1166"/>
          <w:marRight w:val="0"/>
          <w:marTop w:val="100"/>
          <w:marBottom w:val="0"/>
          <w:divBdr>
            <w:top w:val="none" w:sz="0" w:space="0" w:color="auto"/>
            <w:left w:val="none" w:sz="0" w:space="0" w:color="auto"/>
            <w:bottom w:val="none" w:sz="0" w:space="0" w:color="auto"/>
            <w:right w:val="none" w:sz="0" w:space="0" w:color="auto"/>
          </w:divBdr>
        </w:div>
        <w:div w:id="2020230479">
          <w:marLeft w:val="1800"/>
          <w:marRight w:val="0"/>
          <w:marTop w:val="90"/>
          <w:marBottom w:val="0"/>
          <w:divBdr>
            <w:top w:val="none" w:sz="0" w:space="0" w:color="auto"/>
            <w:left w:val="none" w:sz="0" w:space="0" w:color="auto"/>
            <w:bottom w:val="none" w:sz="0" w:space="0" w:color="auto"/>
            <w:right w:val="none" w:sz="0" w:space="0" w:color="auto"/>
          </w:divBdr>
        </w:div>
        <w:div w:id="1163164170">
          <w:marLeft w:val="1800"/>
          <w:marRight w:val="0"/>
          <w:marTop w:val="90"/>
          <w:marBottom w:val="0"/>
          <w:divBdr>
            <w:top w:val="none" w:sz="0" w:space="0" w:color="auto"/>
            <w:left w:val="none" w:sz="0" w:space="0" w:color="auto"/>
            <w:bottom w:val="none" w:sz="0" w:space="0" w:color="auto"/>
            <w:right w:val="none" w:sz="0" w:space="0" w:color="auto"/>
          </w:divBdr>
        </w:div>
        <w:div w:id="537817522">
          <w:marLeft w:val="1166"/>
          <w:marRight w:val="0"/>
          <w:marTop w:val="100"/>
          <w:marBottom w:val="0"/>
          <w:divBdr>
            <w:top w:val="none" w:sz="0" w:space="0" w:color="auto"/>
            <w:left w:val="none" w:sz="0" w:space="0" w:color="auto"/>
            <w:bottom w:val="none" w:sz="0" w:space="0" w:color="auto"/>
            <w:right w:val="none" w:sz="0" w:space="0" w:color="auto"/>
          </w:divBdr>
        </w:div>
        <w:div w:id="1172792848">
          <w:marLeft w:val="1800"/>
          <w:marRight w:val="0"/>
          <w:marTop w:val="90"/>
          <w:marBottom w:val="0"/>
          <w:divBdr>
            <w:top w:val="none" w:sz="0" w:space="0" w:color="auto"/>
            <w:left w:val="none" w:sz="0" w:space="0" w:color="auto"/>
            <w:bottom w:val="none" w:sz="0" w:space="0" w:color="auto"/>
            <w:right w:val="none" w:sz="0" w:space="0" w:color="auto"/>
          </w:divBdr>
        </w:div>
        <w:div w:id="88042781">
          <w:marLeft w:val="1800"/>
          <w:marRight w:val="0"/>
          <w:marTop w:val="90"/>
          <w:marBottom w:val="0"/>
          <w:divBdr>
            <w:top w:val="none" w:sz="0" w:space="0" w:color="auto"/>
            <w:left w:val="none" w:sz="0" w:space="0" w:color="auto"/>
            <w:bottom w:val="none" w:sz="0" w:space="0" w:color="auto"/>
            <w:right w:val="none" w:sz="0" w:space="0" w:color="auto"/>
          </w:divBdr>
        </w:div>
      </w:divsChild>
    </w:div>
    <w:div w:id="339508707">
      <w:bodyDiv w:val="1"/>
      <w:marLeft w:val="0"/>
      <w:marRight w:val="0"/>
      <w:marTop w:val="0"/>
      <w:marBottom w:val="0"/>
      <w:divBdr>
        <w:top w:val="none" w:sz="0" w:space="0" w:color="auto"/>
        <w:left w:val="none" w:sz="0" w:space="0" w:color="auto"/>
        <w:bottom w:val="none" w:sz="0" w:space="0" w:color="auto"/>
        <w:right w:val="none" w:sz="0" w:space="0" w:color="auto"/>
      </w:divBdr>
      <w:divsChild>
        <w:div w:id="927037273">
          <w:marLeft w:val="634"/>
          <w:marRight w:val="0"/>
          <w:marTop w:val="120"/>
          <w:marBottom w:val="0"/>
          <w:divBdr>
            <w:top w:val="none" w:sz="0" w:space="0" w:color="auto"/>
            <w:left w:val="none" w:sz="0" w:space="0" w:color="auto"/>
            <w:bottom w:val="none" w:sz="0" w:space="0" w:color="auto"/>
            <w:right w:val="none" w:sz="0" w:space="0" w:color="auto"/>
          </w:divBdr>
        </w:div>
        <w:div w:id="1170219890">
          <w:marLeft w:val="1354"/>
          <w:marRight w:val="0"/>
          <w:marTop w:val="100"/>
          <w:marBottom w:val="0"/>
          <w:divBdr>
            <w:top w:val="none" w:sz="0" w:space="0" w:color="auto"/>
            <w:left w:val="none" w:sz="0" w:space="0" w:color="auto"/>
            <w:bottom w:val="none" w:sz="0" w:space="0" w:color="auto"/>
            <w:right w:val="none" w:sz="0" w:space="0" w:color="auto"/>
          </w:divBdr>
        </w:div>
        <w:div w:id="1058284484">
          <w:marLeft w:val="634"/>
          <w:marRight w:val="0"/>
          <w:marTop w:val="120"/>
          <w:marBottom w:val="0"/>
          <w:divBdr>
            <w:top w:val="none" w:sz="0" w:space="0" w:color="auto"/>
            <w:left w:val="none" w:sz="0" w:space="0" w:color="auto"/>
            <w:bottom w:val="none" w:sz="0" w:space="0" w:color="auto"/>
            <w:right w:val="none" w:sz="0" w:space="0" w:color="auto"/>
          </w:divBdr>
        </w:div>
        <w:div w:id="346489389">
          <w:marLeft w:val="1354"/>
          <w:marRight w:val="0"/>
          <w:marTop w:val="100"/>
          <w:marBottom w:val="0"/>
          <w:divBdr>
            <w:top w:val="none" w:sz="0" w:space="0" w:color="auto"/>
            <w:left w:val="none" w:sz="0" w:space="0" w:color="auto"/>
            <w:bottom w:val="none" w:sz="0" w:space="0" w:color="auto"/>
            <w:right w:val="none" w:sz="0" w:space="0" w:color="auto"/>
          </w:divBdr>
        </w:div>
        <w:div w:id="1458720918">
          <w:marLeft w:val="1354"/>
          <w:marRight w:val="0"/>
          <w:marTop w:val="100"/>
          <w:marBottom w:val="0"/>
          <w:divBdr>
            <w:top w:val="none" w:sz="0" w:space="0" w:color="auto"/>
            <w:left w:val="none" w:sz="0" w:space="0" w:color="auto"/>
            <w:bottom w:val="none" w:sz="0" w:space="0" w:color="auto"/>
            <w:right w:val="none" w:sz="0" w:space="0" w:color="auto"/>
          </w:divBdr>
        </w:div>
        <w:div w:id="1289777034">
          <w:marLeft w:val="1354"/>
          <w:marRight w:val="0"/>
          <w:marTop w:val="100"/>
          <w:marBottom w:val="0"/>
          <w:divBdr>
            <w:top w:val="none" w:sz="0" w:space="0" w:color="auto"/>
            <w:left w:val="none" w:sz="0" w:space="0" w:color="auto"/>
            <w:bottom w:val="none" w:sz="0" w:space="0" w:color="auto"/>
            <w:right w:val="none" w:sz="0" w:space="0" w:color="auto"/>
          </w:divBdr>
        </w:div>
        <w:div w:id="359942487">
          <w:marLeft w:val="1354"/>
          <w:marRight w:val="0"/>
          <w:marTop w:val="100"/>
          <w:marBottom w:val="0"/>
          <w:divBdr>
            <w:top w:val="none" w:sz="0" w:space="0" w:color="auto"/>
            <w:left w:val="none" w:sz="0" w:space="0" w:color="auto"/>
            <w:bottom w:val="none" w:sz="0" w:space="0" w:color="auto"/>
            <w:right w:val="none" w:sz="0" w:space="0" w:color="auto"/>
          </w:divBdr>
        </w:div>
        <w:div w:id="1487042959">
          <w:marLeft w:val="1987"/>
          <w:marRight w:val="0"/>
          <w:marTop w:val="90"/>
          <w:marBottom w:val="0"/>
          <w:divBdr>
            <w:top w:val="none" w:sz="0" w:space="0" w:color="auto"/>
            <w:left w:val="none" w:sz="0" w:space="0" w:color="auto"/>
            <w:bottom w:val="none" w:sz="0" w:space="0" w:color="auto"/>
            <w:right w:val="none" w:sz="0" w:space="0" w:color="auto"/>
          </w:divBdr>
        </w:div>
      </w:divsChild>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427568">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1559601">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345383">
      <w:bodyDiv w:val="1"/>
      <w:marLeft w:val="0"/>
      <w:marRight w:val="0"/>
      <w:marTop w:val="0"/>
      <w:marBottom w:val="0"/>
      <w:divBdr>
        <w:top w:val="none" w:sz="0" w:space="0" w:color="auto"/>
        <w:left w:val="none" w:sz="0" w:space="0" w:color="auto"/>
        <w:bottom w:val="none" w:sz="0" w:space="0" w:color="auto"/>
        <w:right w:val="none" w:sz="0" w:space="0" w:color="auto"/>
      </w:divBdr>
      <w:divsChild>
        <w:div w:id="921378822">
          <w:marLeft w:val="1166"/>
          <w:marRight w:val="0"/>
          <w:marTop w:val="100"/>
          <w:marBottom w:val="0"/>
          <w:divBdr>
            <w:top w:val="none" w:sz="0" w:space="0" w:color="auto"/>
            <w:left w:val="none" w:sz="0" w:space="0" w:color="auto"/>
            <w:bottom w:val="none" w:sz="0" w:space="0" w:color="auto"/>
            <w:right w:val="none" w:sz="0" w:space="0" w:color="auto"/>
          </w:divBdr>
        </w:div>
        <w:div w:id="76363871">
          <w:marLeft w:val="1166"/>
          <w:marRight w:val="0"/>
          <w:marTop w:val="100"/>
          <w:marBottom w:val="0"/>
          <w:divBdr>
            <w:top w:val="none" w:sz="0" w:space="0" w:color="auto"/>
            <w:left w:val="none" w:sz="0" w:space="0" w:color="auto"/>
            <w:bottom w:val="none" w:sz="0" w:space="0" w:color="auto"/>
            <w:right w:val="none" w:sz="0" w:space="0" w:color="auto"/>
          </w:divBdr>
        </w:div>
        <w:div w:id="833106524">
          <w:marLeft w:val="1166"/>
          <w:marRight w:val="0"/>
          <w:marTop w:val="100"/>
          <w:marBottom w:val="0"/>
          <w:divBdr>
            <w:top w:val="none" w:sz="0" w:space="0" w:color="auto"/>
            <w:left w:val="none" w:sz="0" w:space="0" w:color="auto"/>
            <w:bottom w:val="none" w:sz="0" w:space="0" w:color="auto"/>
            <w:right w:val="none" w:sz="0" w:space="0" w:color="auto"/>
          </w:divBdr>
        </w:div>
      </w:divsChild>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646037">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1194781">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4301040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6784004">
      <w:bodyDiv w:val="1"/>
      <w:marLeft w:val="0"/>
      <w:marRight w:val="0"/>
      <w:marTop w:val="0"/>
      <w:marBottom w:val="0"/>
      <w:divBdr>
        <w:top w:val="none" w:sz="0" w:space="0" w:color="auto"/>
        <w:left w:val="none" w:sz="0" w:space="0" w:color="auto"/>
        <w:bottom w:val="none" w:sz="0" w:space="0" w:color="auto"/>
        <w:right w:val="none" w:sz="0" w:space="0" w:color="auto"/>
      </w:divBdr>
      <w:divsChild>
        <w:div w:id="178351581">
          <w:marLeft w:val="1166"/>
          <w:marRight w:val="0"/>
          <w:marTop w:val="0"/>
          <w:marBottom w:val="0"/>
          <w:divBdr>
            <w:top w:val="none" w:sz="0" w:space="0" w:color="auto"/>
            <w:left w:val="none" w:sz="0" w:space="0" w:color="auto"/>
            <w:bottom w:val="none" w:sz="0" w:space="0" w:color="auto"/>
            <w:right w:val="none" w:sz="0" w:space="0" w:color="auto"/>
          </w:divBdr>
        </w:div>
        <w:div w:id="1850102437">
          <w:marLeft w:val="1166"/>
          <w:marRight w:val="0"/>
          <w:marTop w:val="0"/>
          <w:marBottom w:val="0"/>
          <w:divBdr>
            <w:top w:val="none" w:sz="0" w:space="0" w:color="auto"/>
            <w:left w:val="none" w:sz="0" w:space="0" w:color="auto"/>
            <w:bottom w:val="none" w:sz="0" w:space="0" w:color="auto"/>
            <w:right w:val="none" w:sz="0" w:space="0" w:color="auto"/>
          </w:divBdr>
        </w:div>
      </w:divsChild>
    </w:div>
    <w:div w:id="924339135">
      <w:bodyDiv w:val="1"/>
      <w:marLeft w:val="0"/>
      <w:marRight w:val="0"/>
      <w:marTop w:val="0"/>
      <w:marBottom w:val="0"/>
      <w:divBdr>
        <w:top w:val="none" w:sz="0" w:space="0" w:color="auto"/>
        <w:left w:val="none" w:sz="0" w:space="0" w:color="auto"/>
        <w:bottom w:val="none" w:sz="0" w:space="0" w:color="auto"/>
        <w:right w:val="none" w:sz="0" w:space="0" w:color="auto"/>
      </w:divBdr>
      <w:divsChild>
        <w:div w:id="1430927684">
          <w:marLeft w:val="634"/>
          <w:marRight w:val="0"/>
          <w:marTop w:val="120"/>
          <w:marBottom w:val="0"/>
          <w:divBdr>
            <w:top w:val="none" w:sz="0" w:space="0" w:color="auto"/>
            <w:left w:val="none" w:sz="0" w:space="0" w:color="auto"/>
            <w:bottom w:val="none" w:sz="0" w:space="0" w:color="auto"/>
            <w:right w:val="none" w:sz="0" w:space="0" w:color="auto"/>
          </w:divBdr>
        </w:div>
        <w:div w:id="158624091">
          <w:marLeft w:val="1354"/>
          <w:marRight w:val="0"/>
          <w:marTop w:val="100"/>
          <w:marBottom w:val="0"/>
          <w:divBdr>
            <w:top w:val="none" w:sz="0" w:space="0" w:color="auto"/>
            <w:left w:val="none" w:sz="0" w:space="0" w:color="auto"/>
            <w:bottom w:val="none" w:sz="0" w:space="0" w:color="auto"/>
            <w:right w:val="none" w:sz="0" w:space="0" w:color="auto"/>
          </w:divBdr>
        </w:div>
        <w:div w:id="76827331">
          <w:marLeft w:val="1354"/>
          <w:marRight w:val="0"/>
          <w:marTop w:val="100"/>
          <w:marBottom w:val="0"/>
          <w:divBdr>
            <w:top w:val="none" w:sz="0" w:space="0" w:color="auto"/>
            <w:left w:val="none" w:sz="0" w:space="0" w:color="auto"/>
            <w:bottom w:val="none" w:sz="0" w:space="0" w:color="auto"/>
            <w:right w:val="none" w:sz="0" w:space="0" w:color="auto"/>
          </w:divBdr>
        </w:div>
      </w:divsChild>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9263637">
      <w:bodyDiv w:val="1"/>
      <w:marLeft w:val="0"/>
      <w:marRight w:val="0"/>
      <w:marTop w:val="0"/>
      <w:marBottom w:val="0"/>
      <w:divBdr>
        <w:top w:val="none" w:sz="0" w:space="0" w:color="auto"/>
        <w:left w:val="none" w:sz="0" w:space="0" w:color="auto"/>
        <w:bottom w:val="none" w:sz="0" w:space="0" w:color="auto"/>
        <w:right w:val="none" w:sz="0" w:space="0" w:color="auto"/>
      </w:divBdr>
      <w:divsChild>
        <w:div w:id="267591981">
          <w:marLeft w:val="547"/>
          <w:marRight w:val="0"/>
          <w:marTop w:val="120"/>
          <w:marBottom w:val="0"/>
          <w:divBdr>
            <w:top w:val="none" w:sz="0" w:space="0" w:color="auto"/>
            <w:left w:val="none" w:sz="0" w:space="0" w:color="auto"/>
            <w:bottom w:val="none" w:sz="0" w:space="0" w:color="auto"/>
            <w:right w:val="none" w:sz="0" w:space="0" w:color="auto"/>
          </w:divBdr>
        </w:div>
      </w:divsChild>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3898986">
      <w:bodyDiv w:val="1"/>
      <w:marLeft w:val="0"/>
      <w:marRight w:val="0"/>
      <w:marTop w:val="0"/>
      <w:marBottom w:val="0"/>
      <w:divBdr>
        <w:top w:val="none" w:sz="0" w:space="0" w:color="auto"/>
        <w:left w:val="none" w:sz="0" w:space="0" w:color="auto"/>
        <w:bottom w:val="none" w:sz="0" w:space="0" w:color="auto"/>
        <w:right w:val="none" w:sz="0" w:space="0" w:color="auto"/>
      </w:divBdr>
      <w:divsChild>
        <w:div w:id="617219255">
          <w:marLeft w:val="547"/>
          <w:marRight w:val="0"/>
          <w:marTop w:val="120"/>
          <w:marBottom w:val="0"/>
          <w:divBdr>
            <w:top w:val="none" w:sz="0" w:space="0" w:color="auto"/>
            <w:left w:val="none" w:sz="0" w:space="0" w:color="auto"/>
            <w:bottom w:val="none" w:sz="0" w:space="0" w:color="auto"/>
            <w:right w:val="none" w:sz="0" w:space="0" w:color="auto"/>
          </w:divBdr>
        </w:div>
        <w:div w:id="800075296">
          <w:marLeft w:val="1166"/>
          <w:marRight w:val="0"/>
          <w:marTop w:val="100"/>
          <w:marBottom w:val="0"/>
          <w:divBdr>
            <w:top w:val="none" w:sz="0" w:space="0" w:color="auto"/>
            <w:left w:val="none" w:sz="0" w:space="0" w:color="auto"/>
            <w:bottom w:val="none" w:sz="0" w:space="0" w:color="auto"/>
            <w:right w:val="none" w:sz="0" w:space="0" w:color="auto"/>
          </w:divBdr>
        </w:div>
        <w:div w:id="1639997482">
          <w:marLeft w:val="1800"/>
          <w:marRight w:val="0"/>
          <w:marTop w:val="90"/>
          <w:marBottom w:val="0"/>
          <w:divBdr>
            <w:top w:val="none" w:sz="0" w:space="0" w:color="auto"/>
            <w:left w:val="none" w:sz="0" w:space="0" w:color="auto"/>
            <w:bottom w:val="none" w:sz="0" w:space="0" w:color="auto"/>
            <w:right w:val="none" w:sz="0" w:space="0" w:color="auto"/>
          </w:divBdr>
        </w:div>
        <w:div w:id="660426484">
          <w:marLeft w:val="1166"/>
          <w:marRight w:val="0"/>
          <w:marTop w:val="100"/>
          <w:marBottom w:val="0"/>
          <w:divBdr>
            <w:top w:val="none" w:sz="0" w:space="0" w:color="auto"/>
            <w:left w:val="none" w:sz="0" w:space="0" w:color="auto"/>
            <w:bottom w:val="none" w:sz="0" w:space="0" w:color="auto"/>
            <w:right w:val="none" w:sz="0" w:space="0" w:color="auto"/>
          </w:divBdr>
        </w:div>
        <w:div w:id="945774897">
          <w:marLeft w:val="1800"/>
          <w:marRight w:val="0"/>
          <w:marTop w:val="90"/>
          <w:marBottom w:val="0"/>
          <w:divBdr>
            <w:top w:val="none" w:sz="0" w:space="0" w:color="auto"/>
            <w:left w:val="none" w:sz="0" w:space="0" w:color="auto"/>
            <w:bottom w:val="none" w:sz="0" w:space="0" w:color="auto"/>
            <w:right w:val="none" w:sz="0" w:space="0" w:color="auto"/>
          </w:divBdr>
        </w:div>
        <w:div w:id="1641224428">
          <w:marLeft w:val="1800"/>
          <w:marRight w:val="0"/>
          <w:marTop w:val="90"/>
          <w:marBottom w:val="0"/>
          <w:divBdr>
            <w:top w:val="none" w:sz="0" w:space="0" w:color="auto"/>
            <w:left w:val="none" w:sz="0" w:space="0" w:color="auto"/>
            <w:bottom w:val="none" w:sz="0" w:space="0" w:color="auto"/>
            <w:right w:val="none" w:sz="0" w:space="0" w:color="auto"/>
          </w:divBdr>
        </w:div>
        <w:div w:id="1818111778">
          <w:marLeft w:val="1166"/>
          <w:marRight w:val="0"/>
          <w:marTop w:val="100"/>
          <w:marBottom w:val="0"/>
          <w:divBdr>
            <w:top w:val="none" w:sz="0" w:space="0" w:color="auto"/>
            <w:left w:val="none" w:sz="0" w:space="0" w:color="auto"/>
            <w:bottom w:val="none" w:sz="0" w:space="0" w:color="auto"/>
            <w:right w:val="none" w:sz="0" w:space="0" w:color="auto"/>
          </w:divBdr>
        </w:div>
      </w:divsChild>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2520907">
      <w:bodyDiv w:val="1"/>
      <w:marLeft w:val="0"/>
      <w:marRight w:val="0"/>
      <w:marTop w:val="0"/>
      <w:marBottom w:val="0"/>
      <w:divBdr>
        <w:top w:val="none" w:sz="0" w:space="0" w:color="auto"/>
        <w:left w:val="none" w:sz="0" w:space="0" w:color="auto"/>
        <w:bottom w:val="none" w:sz="0" w:space="0" w:color="auto"/>
        <w:right w:val="none" w:sz="0" w:space="0" w:color="auto"/>
      </w:divBdr>
      <w:divsChild>
        <w:div w:id="860971223">
          <w:marLeft w:val="1166"/>
          <w:marRight w:val="0"/>
          <w:marTop w:val="100"/>
          <w:marBottom w:val="0"/>
          <w:divBdr>
            <w:top w:val="none" w:sz="0" w:space="0" w:color="auto"/>
            <w:left w:val="none" w:sz="0" w:space="0" w:color="auto"/>
            <w:bottom w:val="none" w:sz="0" w:space="0" w:color="auto"/>
            <w:right w:val="none" w:sz="0" w:space="0" w:color="auto"/>
          </w:divBdr>
        </w:div>
      </w:divsChild>
    </w:div>
    <w:div w:id="1155993420">
      <w:bodyDiv w:val="1"/>
      <w:marLeft w:val="0"/>
      <w:marRight w:val="0"/>
      <w:marTop w:val="0"/>
      <w:marBottom w:val="0"/>
      <w:divBdr>
        <w:top w:val="none" w:sz="0" w:space="0" w:color="auto"/>
        <w:left w:val="none" w:sz="0" w:space="0" w:color="auto"/>
        <w:bottom w:val="none" w:sz="0" w:space="0" w:color="auto"/>
        <w:right w:val="none" w:sz="0" w:space="0" w:color="auto"/>
      </w:divBdr>
      <w:divsChild>
        <w:div w:id="221527776">
          <w:marLeft w:val="634"/>
          <w:marRight w:val="0"/>
          <w:marTop w:val="120"/>
          <w:marBottom w:val="0"/>
          <w:divBdr>
            <w:top w:val="none" w:sz="0" w:space="0" w:color="auto"/>
            <w:left w:val="none" w:sz="0" w:space="0" w:color="auto"/>
            <w:bottom w:val="none" w:sz="0" w:space="0" w:color="auto"/>
            <w:right w:val="none" w:sz="0" w:space="0" w:color="auto"/>
          </w:divBdr>
        </w:div>
      </w:divsChild>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3222957">
      <w:bodyDiv w:val="1"/>
      <w:marLeft w:val="0"/>
      <w:marRight w:val="0"/>
      <w:marTop w:val="0"/>
      <w:marBottom w:val="0"/>
      <w:divBdr>
        <w:top w:val="none" w:sz="0" w:space="0" w:color="auto"/>
        <w:left w:val="none" w:sz="0" w:space="0" w:color="auto"/>
        <w:bottom w:val="none" w:sz="0" w:space="0" w:color="auto"/>
        <w:right w:val="none" w:sz="0" w:space="0" w:color="auto"/>
      </w:divBdr>
      <w:divsChild>
        <w:div w:id="963462757">
          <w:marLeft w:val="634"/>
          <w:marRight w:val="0"/>
          <w:marTop w:val="120"/>
          <w:marBottom w:val="0"/>
          <w:divBdr>
            <w:top w:val="none" w:sz="0" w:space="0" w:color="auto"/>
            <w:left w:val="none" w:sz="0" w:space="0" w:color="auto"/>
            <w:bottom w:val="none" w:sz="0" w:space="0" w:color="auto"/>
            <w:right w:val="none" w:sz="0" w:space="0" w:color="auto"/>
          </w:divBdr>
        </w:div>
        <w:div w:id="561913982">
          <w:marLeft w:val="634"/>
          <w:marRight w:val="0"/>
          <w:marTop w:val="120"/>
          <w:marBottom w:val="0"/>
          <w:divBdr>
            <w:top w:val="none" w:sz="0" w:space="0" w:color="auto"/>
            <w:left w:val="none" w:sz="0" w:space="0" w:color="auto"/>
            <w:bottom w:val="none" w:sz="0" w:space="0" w:color="auto"/>
            <w:right w:val="none" w:sz="0" w:space="0" w:color="auto"/>
          </w:divBdr>
        </w:div>
        <w:div w:id="256523093">
          <w:marLeft w:val="634"/>
          <w:marRight w:val="0"/>
          <w:marTop w:val="12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4108517">
      <w:bodyDiv w:val="1"/>
      <w:marLeft w:val="0"/>
      <w:marRight w:val="0"/>
      <w:marTop w:val="0"/>
      <w:marBottom w:val="0"/>
      <w:divBdr>
        <w:top w:val="none" w:sz="0" w:space="0" w:color="auto"/>
        <w:left w:val="none" w:sz="0" w:space="0" w:color="auto"/>
        <w:bottom w:val="none" w:sz="0" w:space="0" w:color="auto"/>
        <w:right w:val="none" w:sz="0" w:space="0" w:color="auto"/>
      </w:divBdr>
    </w:div>
    <w:div w:id="1445267243">
      <w:bodyDiv w:val="1"/>
      <w:marLeft w:val="0"/>
      <w:marRight w:val="0"/>
      <w:marTop w:val="0"/>
      <w:marBottom w:val="0"/>
      <w:divBdr>
        <w:top w:val="none" w:sz="0" w:space="0" w:color="auto"/>
        <w:left w:val="none" w:sz="0" w:space="0" w:color="auto"/>
        <w:bottom w:val="none" w:sz="0" w:space="0" w:color="auto"/>
        <w:right w:val="none" w:sz="0" w:space="0" w:color="auto"/>
      </w:divBdr>
      <w:divsChild>
        <w:div w:id="1120535628">
          <w:marLeft w:val="547"/>
          <w:marRight w:val="0"/>
          <w:marTop w:val="120"/>
          <w:marBottom w:val="0"/>
          <w:divBdr>
            <w:top w:val="none" w:sz="0" w:space="0" w:color="auto"/>
            <w:left w:val="none" w:sz="0" w:space="0" w:color="auto"/>
            <w:bottom w:val="none" w:sz="0" w:space="0" w:color="auto"/>
            <w:right w:val="none" w:sz="0" w:space="0" w:color="auto"/>
          </w:divBdr>
        </w:div>
      </w:divsChild>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1078025">
      <w:bodyDiv w:val="1"/>
      <w:marLeft w:val="0"/>
      <w:marRight w:val="0"/>
      <w:marTop w:val="0"/>
      <w:marBottom w:val="0"/>
      <w:divBdr>
        <w:top w:val="none" w:sz="0" w:space="0" w:color="auto"/>
        <w:left w:val="none" w:sz="0" w:space="0" w:color="auto"/>
        <w:bottom w:val="none" w:sz="0" w:space="0" w:color="auto"/>
        <w:right w:val="none" w:sz="0" w:space="0" w:color="auto"/>
      </w:divBdr>
      <w:divsChild>
        <w:div w:id="615598845">
          <w:marLeft w:val="547"/>
          <w:marRight w:val="0"/>
          <w:marTop w:val="120"/>
          <w:marBottom w:val="0"/>
          <w:divBdr>
            <w:top w:val="none" w:sz="0" w:space="0" w:color="auto"/>
            <w:left w:val="none" w:sz="0" w:space="0" w:color="auto"/>
            <w:bottom w:val="none" w:sz="0" w:space="0" w:color="auto"/>
            <w:right w:val="none" w:sz="0" w:space="0" w:color="auto"/>
          </w:divBdr>
        </w:div>
      </w:divsChild>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646411">
      <w:bodyDiv w:val="1"/>
      <w:marLeft w:val="0"/>
      <w:marRight w:val="0"/>
      <w:marTop w:val="0"/>
      <w:marBottom w:val="0"/>
      <w:divBdr>
        <w:top w:val="none" w:sz="0" w:space="0" w:color="auto"/>
        <w:left w:val="none" w:sz="0" w:space="0" w:color="auto"/>
        <w:bottom w:val="none" w:sz="0" w:space="0" w:color="auto"/>
        <w:right w:val="none" w:sz="0" w:space="0" w:color="auto"/>
      </w:divBdr>
    </w:div>
    <w:div w:id="172767926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1178426">
      <w:bodyDiv w:val="1"/>
      <w:marLeft w:val="0"/>
      <w:marRight w:val="0"/>
      <w:marTop w:val="0"/>
      <w:marBottom w:val="0"/>
      <w:divBdr>
        <w:top w:val="none" w:sz="0" w:space="0" w:color="auto"/>
        <w:left w:val="none" w:sz="0" w:space="0" w:color="auto"/>
        <w:bottom w:val="none" w:sz="0" w:space="0" w:color="auto"/>
        <w:right w:val="none" w:sz="0" w:space="0" w:color="auto"/>
      </w:divBdr>
      <w:divsChild>
        <w:div w:id="1211111278">
          <w:marLeft w:val="634"/>
          <w:marRight w:val="0"/>
          <w:marTop w:val="120"/>
          <w:marBottom w:val="0"/>
          <w:divBdr>
            <w:top w:val="none" w:sz="0" w:space="0" w:color="auto"/>
            <w:left w:val="none" w:sz="0" w:space="0" w:color="auto"/>
            <w:bottom w:val="none" w:sz="0" w:space="0" w:color="auto"/>
            <w:right w:val="none" w:sz="0" w:space="0" w:color="auto"/>
          </w:divBdr>
        </w:div>
      </w:divsChild>
    </w:div>
    <w:div w:id="1764757776">
      <w:bodyDiv w:val="1"/>
      <w:marLeft w:val="0"/>
      <w:marRight w:val="0"/>
      <w:marTop w:val="0"/>
      <w:marBottom w:val="0"/>
      <w:divBdr>
        <w:top w:val="none" w:sz="0" w:space="0" w:color="auto"/>
        <w:left w:val="none" w:sz="0" w:space="0" w:color="auto"/>
        <w:bottom w:val="none" w:sz="0" w:space="0" w:color="auto"/>
        <w:right w:val="none" w:sz="0" w:space="0" w:color="auto"/>
      </w:divBdr>
      <w:divsChild>
        <w:div w:id="391083426">
          <w:marLeft w:val="1166"/>
          <w:marRight w:val="0"/>
          <w:marTop w:val="100"/>
          <w:marBottom w:val="0"/>
          <w:divBdr>
            <w:top w:val="none" w:sz="0" w:space="0" w:color="auto"/>
            <w:left w:val="none" w:sz="0" w:space="0" w:color="auto"/>
            <w:bottom w:val="none" w:sz="0" w:space="0" w:color="auto"/>
            <w:right w:val="none" w:sz="0" w:space="0" w:color="auto"/>
          </w:divBdr>
        </w:div>
        <w:div w:id="1161114587">
          <w:marLeft w:val="1166"/>
          <w:marRight w:val="0"/>
          <w:marTop w:val="100"/>
          <w:marBottom w:val="0"/>
          <w:divBdr>
            <w:top w:val="none" w:sz="0" w:space="0" w:color="auto"/>
            <w:left w:val="none" w:sz="0" w:space="0" w:color="auto"/>
            <w:bottom w:val="none" w:sz="0" w:space="0" w:color="auto"/>
            <w:right w:val="none" w:sz="0" w:space="0" w:color="auto"/>
          </w:divBdr>
        </w:div>
        <w:div w:id="287198287">
          <w:marLeft w:val="1166"/>
          <w:marRight w:val="0"/>
          <w:marTop w:val="100"/>
          <w:marBottom w:val="0"/>
          <w:divBdr>
            <w:top w:val="none" w:sz="0" w:space="0" w:color="auto"/>
            <w:left w:val="none" w:sz="0" w:space="0" w:color="auto"/>
            <w:bottom w:val="none" w:sz="0" w:space="0" w:color="auto"/>
            <w:right w:val="none" w:sz="0" w:space="0" w:color="auto"/>
          </w:divBdr>
        </w:div>
        <w:div w:id="1171991167">
          <w:marLeft w:val="1800"/>
          <w:marRight w:val="0"/>
          <w:marTop w:val="90"/>
          <w:marBottom w:val="0"/>
          <w:divBdr>
            <w:top w:val="none" w:sz="0" w:space="0" w:color="auto"/>
            <w:left w:val="none" w:sz="0" w:space="0" w:color="auto"/>
            <w:bottom w:val="none" w:sz="0" w:space="0" w:color="auto"/>
            <w:right w:val="none" w:sz="0" w:space="0" w:color="auto"/>
          </w:divBdr>
        </w:div>
        <w:div w:id="2143766315">
          <w:marLeft w:val="1166"/>
          <w:marRight w:val="0"/>
          <w:marTop w:val="100"/>
          <w:marBottom w:val="0"/>
          <w:divBdr>
            <w:top w:val="none" w:sz="0" w:space="0" w:color="auto"/>
            <w:left w:val="none" w:sz="0" w:space="0" w:color="auto"/>
            <w:bottom w:val="none" w:sz="0" w:space="0" w:color="auto"/>
            <w:right w:val="none" w:sz="0" w:space="0" w:color="auto"/>
          </w:divBdr>
        </w:div>
        <w:div w:id="410279266">
          <w:marLeft w:val="1800"/>
          <w:marRight w:val="0"/>
          <w:marTop w:val="90"/>
          <w:marBottom w:val="0"/>
          <w:divBdr>
            <w:top w:val="none" w:sz="0" w:space="0" w:color="auto"/>
            <w:left w:val="none" w:sz="0" w:space="0" w:color="auto"/>
            <w:bottom w:val="none" w:sz="0" w:space="0" w:color="auto"/>
            <w:right w:val="none" w:sz="0" w:space="0" w:color="auto"/>
          </w:divBdr>
        </w:div>
        <w:div w:id="1455638893">
          <w:marLeft w:val="1800"/>
          <w:marRight w:val="0"/>
          <w:marTop w:val="90"/>
          <w:marBottom w:val="0"/>
          <w:divBdr>
            <w:top w:val="none" w:sz="0" w:space="0" w:color="auto"/>
            <w:left w:val="none" w:sz="0" w:space="0" w:color="auto"/>
            <w:bottom w:val="none" w:sz="0" w:space="0" w:color="auto"/>
            <w:right w:val="none" w:sz="0" w:space="0" w:color="auto"/>
          </w:divBdr>
        </w:div>
      </w:divsChild>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1848793">
      <w:bodyDiv w:val="1"/>
      <w:marLeft w:val="0"/>
      <w:marRight w:val="0"/>
      <w:marTop w:val="0"/>
      <w:marBottom w:val="0"/>
      <w:divBdr>
        <w:top w:val="none" w:sz="0" w:space="0" w:color="auto"/>
        <w:left w:val="none" w:sz="0" w:space="0" w:color="auto"/>
        <w:bottom w:val="none" w:sz="0" w:space="0" w:color="auto"/>
        <w:right w:val="none" w:sz="0" w:space="0" w:color="auto"/>
      </w:divBdr>
      <w:divsChild>
        <w:div w:id="698893126">
          <w:marLeft w:val="634"/>
          <w:marRight w:val="0"/>
          <w:marTop w:val="120"/>
          <w:marBottom w:val="0"/>
          <w:divBdr>
            <w:top w:val="none" w:sz="0" w:space="0" w:color="auto"/>
            <w:left w:val="none" w:sz="0" w:space="0" w:color="auto"/>
            <w:bottom w:val="none" w:sz="0" w:space="0" w:color="auto"/>
            <w:right w:val="none" w:sz="0" w:space="0" w:color="auto"/>
          </w:divBdr>
        </w:div>
      </w:divsChild>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1118309">
      <w:bodyDiv w:val="1"/>
      <w:marLeft w:val="0"/>
      <w:marRight w:val="0"/>
      <w:marTop w:val="0"/>
      <w:marBottom w:val="0"/>
      <w:divBdr>
        <w:top w:val="none" w:sz="0" w:space="0" w:color="auto"/>
        <w:left w:val="none" w:sz="0" w:space="0" w:color="auto"/>
        <w:bottom w:val="none" w:sz="0" w:space="0" w:color="auto"/>
        <w:right w:val="none" w:sz="0" w:space="0" w:color="auto"/>
      </w:divBdr>
      <w:divsChild>
        <w:div w:id="1485508055">
          <w:marLeft w:val="634"/>
          <w:marRight w:val="0"/>
          <w:marTop w:val="120"/>
          <w:marBottom w:val="0"/>
          <w:divBdr>
            <w:top w:val="none" w:sz="0" w:space="0" w:color="auto"/>
            <w:left w:val="none" w:sz="0" w:space="0" w:color="auto"/>
            <w:bottom w:val="none" w:sz="0" w:space="0" w:color="auto"/>
            <w:right w:val="none" w:sz="0" w:space="0" w:color="auto"/>
          </w:divBdr>
        </w:div>
      </w:divsChild>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3465480">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0777504">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616485">
      <w:bodyDiv w:val="1"/>
      <w:marLeft w:val="0"/>
      <w:marRight w:val="0"/>
      <w:marTop w:val="0"/>
      <w:marBottom w:val="0"/>
      <w:divBdr>
        <w:top w:val="none" w:sz="0" w:space="0" w:color="auto"/>
        <w:left w:val="none" w:sz="0" w:space="0" w:color="auto"/>
        <w:bottom w:val="none" w:sz="0" w:space="0" w:color="auto"/>
        <w:right w:val="none" w:sz="0" w:space="0" w:color="auto"/>
      </w:divBdr>
      <w:divsChild>
        <w:div w:id="1218319891">
          <w:marLeft w:val="634"/>
          <w:marRight w:val="0"/>
          <w:marTop w:val="12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6566897">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9619991">
      <w:bodyDiv w:val="1"/>
      <w:marLeft w:val="0"/>
      <w:marRight w:val="0"/>
      <w:marTop w:val="0"/>
      <w:marBottom w:val="0"/>
      <w:divBdr>
        <w:top w:val="none" w:sz="0" w:space="0" w:color="auto"/>
        <w:left w:val="none" w:sz="0" w:space="0" w:color="auto"/>
        <w:bottom w:val="none" w:sz="0" w:space="0" w:color="auto"/>
        <w:right w:val="none" w:sz="0" w:space="0" w:color="auto"/>
      </w:divBdr>
      <w:divsChild>
        <w:div w:id="675696392">
          <w:marLeft w:val="547"/>
          <w:marRight w:val="0"/>
          <w:marTop w:val="120"/>
          <w:marBottom w:val="0"/>
          <w:divBdr>
            <w:top w:val="none" w:sz="0" w:space="0" w:color="auto"/>
            <w:left w:val="none" w:sz="0" w:space="0" w:color="auto"/>
            <w:bottom w:val="none" w:sz="0" w:space="0" w:color="auto"/>
            <w:right w:val="none" w:sz="0" w:space="0" w:color="auto"/>
          </w:divBdr>
        </w:div>
      </w:divsChild>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rkucuk@ofinno.com" TargetMode="External"/><Relationship Id="rId18" Type="http://schemas.openxmlformats.org/officeDocument/2006/relationships/image" Target="media/image1.png"/><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Perez-Ramirez@ofinno.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jzhang@ofinno.com" TargetMode="Externa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llanante@ofinno.com" TargetMode="Externa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kim@ofinno.com" TargetMode="External"/><Relationship Id="rId22" Type="http://schemas.microsoft.com/office/2016/09/relationships/commentsIds" Target="commentsIds.xm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64</TotalTime>
  <Pages>5</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Serhat Erkucuk</dc:creator>
  <cp:keywords/>
  <dc:description/>
  <cp:lastModifiedBy>Serhat Erkucuk</cp:lastModifiedBy>
  <cp:revision>9</cp:revision>
  <dcterms:created xsi:type="dcterms:W3CDTF">2025-07-27T12:36:00Z</dcterms:created>
  <dcterms:modified xsi:type="dcterms:W3CDTF">2025-07-28T12:40:00Z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CWM9ac435a00b7311f080003d5700003d57">
    <vt:lpwstr>CWMj0hSlN0trmCEVrN13E2ss1h4XSAe3EQFT6Y0TqBSiEvNeDhBgRS0QCMXL2xY9qPdtkkwVDUom4NGtT4jdxynGw==</vt:lpwstr>
  </property>
</Properties>
</file>