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0C1C0" w14:textId="77777777" w:rsidR="001F48E6" w:rsidRPr="003108B2" w:rsidRDefault="001F48E6" w:rsidP="001F48E6">
      <w:pPr>
        <w:pStyle w:val="T1"/>
        <w:pBdr>
          <w:bottom w:val="single" w:sz="6" w:space="0" w:color="auto"/>
        </w:pBdr>
        <w:spacing w:after="240"/>
      </w:pPr>
      <w:r w:rsidRPr="003108B2">
        <w:t>IEEE P802.11</w:t>
      </w:r>
      <w:r w:rsidRPr="003108B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620"/>
        <w:gridCol w:w="2340"/>
        <w:gridCol w:w="1530"/>
        <w:gridCol w:w="2111"/>
      </w:tblGrid>
      <w:tr w:rsidR="001F48E6" w:rsidRPr="003108B2" w14:paraId="69ECDB7E" w14:textId="77777777" w:rsidTr="00157C51">
        <w:trPr>
          <w:trHeight w:val="485"/>
          <w:jc w:val="center"/>
        </w:trPr>
        <w:tc>
          <w:tcPr>
            <w:tcW w:w="9576" w:type="dxa"/>
            <w:gridSpan w:val="5"/>
            <w:vAlign w:val="center"/>
          </w:tcPr>
          <w:p w14:paraId="5595ABCE" w14:textId="64BA29D8" w:rsidR="001F48E6" w:rsidRPr="003108B2" w:rsidRDefault="001F48E6" w:rsidP="00157C51">
            <w:pPr>
              <w:pStyle w:val="T2"/>
              <w:rPr>
                <w:lang w:eastAsia="ko-KR"/>
              </w:rPr>
            </w:pPr>
            <w:r w:rsidRPr="003108B2">
              <w:rPr>
                <w:lang w:eastAsia="ko-KR"/>
              </w:rPr>
              <w:t>CC50 CR for CID</w:t>
            </w:r>
            <w:r>
              <w:rPr>
                <w:lang w:eastAsia="ko-KR"/>
              </w:rPr>
              <w:t>s</w:t>
            </w:r>
            <w:r w:rsidRPr="003108B2">
              <w:rPr>
                <w:lang w:eastAsia="ko-KR"/>
              </w:rPr>
              <w:t xml:space="preserve"> </w:t>
            </w:r>
            <w:r>
              <w:rPr>
                <w:lang w:eastAsia="ko-KR"/>
              </w:rPr>
              <w:t>2820 and</w:t>
            </w:r>
            <w:r w:rsidRPr="003108B2">
              <w:rPr>
                <w:lang w:eastAsia="ko-KR"/>
              </w:rPr>
              <w:t xml:space="preserve"> </w:t>
            </w:r>
            <w:r>
              <w:rPr>
                <w:lang w:eastAsia="ko-KR"/>
              </w:rPr>
              <w:t>282</w:t>
            </w:r>
            <w:r w:rsidR="00BB189E">
              <w:rPr>
                <w:lang w:eastAsia="ko-KR"/>
              </w:rPr>
              <w:t>1</w:t>
            </w:r>
            <w:r w:rsidRPr="003108B2">
              <w:rPr>
                <w:lang w:eastAsia="ko-KR"/>
              </w:rPr>
              <w:t xml:space="preserve"> – NPCA operation</w:t>
            </w:r>
          </w:p>
        </w:tc>
      </w:tr>
      <w:tr w:rsidR="001F48E6" w:rsidRPr="003108B2" w14:paraId="1F1EB522" w14:textId="77777777" w:rsidTr="00157C51">
        <w:trPr>
          <w:trHeight w:val="359"/>
          <w:jc w:val="center"/>
        </w:trPr>
        <w:tc>
          <w:tcPr>
            <w:tcW w:w="9576" w:type="dxa"/>
            <w:gridSpan w:val="5"/>
            <w:vAlign w:val="center"/>
          </w:tcPr>
          <w:p w14:paraId="3EAD72ED" w14:textId="58F098FF" w:rsidR="001F48E6" w:rsidRPr="003108B2" w:rsidRDefault="001F48E6" w:rsidP="00157C51">
            <w:pPr>
              <w:pStyle w:val="T2"/>
              <w:ind w:left="0"/>
              <w:rPr>
                <w:sz w:val="20"/>
                <w:lang w:eastAsia="ko-KR"/>
              </w:rPr>
            </w:pPr>
            <w:r w:rsidRPr="003108B2">
              <w:rPr>
                <w:sz w:val="20"/>
              </w:rPr>
              <w:t>Date:</w:t>
            </w:r>
            <w:r w:rsidR="005C2468">
              <w:rPr>
                <w:b w:val="0"/>
                <w:sz w:val="20"/>
              </w:rPr>
              <w:t xml:space="preserve"> </w:t>
            </w:r>
            <w:r w:rsidRPr="003108B2">
              <w:rPr>
                <w:b w:val="0"/>
                <w:sz w:val="20"/>
              </w:rPr>
              <w:t>202</w:t>
            </w:r>
            <w:r w:rsidRPr="003108B2">
              <w:rPr>
                <w:b w:val="0"/>
                <w:sz w:val="20"/>
                <w:lang w:eastAsia="ko-KR"/>
              </w:rPr>
              <w:t>5</w:t>
            </w:r>
            <w:r w:rsidRPr="003108B2">
              <w:rPr>
                <w:b w:val="0"/>
                <w:sz w:val="20"/>
              </w:rPr>
              <w:t>-</w:t>
            </w:r>
            <w:r w:rsidRPr="003108B2">
              <w:rPr>
                <w:b w:val="0"/>
                <w:sz w:val="20"/>
                <w:lang w:eastAsia="ko-KR"/>
              </w:rPr>
              <w:t>0</w:t>
            </w:r>
            <w:r w:rsidR="005C2468">
              <w:rPr>
                <w:b w:val="0"/>
                <w:sz w:val="20"/>
                <w:lang w:eastAsia="ko-KR"/>
              </w:rPr>
              <w:t>7</w:t>
            </w:r>
            <w:r w:rsidRPr="003108B2">
              <w:rPr>
                <w:b w:val="0"/>
                <w:sz w:val="20"/>
              </w:rPr>
              <w:t>-</w:t>
            </w:r>
            <w:r w:rsidR="005B130C">
              <w:rPr>
                <w:b w:val="0"/>
                <w:sz w:val="20"/>
                <w:lang w:eastAsia="ko-KR"/>
              </w:rPr>
              <w:t>2</w:t>
            </w:r>
            <w:r w:rsidR="00C61624">
              <w:rPr>
                <w:b w:val="0"/>
                <w:sz w:val="20"/>
                <w:lang w:eastAsia="ko-KR"/>
              </w:rPr>
              <w:t>9</w:t>
            </w:r>
          </w:p>
        </w:tc>
      </w:tr>
      <w:tr w:rsidR="001F48E6" w:rsidRPr="003108B2" w14:paraId="3BA1E5C1" w14:textId="77777777" w:rsidTr="00157C51">
        <w:trPr>
          <w:cantSplit/>
          <w:jc w:val="center"/>
        </w:trPr>
        <w:tc>
          <w:tcPr>
            <w:tcW w:w="9576" w:type="dxa"/>
            <w:gridSpan w:val="5"/>
            <w:vAlign w:val="center"/>
          </w:tcPr>
          <w:p w14:paraId="78179451" w14:textId="77777777" w:rsidR="001F48E6" w:rsidRPr="003108B2" w:rsidRDefault="001F48E6" w:rsidP="00157C51">
            <w:pPr>
              <w:pStyle w:val="T2"/>
              <w:spacing w:after="0"/>
              <w:ind w:left="0" w:right="0"/>
              <w:jc w:val="left"/>
              <w:rPr>
                <w:sz w:val="20"/>
              </w:rPr>
            </w:pPr>
            <w:r w:rsidRPr="003108B2">
              <w:rPr>
                <w:sz w:val="20"/>
              </w:rPr>
              <w:t>Author(s):</w:t>
            </w:r>
          </w:p>
        </w:tc>
      </w:tr>
      <w:tr w:rsidR="001F48E6" w:rsidRPr="003108B2" w14:paraId="394038EC" w14:textId="77777777" w:rsidTr="00B744D4">
        <w:trPr>
          <w:trHeight w:val="296"/>
          <w:jc w:val="center"/>
        </w:trPr>
        <w:tc>
          <w:tcPr>
            <w:tcW w:w="1975" w:type="dxa"/>
            <w:vAlign w:val="center"/>
          </w:tcPr>
          <w:p w14:paraId="4CF8008B" w14:textId="77777777" w:rsidR="001F48E6" w:rsidRPr="003108B2" w:rsidRDefault="001F48E6" w:rsidP="00157C51">
            <w:pPr>
              <w:pStyle w:val="T2"/>
              <w:spacing w:after="0"/>
              <w:ind w:left="0" w:right="0"/>
              <w:jc w:val="left"/>
              <w:rPr>
                <w:sz w:val="20"/>
              </w:rPr>
            </w:pPr>
            <w:r w:rsidRPr="003108B2">
              <w:rPr>
                <w:sz w:val="20"/>
              </w:rPr>
              <w:t>Name</w:t>
            </w:r>
          </w:p>
        </w:tc>
        <w:tc>
          <w:tcPr>
            <w:tcW w:w="1620" w:type="dxa"/>
            <w:vAlign w:val="center"/>
          </w:tcPr>
          <w:p w14:paraId="6139AFC2" w14:textId="77777777" w:rsidR="001F48E6" w:rsidRPr="003108B2" w:rsidRDefault="001F48E6" w:rsidP="00157C51">
            <w:pPr>
              <w:pStyle w:val="T2"/>
              <w:spacing w:after="0"/>
              <w:ind w:left="0" w:right="0"/>
              <w:jc w:val="left"/>
              <w:rPr>
                <w:sz w:val="20"/>
              </w:rPr>
            </w:pPr>
            <w:r w:rsidRPr="003108B2">
              <w:rPr>
                <w:sz w:val="20"/>
              </w:rPr>
              <w:t>Affiliation</w:t>
            </w:r>
          </w:p>
        </w:tc>
        <w:tc>
          <w:tcPr>
            <w:tcW w:w="2340" w:type="dxa"/>
            <w:vAlign w:val="center"/>
          </w:tcPr>
          <w:p w14:paraId="7D188874" w14:textId="77777777" w:rsidR="001F48E6" w:rsidRPr="003108B2" w:rsidRDefault="001F48E6" w:rsidP="00157C51">
            <w:pPr>
              <w:pStyle w:val="T2"/>
              <w:spacing w:after="0"/>
              <w:ind w:left="0" w:right="0"/>
              <w:jc w:val="left"/>
              <w:rPr>
                <w:sz w:val="20"/>
              </w:rPr>
            </w:pPr>
            <w:r w:rsidRPr="003108B2">
              <w:rPr>
                <w:sz w:val="20"/>
              </w:rPr>
              <w:t>Address</w:t>
            </w:r>
          </w:p>
        </w:tc>
        <w:tc>
          <w:tcPr>
            <w:tcW w:w="1530" w:type="dxa"/>
            <w:vAlign w:val="center"/>
          </w:tcPr>
          <w:p w14:paraId="3137C852" w14:textId="77777777" w:rsidR="001F48E6" w:rsidRPr="003108B2" w:rsidRDefault="001F48E6" w:rsidP="00157C51">
            <w:pPr>
              <w:pStyle w:val="T2"/>
              <w:spacing w:after="0"/>
              <w:ind w:left="0" w:right="0"/>
              <w:jc w:val="left"/>
              <w:rPr>
                <w:sz w:val="20"/>
              </w:rPr>
            </w:pPr>
            <w:r w:rsidRPr="003108B2">
              <w:rPr>
                <w:sz w:val="20"/>
              </w:rPr>
              <w:t>Phone</w:t>
            </w:r>
          </w:p>
        </w:tc>
        <w:tc>
          <w:tcPr>
            <w:tcW w:w="2111" w:type="dxa"/>
            <w:vAlign w:val="center"/>
          </w:tcPr>
          <w:p w14:paraId="440CC722" w14:textId="77777777" w:rsidR="001F48E6" w:rsidRPr="003108B2" w:rsidRDefault="001F48E6" w:rsidP="00157C51">
            <w:pPr>
              <w:pStyle w:val="T2"/>
              <w:spacing w:after="0"/>
              <w:ind w:left="0" w:right="0"/>
              <w:jc w:val="left"/>
              <w:rPr>
                <w:sz w:val="20"/>
              </w:rPr>
            </w:pPr>
            <w:r w:rsidRPr="003108B2">
              <w:rPr>
                <w:sz w:val="20"/>
              </w:rPr>
              <w:t>email</w:t>
            </w:r>
          </w:p>
        </w:tc>
      </w:tr>
      <w:tr w:rsidR="001F48E6" w:rsidRPr="003108B2" w14:paraId="63A7093A" w14:textId="77777777" w:rsidTr="00B744D4">
        <w:trPr>
          <w:jc w:val="center"/>
        </w:trPr>
        <w:tc>
          <w:tcPr>
            <w:tcW w:w="1975" w:type="dxa"/>
          </w:tcPr>
          <w:p w14:paraId="6FD479D7" w14:textId="77777777" w:rsidR="001F48E6" w:rsidRPr="000859FF" w:rsidRDefault="001F48E6" w:rsidP="00157C51">
            <w:pPr>
              <w:pStyle w:val="T2"/>
              <w:spacing w:after="0"/>
              <w:ind w:left="0" w:right="0"/>
              <w:jc w:val="left"/>
              <w:rPr>
                <w:b w:val="0"/>
                <w:bCs/>
                <w:sz w:val="20"/>
                <w:szCs w:val="14"/>
              </w:rPr>
            </w:pPr>
            <w:r>
              <w:rPr>
                <w:b w:val="0"/>
                <w:bCs/>
                <w:sz w:val="20"/>
                <w:szCs w:val="14"/>
              </w:rPr>
              <w:t>Serhat Erkucuk</w:t>
            </w:r>
          </w:p>
        </w:tc>
        <w:tc>
          <w:tcPr>
            <w:tcW w:w="1620" w:type="dxa"/>
            <w:vMerge w:val="restart"/>
            <w:vAlign w:val="center"/>
          </w:tcPr>
          <w:p w14:paraId="45533194" w14:textId="56FAA9FF" w:rsidR="001F48E6" w:rsidRPr="003108B2" w:rsidRDefault="005C2468" w:rsidP="00B744D4">
            <w:pPr>
              <w:pStyle w:val="T2"/>
              <w:spacing w:after="0"/>
              <w:ind w:left="0" w:right="0"/>
              <w:jc w:val="left"/>
              <w:rPr>
                <w:b w:val="0"/>
                <w:sz w:val="20"/>
              </w:rPr>
            </w:pPr>
            <w:r>
              <w:rPr>
                <w:b w:val="0"/>
                <w:sz w:val="20"/>
              </w:rPr>
              <w:t>Ofinno</w:t>
            </w:r>
          </w:p>
        </w:tc>
        <w:tc>
          <w:tcPr>
            <w:tcW w:w="2340" w:type="dxa"/>
            <w:vMerge w:val="restart"/>
            <w:vAlign w:val="center"/>
          </w:tcPr>
          <w:p w14:paraId="23A1DA00" w14:textId="2DDFD617" w:rsidR="001F48E6" w:rsidRPr="003108B2" w:rsidRDefault="005C2468" w:rsidP="00B744D4">
            <w:pPr>
              <w:pStyle w:val="T2"/>
              <w:spacing w:after="0"/>
              <w:ind w:left="0" w:right="0"/>
              <w:jc w:val="left"/>
              <w:rPr>
                <w:b w:val="0"/>
                <w:sz w:val="20"/>
              </w:rPr>
            </w:pPr>
            <w:r>
              <w:rPr>
                <w:b w:val="0"/>
                <w:sz w:val="20"/>
              </w:rPr>
              <w:t>Reston, VA, 20190</w:t>
            </w:r>
          </w:p>
        </w:tc>
        <w:tc>
          <w:tcPr>
            <w:tcW w:w="1530" w:type="dxa"/>
            <w:vAlign w:val="center"/>
          </w:tcPr>
          <w:p w14:paraId="133506AC" w14:textId="77777777" w:rsidR="001F48E6" w:rsidRPr="003108B2" w:rsidRDefault="001F48E6" w:rsidP="00157C51">
            <w:pPr>
              <w:pStyle w:val="T2"/>
              <w:spacing w:after="0"/>
              <w:ind w:left="0" w:right="0"/>
              <w:jc w:val="left"/>
              <w:rPr>
                <w:b w:val="0"/>
                <w:sz w:val="20"/>
              </w:rPr>
            </w:pPr>
          </w:p>
        </w:tc>
        <w:tc>
          <w:tcPr>
            <w:tcW w:w="2111" w:type="dxa"/>
            <w:vAlign w:val="center"/>
          </w:tcPr>
          <w:p w14:paraId="744DB1B3" w14:textId="77777777" w:rsidR="001F48E6" w:rsidRDefault="001F48E6" w:rsidP="00157C51">
            <w:pPr>
              <w:pStyle w:val="T2"/>
              <w:spacing w:after="0"/>
              <w:ind w:left="0" w:right="0"/>
              <w:jc w:val="left"/>
              <w:rPr>
                <w:b w:val="0"/>
                <w:sz w:val="16"/>
                <w:lang w:eastAsia="ko-KR"/>
              </w:rPr>
            </w:pPr>
            <w:hyperlink r:id="rId13" w:history="1">
              <w:r w:rsidRPr="00104453">
                <w:rPr>
                  <w:rStyle w:val="Hyperlink"/>
                  <w:b w:val="0"/>
                  <w:sz w:val="16"/>
                  <w:lang w:eastAsia="ko-KR"/>
                </w:rPr>
                <w:t>serkucuk@ofinno.com</w:t>
              </w:r>
            </w:hyperlink>
          </w:p>
        </w:tc>
      </w:tr>
      <w:tr w:rsidR="001F48E6" w:rsidRPr="003108B2" w14:paraId="4860187B" w14:textId="77777777" w:rsidTr="00B744D4">
        <w:trPr>
          <w:jc w:val="center"/>
        </w:trPr>
        <w:tc>
          <w:tcPr>
            <w:tcW w:w="1975" w:type="dxa"/>
          </w:tcPr>
          <w:p w14:paraId="1A19D0D0" w14:textId="77777777" w:rsidR="001F48E6" w:rsidRPr="000859FF" w:rsidRDefault="001F48E6" w:rsidP="00157C51">
            <w:pPr>
              <w:pStyle w:val="T2"/>
              <w:spacing w:after="0"/>
              <w:ind w:left="0" w:right="0"/>
              <w:jc w:val="left"/>
              <w:rPr>
                <w:b w:val="0"/>
                <w:bCs/>
                <w:sz w:val="20"/>
                <w:szCs w:val="14"/>
                <w:lang w:eastAsia="ko-KR"/>
              </w:rPr>
            </w:pPr>
            <w:r w:rsidRPr="000859FF">
              <w:rPr>
                <w:b w:val="0"/>
                <w:bCs/>
                <w:sz w:val="20"/>
                <w:szCs w:val="14"/>
              </w:rPr>
              <w:t>Jeongki Kim</w:t>
            </w:r>
          </w:p>
        </w:tc>
        <w:tc>
          <w:tcPr>
            <w:tcW w:w="1620" w:type="dxa"/>
            <w:vMerge/>
            <w:vAlign w:val="center"/>
          </w:tcPr>
          <w:p w14:paraId="6B6C6DC3" w14:textId="77777777" w:rsidR="001F48E6" w:rsidRPr="003108B2" w:rsidRDefault="001F48E6" w:rsidP="00157C51">
            <w:pPr>
              <w:pStyle w:val="T2"/>
              <w:spacing w:after="0"/>
              <w:ind w:left="0" w:right="0"/>
              <w:jc w:val="left"/>
              <w:rPr>
                <w:b w:val="0"/>
                <w:sz w:val="20"/>
              </w:rPr>
            </w:pPr>
          </w:p>
        </w:tc>
        <w:tc>
          <w:tcPr>
            <w:tcW w:w="2340" w:type="dxa"/>
            <w:vMerge/>
            <w:vAlign w:val="center"/>
          </w:tcPr>
          <w:p w14:paraId="39BBC681" w14:textId="77777777" w:rsidR="001F48E6" w:rsidRPr="003108B2" w:rsidRDefault="001F48E6" w:rsidP="00157C51">
            <w:pPr>
              <w:pStyle w:val="T2"/>
              <w:spacing w:after="0"/>
              <w:ind w:left="0" w:right="0"/>
              <w:jc w:val="left"/>
              <w:rPr>
                <w:b w:val="0"/>
                <w:sz w:val="20"/>
              </w:rPr>
            </w:pPr>
          </w:p>
        </w:tc>
        <w:tc>
          <w:tcPr>
            <w:tcW w:w="1530" w:type="dxa"/>
            <w:vAlign w:val="center"/>
          </w:tcPr>
          <w:p w14:paraId="73BB15A8" w14:textId="77777777" w:rsidR="001F48E6" w:rsidRPr="003108B2" w:rsidRDefault="001F48E6" w:rsidP="00157C51">
            <w:pPr>
              <w:pStyle w:val="T2"/>
              <w:spacing w:after="0"/>
              <w:ind w:left="0" w:right="0"/>
              <w:jc w:val="left"/>
              <w:rPr>
                <w:b w:val="0"/>
                <w:sz w:val="20"/>
              </w:rPr>
            </w:pPr>
          </w:p>
        </w:tc>
        <w:tc>
          <w:tcPr>
            <w:tcW w:w="2111" w:type="dxa"/>
            <w:vAlign w:val="center"/>
          </w:tcPr>
          <w:p w14:paraId="6B3AC337" w14:textId="77777777" w:rsidR="001F48E6" w:rsidRPr="003108B2" w:rsidRDefault="001F48E6" w:rsidP="00157C51">
            <w:pPr>
              <w:pStyle w:val="T2"/>
              <w:spacing w:after="0"/>
              <w:ind w:left="0" w:right="0"/>
              <w:jc w:val="left"/>
              <w:rPr>
                <w:b w:val="0"/>
                <w:sz w:val="16"/>
                <w:lang w:eastAsia="ko-KR"/>
              </w:rPr>
            </w:pPr>
            <w:hyperlink r:id="rId14" w:history="1">
              <w:r w:rsidRPr="00104453">
                <w:rPr>
                  <w:rStyle w:val="Hyperlink"/>
                  <w:b w:val="0"/>
                  <w:sz w:val="16"/>
                  <w:lang w:eastAsia="ko-KR"/>
                </w:rPr>
                <w:t>jkim@ofinno.com</w:t>
              </w:r>
            </w:hyperlink>
            <w:r>
              <w:rPr>
                <w:b w:val="0"/>
                <w:sz w:val="16"/>
                <w:lang w:eastAsia="ko-KR"/>
              </w:rPr>
              <w:t xml:space="preserve"> </w:t>
            </w:r>
          </w:p>
        </w:tc>
      </w:tr>
      <w:tr w:rsidR="001F48E6" w:rsidRPr="003108B2" w14:paraId="33CD938A" w14:textId="77777777" w:rsidTr="00B744D4">
        <w:trPr>
          <w:jc w:val="center"/>
        </w:trPr>
        <w:tc>
          <w:tcPr>
            <w:tcW w:w="1975" w:type="dxa"/>
          </w:tcPr>
          <w:p w14:paraId="2997F822" w14:textId="77777777" w:rsidR="001F48E6" w:rsidRPr="000859FF" w:rsidRDefault="001F48E6" w:rsidP="00157C51">
            <w:pPr>
              <w:pStyle w:val="T2"/>
              <w:spacing w:after="0"/>
              <w:ind w:left="0" w:right="0"/>
              <w:jc w:val="left"/>
              <w:rPr>
                <w:b w:val="0"/>
                <w:bCs/>
                <w:sz w:val="20"/>
                <w:szCs w:val="14"/>
                <w:lang w:eastAsia="ko-KR"/>
              </w:rPr>
            </w:pPr>
            <w:r w:rsidRPr="000859FF">
              <w:rPr>
                <w:b w:val="0"/>
                <w:bCs/>
                <w:sz w:val="20"/>
                <w:szCs w:val="14"/>
              </w:rPr>
              <w:t>Leonardo Lanante</w:t>
            </w:r>
          </w:p>
        </w:tc>
        <w:tc>
          <w:tcPr>
            <w:tcW w:w="1620" w:type="dxa"/>
            <w:vMerge/>
            <w:vAlign w:val="center"/>
          </w:tcPr>
          <w:p w14:paraId="4616F4D6" w14:textId="77777777" w:rsidR="001F48E6" w:rsidRPr="003108B2" w:rsidRDefault="001F48E6" w:rsidP="00157C51">
            <w:pPr>
              <w:pStyle w:val="T2"/>
              <w:spacing w:after="0"/>
              <w:ind w:left="0" w:right="0"/>
              <w:jc w:val="left"/>
              <w:rPr>
                <w:b w:val="0"/>
                <w:sz w:val="20"/>
              </w:rPr>
            </w:pPr>
          </w:p>
        </w:tc>
        <w:tc>
          <w:tcPr>
            <w:tcW w:w="2340" w:type="dxa"/>
            <w:vMerge/>
            <w:vAlign w:val="center"/>
          </w:tcPr>
          <w:p w14:paraId="79BB9054" w14:textId="77777777" w:rsidR="001F48E6" w:rsidRPr="003108B2" w:rsidRDefault="001F48E6" w:rsidP="00157C51">
            <w:pPr>
              <w:pStyle w:val="T2"/>
              <w:spacing w:after="0"/>
              <w:ind w:left="0" w:right="0"/>
              <w:jc w:val="left"/>
              <w:rPr>
                <w:b w:val="0"/>
                <w:sz w:val="20"/>
              </w:rPr>
            </w:pPr>
          </w:p>
        </w:tc>
        <w:tc>
          <w:tcPr>
            <w:tcW w:w="1530" w:type="dxa"/>
            <w:vAlign w:val="center"/>
          </w:tcPr>
          <w:p w14:paraId="2B9CD782" w14:textId="77777777" w:rsidR="001F48E6" w:rsidRPr="003108B2" w:rsidRDefault="001F48E6" w:rsidP="00157C51">
            <w:pPr>
              <w:pStyle w:val="T2"/>
              <w:spacing w:after="0"/>
              <w:ind w:left="0" w:right="0"/>
              <w:jc w:val="left"/>
              <w:rPr>
                <w:b w:val="0"/>
                <w:sz w:val="20"/>
              </w:rPr>
            </w:pPr>
          </w:p>
        </w:tc>
        <w:tc>
          <w:tcPr>
            <w:tcW w:w="2111" w:type="dxa"/>
            <w:vAlign w:val="center"/>
          </w:tcPr>
          <w:p w14:paraId="3B046CC5" w14:textId="77777777" w:rsidR="001F48E6" w:rsidRPr="003108B2" w:rsidRDefault="001F48E6" w:rsidP="00157C51">
            <w:pPr>
              <w:pStyle w:val="T2"/>
              <w:spacing w:after="0"/>
              <w:ind w:left="0" w:right="0"/>
              <w:jc w:val="left"/>
              <w:rPr>
                <w:b w:val="0"/>
                <w:sz w:val="16"/>
                <w:lang w:eastAsia="ko-KR"/>
              </w:rPr>
            </w:pPr>
            <w:hyperlink r:id="rId15" w:history="1">
              <w:r w:rsidRPr="00104453">
                <w:rPr>
                  <w:rStyle w:val="Hyperlink"/>
                  <w:b w:val="0"/>
                  <w:sz w:val="16"/>
                  <w:lang w:eastAsia="ko-KR"/>
                </w:rPr>
                <w:t>llanante@ofinno.com</w:t>
              </w:r>
            </w:hyperlink>
            <w:r>
              <w:rPr>
                <w:b w:val="0"/>
                <w:sz w:val="16"/>
                <w:lang w:eastAsia="ko-KR"/>
              </w:rPr>
              <w:t xml:space="preserve"> </w:t>
            </w:r>
          </w:p>
        </w:tc>
      </w:tr>
      <w:tr w:rsidR="001F48E6" w:rsidRPr="003108B2" w14:paraId="6AB0E52E" w14:textId="77777777" w:rsidTr="00B744D4">
        <w:trPr>
          <w:jc w:val="center"/>
        </w:trPr>
        <w:tc>
          <w:tcPr>
            <w:tcW w:w="1975" w:type="dxa"/>
          </w:tcPr>
          <w:p w14:paraId="70A1E408" w14:textId="77777777" w:rsidR="001F48E6" w:rsidRPr="000859FF" w:rsidRDefault="001F48E6" w:rsidP="00157C51">
            <w:pPr>
              <w:pStyle w:val="T2"/>
              <w:spacing w:after="0"/>
              <w:ind w:left="0" w:right="0"/>
              <w:jc w:val="left"/>
              <w:rPr>
                <w:b w:val="0"/>
                <w:bCs/>
                <w:sz w:val="20"/>
                <w:szCs w:val="14"/>
                <w:lang w:eastAsia="ko-KR"/>
              </w:rPr>
            </w:pPr>
            <w:r w:rsidRPr="000859FF">
              <w:rPr>
                <w:b w:val="0"/>
                <w:bCs/>
                <w:sz w:val="20"/>
                <w:szCs w:val="14"/>
              </w:rPr>
              <w:t>Jiayi Zhang</w:t>
            </w:r>
          </w:p>
        </w:tc>
        <w:tc>
          <w:tcPr>
            <w:tcW w:w="1620" w:type="dxa"/>
            <w:vMerge/>
            <w:vAlign w:val="center"/>
          </w:tcPr>
          <w:p w14:paraId="0DB5EB04" w14:textId="77777777" w:rsidR="001F48E6" w:rsidRPr="003108B2" w:rsidRDefault="001F48E6" w:rsidP="00157C51">
            <w:pPr>
              <w:pStyle w:val="T2"/>
              <w:spacing w:after="0"/>
              <w:ind w:left="0" w:right="0"/>
              <w:jc w:val="left"/>
              <w:rPr>
                <w:b w:val="0"/>
                <w:sz w:val="20"/>
              </w:rPr>
            </w:pPr>
          </w:p>
        </w:tc>
        <w:tc>
          <w:tcPr>
            <w:tcW w:w="2340" w:type="dxa"/>
            <w:vMerge/>
            <w:vAlign w:val="center"/>
          </w:tcPr>
          <w:p w14:paraId="17059F58" w14:textId="77777777" w:rsidR="001F48E6" w:rsidRPr="003108B2" w:rsidRDefault="001F48E6" w:rsidP="00157C51">
            <w:pPr>
              <w:pStyle w:val="T2"/>
              <w:spacing w:after="0"/>
              <w:ind w:left="0" w:right="0"/>
              <w:jc w:val="left"/>
              <w:rPr>
                <w:b w:val="0"/>
                <w:sz w:val="20"/>
              </w:rPr>
            </w:pPr>
          </w:p>
        </w:tc>
        <w:tc>
          <w:tcPr>
            <w:tcW w:w="1530" w:type="dxa"/>
            <w:vAlign w:val="center"/>
          </w:tcPr>
          <w:p w14:paraId="4DBEB0DC" w14:textId="77777777" w:rsidR="001F48E6" w:rsidRPr="003108B2" w:rsidRDefault="001F48E6" w:rsidP="00157C51">
            <w:pPr>
              <w:pStyle w:val="T2"/>
              <w:spacing w:after="0"/>
              <w:ind w:left="0" w:right="0"/>
              <w:jc w:val="left"/>
              <w:rPr>
                <w:b w:val="0"/>
                <w:sz w:val="20"/>
              </w:rPr>
            </w:pPr>
          </w:p>
        </w:tc>
        <w:tc>
          <w:tcPr>
            <w:tcW w:w="2111" w:type="dxa"/>
            <w:vAlign w:val="center"/>
          </w:tcPr>
          <w:p w14:paraId="2793C31D" w14:textId="77777777" w:rsidR="001F48E6" w:rsidRPr="003108B2" w:rsidRDefault="001F48E6" w:rsidP="00157C51">
            <w:pPr>
              <w:pStyle w:val="T2"/>
              <w:spacing w:after="0"/>
              <w:ind w:left="0" w:right="0"/>
              <w:jc w:val="left"/>
              <w:rPr>
                <w:b w:val="0"/>
                <w:sz w:val="16"/>
                <w:lang w:eastAsia="ko-KR"/>
              </w:rPr>
            </w:pPr>
            <w:hyperlink r:id="rId16" w:history="1">
              <w:r w:rsidRPr="00104453">
                <w:rPr>
                  <w:rStyle w:val="Hyperlink"/>
                  <w:b w:val="0"/>
                  <w:sz w:val="16"/>
                  <w:lang w:eastAsia="ko-KR"/>
                </w:rPr>
                <w:t>jzhang@ofinno.com</w:t>
              </w:r>
            </w:hyperlink>
            <w:r>
              <w:rPr>
                <w:b w:val="0"/>
                <w:sz w:val="16"/>
                <w:lang w:eastAsia="ko-KR"/>
              </w:rPr>
              <w:t xml:space="preserve"> </w:t>
            </w:r>
          </w:p>
        </w:tc>
      </w:tr>
      <w:tr w:rsidR="001F48E6" w:rsidRPr="003108B2" w14:paraId="15746805" w14:textId="77777777" w:rsidTr="00B744D4">
        <w:trPr>
          <w:jc w:val="center"/>
        </w:trPr>
        <w:tc>
          <w:tcPr>
            <w:tcW w:w="1975" w:type="dxa"/>
          </w:tcPr>
          <w:p w14:paraId="1F551803" w14:textId="77777777" w:rsidR="001F48E6" w:rsidRPr="000859FF" w:rsidRDefault="001F48E6" w:rsidP="00157C51">
            <w:pPr>
              <w:pStyle w:val="T2"/>
              <w:spacing w:after="0"/>
              <w:ind w:left="0" w:right="0"/>
              <w:jc w:val="left"/>
              <w:rPr>
                <w:b w:val="0"/>
                <w:bCs/>
                <w:sz w:val="20"/>
                <w:szCs w:val="14"/>
                <w:lang w:eastAsia="ko-KR"/>
              </w:rPr>
            </w:pPr>
            <w:r w:rsidRPr="000859FF">
              <w:rPr>
                <w:b w:val="0"/>
                <w:bCs/>
                <w:sz w:val="20"/>
                <w:szCs w:val="14"/>
              </w:rPr>
              <w:t>Javier Perez-Ramirez</w:t>
            </w:r>
          </w:p>
        </w:tc>
        <w:tc>
          <w:tcPr>
            <w:tcW w:w="1620" w:type="dxa"/>
            <w:vMerge/>
            <w:vAlign w:val="center"/>
          </w:tcPr>
          <w:p w14:paraId="1E870010" w14:textId="77777777" w:rsidR="001F48E6" w:rsidRPr="003108B2" w:rsidRDefault="001F48E6" w:rsidP="00157C51">
            <w:pPr>
              <w:pStyle w:val="T2"/>
              <w:spacing w:after="0"/>
              <w:ind w:left="0" w:right="0"/>
              <w:jc w:val="left"/>
              <w:rPr>
                <w:b w:val="0"/>
                <w:sz w:val="20"/>
              </w:rPr>
            </w:pPr>
          </w:p>
        </w:tc>
        <w:tc>
          <w:tcPr>
            <w:tcW w:w="2340" w:type="dxa"/>
            <w:vMerge/>
            <w:vAlign w:val="center"/>
          </w:tcPr>
          <w:p w14:paraId="3C1A188A" w14:textId="77777777" w:rsidR="001F48E6" w:rsidRPr="003108B2" w:rsidRDefault="001F48E6" w:rsidP="00157C51">
            <w:pPr>
              <w:pStyle w:val="T2"/>
              <w:spacing w:after="0"/>
              <w:ind w:left="0" w:right="0"/>
              <w:jc w:val="left"/>
              <w:rPr>
                <w:b w:val="0"/>
                <w:sz w:val="20"/>
                <w:lang w:eastAsia="ko-KR"/>
              </w:rPr>
            </w:pPr>
          </w:p>
        </w:tc>
        <w:tc>
          <w:tcPr>
            <w:tcW w:w="1530" w:type="dxa"/>
            <w:vAlign w:val="center"/>
          </w:tcPr>
          <w:p w14:paraId="502C3ED9" w14:textId="77777777" w:rsidR="001F48E6" w:rsidRPr="003108B2" w:rsidRDefault="001F48E6" w:rsidP="00157C51">
            <w:pPr>
              <w:pStyle w:val="T2"/>
              <w:spacing w:after="0"/>
              <w:ind w:left="0" w:right="0"/>
              <w:jc w:val="left"/>
              <w:rPr>
                <w:b w:val="0"/>
                <w:sz w:val="20"/>
              </w:rPr>
            </w:pPr>
          </w:p>
        </w:tc>
        <w:tc>
          <w:tcPr>
            <w:tcW w:w="2111" w:type="dxa"/>
            <w:vAlign w:val="center"/>
          </w:tcPr>
          <w:p w14:paraId="4C73E711" w14:textId="77777777" w:rsidR="001F48E6" w:rsidRPr="003108B2" w:rsidRDefault="001F48E6" w:rsidP="00157C51">
            <w:pPr>
              <w:pStyle w:val="T2"/>
              <w:spacing w:after="0"/>
              <w:ind w:left="0" w:right="0"/>
              <w:jc w:val="left"/>
              <w:rPr>
                <w:lang w:eastAsia="ko-KR"/>
              </w:rPr>
            </w:pPr>
            <w:hyperlink r:id="rId17" w:history="1">
              <w:r w:rsidRPr="00104453">
                <w:rPr>
                  <w:rStyle w:val="Hyperlink"/>
                  <w:b w:val="0"/>
                  <w:sz w:val="16"/>
                  <w:lang w:eastAsia="ko-KR"/>
                </w:rPr>
                <w:t>JPerez-Ramirez@ofinno.com</w:t>
              </w:r>
            </w:hyperlink>
          </w:p>
        </w:tc>
      </w:tr>
      <w:tr w:rsidR="001F48E6" w:rsidRPr="003108B2" w14:paraId="26F8A10E" w14:textId="77777777" w:rsidTr="00B744D4">
        <w:trPr>
          <w:jc w:val="center"/>
        </w:trPr>
        <w:tc>
          <w:tcPr>
            <w:tcW w:w="1975" w:type="dxa"/>
          </w:tcPr>
          <w:p w14:paraId="2DC7506C" w14:textId="77777777" w:rsidR="001F48E6" w:rsidRPr="000859FF" w:rsidRDefault="001F48E6" w:rsidP="00157C51">
            <w:pPr>
              <w:pStyle w:val="T2"/>
              <w:spacing w:after="0"/>
              <w:ind w:left="0" w:right="0"/>
              <w:jc w:val="left"/>
              <w:rPr>
                <w:b w:val="0"/>
                <w:bCs/>
                <w:sz w:val="20"/>
                <w:szCs w:val="14"/>
                <w:lang w:eastAsia="ko-KR"/>
              </w:rPr>
            </w:pPr>
            <w:r w:rsidRPr="000859FF">
              <w:rPr>
                <w:b w:val="0"/>
                <w:bCs/>
                <w:sz w:val="20"/>
                <w:szCs w:val="14"/>
              </w:rPr>
              <w:t>Mrugen Deshmukh</w:t>
            </w:r>
          </w:p>
        </w:tc>
        <w:tc>
          <w:tcPr>
            <w:tcW w:w="1620" w:type="dxa"/>
            <w:vMerge/>
            <w:vAlign w:val="center"/>
          </w:tcPr>
          <w:p w14:paraId="52651972" w14:textId="77777777" w:rsidR="001F48E6" w:rsidRPr="003108B2" w:rsidRDefault="001F48E6" w:rsidP="00157C51">
            <w:pPr>
              <w:pStyle w:val="T2"/>
              <w:spacing w:after="0"/>
              <w:ind w:left="0" w:right="0"/>
              <w:jc w:val="left"/>
              <w:rPr>
                <w:b w:val="0"/>
                <w:sz w:val="20"/>
              </w:rPr>
            </w:pPr>
          </w:p>
        </w:tc>
        <w:tc>
          <w:tcPr>
            <w:tcW w:w="2340" w:type="dxa"/>
            <w:vMerge/>
            <w:vAlign w:val="center"/>
          </w:tcPr>
          <w:p w14:paraId="0B8E1EEE" w14:textId="77777777" w:rsidR="001F48E6" w:rsidRPr="003108B2" w:rsidRDefault="001F48E6" w:rsidP="00157C51">
            <w:pPr>
              <w:pStyle w:val="T2"/>
              <w:spacing w:after="0"/>
              <w:ind w:left="0" w:right="0"/>
              <w:jc w:val="left"/>
              <w:rPr>
                <w:b w:val="0"/>
                <w:sz w:val="20"/>
                <w:lang w:eastAsia="ko-KR"/>
              </w:rPr>
            </w:pPr>
          </w:p>
        </w:tc>
        <w:tc>
          <w:tcPr>
            <w:tcW w:w="1530" w:type="dxa"/>
            <w:vAlign w:val="center"/>
          </w:tcPr>
          <w:p w14:paraId="6645553E" w14:textId="77777777" w:rsidR="001F48E6" w:rsidRPr="003108B2" w:rsidRDefault="001F48E6" w:rsidP="00157C51">
            <w:pPr>
              <w:pStyle w:val="T2"/>
              <w:spacing w:after="0"/>
              <w:ind w:left="0" w:right="0"/>
              <w:jc w:val="left"/>
              <w:rPr>
                <w:b w:val="0"/>
                <w:sz w:val="20"/>
              </w:rPr>
            </w:pPr>
          </w:p>
        </w:tc>
        <w:tc>
          <w:tcPr>
            <w:tcW w:w="2111" w:type="dxa"/>
            <w:vAlign w:val="center"/>
          </w:tcPr>
          <w:p w14:paraId="0CE421FD" w14:textId="77777777" w:rsidR="001F48E6" w:rsidRPr="003108B2" w:rsidRDefault="001F48E6" w:rsidP="00157C51">
            <w:pPr>
              <w:pStyle w:val="T2"/>
              <w:spacing w:after="0"/>
              <w:ind w:left="0" w:right="0"/>
              <w:jc w:val="left"/>
              <w:rPr>
                <w:rStyle w:val="Hyperlink"/>
                <w:b w:val="0"/>
                <w:sz w:val="16"/>
                <w:lang w:eastAsia="ko-KR"/>
              </w:rPr>
            </w:pPr>
            <w:r>
              <w:rPr>
                <w:rStyle w:val="Hyperlink"/>
                <w:b w:val="0"/>
                <w:sz w:val="16"/>
                <w:lang w:eastAsia="ko-KR"/>
              </w:rPr>
              <w:t>mdeshmukh@ofinno.com</w:t>
            </w:r>
          </w:p>
        </w:tc>
      </w:tr>
      <w:tr w:rsidR="001F48E6" w:rsidRPr="003108B2" w14:paraId="4976C38D" w14:textId="77777777" w:rsidTr="00B744D4">
        <w:trPr>
          <w:jc w:val="center"/>
        </w:trPr>
        <w:tc>
          <w:tcPr>
            <w:tcW w:w="1975" w:type="dxa"/>
          </w:tcPr>
          <w:p w14:paraId="2B476E21" w14:textId="77777777" w:rsidR="001F48E6" w:rsidRPr="000859FF" w:rsidRDefault="001F48E6" w:rsidP="00157C51">
            <w:pPr>
              <w:pStyle w:val="T2"/>
              <w:spacing w:after="0"/>
              <w:ind w:left="0" w:right="0"/>
              <w:jc w:val="left"/>
              <w:rPr>
                <w:b w:val="0"/>
                <w:bCs/>
                <w:sz w:val="20"/>
                <w:szCs w:val="14"/>
                <w:lang w:eastAsia="ko-KR"/>
              </w:rPr>
            </w:pPr>
            <w:r w:rsidRPr="000859FF">
              <w:rPr>
                <w:b w:val="0"/>
                <w:bCs/>
                <w:sz w:val="20"/>
                <w:szCs w:val="14"/>
              </w:rPr>
              <w:t>Roya Doostnejad</w:t>
            </w:r>
          </w:p>
        </w:tc>
        <w:tc>
          <w:tcPr>
            <w:tcW w:w="1620" w:type="dxa"/>
            <w:vMerge/>
            <w:vAlign w:val="center"/>
          </w:tcPr>
          <w:p w14:paraId="6E58ABDF" w14:textId="77777777" w:rsidR="001F48E6" w:rsidRPr="003108B2" w:rsidRDefault="001F48E6" w:rsidP="00157C51">
            <w:pPr>
              <w:pStyle w:val="T2"/>
              <w:spacing w:after="0"/>
              <w:ind w:left="0" w:right="0"/>
              <w:jc w:val="left"/>
              <w:rPr>
                <w:b w:val="0"/>
                <w:sz w:val="20"/>
              </w:rPr>
            </w:pPr>
          </w:p>
        </w:tc>
        <w:tc>
          <w:tcPr>
            <w:tcW w:w="2340" w:type="dxa"/>
            <w:vMerge/>
            <w:vAlign w:val="center"/>
          </w:tcPr>
          <w:p w14:paraId="5AC67994" w14:textId="77777777" w:rsidR="001F48E6" w:rsidRPr="003108B2" w:rsidRDefault="001F48E6" w:rsidP="00157C51">
            <w:pPr>
              <w:pStyle w:val="T2"/>
              <w:spacing w:after="0"/>
              <w:ind w:left="0" w:right="0"/>
              <w:jc w:val="left"/>
              <w:rPr>
                <w:b w:val="0"/>
                <w:sz w:val="20"/>
                <w:lang w:eastAsia="ko-KR"/>
              </w:rPr>
            </w:pPr>
          </w:p>
        </w:tc>
        <w:tc>
          <w:tcPr>
            <w:tcW w:w="1530" w:type="dxa"/>
            <w:vAlign w:val="center"/>
          </w:tcPr>
          <w:p w14:paraId="0B330E71" w14:textId="77777777" w:rsidR="001F48E6" w:rsidRPr="003108B2" w:rsidRDefault="001F48E6" w:rsidP="00157C51">
            <w:pPr>
              <w:pStyle w:val="T2"/>
              <w:spacing w:after="0"/>
              <w:ind w:left="0" w:right="0"/>
              <w:jc w:val="left"/>
              <w:rPr>
                <w:b w:val="0"/>
                <w:sz w:val="20"/>
              </w:rPr>
            </w:pPr>
          </w:p>
        </w:tc>
        <w:tc>
          <w:tcPr>
            <w:tcW w:w="2111" w:type="dxa"/>
            <w:vAlign w:val="center"/>
          </w:tcPr>
          <w:p w14:paraId="40BDB933" w14:textId="77777777" w:rsidR="001F48E6" w:rsidRPr="003108B2" w:rsidRDefault="001F48E6" w:rsidP="00157C51">
            <w:pPr>
              <w:pStyle w:val="T2"/>
              <w:spacing w:after="0"/>
              <w:ind w:left="0" w:right="0"/>
              <w:jc w:val="left"/>
              <w:rPr>
                <w:rStyle w:val="Hyperlink"/>
                <w:b w:val="0"/>
                <w:sz w:val="16"/>
                <w:lang w:eastAsia="ko-KR"/>
              </w:rPr>
            </w:pPr>
            <w:r>
              <w:rPr>
                <w:rStyle w:val="Hyperlink"/>
                <w:b w:val="0"/>
                <w:sz w:val="16"/>
                <w:lang w:eastAsia="ko-KR"/>
              </w:rPr>
              <w:t>rdoostnejad@ofinno.com</w:t>
            </w:r>
          </w:p>
        </w:tc>
      </w:tr>
      <w:tr w:rsidR="001F48E6" w:rsidRPr="003108B2" w14:paraId="3ECB5DFE" w14:textId="77777777" w:rsidTr="00B744D4">
        <w:trPr>
          <w:jc w:val="center"/>
        </w:trPr>
        <w:tc>
          <w:tcPr>
            <w:tcW w:w="1975" w:type="dxa"/>
          </w:tcPr>
          <w:p w14:paraId="6C38D2E2" w14:textId="77777777" w:rsidR="001F48E6" w:rsidRPr="000859FF" w:rsidRDefault="001F48E6" w:rsidP="00157C51">
            <w:pPr>
              <w:pStyle w:val="T2"/>
              <w:spacing w:after="0"/>
              <w:ind w:left="0" w:right="0"/>
              <w:jc w:val="left"/>
              <w:rPr>
                <w:b w:val="0"/>
                <w:bCs/>
                <w:sz w:val="20"/>
                <w:szCs w:val="14"/>
                <w:lang w:eastAsia="ko-KR"/>
              </w:rPr>
            </w:pPr>
            <w:r w:rsidRPr="000859FF">
              <w:rPr>
                <w:b w:val="0"/>
                <w:bCs/>
                <w:sz w:val="20"/>
                <w:szCs w:val="14"/>
              </w:rPr>
              <w:t xml:space="preserve">Safi Hoque </w:t>
            </w:r>
          </w:p>
        </w:tc>
        <w:tc>
          <w:tcPr>
            <w:tcW w:w="1620" w:type="dxa"/>
            <w:vMerge/>
            <w:vAlign w:val="center"/>
          </w:tcPr>
          <w:p w14:paraId="5AFF200F" w14:textId="77777777" w:rsidR="001F48E6" w:rsidRPr="003108B2" w:rsidRDefault="001F48E6" w:rsidP="00157C51">
            <w:pPr>
              <w:pStyle w:val="T2"/>
              <w:spacing w:after="0"/>
              <w:ind w:left="0" w:right="0"/>
              <w:jc w:val="left"/>
              <w:rPr>
                <w:b w:val="0"/>
                <w:sz w:val="20"/>
              </w:rPr>
            </w:pPr>
          </w:p>
        </w:tc>
        <w:tc>
          <w:tcPr>
            <w:tcW w:w="2340" w:type="dxa"/>
            <w:vMerge/>
            <w:vAlign w:val="center"/>
          </w:tcPr>
          <w:p w14:paraId="087DD850" w14:textId="77777777" w:rsidR="001F48E6" w:rsidRPr="003108B2" w:rsidRDefault="001F48E6" w:rsidP="00157C51">
            <w:pPr>
              <w:pStyle w:val="T2"/>
              <w:spacing w:after="0"/>
              <w:ind w:left="0" w:right="0"/>
              <w:jc w:val="left"/>
              <w:rPr>
                <w:b w:val="0"/>
                <w:sz w:val="20"/>
                <w:lang w:eastAsia="ko-KR"/>
              </w:rPr>
            </w:pPr>
          </w:p>
        </w:tc>
        <w:tc>
          <w:tcPr>
            <w:tcW w:w="1530" w:type="dxa"/>
            <w:vAlign w:val="center"/>
          </w:tcPr>
          <w:p w14:paraId="5EE02803" w14:textId="77777777" w:rsidR="001F48E6" w:rsidRPr="003108B2" w:rsidRDefault="001F48E6" w:rsidP="00157C51">
            <w:pPr>
              <w:pStyle w:val="T2"/>
              <w:spacing w:after="0"/>
              <w:ind w:left="0" w:right="0"/>
              <w:jc w:val="left"/>
              <w:rPr>
                <w:b w:val="0"/>
                <w:sz w:val="20"/>
              </w:rPr>
            </w:pPr>
          </w:p>
        </w:tc>
        <w:tc>
          <w:tcPr>
            <w:tcW w:w="2111" w:type="dxa"/>
            <w:vAlign w:val="center"/>
          </w:tcPr>
          <w:p w14:paraId="586BE8B5" w14:textId="77777777" w:rsidR="001F48E6" w:rsidRPr="003108B2" w:rsidRDefault="001F48E6" w:rsidP="00157C51">
            <w:pPr>
              <w:pStyle w:val="T2"/>
              <w:spacing w:after="0"/>
              <w:ind w:left="0" w:right="0"/>
              <w:jc w:val="left"/>
              <w:rPr>
                <w:rStyle w:val="Hyperlink"/>
                <w:b w:val="0"/>
                <w:sz w:val="16"/>
                <w:lang w:eastAsia="ko-KR"/>
              </w:rPr>
            </w:pPr>
            <w:r>
              <w:rPr>
                <w:rStyle w:val="Hyperlink"/>
                <w:b w:val="0"/>
                <w:sz w:val="16"/>
                <w:lang w:eastAsia="ko-KR"/>
              </w:rPr>
              <w:t>shoque@ofinno.com</w:t>
            </w:r>
          </w:p>
        </w:tc>
      </w:tr>
    </w:tbl>
    <w:p w14:paraId="1AE1A4E1" w14:textId="77777777" w:rsidR="001F48E6" w:rsidRPr="003108B2" w:rsidRDefault="001F48E6" w:rsidP="001F48E6">
      <w:pPr>
        <w:pStyle w:val="T1"/>
        <w:spacing w:after="120"/>
        <w:rPr>
          <w:sz w:val="22"/>
        </w:rPr>
      </w:pPr>
      <w:r w:rsidRPr="003108B2">
        <w:rPr>
          <w:noProof/>
        </w:rPr>
        <mc:AlternateContent>
          <mc:Choice Requires="wps">
            <w:drawing>
              <wp:anchor distT="0" distB="0" distL="114300" distR="114300" simplePos="0" relativeHeight="251659264" behindDoc="0" locked="0" layoutInCell="0" allowOverlap="1" wp14:anchorId="1526EFF3" wp14:editId="11D005A9">
                <wp:simplePos x="0" y="0"/>
                <wp:positionH relativeFrom="column">
                  <wp:posOffset>-64381</wp:posOffset>
                </wp:positionH>
                <wp:positionV relativeFrom="paragraph">
                  <wp:posOffset>205480</wp:posOffset>
                </wp:positionV>
                <wp:extent cx="5943600" cy="3347823"/>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47823"/>
                        </a:xfrm>
                        <a:prstGeom prst="rect">
                          <a:avLst/>
                        </a:prstGeom>
                        <a:solidFill>
                          <a:srgbClr val="FFFFFF"/>
                        </a:solidFill>
                        <a:ln>
                          <a:noFill/>
                        </a:ln>
                      </wps:spPr>
                      <wps:txbx>
                        <w:txbxContent>
                          <w:p w14:paraId="521619C3" w14:textId="6FDBB869" w:rsidR="001F48E6" w:rsidRPr="005C2468" w:rsidRDefault="001F48E6" w:rsidP="001F48E6">
                            <w:pPr>
                              <w:jc w:val="both"/>
                              <w:rPr>
                                <w:rFonts w:ascii="Times New Roman" w:hAnsi="Times New Roman" w:cs="Times New Roman"/>
                                <w:sz w:val="20"/>
                                <w:szCs w:val="20"/>
                              </w:rPr>
                            </w:pPr>
                            <w:r w:rsidRPr="005C2468">
                              <w:rPr>
                                <w:rFonts w:ascii="Times New Roman" w:hAnsi="Times New Roman" w:cs="Times New Roman"/>
                                <w:sz w:val="20"/>
                                <w:szCs w:val="20"/>
                              </w:rPr>
                              <w:t xml:space="preserve">This document proposes resolution to the following </w:t>
                            </w:r>
                            <w:r w:rsidRPr="005C2468">
                              <w:rPr>
                                <w:rFonts w:ascii="Times New Roman" w:hAnsi="Times New Roman" w:cs="Times New Roman"/>
                                <w:sz w:val="20"/>
                                <w:szCs w:val="20"/>
                                <w:lang w:eastAsia="ko-KR"/>
                              </w:rPr>
                              <w:t>CC50</w:t>
                            </w:r>
                            <w:r w:rsidRPr="005C2468">
                              <w:rPr>
                                <w:rFonts w:ascii="Times New Roman" w:hAnsi="Times New Roman" w:cs="Times New Roman"/>
                                <w:sz w:val="20"/>
                                <w:szCs w:val="20"/>
                              </w:rPr>
                              <w:t xml:space="preserve"> CID</w:t>
                            </w:r>
                            <w:r w:rsidRPr="005C2468">
                              <w:rPr>
                                <w:rFonts w:ascii="Times New Roman" w:hAnsi="Times New Roman" w:cs="Times New Roman"/>
                                <w:sz w:val="20"/>
                                <w:szCs w:val="20"/>
                                <w:lang w:eastAsia="ko-KR"/>
                              </w:rPr>
                              <w:t>s</w:t>
                            </w:r>
                            <w:r w:rsidRPr="005C2468">
                              <w:rPr>
                                <w:rFonts w:ascii="Times New Roman" w:hAnsi="Times New Roman" w:cs="Times New Roman"/>
                                <w:color w:val="000000" w:themeColor="text1"/>
                                <w:sz w:val="20"/>
                                <w:szCs w:val="20"/>
                              </w:rPr>
                              <w:t xml:space="preserve"> </w:t>
                            </w:r>
                            <w:r w:rsidRPr="005C2468">
                              <w:rPr>
                                <w:rFonts w:ascii="Times New Roman" w:hAnsi="Times New Roman" w:cs="Times New Roman"/>
                                <w:sz w:val="20"/>
                                <w:szCs w:val="20"/>
                              </w:rPr>
                              <w:t xml:space="preserve">(changes relative to </w:t>
                            </w:r>
                            <w:r w:rsidR="009701D2">
                              <w:rPr>
                                <w:rFonts w:ascii="Times New Roman" w:hAnsi="Times New Roman" w:cs="Times New Roman"/>
                                <w:sz w:val="20"/>
                                <w:szCs w:val="20"/>
                              </w:rPr>
                              <w:t>D</w:t>
                            </w:r>
                            <w:r w:rsidRPr="005C2468">
                              <w:rPr>
                                <w:rFonts w:ascii="Times New Roman" w:hAnsi="Times New Roman" w:cs="Times New Roman"/>
                                <w:sz w:val="20"/>
                                <w:szCs w:val="20"/>
                                <w:lang w:eastAsia="ko-KR"/>
                              </w:rPr>
                              <w:t>0.3</w:t>
                            </w:r>
                            <w:r w:rsidRPr="005C2468">
                              <w:rPr>
                                <w:rFonts w:ascii="Times New Roman" w:hAnsi="Times New Roman" w:cs="Times New Roman"/>
                                <w:sz w:val="20"/>
                                <w:szCs w:val="20"/>
                              </w:rPr>
                              <w:t>):</w:t>
                            </w:r>
                          </w:p>
                          <w:p w14:paraId="34E7341E" w14:textId="1DE73DBD" w:rsidR="001F48E6" w:rsidRPr="005C2468" w:rsidRDefault="001F48E6" w:rsidP="001F48E6">
                            <w:pPr>
                              <w:autoSpaceDE w:val="0"/>
                              <w:autoSpaceDN w:val="0"/>
                              <w:adjustRightInd w:val="0"/>
                              <w:spacing w:line="252" w:lineRule="auto"/>
                              <w:jc w:val="both"/>
                              <w:rPr>
                                <w:rFonts w:ascii="Times New Roman" w:hAnsi="Times New Roman" w:cs="Times New Roman"/>
                                <w:strike/>
                                <w:sz w:val="20"/>
                                <w:szCs w:val="20"/>
                                <w:lang w:eastAsia="ko-KR"/>
                              </w:rPr>
                            </w:pPr>
                            <w:r w:rsidRPr="005C2468">
                              <w:rPr>
                                <w:rFonts w:ascii="Times New Roman" w:hAnsi="Times New Roman" w:cs="Times New Roman"/>
                                <w:sz w:val="20"/>
                                <w:szCs w:val="20"/>
                                <w:lang w:eastAsia="ko-KR"/>
                              </w:rPr>
                              <w:t>2820, 2821</w:t>
                            </w:r>
                          </w:p>
                          <w:p w14:paraId="24C73A6B" w14:textId="77777777" w:rsidR="001F48E6" w:rsidRPr="005C2468" w:rsidRDefault="001F48E6" w:rsidP="001F48E6">
                            <w:pPr>
                              <w:jc w:val="both"/>
                              <w:rPr>
                                <w:rFonts w:ascii="Times New Roman" w:hAnsi="Times New Roman" w:cs="Times New Roman"/>
                                <w:sz w:val="20"/>
                                <w:szCs w:val="20"/>
                              </w:rPr>
                            </w:pPr>
                          </w:p>
                          <w:p w14:paraId="0A18D458" w14:textId="77777777" w:rsidR="001F48E6" w:rsidRPr="005C2468" w:rsidRDefault="001F48E6" w:rsidP="001F48E6">
                            <w:pPr>
                              <w:jc w:val="both"/>
                              <w:rPr>
                                <w:rFonts w:ascii="Times New Roman" w:hAnsi="Times New Roman" w:cs="Times New Roman"/>
                                <w:sz w:val="20"/>
                                <w:szCs w:val="20"/>
                              </w:rPr>
                            </w:pPr>
                          </w:p>
                          <w:p w14:paraId="7596F3A8" w14:textId="77777777" w:rsidR="001F48E6" w:rsidRPr="005C2468" w:rsidRDefault="001F48E6" w:rsidP="001F48E6">
                            <w:pPr>
                              <w:jc w:val="both"/>
                              <w:rPr>
                                <w:rFonts w:ascii="Times New Roman" w:hAnsi="Times New Roman" w:cs="Times New Roman"/>
                                <w:sz w:val="20"/>
                                <w:szCs w:val="20"/>
                                <w:lang w:eastAsia="ko-KR"/>
                              </w:rPr>
                            </w:pPr>
                            <w:r w:rsidRPr="005C2468">
                              <w:rPr>
                                <w:rFonts w:ascii="Times New Roman" w:hAnsi="Times New Roman" w:cs="Times New Roman"/>
                                <w:sz w:val="20"/>
                                <w:szCs w:val="20"/>
                                <w:lang w:eastAsia="ko-KR"/>
                              </w:rPr>
                              <w:t>Revisions:</w:t>
                            </w:r>
                          </w:p>
                          <w:p w14:paraId="3B0E5D02" w14:textId="77777777" w:rsidR="001F48E6" w:rsidRDefault="001F48E6" w:rsidP="001F48E6">
                            <w:pPr>
                              <w:pStyle w:val="ListParagraph"/>
                              <w:numPr>
                                <w:ilvl w:val="0"/>
                                <w:numId w:val="28"/>
                              </w:numPr>
                              <w:ind w:firstLineChars="0"/>
                              <w:contextualSpacing/>
                              <w:jc w:val="both"/>
                              <w:rPr>
                                <w:rFonts w:ascii="Times New Roman" w:hAnsi="Times New Roman" w:cs="Times New Roman"/>
                                <w:sz w:val="20"/>
                                <w:szCs w:val="20"/>
                              </w:rPr>
                            </w:pPr>
                            <w:r w:rsidRPr="005C2468">
                              <w:rPr>
                                <w:rFonts w:ascii="Times New Roman" w:hAnsi="Times New Roman" w:cs="Times New Roman"/>
                                <w:sz w:val="20"/>
                                <w:szCs w:val="20"/>
                              </w:rPr>
                              <w:t>Rev0: Initial version of the document.</w:t>
                            </w:r>
                          </w:p>
                          <w:p w14:paraId="50DC41EE" w14:textId="7FAD47C6" w:rsidR="0095293E" w:rsidRPr="005C2468" w:rsidRDefault="0095293E" w:rsidP="001F48E6">
                            <w:pPr>
                              <w:pStyle w:val="ListParagraph"/>
                              <w:numPr>
                                <w:ilvl w:val="0"/>
                                <w:numId w:val="28"/>
                              </w:numPr>
                              <w:ind w:firstLineChars="0"/>
                              <w:contextualSpacing/>
                              <w:jc w:val="both"/>
                              <w:rPr>
                                <w:rFonts w:ascii="Times New Roman" w:hAnsi="Times New Roman" w:cs="Times New Roman"/>
                                <w:sz w:val="20"/>
                                <w:szCs w:val="20"/>
                              </w:rPr>
                            </w:pPr>
                            <w:r>
                              <w:rPr>
                                <w:rFonts w:ascii="Times New Roman" w:hAnsi="Times New Roman" w:cs="Times New Roman"/>
                                <w:sz w:val="20"/>
                                <w:szCs w:val="20"/>
                              </w:rPr>
                              <w:t>Rev1: Editorial: Fixing header</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1526EFF3" id="_x0000_t202" coordsize="21600,21600" o:spt="202" path="m,l,21600r21600,l21600,xe">
                <v:stroke joinstyle="miter"/>
                <v:path gradientshapeok="t" o:connecttype="rect"/>
              </v:shapetype>
              <v:shape id="Text Box 3" o:spid="_x0000_s1026" type="#_x0000_t202" style="position:absolute;left:0;text-align:left;margin-left:-5.05pt;margin-top:16.2pt;width:468pt;height:26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" o:allowincell="f" stroked="f">
                <v:textbox>
                  <w:txbxContent>
                    <w:p w14:paraId="521619C3" w14:textId="6FDBB869" w:rsidR="001F48E6" w:rsidRPr="005C2468" w:rsidRDefault="001F48E6" w:rsidP="001F48E6">
                      <w:pPr>
                        <w:jc w:val="both"/>
                        <w:rPr>
                          <w:rFonts w:ascii="Times New Roman" w:hAnsi="Times New Roman" w:cs="Times New Roman"/>
                          <w:sz w:val="20"/>
                          <w:szCs w:val="20"/>
                        </w:rPr>
                      </w:pPr>
                      <w:r w:rsidRPr="005C2468">
                        <w:rPr>
                          <w:rFonts w:ascii="Times New Roman" w:hAnsi="Times New Roman" w:cs="Times New Roman"/>
                          <w:sz w:val="20"/>
                          <w:szCs w:val="20"/>
                        </w:rPr>
                        <w:t xml:space="preserve">This document proposes resolution to the following </w:t>
                      </w:r>
                      <w:r w:rsidRPr="005C2468">
                        <w:rPr>
                          <w:rFonts w:ascii="Times New Roman" w:hAnsi="Times New Roman" w:cs="Times New Roman"/>
                          <w:sz w:val="20"/>
                          <w:szCs w:val="20"/>
                          <w:lang w:eastAsia="ko-KR"/>
                        </w:rPr>
                        <w:t>CC50</w:t>
                      </w:r>
                      <w:r w:rsidRPr="005C2468">
                        <w:rPr>
                          <w:rFonts w:ascii="Times New Roman" w:hAnsi="Times New Roman" w:cs="Times New Roman"/>
                          <w:sz w:val="20"/>
                          <w:szCs w:val="20"/>
                        </w:rPr>
                        <w:t xml:space="preserve"> CID</w:t>
                      </w:r>
                      <w:r w:rsidRPr="005C2468">
                        <w:rPr>
                          <w:rFonts w:ascii="Times New Roman" w:hAnsi="Times New Roman" w:cs="Times New Roman"/>
                          <w:sz w:val="20"/>
                          <w:szCs w:val="20"/>
                          <w:lang w:eastAsia="ko-KR"/>
                        </w:rPr>
                        <w:t>s</w:t>
                      </w:r>
                      <w:r w:rsidRPr="005C2468">
                        <w:rPr>
                          <w:rFonts w:ascii="Times New Roman" w:hAnsi="Times New Roman" w:cs="Times New Roman"/>
                          <w:color w:val="000000" w:themeColor="text1"/>
                          <w:sz w:val="20"/>
                          <w:szCs w:val="20"/>
                        </w:rPr>
                        <w:t xml:space="preserve"> </w:t>
                      </w:r>
                      <w:r w:rsidRPr="005C2468">
                        <w:rPr>
                          <w:rFonts w:ascii="Times New Roman" w:hAnsi="Times New Roman" w:cs="Times New Roman"/>
                          <w:sz w:val="20"/>
                          <w:szCs w:val="20"/>
                        </w:rPr>
                        <w:t xml:space="preserve">(changes </w:t>
                      </w:r>
                      <w:proofErr w:type="gramStart"/>
                      <w:r w:rsidRPr="005C2468">
                        <w:rPr>
                          <w:rFonts w:ascii="Times New Roman" w:hAnsi="Times New Roman" w:cs="Times New Roman"/>
                          <w:sz w:val="20"/>
                          <w:szCs w:val="20"/>
                        </w:rPr>
                        <w:t>relative</w:t>
                      </w:r>
                      <w:proofErr w:type="gramEnd"/>
                      <w:r w:rsidRPr="005C2468">
                        <w:rPr>
                          <w:rFonts w:ascii="Times New Roman" w:hAnsi="Times New Roman" w:cs="Times New Roman"/>
                          <w:sz w:val="20"/>
                          <w:szCs w:val="20"/>
                        </w:rPr>
                        <w:t xml:space="preserve"> to </w:t>
                      </w:r>
                      <w:r w:rsidR="009701D2">
                        <w:rPr>
                          <w:rFonts w:ascii="Times New Roman" w:hAnsi="Times New Roman" w:cs="Times New Roman"/>
                          <w:sz w:val="20"/>
                          <w:szCs w:val="20"/>
                        </w:rPr>
                        <w:t>D</w:t>
                      </w:r>
                      <w:r w:rsidRPr="005C2468">
                        <w:rPr>
                          <w:rFonts w:ascii="Times New Roman" w:hAnsi="Times New Roman" w:cs="Times New Roman"/>
                          <w:sz w:val="20"/>
                          <w:szCs w:val="20"/>
                          <w:lang w:eastAsia="ko-KR"/>
                        </w:rPr>
                        <w:t>0.3</w:t>
                      </w:r>
                      <w:r w:rsidRPr="005C2468">
                        <w:rPr>
                          <w:rFonts w:ascii="Times New Roman" w:hAnsi="Times New Roman" w:cs="Times New Roman"/>
                          <w:sz w:val="20"/>
                          <w:szCs w:val="20"/>
                        </w:rPr>
                        <w:t>):</w:t>
                      </w:r>
                    </w:p>
                    <w:p w14:paraId="34E7341E" w14:textId="1DE73DBD" w:rsidR="001F48E6" w:rsidRPr="005C2468" w:rsidRDefault="001F48E6" w:rsidP="001F48E6">
                      <w:pPr>
                        <w:autoSpaceDE w:val="0"/>
                        <w:autoSpaceDN w:val="0"/>
                        <w:adjustRightInd w:val="0"/>
                        <w:spacing w:line="252" w:lineRule="auto"/>
                        <w:jc w:val="both"/>
                        <w:rPr>
                          <w:rFonts w:ascii="Times New Roman" w:hAnsi="Times New Roman" w:cs="Times New Roman"/>
                          <w:strike/>
                          <w:sz w:val="20"/>
                          <w:szCs w:val="20"/>
                          <w:lang w:eastAsia="ko-KR"/>
                        </w:rPr>
                      </w:pPr>
                      <w:r w:rsidRPr="005C2468">
                        <w:rPr>
                          <w:rFonts w:ascii="Times New Roman" w:hAnsi="Times New Roman" w:cs="Times New Roman"/>
                          <w:sz w:val="20"/>
                          <w:szCs w:val="20"/>
                          <w:lang w:eastAsia="ko-KR"/>
                        </w:rPr>
                        <w:t>2820, 2821</w:t>
                      </w:r>
                    </w:p>
                    <w:p w14:paraId="24C73A6B" w14:textId="77777777" w:rsidR="001F48E6" w:rsidRPr="005C2468" w:rsidRDefault="001F48E6" w:rsidP="001F48E6">
                      <w:pPr>
                        <w:jc w:val="both"/>
                        <w:rPr>
                          <w:rFonts w:ascii="Times New Roman" w:hAnsi="Times New Roman" w:cs="Times New Roman"/>
                          <w:sz w:val="20"/>
                          <w:szCs w:val="20"/>
                        </w:rPr>
                      </w:pPr>
                    </w:p>
                    <w:p w14:paraId="0A18D458" w14:textId="77777777" w:rsidR="001F48E6" w:rsidRPr="005C2468" w:rsidRDefault="001F48E6" w:rsidP="001F48E6">
                      <w:pPr>
                        <w:jc w:val="both"/>
                        <w:rPr>
                          <w:rFonts w:ascii="Times New Roman" w:hAnsi="Times New Roman" w:cs="Times New Roman"/>
                          <w:sz w:val="20"/>
                          <w:szCs w:val="20"/>
                        </w:rPr>
                      </w:pPr>
                    </w:p>
                    <w:p w14:paraId="7596F3A8" w14:textId="77777777" w:rsidR="001F48E6" w:rsidRPr="005C2468" w:rsidRDefault="001F48E6" w:rsidP="001F48E6">
                      <w:pPr>
                        <w:jc w:val="both"/>
                        <w:rPr>
                          <w:rFonts w:ascii="Times New Roman" w:hAnsi="Times New Roman" w:cs="Times New Roman"/>
                          <w:sz w:val="20"/>
                          <w:szCs w:val="20"/>
                          <w:lang w:eastAsia="ko-KR"/>
                        </w:rPr>
                      </w:pPr>
                      <w:r w:rsidRPr="005C2468">
                        <w:rPr>
                          <w:rFonts w:ascii="Times New Roman" w:hAnsi="Times New Roman" w:cs="Times New Roman"/>
                          <w:sz w:val="20"/>
                          <w:szCs w:val="20"/>
                          <w:lang w:eastAsia="ko-KR"/>
                        </w:rPr>
                        <w:t>Revisions:</w:t>
                      </w:r>
                    </w:p>
                    <w:p w14:paraId="3B0E5D02" w14:textId="77777777" w:rsidR="001F48E6" w:rsidRDefault="001F48E6" w:rsidP="001F48E6">
                      <w:pPr>
                        <w:pStyle w:val="ListParagraph"/>
                        <w:numPr>
                          <w:ilvl w:val="0"/>
                          <w:numId w:val="28"/>
                        </w:numPr>
                        <w:ind w:firstLineChars="0"/>
                        <w:contextualSpacing/>
                        <w:jc w:val="both"/>
                        <w:rPr>
                          <w:rFonts w:ascii="Times New Roman" w:hAnsi="Times New Roman" w:cs="Times New Roman"/>
                          <w:sz w:val="20"/>
                          <w:szCs w:val="20"/>
                        </w:rPr>
                      </w:pPr>
                      <w:r w:rsidRPr="005C2468">
                        <w:rPr>
                          <w:rFonts w:ascii="Times New Roman" w:hAnsi="Times New Roman" w:cs="Times New Roman"/>
                          <w:sz w:val="20"/>
                          <w:szCs w:val="20"/>
                        </w:rPr>
                        <w:t>Rev0: Initial version of the document.</w:t>
                      </w:r>
                    </w:p>
                    <w:p w14:paraId="50DC41EE" w14:textId="7FAD47C6" w:rsidR="0095293E" w:rsidRPr="005C2468" w:rsidRDefault="0095293E" w:rsidP="001F48E6">
                      <w:pPr>
                        <w:pStyle w:val="ListParagraph"/>
                        <w:numPr>
                          <w:ilvl w:val="0"/>
                          <w:numId w:val="28"/>
                        </w:numPr>
                        <w:ind w:firstLineChars="0"/>
                        <w:contextualSpacing/>
                        <w:jc w:val="both"/>
                        <w:rPr>
                          <w:rFonts w:ascii="Times New Roman" w:hAnsi="Times New Roman" w:cs="Times New Roman"/>
                          <w:sz w:val="20"/>
                          <w:szCs w:val="20"/>
                        </w:rPr>
                      </w:pPr>
                      <w:r>
                        <w:rPr>
                          <w:rFonts w:ascii="Times New Roman" w:hAnsi="Times New Roman" w:cs="Times New Roman"/>
                          <w:sz w:val="20"/>
                          <w:szCs w:val="20"/>
                        </w:rPr>
                        <w:t>Rev1: Editorial: Fixing header</w:t>
                      </w:r>
                    </w:p>
                  </w:txbxContent>
                </v:textbox>
              </v:shape>
            </w:pict>
          </mc:Fallback>
        </mc:AlternateContent>
      </w:r>
    </w:p>
    <w:p w14:paraId="5D7F09C7" w14:textId="77777777" w:rsidR="001F48E6" w:rsidRPr="003108B2" w:rsidRDefault="001F48E6" w:rsidP="001F48E6">
      <w:r w:rsidRPr="003108B2">
        <w:br w:type="page"/>
      </w:r>
    </w:p>
    <w:p w14:paraId="6DA7006A" w14:textId="77777777" w:rsidR="001F48E6" w:rsidRDefault="001F48E6" w:rsidP="001F48E6">
      <w:pPr>
        <w:jc w:val="both"/>
        <w:rPr>
          <w:color w:val="000000"/>
          <w:sz w:val="20"/>
        </w:rPr>
      </w:pPr>
    </w:p>
    <w:tbl>
      <w:tblPr>
        <w:tblW w:w="9720" w:type="dxa"/>
        <w:tblInd w:w="-5" w:type="dxa"/>
        <w:tblLayout w:type="fixed"/>
        <w:tblLook w:val="04A0" w:firstRow="1" w:lastRow="0" w:firstColumn="1" w:lastColumn="0" w:noHBand="0" w:noVBand="1"/>
      </w:tblPr>
      <w:tblGrid>
        <w:gridCol w:w="709"/>
        <w:gridCol w:w="850"/>
        <w:gridCol w:w="709"/>
        <w:gridCol w:w="3132"/>
        <w:gridCol w:w="2070"/>
        <w:gridCol w:w="2250"/>
      </w:tblGrid>
      <w:tr w:rsidR="001F48E6" w:rsidRPr="00976D93" w14:paraId="4155C552" w14:textId="77777777" w:rsidTr="00CD3DD2">
        <w:trPr>
          <w:trHeight w:val="125"/>
        </w:trPr>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AC7DCA4" w14:textId="77777777" w:rsidR="001F48E6" w:rsidRPr="005C2468" w:rsidRDefault="001F48E6" w:rsidP="00157C51">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CID</w:t>
            </w:r>
          </w:p>
        </w:tc>
        <w:tc>
          <w:tcPr>
            <w:tcW w:w="85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685C6B" w14:textId="77777777" w:rsidR="001F48E6" w:rsidRPr="005C2468" w:rsidRDefault="001F48E6" w:rsidP="00157C51">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Clause</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AE2A5E" w14:textId="77777777" w:rsidR="001F48E6" w:rsidRPr="005C2468" w:rsidRDefault="001F48E6" w:rsidP="00157C51">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Page.line</w:t>
            </w:r>
          </w:p>
        </w:tc>
        <w:tc>
          <w:tcPr>
            <w:tcW w:w="313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A9C4C83" w14:textId="77777777" w:rsidR="001F48E6" w:rsidRPr="005C2468" w:rsidRDefault="001F48E6" w:rsidP="00157C51">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Comment</w:t>
            </w:r>
          </w:p>
        </w:tc>
        <w:tc>
          <w:tcPr>
            <w:tcW w:w="207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9301ACD" w14:textId="77777777" w:rsidR="001F48E6" w:rsidRPr="005C2468" w:rsidRDefault="001F48E6" w:rsidP="00157C51">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Proposed Change</w:t>
            </w:r>
          </w:p>
        </w:tc>
        <w:tc>
          <w:tcPr>
            <w:tcW w:w="22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8102D1" w14:textId="77777777" w:rsidR="001F48E6" w:rsidRPr="005C2468" w:rsidRDefault="001F48E6" w:rsidP="00157C51">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Resolution</w:t>
            </w:r>
          </w:p>
        </w:tc>
      </w:tr>
      <w:tr w:rsidR="001F48E6" w:rsidRPr="00976D93" w14:paraId="6C7E0891" w14:textId="77777777" w:rsidTr="00CD3DD2">
        <w:trPr>
          <w:trHeight w:val="6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27FB9E0" w14:textId="77777777" w:rsidR="001F48E6" w:rsidRPr="005C2468" w:rsidRDefault="001F48E6" w:rsidP="00157C51">
            <w:pPr>
              <w:suppressAutoHyphens/>
              <w:spacing w:after="0" w:line="240" w:lineRule="auto"/>
              <w:rPr>
                <w:rFonts w:ascii="Times New Roman" w:hAnsi="Times New Roman" w:cs="Times New Roman"/>
                <w:sz w:val="20"/>
                <w:szCs w:val="18"/>
              </w:rPr>
            </w:pPr>
            <w:r w:rsidRPr="005C2468">
              <w:rPr>
                <w:rFonts w:ascii="Times New Roman" w:hAnsi="Times New Roman" w:cs="Times New Roman"/>
                <w:sz w:val="20"/>
                <w:szCs w:val="18"/>
              </w:rPr>
              <w:t>2820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90A8D1B" w14:textId="77777777" w:rsidR="001F48E6" w:rsidRPr="005C2468" w:rsidRDefault="001F48E6" w:rsidP="00157C51">
            <w:pPr>
              <w:suppressAutoHyphens/>
              <w:spacing w:after="0" w:line="240" w:lineRule="auto"/>
              <w:rPr>
                <w:rFonts w:ascii="Times New Roman" w:hAnsi="Times New Roman" w:cs="Times New Roman"/>
                <w:sz w:val="20"/>
                <w:szCs w:val="18"/>
              </w:rPr>
            </w:pPr>
            <w:r w:rsidRPr="005C2468">
              <w:rPr>
                <w:rFonts w:ascii="Times New Roman" w:hAnsi="Times New Roman" w:cs="Times New Roman"/>
                <w:sz w:val="20"/>
                <w:szCs w:val="18"/>
              </w:rPr>
              <w:t>37.10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D430A2" w14:textId="77777777" w:rsidR="001F48E6" w:rsidRPr="005C2468" w:rsidRDefault="001F48E6" w:rsidP="00157C51">
            <w:pPr>
              <w:suppressAutoHyphens/>
              <w:spacing w:after="0" w:line="240" w:lineRule="auto"/>
              <w:rPr>
                <w:rFonts w:ascii="Times New Roman" w:hAnsi="Times New Roman" w:cs="Times New Roman"/>
                <w:sz w:val="20"/>
                <w:szCs w:val="18"/>
              </w:rPr>
            </w:pPr>
            <w:r w:rsidRPr="005C2468">
              <w:rPr>
                <w:rFonts w:ascii="Times New Roman" w:hAnsi="Times New Roman" w:cs="Times New Roman"/>
                <w:sz w:val="20"/>
                <w:szCs w:val="18"/>
              </w:rPr>
              <w:t>78.50</w:t>
            </w:r>
          </w:p>
        </w:tc>
        <w:tc>
          <w:tcPr>
            <w:tcW w:w="3132" w:type="dxa"/>
            <w:tcBorders>
              <w:top w:val="single" w:sz="4" w:space="0" w:color="auto"/>
              <w:left w:val="single" w:sz="4" w:space="0" w:color="auto"/>
              <w:bottom w:val="single" w:sz="4" w:space="0" w:color="auto"/>
              <w:right w:val="single" w:sz="4" w:space="0" w:color="auto"/>
            </w:tcBorders>
            <w:shd w:val="clear" w:color="auto" w:fill="auto"/>
          </w:tcPr>
          <w:p w14:paraId="4B5A78F0" w14:textId="77777777" w:rsidR="001F48E6" w:rsidRPr="005C2468" w:rsidRDefault="001F48E6" w:rsidP="00CD3DD2">
            <w:pPr>
              <w:suppressAutoHyphens/>
              <w:spacing w:after="0" w:line="240" w:lineRule="auto"/>
              <w:jc w:val="both"/>
              <w:rPr>
                <w:rFonts w:ascii="Times New Roman" w:hAnsi="Times New Roman" w:cs="Times New Roman"/>
                <w:sz w:val="20"/>
                <w:szCs w:val="18"/>
              </w:rPr>
            </w:pPr>
            <w:r w:rsidRPr="005C2468">
              <w:rPr>
                <w:rFonts w:ascii="Times New Roman" w:hAnsi="Times New Roman" w:cs="Times New Roman"/>
                <w:sz w:val="20"/>
                <w:szCs w:val="18"/>
              </w:rPr>
              <w:t>NPCA STA switching conditions depend on the STA receiving an OBSS PPDU. However, a STA not receiving the OBSS PPDU may not switch to the NPCA primary channel. For an efficient communication on the NPCA primary channel, there may be a mechanism needed for announcing to the NPCA non-AP STAs about NPCA AP's switching to the NPCA primary channel.</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8DE70F7" w14:textId="77777777" w:rsidR="001F48E6" w:rsidRPr="005C2468" w:rsidRDefault="001F48E6" w:rsidP="00CD3DD2">
            <w:pPr>
              <w:suppressAutoHyphens/>
              <w:spacing w:after="0" w:line="240" w:lineRule="auto"/>
              <w:rPr>
                <w:rFonts w:ascii="Times New Roman" w:hAnsi="Times New Roman" w:cs="Times New Roman"/>
                <w:sz w:val="20"/>
                <w:szCs w:val="18"/>
              </w:rPr>
            </w:pPr>
            <w:r w:rsidRPr="005C2468">
              <w:rPr>
                <w:rFonts w:ascii="Times New Roman" w:hAnsi="Times New Roman" w:cs="Times New Roman"/>
                <w:sz w:val="20"/>
                <w:szCs w:val="18"/>
              </w:rPr>
              <w:t>Define a mechanism for an NPCA AP to inform its associated NPCA non-AP STAs to switch from the PCH to the NPCA PCH after determining that a PPDU received via the PCH is an inter-BSS PPDU.</w:t>
            </w:r>
          </w:p>
        </w:tc>
        <w:tc>
          <w:tcPr>
            <w:tcW w:w="2250" w:type="dxa"/>
            <w:tcBorders>
              <w:top w:val="single" w:sz="4" w:space="0" w:color="auto"/>
              <w:left w:val="single" w:sz="4" w:space="0" w:color="auto"/>
              <w:bottom w:val="single" w:sz="4" w:space="0" w:color="auto"/>
              <w:right w:val="single" w:sz="4" w:space="0" w:color="auto"/>
            </w:tcBorders>
          </w:tcPr>
          <w:p w14:paraId="38A0B582" w14:textId="77777777" w:rsidR="001F48E6" w:rsidRPr="005C2468" w:rsidRDefault="001F48E6" w:rsidP="00CD3DD2">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Revised</w:t>
            </w:r>
          </w:p>
          <w:p w14:paraId="086006C9" w14:textId="77777777" w:rsidR="001F48E6" w:rsidRPr="005C2468" w:rsidRDefault="001F48E6" w:rsidP="00CD3DD2">
            <w:pPr>
              <w:suppressAutoHyphens/>
              <w:spacing w:after="0" w:line="240" w:lineRule="auto"/>
              <w:rPr>
                <w:rFonts w:ascii="Times New Roman" w:eastAsia="Times New Roman" w:hAnsi="Times New Roman" w:cs="Times New Roman"/>
                <w:sz w:val="20"/>
              </w:rPr>
            </w:pPr>
            <w:r w:rsidRPr="005C2468">
              <w:rPr>
                <w:rFonts w:ascii="Times New Roman" w:eastAsia="Times New Roman" w:hAnsi="Times New Roman" w:cs="Times New Roman"/>
                <w:sz w:val="20"/>
              </w:rPr>
              <w:t>Agree with the commenter in principle.</w:t>
            </w:r>
          </w:p>
          <w:p w14:paraId="66F0F63A" w14:textId="77777777" w:rsidR="001F48E6" w:rsidRPr="005C2468" w:rsidRDefault="001F48E6" w:rsidP="00CD3DD2">
            <w:pPr>
              <w:suppressAutoHyphens/>
              <w:spacing w:after="0" w:line="240" w:lineRule="auto"/>
              <w:rPr>
                <w:rFonts w:ascii="Times New Roman" w:eastAsia="Times New Roman" w:hAnsi="Times New Roman" w:cs="Times New Roman"/>
                <w:sz w:val="20"/>
              </w:rPr>
            </w:pPr>
          </w:p>
          <w:p w14:paraId="45230B87" w14:textId="348E69FD" w:rsidR="001F48E6" w:rsidRPr="005C2468" w:rsidRDefault="001F48E6" w:rsidP="00CD3DD2">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TGbn editor, please incorporate changes tagged with #2820 in 11-25/</w:t>
            </w:r>
            <w:r w:rsidR="00CA498A">
              <w:rPr>
                <w:rFonts w:ascii="Times New Roman" w:eastAsia="Times New Roman" w:hAnsi="Times New Roman" w:cs="Times New Roman"/>
                <w:b/>
                <w:bCs/>
                <w:sz w:val="20"/>
              </w:rPr>
              <w:t>1159</w:t>
            </w:r>
            <w:r w:rsidRPr="005C2468">
              <w:rPr>
                <w:rFonts w:ascii="Times New Roman" w:eastAsia="Times New Roman" w:hAnsi="Times New Roman" w:cs="Times New Roman"/>
                <w:b/>
                <w:bCs/>
                <w:sz w:val="20"/>
              </w:rPr>
              <w:t>r</w:t>
            </w:r>
            <w:r w:rsidR="00F21281">
              <w:rPr>
                <w:rFonts w:ascii="Times New Roman" w:eastAsia="Times New Roman" w:hAnsi="Times New Roman" w:cs="Times New Roman"/>
                <w:b/>
                <w:bCs/>
                <w:sz w:val="20"/>
              </w:rPr>
              <w:t>1</w:t>
            </w:r>
            <w:r w:rsidRPr="005C2468">
              <w:rPr>
                <w:rFonts w:ascii="Times New Roman" w:eastAsia="Times New Roman" w:hAnsi="Times New Roman" w:cs="Times New Roman"/>
                <w:b/>
                <w:bCs/>
                <w:sz w:val="20"/>
              </w:rPr>
              <w:t>.</w:t>
            </w:r>
          </w:p>
        </w:tc>
      </w:tr>
      <w:tr w:rsidR="001F48E6" w:rsidRPr="00976D93" w14:paraId="26E2A163" w14:textId="77777777" w:rsidTr="00CD3DD2">
        <w:trPr>
          <w:trHeight w:val="6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A1B8A4D" w14:textId="77777777" w:rsidR="001F48E6" w:rsidRPr="005C2468" w:rsidRDefault="001F48E6" w:rsidP="00157C51">
            <w:pPr>
              <w:suppressAutoHyphens/>
              <w:spacing w:after="0" w:line="240" w:lineRule="auto"/>
              <w:rPr>
                <w:rFonts w:ascii="Times New Roman" w:hAnsi="Times New Roman" w:cs="Times New Roman"/>
                <w:sz w:val="20"/>
                <w:szCs w:val="18"/>
              </w:rPr>
            </w:pPr>
            <w:r w:rsidRPr="005C2468">
              <w:rPr>
                <w:rFonts w:ascii="Times New Roman" w:hAnsi="Times New Roman" w:cs="Times New Roman"/>
                <w:sz w:val="20"/>
                <w:szCs w:val="18"/>
              </w:rPr>
              <w:t>2821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958DE7" w14:textId="77777777" w:rsidR="001F48E6" w:rsidRPr="005C2468" w:rsidRDefault="001F48E6" w:rsidP="00157C51">
            <w:pPr>
              <w:suppressAutoHyphens/>
              <w:spacing w:after="0" w:line="240" w:lineRule="auto"/>
              <w:rPr>
                <w:rFonts w:ascii="Times New Roman" w:hAnsi="Times New Roman" w:cs="Times New Roman"/>
                <w:sz w:val="20"/>
                <w:szCs w:val="18"/>
              </w:rPr>
            </w:pPr>
            <w:r w:rsidRPr="005C2468">
              <w:rPr>
                <w:rFonts w:ascii="Times New Roman" w:hAnsi="Times New Roman" w:cs="Times New Roman"/>
                <w:sz w:val="20"/>
                <w:szCs w:val="18"/>
              </w:rPr>
              <w:t>37.10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D71C044" w14:textId="77777777" w:rsidR="001F48E6" w:rsidRPr="005C2468" w:rsidRDefault="001F48E6" w:rsidP="00157C51">
            <w:pPr>
              <w:suppressAutoHyphens/>
              <w:spacing w:after="0" w:line="240" w:lineRule="auto"/>
              <w:rPr>
                <w:rFonts w:ascii="Times New Roman" w:hAnsi="Times New Roman" w:cs="Times New Roman"/>
                <w:sz w:val="20"/>
                <w:szCs w:val="18"/>
              </w:rPr>
            </w:pPr>
            <w:r w:rsidRPr="005C2468">
              <w:rPr>
                <w:rFonts w:ascii="Times New Roman" w:hAnsi="Times New Roman" w:cs="Times New Roman"/>
                <w:sz w:val="20"/>
                <w:szCs w:val="18"/>
              </w:rPr>
              <w:t>79.43</w:t>
            </w:r>
          </w:p>
        </w:tc>
        <w:tc>
          <w:tcPr>
            <w:tcW w:w="3132" w:type="dxa"/>
            <w:tcBorders>
              <w:top w:val="single" w:sz="4" w:space="0" w:color="auto"/>
              <w:left w:val="single" w:sz="4" w:space="0" w:color="auto"/>
              <w:bottom w:val="single" w:sz="4" w:space="0" w:color="auto"/>
              <w:right w:val="single" w:sz="4" w:space="0" w:color="auto"/>
            </w:tcBorders>
            <w:shd w:val="clear" w:color="auto" w:fill="auto"/>
          </w:tcPr>
          <w:p w14:paraId="0FE9D962" w14:textId="3666C286" w:rsidR="001F48E6" w:rsidRPr="005C2468" w:rsidRDefault="001F48E6" w:rsidP="00CD3DD2">
            <w:pPr>
              <w:suppressAutoHyphens/>
              <w:spacing w:after="0" w:line="240" w:lineRule="auto"/>
              <w:jc w:val="both"/>
              <w:rPr>
                <w:rFonts w:ascii="Times New Roman" w:hAnsi="Times New Roman" w:cs="Times New Roman"/>
                <w:sz w:val="20"/>
                <w:szCs w:val="18"/>
              </w:rPr>
            </w:pPr>
            <w:r w:rsidRPr="005C2468">
              <w:rPr>
                <w:rFonts w:ascii="Times New Roman" w:hAnsi="Times New Roman" w:cs="Times New Roman"/>
                <w:sz w:val="20"/>
                <w:szCs w:val="18"/>
              </w:rPr>
              <w:t>If an OBSS AP terminates the communication before the end of the NAV duration, a UHR STA being on the NPCA primary channel may not switch to the BSS primary channel before the end of the NAV duration (since it does not know about the TXOP truncation) and may not contend for the BSS primary channel. When the UHR AP switches back to the BSS primary channel by the end of the NAV duration and contends for the channel, it may not obtain the primary channel access. Another related problem may occur if an associated STA of the UHR AP, which has not switched to the NPCA primary channel, may obtain the primary channel access (after TXOP truncation), transmit a frame to the UHR AP and may not receive a response from the UHR AP that is operating on the NPCA primary channel. These two problems may occur due to TXOP truncation on the BSS primary channel when NPCA operation is enabled.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9452EA4" w14:textId="77777777" w:rsidR="001F48E6" w:rsidRPr="005C2468" w:rsidRDefault="001F48E6" w:rsidP="00CD3DD2">
            <w:pPr>
              <w:suppressAutoHyphens/>
              <w:spacing w:after="0" w:line="240" w:lineRule="auto"/>
              <w:rPr>
                <w:rFonts w:ascii="Times New Roman" w:hAnsi="Times New Roman" w:cs="Times New Roman"/>
                <w:sz w:val="20"/>
                <w:szCs w:val="18"/>
              </w:rPr>
            </w:pPr>
            <w:r w:rsidRPr="005C2468">
              <w:rPr>
                <w:rFonts w:ascii="Times New Roman" w:hAnsi="Times New Roman" w:cs="Times New Roman"/>
                <w:sz w:val="20"/>
                <w:szCs w:val="18"/>
              </w:rPr>
              <w:t>Define a mechanism for an NPCA AP to negotiate with an OBSS AP (UHR AP) for the OBSS AP either not to truncate TXOP on the BSS primary channel, or a mechanism for an OBSS AP (a UHR AP) to inform the NPCA AP of TXOP truncation on the BSS primary channel, if the NPCA AP has enabled NPCA operation.</w:t>
            </w:r>
          </w:p>
        </w:tc>
        <w:tc>
          <w:tcPr>
            <w:tcW w:w="2250" w:type="dxa"/>
            <w:tcBorders>
              <w:top w:val="single" w:sz="4" w:space="0" w:color="auto"/>
              <w:left w:val="single" w:sz="4" w:space="0" w:color="auto"/>
              <w:bottom w:val="single" w:sz="4" w:space="0" w:color="auto"/>
              <w:right w:val="single" w:sz="4" w:space="0" w:color="auto"/>
            </w:tcBorders>
          </w:tcPr>
          <w:p w14:paraId="0E1AF93C" w14:textId="77777777" w:rsidR="001F48E6" w:rsidRPr="005C2468" w:rsidRDefault="001F48E6" w:rsidP="00CD3DD2">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Revised</w:t>
            </w:r>
          </w:p>
          <w:p w14:paraId="3BD83A5B" w14:textId="77777777" w:rsidR="001F48E6" w:rsidRPr="005C2468" w:rsidRDefault="001F48E6" w:rsidP="00CD3DD2">
            <w:pPr>
              <w:suppressAutoHyphens/>
              <w:spacing w:after="0" w:line="240" w:lineRule="auto"/>
              <w:rPr>
                <w:rFonts w:ascii="Times New Roman" w:eastAsia="Times New Roman" w:hAnsi="Times New Roman" w:cs="Times New Roman"/>
                <w:sz w:val="20"/>
              </w:rPr>
            </w:pPr>
            <w:r w:rsidRPr="005C2468">
              <w:rPr>
                <w:rFonts w:ascii="Times New Roman" w:eastAsia="Times New Roman" w:hAnsi="Times New Roman" w:cs="Times New Roman"/>
                <w:sz w:val="20"/>
              </w:rPr>
              <w:t>Agree with the commenter in principle.</w:t>
            </w:r>
          </w:p>
          <w:p w14:paraId="71437A71" w14:textId="77777777" w:rsidR="001F48E6" w:rsidRPr="005C2468" w:rsidRDefault="001F48E6" w:rsidP="00CD3DD2">
            <w:pPr>
              <w:suppressAutoHyphens/>
              <w:spacing w:after="0" w:line="240" w:lineRule="auto"/>
              <w:rPr>
                <w:rFonts w:ascii="Times New Roman" w:eastAsia="Times New Roman" w:hAnsi="Times New Roman" w:cs="Times New Roman"/>
                <w:sz w:val="20"/>
              </w:rPr>
            </w:pPr>
          </w:p>
          <w:p w14:paraId="44BD2288" w14:textId="40838638" w:rsidR="001F48E6" w:rsidRPr="005C2468" w:rsidRDefault="001F48E6" w:rsidP="00CD3DD2">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TGbn editor, please incorporate changes tagged with #2821 in 11-25/</w:t>
            </w:r>
            <w:r w:rsidR="00CA498A">
              <w:rPr>
                <w:rFonts w:ascii="Times New Roman" w:eastAsia="Times New Roman" w:hAnsi="Times New Roman" w:cs="Times New Roman"/>
                <w:b/>
                <w:bCs/>
                <w:sz w:val="20"/>
              </w:rPr>
              <w:t>1159</w:t>
            </w:r>
            <w:r w:rsidRPr="005C2468">
              <w:rPr>
                <w:rFonts w:ascii="Times New Roman" w:eastAsia="Times New Roman" w:hAnsi="Times New Roman" w:cs="Times New Roman"/>
                <w:b/>
                <w:bCs/>
                <w:sz w:val="20"/>
              </w:rPr>
              <w:t>r</w:t>
            </w:r>
            <w:r w:rsidR="00F21281">
              <w:rPr>
                <w:rFonts w:ascii="Times New Roman" w:eastAsia="Times New Roman" w:hAnsi="Times New Roman" w:cs="Times New Roman"/>
                <w:b/>
                <w:bCs/>
                <w:sz w:val="20"/>
              </w:rPr>
              <w:t>1</w:t>
            </w:r>
            <w:r w:rsidRPr="005C2468">
              <w:rPr>
                <w:rFonts w:ascii="Times New Roman" w:eastAsia="Times New Roman" w:hAnsi="Times New Roman" w:cs="Times New Roman"/>
                <w:b/>
                <w:bCs/>
                <w:sz w:val="20"/>
              </w:rPr>
              <w:t>.</w:t>
            </w:r>
          </w:p>
        </w:tc>
      </w:tr>
    </w:tbl>
    <w:p w14:paraId="71199227" w14:textId="77777777" w:rsidR="001F48E6" w:rsidRPr="003108B2" w:rsidRDefault="001F48E6" w:rsidP="001F48E6">
      <w:pPr>
        <w:rPr>
          <w:b/>
          <w:bCs/>
          <w:color w:val="000000"/>
          <w:u w:val="single"/>
          <w:lang w:eastAsia="ko-KR"/>
        </w:rPr>
      </w:pPr>
    </w:p>
    <w:p w14:paraId="7D08CEBC" w14:textId="77777777" w:rsidR="001F48E6" w:rsidRPr="003108B2" w:rsidRDefault="001F48E6" w:rsidP="001F48E6">
      <w:pPr>
        <w:rPr>
          <w:b/>
          <w:bCs/>
          <w:color w:val="000000"/>
          <w:u w:val="single"/>
          <w:lang w:eastAsia="ko-KR"/>
        </w:rPr>
      </w:pPr>
      <w:r w:rsidRPr="003108B2">
        <w:rPr>
          <w:b/>
          <w:bCs/>
          <w:color w:val="000000"/>
          <w:u w:val="single"/>
          <w:lang w:eastAsia="ko-KR"/>
        </w:rPr>
        <w:br w:type="page"/>
      </w:r>
    </w:p>
    <w:p w14:paraId="55F00A24" w14:textId="77777777" w:rsidR="001F48E6" w:rsidRPr="005C2468" w:rsidRDefault="001F48E6" w:rsidP="001F48E6">
      <w:pPr>
        <w:jc w:val="both"/>
        <w:rPr>
          <w:rFonts w:ascii="Times New Roman" w:hAnsi="Times New Roman" w:cs="Times New Roman"/>
          <w:b/>
          <w:bCs/>
          <w:color w:val="000000"/>
          <w:u w:val="single"/>
          <w:lang w:eastAsia="ko-KR"/>
        </w:rPr>
      </w:pPr>
      <w:r w:rsidRPr="005C2468">
        <w:rPr>
          <w:rFonts w:ascii="Times New Roman" w:hAnsi="Times New Roman" w:cs="Times New Roman"/>
          <w:b/>
          <w:bCs/>
          <w:color w:val="000000"/>
          <w:u w:val="single"/>
          <w:lang w:eastAsia="ko-KR"/>
        </w:rPr>
        <w:lastRenderedPageBreak/>
        <w:t xml:space="preserve">Discussion: </w:t>
      </w:r>
    </w:p>
    <w:p w14:paraId="74C1ED0D" w14:textId="77777777" w:rsidR="001F48E6" w:rsidRPr="005C2468" w:rsidRDefault="001F48E6" w:rsidP="00CD3DD2">
      <w:pPr>
        <w:pStyle w:val="ListParagraph"/>
        <w:numPr>
          <w:ilvl w:val="0"/>
          <w:numId w:val="29"/>
        </w:numPr>
        <w:ind w:left="0" w:firstLineChars="0" w:firstLine="0"/>
        <w:contextualSpacing/>
        <w:jc w:val="both"/>
        <w:rPr>
          <w:rFonts w:ascii="Times New Roman" w:hAnsi="Times New Roman" w:cs="Times New Roman"/>
          <w:b/>
          <w:bCs/>
          <w:color w:val="000000"/>
          <w:lang w:eastAsia="ko-KR"/>
        </w:rPr>
      </w:pPr>
      <w:r w:rsidRPr="005C2468">
        <w:rPr>
          <w:rFonts w:ascii="Times New Roman" w:hAnsi="Times New Roman" w:cs="Times New Roman"/>
          <w:b/>
          <w:bCs/>
          <w:color w:val="000000"/>
          <w:lang w:eastAsia="ko-KR"/>
        </w:rPr>
        <w:t>Mechanism for informing NPCA non-AP STAs of NPCA AP’s switching to NPCA primary channel</w:t>
      </w:r>
    </w:p>
    <w:p w14:paraId="494B1CC5" w14:textId="2A0FDB45" w:rsidR="00661766" w:rsidRDefault="00BD6888" w:rsidP="00661766">
      <w:pPr>
        <w:jc w:val="both"/>
        <w:rPr>
          <w:rFonts w:ascii="Times New Roman" w:hAnsi="Times New Roman" w:cs="Times New Roman"/>
          <w:color w:val="000000"/>
          <w:lang w:eastAsia="ko-KR"/>
        </w:rPr>
      </w:pPr>
      <w:r>
        <w:rPr>
          <w:rFonts w:ascii="Times New Roman" w:hAnsi="Times New Roman" w:cs="Times New Roman"/>
          <w:color w:val="000000"/>
          <w:lang w:eastAsia="ko-KR"/>
        </w:rPr>
        <w:t>When a</w:t>
      </w:r>
      <w:r w:rsidR="00661766">
        <w:rPr>
          <w:rFonts w:ascii="Times New Roman" w:hAnsi="Times New Roman" w:cs="Times New Roman"/>
          <w:color w:val="000000"/>
          <w:lang w:eastAsia="ko-KR"/>
        </w:rPr>
        <w:t>n</w:t>
      </w:r>
      <w:r w:rsidR="00661766" w:rsidRPr="00661766">
        <w:rPr>
          <w:rFonts w:ascii="Times New Roman" w:hAnsi="Times New Roman" w:cs="Times New Roman"/>
          <w:color w:val="000000"/>
          <w:lang w:eastAsia="ko-KR"/>
        </w:rPr>
        <w:t xml:space="preserve"> </w:t>
      </w:r>
      <w:r w:rsidR="009701D2">
        <w:rPr>
          <w:rFonts w:ascii="Times New Roman" w:hAnsi="Times New Roman" w:cs="Times New Roman"/>
          <w:color w:val="000000"/>
          <w:lang w:eastAsia="ko-KR"/>
        </w:rPr>
        <w:t>NPCA</w:t>
      </w:r>
      <w:r w:rsidR="00661766">
        <w:rPr>
          <w:rFonts w:ascii="Times New Roman" w:hAnsi="Times New Roman" w:cs="Times New Roman"/>
          <w:color w:val="000000"/>
          <w:lang w:eastAsia="ko-KR"/>
        </w:rPr>
        <w:t xml:space="preserve"> </w:t>
      </w:r>
      <w:r w:rsidR="009701D2">
        <w:rPr>
          <w:rFonts w:ascii="Times New Roman" w:hAnsi="Times New Roman" w:cs="Times New Roman"/>
          <w:color w:val="000000"/>
          <w:lang w:eastAsia="ko-KR"/>
        </w:rPr>
        <w:t xml:space="preserve">AP </w:t>
      </w:r>
      <w:r w:rsidR="00661766" w:rsidRPr="00661766">
        <w:rPr>
          <w:rFonts w:ascii="Times New Roman" w:hAnsi="Times New Roman" w:cs="Times New Roman"/>
          <w:color w:val="000000"/>
          <w:lang w:eastAsia="ko-KR"/>
        </w:rPr>
        <w:t>detects an inter-BSS PPDU</w:t>
      </w:r>
      <w:r>
        <w:rPr>
          <w:rFonts w:ascii="Times New Roman" w:hAnsi="Times New Roman" w:cs="Times New Roman"/>
          <w:color w:val="000000"/>
          <w:lang w:eastAsia="ko-KR"/>
        </w:rPr>
        <w:t>,</w:t>
      </w:r>
      <w:r w:rsidR="00661766">
        <w:rPr>
          <w:rFonts w:ascii="Times New Roman" w:hAnsi="Times New Roman" w:cs="Times New Roman"/>
          <w:color w:val="000000"/>
          <w:lang w:eastAsia="ko-KR"/>
        </w:rPr>
        <w:t xml:space="preserve"> </w:t>
      </w:r>
      <w:r w:rsidR="00661766" w:rsidRPr="00661766">
        <w:rPr>
          <w:rFonts w:ascii="Times New Roman" w:hAnsi="Times New Roman" w:cs="Times New Roman"/>
          <w:color w:val="000000"/>
          <w:lang w:eastAsia="ko-KR"/>
        </w:rPr>
        <w:t xml:space="preserve">it switches from the </w:t>
      </w:r>
      <w:r w:rsidR="00661766">
        <w:rPr>
          <w:rFonts w:ascii="Times New Roman" w:hAnsi="Times New Roman" w:cs="Times New Roman"/>
          <w:color w:val="000000"/>
          <w:lang w:eastAsia="ko-KR"/>
        </w:rPr>
        <w:t>BSS primary channel</w:t>
      </w:r>
      <w:r w:rsidR="00661766" w:rsidRPr="00661766">
        <w:rPr>
          <w:rFonts w:ascii="Times New Roman" w:hAnsi="Times New Roman" w:cs="Times New Roman"/>
          <w:color w:val="000000"/>
          <w:lang w:eastAsia="ko-KR"/>
        </w:rPr>
        <w:t xml:space="preserve"> to the NPCA </w:t>
      </w:r>
      <w:r w:rsidR="00661766">
        <w:rPr>
          <w:rFonts w:ascii="Times New Roman" w:hAnsi="Times New Roman" w:cs="Times New Roman"/>
          <w:color w:val="000000"/>
          <w:lang w:eastAsia="ko-KR"/>
        </w:rPr>
        <w:t>primary channel</w:t>
      </w:r>
      <w:r w:rsidR="00661766" w:rsidRPr="00661766">
        <w:rPr>
          <w:rFonts w:ascii="Times New Roman" w:hAnsi="Times New Roman" w:cs="Times New Roman"/>
          <w:color w:val="000000"/>
          <w:lang w:eastAsia="ko-KR"/>
        </w:rPr>
        <w:t>.</w:t>
      </w:r>
      <w:r w:rsidR="00661766">
        <w:rPr>
          <w:rFonts w:ascii="Times New Roman" w:hAnsi="Times New Roman" w:cs="Times New Roman"/>
          <w:color w:val="000000"/>
          <w:lang w:eastAsia="ko-KR"/>
        </w:rPr>
        <w:t xml:space="preserve"> </w:t>
      </w:r>
      <w:r w:rsidR="009701D2">
        <w:rPr>
          <w:rFonts w:ascii="Times New Roman" w:hAnsi="Times New Roman" w:cs="Times New Roman"/>
          <w:color w:val="000000"/>
          <w:lang w:eastAsia="ko-KR"/>
        </w:rPr>
        <w:t>NPCA AP</w:t>
      </w:r>
      <w:r w:rsidR="00661766">
        <w:rPr>
          <w:rFonts w:ascii="Times New Roman" w:hAnsi="Times New Roman" w:cs="Times New Roman"/>
          <w:color w:val="000000"/>
          <w:lang w:eastAsia="ko-KR"/>
        </w:rPr>
        <w:t xml:space="preserve"> may have buffered traffic for a </w:t>
      </w:r>
      <w:r w:rsidR="009701D2">
        <w:rPr>
          <w:rFonts w:ascii="Times New Roman" w:hAnsi="Times New Roman" w:cs="Times New Roman"/>
          <w:color w:val="000000"/>
          <w:lang w:eastAsia="ko-KR"/>
        </w:rPr>
        <w:t xml:space="preserve">NPCA </w:t>
      </w:r>
      <w:r w:rsidR="00661766">
        <w:rPr>
          <w:rFonts w:ascii="Times New Roman" w:hAnsi="Times New Roman" w:cs="Times New Roman"/>
          <w:color w:val="000000"/>
          <w:lang w:eastAsia="ko-KR"/>
        </w:rPr>
        <w:t>non-AP STA</w:t>
      </w:r>
      <w:r w:rsidR="00BB37CC">
        <w:rPr>
          <w:rFonts w:ascii="Times New Roman" w:hAnsi="Times New Roman" w:cs="Times New Roman"/>
          <w:color w:val="000000"/>
          <w:lang w:eastAsia="ko-KR"/>
        </w:rPr>
        <w:t xml:space="preserve"> (i.e., NPCA STA)</w:t>
      </w:r>
      <w:r w:rsidR="00661766">
        <w:rPr>
          <w:rFonts w:ascii="Times New Roman" w:hAnsi="Times New Roman" w:cs="Times New Roman"/>
          <w:color w:val="000000"/>
          <w:lang w:eastAsia="ko-KR"/>
        </w:rPr>
        <w:t>.</w:t>
      </w:r>
      <w:r w:rsidR="00661766" w:rsidRPr="00661766">
        <w:rPr>
          <w:rFonts w:ascii="Times New Roman" w:hAnsi="Times New Roman" w:cs="Times New Roman"/>
          <w:color w:val="000000"/>
          <w:lang w:eastAsia="ko-KR"/>
        </w:rPr>
        <w:t xml:space="preserve"> </w:t>
      </w:r>
      <w:r w:rsidR="00661766">
        <w:rPr>
          <w:rFonts w:ascii="Times New Roman" w:hAnsi="Times New Roman" w:cs="Times New Roman"/>
          <w:color w:val="000000"/>
          <w:lang w:eastAsia="ko-KR"/>
        </w:rPr>
        <w:t>I</w:t>
      </w:r>
      <w:r w:rsidR="00661766" w:rsidRPr="00661766">
        <w:rPr>
          <w:rFonts w:ascii="Times New Roman" w:hAnsi="Times New Roman" w:cs="Times New Roman"/>
          <w:color w:val="000000"/>
          <w:lang w:eastAsia="ko-KR"/>
        </w:rPr>
        <w:t xml:space="preserve">f </w:t>
      </w:r>
      <w:r w:rsidR="009701D2">
        <w:rPr>
          <w:rFonts w:ascii="Times New Roman" w:hAnsi="Times New Roman" w:cs="Times New Roman"/>
          <w:color w:val="000000"/>
          <w:lang w:eastAsia="ko-KR"/>
        </w:rPr>
        <w:t>the NPCA STA</w:t>
      </w:r>
      <w:r w:rsidR="00661766" w:rsidRPr="00661766">
        <w:rPr>
          <w:rFonts w:ascii="Times New Roman" w:hAnsi="Times New Roman" w:cs="Times New Roman"/>
          <w:color w:val="000000"/>
          <w:lang w:eastAsia="ko-KR"/>
        </w:rPr>
        <w:t xml:space="preserve"> is outside the communication range of BSS2, </w:t>
      </w:r>
      <w:r w:rsidR="009701D2">
        <w:rPr>
          <w:rFonts w:ascii="Times New Roman" w:hAnsi="Times New Roman" w:cs="Times New Roman"/>
          <w:color w:val="000000"/>
          <w:lang w:eastAsia="ko-KR"/>
        </w:rPr>
        <w:t>NPCA STA</w:t>
      </w:r>
      <w:r w:rsidR="00661766" w:rsidRPr="00661766">
        <w:rPr>
          <w:rFonts w:ascii="Times New Roman" w:hAnsi="Times New Roman" w:cs="Times New Roman"/>
          <w:color w:val="000000"/>
          <w:lang w:eastAsia="ko-KR"/>
        </w:rPr>
        <w:t xml:space="preserve"> may not hear the inter-BSS PPDU and stays on the </w:t>
      </w:r>
      <w:r w:rsidR="00661766">
        <w:rPr>
          <w:rFonts w:ascii="Times New Roman" w:hAnsi="Times New Roman" w:cs="Times New Roman"/>
          <w:color w:val="000000"/>
          <w:lang w:eastAsia="ko-KR"/>
        </w:rPr>
        <w:t>BSS primary channel</w:t>
      </w:r>
      <w:r w:rsidR="00661766" w:rsidRPr="00661766">
        <w:rPr>
          <w:rFonts w:ascii="Times New Roman" w:hAnsi="Times New Roman" w:cs="Times New Roman"/>
          <w:color w:val="000000"/>
          <w:lang w:eastAsia="ko-KR"/>
        </w:rPr>
        <w:t>.</w:t>
      </w:r>
      <w:r w:rsidR="00661766">
        <w:rPr>
          <w:rFonts w:ascii="Times New Roman" w:hAnsi="Times New Roman" w:cs="Times New Roman"/>
          <w:color w:val="000000"/>
          <w:lang w:eastAsia="ko-KR"/>
        </w:rPr>
        <w:t xml:space="preserve"> </w:t>
      </w:r>
      <w:r w:rsidR="009701D2">
        <w:rPr>
          <w:rFonts w:ascii="Times New Roman" w:hAnsi="Times New Roman" w:cs="Times New Roman"/>
          <w:color w:val="000000"/>
          <w:lang w:eastAsia="ko-KR"/>
        </w:rPr>
        <w:t>NPCA AP</w:t>
      </w:r>
      <w:r w:rsidR="00DE5CC5">
        <w:rPr>
          <w:rFonts w:ascii="Times New Roman" w:hAnsi="Times New Roman" w:cs="Times New Roman"/>
          <w:color w:val="000000"/>
          <w:lang w:eastAsia="ko-KR"/>
        </w:rPr>
        <w:t xml:space="preserve"> may not be able to transmit the buffered traffic to </w:t>
      </w:r>
      <w:r w:rsidR="009701D2">
        <w:rPr>
          <w:rFonts w:ascii="Times New Roman" w:hAnsi="Times New Roman" w:cs="Times New Roman"/>
          <w:color w:val="000000"/>
          <w:lang w:eastAsia="ko-KR"/>
        </w:rPr>
        <w:t>NPCA STA</w:t>
      </w:r>
      <w:r w:rsidR="00DE5CC5">
        <w:rPr>
          <w:rFonts w:ascii="Times New Roman" w:hAnsi="Times New Roman" w:cs="Times New Roman"/>
          <w:color w:val="000000"/>
          <w:lang w:eastAsia="ko-KR"/>
        </w:rPr>
        <w:t>.</w:t>
      </w:r>
    </w:p>
    <w:p w14:paraId="2EB3D6EC" w14:textId="2B3F0DBE" w:rsidR="00661766" w:rsidRDefault="00661766" w:rsidP="00661766">
      <w:pPr>
        <w:jc w:val="both"/>
        <w:rPr>
          <w:rFonts w:ascii="Times New Roman" w:hAnsi="Times New Roman" w:cs="Times New Roman"/>
          <w:color w:val="000000"/>
          <w:lang w:eastAsia="ko-KR"/>
        </w:rPr>
      </w:pPr>
      <w:r>
        <w:rPr>
          <w:rFonts w:ascii="Times New Roman" w:hAnsi="Times New Roman" w:cs="Times New Roman"/>
          <w:color w:val="000000"/>
          <w:lang w:eastAsia="ko-KR"/>
        </w:rPr>
        <w:t>As one solution, a</w:t>
      </w:r>
      <w:r w:rsidRPr="00661766">
        <w:rPr>
          <w:rFonts w:ascii="Times New Roman" w:hAnsi="Times New Roman" w:cs="Times New Roman"/>
          <w:color w:val="000000"/>
          <w:lang w:eastAsia="ko-KR"/>
        </w:rPr>
        <w:t xml:space="preserve">fter detecting an inter-BSS PPDU, </w:t>
      </w:r>
      <w:r w:rsidR="00BB37CC">
        <w:rPr>
          <w:rFonts w:ascii="Times New Roman" w:hAnsi="Times New Roman" w:cs="Times New Roman"/>
          <w:color w:val="000000"/>
          <w:lang w:eastAsia="ko-KR"/>
        </w:rPr>
        <w:t>NPCA AP</w:t>
      </w:r>
      <w:r w:rsidRPr="00661766">
        <w:rPr>
          <w:rFonts w:ascii="Times New Roman" w:hAnsi="Times New Roman" w:cs="Times New Roman"/>
          <w:color w:val="000000"/>
          <w:lang w:eastAsia="ko-KR"/>
        </w:rPr>
        <w:t xml:space="preserve"> transmits an indication to </w:t>
      </w:r>
      <w:r w:rsidR="00BB37CC">
        <w:rPr>
          <w:rFonts w:ascii="Times New Roman" w:hAnsi="Times New Roman" w:cs="Times New Roman"/>
          <w:color w:val="000000"/>
          <w:lang w:eastAsia="ko-KR"/>
        </w:rPr>
        <w:t>NPCA STA</w:t>
      </w:r>
      <w:r w:rsidRPr="00661766">
        <w:rPr>
          <w:rFonts w:ascii="Times New Roman" w:hAnsi="Times New Roman" w:cs="Times New Roman"/>
          <w:color w:val="000000"/>
          <w:lang w:eastAsia="ko-KR"/>
        </w:rPr>
        <w:t xml:space="preserve"> (or to all </w:t>
      </w:r>
      <w:r w:rsidR="00BB37CC">
        <w:rPr>
          <w:rFonts w:ascii="Times New Roman" w:hAnsi="Times New Roman" w:cs="Times New Roman"/>
          <w:color w:val="000000"/>
          <w:lang w:eastAsia="ko-KR"/>
        </w:rPr>
        <w:t xml:space="preserve">NPCA </w:t>
      </w:r>
      <w:r>
        <w:rPr>
          <w:rFonts w:ascii="Times New Roman" w:hAnsi="Times New Roman" w:cs="Times New Roman"/>
          <w:color w:val="000000"/>
          <w:lang w:eastAsia="ko-KR"/>
        </w:rPr>
        <w:t xml:space="preserve">non-AP </w:t>
      </w:r>
      <w:r w:rsidRPr="00661766">
        <w:rPr>
          <w:rFonts w:ascii="Times New Roman" w:hAnsi="Times New Roman" w:cs="Times New Roman"/>
          <w:color w:val="000000"/>
          <w:lang w:eastAsia="ko-KR"/>
        </w:rPr>
        <w:t xml:space="preserve">STAs) on the </w:t>
      </w:r>
      <w:r>
        <w:rPr>
          <w:rFonts w:ascii="Times New Roman" w:hAnsi="Times New Roman" w:cs="Times New Roman"/>
          <w:color w:val="000000"/>
          <w:lang w:eastAsia="ko-KR"/>
        </w:rPr>
        <w:t>BSS primary channel</w:t>
      </w:r>
      <w:r w:rsidRPr="00661766">
        <w:rPr>
          <w:rFonts w:ascii="Times New Roman" w:hAnsi="Times New Roman" w:cs="Times New Roman"/>
          <w:color w:val="000000"/>
          <w:lang w:eastAsia="ko-KR"/>
        </w:rPr>
        <w:t xml:space="preserve"> using spatial reuse (or with lower transmit power) to </w:t>
      </w:r>
      <w:r>
        <w:rPr>
          <w:rFonts w:ascii="Times New Roman" w:hAnsi="Times New Roman" w:cs="Times New Roman"/>
          <w:color w:val="000000"/>
          <w:lang w:eastAsia="ko-KR"/>
        </w:rPr>
        <w:t>inform</w:t>
      </w:r>
      <w:r w:rsidRPr="00661766">
        <w:rPr>
          <w:rFonts w:ascii="Times New Roman" w:hAnsi="Times New Roman" w:cs="Times New Roman"/>
          <w:color w:val="000000"/>
          <w:lang w:eastAsia="ko-KR"/>
        </w:rPr>
        <w:t xml:space="preserve"> </w:t>
      </w:r>
      <w:r w:rsidR="00BB37CC">
        <w:rPr>
          <w:rFonts w:ascii="Times New Roman" w:hAnsi="Times New Roman" w:cs="Times New Roman"/>
          <w:color w:val="000000"/>
          <w:lang w:eastAsia="ko-KR"/>
        </w:rPr>
        <w:t>NPCA STA</w:t>
      </w:r>
      <w:r w:rsidRPr="00661766">
        <w:rPr>
          <w:rFonts w:ascii="Times New Roman" w:hAnsi="Times New Roman" w:cs="Times New Roman"/>
          <w:color w:val="000000"/>
          <w:lang w:eastAsia="ko-KR"/>
        </w:rPr>
        <w:t xml:space="preserve"> to switch from the </w:t>
      </w:r>
      <w:r>
        <w:rPr>
          <w:rFonts w:ascii="Times New Roman" w:hAnsi="Times New Roman" w:cs="Times New Roman"/>
          <w:color w:val="000000"/>
          <w:lang w:eastAsia="ko-KR"/>
        </w:rPr>
        <w:t>BSS primary channel</w:t>
      </w:r>
      <w:r w:rsidRPr="00661766">
        <w:rPr>
          <w:rFonts w:ascii="Times New Roman" w:hAnsi="Times New Roman" w:cs="Times New Roman"/>
          <w:color w:val="000000"/>
          <w:lang w:eastAsia="ko-KR"/>
        </w:rPr>
        <w:t xml:space="preserve"> to the NPCA </w:t>
      </w:r>
      <w:r>
        <w:rPr>
          <w:rFonts w:ascii="Times New Roman" w:hAnsi="Times New Roman" w:cs="Times New Roman"/>
          <w:color w:val="000000"/>
          <w:lang w:eastAsia="ko-KR"/>
        </w:rPr>
        <w:t>primary channel</w:t>
      </w:r>
      <w:r w:rsidR="002D46B2">
        <w:rPr>
          <w:rFonts w:ascii="Times New Roman" w:hAnsi="Times New Roman" w:cs="Times New Roman"/>
          <w:color w:val="000000"/>
          <w:lang w:eastAsia="ko-KR"/>
        </w:rPr>
        <w:t>, before switching to the NPCA primary channel</w:t>
      </w:r>
      <w:r w:rsidRPr="00661766">
        <w:rPr>
          <w:rFonts w:ascii="Times New Roman" w:hAnsi="Times New Roman" w:cs="Times New Roman"/>
          <w:color w:val="000000"/>
          <w:lang w:eastAsia="ko-KR"/>
        </w:rPr>
        <w:t xml:space="preserve">. </w:t>
      </w:r>
      <w:r w:rsidR="00BB37CC">
        <w:rPr>
          <w:rFonts w:ascii="Times New Roman" w:hAnsi="Times New Roman" w:cs="Times New Roman"/>
          <w:color w:val="000000"/>
          <w:lang w:eastAsia="ko-KR"/>
        </w:rPr>
        <w:t>NPCA AP</w:t>
      </w:r>
      <w:r w:rsidRPr="00661766">
        <w:rPr>
          <w:rFonts w:ascii="Times New Roman" w:hAnsi="Times New Roman" w:cs="Times New Roman"/>
          <w:color w:val="000000"/>
          <w:lang w:eastAsia="ko-KR"/>
        </w:rPr>
        <w:t xml:space="preserve"> may adjust its transmit power based on prior information of whether each </w:t>
      </w:r>
      <w:r w:rsidR="00BB37CC">
        <w:rPr>
          <w:rFonts w:ascii="Times New Roman" w:hAnsi="Times New Roman" w:cs="Times New Roman"/>
          <w:color w:val="000000"/>
          <w:lang w:eastAsia="ko-KR"/>
        </w:rPr>
        <w:t xml:space="preserve">NPCA </w:t>
      </w:r>
      <w:r w:rsidR="00BD6888">
        <w:rPr>
          <w:rFonts w:ascii="Times New Roman" w:hAnsi="Times New Roman" w:cs="Times New Roman"/>
          <w:color w:val="000000"/>
          <w:lang w:eastAsia="ko-KR"/>
        </w:rPr>
        <w:t xml:space="preserve">non-AP </w:t>
      </w:r>
      <w:r w:rsidRPr="00661766">
        <w:rPr>
          <w:rFonts w:ascii="Times New Roman" w:hAnsi="Times New Roman" w:cs="Times New Roman"/>
          <w:color w:val="000000"/>
          <w:lang w:eastAsia="ko-KR"/>
        </w:rPr>
        <w:t xml:space="preserve">STA is hearing </w:t>
      </w:r>
      <w:r w:rsidR="00BD6888">
        <w:rPr>
          <w:rFonts w:ascii="Times New Roman" w:hAnsi="Times New Roman" w:cs="Times New Roman"/>
          <w:color w:val="000000"/>
          <w:lang w:eastAsia="ko-KR"/>
        </w:rPr>
        <w:t xml:space="preserve">the OBSS AP (e.g., </w:t>
      </w:r>
      <w:r w:rsidRPr="00661766">
        <w:rPr>
          <w:rFonts w:ascii="Times New Roman" w:hAnsi="Times New Roman" w:cs="Times New Roman"/>
          <w:color w:val="000000"/>
          <w:lang w:eastAsia="ko-KR"/>
        </w:rPr>
        <w:t>AP2</w:t>
      </w:r>
      <w:r w:rsidR="00BD6888">
        <w:rPr>
          <w:rFonts w:ascii="Times New Roman" w:hAnsi="Times New Roman" w:cs="Times New Roman"/>
          <w:color w:val="000000"/>
          <w:lang w:eastAsia="ko-KR"/>
        </w:rPr>
        <w:t>)</w:t>
      </w:r>
      <w:r w:rsidRPr="00661766">
        <w:rPr>
          <w:rFonts w:ascii="Times New Roman" w:hAnsi="Times New Roman" w:cs="Times New Roman"/>
          <w:color w:val="000000"/>
          <w:lang w:eastAsia="ko-KR"/>
        </w:rPr>
        <w:t xml:space="preserve"> or not.</w:t>
      </w:r>
      <w:r w:rsidR="00BD6888">
        <w:rPr>
          <w:rFonts w:ascii="Times New Roman" w:hAnsi="Times New Roman" w:cs="Times New Roman"/>
          <w:color w:val="000000"/>
          <w:lang w:eastAsia="ko-KR"/>
        </w:rPr>
        <w:t xml:space="preserve"> After switching to the NPCA primary channel, if untriggered UL transmission mode is disabled, </w:t>
      </w:r>
      <w:r w:rsidR="00BB37CC">
        <w:rPr>
          <w:rFonts w:ascii="Times New Roman" w:hAnsi="Times New Roman" w:cs="Times New Roman"/>
          <w:color w:val="000000"/>
          <w:lang w:eastAsia="ko-KR"/>
        </w:rPr>
        <w:t>NPCA AP</w:t>
      </w:r>
      <w:r w:rsidR="00BD6888">
        <w:rPr>
          <w:rFonts w:ascii="Times New Roman" w:hAnsi="Times New Roman" w:cs="Times New Roman"/>
          <w:color w:val="000000"/>
          <w:lang w:eastAsia="ko-KR"/>
        </w:rPr>
        <w:t xml:space="preserve"> may then communicate with </w:t>
      </w:r>
      <w:r w:rsidR="00BB37CC">
        <w:rPr>
          <w:rFonts w:ascii="Times New Roman" w:hAnsi="Times New Roman" w:cs="Times New Roman"/>
          <w:color w:val="000000"/>
          <w:lang w:eastAsia="ko-KR"/>
        </w:rPr>
        <w:t>NPCA STA</w:t>
      </w:r>
      <w:r w:rsidR="00BD6888">
        <w:rPr>
          <w:rFonts w:ascii="Times New Roman" w:hAnsi="Times New Roman" w:cs="Times New Roman"/>
          <w:color w:val="000000"/>
          <w:lang w:eastAsia="ko-KR"/>
        </w:rPr>
        <w:t>.</w:t>
      </w:r>
    </w:p>
    <w:p w14:paraId="17B20371" w14:textId="54AE195F" w:rsidR="00661766" w:rsidRDefault="003A7FE5" w:rsidP="003A7FE5">
      <w:pPr>
        <w:jc w:val="center"/>
        <w:rPr>
          <w:rFonts w:ascii="Times New Roman" w:hAnsi="Times New Roman" w:cs="Times New Roman"/>
          <w:color w:val="000000"/>
          <w:lang w:eastAsia="ko-KR"/>
        </w:rPr>
      </w:pPr>
      <w:r>
        <w:rPr>
          <w:rFonts w:ascii="Times New Roman" w:hAnsi="Times New Roman" w:cs="Times New Roman"/>
          <w:noProof/>
          <w:color w:val="000000"/>
          <w:lang w:eastAsia="ko-KR"/>
        </w:rPr>
        <w:drawing>
          <wp:inline distT="0" distB="0" distL="0" distR="0" wp14:anchorId="297B5A58" wp14:editId="64CB9275">
            <wp:extent cx="6507891" cy="1874485"/>
            <wp:effectExtent l="0" t="0" r="7620" b="0"/>
            <wp:docPr id="2865527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74565" cy="1893689"/>
                    </a:xfrm>
                    <a:prstGeom prst="rect">
                      <a:avLst/>
                    </a:prstGeom>
                    <a:noFill/>
                  </pic:spPr>
                </pic:pic>
              </a:graphicData>
            </a:graphic>
          </wp:inline>
        </w:drawing>
      </w:r>
    </w:p>
    <w:p w14:paraId="2175E47D" w14:textId="0D7F5151" w:rsidR="00661766" w:rsidRPr="00661766" w:rsidRDefault="00DE5CC5" w:rsidP="00661766">
      <w:pPr>
        <w:jc w:val="both"/>
        <w:rPr>
          <w:rFonts w:ascii="Times New Roman" w:hAnsi="Times New Roman" w:cs="Times New Roman"/>
          <w:color w:val="000000"/>
          <w:lang w:eastAsia="ko-KR"/>
        </w:rPr>
      </w:pPr>
      <w:r w:rsidRPr="00DE5CC5">
        <w:rPr>
          <w:rFonts w:ascii="Times New Roman" w:hAnsi="Times New Roman" w:cs="Times New Roman"/>
          <w:color w:val="000000"/>
          <w:lang w:eastAsia="ko-KR"/>
        </w:rPr>
        <w:t>More details o</w:t>
      </w:r>
      <w:r>
        <w:rPr>
          <w:rFonts w:ascii="Times New Roman" w:hAnsi="Times New Roman" w:cs="Times New Roman"/>
          <w:color w:val="000000"/>
          <w:lang w:eastAsia="ko-KR"/>
        </w:rPr>
        <w:t>f</w:t>
      </w:r>
      <w:r w:rsidRPr="00DE5CC5">
        <w:rPr>
          <w:rFonts w:ascii="Times New Roman" w:hAnsi="Times New Roman" w:cs="Times New Roman"/>
          <w:color w:val="000000"/>
          <w:lang w:eastAsia="ko-KR"/>
        </w:rPr>
        <w:t xml:space="preserve"> the proposed resolution</w:t>
      </w:r>
      <w:r>
        <w:rPr>
          <w:rFonts w:ascii="Times New Roman" w:hAnsi="Times New Roman" w:cs="Times New Roman"/>
          <w:color w:val="000000"/>
          <w:lang w:eastAsia="ko-KR"/>
        </w:rPr>
        <w:t xml:space="preserve"> for CID 2820</w:t>
      </w:r>
      <w:r w:rsidRPr="00DE5CC5">
        <w:rPr>
          <w:rFonts w:ascii="Times New Roman" w:hAnsi="Times New Roman" w:cs="Times New Roman"/>
          <w:color w:val="000000"/>
          <w:lang w:eastAsia="ko-KR"/>
        </w:rPr>
        <w:t xml:space="preserve"> can be found in 11-2</w:t>
      </w:r>
      <w:r w:rsidR="007C6CDA">
        <w:rPr>
          <w:rFonts w:ascii="Times New Roman" w:hAnsi="Times New Roman" w:cs="Times New Roman"/>
          <w:color w:val="000000"/>
          <w:lang w:eastAsia="ko-KR"/>
        </w:rPr>
        <w:t>4</w:t>
      </w:r>
      <w:r w:rsidRPr="00DE5CC5">
        <w:rPr>
          <w:rFonts w:ascii="Times New Roman" w:hAnsi="Times New Roman" w:cs="Times New Roman"/>
          <w:color w:val="000000"/>
          <w:lang w:eastAsia="ko-KR"/>
        </w:rPr>
        <w:t>/</w:t>
      </w:r>
      <w:r>
        <w:rPr>
          <w:rFonts w:ascii="Times New Roman" w:hAnsi="Times New Roman" w:cs="Times New Roman"/>
          <w:color w:val="000000"/>
          <w:lang w:eastAsia="ko-KR"/>
        </w:rPr>
        <w:t>1852</w:t>
      </w:r>
      <w:r w:rsidRPr="00DE5CC5">
        <w:rPr>
          <w:rFonts w:ascii="Times New Roman" w:hAnsi="Times New Roman" w:cs="Times New Roman"/>
          <w:color w:val="000000"/>
          <w:lang w:eastAsia="ko-KR"/>
        </w:rPr>
        <w:t>r</w:t>
      </w:r>
      <w:r>
        <w:rPr>
          <w:rFonts w:ascii="Times New Roman" w:hAnsi="Times New Roman" w:cs="Times New Roman"/>
          <w:color w:val="000000"/>
          <w:lang w:eastAsia="ko-KR"/>
        </w:rPr>
        <w:t>1</w:t>
      </w:r>
      <w:r w:rsidRPr="00DE5CC5">
        <w:rPr>
          <w:rFonts w:ascii="Times New Roman" w:hAnsi="Times New Roman" w:cs="Times New Roman"/>
          <w:color w:val="000000"/>
          <w:lang w:eastAsia="ko-KR"/>
        </w:rPr>
        <w:t>.</w:t>
      </w:r>
    </w:p>
    <w:p w14:paraId="6EBF22B7" w14:textId="77777777" w:rsidR="001F48E6" w:rsidRPr="005C2468" w:rsidRDefault="001F48E6" w:rsidP="001F48E6">
      <w:pPr>
        <w:jc w:val="both"/>
        <w:rPr>
          <w:rFonts w:ascii="Times New Roman" w:hAnsi="Times New Roman" w:cs="Times New Roman"/>
          <w:b/>
          <w:bCs/>
          <w:color w:val="000000"/>
          <w:lang w:eastAsia="ko-KR"/>
        </w:rPr>
      </w:pPr>
    </w:p>
    <w:p w14:paraId="35A3AB7C" w14:textId="77777777" w:rsidR="001F48E6" w:rsidRPr="005C2468" w:rsidRDefault="001F48E6" w:rsidP="00CD3DD2">
      <w:pPr>
        <w:pStyle w:val="ListParagraph"/>
        <w:numPr>
          <w:ilvl w:val="0"/>
          <w:numId w:val="29"/>
        </w:numPr>
        <w:ind w:left="0" w:firstLineChars="0" w:firstLine="0"/>
        <w:contextualSpacing/>
        <w:jc w:val="both"/>
        <w:rPr>
          <w:rFonts w:ascii="Times New Roman" w:hAnsi="Times New Roman" w:cs="Times New Roman"/>
          <w:b/>
          <w:bCs/>
          <w:color w:val="000000"/>
          <w:lang w:eastAsia="ko-KR"/>
        </w:rPr>
      </w:pPr>
      <w:r w:rsidRPr="005C2468">
        <w:rPr>
          <w:rFonts w:ascii="Times New Roman" w:hAnsi="Times New Roman" w:cs="Times New Roman"/>
          <w:b/>
          <w:bCs/>
          <w:color w:val="000000"/>
          <w:lang w:eastAsia="ko-KR"/>
        </w:rPr>
        <w:t>Regarding TXOP truncation on the BSS primary channel during NPCA operation</w:t>
      </w:r>
    </w:p>
    <w:p w14:paraId="2605A734" w14:textId="7C8C85D3" w:rsidR="00DE5CC5" w:rsidRDefault="00874BFF" w:rsidP="00DE5CC5">
      <w:pPr>
        <w:jc w:val="both"/>
        <w:rPr>
          <w:rFonts w:ascii="Times New Roman" w:hAnsi="Times New Roman" w:cs="Times New Roman"/>
          <w:color w:val="000000"/>
          <w:lang w:eastAsia="ko-KR"/>
        </w:rPr>
      </w:pPr>
      <w:r>
        <w:rPr>
          <w:rFonts w:ascii="Times New Roman" w:hAnsi="Times New Roman" w:cs="Times New Roman"/>
          <w:color w:val="000000"/>
          <w:lang w:eastAsia="ko-KR"/>
        </w:rPr>
        <w:t>An NPCA AP</w:t>
      </w:r>
      <w:r w:rsidRPr="00DE5CC5">
        <w:rPr>
          <w:rFonts w:ascii="Times New Roman" w:hAnsi="Times New Roman" w:cs="Times New Roman"/>
          <w:color w:val="000000"/>
          <w:lang w:eastAsia="ko-KR"/>
        </w:rPr>
        <w:t xml:space="preserve"> </w:t>
      </w:r>
      <w:r>
        <w:rPr>
          <w:rFonts w:ascii="Times New Roman" w:hAnsi="Times New Roman" w:cs="Times New Roman"/>
          <w:color w:val="000000"/>
          <w:lang w:eastAsia="ko-KR"/>
        </w:rPr>
        <w:t>that switched to the NPCA primary channel does</w:t>
      </w:r>
      <w:r w:rsidRPr="00DE5CC5">
        <w:rPr>
          <w:rFonts w:ascii="Times New Roman" w:hAnsi="Times New Roman" w:cs="Times New Roman"/>
          <w:color w:val="000000"/>
          <w:lang w:eastAsia="ko-KR"/>
        </w:rPr>
        <w:t xml:space="preserve"> not switch </w:t>
      </w:r>
      <w:r>
        <w:rPr>
          <w:rFonts w:ascii="Times New Roman" w:hAnsi="Times New Roman" w:cs="Times New Roman"/>
          <w:color w:val="000000"/>
          <w:lang w:eastAsia="ko-KR"/>
        </w:rPr>
        <w:t xml:space="preserve">back </w:t>
      </w:r>
      <w:r w:rsidRPr="00DE5CC5">
        <w:rPr>
          <w:rFonts w:ascii="Times New Roman" w:hAnsi="Times New Roman" w:cs="Times New Roman"/>
          <w:color w:val="000000"/>
          <w:lang w:eastAsia="ko-KR"/>
        </w:rPr>
        <w:t xml:space="preserve">to the </w:t>
      </w:r>
      <w:r>
        <w:rPr>
          <w:rFonts w:ascii="Times New Roman" w:hAnsi="Times New Roman" w:cs="Times New Roman"/>
          <w:color w:val="000000"/>
          <w:lang w:eastAsia="ko-KR"/>
        </w:rPr>
        <w:t>BSS primary channel</w:t>
      </w:r>
      <w:r w:rsidRPr="00DE5CC5">
        <w:rPr>
          <w:rFonts w:ascii="Times New Roman" w:hAnsi="Times New Roman" w:cs="Times New Roman"/>
          <w:color w:val="000000"/>
          <w:lang w:eastAsia="ko-KR"/>
        </w:rPr>
        <w:t xml:space="preserve"> before the end of the </w:t>
      </w:r>
      <w:r>
        <w:rPr>
          <w:rFonts w:ascii="Times New Roman" w:hAnsi="Times New Roman" w:cs="Times New Roman"/>
          <w:color w:val="000000"/>
          <w:lang w:eastAsia="ko-KR"/>
        </w:rPr>
        <w:t xml:space="preserve">OBSS </w:t>
      </w:r>
      <w:r w:rsidRPr="00DE5CC5">
        <w:rPr>
          <w:rFonts w:ascii="Times New Roman" w:hAnsi="Times New Roman" w:cs="Times New Roman"/>
          <w:color w:val="000000"/>
          <w:lang w:eastAsia="ko-KR"/>
        </w:rPr>
        <w:t>NAV duration</w:t>
      </w:r>
      <w:r>
        <w:rPr>
          <w:rFonts w:ascii="Times New Roman" w:hAnsi="Times New Roman" w:cs="Times New Roman"/>
          <w:color w:val="000000"/>
          <w:lang w:eastAsia="ko-KR"/>
        </w:rPr>
        <w:t xml:space="preserve">. </w:t>
      </w:r>
      <w:r w:rsidR="00DE5CC5" w:rsidRPr="00DE5CC5">
        <w:rPr>
          <w:rFonts w:ascii="Times New Roman" w:hAnsi="Times New Roman" w:cs="Times New Roman"/>
          <w:color w:val="000000"/>
          <w:lang w:eastAsia="ko-KR"/>
        </w:rPr>
        <w:t xml:space="preserve">If </w:t>
      </w:r>
      <w:r>
        <w:rPr>
          <w:rFonts w:ascii="Times New Roman" w:hAnsi="Times New Roman" w:cs="Times New Roman"/>
          <w:color w:val="000000"/>
          <w:lang w:eastAsia="ko-KR"/>
        </w:rPr>
        <w:t>the</w:t>
      </w:r>
      <w:r w:rsidR="00DE5CC5">
        <w:rPr>
          <w:rFonts w:ascii="Times New Roman" w:hAnsi="Times New Roman" w:cs="Times New Roman"/>
          <w:color w:val="000000"/>
          <w:lang w:eastAsia="ko-KR"/>
        </w:rPr>
        <w:t xml:space="preserve"> </w:t>
      </w:r>
      <w:r w:rsidR="00DE5CC5" w:rsidRPr="00DE5CC5">
        <w:rPr>
          <w:rFonts w:ascii="Times New Roman" w:hAnsi="Times New Roman" w:cs="Times New Roman"/>
          <w:color w:val="000000"/>
          <w:lang w:eastAsia="ko-KR"/>
        </w:rPr>
        <w:t xml:space="preserve">OBSS AP terminates the </w:t>
      </w:r>
      <w:r>
        <w:rPr>
          <w:rFonts w:ascii="Times New Roman" w:hAnsi="Times New Roman" w:cs="Times New Roman"/>
          <w:color w:val="000000"/>
          <w:lang w:eastAsia="ko-KR"/>
        </w:rPr>
        <w:t>TXOP on the BSS primary channel</w:t>
      </w:r>
      <w:r w:rsidR="00DE5CC5">
        <w:rPr>
          <w:rFonts w:ascii="Times New Roman" w:hAnsi="Times New Roman" w:cs="Times New Roman"/>
          <w:color w:val="000000"/>
          <w:lang w:eastAsia="ko-KR"/>
        </w:rPr>
        <w:t xml:space="preserve"> </w:t>
      </w:r>
      <w:r w:rsidR="00DE5CC5" w:rsidRPr="00DE5CC5">
        <w:rPr>
          <w:rFonts w:ascii="Times New Roman" w:hAnsi="Times New Roman" w:cs="Times New Roman"/>
          <w:color w:val="000000"/>
          <w:lang w:eastAsia="ko-KR"/>
        </w:rPr>
        <w:t xml:space="preserve">before the end of the </w:t>
      </w:r>
      <w:r>
        <w:rPr>
          <w:rFonts w:ascii="Times New Roman" w:hAnsi="Times New Roman" w:cs="Times New Roman"/>
          <w:color w:val="000000"/>
          <w:lang w:eastAsia="ko-KR"/>
        </w:rPr>
        <w:t xml:space="preserve">OBSS </w:t>
      </w:r>
      <w:r w:rsidR="00DE5CC5" w:rsidRPr="00DE5CC5">
        <w:rPr>
          <w:rFonts w:ascii="Times New Roman" w:hAnsi="Times New Roman" w:cs="Times New Roman"/>
          <w:color w:val="000000"/>
          <w:lang w:eastAsia="ko-KR"/>
        </w:rPr>
        <w:t xml:space="preserve">NAV duration, </w:t>
      </w:r>
      <w:r>
        <w:rPr>
          <w:rFonts w:ascii="Times New Roman" w:hAnsi="Times New Roman" w:cs="Times New Roman"/>
          <w:color w:val="000000"/>
          <w:lang w:eastAsia="ko-KR"/>
        </w:rPr>
        <w:t>a</w:t>
      </w:r>
      <w:r w:rsidR="00DE5CC5">
        <w:rPr>
          <w:rFonts w:ascii="Times New Roman" w:hAnsi="Times New Roman" w:cs="Times New Roman"/>
          <w:color w:val="000000"/>
          <w:lang w:eastAsia="ko-KR"/>
        </w:rPr>
        <w:t xml:space="preserve"> </w:t>
      </w:r>
      <w:r w:rsidR="00DE5CC5" w:rsidRPr="00DE5CC5">
        <w:rPr>
          <w:rFonts w:ascii="Times New Roman" w:hAnsi="Times New Roman" w:cs="Times New Roman"/>
          <w:color w:val="000000"/>
          <w:lang w:eastAsia="ko-KR"/>
        </w:rPr>
        <w:t>STA</w:t>
      </w:r>
      <w:r>
        <w:rPr>
          <w:rFonts w:ascii="Times New Roman" w:hAnsi="Times New Roman" w:cs="Times New Roman"/>
          <w:color w:val="000000"/>
          <w:lang w:eastAsia="ko-KR"/>
        </w:rPr>
        <w:t xml:space="preserve"> (e.g., a legacy STA)</w:t>
      </w:r>
      <w:r w:rsidR="00DE5CC5" w:rsidRPr="00DE5CC5">
        <w:rPr>
          <w:rFonts w:ascii="Times New Roman" w:hAnsi="Times New Roman" w:cs="Times New Roman"/>
          <w:color w:val="000000"/>
          <w:lang w:eastAsia="ko-KR"/>
        </w:rPr>
        <w:t xml:space="preserve"> associated with </w:t>
      </w:r>
      <w:r>
        <w:rPr>
          <w:rFonts w:ascii="Times New Roman" w:hAnsi="Times New Roman" w:cs="Times New Roman"/>
          <w:color w:val="000000"/>
          <w:lang w:eastAsia="ko-KR"/>
        </w:rPr>
        <w:t>the</w:t>
      </w:r>
      <w:r w:rsidR="006357A9">
        <w:rPr>
          <w:rFonts w:ascii="Times New Roman" w:hAnsi="Times New Roman" w:cs="Times New Roman"/>
          <w:color w:val="000000"/>
          <w:lang w:eastAsia="ko-KR"/>
        </w:rPr>
        <w:t xml:space="preserve"> NPCA</w:t>
      </w:r>
      <w:r w:rsidR="00DE5CC5" w:rsidRPr="00DE5CC5">
        <w:rPr>
          <w:rFonts w:ascii="Times New Roman" w:hAnsi="Times New Roman" w:cs="Times New Roman"/>
          <w:color w:val="000000"/>
          <w:lang w:eastAsia="ko-KR"/>
        </w:rPr>
        <w:t xml:space="preserve"> AP</w:t>
      </w:r>
      <w:r>
        <w:rPr>
          <w:rFonts w:ascii="Times New Roman" w:hAnsi="Times New Roman" w:cs="Times New Roman"/>
          <w:color w:val="000000"/>
          <w:lang w:eastAsia="ko-KR"/>
        </w:rPr>
        <w:t xml:space="preserve"> and</w:t>
      </w:r>
      <w:r w:rsidR="00DE5CC5" w:rsidRPr="00DE5CC5">
        <w:rPr>
          <w:rFonts w:ascii="Times New Roman" w:hAnsi="Times New Roman" w:cs="Times New Roman"/>
          <w:color w:val="000000"/>
          <w:lang w:eastAsia="ko-KR"/>
        </w:rPr>
        <w:t xml:space="preserve"> </w:t>
      </w:r>
      <w:r w:rsidR="006A027B">
        <w:rPr>
          <w:rFonts w:ascii="Times New Roman" w:hAnsi="Times New Roman" w:cs="Times New Roman"/>
          <w:color w:val="000000"/>
          <w:lang w:eastAsia="ko-KR"/>
        </w:rPr>
        <w:t xml:space="preserve">that has not switched to the NPCA primary channel </w:t>
      </w:r>
      <w:r w:rsidR="00DE5CC5" w:rsidRPr="00DE5CC5">
        <w:rPr>
          <w:rFonts w:ascii="Times New Roman" w:hAnsi="Times New Roman" w:cs="Times New Roman"/>
          <w:color w:val="000000"/>
          <w:lang w:eastAsia="ko-KR"/>
        </w:rPr>
        <w:t xml:space="preserve">may reset </w:t>
      </w:r>
      <w:r>
        <w:rPr>
          <w:rFonts w:ascii="Times New Roman" w:hAnsi="Times New Roman" w:cs="Times New Roman"/>
          <w:color w:val="000000"/>
          <w:lang w:eastAsia="ko-KR"/>
        </w:rPr>
        <w:t>its</w:t>
      </w:r>
      <w:r w:rsidR="00DE5CC5" w:rsidRPr="00DE5CC5">
        <w:rPr>
          <w:rFonts w:ascii="Times New Roman" w:hAnsi="Times New Roman" w:cs="Times New Roman"/>
          <w:color w:val="000000"/>
          <w:lang w:eastAsia="ko-KR"/>
        </w:rPr>
        <w:t xml:space="preserve"> basic NAV </w:t>
      </w:r>
      <w:r w:rsidR="00DE5CC5">
        <w:rPr>
          <w:rFonts w:ascii="Times New Roman" w:hAnsi="Times New Roman" w:cs="Times New Roman"/>
          <w:color w:val="000000"/>
          <w:lang w:eastAsia="ko-KR"/>
        </w:rPr>
        <w:t xml:space="preserve">on the BSS primary channel </w:t>
      </w:r>
      <w:r w:rsidR="00DE5CC5" w:rsidRPr="00DE5CC5">
        <w:rPr>
          <w:rFonts w:ascii="Times New Roman" w:hAnsi="Times New Roman" w:cs="Times New Roman"/>
          <w:color w:val="000000"/>
          <w:lang w:eastAsia="ko-KR"/>
        </w:rPr>
        <w:t xml:space="preserve">and may </w:t>
      </w:r>
      <w:r>
        <w:rPr>
          <w:rFonts w:ascii="Times New Roman" w:hAnsi="Times New Roman" w:cs="Times New Roman"/>
          <w:color w:val="000000"/>
          <w:lang w:eastAsia="ko-KR"/>
        </w:rPr>
        <w:t>attempt to communicate with the NPCA AP</w:t>
      </w:r>
      <w:r w:rsidR="00DE5CC5" w:rsidRPr="00DE5CC5">
        <w:rPr>
          <w:rFonts w:ascii="Times New Roman" w:hAnsi="Times New Roman" w:cs="Times New Roman"/>
          <w:color w:val="000000"/>
          <w:lang w:eastAsia="ko-KR"/>
        </w:rPr>
        <w:t xml:space="preserve">. </w:t>
      </w:r>
      <w:r>
        <w:rPr>
          <w:rFonts w:ascii="Times New Roman" w:hAnsi="Times New Roman" w:cs="Times New Roman"/>
          <w:color w:val="000000"/>
          <w:lang w:eastAsia="ko-KR"/>
        </w:rPr>
        <w:t xml:space="preserve">However, as the NPCA AP is still on the NPCA primary channel, </w:t>
      </w:r>
      <w:r w:rsidR="00DE5CC5">
        <w:rPr>
          <w:rFonts w:ascii="Times New Roman" w:hAnsi="Times New Roman" w:cs="Times New Roman"/>
          <w:color w:val="000000"/>
          <w:lang w:eastAsia="ko-KR"/>
        </w:rPr>
        <w:t xml:space="preserve">the </w:t>
      </w:r>
      <w:r w:rsidR="006357A9">
        <w:rPr>
          <w:rFonts w:ascii="Times New Roman" w:hAnsi="Times New Roman" w:cs="Times New Roman"/>
          <w:color w:val="000000"/>
          <w:lang w:eastAsia="ko-KR"/>
        </w:rPr>
        <w:t>STA</w:t>
      </w:r>
      <w:r w:rsidR="00DE5CC5" w:rsidRPr="00DE5CC5">
        <w:rPr>
          <w:rFonts w:ascii="Times New Roman" w:hAnsi="Times New Roman" w:cs="Times New Roman"/>
          <w:color w:val="000000"/>
          <w:lang w:eastAsia="ko-KR"/>
        </w:rPr>
        <w:t xml:space="preserve"> </w:t>
      </w:r>
      <w:r>
        <w:rPr>
          <w:rFonts w:ascii="Times New Roman" w:hAnsi="Times New Roman" w:cs="Times New Roman"/>
          <w:color w:val="000000"/>
          <w:lang w:eastAsia="ko-KR"/>
        </w:rPr>
        <w:t>will</w:t>
      </w:r>
      <w:r w:rsidR="00DE5CC5" w:rsidRPr="00DE5CC5">
        <w:rPr>
          <w:rFonts w:ascii="Times New Roman" w:hAnsi="Times New Roman" w:cs="Times New Roman"/>
          <w:color w:val="000000"/>
          <w:lang w:eastAsia="ko-KR"/>
        </w:rPr>
        <w:t xml:space="preserve"> not receive a response from the </w:t>
      </w:r>
      <w:r w:rsidR="006357A9">
        <w:rPr>
          <w:rFonts w:ascii="Times New Roman" w:hAnsi="Times New Roman" w:cs="Times New Roman"/>
          <w:color w:val="000000"/>
          <w:lang w:eastAsia="ko-KR"/>
        </w:rPr>
        <w:t>NPCA</w:t>
      </w:r>
      <w:r w:rsidR="00DE5CC5" w:rsidRPr="00DE5CC5">
        <w:rPr>
          <w:rFonts w:ascii="Times New Roman" w:hAnsi="Times New Roman" w:cs="Times New Roman"/>
          <w:color w:val="000000"/>
          <w:lang w:eastAsia="ko-KR"/>
        </w:rPr>
        <w:t xml:space="preserve"> AP.</w:t>
      </w:r>
      <w:r w:rsidR="00DE5CC5">
        <w:rPr>
          <w:rFonts w:ascii="Times New Roman" w:hAnsi="Times New Roman" w:cs="Times New Roman"/>
          <w:color w:val="000000"/>
          <w:lang w:eastAsia="ko-KR"/>
        </w:rPr>
        <w:t xml:space="preserve"> </w:t>
      </w:r>
      <w:r>
        <w:rPr>
          <w:rFonts w:ascii="Times New Roman" w:hAnsi="Times New Roman" w:cs="Times New Roman"/>
          <w:color w:val="000000"/>
          <w:lang w:eastAsia="ko-KR"/>
        </w:rPr>
        <w:t>Also, as another problem, w</w:t>
      </w:r>
      <w:r w:rsidR="00DE5CC5" w:rsidRPr="00DE5CC5">
        <w:rPr>
          <w:rFonts w:ascii="Times New Roman" w:hAnsi="Times New Roman" w:cs="Times New Roman"/>
          <w:color w:val="000000"/>
          <w:lang w:eastAsia="ko-KR"/>
        </w:rPr>
        <w:t xml:space="preserve">hen </w:t>
      </w:r>
      <w:r w:rsidR="00DE5CC5">
        <w:rPr>
          <w:rFonts w:ascii="Times New Roman" w:hAnsi="Times New Roman" w:cs="Times New Roman"/>
          <w:color w:val="000000"/>
          <w:lang w:eastAsia="ko-KR"/>
        </w:rPr>
        <w:t xml:space="preserve">the </w:t>
      </w:r>
      <w:r w:rsidR="006357A9">
        <w:rPr>
          <w:rFonts w:ascii="Times New Roman" w:hAnsi="Times New Roman" w:cs="Times New Roman"/>
          <w:color w:val="000000"/>
          <w:lang w:eastAsia="ko-KR"/>
        </w:rPr>
        <w:t>NPCA</w:t>
      </w:r>
      <w:r w:rsidR="00DE5CC5" w:rsidRPr="00DE5CC5">
        <w:rPr>
          <w:rFonts w:ascii="Times New Roman" w:hAnsi="Times New Roman" w:cs="Times New Roman"/>
          <w:color w:val="000000"/>
          <w:lang w:eastAsia="ko-KR"/>
        </w:rPr>
        <w:t xml:space="preserve"> AP switches back to the </w:t>
      </w:r>
      <w:r w:rsidR="00DE5CC5">
        <w:rPr>
          <w:rFonts w:ascii="Times New Roman" w:hAnsi="Times New Roman" w:cs="Times New Roman"/>
          <w:color w:val="000000"/>
          <w:lang w:eastAsia="ko-KR"/>
        </w:rPr>
        <w:t>BSS primary channel</w:t>
      </w:r>
      <w:r w:rsidR="00DE5CC5" w:rsidRPr="00DE5CC5">
        <w:rPr>
          <w:rFonts w:ascii="Times New Roman" w:hAnsi="Times New Roman" w:cs="Times New Roman"/>
          <w:color w:val="000000"/>
          <w:lang w:eastAsia="ko-KR"/>
        </w:rPr>
        <w:t xml:space="preserve"> by the end of the </w:t>
      </w:r>
      <w:r>
        <w:rPr>
          <w:rFonts w:ascii="Times New Roman" w:hAnsi="Times New Roman" w:cs="Times New Roman"/>
          <w:color w:val="000000"/>
          <w:lang w:eastAsia="ko-KR"/>
        </w:rPr>
        <w:t xml:space="preserve">OBSS </w:t>
      </w:r>
      <w:r w:rsidR="00DE5CC5" w:rsidRPr="00DE5CC5">
        <w:rPr>
          <w:rFonts w:ascii="Times New Roman" w:hAnsi="Times New Roman" w:cs="Times New Roman"/>
          <w:color w:val="000000"/>
          <w:lang w:eastAsia="ko-KR"/>
        </w:rPr>
        <w:t>NAV duration</w:t>
      </w:r>
      <w:r>
        <w:rPr>
          <w:rFonts w:ascii="Times New Roman" w:hAnsi="Times New Roman" w:cs="Times New Roman"/>
          <w:color w:val="000000"/>
          <w:lang w:eastAsia="ko-KR"/>
        </w:rPr>
        <w:t>,</w:t>
      </w:r>
      <w:r w:rsidR="00DE5CC5" w:rsidRPr="00DE5CC5">
        <w:rPr>
          <w:rFonts w:ascii="Times New Roman" w:hAnsi="Times New Roman" w:cs="Times New Roman"/>
          <w:color w:val="000000"/>
          <w:lang w:eastAsia="ko-KR"/>
        </w:rPr>
        <w:t xml:space="preserve"> </w:t>
      </w:r>
      <w:r>
        <w:rPr>
          <w:rFonts w:ascii="Times New Roman" w:hAnsi="Times New Roman" w:cs="Times New Roman"/>
          <w:color w:val="000000"/>
          <w:lang w:eastAsia="ko-KR"/>
        </w:rPr>
        <w:t>NPCA AP</w:t>
      </w:r>
      <w:r w:rsidR="00DE5CC5" w:rsidRPr="00DE5CC5">
        <w:rPr>
          <w:rFonts w:ascii="Times New Roman" w:hAnsi="Times New Roman" w:cs="Times New Roman"/>
          <w:color w:val="000000"/>
          <w:lang w:eastAsia="ko-KR"/>
        </w:rPr>
        <w:t xml:space="preserve"> may not </w:t>
      </w:r>
      <w:r w:rsidR="00996744">
        <w:rPr>
          <w:rFonts w:ascii="Times New Roman" w:hAnsi="Times New Roman" w:cs="Times New Roman"/>
          <w:color w:val="000000"/>
          <w:lang w:eastAsia="ko-KR"/>
        </w:rPr>
        <w:t>be able to access the</w:t>
      </w:r>
      <w:r w:rsidR="00DE5CC5" w:rsidRPr="00DE5CC5">
        <w:rPr>
          <w:rFonts w:ascii="Times New Roman" w:hAnsi="Times New Roman" w:cs="Times New Roman"/>
          <w:color w:val="000000"/>
          <w:lang w:eastAsia="ko-KR"/>
        </w:rPr>
        <w:t xml:space="preserve"> </w:t>
      </w:r>
      <w:r w:rsidR="003B4373">
        <w:rPr>
          <w:rFonts w:ascii="Times New Roman" w:hAnsi="Times New Roman" w:cs="Times New Roman"/>
          <w:color w:val="000000"/>
          <w:lang w:eastAsia="ko-KR"/>
        </w:rPr>
        <w:t>BSS primary channel</w:t>
      </w:r>
      <w:r w:rsidR="00DE5CC5" w:rsidRPr="00DE5CC5">
        <w:rPr>
          <w:rFonts w:ascii="Times New Roman" w:hAnsi="Times New Roman" w:cs="Times New Roman"/>
          <w:color w:val="000000"/>
          <w:lang w:eastAsia="ko-KR"/>
        </w:rPr>
        <w:t xml:space="preserve"> (e.g., </w:t>
      </w:r>
      <w:r w:rsidR="00996744">
        <w:rPr>
          <w:rFonts w:ascii="Times New Roman" w:hAnsi="Times New Roman" w:cs="Times New Roman"/>
          <w:color w:val="000000"/>
          <w:lang w:eastAsia="ko-KR"/>
        </w:rPr>
        <w:t xml:space="preserve">due to </w:t>
      </w:r>
      <w:r w:rsidR="00DE5CC5" w:rsidRPr="00DE5CC5">
        <w:rPr>
          <w:rFonts w:ascii="Times New Roman" w:hAnsi="Times New Roman" w:cs="Times New Roman"/>
          <w:color w:val="000000"/>
          <w:lang w:eastAsia="ko-KR"/>
        </w:rPr>
        <w:t xml:space="preserve">another STA </w:t>
      </w:r>
      <w:r w:rsidR="00996744">
        <w:rPr>
          <w:rFonts w:ascii="Times New Roman" w:hAnsi="Times New Roman" w:cs="Times New Roman"/>
          <w:color w:val="000000"/>
          <w:lang w:eastAsia="ko-KR"/>
        </w:rPr>
        <w:t>having already accessed the channel right after the TXOP truncation</w:t>
      </w:r>
      <w:r w:rsidR="00DE5CC5" w:rsidRPr="00DE5CC5">
        <w:rPr>
          <w:rFonts w:ascii="Times New Roman" w:hAnsi="Times New Roman" w:cs="Times New Roman"/>
          <w:color w:val="000000"/>
          <w:lang w:eastAsia="ko-KR"/>
        </w:rPr>
        <w:t>).</w:t>
      </w:r>
    </w:p>
    <w:p w14:paraId="1E6B90C2" w14:textId="15AE078F" w:rsidR="00DE5CC5" w:rsidRDefault="006A027B" w:rsidP="006A027B">
      <w:pPr>
        <w:jc w:val="center"/>
        <w:rPr>
          <w:rFonts w:ascii="Times New Roman" w:hAnsi="Times New Roman" w:cs="Times New Roman"/>
          <w:color w:val="000000"/>
          <w:lang w:eastAsia="ko-KR"/>
        </w:rPr>
      </w:pPr>
      <w:r>
        <w:rPr>
          <w:rFonts w:ascii="Times New Roman" w:hAnsi="Times New Roman" w:cs="Times New Roman"/>
          <w:noProof/>
          <w:color w:val="000000"/>
          <w:lang w:eastAsia="ko-KR"/>
        </w:rPr>
        <w:drawing>
          <wp:inline distT="0" distB="0" distL="0" distR="0" wp14:anchorId="086AB575" wp14:editId="4C7C02B2">
            <wp:extent cx="4541195" cy="1786890"/>
            <wp:effectExtent l="0" t="0" r="0" b="3810"/>
            <wp:docPr id="20743369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64934" cy="1796231"/>
                    </a:xfrm>
                    <a:prstGeom prst="rect">
                      <a:avLst/>
                    </a:prstGeom>
                    <a:noFill/>
                  </pic:spPr>
                </pic:pic>
              </a:graphicData>
            </a:graphic>
          </wp:inline>
        </w:drawing>
      </w:r>
    </w:p>
    <w:p w14:paraId="380130C7" w14:textId="6B985AED" w:rsidR="003B4373" w:rsidRDefault="003B4373" w:rsidP="003B4373">
      <w:pPr>
        <w:spacing w:after="60"/>
        <w:jc w:val="both"/>
        <w:rPr>
          <w:rFonts w:ascii="Times New Roman" w:hAnsi="Times New Roman" w:cs="Times New Roman"/>
          <w:color w:val="000000"/>
          <w:lang w:eastAsia="ko-KR"/>
        </w:rPr>
      </w:pPr>
      <w:r>
        <w:rPr>
          <w:rFonts w:ascii="Times New Roman" w:hAnsi="Times New Roman" w:cs="Times New Roman"/>
          <w:color w:val="000000"/>
          <w:lang w:eastAsia="ko-KR"/>
        </w:rPr>
        <w:lastRenderedPageBreak/>
        <w:t>Two possible solutions to this problem can be:</w:t>
      </w:r>
    </w:p>
    <w:p w14:paraId="6336FC77" w14:textId="3C1E70F0" w:rsidR="003B4373" w:rsidRDefault="003B4373" w:rsidP="003B4373">
      <w:pPr>
        <w:pStyle w:val="ListParagraph"/>
        <w:numPr>
          <w:ilvl w:val="0"/>
          <w:numId w:val="31"/>
        </w:numPr>
        <w:spacing w:after="60"/>
        <w:ind w:firstLineChars="0"/>
        <w:jc w:val="both"/>
        <w:rPr>
          <w:rFonts w:ascii="Times New Roman" w:hAnsi="Times New Roman" w:cs="Times New Roman"/>
          <w:color w:val="000000"/>
          <w:lang w:eastAsia="ko-KR"/>
        </w:rPr>
      </w:pPr>
      <w:r w:rsidRPr="003B4373">
        <w:rPr>
          <w:rFonts w:ascii="Times New Roman" w:hAnsi="Times New Roman" w:cs="Times New Roman"/>
          <w:color w:val="000000"/>
          <w:lang w:eastAsia="ko-KR"/>
        </w:rPr>
        <w:t xml:space="preserve">OBSS AP does not perform TXOP truncation on the </w:t>
      </w:r>
      <w:r>
        <w:rPr>
          <w:rFonts w:ascii="Times New Roman" w:hAnsi="Times New Roman" w:cs="Times New Roman"/>
          <w:color w:val="000000"/>
          <w:lang w:eastAsia="ko-KR"/>
        </w:rPr>
        <w:t>BSS primary channel</w:t>
      </w:r>
      <w:r w:rsidRPr="003B4373">
        <w:rPr>
          <w:rFonts w:ascii="Times New Roman" w:hAnsi="Times New Roman" w:cs="Times New Roman"/>
          <w:color w:val="000000"/>
          <w:lang w:eastAsia="ko-KR"/>
        </w:rPr>
        <w:t xml:space="preserve"> </w:t>
      </w:r>
      <w:r w:rsidR="00A47C24">
        <w:rPr>
          <w:rFonts w:ascii="Times New Roman" w:hAnsi="Times New Roman" w:cs="Times New Roman"/>
          <w:color w:val="000000"/>
          <w:lang w:eastAsia="ko-KR"/>
        </w:rPr>
        <w:t>if a neighboring NPCA AP has enabled NPCA operation</w:t>
      </w:r>
      <w:r>
        <w:rPr>
          <w:rFonts w:ascii="Times New Roman" w:hAnsi="Times New Roman" w:cs="Times New Roman"/>
          <w:color w:val="000000"/>
          <w:lang w:eastAsia="ko-KR"/>
        </w:rPr>
        <w:t>.</w:t>
      </w:r>
    </w:p>
    <w:p w14:paraId="618B360B" w14:textId="77777777" w:rsidR="00A47C24" w:rsidRDefault="00A47C24" w:rsidP="003B4373">
      <w:pPr>
        <w:pStyle w:val="ListParagraph"/>
        <w:numPr>
          <w:ilvl w:val="0"/>
          <w:numId w:val="32"/>
        </w:numPr>
        <w:spacing w:after="60"/>
        <w:ind w:firstLineChars="0"/>
        <w:jc w:val="both"/>
        <w:rPr>
          <w:rFonts w:ascii="Times New Roman" w:hAnsi="Times New Roman" w:cs="Times New Roman"/>
          <w:color w:val="000000"/>
          <w:lang w:eastAsia="ko-KR"/>
        </w:rPr>
      </w:pPr>
      <w:r>
        <w:rPr>
          <w:rFonts w:ascii="Times New Roman" w:hAnsi="Times New Roman" w:cs="Times New Roman"/>
          <w:color w:val="000000"/>
          <w:lang w:eastAsia="ko-KR"/>
        </w:rPr>
        <w:t xml:space="preserve">The OBSS AP and the </w:t>
      </w:r>
      <w:r w:rsidR="006357A9">
        <w:rPr>
          <w:rFonts w:ascii="Times New Roman" w:hAnsi="Times New Roman" w:cs="Times New Roman"/>
          <w:color w:val="000000"/>
          <w:lang w:eastAsia="ko-KR"/>
        </w:rPr>
        <w:t>NPCA</w:t>
      </w:r>
      <w:r w:rsidR="003B4373" w:rsidRPr="003B4373">
        <w:rPr>
          <w:rFonts w:ascii="Times New Roman" w:hAnsi="Times New Roman" w:cs="Times New Roman"/>
          <w:color w:val="000000"/>
          <w:lang w:eastAsia="ko-KR"/>
        </w:rPr>
        <w:t xml:space="preserve"> AP may </w:t>
      </w:r>
      <w:r>
        <w:rPr>
          <w:rFonts w:ascii="Times New Roman" w:hAnsi="Times New Roman" w:cs="Times New Roman"/>
          <w:color w:val="000000"/>
          <w:lang w:eastAsia="ko-KR"/>
        </w:rPr>
        <w:t>negotiate this operation.</w:t>
      </w:r>
    </w:p>
    <w:p w14:paraId="7057231B" w14:textId="26EAD688" w:rsidR="003B4373" w:rsidRPr="00A47C24" w:rsidRDefault="00A47C24" w:rsidP="00A47C24">
      <w:pPr>
        <w:pStyle w:val="ListParagraph"/>
        <w:numPr>
          <w:ilvl w:val="0"/>
          <w:numId w:val="32"/>
        </w:numPr>
        <w:spacing w:after="60"/>
        <w:ind w:firstLineChars="0"/>
        <w:jc w:val="both"/>
        <w:rPr>
          <w:rFonts w:ascii="Times New Roman" w:hAnsi="Times New Roman" w:cs="Times New Roman"/>
          <w:color w:val="000000"/>
          <w:lang w:eastAsia="ko-KR"/>
        </w:rPr>
      </w:pPr>
      <w:r>
        <w:rPr>
          <w:rFonts w:ascii="Times New Roman" w:hAnsi="Times New Roman" w:cs="Times New Roman"/>
          <w:color w:val="000000"/>
          <w:lang w:eastAsia="ko-KR"/>
        </w:rPr>
        <w:t xml:space="preserve">NPCA AP may transmit a frame indicating </w:t>
      </w:r>
      <w:r w:rsidR="003B4373" w:rsidRPr="003B4373">
        <w:rPr>
          <w:rFonts w:ascii="Times New Roman" w:hAnsi="Times New Roman" w:cs="Times New Roman"/>
          <w:color w:val="000000"/>
          <w:lang w:eastAsia="ko-KR"/>
        </w:rPr>
        <w:t>that it has enabled NPCA operation</w:t>
      </w:r>
      <w:r w:rsidR="003B4373">
        <w:rPr>
          <w:rFonts w:ascii="Times New Roman" w:hAnsi="Times New Roman" w:cs="Times New Roman"/>
          <w:color w:val="000000"/>
          <w:lang w:eastAsia="ko-KR"/>
        </w:rPr>
        <w:t>.</w:t>
      </w:r>
      <w:r>
        <w:rPr>
          <w:rFonts w:ascii="Times New Roman" w:hAnsi="Times New Roman" w:cs="Times New Roman"/>
          <w:color w:val="000000"/>
          <w:lang w:eastAsia="ko-KR"/>
        </w:rPr>
        <w:t xml:space="preserve"> OBSS AP learns that the NPCA AP has enabled NPCA operation based on the frame.</w:t>
      </w:r>
    </w:p>
    <w:p w14:paraId="2713AED7" w14:textId="071386EE" w:rsidR="003B4373" w:rsidRPr="003B4373" w:rsidRDefault="00227AA6" w:rsidP="003B4373">
      <w:pPr>
        <w:pStyle w:val="ListParagraph"/>
        <w:numPr>
          <w:ilvl w:val="0"/>
          <w:numId w:val="31"/>
        </w:numPr>
        <w:spacing w:after="60"/>
        <w:ind w:firstLineChars="0"/>
        <w:jc w:val="both"/>
        <w:rPr>
          <w:rFonts w:ascii="Times New Roman" w:hAnsi="Times New Roman" w:cs="Times New Roman"/>
          <w:color w:val="000000"/>
          <w:lang w:eastAsia="ko-KR"/>
        </w:rPr>
      </w:pPr>
      <w:r w:rsidRPr="00227AA6">
        <w:rPr>
          <w:rFonts w:ascii="Times New Roman" w:hAnsi="Times New Roman" w:cs="Times New Roman"/>
          <w:color w:val="000000"/>
          <w:lang w:eastAsia="ko-KR"/>
        </w:rPr>
        <w:t xml:space="preserve">OBSS AP may inform </w:t>
      </w:r>
      <w:r w:rsidR="006357A9">
        <w:rPr>
          <w:rFonts w:ascii="Times New Roman" w:hAnsi="Times New Roman" w:cs="Times New Roman"/>
          <w:color w:val="000000"/>
          <w:lang w:eastAsia="ko-KR"/>
        </w:rPr>
        <w:t>NPCA AP</w:t>
      </w:r>
      <w:r w:rsidRPr="00227AA6">
        <w:rPr>
          <w:rFonts w:ascii="Times New Roman" w:hAnsi="Times New Roman" w:cs="Times New Roman"/>
          <w:color w:val="000000"/>
          <w:lang w:eastAsia="ko-KR"/>
        </w:rPr>
        <w:t xml:space="preserve"> of TXOP truncation on the </w:t>
      </w:r>
      <w:r w:rsidR="006357A9">
        <w:rPr>
          <w:rFonts w:ascii="Times New Roman" w:hAnsi="Times New Roman" w:cs="Times New Roman"/>
          <w:color w:val="000000"/>
          <w:lang w:eastAsia="ko-KR"/>
        </w:rPr>
        <w:t>BSS primary channel</w:t>
      </w:r>
      <w:r w:rsidR="003B4373" w:rsidRPr="003B4373">
        <w:rPr>
          <w:rFonts w:ascii="Times New Roman" w:hAnsi="Times New Roman" w:cs="Times New Roman"/>
          <w:color w:val="000000"/>
          <w:lang w:eastAsia="ko-KR"/>
        </w:rPr>
        <w:t>.</w:t>
      </w:r>
    </w:p>
    <w:p w14:paraId="51A6E4DD" w14:textId="33A9E522" w:rsidR="00227AA6" w:rsidRPr="00227AA6" w:rsidRDefault="00227AA6" w:rsidP="00227AA6">
      <w:pPr>
        <w:pStyle w:val="ListParagraph"/>
        <w:numPr>
          <w:ilvl w:val="0"/>
          <w:numId w:val="33"/>
        </w:numPr>
        <w:spacing w:after="60"/>
        <w:ind w:firstLineChars="0"/>
        <w:jc w:val="both"/>
        <w:rPr>
          <w:rFonts w:ascii="Times New Roman" w:hAnsi="Times New Roman" w:cs="Times New Roman"/>
          <w:color w:val="000000"/>
          <w:lang w:eastAsia="ko-KR"/>
        </w:rPr>
      </w:pPr>
      <w:r w:rsidRPr="00227AA6">
        <w:rPr>
          <w:rFonts w:ascii="Times New Roman" w:hAnsi="Times New Roman" w:cs="Times New Roman"/>
          <w:color w:val="000000"/>
          <w:lang w:eastAsia="ko-KR"/>
        </w:rPr>
        <w:t>Informing may be before or after truncation of the TXOP.</w:t>
      </w:r>
    </w:p>
    <w:p w14:paraId="7F379F70" w14:textId="7E48DE4C" w:rsidR="003B4373" w:rsidRPr="00227AA6" w:rsidRDefault="00227AA6" w:rsidP="00227AA6">
      <w:pPr>
        <w:pStyle w:val="ListParagraph"/>
        <w:numPr>
          <w:ilvl w:val="0"/>
          <w:numId w:val="33"/>
        </w:numPr>
        <w:spacing w:after="60"/>
        <w:ind w:firstLineChars="0"/>
        <w:jc w:val="both"/>
        <w:rPr>
          <w:rFonts w:ascii="Times New Roman" w:hAnsi="Times New Roman" w:cs="Times New Roman"/>
          <w:color w:val="000000"/>
          <w:lang w:eastAsia="ko-KR"/>
        </w:rPr>
      </w:pPr>
      <w:r w:rsidRPr="00227AA6">
        <w:rPr>
          <w:rFonts w:ascii="Times New Roman" w:hAnsi="Times New Roman" w:cs="Times New Roman"/>
          <w:color w:val="000000"/>
          <w:lang w:eastAsia="ko-KR"/>
        </w:rPr>
        <w:t xml:space="preserve">Informing may be via the NPCA </w:t>
      </w:r>
      <w:r>
        <w:rPr>
          <w:rFonts w:ascii="Times New Roman" w:hAnsi="Times New Roman" w:cs="Times New Roman"/>
          <w:color w:val="000000"/>
          <w:lang w:eastAsia="ko-KR"/>
        </w:rPr>
        <w:t>primary channel</w:t>
      </w:r>
      <w:r w:rsidRPr="00227AA6">
        <w:rPr>
          <w:rFonts w:ascii="Times New Roman" w:hAnsi="Times New Roman" w:cs="Times New Roman"/>
          <w:color w:val="000000"/>
          <w:lang w:eastAsia="ko-KR"/>
        </w:rPr>
        <w:t xml:space="preserve"> (if the NPCA </w:t>
      </w:r>
      <w:r>
        <w:rPr>
          <w:rFonts w:ascii="Times New Roman" w:hAnsi="Times New Roman" w:cs="Times New Roman"/>
          <w:color w:val="000000"/>
          <w:lang w:eastAsia="ko-KR"/>
        </w:rPr>
        <w:t>primary channel</w:t>
      </w:r>
      <w:r w:rsidRPr="00227AA6">
        <w:rPr>
          <w:rFonts w:ascii="Times New Roman" w:hAnsi="Times New Roman" w:cs="Times New Roman"/>
          <w:color w:val="000000"/>
          <w:lang w:eastAsia="ko-KR"/>
        </w:rPr>
        <w:t xml:space="preserve"> is idle) or via a reserved channel.</w:t>
      </w:r>
    </w:p>
    <w:p w14:paraId="17AF24EE" w14:textId="23E59534" w:rsidR="00DE5CC5" w:rsidRDefault="003B4373" w:rsidP="001F48E6">
      <w:pPr>
        <w:jc w:val="both"/>
        <w:rPr>
          <w:rFonts w:ascii="Times New Roman" w:hAnsi="Times New Roman" w:cs="Times New Roman"/>
          <w:color w:val="000000"/>
          <w:lang w:eastAsia="ko-KR"/>
        </w:rPr>
      </w:pPr>
      <w:r>
        <w:rPr>
          <w:rFonts w:ascii="Times New Roman" w:hAnsi="Times New Roman" w:cs="Times New Roman"/>
          <w:color w:val="000000"/>
          <w:lang w:eastAsia="ko-KR"/>
        </w:rPr>
        <w:t xml:space="preserve">Since </w:t>
      </w:r>
      <w:r w:rsidR="00227AA6">
        <w:rPr>
          <w:rFonts w:ascii="Times New Roman" w:hAnsi="Times New Roman" w:cs="Times New Roman"/>
          <w:color w:val="000000"/>
          <w:lang w:eastAsia="ko-KR"/>
        </w:rPr>
        <w:t xml:space="preserve">OBSS AP informing </w:t>
      </w:r>
      <w:r w:rsidR="006357A9">
        <w:rPr>
          <w:rFonts w:ascii="Times New Roman" w:hAnsi="Times New Roman" w:cs="Times New Roman"/>
          <w:color w:val="000000"/>
          <w:lang w:eastAsia="ko-KR"/>
        </w:rPr>
        <w:t>NPCA</w:t>
      </w:r>
      <w:r w:rsidR="00227AA6">
        <w:rPr>
          <w:rFonts w:ascii="Times New Roman" w:hAnsi="Times New Roman" w:cs="Times New Roman"/>
          <w:color w:val="000000"/>
          <w:lang w:eastAsia="ko-KR"/>
        </w:rPr>
        <w:t xml:space="preserve"> AP of TXOP truncation (i.e., Solution-2) </w:t>
      </w:r>
      <w:r w:rsidRPr="003B4373">
        <w:rPr>
          <w:rFonts w:ascii="Times New Roman" w:hAnsi="Times New Roman" w:cs="Times New Roman"/>
          <w:color w:val="000000"/>
          <w:lang w:eastAsia="ko-KR"/>
        </w:rPr>
        <w:t xml:space="preserve">has its own challenges including transmission over the NPCA </w:t>
      </w:r>
      <w:r w:rsidR="00227AA6">
        <w:rPr>
          <w:rFonts w:ascii="Times New Roman" w:hAnsi="Times New Roman" w:cs="Times New Roman"/>
          <w:color w:val="000000"/>
          <w:lang w:eastAsia="ko-KR"/>
        </w:rPr>
        <w:t>primary channel</w:t>
      </w:r>
      <w:r w:rsidRPr="003B4373">
        <w:rPr>
          <w:rFonts w:ascii="Times New Roman" w:hAnsi="Times New Roman" w:cs="Times New Roman"/>
          <w:color w:val="000000"/>
          <w:lang w:eastAsia="ko-KR"/>
        </w:rPr>
        <w:t xml:space="preserve"> or unavailability of a reserved channel</w:t>
      </w:r>
      <w:r w:rsidR="00227AA6">
        <w:rPr>
          <w:rFonts w:ascii="Times New Roman" w:hAnsi="Times New Roman" w:cs="Times New Roman"/>
          <w:color w:val="000000"/>
          <w:lang w:eastAsia="ko-KR"/>
        </w:rPr>
        <w:t>, Solution-1 may be a more feasible resolution.</w:t>
      </w:r>
    </w:p>
    <w:p w14:paraId="7C23AFCB" w14:textId="171F45B2" w:rsidR="00DE5CC5" w:rsidRDefault="003B4373" w:rsidP="001F48E6">
      <w:pPr>
        <w:jc w:val="both"/>
        <w:rPr>
          <w:rFonts w:ascii="Times New Roman" w:hAnsi="Times New Roman" w:cs="Times New Roman"/>
          <w:color w:val="000000"/>
          <w:lang w:eastAsia="ko-KR"/>
        </w:rPr>
      </w:pPr>
      <w:r w:rsidRPr="00DE5CC5">
        <w:rPr>
          <w:rFonts w:ascii="Times New Roman" w:hAnsi="Times New Roman" w:cs="Times New Roman"/>
          <w:color w:val="000000"/>
          <w:lang w:eastAsia="ko-KR"/>
        </w:rPr>
        <w:t>More details o</w:t>
      </w:r>
      <w:r>
        <w:rPr>
          <w:rFonts w:ascii="Times New Roman" w:hAnsi="Times New Roman" w:cs="Times New Roman"/>
          <w:color w:val="000000"/>
          <w:lang w:eastAsia="ko-KR"/>
        </w:rPr>
        <w:t>f</w:t>
      </w:r>
      <w:r w:rsidRPr="00DE5CC5">
        <w:rPr>
          <w:rFonts w:ascii="Times New Roman" w:hAnsi="Times New Roman" w:cs="Times New Roman"/>
          <w:color w:val="000000"/>
          <w:lang w:eastAsia="ko-KR"/>
        </w:rPr>
        <w:t xml:space="preserve"> the proposed resolution</w:t>
      </w:r>
      <w:r>
        <w:rPr>
          <w:rFonts w:ascii="Times New Roman" w:hAnsi="Times New Roman" w:cs="Times New Roman"/>
          <w:color w:val="000000"/>
          <w:lang w:eastAsia="ko-KR"/>
        </w:rPr>
        <w:t xml:space="preserve"> for CID 2821</w:t>
      </w:r>
      <w:r w:rsidRPr="00DE5CC5">
        <w:rPr>
          <w:rFonts w:ascii="Times New Roman" w:hAnsi="Times New Roman" w:cs="Times New Roman"/>
          <w:color w:val="000000"/>
          <w:lang w:eastAsia="ko-KR"/>
        </w:rPr>
        <w:t xml:space="preserve"> can be found in 11-2</w:t>
      </w:r>
      <w:r w:rsidR="007C6CDA">
        <w:rPr>
          <w:rFonts w:ascii="Times New Roman" w:hAnsi="Times New Roman" w:cs="Times New Roman"/>
          <w:color w:val="000000"/>
          <w:lang w:eastAsia="ko-KR"/>
        </w:rPr>
        <w:t>4</w:t>
      </w:r>
      <w:r w:rsidRPr="00DE5CC5">
        <w:rPr>
          <w:rFonts w:ascii="Times New Roman" w:hAnsi="Times New Roman" w:cs="Times New Roman"/>
          <w:color w:val="000000"/>
          <w:lang w:eastAsia="ko-KR"/>
        </w:rPr>
        <w:t>/</w:t>
      </w:r>
      <w:r>
        <w:rPr>
          <w:rFonts w:ascii="Times New Roman" w:hAnsi="Times New Roman" w:cs="Times New Roman"/>
          <w:color w:val="000000"/>
          <w:lang w:eastAsia="ko-KR"/>
        </w:rPr>
        <w:t>1852</w:t>
      </w:r>
      <w:r w:rsidRPr="00DE5CC5">
        <w:rPr>
          <w:rFonts w:ascii="Times New Roman" w:hAnsi="Times New Roman" w:cs="Times New Roman"/>
          <w:color w:val="000000"/>
          <w:lang w:eastAsia="ko-KR"/>
        </w:rPr>
        <w:t>r</w:t>
      </w:r>
      <w:r>
        <w:rPr>
          <w:rFonts w:ascii="Times New Roman" w:hAnsi="Times New Roman" w:cs="Times New Roman"/>
          <w:color w:val="000000"/>
          <w:lang w:eastAsia="ko-KR"/>
        </w:rPr>
        <w:t>1</w:t>
      </w:r>
      <w:r w:rsidRPr="00DE5CC5">
        <w:rPr>
          <w:rFonts w:ascii="Times New Roman" w:hAnsi="Times New Roman" w:cs="Times New Roman"/>
          <w:color w:val="000000"/>
          <w:lang w:eastAsia="ko-KR"/>
        </w:rPr>
        <w:t>.</w:t>
      </w:r>
    </w:p>
    <w:p w14:paraId="3039CD39" w14:textId="77777777" w:rsidR="001F48E6" w:rsidRPr="005C2468" w:rsidRDefault="001F48E6" w:rsidP="001F48E6">
      <w:pPr>
        <w:rPr>
          <w:rFonts w:ascii="Times New Roman" w:hAnsi="Times New Roman" w:cs="Times New Roman"/>
          <w:b/>
          <w:bCs/>
          <w:color w:val="000000"/>
          <w:u w:val="single"/>
          <w:lang w:eastAsia="ko-KR"/>
        </w:rPr>
      </w:pPr>
      <w:r w:rsidRPr="005C2468">
        <w:rPr>
          <w:rFonts w:ascii="Times New Roman" w:hAnsi="Times New Roman" w:cs="Times New Roman"/>
          <w:b/>
          <w:bCs/>
          <w:color w:val="000000"/>
          <w:u w:val="single"/>
          <w:lang w:eastAsia="ko-KR"/>
        </w:rPr>
        <w:br w:type="page"/>
      </w:r>
    </w:p>
    <w:p w14:paraId="61445A16" w14:textId="1A4BBC02" w:rsidR="005C2468" w:rsidRPr="005C2468" w:rsidRDefault="005C2468" w:rsidP="005C2468">
      <w:pPr>
        <w:rPr>
          <w:rFonts w:ascii="Times New Roman" w:eastAsia="Malgun Gothic" w:hAnsi="Times New Roman" w:cs="Times New Roman"/>
          <w:lang w:eastAsia="ko-KR"/>
        </w:rPr>
      </w:pPr>
      <w:r w:rsidRPr="005C2468">
        <w:rPr>
          <w:rFonts w:ascii="Times New Roman" w:eastAsia="Malgun Gothic" w:hAnsi="Times New Roman" w:cs="Times New Roman"/>
          <w:b/>
          <w:bCs/>
          <w:u w:val="single"/>
          <w:lang w:eastAsia="ko-KR"/>
        </w:rPr>
        <w:lastRenderedPageBreak/>
        <w:t>Text to be adopted begins here.</w:t>
      </w:r>
    </w:p>
    <w:p w14:paraId="1AC7DD8D" w14:textId="77777777" w:rsidR="001F48E6" w:rsidRPr="005C2468" w:rsidRDefault="001F48E6" w:rsidP="005C2468">
      <w:pPr>
        <w:widowControl w:val="0"/>
        <w:autoSpaceDE w:val="0"/>
        <w:autoSpaceDN w:val="0"/>
        <w:adjustRightInd w:val="0"/>
        <w:spacing w:after="0" w:line="240" w:lineRule="auto"/>
        <w:rPr>
          <w:rFonts w:ascii="Times New Roman" w:hAnsi="Times New Roman" w:cs="Times New Roman"/>
          <w:b/>
          <w:bCs/>
          <w:color w:val="000000"/>
          <w:u w:val="single"/>
          <w:lang w:eastAsia="ko-KR"/>
        </w:rPr>
      </w:pPr>
    </w:p>
    <w:p w14:paraId="008B3694" w14:textId="77777777" w:rsidR="001F48E6" w:rsidRPr="005C2468" w:rsidRDefault="001F48E6" w:rsidP="001F48E6">
      <w:pPr>
        <w:rPr>
          <w:rFonts w:ascii="Times New Roman" w:hAnsi="Times New Roman" w:cs="Times New Roman"/>
          <w:color w:val="4472C4" w:themeColor="accent5"/>
          <w:lang w:eastAsia="ko-KR"/>
        </w:rPr>
      </w:pPr>
      <w:r w:rsidRPr="005C2468">
        <w:rPr>
          <w:rFonts w:ascii="Times New Roman" w:hAnsi="Times New Roman" w:cs="Times New Roman"/>
          <w:b/>
          <w:i/>
          <w:iCs/>
          <w:highlight w:val="yellow"/>
        </w:rPr>
        <w:t>TGb</w:t>
      </w:r>
      <w:r w:rsidRPr="005C2468">
        <w:rPr>
          <w:rFonts w:ascii="Times New Roman" w:hAnsi="Times New Roman" w:cs="Times New Roman"/>
          <w:b/>
          <w:i/>
          <w:iCs/>
          <w:highlight w:val="yellow"/>
          <w:lang w:eastAsia="ko-KR"/>
        </w:rPr>
        <w:t>n</w:t>
      </w:r>
      <w:r w:rsidRPr="005C2468">
        <w:rPr>
          <w:rFonts w:ascii="Times New Roman" w:hAnsi="Times New Roman" w:cs="Times New Roman"/>
          <w:b/>
          <w:i/>
          <w:iCs/>
          <w:highlight w:val="yellow"/>
        </w:rPr>
        <w:t xml:space="preserve"> editor: Please </w:t>
      </w:r>
      <w:r w:rsidRPr="005C2468">
        <w:rPr>
          <w:rFonts w:ascii="Times New Roman" w:hAnsi="Times New Roman" w:cs="Times New Roman"/>
          <w:b/>
          <w:i/>
          <w:iCs/>
          <w:highlight w:val="yellow"/>
          <w:lang w:eastAsia="ko-KR"/>
        </w:rPr>
        <w:t>modify subclause 37.16 Non-primary channel access (NPCA) in D0.3 as follows</w:t>
      </w:r>
      <w:r w:rsidRPr="005C2468">
        <w:rPr>
          <w:rFonts w:ascii="Times New Roman" w:hAnsi="Times New Roman" w:cs="Times New Roman"/>
          <w:b/>
          <w:i/>
          <w:iCs/>
          <w:highlight w:val="yellow"/>
        </w:rPr>
        <w:t>:</w:t>
      </w:r>
    </w:p>
    <w:p w14:paraId="77B982C3" w14:textId="77777777" w:rsidR="001F48E6" w:rsidRPr="005C2468" w:rsidRDefault="001F48E6" w:rsidP="001F48E6">
      <w:pPr>
        <w:rPr>
          <w:rFonts w:ascii="Times New Roman" w:hAnsi="Times New Roman" w:cs="Times New Roman"/>
          <w:b/>
          <w:bCs/>
          <w:color w:val="000000"/>
          <w:lang w:eastAsia="ko-KR"/>
        </w:rPr>
      </w:pPr>
      <w:r w:rsidRPr="005C2468">
        <w:rPr>
          <w:rFonts w:ascii="Times New Roman" w:hAnsi="Times New Roman" w:cs="Times New Roman"/>
          <w:b/>
          <w:bCs/>
          <w:color w:val="000000"/>
          <w:lang w:eastAsia="ko-KR"/>
        </w:rPr>
        <w:t>37.16 Non-primary channel access (NPCA)</w:t>
      </w:r>
    </w:p>
    <w:p w14:paraId="5B15F1CE" w14:textId="2786E5AB" w:rsidR="001F48E6" w:rsidRDefault="007036CD" w:rsidP="001F48E6">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p>
    <w:p w14:paraId="7DB0AD51" w14:textId="77777777" w:rsidR="001F48E6" w:rsidRPr="005C2468" w:rsidRDefault="001F48E6" w:rsidP="001F48E6">
      <w:pPr>
        <w:widowControl w:val="0"/>
        <w:autoSpaceDE w:val="0"/>
        <w:autoSpaceDN w:val="0"/>
        <w:adjustRightInd w:val="0"/>
        <w:spacing w:after="0" w:line="240" w:lineRule="auto"/>
        <w:jc w:val="both"/>
        <w:rPr>
          <w:rFonts w:ascii="Times New Roman" w:hAnsi="Times New Roman" w:cs="Times New Roman"/>
          <w:color w:val="000000"/>
        </w:rPr>
      </w:pPr>
    </w:p>
    <w:p w14:paraId="7DF602EB" w14:textId="77777777" w:rsidR="001F48E6" w:rsidRPr="005C2468" w:rsidRDefault="001F48E6" w:rsidP="001F48E6">
      <w:pPr>
        <w:widowControl w:val="0"/>
        <w:autoSpaceDE w:val="0"/>
        <w:autoSpaceDN w:val="0"/>
        <w:adjustRightInd w:val="0"/>
        <w:spacing w:after="0" w:line="240" w:lineRule="auto"/>
        <w:jc w:val="both"/>
        <w:rPr>
          <w:rFonts w:ascii="Times New Roman" w:hAnsi="Times New Roman" w:cs="Times New Roman"/>
          <w:color w:val="000000"/>
        </w:rPr>
      </w:pPr>
      <w:r w:rsidRPr="005C2468">
        <w:rPr>
          <w:rFonts w:ascii="Times New Roman" w:eastAsia="Batang" w:hAnsi="Times New Roman" w:cs="Times New Roman"/>
          <w:color w:val="000000"/>
        </w:rPr>
        <w:t>An NPCA STA may switch to the NPCA primary channel for NPCA operation if the value of the most</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recently received or transmitted NPCA Operation Information Present field corresponding to the BSS of</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which it is a member is equal to 1 and either condition 1) or 2) is met:</w:t>
      </w:r>
    </w:p>
    <w:p w14:paraId="61DAF35F" w14:textId="77777777" w:rsidR="001F48E6" w:rsidRPr="005C2468" w:rsidRDefault="001F48E6" w:rsidP="001F48E6">
      <w:pPr>
        <w:widowControl w:val="0"/>
        <w:autoSpaceDE w:val="0"/>
        <w:autoSpaceDN w:val="0"/>
        <w:adjustRightInd w:val="0"/>
        <w:spacing w:after="0" w:line="240" w:lineRule="auto"/>
        <w:ind w:left="720" w:hanging="270"/>
        <w:jc w:val="both"/>
        <w:rPr>
          <w:rFonts w:ascii="Times New Roman" w:hAnsi="Times New Roman" w:cs="Times New Roman"/>
          <w:color w:val="000000"/>
        </w:rPr>
      </w:pPr>
      <w:r w:rsidRPr="005C2468">
        <w:rPr>
          <w:rFonts w:ascii="Times New Roman" w:eastAsia="Batang" w:hAnsi="Times New Roman" w:cs="Times New Roman"/>
          <w:color w:val="000000"/>
        </w:rPr>
        <w:t>1) the STA received a PPDU and/or received a PHY-RXSTART.indication primitive for an HE/EHT/UHR PPDU on the BSS primary channel and all of the following conditions are true:</w:t>
      </w:r>
    </w:p>
    <w:p w14:paraId="27B7630C" w14:textId="77777777" w:rsidR="001F48E6" w:rsidRPr="005C2468" w:rsidRDefault="001F48E6" w:rsidP="001F48E6">
      <w:pPr>
        <w:widowControl w:val="0"/>
        <w:autoSpaceDE w:val="0"/>
        <w:autoSpaceDN w:val="0"/>
        <w:adjustRightInd w:val="0"/>
        <w:spacing w:after="0" w:line="240" w:lineRule="auto"/>
        <w:ind w:left="990" w:hanging="270"/>
        <w:jc w:val="both"/>
        <w:rPr>
          <w:rFonts w:ascii="Times New Roman" w:hAnsi="Times New Roman" w:cs="Times New Roman"/>
          <w:color w:val="000000"/>
        </w:rPr>
      </w:pPr>
      <w:r w:rsidRPr="005C2468">
        <w:rPr>
          <w:rFonts w:ascii="Times New Roman" w:eastAsia="Batang" w:hAnsi="Times New Roman" w:cs="Times New Roman"/>
          <w:color w:val="000000"/>
        </w:rPr>
        <w:t>a. the PPDU is classified by the STA as an inter-BSS PPDU following the procedure defined</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in 26.2.2 (Intra-BSS and inter-BSS PPDU classification).</w:t>
      </w:r>
    </w:p>
    <w:p w14:paraId="415F8D8A" w14:textId="77777777" w:rsidR="001F48E6" w:rsidRPr="005C2468" w:rsidRDefault="001F48E6" w:rsidP="001F48E6">
      <w:pPr>
        <w:widowControl w:val="0"/>
        <w:autoSpaceDE w:val="0"/>
        <w:autoSpaceDN w:val="0"/>
        <w:adjustRightInd w:val="0"/>
        <w:spacing w:after="0" w:line="240" w:lineRule="auto"/>
        <w:ind w:left="990" w:hanging="270"/>
        <w:jc w:val="both"/>
        <w:rPr>
          <w:rFonts w:ascii="Times New Roman" w:hAnsi="Times New Roman" w:cs="Times New Roman"/>
          <w:color w:val="000000"/>
        </w:rPr>
      </w:pPr>
      <w:r w:rsidRPr="005C2468">
        <w:rPr>
          <w:rFonts w:ascii="Times New Roman" w:eastAsia="Batang" w:hAnsi="Times New Roman" w:cs="Times New Roman"/>
          <w:color w:val="000000"/>
        </w:rPr>
        <w:t>b. the duration of the PPDU, (determined by the MAC in a manner TBD, but necessarily</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involving some of the parameters of the RXVECTOR associated with the received PPDU)</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or the duration of the PPDU plus the value of the RXVECTOR parameter</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TXOP_DURATION of the PPDU, is greater than the value indicated in the most recently</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received or transmitted NPCA Minimum Duration Threshold field corresponding to the</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BSS of which it is a member.</w:t>
      </w:r>
    </w:p>
    <w:p w14:paraId="09C5BA3B" w14:textId="77777777" w:rsidR="001F48E6" w:rsidRPr="005C2468" w:rsidRDefault="001F48E6" w:rsidP="001F48E6">
      <w:pPr>
        <w:widowControl w:val="0"/>
        <w:autoSpaceDE w:val="0"/>
        <w:autoSpaceDN w:val="0"/>
        <w:adjustRightInd w:val="0"/>
        <w:spacing w:after="0" w:line="240" w:lineRule="auto"/>
        <w:ind w:left="1170" w:hanging="180"/>
        <w:jc w:val="both"/>
        <w:rPr>
          <w:rFonts w:ascii="Times New Roman" w:hAnsi="Times New Roman" w:cs="Times New Roman"/>
          <w:color w:val="000000"/>
        </w:rPr>
      </w:pPr>
      <w:r w:rsidRPr="005C2468">
        <w:rPr>
          <w:rFonts w:ascii="Times New Roman" w:eastAsia="Batang" w:hAnsi="Times New Roman" w:cs="Times New Roman"/>
          <w:color w:val="000000"/>
        </w:rPr>
        <w:t>i) whether the RXVECTOR parameter TXOP_DURATION of the PPDU is considered</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for this comparison and whether it is indicated by the AP is TBD.</w:t>
      </w:r>
    </w:p>
    <w:p w14:paraId="01862DC6" w14:textId="77777777" w:rsidR="001F48E6" w:rsidRPr="005C2468" w:rsidRDefault="001F48E6" w:rsidP="001F48E6">
      <w:pPr>
        <w:widowControl w:val="0"/>
        <w:autoSpaceDE w:val="0"/>
        <w:autoSpaceDN w:val="0"/>
        <w:adjustRightInd w:val="0"/>
        <w:spacing w:after="0" w:line="240" w:lineRule="auto"/>
        <w:ind w:left="990" w:hanging="270"/>
        <w:jc w:val="both"/>
        <w:rPr>
          <w:rFonts w:ascii="Times New Roman" w:hAnsi="Times New Roman" w:cs="Times New Roman"/>
          <w:color w:val="000000"/>
        </w:rPr>
      </w:pPr>
      <w:r w:rsidRPr="005C2468">
        <w:rPr>
          <w:rFonts w:ascii="Times New Roman" w:eastAsia="Batang" w:hAnsi="Times New Roman" w:cs="Times New Roman"/>
          <w:color w:val="000000"/>
        </w:rPr>
        <w:t>c. the 20/40/80/160 MHz channel occupied by the PPDU is identified by the STA, based on</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the Bandwidth field in the PHY preamble of the PPDU and the channel allocations in the</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corresponding band, and the channel occupied by the PPDU does not overlap with the</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NPCA primary channel.</w:t>
      </w:r>
    </w:p>
    <w:p w14:paraId="1396AB39" w14:textId="77777777" w:rsidR="001F48E6" w:rsidRPr="005C2468" w:rsidRDefault="001F48E6" w:rsidP="001F48E6">
      <w:pPr>
        <w:widowControl w:val="0"/>
        <w:autoSpaceDE w:val="0"/>
        <w:autoSpaceDN w:val="0"/>
        <w:adjustRightInd w:val="0"/>
        <w:spacing w:after="0" w:line="240" w:lineRule="auto"/>
        <w:ind w:left="990" w:hanging="270"/>
        <w:jc w:val="both"/>
        <w:rPr>
          <w:rFonts w:ascii="Times New Roman" w:hAnsi="Times New Roman" w:cs="Times New Roman"/>
          <w:color w:val="000000"/>
        </w:rPr>
      </w:pPr>
      <w:r w:rsidRPr="005C2468">
        <w:rPr>
          <w:rFonts w:ascii="Times New Roman" w:eastAsia="Batang" w:hAnsi="Times New Roman" w:cs="Times New Roman"/>
          <w:color w:val="000000"/>
        </w:rPr>
        <w:t>d. TBD conditions.</w:t>
      </w:r>
    </w:p>
    <w:p w14:paraId="16335638" w14:textId="77777777" w:rsidR="001F48E6" w:rsidRPr="005C2468" w:rsidRDefault="001F48E6" w:rsidP="001F48E6">
      <w:pPr>
        <w:widowControl w:val="0"/>
        <w:autoSpaceDE w:val="0"/>
        <w:autoSpaceDN w:val="0"/>
        <w:adjustRightInd w:val="0"/>
        <w:spacing w:after="0" w:line="240" w:lineRule="auto"/>
        <w:ind w:left="720" w:hanging="270"/>
        <w:jc w:val="both"/>
        <w:rPr>
          <w:rFonts w:ascii="Times New Roman" w:hAnsi="Times New Roman" w:cs="Times New Roman"/>
          <w:color w:val="000000"/>
        </w:rPr>
      </w:pPr>
      <w:r w:rsidRPr="005C2468">
        <w:rPr>
          <w:rFonts w:ascii="Times New Roman" w:eastAsia="Batang" w:hAnsi="Times New Roman" w:cs="Times New Roman"/>
          <w:color w:val="000000"/>
        </w:rPr>
        <w:t>2) the STA received a PPDU containing a Control frame and a PPDU containing an initial</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response frame of a Control frame exchange on the BSS primary channel and all of the</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following conditions apply:</w:t>
      </w:r>
      <w:r w:rsidRPr="005C2468">
        <w:rPr>
          <w:rFonts w:ascii="Times New Roman" w:hAnsi="Times New Roman" w:cs="Times New Roman"/>
          <w:color w:val="000000"/>
        </w:rPr>
        <w:t xml:space="preserve"> </w:t>
      </w:r>
    </w:p>
    <w:p w14:paraId="4A7F5D46" w14:textId="77777777" w:rsidR="001F48E6" w:rsidRPr="005C2468" w:rsidRDefault="001F48E6" w:rsidP="001F48E6">
      <w:pPr>
        <w:widowControl w:val="0"/>
        <w:autoSpaceDE w:val="0"/>
        <w:autoSpaceDN w:val="0"/>
        <w:adjustRightInd w:val="0"/>
        <w:spacing w:after="0" w:line="240" w:lineRule="auto"/>
        <w:ind w:left="990" w:hanging="270"/>
        <w:jc w:val="both"/>
        <w:rPr>
          <w:rFonts w:ascii="Times New Roman" w:hAnsi="Times New Roman" w:cs="Times New Roman"/>
          <w:color w:val="000000"/>
        </w:rPr>
      </w:pPr>
      <w:r w:rsidRPr="005C2468">
        <w:rPr>
          <w:rFonts w:ascii="Times New Roman" w:eastAsia="Batang" w:hAnsi="Times New Roman" w:cs="Times New Roman"/>
          <w:color w:val="000000"/>
        </w:rPr>
        <w:t>a. the received PPDU(s) are classified by the STA as inter-BSS PPDU(s) following the</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procedure defined in 26.2.2 (Intra-BSS and inter-BSS PPDU classification).</w:t>
      </w:r>
      <w:r w:rsidRPr="005C2468">
        <w:rPr>
          <w:rFonts w:ascii="Times New Roman" w:hAnsi="Times New Roman" w:cs="Times New Roman"/>
          <w:color w:val="000000"/>
        </w:rPr>
        <w:t xml:space="preserve"> </w:t>
      </w:r>
    </w:p>
    <w:p w14:paraId="132A2E19" w14:textId="77777777" w:rsidR="001F48E6" w:rsidRPr="005C2468" w:rsidRDefault="001F48E6" w:rsidP="001F48E6">
      <w:pPr>
        <w:widowControl w:val="0"/>
        <w:autoSpaceDE w:val="0"/>
        <w:autoSpaceDN w:val="0"/>
        <w:adjustRightInd w:val="0"/>
        <w:spacing w:after="0" w:line="240" w:lineRule="auto"/>
        <w:ind w:left="990" w:hanging="270"/>
        <w:jc w:val="both"/>
        <w:rPr>
          <w:rFonts w:ascii="Times New Roman" w:hAnsi="Times New Roman" w:cs="Times New Roman"/>
          <w:color w:val="000000"/>
        </w:rPr>
      </w:pPr>
      <w:r w:rsidRPr="005C2468">
        <w:rPr>
          <w:rFonts w:ascii="Times New Roman" w:eastAsia="Batang" w:hAnsi="Times New Roman" w:cs="Times New Roman"/>
          <w:color w:val="000000"/>
        </w:rPr>
        <w:t>b. the TXOP duration, determined from the Duration field of the received frame(s), is greater</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than the value indicated in the most recently received or transmitted NPCA Minimum</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Duration Threshold field corresponding to its BSS.</w:t>
      </w:r>
    </w:p>
    <w:p w14:paraId="543720D7" w14:textId="77777777" w:rsidR="001F48E6" w:rsidRPr="00FD677D" w:rsidRDefault="001F48E6" w:rsidP="001F48E6">
      <w:pPr>
        <w:widowControl w:val="0"/>
        <w:autoSpaceDE w:val="0"/>
        <w:autoSpaceDN w:val="0"/>
        <w:adjustRightInd w:val="0"/>
        <w:spacing w:after="0" w:line="240" w:lineRule="auto"/>
        <w:ind w:left="1170" w:hanging="180"/>
        <w:jc w:val="both"/>
        <w:rPr>
          <w:rFonts w:ascii="Times New Roman" w:hAnsi="Times New Roman" w:cs="Times New Roman"/>
          <w:color w:val="000000"/>
        </w:rPr>
      </w:pPr>
      <w:r w:rsidRPr="00FD677D">
        <w:rPr>
          <w:rFonts w:ascii="Times New Roman" w:hAnsi="Times New Roman" w:cs="Times New Roman"/>
          <w:color w:val="000000"/>
        </w:rPr>
        <w:t>i) Whether the RXVECTOR parameter TXOP_DURATION of the received PPDU(s)</w:t>
      </w:r>
      <w:r w:rsidRPr="005C2468">
        <w:rPr>
          <w:rFonts w:ascii="Times New Roman" w:hAnsi="Times New Roman" w:cs="Times New Roman"/>
          <w:color w:val="000000"/>
        </w:rPr>
        <w:t xml:space="preserve"> </w:t>
      </w:r>
      <w:r w:rsidRPr="00FD677D">
        <w:rPr>
          <w:rFonts w:ascii="Times New Roman" w:hAnsi="Times New Roman" w:cs="Times New Roman"/>
          <w:color w:val="000000"/>
        </w:rPr>
        <w:t>are considered for this comparison is TBD.</w:t>
      </w:r>
    </w:p>
    <w:p w14:paraId="61F3B4F1" w14:textId="77777777" w:rsidR="001F48E6" w:rsidRPr="00FD677D" w:rsidRDefault="001F48E6" w:rsidP="001F48E6">
      <w:pPr>
        <w:widowControl w:val="0"/>
        <w:autoSpaceDE w:val="0"/>
        <w:autoSpaceDN w:val="0"/>
        <w:adjustRightInd w:val="0"/>
        <w:spacing w:after="0" w:line="240" w:lineRule="auto"/>
        <w:ind w:left="990" w:hanging="270"/>
        <w:jc w:val="both"/>
        <w:rPr>
          <w:rFonts w:ascii="Times New Roman" w:hAnsi="Times New Roman" w:cs="Times New Roman"/>
          <w:color w:val="000000"/>
        </w:rPr>
      </w:pPr>
      <w:r w:rsidRPr="00FD677D">
        <w:rPr>
          <w:rFonts w:ascii="Times New Roman" w:hAnsi="Times New Roman" w:cs="Times New Roman"/>
          <w:color w:val="000000"/>
        </w:rPr>
        <w:t>c. the 20/40/80/160 MHz channel occupied by the received PPDU(s), identified by the STA</w:t>
      </w:r>
      <w:r w:rsidRPr="005C2468">
        <w:rPr>
          <w:rFonts w:ascii="Times New Roman" w:hAnsi="Times New Roman" w:cs="Times New Roman"/>
          <w:color w:val="000000"/>
        </w:rPr>
        <w:t xml:space="preserve"> </w:t>
      </w:r>
      <w:r w:rsidRPr="00FD677D">
        <w:rPr>
          <w:rFonts w:ascii="Times New Roman" w:hAnsi="Times New Roman" w:cs="Times New Roman"/>
          <w:color w:val="000000"/>
        </w:rPr>
        <w:t>based on the channel allocations in the corresponding band and the PPDU bandwidth that</w:t>
      </w:r>
      <w:r w:rsidRPr="005C2468">
        <w:rPr>
          <w:rFonts w:ascii="Times New Roman" w:hAnsi="Times New Roman" w:cs="Times New Roman"/>
          <w:color w:val="000000"/>
        </w:rPr>
        <w:t xml:space="preserve"> </w:t>
      </w:r>
      <w:r w:rsidRPr="00FD677D">
        <w:rPr>
          <w:rFonts w:ascii="Times New Roman" w:hAnsi="Times New Roman" w:cs="Times New Roman"/>
          <w:color w:val="000000"/>
        </w:rPr>
        <w:t>is signaled in the received PPDU(s) or obtained from the RXVECTOR parameter</w:t>
      </w:r>
      <w:r w:rsidRPr="005C2468">
        <w:rPr>
          <w:rFonts w:ascii="Times New Roman" w:hAnsi="Times New Roman" w:cs="Times New Roman"/>
          <w:color w:val="000000"/>
        </w:rPr>
        <w:t xml:space="preserve"> </w:t>
      </w:r>
      <w:r w:rsidRPr="00FD677D">
        <w:rPr>
          <w:rFonts w:ascii="Times New Roman" w:hAnsi="Times New Roman" w:cs="Times New Roman"/>
          <w:color w:val="000000"/>
        </w:rPr>
        <w:t>CH_BANDWIDTH_IN_NON_HT of the received PPDU(s), does not overlap with the</w:t>
      </w:r>
      <w:r w:rsidRPr="005C2468">
        <w:rPr>
          <w:rFonts w:ascii="Times New Roman" w:hAnsi="Times New Roman" w:cs="Times New Roman"/>
          <w:color w:val="000000"/>
        </w:rPr>
        <w:t xml:space="preserve"> </w:t>
      </w:r>
      <w:r w:rsidRPr="00FD677D">
        <w:rPr>
          <w:rFonts w:ascii="Times New Roman" w:hAnsi="Times New Roman" w:cs="Times New Roman"/>
          <w:color w:val="000000"/>
        </w:rPr>
        <w:t>NPCA primary channel.</w:t>
      </w:r>
    </w:p>
    <w:p w14:paraId="5D715D69" w14:textId="77777777" w:rsidR="001F48E6" w:rsidRPr="00FD677D" w:rsidRDefault="001F48E6" w:rsidP="001F48E6">
      <w:pPr>
        <w:widowControl w:val="0"/>
        <w:autoSpaceDE w:val="0"/>
        <w:autoSpaceDN w:val="0"/>
        <w:adjustRightInd w:val="0"/>
        <w:spacing w:after="0" w:line="240" w:lineRule="auto"/>
        <w:ind w:left="1170" w:hanging="180"/>
        <w:jc w:val="both"/>
        <w:rPr>
          <w:rFonts w:ascii="Times New Roman" w:hAnsi="Times New Roman" w:cs="Times New Roman"/>
          <w:color w:val="000000"/>
        </w:rPr>
      </w:pPr>
      <w:r w:rsidRPr="00FD677D">
        <w:rPr>
          <w:rFonts w:ascii="Times New Roman" w:hAnsi="Times New Roman" w:cs="Times New Roman"/>
          <w:color w:val="000000"/>
        </w:rPr>
        <w:t>i) if the Control frame is an RTS frame in a non-HT (duplicate) PPDU, then it includes</w:t>
      </w:r>
      <w:r w:rsidRPr="005C2468">
        <w:rPr>
          <w:rFonts w:ascii="Times New Roman" w:hAnsi="Times New Roman" w:cs="Times New Roman"/>
          <w:color w:val="000000"/>
        </w:rPr>
        <w:t xml:space="preserve"> </w:t>
      </w:r>
      <w:r w:rsidRPr="00FD677D">
        <w:rPr>
          <w:rFonts w:ascii="Times New Roman" w:hAnsi="Times New Roman" w:cs="Times New Roman"/>
          <w:color w:val="000000"/>
        </w:rPr>
        <w:t>a bandwidth signaling TA and the signaled PPDU bandwidth is 20 MHz, 40 MHz, 80</w:t>
      </w:r>
      <w:r w:rsidRPr="005C2468">
        <w:rPr>
          <w:rFonts w:ascii="Times New Roman" w:hAnsi="Times New Roman" w:cs="Times New Roman"/>
          <w:color w:val="000000"/>
        </w:rPr>
        <w:t xml:space="preserve"> </w:t>
      </w:r>
      <w:r w:rsidRPr="00FD677D">
        <w:rPr>
          <w:rFonts w:ascii="Times New Roman" w:hAnsi="Times New Roman" w:cs="Times New Roman"/>
          <w:color w:val="000000"/>
        </w:rPr>
        <w:t>MHz, or 160 MHz.</w:t>
      </w:r>
    </w:p>
    <w:p w14:paraId="61197982" w14:textId="77777777" w:rsidR="001F48E6" w:rsidRPr="00FD677D" w:rsidRDefault="001F48E6" w:rsidP="001F48E6">
      <w:pPr>
        <w:widowControl w:val="0"/>
        <w:autoSpaceDE w:val="0"/>
        <w:autoSpaceDN w:val="0"/>
        <w:adjustRightInd w:val="0"/>
        <w:spacing w:after="0" w:line="240" w:lineRule="auto"/>
        <w:ind w:left="1170" w:hanging="180"/>
        <w:jc w:val="both"/>
        <w:rPr>
          <w:rFonts w:ascii="Times New Roman" w:hAnsi="Times New Roman" w:cs="Times New Roman"/>
          <w:color w:val="000000"/>
        </w:rPr>
      </w:pPr>
      <w:r w:rsidRPr="00FD677D">
        <w:rPr>
          <w:rFonts w:ascii="Times New Roman" w:hAnsi="Times New Roman" w:cs="Times New Roman"/>
          <w:color w:val="000000"/>
        </w:rPr>
        <w:t>ii) identification of the channel occupied by a received CTS frame in a non-HT (duplicate)</w:t>
      </w:r>
      <w:r w:rsidRPr="005C2468">
        <w:rPr>
          <w:rFonts w:ascii="Times New Roman" w:hAnsi="Times New Roman" w:cs="Times New Roman"/>
          <w:color w:val="000000"/>
        </w:rPr>
        <w:t xml:space="preserve"> </w:t>
      </w:r>
      <w:r w:rsidRPr="00FD677D">
        <w:rPr>
          <w:rFonts w:ascii="Times New Roman" w:hAnsi="Times New Roman" w:cs="Times New Roman"/>
          <w:color w:val="000000"/>
        </w:rPr>
        <w:t>PPDU is determined by examining the RTS frame or the MU-RTS frame that</w:t>
      </w:r>
      <w:r w:rsidRPr="005C2468">
        <w:rPr>
          <w:rFonts w:ascii="Times New Roman" w:hAnsi="Times New Roman" w:cs="Times New Roman"/>
          <w:color w:val="000000"/>
        </w:rPr>
        <w:t xml:space="preserve"> </w:t>
      </w:r>
      <w:r w:rsidRPr="00FD677D">
        <w:rPr>
          <w:rFonts w:ascii="Times New Roman" w:hAnsi="Times New Roman" w:cs="Times New Roman"/>
          <w:color w:val="000000"/>
        </w:rPr>
        <w:t>elicited the CTS response.</w:t>
      </w:r>
    </w:p>
    <w:p w14:paraId="29574D70" w14:textId="77777777" w:rsidR="001F48E6" w:rsidRDefault="001F48E6" w:rsidP="001F48E6">
      <w:pPr>
        <w:widowControl w:val="0"/>
        <w:autoSpaceDE w:val="0"/>
        <w:autoSpaceDN w:val="0"/>
        <w:adjustRightInd w:val="0"/>
        <w:spacing w:after="0" w:line="240" w:lineRule="auto"/>
        <w:ind w:left="990" w:hanging="270"/>
        <w:jc w:val="both"/>
        <w:rPr>
          <w:rFonts w:ascii="Times New Roman" w:hAnsi="Times New Roman" w:cs="Times New Roman"/>
          <w:color w:val="000000"/>
        </w:rPr>
      </w:pPr>
      <w:r w:rsidRPr="005C2468">
        <w:rPr>
          <w:rFonts w:ascii="Times New Roman" w:hAnsi="Times New Roman" w:cs="Times New Roman"/>
          <w:color w:val="000000"/>
        </w:rPr>
        <w:t>d. TBD conditions.</w:t>
      </w:r>
    </w:p>
    <w:p w14:paraId="3D6A939C" w14:textId="77777777" w:rsidR="005E517B" w:rsidRPr="005C2468" w:rsidRDefault="005E517B" w:rsidP="001F48E6">
      <w:pPr>
        <w:widowControl w:val="0"/>
        <w:autoSpaceDE w:val="0"/>
        <w:autoSpaceDN w:val="0"/>
        <w:adjustRightInd w:val="0"/>
        <w:spacing w:after="0" w:line="240" w:lineRule="auto"/>
        <w:ind w:left="990" w:hanging="270"/>
        <w:jc w:val="both"/>
        <w:rPr>
          <w:rFonts w:ascii="Times New Roman" w:hAnsi="Times New Roman" w:cs="Times New Roman"/>
          <w:color w:val="000000"/>
        </w:rPr>
      </w:pPr>
    </w:p>
    <w:p w14:paraId="7FA63529" w14:textId="3B750790" w:rsidR="00A71B57" w:rsidRDefault="00244082" w:rsidP="00F84378">
      <w:pPr>
        <w:widowControl w:val="0"/>
        <w:autoSpaceDE w:val="0"/>
        <w:autoSpaceDN w:val="0"/>
        <w:adjustRightInd w:val="0"/>
        <w:spacing w:after="0" w:line="240" w:lineRule="auto"/>
        <w:jc w:val="both"/>
        <w:rPr>
          <w:ins w:id="0" w:author="Serhat Erkucuk" w:date="2025-07-28T03:26:00Z" w16du:dateUtc="2025-07-28T07:26:00Z"/>
          <w:rFonts w:ascii="Times New Roman" w:eastAsia="Batang" w:hAnsi="Times New Roman" w:cs="Times New Roman"/>
          <w:color w:val="000000"/>
        </w:rPr>
      </w:pPr>
      <w:ins w:id="1" w:author="Serhat Erkucuk" w:date="2025-07-17T15:02:00Z" w16du:dateUtc="2025-07-17T19:02:00Z">
        <w:r>
          <w:rPr>
            <w:rFonts w:ascii="Times New Roman" w:eastAsia="Batang" w:hAnsi="Times New Roman" w:cs="Times New Roman"/>
            <w:color w:val="000000"/>
          </w:rPr>
          <w:t>Before switching from the BSS primary channel to the NPCA primary channel, a</w:t>
        </w:r>
        <w:r w:rsidRPr="005E517B">
          <w:rPr>
            <w:rFonts w:ascii="Times New Roman" w:eastAsia="Batang" w:hAnsi="Times New Roman" w:cs="Times New Roman"/>
            <w:color w:val="000000"/>
          </w:rPr>
          <w:t xml:space="preserve">n NPCA AP may </w:t>
        </w:r>
        <w:r>
          <w:rPr>
            <w:rFonts w:ascii="Times New Roman" w:eastAsia="Batang" w:hAnsi="Times New Roman" w:cs="Times New Roman"/>
            <w:color w:val="000000"/>
          </w:rPr>
          <w:t>transmit a</w:t>
        </w:r>
      </w:ins>
      <w:ins w:id="2" w:author="Serhat Erkucuk" w:date="2025-07-28T03:14:00Z" w16du:dateUtc="2025-07-28T07:14:00Z">
        <w:r w:rsidR="007541AB">
          <w:rPr>
            <w:rFonts w:ascii="Times New Roman" w:eastAsia="Batang" w:hAnsi="Times New Roman" w:cs="Times New Roman"/>
            <w:color w:val="000000"/>
          </w:rPr>
          <w:t>n NPCA switching request frame</w:t>
        </w:r>
      </w:ins>
      <w:ins w:id="3" w:author="Serhat Erkucuk" w:date="2025-07-17T15:02:00Z" w16du:dateUtc="2025-07-17T19:02:00Z">
        <w:r>
          <w:rPr>
            <w:rFonts w:ascii="Times New Roman" w:eastAsia="Batang" w:hAnsi="Times New Roman" w:cs="Times New Roman"/>
            <w:color w:val="000000"/>
          </w:rPr>
          <w:t xml:space="preserve"> </w:t>
        </w:r>
      </w:ins>
      <w:ins w:id="4" w:author="Serhat Erkucuk" w:date="2025-07-28T03:16:00Z" w16du:dateUtc="2025-07-28T07:16:00Z">
        <w:r w:rsidR="007541AB">
          <w:rPr>
            <w:rFonts w:ascii="Times New Roman" w:eastAsia="Batang" w:hAnsi="Times New Roman" w:cs="Times New Roman"/>
            <w:color w:val="000000"/>
          </w:rPr>
          <w:t xml:space="preserve">using spatial reuse (e.g., OBSS PD-based spatial reuse) </w:t>
        </w:r>
      </w:ins>
      <w:ins w:id="5" w:author="Serhat Erkucuk" w:date="2025-07-17T15:02:00Z" w16du:dateUtc="2025-07-17T19:02:00Z">
        <w:r>
          <w:rPr>
            <w:rFonts w:ascii="Times New Roman" w:eastAsia="Batang" w:hAnsi="Times New Roman" w:cs="Times New Roman"/>
            <w:color w:val="000000"/>
          </w:rPr>
          <w:t xml:space="preserve">to </w:t>
        </w:r>
      </w:ins>
      <w:ins w:id="6" w:author="Serhat Erkucuk" w:date="2025-07-27T09:44:00Z" w16du:dateUtc="2025-07-27T13:44:00Z">
        <w:r w:rsidR="001D4C79">
          <w:rPr>
            <w:rFonts w:ascii="Times New Roman" w:eastAsia="Batang" w:hAnsi="Times New Roman" w:cs="Times New Roman"/>
            <w:color w:val="000000"/>
          </w:rPr>
          <w:t>request</w:t>
        </w:r>
      </w:ins>
      <w:ins w:id="7" w:author="Serhat Erkucuk" w:date="2025-07-17T15:02:00Z" w16du:dateUtc="2025-07-17T19:02:00Z">
        <w:r w:rsidRPr="005E517B">
          <w:rPr>
            <w:rFonts w:ascii="Times New Roman" w:eastAsia="Batang" w:hAnsi="Times New Roman" w:cs="Times New Roman"/>
            <w:color w:val="000000"/>
          </w:rPr>
          <w:t xml:space="preserve"> its associated </w:t>
        </w:r>
        <w:r>
          <w:rPr>
            <w:rFonts w:ascii="Times New Roman" w:eastAsia="Batang" w:hAnsi="Times New Roman" w:cs="Times New Roman"/>
            <w:color w:val="000000"/>
          </w:rPr>
          <w:t xml:space="preserve">NPCA non-AP </w:t>
        </w:r>
        <w:r w:rsidRPr="005E517B">
          <w:rPr>
            <w:rFonts w:ascii="Times New Roman" w:eastAsia="Batang" w:hAnsi="Times New Roman" w:cs="Times New Roman"/>
            <w:color w:val="000000"/>
          </w:rPr>
          <w:t>STAs</w:t>
        </w:r>
        <w:r>
          <w:rPr>
            <w:rFonts w:ascii="Times New Roman" w:eastAsia="Batang" w:hAnsi="Times New Roman" w:cs="Times New Roman"/>
            <w:color w:val="000000"/>
          </w:rPr>
          <w:t xml:space="preserve"> </w:t>
        </w:r>
        <w:r w:rsidRPr="005E517B">
          <w:rPr>
            <w:rFonts w:ascii="Times New Roman" w:eastAsia="Batang" w:hAnsi="Times New Roman" w:cs="Times New Roman"/>
            <w:color w:val="000000"/>
          </w:rPr>
          <w:t xml:space="preserve">to switch from the </w:t>
        </w:r>
        <w:r>
          <w:rPr>
            <w:rFonts w:ascii="Times New Roman" w:eastAsia="Batang" w:hAnsi="Times New Roman" w:cs="Times New Roman"/>
            <w:color w:val="000000"/>
          </w:rPr>
          <w:t>BSS primary channel</w:t>
        </w:r>
        <w:r w:rsidRPr="005E517B">
          <w:rPr>
            <w:rFonts w:ascii="Times New Roman" w:eastAsia="Batang" w:hAnsi="Times New Roman" w:cs="Times New Roman"/>
            <w:color w:val="000000"/>
          </w:rPr>
          <w:t xml:space="preserve"> to the NPCA </w:t>
        </w:r>
        <w:r>
          <w:rPr>
            <w:rFonts w:ascii="Times New Roman" w:eastAsia="Batang" w:hAnsi="Times New Roman" w:cs="Times New Roman"/>
            <w:color w:val="000000"/>
          </w:rPr>
          <w:t xml:space="preserve">primary channel. </w:t>
        </w:r>
      </w:ins>
      <w:ins w:id="8" w:author="Serhat Erkucuk" w:date="2025-07-27T09:09:00Z" w16du:dateUtc="2025-07-27T13:09:00Z">
        <w:r w:rsidR="0016076F">
          <w:rPr>
            <w:rFonts w:ascii="Times New Roman" w:eastAsia="Batang" w:hAnsi="Times New Roman" w:cs="Times New Roman"/>
            <w:color w:val="000000"/>
          </w:rPr>
          <w:t xml:space="preserve">The AP </w:t>
        </w:r>
      </w:ins>
      <w:ins w:id="9" w:author="Serhat Erkucuk" w:date="2025-07-28T03:25:00Z" w16du:dateUtc="2025-07-28T07:25:00Z">
        <w:r w:rsidR="00A02ED9">
          <w:rPr>
            <w:rFonts w:ascii="Times New Roman" w:eastAsia="Batang" w:hAnsi="Times New Roman" w:cs="Times New Roman"/>
            <w:color w:val="000000"/>
          </w:rPr>
          <w:t>shall switch</w:t>
        </w:r>
      </w:ins>
      <w:ins w:id="10" w:author="Serhat Erkucuk" w:date="2025-07-27T09:09:00Z" w16du:dateUtc="2025-07-27T13:09:00Z">
        <w:r w:rsidR="0016076F">
          <w:rPr>
            <w:rFonts w:ascii="Times New Roman" w:eastAsia="Batang" w:hAnsi="Times New Roman" w:cs="Times New Roman"/>
            <w:color w:val="000000"/>
          </w:rPr>
          <w:t xml:space="preserve"> from the BSS primary cha</w:t>
        </w:r>
      </w:ins>
      <w:ins w:id="11" w:author="Serhat Erkucuk" w:date="2025-07-27T09:10:00Z" w16du:dateUtc="2025-07-27T13:10:00Z">
        <w:r w:rsidR="0016076F">
          <w:rPr>
            <w:rFonts w:ascii="Times New Roman" w:eastAsia="Batang" w:hAnsi="Times New Roman" w:cs="Times New Roman"/>
            <w:color w:val="000000"/>
          </w:rPr>
          <w:t xml:space="preserve">nnel </w:t>
        </w:r>
      </w:ins>
      <w:ins w:id="12" w:author="Serhat Erkucuk" w:date="2025-07-27T09:09:00Z" w16du:dateUtc="2025-07-27T13:09:00Z">
        <w:r w:rsidR="0016076F">
          <w:rPr>
            <w:rFonts w:ascii="Times New Roman" w:eastAsia="Batang" w:hAnsi="Times New Roman" w:cs="Times New Roman"/>
            <w:color w:val="000000"/>
          </w:rPr>
          <w:t xml:space="preserve">to the NPCA primary channel after transmitting the </w:t>
        </w:r>
      </w:ins>
      <w:ins w:id="13" w:author="Serhat Erkucuk" w:date="2025-07-28T03:25:00Z" w16du:dateUtc="2025-07-28T07:25:00Z">
        <w:r w:rsidR="00A02ED9">
          <w:rPr>
            <w:rFonts w:ascii="Times New Roman" w:eastAsia="Batang" w:hAnsi="Times New Roman" w:cs="Times New Roman"/>
            <w:color w:val="000000"/>
          </w:rPr>
          <w:t xml:space="preserve">NPCA switching request </w:t>
        </w:r>
      </w:ins>
      <w:ins w:id="14" w:author="Serhat Erkucuk" w:date="2025-07-27T09:09:00Z" w16du:dateUtc="2025-07-27T13:09:00Z">
        <w:r w:rsidR="0016076F">
          <w:rPr>
            <w:rFonts w:ascii="Times New Roman" w:eastAsia="Batang" w:hAnsi="Times New Roman" w:cs="Times New Roman"/>
            <w:color w:val="000000"/>
          </w:rPr>
          <w:t xml:space="preserve">frame. </w:t>
        </w:r>
      </w:ins>
      <w:ins w:id="15" w:author="Serhat Erkucuk" w:date="2025-07-17T15:02:00Z" w16du:dateUtc="2025-07-17T19:02:00Z">
        <w:r>
          <w:rPr>
            <w:rFonts w:ascii="Times New Roman" w:eastAsia="Batang" w:hAnsi="Times New Roman" w:cs="Times New Roman"/>
            <w:color w:val="000000"/>
          </w:rPr>
          <w:t>(#2820)</w:t>
        </w:r>
      </w:ins>
    </w:p>
    <w:p w14:paraId="77553B9C" w14:textId="77777777" w:rsidR="00A02ED9" w:rsidRDefault="00A02ED9" w:rsidP="00F84378">
      <w:pPr>
        <w:widowControl w:val="0"/>
        <w:autoSpaceDE w:val="0"/>
        <w:autoSpaceDN w:val="0"/>
        <w:adjustRightInd w:val="0"/>
        <w:spacing w:after="0" w:line="240" w:lineRule="auto"/>
        <w:jc w:val="both"/>
        <w:rPr>
          <w:ins w:id="16" w:author="Serhat Erkucuk" w:date="2025-07-28T03:26:00Z" w16du:dateUtc="2025-07-28T07:26:00Z"/>
          <w:rFonts w:ascii="Times New Roman" w:eastAsia="Batang" w:hAnsi="Times New Roman" w:cs="Times New Roman"/>
          <w:color w:val="000000"/>
        </w:rPr>
      </w:pPr>
    </w:p>
    <w:p w14:paraId="4AE0D594" w14:textId="62A3B409" w:rsidR="00A02ED9" w:rsidRDefault="00A02ED9" w:rsidP="00F84378">
      <w:pPr>
        <w:widowControl w:val="0"/>
        <w:autoSpaceDE w:val="0"/>
        <w:autoSpaceDN w:val="0"/>
        <w:adjustRightInd w:val="0"/>
        <w:spacing w:after="0" w:line="240" w:lineRule="auto"/>
        <w:jc w:val="both"/>
        <w:rPr>
          <w:rFonts w:ascii="Times New Roman" w:eastAsia="Batang" w:hAnsi="Times New Roman" w:cs="Times New Roman"/>
          <w:color w:val="000000"/>
        </w:rPr>
      </w:pPr>
      <w:ins w:id="17" w:author="Serhat Erkucuk" w:date="2025-07-28T03:26:00Z" w16du:dateUtc="2025-07-28T07:26:00Z">
        <w:r>
          <w:rPr>
            <w:rFonts w:ascii="Times New Roman" w:eastAsia="Batang" w:hAnsi="Times New Roman" w:cs="Times New Roman"/>
            <w:color w:val="000000"/>
          </w:rPr>
          <w:t>On receiving the NPCA switching request frame, the NP</w:t>
        </w:r>
      </w:ins>
      <w:ins w:id="18" w:author="Serhat Erkucuk" w:date="2025-07-28T03:27:00Z" w16du:dateUtc="2025-07-28T07:27:00Z">
        <w:r>
          <w:rPr>
            <w:rFonts w:ascii="Times New Roman" w:eastAsia="Batang" w:hAnsi="Times New Roman" w:cs="Times New Roman"/>
            <w:color w:val="000000"/>
          </w:rPr>
          <w:t>CA non-AP STA</w:t>
        </w:r>
      </w:ins>
      <w:ins w:id="19" w:author="Serhat Erkucuk" w:date="2025-07-28T03:26:00Z" w16du:dateUtc="2025-07-28T07:26:00Z">
        <w:r>
          <w:rPr>
            <w:rFonts w:ascii="Times New Roman" w:eastAsia="Batang" w:hAnsi="Times New Roman" w:cs="Times New Roman"/>
            <w:color w:val="000000"/>
          </w:rPr>
          <w:t xml:space="preserve"> </w:t>
        </w:r>
      </w:ins>
      <w:ins w:id="20" w:author="Serhat Erkucuk" w:date="2025-07-28T03:40:00Z" w16du:dateUtc="2025-07-28T07:40:00Z">
        <w:r w:rsidR="002B40CE">
          <w:rPr>
            <w:rFonts w:ascii="Times New Roman" w:eastAsia="Batang" w:hAnsi="Times New Roman" w:cs="Times New Roman"/>
            <w:color w:val="000000"/>
          </w:rPr>
          <w:t>may</w:t>
        </w:r>
      </w:ins>
      <w:ins w:id="21" w:author="Serhat Erkucuk" w:date="2025-07-28T03:26:00Z" w16du:dateUtc="2025-07-28T07:26:00Z">
        <w:r>
          <w:rPr>
            <w:rFonts w:ascii="Times New Roman" w:eastAsia="Batang" w:hAnsi="Times New Roman" w:cs="Times New Roman"/>
            <w:color w:val="000000"/>
          </w:rPr>
          <w:t xml:space="preserve"> switch from the BSS primary channel to the NPCA primary channel</w:t>
        </w:r>
      </w:ins>
      <w:ins w:id="22" w:author="Serhat Erkucuk" w:date="2025-07-28T03:40:00Z" w16du:dateUtc="2025-07-28T07:40:00Z">
        <w:r w:rsidR="002B40CE">
          <w:rPr>
            <w:rFonts w:ascii="Times New Roman" w:eastAsia="Batang" w:hAnsi="Times New Roman" w:cs="Times New Roman"/>
            <w:color w:val="000000"/>
          </w:rPr>
          <w:t xml:space="preserve"> </w:t>
        </w:r>
        <w:r w:rsidR="002B40CE" w:rsidRPr="005C2468">
          <w:rPr>
            <w:rFonts w:ascii="Times New Roman" w:eastAsia="Batang" w:hAnsi="Times New Roman" w:cs="Times New Roman"/>
            <w:color w:val="000000"/>
          </w:rPr>
          <w:t>if the value of the most</w:t>
        </w:r>
        <w:r w:rsidR="002B40CE" w:rsidRPr="005C2468">
          <w:rPr>
            <w:rFonts w:ascii="Times New Roman" w:hAnsi="Times New Roman" w:cs="Times New Roman"/>
            <w:color w:val="000000"/>
          </w:rPr>
          <w:t xml:space="preserve"> </w:t>
        </w:r>
        <w:r w:rsidR="002B40CE" w:rsidRPr="005C2468">
          <w:rPr>
            <w:rFonts w:ascii="Times New Roman" w:eastAsia="Batang" w:hAnsi="Times New Roman" w:cs="Times New Roman"/>
            <w:color w:val="000000"/>
          </w:rPr>
          <w:t>recently received or transmitted NPCA Operation Information Present field corresponding to the BSS of</w:t>
        </w:r>
        <w:r w:rsidR="002B40CE" w:rsidRPr="005C2468">
          <w:rPr>
            <w:rFonts w:ascii="Times New Roman" w:hAnsi="Times New Roman" w:cs="Times New Roman"/>
            <w:color w:val="000000"/>
          </w:rPr>
          <w:t xml:space="preserve"> </w:t>
        </w:r>
        <w:r w:rsidR="002B40CE" w:rsidRPr="005C2468">
          <w:rPr>
            <w:rFonts w:ascii="Times New Roman" w:eastAsia="Batang" w:hAnsi="Times New Roman" w:cs="Times New Roman"/>
            <w:color w:val="000000"/>
          </w:rPr>
          <w:t>which it is a member is equal to 1</w:t>
        </w:r>
        <w:r w:rsidR="002B40CE">
          <w:rPr>
            <w:rFonts w:ascii="Times New Roman" w:eastAsia="Batang" w:hAnsi="Times New Roman" w:cs="Times New Roman"/>
            <w:color w:val="000000"/>
          </w:rPr>
          <w:t xml:space="preserve">. </w:t>
        </w:r>
      </w:ins>
      <w:ins w:id="23" w:author="Serhat Erkucuk" w:date="2025-07-28T03:26:00Z" w16du:dateUtc="2025-07-28T07:26:00Z">
        <w:r>
          <w:rPr>
            <w:rFonts w:ascii="Times New Roman" w:eastAsia="Batang" w:hAnsi="Times New Roman" w:cs="Times New Roman"/>
            <w:color w:val="000000"/>
          </w:rPr>
          <w:t>(#2820)</w:t>
        </w:r>
      </w:ins>
    </w:p>
    <w:p w14:paraId="21574EF6" w14:textId="77777777" w:rsidR="00244082" w:rsidRDefault="00244082" w:rsidP="00F84378">
      <w:pPr>
        <w:widowControl w:val="0"/>
        <w:autoSpaceDE w:val="0"/>
        <w:autoSpaceDN w:val="0"/>
        <w:adjustRightInd w:val="0"/>
        <w:spacing w:after="0" w:line="240" w:lineRule="auto"/>
        <w:jc w:val="both"/>
        <w:rPr>
          <w:rFonts w:ascii="Times New Roman" w:hAnsi="Times New Roman" w:cs="Times New Roman"/>
          <w:color w:val="000000"/>
        </w:rPr>
      </w:pPr>
    </w:p>
    <w:p w14:paraId="0FE4B68A" w14:textId="54E9918F" w:rsidR="00131A9B" w:rsidRDefault="00244082" w:rsidP="00F84378">
      <w:pPr>
        <w:widowControl w:val="0"/>
        <w:autoSpaceDE w:val="0"/>
        <w:autoSpaceDN w:val="0"/>
        <w:adjustRightInd w:val="0"/>
        <w:spacing w:after="0" w:line="240" w:lineRule="auto"/>
        <w:jc w:val="both"/>
        <w:rPr>
          <w:rFonts w:ascii="Times New Roman" w:hAnsi="Times New Roman" w:cs="Times New Roman"/>
          <w:color w:val="000000"/>
        </w:rPr>
      </w:pPr>
      <w:ins w:id="24" w:author="Serhat Erkucuk" w:date="2025-07-17T15:02:00Z" w16du:dateUtc="2025-07-17T19:02:00Z">
        <w:r>
          <w:rPr>
            <w:rFonts w:ascii="Times New Roman" w:hAnsi="Times New Roman" w:cs="Times New Roman"/>
            <w:color w:val="000000"/>
          </w:rPr>
          <w:t>A</w:t>
        </w:r>
        <w:r w:rsidRPr="00F84378">
          <w:rPr>
            <w:rFonts w:ascii="Times New Roman" w:hAnsi="Times New Roman" w:cs="Times New Roman"/>
            <w:color w:val="000000"/>
          </w:rPr>
          <w:t xml:space="preserve">n NPCA AP </w:t>
        </w:r>
        <w:r>
          <w:rPr>
            <w:rFonts w:ascii="Times New Roman" w:hAnsi="Times New Roman" w:cs="Times New Roman"/>
            <w:color w:val="000000"/>
          </w:rPr>
          <w:t>may</w:t>
        </w:r>
        <w:r w:rsidRPr="00F84378">
          <w:rPr>
            <w:rFonts w:ascii="Times New Roman" w:hAnsi="Times New Roman" w:cs="Times New Roman"/>
            <w:color w:val="000000"/>
          </w:rPr>
          <w:t xml:space="preserve"> </w:t>
        </w:r>
        <w:r>
          <w:rPr>
            <w:rFonts w:ascii="Times New Roman" w:hAnsi="Times New Roman" w:cs="Times New Roman"/>
            <w:color w:val="000000"/>
          </w:rPr>
          <w:t xml:space="preserve">send a request to </w:t>
        </w:r>
      </w:ins>
      <w:ins w:id="25" w:author="Serhat Erkucuk" w:date="2025-07-27T09:12:00Z" w16du:dateUtc="2025-07-27T13:12:00Z">
        <w:r w:rsidR="0016076F">
          <w:rPr>
            <w:rFonts w:ascii="Times New Roman" w:hAnsi="Times New Roman" w:cs="Times New Roman"/>
            <w:color w:val="000000"/>
          </w:rPr>
          <w:t>a</w:t>
        </w:r>
      </w:ins>
      <w:ins w:id="26" w:author="Serhat Erkucuk" w:date="2025-07-28T14:08:00Z" w16du:dateUtc="2025-07-28T12:08:00Z">
        <w:r w:rsidR="00A21028">
          <w:rPr>
            <w:rFonts w:ascii="Times New Roman" w:hAnsi="Times New Roman" w:cs="Times New Roman"/>
            <w:color w:val="000000"/>
          </w:rPr>
          <w:t>n</w:t>
        </w:r>
      </w:ins>
      <w:ins w:id="27" w:author="Serhat Erkucuk" w:date="2025-07-27T09:12:00Z" w16du:dateUtc="2025-07-27T13:12:00Z">
        <w:r w:rsidR="0016076F">
          <w:rPr>
            <w:rFonts w:ascii="Times New Roman" w:hAnsi="Times New Roman" w:cs="Times New Roman"/>
            <w:color w:val="000000"/>
          </w:rPr>
          <w:t xml:space="preserve"> </w:t>
        </w:r>
      </w:ins>
      <w:ins w:id="28" w:author="Serhat Erkucuk" w:date="2025-07-28T13:06:00Z" w16du:dateUtc="2025-07-28T11:06:00Z">
        <w:r w:rsidR="00731A1B">
          <w:rPr>
            <w:rFonts w:ascii="Times New Roman" w:hAnsi="Times New Roman" w:cs="Times New Roman"/>
            <w:color w:val="000000"/>
          </w:rPr>
          <w:t>OBSS</w:t>
        </w:r>
      </w:ins>
      <w:ins w:id="29" w:author="Serhat Erkucuk" w:date="2025-07-27T09:12:00Z" w16du:dateUtc="2025-07-27T13:12:00Z">
        <w:r w:rsidR="0016076F">
          <w:rPr>
            <w:rFonts w:ascii="Times New Roman" w:hAnsi="Times New Roman" w:cs="Times New Roman"/>
            <w:color w:val="000000"/>
          </w:rPr>
          <w:t xml:space="preserve"> AP</w:t>
        </w:r>
      </w:ins>
      <w:ins w:id="30" w:author="Serhat Erkucuk" w:date="2025-07-28T14:09:00Z" w16du:dateUtc="2025-07-28T12:09:00Z">
        <w:r w:rsidR="00A21028">
          <w:rPr>
            <w:rFonts w:ascii="Times New Roman" w:hAnsi="Times New Roman" w:cs="Times New Roman"/>
            <w:color w:val="000000"/>
          </w:rPr>
          <w:t xml:space="preserve"> (e.g., another NPCA AP)</w:t>
        </w:r>
      </w:ins>
      <w:ins w:id="31" w:author="Serhat Erkucuk" w:date="2025-07-17T15:02:00Z" w16du:dateUtc="2025-07-17T19:02:00Z">
        <w:r w:rsidRPr="00F84378">
          <w:rPr>
            <w:rFonts w:ascii="Times New Roman" w:hAnsi="Times New Roman" w:cs="Times New Roman"/>
            <w:color w:val="000000"/>
          </w:rPr>
          <w:t xml:space="preserve"> for the </w:t>
        </w:r>
      </w:ins>
      <w:ins w:id="32" w:author="Serhat Erkucuk" w:date="2025-07-28T13:07:00Z" w16du:dateUtc="2025-07-28T11:07:00Z">
        <w:r w:rsidR="00731A1B">
          <w:rPr>
            <w:rFonts w:ascii="Times New Roman" w:hAnsi="Times New Roman" w:cs="Times New Roman"/>
            <w:color w:val="000000"/>
          </w:rPr>
          <w:t>OBSS</w:t>
        </w:r>
      </w:ins>
      <w:ins w:id="33" w:author="Serhat Erkucuk" w:date="2025-07-28T13:06:00Z" w16du:dateUtc="2025-07-28T11:06:00Z">
        <w:r w:rsidR="00731A1B">
          <w:rPr>
            <w:rFonts w:ascii="Times New Roman" w:hAnsi="Times New Roman" w:cs="Times New Roman"/>
            <w:color w:val="000000"/>
          </w:rPr>
          <w:t xml:space="preserve"> </w:t>
        </w:r>
      </w:ins>
      <w:ins w:id="34" w:author="Serhat Erkucuk" w:date="2025-07-17T15:02:00Z" w16du:dateUtc="2025-07-17T19:02:00Z">
        <w:r w:rsidRPr="00F84378">
          <w:rPr>
            <w:rFonts w:ascii="Times New Roman" w:hAnsi="Times New Roman" w:cs="Times New Roman"/>
            <w:color w:val="000000"/>
          </w:rPr>
          <w:t xml:space="preserve">AP not to truncate </w:t>
        </w:r>
        <w:r>
          <w:rPr>
            <w:rFonts w:ascii="Times New Roman" w:hAnsi="Times New Roman" w:cs="Times New Roman"/>
            <w:color w:val="000000"/>
          </w:rPr>
          <w:t xml:space="preserve">its </w:t>
        </w:r>
        <w:r w:rsidRPr="00F84378">
          <w:rPr>
            <w:rFonts w:ascii="Times New Roman" w:hAnsi="Times New Roman" w:cs="Times New Roman"/>
            <w:color w:val="000000"/>
          </w:rPr>
          <w:t>TXOP</w:t>
        </w:r>
        <w:r>
          <w:rPr>
            <w:rFonts w:ascii="Times New Roman" w:hAnsi="Times New Roman" w:cs="Times New Roman"/>
            <w:color w:val="000000"/>
          </w:rPr>
          <w:t xml:space="preserve"> </w:t>
        </w:r>
        <w:r w:rsidRPr="00F84378">
          <w:rPr>
            <w:rFonts w:ascii="Times New Roman" w:hAnsi="Times New Roman" w:cs="Times New Roman"/>
            <w:color w:val="000000"/>
          </w:rPr>
          <w:t xml:space="preserve">on the </w:t>
        </w:r>
        <w:r>
          <w:rPr>
            <w:rFonts w:ascii="Times New Roman" w:hAnsi="Times New Roman" w:cs="Times New Roman"/>
            <w:color w:val="000000"/>
          </w:rPr>
          <w:t>BSS primary channel</w:t>
        </w:r>
        <w:r w:rsidRPr="00F84378">
          <w:rPr>
            <w:rFonts w:ascii="Times New Roman" w:hAnsi="Times New Roman" w:cs="Times New Roman"/>
            <w:color w:val="000000"/>
          </w:rPr>
          <w:t xml:space="preserve"> if the NPCA AP has enabled NPCA operation</w:t>
        </w:r>
        <w:r>
          <w:rPr>
            <w:rFonts w:ascii="Times New Roman" w:hAnsi="Times New Roman" w:cs="Times New Roman"/>
            <w:color w:val="000000"/>
          </w:rPr>
          <w:t>.</w:t>
        </w:r>
      </w:ins>
      <w:ins w:id="35" w:author="Serhat Erkucuk" w:date="2025-07-28T14:10:00Z" w16du:dateUtc="2025-07-28T12:10:00Z">
        <w:r w:rsidR="00A21028">
          <w:rPr>
            <w:rFonts w:ascii="Times New Roman" w:hAnsi="Times New Roman" w:cs="Times New Roman"/>
            <w:color w:val="000000"/>
          </w:rPr>
          <w:t xml:space="preserve"> </w:t>
        </w:r>
      </w:ins>
      <w:ins w:id="36" w:author="Serhat Erkucuk" w:date="2025-07-17T15:02:00Z" w16du:dateUtc="2025-07-17T19:02:00Z">
        <w:r>
          <w:rPr>
            <w:rFonts w:ascii="Times New Roman" w:hAnsi="Times New Roman" w:cs="Times New Roman"/>
            <w:color w:val="000000"/>
          </w:rPr>
          <w:t>(#2821)</w:t>
        </w:r>
      </w:ins>
    </w:p>
    <w:p w14:paraId="70B6565C" w14:textId="77777777" w:rsidR="00131A9B" w:rsidRDefault="00131A9B" w:rsidP="00F84378">
      <w:pPr>
        <w:widowControl w:val="0"/>
        <w:autoSpaceDE w:val="0"/>
        <w:autoSpaceDN w:val="0"/>
        <w:adjustRightInd w:val="0"/>
        <w:spacing w:after="0" w:line="240" w:lineRule="auto"/>
        <w:jc w:val="both"/>
        <w:rPr>
          <w:rFonts w:ascii="Times New Roman" w:hAnsi="Times New Roman" w:cs="Times New Roman"/>
          <w:color w:val="000000"/>
        </w:rPr>
      </w:pPr>
    </w:p>
    <w:p w14:paraId="2A88317F" w14:textId="3B9C594D" w:rsidR="00F84378" w:rsidRDefault="00244082" w:rsidP="00F84378">
      <w:pPr>
        <w:widowControl w:val="0"/>
        <w:autoSpaceDE w:val="0"/>
        <w:autoSpaceDN w:val="0"/>
        <w:adjustRightInd w:val="0"/>
        <w:spacing w:after="0" w:line="240" w:lineRule="auto"/>
        <w:jc w:val="both"/>
        <w:rPr>
          <w:rFonts w:ascii="Times New Roman" w:hAnsi="Times New Roman" w:cs="Times New Roman"/>
          <w:color w:val="000000"/>
        </w:rPr>
      </w:pPr>
      <w:ins w:id="37" w:author="Serhat Erkucuk" w:date="2025-07-17T15:02:00Z" w16du:dateUtc="2025-07-17T19:02:00Z">
        <w:r>
          <w:rPr>
            <w:rFonts w:ascii="Times New Roman" w:hAnsi="Times New Roman" w:cs="Times New Roman"/>
            <w:color w:val="000000"/>
          </w:rPr>
          <w:t xml:space="preserve">The </w:t>
        </w:r>
      </w:ins>
      <w:ins w:id="38" w:author="Serhat Erkucuk" w:date="2025-07-28T14:09:00Z" w16du:dateUtc="2025-07-28T12:09:00Z">
        <w:r w:rsidR="00A21028">
          <w:rPr>
            <w:rFonts w:ascii="Times New Roman" w:hAnsi="Times New Roman" w:cs="Times New Roman"/>
            <w:color w:val="000000"/>
          </w:rPr>
          <w:t>OBSS</w:t>
        </w:r>
      </w:ins>
      <w:ins w:id="39" w:author="Serhat Erkucuk" w:date="2025-07-17T15:02:00Z" w16du:dateUtc="2025-07-17T19:02:00Z">
        <w:r>
          <w:rPr>
            <w:rFonts w:ascii="Times New Roman" w:hAnsi="Times New Roman" w:cs="Times New Roman"/>
            <w:color w:val="000000"/>
          </w:rPr>
          <w:t xml:space="preserve"> AP may send a response accepting</w:t>
        </w:r>
      </w:ins>
      <w:ins w:id="40" w:author="Serhat Erkucuk" w:date="2025-07-27T09:12:00Z" w16du:dateUtc="2025-07-27T13:12:00Z">
        <w:r w:rsidR="0016076F">
          <w:rPr>
            <w:rFonts w:ascii="Times New Roman" w:hAnsi="Times New Roman" w:cs="Times New Roman"/>
            <w:color w:val="000000"/>
          </w:rPr>
          <w:t xml:space="preserve"> or </w:t>
        </w:r>
      </w:ins>
      <w:ins w:id="41" w:author="Serhat Erkucuk" w:date="2025-07-17T15:02:00Z" w16du:dateUtc="2025-07-17T19:02:00Z">
        <w:r>
          <w:rPr>
            <w:rFonts w:ascii="Times New Roman" w:hAnsi="Times New Roman" w:cs="Times New Roman"/>
            <w:color w:val="000000"/>
          </w:rPr>
          <w:t xml:space="preserve">rejecting the request from the NPCA AP. If the </w:t>
        </w:r>
      </w:ins>
      <w:ins w:id="42" w:author="Serhat Erkucuk" w:date="2025-07-28T14:09:00Z" w16du:dateUtc="2025-07-28T12:09:00Z">
        <w:r w:rsidR="00A21028">
          <w:rPr>
            <w:rFonts w:ascii="Times New Roman" w:hAnsi="Times New Roman" w:cs="Times New Roman"/>
            <w:color w:val="000000"/>
          </w:rPr>
          <w:t>OBSS</w:t>
        </w:r>
      </w:ins>
      <w:ins w:id="43" w:author="Serhat Erkucuk" w:date="2025-07-17T15:02:00Z" w16du:dateUtc="2025-07-17T19:02:00Z">
        <w:r>
          <w:rPr>
            <w:rFonts w:ascii="Times New Roman" w:hAnsi="Times New Roman" w:cs="Times New Roman"/>
            <w:color w:val="000000"/>
          </w:rPr>
          <w:t xml:space="preserve"> AP accepts the request, the </w:t>
        </w:r>
      </w:ins>
      <w:ins w:id="44" w:author="Serhat Erkucuk" w:date="2025-07-28T14:09:00Z" w16du:dateUtc="2025-07-28T12:09:00Z">
        <w:r w:rsidR="00A21028">
          <w:rPr>
            <w:rFonts w:ascii="Times New Roman" w:hAnsi="Times New Roman" w:cs="Times New Roman"/>
            <w:color w:val="000000"/>
          </w:rPr>
          <w:t>OBSS</w:t>
        </w:r>
      </w:ins>
      <w:ins w:id="45" w:author="Serhat Erkucuk" w:date="2025-07-17T15:02:00Z" w16du:dateUtc="2025-07-17T19:02:00Z">
        <w:r>
          <w:rPr>
            <w:rFonts w:ascii="Times New Roman" w:hAnsi="Times New Roman" w:cs="Times New Roman"/>
            <w:color w:val="000000"/>
          </w:rPr>
          <w:t xml:space="preserve"> AP </w:t>
        </w:r>
      </w:ins>
      <w:ins w:id="46" w:author="Serhat Erkucuk" w:date="2025-07-28T14:11:00Z" w16du:dateUtc="2025-07-28T12:11:00Z">
        <w:r w:rsidR="00A21028">
          <w:rPr>
            <w:rFonts w:ascii="Times New Roman" w:hAnsi="Times New Roman" w:cs="Times New Roman"/>
            <w:color w:val="000000"/>
          </w:rPr>
          <w:t>should</w:t>
        </w:r>
      </w:ins>
      <w:ins w:id="47" w:author="Serhat Erkucuk" w:date="2025-07-17T15:02:00Z" w16du:dateUtc="2025-07-17T19:02:00Z">
        <w:r>
          <w:rPr>
            <w:rFonts w:ascii="Times New Roman" w:hAnsi="Times New Roman" w:cs="Times New Roman"/>
            <w:color w:val="000000"/>
          </w:rPr>
          <w:t xml:space="preserve"> </w:t>
        </w:r>
        <w:r w:rsidRPr="001B21D2">
          <w:rPr>
            <w:rFonts w:ascii="Times New Roman" w:hAnsi="Times New Roman" w:cs="Times New Roman"/>
            <w:color w:val="000000"/>
          </w:rPr>
          <w:t>not truncat</w:t>
        </w:r>
        <w:r>
          <w:rPr>
            <w:rFonts w:ascii="Times New Roman" w:hAnsi="Times New Roman" w:cs="Times New Roman"/>
            <w:color w:val="000000"/>
          </w:rPr>
          <w:t>e</w:t>
        </w:r>
        <w:r w:rsidRPr="001B21D2">
          <w:rPr>
            <w:rFonts w:ascii="Times New Roman" w:hAnsi="Times New Roman" w:cs="Times New Roman"/>
            <w:color w:val="000000"/>
          </w:rPr>
          <w:t xml:space="preserve"> </w:t>
        </w:r>
        <w:r>
          <w:rPr>
            <w:rFonts w:ascii="Times New Roman" w:hAnsi="Times New Roman" w:cs="Times New Roman"/>
            <w:color w:val="000000"/>
          </w:rPr>
          <w:t>its</w:t>
        </w:r>
        <w:r w:rsidRPr="001B21D2">
          <w:rPr>
            <w:rFonts w:ascii="Times New Roman" w:hAnsi="Times New Roman" w:cs="Times New Roman"/>
            <w:color w:val="000000"/>
          </w:rPr>
          <w:t xml:space="preserve"> TXOP </w:t>
        </w:r>
        <w:r>
          <w:rPr>
            <w:rFonts w:ascii="Times New Roman" w:hAnsi="Times New Roman" w:cs="Times New Roman"/>
            <w:color w:val="000000"/>
          </w:rPr>
          <w:t xml:space="preserve">on the BSS primary channel when it receives the frame indicating that the NPCA AP has enabled NPCA operation. </w:t>
        </w:r>
        <w:r w:rsidRPr="00F84378">
          <w:rPr>
            <w:rFonts w:ascii="Times New Roman" w:hAnsi="Times New Roman" w:cs="Times New Roman"/>
            <w:color w:val="000000"/>
          </w:rPr>
          <w:t>(#2821)</w:t>
        </w:r>
      </w:ins>
    </w:p>
    <w:p w14:paraId="06BF3FD3" w14:textId="6559E9A1" w:rsidR="00B16BE5" w:rsidRPr="00C93EE8" w:rsidRDefault="00B16BE5" w:rsidP="008409F3">
      <w:pPr>
        <w:widowControl w:val="0"/>
        <w:autoSpaceDE w:val="0"/>
        <w:autoSpaceDN w:val="0"/>
        <w:adjustRightInd w:val="0"/>
        <w:spacing w:after="0" w:line="240" w:lineRule="auto"/>
        <w:jc w:val="both"/>
        <w:rPr>
          <w:rFonts w:ascii="Times New Roman" w:eastAsia="Batang" w:hAnsi="Times New Roman" w:cs="Times New Roman"/>
          <w:color w:val="000000"/>
        </w:rPr>
      </w:pPr>
    </w:p>
    <w:p w14:paraId="47DF3DF4" w14:textId="77777777" w:rsidR="001F48E6" w:rsidRPr="005C2468" w:rsidRDefault="001F48E6" w:rsidP="00C93EE8">
      <w:pPr>
        <w:widowControl w:val="0"/>
        <w:autoSpaceDE w:val="0"/>
        <w:autoSpaceDN w:val="0"/>
        <w:adjustRightInd w:val="0"/>
        <w:spacing w:after="0" w:line="240" w:lineRule="auto"/>
        <w:jc w:val="both"/>
        <w:rPr>
          <w:rFonts w:ascii="Times New Roman" w:hAnsi="Times New Roman" w:cs="Times New Roman"/>
          <w:color w:val="000000"/>
        </w:rPr>
      </w:pPr>
    </w:p>
    <w:p w14:paraId="5A58A10A" w14:textId="77777777" w:rsidR="001F48E6" w:rsidRPr="005C2468" w:rsidRDefault="001F48E6" w:rsidP="001F48E6">
      <w:pPr>
        <w:rPr>
          <w:rFonts w:ascii="Times New Roman" w:eastAsia="Malgun Gothic" w:hAnsi="Times New Roman" w:cs="Times New Roman"/>
          <w:lang w:eastAsia="ko-KR"/>
        </w:rPr>
      </w:pPr>
      <w:r w:rsidRPr="005C2468">
        <w:rPr>
          <w:rFonts w:ascii="Times New Roman" w:eastAsia="Malgun Gothic" w:hAnsi="Times New Roman" w:cs="Times New Roman"/>
          <w:b/>
          <w:bCs/>
          <w:u w:val="single"/>
          <w:lang w:eastAsia="ko-KR"/>
        </w:rPr>
        <w:t>Text to be adopted ends here.</w:t>
      </w:r>
    </w:p>
    <w:p w14:paraId="110F62D3" w14:textId="7B580880" w:rsidR="00D911E6" w:rsidRPr="001F48E6" w:rsidRDefault="00D911E6" w:rsidP="001F48E6"/>
    <w:sectPr w:rsidR="00D911E6" w:rsidRPr="001F48E6" w:rsidSect="00CB5828">
      <w:headerReference w:type="even" r:id="rId20"/>
      <w:headerReference w:type="default" r:id="rId21"/>
      <w:footerReference w:type="even" r:id="rId22"/>
      <w:footerReference w:type="default" r:id="rId23"/>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99C8D" w14:textId="77777777" w:rsidR="003B2F89" w:rsidRDefault="003B2F89">
      <w:pPr>
        <w:spacing w:after="0" w:line="240" w:lineRule="auto"/>
      </w:pPr>
      <w:r>
        <w:separator/>
      </w:r>
    </w:p>
  </w:endnote>
  <w:endnote w:type="continuationSeparator" w:id="0">
    <w:p w14:paraId="1B00CBEF" w14:textId="77777777" w:rsidR="003B2F89" w:rsidRDefault="003B2F89">
      <w:pPr>
        <w:spacing w:after="0" w:line="240" w:lineRule="auto"/>
      </w:pPr>
      <w:r>
        <w:continuationSeparator/>
      </w:r>
    </w:p>
  </w:endnote>
  <w:endnote w:type="continuationNotice" w:id="1">
    <w:p w14:paraId="6D4D5876" w14:textId="77777777" w:rsidR="003B2F89" w:rsidRDefault="003B2F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C406" w14:textId="77777777" w:rsidR="009C0B8C" w:rsidRPr="00A2420F" w:rsidRDefault="009C0B8C" w:rsidP="009C0B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3</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Yajun Cheng</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Xiaomi</w:t>
    </w:r>
  </w:p>
  <w:p w14:paraId="30945F82" w14:textId="0F947575" w:rsidR="00AD19F1" w:rsidRPr="009C0B8C" w:rsidRDefault="00AD19F1" w:rsidP="009C0B8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6206EFAA"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sidR="00FB2612">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00FB2612">
      <w:rPr>
        <w:rFonts w:ascii="Times New Roman" w:eastAsia="Malgun Gothic" w:hAnsi="Times New Roman" w:cs="Times New Roman"/>
        <w:noProof/>
        <w:sz w:val="24"/>
        <w:szCs w:val="20"/>
        <w:lang w:val="en-GB"/>
      </w:rPr>
      <w:t xml:space="preserve">           </w:t>
    </w:r>
    <w:r w:rsidR="005C2468">
      <w:rPr>
        <w:rFonts w:ascii="Times New Roman" w:eastAsia="Malgun Gothic" w:hAnsi="Times New Roman" w:cs="Times New Roman"/>
        <w:noProof/>
        <w:sz w:val="24"/>
        <w:szCs w:val="20"/>
        <w:lang w:val="en-GB"/>
      </w:rPr>
      <w:t>Serhat Erkucuk</w:t>
    </w:r>
    <w:r w:rsidRPr="00CB5571">
      <w:rPr>
        <w:rFonts w:ascii="Times New Roman" w:eastAsia="Malgun Gothic" w:hAnsi="Times New Roman" w:cs="Times New Roman"/>
        <w:sz w:val="24"/>
        <w:szCs w:val="20"/>
        <w:lang w:val="en-GB"/>
      </w:rPr>
      <w:t xml:space="preserve">, </w:t>
    </w:r>
    <w:r w:rsidR="00D81D85">
      <w:rPr>
        <w:rFonts w:ascii="Times New Roman" w:eastAsia="Malgun Gothic" w:hAnsi="Times New Roman" w:cs="Times New Roman"/>
        <w:sz w:val="24"/>
        <w:szCs w:val="20"/>
        <w:lang w:val="en-GB"/>
      </w:rPr>
      <w:t>O</w:t>
    </w:r>
    <w:r w:rsidR="005C2468">
      <w:rPr>
        <w:rFonts w:ascii="Times New Roman" w:eastAsia="Malgun Gothic" w:hAnsi="Times New Roman" w:cs="Times New Roman"/>
        <w:sz w:val="24"/>
        <w:szCs w:val="20"/>
        <w:lang w:val="en-GB"/>
      </w:rPr>
      <w:t>finno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A6BB9" w14:textId="77777777" w:rsidR="003B2F89" w:rsidRDefault="003B2F89">
      <w:pPr>
        <w:spacing w:after="0" w:line="240" w:lineRule="auto"/>
      </w:pPr>
      <w:r>
        <w:separator/>
      </w:r>
    </w:p>
  </w:footnote>
  <w:footnote w:type="continuationSeparator" w:id="0">
    <w:p w14:paraId="57F7D124" w14:textId="77777777" w:rsidR="003B2F89" w:rsidRDefault="003B2F89">
      <w:pPr>
        <w:spacing w:after="0" w:line="240" w:lineRule="auto"/>
      </w:pPr>
      <w:r>
        <w:continuationSeparator/>
      </w:r>
    </w:p>
  </w:footnote>
  <w:footnote w:type="continuationNotice" w:id="1">
    <w:p w14:paraId="1BBF49BA" w14:textId="77777777" w:rsidR="003B2F89" w:rsidRDefault="003B2F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0D1CDC2E" w:rsidR="00BF026D" w:rsidRPr="00D73023" w:rsidRDefault="000849F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DA1C28">
      <w:rPr>
        <w:rFonts w:ascii="Times New Roman" w:eastAsia="Malgun Gothic" w:hAnsi="Times New Roman" w:cs="Times New Roman"/>
        <w:b/>
        <w:sz w:val="28"/>
        <w:szCs w:val="20"/>
        <w:lang w:val="en-GB"/>
      </w:rPr>
      <w:t>71</w:t>
    </w:r>
    <w:r w:rsidR="00CF1BBD">
      <w:rPr>
        <w:rFonts w:ascii="Times New Roman" w:eastAsia="Malgun Gothic" w:hAnsi="Times New Roman" w:cs="Times New Roman"/>
        <w:b/>
        <w:sz w:val="28"/>
        <w:szCs w:val="20"/>
        <w:lang w:val="en-GB"/>
      </w:rPr>
      <w:t>r</w:t>
    </w:r>
    <w:r w:rsidR="00DA1C28">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529A7B7C" w:rsidR="00BF026D" w:rsidRPr="00EC2CAB" w:rsidRDefault="005575D8"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SimSun" w:hAnsi="Times New Roman" w:cs="Times New Roman"/>
        <w:b/>
        <w:sz w:val="28"/>
        <w:szCs w:val="20"/>
        <w:lang w:eastAsia="zh-CN"/>
      </w:rPr>
    </w:pPr>
    <w:r>
      <w:rPr>
        <w:rFonts w:ascii="Times New Roman" w:eastAsia="Malgun Gothic" w:hAnsi="Times New Roman" w:cs="Times New Roman"/>
        <w:b/>
        <w:sz w:val="28"/>
        <w:szCs w:val="20"/>
      </w:rPr>
      <w:t>Ju</w:t>
    </w:r>
    <w:r w:rsidR="005C2468">
      <w:rPr>
        <w:rFonts w:ascii="Times New Roman" w:eastAsia="Malgun Gothic" w:hAnsi="Times New Roman" w:cs="Times New Roman"/>
        <w:b/>
        <w:sz w:val="28"/>
        <w:szCs w:val="20"/>
      </w:rPr>
      <w:t>ly</w:t>
    </w:r>
    <w:r w:rsidR="00EC2CAB">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E7092C">
      <w:rPr>
        <w:rFonts w:ascii="Times New Roman" w:eastAsia="Malgun Gothic" w:hAnsi="Times New Roman" w:cs="Times New Roman"/>
        <w:b/>
        <w:sz w:val="28"/>
        <w:szCs w:val="20"/>
        <w:lang w:val="en-GB"/>
      </w:rPr>
      <w:t>1159</w:t>
    </w:r>
    <w:r w:rsidR="00EC2CAB">
      <w:rPr>
        <w:rFonts w:ascii="Times New Roman" w:eastAsia="SimSun" w:hAnsi="Times New Roman" w:cs="Times New Roman" w:hint="eastAsia"/>
        <w:b/>
        <w:sz w:val="28"/>
        <w:szCs w:val="20"/>
        <w:lang w:val="en-GB" w:eastAsia="zh-CN"/>
      </w:rPr>
      <w:t>r</w:t>
    </w:r>
    <w:r w:rsidR="00E7092C">
      <w:rPr>
        <w:rFonts w:ascii="Times New Roman" w:eastAsia="SimSun" w:hAnsi="Times New Roman" w:cs="Times New Roman"/>
        <w:b/>
        <w:sz w:val="28"/>
        <w:szCs w:val="20"/>
        <w:lang w:val="en-GB" w:eastAsia="zh-CN"/>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1DC743D"/>
    <w:multiLevelType w:val="hybridMultilevel"/>
    <w:tmpl w:val="615C6C42"/>
    <w:lvl w:ilvl="0" w:tplc="ECC0357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3703156" w:tentative="1">
      <w:start w:val="1"/>
      <w:numFmt w:val="bullet"/>
      <w:lvlText w:val=""/>
      <w:lvlJc w:val="left"/>
      <w:pPr>
        <w:tabs>
          <w:tab w:val="num" w:pos="2160"/>
        </w:tabs>
        <w:ind w:left="2160" w:hanging="360"/>
      </w:pPr>
      <w:rPr>
        <w:rFonts w:ascii="Wingdings" w:hAnsi="Wingdings" w:hint="default"/>
      </w:rPr>
    </w:lvl>
    <w:lvl w:ilvl="3" w:tplc="00CAA60A" w:tentative="1">
      <w:start w:val="1"/>
      <w:numFmt w:val="bullet"/>
      <w:lvlText w:val=""/>
      <w:lvlJc w:val="left"/>
      <w:pPr>
        <w:tabs>
          <w:tab w:val="num" w:pos="2880"/>
        </w:tabs>
        <w:ind w:left="2880" w:hanging="360"/>
      </w:pPr>
      <w:rPr>
        <w:rFonts w:ascii="Wingdings" w:hAnsi="Wingdings" w:hint="default"/>
      </w:rPr>
    </w:lvl>
    <w:lvl w:ilvl="4" w:tplc="79983C5A" w:tentative="1">
      <w:start w:val="1"/>
      <w:numFmt w:val="bullet"/>
      <w:lvlText w:val=""/>
      <w:lvlJc w:val="left"/>
      <w:pPr>
        <w:tabs>
          <w:tab w:val="num" w:pos="3600"/>
        </w:tabs>
        <w:ind w:left="3600" w:hanging="360"/>
      </w:pPr>
      <w:rPr>
        <w:rFonts w:ascii="Wingdings" w:hAnsi="Wingdings" w:hint="default"/>
      </w:rPr>
    </w:lvl>
    <w:lvl w:ilvl="5" w:tplc="B95A3596" w:tentative="1">
      <w:start w:val="1"/>
      <w:numFmt w:val="bullet"/>
      <w:lvlText w:val=""/>
      <w:lvlJc w:val="left"/>
      <w:pPr>
        <w:tabs>
          <w:tab w:val="num" w:pos="4320"/>
        </w:tabs>
        <w:ind w:left="4320" w:hanging="360"/>
      </w:pPr>
      <w:rPr>
        <w:rFonts w:ascii="Wingdings" w:hAnsi="Wingdings" w:hint="default"/>
      </w:rPr>
    </w:lvl>
    <w:lvl w:ilvl="6" w:tplc="1084DC00" w:tentative="1">
      <w:start w:val="1"/>
      <w:numFmt w:val="bullet"/>
      <w:lvlText w:val=""/>
      <w:lvlJc w:val="left"/>
      <w:pPr>
        <w:tabs>
          <w:tab w:val="num" w:pos="5040"/>
        </w:tabs>
        <w:ind w:left="5040" w:hanging="360"/>
      </w:pPr>
      <w:rPr>
        <w:rFonts w:ascii="Wingdings" w:hAnsi="Wingdings" w:hint="default"/>
      </w:rPr>
    </w:lvl>
    <w:lvl w:ilvl="7" w:tplc="9028D03A" w:tentative="1">
      <w:start w:val="1"/>
      <w:numFmt w:val="bullet"/>
      <w:lvlText w:val=""/>
      <w:lvlJc w:val="left"/>
      <w:pPr>
        <w:tabs>
          <w:tab w:val="num" w:pos="5760"/>
        </w:tabs>
        <w:ind w:left="5760" w:hanging="360"/>
      </w:pPr>
      <w:rPr>
        <w:rFonts w:ascii="Wingdings" w:hAnsi="Wingdings" w:hint="default"/>
      </w:rPr>
    </w:lvl>
    <w:lvl w:ilvl="8" w:tplc="D28E2D7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D5970"/>
    <w:multiLevelType w:val="hybridMultilevel"/>
    <w:tmpl w:val="A9D61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B29A4"/>
    <w:multiLevelType w:val="hybridMultilevel"/>
    <w:tmpl w:val="7396A53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7"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8" w15:restartNumberingAfterBreak="0">
    <w:nsid w:val="29834BCE"/>
    <w:multiLevelType w:val="hybridMultilevel"/>
    <w:tmpl w:val="AC360F22"/>
    <w:lvl w:ilvl="0" w:tplc="DDB05460">
      <w:start w:val="1"/>
      <w:numFmt w:val="bullet"/>
      <w:lvlText w:val=""/>
      <w:lvlJc w:val="left"/>
      <w:pPr>
        <w:tabs>
          <w:tab w:val="num" w:pos="720"/>
        </w:tabs>
        <w:ind w:left="720" w:hanging="360"/>
      </w:pPr>
      <w:rPr>
        <w:rFonts w:ascii="Wingdings" w:hAnsi="Wingdings" w:hint="default"/>
      </w:rPr>
    </w:lvl>
    <w:lvl w:ilvl="1" w:tplc="68B2F292">
      <w:numFmt w:val="bullet"/>
      <w:lvlText w:val=""/>
      <w:lvlJc w:val="left"/>
      <w:pPr>
        <w:tabs>
          <w:tab w:val="num" w:pos="1440"/>
        </w:tabs>
        <w:ind w:left="1440" w:hanging="360"/>
      </w:pPr>
      <w:rPr>
        <w:rFonts w:ascii="Wingdings" w:hAnsi="Wingdings" w:hint="default"/>
      </w:rPr>
    </w:lvl>
    <w:lvl w:ilvl="2" w:tplc="EC3A242A">
      <w:numFmt w:val="bullet"/>
      <w:lvlText w:val="•"/>
      <w:lvlJc w:val="left"/>
      <w:pPr>
        <w:tabs>
          <w:tab w:val="num" w:pos="2160"/>
        </w:tabs>
        <w:ind w:left="2160" w:hanging="360"/>
      </w:pPr>
      <w:rPr>
        <w:rFonts w:ascii="Times New Roman" w:hAnsi="Times New Roman" w:hint="default"/>
      </w:rPr>
    </w:lvl>
    <w:lvl w:ilvl="3" w:tplc="51823708" w:tentative="1">
      <w:start w:val="1"/>
      <w:numFmt w:val="bullet"/>
      <w:lvlText w:val=""/>
      <w:lvlJc w:val="left"/>
      <w:pPr>
        <w:tabs>
          <w:tab w:val="num" w:pos="2880"/>
        </w:tabs>
        <w:ind w:left="2880" w:hanging="360"/>
      </w:pPr>
      <w:rPr>
        <w:rFonts w:ascii="Wingdings" w:hAnsi="Wingdings" w:hint="default"/>
      </w:rPr>
    </w:lvl>
    <w:lvl w:ilvl="4" w:tplc="96CEE914" w:tentative="1">
      <w:start w:val="1"/>
      <w:numFmt w:val="bullet"/>
      <w:lvlText w:val=""/>
      <w:lvlJc w:val="left"/>
      <w:pPr>
        <w:tabs>
          <w:tab w:val="num" w:pos="3600"/>
        </w:tabs>
        <w:ind w:left="3600" w:hanging="360"/>
      </w:pPr>
      <w:rPr>
        <w:rFonts w:ascii="Wingdings" w:hAnsi="Wingdings" w:hint="default"/>
      </w:rPr>
    </w:lvl>
    <w:lvl w:ilvl="5" w:tplc="30F0DDCE" w:tentative="1">
      <w:start w:val="1"/>
      <w:numFmt w:val="bullet"/>
      <w:lvlText w:val=""/>
      <w:lvlJc w:val="left"/>
      <w:pPr>
        <w:tabs>
          <w:tab w:val="num" w:pos="4320"/>
        </w:tabs>
        <w:ind w:left="4320" w:hanging="360"/>
      </w:pPr>
      <w:rPr>
        <w:rFonts w:ascii="Wingdings" w:hAnsi="Wingdings" w:hint="default"/>
      </w:rPr>
    </w:lvl>
    <w:lvl w:ilvl="6" w:tplc="AD2E4532" w:tentative="1">
      <w:start w:val="1"/>
      <w:numFmt w:val="bullet"/>
      <w:lvlText w:val=""/>
      <w:lvlJc w:val="left"/>
      <w:pPr>
        <w:tabs>
          <w:tab w:val="num" w:pos="5040"/>
        </w:tabs>
        <w:ind w:left="5040" w:hanging="360"/>
      </w:pPr>
      <w:rPr>
        <w:rFonts w:ascii="Wingdings" w:hAnsi="Wingdings" w:hint="default"/>
      </w:rPr>
    </w:lvl>
    <w:lvl w:ilvl="7" w:tplc="1C80DA08" w:tentative="1">
      <w:start w:val="1"/>
      <w:numFmt w:val="bullet"/>
      <w:lvlText w:val=""/>
      <w:lvlJc w:val="left"/>
      <w:pPr>
        <w:tabs>
          <w:tab w:val="num" w:pos="5760"/>
        </w:tabs>
        <w:ind w:left="5760" w:hanging="360"/>
      </w:pPr>
      <w:rPr>
        <w:rFonts w:ascii="Wingdings" w:hAnsi="Wingdings" w:hint="default"/>
      </w:rPr>
    </w:lvl>
    <w:lvl w:ilvl="8" w:tplc="F118E59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D53564"/>
    <w:multiLevelType w:val="multilevel"/>
    <w:tmpl w:val="5D48FCDC"/>
    <w:lvl w:ilvl="0">
      <w:start w:val="1"/>
      <w:numFmt w:val="lowerRoman"/>
      <w:lvlText w:val="%1)"/>
      <w:lvlJc w:val="right"/>
      <w:pPr>
        <w:tabs>
          <w:tab w:val="num" w:pos="720"/>
        </w:tabs>
        <w:ind w:left="720" w:hanging="360"/>
      </w:pPr>
      <w:rPr>
        <w:rFonts w:hint="eastAsia"/>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626B64"/>
    <w:multiLevelType w:val="hybridMultilevel"/>
    <w:tmpl w:val="75BE6C8E"/>
    <w:lvl w:ilvl="0" w:tplc="F54C1CFA">
      <w:start w:val="1"/>
      <w:numFmt w:val="bullet"/>
      <w:lvlText w:val=""/>
      <w:lvlJc w:val="left"/>
      <w:pPr>
        <w:tabs>
          <w:tab w:val="num" w:pos="720"/>
        </w:tabs>
        <w:ind w:left="720" w:hanging="360"/>
      </w:pPr>
      <w:rPr>
        <w:rFonts w:ascii="Wingdings" w:hAnsi="Wingdings" w:hint="default"/>
      </w:rPr>
    </w:lvl>
    <w:lvl w:ilvl="1" w:tplc="22D0DE90">
      <w:numFmt w:val="bullet"/>
      <w:lvlText w:val=""/>
      <w:lvlJc w:val="left"/>
      <w:pPr>
        <w:tabs>
          <w:tab w:val="num" w:pos="1440"/>
        </w:tabs>
        <w:ind w:left="1440" w:hanging="360"/>
      </w:pPr>
      <w:rPr>
        <w:rFonts w:ascii="Wingdings" w:hAnsi="Wingdings" w:hint="default"/>
      </w:rPr>
    </w:lvl>
    <w:lvl w:ilvl="2" w:tplc="EC3A242A">
      <w:numFmt w:val="bullet"/>
      <w:lvlText w:val="•"/>
      <w:lvlJc w:val="left"/>
      <w:pPr>
        <w:tabs>
          <w:tab w:val="num" w:pos="2160"/>
        </w:tabs>
        <w:ind w:left="2160" w:hanging="360"/>
      </w:pPr>
      <w:rPr>
        <w:rFonts w:ascii="Times New Roman" w:hAnsi="Times New Roman" w:hint="default"/>
      </w:rPr>
    </w:lvl>
    <w:lvl w:ilvl="3" w:tplc="ECA04B74" w:tentative="1">
      <w:start w:val="1"/>
      <w:numFmt w:val="bullet"/>
      <w:lvlText w:val=""/>
      <w:lvlJc w:val="left"/>
      <w:pPr>
        <w:tabs>
          <w:tab w:val="num" w:pos="2880"/>
        </w:tabs>
        <w:ind w:left="2880" w:hanging="360"/>
      </w:pPr>
      <w:rPr>
        <w:rFonts w:ascii="Wingdings" w:hAnsi="Wingdings" w:hint="default"/>
      </w:rPr>
    </w:lvl>
    <w:lvl w:ilvl="4" w:tplc="2BDCDAAC" w:tentative="1">
      <w:start w:val="1"/>
      <w:numFmt w:val="bullet"/>
      <w:lvlText w:val=""/>
      <w:lvlJc w:val="left"/>
      <w:pPr>
        <w:tabs>
          <w:tab w:val="num" w:pos="3600"/>
        </w:tabs>
        <w:ind w:left="3600" w:hanging="360"/>
      </w:pPr>
      <w:rPr>
        <w:rFonts w:ascii="Wingdings" w:hAnsi="Wingdings" w:hint="default"/>
      </w:rPr>
    </w:lvl>
    <w:lvl w:ilvl="5" w:tplc="A588C1E8" w:tentative="1">
      <w:start w:val="1"/>
      <w:numFmt w:val="bullet"/>
      <w:lvlText w:val=""/>
      <w:lvlJc w:val="left"/>
      <w:pPr>
        <w:tabs>
          <w:tab w:val="num" w:pos="4320"/>
        </w:tabs>
        <w:ind w:left="4320" w:hanging="360"/>
      </w:pPr>
      <w:rPr>
        <w:rFonts w:ascii="Wingdings" w:hAnsi="Wingdings" w:hint="default"/>
      </w:rPr>
    </w:lvl>
    <w:lvl w:ilvl="6" w:tplc="7A9661FE" w:tentative="1">
      <w:start w:val="1"/>
      <w:numFmt w:val="bullet"/>
      <w:lvlText w:val=""/>
      <w:lvlJc w:val="left"/>
      <w:pPr>
        <w:tabs>
          <w:tab w:val="num" w:pos="5040"/>
        </w:tabs>
        <w:ind w:left="5040" w:hanging="360"/>
      </w:pPr>
      <w:rPr>
        <w:rFonts w:ascii="Wingdings" w:hAnsi="Wingdings" w:hint="default"/>
      </w:rPr>
    </w:lvl>
    <w:lvl w:ilvl="7" w:tplc="DBD86FD0" w:tentative="1">
      <w:start w:val="1"/>
      <w:numFmt w:val="bullet"/>
      <w:lvlText w:val=""/>
      <w:lvlJc w:val="left"/>
      <w:pPr>
        <w:tabs>
          <w:tab w:val="num" w:pos="5760"/>
        </w:tabs>
        <w:ind w:left="5760" w:hanging="360"/>
      </w:pPr>
      <w:rPr>
        <w:rFonts w:ascii="Wingdings" w:hAnsi="Wingdings" w:hint="default"/>
      </w:rPr>
    </w:lvl>
    <w:lvl w:ilvl="8" w:tplc="F600FFE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823D06"/>
    <w:multiLevelType w:val="hybridMultilevel"/>
    <w:tmpl w:val="A9327C70"/>
    <w:lvl w:ilvl="0" w:tplc="39B892DA">
      <w:start w:val="1"/>
      <w:numFmt w:val="bullet"/>
      <w:lvlText w:val=""/>
      <w:lvlJc w:val="left"/>
      <w:pPr>
        <w:tabs>
          <w:tab w:val="num" w:pos="720"/>
        </w:tabs>
        <w:ind w:left="720" w:hanging="360"/>
      </w:pPr>
      <w:rPr>
        <w:rFonts w:ascii="Wingdings" w:hAnsi="Wingdings" w:hint="default"/>
      </w:rPr>
    </w:lvl>
    <w:lvl w:ilvl="1" w:tplc="4866F440">
      <w:start w:val="1"/>
      <w:numFmt w:val="bullet"/>
      <w:lvlText w:val=""/>
      <w:lvlJc w:val="left"/>
      <w:pPr>
        <w:tabs>
          <w:tab w:val="num" w:pos="1440"/>
        </w:tabs>
        <w:ind w:left="1440" w:hanging="360"/>
      </w:pPr>
      <w:rPr>
        <w:rFonts w:ascii="Wingdings" w:hAnsi="Wingdings" w:hint="default"/>
      </w:rPr>
    </w:lvl>
    <w:lvl w:ilvl="2" w:tplc="C33A3CB0">
      <w:numFmt w:val="bullet"/>
      <w:lvlText w:val="•"/>
      <w:lvlJc w:val="left"/>
      <w:pPr>
        <w:tabs>
          <w:tab w:val="num" w:pos="2160"/>
        </w:tabs>
        <w:ind w:left="2160" w:hanging="360"/>
      </w:pPr>
      <w:rPr>
        <w:rFonts w:ascii="Times New Roman" w:hAnsi="Times New Roman" w:hint="default"/>
      </w:rPr>
    </w:lvl>
    <w:lvl w:ilvl="3" w:tplc="ABCC1BCC" w:tentative="1">
      <w:start w:val="1"/>
      <w:numFmt w:val="bullet"/>
      <w:lvlText w:val=""/>
      <w:lvlJc w:val="left"/>
      <w:pPr>
        <w:tabs>
          <w:tab w:val="num" w:pos="2880"/>
        </w:tabs>
        <w:ind w:left="2880" w:hanging="360"/>
      </w:pPr>
      <w:rPr>
        <w:rFonts w:ascii="Wingdings" w:hAnsi="Wingdings" w:hint="default"/>
      </w:rPr>
    </w:lvl>
    <w:lvl w:ilvl="4" w:tplc="B86EF89C" w:tentative="1">
      <w:start w:val="1"/>
      <w:numFmt w:val="bullet"/>
      <w:lvlText w:val=""/>
      <w:lvlJc w:val="left"/>
      <w:pPr>
        <w:tabs>
          <w:tab w:val="num" w:pos="3600"/>
        </w:tabs>
        <w:ind w:left="3600" w:hanging="360"/>
      </w:pPr>
      <w:rPr>
        <w:rFonts w:ascii="Wingdings" w:hAnsi="Wingdings" w:hint="default"/>
      </w:rPr>
    </w:lvl>
    <w:lvl w:ilvl="5" w:tplc="00C629B8" w:tentative="1">
      <w:start w:val="1"/>
      <w:numFmt w:val="bullet"/>
      <w:lvlText w:val=""/>
      <w:lvlJc w:val="left"/>
      <w:pPr>
        <w:tabs>
          <w:tab w:val="num" w:pos="4320"/>
        </w:tabs>
        <w:ind w:left="4320" w:hanging="360"/>
      </w:pPr>
      <w:rPr>
        <w:rFonts w:ascii="Wingdings" w:hAnsi="Wingdings" w:hint="default"/>
      </w:rPr>
    </w:lvl>
    <w:lvl w:ilvl="6" w:tplc="DA5A4EBA" w:tentative="1">
      <w:start w:val="1"/>
      <w:numFmt w:val="bullet"/>
      <w:lvlText w:val=""/>
      <w:lvlJc w:val="left"/>
      <w:pPr>
        <w:tabs>
          <w:tab w:val="num" w:pos="5040"/>
        </w:tabs>
        <w:ind w:left="5040" w:hanging="360"/>
      </w:pPr>
      <w:rPr>
        <w:rFonts w:ascii="Wingdings" w:hAnsi="Wingdings" w:hint="default"/>
      </w:rPr>
    </w:lvl>
    <w:lvl w:ilvl="7" w:tplc="AD2852B8" w:tentative="1">
      <w:start w:val="1"/>
      <w:numFmt w:val="bullet"/>
      <w:lvlText w:val=""/>
      <w:lvlJc w:val="left"/>
      <w:pPr>
        <w:tabs>
          <w:tab w:val="num" w:pos="5760"/>
        </w:tabs>
        <w:ind w:left="5760" w:hanging="360"/>
      </w:pPr>
      <w:rPr>
        <w:rFonts w:ascii="Wingdings" w:hAnsi="Wingdings" w:hint="default"/>
      </w:rPr>
    </w:lvl>
    <w:lvl w:ilvl="8" w:tplc="BA8632C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13"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4" w15:restartNumberingAfterBreak="0">
    <w:nsid w:val="40EB4B04"/>
    <w:multiLevelType w:val="hybridMultilevel"/>
    <w:tmpl w:val="3D0EA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EB6C5A"/>
    <w:multiLevelType w:val="hybridMultilevel"/>
    <w:tmpl w:val="7AD4799C"/>
    <w:lvl w:ilvl="0" w:tplc="0324E0E6">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6"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4D073E40"/>
    <w:multiLevelType w:val="hybridMultilevel"/>
    <w:tmpl w:val="C876F6D2"/>
    <w:lvl w:ilvl="0" w:tplc="977E50B4">
      <w:start w:val="1"/>
      <w:numFmt w:val="bullet"/>
      <w:lvlText w:val=""/>
      <w:lvlJc w:val="left"/>
      <w:pPr>
        <w:tabs>
          <w:tab w:val="num" w:pos="720"/>
        </w:tabs>
        <w:ind w:left="720" w:hanging="360"/>
      </w:pPr>
      <w:rPr>
        <w:rFonts w:ascii="Wingdings" w:hAnsi="Wingdings" w:hint="default"/>
      </w:rPr>
    </w:lvl>
    <w:lvl w:ilvl="1" w:tplc="8E8CF756">
      <w:numFmt w:val="bullet"/>
      <w:lvlText w:val=""/>
      <w:lvlJc w:val="left"/>
      <w:pPr>
        <w:tabs>
          <w:tab w:val="num" w:pos="1440"/>
        </w:tabs>
        <w:ind w:left="1440" w:hanging="360"/>
      </w:pPr>
      <w:rPr>
        <w:rFonts w:ascii="Wingdings" w:hAnsi="Wingdings" w:hint="default"/>
      </w:rPr>
    </w:lvl>
    <w:lvl w:ilvl="2" w:tplc="5EA8CD48">
      <w:numFmt w:val="bullet"/>
      <w:lvlText w:val="•"/>
      <w:lvlJc w:val="left"/>
      <w:pPr>
        <w:tabs>
          <w:tab w:val="num" w:pos="2160"/>
        </w:tabs>
        <w:ind w:left="2160" w:hanging="360"/>
      </w:pPr>
      <w:rPr>
        <w:rFonts w:ascii="Times New Roman" w:hAnsi="Times New Roman" w:hint="default"/>
      </w:rPr>
    </w:lvl>
    <w:lvl w:ilvl="3" w:tplc="E73CA794" w:tentative="1">
      <w:start w:val="1"/>
      <w:numFmt w:val="bullet"/>
      <w:lvlText w:val=""/>
      <w:lvlJc w:val="left"/>
      <w:pPr>
        <w:tabs>
          <w:tab w:val="num" w:pos="2880"/>
        </w:tabs>
        <w:ind w:left="2880" w:hanging="360"/>
      </w:pPr>
      <w:rPr>
        <w:rFonts w:ascii="Wingdings" w:hAnsi="Wingdings" w:hint="default"/>
      </w:rPr>
    </w:lvl>
    <w:lvl w:ilvl="4" w:tplc="4E50E136" w:tentative="1">
      <w:start w:val="1"/>
      <w:numFmt w:val="bullet"/>
      <w:lvlText w:val=""/>
      <w:lvlJc w:val="left"/>
      <w:pPr>
        <w:tabs>
          <w:tab w:val="num" w:pos="3600"/>
        </w:tabs>
        <w:ind w:left="3600" w:hanging="360"/>
      </w:pPr>
      <w:rPr>
        <w:rFonts w:ascii="Wingdings" w:hAnsi="Wingdings" w:hint="default"/>
      </w:rPr>
    </w:lvl>
    <w:lvl w:ilvl="5" w:tplc="837A7976" w:tentative="1">
      <w:start w:val="1"/>
      <w:numFmt w:val="bullet"/>
      <w:lvlText w:val=""/>
      <w:lvlJc w:val="left"/>
      <w:pPr>
        <w:tabs>
          <w:tab w:val="num" w:pos="4320"/>
        </w:tabs>
        <w:ind w:left="4320" w:hanging="360"/>
      </w:pPr>
      <w:rPr>
        <w:rFonts w:ascii="Wingdings" w:hAnsi="Wingdings" w:hint="default"/>
      </w:rPr>
    </w:lvl>
    <w:lvl w:ilvl="6" w:tplc="326EEF74" w:tentative="1">
      <w:start w:val="1"/>
      <w:numFmt w:val="bullet"/>
      <w:lvlText w:val=""/>
      <w:lvlJc w:val="left"/>
      <w:pPr>
        <w:tabs>
          <w:tab w:val="num" w:pos="5040"/>
        </w:tabs>
        <w:ind w:left="5040" w:hanging="360"/>
      </w:pPr>
      <w:rPr>
        <w:rFonts w:ascii="Wingdings" w:hAnsi="Wingdings" w:hint="default"/>
      </w:rPr>
    </w:lvl>
    <w:lvl w:ilvl="7" w:tplc="D3502EA6" w:tentative="1">
      <w:start w:val="1"/>
      <w:numFmt w:val="bullet"/>
      <w:lvlText w:val=""/>
      <w:lvlJc w:val="left"/>
      <w:pPr>
        <w:tabs>
          <w:tab w:val="num" w:pos="5760"/>
        </w:tabs>
        <w:ind w:left="5760" w:hanging="360"/>
      </w:pPr>
      <w:rPr>
        <w:rFonts w:ascii="Wingdings" w:hAnsi="Wingdings" w:hint="default"/>
      </w:rPr>
    </w:lvl>
    <w:lvl w:ilvl="8" w:tplc="211448F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AD0C68"/>
    <w:multiLevelType w:val="hybridMultilevel"/>
    <w:tmpl w:val="681EDEA2"/>
    <w:lvl w:ilvl="0" w:tplc="80AA5F22">
      <w:start w:val="1"/>
      <w:numFmt w:val="bullet"/>
      <w:lvlText w:val=""/>
      <w:lvlJc w:val="left"/>
      <w:pPr>
        <w:tabs>
          <w:tab w:val="num" w:pos="720"/>
        </w:tabs>
        <w:ind w:left="720" w:hanging="360"/>
      </w:pPr>
      <w:rPr>
        <w:rFonts w:ascii="Wingdings" w:hAnsi="Wingdings" w:hint="default"/>
      </w:rPr>
    </w:lvl>
    <w:lvl w:ilvl="1" w:tplc="3042D572">
      <w:start w:val="1"/>
      <w:numFmt w:val="bullet"/>
      <w:lvlText w:val=""/>
      <w:lvlJc w:val="left"/>
      <w:pPr>
        <w:tabs>
          <w:tab w:val="num" w:pos="1440"/>
        </w:tabs>
        <w:ind w:left="1440" w:hanging="360"/>
      </w:pPr>
      <w:rPr>
        <w:rFonts w:ascii="Wingdings" w:hAnsi="Wingdings" w:hint="default"/>
      </w:rPr>
    </w:lvl>
    <w:lvl w:ilvl="2" w:tplc="00144CDC" w:tentative="1">
      <w:start w:val="1"/>
      <w:numFmt w:val="bullet"/>
      <w:lvlText w:val=""/>
      <w:lvlJc w:val="left"/>
      <w:pPr>
        <w:tabs>
          <w:tab w:val="num" w:pos="2160"/>
        </w:tabs>
        <w:ind w:left="2160" w:hanging="360"/>
      </w:pPr>
      <w:rPr>
        <w:rFonts w:ascii="Wingdings" w:hAnsi="Wingdings" w:hint="default"/>
      </w:rPr>
    </w:lvl>
    <w:lvl w:ilvl="3" w:tplc="00C260A4" w:tentative="1">
      <w:start w:val="1"/>
      <w:numFmt w:val="bullet"/>
      <w:lvlText w:val=""/>
      <w:lvlJc w:val="left"/>
      <w:pPr>
        <w:tabs>
          <w:tab w:val="num" w:pos="2880"/>
        </w:tabs>
        <w:ind w:left="2880" w:hanging="360"/>
      </w:pPr>
      <w:rPr>
        <w:rFonts w:ascii="Wingdings" w:hAnsi="Wingdings" w:hint="default"/>
      </w:rPr>
    </w:lvl>
    <w:lvl w:ilvl="4" w:tplc="CA686C1A" w:tentative="1">
      <w:start w:val="1"/>
      <w:numFmt w:val="bullet"/>
      <w:lvlText w:val=""/>
      <w:lvlJc w:val="left"/>
      <w:pPr>
        <w:tabs>
          <w:tab w:val="num" w:pos="3600"/>
        </w:tabs>
        <w:ind w:left="3600" w:hanging="360"/>
      </w:pPr>
      <w:rPr>
        <w:rFonts w:ascii="Wingdings" w:hAnsi="Wingdings" w:hint="default"/>
      </w:rPr>
    </w:lvl>
    <w:lvl w:ilvl="5" w:tplc="8D3E1F84" w:tentative="1">
      <w:start w:val="1"/>
      <w:numFmt w:val="bullet"/>
      <w:lvlText w:val=""/>
      <w:lvlJc w:val="left"/>
      <w:pPr>
        <w:tabs>
          <w:tab w:val="num" w:pos="4320"/>
        </w:tabs>
        <w:ind w:left="4320" w:hanging="360"/>
      </w:pPr>
      <w:rPr>
        <w:rFonts w:ascii="Wingdings" w:hAnsi="Wingdings" w:hint="default"/>
      </w:rPr>
    </w:lvl>
    <w:lvl w:ilvl="6" w:tplc="8864ED0E" w:tentative="1">
      <w:start w:val="1"/>
      <w:numFmt w:val="bullet"/>
      <w:lvlText w:val=""/>
      <w:lvlJc w:val="left"/>
      <w:pPr>
        <w:tabs>
          <w:tab w:val="num" w:pos="5040"/>
        </w:tabs>
        <w:ind w:left="5040" w:hanging="360"/>
      </w:pPr>
      <w:rPr>
        <w:rFonts w:ascii="Wingdings" w:hAnsi="Wingdings" w:hint="default"/>
      </w:rPr>
    </w:lvl>
    <w:lvl w:ilvl="7" w:tplc="F37C8D1A" w:tentative="1">
      <w:start w:val="1"/>
      <w:numFmt w:val="bullet"/>
      <w:lvlText w:val=""/>
      <w:lvlJc w:val="left"/>
      <w:pPr>
        <w:tabs>
          <w:tab w:val="num" w:pos="5760"/>
        </w:tabs>
        <w:ind w:left="5760" w:hanging="360"/>
      </w:pPr>
      <w:rPr>
        <w:rFonts w:ascii="Wingdings" w:hAnsi="Wingdings" w:hint="default"/>
      </w:rPr>
    </w:lvl>
    <w:lvl w:ilvl="8" w:tplc="B28E63D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23"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24"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5" w15:restartNumberingAfterBreak="0">
    <w:nsid w:val="61E566F6"/>
    <w:multiLevelType w:val="hybridMultilevel"/>
    <w:tmpl w:val="5BC60CBC"/>
    <w:lvl w:ilvl="0" w:tplc="DDB05460">
      <w:start w:val="1"/>
      <w:numFmt w:val="bullet"/>
      <w:lvlText w:val=""/>
      <w:lvlJc w:val="left"/>
      <w:pPr>
        <w:tabs>
          <w:tab w:val="num" w:pos="720"/>
        </w:tabs>
        <w:ind w:left="720" w:hanging="360"/>
      </w:pPr>
      <w:rPr>
        <w:rFonts w:ascii="Wingdings" w:hAnsi="Wingdings" w:hint="default"/>
      </w:rPr>
    </w:lvl>
    <w:lvl w:ilvl="1" w:tplc="68B2F292">
      <w:numFmt w:val="bullet"/>
      <w:lvlText w:val=""/>
      <w:lvlJc w:val="left"/>
      <w:pPr>
        <w:tabs>
          <w:tab w:val="num" w:pos="1440"/>
        </w:tabs>
        <w:ind w:left="1440" w:hanging="360"/>
      </w:pPr>
      <w:rPr>
        <w:rFonts w:ascii="Wingdings" w:hAnsi="Wingdings" w:hint="default"/>
      </w:rPr>
    </w:lvl>
    <w:lvl w:ilvl="2" w:tplc="92F89706">
      <w:numFmt w:val="bullet"/>
      <w:lvlText w:val=""/>
      <w:lvlJc w:val="left"/>
      <w:pPr>
        <w:tabs>
          <w:tab w:val="num" w:pos="2160"/>
        </w:tabs>
        <w:ind w:left="2160" w:hanging="360"/>
      </w:pPr>
      <w:rPr>
        <w:rFonts w:ascii="Wingdings" w:hAnsi="Wingdings" w:hint="default"/>
      </w:rPr>
    </w:lvl>
    <w:lvl w:ilvl="3" w:tplc="51823708" w:tentative="1">
      <w:start w:val="1"/>
      <w:numFmt w:val="bullet"/>
      <w:lvlText w:val=""/>
      <w:lvlJc w:val="left"/>
      <w:pPr>
        <w:tabs>
          <w:tab w:val="num" w:pos="2880"/>
        </w:tabs>
        <w:ind w:left="2880" w:hanging="360"/>
      </w:pPr>
      <w:rPr>
        <w:rFonts w:ascii="Wingdings" w:hAnsi="Wingdings" w:hint="default"/>
      </w:rPr>
    </w:lvl>
    <w:lvl w:ilvl="4" w:tplc="96CEE914" w:tentative="1">
      <w:start w:val="1"/>
      <w:numFmt w:val="bullet"/>
      <w:lvlText w:val=""/>
      <w:lvlJc w:val="left"/>
      <w:pPr>
        <w:tabs>
          <w:tab w:val="num" w:pos="3600"/>
        </w:tabs>
        <w:ind w:left="3600" w:hanging="360"/>
      </w:pPr>
      <w:rPr>
        <w:rFonts w:ascii="Wingdings" w:hAnsi="Wingdings" w:hint="default"/>
      </w:rPr>
    </w:lvl>
    <w:lvl w:ilvl="5" w:tplc="30F0DDCE" w:tentative="1">
      <w:start w:val="1"/>
      <w:numFmt w:val="bullet"/>
      <w:lvlText w:val=""/>
      <w:lvlJc w:val="left"/>
      <w:pPr>
        <w:tabs>
          <w:tab w:val="num" w:pos="4320"/>
        </w:tabs>
        <w:ind w:left="4320" w:hanging="360"/>
      </w:pPr>
      <w:rPr>
        <w:rFonts w:ascii="Wingdings" w:hAnsi="Wingdings" w:hint="default"/>
      </w:rPr>
    </w:lvl>
    <w:lvl w:ilvl="6" w:tplc="AD2E4532" w:tentative="1">
      <w:start w:val="1"/>
      <w:numFmt w:val="bullet"/>
      <w:lvlText w:val=""/>
      <w:lvlJc w:val="left"/>
      <w:pPr>
        <w:tabs>
          <w:tab w:val="num" w:pos="5040"/>
        </w:tabs>
        <w:ind w:left="5040" w:hanging="360"/>
      </w:pPr>
      <w:rPr>
        <w:rFonts w:ascii="Wingdings" w:hAnsi="Wingdings" w:hint="default"/>
      </w:rPr>
    </w:lvl>
    <w:lvl w:ilvl="7" w:tplc="1C80DA08" w:tentative="1">
      <w:start w:val="1"/>
      <w:numFmt w:val="bullet"/>
      <w:lvlText w:val=""/>
      <w:lvlJc w:val="left"/>
      <w:pPr>
        <w:tabs>
          <w:tab w:val="num" w:pos="5760"/>
        </w:tabs>
        <w:ind w:left="5760" w:hanging="360"/>
      </w:pPr>
      <w:rPr>
        <w:rFonts w:ascii="Wingdings" w:hAnsi="Wingdings" w:hint="default"/>
      </w:rPr>
    </w:lvl>
    <w:lvl w:ilvl="8" w:tplc="F118E59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8" w15:restartNumberingAfterBreak="0">
    <w:nsid w:val="77BA7D0B"/>
    <w:multiLevelType w:val="hybridMultilevel"/>
    <w:tmpl w:val="D8BC4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4A627D"/>
    <w:multiLevelType w:val="hybridMultilevel"/>
    <w:tmpl w:val="396A0516"/>
    <w:lvl w:ilvl="0" w:tplc="C9ECFC8C">
      <w:start w:val="1"/>
      <w:numFmt w:val="bullet"/>
      <w:lvlText w:val="-"/>
      <w:lvlJc w:val="left"/>
      <w:pPr>
        <w:ind w:left="1020" w:hanging="400"/>
      </w:pPr>
      <w:rPr>
        <w:rFonts w:ascii="Symbol" w:hAnsi="Symbol" w:hint="default"/>
      </w:rPr>
    </w:lvl>
    <w:lvl w:ilvl="1" w:tplc="04090003">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0" w15:restartNumberingAfterBreak="0">
    <w:nsid w:val="7F4B2A99"/>
    <w:multiLevelType w:val="hybridMultilevel"/>
    <w:tmpl w:val="76D4FE1E"/>
    <w:lvl w:ilvl="0" w:tplc="5EA8CD48">
      <w:numFmt w:val="bullet"/>
      <w:lvlText w:val="•"/>
      <w:lvlJc w:val="left"/>
      <w:pPr>
        <w:tabs>
          <w:tab w:val="num" w:pos="720"/>
        </w:tabs>
        <w:ind w:left="720" w:hanging="360"/>
      </w:pPr>
      <w:rPr>
        <w:rFonts w:ascii="Times New Roman" w:hAnsi="Times New Roman" w:hint="default"/>
      </w:rPr>
    </w:lvl>
    <w:lvl w:ilvl="1" w:tplc="165AC334" w:tentative="1">
      <w:start w:val="1"/>
      <w:numFmt w:val="bullet"/>
      <w:lvlText w:val=""/>
      <w:lvlJc w:val="left"/>
      <w:pPr>
        <w:tabs>
          <w:tab w:val="num" w:pos="1440"/>
        </w:tabs>
        <w:ind w:left="1440" w:hanging="360"/>
      </w:pPr>
      <w:rPr>
        <w:rFonts w:ascii="Wingdings" w:hAnsi="Wingdings" w:hint="default"/>
      </w:rPr>
    </w:lvl>
    <w:lvl w:ilvl="2" w:tplc="3000E478" w:tentative="1">
      <w:start w:val="1"/>
      <w:numFmt w:val="bullet"/>
      <w:lvlText w:val=""/>
      <w:lvlJc w:val="left"/>
      <w:pPr>
        <w:tabs>
          <w:tab w:val="num" w:pos="2160"/>
        </w:tabs>
        <w:ind w:left="2160" w:hanging="360"/>
      </w:pPr>
      <w:rPr>
        <w:rFonts w:ascii="Wingdings" w:hAnsi="Wingdings" w:hint="default"/>
      </w:rPr>
    </w:lvl>
    <w:lvl w:ilvl="3" w:tplc="822C3396" w:tentative="1">
      <w:start w:val="1"/>
      <w:numFmt w:val="bullet"/>
      <w:lvlText w:val=""/>
      <w:lvlJc w:val="left"/>
      <w:pPr>
        <w:tabs>
          <w:tab w:val="num" w:pos="2880"/>
        </w:tabs>
        <w:ind w:left="2880" w:hanging="360"/>
      </w:pPr>
      <w:rPr>
        <w:rFonts w:ascii="Wingdings" w:hAnsi="Wingdings" w:hint="default"/>
      </w:rPr>
    </w:lvl>
    <w:lvl w:ilvl="4" w:tplc="78E43674" w:tentative="1">
      <w:start w:val="1"/>
      <w:numFmt w:val="bullet"/>
      <w:lvlText w:val=""/>
      <w:lvlJc w:val="left"/>
      <w:pPr>
        <w:tabs>
          <w:tab w:val="num" w:pos="3600"/>
        </w:tabs>
        <w:ind w:left="3600" w:hanging="360"/>
      </w:pPr>
      <w:rPr>
        <w:rFonts w:ascii="Wingdings" w:hAnsi="Wingdings" w:hint="default"/>
      </w:rPr>
    </w:lvl>
    <w:lvl w:ilvl="5" w:tplc="81CC1474" w:tentative="1">
      <w:start w:val="1"/>
      <w:numFmt w:val="bullet"/>
      <w:lvlText w:val=""/>
      <w:lvlJc w:val="left"/>
      <w:pPr>
        <w:tabs>
          <w:tab w:val="num" w:pos="4320"/>
        </w:tabs>
        <w:ind w:left="4320" w:hanging="360"/>
      </w:pPr>
      <w:rPr>
        <w:rFonts w:ascii="Wingdings" w:hAnsi="Wingdings" w:hint="default"/>
      </w:rPr>
    </w:lvl>
    <w:lvl w:ilvl="6" w:tplc="F9C0BDB2" w:tentative="1">
      <w:start w:val="1"/>
      <w:numFmt w:val="bullet"/>
      <w:lvlText w:val=""/>
      <w:lvlJc w:val="left"/>
      <w:pPr>
        <w:tabs>
          <w:tab w:val="num" w:pos="5040"/>
        </w:tabs>
        <w:ind w:left="5040" w:hanging="360"/>
      </w:pPr>
      <w:rPr>
        <w:rFonts w:ascii="Wingdings" w:hAnsi="Wingdings" w:hint="default"/>
      </w:rPr>
    </w:lvl>
    <w:lvl w:ilvl="7" w:tplc="D2B62FE0" w:tentative="1">
      <w:start w:val="1"/>
      <w:numFmt w:val="bullet"/>
      <w:lvlText w:val=""/>
      <w:lvlJc w:val="left"/>
      <w:pPr>
        <w:tabs>
          <w:tab w:val="num" w:pos="5760"/>
        </w:tabs>
        <w:ind w:left="5760" w:hanging="360"/>
      </w:pPr>
      <w:rPr>
        <w:rFonts w:ascii="Wingdings" w:hAnsi="Wingdings" w:hint="default"/>
      </w:rPr>
    </w:lvl>
    <w:lvl w:ilvl="8" w:tplc="EB8CEF52" w:tentative="1">
      <w:start w:val="1"/>
      <w:numFmt w:val="bullet"/>
      <w:lvlText w:val=""/>
      <w:lvlJc w:val="left"/>
      <w:pPr>
        <w:tabs>
          <w:tab w:val="num" w:pos="6480"/>
        </w:tabs>
        <w:ind w:left="6480" w:hanging="360"/>
      </w:pPr>
      <w:rPr>
        <w:rFonts w:ascii="Wingdings" w:hAnsi="Wingdings" w:hint="default"/>
      </w:rPr>
    </w:lvl>
  </w:abstractNum>
  <w:num w:numId="1" w16cid:durableId="1200970400">
    <w:abstractNumId w:val="16"/>
  </w:num>
  <w:num w:numId="2" w16cid:durableId="1211530903">
    <w:abstractNumId w:val="21"/>
  </w:num>
  <w:num w:numId="3" w16cid:durableId="1788965267">
    <w:abstractNumId w:val="13"/>
  </w:num>
  <w:num w:numId="4" w16cid:durableId="563099566">
    <w:abstractNumId w:val="27"/>
  </w:num>
  <w:num w:numId="5" w16cid:durableId="615520977">
    <w:abstractNumId w:val="22"/>
  </w:num>
  <w:num w:numId="6" w16cid:durableId="890385491">
    <w:abstractNumId w:val="7"/>
  </w:num>
  <w:num w:numId="7" w16cid:durableId="426730851">
    <w:abstractNumId w:val="24"/>
  </w:num>
  <w:num w:numId="8" w16cid:durableId="1400206869">
    <w:abstractNumId w:val="6"/>
  </w:num>
  <w:num w:numId="9" w16cid:durableId="590234351">
    <w:abstractNumId w:val="12"/>
  </w:num>
  <w:num w:numId="10" w16cid:durableId="1498685842">
    <w:abstractNumId w:val="23"/>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341980354">
    <w:abstractNumId w:val="4"/>
  </w:num>
  <w:num w:numId="12" w16cid:durableId="96752996">
    <w:abstractNumId w:val="26"/>
  </w:num>
  <w:num w:numId="13" w16cid:durableId="1782796907">
    <w:abstractNumId w:val="18"/>
  </w:num>
  <w:num w:numId="14" w16cid:durableId="1118111428">
    <w:abstractNumId w:val="20"/>
  </w:num>
  <w:num w:numId="15" w16cid:durableId="1452936267">
    <w:abstractNumId w:val="1"/>
  </w:num>
  <w:num w:numId="16" w16cid:durableId="1239174937">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1677145734">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1706173823">
    <w:abstractNumId w:val="16"/>
  </w:num>
  <w:num w:numId="19" w16cid:durableId="232401079">
    <w:abstractNumId w:val="11"/>
  </w:num>
  <w:num w:numId="20" w16cid:durableId="1637027291">
    <w:abstractNumId w:val="5"/>
  </w:num>
  <w:num w:numId="21" w16cid:durableId="1688214333">
    <w:abstractNumId w:val="19"/>
  </w:num>
  <w:num w:numId="22" w16cid:durableId="95759333">
    <w:abstractNumId w:val="10"/>
  </w:num>
  <w:num w:numId="23" w16cid:durableId="535581007">
    <w:abstractNumId w:val="25"/>
  </w:num>
  <w:num w:numId="24" w16cid:durableId="559054182">
    <w:abstractNumId w:val="8"/>
  </w:num>
  <w:num w:numId="25" w16cid:durableId="1135175197">
    <w:abstractNumId w:val="2"/>
  </w:num>
  <w:num w:numId="26" w16cid:durableId="505553682">
    <w:abstractNumId w:val="17"/>
  </w:num>
  <w:num w:numId="27" w16cid:durableId="1651474148">
    <w:abstractNumId w:val="30"/>
  </w:num>
  <w:num w:numId="28" w16cid:durableId="1804229531">
    <w:abstractNumId w:val="29"/>
  </w:num>
  <w:num w:numId="29" w16cid:durableId="296959069">
    <w:abstractNumId w:val="15"/>
  </w:num>
  <w:num w:numId="30" w16cid:durableId="466748412">
    <w:abstractNumId w:val="9"/>
  </w:num>
  <w:num w:numId="31" w16cid:durableId="241915502">
    <w:abstractNumId w:val="28"/>
  </w:num>
  <w:num w:numId="32" w16cid:durableId="764497748">
    <w:abstractNumId w:val="3"/>
  </w:num>
  <w:num w:numId="33" w16cid:durableId="2120837208">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t Erkucuk">
    <w15:presenceInfo w15:providerId="AD" w15:userId="S::serkucuk@ofinno.com::1313adba-cdda-4b7e-aed7-494b089b17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821"/>
    <w:rsid w:val="000050C9"/>
    <w:rsid w:val="000051DA"/>
    <w:rsid w:val="00005792"/>
    <w:rsid w:val="000057B8"/>
    <w:rsid w:val="00005A00"/>
    <w:rsid w:val="00005A29"/>
    <w:rsid w:val="00005D04"/>
    <w:rsid w:val="00006085"/>
    <w:rsid w:val="000061CE"/>
    <w:rsid w:val="0000636F"/>
    <w:rsid w:val="00006C87"/>
    <w:rsid w:val="00006D87"/>
    <w:rsid w:val="00006E8A"/>
    <w:rsid w:val="00006F43"/>
    <w:rsid w:val="0000712B"/>
    <w:rsid w:val="000072D1"/>
    <w:rsid w:val="0000735E"/>
    <w:rsid w:val="000075F2"/>
    <w:rsid w:val="00007FAE"/>
    <w:rsid w:val="000102FE"/>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569"/>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6D70"/>
    <w:rsid w:val="0001765A"/>
    <w:rsid w:val="00017A85"/>
    <w:rsid w:val="00017C2B"/>
    <w:rsid w:val="00017FAE"/>
    <w:rsid w:val="000200D7"/>
    <w:rsid w:val="00020242"/>
    <w:rsid w:val="00020579"/>
    <w:rsid w:val="0002058A"/>
    <w:rsid w:val="0002066B"/>
    <w:rsid w:val="00020A10"/>
    <w:rsid w:val="00020C64"/>
    <w:rsid w:val="00020D08"/>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E9B"/>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1BEC"/>
    <w:rsid w:val="000320C5"/>
    <w:rsid w:val="000321D0"/>
    <w:rsid w:val="00032A82"/>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5E06"/>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957"/>
    <w:rsid w:val="00046A73"/>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6ED"/>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A3E"/>
    <w:rsid w:val="00070F9F"/>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1B"/>
    <w:rsid w:val="0007328E"/>
    <w:rsid w:val="00073658"/>
    <w:rsid w:val="0007379B"/>
    <w:rsid w:val="00073D4E"/>
    <w:rsid w:val="00073DAD"/>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254"/>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A82"/>
    <w:rsid w:val="00083B0A"/>
    <w:rsid w:val="00083B74"/>
    <w:rsid w:val="0008430D"/>
    <w:rsid w:val="000843B2"/>
    <w:rsid w:val="0008442C"/>
    <w:rsid w:val="00084493"/>
    <w:rsid w:val="000849F5"/>
    <w:rsid w:val="0008566E"/>
    <w:rsid w:val="00085908"/>
    <w:rsid w:val="00085D96"/>
    <w:rsid w:val="00086127"/>
    <w:rsid w:val="00086779"/>
    <w:rsid w:val="00086A2F"/>
    <w:rsid w:val="00086BB7"/>
    <w:rsid w:val="00086C1F"/>
    <w:rsid w:val="00086F24"/>
    <w:rsid w:val="00086F31"/>
    <w:rsid w:val="000870A1"/>
    <w:rsid w:val="00087766"/>
    <w:rsid w:val="00087874"/>
    <w:rsid w:val="000878A8"/>
    <w:rsid w:val="00087AE0"/>
    <w:rsid w:val="00090083"/>
    <w:rsid w:val="00090300"/>
    <w:rsid w:val="00090447"/>
    <w:rsid w:val="000905CA"/>
    <w:rsid w:val="000906F0"/>
    <w:rsid w:val="0009076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2D7"/>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5E"/>
    <w:rsid w:val="00096AF7"/>
    <w:rsid w:val="00096C49"/>
    <w:rsid w:val="00096FAC"/>
    <w:rsid w:val="00096FD6"/>
    <w:rsid w:val="00097452"/>
    <w:rsid w:val="000974A7"/>
    <w:rsid w:val="00097504"/>
    <w:rsid w:val="000A0610"/>
    <w:rsid w:val="000A0785"/>
    <w:rsid w:val="000A099E"/>
    <w:rsid w:val="000A0B76"/>
    <w:rsid w:val="000A1169"/>
    <w:rsid w:val="000A12A6"/>
    <w:rsid w:val="000A12BA"/>
    <w:rsid w:val="000A153C"/>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3D5"/>
    <w:rsid w:val="000A5779"/>
    <w:rsid w:val="000A58BE"/>
    <w:rsid w:val="000A5DEF"/>
    <w:rsid w:val="000A63B7"/>
    <w:rsid w:val="000A65CA"/>
    <w:rsid w:val="000A66F8"/>
    <w:rsid w:val="000A67AE"/>
    <w:rsid w:val="000A6854"/>
    <w:rsid w:val="000A6AB9"/>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615"/>
    <w:rsid w:val="000B58E6"/>
    <w:rsid w:val="000B59F3"/>
    <w:rsid w:val="000B5DB7"/>
    <w:rsid w:val="000B5E03"/>
    <w:rsid w:val="000B5FCA"/>
    <w:rsid w:val="000B612D"/>
    <w:rsid w:val="000B6348"/>
    <w:rsid w:val="000B63E4"/>
    <w:rsid w:val="000B643C"/>
    <w:rsid w:val="000B654F"/>
    <w:rsid w:val="000B66AB"/>
    <w:rsid w:val="000B6ABE"/>
    <w:rsid w:val="000B6DB3"/>
    <w:rsid w:val="000B71EE"/>
    <w:rsid w:val="000B7297"/>
    <w:rsid w:val="000B7352"/>
    <w:rsid w:val="000B73E1"/>
    <w:rsid w:val="000B7681"/>
    <w:rsid w:val="000B7973"/>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0C"/>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27A"/>
    <w:rsid w:val="000C6786"/>
    <w:rsid w:val="000C7025"/>
    <w:rsid w:val="000C725F"/>
    <w:rsid w:val="000C72A8"/>
    <w:rsid w:val="000C733D"/>
    <w:rsid w:val="000C7367"/>
    <w:rsid w:val="000C738D"/>
    <w:rsid w:val="000C739B"/>
    <w:rsid w:val="000C761A"/>
    <w:rsid w:val="000C7679"/>
    <w:rsid w:val="000C771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304"/>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CFB"/>
    <w:rsid w:val="000E1DE9"/>
    <w:rsid w:val="000E203E"/>
    <w:rsid w:val="000E227D"/>
    <w:rsid w:val="000E2BC6"/>
    <w:rsid w:val="000E2C37"/>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3DE"/>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4E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36"/>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BE2"/>
    <w:rsid w:val="000F7CEF"/>
    <w:rsid w:val="000F7D1E"/>
    <w:rsid w:val="001005A2"/>
    <w:rsid w:val="00100D1B"/>
    <w:rsid w:val="001012BD"/>
    <w:rsid w:val="001012D5"/>
    <w:rsid w:val="001012F7"/>
    <w:rsid w:val="001015AD"/>
    <w:rsid w:val="0010162B"/>
    <w:rsid w:val="00101AC8"/>
    <w:rsid w:val="00101B5E"/>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D9"/>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5BD"/>
    <w:rsid w:val="0012180F"/>
    <w:rsid w:val="0012193A"/>
    <w:rsid w:val="001219C0"/>
    <w:rsid w:val="001219DB"/>
    <w:rsid w:val="00121B14"/>
    <w:rsid w:val="00121B9E"/>
    <w:rsid w:val="00121C79"/>
    <w:rsid w:val="00121F86"/>
    <w:rsid w:val="001224C7"/>
    <w:rsid w:val="0012376C"/>
    <w:rsid w:val="001237DC"/>
    <w:rsid w:val="001237FA"/>
    <w:rsid w:val="00123820"/>
    <w:rsid w:val="00123DD0"/>
    <w:rsid w:val="001241BA"/>
    <w:rsid w:val="00124239"/>
    <w:rsid w:val="00124AD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AE0"/>
    <w:rsid w:val="00130B9A"/>
    <w:rsid w:val="00130C65"/>
    <w:rsid w:val="00130C74"/>
    <w:rsid w:val="00130E77"/>
    <w:rsid w:val="00131589"/>
    <w:rsid w:val="00131A80"/>
    <w:rsid w:val="00131A9B"/>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9"/>
    <w:rsid w:val="00146C4D"/>
    <w:rsid w:val="00146E58"/>
    <w:rsid w:val="001471A7"/>
    <w:rsid w:val="00147301"/>
    <w:rsid w:val="001476E5"/>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87"/>
    <w:rsid w:val="001547C8"/>
    <w:rsid w:val="0015498F"/>
    <w:rsid w:val="00154A6D"/>
    <w:rsid w:val="00154AD1"/>
    <w:rsid w:val="00155B05"/>
    <w:rsid w:val="00156056"/>
    <w:rsid w:val="001560F6"/>
    <w:rsid w:val="00156D38"/>
    <w:rsid w:val="00156FAE"/>
    <w:rsid w:val="00157371"/>
    <w:rsid w:val="0015752F"/>
    <w:rsid w:val="001576A3"/>
    <w:rsid w:val="00157C91"/>
    <w:rsid w:val="00157DBC"/>
    <w:rsid w:val="00157E3B"/>
    <w:rsid w:val="0016007D"/>
    <w:rsid w:val="00160249"/>
    <w:rsid w:val="001603D5"/>
    <w:rsid w:val="00160575"/>
    <w:rsid w:val="0016076F"/>
    <w:rsid w:val="001607DC"/>
    <w:rsid w:val="00160B6B"/>
    <w:rsid w:val="00160BC6"/>
    <w:rsid w:val="00160D25"/>
    <w:rsid w:val="00161259"/>
    <w:rsid w:val="0016156F"/>
    <w:rsid w:val="00161C7D"/>
    <w:rsid w:val="00161D3A"/>
    <w:rsid w:val="00162076"/>
    <w:rsid w:val="001624E2"/>
    <w:rsid w:val="00162500"/>
    <w:rsid w:val="00162759"/>
    <w:rsid w:val="00162C5F"/>
    <w:rsid w:val="00162D92"/>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69E"/>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1F2"/>
    <w:rsid w:val="00171229"/>
    <w:rsid w:val="0017136C"/>
    <w:rsid w:val="001713AD"/>
    <w:rsid w:val="00171499"/>
    <w:rsid w:val="00171AD6"/>
    <w:rsid w:val="00171B58"/>
    <w:rsid w:val="00172146"/>
    <w:rsid w:val="0017215D"/>
    <w:rsid w:val="00172276"/>
    <w:rsid w:val="00172740"/>
    <w:rsid w:val="00172959"/>
    <w:rsid w:val="00172F7C"/>
    <w:rsid w:val="0017367D"/>
    <w:rsid w:val="00173AA4"/>
    <w:rsid w:val="00173C93"/>
    <w:rsid w:val="00173CF0"/>
    <w:rsid w:val="00174426"/>
    <w:rsid w:val="00174FA8"/>
    <w:rsid w:val="00174FD2"/>
    <w:rsid w:val="001751B1"/>
    <w:rsid w:val="001753C9"/>
    <w:rsid w:val="001753D2"/>
    <w:rsid w:val="00175856"/>
    <w:rsid w:val="001758DA"/>
    <w:rsid w:val="001762A3"/>
    <w:rsid w:val="00176AC0"/>
    <w:rsid w:val="00176D17"/>
    <w:rsid w:val="00176E00"/>
    <w:rsid w:val="001779F4"/>
    <w:rsid w:val="00177CF8"/>
    <w:rsid w:val="00180038"/>
    <w:rsid w:val="0018012D"/>
    <w:rsid w:val="0018083C"/>
    <w:rsid w:val="001809BE"/>
    <w:rsid w:val="00180D0A"/>
    <w:rsid w:val="001812BC"/>
    <w:rsid w:val="00181BA4"/>
    <w:rsid w:val="001824FF"/>
    <w:rsid w:val="0018287E"/>
    <w:rsid w:val="00182973"/>
    <w:rsid w:val="00182C57"/>
    <w:rsid w:val="00182F9F"/>
    <w:rsid w:val="001830A2"/>
    <w:rsid w:val="001830E6"/>
    <w:rsid w:val="001833D1"/>
    <w:rsid w:val="00183413"/>
    <w:rsid w:val="00183559"/>
    <w:rsid w:val="001836C6"/>
    <w:rsid w:val="001837D7"/>
    <w:rsid w:val="00183896"/>
    <w:rsid w:val="0018438C"/>
    <w:rsid w:val="001843E2"/>
    <w:rsid w:val="001844B0"/>
    <w:rsid w:val="00184B15"/>
    <w:rsid w:val="00185078"/>
    <w:rsid w:val="0018511A"/>
    <w:rsid w:val="00185156"/>
    <w:rsid w:val="0018612C"/>
    <w:rsid w:val="00186D8C"/>
    <w:rsid w:val="0018762F"/>
    <w:rsid w:val="00187D57"/>
    <w:rsid w:val="00187F11"/>
    <w:rsid w:val="001901F0"/>
    <w:rsid w:val="001902FA"/>
    <w:rsid w:val="001903F4"/>
    <w:rsid w:val="00190406"/>
    <w:rsid w:val="00190424"/>
    <w:rsid w:val="001905E8"/>
    <w:rsid w:val="00191016"/>
    <w:rsid w:val="00191019"/>
    <w:rsid w:val="0019104C"/>
    <w:rsid w:val="001912FD"/>
    <w:rsid w:val="0019169A"/>
    <w:rsid w:val="00191A15"/>
    <w:rsid w:val="0019228E"/>
    <w:rsid w:val="00192341"/>
    <w:rsid w:val="0019239A"/>
    <w:rsid w:val="0019256F"/>
    <w:rsid w:val="0019258E"/>
    <w:rsid w:val="00192AE6"/>
    <w:rsid w:val="00192C78"/>
    <w:rsid w:val="00192D38"/>
    <w:rsid w:val="00192D71"/>
    <w:rsid w:val="00192DD9"/>
    <w:rsid w:val="00192EAD"/>
    <w:rsid w:val="001931D2"/>
    <w:rsid w:val="001932DA"/>
    <w:rsid w:val="0019379E"/>
    <w:rsid w:val="00193A11"/>
    <w:rsid w:val="00193C8C"/>
    <w:rsid w:val="00193CE4"/>
    <w:rsid w:val="00193FAD"/>
    <w:rsid w:val="00193FFA"/>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5E7"/>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1D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E7D"/>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25"/>
    <w:rsid w:val="001C3B5F"/>
    <w:rsid w:val="001C442D"/>
    <w:rsid w:val="001C4E55"/>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C7CD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3BE"/>
    <w:rsid w:val="001D29B4"/>
    <w:rsid w:val="001D2A89"/>
    <w:rsid w:val="001D36EE"/>
    <w:rsid w:val="001D383D"/>
    <w:rsid w:val="001D39E5"/>
    <w:rsid w:val="001D3A73"/>
    <w:rsid w:val="001D3AFD"/>
    <w:rsid w:val="001D3C37"/>
    <w:rsid w:val="001D3D6B"/>
    <w:rsid w:val="001D3FCB"/>
    <w:rsid w:val="001D4147"/>
    <w:rsid w:val="001D420A"/>
    <w:rsid w:val="001D4210"/>
    <w:rsid w:val="001D4257"/>
    <w:rsid w:val="001D4345"/>
    <w:rsid w:val="001D45EC"/>
    <w:rsid w:val="001D49D8"/>
    <w:rsid w:val="001D4BF9"/>
    <w:rsid w:val="001D4C79"/>
    <w:rsid w:val="001D4D39"/>
    <w:rsid w:val="001D4E4D"/>
    <w:rsid w:val="001D4E78"/>
    <w:rsid w:val="001D50B7"/>
    <w:rsid w:val="001D57DC"/>
    <w:rsid w:val="001D5BEE"/>
    <w:rsid w:val="001D5E08"/>
    <w:rsid w:val="001D5E81"/>
    <w:rsid w:val="001D6AA4"/>
    <w:rsid w:val="001D6DDB"/>
    <w:rsid w:val="001D700D"/>
    <w:rsid w:val="001D70EC"/>
    <w:rsid w:val="001D7247"/>
    <w:rsid w:val="001D742C"/>
    <w:rsid w:val="001D7A5D"/>
    <w:rsid w:val="001D7C53"/>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2596"/>
    <w:rsid w:val="001E2786"/>
    <w:rsid w:val="001E2973"/>
    <w:rsid w:val="001E2DEF"/>
    <w:rsid w:val="001E320E"/>
    <w:rsid w:val="001E353F"/>
    <w:rsid w:val="001E35C7"/>
    <w:rsid w:val="001E360D"/>
    <w:rsid w:val="001E362A"/>
    <w:rsid w:val="001E36A7"/>
    <w:rsid w:val="001E3755"/>
    <w:rsid w:val="001E3810"/>
    <w:rsid w:val="001E383A"/>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39"/>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8E6"/>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0E7"/>
    <w:rsid w:val="0020010A"/>
    <w:rsid w:val="00200136"/>
    <w:rsid w:val="00200563"/>
    <w:rsid w:val="002005D5"/>
    <w:rsid w:val="002008D5"/>
    <w:rsid w:val="0020091E"/>
    <w:rsid w:val="00201328"/>
    <w:rsid w:val="002016DA"/>
    <w:rsid w:val="00201757"/>
    <w:rsid w:val="00201AD6"/>
    <w:rsid w:val="00201C9C"/>
    <w:rsid w:val="00201EC4"/>
    <w:rsid w:val="0020298E"/>
    <w:rsid w:val="0020337A"/>
    <w:rsid w:val="00203778"/>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49C"/>
    <w:rsid w:val="00217A9C"/>
    <w:rsid w:val="00217BE5"/>
    <w:rsid w:val="00220395"/>
    <w:rsid w:val="002204E1"/>
    <w:rsid w:val="00220574"/>
    <w:rsid w:val="0022063D"/>
    <w:rsid w:val="00220B6D"/>
    <w:rsid w:val="00220BFD"/>
    <w:rsid w:val="002212F0"/>
    <w:rsid w:val="0022130A"/>
    <w:rsid w:val="00221492"/>
    <w:rsid w:val="00221EAD"/>
    <w:rsid w:val="0022261B"/>
    <w:rsid w:val="00222B50"/>
    <w:rsid w:val="00222D17"/>
    <w:rsid w:val="00222D1B"/>
    <w:rsid w:val="00222DA3"/>
    <w:rsid w:val="00222EB6"/>
    <w:rsid w:val="00223288"/>
    <w:rsid w:val="0022356B"/>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37"/>
    <w:rsid w:val="002272A0"/>
    <w:rsid w:val="0022777F"/>
    <w:rsid w:val="00227979"/>
    <w:rsid w:val="00227AA6"/>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2F0F"/>
    <w:rsid w:val="0023305C"/>
    <w:rsid w:val="00233429"/>
    <w:rsid w:val="002334C3"/>
    <w:rsid w:val="002335A7"/>
    <w:rsid w:val="00233623"/>
    <w:rsid w:val="00233974"/>
    <w:rsid w:val="002339C3"/>
    <w:rsid w:val="00233E66"/>
    <w:rsid w:val="00233F6F"/>
    <w:rsid w:val="00234645"/>
    <w:rsid w:val="002346A8"/>
    <w:rsid w:val="00234A01"/>
    <w:rsid w:val="00234A1D"/>
    <w:rsid w:val="00234A7A"/>
    <w:rsid w:val="00234DDA"/>
    <w:rsid w:val="002352AB"/>
    <w:rsid w:val="002353F1"/>
    <w:rsid w:val="00235B6C"/>
    <w:rsid w:val="00235CF4"/>
    <w:rsid w:val="002360E3"/>
    <w:rsid w:val="00236191"/>
    <w:rsid w:val="00236212"/>
    <w:rsid w:val="002365FC"/>
    <w:rsid w:val="00236650"/>
    <w:rsid w:val="00236927"/>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64C"/>
    <w:rsid w:val="002439E0"/>
    <w:rsid w:val="00243B58"/>
    <w:rsid w:val="00244082"/>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1B9"/>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0A5"/>
    <w:rsid w:val="00257356"/>
    <w:rsid w:val="00257BE1"/>
    <w:rsid w:val="00257ED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164"/>
    <w:rsid w:val="002636E4"/>
    <w:rsid w:val="0026380B"/>
    <w:rsid w:val="002638A1"/>
    <w:rsid w:val="00263959"/>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087"/>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6B73"/>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1E69"/>
    <w:rsid w:val="0029274A"/>
    <w:rsid w:val="002927CF"/>
    <w:rsid w:val="00292841"/>
    <w:rsid w:val="00292CBC"/>
    <w:rsid w:val="00292F61"/>
    <w:rsid w:val="00293490"/>
    <w:rsid w:val="002937ED"/>
    <w:rsid w:val="00293A5A"/>
    <w:rsid w:val="00293CB0"/>
    <w:rsid w:val="002940D3"/>
    <w:rsid w:val="002946C5"/>
    <w:rsid w:val="00294C02"/>
    <w:rsid w:val="00294E3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41E"/>
    <w:rsid w:val="002A169D"/>
    <w:rsid w:val="002A27A1"/>
    <w:rsid w:val="002A2A44"/>
    <w:rsid w:val="002A2AB2"/>
    <w:rsid w:val="002A2CFC"/>
    <w:rsid w:val="002A2E34"/>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0EF"/>
    <w:rsid w:val="002B0303"/>
    <w:rsid w:val="002B071E"/>
    <w:rsid w:val="002B082A"/>
    <w:rsid w:val="002B1117"/>
    <w:rsid w:val="002B1273"/>
    <w:rsid w:val="002B146F"/>
    <w:rsid w:val="002B1614"/>
    <w:rsid w:val="002B219B"/>
    <w:rsid w:val="002B27FF"/>
    <w:rsid w:val="002B3401"/>
    <w:rsid w:val="002B3611"/>
    <w:rsid w:val="002B37A3"/>
    <w:rsid w:val="002B392F"/>
    <w:rsid w:val="002B40CE"/>
    <w:rsid w:val="002B437C"/>
    <w:rsid w:val="002B46F2"/>
    <w:rsid w:val="002B48B2"/>
    <w:rsid w:val="002B4C0D"/>
    <w:rsid w:val="002B4E90"/>
    <w:rsid w:val="002B4F39"/>
    <w:rsid w:val="002B57BF"/>
    <w:rsid w:val="002B5A26"/>
    <w:rsid w:val="002B5B78"/>
    <w:rsid w:val="002B5C2F"/>
    <w:rsid w:val="002B5D91"/>
    <w:rsid w:val="002B5E0E"/>
    <w:rsid w:val="002B604B"/>
    <w:rsid w:val="002B6541"/>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0FE6"/>
    <w:rsid w:val="002C105C"/>
    <w:rsid w:val="002C1195"/>
    <w:rsid w:val="002C1BAA"/>
    <w:rsid w:val="002C22A6"/>
    <w:rsid w:val="002C26E8"/>
    <w:rsid w:val="002C2708"/>
    <w:rsid w:val="002C294A"/>
    <w:rsid w:val="002C2ECF"/>
    <w:rsid w:val="002C326C"/>
    <w:rsid w:val="002C380A"/>
    <w:rsid w:val="002C40B7"/>
    <w:rsid w:val="002C4387"/>
    <w:rsid w:val="002C45D8"/>
    <w:rsid w:val="002C4A05"/>
    <w:rsid w:val="002C4CF8"/>
    <w:rsid w:val="002C4DD6"/>
    <w:rsid w:val="002C50CF"/>
    <w:rsid w:val="002C5367"/>
    <w:rsid w:val="002C5681"/>
    <w:rsid w:val="002C56AE"/>
    <w:rsid w:val="002C5703"/>
    <w:rsid w:val="002C5E92"/>
    <w:rsid w:val="002C6269"/>
    <w:rsid w:val="002C6299"/>
    <w:rsid w:val="002C632F"/>
    <w:rsid w:val="002C64B6"/>
    <w:rsid w:val="002C6635"/>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388"/>
    <w:rsid w:val="002D2ED1"/>
    <w:rsid w:val="002D32AE"/>
    <w:rsid w:val="002D3834"/>
    <w:rsid w:val="002D39C8"/>
    <w:rsid w:val="002D3B0B"/>
    <w:rsid w:val="002D3E6A"/>
    <w:rsid w:val="002D3F20"/>
    <w:rsid w:val="002D3F51"/>
    <w:rsid w:val="002D3FFC"/>
    <w:rsid w:val="002D44D8"/>
    <w:rsid w:val="002D46B2"/>
    <w:rsid w:val="002D491F"/>
    <w:rsid w:val="002D49C2"/>
    <w:rsid w:val="002D4BA3"/>
    <w:rsid w:val="002D4C42"/>
    <w:rsid w:val="002D4EFC"/>
    <w:rsid w:val="002D51CD"/>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638"/>
    <w:rsid w:val="002E0783"/>
    <w:rsid w:val="002E088F"/>
    <w:rsid w:val="002E0ADB"/>
    <w:rsid w:val="002E0B37"/>
    <w:rsid w:val="002E0D41"/>
    <w:rsid w:val="002E1022"/>
    <w:rsid w:val="002E18B1"/>
    <w:rsid w:val="002E198E"/>
    <w:rsid w:val="002E1EE4"/>
    <w:rsid w:val="002E2008"/>
    <w:rsid w:val="002E20E4"/>
    <w:rsid w:val="002E21BF"/>
    <w:rsid w:val="002E2C4F"/>
    <w:rsid w:val="002E2CAF"/>
    <w:rsid w:val="002E2D3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E42"/>
    <w:rsid w:val="002E7F8C"/>
    <w:rsid w:val="002F0316"/>
    <w:rsid w:val="002F0324"/>
    <w:rsid w:val="002F0746"/>
    <w:rsid w:val="002F07F3"/>
    <w:rsid w:val="002F111C"/>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3F27"/>
    <w:rsid w:val="002F4048"/>
    <w:rsid w:val="002F4065"/>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3CC"/>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3D5"/>
    <w:rsid w:val="003065CE"/>
    <w:rsid w:val="003072A0"/>
    <w:rsid w:val="00310175"/>
    <w:rsid w:val="00310509"/>
    <w:rsid w:val="00310933"/>
    <w:rsid w:val="00310C56"/>
    <w:rsid w:val="00310C8A"/>
    <w:rsid w:val="00310F55"/>
    <w:rsid w:val="003112E6"/>
    <w:rsid w:val="0031217C"/>
    <w:rsid w:val="00312285"/>
    <w:rsid w:val="003122AA"/>
    <w:rsid w:val="00312434"/>
    <w:rsid w:val="003125E8"/>
    <w:rsid w:val="00312BFA"/>
    <w:rsid w:val="00312DCB"/>
    <w:rsid w:val="003130A5"/>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268"/>
    <w:rsid w:val="003163E1"/>
    <w:rsid w:val="00316591"/>
    <w:rsid w:val="003166CF"/>
    <w:rsid w:val="003166D6"/>
    <w:rsid w:val="003166F2"/>
    <w:rsid w:val="00316874"/>
    <w:rsid w:val="00316B07"/>
    <w:rsid w:val="00317191"/>
    <w:rsid w:val="0031719D"/>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35FF"/>
    <w:rsid w:val="00323CA9"/>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6AF"/>
    <w:rsid w:val="003367BC"/>
    <w:rsid w:val="00336CA9"/>
    <w:rsid w:val="003370CC"/>
    <w:rsid w:val="00337863"/>
    <w:rsid w:val="00337932"/>
    <w:rsid w:val="00337C19"/>
    <w:rsid w:val="00337DA5"/>
    <w:rsid w:val="00337DDE"/>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1F23"/>
    <w:rsid w:val="00342094"/>
    <w:rsid w:val="00342155"/>
    <w:rsid w:val="003422EC"/>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789"/>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007"/>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8C0"/>
    <w:rsid w:val="0037191C"/>
    <w:rsid w:val="00371ACB"/>
    <w:rsid w:val="00371BBB"/>
    <w:rsid w:val="00371C1E"/>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578F"/>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78"/>
    <w:rsid w:val="003855ED"/>
    <w:rsid w:val="00386668"/>
    <w:rsid w:val="0038672F"/>
    <w:rsid w:val="00386AEB"/>
    <w:rsid w:val="00386CBD"/>
    <w:rsid w:val="0038735F"/>
    <w:rsid w:val="00387412"/>
    <w:rsid w:val="00387541"/>
    <w:rsid w:val="003877B8"/>
    <w:rsid w:val="003879D4"/>
    <w:rsid w:val="00387D06"/>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28A"/>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26"/>
    <w:rsid w:val="003A2D4B"/>
    <w:rsid w:val="003A3154"/>
    <w:rsid w:val="003A3411"/>
    <w:rsid w:val="003A3443"/>
    <w:rsid w:val="003A40B3"/>
    <w:rsid w:val="003A488D"/>
    <w:rsid w:val="003A4C56"/>
    <w:rsid w:val="003A51D8"/>
    <w:rsid w:val="003A53AF"/>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A7FE5"/>
    <w:rsid w:val="003B0314"/>
    <w:rsid w:val="003B07F6"/>
    <w:rsid w:val="003B0881"/>
    <w:rsid w:val="003B092D"/>
    <w:rsid w:val="003B0A1B"/>
    <w:rsid w:val="003B1275"/>
    <w:rsid w:val="003B150B"/>
    <w:rsid w:val="003B154C"/>
    <w:rsid w:val="003B16B3"/>
    <w:rsid w:val="003B1C84"/>
    <w:rsid w:val="003B22C7"/>
    <w:rsid w:val="003B24D4"/>
    <w:rsid w:val="003B2940"/>
    <w:rsid w:val="003B296F"/>
    <w:rsid w:val="003B2F12"/>
    <w:rsid w:val="003B2F54"/>
    <w:rsid w:val="003B2F89"/>
    <w:rsid w:val="003B33B2"/>
    <w:rsid w:val="003B38ED"/>
    <w:rsid w:val="003B3AA2"/>
    <w:rsid w:val="003B3B4F"/>
    <w:rsid w:val="003B40E6"/>
    <w:rsid w:val="003B4255"/>
    <w:rsid w:val="003B4373"/>
    <w:rsid w:val="003B47EB"/>
    <w:rsid w:val="003B4990"/>
    <w:rsid w:val="003B4A0A"/>
    <w:rsid w:val="003B4A69"/>
    <w:rsid w:val="003B4E47"/>
    <w:rsid w:val="003B5360"/>
    <w:rsid w:val="003B5406"/>
    <w:rsid w:val="003B55D3"/>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2C"/>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591F"/>
    <w:rsid w:val="003D61C7"/>
    <w:rsid w:val="003D63D9"/>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192"/>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0B5"/>
    <w:rsid w:val="003F4186"/>
    <w:rsid w:val="003F435E"/>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BC8"/>
    <w:rsid w:val="00410D3F"/>
    <w:rsid w:val="00411765"/>
    <w:rsid w:val="00411992"/>
    <w:rsid w:val="00411B5F"/>
    <w:rsid w:val="00411BE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047"/>
    <w:rsid w:val="004148A6"/>
    <w:rsid w:val="00414904"/>
    <w:rsid w:val="00414938"/>
    <w:rsid w:val="00414C02"/>
    <w:rsid w:val="00414D79"/>
    <w:rsid w:val="00414DB7"/>
    <w:rsid w:val="00414F13"/>
    <w:rsid w:val="004152B5"/>
    <w:rsid w:val="00415850"/>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6FB0"/>
    <w:rsid w:val="0042711A"/>
    <w:rsid w:val="00427387"/>
    <w:rsid w:val="00427408"/>
    <w:rsid w:val="00427780"/>
    <w:rsid w:val="0043021D"/>
    <w:rsid w:val="004308CB"/>
    <w:rsid w:val="00430A7C"/>
    <w:rsid w:val="00430B5D"/>
    <w:rsid w:val="00430D19"/>
    <w:rsid w:val="00430D46"/>
    <w:rsid w:val="00430FED"/>
    <w:rsid w:val="0043120A"/>
    <w:rsid w:val="004315FB"/>
    <w:rsid w:val="00431A25"/>
    <w:rsid w:val="00431DAA"/>
    <w:rsid w:val="00431F8A"/>
    <w:rsid w:val="00432650"/>
    <w:rsid w:val="00432808"/>
    <w:rsid w:val="00432DA9"/>
    <w:rsid w:val="00432EEB"/>
    <w:rsid w:val="004334CA"/>
    <w:rsid w:val="004334F4"/>
    <w:rsid w:val="00433C40"/>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0E25"/>
    <w:rsid w:val="0044109F"/>
    <w:rsid w:val="00441321"/>
    <w:rsid w:val="0044142A"/>
    <w:rsid w:val="00441436"/>
    <w:rsid w:val="004414C7"/>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9D4"/>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277"/>
    <w:rsid w:val="00453392"/>
    <w:rsid w:val="00453613"/>
    <w:rsid w:val="00453B3F"/>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BB6"/>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1F"/>
    <w:rsid w:val="00462E40"/>
    <w:rsid w:val="00463276"/>
    <w:rsid w:val="00463CBB"/>
    <w:rsid w:val="00464360"/>
    <w:rsid w:val="004643F9"/>
    <w:rsid w:val="0046444F"/>
    <w:rsid w:val="00464790"/>
    <w:rsid w:val="004648FF"/>
    <w:rsid w:val="00464DF8"/>
    <w:rsid w:val="00464FFB"/>
    <w:rsid w:val="004651A3"/>
    <w:rsid w:val="0046528F"/>
    <w:rsid w:val="0046560E"/>
    <w:rsid w:val="00465ED3"/>
    <w:rsid w:val="00466267"/>
    <w:rsid w:val="00466382"/>
    <w:rsid w:val="004668A5"/>
    <w:rsid w:val="00466DB1"/>
    <w:rsid w:val="00466E94"/>
    <w:rsid w:val="004675B6"/>
    <w:rsid w:val="004675FE"/>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405"/>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4DE"/>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EAB"/>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2FD0"/>
    <w:rsid w:val="0049302A"/>
    <w:rsid w:val="00493158"/>
    <w:rsid w:val="004931FF"/>
    <w:rsid w:val="004935B1"/>
    <w:rsid w:val="004935C4"/>
    <w:rsid w:val="004936E8"/>
    <w:rsid w:val="0049394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AF9"/>
    <w:rsid w:val="00497B26"/>
    <w:rsid w:val="004A015D"/>
    <w:rsid w:val="004A0670"/>
    <w:rsid w:val="004A12C0"/>
    <w:rsid w:val="004A1603"/>
    <w:rsid w:val="004A1BEC"/>
    <w:rsid w:val="004A1CB5"/>
    <w:rsid w:val="004A1EF9"/>
    <w:rsid w:val="004A21A0"/>
    <w:rsid w:val="004A256A"/>
    <w:rsid w:val="004A31A6"/>
    <w:rsid w:val="004A37BE"/>
    <w:rsid w:val="004A3A8A"/>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6D54"/>
    <w:rsid w:val="004A719C"/>
    <w:rsid w:val="004A71E7"/>
    <w:rsid w:val="004A72BC"/>
    <w:rsid w:val="004A7382"/>
    <w:rsid w:val="004A73A1"/>
    <w:rsid w:val="004A7401"/>
    <w:rsid w:val="004A77A1"/>
    <w:rsid w:val="004A7C41"/>
    <w:rsid w:val="004A7CF2"/>
    <w:rsid w:val="004B00F4"/>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3C"/>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686"/>
    <w:rsid w:val="004C692F"/>
    <w:rsid w:val="004C6CD4"/>
    <w:rsid w:val="004C6D63"/>
    <w:rsid w:val="004C6D90"/>
    <w:rsid w:val="004C707D"/>
    <w:rsid w:val="004C750C"/>
    <w:rsid w:val="004C76F6"/>
    <w:rsid w:val="004C7C0C"/>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0A"/>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1BD"/>
    <w:rsid w:val="004D7239"/>
    <w:rsid w:val="004D7496"/>
    <w:rsid w:val="004D7731"/>
    <w:rsid w:val="004D7B45"/>
    <w:rsid w:val="004D7B59"/>
    <w:rsid w:val="004D7FDC"/>
    <w:rsid w:val="004E004F"/>
    <w:rsid w:val="004E01F3"/>
    <w:rsid w:val="004E0506"/>
    <w:rsid w:val="004E0589"/>
    <w:rsid w:val="004E0688"/>
    <w:rsid w:val="004E0CA3"/>
    <w:rsid w:val="004E0CAF"/>
    <w:rsid w:val="004E0DCE"/>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2E"/>
    <w:rsid w:val="004E6C3D"/>
    <w:rsid w:val="004E6E48"/>
    <w:rsid w:val="004E6F2A"/>
    <w:rsid w:val="004E7385"/>
    <w:rsid w:val="004E7672"/>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2F67"/>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84"/>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7"/>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1D3"/>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3E3B"/>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8AD"/>
    <w:rsid w:val="0054295A"/>
    <w:rsid w:val="00542A93"/>
    <w:rsid w:val="00542B45"/>
    <w:rsid w:val="00542B85"/>
    <w:rsid w:val="00542C5D"/>
    <w:rsid w:val="005433E7"/>
    <w:rsid w:val="00543A59"/>
    <w:rsid w:val="00543A74"/>
    <w:rsid w:val="00543E14"/>
    <w:rsid w:val="00543FFE"/>
    <w:rsid w:val="00544056"/>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826"/>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25C"/>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5D8"/>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ABF"/>
    <w:rsid w:val="00566D90"/>
    <w:rsid w:val="00566E02"/>
    <w:rsid w:val="005670E9"/>
    <w:rsid w:val="0056726C"/>
    <w:rsid w:val="0056727D"/>
    <w:rsid w:val="0056761C"/>
    <w:rsid w:val="00567740"/>
    <w:rsid w:val="00567EA9"/>
    <w:rsid w:val="0057033E"/>
    <w:rsid w:val="00570432"/>
    <w:rsid w:val="0057053A"/>
    <w:rsid w:val="00570737"/>
    <w:rsid w:val="00570A59"/>
    <w:rsid w:val="00570AC1"/>
    <w:rsid w:val="00570E3E"/>
    <w:rsid w:val="00570E40"/>
    <w:rsid w:val="0057102A"/>
    <w:rsid w:val="00571077"/>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766"/>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4D6"/>
    <w:rsid w:val="0059086E"/>
    <w:rsid w:val="005910EB"/>
    <w:rsid w:val="00591264"/>
    <w:rsid w:val="0059139D"/>
    <w:rsid w:val="00591441"/>
    <w:rsid w:val="0059144E"/>
    <w:rsid w:val="00591465"/>
    <w:rsid w:val="00591558"/>
    <w:rsid w:val="00591580"/>
    <w:rsid w:val="0059182B"/>
    <w:rsid w:val="00591BB5"/>
    <w:rsid w:val="00591C30"/>
    <w:rsid w:val="00592106"/>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5C41"/>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AA"/>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1C"/>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30C"/>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96"/>
    <w:rsid w:val="005B43A5"/>
    <w:rsid w:val="005B4900"/>
    <w:rsid w:val="005B5534"/>
    <w:rsid w:val="005B5968"/>
    <w:rsid w:val="005B5A9D"/>
    <w:rsid w:val="005B5D9E"/>
    <w:rsid w:val="005B5DFD"/>
    <w:rsid w:val="005B61DC"/>
    <w:rsid w:val="005B62D7"/>
    <w:rsid w:val="005B6921"/>
    <w:rsid w:val="005B6D62"/>
    <w:rsid w:val="005B6E7B"/>
    <w:rsid w:val="005B6F34"/>
    <w:rsid w:val="005B7104"/>
    <w:rsid w:val="005B713B"/>
    <w:rsid w:val="005B71CE"/>
    <w:rsid w:val="005B7488"/>
    <w:rsid w:val="005B7900"/>
    <w:rsid w:val="005B7FB6"/>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468"/>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7E7"/>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9E4"/>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17B"/>
    <w:rsid w:val="005E593F"/>
    <w:rsid w:val="005E5B43"/>
    <w:rsid w:val="005E60F5"/>
    <w:rsid w:val="005E62DF"/>
    <w:rsid w:val="005E62F2"/>
    <w:rsid w:val="005E6323"/>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473"/>
    <w:rsid w:val="005F461A"/>
    <w:rsid w:val="005F4751"/>
    <w:rsid w:val="005F4893"/>
    <w:rsid w:val="005F4952"/>
    <w:rsid w:val="005F4A5D"/>
    <w:rsid w:val="005F525B"/>
    <w:rsid w:val="005F54F6"/>
    <w:rsid w:val="005F5D79"/>
    <w:rsid w:val="005F5EFF"/>
    <w:rsid w:val="005F5FA7"/>
    <w:rsid w:val="005F6011"/>
    <w:rsid w:val="005F68E0"/>
    <w:rsid w:val="005F6973"/>
    <w:rsid w:val="005F6985"/>
    <w:rsid w:val="005F6C0C"/>
    <w:rsid w:val="005F6CD4"/>
    <w:rsid w:val="005F6DEF"/>
    <w:rsid w:val="005F6ED3"/>
    <w:rsid w:val="005F736B"/>
    <w:rsid w:val="005F737F"/>
    <w:rsid w:val="005F74F5"/>
    <w:rsid w:val="005F753D"/>
    <w:rsid w:val="00600554"/>
    <w:rsid w:val="006008B0"/>
    <w:rsid w:val="00600966"/>
    <w:rsid w:val="00600A46"/>
    <w:rsid w:val="006019D8"/>
    <w:rsid w:val="00601C20"/>
    <w:rsid w:val="00601DDF"/>
    <w:rsid w:val="0060228C"/>
    <w:rsid w:val="00602616"/>
    <w:rsid w:val="00602FEC"/>
    <w:rsid w:val="00603109"/>
    <w:rsid w:val="006033AC"/>
    <w:rsid w:val="00603AE6"/>
    <w:rsid w:val="00603E46"/>
    <w:rsid w:val="006043E4"/>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385"/>
    <w:rsid w:val="0061143D"/>
    <w:rsid w:val="00611ACA"/>
    <w:rsid w:val="00611BD5"/>
    <w:rsid w:val="00611D86"/>
    <w:rsid w:val="00611FB6"/>
    <w:rsid w:val="0061208E"/>
    <w:rsid w:val="006122AA"/>
    <w:rsid w:val="0061239F"/>
    <w:rsid w:val="00612879"/>
    <w:rsid w:val="00612981"/>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6DD5"/>
    <w:rsid w:val="00617002"/>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6FFA"/>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757"/>
    <w:rsid w:val="006357A9"/>
    <w:rsid w:val="0063597E"/>
    <w:rsid w:val="00635B9B"/>
    <w:rsid w:val="00635C20"/>
    <w:rsid w:val="006364C0"/>
    <w:rsid w:val="006365F1"/>
    <w:rsid w:val="00636B8A"/>
    <w:rsid w:val="00636D1D"/>
    <w:rsid w:val="006377EC"/>
    <w:rsid w:val="00637810"/>
    <w:rsid w:val="00637C08"/>
    <w:rsid w:val="00637FB0"/>
    <w:rsid w:val="00640348"/>
    <w:rsid w:val="006403F4"/>
    <w:rsid w:val="00640817"/>
    <w:rsid w:val="00640845"/>
    <w:rsid w:val="006418B6"/>
    <w:rsid w:val="00641922"/>
    <w:rsid w:val="00641BC8"/>
    <w:rsid w:val="00641DF8"/>
    <w:rsid w:val="006427DE"/>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E87"/>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73"/>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BAF"/>
    <w:rsid w:val="00660C7F"/>
    <w:rsid w:val="00660FB7"/>
    <w:rsid w:val="006612CF"/>
    <w:rsid w:val="0066137C"/>
    <w:rsid w:val="006616A9"/>
    <w:rsid w:val="00661766"/>
    <w:rsid w:val="006618B4"/>
    <w:rsid w:val="00661B55"/>
    <w:rsid w:val="00662446"/>
    <w:rsid w:val="0066260D"/>
    <w:rsid w:val="0066264F"/>
    <w:rsid w:val="0066286B"/>
    <w:rsid w:val="006628E8"/>
    <w:rsid w:val="00662D8A"/>
    <w:rsid w:val="00662F9D"/>
    <w:rsid w:val="0066305B"/>
    <w:rsid w:val="006638F9"/>
    <w:rsid w:val="00664462"/>
    <w:rsid w:val="00664871"/>
    <w:rsid w:val="00664B69"/>
    <w:rsid w:val="00664BC2"/>
    <w:rsid w:val="00664BCD"/>
    <w:rsid w:val="00664ED2"/>
    <w:rsid w:val="006650DA"/>
    <w:rsid w:val="00665351"/>
    <w:rsid w:val="00665472"/>
    <w:rsid w:val="006657CA"/>
    <w:rsid w:val="006658E0"/>
    <w:rsid w:val="00665BF0"/>
    <w:rsid w:val="00665BFC"/>
    <w:rsid w:val="00665DA1"/>
    <w:rsid w:val="00665F57"/>
    <w:rsid w:val="00666279"/>
    <w:rsid w:val="006670E8"/>
    <w:rsid w:val="006673B9"/>
    <w:rsid w:val="006674AE"/>
    <w:rsid w:val="00667938"/>
    <w:rsid w:val="00667A5B"/>
    <w:rsid w:val="00667ADA"/>
    <w:rsid w:val="00667B89"/>
    <w:rsid w:val="00667BFC"/>
    <w:rsid w:val="00667E2A"/>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D6D"/>
    <w:rsid w:val="00673286"/>
    <w:rsid w:val="00673DFA"/>
    <w:rsid w:val="00674232"/>
    <w:rsid w:val="0067472C"/>
    <w:rsid w:val="00674A67"/>
    <w:rsid w:val="00674A92"/>
    <w:rsid w:val="00674C59"/>
    <w:rsid w:val="0067501C"/>
    <w:rsid w:val="00675173"/>
    <w:rsid w:val="006751E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0CD5"/>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15"/>
    <w:rsid w:val="006A00C9"/>
    <w:rsid w:val="006A027B"/>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030"/>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660"/>
    <w:rsid w:val="006B2704"/>
    <w:rsid w:val="006B281A"/>
    <w:rsid w:val="006B326E"/>
    <w:rsid w:val="006B3739"/>
    <w:rsid w:val="006B3765"/>
    <w:rsid w:val="006B377F"/>
    <w:rsid w:val="006B38DD"/>
    <w:rsid w:val="006B3C76"/>
    <w:rsid w:val="006B3CB8"/>
    <w:rsid w:val="006B3E44"/>
    <w:rsid w:val="006B418E"/>
    <w:rsid w:val="006B4313"/>
    <w:rsid w:val="006B45E4"/>
    <w:rsid w:val="006B4817"/>
    <w:rsid w:val="006B4954"/>
    <w:rsid w:val="006B4B08"/>
    <w:rsid w:val="006B5043"/>
    <w:rsid w:val="006B5229"/>
    <w:rsid w:val="006B54BF"/>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C5"/>
    <w:rsid w:val="006C3AE9"/>
    <w:rsid w:val="006C3B17"/>
    <w:rsid w:val="006C3EC9"/>
    <w:rsid w:val="006C40A9"/>
    <w:rsid w:val="006C4330"/>
    <w:rsid w:val="006C48BA"/>
    <w:rsid w:val="006C4952"/>
    <w:rsid w:val="006C4A49"/>
    <w:rsid w:val="006C4C5B"/>
    <w:rsid w:val="006C4DC7"/>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C7AF3"/>
    <w:rsid w:val="006C7CA0"/>
    <w:rsid w:val="006D021A"/>
    <w:rsid w:val="006D03B6"/>
    <w:rsid w:val="006D0428"/>
    <w:rsid w:val="006D042F"/>
    <w:rsid w:val="006D056B"/>
    <w:rsid w:val="006D07B1"/>
    <w:rsid w:val="006D0B09"/>
    <w:rsid w:val="006D1382"/>
    <w:rsid w:val="006D15A8"/>
    <w:rsid w:val="006D1AB3"/>
    <w:rsid w:val="006D1AD2"/>
    <w:rsid w:val="006D1D2A"/>
    <w:rsid w:val="006D2238"/>
    <w:rsid w:val="006D317A"/>
    <w:rsid w:val="006D3207"/>
    <w:rsid w:val="006D324E"/>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376"/>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082"/>
    <w:rsid w:val="006E2126"/>
    <w:rsid w:val="006E2207"/>
    <w:rsid w:val="006E2230"/>
    <w:rsid w:val="006E2316"/>
    <w:rsid w:val="006E23CD"/>
    <w:rsid w:val="006E251F"/>
    <w:rsid w:val="006E279A"/>
    <w:rsid w:val="006E2E9B"/>
    <w:rsid w:val="006E2F14"/>
    <w:rsid w:val="006E2FDD"/>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E7982"/>
    <w:rsid w:val="006F0095"/>
    <w:rsid w:val="006F03C5"/>
    <w:rsid w:val="006F0978"/>
    <w:rsid w:val="006F0AAB"/>
    <w:rsid w:val="006F0C7E"/>
    <w:rsid w:val="006F0E9B"/>
    <w:rsid w:val="006F112E"/>
    <w:rsid w:val="006F1161"/>
    <w:rsid w:val="006F118D"/>
    <w:rsid w:val="006F1246"/>
    <w:rsid w:val="006F1883"/>
    <w:rsid w:val="006F26D9"/>
    <w:rsid w:val="006F2799"/>
    <w:rsid w:val="006F2B45"/>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3D1"/>
    <w:rsid w:val="006F6547"/>
    <w:rsid w:val="006F665E"/>
    <w:rsid w:val="006F6997"/>
    <w:rsid w:val="006F6A0E"/>
    <w:rsid w:val="006F6E81"/>
    <w:rsid w:val="006F70F3"/>
    <w:rsid w:val="006F7135"/>
    <w:rsid w:val="006F7152"/>
    <w:rsid w:val="006F7A25"/>
    <w:rsid w:val="006F7CE8"/>
    <w:rsid w:val="006F7CF6"/>
    <w:rsid w:val="006F7F9D"/>
    <w:rsid w:val="007000EE"/>
    <w:rsid w:val="0070031A"/>
    <w:rsid w:val="0070042A"/>
    <w:rsid w:val="007004B1"/>
    <w:rsid w:val="007004EE"/>
    <w:rsid w:val="007005A6"/>
    <w:rsid w:val="007005FA"/>
    <w:rsid w:val="00700905"/>
    <w:rsid w:val="007009FD"/>
    <w:rsid w:val="00700B0D"/>
    <w:rsid w:val="007010B0"/>
    <w:rsid w:val="00701664"/>
    <w:rsid w:val="00701FB0"/>
    <w:rsid w:val="00701FD7"/>
    <w:rsid w:val="0070200B"/>
    <w:rsid w:val="00702652"/>
    <w:rsid w:val="0070288F"/>
    <w:rsid w:val="00702BEC"/>
    <w:rsid w:val="00702F37"/>
    <w:rsid w:val="00703052"/>
    <w:rsid w:val="007030A1"/>
    <w:rsid w:val="0070325B"/>
    <w:rsid w:val="00703422"/>
    <w:rsid w:val="00703439"/>
    <w:rsid w:val="0070354D"/>
    <w:rsid w:val="007036C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749"/>
    <w:rsid w:val="007108BB"/>
    <w:rsid w:val="00710EB4"/>
    <w:rsid w:val="00710F59"/>
    <w:rsid w:val="0071104F"/>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2FC"/>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CD1"/>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36D"/>
    <w:rsid w:val="0072549A"/>
    <w:rsid w:val="007256BA"/>
    <w:rsid w:val="007257B5"/>
    <w:rsid w:val="007258D8"/>
    <w:rsid w:val="0072598F"/>
    <w:rsid w:val="00725D0C"/>
    <w:rsid w:val="0072612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A1B"/>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428"/>
    <w:rsid w:val="0073457F"/>
    <w:rsid w:val="007345BE"/>
    <w:rsid w:val="00734AEE"/>
    <w:rsid w:val="00734BD7"/>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741"/>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896"/>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B37"/>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AB"/>
    <w:rsid w:val="007541F7"/>
    <w:rsid w:val="00754237"/>
    <w:rsid w:val="0075431D"/>
    <w:rsid w:val="00754645"/>
    <w:rsid w:val="007549AA"/>
    <w:rsid w:val="00755176"/>
    <w:rsid w:val="00755BEB"/>
    <w:rsid w:val="00755D84"/>
    <w:rsid w:val="00755E38"/>
    <w:rsid w:val="00756023"/>
    <w:rsid w:val="0075603E"/>
    <w:rsid w:val="00756043"/>
    <w:rsid w:val="0075608D"/>
    <w:rsid w:val="007562D9"/>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DCD"/>
    <w:rsid w:val="00762F58"/>
    <w:rsid w:val="007637DB"/>
    <w:rsid w:val="00763B6A"/>
    <w:rsid w:val="00763BDD"/>
    <w:rsid w:val="00764A8D"/>
    <w:rsid w:val="007652C2"/>
    <w:rsid w:val="0076566F"/>
    <w:rsid w:val="007662B7"/>
    <w:rsid w:val="00766437"/>
    <w:rsid w:val="0076663A"/>
    <w:rsid w:val="007667A9"/>
    <w:rsid w:val="00766EB0"/>
    <w:rsid w:val="007670CB"/>
    <w:rsid w:val="0076730E"/>
    <w:rsid w:val="007673D1"/>
    <w:rsid w:val="007675EB"/>
    <w:rsid w:val="007678F1"/>
    <w:rsid w:val="00770130"/>
    <w:rsid w:val="00770317"/>
    <w:rsid w:val="00770561"/>
    <w:rsid w:val="0077069E"/>
    <w:rsid w:val="007706AA"/>
    <w:rsid w:val="007716A5"/>
    <w:rsid w:val="00771748"/>
    <w:rsid w:val="00771AFE"/>
    <w:rsid w:val="00771BC1"/>
    <w:rsid w:val="00771E0A"/>
    <w:rsid w:val="00771E5C"/>
    <w:rsid w:val="007721F8"/>
    <w:rsid w:val="0077229B"/>
    <w:rsid w:val="0077238E"/>
    <w:rsid w:val="00772807"/>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32E"/>
    <w:rsid w:val="007775A4"/>
    <w:rsid w:val="0077775E"/>
    <w:rsid w:val="0078009A"/>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2930"/>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2D2"/>
    <w:rsid w:val="007866D9"/>
    <w:rsid w:val="00786743"/>
    <w:rsid w:val="007868B1"/>
    <w:rsid w:val="0078695C"/>
    <w:rsid w:val="00786B38"/>
    <w:rsid w:val="00786C25"/>
    <w:rsid w:val="00786C42"/>
    <w:rsid w:val="00786D60"/>
    <w:rsid w:val="007871B9"/>
    <w:rsid w:val="00787234"/>
    <w:rsid w:val="007873DB"/>
    <w:rsid w:val="00787E11"/>
    <w:rsid w:val="00790669"/>
    <w:rsid w:val="0079068A"/>
    <w:rsid w:val="007907B9"/>
    <w:rsid w:val="00790950"/>
    <w:rsid w:val="00790B16"/>
    <w:rsid w:val="00790CAD"/>
    <w:rsid w:val="00790FCA"/>
    <w:rsid w:val="00791125"/>
    <w:rsid w:val="007911DD"/>
    <w:rsid w:val="007913EC"/>
    <w:rsid w:val="00791635"/>
    <w:rsid w:val="007916D8"/>
    <w:rsid w:val="00791756"/>
    <w:rsid w:val="00791D5B"/>
    <w:rsid w:val="00791F99"/>
    <w:rsid w:val="00792011"/>
    <w:rsid w:val="007920BA"/>
    <w:rsid w:val="0079221F"/>
    <w:rsid w:val="00792372"/>
    <w:rsid w:val="0079275A"/>
    <w:rsid w:val="0079285B"/>
    <w:rsid w:val="00792872"/>
    <w:rsid w:val="00792AB5"/>
    <w:rsid w:val="00792E27"/>
    <w:rsid w:val="00792FFB"/>
    <w:rsid w:val="0079323C"/>
    <w:rsid w:val="007934AF"/>
    <w:rsid w:val="00793725"/>
    <w:rsid w:val="0079392A"/>
    <w:rsid w:val="00793A24"/>
    <w:rsid w:val="00793BE4"/>
    <w:rsid w:val="00793FAF"/>
    <w:rsid w:val="007943C0"/>
    <w:rsid w:val="00794958"/>
    <w:rsid w:val="00794A81"/>
    <w:rsid w:val="00794B54"/>
    <w:rsid w:val="00794EDB"/>
    <w:rsid w:val="007951A2"/>
    <w:rsid w:val="00795394"/>
    <w:rsid w:val="00795A53"/>
    <w:rsid w:val="00795E70"/>
    <w:rsid w:val="0079617F"/>
    <w:rsid w:val="00796275"/>
    <w:rsid w:val="00796564"/>
    <w:rsid w:val="00796C9D"/>
    <w:rsid w:val="00796D45"/>
    <w:rsid w:val="00797037"/>
    <w:rsid w:val="00797351"/>
    <w:rsid w:val="007974FB"/>
    <w:rsid w:val="00797860"/>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22C"/>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0A6"/>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38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643"/>
    <w:rsid w:val="007C7753"/>
    <w:rsid w:val="007C7875"/>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859"/>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49F"/>
    <w:rsid w:val="007D7777"/>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4DE9"/>
    <w:rsid w:val="007E53FE"/>
    <w:rsid w:val="007E57C2"/>
    <w:rsid w:val="007E5862"/>
    <w:rsid w:val="007E587A"/>
    <w:rsid w:val="007E6037"/>
    <w:rsid w:val="007E666E"/>
    <w:rsid w:val="007E68C8"/>
    <w:rsid w:val="007E6904"/>
    <w:rsid w:val="007E6C69"/>
    <w:rsid w:val="007E6E49"/>
    <w:rsid w:val="007E7255"/>
    <w:rsid w:val="007E7377"/>
    <w:rsid w:val="007E74DA"/>
    <w:rsid w:val="007E75F2"/>
    <w:rsid w:val="007E76FC"/>
    <w:rsid w:val="007E7863"/>
    <w:rsid w:val="007E7BF2"/>
    <w:rsid w:val="007E7CCD"/>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49"/>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0F7F"/>
    <w:rsid w:val="008113C0"/>
    <w:rsid w:val="008116A1"/>
    <w:rsid w:val="00811A47"/>
    <w:rsid w:val="00811B43"/>
    <w:rsid w:val="00811F97"/>
    <w:rsid w:val="008125AF"/>
    <w:rsid w:val="0081267F"/>
    <w:rsid w:val="00812D6C"/>
    <w:rsid w:val="00812ED8"/>
    <w:rsid w:val="0081392E"/>
    <w:rsid w:val="00813B4D"/>
    <w:rsid w:val="008143C0"/>
    <w:rsid w:val="008149FC"/>
    <w:rsid w:val="00814DA9"/>
    <w:rsid w:val="008150C2"/>
    <w:rsid w:val="0081512A"/>
    <w:rsid w:val="008151EE"/>
    <w:rsid w:val="008155B3"/>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3FFE"/>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A73"/>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A6F"/>
    <w:rsid w:val="00836D2F"/>
    <w:rsid w:val="0083725A"/>
    <w:rsid w:val="0083739A"/>
    <w:rsid w:val="00837768"/>
    <w:rsid w:val="00837CFD"/>
    <w:rsid w:val="00837FD2"/>
    <w:rsid w:val="00840070"/>
    <w:rsid w:val="008401B0"/>
    <w:rsid w:val="00840667"/>
    <w:rsid w:val="00840807"/>
    <w:rsid w:val="008408D3"/>
    <w:rsid w:val="008409F3"/>
    <w:rsid w:val="00840C9B"/>
    <w:rsid w:val="00841B16"/>
    <w:rsid w:val="00841DD6"/>
    <w:rsid w:val="00841E85"/>
    <w:rsid w:val="0084287B"/>
    <w:rsid w:val="00842B1E"/>
    <w:rsid w:val="00842CFC"/>
    <w:rsid w:val="00842D7D"/>
    <w:rsid w:val="00842D83"/>
    <w:rsid w:val="00842E54"/>
    <w:rsid w:val="00843083"/>
    <w:rsid w:val="0084317C"/>
    <w:rsid w:val="008432ED"/>
    <w:rsid w:val="0084359C"/>
    <w:rsid w:val="00843A01"/>
    <w:rsid w:val="00843A37"/>
    <w:rsid w:val="0084405A"/>
    <w:rsid w:val="00844391"/>
    <w:rsid w:val="00844457"/>
    <w:rsid w:val="00844502"/>
    <w:rsid w:val="00844AB5"/>
    <w:rsid w:val="00845C02"/>
    <w:rsid w:val="00845DAA"/>
    <w:rsid w:val="00845DB0"/>
    <w:rsid w:val="00845DC2"/>
    <w:rsid w:val="00845E32"/>
    <w:rsid w:val="008462E9"/>
    <w:rsid w:val="008464D7"/>
    <w:rsid w:val="008465DC"/>
    <w:rsid w:val="00846601"/>
    <w:rsid w:val="0084664B"/>
    <w:rsid w:val="0084671E"/>
    <w:rsid w:val="00846BFF"/>
    <w:rsid w:val="00846E20"/>
    <w:rsid w:val="0084710C"/>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A53"/>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48F"/>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07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153"/>
    <w:rsid w:val="008732A2"/>
    <w:rsid w:val="00873A45"/>
    <w:rsid w:val="00873A60"/>
    <w:rsid w:val="00873AC6"/>
    <w:rsid w:val="00873E72"/>
    <w:rsid w:val="00873FB4"/>
    <w:rsid w:val="008747DD"/>
    <w:rsid w:val="00874994"/>
    <w:rsid w:val="00874AD7"/>
    <w:rsid w:val="00874BFF"/>
    <w:rsid w:val="00874C6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56A"/>
    <w:rsid w:val="008806CE"/>
    <w:rsid w:val="008808EF"/>
    <w:rsid w:val="00880AC5"/>
    <w:rsid w:val="00880B31"/>
    <w:rsid w:val="00880B35"/>
    <w:rsid w:val="00880CC5"/>
    <w:rsid w:val="008811FD"/>
    <w:rsid w:val="00881787"/>
    <w:rsid w:val="00881AA1"/>
    <w:rsid w:val="00881FE3"/>
    <w:rsid w:val="00882142"/>
    <w:rsid w:val="0088219A"/>
    <w:rsid w:val="0088242D"/>
    <w:rsid w:val="0088280F"/>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5D31"/>
    <w:rsid w:val="0088605C"/>
    <w:rsid w:val="00886131"/>
    <w:rsid w:val="008862BE"/>
    <w:rsid w:val="0088634E"/>
    <w:rsid w:val="00886478"/>
    <w:rsid w:val="008865D1"/>
    <w:rsid w:val="00886605"/>
    <w:rsid w:val="008866C5"/>
    <w:rsid w:val="0088675B"/>
    <w:rsid w:val="00886785"/>
    <w:rsid w:val="00886B79"/>
    <w:rsid w:val="008870EF"/>
    <w:rsid w:val="008871E7"/>
    <w:rsid w:val="00887430"/>
    <w:rsid w:val="0088756C"/>
    <w:rsid w:val="008875D8"/>
    <w:rsid w:val="00887603"/>
    <w:rsid w:val="00887660"/>
    <w:rsid w:val="00887B32"/>
    <w:rsid w:val="00887C01"/>
    <w:rsid w:val="00887D02"/>
    <w:rsid w:val="00890728"/>
    <w:rsid w:val="00890814"/>
    <w:rsid w:val="00890864"/>
    <w:rsid w:val="00890BD3"/>
    <w:rsid w:val="00890C7D"/>
    <w:rsid w:val="00890E2D"/>
    <w:rsid w:val="00890FD5"/>
    <w:rsid w:val="0089125D"/>
    <w:rsid w:val="008912ED"/>
    <w:rsid w:val="0089148B"/>
    <w:rsid w:val="008915E7"/>
    <w:rsid w:val="008917C3"/>
    <w:rsid w:val="00891ED6"/>
    <w:rsid w:val="00891F65"/>
    <w:rsid w:val="00892052"/>
    <w:rsid w:val="008920EB"/>
    <w:rsid w:val="008922C5"/>
    <w:rsid w:val="00893384"/>
    <w:rsid w:val="00893ABC"/>
    <w:rsid w:val="00893C4E"/>
    <w:rsid w:val="00893C5E"/>
    <w:rsid w:val="00893CBE"/>
    <w:rsid w:val="00893D37"/>
    <w:rsid w:val="0089482A"/>
    <w:rsid w:val="00894C27"/>
    <w:rsid w:val="00894DE2"/>
    <w:rsid w:val="0089517E"/>
    <w:rsid w:val="008956FE"/>
    <w:rsid w:val="008957CC"/>
    <w:rsid w:val="00895D9A"/>
    <w:rsid w:val="00895E3C"/>
    <w:rsid w:val="00895EB3"/>
    <w:rsid w:val="008963BC"/>
    <w:rsid w:val="00896574"/>
    <w:rsid w:val="0089663F"/>
    <w:rsid w:val="0089665D"/>
    <w:rsid w:val="00896BF6"/>
    <w:rsid w:val="0089705D"/>
    <w:rsid w:val="008975FD"/>
    <w:rsid w:val="00897811"/>
    <w:rsid w:val="0089783D"/>
    <w:rsid w:val="00897DC9"/>
    <w:rsid w:val="00897FE0"/>
    <w:rsid w:val="008A07A6"/>
    <w:rsid w:val="008A0AD4"/>
    <w:rsid w:val="008A0AFE"/>
    <w:rsid w:val="008A1278"/>
    <w:rsid w:val="008A12D4"/>
    <w:rsid w:val="008A1368"/>
    <w:rsid w:val="008A1619"/>
    <w:rsid w:val="008A1A5C"/>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6A5C"/>
    <w:rsid w:val="008A6B6A"/>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1EE8"/>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3324"/>
    <w:rsid w:val="008E431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067"/>
    <w:rsid w:val="008E681B"/>
    <w:rsid w:val="008E68CC"/>
    <w:rsid w:val="008E6A06"/>
    <w:rsid w:val="008E6D5F"/>
    <w:rsid w:val="008E6E22"/>
    <w:rsid w:val="008E72EB"/>
    <w:rsid w:val="008E73E7"/>
    <w:rsid w:val="008E74DD"/>
    <w:rsid w:val="008E75CE"/>
    <w:rsid w:val="008E77E9"/>
    <w:rsid w:val="008E7D13"/>
    <w:rsid w:val="008F0009"/>
    <w:rsid w:val="008F00CD"/>
    <w:rsid w:val="008F0309"/>
    <w:rsid w:val="008F08D7"/>
    <w:rsid w:val="008F0AE4"/>
    <w:rsid w:val="008F0B86"/>
    <w:rsid w:val="008F0BBF"/>
    <w:rsid w:val="008F0F76"/>
    <w:rsid w:val="008F0F99"/>
    <w:rsid w:val="008F115E"/>
    <w:rsid w:val="008F15F3"/>
    <w:rsid w:val="008F193B"/>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641"/>
    <w:rsid w:val="008F49C2"/>
    <w:rsid w:val="008F4C01"/>
    <w:rsid w:val="008F52ED"/>
    <w:rsid w:val="008F5598"/>
    <w:rsid w:val="008F5633"/>
    <w:rsid w:val="008F59C0"/>
    <w:rsid w:val="008F5A85"/>
    <w:rsid w:val="008F5CDB"/>
    <w:rsid w:val="008F5CF8"/>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2718"/>
    <w:rsid w:val="0090327D"/>
    <w:rsid w:val="009032E0"/>
    <w:rsid w:val="0090363C"/>
    <w:rsid w:val="009038F3"/>
    <w:rsid w:val="00903A9B"/>
    <w:rsid w:val="0090400D"/>
    <w:rsid w:val="009046A0"/>
    <w:rsid w:val="0090489A"/>
    <w:rsid w:val="00904C33"/>
    <w:rsid w:val="00904CE5"/>
    <w:rsid w:val="0090588F"/>
    <w:rsid w:val="00905E5E"/>
    <w:rsid w:val="00906248"/>
    <w:rsid w:val="00906349"/>
    <w:rsid w:val="0090635B"/>
    <w:rsid w:val="00906779"/>
    <w:rsid w:val="00906798"/>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3B7"/>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49A"/>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0C6"/>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2E20"/>
    <w:rsid w:val="00943111"/>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3E"/>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665"/>
    <w:rsid w:val="00960D4F"/>
    <w:rsid w:val="0096108D"/>
    <w:rsid w:val="0096123E"/>
    <w:rsid w:val="0096174E"/>
    <w:rsid w:val="009617A1"/>
    <w:rsid w:val="009617C0"/>
    <w:rsid w:val="00961AA5"/>
    <w:rsid w:val="00961CDC"/>
    <w:rsid w:val="00962258"/>
    <w:rsid w:val="009627C1"/>
    <w:rsid w:val="009629D5"/>
    <w:rsid w:val="00962DA3"/>
    <w:rsid w:val="00962E07"/>
    <w:rsid w:val="00963167"/>
    <w:rsid w:val="00963244"/>
    <w:rsid w:val="00963532"/>
    <w:rsid w:val="00963860"/>
    <w:rsid w:val="00963BB5"/>
    <w:rsid w:val="00963BDB"/>
    <w:rsid w:val="00964347"/>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32"/>
    <w:rsid w:val="009664C5"/>
    <w:rsid w:val="00966571"/>
    <w:rsid w:val="00966671"/>
    <w:rsid w:val="009666CE"/>
    <w:rsid w:val="009669D0"/>
    <w:rsid w:val="00966B09"/>
    <w:rsid w:val="00966DE9"/>
    <w:rsid w:val="009670E3"/>
    <w:rsid w:val="009673AD"/>
    <w:rsid w:val="009676D1"/>
    <w:rsid w:val="009676DD"/>
    <w:rsid w:val="00967921"/>
    <w:rsid w:val="00967943"/>
    <w:rsid w:val="009701BC"/>
    <w:rsid w:val="009701D2"/>
    <w:rsid w:val="009706E2"/>
    <w:rsid w:val="00970723"/>
    <w:rsid w:val="00970779"/>
    <w:rsid w:val="00970FDA"/>
    <w:rsid w:val="00971013"/>
    <w:rsid w:val="00971083"/>
    <w:rsid w:val="009710D5"/>
    <w:rsid w:val="00971155"/>
    <w:rsid w:val="009711FD"/>
    <w:rsid w:val="00971372"/>
    <w:rsid w:val="009719CC"/>
    <w:rsid w:val="009719F6"/>
    <w:rsid w:val="00971D70"/>
    <w:rsid w:val="00971F18"/>
    <w:rsid w:val="0097239D"/>
    <w:rsid w:val="00972713"/>
    <w:rsid w:val="009727C3"/>
    <w:rsid w:val="00972986"/>
    <w:rsid w:val="00972A73"/>
    <w:rsid w:val="00972B54"/>
    <w:rsid w:val="00972BD3"/>
    <w:rsid w:val="00972BD5"/>
    <w:rsid w:val="00972DAB"/>
    <w:rsid w:val="00973401"/>
    <w:rsid w:val="009734F2"/>
    <w:rsid w:val="00973706"/>
    <w:rsid w:val="00973B15"/>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BB7"/>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236"/>
    <w:rsid w:val="0098576C"/>
    <w:rsid w:val="00985989"/>
    <w:rsid w:val="00986295"/>
    <w:rsid w:val="0098663D"/>
    <w:rsid w:val="0098691C"/>
    <w:rsid w:val="00987074"/>
    <w:rsid w:val="009871AF"/>
    <w:rsid w:val="00987507"/>
    <w:rsid w:val="009876FE"/>
    <w:rsid w:val="0098785C"/>
    <w:rsid w:val="009878B5"/>
    <w:rsid w:val="00987BF4"/>
    <w:rsid w:val="00987C92"/>
    <w:rsid w:val="00987DF3"/>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5D"/>
    <w:rsid w:val="00994D72"/>
    <w:rsid w:val="00994DBC"/>
    <w:rsid w:val="00994FF9"/>
    <w:rsid w:val="009955CA"/>
    <w:rsid w:val="009957EC"/>
    <w:rsid w:val="00995BAF"/>
    <w:rsid w:val="00995F7D"/>
    <w:rsid w:val="0099613A"/>
    <w:rsid w:val="009962C0"/>
    <w:rsid w:val="009964CD"/>
    <w:rsid w:val="00996744"/>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584"/>
    <w:rsid w:val="009B69FB"/>
    <w:rsid w:val="009B6D0C"/>
    <w:rsid w:val="009B6EE9"/>
    <w:rsid w:val="009B70A7"/>
    <w:rsid w:val="009B71F7"/>
    <w:rsid w:val="009B735E"/>
    <w:rsid w:val="009B737B"/>
    <w:rsid w:val="009B73A4"/>
    <w:rsid w:val="009B74F6"/>
    <w:rsid w:val="009B784E"/>
    <w:rsid w:val="009B7978"/>
    <w:rsid w:val="009B798C"/>
    <w:rsid w:val="009B7E1F"/>
    <w:rsid w:val="009C0675"/>
    <w:rsid w:val="009C0B42"/>
    <w:rsid w:val="009C0B8C"/>
    <w:rsid w:val="009C0E7D"/>
    <w:rsid w:val="009C10BE"/>
    <w:rsid w:val="009C12AD"/>
    <w:rsid w:val="009C1339"/>
    <w:rsid w:val="009C142A"/>
    <w:rsid w:val="009C1579"/>
    <w:rsid w:val="009C1B1F"/>
    <w:rsid w:val="009C1B79"/>
    <w:rsid w:val="009C1D99"/>
    <w:rsid w:val="009C1DC1"/>
    <w:rsid w:val="009C244D"/>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B72"/>
    <w:rsid w:val="009D3D8E"/>
    <w:rsid w:val="009D4083"/>
    <w:rsid w:val="009D44D4"/>
    <w:rsid w:val="009D45CD"/>
    <w:rsid w:val="009D4773"/>
    <w:rsid w:val="009D4E16"/>
    <w:rsid w:val="009D4FBD"/>
    <w:rsid w:val="009D4FE7"/>
    <w:rsid w:val="009D54C2"/>
    <w:rsid w:val="009D54FE"/>
    <w:rsid w:val="009D58B6"/>
    <w:rsid w:val="009D5C5C"/>
    <w:rsid w:val="009D5C9A"/>
    <w:rsid w:val="009D5E91"/>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968"/>
    <w:rsid w:val="009E1EF1"/>
    <w:rsid w:val="009E2390"/>
    <w:rsid w:val="009E2473"/>
    <w:rsid w:val="009E2BEB"/>
    <w:rsid w:val="009E2CFB"/>
    <w:rsid w:val="009E31DD"/>
    <w:rsid w:val="009E340B"/>
    <w:rsid w:val="009E3879"/>
    <w:rsid w:val="009E3C00"/>
    <w:rsid w:val="009E4597"/>
    <w:rsid w:val="009E49AC"/>
    <w:rsid w:val="009E4A4E"/>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A0"/>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AA8"/>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2C5"/>
    <w:rsid w:val="00A014BC"/>
    <w:rsid w:val="00A0166B"/>
    <w:rsid w:val="00A01701"/>
    <w:rsid w:val="00A0170A"/>
    <w:rsid w:val="00A01926"/>
    <w:rsid w:val="00A01DAF"/>
    <w:rsid w:val="00A01F3E"/>
    <w:rsid w:val="00A022AF"/>
    <w:rsid w:val="00A02537"/>
    <w:rsid w:val="00A02A87"/>
    <w:rsid w:val="00A02B6B"/>
    <w:rsid w:val="00A02ED9"/>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89E"/>
    <w:rsid w:val="00A10BC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5FCD"/>
    <w:rsid w:val="00A16120"/>
    <w:rsid w:val="00A1619C"/>
    <w:rsid w:val="00A16A45"/>
    <w:rsid w:val="00A16BCB"/>
    <w:rsid w:val="00A16E60"/>
    <w:rsid w:val="00A16EBD"/>
    <w:rsid w:val="00A17202"/>
    <w:rsid w:val="00A175DB"/>
    <w:rsid w:val="00A1778C"/>
    <w:rsid w:val="00A1790F"/>
    <w:rsid w:val="00A17A7B"/>
    <w:rsid w:val="00A17D7F"/>
    <w:rsid w:val="00A205EF"/>
    <w:rsid w:val="00A207BC"/>
    <w:rsid w:val="00A20A56"/>
    <w:rsid w:val="00A20B4B"/>
    <w:rsid w:val="00A20F7D"/>
    <w:rsid w:val="00A21028"/>
    <w:rsid w:val="00A215E8"/>
    <w:rsid w:val="00A21927"/>
    <w:rsid w:val="00A21A3C"/>
    <w:rsid w:val="00A21B66"/>
    <w:rsid w:val="00A21DBB"/>
    <w:rsid w:val="00A21E50"/>
    <w:rsid w:val="00A22378"/>
    <w:rsid w:val="00A22CFB"/>
    <w:rsid w:val="00A230AA"/>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6AB"/>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0F89"/>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C24"/>
    <w:rsid w:val="00A47E36"/>
    <w:rsid w:val="00A5072C"/>
    <w:rsid w:val="00A5108D"/>
    <w:rsid w:val="00A51452"/>
    <w:rsid w:val="00A51742"/>
    <w:rsid w:val="00A51908"/>
    <w:rsid w:val="00A519C2"/>
    <w:rsid w:val="00A51AB4"/>
    <w:rsid w:val="00A51B7F"/>
    <w:rsid w:val="00A521AD"/>
    <w:rsid w:val="00A5244C"/>
    <w:rsid w:val="00A52878"/>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C0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B4A"/>
    <w:rsid w:val="00A71B57"/>
    <w:rsid w:val="00A71C8C"/>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15D"/>
    <w:rsid w:val="00A76A49"/>
    <w:rsid w:val="00A76DD7"/>
    <w:rsid w:val="00A77460"/>
    <w:rsid w:val="00A77806"/>
    <w:rsid w:val="00A77CD5"/>
    <w:rsid w:val="00A77EAF"/>
    <w:rsid w:val="00A77FA2"/>
    <w:rsid w:val="00A80056"/>
    <w:rsid w:val="00A8016B"/>
    <w:rsid w:val="00A80515"/>
    <w:rsid w:val="00A80E4C"/>
    <w:rsid w:val="00A80EC8"/>
    <w:rsid w:val="00A813EC"/>
    <w:rsid w:val="00A81776"/>
    <w:rsid w:val="00A81DA9"/>
    <w:rsid w:val="00A8268D"/>
    <w:rsid w:val="00A826D1"/>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5E99"/>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03"/>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D64"/>
    <w:rsid w:val="00AA4EE4"/>
    <w:rsid w:val="00AA4F26"/>
    <w:rsid w:val="00AA5173"/>
    <w:rsid w:val="00AA563E"/>
    <w:rsid w:val="00AA5675"/>
    <w:rsid w:val="00AA582C"/>
    <w:rsid w:val="00AA58DA"/>
    <w:rsid w:val="00AA58EA"/>
    <w:rsid w:val="00AA5A70"/>
    <w:rsid w:val="00AA5AE7"/>
    <w:rsid w:val="00AA5C45"/>
    <w:rsid w:val="00AA5EE9"/>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453"/>
    <w:rsid w:val="00AB1B5E"/>
    <w:rsid w:val="00AB1DC3"/>
    <w:rsid w:val="00AB1E06"/>
    <w:rsid w:val="00AB1EF4"/>
    <w:rsid w:val="00AB2259"/>
    <w:rsid w:val="00AB2470"/>
    <w:rsid w:val="00AB2689"/>
    <w:rsid w:val="00AB2D04"/>
    <w:rsid w:val="00AB3199"/>
    <w:rsid w:val="00AB31BD"/>
    <w:rsid w:val="00AB32EA"/>
    <w:rsid w:val="00AB3491"/>
    <w:rsid w:val="00AB34E9"/>
    <w:rsid w:val="00AB351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21"/>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0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8C3"/>
    <w:rsid w:val="00AD7B2A"/>
    <w:rsid w:val="00AD7EBC"/>
    <w:rsid w:val="00AD7F1C"/>
    <w:rsid w:val="00AD7FD8"/>
    <w:rsid w:val="00AE02DE"/>
    <w:rsid w:val="00AE039A"/>
    <w:rsid w:val="00AE03F6"/>
    <w:rsid w:val="00AE04A6"/>
    <w:rsid w:val="00AE0870"/>
    <w:rsid w:val="00AE0946"/>
    <w:rsid w:val="00AE0AFA"/>
    <w:rsid w:val="00AE0BFF"/>
    <w:rsid w:val="00AE0F50"/>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0E5"/>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1FDC"/>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A2"/>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2E4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BE5"/>
    <w:rsid w:val="00B16E11"/>
    <w:rsid w:val="00B16ED0"/>
    <w:rsid w:val="00B16FF3"/>
    <w:rsid w:val="00B1734F"/>
    <w:rsid w:val="00B17849"/>
    <w:rsid w:val="00B17A27"/>
    <w:rsid w:val="00B17F7A"/>
    <w:rsid w:val="00B204D3"/>
    <w:rsid w:val="00B2052A"/>
    <w:rsid w:val="00B20D83"/>
    <w:rsid w:val="00B20FD7"/>
    <w:rsid w:val="00B212E7"/>
    <w:rsid w:val="00B2132C"/>
    <w:rsid w:val="00B2193A"/>
    <w:rsid w:val="00B21AC6"/>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3C8"/>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82"/>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906"/>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819"/>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32A"/>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655"/>
    <w:rsid w:val="00B53888"/>
    <w:rsid w:val="00B53C26"/>
    <w:rsid w:val="00B53EA5"/>
    <w:rsid w:val="00B541F5"/>
    <w:rsid w:val="00B546A5"/>
    <w:rsid w:val="00B547BB"/>
    <w:rsid w:val="00B54BA6"/>
    <w:rsid w:val="00B54E4A"/>
    <w:rsid w:val="00B55612"/>
    <w:rsid w:val="00B558BE"/>
    <w:rsid w:val="00B55A4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1D43"/>
    <w:rsid w:val="00B72BC3"/>
    <w:rsid w:val="00B72CBA"/>
    <w:rsid w:val="00B72ECC"/>
    <w:rsid w:val="00B73579"/>
    <w:rsid w:val="00B73666"/>
    <w:rsid w:val="00B73A48"/>
    <w:rsid w:val="00B73CBD"/>
    <w:rsid w:val="00B73E0D"/>
    <w:rsid w:val="00B744D4"/>
    <w:rsid w:val="00B74605"/>
    <w:rsid w:val="00B7464B"/>
    <w:rsid w:val="00B7490C"/>
    <w:rsid w:val="00B74936"/>
    <w:rsid w:val="00B74BB6"/>
    <w:rsid w:val="00B74C44"/>
    <w:rsid w:val="00B74F98"/>
    <w:rsid w:val="00B74FB1"/>
    <w:rsid w:val="00B75209"/>
    <w:rsid w:val="00B7527A"/>
    <w:rsid w:val="00B75C63"/>
    <w:rsid w:val="00B765F6"/>
    <w:rsid w:val="00B76AFF"/>
    <w:rsid w:val="00B76C9F"/>
    <w:rsid w:val="00B77333"/>
    <w:rsid w:val="00B774A1"/>
    <w:rsid w:val="00B7751F"/>
    <w:rsid w:val="00B777ED"/>
    <w:rsid w:val="00B777F7"/>
    <w:rsid w:val="00B77BB9"/>
    <w:rsid w:val="00B801E2"/>
    <w:rsid w:val="00B8053B"/>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D88"/>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21"/>
    <w:rsid w:val="00B950C9"/>
    <w:rsid w:val="00B951D8"/>
    <w:rsid w:val="00B953FC"/>
    <w:rsid w:val="00B955FE"/>
    <w:rsid w:val="00B95648"/>
    <w:rsid w:val="00B956AF"/>
    <w:rsid w:val="00B95902"/>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463"/>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A4"/>
    <w:rsid w:val="00BA43CA"/>
    <w:rsid w:val="00BA43E6"/>
    <w:rsid w:val="00BA46A0"/>
    <w:rsid w:val="00BA49D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257"/>
    <w:rsid w:val="00BB0340"/>
    <w:rsid w:val="00BB036B"/>
    <w:rsid w:val="00BB0382"/>
    <w:rsid w:val="00BB066F"/>
    <w:rsid w:val="00BB077E"/>
    <w:rsid w:val="00BB0822"/>
    <w:rsid w:val="00BB08EB"/>
    <w:rsid w:val="00BB0AFD"/>
    <w:rsid w:val="00BB12C2"/>
    <w:rsid w:val="00BB13C0"/>
    <w:rsid w:val="00BB16FD"/>
    <w:rsid w:val="00BB1874"/>
    <w:rsid w:val="00BB189E"/>
    <w:rsid w:val="00BB18AE"/>
    <w:rsid w:val="00BB1A09"/>
    <w:rsid w:val="00BB1DED"/>
    <w:rsid w:val="00BB1E64"/>
    <w:rsid w:val="00BB2036"/>
    <w:rsid w:val="00BB20C7"/>
    <w:rsid w:val="00BB2143"/>
    <w:rsid w:val="00BB2172"/>
    <w:rsid w:val="00BB255F"/>
    <w:rsid w:val="00BB2A9A"/>
    <w:rsid w:val="00BB3367"/>
    <w:rsid w:val="00BB36E3"/>
    <w:rsid w:val="00BB37CC"/>
    <w:rsid w:val="00BB416B"/>
    <w:rsid w:val="00BB4176"/>
    <w:rsid w:val="00BB4344"/>
    <w:rsid w:val="00BB4438"/>
    <w:rsid w:val="00BB4544"/>
    <w:rsid w:val="00BB45D8"/>
    <w:rsid w:val="00BB4632"/>
    <w:rsid w:val="00BB48E7"/>
    <w:rsid w:val="00BB4AC3"/>
    <w:rsid w:val="00BB5222"/>
    <w:rsid w:val="00BB5353"/>
    <w:rsid w:val="00BB54C2"/>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694"/>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69A"/>
    <w:rsid w:val="00BC5C1B"/>
    <w:rsid w:val="00BC5FA6"/>
    <w:rsid w:val="00BC6258"/>
    <w:rsid w:val="00BC650F"/>
    <w:rsid w:val="00BC6E01"/>
    <w:rsid w:val="00BC6FA3"/>
    <w:rsid w:val="00BC72E9"/>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620"/>
    <w:rsid w:val="00BD482E"/>
    <w:rsid w:val="00BD4C59"/>
    <w:rsid w:val="00BD5015"/>
    <w:rsid w:val="00BD5023"/>
    <w:rsid w:val="00BD5345"/>
    <w:rsid w:val="00BD549F"/>
    <w:rsid w:val="00BD5A22"/>
    <w:rsid w:val="00BD5D1C"/>
    <w:rsid w:val="00BD5DCA"/>
    <w:rsid w:val="00BD5FA7"/>
    <w:rsid w:val="00BD612E"/>
    <w:rsid w:val="00BD6888"/>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92A"/>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12A"/>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1FFF"/>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8CD"/>
    <w:rsid w:val="00C13963"/>
    <w:rsid w:val="00C13CEF"/>
    <w:rsid w:val="00C14165"/>
    <w:rsid w:val="00C14C1E"/>
    <w:rsid w:val="00C14E50"/>
    <w:rsid w:val="00C150CA"/>
    <w:rsid w:val="00C155C2"/>
    <w:rsid w:val="00C15713"/>
    <w:rsid w:val="00C1592E"/>
    <w:rsid w:val="00C160F5"/>
    <w:rsid w:val="00C170DC"/>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80B"/>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5C94"/>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6A2"/>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38E"/>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A0D"/>
    <w:rsid w:val="00C43A21"/>
    <w:rsid w:val="00C43D42"/>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934"/>
    <w:rsid w:val="00C51B4B"/>
    <w:rsid w:val="00C51B7F"/>
    <w:rsid w:val="00C51BD3"/>
    <w:rsid w:val="00C524D2"/>
    <w:rsid w:val="00C52C84"/>
    <w:rsid w:val="00C52D8A"/>
    <w:rsid w:val="00C52EA6"/>
    <w:rsid w:val="00C52F45"/>
    <w:rsid w:val="00C52FD9"/>
    <w:rsid w:val="00C5318F"/>
    <w:rsid w:val="00C5336B"/>
    <w:rsid w:val="00C53378"/>
    <w:rsid w:val="00C53B82"/>
    <w:rsid w:val="00C53D12"/>
    <w:rsid w:val="00C53FF0"/>
    <w:rsid w:val="00C540E8"/>
    <w:rsid w:val="00C54492"/>
    <w:rsid w:val="00C545F8"/>
    <w:rsid w:val="00C5474C"/>
    <w:rsid w:val="00C547F1"/>
    <w:rsid w:val="00C54B59"/>
    <w:rsid w:val="00C54DE8"/>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624"/>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9C9"/>
    <w:rsid w:val="00C63A3A"/>
    <w:rsid w:val="00C63CD4"/>
    <w:rsid w:val="00C645CC"/>
    <w:rsid w:val="00C64778"/>
    <w:rsid w:val="00C64AB1"/>
    <w:rsid w:val="00C64B2B"/>
    <w:rsid w:val="00C64C2C"/>
    <w:rsid w:val="00C651FF"/>
    <w:rsid w:val="00C658F0"/>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676DF"/>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0E1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B16"/>
    <w:rsid w:val="00C86D9C"/>
    <w:rsid w:val="00C86FBB"/>
    <w:rsid w:val="00C86FD7"/>
    <w:rsid w:val="00C8712E"/>
    <w:rsid w:val="00C87147"/>
    <w:rsid w:val="00C87A68"/>
    <w:rsid w:val="00C87D59"/>
    <w:rsid w:val="00C902A6"/>
    <w:rsid w:val="00C904F1"/>
    <w:rsid w:val="00C90757"/>
    <w:rsid w:val="00C907F0"/>
    <w:rsid w:val="00C9089F"/>
    <w:rsid w:val="00C9090F"/>
    <w:rsid w:val="00C90C9B"/>
    <w:rsid w:val="00C9104C"/>
    <w:rsid w:val="00C9143E"/>
    <w:rsid w:val="00C9144F"/>
    <w:rsid w:val="00C91B48"/>
    <w:rsid w:val="00C92171"/>
    <w:rsid w:val="00C9219F"/>
    <w:rsid w:val="00C92312"/>
    <w:rsid w:val="00C924D1"/>
    <w:rsid w:val="00C92695"/>
    <w:rsid w:val="00C927BD"/>
    <w:rsid w:val="00C92801"/>
    <w:rsid w:val="00C92922"/>
    <w:rsid w:val="00C92EBB"/>
    <w:rsid w:val="00C92FAD"/>
    <w:rsid w:val="00C93170"/>
    <w:rsid w:val="00C934C1"/>
    <w:rsid w:val="00C93AB6"/>
    <w:rsid w:val="00C93EE8"/>
    <w:rsid w:val="00C9460A"/>
    <w:rsid w:val="00C947BB"/>
    <w:rsid w:val="00C94A5F"/>
    <w:rsid w:val="00C94C2A"/>
    <w:rsid w:val="00C94C6D"/>
    <w:rsid w:val="00C94F12"/>
    <w:rsid w:val="00C951E6"/>
    <w:rsid w:val="00C95460"/>
    <w:rsid w:val="00C95843"/>
    <w:rsid w:val="00C95853"/>
    <w:rsid w:val="00C959E3"/>
    <w:rsid w:val="00C95AEB"/>
    <w:rsid w:val="00C95D73"/>
    <w:rsid w:val="00C95EAC"/>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3466"/>
    <w:rsid w:val="00CA35A6"/>
    <w:rsid w:val="00CA3C2A"/>
    <w:rsid w:val="00CA437C"/>
    <w:rsid w:val="00CA449E"/>
    <w:rsid w:val="00CA466F"/>
    <w:rsid w:val="00CA47E0"/>
    <w:rsid w:val="00CA4930"/>
    <w:rsid w:val="00CA498A"/>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DB"/>
    <w:rsid w:val="00CB4BF9"/>
    <w:rsid w:val="00CB4C9C"/>
    <w:rsid w:val="00CB4FA5"/>
    <w:rsid w:val="00CB5571"/>
    <w:rsid w:val="00CB572A"/>
    <w:rsid w:val="00CB5828"/>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A1D"/>
    <w:rsid w:val="00CC0A26"/>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ED4"/>
    <w:rsid w:val="00CC6FC0"/>
    <w:rsid w:val="00CC7263"/>
    <w:rsid w:val="00CC78E7"/>
    <w:rsid w:val="00CC798B"/>
    <w:rsid w:val="00CC79B0"/>
    <w:rsid w:val="00CC7B2E"/>
    <w:rsid w:val="00CC7C8E"/>
    <w:rsid w:val="00CC7CE1"/>
    <w:rsid w:val="00CD0066"/>
    <w:rsid w:val="00CD00D8"/>
    <w:rsid w:val="00CD0616"/>
    <w:rsid w:val="00CD06D9"/>
    <w:rsid w:val="00CD106F"/>
    <w:rsid w:val="00CD1262"/>
    <w:rsid w:val="00CD128C"/>
    <w:rsid w:val="00CD200D"/>
    <w:rsid w:val="00CD2066"/>
    <w:rsid w:val="00CD2344"/>
    <w:rsid w:val="00CD2403"/>
    <w:rsid w:val="00CD2721"/>
    <w:rsid w:val="00CD27F6"/>
    <w:rsid w:val="00CD28B8"/>
    <w:rsid w:val="00CD2B0B"/>
    <w:rsid w:val="00CD2D7C"/>
    <w:rsid w:val="00CD337C"/>
    <w:rsid w:val="00CD3391"/>
    <w:rsid w:val="00CD3451"/>
    <w:rsid w:val="00CD3DD2"/>
    <w:rsid w:val="00CD409B"/>
    <w:rsid w:val="00CD43B0"/>
    <w:rsid w:val="00CD44C2"/>
    <w:rsid w:val="00CD4806"/>
    <w:rsid w:val="00CD4A76"/>
    <w:rsid w:val="00CD4AFA"/>
    <w:rsid w:val="00CD4E34"/>
    <w:rsid w:val="00CD55FE"/>
    <w:rsid w:val="00CD56AC"/>
    <w:rsid w:val="00CD5766"/>
    <w:rsid w:val="00CD61CA"/>
    <w:rsid w:val="00CD6A5A"/>
    <w:rsid w:val="00CD70AE"/>
    <w:rsid w:val="00CD7175"/>
    <w:rsid w:val="00CD7B15"/>
    <w:rsid w:val="00CD7DDC"/>
    <w:rsid w:val="00CE03C6"/>
    <w:rsid w:val="00CE05D8"/>
    <w:rsid w:val="00CE06B9"/>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B40"/>
    <w:rsid w:val="00CE5E19"/>
    <w:rsid w:val="00CE6122"/>
    <w:rsid w:val="00CE639E"/>
    <w:rsid w:val="00CE643B"/>
    <w:rsid w:val="00CE6491"/>
    <w:rsid w:val="00CE6CD4"/>
    <w:rsid w:val="00CE711A"/>
    <w:rsid w:val="00CE749A"/>
    <w:rsid w:val="00CE763A"/>
    <w:rsid w:val="00CE7760"/>
    <w:rsid w:val="00CE7A1B"/>
    <w:rsid w:val="00CE7CB1"/>
    <w:rsid w:val="00CE7DCA"/>
    <w:rsid w:val="00CE7FD1"/>
    <w:rsid w:val="00CF0578"/>
    <w:rsid w:val="00CF063E"/>
    <w:rsid w:val="00CF0704"/>
    <w:rsid w:val="00CF0B3F"/>
    <w:rsid w:val="00CF110F"/>
    <w:rsid w:val="00CF1279"/>
    <w:rsid w:val="00CF18B4"/>
    <w:rsid w:val="00CF1A70"/>
    <w:rsid w:val="00CF1BBD"/>
    <w:rsid w:val="00CF1EE1"/>
    <w:rsid w:val="00CF2093"/>
    <w:rsid w:val="00CF20A3"/>
    <w:rsid w:val="00CF2A79"/>
    <w:rsid w:val="00CF316F"/>
    <w:rsid w:val="00CF31E7"/>
    <w:rsid w:val="00CF3940"/>
    <w:rsid w:val="00CF3B58"/>
    <w:rsid w:val="00CF3F50"/>
    <w:rsid w:val="00CF43A3"/>
    <w:rsid w:val="00CF4AC1"/>
    <w:rsid w:val="00CF4B6F"/>
    <w:rsid w:val="00CF4E2D"/>
    <w:rsid w:val="00CF5074"/>
    <w:rsid w:val="00CF5086"/>
    <w:rsid w:val="00CF56AF"/>
    <w:rsid w:val="00CF5B33"/>
    <w:rsid w:val="00CF5C5C"/>
    <w:rsid w:val="00CF63FC"/>
    <w:rsid w:val="00CF6653"/>
    <w:rsid w:val="00CF6985"/>
    <w:rsid w:val="00CF69AA"/>
    <w:rsid w:val="00CF779B"/>
    <w:rsid w:val="00D0016E"/>
    <w:rsid w:val="00D005AD"/>
    <w:rsid w:val="00D00B18"/>
    <w:rsid w:val="00D00CA6"/>
    <w:rsid w:val="00D00F9E"/>
    <w:rsid w:val="00D018A3"/>
    <w:rsid w:val="00D01B02"/>
    <w:rsid w:val="00D01E9C"/>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2CF"/>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489"/>
    <w:rsid w:val="00D22D6C"/>
    <w:rsid w:val="00D22E1C"/>
    <w:rsid w:val="00D2324C"/>
    <w:rsid w:val="00D232C4"/>
    <w:rsid w:val="00D23315"/>
    <w:rsid w:val="00D235FE"/>
    <w:rsid w:val="00D23969"/>
    <w:rsid w:val="00D23E3D"/>
    <w:rsid w:val="00D24065"/>
    <w:rsid w:val="00D246E0"/>
    <w:rsid w:val="00D24704"/>
    <w:rsid w:val="00D24803"/>
    <w:rsid w:val="00D24835"/>
    <w:rsid w:val="00D24B2A"/>
    <w:rsid w:val="00D24BCB"/>
    <w:rsid w:val="00D24E0F"/>
    <w:rsid w:val="00D24E27"/>
    <w:rsid w:val="00D24F1B"/>
    <w:rsid w:val="00D251C7"/>
    <w:rsid w:val="00D2534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BC8"/>
    <w:rsid w:val="00D31EC9"/>
    <w:rsid w:val="00D32A51"/>
    <w:rsid w:val="00D32B4A"/>
    <w:rsid w:val="00D330CC"/>
    <w:rsid w:val="00D334C7"/>
    <w:rsid w:val="00D3358D"/>
    <w:rsid w:val="00D3362D"/>
    <w:rsid w:val="00D33702"/>
    <w:rsid w:val="00D337B7"/>
    <w:rsid w:val="00D33A85"/>
    <w:rsid w:val="00D33B94"/>
    <w:rsid w:val="00D33E08"/>
    <w:rsid w:val="00D342EA"/>
    <w:rsid w:val="00D34435"/>
    <w:rsid w:val="00D3455B"/>
    <w:rsid w:val="00D34640"/>
    <w:rsid w:val="00D346A8"/>
    <w:rsid w:val="00D34EAF"/>
    <w:rsid w:val="00D34FDE"/>
    <w:rsid w:val="00D35282"/>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98A"/>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58A"/>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8C5"/>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4E0A"/>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2D4"/>
    <w:rsid w:val="00D73608"/>
    <w:rsid w:val="00D739F0"/>
    <w:rsid w:val="00D73E8B"/>
    <w:rsid w:val="00D740A5"/>
    <w:rsid w:val="00D742CF"/>
    <w:rsid w:val="00D74646"/>
    <w:rsid w:val="00D74ADF"/>
    <w:rsid w:val="00D74D08"/>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77EBE"/>
    <w:rsid w:val="00D806F9"/>
    <w:rsid w:val="00D807EF"/>
    <w:rsid w:val="00D80873"/>
    <w:rsid w:val="00D809E2"/>
    <w:rsid w:val="00D80AAF"/>
    <w:rsid w:val="00D80B41"/>
    <w:rsid w:val="00D81060"/>
    <w:rsid w:val="00D81235"/>
    <w:rsid w:val="00D81516"/>
    <w:rsid w:val="00D81595"/>
    <w:rsid w:val="00D815E5"/>
    <w:rsid w:val="00D81BF2"/>
    <w:rsid w:val="00D81D5B"/>
    <w:rsid w:val="00D81D85"/>
    <w:rsid w:val="00D81E85"/>
    <w:rsid w:val="00D81FD8"/>
    <w:rsid w:val="00D82006"/>
    <w:rsid w:val="00D822B8"/>
    <w:rsid w:val="00D8245C"/>
    <w:rsid w:val="00D82697"/>
    <w:rsid w:val="00D82B55"/>
    <w:rsid w:val="00D82B68"/>
    <w:rsid w:val="00D82CE3"/>
    <w:rsid w:val="00D82E51"/>
    <w:rsid w:val="00D82F92"/>
    <w:rsid w:val="00D831BF"/>
    <w:rsid w:val="00D832D6"/>
    <w:rsid w:val="00D833CE"/>
    <w:rsid w:val="00D83666"/>
    <w:rsid w:val="00D837FA"/>
    <w:rsid w:val="00D83C2A"/>
    <w:rsid w:val="00D8429C"/>
    <w:rsid w:val="00D8434A"/>
    <w:rsid w:val="00D845C4"/>
    <w:rsid w:val="00D8492B"/>
    <w:rsid w:val="00D849BA"/>
    <w:rsid w:val="00D84BCA"/>
    <w:rsid w:val="00D84DF0"/>
    <w:rsid w:val="00D84FC5"/>
    <w:rsid w:val="00D85123"/>
    <w:rsid w:val="00D8538F"/>
    <w:rsid w:val="00D853FE"/>
    <w:rsid w:val="00D85764"/>
    <w:rsid w:val="00D85B6A"/>
    <w:rsid w:val="00D85BA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1E6"/>
    <w:rsid w:val="00D9130D"/>
    <w:rsid w:val="00D91668"/>
    <w:rsid w:val="00D9181F"/>
    <w:rsid w:val="00D92017"/>
    <w:rsid w:val="00D9204A"/>
    <w:rsid w:val="00D923B1"/>
    <w:rsid w:val="00D92A7A"/>
    <w:rsid w:val="00D92D9E"/>
    <w:rsid w:val="00D92E00"/>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47B"/>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C28"/>
    <w:rsid w:val="00DA1E91"/>
    <w:rsid w:val="00DA25C1"/>
    <w:rsid w:val="00DA2654"/>
    <w:rsid w:val="00DA27EA"/>
    <w:rsid w:val="00DA2955"/>
    <w:rsid w:val="00DA2F2F"/>
    <w:rsid w:val="00DA3B7D"/>
    <w:rsid w:val="00DA3C25"/>
    <w:rsid w:val="00DA482D"/>
    <w:rsid w:val="00DA4B62"/>
    <w:rsid w:val="00DA4C86"/>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A57"/>
    <w:rsid w:val="00DC1B40"/>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C3A"/>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516"/>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CD1"/>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D7FA6"/>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5CC5"/>
    <w:rsid w:val="00DE5ED0"/>
    <w:rsid w:val="00DE64CE"/>
    <w:rsid w:val="00DE64EB"/>
    <w:rsid w:val="00DE66F3"/>
    <w:rsid w:val="00DE6B44"/>
    <w:rsid w:val="00DE6FD5"/>
    <w:rsid w:val="00DE7564"/>
    <w:rsid w:val="00DE7A51"/>
    <w:rsid w:val="00DE7E35"/>
    <w:rsid w:val="00DE7F5F"/>
    <w:rsid w:val="00DF078A"/>
    <w:rsid w:val="00DF0B6B"/>
    <w:rsid w:val="00DF1074"/>
    <w:rsid w:val="00DF10DD"/>
    <w:rsid w:val="00DF127D"/>
    <w:rsid w:val="00DF1398"/>
    <w:rsid w:val="00DF15E7"/>
    <w:rsid w:val="00DF1E3A"/>
    <w:rsid w:val="00DF21D6"/>
    <w:rsid w:val="00DF2440"/>
    <w:rsid w:val="00DF2882"/>
    <w:rsid w:val="00DF2AE4"/>
    <w:rsid w:val="00DF3516"/>
    <w:rsid w:val="00DF3987"/>
    <w:rsid w:val="00DF3B4A"/>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0A"/>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2E9"/>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9FA"/>
    <w:rsid w:val="00E16D6A"/>
    <w:rsid w:val="00E16F3F"/>
    <w:rsid w:val="00E17143"/>
    <w:rsid w:val="00E173DB"/>
    <w:rsid w:val="00E1797A"/>
    <w:rsid w:val="00E17B11"/>
    <w:rsid w:val="00E200A4"/>
    <w:rsid w:val="00E202D0"/>
    <w:rsid w:val="00E20682"/>
    <w:rsid w:val="00E2089E"/>
    <w:rsid w:val="00E20C99"/>
    <w:rsid w:val="00E20DB4"/>
    <w:rsid w:val="00E2105E"/>
    <w:rsid w:val="00E2118A"/>
    <w:rsid w:val="00E212DB"/>
    <w:rsid w:val="00E21673"/>
    <w:rsid w:val="00E21AB7"/>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61E"/>
    <w:rsid w:val="00E258B3"/>
    <w:rsid w:val="00E25D72"/>
    <w:rsid w:val="00E25DDB"/>
    <w:rsid w:val="00E263A4"/>
    <w:rsid w:val="00E2649F"/>
    <w:rsid w:val="00E269B7"/>
    <w:rsid w:val="00E269DC"/>
    <w:rsid w:val="00E2714B"/>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794"/>
    <w:rsid w:val="00E3399D"/>
    <w:rsid w:val="00E339BE"/>
    <w:rsid w:val="00E33ED1"/>
    <w:rsid w:val="00E34268"/>
    <w:rsid w:val="00E345E1"/>
    <w:rsid w:val="00E3463A"/>
    <w:rsid w:val="00E34724"/>
    <w:rsid w:val="00E34910"/>
    <w:rsid w:val="00E34934"/>
    <w:rsid w:val="00E34FE1"/>
    <w:rsid w:val="00E353CE"/>
    <w:rsid w:val="00E355B2"/>
    <w:rsid w:val="00E35826"/>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1D"/>
    <w:rsid w:val="00E457A9"/>
    <w:rsid w:val="00E459B4"/>
    <w:rsid w:val="00E45C1B"/>
    <w:rsid w:val="00E45C1C"/>
    <w:rsid w:val="00E45CC0"/>
    <w:rsid w:val="00E461B2"/>
    <w:rsid w:val="00E46374"/>
    <w:rsid w:val="00E465FC"/>
    <w:rsid w:val="00E46660"/>
    <w:rsid w:val="00E467CA"/>
    <w:rsid w:val="00E46801"/>
    <w:rsid w:val="00E469C3"/>
    <w:rsid w:val="00E46C95"/>
    <w:rsid w:val="00E46DE3"/>
    <w:rsid w:val="00E46EB0"/>
    <w:rsid w:val="00E470AC"/>
    <w:rsid w:val="00E473D8"/>
    <w:rsid w:val="00E47852"/>
    <w:rsid w:val="00E478F7"/>
    <w:rsid w:val="00E47BEB"/>
    <w:rsid w:val="00E47D35"/>
    <w:rsid w:val="00E5001A"/>
    <w:rsid w:val="00E50075"/>
    <w:rsid w:val="00E5028E"/>
    <w:rsid w:val="00E503A7"/>
    <w:rsid w:val="00E50467"/>
    <w:rsid w:val="00E504CC"/>
    <w:rsid w:val="00E5082B"/>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BA"/>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27D"/>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329"/>
    <w:rsid w:val="00E66A90"/>
    <w:rsid w:val="00E66DAD"/>
    <w:rsid w:val="00E67011"/>
    <w:rsid w:val="00E670A4"/>
    <w:rsid w:val="00E67886"/>
    <w:rsid w:val="00E67DF9"/>
    <w:rsid w:val="00E67EFF"/>
    <w:rsid w:val="00E704CA"/>
    <w:rsid w:val="00E707E1"/>
    <w:rsid w:val="00E7092C"/>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365"/>
    <w:rsid w:val="00E73688"/>
    <w:rsid w:val="00E736AB"/>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AFC"/>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59"/>
    <w:rsid w:val="00E936CA"/>
    <w:rsid w:val="00E936D6"/>
    <w:rsid w:val="00E9384F"/>
    <w:rsid w:val="00E93C10"/>
    <w:rsid w:val="00E93D3B"/>
    <w:rsid w:val="00E93D80"/>
    <w:rsid w:val="00E940E2"/>
    <w:rsid w:val="00E94141"/>
    <w:rsid w:val="00E94574"/>
    <w:rsid w:val="00E9462E"/>
    <w:rsid w:val="00E94ADF"/>
    <w:rsid w:val="00E94B26"/>
    <w:rsid w:val="00E94E32"/>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0D1B"/>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2A9"/>
    <w:rsid w:val="00EA62AA"/>
    <w:rsid w:val="00EA634E"/>
    <w:rsid w:val="00EA6549"/>
    <w:rsid w:val="00EA660E"/>
    <w:rsid w:val="00EA6746"/>
    <w:rsid w:val="00EA6FAF"/>
    <w:rsid w:val="00EA77BE"/>
    <w:rsid w:val="00EA795D"/>
    <w:rsid w:val="00EB02BF"/>
    <w:rsid w:val="00EB02F4"/>
    <w:rsid w:val="00EB04E8"/>
    <w:rsid w:val="00EB0540"/>
    <w:rsid w:val="00EB074B"/>
    <w:rsid w:val="00EB0784"/>
    <w:rsid w:val="00EB0861"/>
    <w:rsid w:val="00EB09C1"/>
    <w:rsid w:val="00EB1023"/>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695F"/>
    <w:rsid w:val="00EB70DE"/>
    <w:rsid w:val="00EB72BE"/>
    <w:rsid w:val="00EB72FD"/>
    <w:rsid w:val="00EB7DFB"/>
    <w:rsid w:val="00EC0415"/>
    <w:rsid w:val="00EC12D1"/>
    <w:rsid w:val="00EC134B"/>
    <w:rsid w:val="00EC1482"/>
    <w:rsid w:val="00EC1495"/>
    <w:rsid w:val="00EC1880"/>
    <w:rsid w:val="00EC193F"/>
    <w:rsid w:val="00EC1C37"/>
    <w:rsid w:val="00EC1D79"/>
    <w:rsid w:val="00EC2294"/>
    <w:rsid w:val="00EC24F3"/>
    <w:rsid w:val="00EC27B3"/>
    <w:rsid w:val="00EC2C33"/>
    <w:rsid w:val="00EC2CAB"/>
    <w:rsid w:val="00EC3078"/>
    <w:rsid w:val="00EC31A6"/>
    <w:rsid w:val="00EC3285"/>
    <w:rsid w:val="00EC3449"/>
    <w:rsid w:val="00EC3A6D"/>
    <w:rsid w:val="00EC3CFD"/>
    <w:rsid w:val="00EC3D53"/>
    <w:rsid w:val="00EC4027"/>
    <w:rsid w:val="00EC406E"/>
    <w:rsid w:val="00EC42D6"/>
    <w:rsid w:val="00EC4420"/>
    <w:rsid w:val="00EC44AC"/>
    <w:rsid w:val="00EC4B41"/>
    <w:rsid w:val="00EC4C8F"/>
    <w:rsid w:val="00EC5078"/>
    <w:rsid w:val="00EC5121"/>
    <w:rsid w:val="00EC5535"/>
    <w:rsid w:val="00EC56EA"/>
    <w:rsid w:val="00EC58F7"/>
    <w:rsid w:val="00EC63EB"/>
    <w:rsid w:val="00EC6577"/>
    <w:rsid w:val="00EC6B0F"/>
    <w:rsid w:val="00EC6C5B"/>
    <w:rsid w:val="00EC7388"/>
    <w:rsid w:val="00EC73D2"/>
    <w:rsid w:val="00EC7C00"/>
    <w:rsid w:val="00ED0003"/>
    <w:rsid w:val="00ED036A"/>
    <w:rsid w:val="00ED05D6"/>
    <w:rsid w:val="00ED075A"/>
    <w:rsid w:val="00ED0B9D"/>
    <w:rsid w:val="00ED0C3A"/>
    <w:rsid w:val="00ED0CA1"/>
    <w:rsid w:val="00ED110B"/>
    <w:rsid w:val="00ED1742"/>
    <w:rsid w:val="00ED1DB4"/>
    <w:rsid w:val="00ED1F33"/>
    <w:rsid w:val="00ED202D"/>
    <w:rsid w:val="00ED2152"/>
    <w:rsid w:val="00ED259F"/>
    <w:rsid w:val="00ED2736"/>
    <w:rsid w:val="00ED27BC"/>
    <w:rsid w:val="00ED290F"/>
    <w:rsid w:val="00ED348C"/>
    <w:rsid w:val="00ED3638"/>
    <w:rsid w:val="00ED3764"/>
    <w:rsid w:val="00ED3909"/>
    <w:rsid w:val="00ED3B35"/>
    <w:rsid w:val="00ED3F55"/>
    <w:rsid w:val="00ED3FA2"/>
    <w:rsid w:val="00ED41FE"/>
    <w:rsid w:val="00ED42F4"/>
    <w:rsid w:val="00ED4821"/>
    <w:rsid w:val="00ED4841"/>
    <w:rsid w:val="00ED4A9B"/>
    <w:rsid w:val="00ED4ACA"/>
    <w:rsid w:val="00ED4BE2"/>
    <w:rsid w:val="00ED4D25"/>
    <w:rsid w:val="00ED4D66"/>
    <w:rsid w:val="00ED5009"/>
    <w:rsid w:val="00ED5335"/>
    <w:rsid w:val="00ED56E8"/>
    <w:rsid w:val="00ED593F"/>
    <w:rsid w:val="00ED5CBF"/>
    <w:rsid w:val="00ED639A"/>
    <w:rsid w:val="00ED65C6"/>
    <w:rsid w:val="00ED682F"/>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6FB"/>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4FD"/>
    <w:rsid w:val="00EE7599"/>
    <w:rsid w:val="00EE7809"/>
    <w:rsid w:val="00EE7AC6"/>
    <w:rsid w:val="00EE7B27"/>
    <w:rsid w:val="00EF0009"/>
    <w:rsid w:val="00EF029D"/>
    <w:rsid w:val="00EF046C"/>
    <w:rsid w:val="00EF065E"/>
    <w:rsid w:val="00EF0815"/>
    <w:rsid w:val="00EF0959"/>
    <w:rsid w:val="00EF0A32"/>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DA0"/>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4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D63"/>
    <w:rsid w:val="00F20E67"/>
    <w:rsid w:val="00F20E89"/>
    <w:rsid w:val="00F21012"/>
    <w:rsid w:val="00F21281"/>
    <w:rsid w:val="00F21498"/>
    <w:rsid w:val="00F21508"/>
    <w:rsid w:val="00F21828"/>
    <w:rsid w:val="00F218AF"/>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72A"/>
    <w:rsid w:val="00F24808"/>
    <w:rsid w:val="00F2483A"/>
    <w:rsid w:val="00F24D12"/>
    <w:rsid w:val="00F24F4A"/>
    <w:rsid w:val="00F2509A"/>
    <w:rsid w:val="00F2555D"/>
    <w:rsid w:val="00F25591"/>
    <w:rsid w:val="00F255E0"/>
    <w:rsid w:val="00F25918"/>
    <w:rsid w:val="00F25E5E"/>
    <w:rsid w:val="00F263AA"/>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0AE3"/>
    <w:rsid w:val="00F312DB"/>
    <w:rsid w:val="00F3163C"/>
    <w:rsid w:val="00F3168C"/>
    <w:rsid w:val="00F31BE9"/>
    <w:rsid w:val="00F3203D"/>
    <w:rsid w:val="00F32232"/>
    <w:rsid w:val="00F325EB"/>
    <w:rsid w:val="00F3292E"/>
    <w:rsid w:val="00F32E49"/>
    <w:rsid w:val="00F330B7"/>
    <w:rsid w:val="00F332AF"/>
    <w:rsid w:val="00F332D0"/>
    <w:rsid w:val="00F336A6"/>
    <w:rsid w:val="00F3373C"/>
    <w:rsid w:val="00F33B18"/>
    <w:rsid w:val="00F33C20"/>
    <w:rsid w:val="00F33FF1"/>
    <w:rsid w:val="00F3408B"/>
    <w:rsid w:val="00F341D9"/>
    <w:rsid w:val="00F34432"/>
    <w:rsid w:val="00F34F40"/>
    <w:rsid w:val="00F353C4"/>
    <w:rsid w:val="00F35FC5"/>
    <w:rsid w:val="00F36196"/>
    <w:rsid w:val="00F362E8"/>
    <w:rsid w:val="00F3651E"/>
    <w:rsid w:val="00F3654C"/>
    <w:rsid w:val="00F36559"/>
    <w:rsid w:val="00F36D52"/>
    <w:rsid w:val="00F3744E"/>
    <w:rsid w:val="00F374A9"/>
    <w:rsid w:val="00F37906"/>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1D3B"/>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63B4"/>
    <w:rsid w:val="00F4641A"/>
    <w:rsid w:val="00F46483"/>
    <w:rsid w:val="00F46536"/>
    <w:rsid w:val="00F46A0C"/>
    <w:rsid w:val="00F46BAD"/>
    <w:rsid w:val="00F46C07"/>
    <w:rsid w:val="00F46F12"/>
    <w:rsid w:val="00F470C2"/>
    <w:rsid w:val="00F47950"/>
    <w:rsid w:val="00F500A7"/>
    <w:rsid w:val="00F502B2"/>
    <w:rsid w:val="00F503B5"/>
    <w:rsid w:val="00F506D9"/>
    <w:rsid w:val="00F50945"/>
    <w:rsid w:val="00F50ECC"/>
    <w:rsid w:val="00F50F2F"/>
    <w:rsid w:val="00F50F85"/>
    <w:rsid w:val="00F51212"/>
    <w:rsid w:val="00F512D4"/>
    <w:rsid w:val="00F51ACE"/>
    <w:rsid w:val="00F51B09"/>
    <w:rsid w:val="00F520B3"/>
    <w:rsid w:val="00F52700"/>
    <w:rsid w:val="00F52B86"/>
    <w:rsid w:val="00F52E2C"/>
    <w:rsid w:val="00F52F2A"/>
    <w:rsid w:val="00F5312C"/>
    <w:rsid w:val="00F53318"/>
    <w:rsid w:val="00F53C52"/>
    <w:rsid w:val="00F53F1C"/>
    <w:rsid w:val="00F53F79"/>
    <w:rsid w:val="00F546AE"/>
    <w:rsid w:val="00F54763"/>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889"/>
    <w:rsid w:val="00F579BF"/>
    <w:rsid w:val="00F57A0B"/>
    <w:rsid w:val="00F6005F"/>
    <w:rsid w:val="00F60162"/>
    <w:rsid w:val="00F602D1"/>
    <w:rsid w:val="00F6030D"/>
    <w:rsid w:val="00F6033C"/>
    <w:rsid w:val="00F609A2"/>
    <w:rsid w:val="00F609B0"/>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32D"/>
    <w:rsid w:val="00F76479"/>
    <w:rsid w:val="00F764CA"/>
    <w:rsid w:val="00F76535"/>
    <w:rsid w:val="00F76667"/>
    <w:rsid w:val="00F766CF"/>
    <w:rsid w:val="00F76BED"/>
    <w:rsid w:val="00F771A6"/>
    <w:rsid w:val="00F773AD"/>
    <w:rsid w:val="00F77749"/>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378"/>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03F"/>
    <w:rsid w:val="00F90423"/>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3D52"/>
    <w:rsid w:val="00F942F3"/>
    <w:rsid w:val="00F94433"/>
    <w:rsid w:val="00F94435"/>
    <w:rsid w:val="00F9464B"/>
    <w:rsid w:val="00F94BAD"/>
    <w:rsid w:val="00F94BF0"/>
    <w:rsid w:val="00F94F7F"/>
    <w:rsid w:val="00F9537C"/>
    <w:rsid w:val="00F95834"/>
    <w:rsid w:val="00F958D7"/>
    <w:rsid w:val="00F95999"/>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42B"/>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D99"/>
    <w:rsid w:val="00FA6FC1"/>
    <w:rsid w:val="00FA6FC8"/>
    <w:rsid w:val="00FA73A6"/>
    <w:rsid w:val="00FA7433"/>
    <w:rsid w:val="00FA7891"/>
    <w:rsid w:val="00FA7D0B"/>
    <w:rsid w:val="00FB00E8"/>
    <w:rsid w:val="00FB0228"/>
    <w:rsid w:val="00FB047B"/>
    <w:rsid w:val="00FB0716"/>
    <w:rsid w:val="00FB075C"/>
    <w:rsid w:val="00FB0C9E"/>
    <w:rsid w:val="00FB0F3F"/>
    <w:rsid w:val="00FB10E3"/>
    <w:rsid w:val="00FB10F9"/>
    <w:rsid w:val="00FB12E8"/>
    <w:rsid w:val="00FB1371"/>
    <w:rsid w:val="00FB1828"/>
    <w:rsid w:val="00FB20F6"/>
    <w:rsid w:val="00FB226D"/>
    <w:rsid w:val="00FB2287"/>
    <w:rsid w:val="00FB244F"/>
    <w:rsid w:val="00FB2612"/>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1E0"/>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7E2"/>
    <w:rsid w:val="00FC4946"/>
    <w:rsid w:val="00FC4973"/>
    <w:rsid w:val="00FC4FF1"/>
    <w:rsid w:val="00FC5072"/>
    <w:rsid w:val="00FC5168"/>
    <w:rsid w:val="00FC54F5"/>
    <w:rsid w:val="00FC5796"/>
    <w:rsid w:val="00FC58CC"/>
    <w:rsid w:val="00FC6430"/>
    <w:rsid w:val="00FC6658"/>
    <w:rsid w:val="00FC6741"/>
    <w:rsid w:val="00FC6999"/>
    <w:rsid w:val="00FC6A42"/>
    <w:rsid w:val="00FC6A54"/>
    <w:rsid w:val="00FC716B"/>
    <w:rsid w:val="00FC71B4"/>
    <w:rsid w:val="00FC7309"/>
    <w:rsid w:val="00FC73CF"/>
    <w:rsid w:val="00FC7892"/>
    <w:rsid w:val="00FC7D9F"/>
    <w:rsid w:val="00FC7E01"/>
    <w:rsid w:val="00FD021B"/>
    <w:rsid w:val="00FD0644"/>
    <w:rsid w:val="00FD09CF"/>
    <w:rsid w:val="00FD0AB4"/>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D5F"/>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688F"/>
    <w:rsid w:val="00FD6EE5"/>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464"/>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CC6"/>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156"/>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07"/>
  </w:style>
  <w:style w:type="paragraph" w:styleId="Heading1">
    <w:name w:val="heading 1"/>
    <w:basedOn w:val="Normal"/>
    <w:next w:val="Normal"/>
    <w:link w:val="Heading1Char"/>
    <w:uiPriority w:val="9"/>
    <w:qFormat/>
    <w:rsid w:val="003650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5007"/>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365007"/>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365007"/>
    <w:pPr>
      <w:keepNext/>
      <w:keepLines/>
      <w:spacing w:before="40" w:after="0"/>
      <w:outlineLvl w:val="3"/>
    </w:pPr>
    <w:rPr>
      <w:i/>
      <w:iCs/>
    </w:rPr>
  </w:style>
  <w:style w:type="paragraph" w:styleId="Heading5">
    <w:name w:val="heading 5"/>
    <w:basedOn w:val="Normal"/>
    <w:next w:val="Normal"/>
    <w:link w:val="Heading5Char"/>
    <w:uiPriority w:val="9"/>
    <w:unhideWhenUsed/>
    <w:qFormat/>
    <w:rsid w:val="00365007"/>
    <w:pPr>
      <w:keepNext/>
      <w:keepLines/>
      <w:spacing w:before="40" w:after="0"/>
      <w:outlineLvl w:val="4"/>
    </w:pPr>
    <w:rPr>
      <w:color w:val="2E74B5" w:themeColor="accent1" w:themeShade="BF"/>
    </w:rPr>
  </w:style>
  <w:style w:type="paragraph" w:styleId="Heading6">
    <w:name w:val="heading 6"/>
    <w:basedOn w:val="Normal"/>
    <w:next w:val="Normal"/>
    <w:link w:val="Heading6Char"/>
    <w:uiPriority w:val="9"/>
    <w:unhideWhenUsed/>
    <w:qFormat/>
    <w:rsid w:val="00365007"/>
    <w:pPr>
      <w:keepNext/>
      <w:keepLines/>
      <w:spacing w:before="40" w:after="0"/>
      <w:outlineLvl w:val="5"/>
    </w:pPr>
    <w:rPr>
      <w:color w:val="1F4E79" w:themeColor="accent1" w:themeShade="80"/>
    </w:rPr>
  </w:style>
  <w:style w:type="paragraph" w:styleId="Heading7">
    <w:name w:val="heading 7"/>
    <w:basedOn w:val="Normal"/>
    <w:next w:val="Normal"/>
    <w:link w:val="Heading7Char"/>
    <w:uiPriority w:val="9"/>
    <w:semiHidden/>
    <w:unhideWhenUsed/>
    <w:qFormat/>
    <w:rsid w:val="00365007"/>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365007"/>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36500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Normal"/>
    <w:link w:val="TitleChar"/>
    <w:uiPriority w:val="10"/>
    <w:qFormat/>
    <w:rsid w:val="0036500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365007"/>
    <w:rPr>
      <w:rFonts w:asciiTheme="majorHAnsi" w:eastAsiaTheme="majorEastAsia" w:hAnsiTheme="majorHAnsi" w:cstheme="majorBidi"/>
      <w:spacing w:val="-10"/>
      <w:sz w:val="56"/>
      <w:szCs w:val="56"/>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20"/>
    <w:qFormat/>
    <w:rsid w:val="00365007"/>
    <w:rPr>
      <w:i/>
      <w:iCs/>
      <w:color w:val="auto"/>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rsid w:val="004C4BC9"/>
    <w:pPr>
      <w:spacing w:after="240"/>
      <w:ind w:left="720" w:right="720"/>
    </w:pPr>
  </w:style>
  <w:style w:type="paragraph" w:styleId="ListParagraph">
    <w:name w:val="List Paragraph"/>
    <w:basedOn w:val="Normal"/>
    <w:uiPriority w:val="34"/>
    <w:qFormat/>
    <w:rsid w:val="00317834"/>
    <w:pPr>
      <w:ind w:firstLineChars="200" w:firstLine="420"/>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3650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65007"/>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365007"/>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sid w:val="00365007"/>
    <w:rPr>
      <w:i/>
      <w:iCs/>
    </w:rPr>
  </w:style>
  <w:style w:type="character" w:customStyle="1" w:styleId="Heading5Char">
    <w:name w:val="Heading 5 Char"/>
    <w:basedOn w:val="DefaultParagraphFont"/>
    <w:link w:val="Heading5"/>
    <w:uiPriority w:val="9"/>
    <w:rsid w:val="00365007"/>
    <w:rPr>
      <w:color w:val="2E74B5" w:themeColor="accent1" w:themeShade="BF"/>
    </w:rPr>
  </w:style>
  <w:style w:type="character" w:customStyle="1" w:styleId="Heading6Char">
    <w:name w:val="Heading 6 Char"/>
    <w:basedOn w:val="DefaultParagraphFont"/>
    <w:link w:val="Heading6"/>
    <w:uiPriority w:val="9"/>
    <w:rsid w:val="00365007"/>
    <w:rPr>
      <w:color w:val="1F4E79" w:themeColor="accent1" w:themeShade="80"/>
    </w:rPr>
  </w:style>
  <w:style w:type="character" w:customStyle="1" w:styleId="Heading7Char">
    <w:name w:val="Heading 7 Char"/>
    <w:basedOn w:val="DefaultParagraphFont"/>
    <w:link w:val="Heading7"/>
    <w:uiPriority w:val="9"/>
    <w:semiHidden/>
    <w:rsid w:val="00365007"/>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365007"/>
    <w:rPr>
      <w:color w:val="262626" w:themeColor="text1" w:themeTint="D9"/>
      <w:sz w:val="21"/>
      <w:szCs w:val="21"/>
    </w:rPr>
  </w:style>
  <w:style w:type="character" w:customStyle="1" w:styleId="Heading9Char">
    <w:name w:val="Heading 9 Char"/>
    <w:basedOn w:val="DefaultParagraphFont"/>
    <w:link w:val="Heading9"/>
    <w:uiPriority w:val="9"/>
    <w:semiHidden/>
    <w:rsid w:val="00365007"/>
    <w:rPr>
      <w:rFonts w:asciiTheme="majorHAnsi" w:eastAsiaTheme="majorEastAsia" w:hAnsiTheme="majorHAnsi" w:cstheme="majorBidi"/>
      <w:i/>
      <w:iCs/>
      <w:color w:val="262626" w:themeColor="text1" w:themeTint="D9"/>
      <w:sz w:val="21"/>
      <w:szCs w:val="21"/>
    </w:rPr>
  </w:style>
  <w:style w:type="paragraph" w:customStyle="1" w:styleId="BodyText">
    <w:name w:val="BodyText"/>
    <w:basedOn w:val="Normal"/>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365007"/>
    <w:pPr>
      <w:spacing w:after="200" w:line="240" w:lineRule="auto"/>
    </w:pPr>
    <w:rPr>
      <w:i/>
      <w:iCs/>
      <w:color w:val="44546A" w:themeColor="text2"/>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2642D6"/>
    <w:rPr>
      <w:i/>
      <w:iCs/>
      <w:color w:val="44546A" w:themeColor="text2"/>
      <w:sz w:val="18"/>
      <w:szCs w:val="18"/>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网格型1"/>
    <w:basedOn w:val="TableNormal"/>
    <w:next w:val="TableGrid"/>
    <w:uiPriority w:val="39"/>
    <w:qFormat/>
    <w:rsid w:val="004F2F67"/>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6500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65007"/>
    <w:rPr>
      <w:color w:val="5A5A5A" w:themeColor="text1" w:themeTint="A5"/>
      <w:spacing w:val="15"/>
    </w:rPr>
  </w:style>
  <w:style w:type="character" w:styleId="Strong">
    <w:name w:val="Strong"/>
    <w:basedOn w:val="DefaultParagraphFont"/>
    <w:uiPriority w:val="22"/>
    <w:qFormat/>
    <w:rsid w:val="00365007"/>
    <w:rPr>
      <w:b/>
      <w:bCs/>
      <w:color w:val="auto"/>
    </w:rPr>
  </w:style>
  <w:style w:type="paragraph" w:styleId="NoSpacing">
    <w:name w:val="No Spacing"/>
    <w:uiPriority w:val="1"/>
    <w:qFormat/>
    <w:rsid w:val="00365007"/>
    <w:pPr>
      <w:spacing w:after="0" w:line="240" w:lineRule="auto"/>
    </w:pPr>
  </w:style>
  <w:style w:type="paragraph" w:styleId="Quote">
    <w:name w:val="Quote"/>
    <w:basedOn w:val="Normal"/>
    <w:next w:val="Normal"/>
    <w:link w:val="QuoteChar"/>
    <w:uiPriority w:val="29"/>
    <w:qFormat/>
    <w:rsid w:val="0036500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365007"/>
    <w:rPr>
      <w:i/>
      <w:iCs/>
      <w:color w:val="404040" w:themeColor="text1" w:themeTint="BF"/>
    </w:rPr>
  </w:style>
  <w:style w:type="paragraph" w:styleId="IntenseQuote">
    <w:name w:val="Intense Quote"/>
    <w:basedOn w:val="Normal"/>
    <w:next w:val="Normal"/>
    <w:link w:val="IntenseQuoteChar"/>
    <w:uiPriority w:val="30"/>
    <w:qFormat/>
    <w:rsid w:val="0036500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65007"/>
    <w:rPr>
      <w:i/>
      <w:iCs/>
      <w:color w:val="5B9BD5" w:themeColor="accent1"/>
    </w:rPr>
  </w:style>
  <w:style w:type="character" w:styleId="SubtleEmphasis">
    <w:name w:val="Subtle Emphasis"/>
    <w:basedOn w:val="DefaultParagraphFont"/>
    <w:uiPriority w:val="19"/>
    <w:qFormat/>
    <w:rsid w:val="00365007"/>
    <w:rPr>
      <w:i/>
      <w:iCs/>
      <w:color w:val="404040" w:themeColor="text1" w:themeTint="BF"/>
    </w:rPr>
  </w:style>
  <w:style w:type="character" w:styleId="IntenseEmphasis">
    <w:name w:val="Intense Emphasis"/>
    <w:basedOn w:val="DefaultParagraphFont"/>
    <w:uiPriority w:val="21"/>
    <w:qFormat/>
    <w:rsid w:val="00365007"/>
    <w:rPr>
      <w:i/>
      <w:iCs/>
      <w:color w:val="5B9BD5" w:themeColor="accent1"/>
    </w:rPr>
  </w:style>
  <w:style w:type="character" w:styleId="SubtleReference">
    <w:name w:val="Subtle Reference"/>
    <w:basedOn w:val="DefaultParagraphFont"/>
    <w:uiPriority w:val="31"/>
    <w:qFormat/>
    <w:rsid w:val="00365007"/>
    <w:rPr>
      <w:smallCaps/>
      <w:color w:val="404040" w:themeColor="text1" w:themeTint="BF"/>
    </w:rPr>
  </w:style>
  <w:style w:type="character" w:styleId="IntenseReference">
    <w:name w:val="Intense Reference"/>
    <w:basedOn w:val="DefaultParagraphFont"/>
    <w:uiPriority w:val="32"/>
    <w:qFormat/>
    <w:rsid w:val="00365007"/>
    <w:rPr>
      <w:b/>
      <w:bCs/>
      <w:smallCaps/>
      <w:color w:val="5B9BD5" w:themeColor="accent1"/>
      <w:spacing w:val="5"/>
    </w:rPr>
  </w:style>
  <w:style w:type="character" w:styleId="BookTitle">
    <w:name w:val="Book Title"/>
    <w:basedOn w:val="DefaultParagraphFont"/>
    <w:uiPriority w:val="33"/>
    <w:qFormat/>
    <w:rsid w:val="00365007"/>
    <w:rPr>
      <w:b/>
      <w:bCs/>
      <w:i/>
      <w:iCs/>
      <w:spacing w:val="5"/>
    </w:rPr>
  </w:style>
  <w:style w:type="paragraph" w:styleId="TOCHeading">
    <w:name w:val="TOC Heading"/>
    <w:basedOn w:val="Heading1"/>
    <w:next w:val="Normal"/>
    <w:uiPriority w:val="39"/>
    <w:semiHidden/>
    <w:unhideWhenUsed/>
    <w:qFormat/>
    <w:rsid w:val="00365007"/>
    <w:pPr>
      <w:outlineLvl w:val="9"/>
    </w:pPr>
  </w:style>
  <w:style w:type="paragraph" w:styleId="NormalWeb">
    <w:name w:val="Normal (Web)"/>
    <w:basedOn w:val="Normal"/>
    <w:uiPriority w:val="99"/>
    <w:semiHidden/>
    <w:unhideWhenUsed/>
    <w:rsid w:val="00F52E2C"/>
    <w:pPr>
      <w:spacing w:before="100" w:beforeAutospacing="1" w:after="100" w:afterAutospacing="1" w:line="240" w:lineRule="auto"/>
    </w:pPr>
    <w:rPr>
      <w:rFonts w:ascii="SimSun" w:eastAsia="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3621674">
      <w:bodyDiv w:val="1"/>
      <w:marLeft w:val="0"/>
      <w:marRight w:val="0"/>
      <w:marTop w:val="0"/>
      <w:marBottom w:val="0"/>
      <w:divBdr>
        <w:top w:val="none" w:sz="0" w:space="0" w:color="auto"/>
        <w:left w:val="none" w:sz="0" w:space="0" w:color="auto"/>
        <w:bottom w:val="none" w:sz="0" w:space="0" w:color="auto"/>
        <w:right w:val="none" w:sz="0" w:space="0" w:color="auto"/>
      </w:divBdr>
      <w:divsChild>
        <w:div w:id="2141338129">
          <w:marLeft w:val="1354"/>
          <w:marRight w:val="0"/>
          <w:marTop w:val="100"/>
          <w:marBottom w:val="0"/>
          <w:divBdr>
            <w:top w:val="none" w:sz="0" w:space="0" w:color="auto"/>
            <w:left w:val="none" w:sz="0" w:space="0" w:color="auto"/>
            <w:bottom w:val="none" w:sz="0" w:space="0" w:color="auto"/>
            <w:right w:val="none" w:sz="0" w:space="0" w:color="auto"/>
          </w:divBdr>
        </w:div>
        <w:div w:id="56249855">
          <w:marLeft w:val="1354"/>
          <w:marRight w:val="0"/>
          <w:marTop w:val="100"/>
          <w:marBottom w:val="0"/>
          <w:divBdr>
            <w:top w:val="none" w:sz="0" w:space="0" w:color="auto"/>
            <w:left w:val="none" w:sz="0" w:space="0" w:color="auto"/>
            <w:bottom w:val="none" w:sz="0" w:space="0" w:color="auto"/>
            <w:right w:val="none" w:sz="0" w:space="0" w:color="auto"/>
          </w:divBdr>
        </w:div>
        <w:div w:id="1605452665">
          <w:marLeft w:val="1354"/>
          <w:marRight w:val="0"/>
          <w:marTop w:val="100"/>
          <w:marBottom w:val="0"/>
          <w:divBdr>
            <w:top w:val="none" w:sz="0" w:space="0" w:color="auto"/>
            <w:left w:val="none" w:sz="0" w:space="0" w:color="auto"/>
            <w:bottom w:val="none" w:sz="0" w:space="0" w:color="auto"/>
            <w:right w:val="none" w:sz="0" w:space="0" w:color="auto"/>
          </w:divBdr>
        </w:div>
      </w:divsChild>
    </w:div>
    <w:div w:id="3886570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592752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3526777">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339397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7466732">
      <w:bodyDiv w:val="1"/>
      <w:marLeft w:val="0"/>
      <w:marRight w:val="0"/>
      <w:marTop w:val="0"/>
      <w:marBottom w:val="0"/>
      <w:divBdr>
        <w:top w:val="none" w:sz="0" w:space="0" w:color="auto"/>
        <w:left w:val="none" w:sz="0" w:space="0" w:color="auto"/>
        <w:bottom w:val="none" w:sz="0" w:space="0" w:color="auto"/>
        <w:right w:val="none" w:sz="0" w:space="0" w:color="auto"/>
      </w:divBdr>
      <w:divsChild>
        <w:div w:id="863977242">
          <w:marLeft w:val="547"/>
          <w:marRight w:val="0"/>
          <w:marTop w:val="120"/>
          <w:marBottom w:val="0"/>
          <w:divBdr>
            <w:top w:val="none" w:sz="0" w:space="0" w:color="auto"/>
            <w:left w:val="none" w:sz="0" w:space="0" w:color="auto"/>
            <w:bottom w:val="none" w:sz="0" w:space="0" w:color="auto"/>
            <w:right w:val="none" w:sz="0" w:space="0" w:color="auto"/>
          </w:divBdr>
        </w:div>
        <w:div w:id="1785340940">
          <w:marLeft w:val="1166"/>
          <w:marRight w:val="0"/>
          <w:marTop w:val="100"/>
          <w:marBottom w:val="0"/>
          <w:divBdr>
            <w:top w:val="none" w:sz="0" w:space="0" w:color="auto"/>
            <w:left w:val="none" w:sz="0" w:space="0" w:color="auto"/>
            <w:bottom w:val="none" w:sz="0" w:space="0" w:color="auto"/>
            <w:right w:val="none" w:sz="0" w:space="0" w:color="auto"/>
          </w:divBdr>
        </w:div>
        <w:div w:id="1323507142">
          <w:marLeft w:val="1166"/>
          <w:marRight w:val="0"/>
          <w:marTop w:val="100"/>
          <w:marBottom w:val="0"/>
          <w:divBdr>
            <w:top w:val="none" w:sz="0" w:space="0" w:color="auto"/>
            <w:left w:val="none" w:sz="0" w:space="0" w:color="auto"/>
            <w:bottom w:val="none" w:sz="0" w:space="0" w:color="auto"/>
            <w:right w:val="none" w:sz="0" w:space="0" w:color="auto"/>
          </w:divBdr>
        </w:div>
        <w:div w:id="51736094">
          <w:marLeft w:val="1800"/>
          <w:marRight w:val="0"/>
          <w:marTop w:val="90"/>
          <w:marBottom w:val="0"/>
          <w:divBdr>
            <w:top w:val="none" w:sz="0" w:space="0" w:color="auto"/>
            <w:left w:val="none" w:sz="0" w:space="0" w:color="auto"/>
            <w:bottom w:val="none" w:sz="0" w:space="0" w:color="auto"/>
            <w:right w:val="none" w:sz="0" w:space="0" w:color="auto"/>
          </w:divBdr>
        </w:div>
        <w:div w:id="956446586">
          <w:marLeft w:val="1166"/>
          <w:marRight w:val="0"/>
          <w:marTop w:val="100"/>
          <w:marBottom w:val="0"/>
          <w:divBdr>
            <w:top w:val="none" w:sz="0" w:space="0" w:color="auto"/>
            <w:left w:val="none" w:sz="0" w:space="0" w:color="auto"/>
            <w:bottom w:val="none" w:sz="0" w:space="0" w:color="auto"/>
            <w:right w:val="none" w:sz="0" w:space="0" w:color="auto"/>
          </w:divBdr>
        </w:div>
        <w:div w:id="1141537386">
          <w:marLeft w:val="1166"/>
          <w:marRight w:val="0"/>
          <w:marTop w:val="100"/>
          <w:marBottom w:val="0"/>
          <w:divBdr>
            <w:top w:val="none" w:sz="0" w:space="0" w:color="auto"/>
            <w:left w:val="none" w:sz="0" w:space="0" w:color="auto"/>
            <w:bottom w:val="none" w:sz="0" w:space="0" w:color="auto"/>
            <w:right w:val="none" w:sz="0" w:space="0" w:color="auto"/>
          </w:divBdr>
        </w:div>
        <w:div w:id="2020230479">
          <w:marLeft w:val="1800"/>
          <w:marRight w:val="0"/>
          <w:marTop w:val="90"/>
          <w:marBottom w:val="0"/>
          <w:divBdr>
            <w:top w:val="none" w:sz="0" w:space="0" w:color="auto"/>
            <w:left w:val="none" w:sz="0" w:space="0" w:color="auto"/>
            <w:bottom w:val="none" w:sz="0" w:space="0" w:color="auto"/>
            <w:right w:val="none" w:sz="0" w:space="0" w:color="auto"/>
          </w:divBdr>
        </w:div>
        <w:div w:id="1163164170">
          <w:marLeft w:val="1800"/>
          <w:marRight w:val="0"/>
          <w:marTop w:val="90"/>
          <w:marBottom w:val="0"/>
          <w:divBdr>
            <w:top w:val="none" w:sz="0" w:space="0" w:color="auto"/>
            <w:left w:val="none" w:sz="0" w:space="0" w:color="auto"/>
            <w:bottom w:val="none" w:sz="0" w:space="0" w:color="auto"/>
            <w:right w:val="none" w:sz="0" w:space="0" w:color="auto"/>
          </w:divBdr>
        </w:div>
        <w:div w:id="537817522">
          <w:marLeft w:val="1166"/>
          <w:marRight w:val="0"/>
          <w:marTop w:val="100"/>
          <w:marBottom w:val="0"/>
          <w:divBdr>
            <w:top w:val="none" w:sz="0" w:space="0" w:color="auto"/>
            <w:left w:val="none" w:sz="0" w:space="0" w:color="auto"/>
            <w:bottom w:val="none" w:sz="0" w:space="0" w:color="auto"/>
            <w:right w:val="none" w:sz="0" w:space="0" w:color="auto"/>
          </w:divBdr>
        </w:div>
        <w:div w:id="1172792848">
          <w:marLeft w:val="1800"/>
          <w:marRight w:val="0"/>
          <w:marTop w:val="90"/>
          <w:marBottom w:val="0"/>
          <w:divBdr>
            <w:top w:val="none" w:sz="0" w:space="0" w:color="auto"/>
            <w:left w:val="none" w:sz="0" w:space="0" w:color="auto"/>
            <w:bottom w:val="none" w:sz="0" w:space="0" w:color="auto"/>
            <w:right w:val="none" w:sz="0" w:space="0" w:color="auto"/>
          </w:divBdr>
        </w:div>
        <w:div w:id="88042781">
          <w:marLeft w:val="1800"/>
          <w:marRight w:val="0"/>
          <w:marTop w:val="90"/>
          <w:marBottom w:val="0"/>
          <w:divBdr>
            <w:top w:val="none" w:sz="0" w:space="0" w:color="auto"/>
            <w:left w:val="none" w:sz="0" w:space="0" w:color="auto"/>
            <w:bottom w:val="none" w:sz="0" w:space="0" w:color="auto"/>
            <w:right w:val="none" w:sz="0" w:space="0" w:color="auto"/>
          </w:divBdr>
        </w:div>
      </w:divsChild>
    </w:div>
    <w:div w:id="339508707">
      <w:bodyDiv w:val="1"/>
      <w:marLeft w:val="0"/>
      <w:marRight w:val="0"/>
      <w:marTop w:val="0"/>
      <w:marBottom w:val="0"/>
      <w:divBdr>
        <w:top w:val="none" w:sz="0" w:space="0" w:color="auto"/>
        <w:left w:val="none" w:sz="0" w:space="0" w:color="auto"/>
        <w:bottom w:val="none" w:sz="0" w:space="0" w:color="auto"/>
        <w:right w:val="none" w:sz="0" w:space="0" w:color="auto"/>
      </w:divBdr>
      <w:divsChild>
        <w:div w:id="927037273">
          <w:marLeft w:val="634"/>
          <w:marRight w:val="0"/>
          <w:marTop w:val="120"/>
          <w:marBottom w:val="0"/>
          <w:divBdr>
            <w:top w:val="none" w:sz="0" w:space="0" w:color="auto"/>
            <w:left w:val="none" w:sz="0" w:space="0" w:color="auto"/>
            <w:bottom w:val="none" w:sz="0" w:space="0" w:color="auto"/>
            <w:right w:val="none" w:sz="0" w:space="0" w:color="auto"/>
          </w:divBdr>
        </w:div>
        <w:div w:id="1170219890">
          <w:marLeft w:val="1354"/>
          <w:marRight w:val="0"/>
          <w:marTop w:val="100"/>
          <w:marBottom w:val="0"/>
          <w:divBdr>
            <w:top w:val="none" w:sz="0" w:space="0" w:color="auto"/>
            <w:left w:val="none" w:sz="0" w:space="0" w:color="auto"/>
            <w:bottom w:val="none" w:sz="0" w:space="0" w:color="auto"/>
            <w:right w:val="none" w:sz="0" w:space="0" w:color="auto"/>
          </w:divBdr>
        </w:div>
        <w:div w:id="1058284484">
          <w:marLeft w:val="634"/>
          <w:marRight w:val="0"/>
          <w:marTop w:val="120"/>
          <w:marBottom w:val="0"/>
          <w:divBdr>
            <w:top w:val="none" w:sz="0" w:space="0" w:color="auto"/>
            <w:left w:val="none" w:sz="0" w:space="0" w:color="auto"/>
            <w:bottom w:val="none" w:sz="0" w:space="0" w:color="auto"/>
            <w:right w:val="none" w:sz="0" w:space="0" w:color="auto"/>
          </w:divBdr>
        </w:div>
        <w:div w:id="346489389">
          <w:marLeft w:val="1354"/>
          <w:marRight w:val="0"/>
          <w:marTop w:val="100"/>
          <w:marBottom w:val="0"/>
          <w:divBdr>
            <w:top w:val="none" w:sz="0" w:space="0" w:color="auto"/>
            <w:left w:val="none" w:sz="0" w:space="0" w:color="auto"/>
            <w:bottom w:val="none" w:sz="0" w:space="0" w:color="auto"/>
            <w:right w:val="none" w:sz="0" w:space="0" w:color="auto"/>
          </w:divBdr>
        </w:div>
        <w:div w:id="1458720918">
          <w:marLeft w:val="1354"/>
          <w:marRight w:val="0"/>
          <w:marTop w:val="100"/>
          <w:marBottom w:val="0"/>
          <w:divBdr>
            <w:top w:val="none" w:sz="0" w:space="0" w:color="auto"/>
            <w:left w:val="none" w:sz="0" w:space="0" w:color="auto"/>
            <w:bottom w:val="none" w:sz="0" w:space="0" w:color="auto"/>
            <w:right w:val="none" w:sz="0" w:space="0" w:color="auto"/>
          </w:divBdr>
        </w:div>
        <w:div w:id="1289777034">
          <w:marLeft w:val="1354"/>
          <w:marRight w:val="0"/>
          <w:marTop w:val="100"/>
          <w:marBottom w:val="0"/>
          <w:divBdr>
            <w:top w:val="none" w:sz="0" w:space="0" w:color="auto"/>
            <w:left w:val="none" w:sz="0" w:space="0" w:color="auto"/>
            <w:bottom w:val="none" w:sz="0" w:space="0" w:color="auto"/>
            <w:right w:val="none" w:sz="0" w:space="0" w:color="auto"/>
          </w:divBdr>
        </w:div>
        <w:div w:id="359942487">
          <w:marLeft w:val="1354"/>
          <w:marRight w:val="0"/>
          <w:marTop w:val="100"/>
          <w:marBottom w:val="0"/>
          <w:divBdr>
            <w:top w:val="none" w:sz="0" w:space="0" w:color="auto"/>
            <w:left w:val="none" w:sz="0" w:space="0" w:color="auto"/>
            <w:bottom w:val="none" w:sz="0" w:space="0" w:color="auto"/>
            <w:right w:val="none" w:sz="0" w:space="0" w:color="auto"/>
          </w:divBdr>
        </w:div>
        <w:div w:id="1487042959">
          <w:marLeft w:val="1987"/>
          <w:marRight w:val="0"/>
          <w:marTop w:val="90"/>
          <w:marBottom w:val="0"/>
          <w:divBdr>
            <w:top w:val="none" w:sz="0" w:space="0" w:color="auto"/>
            <w:left w:val="none" w:sz="0" w:space="0" w:color="auto"/>
            <w:bottom w:val="none" w:sz="0" w:space="0" w:color="auto"/>
            <w:right w:val="none" w:sz="0" w:space="0" w:color="auto"/>
          </w:divBdr>
        </w:div>
      </w:divsChild>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427568">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1559601">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345383">
      <w:bodyDiv w:val="1"/>
      <w:marLeft w:val="0"/>
      <w:marRight w:val="0"/>
      <w:marTop w:val="0"/>
      <w:marBottom w:val="0"/>
      <w:divBdr>
        <w:top w:val="none" w:sz="0" w:space="0" w:color="auto"/>
        <w:left w:val="none" w:sz="0" w:space="0" w:color="auto"/>
        <w:bottom w:val="none" w:sz="0" w:space="0" w:color="auto"/>
        <w:right w:val="none" w:sz="0" w:space="0" w:color="auto"/>
      </w:divBdr>
      <w:divsChild>
        <w:div w:id="921378822">
          <w:marLeft w:val="1166"/>
          <w:marRight w:val="0"/>
          <w:marTop w:val="100"/>
          <w:marBottom w:val="0"/>
          <w:divBdr>
            <w:top w:val="none" w:sz="0" w:space="0" w:color="auto"/>
            <w:left w:val="none" w:sz="0" w:space="0" w:color="auto"/>
            <w:bottom w:val="none" w:sz="0" w:space="0" w:color="auto"/>
            <w:right w:val="none" w:sz="0" w:space="0" w:color="auto"/>
          </w:divBdr>
        </w:div>
        <w:div w:id="76363871">
          <w:marLeft w:val="1166"/>
          <w:marRight w:val="0"/>
          <w:marTop w:val="100"/>
          <w:marBottom w:val="0"/>
          <w:divBdr>
            <w:top w:val="none" w:sz="0" w:space="0" w:color="auto"/>
            <w:left w:val="none" w:sz="0" w:space="0" w:color="auto"/>
            <w:bottom w:val="none" w:sz="0" w:space="0" w:color="auto"/>
            <w:right w:val="none" w:sz="0" w:space="0" w:color="auto"/>
          </w:divBdr>
        </w:div>
        <w:div w:id="833106524">
          <w:marLeft w:val="1166"/>
          <w:marRight w:val="0"/>
          <w:marTop w:val="100"/>
          <w:marBottom w:val="0"/>
          <w:divBdr>
            <w:top w:val="none" w:sz="0" w:space="0" w:color="auto"/>
            <w:left w:val="none" w:sz="0" w:space="0" w:color="auto"/>
            <w:bottom w:val="none" w:sz="0" w:space="0" w:color="auto"/>
            <w:right w:val="none" w:sz="0" w:space="0" w:color="auto"/>
          </w:divBdr>
        </w:div>
      </w:divsChild>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646037">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1194781">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4301040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6784004">
      <w:bodyDiv w:val="1"/>
      <w:marLeft w:val="0"/>
      <w:marRight w:val="0"/>
      <w:marTop w:val="0"/>
      <w:marBottom w:val="0"/>
      <w:divBdr>
        <w:top w:val="none" w:sz="0" w:space="0" w:color="auto"/>
        <w:left w:val="none" w:sz="0" w:space="0" w:color="auto"/>
        <w:bottom w:val="none" w:sz="0" w:space="0" w:color="auto"/>
        <w:right w:val="none" w:sz="0" w:space="0" w:color="auto"/>
      </w:divBdr>
      <w:divsChild>
        <w:div w:id="178351581">
          <w:marLeft w:val="1166"/>
          <w:marRight w:val="0"/>
          <w:marTop w:val="0"/>
          <w:marBottom w:val="0"/>
          <w:divBdr>
            <w:top w:val="none" w:sz="0" w:space="0" w:color="auto"/>
            <w:left w:val="none" w:sz="0" w:space="0" w:color="auto"/>
            <w:bottom w:val="none" w:sz="0" w:space="0" w:color="auto"/>
            <w:right w:val="none" w:sz="0" w:space="0" w:color="auto"/>
          </w:divBdr>
        </w:div>
        <w:div w:id="1850102437">
          <w:marLeft w:val="1166"/>
          <w:marRight w:val="0"/>
          <w:marTop w:val="0"/>
          <w:marBottom w:val="0"/>
          <w:divBdr>
            <w:top w:val="none" w:sz="0" w:space="0" w:color="auto"/>
            <w:left w:val="none" w:sz="0" w:space="0" w:color="auto"/>
            <w:bottom w:val="none" w:sz="0" w:space="0" w:color="auto"/>
            <w:right w:val="none" w:sz="0" w:space="0" w:color="auto"/>
          </w:divBdr>
        </w:div>
      </w:divsChild>
    </w:div>
    <w:div w:id="924339135">
      <w:bodyDiv w:val="1"/>
      <w:marLeft w:val="0"/>
      <w:marRight w:val="0"/>
      <w:marTop w:val="0"/>
      <w:marBottom w:val="0"/>
      <w:divBdr>
        <w:top w:val="none" w:sz="0" w:space="0" w:color="auto"/>
        <w:left w:val="none" w:sz="0" w:space="0" w:color="auto"/>
        <w:bottom w:val="none" w:sz="0" w:space="0" w:color="auto"/>
        <w:right w:val="none" w:sz="0" w:space="0" w:color="auto"/>
      </w:divBdr>
      <w:divsChild>
        <w:div w:id="1430927684">
          <w:marLeft w:val="634"/>
          <w:marRight w:val="0"/>
          <w:marTop w:val="120"/>
          <w:marBottom w:val="0"/>
          <w:divBdr>
            <w:top w:val="none" w:sz="0" w:space="0" w:color="auto"/>
            <w:left w:val="none" w:sz="0" w:space="0" w:color="auto"/>
            <w:bottom w:val="none" w:sz="0" w:space="0" w:color="auto"/>
            <w:right w:val="none" w:sz="0" w:space="0" w:color="auto"/>
          </w:divBdr>
        </w:div>
        <w:div w:id="158624091">
          <w:marLeft w:val="1354"/>
          <w:marRight w:val="0"/>
          <w:marTop w:val="100"/>
          <w:marBottom w:val="0"/>
          <w:divBdr>
            <w:top w:val="none" w:sz="0" w:space="0" w:color="auto"/>
            <w:left w:val="none" w:sz="0" w:space="0" w:color="auto"/>
            <w:bottom w:val="none" w:sz="0" w:space="0" w:color="auto"/>
            <w:right w:val="none" w:sz="0" w:space="0" w:color="auto"/>
          </w:divBdr>
        </w:div>
        <w:div w:id="76827331">
          <w:marLeft w:val="1354"/>
          <w:marRight w:val="0"/>
          <w:marTop w:val="100"/>
          <w:marBottom w:val="0"/>
          <w:divBdr>
            <w:top w:val="none" w:sz="0" w:space="0" w:color="auto"/>
            <w:left w:val="none" w:sz="0" w:space="0" w:color="auto"/>
            <w:bottom w:val="none" w:sz="0" w:space="0" w:color="auto"/>
            <w:right w:val="none" w:sz="0" w:space="0" w:color="auto"/>
          </w:divBdr>
        </w:div>
      </w:divsChild>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9263637">
      <w:bodyDiv w:val="1"/>
      <w:marLeft w:val="0"/>
      <w:marRight w:val="0"/>
      <w:marTop w:val="0"/>
      <w:marBottom w:val="0"/>
      <w:divBdr>
        <w:top w:val="none" w:sz="0" w:space="0" w:color="auto"/>
        <w:left w:val="none" w:sz="0" w:space="0" w:color="auto"/>
        <w:bottom w:val="none" w:sz="0" w:space="0" w:color="auto"/>
        <w:right w:val="none" w:sz="0" w:space="0" w:color="auto"/>
      </w:divBdr>
      <w:divsChild>
        <w:div w:id="267591981">
          <w:marLeft w:val="547"/>
          <w:marRight w:val="0"/>
          <w:marTop w:val="120"/>
          <w:marBottom w:val="0"/>
          <w:divBdr>
            <w:top w:val="none" w:sz="0" w:space="0" w:color="auto"/>
            <w:left w:val="none" w:sz="0" w:space="0" w:color="auto"/>
            <w:bottom w:val="none" w:sz="0" w:space="0" w:color="auto"/>
            <w:right w:val="none" w:sz="0" w:space="0" w:color="auto"/>
          </w:divBdr>
        </w:div>
      </w:divsChild>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3898986">
      <w:bodyDiv w:val="1"/>
      <w:marLeft w:val="0"/>
      <w:marRight w:val="0"/>
      <w:marTop w:val="0"/>
      <w:marBottom w:val="0"/>
      <w:divBdr>
        <w:top w:val="none" w:sz="0" w:space="0" w:color="auto"/>
        <w:left w:val="none" w:sz="0" w:space="0" w:color="auto"/>
        <w:bottom w:val="none" w:sz="0" w:space="0" w:color="auto"/>
        <w:right w:val="none" w:sz="0" w:space="0" w:color="auto"/>
      </w:divBdr>
      <w:divsChild>
        <w:div w:id="617219255">
          <w:marLeft w:val="547"/>
          <w:marRight w:val="0"/>
          <w:marTop w:val="120"/>
          <w:marBottom w:val="0"/>
          <w:divBdr>
            <w:top w:val="none" w:sz="0" w:space="0" w:color="auto"/>
            <w:left w:val="none" w:sz="0" w:space="0" w:color="auto"/>
            <w:bottom w:val="none" w:sz="0" w:space="0" w:color="auto"/>
            <w:right w:val="none" w:sz="0" w:space="0" w:color="auto"/>
          </w:divBdr>
        </w:div>
        <w:div w:id="800075296">
          <w:marLeft w:val="1166"/>
          <w:marRight w:val="0"/>
          <w:marTop w:val="100"/>
          <w:marBottom w:val="0"/>
          <w:divBdr>
            <w:top w:val="none" w:sz="0" w:space="0" w:color="auto"/>
            <w:left w:val="none" w:sz="0" w:space="0" w:color="auto"/>
            <w:bottom w:val="none" w:sz="0" w:space="0" w:color="auto"/>
            <w:right w:val="none" w:sz="0" w:space="0" w:color="auto"/>
          </w:divBdr>
        </w:div>
        <w:div w:id="1639997482">
          <w:marLeft w:val="1800"/>
          <w:marRight w:val="0"/>
          <w:marTop w:val="90"/>
          <w:marBottom w:val="0"/>
          <w:divBdr>
            <w:top w:val="none" w:sz="0" w:space="0" w:color="auto"/>
            <w:left w:val="none" w:sz="0" w:space="0" w:color="auto"/>
            <w:bottom w:val="none" w:sz="0" w:space="0" w:color="auto"/>
            <w:right w:val="none" w:sz="0" w:space="0" w:color="auto"/>
          </w:divBdr>
        </w:div>
        <w:div w:id="660426484">
          <w:marLeft w:val="1166"/>
          <w:marRight w:val="0"/>
          <w:marTop w:val="100"/>
          <w:marBottom w:val="0"/>
          <w:divBdr>
            <w:top w:val="none" w:sz="0" w:space="0" w:color="auto"/>
            <w:left w:val="none" w:sz="0" w:space="0" w:color="auto"/>
            <w:bottom w:val="none" w:sz="0" w:space="0" w:color="auto"/>
            <w:right w:val="none" w:sz="0" w:space="0" w:color="auto"/>
          </w:divBdr>
        </w:div>
        <w:div w:id="945774897">
          <w:marLeft w:val="1800"/>
          <w:marRight w:val="0"/>
          <w:marTop w:val="90"/>
          <w:marBottom w:val="0"/>
          <w:divBdr>
            <w:top w:val="none" w:sz="0" w:space="0" w:color="auto"/>
            <w:left w:val="none" w:sz="0" w:space="0" w:color="auto"/>
            <w:bottom w:val="none" w:sz="0" w:space="0" w:color="auto"/>
            <w:right w:val="none" w:sz="0" w:space="0" w:color="auto"/>
          </w:divBdr>
        </w:div>
        <w:div w:id="1641224428">
          <w:marLeft w:val="1800"/>
          <w:marRight w:val="0"/>
          <w:marTop w:val="90"/>
          <w:marBottom w:val="0"/>
          <w:divBdr>
            <w:top w:val="none" w:sz="0" w:space="0" w:color="auto"/>
            <w:left w:val="none" w:sz="0" w:space="0" w:color="auto"/>
            <w:bottom w:val="none" w:sz="0" w:space="0" w:color="auto"/>
            <w:right w:val="none" w:sz="0" w:space="0" w:color="auto"/>
          </w:divBdr>
        </w:div>
        <w:div w:id="1818111778">
          <w:marLeft w:val="1166"/>
          <w:marRight w:val="0"/>
          <w:marTop w:val="100"/>
          <w:marBottom w:val="0"/>
          <w:divBdr>
            <w:top w:val="none" w:sz="0" w:space="0" w:color="auto"/>
            <w:left w:val="none" w:sz="0" w:space="0" w:color="auto"/>
            <w:bottom w:val="none" w:sz="0" w:space="0" w:color="auto"/>
            <w:right w:val="none" w:sz="0" w:space="0" w:color="auto"/>
          </w:divBdr>
        </w:div>
      </w:divsChild>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2520907">
      <w:bodyDiv w:val="1"/>
      <w:marLeft w:val="0"/>
      <w:marRight w:val="0"/>
      <w:marTop w:val="0"/>
      <w:marBottom w:val="0"/>
      <w:divBdr>
        <w:top w:val="none" w:sz="0" w:space="0" w:color="auto"/>
        <w:left w:val="none" w:sz="0" w:space="0" w:color="auto"/>
        <w:bottom w:val="none" w:sz="0" w:space="0" w:color="auto"/>
        <w:right w:val="none" w:sz="0" w:space="0" w:color="auto"/>
      </w:divBdr>
      <w:divsChild>
        <w:div w:id="860971223">
          <w:marLeft w:val="1166"/>
          <w:marRight w:val="0"/>
          <w:marTop w:val="100"/>
          <w:marBottom w:val="0"/>
          <w:divBdr>
            <w:top w:val="none" w:sz="0" w:space="0" w:color="auto"/>
            <w:left w:val="none" w:sz="0" w:space="0" w:color="auto"/>
            <w:bottom w:val="none" w:sz="0" w:space="0" w:color="auto"/>
            <w:right w:val="none" w:sz="0" w:space="0" w:color="auto"/>
          </w:divBdr>
        </w:div>
      </w:divsChild>
    </w:div>
    <w:div w:id="1155993420">
      <w:bodyDiv w:val="1"/>
      <w:marLeft w:val="0"/>
      <w:marRight w:val="0"/>
      <w:marTop w:val="0"/>
      <w:marBottom w:val="0"/>
      <w:divBdr>
        <w:top w:val="none" w:sz="0" w:space="0" w:color="auto"/>
        <w:left w:val="none" w:sz="0" w:space="0" w:color="auto"/>
        <w:bottom w:val="none" w:sz="0" w:space="0" w:color="auto"/>
        <w:right w:val="none" w:sz="0" w:space="0" w:color="auto"/>
      </w:divBdr>
      <w:divsChild>
        <w:div w:id="221527776">
          <w:marLeft w:val="634"/>
          <w:marRight w:val="0"/>
          <w:marTop w:val="120"/>
          <w:marBottom w:val="0"/>
          <w:divBdr>
            <w:top w:val="none" w:sz="0" w:space="0" w:color="auto"/>
            <w:left w:val="none" w:sz="0" w:space="0" w:color="auto"/>
            <w:bottom w:val="none" w:sz="0" w:space="0" w:color="auto"/>
            <w:right w:val="none" w:sz="0" w:space="0" w:color="auto"/>
          </w:divBdr>
        </w:div>
      </w:divsChild>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3222957">
      <w:bodyDiv w:val="1"/>
      <w:marLeft w:val="0"/>
      <w:marRight w:val="0"/>
      <w:marTop w:val="0"/>
      <w:marBottom w:val="0"/>
      <w:divBdr>
        <w:top w:val="none" w:sz="0" w:space="0" w:color="auto"/>
        <w:left w:val="none" w:sz="0" w:space="0" w:color="auto"/>
        <w:bottom w:val="none" w:sz="0" w:space="0" w:color="auto"/>
        <w:right w:val="none" w:sz="0" w:space="0" w:color="auto"/>
      </w:divBdr>
      <w:divsChild>
        <w:div w:id="963462757">
          <w:marLeft w:val="634"/>
          <w:marRight w:val="0"/>
          <w:marTop w:val="120"/>
          <w:marBottom w:val="0"/>
          <w:divBdr>
            <w:top w:val="none" w:sz="0" w:space="0" w:color="auto"/>
            <w:left w:val="none" w:sz="0" w:space="0" w:color="auto"/>
            <w:bottom w:val="none" w:sz="0" w:space="0" w:color="auto"/>
            <w:right w:val="none" w:sz="0" w:space="0" w:color="auto"/>
          </w:divBdr>
        </w:div>
        <w:div w:id="561913982">
          <w:marLeft w:val="634"/>
          <w:marRight w:val="0"/>
          <w:marTop w:val="120"/>
          <w:marBottom w:val="0"/>
          <w:divBdr>
            <w:top w:val="none" w:sz="0" w:space="0" w:color="auto"/>
            <w:left w:val="none" w:sz="0" w:space="0" w:color="auto"/>
            <w:bottom w:val="none" w:sz="0" w:space="0" w:color="auto"/>
            <w:right w:val="none" w:sz="0" w:space="0" w:color="auto"/>
          </w:divBdr>
        </w:div>
        <w:div w:id="256523093">
          <w:marLeft w:val="634"/>
          <w:marRight w:val="0"/>
          <w:marTop w:val="12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4108517">
      <w:bodyDiv w:val="1"/>
      <w:marLeft w:val="0"/>
      <w:marRight w:val="0"/>
      <w:marTop w:val="0"/>
      <w:marBottom w:val="0"/>
      <w:divBdr>
        <w:top w:val="none" w:sz="0" w:space="0" w:color="auto"/>
        <w:left w:val="none" w:sz="0" w:space="0" w:color="auto"/>
        <w:bottom w:val="none" w:sz="0" w:space="0" w:color="auto"/>
        <w:right w:val="none" w:sz="0" w:space="0" w:color="auto"/>
      </w:divBdr>
    </w:div>
    <w:div w:id="1445267243">
      <w:bodyDiv w:val="1"/>
      <w:marLeft w:val="0"/>
      <w:marRight w:val="0"/>
      <w:marTop w:val="0"/>
      <w:marBottom w:val="0"/>
      <w:divBdr>
        <w:top w:val="none" w:sz="0" w:space="0" w:color="auto"/>
        <w:left w:val="none" w:sz="0" w:space="0" w:color="auto"/>
        <w:bottom w:val="none" w:sz="0" w:space="0" w:color="auto"/>
        <w:right w:val="none" w:sz="0" w:space="0" w:color="auto"/>
      </w:divBdr>
      <w:divsChild>
        <w:div w:id="1120535628">
          <w:marLeft w:val="547"/>
          <w:marRight w:val="0"/>
          <w:marTop w:val="120"/>
          <w:marBottom w:val="0"/>
          <w:divBdr>
            <w:top w:val="none" w:sz="0" w:space="0" w:color="auto"/>
            <w:left w:val="none" w:sz="0" w:space="0" w:color="auto"/>
            <w:bottom w:val="none" w:sz="0" w:space="0" w:color="auto"/>
            <w:right w:val="none" w:sz="0" w:space="0" w:color="auto"/>
          </w:divBdr>
        </w:div>
      </w:divsChild>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1078025">
      <w:bodyDiv w:val="1"/>
      <w:marLeft w:val="0"/>
      <w:marRight w:val="0"/>
      <w:marTop w:val="0"/>
      <w:marBottom w:val="0"/>
      <w:divBdr>
        <w:top w:val="none" w:sz="0" w:space="0" w:color="auto"/>
        <w:left w:val="none" w:sz="0" w:space="0" w:color="auto"/>
        <w:bottom w:val="none" w:sz="0" w:space="0" w:color="auto"/>
        <w:right w:val="none" w:sz="0" w:space="0" w:color="auto"/>
      </w:divBdr>
      <w:divsChild>
        <w:div w:id="615598845">
          <w:marLeft w:val="547"/>
          <w:marRight w:val="0"/>
          <w:marTop w:val="120"/>
          <w:marBottom w:val="0"/>
          <w:divBdr>
            <w:top w:val="none" w:sz="0" w:space="0" w:color="auto"/>
            <w:left w:val="none" w:sz="0" w:space="0" w:color="auto"/>
            <w:bottom w:val="none" w:sz="0" w:space="0" w:color="auto"/>
            <w:right w:val="none" w:sz="0" w:space="0" w:color="auto"/>
          </w:divBdr>
        </w:div>
      </w:divsChild>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646411">
      <w:bodyDiv w:val="1"/>
      <w:marLeft w:val="0"/>
      <w:marRight w:val="0"/>
      <w:marTop w:val="0"/>
      <w:marBottom w:val="0"/>
      <w:divBdr>
        <w:top w:val="none" w:sz="0" w:space="0" w:color="auto"/>
        <w:left w:val="none" w:sz="0" w:space="0" w:color="auto"/>
        <w:bottom w:val="none" w:sz="0" w:space="0" w:color="auto"/>
        <w:right w:val="none" w:sz="0" w:space="0" w:color="auto"/>
      </w:divBdr>
    </w:div>
    <w:div w:id="172767926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1178426">
      <w:bodyDiv w:val="1"/>
      <w:marLeft w:val="0"/>
      <w:marRight w:val="0"/>
      <w:marTop w:val="0"/>
      <w:marBottom w:val="0"/>
      <w:divBdr>
        <w:top w:val="none" w:sz="0" w:space="0" w:color="auto"/>
        <w:left w:val="none" w:sz="0" w:space="0" w:color="auto"/>
        <w:bottom w:val="none" w:sz="0" w:space="0" w:color="auto"/>
        <w:right w:val="none" w:sz="0" w:space="0" w:color="auto"/>
      </w:divBdr>
      <w:divsChild>
        <w:div w:id="1211111278">
          <w:marLeft w:val="634"/>
          <w:marRight w:val="0"/>
          <w:marTop w:val="120"/>
          <w:marBottom w:val="0"/>
          <w:divBdr>
            <w:top w:val="none" w:sz="0" w:space="0" w:color="auto"/>
            <w:left w:val="none" w:sz="0" w:space="0" w:color="auto"/>
            <w:bottom w:val="none" w:sz="0" w:space="0" w:color="auto"/>
            <w:right w:val="none" w:sz="0" w:space="0" w:color="auto"/>
          </w:divBdr>
        </w:div>
      </w:divsChild>
    </w:div>
    <w:div w:id="1764757776">
      <w:bodyDiv w:val="1"/>
      <w:marLeft w:val="0"/>
      <w:marRight w:val="0"/>
      <w:marTop w:val="0"/>
      <w:marBottom w:val="0"/>
      <w:divBdr>
        <w:top w:val="none" w:sz="0" w:space="0" w:color="auto"/>
        <w:left w:val="none" w:sz="0" w:space="0" w:color="auto"/>
        <w:bottom w:val="none" w:sz="0" w:space="0" w:color="auto"/>
        <w:right w:val="none" w:sz="0" w:space="0" w:color="auto"/>
      </w:divBdr>
      <w:divsChild>
        <w:div w:id="391083426">
          <w:marLeft w:val="1166"/>
          <w:marRight w:val="0"/>
          <w:marTop w:val="100"/>
          <w:marBottom w:val="0"/>
          <w:divBdr>
            <w:top w:val="none" w:sz="0" w:space="0" w:color="auto"/>
            <w:left w:val="none" w:sz="0" w:space="0" w:color="auto"/>
            <w:bottom w:val="none" w:sz="0" w:space="0" w:color="auto"/>
            <w:right w:val="none" w:sz="0" w:space="0" w:color="auto"/>
          </w:divBdr>
        </w:div>
        <w:div w:id="1161114587">
          <w:marLeft w:val="1166"/>
          <w:marRight w:val="0"/>
          <w:marTop w:val="100"/>
          <w:marBottom w:val="0"/>
          <w:divBdr>
            <w:top w:val="none" w:sz="0" w:space="0" w:color="auto"/>
            <w:left w:val="none" w:sz="0" w:space="0" w:color="auto"/>
            <w:bottom w:val="none" w:sz="0" w:space="0" w:color="auto"/>
            <w:right w:val="none" w:sz="0" w:space="0" w:color="auto"/>
          </w:divBdr>
        </w:div>
        <w:div w:id="287198287">
          <w:marLeft w:val="1166"/>
          <w:marRight w:val="0"/>
          <w:marTop w:val="100"/>
          <w:marBottom w:val="0"/>
          <w:divBdr>
            <w:top w:val="none" w:sz="0" w:space="0" w:color="auto"/>
            <w:left w:val="none" w:sz="0" w:space="0" w:color="auto"/>
            <w:bottom w:val="none" w:sz="0" w:space="0" w:color="auto"/>
            <w:right w:val="none" w:sz="0" w:space="0" w:color="auto"/>
          </w:divBdr>
        </w:div>
        <w:div w:id="1171991167">
          <w:marLeft w:val="1800"/>
          <w:marRight w:val="0"/>
          <w:marTop w:val="90"/>
          <w:marBottom w:val="0"/>
          <w:divBdr>
            <w:top w:val="none" w:sz="0" w:space="0" w:color="auto"/>
            <w:left w:val="none" w:sz="0" w:space="0" w:color="auto"/>
            <w:bottom w:val="none" w:sz="0" w:space="0" w:color="auto"/>
            <w:right w:val="none" w:sz="0" w:space="0" w:color="auto"/>
          </w:divBdr>
        </w:div>
        <w:div w:id="2143766315">
          <w:marLeft w:val="1166"/>
          <w:marRight w:val="0"/>
          <w:marTop w:val="100"/>
          <w:marBottom w:val="0"/>
          <w:divBdr>
            <w:top w:val="none" w:sz="0" w:space="0" w:color="auto"/>
            <w:left w:val="none" w:sz="0" w:space="0" w:color="auto"/>
            <w:bottom w:val="none" w:sz="0" w:space="0" w:color="auto"/>
            <w:right w:val="none" w:sz="0" w:space="0" w:color="auto"/>
          </w:divBdr>
        </w:div>
        <w:div w:id="410279266">
          <w:marLeft w:val="1800"/>
          <w:marRight w:val="0"/>
          <w:marTop w:val="90"/>
          <w:marBottom w:val="0"/>
          <w:divBdr>
            <w:top w:val="none" w:sz="0" w:space="0" w:color="auto"/>
            <w:left w:val="none" w:sz="0" w:space="0" w:color="auto"/>
            <w:bottom w:val="none" w:sz="0" w:space="0" w:color="auto"/>
            <w:right w:val="none" w:sz="0" w:space="0" w:color="auto"/>
          </w:divBdr>
        </w:div>
        <w:div w:id="1455638893">
          <w:marLeft w:val="1800"/>
          <w:marRight w:val="0"/>
          <w:marTop w:val="90"/>
          <w:marBottom w:val="0"/>
          <w:divBdr>
            <w:top w:val="none" w:sz="0" w:space="0" w:color="auto"/>
            <w:left w:val="none" w:sz="0" w:space="0" w:color="auto"/>
            <w:bottom w:val="none" w:sz="0" w:space="0" w:color="auto"/>
            <w:right w:val="none" w:sz="0" w:space="0" w:color="auto"/>
          </w:divBdr>
        </w:div>
      </w:divsChild>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1848793">
      <w:bodyDiv w:val="1"/>
      <w:marLeft w:val="0"/>
      <w:marRight w:val="0"/>
      <w:marTop w:val="0"/>
      <w:marBottom w:val="0"/>
      <w:divBdr>
        <w:top w:val="none" w:sz="0" w:space="0" w:color="auto"/>
        <w:left w:val="none" w:sz="0" w:space="0" w:color="auto"/>
        <w:bottom w:val="none" w:sz="0" w:space="0" w:color="auto"/>
        <w:right w:val="none" w:sz="0" w:space="0" w:color="auto"/>
      </w:divBdr>
      <w:divsChild>
        <w:div w:id="698893126">
          <w:marLeft w:val="634"/>
          <w:marRight w:val="0"/>
          <w:marTop w:val="120"/>
          <w:marBottom w:val="0"/>
          <w:divBdr>
            <w:top w:val="none" w:sz="0" w:space="0" w:color="auto"/>
            <w:left w:val="none" w:sz="0" w:space="0" w:color="auto"/>
            <w:bottom w:val="none" w:sz="0" w:space="0" w:color="auto"/>
            <w:right w:val="none" w:sz="0" w:space="0" w:color="auto"/>
          </w:divBdr>
        </w:div>
      </w:divsChild>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1118309">
      <w:bodyDiv w:val="1"/>
      <w:marLeft w:val="0"/>
      <w:marRight w:val="0"/>
      <w:marTop w:val="0"/>
      <w:marBottom w:val="0"/>
      <w:divBdr>
        <w:top w:val="none" w:sz="0" w:space="0" w:color="auto"/>
        <w:left w:val="none" w:sz="0" w:space="0" w:color="auto"/>
        <w:bottom w:val="none" w:sz="0" w:space="0" w:color="auto"/>
        <w:right w:val="none" w:sz="0" w:space="0" w:color="auto"/>
      </w:divBdr>
      <w:divsChild>
        <w:div w:id="1485508055">
          <w:marLeft w:val="634"/>
          <w:marRight w:val="0"/>
          <w:marTop w:val="120"/>
          <w:marBottom w:val="0"/>
          <w:divBdr>
            <w:top w:val="none" w:sz="0" w:space="0" w:color="auto"/>
            <w:left w:val="none" w:sz="0" w:space="0" w:color="auto"/>
            <w:bottom w:val="none" w:sz="0" w:space="0" w:color="auto"/>
            <w:right w:val="none" w:sz="0" w:space="0" w:color="auto"/>
          </w:divBdr>
        </w:div>
      </w:divsChild>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3465480">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0777504">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616485">
      <w:bodyDiv w:val="1"/>
      <w:marLeft w:val="0"/>
      <w:marRight w:val="0"/>
      <w:marTop w:val="0"/>
      <w:marBottom w:val="0"/>
      <w:divBdr>
        <w:top w:val="none" w:sz="0" w:space="0" w:color="auto"/>
        <w:left w:val="none" w:sz="0" w:space="0" w:color="auto"/>
        <w:bottom w:val="none" w:sz="0" w:space="0" w:color="auto"/>
        <w:right w:val="none" w:sz="0" w:space="0" w:color="auto"/>
      </w:divBdr>
      <w:divsChild>
        <w:div w:id="1218319891">
          <w:marLeft w:val="634"/>
          <w:marRight w:val="0"/>
          <w:marTop w:val="12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6566897">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9619991">
      <w:bodyDiv w:val="1"/>
      <w:marLeft w:val="0"/>
      <w:marRight w:val="0"/>
      <w:marTop w:val="0"/>
      <w:marBottom w:val="0"/>
      <w:divBdr>
        <w:top w:val="none" w:sz="0" w:space="0" w:color="auto"/>
        <w:left w:val="none" w:sz="0" w:space="0" w:color="auto"/>
        <w:bottom w:val="none" w:sz="0" w:space="0" w:color="auto"/>
        <w:right w:val="none" w:sz="0" w:space="0" w:color="auto"/>
      </w:divBdr>
      <w:divsChild>
        <w:div w:id="675696392">
          <w:marLeft w:val="547"/>
          <w:marRight w:val="0"/>
          <w:marTop w:val="120"/>
          <w:marBottom w:val="0"/>
          <w:divBdr>
            <w:top w:val="none" w:sz="0" w:space="0" w:color="auto"/>
            <w:left w:val="none" w:sz="0" w:space="0" w:color="auto"/>
            <w:bottom w:val="none" w:sz="0" w:space="0" w:color="auto"/>
            <w:right w:val="none" w:sz="0" w:space="0" w:color="auto"/>
          </w:divBdr>
        </w:div>
      </w:divsChild>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rkucuk@ofinno.com"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Perez-Ramirez@ofinno.co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jzhang@ofinno.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llanante@ofinno.com"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kim@ofinno.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TotalTime>
  <Pages>6</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10124</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Serhat Erkucuk</dc:creator>
  <cp:keywords/>
  <dc:description/>
  <cp:lastModifiedBy>Serhat Erkucuk</cp:lastModifiedBy>
  <cp:revision>7</cp:revision>
  <dcterms:created xsi:type="dcterms:W3CDTF">2025-07-29T09:56:00Z</dcterms:created>
  <dcterms:modified xsi:type="dcterms:W3CDTF">2025-07-29T10:06:00Z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CWM9ac435a00b7311f080003d5700003d57">
    <vt:lpwstr>CWMj0hSlN0trmCEVrN13E2ss1h4XSAe3EQFT6Y0TqBSiEvNeDhBgRS0QCMXL2xY9qPdtkkwVDUom4NGtT4jdxynGw==</vt:lpwstr>
  </property>
</Properties>
</file>