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982"/>
        <w:gridCol w:w="1559"/>
        <w:gridCol w:w="2635"/>
      </w:tblGrid>
      <w:tr w:rsidR="00CA09B2" w14:paraId="5FD8FC5B" w14:textId="77777777" w:rsidTr="00373A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6791F89E" w:rsidR="00CA09B2" w:rsidRDefault="00373A2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PDT</w:t>
            </w:r>
            <w:r w:rsidR="00721C1B">
              <w:rPr>
                <w:rFonts w:hint="eastAsia"/>
                <w:lang w:eastAsia="ko-KR"/>
              </w:rPr>
              <w:t xml:space="preserve"> </w:t>
            </w:r>
            <w:r w:rsidR="00DB4CBC">
              <w:rPr>
                <w:lang w:eastAsia="ko-KR"/>
              </w:rPr>
              <w:t>–</w:t>
            </w:r>
            <w:r w:rsidR="00721C1B">
              <w:rPr>
                <w:rFonts w:hint="eastAsia"/>
                <w:lang w:eastAsia="ko-KR"/>
              </w:rPr>
              <w:t xml:space="preserve"> </w:t>
            </w:r>
            <w:r w:rsidR="00DB4CBC">
              <w:rPr>
                <w:rFonts w:hint="eastAsia"/>
                <w:lang w:eastAsia="ko-KR"/>
              </w:rPr>
              <w:t xml:space="preserve">Clarification on MAC operations for </w:t>
            </w:r>
            <w:r w:rsidR="004603AE">
              <w:rPr>
                <w:rFonts w:hint="eastAsia"/>
                <w:lang w:eastAsia="ko-KR"/>
              </w:rPr>
              <w:t>MAPC</w:t>
            </w:r>
          </w:p>
        </w:tc>
      </w:tr>
      <w:tr w:rsidR="00CA09B2" w14:paraId="5C07558D" w14:textId="77777777" w:rsidTr="00373A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7844224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</w:t>
            </w:r>
            <w:r w:rsidR="003B42A3">
              <w:rPr>
                <w:rFonts w:hint="eastAsia"/>
                <w:b w:val="0"/>
                <w:sz w:val="20"/>
                <w:lang w:eastAsia="ko-KR"/>
              </w:rPr>
              <w:t>5</w:t>
            </w:r>
            <w:r>
              <w:rPr>
                <w:b w:val="0"/>
                <w:sz w:val="20"/>
              </w:rPr>
              <w:t>-</w:t>
            </w:r>
            <w:r w:rsidR="00E1566F">
              <w:rPr>
                <w:b w:val="0"/>
                <w:sz w:val="20"/>
              </w:rPr>
              <w:t>0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7657E7">
              <w:rPr>
                <w:b w:val="0"/>
                <w:sz w:val="20"/>
              </w:rPr>
              <w:t>-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01</w:t>
            </w:r>
          </w:p>
        </w:tc>
      </w:tr>
      <w:tr w:rsidR="00CA09B2" w14:paraId="182C237D" w14:textId="77777777" w:rsidTr="00373A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373A26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373A26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O</w:t>
            </w:r>
            <w:r w:rsidRPr="00185801">
              <w:rPr>
                <w:b w:val="0"/>
                <w:sz w:val="20"/>
              </w:rPr>
              <w:t>finno</w:t>
            </w:r>
          </w:p>
        </w:tc>
        <w:tc>
          <w:tcPr>
            <w:tcW w:w="1982" w:type="dxa"/>
            <w:vAlign w:val="center"/>
          </w:tcPr>
          <w:p w14:paraId="3D71BD66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7BD1BD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C2A17C6" w14:textId="2EDFCEA5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kim@ofinno.com</w:t>
            </w:r>
          </w:p>
        </w:tc>
      </w:tr>
      <w:tr w:rsidR="00373A26" w:rsidRPr="00994AAC" w14:paraId="68DA3BD2" w14:textId="77777777" w:rsidTr="00373A26">
        <w:trPr>
          <w:jc w:val="center"/>
        </w:trPr>
        <w:tc>
          <w:tcPr>
            <w:tcW w:w="1526" w:type="dxa"/>
            <w:vAlign w:val="center"/>
          </w:tcPr>
          <w:p w14:paraId="65E28EE3" w14:textId="3976C468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74" w:type="dxa"/>
            <w:vAlign w:val="center"/>
          </w:tcPr>
          <w:p w14:paraId="3F908670" w14:textId="1B482316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68246B6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DF8DA7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14A4232" w14:textId="65CA41B8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1735E852" w14:textId="19F534FB" w:rsidR="00CA09B2" w:rsidRDefault="0022116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13E9C0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187552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3C0A6F5B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proposes </w:t>
                            </w:r>
                            <w:r w:rsidR="00373A26">
                              <w:rPr>
                                <w:rFonts w:hint="eastAsia"/>
                                <w:lang w:eastAsia="ko-KR"/>
                              </w:rPr>
                              <w:t xml:space="preserve">PDT for </w:t>
                            </w:r>
                            <w:r w:rsidR="00DB4CBC">
                              <w:rPr>
                                <w:rFonts w:hint="eastAsia"/>
                                <w:lang w:eastAsia="ko-KR"/>
                              </w:rPr>
                              <w:t>clarification on MAC operations for Co-BF/SR PPDU</w:t>
                            </w:r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in </w:t>
                            </w:r>
                            <w:proofErr w:type="spellStart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>TGbn</w:t>
                            </w:r>
                            <w:proofErr w:type="spellEnd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Pr="00F3559E" w:rsidRDefault="006B0DFF" w:rsidP="006B0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3559E">
                              <w:rPr>
                                <w:rFonts w:ascii="Times New Roman" w:hAnsi="Times New Roman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3C0A6F5B" w:rsidR="006B0DFF" w:rsidRDefault="006B0DFF" w:rsidP="006B0DF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proposes </w:t>
                      </w:r>
                      <w:r w:rsidR="00373A26">
                        <w:rPr>
                          <w:rFonts w:hint="eastAsia"/>
                          <w:lang w:eastAsia="ko-KR"/>
                        </w:rPr>
                        <w:t xml:space="preserve">PDT for </w:t>
                      </w:r>
                      <w:r w:rsidR="00DB4CBC">
                        <w:rPr>
                          <w:rFonts w:hint="eastAsia"/>
                          <w:lang w:eastAsia="ko-KR"/>
                        </w:rPr>
                        <w:t>clarification on MAC operations for Co-BF/SR PPDU</w:t>
                      </w:r>
                      <w:r w:rsidR="000E2921">
                        <w:rPr>
                          <w:rFonts w:hint="eastAsia"/>
                          <w:lang w:eastAsia="ko-KR"/>
                        </w:rPr>
                        <w:t xml:space="preserve"> in </w:t>
                      </w:r>
                      <w:proofErr w:type="spellStart"/>
                      <w:r w:rsidR="000E2921">
                        <w:rPr>
                          <w:rFonts w:hint="eastAsia"/>
                          <w:lang w:eastAsia="ko-KR"/>
                        </w:rPr>
                        <w:t>TGbn</w:t>
                      </w:r>
                      <w:proofErr w:type="spellEnd"/>
                      <w:r w:rsidR="000E2921">
                        <w:rPr>
                          <w:rFonts w:hint="eastAsia"/>
                          <w:lang w:eastAsia="ko-KR"/>
                        </w:rPr>
                        <w:t xml:space="preserve"> draft.</w:t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Malgun Gothic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Malgun Gothic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Pr="00F3559E" w:rsidRDefault="006B0DFF" w:rsidP="006B0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F3559E">
                        <w:rPr>
                          <w:rFonts w:ascii="Times New Roman" w:hAnsi="Times New Roman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5035132" w14:textId="77777777" w:rsidR="002357DC" w:rsidRDefault="002357DC" w:rsidP="006B0DFF">
      <w:pPr>
        <w:rPr>
          <w:bCs/>
          <w:sz w:val="24"/>
          <w:lang w:eastAsia="ko-KR"/>
        </w:rPr>
      </w:pPr>
    </w:p>
    <w:p w14:paraId="06647A7F" w14:textId="77777777" w:rsidR="002357DC" w:rsidRDefault="002357DC" w:rsidP="006B0DFF">
      <w:pPr>
        <w:rPr>
          <w:bCs/>
          <w:sz w:val="24"/>
          <w:lang w:eastAsia="ko-KR"/>
        </w:rPr>
      </w:pPr>
    </w:p>
    <w:p w14:paraId="6734913E" w14:textId="77777777" w:rsidR="002357DC" w:rsidRDefault="002357DC" w:rsidP="006B0DFF">
      <w:pPr>
        <w:rPr>
          <w:bCs/>
          <w:sz w:val="24"/>
          <w:lang w:eastAsia="ko-KR"/>
        </w:rPr>
      </w:pPr>
    </w:p>
    <w:p w14:paraId="47B5CA90" w14:textId="77777777" w:rsidR="002357DC" w:rsidRDefault="002357DC" w:rsidP="006B0DFF">
      <w:pPr>
        <w:rPr>
          <w:bCs/>
          <w:sz w:val="24"/>
          <w:lang w:eastAsia="ko-KR"/>
        </w:rPr>
      </w:pPr>
    </w:p>
    <w:p w14:paraId="4A6D74DE" w14:textId="77777777" w:rsidR="002357DC" w:rsidRDefault="002357DC" w:rsidP="006B0DFF">
      <w:pPr>
        <w:rPr>
          <w:bCs/>
          <w:sz w:val="24"/>
          <w:lang w:eastAsia="ko-KR"/>
        </w:rPr>
      </w:pPr>
    </w:p>
    <w:p w14:paraId="206F49FC" w14:textId="68761B6A" w:rsidR="002357DC" w:rsidRDefault="002357DC">
      <w:pPr>
        <w:rPr>
          <w:bCs/>
          <w:sz w:val="24"/>
          <w:lang w:eastAsia="ko-KR"/>
        </w:rPr>
      </w:pPr>
      <w:r>
        <w:rPr>
          <w:bCs/>
          <w:sz w:val="24"/>
          <w:lang w:eastAsia="ko-KR"/>
        </w:rPr>
        <w:br w:type="page"/>
      </w:r>
    </w:p>
    <w:p w14:paraId="22C91F60" w14:textId="07D80220" w:rsidR="00373A26" w:rsidRDefault="00373A26" w:rsidP="00373A26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lastRenderedPageBreak/>
        <w:t>Discussion</w:t>
      </w:r>
      <w:r>
        <w:rPr>
          <w:b/>
          <w:sz w:val="24"/>
          <w:lang w:eastAsia="ko-KR"/>
        </w:rPr>
        <w:t>:</w:t>
      </w:r>
    </w:p>
    <w:p w14:paraId="09C80E56" w14:textId="0E282A84" w:rsidR="00DB4CBC" w:rsidRDefault="00CD03EF" w:rsidP="00373A26">
      <w:pPr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TGbn</w:t>
      </w:r>
      <w:proofErr w:type="spellEnd"/>
      <w:r>
        <w:rPr>
          <w:rFonts w:hint="eastAsia"/>
          <w:lang w:eastAsia="ko-KR"/>
        </w:rPr>
        <w:t xml:space="preserve"> </w:t>
      </w:r>
      <w:r w:rsidR="00DB4CBC">
        <w:rPr>
          <w:rFonts w:hint="eastAsia"/>
          <w:lang w:eastAsia="ko-KR"/>
        </w:rPr>
        <w:t xml:space="preserve">defines the Co-BF PPDU or Co-SR PPDU by using UHR MU PPDU. Those PPDUs carries two BSS </w:t>
      </w:r>
      <w:proofErr w:type="spellStart"/>
      <w:r w:rsidR="00DB4CBC">
        <w:rPr>
          <w:rFonts w:hint="eastAsia"/>
          <w:lang w:eastAsia="ko-KR"/>
        </w:rPr>
        <w:t>colors</w:t>
      </w:r>
      <w:proofErr w:type="spellEnd"/>
      <w:r w:rsidR="00DB4CBC">
        <w:rPr>
          <w:rFonts w:hint="eastAsia"/>
          <w:lang w:eastAsia="ko-KR"/>
        </w:rPr>
        <w:t xml:space="preserve"> (e.g., BSS </w:t>
      </w:r>
      <w:proofErr w:type="spellStart"/>
      <w:r w:rsidR="00DB4CBC">
        <w:rPr>
          <w:rFonts w:hint="eastAsia"/>
          <w:lang w:eastAsia="ko-KR"/>
        </w:rPr>
        <w:t>Color</w:t>
      </w:r>
      <w:proofErr w:type="spellEnd"/>
      <w:r w:rsidR="00DB4CBC">
        <w:rPr>
          <w:rFonts w:hint="eastAsia"/>
          <w:lang w:eastAsia="ko-KR"/>
        </w:rPr>
        <w:t xml:space="preserve"> field, BSS </w:t>
      </w:r>
      <w:proofErr w:type="spellStart"/>
      <w:r w:rsidR="00DB4CBC">
        <w:rPr>
          <w:rFonts w:hint="eastAsia"/>
          <w:lang w:eastAsia="ko-KR"/>
        </w:rPr>
        <w:t>Color</w:t>
      </w:r>
      <w:proofErr w:type="spellEnd"/>
      <w:r w:rsidR="00DB4CBC">
        <w:rPr>
          <w:rFonts w:hint="eastAsia"/>
          <w:lang w:eastAsia="ko-KR"/>
        </w:rPr>
        <w:t xml:space="preserve"> 2 field) in U-SIG field. We have to </w:t>
      </w:r>
      <w:r w:rsidR="00DB4CBC">
        <w:rPr>
          <w:lang w:eastAsia="ko-KR"/>
        </w:rPr>
        <w:t>clarify</w:t>
      </w:r>
      <w:r w:rsidR="00DB4CBC">
        <w:rPr>
          <w:rFonts w:hint="eastAsia"/>
          <w:lang w:eastAsia="ko-KR"/>
        </w:rPr>
        <w:t xml:space="preserve"> the following MAC operations based on Co-BF PPDU and Co-SR PPDU</w:t>
      </w:r>
      <w:r w:rsidR="00BA4015">
        <w:rPr>
          <w:rFonts w:hint="eastAsia"/>
          <w:lang w:eastAsia="ko-KR"/>
        </w:rPr>
        <w:t xml:space="preserve"> (e.g., BSS </w:t>
      </w:r>
      <w:proofErr w:type="spellStart"/>
      <w:r w:rsidR="00BA4015">
        <w:rPr>
          <w:rFonts w:hint="eastAsia"/>
          <w:lang w:eastAsia="ko-KR"/>
        </w:rPr>
        <w:t>Color</w:t>
      </w:r>
      <w:proofErr w:type="spellEnd"/>
      <w:r w:rsidR="00BA4015">
        <w:rPr>
          <w:rFonts w:hint="eastAsia"/>
          <w:lang w:eastAsia="ko-KR"/>
        </w:rPr>
        <w:t xml:space="preserve"> 2 field in U-SIG field)</w:t>
      </w:r>
      <w:r w:rsidR="00DB4CBC">
        <w:rPr>
          <w:rFonts w:hint="eastAsia"/>
          <w:lang w:eastAsia="ko-KR"/>
        </w:rPr>
        <w:t xml:space="preserve">. </w:t>
      </w:r>
    </w:p>
    <w:p w14:paraId="7BFE299D" w14:textId="44BBE442" w:rsidR="001E74DD" w:rsidRPr="001E74DD" w:rsidRDefault="001E74DD" w:rsidP="001E74DD">
      <w:pPr>
        <w:pStyle w:val="ListParagraph"/>
        <w:numPr>
          <w:ilvl w:val="0"/>
          <w:numId w:val="5"/>
        </w:numPr>
        <w:rPr>
          <w:lang w:eastAsia="ko-KR"/>
        </w:rPr>
      </w:pPr>
      <w:r w:rsidRPr="001E74DD">
        <w:rPr>
          <w:lang w:val="en-GB" w:eastAsia="ko-KR"/>
        </w:rPr>
        <w:t xml:space="preserve">Intra-BSS and inter-BSS PPDU classification for </w:t>
      </w:r>
      <w:r w:rsidR="0085632F">
        <w:rPr>
          <w:rFonts w:eastAsiaTheme="minorEastAsia" w:hint="eastAsia"/>
          <w:lang w:val="en-GB" w:eastAsia="ko-KR"/>
        </w:rPr>
        <w:t>UHR</w:t>
      </w:r>
      <w:r w:rsidRPr="001E74DD">
        <w:rPr>
          <w:lang w:val="en-GB" w:eastAsia="ko-KR"/>
        </w:rPr>
        <w:t xml:space="preserve"> STA </w:t>
      </w:r>
    </w:p>
    <w:p w14:paraId="57A46ACE" w14:textId="0946CB9E" w:rsidR="001E74DD" w:rsidRPr="001E74DD" w:rsidRDefault="001E74DD" w:rsidP="001E74DD">
      <w:pPr>
        <w:pStyle w:val="ListParagraph"/>
        <w:numPr>
          <w:ilvl w:val="0"/>
          <w:numId w:val="5"/>
        </w:numPr>
        <w:rPr>
          <w:lang w:eastAsia="ko-KR"/>
        </w:rPr>
      </w:pPr>
      <w:r w:rsidRPr="001E74DD">
        <w:rPr>
          <w:lang w:val="en-GB" w:eastAsia="ko-KR"/>
        </w:rPr>
        <w:t xml:space="preserve">Intra-PPDU power save for non-AP </w:t>
      </w:r>
      <w:r>
        <w:rPr>
          <w:rFonts w:eastAsiaTheme="minorEastAsia" w:hint="eastAsia"/>
          <w:lang w:val="en-GB" w:eastAsia="ko-KR"/>
        </w:rPr>
        <w:t>UHR</w:t>
      </w:r>
      <w:r w:rsidRPr="001E74DD">
        <w:rPr>
          <w:lang w:val="en-GB" w:eastAsia="ko-KR"/>
        </w:rPr>
        <w:t xml:space="preserve"> STAs</w:t>
      </w:r>
    </w:p>
    <w:p w14:paraId="1606ADAB" w14:textId="77777777" w:rsidR="002357DC" w:rsidRDefault="002357DC" w:rsidP="006B0DFF">
      <w:pPr>
        <w:rPr>
          <w:bCs/>
          <w:sz w:val="24"/>
          <w:lang w:eastAsia="ko-KR"/>
        </w:rPr>
      </w:pPr>
    </w:p>
    <w:p w14:paraId="1B7C6694" w14:textId="4F726FB1" w:rsidR="001A1604" w:rsidRDefault="001A1604" w:rsidP="006B0DFF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texts:</w:t>
      </w:r>
    </w:p>
    <w:p w14:paraId="6AA76C5F" w14:textId="0AEE3467" w:rsidR="00EF59B4" w:rsidRDefault="00EF59B4" w:rsidP="00EF59B4">
      <w:pPr>
        <w:rPr>
          <w:b/>
          <w:sz w:val="24"/>
          <w:lang w:eastAsia="ko-KR"/>
        </w:rPr>
      </w:pPr>
    </w:p>
    <w:p w14:paraId="0C1DA79E" w14:textId="7E9213F4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24206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Change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subclause 37.</w:t>
      </w:r>
      <w:r w:rsidR="00A7400C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4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94235FB" w14:textId="77777777" w:rsidR="00AC53CD" w:rsidRPr="00AC53CD" w:rsidRDefault="00AC53CD" w:rsidP="00EF59B4">
      <w:pPr>
        <w:rPr>
          <w:b/>
          <w:sz w:val="24"/>
          <w:lang w:eastAsia="ko-KR"/>
        </w:rPr>
      </w:pPr>
    </w:p>
    <w:p w14:paraId="0C71F44B" w14:textId="77777777" w:rsidR="001E74DD" w:rsidRPr="001E74DD" w:rsidRDefault="001E74DD" w:rsidP="001E74DD">
      <w:pPr>
        <w:rPr>
          <w:b/>
          <w:bCs/>
          <w:sz w:val="24"/>
          <w:lang w:val="en-US" w:eastAsia="ko-KR"/>
        </w:rPr>
      </w:pPr>
      <w:r w:rsidRPr="001E74DD">
        <w:rPr>
          <w:b/>
          <w:bCs/>
          <w:sz w:val="24"/>
          <w:lang w:val="en-US" w:eastAsia="ko-KR"/>
        </w:rPr>
        <w:t>37.4 Intra-BSS and inter-BSS PPDU classification for UHR STA</w:t>
      </w:r>
    </w:p>
    <w:p w14:paraId="72EC30D1" w14:textId="4E31097B" w:rsidR="001E74DD" w:rsidRPr="001E74DD" w:rsidRDefault="001E74DD" w:rsidP="001E74DD">
      <w:pPr>
        <w:rPr>
          <w:bCs/>
          <w:sz w:val="24"/>
          <w:lang w:val="en-US" w:eastAsia="ko-KR"/>
        </w:rPr>
      </w:pPr>
      <w:r w:rsidRPr="001E74DD">
        <w:rPr>
          <w:bCs/>
          <w:sz w:val="24"/>
          <w:lang w:val="en-US" w:eastAsia="ko-KR"/>
        </w:rPr>
        <w:t>(#1407)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A UHR STA shall follow the rules defined in 35.2.3 (Intra-BSS and inter-BSS PPDU classification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for EHT STA) to classify a PPDU as intra-BSS or inter-BSS PPDU</w:t>
      </w:r>
      <w:r w:rsidRPr="001E74DD">
        <w:rPr>
          <w:bCs/>
          <w:sz w:val="24"/>
          <w:lang w:val="en-US" w:eastAsia="ko-KR"/>
        </w:rPr>
        <w:t xml:space="preserve">, </w:t>
      </w:r>
      <w:del w:id="0" w:author="Jeongki Kim" w:date="2025-07-14T19:04:00Z" w16du:dateUtc="2025-07-14T23:04:00Z">
        <w:r w:rsidRPr="001E74DD" w:rsidDel="00495E3E">
          <w:rPr>
            <w:bCs/>
            <w:sz w:val="24"/>
            <w:lang w:val="en-US" w:eastAsia="ko-KR"/>
          </w:rPr>
          <w:delText>where</w:delText>
        </w:r>
      </w:del>
      <w:ins w:id="1" w:author="Jeongki Kim" w:date="2025-07-14T19:04:00Z" w16du:dateUtc="2025-07-14T23:04:00Z">
        <w:r w:rsidR="00495E3E">
          <w:rPr>
            <w:rFonts w:hint="eastAsia"/>
            <w:bCs/>
            <w:sz w:val="24"/>
            <w:lang w:val="en-US" w:eastAsia="ko-KR"/>
          </w:rPr>
          <w:t>with the following addition</w:t>
        </w:r>
      </w:ins>
      <w:r w:rsidRPr="001E74DD">
        <w:rPr>
          <w:bCs/>
          <w:sz w:val="24"/>
          <w:lang w:val="en-US" w:eastAsia="ko-KR"/>
        </w:rPr>
        <w:t>:</w:t>
      </w:r>
    </w:p>
    <w:p w14:paraId="52417512" w14:textId="42635A5E" w:rsidR="001E74DD" w:rsidRDefault="001E74DD" w:rsidP="001E74DD">
      <w:pPr>
        <w:rPr>
          <w:bCs/>
          <w:sz w:val="24"/>
          <w:lang w:val="en-US" w:eastAsia="ko-KR"/>
        </w:rPr>
      </w:pPr>
      <w:r w:rsidRPr="001E74DD">
        <w:rPr>
          <w:bCs/>
          <w:sz w:val="24"/>
          <w:lang w:val="en-US" w:eastAsia="ko-KR"/>
        </w:rPr>
        <w:t>— Rules related to an EHT MU PPDU that is not in an EHT SU transmission also apply to a UHR MU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PPDU that is not in a UHR SU transmission</w:t>
      </w:r>
    </w:p>
    <w:p w14:paraId="55CC243C" w14:textId="77777777" w:rsidR="0081261C" w:rsidRDefault="0081261C" w:rsidP="00DA1478">
      <w:pPr>
        <w:rPr>
          <w:sz w:val="24"/>
          <w:lang w:val="en-US" w:eastAsia="ko-KR"/>
        </w:rPr>
      </w:pPr>
    </w:p>
    <w:p w14:paraId="796A26D8" w14:textId="37C1D77E" w:rsidR="003C71B8" w:rsidRDefault="00DA1478" w:rsidP="00DA1478">
      <w:pPr>
        <w:rPr>
          <w:ins w:id="2" w:author="Jeongki Kim" w:date="2025-07-25T03:37:00Z" w16du:dateUtc="2025-07-25T07:37:00Z"/>
          <w:sz w:val="24"/>
          <w:lang w:val="en-US" w:eastAsia="ko-KR"/>
        </w:rPr>
      </w:pPr>
      <w:ins w:id="3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A UHR STA shall classify a received PPDU as an inter-BSS PPDU if </w:t>
        </w:r>
      </w:ins>
      <w:ins w:id="4" w:author="Jeongki Kim" w:date="2025-07-25T03:36:00Z" w16du:dateUtc="2025-07-25T07:36:00Z">
        <w:r w:rsidR="003C71B8" w:rsidRPr="001F5DC5">
          <w:rPr>
            <w:rFonts w:hint="eastAsia"/>
            <w:sz w:val="24"/>
            <w:highlight w:val="green"/>
            <w:lang w:val="en-US" w:eastAsia="ko-KR"/>
            <w:rPrChange w:id="5" w:author="Jeongki Kim" w:date="2025-07-27T12:16:00Z" w16du:dateUtc="2025-07-27T16:16:00Z">
              <w:rPr>
                <w:rFonts w:hint="eastAsia"/>
                <w:sz w:val="24"/>
                <w:lang w:val="en-US" w:eastAsia="ko-KR"/>
              </w:rPr>
            </w:rPrChange>
          </w:rPr>
          <w:t>a</w:t>
        </w:r>
      </w:ins>
      <w:ins w:id="6" w:author="Jeongki Kim" w:date="2025-07-25T03:37:00Z" w16du:dateUtc="2025-07-25T07:37:00Z">
        <w:r w:rsidR="003C71B8" w:rsidRPr="001F5DC5">
          <w:rPr>
            <w:rFonts w:hint="eastAsia"/>
            <w:sz w:val="24"/>
            <w:highlight w:val="green"/>
            <w:lang w:val="en-US" w:eastAsia="ko-KR"/>
            <w:rPrChange w:id="7" w:author="Jeongki Kim" w:date="2025-07-27T12:16:00Z" w16du:dateUtc="2025-07-27T16:16:00Z">
              <w:rPr>
                <w:rFonts w:hint="eastAsia"/>
                <w:sz w:val="24"/>
                <w:lang w:val="en-US" w:eastAsia="ko-KR"/>
              </w:rPr>
            </w:rPrChange>
          </w:rPr>
          <w:t xml:space="preserve">ll </w:t>
        </w:r>
      </w:ins>
      <w:ins w:id="8" w:author="Jeongki Kim" w:date="2025-07-25T03:39:00Z" w16du:dateUtc="2025-07-25T07:39:00Z">
        <w:r w:rsidR="003C71B8" w:rsidRPr="001F5DC5">
          <w:rPr>
            <w:rFonts w:hint="eastAsia"/>
            <w:sz w:val="24"/>
            <w:highlight w:val="green"/>
            <w:lang w:val="en-US" w:eastAsia="ko-KR"/>
            <w:rPrChange w:id="9" w:author="Jeongki Kim" w:date="2025-07-27T12:16:00Z" w16du:dateUtc="2025-07-27T16:16:00Z">
              <w:rPr>
                <w:rFonts w:hint="eastAsia"/>
                <w:sz w:val="24"/>
                <w:lang w:val="en-US" w:eastAsia="ko-KR"/>
              </w:rPr>
            </w:rPrChange>
          </w:rPr>
          <w:t>of</w:t>
        </w:r>
        <w:r w:rsidR="003C71B8">
          <w:rPr>
            <w:rFonts w:hint="eastAsia"/>
            <w:sz w:val="24"/>
            <w:lang w:val="en-US" w:eastAsia="ko-KR"/>
          </w:rPr>
          <w:t xml:space="preserve"> </w:t>
        </w:r>
      </w:ins>
      <w:ins w:id="10" w:author="Jeongki Kim" w:date="2025-07-25T03:37:00Z" w16du:dateUtc="2025-07-25T07:37:00Z">
        <w:r w:rsidR="003C71B8">
          <w:rPr>
            <w:rFonts w:hint="eastAsia"/>
            <w:sz w:val="24"/>
            <w:lang w:val="en-US" w:eastAsia="ko-KR"/>
          </w:rPr>
          <w:t>the following condition</w:t>
        </w:r>
      </w:ins>
      <w:ins w:id="11" w:author="Jeongki Kim" w:date="2025-07-25T03:39:00Z" w16du:dateUtc="2025-07-25T07:39:00Z">
        <w:r w:rsidR="003C71B8">
          <w:rPr>
            <w:rFonts w:hint="eastAsia"/>
            <w:sz w:val="24"/>
            <w:lang w:val="en-US" w:eastAsia="ko-KR"/>
          </w:rPr>
          <w:t>s</w:t>
        </w:r>
      </w:ins>
      <w:ins w:id="12" w:author="Jeongki Kim" w:date="2025-07-25T03:37:00Z" w16du:dateUtc="2025-07-25T07:37:00Z">
        <w:r w:rsidR="003C71B8">
          <w:rPr>
            <w:rFonts w:hint="eastAsia"/>
            <w:sz w:val="24"/>
            <w:lang w:val="en-US" w:eastAsia="ko-KR"/>
          </w:rPr>
          <w:t xml:space="preserve"> are met:</w:t>
        </w:r>
      </w:ins>
    </w:p>
    <w:p w14:paraId="7DECD004" w14:textId="03FFEF0C" w:rsidR="003C71B8" w:rsidRPr="003C71B8" w:rsidRDefault="00DA1478" w:rsidP="003C71B8">
      <w:pPr>
        <w:pStyle w:val="ListParagraph"/>
        <w:numPr>
          <w:ilvl w:val="0"/>
          <w:numId w:val="6"/>
        </w:numPr>
        <w:rPr>
          <w:ins w:id="13" w:author="Jeongki Kim" w:date="2025-07-25T03:37:00Z" w16du:dateUtc="2025-07-25T07:37:00Z"/>
          <w:rFonts w:ascii="Times New Roman" w:hAnsi="Times New Roman"/>
          <w:sz w:val="24"/>
          <w:lang w:eastAsia="ko-KR"/>
          <w:rPrChange w:id="14" w:author="Jeongki Kim" w:date="2025-07-25T03:39:00Z" w16du:dateUtc="2025-07-25T07:39:00Z">
            <w:rPr>
              <w:ins w:id="15" w:author="Jeongki Kim" w:date="2025-07-25T03:37:00Z" w16du:dateUtc="2025-07-25T07:37:00Z"/>
              <w:rFonts w:eastAsiaTheme="minorEastAsia"/>
              <w:sz w:val="24"/>
              <w:lang w:eastAsia="ko-KR"/>
            </w:rPr>
          </w:rPrChange>
        </w:rPr>
      </w:pPr>
      <w:ins w:id="16" w:author="Jeongki Kim" w:date="2025-07-14T18:13:00Z" w16du:dateUtc="2025-07-14T22:13:00Z">
        <w:r w:rsidRPr="003C71B8">
          <w:rPr>
            <w:rFonts w:ascii="Times New Roman" w:hAnsi="Times New Roman"/>
            <w:sz w:val="24"/>
            <w:lang w:eastAsia="ko-KR"/>
            <w:rPrChange w:id="17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the PPDU </w:t>
        </w:r>
      </w:ins>
      <w:ins w:id="18" w:author="Jeongki Kim" w:date="2025-07-14T18:34:00Z" w16du:dateUtc="2025-07-14T22:34:00Z">
        <w:r w:rsidR="00CA030A" w:rsidRPr="003C71B8">
          <w:rPr>
            <w:rFonts w:ascii="Times New Roman" w:hAnsi="Times New Roman"/>
            <w:sz w:val="24"/>
            <w:lang w:eastAsia="ko-KR"/>
            <w:rPrChange w:id="19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>is a UHR MU PPDU where</w:t>
        </w:r>
      </w:ins>
      <w:ins w:id="20" w:author="Jeongki Kim" w:date="2025-07-14T18:35:00Z" w16du:dateUtc="2025-07-14T22:35:00Z">
        <w:r w:rsidR="00CA030A" w:rsidRPr="003C71B8">
          <w:rPr>
            <w:rFonts w:ascii="Times New Roman" w:hAnsi="Times New Roman"/>
            <w:sz w:val="24"/>
            <w:lang w:eastAsia="ko-KR"/>
            <w:rPrChange w:id="21" w:author="Jeongki Kim" w:date="2025-07-25T03:39:00Z" w16du:dateUtc="2025-07-25T07:39:00Z">
              <w:rPr>
                <w:lang w:eastAsia="ko-KR"/>
              </w:rPr>
            </w:rPrChange>
          </w:rPr>
          <w:t xml:space="preserve"> the RXVECTOR parameter UPLINK_FLAG is 0</w:t>
        </w:r>
        <w:r w:rsidR="00CA030A" w:rsidRPr="003C71B8">
          <w:rPr>
            <w:rFonts w:ascii="Times New Roman" w:hAnsi="Times New Roman"/>
            <w:sz w:val="24"/>
            <w:lang w:eastAsia="ko-KR"/>
            <w:rPrChange w:id="22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 </w:t>
        </w:r>
      </w:ins>
    </w:p>
    <w:p w14:paraId="45B0CC8A" w14:textId="11CC0F04" w:rsidR="003C71B8" w:rsidRPr="003C71B8" w:rsidRDefault="00CA030A" w:rsidP="003C71B8">
      <w:pPr>
        <w:pStyle w:val="ListParagraph"/>
        <w:numPr>
          <w:ilvl w:val="0"/>
          <w:numId w:val="6"/>
        </w:numPr>
        <w:rPr>
          <w:ins w:id="23" w:author="Jeongki Kim" w:date="2025-07-25T03:37:00Z" w16du:dateUtc="2025-07-25T07:37:00Z"/>
          <w:rFonts w:ascii="Times New Roman" w:hAnsi="Times New Roman"/>
          <w:sz w:val="24"/>
          <w:lang w:eastAsia="ko-KR"/>
          <w:rPrChange w:id="24" w:author="Jeongki Kim" w:date="2025-07-25T03:39:00Z" w16du:dateUtc="2025-07-25T07:39:00Z">
            <w:rPr>
              <w:ins w:id="25" w:author="Jeongki Kim" w:date="2025-07-25T03:37:00Z" w16du:dateUtc="2025-07-25T07:37:00Z"/>
              <w:rFonts w:eastAsiaTheme="minorEastAsia"/>
              <w:sz w:val="24"/>
              <w:lang w:eastAsia="ko-KR"/>
            </w:rPr>
          </w:rPrChange>
        </w:rPr>
      </w:pPr>
      <w:ins w:id="26" w:author="Jeongki Kim" w:date="2025-07-14T18:35:00Z" w16du:dateUtc="2025-07-14T22:35:00Z">
        <w:r w:rsidRPr="003C71B8">
          <w:rPr>
            <w:rFonts w:ascii="Times New Roman" w:hAnsi="Times New Roman"/>
            <w:sz w:val="24"/>
            <w:lang w:eastAsia="ko-KR"/>
            <w:rPrChange w:id="27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>the RXVECTOR parameter PPDU_TYPE is 1 or 2</w:t>
        </w:r>
      </w:ins>
      <w:ins w:id="28" w:author="Jeongki Kim" w:date="2025-07-14T18:13:00Z" w16du:dateUtc="2025-07-14T22:13:00Z">
        <w:r w:rsidR="00DA1478" w:rsidRPr="003C71B8">
          <w:rPr>
            <w:rFonts w:ascii="Times New Roman" w:hAnsi="Times New Roman"/>
            <w:sz w:val="24"/>
            <w:lang w:eastAsia="ko-KR"/>
            <w:rPrChange w:id="29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 </w:t>
        </w:r>
      </w:ins>
    </w:p>
    <w:p w14:paraId="3674ADE3" w14:textId="177A33E5" w:rsidR="003C71B8" w:rsidRPr="003C71B8" w:rsidRDefault="00DA1478" w:rsidP="003C71B8">
      <w:pPr>
        <w:pStyle w:val="ListParagraph"/>
        <w:numPr>
          <w:ilvl w:val="0"/>
          <w:numId w:val="6"/>
        </w:numPr>
        <w:rPr>
          <w:ins w:id="30" w:author="Jeongki Kim" w:date="2025-07-25T03:37:00Z" w16du:dateUtc="2025-07-25T07:37:00Z"/>
          <w:rFonts w:ascii="Times New Roman" w:hAnsi="Times New Roman"/>
          <w:sz w:val="24"/>
          <w:lang w:eastAsia="ko-KR"/>
          <w:rPrChange w:id="31" w:author="Jeongki Kim" w:date="2025-07-25T03:39:00Z" w16du:dateUtc="2025-07-25T07:39:00Z">
            <w:rPr>
              <w:ins w:id="32" w:author="Jeongki Kim" w:date="2025-07-25T03:37:00Z" w16du:dateUtc="2025-07-25T07:37:00Z"/>
              <w:rFonts w:eastAsiaTheme="minorEastAsia"/>
              <w:sz w:val="24"/>
              <w:lang w:eastAsia="ko-KR"/>
            </w:rPr>
          </w:rPrChange>
        </w:rPr>
      </w:pPr>
      <w:ins w:id="33" w:author="Jeongki Kim" w:date="2025-07-14T18:13:00Z" w16du:dateUtc="2025-07-14T22:13:00Z">
        <w:r w:rsidRPr="003C71B8">
          <w:rPr>
            <w:rFonts w:ascii="Times New Roman" w:hAnsi="Times New Roman"/>
            <w:sz w:val="24"/>
            <w:lang w:eastAsia="ko-KR"/>
            <w:rPrChange w:id="34" w:author="Jeongki Kim" w:date="2025-07-25T03:39:00Z" w16du:dateUtc="2025-07-25T07:39:00Z">
              <w:rPr>
                <w:lang w:eastAsia="ko-KR"/>
              </w:rPr>
            </w:rPrChange>
          </w:rPr>
          <w:t>the RXVECTOR parameter BSS_COLOR and the RXVECTOR parameter BSS_COLOR2 are not 0 and are not the BSS color of the BSS of which the STA is a member</w:t>
        </w:r>
      </w:ins>
    </w:p>
    <w:p w14:paraId="287EACF1" w14:textId="5D224C2D" w:rsidR="00DA1478" w:rsidRPr="003C71B8" w:rsidRDefault="00CA030A" w:rsidP="003C71B8">
      <w:pPr>
        <w:pStyle w:val="ListParagraph"/>
        <w:numPr>
          <w:ilvl w:val="0"/>
          <w:numId w:val="6"/>
        </w:numPr>
        <w:rPr>
          <w:ins w:id="35" w:author="Jeongki Kim" w:date="2025-07-14T18:13:00Z" w16du:dateUtc="2025-07-14T22:13:00Z"/>
          <w:sz w:val="24"/>
          <w:lang w:eastAsia="ko-KR"/>
          <w:rPrChange w:id="36" w:author="Jeongki Kim" w:date="2025-07-25T03:37:00Z" w16du:dateUtc="2025-07-25T07:37:00Z">
            <w:rPr>
              <w:ins w:id="37" w:author="Jeongki Kim" w:date="2025-07-14T18:13:00Z" w16du:dateUtc="2025-07-14T22:13:00Z"/>
              <w:lang w:eastAsia="ko-KR"/>
            </w:rPr>
          </w:rPrChange>
        </w:rPr>
        <w:pPrChange w:id="38" w:author="Jeongki Kim" w:date="2025-07-25T03:37:00Z" w16du:dateUtc="2025-07-25T07:37:00Z">
          <w:pPr/>
        </w:pPrChange>
      </w:pPr>
      <w:ins w:id="39" w:author="Jeongki Kim" w:date="2025-07-14T18:37:00Z" w16du:dateUtc="2025-07-14T22:37:00Z">
        <w:r w:rsidRPr="003C71B8">
          <w:rPr>
            <w:rFonts w:ascii="Times New Roman" w:hAnsi="Times New Roman"/>
            <w:sz w:val="24"/>
            <w:lang w:eastAsia="ko-KR"/>
            <w:rPrChange w:id="40" w:author="Jeongki Kim" w:date="2025-07-25T03:39:00Z" w16du:dateUtc="2025-07-25T07:39:00Z">
              <w:rPr>
                <w:lang w:eastAsia="ko-KR"/>
              </w:rPr>
            </w:rPrChange>
          </w:rPr>
          <w:t>the BSS color is not disabled (see 26.17.3.3 (Disabling BSS color))</w:t>
        </w:r>
      </w:ins>
      <w:ins w:id="41" w:author="Jeongki Kim" w:date="2025-07-14T18:13:00Z" w16du:dateUtc="2025-07-14T22:13:00Z">
        <w:r w:rsidR="00DA1478" w:rsidRPr="003C71B8">
          <w:rPr>
            <w:rFonts w:ascii="Times New Roman" w:hAnsi="Times New Roman"/>
            <w:sz w:val="24"/>
            <w:lang w:eastAsia="ko-KR"/>
            <w:rPrChange w:id="42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>.</w:t>
        </w:r>
      </w:ins>
    </w:p>
    <w:p w14:paraId="1EE08924" w14:textId="77777777" w:rsidR="0081261C" w:rsidRDefault="0081261C" w:rsidP="00DA1478">
      <w:pPr>
        <w:rPr>
          <w:sz w:val="24"/>
          <w:lang w:val="en-US" w:eastAsia="ko-KR"/>
        </w:rPr>
      </w:pPr>
    </w:p>
    <w:p w14:paraId="2336DCBD" w14:textId="658F9552" w:rsidR="003C71B8" w:rsidRDefault="00DA1478" w:rsidP="00DA1478">
      <w:pPr>
        <w:rPr>
          <w:ins w:id="43" w:author="Jeongki Kim" w:date="2025-07-25T03:38:00Z" w16du:dateUtc="2025-07-25T07:38:00Z"/>
          <w:sz w:val="24"/>
          <w:lang w:val="en-US" w:eastAsia="ko-KR"/>
        </w:rPr>
      </w:pPr>
      <w:ins w:id="44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A UHR STA shall classify </w:t>
        </w:r>
        <w:r>
          <w:rPr>
            <w:rFonts w:hint="eastAsia"/>
            <w:sz w:val="24"/>
            <w:lang w:val="en-US" w:eastAsia="ko-KR"/>
          </w:rPr>
          <w:t>the</w:t>
        </w:r>
        <w:r w:rsidRPr="00117C20">
          <w:rPr>
            <w:rFonts w:hint="eastAsia"/>
            <w:sz w:val="24"/>
            <w:lang w:val="en-US" w:eastAsia="ko-KR"/>
          </w:rPr>
          <w:t xml:space="preserve"> received PPDU as an int</w:t>
        </w:r>
        <w:r>
          <w:rPr>
            <w:rFonts w:hint="eastAsia"/>
            <w:sz w:val="24"/>
            <w:lang w:val="en-US" w:eastAsia="ko-KR"/>
          </w:rPr>
          <w:t>ra</w:t>
        </w:r>
        <w:r w:rsidRPr="00117C20">
          <w:rPr>
            <w:rFonts w:hint="eastAsia"/>
            <w:sz w:val="24"/>
            <w:lang w:val="en-US" w:eastAsia="ko-KR"/>
          </w:rPr>
          <w:t xml:space="preserve">-BSS PPDU </w:t>
        </w:r>
      </w:ins>
      <w:ins w:id="45" w:author="Jeongki Kim" w:date="2025-07-14T18:38:00Z" w16du:dateUtc="2025-07-14T22:38:00Z">
        <w:r w:rsidR="00CA030A" w:rsidRPr="00117C20">
          <w:rPr>
            <w:rFonts w:hint="eastAsia"/>
            <w:sz w:val="24"/>
            <w:lang w:val="en-US" w:eastAsia="ko-KR"/>
          </w:rPr>
          <w:t xml:space="preserve">if </w:t>
        </w:r>
      </w:ins>
      <w:ins w:id="46" w:author="Jeongki Kim" w:date="2025-07-25T03:38:00Z" w16du:dateUtc="2025-07-25T07:38:00Z">
        <w:r w:rsidR="003C71B8" w:rsidRPr="001F5DC5">
          <w:rPr>
            <w:rFonts w:hint="eastAsia"/>
            <w:sz w:val="24"/>
            <w:highlight w:val="green"/>
            <w:lang w:val="en-US" w:eastAsia="ko-KR"/>
            <w:rPrChange w:id="47" w:author="Jeongki Kim" w:date="2025-07-27T12:16:00Z" w16du:dateUtc="2025-07-27T16:16:00Z">
              <w:rPr>
                <w:rFonts w:hint="eastAsia"/>
                <w:sz w:val="24"/>
                <w:lang w:val="en-US" w:eastAsia="ko-KR"/>
              </w:rPr>
            </w:rPrChange>
          </w:rPr>
          <w:t xml:space="preserve">all </w:t>
        </w:r>
      </w:ins>
      <w:ins w:id="48" w:author="Jeongki Kim" w:date="2025-07-26T08:32:00Z" w16du:dateUtc="2025-07-26T12:32:00Z">
        <w:r w:rsidR="005F5C92" w:rsidRPr="001F5DC5">
          <w:rPr>
            <w:rFonts w:hint="eastAsia"/>
            <w:sz w:val="24"/>
            <w:highlight w:val="green"/>
            <w:lang w:val="en-US" w:eastAsia="ko-KR"/>
            <w:rPrChange w:id="49" w:author="Jeongki Kim" w:date="2025-07-27T12:16:00Z" w16du:dateUtc="2025-07-27T16:16:00Z">
              <w:rPr>
                <w:rFonts w:hint="eastAsia"/>
                <w:sz w:val="24"/>
                <w:lang w:val="en-US" w:eastAsia="ko-KR"/>
              </w:rPr>
            </w:rPrChange>
          </w:rPr>
          <w:t>of</w:t>
        </w:r>
        <w:r w:rsidR="005F5C92">
          <w:rPr>
            <w:rFonts w:hint="eastAsia"/>
            <w:sz w:val="24"/>
            <w:lang w:val="en-US" w:eastAsia="ko-KR"/>
          </w:rPr>
          <w:t xml:space="preserve"> the </w:t>
        </w:r>
      </w:ins>
      <w:ins w:id="50" w:author="Jeongki Kim" w:date="2025-07-25T03:38:00Z" w16du:dateUtc="2025-07-25T07:38:00Z">
        <w:r w:rsidR="003C71B8">
          <w:rPr>
            <w:rFonts w:hint="eastAsia"/>
            <w:sz w:val="24"/>
            <w:lang w:val="en-US" w:eastAsia="ko-KR"/>
          </w:rPr>
          <w:t>following condition</w:t>
        </w:r>
      </w:ins>
      <w:ins w:id="51" w:author="Jeongki Kim" w:date="2025-07-25T03:39:00Z" w16du:dateUtc="2025-07-25T07:39:00Z">
        <w:r w:rsidR="003C71B8">
          <w:rPr>
            <w:rFonts w:hint="eastAsia"/>
            <w:sz w:val="24"/>
            <w:lang w:val="en-US" w:eastAsia="ko-KR"/>
          </w:rPr>
          <w:t>s</w:t>
        </w:r>
      </w:ins>
      <w:ins w:id="52" w:author="Jeongki Kim" w:date="2025-07-25T03:38:00Z" w16du:dateUtc="2025-07-25T07:38:00Z">
        <w:r w:rsidR="003C71B8">
          <w:rPr>
            <w:rFonts w:hint="eastAsia"/>
            <w:sz w:val="24"/>
            <w:lang w:val="en-US" w:eastAsia="ko-KR"/>
          </w:rPr>
          <w:t xml:space="preserve"> are met:</w:t>
        </w:r>
      </w:ins>
    </w:p>
    <w:p w14:paraId="071C9CB7" w14:textId="77777777" w:rsidR="003C71B8" w:rsidRPr="003C71B8" w:rsidRDefault="00CA030A" w:rsidP="003C71B8">
      <w:pPr>
        <w:pStyle w:val="ListParagraph"/>
        <w:numPr>
          <w:ilvl w:val="0"/>
          <w:numId w:val="6"/>
        </w:numPr>
        <w:rPr>
          <w:ins w:id="53" w:author="Jeongki Kim" w:date="2025-07-25T03:38:00Z" w16du:dateUtc="2025-07-25T07:38:00Z"/>
          <w:rFonts w:ascii="Times New Roman" w:hAnsi="Times New Roman"/>
          <w:sz w:val="24"/>
          <w:lang w:eastAsia="ko-KR"/>
          <w:rPrChange w:id="54" w:author="Jeongki Kim" w:date="2025-07-25T03:39:00Z" w16du:dateUtc="2025-07-25T07:39:00Z">
            <w:rPr>
              <w:ins w:id="55" w:author="Jeongki Kim" w:date="2025-07-25T03:38:00Z" w16du:dateUtc="2025-07-25T07:38:00Z"/>
              <w:rFonts w:eastAsiaTheme="minorEastAsia"/>
              <w:sz w:val="24"/>
              <w:lang w:eastAsia="ko-KR"/>
            </w:rPr>
          </w:rPrChange>
        </w:rPr>
      </w:pPr>
      <w:ins w:id="56" w:author="Jeongki Kim" w:date="2025-07-14T18:38:00Z" w16du:dateUtc="2025-07-14T22:38:00Z">
        <w:r w:rsidRPr="003C71B8">
          <w:rPr>
            <w:rFonts w:ascii="Times New Roman" w:hAnsi="Times New Roman" w:hint="eastAsia"/>
            <w:sz w:val="24"/>
            <w:lang w:eastAsia="ko-KR"/>
            <w:rPrChange w:id="57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>the PPDU is a UHR MU PPDU where</w:t>
        </w:r>
        <w:r w:rsidRPr="003C71B8">
          <w:rPr>
            <w:rFonts w:ascii="Times New Roman" w:hAnsi="Times New Roman"/>
            <w:sz w:val="24"/>
            <w:lang w:eastAsia="ko-KR"/>
            <w:rPrChange w:id="58" w:author="Jeongki Kim" w:date="2025-07-25T03:39:00Z" w16du:dateUtc="2025-07-25T07:39:00Z">
              <w:rPr>
                <w:lang w:eastAsia="ko-KR"/>
              </w:rPr>
            </w:rPrChange>
          </w:rPr>
          <w:t xml:space="preserve"> the RXVECTOR parameter UPLINK_FLAG is 0,</w:t>
        </w:r>
        <w:r w:rsidRPr="003C71B8">
          <w:rPr>
            <w:rFonts w:ascii="Times New Roman" w:hAnsi="Times New Roman" w:hint="eastAsia"/>
            <w:sz w:val="24"/>
            <w:lang w:eastAsia="ko-KR"/>
            <w:rPrChange w:id="59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 </w:t>
        </w:r>
      </w:ins>
    </w:p>
    <w:p w14:paraId="5D97B98C" w14:textId="77777777" w:rsidR="003C71B8" w:rsidRPr="003C71B8" w:rsidRDefault="00CA030A" w:rsidP="003C71B8">
      <w:pPr>
        <w:pStyle w:val="ListParagraph"/>
        <w:numPr>
          <w:ilvl w:val="0"/>
          <w:numId w:val="6"/>
        </w:numPr>
        <w:rPr>
          <w:ins w:id="60" w:author="Jeongki Kim" w:date="2025-07-25T03:38:00Z" w16du:dateUtc="2025-07-25T07:38:00Z"/>
          <w:rFonts w:ascii="Times New Roman" w:hAnsi="Times New Roman"/>
          <w:sz w:val="24"/>
          <w:lang w:eastAsia="ko-KR"/>
          <w:rPrChange w:id="61" w:author="Jeongki Kim" w:date="2025-07-25T03:39:00Z" w16du:dateUtc="2025-07-25T07:39:00Z">
            <w:rPr>
              <w:ins w:id="62" w:author="Jeongki Kim" w:date="2025-07-25T03:38:00Z" w16du:dateUtc="2025-07-25T07:38:00Z"/>
              <w:rFonts w:eastAsiaTheme="minorEastAsia"/>
              <w:sz w:val="24"/>
              <w:lang w:eastAsia="ko-KR"/>
            </w:rPr>
          </w:rPrChange>
        </w:rPr>
      </w:pPr>
      <w:ins w:id="63" w:author="Jeongki Kim" w:date="2025-07-14T18:38:00Z" w16du:dateUtc="2025-07-14T22:38:00Z">
        <w:r w:rsidRPr="003C71B8">
          <w:rPr>
            <w:rFonts w:ascii="Times New Roman" w:hAnsi="Times New Roman" w:hint="eastAsia"/>
            <w:sz w:val="24"/>
            <w:lang w:eastAsia="ko-KR"/>
            <w:rPrChange w:id="64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the RXVECTOR parameter PPDU_TYPE is 1 or 2 </w:t>
        </w:r>
      </w:ins>
    </w:p>
    <w:p w14:paraId="506206E9" w14:textId="46BA0A13" w:rsidR="003C71B8" w:rsidRPr="003C71B8" w:rsidRDefault="00DA1478" w:rsidP="003C71B8">
      <w:pPr>
        <w:pStyle w:val="ListParagraph"/>
        <w:numPr>
          <w:ilvl w:val="0"/>
          <w:numId w:val="6"/>
        </w:numPr>
        <w:rPr>
          <w:ins w:id="65" w:author="Jeongki Kim" w:date="2025-07-25T03:38:00Z" w16du:dateUtc="2025-07-25T07:38:00Z"/>
          <w:rFonts w:ascii="Times New Roman" w:hAnsi="Times New Roman"/>
          <w:sz w:val="24"/>
          <w:lang w:eastAsia="ko-KR"/>
          <w:rPrChange w:id="66" w:author="Jeongki Kim" w:date="2025-07-25T03:39:00Z" w16du:dateUtc="2025-07-25T07:39:00Z">
            <w:rPr>
              <w:ins w:id="67" w:author="Jeongki Kim" w:date="2025-07-25T03:38:00Z" w16du:dateUtc="2025-07-25T07:38:00Z"/>
              <w:rFonts w:eastAsiaTheme="minorEastAsia"/>
              <w:sz w:val="24"/>
              <w:lang w:eastAsia="ko-KR"/>
            </w:rPr>
          </w:rPrChange>
        </w:rPr>
      </w:pPr>
      <w:ins w:id="68" w:author="Jeongki Kim" w:date="2025-07-14T18:13:00Z" w16du:dateUtc="2025-07-14T22:13:00Z">
        <w:r w:rsidRPr="003C71B8">
          <w:rPr>
            <w:rFonts w:ascii="Times New Roman" w:hAnsi="Times New Roman" w:hint="eastAsia"/>
            <w:sz w:val="24"/>
            <w:lang w:eastAsia="ko-KR"/>
            <w:rPrChange w:id="69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one of </w:t>
        </w:r>
        <w:r w:rsidRPr="003C71B8">
          <w:rPr>
            <w:rFonts w:ascii="Times New Roman" w:hAnsi="Times New Roman"/>
            <w:sz w:val="24"/>
            <w:lang w:eastAsia="ko-KR"/>
            <w:rPrChange w:id="70" w:author="Jeongki Kim" w:date="2025-07-25T03:39:00Z" w16du:dateUtc="2025-07-25T07:39:00Z">
              <w:rPr>
                <w:lang w:eastAsia="ko-KR"/>
              </w:rPr>
            </w:rPrChange>
          </w:rPr>
          <w:t xml:space="preserve">the RXVECTOR parameter BSS_COLOR and the RXVECTOR parameter BSS_COLOR2 </w:t>
        </w:r>
        <w:r w:rsidRPr="003C71B8">
          <w:rPr>
            <w:rFonts w:ascii="Times New Roman" w:hAnsi="Times New Roman" w:hint="eastAsia"/>
            <w:sz w:val="24"/>
            <w:lang w:eastAsia="ko-KR"/>
            <w:rPrChange w:id="71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>is</w:t>
        </w:r>
        <w:r w:rsidRPr="003C71B8">
          <w:rPr>
            <w:rFonts w:ascii="Times New Roman" w:hAnsi="Times New Roman"/>
            <w:sz w:val="24"/>
            <w:lang w:eastAsia="ko-KR"/>
            <w:rPrChange w:id="72" w:author="Jeongki Kim" w:date="2025-07-25T03:39:00Z" w16du:dateUtc="2025-07-25T07:39:00Z">
              <w:rPr>
                <w:lang w:eastAsia="ko-KR"/>
              </w:rPr>
            </w:rPrChange>
          </w:rPr>
          <w:t xml:space="preserve"> the BSS color of the BSS of which the STA is a member</w:t>
        </w:r>
        <w:r w:rsidRPr="003C71B8">
          <w:rPr>
            <w:rFonts w:ascii="Times New Roman" w:hAnsi="Times New Roman"/>
            <w:sz w:val="24"/>
            <w:lang w:eastAsia="ko-KR"/>
            <w:rPrChange w:id="73" w:author="Jeongki Kim" w:date="2025-07-25T03:39:00Z" w16du:dateUtc="2025-07-25T07:39:00Z">
              <w:rPr/>
            </w:rPrChange>
          </w:rPr>
          <w:t xml:space="preserve"> </w:t>
        </w:r>
        <w:r w:rsidRPr="003C71B8">
          <w:rPr>
            <w:rFonts w:ascii="Times New Roman" w:hAnsi="Times New Roman"/>
            <w:sz w:val="24"/>
            <w:lang w:eastAsia="ko-KR"/>
            <w:rPrChange w:id="74" w:author="Jeongki Kim" w:date="2025-07-25T03:39:00Z" w16du:dateUtc="2025-07-25T07:39:00Z">
              <w:rPr>
                <w:lang w:eastAsia="ko-KR"/>
              </w:rPr>
            </w:rPrChange>
          </w:rPr>
          <w:t>or the</w:t>
        </w:r>
        <w:r w:rsidRPr="003C71B8">
          <w:rPr>
            <w:rFonts w:ascii="Times New Roman" w:hAnsi="Times New Roman" w:hint="eastAsia"/>
            <w:sz w:val="24"/>
            <w:lang w:eastAsia="ko-KR"/>
            <w:rPrChange w:id="75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 </w:t>
        </w:r>
        <w:r w:rsidRPr="003C71B8">
          <w:rPr>
            <w:rFonts w:ascii="Times New Roman" w:hAnsi="Times New Roman"/>
            <w:sz w:val="24"/>
            <w:lang w:eastAsia="ko-KR"/>
            <w:rPrChange w:id="76" w:author="Jeongki Kim" w:date="2025-07-25T03:39:00Z" w16du:dateUtc="2025-07-25T07:39:00Z">
              <w:rPr>
                <w:lang w:eastAsia="ko-KR"/>
              </w:rPr>
            </w:rPrChange>
          </w:rPr>
          <w:t xml:space="preserve">BSS color of any TDLS direct links to which the STA belongs if the STA is </w:t>
        </w:r>
      </w:ins>
      <w:ins w:id="77" w:author="Jeongki Kim" w:date="2025-07-25T03:40:00Z" w16du:dateUtc="2025-07-25T07:40:00Z">
        <w:r w:rsidR="003C71B8">
          <w:rPr>
            <w:rFonts w:ascii="Times New Roman" w:eastAsiaTheme="minorEastAsia" w:hAnsi="Times New Roman" w:hint="eastAsia"/>
            <w:sz w:val="24"/>
            <w:lang w:eastAsia="ko-KR"/>
          </w:rPr>
          <w:t>a UHR</w:t>
        </w:r>
      </w:ins>
      <w:ins w:id="78" w:author="Jeongki Kim" w:date="2025-07-14T18:13:00Z" w16du:dateUtc="2025-07-14T22:13:00Z">
        <w:r w:rsidRPr="003C71B8">
          <w:rPr>
            <w:rFonts w:ascii="Times New Roman" w:hAnsi="Times New Roman"/>
            <w:sz w:val="24"/>
            <w:lang w:eastAsia="ko-KR"/>
            <w:rPrChange w:id="79" w:author="Jeongki Kim" w:date="2025-07-25T03:39:00Z" w16du:dateUtc="2025-07-25T07:39:00Z">
              <w:rPr>
                <w:lang w:eastAsia="ko-KR"/>
              </w:rPr>
            </w:rPrChange>
          </w:rPr>
          <w:t xml:space="preserve"> STA</w:t>
        </w:r>
        <w:r w:rsidRPr="003C71B8">
          <w:rPr>
            <w:rFonts w:ascii="Times New Roman" w:hAnsi="Times New Roman" w:hint="eastAsia"/>
            <w:sz w:val="24"/>
            <w:lang w:eastAsia="ko-KR"/>
            <w:rPrChange w:id="80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 </w:t>
        </w:r>
        <w:r w:rsidRPr="003C71B8">
          <w:rPr>
            <w:rFonts w:ascii="Times New Roman" w:hAnsi="Times New Roman"/>
            <w:sz w:val="24"/>
            <w:lang w:eastAsia="ko-KR"/>
            <w:rPrChange w:id="81" w:author="Jeongki Kim" w:date="2025-07-25T03:39:00Z" w16du:dateUtc="2025-07-25T07:39:00Z">
              <w:rPr>
                <w:lang w:eastAsia="ko-KR"/>
              </w:rPr>
            </w:rPrChange>
          </w:rPr>
          <w:t>associated with a non-</w:t>
        </w:r>
      </w:ins>
      <w:ins w:id="82" w:author="Jeongki Kim" w:date="2025-07-25T03:40:00Z" w16du:dateUtc="2025-07-25T07:40:00Z">
        <w:r w:rsidR="003C71B8">
          <w:rPr>
            <w:rFonts w:ascii="Times New Roman" w:eastAsiaTheme="minorEastAsia" w:hAnsi="Times New Roman" w:hint="eastAsia"/>
            <w:sz w:val="24"/>
            <w:lang w:eastAsia="ko-KR"/>
          </w:rPr>
          <w:t>UHR</w:t>
        </w:r>
      </w:ins>
      <w:ins w:id="83" w:author="Jeongki Kim" w:date="2025-07-14T18:13:00Z" w16du:dateUtc="2025-07-14T22:13:00Z">
        <w:r w:rsidRPr="003C71B8">
          <w:rPr>
            <w:rFonts w:ascii="Times New Roman" w:hAnsi="Times New Roman"/>
            <w:sz w:val="24"/>
            <w:lang w:eastAsia="ko-KR"/>
            <w:rPrChange w:id="84" w:author="Jeongki Kim" w:date="2025-07-25T03:39:00Z" w16du:dateUtc="2025-07-25T07:39:00Z">
              <w:rPr>
                <w:lang w:eastAsia="ko-KR"/>
              </w:rPr>
            </w:rPrChange>
          </w:rPr>
          <w:t xml:space="preserve"> AP</w:t>
        </w:r>
      </w:ins>
      <w:ins w:id="85" w:author="Jeongki Kim" w:date="2025-07-14T18:38:00Z" w16du:dateUtc="2025-07-14T22:38:00Z">
        <w:r w:rsidR="00CA030A" w:rsidRPr="003C71B8">
          <w:rPr>
            <w:rFonts w:ascii="Times New Roman" w:hAnsi="Times New Roman" w:hint="eastAsia"/>
            <w:sz w:val="24"/>
            <w:lang w:eastAsia="ko-KR"/>
            <w:rPrChange w:id="86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 xml:space="preserve"> </w:t>
        </w:r>
      </w:ins>
    </w:p>
    <w:p w14:paraId="1EBD60A9" w14:textId="1016A91A" w:rsidR="00DA1478" w:rsidRPr="003C71B8" w:rsidRDefault="00CA030A" w:rsidP="003C71B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lang w:eastAsia="ko-KR"/>
          <w:rPrChange w:id="87" w:author="Jeongki Kim" w:date="2025-07-25T03:39:00Z" w16du:dateUtc="2025-07-25T07:39:00Z">
            <w:rPr>
              <w:lang w:eastAsia="ko-KR"/>
            </w:rPr>
          </w:rPrChange>
        </w:rPr>
        <w:pPrChange w:id="88" w:author="Jeongki Kim" w:date="2025-07-25T03:38:00Z" w16du:dateUtc="2025-07-25T07:38:00Z">
          <w:pPr/>
        </w:pPrChange>
      </w:pPr>
      <w:ins w:id="89" w:author="Jeongki Kim" w:date="2025-07-14T18:38:00Z" w16du:dateUtc="2025-07-14T22:38:00Z">
        <w:r w:rsidRPr="003C71B8">
          <w:rPr>
            <w:rFonts w:ascii="Times New Roman" w:hAnsi="Times New Roman"/>
            <w:sz w:val="24"/>
            <w:lang w:eastAsia="ko-KR"/>
            <w:rPrChange w:id="90" w:author="Jeongki Kim" w:date="2025-07-25T03:39:00Z" w16du:dateUtc="2025-07-25T07:39:00Z">
              <w:rPr>
                <w:lang w:eastAsia="ko-KR"/>
              </w:rPr>
            </w:rPrChange>
          </w:rPr>
          <w:t>the BSS color is not disabled (see 26.17.3.3 (Disabling BSS color))</w:t>
        </w:r>
      </w:ins>
      <w:ins w:id="91" w:author="Jeongki Kim" w:date="2025-07-14T18:13:00Z" w16du:dateUtc="2025-07-14T22:13:00Z">
        <w:r w:rsidR="00DA1478" w:rsidRPr="003C71B8">
          <w:rPr>
            <w:rFonts w:ascii="Times New Roman" w:hAnsi="Times New Roman" w:hint="eastAsia"/>
            <w:sz w:val="24"/>
            <w:lang w:eastAsia="ko-KR"/>
            <w:rPrChange w:id="92" w:author="Jeongki Kim" w:date="2025-07-25T03:39:00Z" w16du:dateUtc="2025-07-25T07:39:00Z">
              <w:rPr>
                <w:rFonts w:hint="eastAsia"/>
                <w:lang w:eastAsia="ko-KR"/>
              </w:rPr>
            </w:rPrChange>
          </w:rPr>
          <w:t>.</w:t>
        </w:r>
      </w:ins>
    </w:p>
    <w:p w14:paraId="72EF931C" w14:textId="77777777" w:rsidR="00DA1478" w:rsidRPr="00E96CE7" w:rsidRDefault="00DA1478" w:rsidP="001E74DD">
      <w:pPr>
        <w:rPr>
          <w:sz w:val="24"/>
          <w:lang w:val="en-US" w:eastAsia="ko-KR"/>
        </w:rPr>
      </w:pPr>
    </w:p>
    <w:p w14:paraId="0430F998" w14:textId="5AC44E8F" w:rsidR="00E96CE7" w:rsidRDefault="00E96CE7" w:rsidP="00E96CE7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Insert the following subclause 37.1</w:t>
      </w:r>
      <w:r w:rsidR="004F155F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5.3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</w:t>
      </w:r>
      <w:r w:rsidRPr="00E96CE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Intra-PPDU power save for non-AP </w:t>
      </w:r>
      <w:r w:rsidRPr="00E96CE7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UHR</w:t>
      </w:r>
      <w:r w:rsidRPr="00E96CE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STAs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) </w:t>
      </w:r>
      <w:r w:rsidR="004F155F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at the end of subclause 37.15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76BE248F" w14:textId="77777777" w:rsidR="00F90BC9" w:rsidRDefault="00F90BC9" w:rsidP="001E74DD">
      <w:pPr>
        <w:rPr>
          <w:b/>
          <w:bCs/>
          <w:sz w:val="24"/>
          <w:lang w:eastAsia="ko-KR"/>
        </w:rPr>
      </w:pPr>
    </w:p>
    <w:p w14:paraId="64BC6782" w14:textId="71B14311" w:rsidR="00E96CE7" w:rsidRDefault="00E96CE7" w:rsidP="001E74DD">
      <w:pPr>
        <w:rPr>
          <w:b/>
          <w:bCs/>
          <w:sz w:val="24"/>
          <w:lang w:val="en-US" w:eastAsia="ko-KR"/>
        </w:rPr>
      </w:pPr>
      <w:r w:rsidRPr="00E96CE7">
        <w:rPr>
          <w:b/>
          <w:bCs/>
          <w:sz w:val="24"/>
          <w:lang w:val="en-US" w:eastAsia="ko-KR"/>
        </w:rPr>
        <w:t>3</w:t>
      </w:r>
      <w:r>
        <w:rPr>
          <w:rFonts w:hint="eastAsia"/>
          <w:b/>
          <w:bCs/>
          <w:sz w:val="24"/>
          <w:lang w:val="en-US" w:eastAsia="ko-KR"/>
        </w:rPr>
        <w:t>7</w:t>
      </w:r>
      <w:r w:rsidRPr="00E96CE7">
        <w:rPr>
          <w:b/>
          <w:bCs/>
          <w:sz w:val="24"/>
          <w:lang w:val="en-US" w:eastAsia="ko-KR"/>
        </w:rPr>
        <w:t>.1</w:t>
      </w:r>
      <w:r w:rsidR="004F155F">
        <w:rPr>
          <w:rFonts w:hint="eastAsia"/>
          <w:b/>
          <w:bCs/>
          <w:sz w:val="24"/>
          <w:lang w:val="en-US" w:eastAsia="ko-KR"/>
        </w:rPr>
        <w:t>5.3</w:t>
      </w:r>
      <w:r w:rsidRPr="00E96CE7">
        <w:rPr>
          <w:b/>
          <w:bCs/>
          <w:sz w:val="24"/>
          <w:lang w:val="en-US" w:eastAsia="ko-KR"/>
        </w:rPr>
        <w:t xml:space="preserve"> Intra-PPDU power save for non-AP </w:t>
      </w:r>
      <w:r>
        <w:rPr>
          <w:rFonts w:hint="eastAsia"/>
          <w:b/>
          <w:bCs/>
          <w:sz w:val="24"/>
          <w:lang w:val="en-US" w:eastAsia="ko-KR"/>
        </w:rPr>
        <w:t>UHR</w:t>
      </w:r>
      <w:r w:rsidRPr="00E96CE7">
        <w:rPr>
          <w:b/>
          <w:bCs/>
          <w:sz w:val="24"/>
          <w:lang w:val="en-US" w:eastAsia="ko-KR"/>
        </w:rPr>
        <w:t xml:space="preserve"> STAs</w:t>
      </w:r>
    </w:p>
    <w:p w14:paraId="4CA04F9F" w14:textId="6B3329C0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A non-AP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STA that operates in intra-PPDU power save mode shall follow the rules defined in </w:t>
      </w:r>
      <w:r>
        <w:rPr>
          <w:rFonts w:hint="eastAsia"/>
          <w:sz w:val="24"/>
          <w:lang w:val="en-US" w:eastAsia="ko-KR"/>
        </w:rPr>
        <w:t>35.12</w:t>
      </w:r>
      <w:r w:rsidRPr="00E96CE7">
        <w:rPr>
          <w:sz w:val="24"/>
          <w:lang w:val="en-US" w:eastAsia="ko-KR"/>
        </w:rPr>
        <w:t xml:space="preserve"> (Intra-PPDU power save for non-AP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STAs)</w:t>
      </w:r>
      <w:r w:rsidR="0085632F">
        <w:rPr>
          <w:rFonts w:hint="eastAsia"/>
          <w:sz w:val="24"/>
          <w:lang w:val="en-US" w:eastAsia="ko-KR"/>
        </w:rPr>
        <w:t>,</w:t>
      </w:r>
      <w:r w:rsidRPr="00E96CE7">
        <w:rPr>
          <w:sz w:val="24"/>
          <w:lang w:val="en-US" w:eastAsia="ko-KR"/>
        </w:rPr>
        <w:t xml:space="preserve"> with the following additions:</w:t>
      </w:r>
    </w:p>
    <w:p w14:paraId="5F52BA3C" w14:textId="1FF08B8C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—The conditions that apply to an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MU PPDU shall also apply to a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MU PPDU, and</w:t>
      </w:r>
    </w:p>
    <w:p w14:paraId="64580073" w14:textId="6A262F6E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—The conditions that apply to an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TB PPDU shall also apply to a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TB PPDU.</w:t>
      </w:r>
    </w:p>
    <w:p w14:paraId="098DE75F" w14:textId="5D2877D2" w:rsidR="00E96CE7" w:rsidRDefault="00E96CE7" w:rsidP="001E74DD">
      <w:pPr>
        <w:rPr>
          <w:sz w:val="24"/>
          <w:lang w:eastAsia="ko-KR"/>
        </w:rPr>
      </w:pPr>
    </w:p>
    <w:p w14:paraId="74E88636" w14:textId="2D5924C0" w:rsidR="00E96CE7" w:rsidRPr="00E96CE7" w:rsidRDefault="00E96CE7" w:rsidP="00E96CE7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lastRenderedPageBreak/>
        <w:t xml:space="preserve">A non-AP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STA that is in intra-PPDU power save mode may enter doze state or become unavailable</w:t>
      </w:r>
      <w:r>
        <w:rPr>
          <w:rFonts w:hint="eastAsia"/>
          <w:sz w:val="24"/>
          <w:lang w:val="en-US" w:eastAsia="ko-KR"/>
        </w:rPr>
        <w:t xml:space="preserve"> </w:t>
      </w:r>
      <w:r w:rsidRPr="00E96CE7">
        <w:rPr>
          <w:sz w:val="24"/>
          <w:lang w:val="en-US" w:eastAsia="ko-KR"/>
        </w:rPr>
        <w:t xml:space="preserve">until the end of a PPDU currently being received if </w:t>
      </w:r>
      <w:ins w:id="93" w:author="Jeongki Kim" w:date="2025-07-26T08:31:00Z" w16du:dateUtc="2025-07-26T12:31:00Z">
        <w:r w:rsidR="005F5C92" w:rsidRPr="001F5DC5">
          <w:rPr>
            <w:rFonts w:hint="eastAsia"/>
            <w:sz w:val="24"/>
            <w:highlight w:val="green"/>
            <w:lang w:val="en-US" w:eastAsia="ko-KR"/>
            <w:rPrChange w:id="94" w:author="Jeongki Kim" w:date="2025-07-27T12:16:00Z" w16du:dateUtc="2025-07-27T16:16:00Z">
              <w:rPr>
                <w:rFonts w:hint="eastAsia"/>
                <w:sz w:val="24"/>
                <w:lang w:val="en-US" w:eastAsia="ko-KR"/>
              </w:rPr>
            </w:rPrChange>
          </w:rPr>
          <w:t>all of</w:t>
        </w:r>
        <w:r w:rsidR="005F5C92">
          <w:rPr>
            <w:rFonts w:hint="eastAsia"/>
            <w:sz w:val="24"/>
            <w:lang w:val="en-US" w:eastAsia="ko-KR"/>
          </w:rPr>
          <w:t xml:space="preserve"> </w:t>
        </w:r>
      </w:ins>
      <w:r w:rsidRPr="00E96CE7">
        <w:rPr>
          <w:sz w:val="24"/>
          <w:lang w:val="en-US" w:eastAsia="ko-KR"/>
        </w:rPr>
        <w:t>the following condition</w:t>
      </w:r>
      <w:ins w:id="95" w:author="Jeongki Kim" w:date="2025-07-26T08:31:00Z" w16du:dateUtc="2025-07-26T12:31:00Z">
        <w:r w:rsidR="005F5C92">
          <w:rPr>
            <w:rFonts w:hint="eastAsia"/>
            <w:sz w:val="24"/>
            <w:lang w:val="en-US" w:eastAsia="ko-KR"/>
          </w:rPr>
          <w:t>s</w:t>
        </w:r>
      </w:ins>
      <w:r w:rsidRPr="00E96CE7">
        <w:rPr>
          <w:sz w:val="24"/>
          <w:lang w:val="en-US" w:eastAsia="ko-KR"/>
        </w:rPr>
        <w:t xml:space="preserve"> </w:t>
      </w:r>
      <w:ins w:id="96" w:author="Jeongki Kim" w:date="2025-07-26T08:31:00Z" w16du:dateUtc="2025-07-26T12:31:00Z">
        <w:r w:rsidR="005F5C92">
          <w:rPr>
            <w:rFonts w:hint="eastAsia"/>
            <w:sz w:val="24"/>
            <w:lang w:val="en-US" w:eastAsia="ko-KR"/>
          </w:rPr>
          <w:t>are</w:t>
        </w:r>
      </w:ins>
      <w:del w:id="97" w:author="Jeongki Kim" w:date="2025-07-26T08:31:00Z" w16du:dateUtc="2025-07-26T12:31:00Z">
        <w:r w:rsidRPr="00E96CE7" w:rsidDel="005F5C92">
          <w:rPr>
            <w:sz w:val="24"/>
            <w:lang w:val="en-US" w:eastAsia="ko-KR"/>
          </w:rPr>
          <w:delText>is</w:delText>
        </w:r>
      </w:del>
      <w:r w:rsidRPr="00E96CE7">
        <w:rPr>
          <w:sz w:val="24"/>
          <w:lang w:val="en-US" w:eastAsia="ko-KR"/>
        </w:rPr>
        <w:t xml:space="preserve"> met:</w:t>
      </w:r>
    </w:p>
    <w:p w14:paraId="23BE9009" w14:textId="475B1DA0" w:rsidR="005F5C92" w:rsidRPr="003C4619" w:rsidRDefault="00E96CE7" w:rsidP="005F5C92">
      <w:pPr>
        <w:pStyle w:val="ListParagraph"/>
        <w:numPr>
          <w:ilvl w:val="0"/>
          <w:numId w:val="6"/>
        </w:numPr>
        <w:rPr>
          <w:ins w:id="98" w:author="Jeongki Kim" w:date="2025-07-26T08:32:00Z" w16du:dateUtc="2025-07-26T12:32:00Z"/>
          <w:rFonts w:ascii="Times New Roman" w:hAnsi="Times New Roman"/>
          <w:sz w:val="24"/>
          <w:lang w:eastAsia="ko-KR"/>
          <w:rPrChange w:id="99" w:author="Jeongki Kim" w:date="2025-07-26T08:33:00Z" w16du:dateUtc="2025-07-26T12:33:00Z">
            <w:rPr>
              <w:ins w:id="100" w:author="Jeongki Kim" w:date="2025-07-26T08:32:00Z" w16du:dateUtc="2025-07-26T12:32:00Z"/>
              <w:lang w:eastAsia="ko-KR"/>
            </w:rPr>
          </w:rPrChange>
        </w:rPr>
        <w:pPrChange w:id="101" w:author="Jeongki Kim" w:date="2025-07-26T08:33:00Z" w16du:dateUtc="2025-07-26T12:33:00Z">
          <w:pPr/>
        </w:pPrChange>
      </w:pPr>
      <w:del w:id="102" w:author="Jeongki Kim" w:date="2025-07-26T08:32:00Z" w16du:dateUtc="2025-07-26T12:32:00Z">
        <w:r w:rsidRPr="003C4619" w:rsidDel="005F5C92">
          <w:rPr>
            <w:rFonts w:ascii="Times New Roman" w:hAnsi="Times New Roman"/>
            <w:sz w:val="24"/>
            <w:lang w:eastAsia="ko-KR"/>
            <w:rPrChange w:id="103" w:author="Jeongki Kim" w:date="2025-07-26T08:33:00Z" w16du:dateUtc="2025-07-26T12:33:00Z">
              <w:rPr>
                <w:lang w:eastAsia="ko-KR"/>
              </w:rPr>
            </w:rPrChange>
          </w:rPr>
          <w:delText xml:space="preserve">— </w:delText>
        </w:r>
      </w:del>
      <w:ins w:id="104" w:author="Jeongki Kim" w:date="2025-07-26T08:34:00Z" w16du:dateUtc="2025-07-26T12:34:00Z">
        <w:r w:rsidR="005F5C92" w:rsidRPr="003C4619">
          <w:rPr>
            <w:rFonts w:ascii="Times New Roman" w:eastAsiaTheme="minorEastAsia" w:hAnsi="Times New Roman"/>
            <w:sz w:val="24"/>
            <w:lang w:eastAsia="ko-KR"/>
          </w:rPr>
          <w:t>t</w:t>
        </w:r>
      </w:ins>
      <w:del w:id="105" w:author="Jeongki Kim" w:date="2025-07-26T08:34:00Z" w16du:dateUtc="2025-07-26T12:34:00Z">
        <w:r w:rsidRPr="003C4619" w:rsidDel="005F5C92">
          <w:rPr>
            <w:rFonts w:ascii="Times New Roman" w:hAnsi="Times New Roman"/>
            <w:sz w:val="24"/>
            <w:lang w:eastAsia="ko-KR"/>
            <w:rPrChange w:id="106" w:author="Jeongki Kim" w:date="2025-07-26T08:33:00Z" w16du:dateUtc="2025-07-26T12:33:00Z">
              <w:rPr>
                <w:lang w:eastAsia="ko-KR"/>
              </w:rPr>
            </w:rPrChange>
          </w:rPr>
          <w:delText>T</w:delText>
        </w:r>
      </w:del>
      <w:r w:rsidRPr="003C4619">
        <w:rPr>
          <w:rFonts w:ascii="Times New Roman" w:hAnsi="Times New Roman"/>
          <w:sz w:val="24"/>
          <w:lang w:eastAsia="ko-KR"/>
          <w:rPrChange w:id="107" w:author="Jeongki Kim" w:date="2025-07-26T08:33:00Z" w16du:dateUtc="2025-07-26T12:33:00Z">
            <w:rPr>
              <w:lang w:eastAsia="ko-KR"/>
            </w:rPr>
          </w:rPrChange>
        </w:rPr>
        <w:t>he PPDU is a UHR MU PPDU where the RXVECTOR parameter UPLINK_FLAG is 0</w:t>
      </w:r>
    </w:p>
    <w:p w14:paraId="3DD523EF" w14:textId="6EDEB16C" w:rsidR="005F5C92" w:rsidRPr="003C4619" w:rsidRDefault="00E96CE7" w:rsidP="00E96CE7">
      <w:pPr>
        <w:pStyle w:val="ListParagraph"/>
        <w:numPr>
          <w:ilvl w:val="0"/>
          <w:numId w:val="6"/>
        </w:numPr>
        <w:rPr>
          <w:ins w:id="108" w:author="Jeongki Kim" w:date="2025-07-26T08:33:00Z" w16du:dateUtc="2025-07-26T12:33:00Z"/>
          <w:rFonts w:ascii="Times New Roman" w:hAnsi="Times New Roman"/>
          <w:sz w:val="24"/>
          <w:lang w:eastAsia="ko-KR"/>
          <w:rPrChange w:id="109" w:author="Jeongki Kim" w:date="2025-07-26T08:33:00Z" w16du:dateUtc="2025-07-26T12:33:00Z">
            <w:rPr>
              <w:ins w:id="110" w:author="Jeongki Kim" w:date="2025-07-26T08:33:00Z" w16du:dateUtc="2025-07-26T12:33:00Z"/>
              <w:rFonts w:eastAsiaTheme="minorEastAsia"/>
              <w:sz w:val="24"/>
              <w:lang w:eastAsia="ko-KR"/>
            </w:rPr>
          </w:rPrChange>
        </w:rPr>
      </w:pPr>
      <w:del w:id="111" w:author="Jeongki Kim" w:date="2025-07-26T08:33:00Z" w16du:dateUtc="2025-07-26T12:33:00Z">
        <w:r w:rsidRPr="003C4619" w:rsidDel="005F5C92">
          <w:rPr>
            <w:rFonts w:ascii="Times New Roman" w:hAnsi="Times New Roman"/>
            <w:sz w:val="24"/>
            <w:lang w:eastAsia="ko-KR"/>
            <w:rPrChange w:id="112" w:author="Jeongki Kim" w:date="2025-07-26T08:33:00Z" w16du:dateUtc="2025-07-26T12:33:00Z">
              <w:rPr>
                <w:lang w:eastAsia="ko-KR"/>
              </w:rPr>
            </w:rPrChange>
          </w:rPr>
          <w:delText>,</w:delText>
        </w:r>
        <w:r w:rsidR="00DA1478" w:rsidRPr="003C4619" w:rsidDel="005F5C92">
          <w:rPr>
            <w:rFonts w:ascii="Times New Roman" w:hAnsi="Times New Roman"/>
            <w:sz w:val="24"/>
            <w:lang w:eastAsia="ko-KR"/>
            <w:rPrChange w:id="113" w:author="Jeongki Kim" w:date="2025-07-26T08:33:00Z" w16du:dateUtc="2025-07-26T12:33:00Z">
              <w:rPr>
                <w:rFonts w:hint="eastAsia"/>
                <w:lang w:eastAsia="ko-KR"/>
              </w:rPr>
            </w:rPrChange>
          </w:rPr>
          <w:delText xml:space="preserve"> </w:delText>
        </w:r>
      </w:del>
      <w:ins w:id="114" w:author="Jeongki Kim" w:date="2025-07-26T08:33:00Z" w16du:dateUtc="2025-07-26T12:33:00Z">
        <w:r w:rsidR="005F5C92" w:rsidRPr="003C4619">
          <w:rPr>
            <w:rFonts w:ascii="Times New Roman" w:hAnsi="Times New Roman"/>
            <w:sz w:val="24"/>
            <w:lang w:eastAsia="ko-KR"/>
            <w:rPrChange w:id="115" w:author="Jeongki Kim" w:date="2025-07-26T08:33:00Z" w16du:dateUtc="2025-07-26T12:33:00Z">
              <w:rPr>
                <w:rFonts w:hint="eastAsia"/>
                <w:lang w:eastAsia="ko-KR"/>
              </w:rPr>
            </w:rPrChange>
          </w:rPr>
          <w:t xml:space="preserve"> </w:t>
        </w:r>
      </w:ins>
      <w:r w:rsidR="00DA1478" w:rsidRPr="003C4619">
        <w:rPr>
          <w:rFonts w:ascii="Times New Roman" w:hAnsi="Times New Roman"/>
          <w:sz w:val="24"/>
          <w:lang w:eastAsia="ko-KR"/>
          <w:rPrChange w:id="116" w:author="Jeongki Kim" w:date="2025-07-26T08:33:00Z" w16du:dateUtc="2025-07-26T12:33:00Z">
            <w:rPr>
              <w:rFonts w:hint="eastAsia"/>
              <w:lang w:eastAsia="ko-KR"/>
            </w:rPr>
          </w:rPrChange>
        </w:rPr>
        <w:t>the RXVECTOR parameter PPDU_TYPE is 1 or 2</w:t>
      </w:r>
      <w:del w:id="117" w:author="Jeongki Kim" w:date="2025-07-26T08:34:00Z" w16du:dateUtc="2025-07-26T12:34:00Z">
        <w:r w:rsidR="00DA1478" w:rsidRPr="003C4619" w:rsidDel="005F5C92">
          <w:rPr>
            <w:rFonts w:ascii="Times New Roman" w:hAnsi="Times New Roman"/>
            <w:sz w:val="24"/>
            <w:lang w:eastAsia="ko-KR"/>
            <w:rPrChange w:id="118" w:author="Jeongki Kim" w:date="2025-07-26T08:33:00Z" w16du:dateUtc="2025-07-26T12:33:00Z">
              <w:rPr>
                <w:rFonts w:hint="eastAsia"/>
                <w:lang w:eastAsia="ko-KR"/>
              </w:rPr>
            </w:rPrChange>
          </w:rPr>
          <w:delText xml:space="preserve">, </w:delText>
        </w:r>
      </w:del>
    </w:p>
    <w:p w14:paraId="6AF4EB67" w14:textId="520C5DA3" w:rsidR="005F5C92" w:rsidRPr="003C4619" w:rsidRDefault="00DA1478" w:rsidP="00E96CE7">
      <w:pPr>
        <w:pStyle w:val="ListParagraph"/>
        <w:numPr>
          <w:ilvl w:val="0"/>
          <w:numId w:val="6"/>
        </w:numPr>
        <w:rPr>
          <w:ins w:id="119" w:author="Jeongki Kim" w:date="2025-07-26T08:33:00Z" w16du:dateUtc="2025-07-26T12:33:00Z"/>
          <w:rFonts w:ascii="Times New Roman" w:hAnsi="Times New Roman"/>
          <w:sz w:val="24"/>
          <w:lang w:eastAsia="ko-KR"/>
          <w:rPrChange w:id="120" w:author="Jeongki Kim" w:date="2025-07-26T08:33:00Z" w16du:dateUtc="2025-07-26T12:33:00Z">
            <w:rPr>
              <w:ins w:id="121" w:author="Jeongki Kim" w:date="2025-07-26T08:33:00Z" w16du:dateUtc="2025-07-26T12:33:00Z"/>
              <w:rFonts w:eastAsiaTheme="minorEastAsia"/>
              <w:sz w:val="24"/>
              <w:lang w:eastAsia="ko-KR"/>
            </w:rPr>
          </w:rPrChange>
        </w:rPr>
      </w:pPr>
      <w:r w:rsidRPr="003C4619">
        <w:rPr>
          <w:rFonts w:ascii="Times New Roman" w:hAnsi="Times New Roman"/>
          <w:sz w:val="24"/>
          <w:lang w:eastAsia="ko-KR"/>
          <w:rPrChange w:id="122" w:author="Jeongki Kim" w:date="2025-07-26T08:33:00Z" w16du:dateUtc="2025-07-26T12:33:00Z">
            <w:rPr>
              <w:lang w:eastAsia="ko-KR"/>
            </w:rPr>
          </w:rPrChange>
        </w:rPr>
        <w:t>the RXVECTOR parameter BSS_COLOR 2 is the BSS color of the BSS in which the STA is associated</w:t>
      </w:r>
      <w:del w:id="123" w:author="Jeongki Kim" w:date="2025-07-26T08:34:00Z" w16du:dateUtc="2025-07-26T12:34:00Z">
        <w:r w:rsidRPr="003C4619" w:rsidDel="005F5C92">
          <w:rPr>
            <w:rFonts w:ascii="Times New Roman" w:hAnsi="Times New Roman"/>
            <w:sz w:val="24"/>
            <w:lang w:eastAsia="ko-KR"/>
            <w:rPrChange w:id="124" w:author="Jeongki Kim" w:date="2025-07-26T08:33:00Z" w16du:dateUtc="2025-07-26T12:33:00Z">
              <w:rPr>
                <w:lang w:eastAsia="ko-KR"/>
              </w:rPr>
            </w:rPrChange>
          </w:rPr>
          <w:delText xml:space="preserve">, </w:delText>
        </w:r>
      </w:del>
    </w:p>
    <w:p w14:paraId="6AFCE548" w14:textId="169B46DC" w:rsidR="005F5C92" w:rsidRPr="003C4619" w:rsidRDefault="00E96CE7" w:rsidP="00E96CE7">
      <w:pPr>
        <w:pStyle w:val="ListParagraph"/>
        <w:numPr>
          <w:ilvl w:val="0"/>
          <w:numId w:val="6"/>
        </w:numPr>
        <w:rPr>
          <w:ins w:id="125" w:author="Jeongki Kim" w:date="2025-07-26T08:34:00Z" w16du:dateUtc="2025-07-26T12:34:00Z"/>
          <w:rFonts w:ascii="Times New Roman" w:hAnsi="Times New Roman"/>
          <w:sz w:val="24"/>
          <w:lang w:eastAsia="ko-KR"/>
          <w:rPrChange w:id="126" w:author="Jeongki Kim" w:date="2025-07-26T08:34:00Z" w16du:dateUtc="2025-07-26T12:34:00Z">
            <w:rPr>
              <w:ins w:id="127" w:author="Jeongki Kim" w:date="2025-07-26T08:34:00Z" w16du:dateUtc="2025-07-26T12:34:00Z"/>
              <w:rFonts w:eastAsiaTheme="minorEastAsia"/>
              <w:sz w:val="24"/>
              <w:lang w:eastAsia="ko-KR"/>
            </w:rPr>
          </w:rPrChange>
        </w:rPr>
      </w:pPr>
      <w:r w:rsidRPr="003C4619">
        <w:rPr>
          <w:rFonts w:ascii="Times New Roman" w:hAnsi="Times New Roman"/>
          <w:sz w:val="24"/>
          <w:lang w:eastAsia="ko-KR"/>
          <w:rPrChange w:id="128" w:author="Jeongki Kim" w:date="2025-07-26T08:33:00Z" w16du:dateUtc="2025-07-26T12:33:00Z">
            <w:rPr>
              <w:lang w:eastAsia="ko-KR"/>
            </w:rPr>
          </w:rPrChange>
        </w:rPr>
        <w:t>the RXVECTOR parameters STA_ID do not include the identifier of the STA or the broadcast identifier(s) intended for the STA</w:t>
      </w:r>
      <w:del w:id="129" w:author="Jeongki Kim" w:date="2025-07-26T08:35:00Z" w16du:dateUtc="2025-07-26T12:35:00Z">
        <w:r w:rsidRPr="003C4619" w:rsidDel="005F5C92">
          <w:rPr>
            <w:rFonts w:ascii="Times New Roman" w:hAnsi="Times New Roman"/>
            <w:sz w:val="24"/>
            <w:lang w:eastAsia="ko-KR"/>
            <w:rPrChange w:id="130" w:author="Jeongki Kim" w:date="2025-07-26T08:33:00Z" w16du:dateUtc="2025-07-26T12:33:00Z">
              <w:rPr>
                <w:lang w:eastAsia="ko-KR"/>
              </w:rPr>
            </w:rPrChange>
          </w:rPr>
          <w:delText>,</w:delText>
        </w:r>
      </w:del>
    </w:p>
    <w:p w14:paraId="1771B470" w14:textId="7EEABED7" w:rsidR="00E96CE7" w:rsidRPr="003C4619" w:rsidRDefault="00E96CE7" w:rsidP="00333CB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lang w:eastAsia="ko-KR"/>
          <w:rPrChange w:id="131" w:author="Jeongki Kim" w:date="2025-07-27T12:15:00Z" w16du:dateUtc="2025-07-27T16:15:00Z">
            <w:rPr>
              <w:lang w:eastAsia="ko-KR"/>
            </w:rPr>
          </w:rPrChange>
        </w:rPr>
        <w:pPrChange w:id="132" w:author="Jeongki Kim" w:date="2025-07-26T08:33:00Z" w16du:dateUtc="2025-07-26T12:33:00Z">
          <w:pPr/>
        </w:pPrChange>
      </w:pPr>
      <w:del w:id="133" w:author="Jeongki Kim" w:date="2025-07-27T12:15:00Z" w16du:dateUtc="2025-07-27T16:15:00Z">
        <w:r w:rsidRPr="003C4619" w:rsidDel="001F5DC5">
          <w:rPr>
            <w:rFonts w:ascii="Times New Roman" w:hAnsi="Times New Roman"/>
            <w:sz w:val="24"/>
            <w:lang w:eastAsia="ko-KR"/>
            <w:rPrChange w:id="134" w:author="Jeongki Kim" w:date="2025-07-27T12:15:00Z" w16du:dateUtc="2025-07-27T16:15:00Z">
              <w:rPr>
                <w:lang w:eastAsia="ko-KR"/>
              </w:rPr>
            </w:rPrChange>
          </w:rPr>
          <w:delText xml:space="preserve"> </w:delText>
        </w:r>
      </w:del>
      <w:del w:id="135" w:author="Jeongki Kim" w:date="2025-07-26T08:34:00Z" w16du:dateUtc="2025-07-26T12:34:00Z">
        <w:r w:rsidRPr="003C4619" w:rsidDel="005F5C92">
          <w:rPr>
            <w:rFonts w:ascii="Times New Roman" w:hAnsi="Times New Roman"/>
            <w:sz w:val="24"/>
            <w:lang w:eastAsia="ko-KR"/>
            <w:rPrChange w:id="136" w:author="Jeongki Kim" w:date="2025-07-27T12:15:00Z" w16du:dateUtc="2025-07-27T16:15:00Z">
              <w:rPr>
                <w:lang w:eastAsia="ko-KR"/>
              </w:rPr>
            </w:rPrChange>
          </w:rPr>
          <w:delText xml:space="preserve">and </w:delText>
        </w:r>
      </w:del>
      <w:r w:rsidRPr="003C4619">
        <w:rPr>
          <w:rFonts w:ascii="Times New Roman" w:hAnsi="Times New Roman"/>
          <w:sz w:val="24"/>
          <w:lang w:eastAsia="ko-KR"/>
          <w:rPrChange w:id="137" w:author="Jeongki Kim" w:date="2025-07-27T12:15:00Z" w16du:dateUtc="2025-07-27T16:15:00Z">
            <w:rPr>
              <w:lang w:eastAsia="ko-KR"/>
            </w:rPr>
          </w:rPrChange>
        </w:rPr>
        <w:t>the BSS Color Disabled subfield is 0 in the most recently received HE Operation element from the AP with which it is associated.</w:t>
      </w:r>
    </w:p>
    <w:p w14:paraId="30318C91" w14:textId="77777777" w:rsidR="00E96CE7" w:rsidRPr="00E96CE7" w:rsidRDefault="00E96CE7" w:rsidP="001E74DD">
      <w:pPr>
        <w:rPr>
          <w:sz w:val="24"/>
          <w:lang w:val="en-US" w:eastAsia="ko-KR"/>
        </w:rPr>
      </w:pPr>
    </w:p>
    <w:p w14:paraId="1C4C54C2" w14:textId="77777777" w:rsidR="00C43A46" w:rsidRDefault="00C43A46" w:rsidP="00C43A46">
      <w:pPr>
        <w:rPr>
          <w:b/>
          <w:sz w:val="24"/>
          <w:lang w:eastAsia="ko-KR"/>
        </w:rPr>
      </w:pPr>
    </w:p>
    <w:sectPr w:rsidR="00C43A4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6CCAA" w14:textId="77777777" w:rsidR="00E34974" w:rsidRDefault="00E34974">
      <w:r>
        <w:separator/>
      </w:r>
    </w:p>
  </w:endnote>
  <w:endnote w:type="continuationSeparator" w:id="0">
    <w:p w14:paraId="41A1132D" w14:textId="77777777" w:rsidR="00E34974" w:rsidRDefault="00E3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5B24" w14:textId="08A2D5E8" w:rsidR="0029020B" w:rsidRDefault="000D0B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</w:t>
      </w:r>
      <w:r w:rsidR="0098303C">
        <w:t>eongki Kim</w:t>
      </w:r>
      <w:r>
        <w:t xml:space="preserve">, </w:t>
      </w:r>
      <w:r w:rsidR="0098303C">
        <w:t>Ofinno</w:t>
      </w:r>
    </w:fldSimple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9B582" w14:textId="77777777" w:rsidR="00E34974" w:rsidRDefault="00E34974">
      <w:r>
        <w:separator/>
      </w:r>
    </w:p>
  </w:footnote>
  <w:footnote w:type="continuationSeparator" w:id="0">
    <w:p w14:paraId="34119F36" w14:textId="77777777" w:rsidR="00E34974" w:rsidRDefault="00E3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7533" w14:textId="0F4520B0" w:rsidR="0029020B" w:rsidRDefault="00721C1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July</w:t>
    </w:r>
    <w:r w:rsidR="007E0D8B">
      <w:t xml:space="preserve"> 202</w:t>
    </w:r>
    <w:r w:rsidR="003B42A3">
      <w:rPr>
        <w:rFonts w:hint="eastAsia"/>
        <w:lang w:eastAsia="ko-KR"/>
      </w:rPr>
      <w:t>5</w:t>
    </w:r>
    <w:r w:rsidR="0029020B">
      <w:tab/>
    </w:r>
    <w:r w:rsidR="0029020B">
      <w:tab/>
    </w:r>
    <w:fldSimple w:instr=" TITLE  \* MERGEFORMAT ">
      <w:r w:rsidR="009D0AAE">
        <w:t>doc.: IEEE 802.11-2</w:t>
      </w:r>
      <w:r w:rsidR="009D0AAE">
        <w:rPr>
          <w:rFonts w:hint="eastAsia"/>
          <w:lang w:eastAsia="ko-KR"/>
        </w:rPr>
        <w:t>5</w:t>
      </w:r>
      <w:r w:rsidR="009D0AAE">
        <w:t>/</w:t>
      </w:r>
      <w:r w:rsidR="009D0AAE">
        <w:rPr>
          <w:rFonts w:hint="eastAsia"/>
          <w:lang w:eastAsia="ko-KR"/>
        </w:rPr>
        <w:t>1157</w:t>
      </w:r>
      <w:r w:rsidR="009D0AAE">
        <w:t>r</w:t>
      </w:r>
    </w:fldSimple>
    <w:r w:rsidR="006F56F8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245F1780"/>
    <w:multiLevelType w:val="hybridMultilevel"/>
    <w:tmpl w:val="0A68BA0E"/>
    <w:lvl w:ilvl="0" w:tplc="03FE89EE">
      <w:start w:val="477"/>
      <w:numFmt w:val="bullet"/>
      <w:lvlText w:val=""/>
      <w:lvlJc w:val="left"/>
      <w:pPr>
        <w:ind w:left="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4763B"/>
    <w:multiLevelType w:val="hybridMultilevel"/>
    <w:tmpl w:val="76122B6E"/>
    <w:lvl w:ilvl="0" w:tplc="2FD67A8A">
      <w:start w:val="37"/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1D84297"/>
    <w:multiLevelType w:val="multilevel"/>
    <w:tmpl w:val="A59E4836"/>
    <w:lvl w:ilvl="0">
      <w:start w:val="9"/>
      <w:numFmt w:val="decimal"/>
      <w:lvlText w:val="%1"/>
      <w:lvlJc w:val="left"/>
      <w:pPr>
        <w:ind w:left="1110" w:hanging="611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0" w:hanging="611"/>
      </w:pPr>
      <w:rPr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111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8"/>
      </w:pPr>
      <w:rPr>
        <w:lang w:val="en-US" w:eastAsia="en-US" w:bidi="ar-SA"/>
      </w:rPr>
    </w:lvl>
  </w:abstractNum>
  <w:abstractNum w:abstractNumId="5" w15:restartNumberingAfterBreak="0">
    <w:nsid w:val="72805BB4"/>
    <w:multiLevelType w:val="hybridMultilevel"/>
    <w:tmpl w:val="5554D79E"/>
    <w:lvl w:ilvl="0" w:tplc="2864F07C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22252423">
    <w:abstractNumId w:val="2"/>
  </w:num>
  <w:num w:numId="2" w16cid:durableId="849955477">
    <w:abstractNumId w:val="0"/>
  </w:num>
  <w:num w:numId="3" w16cid:durableId="1199275192">
    <w:abstractNumId w:val="1"/>
  </w:num>
  <w:num w:numId="4" w16cid:durableId="1677271487">
    <w:abstractNumId w:val="4"/>
    <w:lvlOverride w:ilvl="0">
      <w:startOverride w:val="9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1304892590">
    <w:abstractNumId w:val="5"/>
  </w:num>
  <w:num w:numId="6" w16cid:durableId="1578154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ongki Kim">
    <w15:presenceInfo w15:providerId="AD" w15:userId="S::jkim@ofinno.com::d98ba5da-c6fd-4cdc-8982-9a4ad784d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25386"/>
    <w:rsid w:val="00033CD1"/>
    <w:rsid w:val="00034820"/>
    <w:rsid w:val="00037CC3"/>
    <w:rsid w:val="00072DEC"/>
    <w:rsid w:val="0007799B"/>
    <w:rsid w:val="00080C38"/>
    <w:rsid w:val="000909BB"/>
    <w:rsid w:val="000A0A86"/>
    <w:rsid w:val="000A57BC"/>
    <w:rsid w:val="000A6492"/>
    <w:rsid w:val="000A668B"/>
    <w:rsid w:val="000A703C"/>
    <w:rsid w:val="000D0BDF"/>
    <w:rsid w:val="000D4EEF"/>
    <w:rsid w:val="000E2921"/>
    <w:rsid w:val="001011CF"/>
    <w:rsid w:val="00117C20"/>
    <w:rsid w:val="00122DDA"/>
    <w:rsid w:val="00122FC7"/>
    <w:rsid w:val="001231E6"/>
    <w:rsid w:val="00125E62"/>
    <w:rsid w:val="0013291B"/>
    <w:rsid w:val="00133E30"/>
    <w:rsid w:val="0017142E"/>
    <w:rsid w:val="00171ECB"/>
    <w:rsid w:val="001720B5"/>
    <w:rsid w:val="00177153"/>
    <w:rsid w:val="00185801"/>
    <w:rsid w:val="001970DD"/>
    <w:rsid w:val="001A1604"/>
    <w:rsid w:val="001A33A9"/>
    <w:rsid w:val="001B6136"/>
    <w:rsid w:val="001C090E"/>
    <w:rsid w:val="001D723B"/>
    <w:rsid w:val="001E18BA"/>
    <w:rsid w:val="001E74DD"/>
    <w:rsid w:val="001F5DC5"/>
    <w:rsid w:val="001F7D7D"/>
    <w:rsid w:val="00203A18"/>
    <w:rsid w:val="00205413"/>
    <w:rsid w:val="00212469"/>
    <w:rsid w:val="00221161"/>
    <w:rsid w:val="002357DC"/>
    <w:rsid w:val="00242062"/>
    <w:rsid w:val="00243F7D"/>
    <w:rsid w:val="00282D91"/>
    <w:rsid w:val="0029020B"/>
    <w:rsid w:val="00290F8E"/>
    <w:rsid w:val="00295538"/>
    <w:rsid w:val="002A50F7"/>
    <w:rsid w:val="002C079F"/>
    <w:rsid w:val="002C3AE5"/>
    <w:rsid w:val="002D0C56"/>
    <w:rsid w:val="002D44BE"/>
    <w:rsid w:val="002F72F0"/>
    <w:rsid w:val="00316B57"/>
    <w:rsid w:val="00330645"/>
    <w:rsid w:val="003528AD"/>
    <w:rsid w:val="00373A26"/>
    <w:rsid w:val="00393678"/>
    <w:rsid w:val="003A1B74"/>
    <w:rsid w:val="003A54E7"/>
    <w:rsid w:val="003B42A3"/>
    <w:rsid w:val="003B6537"/>
    <w:rsid w:val="003B799F"/>
    <w:rsid w:val="003C4559"/>
    <w:rsid w:val="003C4619"/>
    <w:rsid w:val="003C71B8"/>
    <w:rsid w:val="003D0CD7"/>
    <w:rsid w:val="003D2602"/>
    <w:rsid w:val="003F4901"/>
    <w:rsid w:val="003F641F"/>
    <w:rsid w:val="00435A47"/>
    <w:rsid w:val="00442037"/>
    <w:rsid w:val="00445DD6"/>
    <w:rsid w:val="00446F01"/>
    <w:rsid w:val="00457EB7"/>
    <w:rsid w:val="004603AE"/>
    <w:rsid w:val="00466EEA"/>
    <w:rsid w:val="00467F29"/>
    <w:rsid w:val="0047012F"/>
    <w:rsid w:val="00471E13"/>
    <w:rsid w:val="00486650"/>
    <w:rsid w:val="004909DA"/>
    <w:rsid w:val="00495E3E"/>
    <w:rsid w:val="004A4549"/>
    <w:rsid w:val="004B064B"/>
    <w:rsid w:val="004B151A"/>
    <w:rsid w:val="004B183D"/>
    <w:rsid w:val="004C60D2"/>
    <w:rsid w:val="004D25C2"/>
    <w:rsid w:val="004D2985"/>
    <w:rsid w:val="004F155F"/>
    <w:rsid w:val="004F2BE7"/>
    <w:rsid w:val="005274ED"/>
    <w:rsid w:val="00536A40"/>
    <w:rsid w:val="00537BCA"/>
    <w:rsid w:val="00543067"/>
    <w:rsid w:val="00551946"/>
    <w:rsid w:val="005536FF"/>
    <w:rsid w:val="0057457B"/>
    <w:rsid w:val="00597921"/>
    <w:rsid w:val="005B7A83"/>
    <w:rsid w:val="005C76D3"/>
    <w:rsid w:val="005F5C92"/>
    <w:rsid w:val="00601198"/>
    <w:rsid w:val="006106E7"/>
    <w:rsid w:val="00613C97"/>
    <w:rsid w:val="0062440B"/>
    <w:rsid w:val="00626F1B"/>
    <w:rsid w:val="006359AF"/>
    <w:rsid w:val="0066124B"/>
    <w:rsid w:val="00662241"/>
    <w:rsid w:val="00686C69"/>
    <w:rsid w:val="006A3D0C"/>
    <w:rsid w:val="006A6398"/>
    <w:rsid w:val="006B0DFF"/>
    <w:rsid w:val="006B604F"/>
    <w:rsid w:val="006C0727"/>
    <w:rsid w:val="006C1B8A"/>
    <w:rsid w:val="006C5CED"/>
    <w:rsid w:val="006D2A23"/>
    <w:rsid w:val="006E145F"/>
    <w:rsid w:val="006F30B3"/>
    <w:rsid w:val="006F56F8"/>
    <w:rsid w:val="0070611C"/>
    <w:rsid w:val="00721C1B"/>
    <w:rsid w:val="0073252E"/>
    <w:rsid w:val="00732B93"/>
    <w:rsid w:val="007511FA"/>
    <w:rsid w:val="007657E7"/>
    <w:rsid w:val="00766E8A"/>
    <w:rsid w:val="00770572"/>
    <w:rsid w:val="00772A1E"/>
    <w:rsid w:val="00782F75"/>
    <w:rsid w:val="00783E4A"/>
    <w:rsid w:val="0078522A"/>
    <w:rsid w:val="007D4FE5"/>
    <w:rsid w:val="007D6C4A"/>
    <w:rsid w:val="007E0D8B"/>
    <w:rsid w:val="007E5B69"/>
    <w:rsid w:val="0081261C"/>
    <w:rsid w:val="00830121"/>
    <w:rsid w:val="0085632F"/>
    <w:rsid w:val="008614CA"/>
    <w:rsid w:val="00862FD4"/>
    <w:rsid w:val="008912B4"/>
    <w:rsid w:val="008C4456"/>
    <w:rsid w:val="00926561"/>
    <w:rsid w:val="00931D10"/>
    <w:rsid w:val="00933229"/>
    <w:rsid w:val="009807D0"/>
    <w:rsid w:val="0098303C"/>
    <w:rsid w:val="00984A12"/>
    <w:rsid w:val="00994AAC"/>
    <w:rsid w:val="009A22EA"/>
    <w:rsid w:val="009A6DE4"/>
    <w:rsid w:val="009C22E9"/>
    <w:rsid w:val="009D0AAE"/>
    <w:rsid w:val="009F19DC"/>
    <w:rsid w:val="009F2FBC"/>
    <w:rsid w:val="009F3D94"/>
    <w:rsid w:val="00A1065C"/>
    <w:rsid w:val="00A51D26"/>
    <w:rsid w:val="00A66846"/>
    <w:rsid w:val="00A7400C"/>
    <w:rsid w:val="00A81A3D"/>
    <w:rsid w:val="00A835FE"/>
    <w:rsid w:val="00A8485A"/>
    <w:rsid w:val="00AA0877"/>
    <w:rsid w:val="00AA427C"/>
    <w:rsid w:val="00AA77BF"/>
    <w:rsid w:val="00AB7173"/>
    <w:rsid w:val="00AC13AB"/>
    <w:rsid w:val="00AC30C3"/>
    <w:rsid w:val="00AC53CD"/>
    <w:rsid w:val="00AC6C59"/>
    <w:rsid w:val="00AE1433"/>
    <w:rsid w:val="00B20F46"/>
    <w:rsid w:val="00B97033"/>
    <w:rsid w:val="00BA4015"/>
    <w:rsid w:val="00BB07B6"/>
    <w:rsid w:val="00BB6B1E"/>
    <w:rsid w:val="00BB7A3E"/>
    <w:rsid w:val="00BC6B4D"/>
    <w:rsid w:val="00BD6ACC"/>
    <w:rsid w:val="00BE2E93"/>
    <w:rsid w:val="00BE68C2"/>
    <w:rsid w:val="00BF1310"/>
    <w:rsid w:val="00BF649D"/>
    <w:rsid w:val="00C0576B"/>
    <w:rsid w:val="00C1428F"/>
    <w:rsid w:val="00C305E9"/>
    <w:rsid w:val="00C34B86"/>
    <w:rsid w:val="00C43A46"/>
    <w:rsid w:val="00C52A2D"/>
    <w:rsid w:val="00C80544"/>
    <w:rsid w:val="00C93B2B"/>
    <w:rsid w:val="00C9669D"/>
    <w:rsid w:val="00CA030A"/>
    <w:rsid w:val="00CA09B2"/>
    <w:rsid w:val="00CA474F"/>
    <w:rsid w:val="00CC3526"/>
    <w:rsid w:val="00CD03EF"/>
    <w:rsid w:val="00CD0A46"/>
    <w:rsid w:val="00CD57C9"/>
    <w:rsid w:val="00CD608E"/>
    <w:rsid w:val="00CF647A"/>
    <w:rsid w:val="00D01B53"/>
    <w:rsid w:val="00D24C1E"/>
    <w:rsid w:val="00D373D6"/>
    <w:rsid w:val="00D41C0D"/>
    <w:rsid w:val="00D45BA3"/>
    <w:rsid w:val="00D464DB"/>
    <w:rsid w:val="00D56476"/>
    <w:rsid w:val="00D61D9B"/>
    <w:rsid w:val="00D61FE4"/>
    <w:rsid w:val="00D72174"/>
    <w:rsid w:val="00D766E9"/>
    <w:rsid w:val="00DA1478"/>
    <w:rsid w:val="00DB4117"/>
    <w:rsid w:val="00DB4CBC"/>
    <w:rsid w:val="00DC5A7B"/>
    <w:rsid w:val="00E02A28"/>
    <w:rsid w:val="00E10A63"/>
    <w:rsid w:val="00E11E81"/>
    <w:rsid w:val="00E1566F"/>
    <w:rsid w:val="00E21F47"/>
    <w:rsid w:val="00E22372"/>
    <w:rsid w:val="00E26639"/>
    <w:rsid w:val="00E32D44"/>
    <w:rsid w:val="00E33CF5"/>
    <w:rsid w:val="00E34974"/>
    <w:rsid w:val="00E36BC3"/>
    <w:rsid w:val="00E407D7"/>
    <w:rsid w:val="00E543C4"/>
    <w:rsid w:val="00E91F33"/>
    <w:rsid w:val="00E96CE7"/>
    <w:rsid w:val="00EB40CC"/>
    <w:rsid w:val="00EC026F"/>
    <w:rsid w:val="00EF59B4"/>
    <w:rsid w:val="00F3006E"/>
    <w:rsid w:val="00F32DAE"/>
    <w:rsid w:val="00F3559E"/>
    <w:rsid w:val="00F63F29"/>
    <w:rsid w:val="00F8198A"/>
    <w:rsid w:val="00F90BC9"/>
    <w:rsid w:val="00FA0FC4"/>
    <w:rsid w:val="00FA2ABF"/>
    <w:rsid w:val="00FB09DA"/>
    <w:rsid w:val="00FB125C"/>
    <w:rsid w:val="00FB1D98"/>
    <w:rsid w:val="00FB20A5"/>
    <w:rsid w:val="00FE39C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Revision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TableGrid">
    <w:name w:val="Table Grid"/>
    <w:basedOn w:val="TableNormal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59B4"/>
    <w:pPr>
      <w:spacing w:after="180"/>
    </w:pPr>
  </w:style>
  <w:style w:type="character" w:customStyle="1" w:styleId="BodyTextChar">
    <w:name w:val="Body Text Char"/>
    <w:link w:val="BodyText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618">
    <w:name w:val="SP.14.319618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87">
    <w:name w:val="SP.14.319787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65">
    <w:name w:val="SP.14.319765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4319501">
    <w:name w:val="SC.14.319501"/>
    <w:uiPriority w:val="99"/>
    <w:rsid w:val="00025386"/>
    <w:rPr>
      <w:color w:val="000000"/>
      <w:sz w:val="20"/>
      <w:szCs w:val="20"/>
    </w:rPr>
  </w:style>
  <w:style w:type="paragraph" w:customStyle="1" w:styleId="SP14319626">
    <w:name w:val="SP.14.319626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767">
    <w:name w:val="SP.14.319767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F64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65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6561"/>
  </w:style>
  <w:style w:type="character" w:customStyle="1" w:styleId="CommentTextChar">
    <w:name w:val="Comment Text Char"/>
    <w:basedOn w:val="DefaultParagraphFont"/>
    <w:link w:val="CommentText"/>
    <w:rsid w:val="00926561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561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5182-F2A2-4735-85A6-82BFF6D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564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5</cp:revision>
  <cp:lastPrinted>1900-01-01T05:00:00Z</cp:lastPrinted>
  <dcterms:created xsi:type="dcterms:W3CDTF">2025-07-25T07:42:00Z</dcterms:created>
  <dcterms:modified xsi:type="dcterms:W3CDTF">2025-07-27T16:49:00Z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a7301888-ef52-4c6c-8d01-cc0e7e0cc9c6</vt:lpwstr>
  </property>
</Properties>
</file>