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898F" w14:textId="77777777" w:rsidR="005E768D" w:rsidRPr="009F547A" w:rsidRDefault="005E768D" w:rsidP="003E1A2F">
      <w:pPr>
        <w:pStyle w:val="Heading3"/>
        <w:jc w:val="center"/>
        <w:rPr>
          <w:rFonts w:ascii="Times New Roman" w:hAnsi="Times New Roman"/>
          <w:sz w:val="28"/>
        </w:rPr>
      </w:pPr>
      <w:r w:rsidRPr="009F547A">
        <w:rPr>
          <w:rFonts w:ascii="Times New Roman" w:hAnsi="Times New Roman"/>
          <w:sz w:val="28"/>
        </w:rPr>
        <w:t>IEEE P802.11</w:t>
      </w:r>
      <w:r w:rsidRPr="009F547A">
        <w:rPr>
          <w:rFonts w:ascii="Times New Roman" w:hAnsi="Times New Roman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9F547A" w14:paraId="0DABAC43" w14:textId="77777777" w:rsidTr="009F54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112B2CDC" w:rsidR="00C723BC" w:rsidRPr="009F547A" w:rsidRDefault="00E12C37" w:rsidP="009F54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eastAsia="ko-KR"/>
              </w:rPr>
              <w:t>REVm</w:t>
            </w:r>
            <w:r w:rsidR="00377C97">
              <w:rPr>
                <w:b/>
                <w:sz w:val="28"/>
                <w:szCs w:val="28"/>
                <w:lang w:eastAsia="ko-KR"/>
              </w:rPr>
              <w:t>f</w:t>
            </w:r>
            <w:proofErr w:type="spellEnd"/>
            <w:r>
              <w:rPr>
                <w:b/>
                <w:sz w:val="28"/>
                <w:szCs w:val="28"/>
                <w:lang w:eastAsia="ko-KR"/>
              </w:rPr>
              <w:t xml:space="preserve"> </w:t>
            </w:r>
            <w:r w:rsidR="00377C97">
              <w:rPr>
                <w:b/>
                <w:sz w:val="28"/>
                <w:szCs w:val="28"/>
                <w:lang w:eastAsia="ko-KR"/>
              </w:rPr>
              <w:t>CFP Support for Ranging/Sensing Trigger frames</w:t>
            </w:r>
          </w:p>
        </w:tc>
      </w:tr>
      <w:tr w:rsidR="00C723BC" w:rsidRPr="009F547A" w14:paraId="2200648E" w14:textId="77777777" w:rsidTr="009F54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3DE22913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Date:  20</w:t>
            </w:r>
            <w:r w:rsidR="00E63F30">
              <w:rPr>
                <w:sz w:val="20"/>
              </w:rPr>
              <w:t>2</w:t>
            </w:r>
            <w:r w:rsidR="00377C97">
              <w:rPr>
                <w:sz w:val="20"/>
              </w:rPr>
              <w:t>5</w:t>
            </w:r>
            <w:r w:rsidR="0064406D">
              <w:rPr>
                <w:sz w:val="20"/>
              </w:rPr>
              <w:t>-</w:t>
            </w:r>
            <w:r w:rsidR="003F53FA">
              <w:rPr>
                <w:sz w:val="20"/>
              </w:rPr>
              <w:t>0</w:t>
            </w:r>
            <w:r w:rsidR="00377C97">
              <w:rPr>
                <w:sz w:val="20"/>
              </w:rPr>
              <w:t>7</w:t>
            </w:r>
            <w:r w:rsidRPr="009F547A">
              <w:rPr>
                <w:rFonts w:hint="eastAsia"/>
                <w:sz w:val="20"/>
                <w:lang w:eastAsia="ko-KR"/>
              </w:rPr>
              <w:t>-</w:t>
            </w:r>
            <w:r w:rsidR="003F53FA">
              <w:rPr>
                <w:sz w:val="20"/>
                <w:lang w:eastAsia="ko-KR"/>
              </w:rPr>
              <w:t>1</w:t>
            </w:r>
            <w:r w:rsidR="00377C97">
              <w:rPr>
                <w:sz w:val="20"/>
                <w:lang w:eastAsia="ko-KR"/>
              </w:rPr>
              <w:t>7</w:t>
            </w:r>
          </w:p>
        </w:tc>
      </w:tr>
      <w:tr w:rsidR="00C723BC" w:rsidRPr="009F547A" w14:paraId="1BBD341D" w14:textId="77777777" w:rsidTr="009F54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9F547A" w:rsidRDefault="00C723BC" w:rsidP="009F547A">
            <w:pPr>
              <w:rPr>
                <w:sz w:val="20"/>
              </w:rPr>
            </w:pPr>
            <w:r w:rsidRPr="009F547A">
              <w:rPr>
                <w:sz w:val="20"/>
              </w:rPr>
              <w:t>Author(s):</w:t>
            </w:r>
          </w:p>
        </w:tc>
      </w:tr>
      <w:tr w:rsidR="00C723BC" w:rsidRPr="009F547A" w14:paraId="5C6A756A" w14:textId="77777777" w:rsidTr="009F547A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email</w:t>
            </w:r>
          </w:p>
        </w:tc>
      </w:tr>
      <w:tr w:rsidR="000B73C8" w:rsidRPr="009F547A" w14:paraId="7ED886D9" w14:textId="77777777" w:rsidTr="009F547A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6C49D9A0" w:rsidR="000B73C8" w:rsidRPr="009F547A" w:rsidRDefault="00E63F30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761C9527" w14:textId="6A2F23B6" w:rsidR="000B73C8" w:rsidRPr="009F547A" w:rsidRDefault="00D32FD4" w:rsidP="009F547A">
            <w:pPr>
              <w:jc w:val="center"/>
              <w:rPr>
                <w:sz w:val="18"/>
                <w:szCs w:val="18"/>
                <w:lang w:eastAsia="ko-KR"/>
              </w:rPr>
            </w:pPr>
            <w:r w:rsidRPr="009F547A">
              <w:rPr>
                <w:sz w:val="18"/>
                <w:szCs w:val="18"/>
                <w:lang w:eastAsia="ko-KR"/>
              </w:rPr>
              <w:t>Qualcomm</w:t>
            </w:r>
            <w:r w:rsidR="00E63F30">
              <w:rPr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4192F16E" w14:textId="0DD34C28" w:rsidR="000B73C8" w:rsidRPr="009F547A" w:rsidRDefault="00E63F30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San Diego, California</w:t>
            </w:r>
          </w:p>
        </w:tc>
        <w:tc>
          <w:tcPr>
            <w:tcW w:w="1620" w:type="dxa"/>
            <w:vAlign w:val="center"/>
          </w:tcPr>
          <w:p w14:paraId="3D44D0F8" w14:textId="6E7D3934" w:rsidR="000B73C8" w:rsidRPr="009F547A" w:rsidRDefault="000B73C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41182ED" w14:textId="35115653" w:rsidR="000B73C8" w:rsidRPr="009F547A" w:rsidRDefault="000B73C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CA3E78" w:rsidRPr="009F547A" w14:paraId="53043258" w14:textId="77777777" w:rsidTr="009F547A">
        <w:trPr>
          <w:trHeight w:val="359"/>
          <w:jc w:val="center"/>
        </w:trPr>
        <w:tc>
          <w:tcPr>
            <w:tcW w:w="1548" w:type="dxa"/>
            <w:vAlign w:val="center"/>
          </w:tcPr>
          <w:p w14:paraId="09CAC526" w14:textId="29ED734D" w:rsidR="00CA3E78" w:rsidRDefault="00CA3E78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42F9EB7E" w14:textId="5F3DA851" w:rsidR="00CA3E78" w:rsidRPr="009F547A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08CC0C74" w14:textId="57EBAE6E" w:rsidR="00CA3E78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San Diego, California</w:t>
            </w:r>
          </w:p>
        </w:tc>
        <w:tc>
          <w:tcPr>
            <w:tcW w:w="1620" w:type="dxa"/>
            <w:vAlign w:val="center"/>
          </w:tcPr>
          <w:p w14:paraId="17068327" w14:textId="77777777" w:rsidR="00CA3E78" w:rsidRPr="009F547A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E22DCE" w14:textId="77777777" w:rsidR="00CA3E78" w:rsidRPr="009F547A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</w:tbl>
    <w:p w14:paraId="4EE799D5" w14:textId="40411686" w:rsidR="00D32FD4" w:rsidRDefault="00D32FD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</w:p>
    <w:p w14:paraId="1A51A8C5" w14:textId="4ECF2BD2" w:rsidR="005E768D" w:rsidRPr="009F547A" w:rsidRDefault="00D32FD4" w:rsidP="009F547A">
      <w:pPr>
        <w:pStyle w:val="T1"/>
        <w:tabs>
          <w:tab w:val="center" w:pos="4680"/>
          <w:tab w:val="left" w:pos="5796"/>
        </w:tabs>
        <w:spacing w:after="120"/>
        <w:rPr>
          <w:sz w:val="22"/>
        </w:rPr>
      </w:pPr>
      <w:r>
        <w:rPr>
          <w:sz w:val="22"/>
        </w:rPr>
        <w:t>Abstract</w:t>
      </w:r>
    </w:p>
    <w:p w14:paraId="49C44251" w14:textId="3FDE5A86" w:rsidR="005E768D" w:rsidRDefault="00D32FD4" w:rsidP="006237CA">
      <w:pPr>
        <w:rPr>
          <w:sz w:val="21"/>
        </w:rPr>
      </w:pPr>
      <w:r w:rsidRPr="00E12C37">
        <w:rPr>
          <w:sz w:val="21"/>
        </w:rPr>
        <w:t xml:space="preserve">This document contains </w:t>
      </w:r>
      <w:r w:rsidR="0058419A" w:rsidRPr="00E12C37">
        <w:rPr>
          <w:sz w:val="21"/>
        </w:rPr>
        <w:t xml:space="preserve">proposed resolutions for </w:t>
      </w:r>
      <w:r w:rsidR="00E12C37" w:rsidRPr="00E12C37">
        <w:rPr>
          <w:sz w:val="21"/>
        </w:rPr>
        <w:t xml:space="preserve">several </w:t>
      </w:r>
      <w:r w:rsidR="00952F0F">
        <w:rPr>
          <w:sz w:val="21"/>
        </w:rPr>
        <w:t>LB</w:t>
      </w:r>
      <w:r w:rsidR="003311FB">
        <w:rPr>
          <w:sz w:val="21"/>
        </w:rPr>
        <w:t xml:space="preserve"> </w:t>
      </w:r>
      <w:r w:rsidR="00E12C37" w:rsidRPr="00E12C37">
        <w:rPr>
          <w:sz w:val="21"/>
        </w:rPr>
        <w:t>comments</w:t>
      </w:r>
      <w:r w:rsidR="00433B40">
        <w:rPr>
          <w:sz w:val="21"/>
        </w:rPr>
        <w:t xml:space="preserve"> </w:t>
      </w:r>
      <w:r w:rsidR="003311FB">
        <w:rPr>
          <w:sz w:val="21"/>
        </w:rPr>
        <w:t xml:space="preserve">on </w:t>
      </w:r>
      <w:proofErr w:type="spellStart"/>
      <w:r w:rsidR="003311FB">
        <w:rPr>
          <w:sz w:val="21"/>
        </w:rPr>
        <w:t>REVm</w:t>
      </w:r>
      <w:r w:rsidR="00952F0F">
        <w:rPr>
          <w:sz w:val="21"/>
        </w:rPr>
        <w:t>f</w:t>
      </w:r>
      <w:proofErr w:type="spellEnd"/>
      <w:r w:rsidR="003311FB">
        <w:rPr>
          <w:sz w:val="21"/>
        </w:rPr>
        <w:t xml:space="preserve"> </w:t>
      </w:r>
      <w:r w:rsidR="00254C61">
        <w:rPr>
          <w:sz w:val="21"/>
        </w:rPr>
        <w:t xml:space="preserve">D1.0 </w:t>
      </w:r>
      <w:r w:rsidR="00433B40">
        <w:rPr>
          <w:sz w:val="21"/>
        </w:rPr>
        <w:t>(</w:t>
      </w:r>
      <w:r w:rsidR="00BB55F1">
        <w:rPr>
          <w:sz w:val="21"/>
        </w:rPr>
        <w:t>4</w:t>
      </w:r>
      <w:r w:rsidR="00C814B6">
        <w:rPr>
          <w:sz w:val="21"/>
        </w:rPr>
        <w:t xml:space="preserve"> CID</w:t>
      </w:r>
      <w:r w:rsidR="0028656E">
        <w:rPr>
          <w:sz w:val="21"/>
        </w:rPr>
        <w:t>s</w:t>
      </w:r>
      <w:r w:rsidR="00433B40">
        <w:rPr>
          <w:sz w:val="21"/>
        </w:rPr>
        <w:t>):</w:t>
      </w:r>
    </w:p>
    <w:p w14:paraId="18D1059D" w14:textId="2F760950" w:rsidR="004C4B37" w:rsidRDefault="00BB55F1" w:rsidP="00AF36F9">
      <w:pPr>
        <w:pStyle w:val="ListParagraph"/>
        <w:numPr>
          <w:ilvl w:val="0"/>
          <w:numId w:val="22"/>
        </w:numPr>
        <w:ind w:leftChars="0"/>
      </w:pPr>
      <w:r>
        <w:t>137, 138, 139, 140</w:t>
      </w:r>
    </w:p>
    <w:p w14:paraId="4630973D" w14:textId="77777777" w:rsidR="00853A84" w:rsidRDefault="00853A84" w:rsidP="008F0023">
      <w:pPr>
        <w:rPr>
          <w:b/>
          <w:bCs/>
          <w:highlight w:val="yellow"/>
        </w:rPr>
      </w:pPr>
    </w:p>
    <w:p w14:paraId="5D1FE6FC" w14:textId="77777777" w:rsidR="00853A84" w:rsidRDefault="00853A84" w:rsidP="008F0023">
      <w:pPr>
        <w:rPr>
          <w:b/>
          <w:bCs/>
          <w:highlight w:val="yellow"/>
        </w:rPr>
      </w:pPr>
    </w:p>
    <w:p w14:paraId="7913731B" w14:textId="0FDD73D5" w:rsidR="000D23E9" w:rsidRDefault="00710592" w:rsidP="008F0023">
      <w:pPr>
        <w:rPr>
          <w:b/>
          <w:bCs/>
        </w:rPr>
      </w:pPr>
      <w:r w:rsidRPr="00710592">
        <w:rPr>
          <w:b/>
          <w:bCs/>
          <w:highlight w:val="yellow"/>
        </w:rPr>
        <w:t>Changes to be done w.r.t. D</w:t>
      </w:r>
      <w:r w:rsidR="0051202F">
        <w:rPr>
          <w:b/>
          <w:bCs/>
          <w:highlight w:val="yellow"/>
        </w:rPr>
        <w:t>1</w:t>
      </w:r>
      <w:r w:rsidRPr="00710592">
        <w:rPr>
          <w:b/>
          <w:bCs/>
          <w:highlight w:val="yellow"/>
        </w:rPr>
        <w:t>.</w:t>
      </w:r>
      <w:r w:rsidR="0051202F">
        <w:rPr>
          <w:b/>
          <w:bCs/>
          <w:highlight w:val="yellow"/>
        </w:rPr>
        <w:t>0</w:t>
      </w:r>
      <w:r w:rsidRPr="00710592">
        <w:rPr>
          <w:b/>
          <w:bCs/>
          <w:highlight w:val="yellow"/>
        </w:rPr>
        <w:t xml:space="preserve"> of </w:t>
      </w:r>
      <w:proofErr w:type="spellStart"/>
      <w:r w:rsidRPr="00710592">
        <w:rPr>
          <w:b/>
          <w:bCs/>
          <w:highlight w:val="yellow"/>
        </w:rPr>
        <w:t>REVm</w:t>
      </w:r>
      <w:r w:rsidR="00D6365C">
        <w:rPr>
          <w:b/>
          <w:bCs/>
          <w:highlight w:val="yellow"/>
        </w:rPr>
        <w:t>f</w:t>
      </w:r>
      <w:proofErr w:type="spellEnd"/>
      <w:r w:rsidRPr="00710592">
        <w:rPr>
          <w:b/>
          <w:bCs/>
          <w:highlight w:val="yellow"/>
        </w:rPr>
        <w:t>.</w:t>
      </w:r>
    </w:p>
    <w:p w14:paraId="39BD7985" w14:textId="77777777" w:rsidR="00310472" w:rsidRPr="00710592" w:rsidRDefault="00310472" w:rsidP="008F0023">
      <w:pPr>
        <w:rPr>
          <w:b/>
          <w:bCs/>
        </w:rPr>
      </w:pPr>
    </w:p>
    <w:p w14:paraId="32A7E6B6" w14:textId="31327DDE" w:rsidR="008F0023" w:rsidRDefault="008F0023" w:rsidP="008F0023">
      <w:r>
        <w:t>Revisions:</w:t>
      </w:r>
    </w:p>
    <w:p w14:paraId="47213DAE" w14:textId="7E6531D2" w:rsidR="008F0023" w:rsidRPr="00AA06D3" w:rsidRDefault="008F0023" w:rsidP="00725F3F">
      <w:pPr>
        <w:pStyle w:val="ListParagraph"/>
        <w:numPr>
          <w:ilvl w:val="0"/>
          <w:numId w:val="1"/>
        </w:numPr>
        <w:ind w:leftChars="0"/>
        <w:rPr>
          <w:ins w:id="0" w:author="Alfred Asterjadhi" w:date="2025-08-15T14:26:00Z" w16du:dateUtc="2025-08-15T21:26:00Z"/>
          <w:sz w:val="20"/>
          <w:szCs w:val="18"/>
        </w:rPr>
      </w:pPr>
      <w:r w:rsidRPr="00AA06D3">
        <w:rPr>
          <w:sz w:val="20"/>
          <w:szCs w:val="18"/>
        </w:rPr>
        <w:t>Rev 0: Initial version of the document</w:t>
      </w:r>
      <w:r w:rsidR="0021414D" w:rsidRPr="00AA06D3">
        <w:rPr>
          <w:sz w:val="20"/>
          <w:szCs w:val="18"/>
        </w:rPr>
        <w:t>.</w:t>
      </w:r>
      <w:r w:rsidR="008B23BD" w:rsidRPr="00AA06D3">
        <w:rPr>
          <w:sz w:val="20"/>
          <w:szCs w:val="18"/>
        </w:rPr>
        <w:t xml:space="preserve"> </w:t>
      </w:r>
      <w:r w:rsidR="008B23BD" w:rsidRPr="00AA06D3">
        <w:rPr>
          <w:sz w:val="20"/>
          <w:szCs w:val="18"/>
          <w:highlight w:val="yellow"/>
        </w:rPr>
        <w:t>One pending AI is to move the capability bit to RSNXE</w:t>
      </w:r>
      <w:r w:rsidR="008B23BD" w:rsidRPr="00AA06D3">
        <w:rPr>
          <w:sz w:val="20"/>
          <w:szCs w:val="18"/>
        </w:rPr>
        <w:t>.</w:t>
      </w:r>
    </w:p>
    <w:p w14:paraId="4B3B9EF3" w14:textId="72C95397" w:rsidR="00B91307" w:rsidRPr="00AA06D3" w:rsidRDefault="00B91307" w:rsidP="00725F3F">
      <w:pPr>
        <w:pStyle w:val="ListParagraph"/>
        <w:numPr>
          <w:ilvl w:val="0"/>
          <w:numId w:val="1"/>
        </w:numPr>
        <w:ind w:leftChars="0"/>
        <w:rPr>
          <w:sz w:val="20"/>
          <w:szCs w:val="18"/>
        </w:rPr>
      </w:pPr>
      <w:r w:rsidRPr="00AA06D3">
        <w:rPr>
          <w:sz w:val="20"/>
          <w:szCs w:val="18"/>
        </w:rPr>
        <w:t>Rev 1: Incorporated feedback received during the presentation and offline.</w:t>
      </w:r>
      <w:r w:rsidR="008A799B" w:rsidRPr="00AA06D3">
        <w:rPr>
          <w:sz w:val="20"/>
          <w:szCs w:val="18"/>
        </w:rPr>
        <w:t xml:space="preserve"> </w:t>
      </w:r>
      <w:r w:rsidR="000C7033" w:rsidRPr="00AA06D3">
        <w:rPr>
          <w:sz w:val="20"/>
          <w:szCs w:val="18"/>
        </w:rPr>
        <w:t xml:space="preserve">And moved the capability bit to RSNXE as suggested. </w:t>
      </w:r>
      <w:r w:rsidR="008A799B" w:rsidRPr="00AA06D3">
        <w:rPr>
          <w:sz w:val="20"/>
          <w:szCs w:val="18"/>
        </w:rPr>
        <w:t xml:space="preserve">Changes highlighted </w:t>
      </w:r>
      <w:r w:rsidR="008A799B" w:rsidRPr="00AA06D3">
        <w:rPr>
          <w:sz w:val="20"/>
          <w:szCs w:val="18"/>
          <w:highlight w:val="green"/>
        </w:rPr>
        <w:t>in green.</w:t>
      </w:r>
    </w:p>
    <w:p w14:paraId="15937B57" w14:textId="50505387" w:rsidR="001A2670" w:rsidRDefault="001A2670" w:rsidP="00725F3F">
      <w:pPr>
        <w:pStyle w:val="ListParagraph"/>
        <w:numPr>
          <w:ilvl w:val="0"/>
          <w:numId w:val="1"/>
        </w:numPr>
        <w:ind w:leftChars="0"/>
        <w:rPr>
          <w:sz w:val="20"/>
          <w:szCs w:val="18"/>
        </w:rPr>
      </w:pPr>
      <w:r w:rsidRPr="00AA06D3">
        <w:rPr>
          <w:sz w:val="20"/>
          <w:szCs w:val="18"/>
        </w:rPr>
        <w:t xml:space="preserve">Rev 2: Incorporated additional suggestions received online. </w:t>
      </w:r>
      <w:r w:rsidR="0059277C" w:rsidRPr="00AA06D3">
        <w:rPr>
          <w:sz w:val="20"/>
          <w:szCs w:val="18"/>
        </w:rPr>
        <w:t xml:space="preserve">Changes still highlighted </w:t>
      </w:r>
      <w:r w:rsidR="0059277C" w:rsidRPr="00AA06D3">
        <w:rPr>
          <w:sz w:val="20"/>
          <w:szCs w:val="18"/>
          <w:highlight w:val="green"/>
        </w:rPr>
        <w:t>in green</w:t>
      </w:r>
      <w:r w:rsidR="0059277C" w:rsidRPr="00AA06D3">
        <w:rPr>
          <w:sz w:val="20"/>
          <w:szCs w:val="18"/>
        </w:rPr>
        <w:t>.</w:t>
      </w:r>
      <w:r w:rsidR="00CB60D0" w:rsidRPr="00AA06D3">
        <w:rPr>
          <w:sz w:val="20"/>
          <w:szCs w:val="18"/>
        </w:rPr>
        <w:t xml:space="preserve"> Also added the relevant comments. </w:t>
      </w:r>
    </w:p>
    <w:p w14:paraId="640FCF91" w14:textId="3BB04565" w:rsidR="00A07218" w:rsidRDefault="00A07218" w:rsidP="00725F3F">
      <w:pPr>
        <w:pStyle w:val="ListParagraph"/>
        <w:numPr>
          <w:ilvl w:val="0"/>
          <w:numId w:val="1"/>
        </w:numPr>
        <w:ind w:leftChars="0"/>
        <w:rPr>
          <w:sz w:val="20"/>
          <w:szCs w:val="18"/>
        </w:rPr>
      </w:pPr>
      <w:r>
        <w:rPr>
          <w:sz w:val="20"/>
          <w:szCs w:val="18"/>
        </w:rPr>
        <w:t>Rev 3</w:t>
      </w:r>
      <w:r w:rsidR="00E31985">
        <w:rPr>
          <w:sz w:val="20"/>
          <w:szCs w:val="18"/>
        </w:rPr>
        <w:t>-4</w:t>
      </w:r>
      <w:r>
        <w:rPr>
          <w:sz w:val="20"/>
          <w:szCs w:val="18"/>
        </w:rPr>
        <w:t>: Added CID numbers.</w:t>
      </w:r>
      <w:r w:rsidR="00E31985">
        <w:rPr>
          <w:sz w:val="20"/>
          <w:szCs w:val="18"/>
        </w:rPr>
        <w:t xml:space="preserve"> Fixed documents headers.</w:t>
      </w:r>
    </w:p>
    <w:p w14:paraId="6414C739" w14:textId="77780D77" w:rsidR="00EC77F1" w:rsidRPr="00AA06D3" w:rsidRDefault="00EC77F1" w:rsidP="00725F3F">
      <w:pPr>
        <w:pStyle w:val="ListParagraph"/>
        <w:numPr>
          <w:ilvl w:val="0"/>
          <w:numId w:val="1"/>
        </w:numPr>
        <w:ind w:leftChars="0"/>
        <w:rPr>
          <w:sz w:val="20"/>
          <w:szCs w:val="18"/>
        </w:rPr>
      </w:pPr>
      <w:r>
        <w:rPr>
          <w:sz w:val="20"/>
          <w:szCs w:val="18"/>
        </w:rPr>
        <w:t xml:space="preserve">Rev 5: Incorporated a received suggestion. Changes in this </w:t>
      </w:r>
      <w:proofErr w:type="spellStart"/>
      <w:r w:rsidRPr="00EC77F1">
        <w:rPr>
          <w:sz w:val="20"/>
          <w:szCs w:val="18"/>
          <w:highlight w:val="cyan"/>
        </w:rPr>
        <w:t>color</w:t>
      </w:r>
      <w:proofErr w:type="spellEnd"/>
      <w:r>
        <w:rPr>
          <w:sz w:val="20"/>
          <w:szCs w:val="18"/>
        </w:rPr>
        <w:t>.</w:t>
      </w:r>
    </w:p>
    <w:p w14:paraId="23DFA54E" w14:textId="77777777" w:rsidR="006237CA" w:rsidRPr="004D2D75" w:rsidRDefault="006237CA" w:rsidP="006237CA"/>
    <w:p w14:paraId="0930F279" w14:textId="77777777" w:rsidR="00DC0CA2" w:rsidRDefault="005E768D" w:rsidP="006237CA">
      <w:r w:rsidRPr="004D2D75">
        <w:br w:type="page"/>
      </w:r>
    </w:p>
    <w:p w14:paraId="583700D2" w14:textId="77777777" w:rsidR="00D60303" w:rsidRPr="004F3AF6" w:rsidRDefault="00D60303" w:rsidP="00D60303">
      <w:r w:rsidRPr="004F3AF6">
        <w:lastRenderedPageBreak/>
        <w:t>Interpretation of a Motion to Adopt</w:t>
      </w:r>
    </w:p>
    <w:p w14:paraId="51275DAB" w14:textId="77777777" w:rsidR="00D60303" w:rsidRPr="004C0F0A" w:rsidRDefault="00D60303" w:rsidP="00D60303">
      <w:pPr>
        <w:rPr>
          <w:lang w:eastAsia="ko-KR"/>
        </w:rPr>
      </w:pPr>
    </w:p>
    <w:p w14:paraId="6E4139BE" w14:textId="4DEF703B" w:rsidR="00D60303" w:rsidRPr="004F3AF6" w:rsidRDefault="00D60303" w:rsidP="00D60303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>
        <w:rPr>
          <w:lang w:eastAsia="ko-KR"/>
        </w:rPr>
        <w:t>REVm</w:t>
      </w:r>
      <w:r w:rsidR="00AD3951">
        <w:rPr>
          <w:lang w:eastAsia="ko-KR"/>
        </w:rPr>
        <w:t>f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75118F2" w14:textId="77777777" w:rsidR="00D60303" w:rsidRPr="004F3AF6" w:rsidRDefault="00D60303" w:rsidP="00D60303">
      <w:pPr>
        <w:rPr>
          <w:lang w:eastAsia="ko-KR"/>
        </w:rPr>
      </w:pPr>
    </w:p>
    <w:p w14:paraId="5D36DD8B" w14:textId="313B289C" w:rsidR="00D60303" w:rsidRPr="004F3AF6" w:rsidRDefault="00D60303" w:rsidP="00D60303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CDE1156" w14:textId="77777777" w:rsidR="00D60303" w:rsidRPr="004F3AF6" w:rsidRDefault="00D60303" w:rsidP="00D60303">
      <w:pPr>
        <w:rPr>
          <w:lang w:eastAsia="ko-KR"/>
        </w:rPr>
      </w:pPr>
    </w:p>
    <w:p w14:paraId="0E4BE30B" w14:textId="6A523648" w:rsidR="00D60303" w:rsidRDefault="00D60303" w:rsidP="00D60303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4FD80DF" w14:textId="77777777" w:rsidR="00E12C37" w:rsidRDefault="00E12C37" w:rsidP="00E12C37"/>
    <w:tbl>
      <w:tblPr>
        <w:tblW w:w="983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58"/>
        <w:gridCol w:w="1111"/>
        <w:gridCol w:w="759"/>
        <w:gridCol w:w="632"/>
        <w:gridCol w:w="2316"/>
        <w:gridCol w:w="1595"/>
        <w:gridCol w:w="2868"/>
      </w:tblGrid>
      <w:tr w:rsidR="0003143B" w:rsidRPr="00ED5321" w14:paraId="0328C085" w14:textId="77777777" w:rsidTr="00370B57">
        <w:trPr>
          <w:trHeight w:val="2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6F8041D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3C2A2EE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CF1487F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Clause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F770748" w14:textId="55DC529C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Page</w:t>
            </w:r>
            <w:r w:rsidR="002130AA">
              <w:rPr>
                <w:rFonts w:eastAsia="Times New Roman"/>
                <w:b/>
                <w:bCs/>
                <w:sz w:val="16"/>
                <w:szCs w:val="16"/>
              </w:rPr>
              <w:t>.Line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45F1227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E481019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9E762F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Resolution</w:t>
            </w:r>
          </w:p>
        </w:tc>
      </w:tr>
      <w:tr w:rsidR="002130AA" w:rsidRPr="00D43221" w14:paraId="3C2F855D" w14:textId="77777777" w:rsidTr="009E4633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E60D1" w14:textId="0E052B63" w:rsidR="002130AA" w:rsidRPr="0087174A" w:rsidRDefault="00F17320" w:rsidP="00192564">
            <w:pPr>
              <w:rPr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1C1B" w14:textId="15BA9251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Alfred Asterjadhi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3EAAF" w14:textId="368687C5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12.2.13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F223B" w14:textId="2F1A7255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3230.45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0DF37" w14:textId="7A9B1DA1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Ranging/Sensing Trigger frames have different properties/functionalities compared to other variants of Trigger frames. Hence their protection needs to be under a separate capability bit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1A25" w14:textId="156D17AF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Add a capability bit that indicates support of control frame protection for Ranging Trigger frames and its subvariants, including Sensing Triggers.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D21" w14:textId="77777777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  <w:lang w:val="en-US"/>
              </w:rPr>
              <w:t> </w:t>
            </w:r>
            <w:r w:rsidRPr="0087174A">
              <w:rPr>
                <w:rFonts w:eastAsia="Times New Roman"/>
                <w:sz w:val="16"/>
                <w:szCs w:val="16"/>
              </w:rPr>
              <w:t>Revised –</w:t>
            </w:r>
          </w:p>
          <w:p w14:paraId="361AECBE" w14:textId="77777777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</w:p>
          <w:p w14:paraId="41F8FFE1" w14:textId="1C704D61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 xml:space="preserve">Agree in principle. Proposed resolution </w:t>
            </w:r>
            <w:r w:rsidR="003816CF">
              <w:rPr>
                <w:rFonts w:eastAsia="Times New Roman"/>
                <w:sz w:val="16"/>
                <w:szCs w:val="16"/>
              </w:rPr>
              <w:t>accounts for the suggested changes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  <w:p w14:paraId="087D1FD3" w14:textId="77777777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</w:p>
          <w:p w14:paraId="433AA743" w14:textId="46BDC1F4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TGbn editor to make the changes shown in 11-25/1</w:t>
            </w:r>
            <w:r w:rsidR="003816CF">
              <w:rPr>
                <w:rFonts w:eastAsia="Times New Roman"/>
                <w:sz w:val="16"/>
                <w:szCs w:val="16"/>
              </w:rPr>
              <w:t>156</w:t>
            </w:r>
            <w:r w:rsidRPr="0087174A">
              <w:rPr>
                <w:rFonts w:eastAsia="Times New Roman"/>
                <w:sz w:val="16"/>
                <w:szCs w:val="16"/>
              </w:rPr>
              <w:t>r</w:t>
            </w:r>
            <w:r w:rsidR="00EC77F1">
              <w:rPr>
                <w:rFonts w:eastAsia="Times New Roman"/>
                <w:sz w:val="16"/>
                <w:szCs w:val="16"/>
              </w:rPr>
              <w:t>5</w:t>
            </w:r>
            <w:r w:rsidRPr="0087174A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F17320">
              <w:rPr>
                <w:rFonts w:eastAsia="Times New Roman"/>
                <w:sz w:val="16"/>
                <w:szCs w:val="16"/>
              </w:rPr>
              <w:t>137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130AA" w:rsidRPr="00D43221" w14:paraId="49A9AD47" w14:textId="77777777" w:rsidTr="009E4633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0AFCA" w14:textId="5C8B07A2" w:rsidR="002130AA" w:rsidRPr="0087174A" w:rsidRDefault="00ED1C62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A93A" w14:textId="239725E5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Alfred Asterjadhi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15E7" w14:textId="62136E3A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9.4.2.316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DEDBF" w14:textId="247E62CC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1707.48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6A663" w14:textId="2BCC923D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Length should be replaced with Reserved. Also bit locations are missing in the figure. Add them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C9F4" w14:textId="15325B16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Replace "Length" with "Reserved". And add bit locations above the figure, namely "B0    B3" and "B4    B7".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9F3B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Revised –</w:t>
            </w:r>
          </w:p>
          <w:p w14:paraId="648B808F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56CFDDE4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 xml:space="preserve">Agree in principle. Proposed resolution </w:t>
            </w:r>
            <w:r>
              <w:rPr>
                <w:rFonts w:eastAsia="Times New Roman"/>
                <w:sz w:val="16"/>
                <w:szCs w:val="16"/>
              </w:rPr>
              <w:t>accounts for the suggested changes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  <w:p w14:paraId="7F805BE6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5AD57300" w14:textId="72DDF023" w:rsidR="002130AA" w:rsidRPr="0087174A" w:rsidRDefault="003816CF" w:rsidP="003816CF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TGbn editor to make the changes shown in 11-25/1</w:t>
            </w:r>
            <w:r>
              <w:rPr>
                <w:rFonts w:eastAsia="Times New Roman"/>
                <w:sz w:val="16"/>
                <w:szCs w:val="16"/>
              </w:rPr>
              <w:t>156</w:t>
            </w:r>
            <w:r w:rsidRPr="0087174A">
              <w:rPr>
                <w:rFonts w:eastAsia="Times New Roman"/>
                <w:sz w:val="16"/>
                <w:szCs w:val="16"/>
              </w:rPr>
              <w:t>r</w:t>
            </w:r>
            <w:r w:rsidR="00EC77F1">
              <w:rPr>
                <w:rFonts w:eastAsia="Times New Roman"/>
                <w:sz w:val="16"/>
                <w:szCs w:val="16"/>
              </w:rPr>
              <w:t>5</w:t>
            </w:r>
            <w:r w:rsidRPr="0087174A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ED1C62">
              <w:rPr>
                <w:rFonts w:eastAsia="Times New Roman"/>
                <w:sz w:val="16"/>
                <w:szCs w:val="16"/>
              </w:rPr>
              <w:t>138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130AA" w:rsidRPr="00D43221" w14:paraId="548D44DB" w14:textId="77777777" w:rsidTr="009E4633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25F3E" w14:textId="12E9BC4F" w:rsidR="002130AA" w:rsidRPr="0087174A" w:rsidRDefault="00A547EC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A975" w14:textId="392BEFB3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Alfred Asterjadhi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E8D5" w14:textId="1E7882DC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9.4.2.316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A32D5" w14:textId="4A6B999B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1707</w:t>
            </w:r>
            <w:r w:rsidR="0087174A" w:rsidRPr="0087174A">
              <w:rPr>
                <w:sz w:val="16"/>
                <w:szCs w:val="16"/>
              </w:rPr>
              <w:t>.56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EE2B" w14:textId="2FED3098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send versus transmit…</w:t>
            </w:r>
            <w:r w:rsidR="00192564">
              <w:rPr>
                <w:sz w:val="16"/>
                <w:szCs w:val="16"/>
              </w:rPr>
              <w:t xml:space="preserve"> </w:t>
            </w:r>
            <w:r w:rsidRPr="0087174A">
              <w:rPr>
                <w:sz w:val="16"/>
                <w:szCs w:val="16"/>
              </w:rPr>
              <w:t>transmit is better.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9CAD4" w14:textId="47DD0B8C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Replace "sends" with "transmits"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575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Revised –</w:t>
            </w:r>
          </w:p>
          <w:p w14:paraId="5FB14BA7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2FB03324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 xml:space="preserve">Agree in principle. Proposed resolution </w:t>
            </w:r>
            <w:r>
              <w:rPr>
                <w:rFonts w:eastAsia="Times New Roman"/>
                <w:sz w:val="16"/>
                <w:szCs w:val="16"/>
              </w:rPr>
              <w:t>accounts for the suggested changes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  <w:p w14:paraId="15A6AE05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72C6ED5F" w14:textId="40424172" w:rsidR="002130AA" w:rsidRPr="0087174A" w:rsidRDefault="003816CF" w:rsidP="003816CF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TGbn editor to make the changes shown in 11-25/1</w:t>
            </w:r>
            <w:r>
              <w:rPr>
                <w:rFonts w:eastAsia="Times New Roman"/>
                <w:sz w:val="16"/>
                <w:szCs w:val="16"/>
              </w:rPr>
              <w:t>156</w:t>
            </w:r>
            <w:r w:rsidRPr="0087174A">
              <w:rPr>
                <w:rFonts w:eastAsia="Times New Roman"/>
                <w:sz w:val="16"/>
                <w:szCs w:val="16"/>
              </w:rPr>
              <w:t>r</w:t>
            </w:r>
            <w:r w:rsidR="00EC77F1">
              <w:rPr>
                <w:rFonts w:eastAsia="Times New Roman"/>
                <w:sz w:val="16"/>
                <w:szCs w:val="16"/>
              </w:rPr>
              <w:t>5</w:t>
            </w:r>
            <w:r w:rsidRPr="0087174A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514CBE">
              <w:rPr>
                <w:rFonts w:eastAsia="Times New Roman"/>
                <w:sz w:val="16"/>
                <w:szCs w:val="16"/>
              </w:rPr>
              <w:t>139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130AA" w:rsidRPr="00D43221" w14:paraId="6B9EDFBD" w14:textId="77777777" w:rsidTr="009E4633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75C66" w14:textId="023DD6ED" w:rsidR="002130AA" w:rsidRPr="0087174A" w:rsidRDefault="000B3125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A2E7" w14:textId="7E53AD5D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Alfred Asterjadhi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3656" w14:textId="1040F8F5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12.2.13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407B" w14:textId="38815632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3230</w:t>
            </w:r>
            <w:r w:rsidR="0087174A" w:rsidRPr="0087174A">
              <w:rPr>
                <w:sz w:val="16"/>
                <w:szCs w:val="16"/>
              </w:rPr>
              <w:t>.44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99437" w14:textId="0ECABDD0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 xml:space="preserve">Individually addressed and group addressed need to be listed separately as they will have different support requirements in terms of which STA is indicating support.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BA41" w14:textId="0610C850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Explicitly call out the requirements for each trigger frame and Multi-STA BA frames based on the peer STA(s) capability.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BB7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Revised –</w:t>
            </w:r>
          </w:p>
          <w:p w14:paraId="5B85CBC5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36E71890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 xml:space="preserve">Agree in principle. Proposed resolution </w:t>
            </w:r>
            <w:r>
              <w:rPr>
                <w:rFonts w:eastAsia="Times New Roman"/>
                <w:sz w:val="16"/>
                <w:szCs w:val="16"/>
              </w:rPr>
              <w:t>accounts for the suggested changes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  <w:p w14:paraId="5AA6178A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0EE112E7" w14:textId="440AC46E" w:rsidR="002130AA" w:rsidRPr="0087174A" w:rsidRDefault="003816CF" w:rsidP="003816CF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TGbn editor to make the changes shown in 11-25/1</w:t>
            </w:r>
            <w:r>
              <w:rPr>
                <w:rFonts w:eastAsia="Times New Roman"/>
                <w:sz w:val="16"/>
                <w:szCs w:val="16"/>
              </w:rPr>
              <w:t>156</w:t>
            </w:r>
            <w:r w:rsidRPr="0087174A">
              <w:rPr>
                <w:rFonts w:eastAsia="Times New Roman"/>
                <w:sz w:val="16"/>
                <w:szCs w:val="16"/>
              </w:rPr>
              <w:t>r</w:t>
            </w:r>
            <w:r w:rsidR="00EC77F1">
              <w:rPr>
                <w:rFonts w:eastAsia="Times New Roman"/>
                <w:sz w:val="16"/>
                <w:szCs w:val="16"/>
              </w:rPr>
              <w:t>5</w:t>
            </w:r>
            <w:r w:rsidRPr="0087174A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0B3125">
              <w:rPr>
                <w:rFonts w:eastAsia="Times New Roman"/>
                <w:sz w:val="16"/>
                <w:szCs w:val="16"/>
              </w:rPr>
              <w:t>140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</w:tc>
      </w:tr>
    </w:tbl>
    <w:p w14:paraId="74EC389D" w14:textId="77777777" w:rsidR="0003143B" w:rsidRDefault="0003143B" w:rsidP="00E12C37"/>
    <w:p w14:paraId="1A883024" w14:textId="2F7FE96F" w:rsidR="009954F0" w:rsidRDefault="009954F0" w:rsidP="007E6C16">
      <w:pPr>
        <w:pStyle w:val="Heading3"/>
        <w:rPr>
          <w:rFonts w:eastAsia="Times New Roman"/>
        </w:rPr>
      </w:pPr>
      <w:r w:rsidRPr="009954F0">
        <w:rPr>
          <w:rFonts w:eastAsia="Times New Roman"/>
        </w:rPr>
        <w:t>Discussion:</w:t>
      </w:r>
      <w:r w:rsidR="007E6C16">
        <w:rPr>
          <w:rFonts w:eastAsia="Times New Roman"/>
        </w:rPr>
        <w:t xml:space="preserve"> </w:t>
      </w:r>
      <w:r w:rsidR="004153CC">
        <w:rPr>
          <w:rFonts w:eastAsia="Times New Roman"/>
          <w:i/>
          <w:iCs/>
        </w:rPr>
        <w:t>None</w:t>
      </w:r>
      <w:r w:rsidR="007E6C16" w:rsidRPr="00316DE4">
        <w:rPr>
          <w:rFonts w:eastAsia="Times New Roman"/>
          <w:i/>
          <w:iCs/>
        </w:rPr>
        <w:t>.</w:t>
      </w:r>
      <w:r w:rsidR="000C2A6E">
        <w:rPr>
          <w:rFonts w:eastAsia="Times New Roman"/>
        </w:rPr>
        <w:t xml:space="preserve"> </w:t>
      </w:r>
    </w:p>
    <w:p w14:paraId="58CDA65F" w14:textId="77777777" w:rsidR="00423B60" w:rsidRDefault="00423B60" w:rsidP="00423B60">
      <w:pPr>
        <w:pStyle w:val="H4"/>
        <w:numPr>
          <w:ilvl w:val="0"/>
          <w:numId w:val="23"/>
        </w:numPr>
        <w:rPr>
          <w:w w:val="100"/>
        </w:rPr>
      </w:pPr>
      <w:r>
        <w:rPr>
          <w:w w:val="100"/>
        </w:rPr>
        <w:t>RSNXE</w:t>
      </w:r>
    </w:p>
    <w:p w14:paraId="3977393E" w14:textId="1197E98C" w:rsidR="00483039" w:rsidRPr="0061658E" w:rsidRDefault="00F269AE" w:rsidP="00483039">
      <w:pPr>
        <w:pStyle w:val="T"/>
        <w:spacing w:before="220" w:line="260" w:lineRule="atLeast"/>
        <w:rPr>
          <w:b/>
          <w:bCs/>
          <w:i/>
          <w:iCs/>
          <w:w w:val="100"/>
          <w:sz w:val="22"/>
          <w:szCs w:val="22"/>
        </w:rPr>
      </w:pPr>
      <w:proofErr w:type="spellStart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REV</w:t>
      </w:r>
      <w:r w:rsidR="00483039" w:rsidRPr="0061658E">
        <w:rPr>
          <w:b/>
          <w:bCs/>
          <w:i/>
          <w:iCs/>
          <w:w w:val="100"/>
          <w:sz w:val="24"/>
          <w:szCs w:val="24"/>
          <w:highlight w:val="yellow"/>
        </w:rPr>
        <w:t>mf</w:t>
      </w:r>
      <w:proofErr w:type="spellEnd"/>
      <w:r w:rsidR="00483039"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</w:t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t xml:space="preserve">Modify the </w:t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fldChar w:fldCharType="begin"/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instrText xml:space="preserve"> REF  RTF32353731333a205461626c65 \h</w:instrText>
      </w:r>
      <w:r w:rsidR="004153CC" w:rsidRPr="0061658E">
        <w:rPr>
          <w:b/>
          <w:bCs/>
          <w:i/>
          <w:iCs/>
          <w:w w:val="100"/>
          <w:sz w:val="22"/>
          <w:szCs w:val="22"/>
          <w:highlight w:val="yellow"/>
        </w:rPr>
        <w:instrText xml:space="preserve"> \* MERGEFORMAT </w:instrText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fldChar w:fldCharType="separate"/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t>Table 9-373</w:t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fldChar w:fldCharType="end"/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t xml:space="preserve"> as follows</w:t>
      </w:r>
      <w:r w:rsidR="0061658E" w:rsidRPr="0061658E">
        <w:rPr>
          <w:b/>
          <w:bCs/>
          <w:i/>
          <w:iCs/>
          <w:w w:val="100"/>
          <w:sz w:val="22"/>
          <w:szCs w:val="22"/>
          <w:highlight w:val="yellow"/>
        </w:rPr>
        <w:t xml:space="preserve"> </w:t>
      </w:r>
      <w:r w:rsidR="0061658E" w:rsidRPr="0061658E">
        <w:rPr>
          <w:b/>
          <w:bCs/>
          <w:i/>
          <w:iCs/>
          <w:sz w:val="22"/>
          <w:szCs w:val="22"/>
          <w:highlight w:val="yellow"/>
        </w:rPr>
        <w:t>[137]</w:t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t>:</w:t>
      </w:r>
      <w:r w:rsidR="00483039" w:rsidRPr="0061658E">
        <w:rPr>
          <w:b/>
          <w:bCs/>
          <w:i/>
          <w:iCs/>
          <w:w w:val="100"/>
          <w:sz w:val="22"/>
          <w:szCs w:val="22"/>
        </w:rPr>
        <w:t xml:space="preserve"> </w:t>
      </w:r>
    </w:p>
    <w:p w14:paraId="2DDBC762" w14:textId="77777777" w:rsidR="00483039" w:rsidRDefault="00483039" w:rsidP="00483039">
      <w:pPr>
        <w:pStyle w:val="T"/>
        <w:spacing w:before="0"/>
        <w:rPr>
          <w:rFonts w:ascii="Arial" w:hAnsi="Arial" w:cs="Arial"/>
          <w:b/>
          <w:bCs/>
          <w:w w:val="100"/>
        </w:rPr>
      </w:pPr>
    </w:p>
    <w:p w14:paraId="637CB57E" w14:textId="77777777" w:rsidR="00483039" w:rsidRDefault="00483039" w:rsidP="00483039">
      <w:pPr>
        <w:pStyle w:val="TableTitle"/>
        <w:numPr>
          <w:ilvl w:val="0"/>
          <w:numId w:val="24"/>
        </w:numPr>
        <w:rPr>
          <w:b w:val="0"/>
          <w:bCs w:val="0"/>
          <w:w w:val="100"/>
          <w:sz w:val="24"/>
          <w:szCs w:val="24"/>
        </w:rPr>
      </w:pPr>
      <w:r>
        <w:rPr>
          <w:w w:val="100"/>
        </w:rPr>
        <w:t>Extended RSN Capabilities field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40"/>
        <w:gridCol w:w="3400"/>
        <w:gridCol w:w="3400"/>
      </w:tblGrid>
      <w:tr w:rsidR="00483039" w14:paraId="3FDBC28F" w14:textId="77777777" w:rsidTr="000D76E2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4B9A22" w14:textId="77777777" w:rsidR="00483039" w:rsidRDefault="00483039" w:rsidP="000D76E2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64F1C0" w14:textId="77777777" w:rsidR="00483039" w:rsidRDefault="00483039" w:rsidP="000D76E2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9B4610" w14:textId="77777777" w:rsidR="00483039" w:rsidRDefault="00483039" w:rsidP="000D76E2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483039" w14:paraId="0F35FCFE" w14:textId="77777777" w:rsidTr="000D76E2">
        <w:trPr>
          <w:trHeight w:val="360"/>
          <w:jc w:val="center"/>
          <w:ins w:id="1" w:author="Jarkko Kneckt" w:date="2025-03-05T16:26:00Z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3AD41" w14:textId="77777777" w:rsidR="00483039" w:rsidRDefault="00483039" w:rsidP="000D76E2">
            <w:pPr>
              <w:pStyle w:val="CellBody"/>
              <w:suppressAutoHyphens/>
              <w:jc w:val="center"/>
              <w:rPr>
                <w:ins w:id="2" w:author="Jarkko Kneckt" w:date="2025-03-05T16:26:00Z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DA977E" w14:textId="77777777" w:rsidR="00483039" w:rsidRDefault="00483039" w:rsidP="000D76E2">
            <w:pPr>
              <w:pStyle w:val="CellBody"/>
              <w:suppressAutoHyphens/>
              <w:rPr>
                <w:ins w:id="3" w:author="Jarkko Kneckt" w:date="2025-03-05T16:26:00Z"/>
              </w:rPr>
            </w:pP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F2806F" w14:textId="77777777" w:rsidR="00483039" w:rsidRDefault="00483039" w:rsidP="000D76E2">
            <w:pPr>
              <w:pStyle w:val="CellBody"/>
              <w:suppressAutoHyphens/>
              <w:rPr>
                <w:ins w:id="4" w:author="Jarkko Kneckt" w:date="2025-03-05T16:26:00Z"/>
              </w:rPr>
            </w:pPr>
          </w:p>
        </w:tc>
      </w:tr>
      <w:tr w:rsidR="00D63DB9" w14:paraId="6AE13C1F" w14:textId="77777777" w:rsidTr="000D76E2">
        <w:trPr>
          <w:trHeight w:val="960"/>
          <w:jc w:val="center"/>
          <w:ins w:id="5" w:author="Alfred Asterjadhi" w:date="2025-08-20T11:58:00Z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C49D02" w14:textId="3649AAD2" w:rsidR="00D63DB9" w:rsidRPr="00741AA2" w:rsidRDefault="00D63DB9" w:rsidP="00D63DB9">
            <w:pPr>
              <w:pStyle w:val="CellBody"/>
              <w:suppressAutoHyphens/>
              <w:jc w:val="center"/>
              <w:rPr>
                <w:ins w:id="6" w:author="Alfred Asterjadhi" w:date="2025-08-20T11:58:00Z" w16du:dateUtc="2025-08-20T18:58:00Z"/>
                <w:w w:val="100"/>
                <w:u w:val="thick"/>
              </w:rPr>
            </w:pPr>
            <w:ins w:id="7" w:author="Alfred Asterjadhi" w:date="2025-08-20T11:58:00Z" w16du:dateUtc="2025-08-20T18:58:00Z">
              <w:r w:rsidRPr="00741AA2">
                <w:rPr>
                  <w:w w:val="100"/>
                  <w:u w:val="thick"/>
                </w:rPr>
                <w:lastRenderedPageBreak/>
                <w:t>&lt;ANA&gt;</w:t>
              </w:r>
            </w:ins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C82A8B" w14:textId="432B0F7C" w:rsidR="00D63DB9" w:rsidRDefault="00D63DB9" w:rsidP="00D63DB9">
            <w:pPr>
              <w:pStyle w:val="CellBody"/>
              <w:suppressAutoHyphens/>
              <w:rPr>
                <w:ins w:id="8" w:author="Alfred Asterjadhi" w:date="2025-08-20T11:58:00Z" w16du:dateUtc="2025-08-20T18:58:00Z"/>
                <w:szCs w:val="22"/>
                <w:lang w:eastAsia="ko-KR"/>
              </w:rPr>
            </w:pPr>
            <w:ins w:id="9" w:author="Alfred Asterjadhi" w:date="2025-08-20T11:58:00Z" w16du:dateUtc="2025-08-20T18:58:00Z">
              <w:r>
                <w:rPr>
                  <w:szCs w:val="22"/>
                  <w:lang w:eastAsia="ko-KR"/>
                </w:rPr>
                <w:t>CIP</w:t>
              </w:r>
              <w:r w:rsidRPr="00741AA2">
                <w:rPr>
                  <w:szCs w:val="22"/>
                  <w:lang w:eastAsia="ko-KR"/>
                </w:rPr>
                <w:t xml:space="preserve"> </w:t>
              </w:r>
              <w:r>
                <w:rPr>
                  <w:szCs w:val="22"/>
                  <w:lang w:eastAsia="ko-KR"/>
                </w:rPr>
                <w:t xml:space="preserve">Ranging/Sensing </w:t>
              </w:r>
              <w:r w:rsidRPr="00741AA2">
                <w:rPr>
                  <w:szCs w:val="22"/>
                  <w:lang w:eastAsia="ko-KR"/>
                </w:rPr>
                <w:t>Supported</w:t>
              </w:r>
            </w:ins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C00CCD" w14:textId="77777777" w:rsidR="002460DD" w:rsidRDefault="00D63DB9" w:rsidP="00D63DB9">
            <w:pPr>
              <w:pStyle w:val="CellBody"/>
              <w:suppressAutoHyphens/>
              <w:rPr>
                <w:ins w:id="10" w:author="Alfred Asterjadhi" w:date="2025-09-17T16:49:00Z" w16du:dateUtc="2025-09-17T23:49:00Z"/>
                <w:w w:val="100"/>
                <w:u w:val="thick"/>
              </w:rPr>
            </w:pPr>
            <w:ins w:id="11" w:author="Alfred Asterjadhi" w:date="2025-08-20T11:58:00Z" w16du:dateUtc="2025-08-20T18:58:00Z">
              <w:r w:rsidRPr="00741AA2">
                <w:rPr>
                  <w:w w:val="100"/>
                  <w:u w:val="thick"/>
                </w:rPr>
                <w:t xml:space="preserve">The </w:t>
              </w:r>
              <w:r>
                <w:rPr>
                  <w:szCs w:val="22"/>
                  <w:lang w:eastAsia="ko-KR"/>
                </w:rPr>
                <w:t>CIP</w:t>
              </w:r>
              <w:r w:rsidRPr="00741AA2">
                <w:rPr>
                  <w:szCs w:val="22"/>
                  <w:lang w:eastAsia="ko-KR"/>
                </w:rPr>
                <w:t xml:space="preserve"> </w:t>
              </w:r>
              <w:r>
                <w:rPr>
                  <w:szCs w:val="22"/>
                  <w:lang w:eastAsia="ko-KR"/>
                </w:rPr>
                <w:t xml:space="preserve">Ranging/Sensing </w:t>
              </w:r>
              <w:r w:rsidRPr="00741AA2">
                <w:rPr>
                  <w:szCs w:val="22"/>
                  <w:lang w:eastAsia="ko-KR"/>
                </w:rPr>
                <w:t>Supported</w:t>
              </w:r>
              <w:r w:rsidRPr="00741AA2">
                <w:rPr>
                  <w:w w:val="100"/>
                  <w:u w:val="thick"/>
                </w:rPr>
                <w:t xml:space="preserve"> field is set to 1 when dot11</w:t>
              </w:r>
              <w:r>
                <w:rPr>
                  <w:w w:val="100"/>
                  <w:u w:val="thick"/>
                </w:rPr>
                <w:t>CIP</w:t>
              </w:r>
              <w:r w:rsidRPr="00741AA2">
                <w:rPr>
                  <w:w w:val="100"/>
                  <w:u w:val="thick"/>
                </w:rPr>
                <w:t xml:space="preserve">Activated is true </w:t>
              </w:r>
              <w:r>
                <w:rPr>
                  <w:w w:val="100"/>
                  <w:u w:val="thick"/>
                </w:rPr>
                <w:t xml:space="preserve">and the integrity protection of Ranging/Sensing Trigger frames is supported </w:t>
              </w:r>
              <w:r w:rsidRPr="00741AA2">
                <w:rPr>
                  <w:w w:val="100"/>
                  <w:u w:val="thick"/>
                </w:rPr>
                <w:t xml:space="preserve">and is set to 0 otherwise. </w:t>
              </w:r>
            </w:ins>
            <w:bookmarkStart w:id="12" w:name="_Hlk207968847"/>
          </w:p>
          <w:p w14:paraId="236B46B8" w14:textId="4FE1D694" w:rsidR="002460DD" w:rsidRDefault="002460DD" w:rsidP="00D63DB9">
            <w:pPr>
              <w:pStyle w:val="CellBody"/>
              <w:suppressAutoHyphens/>
              <w:rPr>
                <w:w w:val="100"/>
                <w:u w:val="thick"/>
              </w:rPr>
            </w:pPr>
            <w:ins w:id="13" w:author="Alfred Asterjadhi" w:date="2025-09-17T16:49:00Z" w16du:dateUtc="2025-09-17T23:49:00Z">
              <w:r w:rsidRPr="000E7CF3">
                <w:rPr>
                  <w:w w:val="100"/>
                  <w:highlight w:val="cyan"/>
                  <w:u w:val="thick"/>
                </w:rPr>
                <w:t xml:space="preserve">The CIP Ranging/Sensing Supported field is reserved if </w:t>
              </w:r>
            </w:ins>
            <w:ins w:id="14" w:author="Alfred Asterjadhi" w:date="2025-09-17T16:50:00Z" w16du:dateUtc="2025-09-17T23:50:00Z">
              <w:r w:rsidR="000E7CF3" w:rsidRPr="000E7CF3">
                <w:rPr>
                  <w:w w:val="100"/>
                  <w:highlight w:val="cyan"/>
                  <w:u w:val="thick"/>
                </w:rPr>
                <w:t>CIP Supported field is 0.</w:t>
              </w:r>
            </w:ins>
          </w:p>
          <w:p w14:paraId="3D150803" w14:textId="5A18B06C" w:rsidR="00D63DB9" w:rsidRPr="00741AA2" w:rsidRDefault="00A26E34" w:rsidP="00D63DB9">
            <w:pPr>
              <w:pStyle w:val="CellBody"/>
              <w:suppressAutoHyphens/>
              <w:rPr>
                <w:ins w:id="15" w:author="Alfred Asterjadhi" w:date="2025-08-20T11:58:00Z" w16du:dateUtc="2025-08-20T18:58:00Z"/>
                <w:w w:val="100"/>
                <w:u w:val="thick"/>
              </w:rPr>
            </w:pPr>
            <w:ins w:id="16" w:author="Alfred Asterjadhi" w:date="2025-09-05T12:46:00Z" w16du:dateUtc="2025-09-05T19:46:00Z">
              <w:r>
                <w:rPr>
                  <w:i/>
                  <w:iCs/>
                  <w:w w:val="100"/>
                  <w:highlight w:val="yellow"/>
                  <w:u w:val="thick"/>
                </w:rPr>
                <w:t>[</w:t>
              </w:r>
              <w:r w:rsidRPr="00A26E34">
                <w:rPr>
                  <w:i/>
                  <w:iCs/>
                  <w:w w:val="100"/>
                  <w:highlight w:val="yellow"/>
                  <w:u w:val="thick"/>
                </w:rPr>
                <w:t>#</w:t>
              </w:r>
            </w:ins>
            <w:ins w:id="17" w:author="Alfred Asterjadhi" w:date="2025-09-16T10:30:00Z" w16du:dateUtc="2025-09-16T17:30:00Z">
              <w:r w:rsidR="0061658E">
                <w:rPr>
                  <w:i/>
                  <w:iCs/>
                  <w:w w:val="100"/>
                  <w:highlight w:val="yellow"/>
                  <w:u w:val="thick"/>
                </w:rPr>
                <w:t>137</w:t>
              </w:r>
            </w:ins>
            <w:ins w:id="18" w:author="Alfred Asterjadhi" w:date="2025-09-05T12:46:00Z" w16du:dateUtc="2025-09-05T19:46:00Z">
              <w:r>
                <w:rPr>
                  <w:i/>
                  <w:iCs/>
                  <w:w w:val="100"/>
                  <w:highlight w:val="yellow"/>
                  <w:u w:val="thick"/>
                </w:rPr>
                <w:t>]</w:t>
              </w:r>
            </w:ins>
            <w:bookmarkEnd w:id="12"/>
          </w:p>
        </w:tc>
      </w:tr>
    </w:tbl>
    <w:p w14:paraId="7262F315" w14:textId="77777777" w:rsidR="00423B60" w:rsidRDefault="00423B60" w:rsidP="00604DF5">
      <w:pPr>
        <w:autoSpaceDE w:val="0"/>
        <w:autoSpaceDN w:val="0"/>
        <w:adjustRightInd w:val="0"/>
        <w:rPr>
          <w:b/>
          <w:bCs/>
          <w:i/>
          <w:iCs/>
          <w:sz w:val="24"/>
          <w:szCs w:val="22"/>
          <w:highlight w:val="yellow"/>
        </w:rPr>
      </w:pPr>
    </w:p>
    <w:p w14:paraId="7E77E65E" w14:textId="77777777" w:rsidR="00423B60" w:rsidRDefault="00423B60" w:rsidP="00604DF5">
      <w:pPr>
        <w:autoSpaceDE w:val="0"/>
        <w:autoSpaceDN w:val="0"/>
        <w:adjustRightInd w:val="0"/>
        <w:rPr>
          <w:b/>
          <w:bCs/>
          <w:i/>
          <w:iCs/>
          <w:sz w:val="24"/>
          <w:szCs w:val="22"/>
          <w:highlight w:val="yellow"/>
        </w:rPr>
      </w:pPr>
    </w:p>
    <w:p w14:paraId="337B3C8E" w14:textId="3DBC5E07" w:rsidR="00604DF5" w:rsidRPr="0061658E" w:rsidRDefault="00604DF5" w:rsidP="0061658E">
      <w:pPr>
        <w:pStyle w:val="T"/>
        <w:spacing w:before="220" w:line="260" w:lineRule="atLeast"/>
        <w:rPr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REVmf</w:t>
      </w:r>
      <w:proofErr w:type="spellEnd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Please change the subclause below as follows</w:t>
      </w:r>
      <w:r w:rsidR="0061658E"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[138, 139]</w:t>
      </w:r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:</w:t>
      </w:r>
    </w:p>
    <w:p w14:paraId="29E98607" w14:textId="77777777" w:rsidR="00BF35E9" w:rsidRDefault="00BF35E9" w:rsidP="00DD596B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 w:eastAsia="ko-KR"/>
        </w:rPr>
      </w:pPr>
    </w:p>
    <w:p w14:paraId="37C1B593" w14:textId="40984648" w:rsidR="006F5E5D" w:rsidRDefault="006F5E5D" w:rsidP="006F5E5D">
      <w:pPr>
        <w:rPr>
          <w:b/>
          <w:bCs/>
          <w:szCs w:val="22"/>
          <w:lang w:val="en-US" w:eastAsia="ko-KR"/>
        </w:rPr>
      </w:pPr>
      <w:r>
        <w:rPr>
          <w:b/>
          <w:bCs/>
          <w:szCs w:val="22"/>
          <w:lang w:val="en-US" w:eastAsia="ko-KR"/>
        </w:rPr>
        <w:t>9.4.2.</w:t>
      </w:r>
      <w:r w:rsidR="00950ADF">
        <w:rPr>
          <w:b/>
          <w:bCs/>
          <w:szCs w:val="22"/>
          <w:lang w:val="en-US" w:eastAsia="ko-KR"/>
        </w:rPr>
        <w:t>316</w:t>
      </w:r>
      <w:r>
        <w:rPr>
          <w:b/>
          <w:bCs/>
          <w:szCs w:val="22"/>
          <w:lang w:val="en-US" w:eastAsia="ko-KR"/>
        </w:rPr>
        <w:t xml:space="preserve"> CIP Capabilities element </w:t>
      </w:r>
    </w:p>
    <w:p w14:paraId="1D5F8B9E" w14:textId="77777777" w:rsidR="006F5E5D" w:rsidRDefault="006F5E5D" w:rsidP="006F5E5D">
      <w:pPr>
        <w:rPr>
          <w:b/>
          <w:bCs/>
          <w:szCs w:val="22"/>
          <w:lang w:val="en-US" w:eastAsia="ko-KR"/>
        </w:rPr>
      </w:pPr>
    </w:p>
    <w:p w14:paraId="757BDD40" w14:textId="4C603969" w:rsidR="006F5E5D" w:rsidRDefault="006F5E5D" w:rsidP="006F5E5D">
      <w:pPr>
        <w:rPr>
          <w:szCs w:val="22"/>
          <w:lang w:val="en-US" w:eastAsia="ko-KR"/>
        </w:rPr>
      </w:pPr>
      <w:r w:rsidRPr="0090501F">
        <w:rPr>
          <w:szCs w:val="22"/>
          <w:lang w:val="en-US" w:eastAsia="ko-KR"/>
        </w:rPr>
        <w:t xml:space="preserve">The </w:t>
      </w:r>
      <w:r>
        <w:rPr>
          <w:szCs w:val="22"/>
          <w:lang w:val="en-US" w:eastAsia="ko-KR"/>
        </w:rPr>
        <w:t>CIP Capabilities</w:t>
      </w:r>
      <w:r w:rsidRPr="0090501F">
        <w:rPr>
          <w:szCs w:val="22"/>
          <w:lang w:val="en-US" w:eastAsia="ko-KR"/>
        </w:rPr>
        <w:t xml:space="preserve"> element contains </w:t>
      </w:r>
      <w:r>
        <w:rPr>
          <w:szCs w:val="22"/>
          <w:lang w:val="en-US" w:eastAsia="ko-KR"/>
        </w:rPr>
        <w:t>fields</w:t>
      </w:r>
      <w:r w:rsidRPr="009B11A8">
        <w:rPr>
          <w:szCs w:val="22"/>
          <w:lang w:val="en-US" w:eastAsia="ko-KR"/>
        </w:rPr>
        <w:t xml:space="preserve"> that are used to advertise </w:t>
      </w:r>
      <w:r>
        <w:rPr>
          <w:szCs w:val="22"/>
          <w:lang w:val="en-US" w:eastAsia="ko-KR"/>
        </w:rPr>
        <w:t xml:space="preserve">padding delay </w:t>
      </w:r>
      <w:r w:rsidRPr="00E27C9A">
        <w:rPr>
          <w:szCs w:val="22"/>
          <w:lang w:val="en-US" w:eastAsia="ko-KR"/>
        </w:rPr>
        <w:t>used with</w:t>
      </w:r>
      <w:r>
        <w:rPr>
          <w:szCs w:val="22"/>
          <w:lang w:val="en-US" w:eastAsia="ko-KR"/>
        </w:rPr>
        <w:t xml:space="preserve"> CIP</w:t>
      </w:r>
      <w:r w:rsidRPr="0090501F">
        <w:rPr>
          <w:szCs w:val="22"/>
          <w:lang w:val="en-US" w:eastAsia="ko-KR"/>
        </w:rPr>
        <w:t>.</w:t>
      </w:r>
    </w:p>
    <w:p w14:paraId="2BE3CA93" w14:textId="77777777" w:rsidR="006F5E5D" w:rsidRPr="0090501F" w:rsidRDefault="006F5E5D" w:rsidP="006F5E5D">
      <w:pPr>
        <w:rPr>
          <w:szCs w:val="22"/>
          <w:lang w:val="en-US" w:eastAsia="ko-KR"/>
        </w:rPr>
      </w:pPr>
    </w:p>
    <w:p w14:paraId="5CDF39A6" w14:textId="3A056B07" w:rsidR="006F5E5D" w:rsidRDefault="006F5E5D" w:rsidP="006F5E5D">
      <w:pPr>
        <w:rPr>
          <w:szCs w:val="22"/>
          <w:lang w:val="en-US" w:eastAsia="ko-KR"/>
        </w:rPr>
      </w:pPr>
      <w:r w:rsidRPr="0090501F">
        <w:rPr>
          <w:szCs w:val="22"/>
          <w:lang w:val="en-US" w:eastAsia="ko-KR"/>
        </w:rPr>
        <w:t xml:space="preserve">The format of the </w:t>
      </w:r>
      <w:r>
        <w:rPr>
          <w:szCs w:val="22"/>
          <w:lang w:val="en-US" w:eastAsia="ko-KR"/>
        </w:rPr>
        <w:t>CIP Capabilities</w:t>
      </w:r>
      <w:r w:rsidRPr="0090501F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>e</w:t>
      </w:r>
      <w:r w:rsidRPr="0090501F">
        <w:rPr>
          <w:szCs w:val="22"/>
          <w:lang w:val="en-US" w:eastAsia="ko-KR"/>
        </w:rPr>
        <w:t>lement is shown in Figure 9-</w:t>
      </w:r>
      <w:r w:rsidR="00950ADF">
        <w:rPr>
          <w:szCs w:val="22"/>
          <w:lang w:val="en-US" w:eastAsia="ko-KR"/>
        </w:rPr>
        <w:t>1092</w:t>
      </w:r>
      <w:r w:rsidRPr="0090501F">
        <w:rPr>
          <w:szCs w:val="22"/>
          <w:lang w:val="en-US" w:eastAsia="ko-KR"/>
        </w:rPr>
        <w:t xml:space="preserve"> (</w:t>
      </w:r>
      <w:r>
        <w:rPr>
          <w:szCs w:val="22"/>
          <w:lang w:val="en-US" w:eastAsia="ko-KR"/>
        </w:rPr>
        <w:t>CIP Capabilities</w:t>
      </w:r>
      <w:r w:rsidRPr="0090501F">
        <w:rPr>
          <w:szCs w:val="22"/>
          <w:lang w:val="en-US" w:eastAsia="ko-KR"/>
        </w:rPr>
        <w:t xml:space="preserve"> element).</w:t>
      </w:r>
    </w:p>
    <w:p w14:paraId="4103E1EF" w14:textId="77777777" w:rsidR="006F5E5D" w:rsidRDefault="006F5E5D" w:rsidP="006F5E5D">
      <w:pPr>
        <w:rPr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280"/>
        <w:gridCol w:w="1120"/>
        <w:gridCol w:w="1500"/>
        <w:gridCol w:w="1500"/>
      </w:tblGrid>
      <w:tr w:rsidR="006F5E5D" w14:paraId="20F730E8" w14:textId="77777777" w:rsidTr="009465F0">
        <w:trPr>
          <w:trHeight w:val="56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FF56F4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B7B344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Element ID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6535BB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Length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CB34DA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Element ID Extension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B77B05" w14:textId="44960AC4" w:rsidR="006F5E5D" w:rsidRPr="0063734E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Padding Delay</w:t>
            </w:r>
          </w:p>
        </w:tc>
      </w:tr>
      <w:tr w:rsidR="006F5E5D" w14:paraId="0597AFC5" w14:textId="77777777" w:rsidTr="009465F0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1BEFB3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Octets: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C78171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BD969A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4787E1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34BF31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</w:tr>
      <w:tr w:rsidR="006F5E5D" w14:paraId="2C831210" w14:textId="77777777" w:rsidTr="009465F0">
        <w:trPr>
          <w:jc w:val="center"/>
        </w:trPr>
        <w:tc>
          <w:tcPr>
            <w:tcW w:w="6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3EBA70" w14:textId="6768B9B8" w:rsidR="006F5E5D" w:rsidRDefault="006F5E5D" w:rsidP="009465F0">
            <w:pPr>
              <w:pStyle w:val="FigTitle"/>
              <w:suppressAutoHyphens/>
            </w:pPr>
            <w:r>
              <w:rPr>
                <w:w w:val="100"/>
              </w:rPr>
              <w:t>Figure 9-</w:t>
            </w:r>
            <w:r w:rsidR="00950ADF">
              <w:rPr>
                <w:w w:val="100"/>
              </w:rPr>
              <w:t>1092</w:t>
            </w:r>
            <w:r>
              <w:rPr>
                <w:w w:val="100"/>
              </w:rPr>
              <w:t xml:space="preserve"> - CIP Capabilities element format</w:t>
            </w:r>
          </w:p>
        </w:tc>
      </w:tr>
    </w:tbl>
    <w:p w14:paraId="53D3302A" w14:textId="77777777" w:rsidR="006F5E5D" w:rsidRDefault="006F5E5D" w:rsidP="006F5E5D">
      <w:pPr>
        <w:rPr>
          <w:szCs w:val="22"/>
          <w:lang w:val="en-US" w:eastAsia="ko-KR"/>
        </w:rPr>
      </w:pPr>
    </w:p>
    <w:p w14:paraId="67EB9CF6" w14:textId="77777777" w:rsidR="006F5E5D" w:rsidRDefault="006F5E5D" w:rsidP="006F5E5D">
      <w:pPr>
        <w:rPr>
          <w:szCs w:val="22"/>
          <w:lang w:val="en-US" w:eastAsia="ko-KR"/>
        </w:rPr>
      </w:pPr>
      <w:r w:rsidRPr="00A0763C">
        <w:rPr>
          <w:szCs w:val="22"/>
          <w:lang w:val="en-US" w:eastAsia="ko-KR"/>
        </w:rPr>
        <w:t>The Element ID, Length and Element ID Extension fields are defined in 9.4.2.1 (General).</w:t>
      </w:r>
    </w:p>
    <w:p w14:paraId="54F1842C" w14:textId="77777777" w:rsidR="006F5E5D" w:rsidRDefault="006F5E5D" w:rsidP="006F5E5D">
      <w:pPr>
        <w:rPr>
          <w:szCs w:val="22"/>
          <w:lang w:val="en-US" w:eastAsia="ko-KR"/>
        </w:rPr>
      </w:pPr>
    </w:p>
    <w:p w14:paraId="50688106" w14:textId="2EDC3DE9" w:rsidR="006F5E5D" w:rsidRDefault="006F5E5D" w:rsidP="006F5E5D">
      <w:pPr>
        <w:rPr>
          <w:szCs w:val="22"/>
          <w:lang w:val="en-US" w:eastAsia="ko-KR"/>
        </w:rPr>
      </w:pPr>
      <w:r w:rsidRPr="00A802A6">
        <w:rPr>
          <w:szCs w:val="22"/>
          <w:lang w:val="en-US" w:eastAsia="ko-KR"/>
        </w:rPr>
        <w:t xml:space="preserve">The </w:t>
      </w:r>
      <w:r>
        <w:rPr>
          <w:szCs w:val="22"/>
          <w:lang w:val="en-US" w:eastAsia="ko-KR"/>
        </w:rPr>
        <w:t>Padding Delay field contains the MIC padding delay</w:t>
      </w:r>
      <w:ins w:id="19" w:author="Alfred Asterjadhi" w:date="2025-07-17T11:54:00Z" w16du:dateUtc="2025-07-17T18:54:00Z">
        <w:r w:rsidR="005B06BE">
          <w:rPr>
            <w:szCs w:val="22"/>
            <w:lang w:val="en-US" w:eastAsia="ko-KR"/>
          </w:rPr>
          <w:t xml:space="preserve"> used with CIP</w:t>
        </w:r>
      </w:ins>
      <w:ins w:id="20" w:author="Alfred Asterjadhi" w:date="2025-09-05T12:46:00Z" w16du:dateUtc="2025-09-05T19:46:00Z">
        <w:r w:rsidR="00A26E34">
          <w:rPr>
            <w:i/>
            <w:iCs/>
            <w:highlight w:val="yellow"/>
            <w:u w:val="thick"/>
          </w:rPr>
          <w:t>[</w:t>
        </w:r>
        <w:r w:rsidR="00A26E34" w:rsidRPr="00A26E34">
          <w:rPr>
            <w:i/>
            <w:iCs/>
            <w:highlight w:val="yellow"/>
            <w:u w:val="thick"/>
          </w:rPr>
          <w:t>#</w:t>
        </w:r>
      </w:ins>
      <w:ins w:id="21" w:author="Alfred Asterjadhi" w:date="2025-09-16T10:30:00Z" w16du:dateUtc="2025-09-16T17:30:00Z">
        <w:r w:rsidR="0061658E">
          <w:rPr>
            <w:i/>
            <w:iCs/>
            <w:highlight w:val="yellow"/>
            <w:u w:val="thick"/>
          </w:rPr>
          <w:t>138</w:t>
        </w:r>
      </w:ins>
      <w:ins w:id="22" w:author="Alfred Asterjadhi" w:date="2025-09-05T12:46:00Z" w16du:dateUtc="2025-09-05T19:46:00Z">
        <w:r w:rsidR="00A26E34">
          <w:rPr>
            <w:i/>
            <w:iCs/>
            <w:highlight w:val="yellow"/>
            <w:u w:val="thick"/>
          </w:rPr>
          <w:t>]</w:t>
        </w:r>
      </w:ins>
      <w:r>
        <w:rPr>
          <w:szCs w:val="22"/>
          <w:lang w:val="en-US" w:eastAsia="ko-KR"/>
        </w:rPr>
        <w:t xml:space="preserve">. </w:t>
      </w:r>
      <w:r w:rsidRPr="008B35A2">
        <w:rPr>
          <w:szCs w:val="22"/>
          <w:lang w:val="en-US" w:eastAsia="ko-KR"/>
        </w:rPr>
        <w:t xml:space="preserve">The format of the </w:t>
      </w:r>
      <w:r>
        <w:rPr>
          <w:szCs w:val="22"/>
          <w:lang w:val="en-US" w:eastAsia="ko-KR"/>
        </w:rPr>
        <w:t>Padding Delay field</w:t>
      </w:r>
      <w:r w:rsidRPr="008B35A2">
        <w:rPr>
          <w:szCs w:val="22"/>
          <w:lang w:val="en-US" w:eastAsia="ko-KR"/>
        </w:rPr>
        <w:t xml:space="preserve"> is shown in Figure </w:t>
      </w:r>
      <w:r>
        <w:rPr>
          <w:szCs w:val="22"/>
          <w:lang w:val="en-US" w:eastAsia="ko-KR"/>
        </w:rPr>
        <w:t>9-</w:t>
      </w:r>
      <w:r w:rsidR="00E57ABC">
        <w:rPr>
          <w:szCs w:val="22"/>
          <w:lang w:val="en-US" w:eastAsia="ko-KR"/>
        </w:rPr>
        <w:t>1093</w:t>
      </w:r>
      <w:r w:rsidRPr="008B35A2">
        <w:rPr>
          <w:szCs w:val="22"/>
          <w:lang w:val="en-US" w:eastAsia="ko-KR"/>
        </w:rPr>
        <w:t xml:space="preserve"> (</w:t>
      </w:r>
      <w:r>
        <w:rPr>
          <w:szCs w:val="22"/>
          <w:lang w:val="en-US" w:eastAsia="ko-KR"/>
        </w:rPr>
        <w:t>Padding</w:t>
      </w:r>
      <w:r w:rsidRPr="008B35A2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 xml:space="preserve">Delay </w:t>
      </w:r>
      <w:r w:rsidRPr="008B35A2">
        <w:rPr>
          <w:szCs w:val="22"/>
          <w:lang w:val="en-US" w:eastAsia="ko-KR"/>
        </w:rPr>
        <w:t>field).</w:t>
      </w:r>
    </w:p>
    <w:p w14:paraId="542A9261" w14:textId="77777777" w:rsidR="006F5E5D" w:rsidRDefault="006F5E5D" w:rsidP="006F5E5D">
      <w:pPr>
        <w:rPr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41"/>
        <w:gridCol w:w="2210"/>
        <w:gridCol w:w="1739"/>
      </w:tblGrid>
      <w:tr w:rsidR="001020AD" w14:paraId="510B1C48" w14:textId="77777777" w:rsidTr="00A26E34">
        <w:trPr>
          <w:trHeight w:val="97"/>
          <w:jc w:val="center"/>
          <w:ins w:id="23" w:author="Alfred Asterjadhi" w:date="2025-07-17T11:50:00Z"/>
        </w:trPr>
        <w:tc>
          <w:tcPr>
            <w:tcW w:w="1541" w:type="dxa"/>
            <w:tcBorders>
              <w:lef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766B48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ins w:id="24" w:author="Alfred Asterjadhi" w:date="2025-07-17T11:50:00Z" w16du:dateUtc="2025-07-17T18:50:00Z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FE52E5" w14:textId="4AE4DE50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ins w:id="25" w:author="Alfred Asterjadhi" w:date="2025-07-17T11:50:00Z" w16du:dateUtc="2025-07-17T18:50:00Z"/>
                <w:b w:val="0"/>
                <w:bCs w:val="0"/>
                <w:w w:val="100"/>
                <w:sz w:val="16"/>
                <w:szCs w:val="16"/>
              </w:rPr>
            </w:pPr>
            <w:ins w:id="26" w:author="Alfred Asterjadhi" w:date="2025-07-17T11:51:00Z" w16du:dateUtc="2025-07-17T18:51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B0               </w:t>
              </w:r>
            </w:ins>
            <w:ins w:id="27" w:author="Alfred Asterjadhi" w:date="2025-08-20T11:49:00Z" w16du:dateUtc="2025-08-20T18:49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        </w:t>
              </w:r>
            </w:ins>
            <w:ins w:id="28" w:author="Alfred Asterjadhi" w:date="2025-07-17T11:51:00Z" w16du:dateUtc="2025-07-17T18:51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B3</w:t>
              </w:r>
            </w:ins>
          </w:p>
        </w:tc>
        <w:tc>
          <w:tcPr>
            <w:tcW w:w="1739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BED556" w14:textId="6054FC7F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ins w:id="29" w:author="Alfred Asterjadhi" w:date="2025-07-17T11:50:00Z" w16du:dateUtc="2025-07-17T18:50:00Z"/>
                <w:b w:val="0"/>
                <w:bCs w:val="0"/>
                <w:w w:val="100"/>
                <w:sz w:val="16"/>
                <w:szCs w:val="16"/>
              </w:rPr>
            </w:pPr>
            <w:ins w:id="30" w:author="Alfred Asterjadhi" w:date="2025-07-17T11:52:00Z" w16du:dateUtc="2025-07-17T18:52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B</w:t>
              </w:r>
            </w:ins>
            <w:ins w:id="31" w:author="Alfred Asterjadhi" w:date="2025-08-20T11:54:00Z" w16du:dateUtc="2025-08-20T18:54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4</w:t>
              </w:r>
            </w:ins>
            <w:ins w:id="32" w:author="Alfred Asterjadhi" w:date="2025-07-17T11:52:00Z" w16du:dateUtc="2025-07-17T18:52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       </w:t>
              </w:r>
            </w:ins>
            <w:ins w:id="33" w:author="Alfred Asterjadhi" w:date="2025-08-20T11:54:00Z" w16du:dateUtc="2025-08-20T18:54:00Z">
              <w:r w:rsidR="004D37BB">
                <w:rPr>
                  <w:b w:val="0"/>
                  <w:bCs w:val="0"/>
                  <w:w w:val="100"/>
                  <w:sz w:val="16"/>
                  <w:szCs w:val="16"/>
                </w:rPr>
                <w:t xml:space="preserve">     </w:t>
              </w:r>
            </w:ins>
            <w:ins w:id="34" w:author="Alfred Asterjadhi" w:date="2025-07-17T11:53:00Z" w16du:dateUtc="2025-07-17T18:53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B7</w:t>
              </w:r>
            </w:ins>
          </w:p>
        </w:tc>
      </w:tr>
      <w:tr w:rsidR="001020AD" w14:paraId="6A341AC4" w14:textId="77777777" w:rsidTr="00A26E34">
        <w:trPr>
          <w:trHeight w:val="97"/>
          <w:jc w:val="center"/>
        </w:trPr>
        <w:tc>
          <w:tcPr>
            <w:tcW w:w="1541" w:type="dxa"/>
            <w:tcBorders>
              <w:left w:val="nil"/>
              <w:bottom w:val="nil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3E6CDB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E2CA53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MIC Padding Delay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78B7E9" w14:textId="16C70A66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del w:id="35" w:author="Alfred Asterjadhi" w:date="2025-07-17T11:53:00Z" w16du:dateUtc="2025-07-17T18:53:00Z">
              <w:r w:rsidDel="00B6090D">
                <w:rPr>
                  <w:b w:val="0"/>
                  <w:bCs w:val="0"/>
                  <w:w w:val="100"/>
                  <w:sz w:val="16"/>
                  <w:szCs w:val="16"/>
                </w:rPr>
                <w:delText>Length</w:delText>
              </w:r>
            </w:del>
            <w:ins w:id="36" w:author="Alfred Asterjadhi" w:date="2025-07-17T11:53:00Z" w16du:dateUtc="2025-07-17T18:53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Reserved</w:t>
              </w:r>
            </w:ins>
            <w:ins w:id="37" w:author="Alfred Asterjadhi" w:date="2025-09-05T12:46:00Z" w16du:dateUtc="2025-09-05T19:46:00Z">
              <w:r w:rsidR="00A26E34" w:rsidRPr="00A26E34">
                <w:rPr>
                  <w:b w:val="0"/>
                  <w:bCs w:val="0"/>
                  <w:i/>
                  <w:iCs/>
                  <w:w w:val="100"/>
                  <w:sz w:val="16"/>
                  <w:szCs w:val="16"/>
                  <w:highlight w:val="yellow"/>
                </w:rPr>
                <w:t>[#</w:t>
              </w:r>
            </w:ins>
            <w:ins w:id="38" w:author="Alfred Asterjadhi" w:date="2025-09-16T10:30:00Z" w16du:dateUtc="2025-09-16T17:30:00Z">
              <w:r w:rsidR="0061658E">
                <w:rPr>
                  <w:b w:val="0"/>
                  <w:bCs w:val="0"/>
                  <w:i/>
                  <w:iCs/>
                  <w:w w:val="100"/>
                  <w:sz w:val="16"/>
                  <w:szCs w:val="16"/>
                  <w:highlight w:val="yellow"/>
                </w:rPr>
                <w:t>138</w:t>
              </w:r>
            </w:ins>
            <w:ins w:id="39" w:author="Alfred Asterjadhi" w:date="2025-09-05T12:46:00Z" w16du:dateUtc="2025-09-05T19:46:00Z">
              <w:r w:rsidR="00A26E34" w:rsidRPr="00A26E34">
                <w:rPr>
                  <w:b w:val="0"/>
                  <w:bCs w:val="0"/>
                  <w:i/>
                  <w:iCs/>
                  <w:w w:val="100"/>
                  <w:sz w:val="16"/>
                  <w:szCs w:val="16"/>
                  <w:highlight w:val="yellow"/>
                </w:rPr>
                <w:t>]</w:t>
              </w:r>
            </w:ins>
          </w:p>
        </w:tc>
      </w:tr>
      <w:tr w:rsidR="001020AD" w14:paraId="782DABFF" w14:textId="77777777" w:rsidTr="00A26E34">
        <w:trPr>
          <w:trHeight w:val="342"/>
          <w:jc w:val="center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F3C916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 Bits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7642D0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 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EDD5BF" w14:textId="32931E14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          4</w:t>
            </w:r>
          </w:p>
        </w:tc>
      </w:tr>
    </w:tbl>
    <w:p w14:paraId="0B2C3B8B" w14:textId="1E555500" w:rsidR="006F5E5D" w:rsidRDefault="006F5E5D" w:rsidP="00E57ABC">
      <w:pPr>
        <w:jc w:val="center"/>
        <w:rPr>
          <w:b/>
          <w:bCs/>
        </w:rPr>
      </w:pPr>
      <w:r w:rsidRPr="006021A9">
        <w:rPr>
          <w:b/>
          <w:bCs/>
        </w:rPr>
        <w:t>Figure 9-</w:t>
      </w:r>
      <w:r w:rsidR="00E57ABC">
        <w:rPr>
          <w:b/>
          <w:bCs/>
        </w:rPr>
        <w:t>1093</w:t>
      </w:r>
      <w:r w:rsidRPr="006021A9">
        <w:rPr>
          <w:b/>
          <w:bCs/>
        </w:rPr>
        <w:t xml:space="preserve"> </w:t>
      </w:r>
      <w:r>
        <w:rPr>
          <w:b/>
          <w:bCs/>
        </w:rPr>
        <w:t>– Padding Delay field</w:t>
      </w:r>
    </w:p>
    <w:p w14:paraId="3AF4F82C" w14:textId="77777777" w:rsidR="006F5E5D" w:rsidRDefault="006F5E5D" w:rsidP="006F5E5D">
      <w:pPr>
        <w:rPr>
          <w:b/>
          <w:bCs/>
        </w:rPr>
      </w:pPr>
    </w:p>
    <w:p w14:paraId="62E17E0F" w14:textId="446792BB" w:rsidR="006F5E5D" w:rsidDel="00173D6E" w:rsidRDefault="006F5E5D" w:rsidP="006F5E5D">
      <w:pPr>
        <w:rPr>
          <w:del w:id="40" w:author="Alfred Asterjadhi" w:date="2025-07-17T11:57:00Z" w16du:dateUtc="2025-07-17T18:57:00Z"/>
          <w:szCs w:val="22"/>
          <w:lang w:val="en-US" w:eastAsia="ko-KR"/>
        </w:rPr>
      </w:pPr>
      <w:del w:id="41" w:author="Alfred Asterjadhi" w:date="2025-07-17T11:56:00Z" w16du:dateUtc="2025-07-17T18:56:00Z">
        <w:r w:rsidRPr="00E27C9A" w:rsidDel="005B7461">
          <w:rPr>
            <w:szCs w:val="22"/>
            <w:lang w:val="en-US" w:eastAsia="ko-KR"/>
          </w:rPr>
          <w:delText>For a STA that sends the CIP Capabilities element,</w:delText>
        </w:r>
        <w:r w:rsidDel="005B7461">
          <w:rPr>
            <w:szCs w:val="22"/>
            <w:lang w:val="en-US" w:eastAsia="ko-KR"/>
          </w:rPr>
          <w:delText xml:space="preserve"> t</w:delText>
        </w:r>
      </w:del>
      <w:ins w:id="42" w:author="Alfred Asterjadhi" w:date="2025-07-17T11:56:00Z" w16du:dateUtc="2025-07-17T18:56:00Z">
        <w:r w:rsidR="005B7461">
          <w:rPr>
            <w:szCs w:val="22"/>
            <w:lang w:val="en-US" w:eastAsia="ko-KR"/>
          </w:rPr>
          <w:t>T</w:t>
        </w:r>
      </w:ins>
      <w:r w:rsidRPr="008B35A2">
        <w:rPr>
          <w:szCs w:val="22"/>
          <w:lang w:val="en-US" w:eastAsia="ko-KR"/>
        </w:rPr>
        <w:t xml:space="preserve">he </w:t>
      </w:r>
      <w:r>
        <w:rPr>
          <w:szCs w:val="22"/>
          <w:lang w:val="en-US" w:eastAsia="ko-KR"/>
        </w:rPr>
        <w:t xml:space="preserve">MIC Padding Delay field indicates the minimum padding </w:t>
      </w:r>
      <w:r w:rsidRPr="00DC11ED">
        <w:rPr>
          <w:szCs w:val="22"/>
          <w:lang w:val="en-US" w:eastAsia="ko-KR"/>
        </w:rPr>
        <w:t xml:space="preserve">duration </w:t>
      </w:r>
      <w:r>
        <w:rPr>
          <w:szCs w:val="22"/>
          <w:lang w:val="en-US" w:eastAsia="ko-KR"/>
        </w:rPr>
        <w:t xml:space="preserve">that is needed (see </w:t>
      </w:r>
      <w:r w:rsidRPr="00DC11ED">
        <w:rPr>
          <w:szCs w:val="22"/>
          <w:lang w:val="en-US" w:eastAsia="ko-KR"/>
        </w:rPr>
        <w:t>12.5.</w:t>
      </w:r>
      <w:r w:rsidR="004664DC">
        <w:rPr>
          <w:szCs w:val="22"/>
          <w:lang w:val="en-US" w:eastAsia="ko-KR"/>
        </w:rPr>
        <w:t>5</w:t>
      </w:r>
      <w:r w:rsidRPr="00DC11ED">
        <w:rPr>
          <w:szCs w:val="22"/>
          <w:lang w:val="en-US" w:eastAsia="ko-KR"/>
        </w:rPr>
        <w:t>.7 (Padding)</w:t>
      </w:r>
      <w:r>
        <w:rPr>
          <w:szCs w:val="22"/>
          <w:lang w:val="en-US" w:eastAsia="ko-KR"/>
        </w:rPr>
        <w:t>) within a PPDU that</w:t>
      </w:r>
      <w:r w:rsidRPr="00DC11ED">
        <w:rPr>
          <w:szCs w:val="22"/>
          <w:lang w:val="en-US" w:eastAsia="ko-KR"/>
        </w:rPr>
        <w:t xml:space="preserve"> solicit</w:t>
      </w:r>
      <w:r>
        <w:rPr>
          <w:szCs w:val="22"/>
          <w:lang w:val="en-US" w:eastAsia="ko-KR"/>
        </w:rPr>
        <w:t>s</w:t>
      </w:r>
      <w:r w:rsidRPr="00DC11ED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>a protected Control frame</w:t>
      </w:r>
      <w:r w:rsidRPr="00DC11ED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 xml:space="preserve">from the STA </w:t>
      </w:r>
      <w:ins w:id="43" w:author="Alfred Asterjadhi" w:date="2025-07-17T11:56:00Z" w16du:dateUtc="2025-07-17T18:56:00Z">
        <w:r w:rsidR="005B7461">
          <w:rPr>
            <w:szCs w:val="22"/>
            <w:lang w:val="en-US" w:eastAsia="ko-KR"/>
          </w:rPr>
          <w:t xml:space="preserve">transmitting the CIP Capabilities element </w:t>
        </w:r>
      </w:ins>
      <w:r>
        <w:rPr>
          <w:szCs w:val="22"/>
          <w:lang w:val="en-US" w:eastAsia="ko-KR"/>
        </w:rPr>
        <w:t xml:space="preserve">and/or the minimum padding </w:t>
      </w:r>
      <w:r w:rsidRPr="00DC11ED">
        <w:rPr>
          <w:szCs w:val="22"/>
          <w:lang w:val="en-US" w:eastAsia="ko-KR"/>
        </w:rPr>
        <w:t>duration</w:t>
      </w:r>
      <w:r>
        <w:rPr>
          <w:szCs w:val="22"/>
          <w:lang w:val="en-US" w:eastAsia="ko-KR"/>
        </w:rPr>
        <w:t xml:space="preserve"> that is needed </w:t>
      </w:r>
      <w:r w:rsidRPr="00E27C9A">
        <w:rPr>
          <w:szCs w:val="22"/>
          <w:lang w:val="en-US" w:eastAsia="ko-KR"/>
        </w:rPr>
        <w:t>within a protected Control frame that is addressed to</w:t>
      </w:r>
      <w:r>
        <w:rPr>
          <w:szCs w:val="22"/>
          <w:lang w:val="en-US" w:eastAsia="ko-KR"/>
        </w:rPr>
        <w:t xml:space="preserve"> the STA</w:t>
      </w:r>
      <w:ins w:id="44" w:author="Alfred Asterjadhi" w:date="2025-07-17T11:56:00Z" w16du:dateUtc="2025-07-17T18:56:00Z">
        <w:r w:rsidR="00436656">
          <w:rPr>
            <w:szCs w:val="22"/>
            <w:lang w:val="en-US" w:eastAsia="ko-KR"/>
          </w:rPr>
          <w:t xml:space="preserve"> tra</w:t>
        </w:r>
      </w:ins>
      <w:ins w:id="45" w:author="Alfred Asterjadhi" w:date="2025-07-17T11:57:00Z" w16du:dateUtc="2025-07-17T18:57:00Z">
        <w:r w:rsidR="00436656">
          <w:rPr>
            <w:szCs w:val="22"/>
            <w:lang w:val="en-US" w:eastAsia="ko-KR"/>
          </w:rPr>
          <w:t>nsmitting the CIP Capabilities element</w:t>
        </w:r>
      </w:ins>
      <w:ins w:id="46" w:author="Alfred Asterjadhi" w:date="2025-09-05T12:46:00Z" w16du:dateUtc="2025-09-05T19:46:00Z">
        <w:r w:rsidR="00A26E34">
          <w:rPr>
            <w:i/>
            <w:iCs/>
            <w:highlight w:val="yellow"/>
            <w:u w:val="thick"/>
          </w:rPr>
          <w:t>[</w:t>
        </w:r>
        <w:r w:rsidR="00A26E34" w:rsidRPr="00A26E34">
          <w:rPr>
            <w:i/>
            <w:iCs/>
            <w:highlight w:val="yellow"/>
            <w:u w:val="thick"/>
          </w:rPr>
          <w:t>#</w:t>
        </w:r>
      </w:ins>
      <w:ins w:id="47" w:author="Alfred Asterjadhi" w:date="2025-09-16T10:30:00Z" w16du:dateUtc="2025-09-16T17:30:00Z">
        <w:r w:rsidR="0061658E">
          <w:rPr>
            <w:i/>
            <w:iCs/>
            <w:highlight w:val="yellow"/>
            <w:u w:val="thick"/>
          </w:rPr>
          <w:t>139</w:t>
        </w:r>
      </w:ins>
      <w:ins w:id="48" w:author="Alfred Asterjadhi" w:date="2025-09-05T12:46:00Z" w16du:dateUtc="2025-09-05T19:46:00Z">
        <w:r w:rsidR="00A26E34">
          <w:rPr>
            <w:i/>
            <w:iCs/>
            <w:highlight w:val="yellow"/>
            <w:u w:val="thick"/>
          </w:rPr>
          <w:t>]</w:t>
        </w:r>
      </w:ins>
      <w:r>
        <w:rPr>
          <w:szCs w:val="22"/>
          <w:lang w:val="en-US" w:eastAsia="ko-KR"/>
        </w:rPr>
        <w:t>.</w:t>
      </w:r>
      <w:ins w:id="49" w:author="Alfred Asterjadhi" w:date="2025-07-17T11:57:00Z" w16du:dateUtc="2025-07-17T18:57:00Z">
        <w:r w:rsidR="00173D6E">
          <w:rPr>
            <w:szCs w:val="22"/>
            <w:lang w:val="en-US" w:eastAsia="ko-KR"/>
          </w:rPr>
          <w:t xml:space="preserve"> </w:t>
        </w:r>
      </w:ins>
    </w:p>
    <w:p w14:paraId="7FADE9A0" w14:textId="77777777" w:rsidR="006F5E5D" w:rsidRDefault="006F5E5D" w:rsidP="006F5E5D">
      <w:pPr>
        <w:rPr>
          <w:szCs w:val="22"/>
          <w:lang w:val="en-US" w:eastAsia="ko-KR"/>
        </w:rPr>
      </w:pPr>
    </w:p>
    <w:p w14:paraId="4DE899B5" w14:textId="7CEA6C6F" w:rsidR="006F5E5D" w:rsidRDefault="006F5E5D" w:rsidP="006F5E5D">
      <w:pPr>
        <w:rPr>
          <w:szCs w:val="22"/>
          <w:lang w:val="en-US" w:eastAsia="ko-KR"/>
        </w:rPr>
      </w:pPr>
      <w:r w:rsidRPr="00413981">
        <w:rPr>
          <w:szCs w:val="22"/>
          <w:lang w:val="en-US" w:eastAsia="ko-KR"/>
        </w:rPr>
        <w:t xml:space="preserve">The </w:t>
      </w:r>
      <w:r>
        <w:rPr>
          <w:szCs w:val="22"/>
          <w:lang w:val="en-US" w:eastAsia="ko-KR"/>
        </w:rPr>
        <w:t xml:space="preserve">MIC Padding Delay field is </w:t>
      </w:r>
      <w:r w:rsidRPr="00413981">
        <w:rPr>
          <w:szCs w:val="22"/>
          <w:lang w:val="en-US" w:eastAsia="ko-KR"/>
        </w:rPr>
        <w:t>set as defined in Table 9-</w:t>
      </w:r>
      <w:r w:rsidR="00BB1782">
        <w:rPr>
          <w:szCs w:val="22"/>
          <w:lang w:val="en-US" w:eastAsia="ko-KR"/>
        </w:rPr>
        <w:t>419</w:t>
      </w:r>
      <w:r w:rsidRPr="00413981">
        <w:rPr>
          <w:szCs w:val="22"/>
          <w:lang w:val="en-US" w:eastAsia="ko-KR"/>
        </w:rPr>
        <w:t xml:space="preserve"> (Encoding of the </w:t>
      </w:r>
      <w:r>
        <w:rPr>
          <w:szCs w:val="22"/>
          <w:lang w:val="en-US" w:eastAsia="ko-KR"/>
        </w:rPr>
        <w:t>MIC Padding Delay field</w:t>
      </w:r>
      <w:r w:rsidRPr="00413981">
        <w:rPr>
          <w:szCs w:val="22"/>
          <w:lang w:val="en-US" w:eastAsia="ko-KR"/>
        </w:rPr>
        <w:t>).</w:t>
      </w:r>
    </w:p>
    <w:p w14:paraId="6F5D94E2" w14:textId="77777777" w:rsidR="006F5E5D" w:rsidRDefault="006F5E5D" w:rsidP="006F5E5D">
      <w:pPr>
        <w:rPr>
          <w:szCs w:val="22"/>
          <w:lang w:val="en-US" w:eastAsia="ko-KR"/>
        </w:rPr>
      </w:pPr>
    </w:p>
    <w:p w14:paraId="7425A406" w14:textId="6C388AFD" w:rsidR="006F5E5D" w:rsidRPr="008A7F68" w:rsidRDefault="006F5E5D" w:rsidP="00947E96">
      <w:pPr>
        <w:jc w:val="center"/>
        <w:rPr>
          <w:szCs w:val="22"/>
          <w:lang w:val="en-US" w:eastAsia="ko-KR"/>
        </w:rPr>
      </w:pPr>
      <w:r w:rsidRPr="00532984">
        <w:rPr>
          <w:szCs w:val="22"/>
          <w:lang w:val="en-US" w:eastAsia="ko-KR"/>
        </w:rPr>
        <w:t>Table 9-</w:t>
      </w:r>
      <w:r w:rsidR="00EB3DB8">
        <w:rPr>
          <w:szCs w:val="22"/>
          <w:lang w:val="en-US" w:eastAsia="ko-KR"/>
        </w:rPr>
        <w:t>419</w:t>
      </w:r>
      <w:r w:rsidRPr="00532984">
        <w:rPr>
          <w:szCs w:val="22"/>
          <w:lang w:val="en-US" w:eastAsia="ko-KR"/>
        </w:rPr>
        <w:t xml:space="preserve">—Encoding of the </w:t>
      </w:r>
      <w:r w:rsidRPr="008A7F68">
        <w:rPr>
          <w:szCs w:val="22"/>
          <w:lang w:val="en-US" w:eastAsia="ko-KR"/>
        </w:rPr>
        <w:t>MIC Padding Delay field</w:t>
      </w:r>
    </w:p>
    <w:p w14:paraId="6312792E" w14:textId="77777777" w:rsidR="006F5E5D" w:rsidRDefault="006F5E5D" w:rsidP="006F5E5D">
      <w:pPr>
        <w:rPr>
          <w:szCs w:val="22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5E5D" w14:paraId="656D9629" w14:textId="77777777" w:rsidTr="009465F0">
        <w:tc>
          <w:tcPr>
            <w:tcW w:w="4675" w:type="dxa"/>
          </w:tcPr>
          <w:p w14:paraId="56BFD56B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 xml:space="preserve">MIC Padding Delay </w:t>
            </w:r>
            <w:r>
              <w:rPr>
                <w:bCs/>
                <w:spacing w:val="-2"/>
                <w:sz w:val="18"/>
                <w:szCs w:val="22"/>
                <w:lang w:val="en-US"/>
              </w:rPr>
              <w:t>field value</w:t>
            </w:r>
          </w:p>
        </w:tc>
        <w:tc>
          <w:tcPr>
            <w:tcW w:w="4675" w:type="dxa"/>
          </w:tcPr>
          <w:p w14:paraId="186B3F71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 xml:space="preserve">MIC </w:t>
            </w:r>
            <w:r>
              <w:rPr>
                <w:bCs/>
                <w:spacing w:val="-2"/>
                <w:sz w:val="18"/>
                <w:szCs w:val="22"/>
                <w:lang w:val="en-US"/>
              </w:rPr>
              <w:t>p</w:t>
            </w: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 xml:space="preserve">adding </w:t>
            </w:r>
            <w:r>
              <w:rPr>
                <w:bCs/>
                <w:spacing w:val="-2"/>
                <w:sz w:val="18"/>
                <w:szCs w:val="22"/>
                <w:lang w:val="en-US"/>
              </w:rPr>
              <w:t>d</w:t>
            </w: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>elay</w:t>
            </w:r>
          </w:p>
        </w:tc>
      </w:tr>
      <w:tr w:rsidR="006F5E5D" w14:paraId="2014DC41" w14:textId="77777777" w:rsidTr="009465F0">
        <w:tc>
          <w:tcPr>
            <w:tcW w:w="4675" w:type="dxa"/>
          </w:tcPr>
          <w:p w14:paraId="38268101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8"/>
              </w:rPr>
              <w:t>0</w:t>
            </w:r>
          </w:p>
        </w:tc>
        <w:tc>
          <w:tcPr>
            <w:tcW w:w="4675" w:type="dxa"/>
          </w:tcPr>
          <w:p w14:paraId="382FE299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E27C9A">
              <w:rPr>
                <w:bCs/>
                <w:sz w:val="18"/>
              </w:rPr>
              <w:t xml:space="preserve">0 </w:t>
            </w:r>
            <w:r w:rsidRPr="00E27C9A">
              <w:rPr>
                <w:bCs/>
                <w:sz w:val="16"/>
                <w:szCs w:val="16"/>
              </w:rPr>
              <w:t>µs</w:t>
            </w:r>
          </w:p>
        </w:tc>
      </w:tr>
      <w:tr w:rsidR="006F5E5D" w14:paraId="3F2464B8" w14:textId="77777777" w:rsidTr="009465F0">
        <w:tc>
          <w:tcPr>
            <w:tcW w:w="4675" w:type="dxa"/>
          </w:tcPr>
          <w:p w14:paraId="5B5266D4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675" w:type="dxa"/>
          </w:tcPr>
          <w:p w14:paraId="033FBC38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4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48FB796E" w14:textId="77777777" w:rsidTr="009465F0">
        <w:tc>
          <w:tcPr>
            <w:tcW w:w="4675" w:type="dxa"/>
          </w:tcPr>
          <w:p w14:paraId="7238BF69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4675" w:type="dxa"/>
          </w:tcPr>
          <w:p w14:paraId="06140474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8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5370AFF6" w14:textId="77777777" w:rsidTr="009465F0">
        <w:tc>
          <w:tcPr>
            <w:tcW w:w="4675" w:type="dxa"/>
          </w:tcPr>
          <w:p w14:paraId="726E6000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675" w:type="dxa"/>
          </w:tcPr>
          <w:p w14:paraId="0F65E78C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12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3D140784" w14:textId="77777777" w:rsidTr="009465F0">
        <w:tc>
          <w:tcPr>
            <w:tcW w:w="4675" w:type="dxa"/>
          </w:tcPr>
          <w:p w14:paraId="251B62DC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675" w:type="dxa"/>
          </w:tcPr>
          <w:p w14:paraId="26AC5A61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16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3290904B" w14:textId="77777777" w:rsidTr="009465F0">
        <w:tc>
          <w:tcPr>
            <w:tcW w:w="4675" w:type="dxa"/>
          </w:tcPr>
          <w:p w14:paraId="44712958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75" w:type="dxa"/>
          </w:tcPr>
          <w:p w14:paraId="444BFF5E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20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51A17B51" w14:textId="77777777" w:rsidTr="009465F0">
        <w:tc>
          <w:tcPr>
            <w:tcW w:w="4675" w:type="dxa"/>
          </w:tcPr>
          <w:p w14:paraId="6EFC4A3C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675" w:type="dxa"/>
          </w:tcPr>
          <w:p w14:paraId="5FB8DA74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24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41313D98" w14:textId="77777777" w:rsidTr="009465F0">
        <w:tc>
          <w:tcPr>
            <w:tcW w:w="4675" w:type="dxa"/>
          </w:tcPr>
          <w:p w14:paraId="3B04B0D6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675" w:type="dxa"/>
          </w:tcPr>
          <w:p w14:paraId="3E00D67D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28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09C75141" w14:textId="77777777" w:rsidTr="009465F0">
        <w:tc>
          <w:tcPr>
            <w:tcW w:w="4675" w:type="dxa"/>
          </w:tcPr>
          <w:p w14:paraId="1914D54D" w14:textId="77777777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675" w:type="dxa"/>
          </w:tcPr>
          <w:p w14:paraId="4F479FB9" w14:textId="77777777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 xml:space="preserve">32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6B1B3CDB" w14:textId="77777777" w:rsidTr="009465F0">
        <w:tc>
          <w:tcPr>
            <w:tcW w:w="4675" w:type="dxa"/>
          </w:tcPr>
          <w:p w14:paraId="3E84E44F" w14:textId="05A3D163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>9-15</w:t>
            </w:r>
          </w:p>
        </w:tc>
        <w:tc>
          <w:tcPr>
            <w:tcW w:w="4675" w:type="dxa"/>
          </w:tcPr>
          <w:p w14:paraId="0B377F4C" w14:textId="77777777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>Reserved</w:t>
            </w:r>
          </w:p>
        </w:tc>
      </w:tr>
    </w:tbl>
    <w:p w14:paraId="0EFA8AE2" w14:textId="77777777" w:rsidR="006F5E5D" w:rsidRPr="008C3C97" w:rsidRDefault="006F5E5D" w:rsidP="006F5E5D">
      <w:pPr>
        <w:rPr>
          <w:b/>
          <w:bCs/>
          <w:sz w:val="28"/>
          <w:szCs w:val="28"/>
          <w:lang w:val="en-US" w:eastAsia="ko-KR"/>
        </w:rPr>
      </w:pPr>
    </w:p>
    <w:p w14:paraId="3DE2F868" w14:textId="77777777" w:rsidR="00B76260" w:rsidRPr="00B76260" w:rsidRDefault="00B76260" w:rsidP="008A4013">
      <w:pPr>
        <w:autoSpaceDE w:val="0"/>
        <w:autoSpaceDN w:val="0"/>
        <w:adjustRightInd w:val="0"/>
        <w:rPr>
          <w:ins w:id="50" w:author="Alfred Asterjadhi" w:date="2025-07-17T12:06:00Z" w16du:dateUtc="2025-07-17T19:06:00Z"/>
          <w:sz w:val="20"/>
        </w:rPr>
      </w:pPr>
    </w:p>
    <w:p w14:paraId="006028F2" w14:textId="77777777" w:rsidR="00A57919" w:rsidRDefault="00A57919" w:rsidP="008A4013">
      <w:pPr>
        <w:autoSpaceDE w:val="0"/>
        <w:autoSpaceDN w:val="0"/>
        <w:adjustRightInd w:val="0"/>
        <w:rPr>
          <w:sz w:val="16"/>
          <w:szCs w:val="16"/>
        </w:rPr>
      </w:pPr>
    </w:p>
    <w:p w14:paraId="0548B8C4" w14:textId="59298E90" w:rsidR="001745CE" w:rsidRPr="0061658E" w:rsidRDefault="001745CE" w:rsidP="0061658E">
      <w:pPr>
        <w:pStyle w:val="T"/>
        <w:spacing w:before="220" w:line="260" w:lineRule="atLeast"/>
        <w:rPr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REVmf</w:t>
      </w:r>
      <w:proofErr w:type="spellEnd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Please change the subclause below as follows</w:t>
      </w:r>
      <w:r w:rsidR="0061658E"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[137, 140]</w:t>
      </w:r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:</w:t>
      </w:r>
    </w:p>
    <w:p w14:paraId="742036B6" w14:textId="77777777" w:rsidR="001745CE" w:rsidRDefault="001745CE" w:rsidP="008A4013">
      <w:pPr>
        <w:autoSpaceDE w:val="0"/>
        <w:autoSpaceDN w:val="0"/>
        <w:adjustRightInd w:val="0"/>
        <w:rPr>
          <w:ins w:id="51" w:author="Alfred Asterjadhi" w:date="2025-07-17T12:06:00Z" w16du:dateUtc="2025-07-17T19:06:00Z"/>
          <w:sz w:val="16"/>
          <w:szCs w:val="16"/>
        </w:rPr>
      </w:pPr>
    </w:p>
    <w:p w14:paraId="6F35361A" w14:textId="3E614AF2" w:rsidR="004728C7" w:rsidRDefault="004728C7" w:rsidP="004728C7">
      <w:pPr>
        <w:autoSpaceDE w:val="0"/>
        <w:autoSpaceDN w:val="0"/>
        <w:adjustRightInd w:val="0"/>
        <w:rPr>
          <w:ins w:id="52" w:author="Alfred Asterjadhi" w:date="2025-09-05T12:33:00Z" w16du:dateUtc="2025-09-05T19:33:00Z"/>
          <w:b/>
          <w:bCs/>
          <w:sz w:val="24"/>
          <w:szCs w:val="24"/>
        </w:rPr>
      </w:pPr>
      <w:r w:rsidRPr="004728C7">
        <w:rPr>
          <w:b/>
          <w:bCs/>
          <w:sz w:val="24"/>
          <w:szCs w:val="24"/>
        </w:rPr>
        <w:t>12.2.13 Requirements for control frame protection</w:t>
      </w:r>
    </w:p>
    <w:p w14:paraId="4669D1C2" w14:textId="77777777" w:rsidR="00544D25" w:rsidRPr="004728C7" w:rsidRDefault="00544D25" w:rsidP="004728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7697CC1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The Control frames that are defined to be protected are:</w:t>
      </w:r>
    </w:p>
    <w:p w14:paraId="499D1A93" w14:textId="77777777" w:rsidR="002119CE" w:rsidRDefault="004728C7" w:rsidP="00E2283A">
      <w:pPr>
        <w:autoSpaceDE w:val="0"/>
        <w:autoSpaceDN w:val="0"/>
        <w:adjustRightInd w:val="0"/>
        <w:rPr>
          <w:ins w:id="53" w:author="Alfred Asterjadhi" w:date="2025-09-05T13:59:00Z" w16du:dateUtc="2025-09-05T20:59:00Z"/>
          <w:sz w:val="20"/>
          <w:highlight w:val="green"/>
        </w:rPr>
      </w:pPr>
      <w:r w:rsidRPr="004728C7">
        <w:rPr>
          <w:sz w:val="20"/>
        </w:rPr>
        <w:t xml:space="preserve">— Individually </w:t>
      </w:r>
      <w:del w:id="54" w:author="Alfred Asterjadhi" w:date="2025-09-05T12:20:00Z" w16du:dateUtc="2025-09-05T19:20:00Z">
        <w:r w:rsidRPr="004728C7" w:rsidDel="005633E4">
          <w:rPr>
            <w:sz w:val="20"/>
          </w:rPr>
          <w:delText xml:space="preserve">and group </w:delText>
        </w:r>
      </w:del>
      <w:r w:rsidRPr="004728C7">
        <w:rPr>
          <w:sz w:val="20"/>
        </w:rPr>
        <w:t>addressed Trigger frames</w:t>
      </w:r>
      <w:ins w:id="55" w:author="Alfred Asterjadhi" w:date="2025-09-05T12:22:00Z" w16du:dateUtc="2025-09-05T19:22:00Z">
        <w:r w:rsidR="00165B1C">
          <w:rPr>
            <w:sz w:val="20"/>
          </w:rPr>
          <w:t xml:space="preserve"> </w:t>
        </w:r>
      </w:ins>
      <w:ins w:id="56" w:author="Alfred Asterjadhi" w:date="2025-09-05T12:20:00Z" w16du:dateUtc="2025-09-05T19:20:00Z">
        <w:r w:rsidR="00036CB6" w:rsidRPr="003E0B44">
          <w:rPr>
            <w:sz w:val="20"/>
            <w:highlight w:val="green"/>
          </w:rPr>
          <w:t>exchanged between a</w:t>
        </w:r>
      </w:ins>
      <w:ins w:id="57" w:author="Alfred Asterjadhi" w:date="2025-09-05T12:30:00Z" w16du:dateUtc="2025-09-05T19:30:00Z">
        <w:r w:rsidR="00B959AD" w:rsidRPr="003E0B44">
          <w:rPr>
            <w:sz w:val="20"/>
            <w:highlight w:val="green"/>
          </w:rPr>
          <w:t>n associated</w:t>
        </w:r>
      </w:ins>
      <w:ins w:id="58" w:author="Alfred Asterjadhi" w:date="2025-09-05T12:20:00Z" w16du:dateUtc="2025-09-05T19:20:00Z">
        <w:r w:rsidR="00036CB6" w:rsidRPr="003E0B44">
          <w:rPr>
            <w:sz w:val="20"/>
            <w:highlight w:val="green"/>
          </w:rPr>
          <w:t xml:space="preserve"> non-AP STA and an</w:t>
        </w:r>
      </w:ins>
      <w:ins w:id="59" w:author="Alfred Asterjadhi" w:date="2025-09-05T12:21:00Z" w16du:dateUtc="2025-09-05T19:21:00Z">
        <w:r w:rsidR="00036CB6" w:rsidRPr="003E0B44">
          <w:rPr>
            <w:sz w:val="20"/>
            <w:highlight w:val="green"/>
          </w:rPr>
          <w:t xml:space="preserve"> AP that </w:t>
        </w:r>
      </w:ins>
      <w:ins w:id="60" w:author="Alfred Asterjadhi" w:date="2025-09-05T12:23:00Z" w16du:dateUtc="2025-09-05T19:23:00Z">
        <w:r w:rsidR="00C97FDD" w:rsidRPr="003E0B44">
          <w:rPr>
            <w:sz w:val="20"/>
            <w:highlight w:val="green"/>
          </w:rPr>
          <w:t xml:space="preserve">have </w:t>
        </w:r>
      </w:ins>
      <w:ins w:id="61" w:author="Alfred Asterjadhi" w:date="2025-09-05T12:21:00Z" w16du:dateUtc="2025-09-05T19:21:00Z">
        <w:r w:rsidR="00036CB6" w:rsidRPr="003E0B44">
          <w:rPr>
            <w:sz w:val="20"/>
            <w:highlight w:val="green"/>
          </w:rPr>
          <w:t>negotiate</w:t>
        </w:r>
      </w:ins>
      <w:ins w:id="62" w:author="Alfred Asterjadhi" w:date="2025-09-05T12:23:00Z" w16du:dateUtc="2025-09-05T19:23:00Z">
        <w:r w:rsidR="00C97FDD" w:rsidRPr="003E0B44">
          <w:rPr>
            <w:sz w:val="20"/>
            <w:highlight w:val="green"/>
          </w:rPr>
          <w:t>d</w:t>
        </w:r>
      </w:ins>
      <w:ins w:id="63" w:author="Alfred Asterjadhi" w:date="2025-09-05T12:21:00Z" w16du:dateUtc="2025-09-05T19:21:00Z">
        <w:r w:rsidR="00036CB6" w:rsidRPr="003E0B44">
          <w:rPr>
            <w:sz w:val="20"/>
            <w:highlight w:val="green"/>
          </w:rPr>
          <w:t xml:space="preserve"> control frame protection</w:t>
        </w:r>
      </w:ins>
      <w:ins w:id="64" w:author="Alfred Asterjadhi" w:date="2025-09-05T12:28:00Z" w16du:dateUtc="2025-09-05T19:28:00Z">
        <w:r w:rsidR="00BD2FEB" w:rsidRPr="003E0B44">
          <w:rPr>
            <w:sz w:val="20"/>
            <w:highlight w:val="green"/>
          </w:rPr>
          <w:t xml:space="preserve"> except that</w:t>
        </w:r>
      </w:ins>
      <w:ins w:id="65" w:author="Alfred Asterjadhi" w:date="2025-09-05T13:59:00Z" w16du:dateUtc="2025-09-05T20:59:00Z">
        <w:r w:rsidR="002119CE">
          <w:rPr>
            <w:sz w:val="20"/>
            <w:highlight w:val="green"/>
          </w:rPr>
          <w:t>:</w:t>
        </w:r>
      </w:ins>
    </w:p>
    <w:p w14:paraId="6E9E3525" w14:textId="28F280CA" w:rsidR="00E2283A" w:rsidRPr="002119CE" w:rsidRDefault="00BD2FEB" w:rsidP="002119CE">
      <w:pPr>
        <w:pStyle w:val="ListParagraph"/>
        <w:numPr>
          <w:ilvl w:val="1"/>
          <w:numId w:val="27"/>
        </w:numPr>
        <w:autoSpaceDE w:val="0"/>
        <w:autoSpaceDN w:val="0"/>
        <w:adjustRightInd w:val="0"/>
        <w:ind w:leftChars="0"/>
        <w:rPr>
          <w:ins w:id="66" w:author="Alfred Asterjadhi" w:date="2025-09-05T12:29:00Z" w16du:dateUtc="2025-09-05T19:29:00Z"/>
          <w:sz w:val="20"/>
          <w:highlight w:val="green"/>
        </w:rPr>
      </w:pPr>
      <w:ins w:id="67" w:author="Alfred Asterjadhi" w:date="2025-09-05T12:28:00Z" w16du:dateUtc="2025-09-05T19:28:00Z">
        <w:r w:rsidRPr="002119CE">
          <w:rPr>
            <w:sz w:val="20"/>
            <w:highlight w:val="green"/>
          </w:rPr>
          <w:t xml:space="preserve">Ranging Trigger frames are defined to be protected only if both the </w:t>
        </w:r>
      </w:ins>
      <w:ins w:id="68" w:author="Alfred Asterjadhi" w:date="2025-09-10T09:31:00Z" w16du:dateUtc="2025-09-10T16:31:00Z">
        <w:r w:rsidR="0064104E">
          <w:rPr>
            <w:sz w:val="20"/>
            <w:highlight w:val="green"/>
          </w:rPr>
          <w:t xml:space="preserve">associated </w:t>
        </w:r>
      </w:ins>
      <w:ins w:id="69" w:author="Alfred Asterjadhi" w:date="2025-09-05T12:28:00Z" w16du:dateUtc="2025-09-05T19:28:00Z">
        <w:r w:rsidRPr="002119CE">
          <w:rPr>
            <w:sz w:val="20"/>
            <w:highlight w:val="green"/>
          </w:rPr>
          <w:t xml:space="preserve">non-AP STA </w:t>
        </w:r>
        <w:r w:rsidR="003C5B0B" w:rsidRPr="002119CE">
          <w:rPr>
            <w:sz w:val="20"/>
            <w:highlight w:val="green"/>
          </w:rPr>
          <w:t>and the AP have set the CIP Ranging/Sensing Supported field in the RSNXE to 1</w:t>
        </w:r>
      </w:ins>
      <w:ins w:id="70" w:author="Alfred Asterjadhi" w:date="2025-09-05T13:59:00Z" w16du:dateUtc="2025-09-05T20:59:00Z">
        <w:r w:rsidR="00B02807" w:rsidRPr="002119CE">
          <w:rPr>
            <w:sz w:val="20"/>
            <w:highlight w:val="green"/>
          </w:rPr>
          <w:t xml:space="preserve"> and have negotiated control frame protection</w:t>
        </w:r>
      </w:ins>
      <w:ins w:id="71" w:author="Alfred Asterjadhi" w:date="2025-09-05T12:29:00Z" w16du:dateUtc="2025-09-05T19:29:00Z">
        <w:r w:rsidR="00ED48A1" w:rsidRPr="002119CE">
          <w:rPr>
            <w:sz w:val="20"/>
            <w:highlight w:val="green"/>
          </w:rPr>
          <w:t>.</w:t>
        </w:r>
      </w:ins>
      <w:ins w:id="72" w:author="Alfred Asterjadhi" w:date="2025-09-05T12:28:00Z" w16du:dateUtc="2025-09-05T19:28:00Z">
        <w:r w:rsidRPr="002119CE">
          <w:rPr>
            <w:sz w:val="20"/>
            <w:highlight w:val="green"/>
          </w:rPr>
          <w:t xml:space="preserve"> </w:t>
        </w:r>
      </w:ins>
    </w:p>
    <w:p w14:paraId="36D8BD19" w14:textId="77777777" w:rsidR="002119CE" w:rsidRDefault="00B959AD" w:rsidP="00B959AD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Chars="0"/>
        <w:rPr>
          <w:ins w:id="73" w:author="Alfred Asterjadhi" w:date="2025-09-05T13:59:00Z" w16du:dateUtc="2025-09-05T20:59:00Z"/>
          <w:sz w:val="20"/>
          <w:highlight w:val="green"/>
        </w:rPr>
      </w:pPr>
      <w:ins w:id="74" w:author="Alfred Asterjadhi" w:date="2025-09-05T12:29:00Z" w16du:dateUtc="2025-09-05T19:29:00Z">
        <w:r w:rsidRPr="003E0B44">
          <w:rPr>
            <w:sz w:val="20"/>
            <w:highlight w:val="green"/>
          </w:rPr>
          <w:t xml:space="preserve">Group addressed Trigger frames transmitted by an AP that are addressed to at least one </w:t>
        </w:r>
      </w:ins>
      <w:ins w:id="75" w:author="Alfred Asterjadhi" w:date="2025-09-05T12:30:00Z" w16du:dateUtc="2025-09-05T19:30:00Z">
        <w:r w:rsidRPr="003E0B44">
          <w:rPr>
            <w:sz w:val="20"/>
            <w:highlight w:val="green"/>
          </w:rPr>
          <w:t xml:space="preserve">associated </w:t>
        </w:r>
      </w:ins>
      <w:ins w:id="76" w:author="Alfred Asterjadhi" w:date="2025-09-05T12:29:00Z" w16du:dateUtc="2025-09-05T19:29:00Z">
        <w:r w:rsidRPr="003E0B44">
          <w:rPr>
            <w:sz w:val="20"/>
            <w:highlight w:val="green"/>
          </w:rPr>
          <w:t>non-AP STA that has negotiated control frame protection</w:t>
        </w:r>
      </w:ins>
      <w:ins w:id="77" w:author="Alfred Asterjadhi" w:date="2025-09-05T12:30:00Z" w16du:dateUtc="2025-09-05T19:30:00Z">
        <w:r w:rsidR="0051233D" w:rsidRPr="003E0B44">
          <w:rPr>
            <w:sz w:val="20"/>
            <w:highlight w:val="green"/>
          </w:rPr>
          <w:t xml:space="preserve"> except that </w:t>
        </w:r>
      </w:ins>
    </w:p>
    <w:p w14:paraId="3CF8EE8B" w14:textId="0F20B700" w:rsidR="00B959AD" w:rsidRPr="003E0B44" w:rsidRDefault="0051233D" w:rsidP="009240E7">
      <w:pPr>
        <w:pStyle w:val="ListParagraph"/>
        <w:numPr>
          <w:ilvl w:val="1"/>
          <w:numId w:val="27"/>
        </w:numPr>
        <w:autoSpaceDE w:val="0"/>
        <w:autoSpaceDN w:val="0"/>
        <w:adjustRightInd w:val="0"/>
        <w:ind w:leftChars="0"/>
        <w:rPr>
          <w:ins w:id="78" w:author="Alfred Asterjadhi" w:date="2025-09-05T12:27:00Z" w16du:dateUtc="2025-09-05T19:27:00Z"/>
          <w:sz w:val="20"/>
          <w:highlight w:val="green"/>
        </w:rPr>
      </w:pPr>
      <w:ins w:id="79" w:author="Alfred Asterjadhi" w:date="2025-09-05T12:30:00Z" w16du:dateUtc="2025-09-05T19:30:00Z">
        <w:r w:rsidRPr="003E0B44">
          <w:rPr>
            <w:sz w:val="20"/>
            <w:highlight w:val="green"/>
          </w:rPr>
          <w:t xml:space="preserve">Ranging Trigger frames are defined to be protected only if at least one </w:t>
        </w:r>
        <w:r w:rsidR="00956B48" w:rsidRPr="003E0B44">
          <w:rPr>
            <w:sz w:val="20"/>
            <w:highlight w:val="green"/>
          </w:rPr>
          <w:t>associated non-AP STA</w:t>
        </w:r>
      </w:ins>
      <w:ins w:id="80" w:author="Alfred Asterjadhi" w:date="2025-09-05T12:31:00Z" w16du:dateUtc="2025-09-05T19:31:00Z">
        <w:r w:rsidR="00956B48" w:rsidRPr="003E0B44">
          <w:rPr>
            <w:sz w:val="20"/>
            <w:highlight w:val="green"/>
          </w:rPr>
          <w:t xml:space="preserve"> </w:t>
        </w:r>
        <w:r w:rsidR="00B90FAE" w:rsidRPr="003E0B44">
          <w:rPr>
            <w:sz w:val="20"/>
            <w:highlight w:val="green"/>
          </w:rPr>
          <w:t>and the AP have set the CIP Ranging/Sensing Supported field in the RSNXE to 1</w:t>
        </w:r>
      </w:ins>
      <w:ins w:id="81" w:author="Alfred Asterjadhi" w:date="2025-09-05T14:00:00Z" w16du:dateUtc="2025-09-05T21:00:00Z">
        <w:r w:rsidR="002119CE">
          <w:rPr>
            <w:sz w:val="20"/>
            <w:highlight w:val="green"/>
          </w:rPr>
          <w:t xml:space="preserve"> and have negotiated control frame protectio</w:t>
        </w:r>
        <w:r w:rsidR="002119CE" w:rsidRPr="0061658E">
          <w:rPr>
            <w:sz w:val="20"/>
            <w:highlight w:val="green"/>
          </w:rPr>
          <w:t>n</w:t>
        </w:r>
      </w:ins>
      <w:ins w:id="82" w:author="Alfred Asterjadhi" w:date="2025-09-05T12:31:00Z" w16du:dateUtc="2025-09-05T19:31:00Z">
        <w:r w:rsidR="00B90FAE" w:rsidRPr="0061658E">
          <w:rPr>
            <w:sz w:val="20"/>
            <w:highlight w:val="green"/>
          </w:rPr>
          <w:t>.</w:t>
        </w:r>
      </w:ins>
      <w:ins w:id="83" w:author="Alfred Asterjadhi" w:date="2025-09-16T10:31:00Z" w16du:dateUtc="2025-09-16T17:31:00Z">
        <w:r w:rsidR="0061658E" w:rsidRPr="0061658E">
          <w:rPr>
            <w:i/>
            <w:iCs/>
            <w:sz w:val="20"/>
            <w:highlight w:val="yellow"/>
            <w:u w:val="thick"/>
          </w:rPr>
          <w:t xml:space="preserve"> [#13</w:t>
        </w:r>
        <w:r w:rsidR="0061658E">
          <w:rPr>
            <w:i/>
            <w:iCs/>
            <w:sz w:val="20"/>
            <w:highlight w:val="yellow"/>
            <w:u w:val="thick"/>
          </w:rPr>
          <w:t>7, 140</w:t>
        </w:r>
        <w:r w:rsidR="0061658E" w:rsidRPr="0061658E">
          <w:rPr>
            <w:i/>
            <w:iCs/>
            <w:sz w:val="20"/>
            <w:highlight w:val="yellow"/>
            <w:u w:val="thick"/>
          </w:rPr>
          <w:t>]</w:t>
        </w:r>
      </w:ins>
    </w:p>
    <w:p w14:paraId="436D4A24" w14:textId="6EE8A8CC" w:rsidR="004728C7" w:rsidRPr="003E0B44" w:rsidRDefault="004728C7" w:rsidP="004728C7">
      <w:pPr>
        <w:autoSpaceDE w:val="0"/>
        <w:autoSpaceDN w:val="0"/>
        <w:adjustRightInd w:val="0"/>
        <w:rPr>
          <w:ins w:id="84" w:author="Alfred Asterjadhi" w:date="2025-09-05T12:31:00Z" w16du:dateUtc="2025-09-05T19:31:00Z"/>
          <w:sz w:val="20"/>
          <w:highlight w:val="green"/>
        </w:rPr>
      </w:pPr>
      <w:r w:rsidRPr="004728C7">
        <w:rPr>
          <w:sz w:val="20"/>
        </w:rPr>
        <w:t xml:space="preserve">— Individually </w:t>
      </w:r>
      <w:del w:id="85" w:author="Alfred Asterjadhi" w:date="2025-09-05T12:24:00Z" w16du:dateUtc="2025-09-05T19:24:00Z">
        <w:r w:rsidRPr="004728C7" w:rsidDel="00B6369B">
          <w:rPr>
            <w:sz w:val="20"/>
          </w:rPr>
          <w:delText xml:space="preserve">and group </w:delText>
        </w:r>
      </w:del>
      <w:r w:rsidRPr="004728C7">
        <w:rPr>
          <w:sz w:val="20"/>
        </w:rPr>
        <w:t>addressed Multi-STA BlockAck frames</w:t>
      </w:r>
      <w:ins w:id="86" w:author="Alfred Asterjadhi" w:date="2025-09-05T12:25:00Z" w16du:dateUtc="2025-09-05T19:25:00Z">
        <w:r w:rsidR="00B6369B">
          <w:rPr>
            <w:sz w:val="20"/>
          </w:rPr>
          <w:t xml:space="preserve"> </w:t>
        </w:r>
        <w:r w:rsidR="009076D2" w:rsidRPr="003E0B44">
          <w:rPr>
            <w:sz w:val="20"/>
            <w:highlight w:val="green"/>
          </w:rPr>
          <w:t>exchanged between a</w:t>
        </w:r>
      </w:ins>
      <w:ins w:id="87" w:author="Alfred Asterjadhi" w:date="2025-09-10T09:32:00Z" w16du:dateUtc="2025-09-10T16:32:00Z">
        <w:r w:rsidR="0064104E">
          <w:rPr>
            <w:sz w:val="20"/>
            <w:highlight w:val="green"/>
          </w:rPr>
          <w:t>n associated</w:t>
        </w:r>
      </w:ins>
      <w:ins w:id="88" w:author="Alfred Asterjadhi" w:date="2025-09-05T12:25:00Z" w16du:dateUtc="2025-09-05T19:25:00Z">
        <w:r w:rsidR="009076D2" w:rsidRPr="003E0B44">
          <w:rPr>
            <w:sz w:val="20"/>
            <w:highlight w:val="green"/>
          </w:rPr>
          <w:t xml:space="preserve"> non-AP STA and an AP that have negotiated control frame protection</w:t>
        </w:r>
      </w:ins>
      <w:r w:rsidRPr="003E0B44">
        <w:rPr>
          <w:sz w:val="20"/>
          <w:highlight w:val="green"/>
        </w:rPr>
        <w:t>.</w:t>
      </w:r>
    </w:p>
    <w:p w14:paraId="6EFBEF7A" w14:textId="02A4069C" w:rsidR="0008596B" w:rsidRPr="004728C7" w:rsidDel="0008596B" w:rsidRDefault="0008596B" w:rsidP="004728C7">
      <w:pPr>
        <w:autoSpaceDE w:val="0"/>
        <w:autoSpaceDN w:val="0"/>
        <w:adjustRightInd w:val="0"/>
        <w:rPr>
          <w:del w:id="89" w:author="Alfred Asterjadhi" w:date="2025-09-05T12:31:00Z" w16du:dateUtc="2025-09-05T19:31:00Z"/>
          <w:sz w:val="20"/>
        </w:rPr>
      </w:pPr>
      <w:ins w:id="90" w:author="Alfred Asterjadhi" w:date="2025-09-05T12:31:00Z" w16du:dateUtc="2025-09-05T19:31:00Z">
        <w:r w:rsidRPr="003E0B44">
          <w:rPr>
            <w:sz w:val="20"/>
            <w:highlight w:val="green"/>
          </w:rPr>
          <w:t xml:space="preserve">— Group addressed Multi-STA BlockAck frames </w:t>
        </w:r>
      </w:ins>
      <w:ins w:id="91" w:author="Alfred Asterjadhi" w:date="2025-09-05T12:32:00Z" w16du:dateUtc="2025-09-05T19:32:00Z">
        <w:r w:rsidRPr="003E0B44">
          <w:rPr>
            <w:sz w:val="20"/>
            <w:highlight w:val="green"/>
          </w:rPr>
          <w:t xml:space="preserve">transmitted by an AP that are addressed to at least one associated non-AP STA that has negotiated control frame </w:t>
        </w:r>
        <w:proofErr w:type="gramStart"/>
        <w:r w:rsidRPr="003E0B44">
          <w:rPr>
            <w:sz w:val="20"/>
            <w:highlight w:val="green"/>
          </w:rPr>
          <w:t>protection</w:t>
        </w:r>
      </w:ins>
      <w:ins w:id="92" w:author="Alfred Asterjadhi" w:date="2025-09-05T12:31:00Z" w16du:dateUtc="2025-09-05T19:31:00Z">
        <w:r w:rsidRPr="003E0B44">
          <w:rPr>
            <w:sz w:val="20"/>
            <w:highlight w:val="green"/>
          </w:rPr>
          <w:t>.</w:t>
        </w:r>
      </w:ins>
      <w:ins w:id="93" w:author="Alfred Asterjadhi" w:date="2025-09-16T10:31:00Z" w16du:dateUtc="2025-09-16T17:31:00Z">
        <w:r w:rsidR="0061658E" w:rsidRPr="0061658E">
          <w:rPr>
            <w:i/>
            <w:iCs/>
            <w:sz w:val="20"/>
            <w:highlight w:val="yellow"/>
            <w:u w:val="thick"/>
          </w:rPr>
          <w:t>[</w:t>
        </w:r>
        <w:proofErr w:type="gramEnd"/>
        <w:r w:rsidR="0061658E" w:rsidRPr="0061658E">
          <w:rPr>
            <w:i/>
            <w:iCs/>
            <w:sz w:val="20"/>
            <w:highlight w:val="yellow"/>
            <w:u w:val="thick"/>
          </w:rPr>
          <w:t>#</w:t>
        </w:r>
        <w:r w:rsidR="0061658E">
          <w:rPr>
            <w:i/>
            <w:iCs/>
            <w:sz w:val="20"/>
            <w:highlight w:val="yellow"/>
            <w:u w:val="thick"/>
          </w:rPr>
          <w:t>140</w:t>
        </w:r>
        <w:r w:rsidR="0061658E" w:rsidRPr="0061658E">
          <w:rPr>
            <w:i/>
            <w:iCs/>
            <w:sz w:val="20"/>
            <w:highlight w:val="yellow"/>
            <w:u w:val="thick"/>
          </w:rPr>
          <w:t>]</w:t>
        </w:r>
      </w:ins>
    </w:p>
    <w:p w14:paraId="52C21514" w14:textId="3580B735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— Individually addressed Compressed BlockAckReq frames</w:t>
      </w:r>
      <w:ins w:id="94" w:author="Alfred Asterjadhi" w:date="2025-09-05T12:25:00Z" w16du:dateUtc="2025-09-05T19:25:00Z">
        <w:r w:rsidR="00E176A7">
          <w:rPr>
            <w:sz w:val="20"/>
          </w:rPr>
          <w:t xml:space="preserve"> </w:t>
        </w:r>
        <w:r w:rsidR="00E176A7" w:rsidRPr="003E0B44">
          <w:rPr>
            <w:sz w:val="20"/>
            <w:highlight w:val="green"/>
          </w:rPr>
          <w:t>exchanged between a</w:t>
        </w:r>
      </w:ins>
      <w:ins w:id="95" w:author="Alfred Asterjadhi" w:date="2025-09-10T09:32:00Z" w16du:dateUtc="2025-09-10T16:32:00Z">
        <w:r w:rsidR="0064104E">
          <w:rPr>
            <w:sz w:val="20"/>
            <w:highlight w:val="green"/>
          </w:rPr>
          <w:t>n associated</w:t>
        </w:r>
      </w:ins>
      <w:ins w:id="96" w:author="Alfred Asterjadhi" w:date="2025-09-05T12:25:00Z" w16du:dateUtc="2025-09-05T19:25:00Z">
        <w:r w:rsidR="00E176A7" w:rsidRPr="003E0B44">
          <w:rPr>
            <w:sz w:val="20"/>
            <w:highlight w:val="green"/>
          </w:rPr>
          <w:t xml:space="preserve"> non-AP STA and an AP that have negotiated control frame protection</w:t>
        </w:r>
      </w:ins>
      <w:r w:rsidRPr="003E0B44">
        <w:rPr>
          <w:sz w:val="20"/>
          <w:highlight w:val="green"/>
        </w:rPr>
        <w:t>.</w:t>
      </w:r>
    </w:p>
    <w:p w14:paraId="7AAF7D79" w14:textId="4D2AF1EB" w:rsidR="004728C7" w:rsidDel="00ED48A1" w:rsidRDefault="004728C7" w:rsidP="00B959AD">
      <w:pPr>
        <w:autoSpaceDE w:val="0"/>
        <w:autoSpaceDN w:val="0"/>
        <w:adjustRightInd w:val="0"/>
        <w:rPr>
          <w:del w:id="97" w:author="Alfred Asterjadhi" w:date="2025-09-05T12:29:00Z" w16du:dateUtc="2025-09-05T19:29:00Z"/>
          <w:sz w:val="20"/>
        </w:rPr>
      </w:pPr>
      <w:r w:rsidRPr="004728C7">
        <w:rPr>
          <w:sz w:val="20"/>
        </w:rPr>
        <w:t>— Individually addressed Multi-TID BlockAckReq frames</w:t>
      </w:r>
      <w:ins w:id="98" w:author="Alfred Asterjadhi" w:date="2025-09-05T12:26:00Z" w16du:dateUtc="2025-09-05T19:26:00Z">
        <w:r w:rsidR="00CE7685">
          <w:rPr>
            <w:sz w:val="20"/>
          </w:rPr>
          <w:t xml:space="preserve"> </w:t>
        </w:r>
        <w:r w:rsidR="00CE7685" w:rsidRPr="003E0B44">
          <w:rPr>
            <w:sz w:val="20"/>
            <w:highlight w:val="green"/>
          </w:rPr>
          <w:t>exchanged between a</w:t>
        </w:r>
      </w:ins>
      <w:ins w:id="99" w:author="Alfred Asterjadhi" w:date="2025-09-10T09:32:00Z" w16du:dateUtc="2025-09-10T16:32:00Z">
        <w:r w:rsidR="0064104E">
          <w:rPr>
            <w:sz w:val="20"/>
            <w:highlight w:val="green"/>
          </w:rPr>
          <w:t>n associated</w:t>
        </w:r>
      </w:ins>
      <w:ins w:id="100" w:author="Alfred Asterjadhi" w:date="2025-09-05T12:26:00Z" w16du:dateUtc="2025-09-05T19:26:00Z">
        <w:r w:rsidR="00CE7685" w:rsidRPr="003E0B44">
          <w:rPr>
            <w:sz w:val="20"/>
            <w:highlight w:val="green"/>
          </w:rPr>
          <w:t xml:space="preserve"> non-AP STA and an AP that have negotiated control frame </w:t>
        </w:r>
        <w:proofErr w:type="gramStart"/>
        <w:r w:rsidR="00CE7685" w:rsidRPr="003E0B44">
          <w:rPr>
            <w:sz w:val="20"/>
            <w:highlight w:val="green"/>
          </w:rPr>
          <w:t>protection</w:t>
        </w:r>
      </w:ins>
      <w:r w:rsidRPr="003E0B44">
        <w:rPr>
          <w:sz w:val="20"/>
          <w:highlight w:val="green"/>
        </w:rPr>
        <w:t>.</w:t>
      </w:r>
      <w:ins w:id="101" w:author="Alfred Asterjadhi" w:date="2025-09-16T10:32:00Z" w16du:dateUtc="2025-09-16T17:32:00Z">
        <w:r w:rsidR="0061658E" w:rsidRPr="0061658E">
          <w:rPr>
            <w:i/>
            <w:iCs/>
            <w:sz w:val="20"/>
            <w:highlight w:val="yellow"/>
            <w:u w:val="thick"/>
          </w:rPr>
          <w:t>[</w:t>
        </w:r>
        <w:proofErr w:type="gramEnd"/>
        <w:r w:rsidR="0061658E" w:rsidRPr="0061658E">
          <w:rPr>
            <w:i/>
            <w:iCs/>
            <w:sz w:val="20"/>
            <w:highlight w:val="yellow"/>
            <w:u w:val="thick"/>
          </w:rPr>
          <w:t>#</w:t>
        </w:r>
        <w:r w:rsidR="0061658E">
          <w:rPr>
            <w:i/>
            <w:iCs/>
            <w:sz w:val="20"/>
            <w:highlight w:val="yellow"/>
            <w:u w:val="thick"/>
          </w:rPr>
          <w:t>140</w:t>
        </w:r>
        <w:r w:rsidR="0061658E" w:rsidRPr="0061658E">
          <w:rPr>
            <w:i/>
            <w:iCs/>
            <w:sz w:val="20"/>
            <w:highlight w:val="yellow"/>
            <w:u w:val="thick"/>
          </w:rPr>
          <w:t>]</w:t>
        </w:r>
      </w:ins>
    </w:p>
    <w:p w14:paraId="1237C0FF" w14:textId="77777777" w:rsidR="00CE7685" w:rsidRDefault="00CE7685" w:rsidP="004728C7">
      <w:pPr>
        <w:autoSpaceDE w:val="0"/>
        <w:autoSpaceDN w:val="0"/>
        <w:adjustRightInd w:val="0"/>
        <w:rPr>
          <w:sz w:val="20"/>
        </w:rPr>
      </w:pPr>
    </w:p>
    <w:p w14:paraId="29C4D36C" w14:textId="77777777" w:rsidR="007340BF" w:rsidRPr="004728C7" w:rsidRDefault="007340BF" w:rsidP="004728C7">
      <w:pPr>
        <w:autoSpaceDE w:val="0"/>
        <w:autoSpaceDN w:val="0"/>
        <w:adjustRightInd w:val="0"/>
        <w:rPr>
          <w:sz w:val="20"/>
        </w:rPr>
      </w:pPr>
    </w:p>
    <w:p w14:paraId="396D89A9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When control frame protection is negotiated, individually addressed and group addressed Control frames that</w:t>
      </w:r>
    </w:p>
    <w:p w14:paraId="3A46F83A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are defined to be protected shall be encapsulated using the procedure defined in 12.6.22 (Protection of Control</w:t>
      </w:r>
    </w:p>
    <w:p w14:paraId="7A76111D" w14:textId="4FADAF1F" w:rsidR="00A57919" w:rsidRDefault="004728C7" w:rsidP="004728C7">
      <w:pPr>
        <w:autoSpaceDE w:val="0"/>
        <w:autoSpaceDN w:val="0"/>
        <w:adjustRightInd w:val="0"/>
        <w:rPr>
          <w:ins w:id="102" w:author="Alfred Asterjadhi" w:date="2025-09-05T10:18:00Z" w16du:dateUtc="2025-09-05T17:18:00Z"/>
          <w:sz w:val="20"/>
        </w:rPr>
      </w:pPr>
      <w:r w:rsidRPr="004728C7">
        <w:rPr>
          <w:sz w:val="20"/>
        </w:rPr>
        <w:t>frames(#M7)).</w:t>
      </w:r>
    </w:p>
    <w:p w14:paraId="1883D5DE" w14:textId="23229407" w:rsidR="008B4579" w:rsidRPr="002F4402" w:rsidRDefault="008B4579" w:rsidP="008B4579">
      <w:pPr>
        <w:autoSpaceDE w:val="0"/>
        <w:autoSpaceDN w:val="0"/>
        <w:adjustRightInd w:val="0"/>
        <w:rPr>
          <w:ins w:id="103" w:author="Alfred Asterjadhi" w:date="2025-09-05T10:18:00Z" w16du:dateUtc="2025-09-05T17:18:00Z"/>
          <w:sz w:val="18"/>
          <w:szCs w:val="18"/>
        </w:rPr>
      </w:pPr>
      <w:ins w:id="104" w:author="Alfred Asterjadhi" w:date="2025-09-05T10:18:00Z" w16du:dateUtc="2025-09-05T17:18:00Z">
        <w:r w:rsidRPr="005B409C">
          <w:rPr>
            <w:sz w:val="18"/>
            <w:szCs w:val="18"/>
          </w:rPr>
          <w:t xml:space="preserve">NOTE </w:t>
        </w:r>
        <w:r>
          <w:rPr>
            <w:sz w:val="18"/>
            <w:szCs w:val="18"/>
          </w:rPr>
          <w:t xml:space="preserve">– Ranging Trigger frames sent by an AP that has set the CIP Ranging/Sensing Supported field </w:t>
        </w:r>
        <w:r w:rsidRPr="002D7BE9">
          <w:rPr>
            <w:sz w:val="18"/>
            <w:szCs w:val="18"/>
            <w:highlight w:val="green"/>
          </w:rPr>
          <w:t>in the</w:t>
        </w:r>
        <w:r>
          <w:rPr>
            <w:sz w:val="18"/>
            <w:szCs w:val="18"/>
          </w:rPr>
          <w:t xml:space="preserve"> </w:t>
        </w:r>
        <w:r w:rsidRPr="00A56AC4">
          <w:rPr>
            <w:sz w:val="20"/>
            <w:highlight w:val="green"/>
          </w:rPr>
          <w:t>RSNXE</w:t>
        </w:r>
        <w:r>
          <w:rPr>
            <w:sz w:val="18"/>
            <w:szCs w:val="18"/>
          </w:rPr>
          <w:t xml:space="preserve"> to 0 </w:t>
        </w:r>
        <w:r w:rsidRPr="00256030">
          <w:rPr>
            <w:sz w:val="18"/>
            <w:szCs w:val="18"/>
            <w:highlight w:val="green"/>
          </w:rPr>
          <w:t>are</w:t>
        </w:r>
        <w:r>
          <w:rPr>
            <w:sz w:val="18"/>
            <w:szCs w:val="18"/>
          </w:rPr>
          <w:t xml:space="preserve"> not protected even when Control frame protection is negotiated. Group addressed Ranging Trigger frames sent by an AP that has set the CIP Ranging/Sensing Supported field to 1 are defined to be protected if at least one of the recipients is a non-AP STA that has set the CIP Ranging/Sensing Supported field to 1. Another recipient of these Trigger frames that has set the CIP Ranging/Sensing Supported field to 0 ignore</w:t>
        </w:r>
        <w:r w:rsidRPr="00256030">
          <w:rPr>
            <w:sz w:val="18"/>
            <w:szCs w:val="18"/>
            <w:highlight w:val="green"/>
          </w:rPr>
          <w:t>s</w:t>
        </w:r>
        <w:r>
          <w:rPr>
            <w:sz w:val="18"/>
            <w:szCs w:val="18"/>
          </w:rPr>
          <w:t xml:space="preserve"> the User Info fields in the Trigger frames that contain the PN and MIC. </w:t>
        </w:r>
        <w:r w:rsidRPr="00D55D09">
          <w:rPr>
            <w:sz w:val="18"/>
            <w:szCs w:val="18"/>
            <w:highlight w:val="green"/>
          </w:rPr>
          <w:t xml:space="preserve">The responses to these Ranging Trigger variants will continue to follow baseline rules </w:t>
        </w:r>
        <w:r w:rsidRPr="00D55D09">
          <w:rPr>
            <w:sz w:val="18"/>
            <w:szCs w:val="18"/>
            <w:highlight w:val="green"/>
            <w:u w:val="single"/>
          </w:rPr>
          <w:t xml:space="preserve">as defined in 11.21.6 (FTM procedure) and in 11.55 (WLAN </w:t>
        </w:r>
        <w:r w:rsidRPr="00A26E34">
          <w:rPr>
            <w:sz w:val="18"/>
            <w:szCs w:val="18"/>
            <w:highlight w:val="green"/>
            <w:u w:val="single"/>
          </w:rPr>
          <w:t>sensing)</w:t>
        </w:r>
        <w:r w:rsidRPr="00A26E34">
          <w:rPr>
            <w:sz w:val="18"/>
            <w:szCs w:val="18"/>
            <w:highlight w:val="green"/>
          </w:rPr>
          <w:t>.</w:t>
        </w:r>
      </w:ins>
      <w:ins w:id="105" w:author="Alfred Asterjadhi" w:date="2025-09-05T12:47:00Z" w16du:dateUtc="2025-09-05T19:47:00Z">
        <w:r w:rsidR="00A26E34" w:rsidRPr="00A26E34">
          <w:rPr>
            <w:i/>
            <w:iCs/>
            <w:sz w:val="18"/>
            <w:szCs w:val="18"/>
            <w:highlight w:val="yellow"/>
            <w:u w:val="thick"/>
          </w:rPr>
          <w:t xml:space="preserve"> [#</w:t>
        </w:r>
      </w:ins>
      <w:ins w:id="106" w:author="Alfred Asterjadhi" w:date="2025-09-16T10:32:00Z" w16du:dateUtc="2025-09-16T17:32:00Z">
        <w:r w:rsidR="0061658E">
          <w:rPr>
            <w:i/>
            <w:iCs/>
            <w:sz w:val="18"/>
            <w:szCs w:val="18"/>
            <w:highlight w:val="yellow"/>
            <w:u w:val="thick"/>
          </w:rPr>
          <w:t>137</w:t>
        </w:r>
      </w:ins>
      <w:ins w:id="107" w:author="Alfred Asterjadhi" w:date="2025-09-05T12:47:00Z" w16du:dateUtc="2025-09-05T19:47:00Z">
        <w:r w:rsidR="00A26E34" w:rsidRPr="00A26E34">
          <w:rPr>
            <w:i/>
            <w:iCs/>
            <w:sz w:val="18"/>
            <w:szCs w:val="18"/>
            <w:highlight w:val="yellow"/>
            <w:u w:val="thick"/>
          </w:rPr>
          <w:t>]</w:t>
        </w:r>
      </w:ins>
    </w:p>
    <w:p w14:paraId="2F60BFCB" w14:textId="77777777" w:rsidR="008B4579" w:rsidRPr="004728C7" w:rsidRDefault="008B4579" w:rsidP="004728C7">
      <w:pPr>
        <w:autoSpaceDE w:val="0"/>
        <w:autoSpaceDN w:val="0"/>
        <w:adjustRightInd w:val="0"/>
        <w:rPr>
          <w:sz w:val="20"/>
        </w:rPr>
      </w:pPr>
    </w:p>
    <w:p w14:paraId="030523A5" w14:textId="18B3DF3E" w:rsidR="00CA6E12" w:rsidRPr="00D35107" w:rsidRDefault="00CA6E12" w:rsidP="00CA6E12">
      <w:pPr>
        <w:pStyle w:val="Heading3"/>
        <w:rPr>
          <w:rFonts w:ascii="Times New Roman" w:hAnsi="Times New Roman"/>
          <w:lang w:val="en-US"/>
        </w:rPr>
      </w:pPr>
      <w:r w:rsidRPr="00D35107">
        <w:rPr>
          <w:rFonts w:ascii="Times New Roman" w:hAnsi="Times New Roman"/>
          <w:lang w:val="en-US"/>
        </w:rPr>
        <w:t>12.6.22 Protection of Control frames</w:t>
      </w:r>
    </w:p>
    <w:p w14:paraId="1FCDF835" w14:textId="5442D54F" w:rsidR="001745CE" w:rsidRPr="0061658E" w:rsidRDefault="001745CE" w:rsidP="0061658E">
      <w:pPr>
        <w:pStyle w:val="T"/>
        <w:spacing w:before="220" w:line="260" w:lineRule="atLeast"/>
        <w:rPr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REVmf</w:t>
      </w:r>
      <w:proofErr w:type="spellEnd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Please change the subclause below as follows</w:t>
      </w:r>
      <w:r w:rsidR="0061658E"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[137]</w:t>
      </w:r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:</w:t>
      </w:r>
    </w:p>
    <w:p w14:paraId="38243DDE" w14:textId="77777777" w:rsidR="00CA6E12" w:rsidRPr="00CA6E12" w:rsidRDefault="00CA6E12" w:rsidP="00CA6E12">
      <w:pPr>
        <w:rPr>
          <w:ins w:id="108" w:author="Alfred Asterjadhi" w:date="2025-07-17T12:06:00Z" w16du:dateUtc="2025-07-17T19:06:00Z"/>
          <w:lang w:val="en-US"/>
        </w:rPr>
      </w:pPr>
    </w:p>
    <w:p w14:paraId="14848F98" w14:textId="77777777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This subclause defines rules that shall be followed by an RSNA non-AP STA on a link with an associated AP.</w:t>
      </w:r>
    </w:p>
    <w:p w14:paraId="6424F1A4" w14:textId="77777777" w:rsidR="00912BFE" w:rsidRPr="0023253B" w:rsidRDefault="00912BFE" w:rsidP="0023253B">
      <w:pPr>
        <w:autoSpaceDE w:val="0"/>
        <w:autoSpaceDN w:val="0"/>
        <w:adjustRightInd w:val="0"/>
        <w:rPr>
          <w:sz w:val="20"/>
        </w:rPr>
      </w:pPr>
    </w:p>
    <w:p w14:paraId="6B089083" w14:textId="77777777" w:rsidR="003E7361" w:rsidRDefault="0023253B" w:rsidP="0023253B">
      <w:pPr>
        <w:autoSpaceDE w:val="0"/>
        <w:autoSpaceDN w:val="0"/>
        <w:adjustRightInd w:val="0"/>
        <w:rPr>
          <w:ins w:id="109" w:author="Alfred Asterjadhi" w:date="2025-07-17T12:25:00Z" w16du:dateUtc="2025-07-17T19:25:00Z"/>
          <w:sz w:val="20"/>
        </w:rPr>
      </w:pPr>
      <w:r w:rsidRPr="0023253B">
        <w:rPr>
          <w:sz w:val="20"/>
        </w:rPr>
        <w:t>Control frame protection is an optional feature. A STA that supports control frame protection has</w:t>
      </w:r>
      <w:r>
        <w:rPr>
          <w:sz w:val="20"/>
        </w:rPr>
        <w:t xml:space="preserve"> </w:t>
      </w:r>
      <w:r w:rsidRPr="0023253B">
        <w:rPr>
          <w:sz w:val="20"/>
        </w:rPr>
        <w:t>dot11CIPActivated equal to true. If both the associated non-AP STA and AP have set the CIP Supported field</w:t>
      </w:r>
      <w:r>
        <w:rPr>
          <w:sz w:val="20"/>
        </w:rPr>
        <w:t xml:space="preserve"> </w:t>
      </w:r>
      <w:r w:rsidRPr="0023253B">
        <w:rPr>
          <w:sz w:val="20"/>
        </w:rPr>
        <w:t>to 1 in the RSNXE, then control frame protection is negotiated.</w:t>
      </w:r>
      <w:ins w:id="110" w:author="Alfred Asterjadhi" w:date="2025-07-17T12:24:00Z" w16du:dateUtc="2025-07-17T19:24:00Z">
        <w:r w:rsidR="00211B76">
          <w:rPr>
            <w:sz w:val="20"/>
          </w:rPr>
          <w:t xml:space="preserve"> </w:t>
        </w:r>
      </w:ins>
    </w:p>
    <w:p w14:paraId="2442C6B1" w14:textId="77777777" w:rsidR="003E7361" w:rsidRDefault="003E7361" w:rsidP="0023253B">
      <w:pPr>
        <w:autoSpaceDE w:val="0"/>
        <w:autoSpaceDN w:val="0"/>
        <w:adjustRightInd w:val="0"/>
        <w:rPr>
          <w:ins w:id="111" w:author="Alfred Asterjadhi" w:date="2025-07-17T12:25:00Z" w16du:dateUtc="2025-07-17T19:25:00Z"/>
          <w:sz w:val="20"/>
        </w:rPr>
      </w:pPr>
    </w:p>
    <w:p w14:paraId="1F3E142B" w14:textId="09DF971C" w:rsidR="005B409C" w:rsidRPr="006D55DC" w:rsidDel="008B4579" w:rsidRDefault="00211B76" w:rsidP="0023253B">
      <w:pPr>
        <w:autoSpaceDE w:val="0"/>
        <w:autoSpaceDN w:val="0"/>
        <w:adjustRightInd w:val="0"/>
        <w:rPr>
          <w:del w:id="112" w:author="Alfred Asterjadhi" w:date="2025-09-05T10:18:00Z" w16du:dateUtc="2025-09-05T17:18:00Z"/>
          <w:sz w:val="20"/>
          <w:rPrChange w:id="113" w:author="Alfred Asterjadhi" w:date="2025-09-05T10:18:00Z" w16du:dateUtc="2025-09-05T17:18:00Z">
            <w:rPr>
              <w:del w:id="114" w:author="Alfred Asterjadhi" w:date="2025-09-05T10:18:00Z" w16du:dateUtc="2025-09-05T17:18:00Z"/>
              <w:sz w:val="18"/>
              <w:szCs w:val="18"/>
            </w:rPr>
          </w:rPrChange>
        </w:rPr>
      </w:pPr>
      <w:ins w:id="115" w:author="Alfred Asterjadhi" w:date="2025-07-17T12:24:00Z" w16du:dateUtc="2025-07-17T19:24:00Z">
        <w:r>
          <w:rPr>
            <w:sz w:val="20"/>
          </w:rPr>
          <w:t xml:space="preserve">A STA that supports </w:t>
        </w:r>
      </w:ins>
      <w:ins w:id="116" w:author="Alfred Asterjadhi" w:date="2025-08-15T14:24:00Z" w16du:dateUtc="2025-08-15T21:24:00Z">
        <w:r w:rsidR="00F135F6">
          <w:rPr>
            <w:sz w:val="20"/>
          </w:rPr>
          <w:t>C</w:t>
        </w:r>
      </w:ins>
      <w:ins w:id="117" w:author="Alfred Asterjadhi" w:date="2025-07-17T12:24:00Z" w16du:dateUtc="2025-07-17T19:24:00Z">
        <w:r w:rsidR="006669A0">
          <w:rPr>
            <w:sz w:val="20"/>
          </w:rPr>
          <w:t>ontrol frame protection of Ranging Trigger frames</w:t>
        </w:r>
      </w:ins>
      <w:ins w:id="118" w:author="Alfred Asterjadhi" w:date="2025-08-15T14:20:00Z" w16du:dateUtc="2025-08-15T21:20:00Z">
        <w:r w:rsidR="00B9105E">
          <w:rPr>
            <w:sz w:val="20"/>
          </w:rPr>
          <w:t xml:space="preserve"> </w:t>
        </w:r>
        <w:r w:rsidR="00B9105E" w:rsidRPr="00621CD7">
          <w:rPr>
            <w:sz w:val="20"/>
            <w:highlight w:val="green"/>
          </w:rPr>
          <w:t>(</w:t>
        </w:r>
      </w:ins>
      <w:ins w:id="119" w:author="Alfred Asterjadhi" w:date="2025-08-15T14:21:00Z" w16du:dateUtc="2025-08-15T21:21:00Z">
        <w:r w:rsidR="00621CD7" w:rsidRPr="00621CD7">
          <w:rPr>
            <w:sz w:val="20"/>
            <w:highlight w:val="green"/>
          </w:rPr>
          <w:t>see</w:t>
        </w:r>
      </w:ins>
      <w:ins w:id="120" w:author="Alfred Asterjadhi" w:date="2025-08-15T14:20:00Z" w16du:dateUtc="2025-08-15T21:20:00Z">
        <w:r w:rsidR="00B9105E" w:rsidRPr="00621CD7">
          <w:rPr>
            <w:sz w:val="20"/>
            <w:highlight w:val="green"/>
          </w:rPr>
          <w:t xml:space="preserve"> </w:t>
        </w:r>
      </w:ins>
      <w:ins w:id="121" w:author="Alfred Asterjadhi" w:date="2025-08-15T14:21:00Z" w16du:dateUtc="2025-08-15T21:21:00Z">
        <w:r w:rsidR="00EE2346" w:rsidRPr="00621CD7">
          <w:rPr>
            <w:sz w:val="20"/>
            <w:highlight w:val="green"/>
          </w:rPr>
          <w:t xml:space="preserve">9.3.1.22.10 </w:t>
        </w:r>
        <w:r w:rsidR="00621CD7" w:rsidRPr="00621CD7">
          <w:rPr>
            <w:sz w:val="20"/>
            <w:highlight w:val="green"/>
          </w:rPr>
          <w:t>(</w:t>
        </w:r>
        <w:r w:rsidR="00EE2346" w:rsidRPr="00621CD7">
          <w:rPr>
            <w:sz w:val="20"/>
            <w:highlight w:val="green"/>
          </w:rPr>
          <w:t>Ranging Trigger variant</w:t>
        </w:r>
        <w:r w:rsidR="00621CD7" w:rsidRPr="00621CD7">
          <w:rPr>
            <w:sz w:val="20"/>
            <w:highlight w:val="green"/>
          </w:rPr>
          <w:t>)</w:t>
        </w:r>
      </w:ins>
      <w:ins w:id="122" w:author="Alfred Asterjadhi" w:date="2025-08-15T14:20:00Z" w16du:dateUtc="2025-08-15T21:20:00Z">
        <w:r w:rsidR="00B9105E" w:rsidRPr="00621CD7">
          <w:rPr>
            <w:sz w:val="20"/>
            <w:highlight w:val="green"/>
          </w:rPr>
          <w:t>)</w:t>
        </w:r>
      </w:ins>
      <w:ins w:id="123" w:author="Alfred Asterjadhi" w:date="2025-07-17T12:24:00Z" w16du:dateUtc="2025-07-17T19:24:00Z">
        <w:r w:rsidR="006669A0">
          <w:rPr>
            <w:sz w:val="20"/>
          </w:rPr>
          <w:t xml:space="preserve"> shall set the CIP Ran</w:t>
        </w:r>
      </w:ins>
      <w:ins w:id="124" w:author="Alfred Asterjadhi" w:date="2025-07-17T12:25:00Z" w16du:dateUtc="2025-07-17T19:25:00Z">
        <w:r w:rsidR="006669A0">
          <w:rPr>
            <w:sz w:val="20"/>
          </w:rPr>
          <w:t>ging</w:t>
        </w:r>
      </w:ins>
      <w:ins w:id="125" w:author="Alfred Asterjadhi" w:date="2025-07-21T09:33:00Z" w16du:dateUtc="2025-07-21T16:33:00Z">
        <w:r w:rsidR="008D1094">
          <w:rPr>
            <w:sz w:val="20"/>
          </w:rPr>
          <w:t>/</w:t>
        </w:r>
      </w:ins>
      <w:ins w:id="126" w:author="Alfred Asterjadhi" w:date="2025-07-17T12:25:00Z" w16du:dateUtc="2025-07-17T19:25:00Z">
        <w:r w:rsidR="006669A0">
          <w:rPr>
            <w:sz w:val="20"/>
          </w:rPr>
          <w:t xml:space="preserve">Sensing Supported field in the </w:t>
        </w:r>
      </w:ins>
      <w:ins w:id="127" w:author="Alfred Asterjadhi" w:date="2025-08-20T11:55:00Z" w16du:dateUtc="2025-08-20T18:55:00Z">
        <w:r w:rsidR="007559FC" w:rsidRPr="00A56AC4">
          <w:rPr>
            <w:sz w:val="20"/>
            <w:highlight w:val="green"/>
          </w:rPr>
          <w:t>RSNXE</w:t>
        </w:r>
      </w:ins>
      <w:ins w:id="128" w:author="Alfred Asterjadhi" w:date="2025-07-17T12:25:00Z" w16du:dateUtc="2025-07-17T19:25:00Z">
        <w:r w:rsidR="006669A0">
          <w:rPr>
            <w:sz w:val="20"/>
          </w:rPr>
          <w:t xml:space="preserve"> to 1</w:t>
        </w:r>
      </w:ins>
      <w:ins w:id="129" w:author="Alfred Asterjadhi" w:date="2025-08-15T14:22:00Z" w16du:dateUtc="2025-08-15T21:22:00Z">
        <w:r w:rsidR="00D4232E">
          <w:rPr>
            <w:sz w:val="20"/>
          </w:rPr>
          <w:t xml:space="preserve"> </w:t>
        </w:r>
        <w:r w:rsidR="00D4232E" w:rsidRPr="00D4232E">
          <w:rPr>
            <w:sz w:val="20"/>
            <w:highlight w:val="green"/>
          </w:rPr>
          <w:t>and the CIP Supported field in the RSNXE to 1</w:t>
        </w:r>
      </w:ins>
      <w:ins w:id="130" w:author="Alfred Asterjadhi" w:date="2025-07-17T12:25:00Z" w16du:dateUtc="2025-07-17T19:25:00Z">
        <w:r w:rsidR="006669A0">
          <w:rPr>
            <w:sz w:val="20"/>
          </w:rPr>
          <w:t xml:space="preserve">. </w:t>
        </w:r>
        <w:r w:rsidR="009B5D75">
          <w:rPr>
            <w:sz w:val="20"/>
          </w:rPr>
          <w:t xml:space="preserve">A STA </w:t>
        </w:r>
        <w:r w:rsidR="009B5D75">
          <w:rPr>
            <w:sz w:val="20"/>
          </w:rPr>
          <w:lastRenderedPageBreak/>
          <w:t>that does not support control f</w:t>
        </w:r>
      </w:ins>
      <w:ins w:id="131" w:author="Alfred Asterjadhi" w:date="2025-07-17T12:26:00Z" w16du:dateUtc="2025-07-17T19:26:00Z">
        <w:r w:rsidR="009B5D75">
          <w:rPr>
            <w:sz w:val="20"/>
          </w:rPr>
          <w:t>rame protection of Ranging Trigger frames shall set the CIP Ranging</w:t>
        </w:r>
      </w:ins>
      <w:ins w:id="132" w:author="Alfred Asterjadhi" w:date="2025-08-15T14:24:00Z" w16du:dateUtc="2025-08-15T21:24:00Z">
        <w:r w:rsidR="00F6713F">
          <w:rPr>
            <w:sz w:val="20"/>
          </w:rPr>
          <w:t>/</w:t>
        </w:r>
      </w:ins>
      <w:ins w:id="133" w:author="Alfred Asterjadhi" w:date="2025-07-17T12:26:00Z" w16du:dateUtc="2025-07-17T19:26:00Z">
        <w:r w:rsidR="00F81B11">
          <w:rPr>
            <w:sz w:val="20"/>
          </w:rPr>
          <w:t xml:space="preserve">Sensing Supported field in the </w:t>
        </w:r>
      </w:ins>
      <w:ins w:id="134" w:author="Alfred Asterjadhi" w:date="2025-08-20T11:56:00Z" w16du:dateUtc="2025-08-20T18:56:00Z">
        <w:r w:rsidR="00A56AC4" w:rsidRPr="00A56AC4">
          <w:rPr>
            <w:sz w:val="20"/>
            <w:highlight w:val="green"/>
          </w:rPr>
          <w:t>RSNXE</w:t>
        </w:r>
      </w:ins>
      <w:ins w:id="135" w:author="Alfred Asterjadhi" w:date="2025-07-17T12:26:00Z" w16du:dateUtc="2025-07-17T19:26:00Z">
        <w:r w:rsidR="00F81B11">
          <w:rPr>
            <w:sz w:val="20"/>
          </w:rPr>
          <w:t xml:space="preserve"> to </w:t>
        </w:r>
        <w:proofErr w:type="gramStart"/>
        <w:r w:rsidR="00F81B11">
          <w:rPr>
            <w:sz w:val="20"/>
          </w:rPr>
          <w:t>0.</w:t>
        </w:r>
      </w:ins>
      <w:ins w:id="136" w:author="Alfred Asterjadhi" w:date="2025-09-05T12:47:00Z" w16du:dateUtc="2025-09-05T19:47:00Z">
        <w:r w:rsidR="00A26E34">
          <w:rPr>
            <w:i/>
            <w:iCs/>
            <w:highlight w:val="yellow"/>
            <w:u w:val="thick"/>
          </w:rPr>
          <w:t>[</w:t>
        </w:r>
        <w:proofErr w:type="gramEnd"/>
        <w:r w:rsidR="00A26E34" w:rsidRPr="00A26E34">
          <w:rPr>
            <w:i/>
            <w:iCs/>
            <w:highlight w:val="yellow"/>
            <w:u w:val="thick"/>
          </w:rPr>
          <w:t>#</w:t>
        </w:r>
      </w:ins>
      <w:ins w:id="137" w:author="Alfred Asterjadhi" w:date="2025-09-16T10:32:00Z" w16du:dateUtc="2025-09-16T17:32:00Z">
        <w:r w:rsidR="0061658E">
          <w:rPr>
            <w:i/>
            <w:iCs/>
            <w:highlight w:val="yellow"/>
            <w:u w:val="thick"/>
          </w:rPr>
          <w:t>137</w:t>
        </w:r>
      </w:ins>
      <w:ins w:id="138" w:author="Alfred Asterjadhi" w:date="2025-09-05T12:47:00Z" w16du:dateUtc="2025-09-05T19:47:00Z">
        <w:r w:rsidR="00A26E34">
          <w:rPr>
            <w:i/>
            <w:iCs/>
            <w:highlight w:val="yellow"/>
            <w:u w:val="thick"/>
          </w:rPr>
          <w:t>]</w:t>
        </w:r>
      </w:ins>
    </w:p>
    <w:p w14:paraId="77D2FF00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09C824F7" w14:textId="465C1A56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Protection of group addressed Control frames that are defined to be protected shall be provided by a service in</w:t>
      </w:r>
      <w:r w:rsidR="006968B6">
        <w:rPr>
          <w:sz w:val="20"/>
        </w:rPr>
        <w:t xml:space="preserve"> </w:t>
      </w:r>
      <w:r w:rsidRPr="0023253B">
        <w:rPr>
          <w:sz w:val="20"/>
        </w:rPr>
        <w:t>the MLME as described in 11.55 (Group addressed control frame protection procedures(#M7)). Protection of</w:t>
      </w:r>
      <w:r w:rsidR="006968B6">
        <w:rPr>
          <w:sz w:val="20"/>
        </w:rPr>
        <w:t xml:space="preserve"> </w:t>
      </w:r>
      <w:r w:rsidRPr="0023253B">
        <w:rPr>
          <w:sz w:val="20"/>
        </w:rPr>
        <w:t>individually addressed Control frames that are defined to be protected shall be provided by a service in the</w:t>
      </w:r>
      <w:r w:rsidR="006968B6">
        <w:rPr>
          <w:sz w:val="20"/>
        </w:rPr>
        <w:t xml:space="preserve"> </w:t>
      </w:r>
      <w:r w:rsidRPr="0023253B">
        <w:rPr>
          <w:sz w:val="20"/>
        </w:rPr>
        <w:t>MLME (see 12.2.4 (RSNA establishment)).</w:t>
      </w:r>
    </w:p>
    <w:p w14:paraId="6A75793A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7D668018" w14:textId="2AF80C61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A non-AP STA indicates in the CIP Capabilities element of the (Re)Association Request frame the padding</w:t>
      </w:r>
      <w:r w:rsidR="006968B6">
        <w:rPr>
          <w:sz w:val="20"/>
        </w:rPr>
        <w:t xml:space="preserve"> </w:t>
      </w:r>
      <w:r w:rsidRPr="0023253B">
        <w:rPr>
          <w:sz w:val="20"/>
        </w:rPr>
        <w:t>duration of the protected Control frames and PPDUs that solicit protected Control frames. An AP indicates in</w:t>
      </w:r>
      <w:r w:rsidR="006968B6">
        <w:rPr>
          <w:sz w:val="20"/>
        </w:rPr>
        <w:t xml:space="preserve"> </w:t>
      </w:r>
      <w:r w:rsidRPr="0023253B">
        <w:rPr>
          <w:sz w:val="20"/>
        </w:rPr>
        <w:t>the CIP Capabilities element of the (Re)Association Response frame the padding durations of the protected</w:t>
      </w:r>
      <w:r w:rsidR="006968B6">
        <w:rPr>
          <w:sz w:val="20"/>
        </w:rPr>
        <w:t xml:space="preserve"> </w:t>
      </w:r>
      <w:r w:rsidRPr="0023253B">
        <w:rPr>
          <w:sz w:val="20"/>
        </w:rPr>
        <w:t>Control frames and PPDUs that solicit protected Control frames.</w:t>
      </w:r>
    </w:p>
    <w:p w14:paraId="51672C95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476453B1" w14:textId="1C0B2F07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A STA shall use a protected Multi-STA BlockAck frame to provide acknowledgement of individually</w:t>
      </w:r>
      <w:r w:rsidR="006968B6">
        <w:rPr>
          <w:sz w:val="20"/>
        </w:rPr>
        <w:t xml:space="preserve"> </w:t>
      </w:r>
      <w:r w:rsidRPr="0023253B">
        <w:rPr>
          <w:sz w:val="20"/>
        </w:rPr>
        <w:t>addressed frames that solicit an acknowledgement to another STA if the STAs have negotiated control frame</w:t>
      </w:r>
      <w:r w:rsidR="006968B6">
        <w:rPr>
          <w:sz w:val="20"/>
        </w:rPr>
        <w:t xml:space="preserve"> </w:t>
      </w:r>
      <w:r w:rsidRPr="0023253B">
        <w:rPr>
          <w:sz w:val="20"/>
        </w:rPr>
        <w:t>protection.</w:t>
      </w:r>
    </w:p>
    <w:p w14:paraId="529F6620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43692234" w14:textId="65143870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A protected GCR MU-BAR Trigger frame shall solicit a protected Multi-STA BlockAck frame instead of a</w:t>
      </w:r>
      <w:r w:rsidR="006968B6">
        <w:rPr>
          <w:sz w:val="20"/>
        </w:rPr>
        <w:t xml:space="preserve"> </w:t>
      </w:r>
      <w:r w:rsidRPr="0023253B">
        <w:rPr>
          <w:sz w:val="20"/>
        </w:rPr>
        <w:t>GCR BlockAck frame. A non-AP STA that supports GCR and that has negotiated control frame protection</w:t>
      </w:r>
      <w:r w:rsidR="006968B6">
        <w:rPr>
          <w:sz w:val="20"/>
        </w:rPr>
        <w:t xml:space="preserve"> </w:t>
      </w:r>
      <w:r w:rsidRPr="0023253B">
        <w:rPr>
          <w:sz w:val="20"/>
        </w:rPr>
        <w:t>shall include a protected Multi-STA BlockAck frame, instead of a GCR BlockAck frame, in the TB PPDU that</w:t>
      </w:r>
      <w:r w:rsidR="006968B6">
        <w:rPr>
          <w:sz w:val="20"/>
        </w:rPr>
        <w:t xml:space="preserve"> </w:t>
      </w:r>
      <w:r w:rsidRPr="0023253B">
        <w:rPr>
          <w:sz w:val="20"/>
        </w:rPr>
        <w:t>is sent in response to a protected GCR MU-BAR Trigger frame (see 9.3.1.22.7 (GCR MU-BAR Trigger frame</w:t>
      </w:r>
      <w:r w:rsidR="006968B6">
        <w:rPr>
          <w:sz w:val="20"/>
        </w:rPr>
        <w:t xml:space="preserve"> </w:t>
      </w:r>
      <w:r w:rsidRPr="0023253B">
        <w:rPr>
          <w:sz w:val="20"/>
        </w:rPr>
        <w:t>format)). An AP shall not send a GCR BlockAckReq frame to a non-AP STA that supports GCR and that has</w:t>
      </w:r>
      <w:r w:rsidR="006968B6">
        <w:rPr>
          <w:sz w:val="20"/>
        </w:rPr>
        <w:t xml:space="preserve"> </w:t>
      </w:r>
      <w:r w:rsidRPr="0023253B">
        <w:rPr>
          <w:sz w:val="20"/>
        </w:rPr>
        <w:t>negotiated control frame protection.</w:t>
      </w:r>
    </w:p>
    <w:p w14:paraId="72A95F58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2743F435" w14:textId="57C6E7F5" w:rsidR="00A57919" w:rsidRPr="0023253B" w:rsidRDefault="0023253B" w:rsidP="0023253B">
      <w:pPr>
        <w:autoSpaceDE w:val="0"/>
        <w:autoSpaceDN w:val="0"/>
        <w:adjustRightInd w:val="0"/>
        <w:rPr>
          <w:ins w:id="139" w:author="Alfred Asterjadhi" w:date="2025-07-17T12:06:00Z" w16du:dateUtc="2025-07-17T19:06:00Z"/>
          <w:sz w:val="20"/>
        </w:rPr>
      </w:pPr>
      <w:r w:rsidRPr="0023253B">
        <w:rPr>
          <w:sz w:val="20"/>
        </w:rPr>
        <w:t>A protected MU-BAR Trigger frame shall solicit a protected Multi-STA BlockAck frame. A non-AP STA that</w:t>
      </w:r>
      <w:r w:rsidR="006968B6">
        <w:rPr>
          <w:sz w:val="20"/>
        </w:rPr>
        <w:t xml:space="preserve"> </w:t>
      </w:r>
      <w:r w:rsidRPr="0023253B">
        <w:rPr>
          <w:sz w:val="20"/>
        </w:rPr>
        <w:t>has negotiated control frame protection shall include a protected Multi-STA BlockAck frame in the TB PPDU</w:t>
      </w:r>
      <w:r w:rsidR="006968B6">
        <w:rPr>
          <w:sz w:val="20"/>
        </w:rPr>
        <w:t xml:space="preserve"> </w:t>
      </w:r>
      <w:r w:rsidRPr="0023253B">
        <w:rPr>
          <w:sz w:val="20"/>
        </w:rPr>
        <w:t>that is sent in response to a protected MU-BAR Trigger frame (see 9.3.1.22.4 (MU-BAR Trigger frame</w:t>
      </w:r>
      <w:r w:rsidR="006968B6">
        <w:rPr>
          <w:sz w:val="20"/>
        </w:rPr>
        <w:t xml:space="preserve"> </w:t>
      </w:r>
      <w:r w:rsidRPr="0023253B">
        <w:rPr>
          <w:sz w:val="20"/>
        </w:rPr>
        <w:t>format)).</w:t>
      </w:r>
    </w:p>
    <w:p w14:paraId="11458B96" w14:textId="77777777" w:rsidR="00A57919" w:rsidRPr="00753213" w:rsidRDefault="00A57919" w:rsidP="008A4013">
      <w:pPr>
        <w:autoSpaceDE w:val="0"/>
        <w:autoSpaceDN w:val="0"/>
        <w:adjustRightInd w:val="0"/>
        <w:rPr>
          <w:szCs w:val="22"/>
          <w:lang w:val="en-US" w:eastAsia="ko-KR"/>
        </w:rPr>
      </w:pPr>
    </w:p>
    <w:sectPr w:rsidR="00A57919" w:rsidRPr="00753213" w:rsidSect="005B6412">
      <w:headerReference w:type="default" r:id="rId11"/>
      <w:footerReference w:type="default" r:id="rId12"/>
      <w:pgSz w:w="12240" w:h="15840" w:code="1"/>
      <w:pgMar w:top="1077" w:right="1077" w:bottom="1077" w:left="73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2DD3" w14:textId="77777777" w:rsidR="007A63DC" w:rsidRDefault="007A63DC">
      <w:r>
        <w:separator/>
      </w:r>
    </w:p>
  </w:endnote>
  <w:endnote w:type="continuationSeparator" w:id="0">
    <w:p w14:paraId="1165F583" w14:textId="77777777" w:rsidR="007A63DC" w:rsidRDefault="007A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algun Gothic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48E9" w14:textId="35B0BDD4" w:rsidR="00B67F90" w:rsidRDefault="00B67F9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</w:r>
    <w:r w:rsidR="009D7DF1">
      <w:rPr>
        <w:lang w:eastAsia="ko-KR"/>
      </w:rPr>
      <w:t>Alfred Asterjadhi</w:t>
    </w:r>
    <w:r>
      <w:rPr>
        <w:lang w:eastAsia="ko-KR"/>
      </w:rPr>
      <w:t xml:space="preserve"> (Qualcomm</w:t>
    </w:r>
    <w:r w:rsidR="009D7DF1">
      <w:rPr>
        <w:lang w:eastAsia="ko-KR"/>
      </w:rPr>
      <w:t xml:space="preserve"> Inc.</w:t>
    </w:r>
    <w:r>
      <w:rPr>
        <w:lang w:eastAsia="ko-KR"/>
      </w:rPr>
      <w:t>)</w:t>
    </w:r>
  </w:p>
  <w:p w14:paraId="652E0E33" w14:textId="77777777" w:rsidR="00B67F90" w:rsidRPr="006B1CA2" w:rsidRDefault="00B67F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316D" w14:textId="77777777" w:rsidR="007A63DC" w:rsidRDefault="007A63DC">
      <w:r>
        <w:separator/>
      </w:r>
    </w:p>
  </w:footnote>
  <w:footnote w:type="continuationSeparator" w:id="0">
    <w:p w14:paraId="02648DFE" w14:textId="77777777" w:rsidR="007A63DC" w:rsidRDefault="007A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77CAD" w14:textId="5DBCB6A4" w:rsidR="00B67F90" w:rsidRDefault="00BB55F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21414D">
      <w:rPr>
        <w:lang w:eastAsia="ko-KR"/>
      </w:rPr>
      <w:t xml:space="preserve"> 202</w:t>
    </w:r>
    <w:r w:rsidR="00377C97">
      <w:rPr>
        <w:lang w:eastAsia="ko-KR"/>
      </w:rPr>
      <w:t>5</w:t>
    </w:r>
    <w:r w:rsidR="00B67F90">
      <w:tab/>
    </w:r>
    <w:r w:rsidR="00B67F90">
      <w:tab/>
    </w:r>
    <w:r w:rsidR="00B67F90" w:rsidRPr="00E45206">
      <w:t>doc.: IEEE 802.11-</w:t>
    </w:r>
    <w:r w:rsidR="00E63F30">
      <w:t>2</w:t>
    </w:r>
    <w:r w:rsidR="00377C97">
      <w:t>5</w:t>
    </w:r>
    <w:r w:rsidR="00B67F90" w:rsidRPr="00E45206">
      <w:t>/</w:t>
    </w:r>
    <w:r w:rsidR="00377C97">
      <w:t>1156</w:t>
    </w:r>
    <w:r w:rsidR="00B67F90" w:rsidRPr="00E45206">
      <w:t>r</w:t>
    </w:r>
    <w:r w:rsidR="004F0A7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77718F"/>
    <w:multiLevelType w:val="hybridMultilevel"/>
    <w:tmpl w:val="311C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65ACA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77E4"/>
    <w:multiLevelType w:val="hybridMultilevel"/>
    <w:tmpl w:val="8996DCF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08E74154"/>
    <w:multiLevelType w:val="hybridMultilevel"/>
    <w:tmpl w:val="F4A60E1A"/>
    <w:lvl w:ilvl="0" w:tplc="048CADE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54A6"/>
    <w:multiLevelType w:val="hybridMultilevel"/>
    <w:tmpl w:val="E5AA5D06"/>
    <w:lvl w:ilvl="0" w:tplc="2DA6AA9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A452C"/>
    <w:multiLevelType w:val="hybridMultilevel"/>
    <w:tmpl w:val="C4D0E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1D6227"/>
    <w:multiLevelType w:val="hybridMultilevel"/>
    <w:tmpl w:val="7C30BE18"/>
    <w:lvl w:ilvl="0" w:tplc="DA6292E8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E70B30"/>
    <w:multiLevelType w:val="hybridMultilevel"/>
    <w:tmpl w:val="3D4A9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A62769"/>
    <w:multiLevelType w:val="hybridMultilevel"/>
    <w:tmpl w:val="2478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6270A"/>
    <w:multiLevelType w:val="hybridMultilevel"/>
    <w:tmpl w:val="E55C8F16"/>
    <w:lvl w:ilvl="0" w:tplc="33165ACA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86423"/>
    <w:multiLevelType w:val="hybridMultilevel"/>
    <w:tmpl w:val="C7246442"/>
    <w:lvl w:ilvl="0" w:tplc="33165ACA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33165ACA">
      <w:numFmt w:val="bullet"/>
      <w:lvlText w:val="—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5996983">
    <w:abstractNumId w:val="4"/>
  </w:num>
  <w:num w:numId="2" w16cid:durableId="2131392786">
    <w:abstractNumId w:val="1"/>
  </w:num>
  <w:num w:numId="3" w16cid:durableId="450827764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802502794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573515750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242443864">
    <w:abstractNumId w:val="0"/>
    <w:lvlOverride w:ilvl="0">
      <w:lvl w:ilvl="0">
        <w:start w:val="1"/>
        <w:numFmt w:val="bullet"/>
        <w:lvlText w:val="Table 9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90779001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636642831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772355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778528553">
    <w:abstractNumId w:val="0"/>
    <w:lvlOverride w:ilvl="0">
      <w:lvl w:ilvl="0">
        <w:start w:val="1"/>
        <w:numFmt w:val="bullet"/>
        <w:lvlText w:val="10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 w16cid:durableId="1370764949">
    <w:abstractNumId w:val="0"/>
    <w:lvlOverride w:ilvl="0">
      <w:lvl w:ilvl="0">
        <w:start w:val="1"/>
        <w:numFmt w:val="bullet"/>
        <w:lvlText w:val="10.4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093235412">
    <w:abstractNumId w:val="0"/>
    <w:lvlOverride w:ilvl="0">
      <w:lvl w:ilvl="0">
        <w:start w:val="1"/>
        <w:numFmt w:val="bullet"/>
        <w:lvlText w:val="Table 10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786655757">
    <w:abstractNumId w:val="7"/>
  </w:num>
  <w:num w:numId="14" w16cid:durableId="138413878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582376641">
    <w:abstractNumId w:val="0"/>
    <w:lvlOverride w:ilvl="0">
      <w:lvl w:ilvl="0">
        <w:start w:val="1"/>
        <w:numFmt w:val="bullet"/>
        <w:lvlText w:val="26.1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63060840">
    <w:abstractNumId w:val="0"/>
    <w:lvlOverride w:ilvl="0">
      <w:lvl w:ilvl="0">
        <w:start w:val="1"/>
        <w:numFmt w:val="bullet"/>
        <w:lvlText w:val="9.3.1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014524370">
    <w:abstractNumId w:val="0"/>
    <w:lvlOverride w:ilvl="0">
      <w:lvl w:ilvl="0">
        <w:start w:val="1"/>
        <w:numFmt w:val="bullet"/>
        <w:lvlText w:val="Figure 9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134447233">
    <w:abstractNumId w:val="0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23432773">
    <w:abstractNumId w:val="2"/>
  </w:num>
  <w:num w:numId="20" w16cid:durableId="489060155">
    <w:abstractNumId w:val="8"/>
  </w:num>
  <w:num w:numId="21" w16cid:durableId="1928149788">
    <w:abstractNumId w:val="3"/>
  </w:num>
  <w:num w:numId="22" w16cid:durableId="399838796">
    <w:abstractNumId w:val="5"/>
  </w:num>
  <w:num w:numId="23" w16cid:durableId="1059093543">
    <w:abstractNumId w:val="0"/>
    <w:lvlOverride w:ilvl="0">
      <w:lvl w:ilvl="0">
        <w:start w:val="1"/>
        <w:numFmt w:val="bullet"/>
        <w:lvlText w:val="9.4.2.2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868907004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898544038">
    <w:abstractNumId w:val="6"/>
  </w:num>
  <w:num w:numId="26" w16cid:durableId="138617123">
    <w:abstractNumId w:val="9"/>
  </w:num>
  <w:num w:numId="27" w16cid:durableId="826828269">
    <w:abstractNumId w:val="1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fred Asterjadhi">
    <w15:presenceInfo w15:providerId="AD" w15:userId="S::aasterja@qti.qualcomm.com::39de57b9-85c0-4fd1-aaac-8ca2b6560ad0"/>
  </w15:person>
  <w15:person w15:author="Jarkko Kneckt">
    <w15:presenceInfo w15:providerId="None" w15:userId="Jarkko Knec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FractionalCharacterWidth/>
  <w:bordersDoNotSurroundHeader/>
  <w:bordersDoNotSurroundFooter/>
  <w:hideSpellingErrors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723"/>
    <w:rsid w:val="00002A9D"/>
    <w:rsid w:val="0000390E"/>
    <w:rsid w:val="000045FA"/>
    <w:rsid w:val="00004FFE"/>
    <w:rsid w:val="00005367"/>
    <w:rsid w:val="000054BD"/>
    <w:rsid w:val="00005F5A"/>
    <w:rsid w:val="00006DBB"/>
    <w:rsid w:val="0000743C"/>
    <w:rsid w:val="00010956"/>
    <w:rsid w:val="00010D1C"/>
    <w:rsid w:val="00011F70"/>
    <w:rsid w:val="00013BBB"/>
    <w:rsid w:val="00013F87"/>
    <w:rsid w:val="00014DBF"/>
    <w:rsid w:val="000151A7"/>
    <w:rsid w:val="000157CC"/>
    <w:rsid w:val="00015BF5"/>
    <w:rsid w:val="00015CF6"/>
    <w:rsid w:val="00016081"/>
    <w:rsid w:val="0001657E"/>
    <w:rsid w:val="00017D25"/>
    <w:rsid w:val="000209F4"/>
    <w:rsid w:val="00020C0C"/>
    <w:rsid w:val="000219E8"/>
    <w:rsid w:val="00021B37"/>
    <w:rsid w:val="000230FB"/>
    <w:rsid w:val="00024344"/>
    <w:rsid w:val="00024487"/>
    <w:rsid w:val="00026FB1"/>
    <w:rsid w:val="00027D05"/>
    <w:rsid w:val="0003113A"/>
    <w:rsid w:val="0003143B"/>
    <w:rsid w:val="00032BF2"/>
    <w:rsid w:val="000359F2"/>
    <w:rsid w:val="00035E82"/>
    <w:rsid w:val="000368C8"/>
    <w:rsid w:val="00036CB6"/>
    <w:rsid w:val="00037BE6"/>
    <w:rsid w:val="000405C4"/>
    <w:rsid w:val="00040C9B"/>
    <w:rsid w:val="00041260"/>
    <w:rsid w:val="00042130"/>
    <w:rsid w:val="000437A5"/>
    <w:rsid w:val="00044526"/>
    <w:rsid w:val="00045C8D"/>
    <w:rsid w:val="000465C6"/>
    <w:rsid w:val="00046AD7"/>
    <w:rsid w:val="00047A89"/>
    <w:rsid w:val="00050A2A"/>
    <w:rsid w:val="00051848"/>
    <w:rsid w:val="00051C4A"/>
    <w:rsid w:val="00052123"/>
    <w:rsid w:val="000526D5"/>
    <w:rsid w:val="00053360"/>
    <w:rsid w:val="0005487F"/>
    <w:rsid w:val="00060136"/>
    <w:rsid w:val="00060F12"/>
    <w:rsid w:val="00062CA3"/>
    <w:rsid w:val="00062E86"/>
    <w:rsid w:val="00064AC2"/>
    <w:rsid w:val="000652ED"/>
    <w:rsid w:val="0006732A"/>
    <w:rsid w:val="000712E9"/>
    <w:rsid w:val="0007357D"/>
    <w:rsid w:val="00073BB4"/>
    <w:rsid w:val="00074593"/>
    <w:rsid w:val="00074AC6"/>
    <w:rsid w:val="000751EF"/>
    <w:rsid w:val="00075C3C"/>
    <w:rsid w:val="00075E1E"/>
    <w:rsid w:val="00076885"/>
    <w:rsid w:val="00076FF7"/>
    <w:rsid w:val="00080ACC"/>
    <w:rsid w:val="00081441"/>
    <w:rsid w:val="000814FA"/>
    <w:rsid w:val="000815C7"/>
    <w:rsid w:val="000817AD"/>
    <w:rsid w:val="00081E62"/>
    <w:rsid w:val="000823C8"/>
    <w:rsid w:val="00082652"/>
    <w:rsid w:val="000829FF"/>
    <w:rsid w:val="00082BB1"/>
    <w:rsid w:val="0008302D"/>
    <w:rsid w:val="00084892"/>
    <w:rsid w:val="00085518"/>
    <w:rsid w:val="00085873"/>
    <w:rsid w:val="0008596B"/>
    <w:rsid w:val="000865AA"/>
    <w:rsid w:val="00086780"/>
    <w:rsid w:val="0008798B"/>
    <w:rsid w:val="00087AE9"/>
    <w:rsid w:val="00090259"/>
    <w:rsid w:val="00090640"/>
    <w:rsid w:val="00092AC6"/>
    <w:rsid w:val="00093002"/>
    <w:rsid w:val="00094D06"/>
    <w:rsid w:val="00094FFA"/>
    <w:rsid w:val="000962E9"/>
    <w:rsid w:val="00097390"/>
    <w:rsid w:val="000975D0"/>
    <w:rsid w:val="00097C2F"/>
    <w:rsid w:val="000A1DC4"/>
    <w:rsid w:val="000A2B00"/>
    <w:rsid w:val="000A2C67"/>
    <w:rsid w:val="000A3C77"/>
    <w:rsid w:val="000A458E"/>
    <w:rsid w:val="000A66B9"/>
    <w:rsid w:val="000A74AF"/>
    <w:rsid w:val="000A7D14"/>
    <w:rsid w:val="000B080F"/>
    <w:rsid w:val="000B1B8D"/>
    <w:rsid w:val="000B2316"/>
    <w:rsid w:val="000B3125"/>
    <w:rsid w:val="000B335D"/>
    <w:rsid w:val="000B4473"/>
    <w:rsid w:val="000B52EB"/>
    <w:rsid w:val="000B5EFA"/>
    <w:rsid w:val="000B721D"/>
    <w:rsid w:val="000B73C8"/>
    <w:rsid w:val="000B78C2"/>
    <w:rsid w:val="000C0C74"/>
    <w:rsid w:val="000C2A6E"/>
    <w:rsid w:val="000C2B56"/>
    <w:rsid w:val="000C432A"/>
    <w:rsid w:val="000C5204"/>
    <w:rsid w:val="000C5B1B"/>
    <w:rsid w:val="000C7033"/>
    <w:rsid w:val="000C7041"/>
    <w:rsid w:val="000D174A"/>
    <w:rsid w:val="000D204A"/>
    <w:rsid w:val="000D23E9"/>
    <w:rsid w:val="000D276A"/>
    <w:rsid w:val="000D2F1B"/>
    <w:rsid w:val="000D49CA"/>
    <w:rsid w:val="000D5EBD"/>
    <w:rsid w:val="000D674F"/>
    <w:rsid w:val="000D719D"/>
    <w:rsid w:val="000E0494"/>
    <w:rsid w:val="000E1065"/>
    <w:rsid w:val="000E1C37"/>
    <w:rsid w:val="000E1D7B"/>
    <w:rsid w:val="000E2F7F"/>
    <w:rsid w:val="000E45C8"/>
    <w:rsid w:val="000E4B82"/>
    <w:rsid w:val="000E4B90"/>
    <w:rsid w:val="000E571D"/>
    <w:rsid w:val="000E60AB"/>
    <w:rsid w:val="000E720C"/>
    <w:rsid w:val="000E73BD"/>
    <w:rsid w:val="000E7CF3"/>
    <w:rsid w:val="000F0096"/>
    <w:rsid w:val="000F2AAC"/>
    <w:rsid w:val="000F2B2A"/>
    <w:rsid w:val="000F4937"/>
    <w:rsid w:val="000F5088"/>
    <w:rsid w:val="000F685B"/>
    <w:rsid w:val="001015F8"/>
    <w:rsid w:val="001020AD"/>
    <w:rsid w:val="001021BC"/>
    <w:rsid w:val="00103E03"/>
    <w:rsid w:val="001058F2"/>
    <w:rsid w:val="00105918"/>
    <w:rsid w:val="0010595E"/>
    <w:rsid w:val="0010747F"/>
    <w:rsid w:val="001100FC"/>
    <w:rsid w:val="00110187"/>
    <w:rsid w:val="001101C2"/>
    <w:rsid w:val="001107B9"/>
    <w:rsid w:val="001109AA"/>
    <w:rsid w:val="00110A68"/>
    <w:rsid w:val="001120C9"/>
    <w:rsid w:val="00112696"/>
    <w:rsid w:val="001128B4"/>
    <w:rsid w:val="00112C6A"/>
    <w:rsid w:val="001155D3"/>
    <w:rsid w:val="00115A75"/>
    <w:rsid w:val="00116BDC"/>
    <w:rsid w:val="00117575"/>
    <w:rsid w:val="00117F59"/>
    <w:rsid w:val="00120298"/>
    <w:rsid w:val="001215C0"/>
    <w:rsid w:val="00121A9B"/>
    <w:rsid w:val="00121D63"/>
    <w:rsid w:val="00122D51"/>
    <w:rsid w:val="001230AA"/>
    <w:rsid w:val="00123AE2"/>
    <w:rsid w:val="00125D18"/>
    <w:rsid w:val="00127144"/>
    <w:rsid w:val="001275D7"/>
    <w:rsid w:val="00127BC3"/>
    <w:rsid w:val="00130BE5"/>
    <w:rsid w:val="00130D32"/>
    <w:rsid w:val="001314ED"/>
    <w:rsid w:val="00131B83"/>
    <w:rsid w:val="001327A2"/>
    <w:rsid w:val="00132EBA"/>
    <w:rsid w:val="00134114"/>
    <w:rsid w:val="001343BA"/>
    <w:rsid w:val="001349B5"/>
    <w:rsid w:val="00134AF8"/>
    <w:rsid w:val="0013586E"/>
    <w:rsid w:val="00137349"/>
    <w:rsid w:val="001376CD"/>
    <w:rsid w:val="00137ADC"/>
    <w:rsid w:val="00143E0A"/>
    <w:rsid w:val="001448D8"/>
    <w:rsid w:val="001450BB"/>
    <w:rsid w:val="001459E7"/>
    <w:rsid w:val="00145AFB"/>
    <w:rsid w:val="001461AD"/>
    <w:rsid w:val="001465A7"/>
    <w:rsid w:val="001469B1"/>
    <w:rsid w:val="001515C9"/>
    <w:rsid w:val="00151BBE"/>
    <w:rsid w:val="001526B0"/>
    <w:rsid w:val="00154B26"/>
    <w:rsid w:val="00154C05"/>
    <w:rsid w:val="0015534E"/>
    <w:rsid w:val="001559BB"/>
    <w:rsid w:val="001570A1"/>
    <w:rsid w:val="0015758C"/>
    <w:rsid w:val="00160287"/>
    <w:rsid w:val="00160CFE"/>
    <w:rsid w:val="00160E39"/>
    <w:rsid w:val="00161FF5"/>
    <w:rsid w:val="00164986"/>
    <w:rsid w:val="0016544C"/>
    <w:rsid w:val="00165A42"/>
    <w:rsid w:val="00165B1C"/>
    <w:rsid w:val="00165BE6"/>
    <w:rsid w:val="001664EF"/>
    <w:rsid w:val="00166CB8"/>
    <w:rsid w:val="0017062B"/>
    <w:rsid w:val="00170908"/>
    <w:rsid w:val="00170E8C"/>
    <w:rsid w:val="00171305"/>
    <w:rsid w:val="00171365"/>
    <w:rsid w:val="00172CF4"/>
    <w:rsid w:val="00172DD9"/>
    <w:rsid w:val="00173387"/>
    <w:rsid w:val="001738FD"/>
    <w:rsid w:val="00173D6E"/>
    <w:rsid w:val="001745CE"/>
    <w:rsid w:val="0017477B"/>
    <w:rsid w:val="00175CDF"/>
    <w:rsid w:val="00175DAA"/>
    <w:rsid w:val="00176507"/>
    <w:rsid w:val="0017659B"/>
    <w:rsid w:val="001809CF"/>
    <w:rsid w:val="001812B0"/>
    <w:rsid w:val="00181423"/>
    <w:rsid w:val="001839A2"/>
    <w:rsid w:val="00183F4C"/>
    <w:rsid w:val="0018437B"/>
    <w:rsid w:val="00184944"/>
    <w:rsid w:val="00184960"/>
    <w:rsid w:val="001863A0"/>
    <w:rsid w:val="00186D69"/>
    <w:rsid w:val="00187129"/>
    <w:rsid w:val="00187BFF"/>
    <w:rsid w:val="0019164F"/>
    <w:rsid w:val="00191A9E"/>
    <w:rsid w:val="00191BCC"/>
    <w:rsid w:val="00192564"/>
    <w:rsid w:val="00192C6E"/>
    <w:rsid w:val="00193C39"/>
    <w:rsid w:val="001943F7"/>
    <w:rsid w:val="001947CB"/>
    <w:rsid w:val="00195A6E"/>
    <w:rsid w:val="00196110"/>
    <w:rsid w:val="001A0935"/>
    <w:rsid w:val="001A0EDB"/>
    <w:rsid w:val="001A1446"/>
    <w:rsid w:val="001A2240"/>
    <w:rsid w:val="001A2670"/>
    <w:rsid w:val="001A403E"/>
    <w:rsid w:val="001A41CA"/>
    <w:rsid w:val="001A442C"/>
    <w:rsid w:val="001A4BAE"/>
    <w:rsid w:val="001A6480"/>
    <w:rsid w:val="001A6A57"/>
    <w:rsid w:val="001A6E09"/>
    <w:rsid w:val="001A782A"/>
    <w:rsid w:val="001A7DBC"/>
    <w:rsid w:val="001B02E3"/>
    <w:rsid w:val="001B0FCD"/>
    <w:rsid w:val="001B15DC"/>
    <w:rsid w:val="001B191D"/>
    <w:rsid w:val="001B2326"/>
    <w:rsid w:val="001B252D"/>
    <w:rsid w:val="001B2904"/>
    <w:rsid w:val="001B4F01"/>
    <w:rsid w:val="001B53F1"/>
    <w:rsid w:val="001B54A7"/>
    <w:rsid w:val="001B63BC"/>
    <w:rsid w:val="001B66F9"/>
    <w:rsid w:val="001B796B"/>
    <w:rsid w:val="001C397B"/>
    <w:rsid w:val="001C4FBD"/>
    <w:rsid w:val="001C596B"/>
    <w:rsid w:val="001C5D6D"/>
    <w:rsid w:val="001C696D"/>
    <w:rsid w:val="001C7CCE"/>
    <w:rsid w:val="001D08B4"/>
    <w:rsid w:val="001D14E1"/>
    <w:rsid w:val="001D15ED"/>
    <w:rsid w:val="001D186B"/>
    <w:rsid w:val="001D328B"/>
    <w:rsid w:val="001D4A93"/>
    <w:rsid w:val="001D6BB3"/>
    <w:rsid w:val="001D6E28"/>
    <w:rsid w:val="001D7492"/>
    <w:rsid w:val="001D7948"/>
    <w:rsid w:val="001D7F86"/>
    <w:rsid w:val="001E07D7"/>
    <w:rsid w:val="001E0946"/>
    <w:rsid w:val="001E19F8"/>
    <w:rsid w:val="001E20C2"/>
    <w:rsid w:val="001E3251"/>
    <w:rsid w:val="001E4084"/>
    <w:rsid w:val="001E7C32"/>
    <w:rsid w:val="001F0210"/>
    <w:rsid w:val="001F0465"/>
    <w:rsid w:val="001F04FE"/>
    <w:rsid w:val="001F10D5"/>
    <w:rsid w:val="001F10F7"/>
    <w:rsid w:val="001F13CA"/>
    <w:rsid w:val="001F1BC7"/>
    <w:rsid w:val="001F307E"/>
    <w:rsid w:val="001F3DB9"/>
    <w:rsid w:val="001F491C"/>
    <w:rsid w:val="001F54C1"/>
    <w:rsid w:val="001F5C29"/>
    <w:rsid w:val="001F5D16"/>
    <w:rsid w:val="001F66A3"/>
    <w:rsid w:val="001F6FBD"/>
    <w:rsid w:val="001F7E9B"/>
    <w:rsid w:val="0020013A"/>
    <w:rsid w:val="0020086D"/>
    <w:rsid w:val="00203389"/>
    <w:rsid w:val="0020345F"/>
    <w:rsid w:val="00204329"/>
    <w:rsid w:val="0020462A"/>
    <w:rsid w:val="00205252"/>
    <w:rsid w:val="0020667A"/>
    <w:rsid w:val="00206B59"/>
    <w:rsid w:val="00210400"/>
    <w:rsid w:val="00210DDD"/>
    <w:rsid w:val="002119CE"/>
    <w:rsid w:val="00211B76"/>
    <w:rsid w:val="002121BC"/>
    <w:rsid w:val="002125EA"/>
    <w:rsid w:val="002130AA"/>
    <w:rsid w:val="00213931"/>
    <w:rsid w:val="0021414D"/>
    <w:rsid w:val="002142BD"/>
    <w:rsid w:val="002143D5"/>
    <w:rsid w:val="00214B50"/>
    <w:rsid w:val="002152F9"/>
    <w:rsid w:val="002157CD"/>
    <w:rsid w:val="00215A82"/>
    <w:rsid w:val="00215E32"/>
    <w:rsid w:val="00217E10"/>
    <w:rsid w:val="00217E21"/>
    <w:rsid w:val="0022079B"/>
    <w:rsid w:val="00220850"/>
    <w:rsid w:val="002208F9"/>
    <w:rsid w:val="0022139A"/>
    <w:rsid w:val="002220EB"/>
    <w:rsid w:val="002239F2"/>
    <w:rsid w:val="0022407F"/>
    <w:rsid w:val="00224A79"/>
    <w:rsid w:val="00225508"/>
    <w:rsid w:val="00225570"/>
    <w:rsid w:val="002278ED"/>
    <w:rsid w:val="00227EEA"/>
    <w:rsid w:val="002320B7"/>
    <w:rsid w:val="002321EF"/>
    <w:rsid w:val="002323FE"/>
    <w:rsid w:val="0023253B"/>
    <w:rsid w:val="002329AF"/>
    <w:rsid w:val="00232F14"/>
    <w:rsid w:val="002334E9"/>
    <w:rsid w:val="00233DD8"/>
    <w:rsid w:val="002340C7"/>
    <w:rsid w:val="00234C13"/>
    <w:rsid w:val="00234E86"/>
    <w:rsid w:val="002364BE"/>
    <w:rsid w:val="002369FD"/>
    <w:rsid w:val="00236A7E"/>
    <w:rsid w:val="00236C12"/>
    <w:rsid w:val="0023760F"/>
    <w:rsid w:val="00237985"/>
    <w:rsid w:val="00240895"/>
    <w:rsid w:val="002409F2"/>
    <w:rsid w:val="00240E74"/>
    <w:rsid w:val="00241AD7"/>
    <w:rsid w:val="00243CD9"/>
    <w:rsid w:val="002455C8"/>
    <w:rsid w:val="002456F0"/>
    <w:rsid w:val="002460DD"/>
    <w:rsid w:val="002470AC"/>
    <w:rsid w:val="002473D8"/>
    <w:rsid w:val="00247C2F"/>
    <w:rsid w:val="00247E8C"/>
    <w:rsid w:val="00251DBD"/>
    <w:rsid w:val="00252821"/>
    <w:rsid w:val="00252D47"/>
    <w:rsid w:val="00253BB1"/>
    <w:rsid w:val="002544DC"/>
    <w:rsid w:val="002547E8"/>
    <w:rsid w:val="00254C61"/>
    <w:rsid w:val="00255A8B"/>
    <w:rsid w:val="00256030"/>
    <w:rsid w:val="002564F0"/>
    <w:rsid w:val="002569BF"/>
    <w:rsid w:val="002569E3"/>
    <w:rsid w:val="002575A2"/>
    <w:rsid w:val="00260351"/>
    <w:rsid w:val="00261940"/>
    <w:rsid w:val="0026216E"/>
    <w:rsid w:val="0026272E"/>
    <w:rsid w:val="00262E6A"/>
    <w:rsid w:val="00263092"/>
    <w:rsid w:val="00263EB8"/>
    <w:rsid w:val="00264749"/>
    <w:rsid w:val="00265135"/>
    <w:rsid w:val="002662A5"/>
    <w:rsid w:val="00266A74"/>
    <w:rsid w:val="00271D1F"/>
    <w:rsid w:val="00273257"/>
    <w:rsid w:val="00273556"/>
    <w:rsid w:val="0027400B"/>
    <w:rsid w:val="002747C2"/>
    <w:rsid w:val="00274BC1"/>
    <w:rsid w:val="00275A72"/>
    <w:rsid w:val="00277323"/>
    <w:rsid w:val="00277F6F"/>
    <w:rsid w:val="00277F80"/>
    <w:rsid w:val="00281A5D"/>
    <w:rsid w:val="00281D56"/>
    <w:rsid w:val="00282053"/>
    <w:rsid w:val="002821D5"/>
    <w:rsid w:val="002825B1"/>
    <w:rsid w:val="00283886"/>
    <w:rsid w:val="00284C5E"/>
    <w:rsid w:val="00284D26"/>
    <w:rsid w:val="0028656E"/>
    <w:rsid w:val="00287D25"/>
    <w:rsid w:val="00291A10"/>
    <w:rsid w:val="00293630"/>
    <w:rsid w:val="00294B23"/>
    <w:rsid w:val="00294B37"/>
    <w:rsid w:val="0029528F"/>
    <w:rsid w:val="002956CD"/>
    <w:rsid w:val="00296754"/>
    <w:rsid w:val="00296F92"/>
    <w:rsid w:val="002A195C"/>
    <w:rsid w:val="002A2BEF"/>
    <w:rsid w:val="002A455E"/>
    <w:rsid w:val="002A4A61"/>
    <w:rsid w:val="002A4B9C"/>
    <w:rsid w:val="002A58CC"/>
    <w:rsid w:val="002A7B9D"/>
    <w:rsid w:val="002B18D4"/>
    <w:rsid w:val="002B1995"/>
    <w:rsid w:val="002B1A6F"/>
    <w:rsid w:val="002B39D2"/>
    <w:rsid w:val="002B6CBB"/>
    <w:rsid w:val="002C0375"/>
    <w:rsid w:val="002C1EA4"/>
    <w:rsid w:val="002C30A5"/>
    <w:rsid w:val="002C30AE"/>
    <w:rsid w:val="002C4725"/>
    <w:rsid w:val="002C5424"/>
    <w:rsid w:val="002C5479"/>
    <w:rsid w:val="002C61FC"/>
    <w:rsid w:val="002C630E"/>
    <w:rsid w:val="002C66AA"/>
    <w:rsid w:val="002C6714"/>
    <w:rsid w:val="002C6B4F"/>
    <w:rsid w:val="002C72E1"/>
    <w:rsid w:val="002D1D40"/>
    <w:rsid w:val="002D26F8"/>
    <w:rsid w:val="002D3585"/>
    <w:rsid w:val="002D4404"/>
    <w:rsid w:val="002D518F"/>
    <w:rsid w:val="002D57F7"/>
    <w:rsid w:val="002D66C7"/>
    <w:rsid w:val="002D7BE9"/>
    <w:rsid w:val="002D7ED5"/>
    <w:rsid w:val="002E0123"/>
    <w:rsid w:val="002E1B18"/>
    <w:rsid w:val="002E2054"/>
    <w:rsid w:val="002E39A2"/>
    <w:rsid w:val="002E3E2E"/>
    <w:rsid w:val="002E5065"/>
    <w:rsid w:val="002E6FF6"/>
    <w:rsid w:val="002E7BF0"/>
    <w:rsid w:val="002F12C4"/>
    <w:rsid w:val="002F17D8"/>
    <w:rsid w:val="002F25B2"/>
    <w:rsid w:val="002F2A4B"/>
    <w:rsid w:val="002F2BC5"/>
    <w:rsid w:val="002F3595"/>
    <w:rsid w:val="002F3658"/>
    <w:rsid w:val="002F376B"/>
    <w:rsid w:val="002F4402"/>
    <w:rsid w:val="002F5C8C"/>
    <w:rsid w:val="002F7199"/>
    <w:rsid w:val="002F73D9"/>
    <w:rsid w:val="002F7A8D"/>
    <w:rsid w:val="002F7D11"/>
    <w:rsid w:val="00301211"/>
    <w:rsid w:val="0030132D"/>
    <w:rsid w:val="0030226E"/>
    <w:rsid w:val="0030233B"/>
    <w:rsid w:val="003024ED"/>
    <w:rsid w:val="00304522"/>
    <w:rsid w:val="00305D6E"/>
    <w:rsid w:val="00305E0F"/>
    <w:rsid w:val="0030639F"/>
    <w:rsid w:val="00306901"/>
    <w:rsid w:val="00306CDE"/>
    <w:rsid w:val="0030782E"/>
    <w:rsid w:val="00307F5F"/>
    <w:rsid w:val="00310472"/>
    <w:rsid w:val="00311C56"/>
    <w:rsid w:val="003122C1"/>
    <w:rsid w:val="00312582"/>
    <w:rsid w:val="00313C7D"/>
    <w:rsid w:val="00315A59"/>
    <w:rsid w:val="003162D2"/>
    <w:rsid w:val="00316DE4"/>
    <w:rsid w:val="003214E2"/>
    <w:rsid w:val="0032307F"/>
    <w:rsid w:val="00323C16"/>
    <w:rsid w:val="00323CAF"/>
    <w:rsid w:val="0032442F"/>
    <w:rsid w:val="00324BFD"/>
    <w:rsid w:val="0032534D"/>
    <w:rsid w:val="00325AB6"/>
    <w:rsid w:val="00326922"/>
    <w:rsid w:val="003308A8"/>
    <w:rsid w:val="003311FB"/>
    <w:rsid w:val="00331834"/>
    <w:rsid w:val="00332B0D"/>
    <w:rsid w:val="00332BEB"/>
    <w:rsid w:val="00334783"/>
    <w:rsid w:val="003350A2"/>
    <w:rsid w:val="00335238"/>
    <w:rsid w:val="00337BBC"/>
    <w:rsid w:val="0034133D"/>
    <w:rsid w:val="00342A99"/>
    <w:rsid w:val="00343670"/>
    <w:rsid w:val="00343B79"/>
    <w:rsid w:val="003443DC"/>
    <w:rsid w:val="00344899"/>
    <w:rsid w:val="003449F9"/>
    <w:rsid w:val="00346CC3"/>
    <w:rsid w:val="003479E4"/>
    <w:rsid w:val="00347C43"/>
    <w:rsid w:val="003518D4"/>
    <w:rsid w:val="00354A4A"/>
    <w:rsid w:val="00355DFA"/>
    <w:rsid w:val="0035693F"/>
    <w:rsid w:val="00360C87"/>
    <w:rsid w:val="003616AC"/>
    <w:rsid w:val="003617C9"/>
    <w:rsid w:val="00363120"/>
    <w:rsid w:val="0036491B"/>
    <w:rsid w:val="00366572"/>
    <w:rsid w:val="00366AF0"/>
    <w:rsid w:val="00370A69"/>
    <w:rsid w:val="003711C6"/>
    <w:rsid w:val="003713CA"/>
    <w:rsid w:val="003714DB"/>
    <w:rsid w:val="003719C7"/>
    <w:rsid w:val="003727D2"/>
    <w:rsid w:val="003729FC"/>
    <w:rsid w:val="00372FCA"/>
    <w:rsid w:val="003740B3"/>
    <w:rsid w:val="003751C0"/>
    <w:rsid w:val="00375C60"/>
    <w:rsid w:val="003766B9"/>
    <w:rsid w:val="00377C97"/>
    <w:rsid w:val="003802F2"/>
    <w:rsid w:val="003803EA"/>
    <w:rsid w:val="00380567"/>
    <w:rsid w:val="003816CF"/>
    <w:rsid w:val="00382A64"/>
    <w:rsid w:val="00382C54"/>
    <w:rsid w:val="00383DF9"/>
    <w:rsid w:val="00384982"/>
    <w:rsid w:val="0038516A"/>
    <w:rsid w:val="00385654"/>
    <w:rsid w:val="0038601E"/>
    <w:rsid w:val="003906A1"/>
    <w:rsid w:val="003924F8"/>
    <w:rsid w:val="003945E3"/>
    <w:rsid w:val="00395368"/>
    <w:rsid w:val="00395A50"/>
    <w:rsid w:val="003972A4"/>
    <w:rsid w:val="0039787F"/>
    <w:rsid w:val="00397B67"/>
    <w:rsid w:val="003A161F"/>
    <w:rsid w:val="003A1693"/>
    <w:rsid w:val="003A1CC7"/>
    <w:rsid w:val="003A3196"/>
    <w:rsid w:val="003A34AE"/>
    <w:rsid w:val="003A3AEB"/>
    <w:rsid w:val="003A3DCD"/>
    <w:rsid w:val="003A478D"/>
    <w:rsid w:val="003A4FDA"/>
    <w:rsid w:val="003A5BFF"/>
    <w:rsid w:val="003A6FE7"/>
    <w:rsid w:val="003B0250"/>
    <w:rsid w:val="003B03CE"/>
    <w:rsid w:val="003B0B6E"/>
    <w:rsid w:val="003B122A"/>
    <w:rsid w:val="003B2E94"/>
    <w:rsid w:val="003B3F04"/>
    <w:rsid w:val="003B3FB1"/>
    <w:rsid w:val="003B4DAD"/>
    <w:rsid w:val="003B52F2"/>
    <w:rsid w:val="003B674F"/>
    <w:rsid w:val="003B6A57"/>
    <w:rsid w:val="003B76BD"/>
    <w:rsid w:val="003C04B6"/>
    <w:rsid w:val="003C0EA2"/>
    <w:rsid w:val="003C130D"/>
    <w:rsid w:val="003C1A66"/>
    <w:rsid w:val="003C1EF9"/>
    <w:rsid w:val="003C47D1"/>
    <w:rsid w:val="003C4C44"/>
    <w:rsid w:val="003C5271"/>
    <w:rsid w:val="003C58AE"/>
    <w:rsid w:val="003C5B0B"/>
    <w:rsid w:val="003C74FF"/>
    <w:rsid w:val="003D012B"/>
    <w:rsid w:val="003D1C5E"/>
    <w:rsid w:val="003D1D90"/>
    <w:rsid w:val="003D26A5"/>
    <w:rsid w:val="003D3623"/>
    <w:rsid w:val="003D44E6"/>
    <w:rsid w:val="003D4734"/>
    <w:rsid w:val="003D5013"/>
    <w:rsid w:val="003D6C22"/>
    <w:rsid w:val="003D78F7"/>
    <w:rsid w:val="003E04BA"/>
    <w:rsid w:val="003E0B44"/>
    <w:rsid w:val="003E1A2F"/>
    <w:rsid w:val="003E3CA9"/>
    <w:rsid w:val="003E5916"/>
    <w:rsid w:val="003E5CD9"/>
    <w:rsid w:val="003E5DE7"/>
    <w:rsid w:val="003E65A5"/>
    <w:rsid w:val="003E667C"/>
    <w:rsid w:val="003E7361"/>
    <w:rsid w:val="003E7414"/>
    <w:rsid w:val="003E74A6"/>
    <w:rsid w:val="003E7F99"/>
    <w:rsid w:val="003F0DA2"/>
    <w:rsid w:val="003F26E1"/>
    <w:rsid w:val="003F2D6C"/>
    <w:rsid w:val="003F2DCA"/>
    <w:rsid w:val="003F349F"/>
    <w:rsid w:val="003F3ECD"/>
    <w:rsid w:val="003F496B"/>
    <w:rsid w:val="003F497D"/>
    <w:rsid w:val="003F4A31"/>
    <w:rsid w:val="003F528D"/>
    <w:rsid w:val="003F53FA"/>
    <w:rsid w:val="003F7D09"/>
    <w:rsid w:val="0040049E"/>
    <w:rsid w:val="004006FD"/>
    <w:rsid w:val="0040076A"/>
    <w:rsid w:val="004014AE"/>
    <w:rsid w:val="004035F4"/>
    <w:rsid w:val="00403645"/>
    <w:rsid w:val="004051EE"/>
    <w:rsid w:val="00405495"/>
    <w:rsid w:val="00407C5B"/>
    <w:rsid w:val="00411127"/>
    <w:rsid w:val="00412093"/>
    <w:rsid w:val="0041344C"/>
    <w:rsid w:val="0041486A"/>
    <w:rsid w:val="004153CC"/>
    <w:rsid w:val="004153D4"/>
    <w:rsid w:val="00416133"/>
    <w:rsid w:val="0041783F"/>
    <w:rsid w:val="00421159"/>
    <w:rsid w:val="00422F12"/>
    <w:rsid w:val="004230E4"/>
    <w:rsid w:val="00423B60"/>
    <w:rsid w:val="00426593"/>
    <w:rsid w:val="00430648"/>
    <w:rsid w:val="0043092B"/>
    <w:rsid w:val="004317EF"/>
    <w:rsid w:val="00431DF7"/>
    <w:rsid w:val="00432209"/>
    <w:rsid w:val="00432B26"/>
    <w:rsid w:val="00433B40"/>
    <w:rsid w:val="0043413E"/>
    <w:rsid w:val="004342F4"/>
    <w:rsid w:val="004350A7"/>
    <w:rsid w:val="00436656"/>
    <w:rsid w:val="004372A9"/>
    <w:rsid w:val="0043740B"/>
    <w:rsid w:val="004408E6"/>
    <w:rsid w:val="00440FF1"/>
    <w:rsid w:val="004417F2"/>
    <w:rsid w:val="00441C88"/>
    <w:rsid w:val="00442799"/>
    <w:rsid w:val="00443ACA"/>
    <w:rsid w:val="00443F81"/>
    <w:rsid w:val="00443FBF"/>
    <w:rsid w:val="00444677"/>
    <w:rsid w:val="004452DF"/>
    <w:rsid w:val="00445AA9"/>
    <w:rsid w:val="004476AA"/>
    <w:rsid w:val="0045032A"/>
    <w:rsid w:val="004507E7"/>
    <w:rsid w:val="00450CC0"/>
    <w:rsid w:val="00455E7F"/>
    <w:rsid w:val="00456252"/>
    <w:rsid w:val="00456294"/>
    <w:rsid w:val="00457028"/>
    <w:rsid w:val="004576DE"/>
    <w:rsid w:val="00457FA3"/>
    <w:rsid w:val="00460244"/>
    <w:rsid w:val="00460FAC"/>
    <w:rsid w:val="00462172"/>
    <w:rsid w:val="00463EDF"/>
    <w:rsid w:val="004648BC"/>
    <w:rsid w:val="004655B2"/>
    <w:rsid w:val="004664DC"/>
    <w:rsid w:val="00467F5B"/>
    <w:rsid w:val="0047267B"/>
    <w:rsid w:val="004726B4"/>
    <w:rsid w:val="004728C7"/>
    <w:rsid w:val="0047398C"/>
    <w:rsid w:val="00473B79"/>
    <w:rsid w:val="00475A71"/>
    <w:rsid w:val="004762C6"/>
    <w:rsid w:val="004767B5"/>
    <w:rsid w:val="0048073A"/>
    <w:rsid w:val="004813BE"/>
    <w:rsid w:val="00481A88"/>
    <w:rsid w:val="0048250C"/>
    <w:rsid w:val="00482AD0"/>
    <w:rsid w:val="00482AF6"/>
    <w:rsid w:val="00482CC3"/>
    <w:rsid w:val="00483039"/>
    <w:rsid w:val="00484A7A"/>
    <w:rsid w:val="004852CC"/>
    <w:rsid w:val="00486EB3"/>
    <w:rsid w:val="004902C6"/>
    <w:rsid w:val="00490A31"/>
    <w:rsid w:val="00491711"/>
    <w:rsid w:val="00492479"/>
    <w:rsid w:val="004924E8"/>
    <w:rsid w:val="0049468A"/>
    <w:rsid w:val="0049606A"/>
    <w:rsid w:val="004A0AF4"/>
    <w:rsid w:val="004A2935"/>
    <w:rsid w:val="004A300B"/>
    <w:rsid w:val="004A34B6"/>
    <w:rsid w:val="004A3EA8"/>
    <w:rsid w:val="004A428F"/>
    <w:rsid w:val="004A5DC7"/>
    <w:rsid w:val="004A5E69"/>
    <w:rsid w:val="004A7A65"/>
    <w:rsid w:val="004B0BEC"/>
    <w:rsid w:val="004B368F"/>
    <w:rsid w:val="004B3F0C"/>
    <w:rsid w:val="004B46FC"/>
    <w:rsid w:val="004B493F"/>
    <w:rsid w:val="004B50E4"/>
    <w:rsid w:val="004B59BA"/>
    <w:rsid w:val="004B6170"/>
    <w:rsid w:val="004B6228"/>
    <w:rsid w:val="004B68C7"/>
    <w:rsid w:val="004C0F0A"/>
    <w:rsid w:val="004C12FF"/>
    <w:rsid w:val="004C3C2A"/>
    <w:rsid w:val="004C4B37"/>
    <w:rsid w:val="004C4D7A"/>
    <w:rsid w:val="004C59AF"/>
    <w:rsid w:val="004C6573"/>
    <w:rsid w:val="004C70C2"/>
    <w:rsid w:val="004C7919"/>
    <w:rsid w:val="004C7CE0"/>
    <w:rsid w:val="004D031C"/>
    <w:rsid w:val="004D03A1"/>
    <w:rsid w:val="004D071D"/>
    <w:rsid w:val="004D2D75"/>
    <w:rsid w:val="004D2FDE"/>
    <w:rsid w:val="004D31BE"/>
    <w:rsid w:val="004D37BB"/>
    <w:rsid w:val="004D44CC"/>
    <w:rsid w:val="004D6BE8"/>
    <w:rsid w:val="004D7188"/>
    <w:rsid w:val="004E0E15"/>
    <w:rsid w:val="004E45FE"/>
    <w:rsid w:val="004E46DF"/>
    <w:rsid w:val="004E489B"/>
    <w:rsid w:val="004E55E9"/>
    <w:rsid w:val="004E5DBC"/>
    <w:rsid w:val="004E63E6"/>
    <w:rsid w:val="004F0556"/>
    <w:rsid w:val="004F0A7E"/>
    <w:rsid w:val="004F0CB7"/>
    <w:rsid w:val="004F1136"/>
    <w:rsid w:val="004F15D7"/>
    <w:rsid w:val="004F2462"/>
    <w:rsid w:val="004F2F67"/>
    <w:rsid w:val="004F3826"/>
    <w:rsid w:val="004F4564"/>
    <w:rsid w:val="004F4B21"/>
    <w:rsid w:val="004F5350"/>
    <w:rsid w:val="004F5A9B"/>
    <w:rsid w:val="004F7E92"/>
    <w:rsid w:val="0050107D"/>
    <w:rsid w:val="0050128F"/>
    <w:rsid w:val="00501E52"/>
    <w:rsid w:val="00503D7F"/>
    <w:rsid w:val="0050417D"/>
    <w:rsid w:val="00504958"/>
    <w:rsid w:val="00504AA2"/>
    <w:rsid w:val="005056B3"/>
    <w:rsid w:val="005065EB"/>
    <w:rsid w:val="00507BBF"/>
    <w:rsid w:val="00510116"/>
    <w:rsid w:val="0051202F"/>
    <w:rsid w:val="0051205C"/>
    <w:rsid w:val="005121D6"/>
    <w:rsid w:val="0051233D"/>
    <w:rsid w:val="00513C66"/>
    <w:rsid w:val="00513E79"/>
    <w:rsid w:val="00514CBE"/>
    <w:rsid w:val="00514E4D"/>
    <w:rsid w:val="00515091"/>
    <w:rsid w:val="005154F0"/>
    <w:rsid w:val="00515D1A"/>
    <w:rsid w:val="00517ED6"/>
    <w:rsid w:val="00517FED"/>
    <w:rsid w:val="00520B8C"/>
    <w:rsid w:val="0052151C"/>
    <w:rsid w:val="0052379E"/>
    <w:rsid w:val="005243B4"/>
    <w:rsid w:val="00526E45"/>
    <w:rsid w:val="00527489"/>
    <w:rsid w:val="00527B6C"/>
    <w:rsid w:val="00527BB3"/>
    <w:rsid w:val="00530CC8"/>
    <w:rsid w:val="005314B6"/>
    <w:rsid w:val="00531734"/>
    <w:rsid w:val="005324C1"/>
    <w:rsid w:val="0053254A"/>
    <w:rsid w:val="0053342A"/>
    <w:rsid w:val="0053386E"/>
    <w:rsid w:val="005344A4"/>
    <w:rsid w:val="005369D5"/>
    <w:rsid w:val="0053799D"/>
    <w:rsid w:val="005400AC"/>
    <w:rsid w:val="00541DD5"/>
    <w:rsid w:val="0054235E"/>
    <w:rsid w:val="0054395B"/>
    <w:rsid w:val="00543A84"/>
    <w:rsid w:val="00543C7E"/>
    <w:rsid w:val="005441AE"/>
    <w:rsid w:val="0054425D"/>
    <w:rsid w:val="00544D25"/>
    <w:rsid w:val="00545125"/>
    <w:rsid w:val="00545F0A"/>
    <w:rsid w:val="00546E78"/>
    <w:rsid w:val="00547CC9"/>
    <w:rsid w:val="005526D1"/>
    <w:rsid w:val="005540F7"/>
    <w:rsid w:val="0055459B"/>
    <w:rsid w:val="00554842"/>
    <w:rsid w:val="00554995"/>
    <w:rsid w:val="00554EEF"/>
    <w:rsid w:val="00555A01"/>
    <w:rsid w:val="00557272"/>
    <w:rsid w:val="00557480"/>
    <w:rsid w:val="00560301"/>
    <w:rsid w:val="00560ABD"/>
    <w:rsid w:val="0056168C"/>
    <w:rsid w:val="005624F2"/>
    <w:rsid w:val="00562B94"/>
    <w:rsid w:val="00562E5A"/>
    <w:rsid w:val="005633E4"/>
    <w:rsid w:val="00563E5E"/>
    <w:rsid w:val="00564AE2"/>
    <w:rsid w:val="00564B51"/>
    <w:rsid w:val="005659F5"/>
    <w:rsid w:val="00566646"/>
    <w:rsid w:val="00566EFF"/>
    <w:rsid w:val="00567934"/>
    <w:rsid w:val="00567C82"/>
    <w:rsid w:val="005702B6"/>
    <w:rsid w:val="005703A1"/>
    <w:rsid w:val="00571583"/>
    <w:rsid w:val="00572E7A"/>
    <w:rsid w:val="00573995"/>
    <w:rsid w:val="005743FA"/>
    <w:rsid w:val="00574AD3"/>
    <w:rsid w:val="00575CA4"/>
    <w:rsid w:val="00576D86"/>
    <w:rsid w:val="005803F2"/>
    <w:rsid w:val="00580F7F"/>
    <w:rsid w:val="00582E70"/>
    <w:rsid w:val="00583212"/>
    <w:rsid w:val="0058419A"/>
    <w:rsid w:val="00584445"/>
    <w:rsid w:val="00584EAF"/>
    <w:rsid w:val="00585ABA"/>
    <w:rsid w:val="00585D8F"/>
    <w:rsid w:val="00585DE2"/>
    <w:rsid w:val="00586072"/>
    <w:rsid w:val="0058644C"/>
    <w:rsid w:val="00587974"/>
    <w:rsid w:val="00587F10"/>
    <w:rsid w:val="00590FDD"/>
    <w:rsid w:val="00591351"/>
    <w:rsid w:val="0059226C"/>
    <w:rsid w:val="0059277C"/>
    <w:rsid w:val="0059564A"/>
    <w:rsid w:val="00596413"/>
    <w:rsid w:val="00596B6A"/>
    <w:rsid w:val="005A16CF"/>
    <w:rsid w:val="005A2989"/>
    <w:rsid w:val="005A2ECA"/>
    <w:rsid w:val="005A3DF1"/>
    <w:rsid w:val="005A4504"/>
    <w:rsid w:val="005A4CFF"/>
    <w:rsid w:val="005A577C"/>
    <w:rsid w:val="005A5AA2"/>
    <w:rsid w:val="005A5C81"/>
    <w:rsid w:val="005A5CA8"/>
    <w:rsid w:val="005A6682"/>
    <w:rsid w:val="005A66B7"/>
    <w:rsid w:val="005A685A"/>
    <w:rsid w:val="005A6987"/>
    <w:rsid w:val="005B06BE"/>
    <w:rsid w:val="005B0DB2"/>
    <w:rsid w:val="005B151D"/>
    <w:rsid w:val="005B1544"/>
    <w:rsid w:val="005B31EA"/>
    <w:rsid w:val="005B34A6"/>
    <w:rsid w:val="005B3B56"/>
    <w:rsid w:val="005B409C"/>
    <w:rsid w:val="005B5EF1"/>
    <w:rsid w:val="005B6412"/>
    <w:rsid w:val="005B6C67"/>
    <w:rsid w:val="005B7461"/>
    <w:rsid w:val="005C0163"/>
    <w:rsid w:val="005C0244"/>
    <w:rsid w:val="005C0CBC"/>
    <w:rsid w:val="005C0E8B"/>
    <w:rsid w:val="005C37ED"/>
    <w:rsid w:val="005C4204"/>
    <w:rsid w:val="005C67A7"/>
    <w:rsid w:val="005C6823"/>
    <w:rsid w:val="005C70AE"/>
    <w:rsid w:val="005D1461"/>
    <w:rsid w:val="005D33B5"/>
    <w:rsid w:val="005D5C6E"/>
    <w:rsid w:val="005D5D93"/>
    <w:rsid w:val="005D7951"/>
    <w:rsid w:val="005E04F5"/>
    <w:rsid w:val="005E0AEA"/>
    <w:rsid w:val="005E3477"/>
    <w:rsid w:val="005E3E49"/>
    <w:rsid w:val="005E3F03"/>
    <w:rsid w:val="005E4192"/>
    <w:rsid w:val="005E5C63"/>
    <w:rsid w:val="005E6218"/>
    <w:rsid w:val="005E768D"/>
    <w:rsid w:val="005F01EE"/>
    <w:rsid w:val="005F1840"/>
    <w:rsid w:val="005F19DD"/>
    <w:rsid w:val="005F1BBB"/>
    <w:rsid w:val="005F275D"/>
    <w:rsid w:val="005F2A14"/>
    <w:rsid w:val="005F2CE3"/>
    <w:rsid w:val="005F3A04"/>
    <w:rsid w:val="005F4AD8"/>
    <w:rsid w:val="005F5ADA"/>
    <w:rsid w:val="005F695C"/>
    <w:rsid w:val="00600A10"/>
    <w:rsid w:val="0060105F"/>
    <w:rsid w:val="00601475"/>
    <w:rsid w:val="00602201"/>
    <w:rsid w:val="006024E8"/>
    <w:rsid w:val="00602FE4"/>
    <w:rsid w:val="00603EEE"/>
    <w:rsid w:val="00604DF5"/>
    <w:rsid w:val="00604E08"/>
    <w:rsid w:val="00605617"/>
    <w:rsid w:val="00605AB7"/>
    <w:rsid w:val="00606FC0"/>
    <w:rsid w:val="0060737C"/>
    <w:rsid w:val="00612D8E"/>
    <w:rsid w:val="00614309"/>
    <w:rsid w:val="00614820"/>
    <w:rsid w:val="00615E8C"/>
    <w:rsid w:val="0061658E"/>
    <w:rsid w:val="00617126"/>
    <w:rsid w:val="00617327"/>
    <w:rsid w:val="00617E7F"/>
    <w:rsid w:val="006204DD"/>
    <w:rsid w:val="00620ED3"/>
    <w:rsid w:val="00621286"/>
    <w:rsid w:val="00621CD7"/>
    <w:rsid w:val="006220A6"/>
    <w:rsid w:val="0062254C"/>
    <w:rsid w:val="0062298E"/>
    <w:rsid w:val="0062350A"/>
    <w:rsid w:val="006237CA"/>
    <w:rsid w:val="0062432C"/>
    <w:rsid w:val="0062440B"/>
    <w:rsid w:val="00625153"/>
    <w:rsid w:val="006254B0"/>
    <w:rsid w:val="00625A45"/>
    <w:rsid w:val="00626C73"/>
    <w:rsid w:val="00627523"/>
    <w:rsid w:val="0062792F"/>
    <w:rsid w:val="00627B2C"/>
    <w:rsid w:val="006302F7"/>
    <w:rsid w:val="00631EB7"/>
    <w:rsid w:val="00635200"/>
    <w:rsid w:val="00635FCA"/>
    <w:rsid w:val="006362D2"/>
    <w:rsid w:val="006376D4"/>
    <w:rsid w:val="0064104E"/>
    <w:rsid w:val="00643B8E"/>
    <w:rsid w:val="0064406D"/>
    <w:rsid w:val="00644AFF"/>
    <w:rsid w:val="00644E29"/>
    <w:rsid w:val="006469A1"/>
    <w:rsid w:val="006475E1"/>
    <w:rsid w:val="006504A1"/>
    <w:rsid w:val="0065071D"/>
    <w:rsid w:val="006516FF"/>
    <w:rsid w:val="006529B5"/>
    <w:rsid w:val="00652AC1"/>
    <w:rsid w:val="006548B7"/>
    <w:rsid w:val="00654B3B"/>
    <w:rsid w:val="0065586F"/>
    <w:rsid w:val="006559E3"/>
    <w:rsid w:val="00656882"/>
    <w:rsid w:val="00656AAE"/>
    <w:rsid w:val="00657DBD"/>
    <w:rsid w:val="00657E5F"/>
    <w:rsid w:val="00660BC6"/>
    <w:rsid w:val="00660E8E"/>
    <w:rsid w:val="00661127"/>
    <w:rsid w:val="00662343"/>
    <w:rsid w:val="006633EF"/>
    <w:rsid w:val="00663BAC"/>
    <w:rsid w:val="0066483B"/>
    <w:rsid w:val="00666927"/>
    <w:rsid w:val="006669A0"/>
    <w:rsid w:val="0066702C"/>
    <w:rsid w:val="0067069C"/>
    <w:rsid w:val="00671500"/>
    <w:rsid w:val="00671B9C"/>
    <w:rsid w:val="00671C4C"/>
    <w:rsid w:val="00671F29"/>
    <w:rsid w:val="00672E82"/>
    <w:rsid w:val="0067305F"/>
    <w:rsid w:val="006761BE"/>
    <w:rsid w:val="006762D5"/>
    <w:rsid w:val="00677427"/>
    <w:rsid w:val="00680308"/>
    <w:rsid w:val="0068058C"/>
    <w:rsid w:val="00680C15"/>
    <w:rsid w:val="006829C8"/>
    <w:rsid w:val="006831CA"/>
    <w:rsid w:val="00683FE6"/>
    <w:rsid w:val="0068429C"/>
    <w:rsid w:val="00685659"/>
    <w:rsid w:val="00687476"/>
    <w:rsid w:val="0069038E"/>
    <w:rsid w:val="006910BB"/>
    <w:rsid w:val="00691A57"/>
    <w:rsid w:val="00692CAC"/>
    <w:rsid w:val="00694E8C"/>
    <w:rsid w:val="006960AD"/>
    <w:rsid w:val="006968B6"/>
    <w:rsid w:val="00696BE1"/>
    <w:rsid w:val="006976B8"/>
    <w:rsid w:val="006A0014"/>
    <w:rsid w:val="006A2061"/>
    <w:rsid w:val="006A3A0E"/>
    <w:rsid w:val="006A3D2B"/>
    <w:rsid w:val="006A3EB3"/>
    <w:rsid w:val="006A40D8"/>
    <w:rsid w:val="006A40FB"/>
    <w:rsid w:val="006A4F5E"/>
    <w:rsid w:val="006A503E"/>
    <w:rsid w:val="006A59BC"/>
    <w:rsid w:val="006A645E"/>
    <w:rsid w:val="006A7471"/>
    <w:rsid w:val="006A7A0F"/>
    <w:rsid w:val="006A7F86"/>
    <w:rsid w:val="006B0741"/>
    <w:rsid w:val="006B1B8C"/>
    <w:rsid w:val="006B1CA2"/>
    <w:rsid w:val="006B21D5"/>
    <w:rsid w:val="006B2D99"/>
    <w:rsid w:val="006B2FFB"/>
    <w:rsid w:val="006B305D"/>
    <w:rsid w:val="006B45AA"/>
    <w:rsid w:val="006B495C"/>
    <w:rsid w:val="006B76CD"/>
    <w:rsid w:val="006C0178"/>
    <w:rsid w:val="006C05D0"/>
    <w:rsid w:val="006C063A"/>
    <w:rsid w:val="006C0E55"/>
    <w:rsid w:val="006C142C"/>
    <w:rsid w:val="006C1FA8"/>
    <w:rsid w:val="006C243C"/>
    <w:rsid w:val="006C2C7E"/>
    <w:rsid w:val="006C2C97"/>
    <w:rsid w:val="006C4219"/>
    <w:rsid w:val="006C6A76"/>
    <w:rsid w:val="006C707A"/>
    <w:rsid w:val="006D0B6C"/>
    <w:rsid w:val="006D0ED1"/>
    <w:rsid w:val="006D3377"/>
    <w:rsid w:val="006D3E5E"/>
    <w:rsid w:val="006D51B9"/>
    <w:rsid w:val="006D5362"/>
    <w:rsid w:val="006D55DC"/>
    <w:rsid w:val="006D708C"/>
    <w:rsid w:val="006D7564"/>
    <w:rsid w:val="006D7711"/>
    <w:rsid w:val="006E0A2F"/>
    <w:rsid w:val="006E181A"/>
    <w:rsid w:val="006E204F"/>
    <w:rsid w:val="006E2D44"/>
    <w:rsid w:val="006E567C"/>
    <w:rsid w:val="006E5BD5"/>
    <w:rsid w:val="006E5C22"/>
    <w:rsid w:val="006E6388"/>
    <w:rsid w:val="006E66F2"/>
    <w:rsid w:val="006F09F2"/>
    <w:rsid w:val="006F105E"/>
    <w:rsid w:val="006F2A3B"/>
    <w:rsid w:val="006F3DD4"/>
    <w:rsid w:val="006F558B"/>
    <w:rsid w:val="006F5E5D"/>
    <w:rsid w:val="006F7453"/>
    <w:rsid w:val="00702210"/>
    <w:rsid w:val="00703F45"/>
    <w:rsid w:val="007050EF"/>
    <w:rsid w:val="00705177"/>
    <w:rsid w:val="00705D98"/>
    <w:rsid w:val="00705E86"/>
    <w:rsid w:val="0070678E"/>
    <w:rsid w:val="00706D16"/>
    <w:rsid w:val="00707A74"/>
    <w:rsid w:val="00707F4E"/>
    <w:rsid w:val="00710099"/>
    <w:rsid w:val="00710592"/>
    <w:rsid w:val="00711575"/>
    <w:rsid w:val="00711962"/>
    <w:rsid w:val="00711E05"/>
    <w:rsid w:val="007122B3"/>
    <w:rsid w:val="00715BDC"/>
    <w:rsid w:val="00717A40"/>
    <w:rsid w:val="00720650"/>
    <w:rsid w:val="007208DD"/>
    <w:rsid w:val="00721B95"/>
    <w:rsid w:val="007220CF"/>
    <w:rsid w:val="00723001"/>
    <w:rsid w:val="00723C92"/>
    <w:rsid w:val="00724355"/>
    <w:rsid w:val="00724942"/>
    <w:rsid w:val="00724FF7"/>
    <w:rsid w:val="00725F3F"/>
    <w:rsid w:val="00726E06"/>
    <w:rsid w:val="007270C8"/>
    <w:rsid w:val="00727341"/>
    <w:rsid w:val="00731338"/>
    <w:rsid w:val="0073165D"/>
    <w:rsid w:val="0073340E"/>
    <w:rsid w:val="00733A81"/>
    <w:rsid w:val="007340BF"/>
    <w:rsid w:val="00734451"/>
    <w:rsid w:val="00734F1A"/>
    <w:rsid w:val="00734FBD"/>
    <w:rsid w:val="00735E73"/>
    <w:rsid w:val="00735FB8"/>
    <w:rsid w:val="00736065"/>
    <w:rsid w:val="00736485"/>
    <w:rsid w:val="007366C7"/>
    <w:rsid w:val="0074006F"/>
    <w:rsid w:val="00740147"/>
    <w:rsid w:val="00740220"/>
    <w:rsid w:val="00740315"/>
    <w:rsid w:val="0074158F"/>
    <w:rsid w:val="00741A60"/>
    <w:rsid w:val="00741D75"/>
    <w:rsid w:val="00741EDA"/>
    <w:rsid w:val="00743A5F"/>
    <w:rsid w:val="0074436D"/>
    <w:rsid w:val="007449E5"/>
    <w:rsid w:val="00744A8B"/>
    <w:rsid w:val="007452C1"/>
    <w:rsid w:val="0074621F"/>
    <w:rsid w:val="007463FB"/>
    <w:rsid w:val="00746630"/>
    <w:rsid w:val="00747676"/>
    <w:rsid w:val="00747756"/>
    <w:rsid w:val="007509D6"/>
    <w:rsid w:val="00750F54"/>
    <w:rsid w:val="00751321"/>
    <w:rsid w:val="007513CD"/>
    <w:rsid w:val="007516AA"/>
    <w:rsid w:val="00752213"/>
    <w:rsid w:val="007523AA"/>
    <w:rsid w:val="00752780"/>
    <w:rsid w:val="00753213"/>
    <w:rsid w:val="00753871"/>
    <w:rsid w:val="007559FC"/>
    <w:rsid w:val="00755FE8"/>
    <w:rsid w:val="00756287"/>
    <w:rsid w:val="007578FC"/>
    <w:rsid w:val="00760851"/>
    <w:rsid w:val="0076196C"/>
    <w:rsid w:val="007620DA"/>
    <w:rsid w:val="0076242C"/>
    <w:rsid w:val="00762540"/>
    <w:rsid w:val="00762B59"/>
    <w:rsid w:val="007636D8"/>
    <w:rsid w:val="00763833"/>
    <w:rsid w:val="00764B21"/>
    <w:rsid w:val="00766B1A"/>
    <w:rsid w:val="00766DFE"/>
    <w:rsid w:val="00767179"/>
    <w:rsid w:val="007701C6"/>
    <w:rsid w:val="00770C04"/>
    <w:rsid w:val="007715C8"/>
    <w:rsid w:val="00771EEA"/>
    <w:rsid w:val="0077434F"/>
    <w:rsid w:val="0077555E"/>
    <w:rsid w:val="00775EC5"/>
    <w:rsid w:val="007761F5"/>
    <w:rsid w:val="007764B9"/>
    <w:rsid w:val="007774A5"/>
    <w:rsid w:val="00777F6C"/>
    <w:rsid w:val="00780817"/>
    <w:rsid w:val="0078235E"/>
    <w:rsid w:val="007834FA"/>
    <w:rsid w:val="007836E2"/>
    <w:rsid w:val="00783B46"/>
    <w:rsid w:val="00786A15"/>
    <w:rsid w:val="0079038D"/>
    <w:rsid w:val="00790B19"/>
    <w:rsid w:val="00790F6B"/>
    <w:rsid w:val="007914E4"/>
    <w:rsid w:val="007914F3"/>
    <w:rsid w:val="00791CC3"/>
    <w:rsid w:val="007926D8"/>
    <w:rsid w:val="00792AA3"/>
    <w:rsid w:val="00794BC4"/>
    <w:rsid w:val="00794F1E"/>
    <w:rsid w:val="00795C50"/>
    <w:rsid w:val="00797848"/>
    <w:rsid w:val="00797A2A"/>
    <w:rsid w:val="007A0635"/>
    <w:rsid w:val="007A06E0"/>
    <w:rsid w:val="007A098E"/>
    <w:rsid w:val="007A19D8"/>
    <w:rsid w:val="007A23D6"/>
    <w:rsid w:val="007A3709"/>
    <w:rsid w:val="007A47D7"/>
    <w:rsid w:val="007A517F"/>
    <w:rsid w:val="007A5765"/>
    <w:rsid w:val="007A5B89"/>
    <w:rsid w:val="007A63DC"/>
    <w:rsid w:val="007A713B"/>
    <w:rsid w:val="007B3DB8"/>
    <w:rsid w:val="007B4399"/>
    <w:rsid w:val="007B6920"/>
    <w:rsid w:val="007B7F18"/>
    <w:rsid w:val="007C0795"/>
    <w:rsid w:val="007C14AD"/>
    <w:rsid w:val="007C2E26"/>
    <w:rsid w:val="007C51C0"/>
    <w:rsid w:val="007C533E"/>
    <w:rsid w:val="007C5844"/>
    <w:rsid w:val="007C6130"/>
    <w:rsid w:val="007C6C61"/>
    <w:rsid w:val="007D00BB"/>
    <w:rsid w:val="007D15F4"/>
    <w:rsid w:val="007D33F3"/>
    <w:rsid w:val="007D39E8"/>
    <w:rsid w:val="007D3C15"/>
    <w:rsid w:val="007D4D44"/>
    <w:rsid w:val="007D4FFA"/>
    <w:rsid w:val="007D50FF"/>
    <w:rsid w:val="007D6875"/>
    <w:rsid w:val="007D6B5D"/>
    <w:rsid w:val="007D7353"/>
    <w:rsid w:val="007E0717"/>
    <w:rsid w:val="007E0AC3"/>
    <w:rsid w:val="007E1A83"/>
    <w:rsid w:val="007E21DF"/>
    <w:rsid w:val="007E43A0"/>
    <w:rsid w:val="007E5479"/>
    <w:rsid w:val="007E5634"/>
    <w:rsid w:val="007E57B4"/>
    <w:rsid w:val="007E6C16"/>
    <w:rsid w:val="007E717F"/>
    <w:rsid w:val="007E78DE"/>
    <w:rsid w:val="007F0597"/>
    <w:rsid w:val="007F070F"/>
    <w:rsid w:val="007F1C64"/>
    <w:rsid w:val="007F2243"/>
    <w:rsid w:val="007F2366"/>
    <w:rsid w:val="007F28EF"/>
    <w:rsid w:val="007F3D4D"/>
    <w:rsid w:val="007F40BB"/>
    <w:rsid w:val="007F49D7"/>
    <w:rsid w:val="007F5310"/>
    <w:rsid w:val="007F5756"/>
    <w:rsid w:val="007F6EC7"/>
    <w:rsid w:val="007F75A8"/>
    <w:rsid w:val="007F7B63"/>
    <w:rsid w:val="00800CEC"/>
    <w:rsid w:val="00802FC5"/>
    <w:rsid w:val="008059E8"/>
    <w:rsid w:val="0081078F"/>
    <w:rsid w:val="008124AD"/>
    <w:rsid w:val="008132D6"/>
    <w:rsid w:val="008138C1"/>
    <w:rsid w:val="0081453D"/>
    <w:rsid w:val="00815906"/>
    <w:rsid w:val="00816B48"/>
    <w:rsid w:val="008204A2"/>
    <w:rsid w:val="008208CB"/>
    <w:rsid w:val="00820B60"/>
    <w:rsid w:val="00821A32"/>
    <w:rsid w:val="00822039"/>
    <w:rsid w:val="00822070"/>
    <w:rsid w:val="00822142"/>
    <w:rsid w:val="008226F8"/>
    <w:rsid w:val="008228A7"/>
    <w:rsid w:val="00822DF6"/>
    <w:rsid w:val="00822EA3"/>
    <w:rsid w:val="008233B7"/>
    <w:rsid w:val="00823F5A"/>
    <w:rsid w:val="0082437A"/>
    <w:rsid w:val="008259E3"/>
    <w:rsid w:val="00827651"/>
    <w:rsid w:val="008302B8"/>
    <w:rsid w:val="00830ACB"/>
    <w:rsid w:val="00830FFF"/>
    <w:rsid w:val="00831EDC"/>
    <w:rsid w:val="0083216A"/>
    <w:rsid w:val="00832700"/>
    <w:rsid w:val="00832898"/>
    <w:rsid w:val="008329EB"/>
    <w:rsid w:val="00832BF2"/>
    <w:rsid w:val="00832CF1"/>
    <w:rsid w:val="00832F38"/>
    <w:rsid w:val="00833CF6"/>
    <w:rsid w:val="00833D7E"/>
    <w:rsid w:val="00835A0A"/>
    <w:rsid w:val="00836E8E"/>
    <w:rsid w:val="00836F29"/>
    <w:rsid w:val="008377E3"/>
    <w:rsid w:val="008378E7"/>
    <w:rsid w:val="00840094"/>
    <w:rsid w:val="00840654"/>
    <w:rsid w:val="00840667"/>
    <w:rsid w:val="00842660"/>
    <w:rsid w:val="00843CDB"/>
    <w:rsid w:val="0084448E"/>
    <w:rsid w:val="0084492F"/>
    <w:rsid w:val="008479AF"/>
    <w:rsid w:val="00850566"/>
    <w:rsid w:val="008505F4"/>
    <w:rsid w:val="008507EE"/>
    <w:rsid w:val="00852B3C"/>
    <w:rsid w:val="008532E6"/>
    <w:rsid w:val="008535CB"/>
    <w:rsid w:val="00853A84"/>
    <w:rsid w:val="00853E1F"/>
    <w:rsid w:val="008548B5"/>
    <w:rsid w:val="00854920"/>
    <w:rsid w:val="0085795D"/>
    <w:rsid w:val="00861AEC"/>
    <w:rsid w:val="00861D11"/>
    <w:rsid w:val="008626F0"/>
    <w:rsid w:val="00864EAE"/>
    <w:rsid w:val="00865DAE"/>
    <w:rsid w:val="00865E8A"/>
    <w:rsid w:val="00866BA8"/>
    <w:rsid w:val="0086745D"/>
    <w:rsid w:val="00867A7E"/>
    <w:rsid w:val="008710B3"/>
    <w:rsid w:val="0087125D"/>
    <w:rsid w:val="0087174A"/>
    <w:rsid w:val="00871D94"/>
    <w:rsid w:val="00872E1A"/>
    <w:rsid w:val="00873920"/>
    <w:rsid w:val="008739D8"/>
    <w:rsid w:val="00874718"/>
    <w:rsid w:val="00875B51"/>
    <w:rsid w:val="008763BA"/>
    <w:rsid w:val="008767A4"/>
    <w:rsid w:val="008767E5"/>
    <w:rsid w:val="008776B0"/>
    <w:rsid w:val="0088012D"/>
    <w:rsid w:val="0088015A"/>
    <w:rsid w:val="00881519"/>
    <w:rsid w:val="00881C47"/>
    <w:rsid w:val="008820C7"/>
    <w:rsid w:val="008830FD"/>
    <w:rsid w:val="00883FD4"/>
    <w:rsid w:val="00884237"/>
    <w:rsid w:val="00884733"/>
    <w:rsid w:val="00886563"/>
    <w:rsid w:val="00886728"/>
    <w:rsid w:val="008868CC"/>
    <w:rsid w:val="00887583"/>
    <w:rsid w:val="00891445"/>
    <w:rsid w:val="008915EF"/>
    <w:rsid w:val="00891A5D"/>
    <w:rsid w:val="00893B8F"/>
    <w:rsid w:val="00895157"/>
    <w:rsid w:val="00897183"/>
    <w:rsid w:val="008A2AB8"/>
    <w:rsid w:val="008A3EB9"/>
    <w:rsid w:val="008A4013"/>
    <w:rsid w:val="008A41F0"/>
    <w:rsid w:val="008A4D6F"/>
    <w:rsid w:val="008A5629"/>
    <w:rsid w:val="008A5AFD"/>
    <w:rsid w:val="008A65A8"/>
    <w:rsid w:val="008A799B"/>
    <w:rsid w:val="008B0AC7"/>
    <w:rsid w:val="008B23BD"/>
    <w:rsid w:val="008B2979"/>
    <w:rsid w:val="008B3241"/>
    <w:rsid w:val="008B33AC"/>
    <w:rsid w:val="008B3CC0"/>
    <w:rsid w:val="008B44B8"/>
    <w:rsid w:val="008B4579"/>
    <w:rsid w:val="008B47B4"/>
    <w:rsid w:val="008B5396"/>
    <w:rsid w:val="008B5E98"/>
    <w:rsid w:val="008B6374"/>
    <w:rsid w:val="008B7461"/>
    <w:rsid w:val="008B7E0B"/>
    <w:rsid w:val="008C09DA"/>
    <w:rsid w:val="008C1DAE"/>
    <w:rsid w:val="008C31EC"/>
    <w:rsid w:val="008C3C97"/>
    <w:rsid w:val="008C3D17"/>
    <w:rsid w:val="008C4913"/>
    <w:rsid w:val="008C5478"/>
    <w:rsid w:val="008C558D"/>
    <w:rsid w:val="008C57E5"/>
    <w:rsid w:val="008C5AD6"/>
    <w:rsid w:val="008C5D4E"/>
    <w:rsid w:val="008C7A4B"/>
    <w:rsid w:val="008D0C05"/>
    <w:rsid w:val="008D1094"/>
    <w:rsid w:val="008D10DC"/>
    <w:rsid w:val="008D246D"/>
    <w:rsid w:val="008D30EE"/>
    <w:rsid w:val="008D44BB"/>
    <w:rsid w:val="008D53C1"/>
    <w:rsid w:val="008D6D66"/>
    <w:rsid w:val="008D6FAC"/>
    <w:rsid w:val="008D705E"/>
    <w:rsid w:val="008D71CE"/>
    <w:rsid w:val="008D7257"/>
    <w:rsid w:val="008E0351"/>
    <w:rsid w:val="008E070E"/>
    <w:rsid w:val="008E0BE1"/>
    <w:rsid w:val="008E0C7F"/>
    <w:rsid w:val="008E0E94"/>
    <w:rsid w:val="008E2BD3"/>
    <w:rsid w:val="008E4011"/>
    <w:rsid w:val="008E444B"/>
    <w:rsid w:val="008E507A"/>
    <w:rsid w:val="008E6648"/>
    <w:rsid w:val="008F0023"/>
    <w:rsid w:val="008F039B"/>
    <w:rsid w:val="008F0403"/>
    <w:rsid w:val="008F1286"/>
    <w:rsid w:val="008F1485"/>
    <w:rsid w:val="008F1C67"/>
    <w:rsid w:val="008F238D"/>
    <w:rsid w:val="008F3288"/>
    <w:rsid w:val="008F3DA4"/>
    <w:rsid w:val="008F595E"/>
    <w:rsid w:val="008F779C"/>
    <w:rsid w:val="009002B6"/>
    <w:rsid w:val="00900618"/>
    <w:rsid w:val="009025DB"/>
    <w:rsid w:val="009030AF"/>
    <w:rsid w:val="00903FD3"/>
    <w:rsid w:val="0090446D"/>
    <w:rsid w:val="00905A7F"/>
    <w:rsid w:val="00906E69"/>
    <w:rsid w:val="009076D2"/>
    <w:rsid w:val="00907DD2"/>
    <w:rsid w:val="00910D00"/>
    <w:rsid w:val="00910F8F"/>
    <w:rsid w:val="0091118D"/>
    <w:rsid w:val="009120EC"/>
    <w:rsid w:val="00912BFE"/>
    <w:rsid w:val="009138C9"/>
    <w:rsid w:val="00913CB3"/>
    <w:rsid w:val="00913DB2"/>
    <w:rsid w:val="009164ED"/>
    <w:rsid w:val="00916B0A"/>
    <w:rsid w:val="009178D7"/>
    <w:rsid w:val="00917AB8"/>
    <w:rsid w:val="00917C89"/>
    <w:rsid w:val="0092168F"/>
    <w:rsid w:val="009225A7"/>
    <w:rsid w:val="0092372A"/>
    <w:rsid w:val="00923AAF"/>
    <w:rsid w:val="009240E7"/>
    <w:rsid w:val="009245E5"/>
    <w:rsid w:val="00924638"/>
    <w:rsid w:val="00924BA2"/>
    <w:rsid w:val="00926AD2"/>
    <w:rsid w:val="009279B4"/>
    <w:rsid w:val="00927EA4"/>
    <w:rsid w:val="00927FEB"/>
    <w:rsid w:val="00930282"/>
    <w:rsid w:val="00933947"/>
    <w:rsid w:val="00934C49"/>
    <w:rsid w:val="00935252"/>
    <w:rsid w:val="009362E0"/>
    <w:rsid w:val="00936D66"/>
    <w:rsid w:val="00940524"/>
    <w:rsid w:val="0094091B"/>
    <w:rsid w:val="00940C29"/>
    <w:rsid w:val="00940E49"/>
    <w:rsid w:val="009411F3"/>
    <w:rsid w:val="009421E6"/>
    <w:rsid w:val="0094371B"/>
    <w:rsid w:val="00944591"/>
    <w:rsid w:val="00944CAA"/>
    <w:rsid w:val="00944F34"/>
    <w:rsid w:val="0094638E"/>
    <w:rsid w:val="00947D62"/>
    <w:rsid w:val="00947E96"/>
    <w:rsid w:val="009506D4"/>
    <w:rsid w:val="00950ADF"/>
    <w:rsid w:val="009514E2"/>
    <w:rsid w:val="00951CE8"/>
    <w:rsid w:val="00951F87"/>
    <w:rsid w:val="0095228B"/>
    <w:rsid w:val="00952583"/>
    <w:rsid w:val="00952886"/>
    <w:rsid w:val="00952F0F"/>
    <w:rsid w:val="00953106"/>
    <w:rsid w:val="0095350F"/>
    <w:rsid w:val="00953565"/>
    <w:rsid w:val="00954C90"/>
    <w:rsid w:val="00956B48"/>
    <w:rsid w:val="00961A1E"/>
    <w:rsid w:val="00961FDB"/>
    <w:rsid w:val="00962886"/>
    <w:rsid w:val="00962BAC"/>
    <w:rsid w:val="009652FB"/>
    <w:rsid w:val="009661E5"/>
    <w:rsid w:val="0096714D"/>
    <w:rsid w:val="00967966"/>
    <w:rsid w:val="009701B3"/>
    <w:rsid w:val="00971D7F"/>
    <w:rsid w:val="009722D1"/>
    <w:rsid w:val="009723A1"/>
    <w:rsid w:val="00973614"/>
    <w:rsid w:val="009761EE"/>
    <w:rsid w:val="0097724C"/>
    <w:rsid w:val="009801D4"/>
    <w:rsid w:val="0098035E"/>
    <w:rsid w:val="00980866"/>
    <w:rsid w:val="00980A17"/>
    <w:rsid w:val="00980D24"/>
    <w:rsid w:val="009824DF"/>
    <w:rsid w:val="00982E39"/>
    <w:rsid w:val="00982FB3"/>
    <w:rsid w:val="0098357F"/>
    <w:rsid w:val="00983B23"/>
    <w:rsid w:val="00983B83"/>
    <w:rsid w:val="0098405A"/>
    <w:rsid w:val="00985DE0"/>
    <w:rsid w:val="00986931"/>
    <w:rsid w:val="00987874"/>
    <w:rsid w:val="00987BED"/>
    <w:rsid w:val="00990155"/>
    <w:rsid w:val="00990DED"/>
    <w:rsid w:val="00991A57"/>
    <w:rsid w:val="00991A93"/>
    <w:rsid w:val="00992706"/>
    <w:rsid w:val="00992D12"/>
    <w:rsid w:val="00993CFB"/>
    <w:rsid w:val="00993E31"/>
    <w:rsid w:val="009954F0"/>
    <w:rsid w:val="0099620E"/>
    <w:rsid w:val="0099739C"/>
    <w:rsid w:val="009A06C6"/>
    <w:rsid w:val="009A0E5E"/>
    <w:rsid w:val="009A2E6A"/>
    <w:rsid w:val="009A431F"/>
    <w:rsid w:val="009A4D0E"/>
    <w:rsid w:val="009A5AF4"/>
    <w:rsid w:val="009B09CD"/>
    <w:rsid w:val="009B2383"/>
    <w:rsid w:val="009B2B08"/>
    <w:rsid w:val="009B4356"/>
    <w:rsid w:val="009B4963"/>
    <w:rsid w:val="009B57C9"/>
    <w:rsid w:val="009B5D75"/>
    <w:rsid w:val="009B6128"/>
    <w:rsid w:val="009B67D9"/>
    <w:rsid w:val="009C1169"/>
    <w:rsid w:val="009C2401"/>
    <w:rsid w:val="009C30AA"/>
    <w:rsid w:val="009C43D1"/>
    <w:rsid w:val="009C53BF"/>
    <w:rsid w:val="009C54F1"/>
    <w:rsid w:val="009C59A6"/>
    <w:rsid w:val="009C666F"/>
    <w:rsid w:val="009C6A52"/>
    <w:rsid w:val="009C7C19"/>
    <w:rsid w:val="009C7F54"/>
    <w:rsid w:val="009D0AB2"/>
    <w:rsid w:val="009D0EF3"/>
    <w:rsid w:val="009D2D30"/>
    <w:rsid w:val="009D3276"/>
    <w:rsid w:val="009D3706"/>
    <w:rsid w:val="009D444C"/>
    <w:rsid w:val="009D4525"/>
    <w:rsid w:val="009D45B2"/>
    <w:rsid w:val="009D51D2"/>
    <w:rsid w:val="009D61E5"/>
    <w:rsid w:val="009D7DF1"/>
    <w:rsid w:val="009E0341"/>
    <w:rsid w:val="009E1533"/>
    <w:rsid w:val="009E2496"/>
    <w:rsid w:val="009E2785"/>
    <w:rsid w:val="009E3FBC"/>
    <w:rsid w:val="009E586F"/>
    <w:rsid w:val="009E5DB9"/>
    <w:rsid w:val="009E67A1"/>
    <w:rsid w:val="009E7D56"/>
    <w:rsid w:val="009F08F6"/>
    <w:rsid w:val="009F1D97"/>
    <w:rsid w:val="009F1E2D"/>
    <w:rsid w:val="009F2DB9"/>
    <w:rsid w:val="009F3225"/>
    <w:rsid w:val="009F3F07"/>
    <w:rsid w:val="009F457F"/>
    <w:rsid w:val="009F547A"/>
    <w:rsid w:val="009F5ABD"/>
    <w:rsid w:val="009F76E4"/>
    <w:rsid w:val="00A00483"/>
    <w:rsid w:val="00A00B7F"/>
    <w:rsid w:val="00A00EE5"/>
    <w:rsid w:val="00A0322F"/>
    <w:rsid w:val="00A049E2"/>
    <w:rsid w:val="00A055BE"/>
    <w:rsid w:val="00A05FB1"/>
    <w:rsid w:val="00A0681A"/>
    <w:rsid w:val="00A07218"/>
    <w:rsid w:val="00A07866"/>
    <w:rsid w:val="00A1014B"/>
    <w:rsid w:val="00A10CA7"/>
    <w:rsid w:val="00A11029"/>
    <w:rsid w:val="00A1344B"/>
    <w:rsid w:val="00A13DF8"/>
    <w:rsid w:val="00A141FE"/>
    <w:rsid w:val="00A15900"/>
    <w:rsid w:val="00A15E41"/>
    <w:rsid w:val="00A16143"/>
    <w:rsid w:val="00A17F21"/>
    <w:rsid w:val="00A219E7"/>
    <w:rsid w:val="00A22DF2"/>
    <w:rsid w:val="00A23DA8"/>
    <w:rsid w:val="00A2417A"/>
    <w:rsid w:val="00A24B49"/>
    <w:rsid w:val="00A257AF"/>
    <w:rsid w:val="00A2623A"/>
    <w:rsid w:val="00A26D8D"/>
    <w:rsid w:val="00A26E34"/>
    <w:rsid w:val="00A33359"/>
    <w:rsid w:val="00A33AE4"/>
    <w:rsid w:val="00A33D64"/>
    <w:rsid w:val="00A35180"/>
    <w:rsid w:val="00A353F6"/>
    <w:rsid w:val="00A36528"/>
    <w:rsid w:val="00A36B23"/>
    <w:rsid w:val="00A40884"/>
    <w:rsid w:val="00A41C35"/>
    <w:rsid w:val="00A422DF"/>
    <w:rsid w:val="00A4278D"/>
    <w:rsid w:val="00A429DD"/>
    <w:rsid w:val="00A42C28"/>
    <w:rsid w:val="00A42DEE"/>
    <w:rsid w:val="00A43612"/>
    <w:rsid w:val="00A43B6B"/>
    <w:rsid w:val="00A4488B"/>
    <w:rsid w:val="00A449FC"/>
    <w:rsid w:val="00A44CB3"/>
    <w:rsid w:val="00A4525C"/>
    <w:rsid w:val="00A45969"/>
    <w:rsid w:val="00A45C7E"/>
    <w:rsid w:val="00A46308"/>
    <w:rsid w:val="00A469A0"/>
    <w:rsid w:val="00A477E6"/>
    <w:rsid w:val="00A47A4D"/>
    <w:rsid w:val="00A47C1B"/>
    <w:rsid w:val="00A524BF"/>
    <w:rsid w:val="00A5337D"/>
    <w:rsid w:val="00A5374C"/>
    <w:rsid w:val="00A547EC"/>
    <w:rsid w:val="00A55217"/>
    <w:rsid w:val="00A552CE"/>
    <w:rsid w:val="00A56AC4"/>
    <w:rsid w:val="00A57919"/>
    <w:rsid w:val="00A57BEB"/>
    <w:rsid w:val="00A57CE8"/>
    <w:rsid w:val="00A57F89"/>
    <w:rsid w:val="00A610F7"/>
    <w:rsid w:val="00A62175"/>
    <w:rsid w:val="00A6310D"/>
    <w:rsid w:val="00A64398"/>
    <w:rsid w:val="00A668FD"/>
    <w:rsid w:val="00A66CBC"/>
    <w:rsid w:val="00A70990"/>
    <w:rsid w:val="00A717AE"/>
    <w:rsid w:val="00A757C6"/>
    <w:rsid w:val="00A77BD1"/>
    <w:rsid w:val="00A77C8F"/>
    <w:rsid w:val="00A80397"/>
    <w:rsid w:val="00A80E2F"/>
    <w:rsid w:val="00A80F74"/>
    <w:rsid w:val="00A81BDB"/>
    <w:rsid w:val="00A8210D"/>
    <w:rsid w:val="00A841E2"/>
    <w:rsid w:val="00A844CE"/>
    <w:rsid w:val="00A84FCF"/>
    <w:rsid w:val="00A864B6"/>
    <w:rsid w:val="00A8672C"/>
    <w:rsid w:val="00A90368"/>
    <w:rsid w:val="00A90385"/>
    <w:rsid w:val="00A90C88"/>
    <w:rsid w:val="00A914B1"/>
    <w:rsid w:val="00A91EAA"/>
    <w:rsid w:val="00A9247C"/>
    <w:rsid w:val="00A9264B"/>
    <w:rsid w:val="00A93838"/>
    <w:rsid w:val="00A93C81"/>
    <w:rsid w:val="00A940DE"/>
    <w:rsid w:val="00A9458B"/>
    <w:rsid w:val="00A9655E"/>
    <w:rsid w:val="00A96A5F"/>
    <w:rsid w:val="00A96DCC"/>
    <w:rsid w:val="00A975B2"/>
    <w:rsid w:val="00A9797B"/>
    <w:rsid w:val="00AA0430"/>
    <w:rsid w:val="00AA06D3"/>
    <w:rsid w:val="00AA11E6"/>
    <w:rsid w:val="00AA1331"/>
    <w:rsid w:val="00AA188F"/>
    <w:rsid w:val="00AA2CCC"/>
    <w:rsid w:val="00AA2E55"/>
    <w:rsid w:val="00AA3373"/>
    <w:rsid w:val="00AA3725"/>
    <w:rsid w:val="00AA3C3D"/>
    <w:rsid w:val="00AA4F77"/>
    <w:rsid w:val="00AA615F"/>
    <w:rsid w:val="00AA63A9"/>
    <w:rsid w:val="00AA6F19"/>
    <w:rsid w:val="00AA75CD"/>
    <w:rsid w:val="00AA7E07"/>
    <w:rsid w:val="00AB120D"/>
    <w:rsid w:val="00AB17F6"/>
    <w:rsid w:val="00AB255A"/>
    <w:rsid w:val="00AB2979"/>
    <w:rsid w:val="00AB2B6E"/>
    <w:rsid w:val="00AB4D30"/>
    <w:rsid w:val="00AB515D"/>
    <w:rsid w:val="00AB5248"/>
    <w:rsid w:val="00AB5537"/>
    <w:rsid w:val="00AB75CA"/>
    <w:rsid w:val="00AB7FA1"/>
    <w:rsid w:val="00AC2E13"/>
    <w:rsid w:val="00AC2E44"/>
    <w:rsid w:val="00AC2EDB"/>
    <w:rsid w:val="00AC3A1C"/>
    <w:rsid w:val="00AC5449"/>
    <w:rsid w:val="00AC555B"/>
    <w:rsid w:val="00AC6F6B"/>
    <w:rsid w:val="00AC76C6"/>
    <w:rsid w:val="00AD01E9"/>
    <w:rsid w:val="00AD268D"/>
    <w:rsid w:val="00AD2EEA"/>
    <w:rsid w:val="00AD3636"/>
    <w:rsid w:val="00AD3643"/>
    <w:rsid w:val="00AD3749"/>
    <w:rsid w:val="00AD3951"/>
    <w:rsid w:val="00AD3D06"/>
    <w:rsid w:val="00AD5E07"/>
    <w:rsid w:val="00AD6723"/>
    <w:rsid w:val="00AD6AE6"/>
    <w:rsid w:val="00AD776F"/>
    <w:rsid w:val="00AD7E54"/>
    <w:rsid w:val="00AE2365"/>
    <w:rsid w:val="00AE2F5F"/>
    <w:rsid w:val="00AE380E"/>
    <w:rsid w:val="00AF19D2"/>
    <w:rsid w:val="00AF1AA3"/>
    <w:rsid w:val="00AF26EF"/>
    <w:rsid w:val="00AF2733"/>
    <w:rsid w:val="00AF430E"/>
    <w:rsid w:val="00AF44DB"/>
    <w:rsid w:val="00AF4A9C"/>
    <w:rsid w:val="00AF4EEA"/>
    <w:rsid w:val="00AF5313"/>
    <w:rsid w:val="00AF535A"/>
    <w:rsid w:val="00AF55BC"/>
    <w:rsid w:val="00AF6338"/>
    <w:rsid w:val="00B0051A"/>
    <w:rsid w:val="00B02807"/>
    <w:rsid w:val="00B02D16"/>
    <w:rsid w:val="00B03DB7"/>
    <w:rsid w:val="00B042DE"/>
    <w:rsid w:val="00B04957"/>
    <w:rsid w:val="00B04CB8"/>
    <w:rsid w:val="00B05082"/>
    <w:rsid w:val="00B0640B"/>
    <w:rsid w:val="00B06707"/>
    <w:rsid w:val="00B06DBF"/>
    <w:rsid w:val="00B0750D"/>
    <w:rsid w:val="00B11981"/>
    <w:rsid w:val="00B12B4A"/>
    <w:rsid w:val="00B14841"/>
    <w:rsid w:val="00B14A00"/>
    <w:rsid w:val="00B16515"/>
    <w:rsid w:val="00B1657D"/>
    <w:rsid w:val="00B169B4"/>
    <w:rsid w:val="00B170D8"/>
    <w:rsid w:val="00B20E8B"/>
    <w:rsid w:val="00B21053"/>
    <w:rsid w:val="00B214A3"/>
    <w:rsid w:val="00B21908"/>
    <w:rsid w:val="00B22743"/>
    <w:rsid w:val="00B2361F"/>
    <w:rsid w:val="00B237E4"/>
    <w:rsid w:val="00B23E1E"/>
    <w:rsid w:val="00B256BB"/>
    <w:rsid w:val="00B311E4"/>
    <w:rsid w:val="00B321C2"/>
    <w:rsid w:val="00B32EAF"/>
    <w:rsid w:val="00B34483"/>
    <w:rsid w:val="00B36D4D"/>
    <w:rsid w:val="00B3753B"/>
    <w:rsid w:val="00B37A54"/>
    <w:rsid w:val="00B436DF"/>
    <w:rsid w:val="00B43C4F"/>
    <w:rsid w:val="00B44637"/>
    <w:rsid w:val="00B447D8"/>
    <w:rsid w:val="00B44E12"/>
    <w:rsid w:val="00B453E3"/>
    <w:rsid w:val="00B45A5E"/>
    <w:rsid w:val="00B46A00"/>
    <w:rsid w:val="00B500AD"/>
    <w:rsid w:val="00B502BE"/>
    <w:rsid w:val="00B51194"/>
    <w:rsid w:val="00B51EA3"/>
    <w:rsid w:val="00B521FD"/>
    <w:rsid w:val="00B52374"/>
    <w:rsid w:val="00B5499F"/>
    <w:rsid w:val="00B54B3D"/>
    <w:rsid w:val="00B54BCB"/>
    <w:rsid w:val="00B55B4C"/>
    <w:rsid w:val="00B56B13"/>
    <w:rsid w:val="00B57FF6"/>
    <w:rsid w:val="00B6090D"/>
    <w:rsid w:val="00B60DD2"/>
    <w:rsid w:val="00B60FDA"/>
    <w:rsid w:val="00B61596"/>
    <w:rsid w:val="00B6166F"/>
    <w:rsid w:val="00B62B44"/>
    <w:rsid w:val="00B63229"/>
    <w:rsid w:val="00B6369B"/>
    <w:rsid w:val="00B63773"/>
    <w:rsid w:val="00B63BED"/>
    <w:rsid w:val="00B63F1C"/>
    <w:rsid w:val="00B64D79"/>
    <w:rsid w:val="00B66CA3"/>
    <w:rsid w:val="00B67768"/>
    <w:rsid w:val="00B67F90"/>
    <w:rsid w:val="00B7006B"/>
    <w:rsid w:val="00B70AD5"/>
    <w:rsid w:val="00B722B7"/>
    <w:rsid w:val="00B73BED"/>
    <w:rsid w:val="00B73C63"/>
    <w:rsid w:val="00B74E3D"/>
    <w:rsid w:val="00B753D1"/>
    <w:rsid w:val="00B760AD"/>
    <w:rsid w:val="00B76260"/>
    <w:rsid w:val="00B768A8"/>
    <w:rsid w:val="00B76EEC"/>
    <w:rsid w:val="00B76F1A"/>
    <w:rsid w:val="00B77BB8"/>
    <w:rsid w:val="00B80842"/>
    <w:rsid w:val="00B81441"/>
    <w:rsid w:val="00B81EDE"/>
    <w:rsid w:val="00B831FE"/>
    <w:rsid w:val="00B83455"/>
    <w:rsid w:val="00B83E24"/>
    <w:rsid w:val="00B844E8"/>
    <w:rsid w:val="00B84847"/>
    <w:rsid w:val="00B856F7"/>
    <w:rsid w:val="00B878A8"/>
    <w:rsid w:val="00B90FAE"/>
    <w:rsid w:val="00B9105E"/>
    <w:rsid w:val="00B91307"/>
    <w:rsid w:val="00B91616"/>
    <w:rsid w:val="00B9272C"/>
    <w:rsid w:val="00B92CC7"/>
    <w:rsid w:val="00B94242"/>
    <w:rsid w:val="00B94B98"/>
    <w:rsid w:val="00B94CAC"/>
    <w:rsid w:val="00B9559D"/>
    <w:rsid w:val="00B95706"/>
    <w:rsid w:val="00B959AD"/>
    <w:rsid w:val="00B96156"/>
    <w:rsid w:val="00B97779"/>
    <w:rsid w:val="00B97DB2"/>
    <w:rsid w:val="00BA03E3"/>
    <w:rsid w:val="00BA06B3"/>
    <w:rsid w:val="00BA06FB"/>
    <w:rsid w:val="00BA19C2"/>
    <w:rsid w:val="00BA787B"/>
    <w:rsid w:val="00BB0AA5"/>
    <w:rsid w:val="00BB1782"/>
    <w:rsid w:val="00BB17E0"/>
    <w:rsid w:val="00BB20F2"/>
    <w:rsid w:val="00BB3013"/>
    <w:rsid w:val="00BB3A0F"/>
    <w:rsid w:val="00BB55F1"/>
    <w:rsid w:val="00BB588A"/>
    <w:rsid w:val="00BB67AE"/>
    <w:rsid w:val="00BB7894"/>
    <w:rsid w:val="00BC0845"/>
    <w:rsid w:val="00BC1E56"/>
    <w:rsid w:val="00BC2AEB"/>
    <w:rsid w:val="00BC4415"/>
    <w:rsid w:val="00BC444D"/>
    <w:rsid w:val="00BC483C"/>
    <w:rsid w:val="00BC4847"/>
    <w:rsid w:val="00BC5869"/>
    <w:rsid w:val="00BC59E6"/>
    <w:rsid w:val="00BC6B5B"/>
    <w:rsid w:val="00BC6D92"/>
    <w:rsid w:val="00BC7DB1"/>
    <w:rsid w:val="00BD003A"/>
    <w:rsid w:val="00BD0800"/>
    <w:rsid w:val="00BD1073"/>
    <w:rsid w:val="00BD1D45"/>
    <w:rsid w:val="00BD2250"/>
    <w:rsid w:val="00BD23AF"/>
    <w:rsid w:val="00BD2FEB"/>
    <w:rsid w:val="00BD3069"/>
    <w:rsid w:val="00BD3099"/>
    <w:rsid w:val="00BD3E62"/>
    <w:rsid w:val="00BD41C7"/>
    <w:rsid w:val="00BD4AF5"/>
    <w:rsid w:val="00BD5523"/>
    <w:rsid w:val="00BD73E6"/>
    <w:rsid w:val="00BE057B"/>
    <w:rsid w:val="00BE0818"/>
    <w:rsid w:val="00BE0E42"/>
    <w:rsid w:val="00BE1272"/>
    <w:rsid w:val="00BE3E91"/>
    <w:rsid w:val="00BE4F28"/>
    <w:rsid w:val="00BE642E"/>
    <w:rsid w:val="00BE7E0A"/>
    <w:rsid w:val="00BF03D8"/>
    <w:rsid w:val="00BF0A53"/>
    <w:rsid w:val="00BF0E82"/>
    <w:rsid w:val="00BF0F1E"/>
    <w:rsid w:val="00BF25B1"/>
    <w:rsid w:val="00BF321B"/>
    <w:rsid w:val="00BF3569"/>
    <w:rsid w:val="00BF35E9"/>
    <w:rsid w:val="00BF3773"/>
    <w:rsid w:val="00BF3E14"/>
    <w:rsid w:val="00BF4644"/>
    <w:rsid w:val="00BF6B2E"/>
    <w:rsid w:val="00BF7B97"/>
    <w:rsid w:val="00C00D18"/>
    <w:rsid w:val="00C02529"/>
    <w:rsid w:val="00C02B2C"/>
    <w:rsid w:val="00C03B8D"/>
    <w:rsid w:val="00C04532"/>
    <w:rsid w:val="00C05F7A"/>
    <w:rsid w:val="00C06D1A"/>
    <w:rsid w:val="00C07333"/>
    <w:rsid w:val="00C078F3"/>
    <w:rsid w:val="00C07922"/>
    <w:rsid w:val="00C07A62"/>
    <w:rsid w:val="00C07DD7"/>
    <w:rsid w:val="00C120E3"/>
    <w:rsid w:val="00C1356B"/>
    <w:rsid w:val="00C149BB"/>
    <w:rsid w:val="00C14AFC"/>
    <w:rsid w:val="00C151D0"/>
    <w:rsid w:val="00C16784"/>
    <w:rsid w:val="00C16A5B"/>
    <w:rsid w:val="00C1770E"/>
    <w:rsid w:val="00C20BDC"/>
    <w:rsid w:val="00C214E0"/>
    <w:rsid w:val="00C21677"/>
    <w:rsid w:val="00C219BE"/>
    <w:rsid w:val="00C2234A"/>
    <w:rsid w:val="00C22A21"/>
    <w:rsid w:val="00C237F5"/>
    <w:rsid w:val="00C23AFC"/>
    <w:rsid w:val="00C23DDF"/>
    <w:rsid w:val="00C24241"/>
    <w:rsid w:val="00C24548"/>
    <w:rsid w:val="00C247D2"/>
    <w:rsid w:val="00C24A70"/>
    <w:rsid w:val="00C24CC7"/>
    <w:rsid w:val="00C267AC"/>
    <w:rsid w:val="00C317AA"/>
    <w:rsid w:val="00C318FD"/>
    <w:rsid w:val="00C325C5"/>
    <w:rsid w:val="00C332F9"/>
    <w:rsid w:val="00C33815"/>
    <w:rsid w:val="00C346BD"/>
    <w:rsid w:val="00C34742"/>
    <w:rsid w:val="00C34AD0"/>
    <w:rsid w:val="00C34B1A"/>
    <w:rsid w:val="00C34EED"/>
    <w:rsid w:val="00C36247"/>
    <w:rsid w:val="00C4157D"/>
    <w:rsid w:val="00C41FAE"/>
    <w:rsid w:val="00C433AB"/>
    <w:rsid w:val="00C43B02"/>
    <w:rsid w:val="00C444D2"/>
    <w:rsid w:val="00C44E16"/>
    <w:rsid w:val="00C45A69"/>
    <w:rsid w:val="00C462E3"/>
    <w:rsid w:val="00C46AA2"/>
    <w:rsid w:val="00C5353E"/>
    <w:rsid w:val="00C54085"/>
    <w:rsid w:val="00C542F0"/>
    <w:rsid w:val="00C545CE"/>
    <w:rsid w:val="00C55F0E"/>
    <w:rsid w:val="00C55FEB"/>
    <w:rsid w:val="00C568F1"/>
    <w:rsid w:val="00C575B3"/>
    <w:rsid w:val="00C57CDB"/>
    <w:rsid w:val="00C60A9B"/>
    <w:rsid w:val="00C6108B"/>
    <w:rsid w:val="00C61CC3"/>
    <w:rsid w:val="00C61CD1"/>
    <w:rsid w:val="00C62190"/>
    <w:rsid w:val="00C629D2"/>
    <w:rsid w:val="00C62DDD"/>
    <w:rsid w:val="00C655EF"/>
    <w:rsid w:val="00C677D7"/>
    <w:rsid w:val="00C7071A"/>
    <w:rsid w:val="00C723BC"/>
    <w:rsid w:val="00C72FD9"/>
    <w:rsid w:val="00C744D3"/>
    <w:rsid w:val="00C7466D"/>
    <w:rsid w:val="00C77879"/>
    <w:rsid w:val="00C808E9"/>
    <w:rsid w:val="00C80D03"/>
    <w:rsid w:val="00C80D37"/>
    <w:rsid w:val="00C814B6"/>
    <w:rsid w:val="00C8151A"/>
    <w:rsid w:val="00C81770"/>
    <w:rsid w:val="00C82355"/>
    <w:rsid w:val="00C82609"/>
    <w:rsid w:val="00C83108"/>
    <w:rsid w:val="00C83918"/>
    <w:rsid w:val="00C83A4C"/>
    <w:rsid w:val="00C83E75"/>
    <w:rsid w:val="00C83E88"/>
    <w:rsid w:val="00C8447E"/>
    <w:rsid w:val="00C856E3"/>
    <w:rsid w:val="00C857EF"/>
    <w:rsid w:val="00C85C0F"/>
    <w:rsid w:val="00C86640"/>
    <w:rsid w:val="00C871F4"/>
    <w:rsid w:val="00C8795F"/>
    <w:rsid w:val="00C90608"/>
    <w:rsid w:val="00C90923"/>
    <w:rsid w:val="00C9380B"/>
    <w:rsid w:val="00C93F19"/>
    <w:rsid w:val="00C95FF7"/>
    <w:rsid w:val="00C96B9C"/>
    <w:rsid w:val="00C975ED"/>
    <w:rsid w:val="00C97FDD"/>
    <w:rsid w:val="00CA06A6"/>
    <w:rsid w:val="00CA23B4"/>
    <w:rsid w:val="00CA2591"/>
    <w:rsid w:val="00CA3D0A"/>
    <w:rsid w:val="00CA3E78"/>
    <w:rsid w:val="00CA5AAA"/>
    <w:rsid w:val="00CA6E12"/>
    <w:rsid w:val="00CB2214"/>
    <w:rsid w:val="00CB285C"/>
    <w:rsid w:val="00CB5439"/>
    <w:rsid w:val="00CB60D0"/>
    <w:rsid w:val="00CB7A46"/>
    <w:rsid w:val="00CC1DB2"/>
    <w:rsid w:val="00CC281C"/>
    <w:rsid w:val="00CC2CD1"/>
    <w:rsid w:val="00CC3329"/>
    <w:rsid w:val="00CC35B4"/>
    <w:rsid w:val="00CC3806"/>
    <w:rsid w:val="00CC3E24"/>
    <w:rsid w:val="00CC5238"/>
    <w:rsid w:val="00CC76CE"/>
    <w:rsid w:val="00CD0ABD"/>
    <w:rsid w:val="00CD0F12"/>
    <w:rsid w:val="00CD2529"/>
    <w:rsid w:val="00CD259C"/>
    <w:rsid w:val="00CD3AC4"/>
    <w:rsid w:val="00CD3BAD"/>
    <w:rsid w:val="00CD42EE"/>
    <w:rsid w:val="00CD46BE"/>
    <w:rsid w:val="00CD4F41"/>
    <w:rsid w:val="00CD5E70"/>
    <w:rsid w:val="00CD6072"/>
    <w:rsid w:val="00CD626E"/>
    <w:rsid w:val="00CE2157"/>
    <w:rsid w:val="00CE29C1"/>
    <w:rsid w:val="00CE3DDC"/>
    <w:rsid w:val="00CE4223"/>
    <w:rsid w:val="00CE4A13"/>
    <w:rsid w:val="00CE50FB"/>
    <w:rsid w:val="00CE586D"/>
    <w:rsid w:val="00CE63EE"/>
    <w:rsid w:val="00CE7685"/>
    <w:rsid w:val="00CF0A1E"/>
    <w:rsid w:val="00CF0C85"/>
    <w:rsid w:val="00CF16FB"/>
    <w:rsid w:val="00CF1AD9"/>
    <w:rsid w:val="00CF2295"/>
    <w:rsid w:val="00CF2C8C"/>
    <w:rsid w:val="00CF3BDE"/>
    <w:rsid w:val="00CF3FB5"/>
    <w:rsid w:val="00D01537"/>
    <w:rsid w:val="00D0493B"/>
    <w:rsid w:val="00D05EC1"/>
    <w:rsid w:val="00D06106"/>
    <w:rsid w:val="00D07ABE"/>
    <w:rsid w:val="00D101FF"/>
    <w:rsid w:val="00D11153"/>
    <w:rsid w:val="00D1168F"/>
    <w:rsid w:val="00D11790"/>
    <w:rsid w:val="00D139AB"/>
    <w:rsid w:val="00D13D57"/>
    <w:rsid w:val="00D14538"/>
    <w:rsid w:val="00D14C96"/>
    <w:rsid w:val="00D15285"/>
    <w:rsid w:val="00D155A1"/>
    <w:rsid w:val="00D16A7F"/>
    <w:rsid w:val="00D16C0F"/>
    <w:rsid w:val="00D17046"/>
    <w:rsid w:val="00D210B7"/>
    <w:rsid w:val="00D2164A"/>
    <w:rsid w:val="00D22431"/>
    <w:rsid w:val="00D22E7D"/>
    <w:rsid w:val="00D24B64"/>
    <w:rsid w:val="00D25208"/>
    <w:rsid w:val="00D25781"/>
    <w:rsid w:val="00D25870"/>
    <w:rsid w:val="00D2763E"/>
    <w:rsid w:val="00D307A6"/>
    <w:rsid w:val="00D30E44"/>
    <w:rsid w:val="00D32FD4"/>
    <w:rsid w:val="00D3417F"/>
    <w:rsid w:val="00D34419"/>
    <w:rsid w:val="00D34BA2"/>
    <w:rsid w:val="00D34D6B"/>
    <w:rsid w:val="00D35107"/>
    <w:rsid w:val="00D36C35"/>
    <w:rsid w:val="00D36ECA"/>
    <w:rsid w:val="00D3712F"/>
    <w:rsid w:val="00D42073"/>
    <w:rsid w:val="00D4232E"/>
    <w:rsid w:val="00D4400D"/>
    <w:rsid w:val="00D4566E"/>
    <w:rsid w:val="00D45EA7"/>
    <w:rsid w:val="00D461FB"/>
    <w:rsid w:val="00D477B6"/>
    <w:rsid w:val="00D477CF"/>
    <w:rsid w:val="00D509DF"/>
    <w:rsid w:val="00D51021"/>
    <w:rsid w:val="00D52078"/>
    <w:rsid w:val="00D52847"/>
    <w:rsid w:val="00D53325"/>
    <w:rsid w:val="00D5432B"/>
    <w:rsid w:val="00D5494D"/>
    <w:rsid w:val="00D555EB"/>
    <w:rsid w:val="00D55D09"/>
    <w:rsid w:val="00D5636C"/>
    <w:rsid w:val="00D5693C"/>
    <w:rsid w:val="00D574CA"/>
    <w:rsid w:val="00D57819"/>
    <w:rsid w:val="00D60303"/>
    <w:rsid w:val="00D6072C"/>
    <w:rsid w:val="00D618A3"/>
    <w:rsid w:val="00D6365C"/>
    <w:rsid w:val="00D63DB9"/>
    <w:rsid w:val="00D63E12"/>
    <w:rsid w:val="00D651C2"/>
    <w:rsid w:val="00D651C5"/>
    <w:rsid w:val="00D66159"/>
    <w:rsid w:val="00D670D9"/>
    <w:rsid w:val="00D72906"/>
    <w:rsid w:val="00D72BC8"/>
    <w:rsid w:val="00D7337B"/>
    <w:rsid w:val="00D73E07"/>
    <w:rsid w:val="00D748AD"/>
    <w:rsid w:val="00D755E2"/>
    <w:rsid w:val="00D80B8A"/>
    <w:rsid w:val="00D8171C"/>
    <w:rsid w:val="00D826B4"/>
    <w:rsid w:val="00D82CBA"/>
    <w:rsid w:val="00D84566"/>
    <w:rsid w:val="00D85EE1"/>
    <w:rsid w:val="00D86684"/>
    <w:rsid w:val="00D86AFB"/>
    <w:rsid w:val="00D87858"/>
    <w:rsid w:val="00D87ED5"/>
    <w:rsid w:val="00D87EEB"/>
    <w:rsid w:val="00D90A76"/>
    <w:rsid w:val="00D92951"/>
    <w:rsid w:val="00D933E3"/>
    <w:rsid w:val="00D9487F"/>
    <w:rsid w:val="00D94B05"/>
    <w:rsid w:val="00D9667F"/>
    <w:rsid w:val="00D966CD"/>
    <w:rsid w:val="00D977AC"/>
    <w:rsid w:val="00DA0BE3"/>
    <w:rsid w:val="00DA2279"/>
    <w:rsid w:val="00DA23D0"/>
    <w:rsid w:val="00DA3D06"/>
    <w:rsid w:val="00DA45CC"/>
    <w:rsid w:val="00DA51F2"/>
    <w:rsid w:val="00DB0D4D"/>
    <w:rsid w:val="00DB111C"/>
    <w:rsid w:val="00DB17F3"/>
    <w:rsid w:val="00DB21FF"/>
    <w:rsid w:val="00DB2B10"/>
    <w:rsid w:val="00DB3263"/>
    <w:rsid w:val="00DB35FC"/>
    <w:rsid w:val="00DB4BC5"/>
    <w:rsid w:val="00DB4D34"/>
    <w:rsid w:val="00DB5542"/>
    <w:rsid w:val="00DB62A4"/>
    <w:rsid w:val="00DB6424"/>
    <w:rsid w:val="00DB6893"/>
    <w:rsid w:val="00DB6B0C"/>
    <w:rsid w:val="00DB7D1B"/>
    <w:rsid w:val="00DC0962"/>
    <w:rsid w:val="00DC0C44"/>
    <w:rsid w:val="00DC0CA2"/>
    <w:rsid w:val="00DC176F"/>
    <w:rsid w:val="00DC28FA"/>
    <w:rsid w:val="00DC2B1D"/>
    <w:rsid w:val="00DC3305"/>
    <w:rsid w:val="00DC3E41"/>
    <w:rsid w:val="00DC4C2B"/>
    <w:rsid w:val="00DC55DD"/>
    <w:rsid w:val="00DC6BD3"/>
    <w:rsid w:val="00DC77AA"/>
    <w:rsid w:val="00DC7A3E"/>
    <w:rsid w:val="00DD1416"/>
    <w:rsid w:val="00DD3BD5"/>
    <w:rsid w:val="00DD55E7"/>
    <w:rsid w:val="00DD5890"/>
    <w:rsid w:val="00DD596B"/>
    <w:rsid w:val="00DD6512"/>
    <w:rsid w:val="00DD6EB7"/>
    <w:rsid w:val="00DD76E3"/>
    <w:rsid w:val="00DE05A4"/>
    <w:rsid w:val="00DE06F3"/>
    <w:rsid w:val="00DE1CDC"/>
    <w:rsid w:val="00DE2681"/>
    <w:rsid w:val="00DE2CAB"/>
    <w:rsid w:val="00DE2E19"/>
    <w:rsid w:val="00DE30A4"/>
    <w:rsid w:val="00DE385C"/>
    <w:rsid w:val="00DE4BAA"/>
    <w:rsid w:val="00DE56F2"/>
    <w:rsid w:val="00DE6B30"/>
    <w:rsid w:val="00DE798C"/>
    <w:rsid w:val="00DE7E2E"/>
    <w:rsid w:val="00DF03EE"/>
    <w:rsid w:val="00DF0723"/>
    <w:rsid w:val="00DF0907"/>
    <w:rsid w:val="00DF15D7"/>
    <w:rsid w:val="00DF1D9C"/>
    <w:rsid w:val="00DF31D3"/>
    <w:rsid w:val="00DF4B7C"/>
    <w:rsid w:val="00DF6004"/>
    <w:rsid w:val="00DF6042"/>
    <w:rsid w:val="00DF6834"/>
    <w:rsid w:val="00DF6CC2"/>
    <w:rsid w:val="00DF71E8"/>
    <w:rsid w:val="00E006E4"/>
    <w:rsid w:val="00E0267C"/>
    <w:rsid w:val="00E02AAD"/>
    <w:rsid w:val="00E02AC7"/>
    <w:rsid w:val="00E0400F"/>
    <w:rsid w:val="00E0506B"/>
    <w:rsid w:val="00E0769B"/>
    <w:rsid w:val="00E07BB4"/>
    <w:rsid w:val="00E07E4A"/>
    <w:rsid w:val="00E116BA"/>
    <w:rsid w:val="00E126EA"/>
    <w:rsid w:val="00E12C37"/>
    <w:rsid w:val="00E14E86"/>
    <w:rsid w:val="00E1507E"/>
    <w:rsid w:val="00E15B35"/>
    <w:rsid w:val="00E176A7"/>
    <w:rsid w:val="00E20BFB"/>
    <w:rsid w:val="00E20D35"/>
    <w:rsid w:val="00E22763"/>
    <w:rsid w:val="00E2283A"/>
    <w:rsid w:val="00E242B9"/>
    <w:rsid w:val="00E24702"/>
    <w:rsid w:val="00E27C9A"/>
    <w:rsid w:val="00E306F2"/>
    <w:rsid w:val="00E30962"/>
    <w:rsid w:val="00E31385"/>
    <w:rsid w:val="00E31985"/>
    <w:rsid w:val="00E32579"/>
    <w:rsid w:val="00E33014"/>
    <w:rsid w:val="00E3305E"/>
    <w:rsid w:val="00E3317D"/>
    <w:rsid w:val="00E3378C"/>
    <w:rsid w:val="00E33B8F"/>
    <w:rsid w:val="00E3419C"/>
    <w:rsid w:val="00E3428C"/>
    <w:rsid w:val="00E34333"/>
    <w:rsid w:val="00E34CBD"/>
    <w:rsid w:val="00E34D55"/>
    <w:rsid w:val="00E4256E"/>
    <w:rsid w:val="00E44B2A"/>
    <w:rsid w:val="00E45206"/>
    <w:rsid w:val="00E452D9"/>
    <w:rsid w:val="00E4622D"/>
    <w:rsid w:val="00E4679F"/>
    <w:rsid w:val="00E471C6"/>
    <w:rsid w:val="00E475EB"/>
    <w:rsid w:val="00E50553"/>
    <w:rsid w:val="00E50895"/>
    <w:rsid w:val="00E51072"/>
    <w:rsid w:val="00E53C1B"/>
    <w:rsid w:val="00E53E71"/>
    <w:rsid w:val="00E546AA"/>
    <w:rsid w:val="00E5493D"/>
    <w:rsid w:val="00E54BB3"/>
    <w:rsid w:val="00E54D26"/>
    <w:rsid w:val="00E5708C"/>
    <w:rsid w:val="00E57ABC"/>
    <w:rsid w:val="00E60155"/>
    <w:rsid w:val="00E60E15"/>
    <w:rsid w:val="00E610D6"/>
    <w:rsid w:val="00E62530"/>
    <w:rsid w:val="00E636B8"/>
    <w:rsid w:val="00E63AF4"/>
    <w:rsid w:val="00E63DDC"/>
    <w:rsid w:val="00E63F30"/>
    <w:rsid w:val="00E65013"/>
    <w:rsid w:val="00E65C9B"/>
    <w:rsid w:val="00E65F61"/>
    <w:rsid w:val="00E70155"/>
    <w:rsid w:val="00E71463"/>
    <w:rsid w:val="00E71C91"/>
    <w:rsid w:val="00E726E3"/>
    <w:rsid w:val="00E73DA1"/>
    <w:rsid w:val="00E74E87"/>
    <w:rsid w:val="00E76E62"/>
    <w:rsid w:val="00E776B9"/>
    <w:rsid w:val="00E7797D"/>
    <w:rsid w:val="00E77D4D"/>
    <w:rsid w:val="00E80182"/>
    <w:rsid w:val="00E8027B"/>
    <w:rsid w:val="00E81437"/>
    <w:rsid w:val="00E814C2"/>
    <w:rsid w:val="00E821FC"/>
    <w:rsid w:val="00E83A88"/>
    <w:rsid w:val="00E84E19"/>
    <w:rsid w:val="00E854A6"/>
    <w:rsid w:val="00E85C99"/>
    <w:rsid w:val="00E85E24"/>
    <w:rsid w:val="00E873C2"/>
    <w:rsid w:val="00E919B1"/>
    <w:rsid w:val="00E921D6"/>
    <w:rsid w:val="00E9325A"/>
    <w:rsid w:val="00E93DFC"/>
    <w:rsid w:val="00E944C3"/>
    <w:rsid w:val="00E9535F"/>
    <w:rsid w:val="00E9540A"/>
    <w:rsid w:val="00E977B4"/>
    <w:rsid w:val="00EA06A1"/>
    <w:rsid w:val="00EA0ABC"/>
    <w:rsid w:val="00EA24D0"/>
    <w:rsid w:val="00EA2CE4"/>
    <w:rsid w:val="00EA3A54"/>
    <w:rsid w:val="00EA48D0"/>
    <w:rsid w:val="00EA4B13"/>
    <w:rsid w:val="00EA6DCB"/>
    <w:rsid w:val="00EB004E"/>
    <w:rsid w:val="00EB02E2"/>
    <w:rsid w:val="00EB158A"/>
    <w:rsid w:val="00EB319F"/>
    <w:rsid w:val="00EB3989"/>
    <w:rsid w:val="00EB3DB8"/>
    <w:rsid w:val="00EB4D35"/>
    <w:rsid w:val="00EB5ADB"/>
    <w:rsid w:val="00EB67FD"/>
    <w:rsid w:val="00EB7488"/>
    <w:rsid w:val="00EB770A"/>
    <w:rsid w:val="00EC3F1F"/>
    <w:rsid w:val="00EC4322"/>
    <w:rsid w:val="00EC4DEB"/>
    <w:rsid w:val="00EC52B0"/>
    <w:rsid w:val="00EC662D"/>
    <w:rsid w:val="00EC700C"/>
    <w:rsid w:val="00EC71C5"/>
    <w:rsid w:val="00EC75CF"/>
    <w:rsid w:val="00EC77F1"/>
    <w:rsid w:val="00EC7961"/>
    <w:rsid w:val="00ED00DF"/>
    <w:rsid w:val="00ED0119"/>
    <w:rsid w:val="00ED0760"/>
    <w:rsid w:val="00ED16C7"/>
    <w:rsid w:val="00ED1BAF"/>
    <w:rsid w:val="00ED1C62"/>
    <w:rsid w:val="00ED3935"/>
    <w:rsid w:val="00ED467A"/>
    <w:rsid w:val="00ED48A1"/>
    <w:rsid w:val="00ED5D77"/>
    <w:rsid w:val="00ED5F2D"/>
    <w:rsid w:val="00ED61F1"/>
    <w:rsid w:val="00ED6FC5"/>
    <w:rsid w:val="00EE1FAC"/>
    <w:rsid w:val="00EE2346"/>
    <w:rsid w:val="00EE2AF3"/>
    <w:rsid w:val="00EE3794"/>
    <w:rsid w:val="00EE3F13"/>
    <w:rsid w:val="00EE47CB"/>
    <w:rsid w:val="00EE4F3F"/>
    <w:rsid w:val="00EE55B2"/>
    <w:rsid w:val="00EE7DA9"/>
    <w:rsid w:val="00EF2082"/>
    <w:rsid w:val="00EF34D3"/>
    <w:rsid w:val="00EF3E19"/>
    <w:rsid w:val="00EF4355"/>
    <w:rsid w:val="00EF5EF9"/>
    <w:rsid w:val="00EF64E5"/>
    <w:rsid w:val="00EF6B9E"/>
    <w:rsid w:val="00EF7663"/>
    <w:rsid w:val="00F037F8"/>
    <w:rsid w:val="00F039A3"/>
    <w:rsid w:val="00F03BFD"/>
    <w:rsid w:val="00F047FF"/>
    <w:rsid w:val="00F049C3"/>
    <w:rsid w:val="00F04FF6"/>
    <w:rsid w:val="00F06C23"/>
    <w:rsid w:val="00F06DEC"/>
    <w:rsid w:val="00F109FC"/>
    <w:rsid w:val="00F135F6"/>
    <w:rsid w:val="00F15AAB"/>
    <w:rsid w:val="00F165FD"/>
    <w:rsid w:val="00F16BB9"/>
    <w:rsid w:val="00F17320"/>
    <w:rsid w:val="00F23349"/>
    <w:rsid w:val="00F23EE3"/>
    <w:rsid w:val="00F244F6"/>
    <w:rsid w:val="00F2476E"/>
    <w:rsid w:val="00F250A3"/>
    <w:rsid w:val="00F2561F"/>
    <w:rsid w:val="00F26119"/>
    <w:rsid w:val="00F26371"/>
    <w:rsid w:val="00F2637D"/>
    <w:rsid w:val="00F26556"/>
    <w:rsid w:val="00F2656E"/>
    <w:rsid w:val="00F269AE"/>
    <w:rsid w:val="00F30E95"/>
    <w:rsid w:val="00F32930"/>
    <w:rsid w:val="00F32E2C"/>
    <w:rsid w:val="00F3380E"/>
    <w:rsid w:val="00F342FD"/>
    <w:rsid w:val="00F34E9E"/>
    <w:rsid w:val="00F35B42"/>
    <w:rsid w:val="00F364A2"/>
    <w:rsid w:val="00F37DB8"/>
    <w:rsid w:val="00F410CB"/>
    <w:rsid w:val="00F41684"/>
    <w:rsid w:val="00F43409"/>
    <w:rsid w:val="00F44755"/>
    <w:rsid w:val="00F4481D"/>
    <w:rsid w:val="00F455E0"/>
    <w:rsid w:val="00F45A69"/>
    <w:rsid w:val="00F45E7C"/>
    <w:rsid w:val="00F47E89"/>
    <w:rsid w:val="00F5122B"/>
    <w:rsid w:val="00F5150B"/>
    <w:rsid w:val="00F523C4"/>
    <w:rsid w:val="00F52AF9"/>
    <w:rsid w:val="00F53BCA"/>
    <w:rsid w:val="00F5458D"/>
    <w:rsid w:val="00F54F3A"/>
    <w:rsid w:val="00F55D58"/>
    <w:rsid w:val="00F564FC"/>
    <w:rsid w:val="00F57CD2"/>
    <w:rsid w:val="00F609C5"/>
    <w:rsid w:val="00F61833"/>
    <w:rsid w:val="00F63E50"/>
    <w:rsid w:val="00F6499C"/>
    <w:rsid w:val="00F64A9C"/>
    <w:rsid w:val="00F6579D"/>
    <w:rsid w:val="00F659E1"/>
    <w:rsid w:val="00F6611A"/>
    <w:rsid w:val="00F6713F"/>
    <w:rsid w:val="00F712F2"/>
    <w:rsid w:val="00F71F01"/>
    <w:rsid w:val="00F7309C"/>
    <w:rsid w:val="00F741E5"/>
    <w:rsid w:val="00F77AD6"/>
    <w:rsid w:val="00F808C5"/>
    <w:rsid w:val="00F80E1C"/>
    <w:rsid w:val="00F81B11"/>
    <w:rsid w:val="00F832E1"/>
    <w:rsid w:val="00F8456B"/>
    <w:rsid w:val="00F8464A"/>
    <w:rsid w:val="00F85369"/>
    <w:rsid w:val="00F862B8"/>
    <w:rsid w:val="00F90D51"/>
    <w:rsid w:val="00F9116C"/>
    <w:rsid w:val="00F91C26"/>
    <w:rsid w:val="00F9237D"/>
    <w:rsid w:val="00F937C6"/>
    <w:rsid w:val="00F93DC9"/>
    <w:rsid w:val="00F94872"/>
    <w:rsid w:val="00F9576A"/>
    <w:rsid w:val="00F96582"/>
    <w:rsid w:val="00F967E0"/>
    <w:rsid w:val="00F96A6A"/>
    <w:rsid w:val="00FA02FD"/>
    <w:rsid w:val="00FA5D88"/>
    <w:rsid w:val="00FA6D0A"/>
    <w:rsid w:val="00FA751A"/>
    <w:rsid w:val="00FA7EF2"/>
    <w:rsid w:val="00FB0152"/>
    <w:rsid w:val="00FB1482"/>
    <w:rsid w:val="00FB155C"/>
    <w:rsid w:val="00FB1A63"/>
    <w:rsid w:val="00FB2196"/>
    <w:rsid w:val="00FB27F8"/>
    <w:rsid w:val="00FB33E4"/>
    <w:rsid w:val="00FB488C"/>
    <w:rsid w:val="00FB4B25"/>
    <w:rsid w:val="00FB4CCE"/>
    <w:rsid w:val="00FB5ED1"/>
    <w:rsid w:val="00FB6036"/>
    <w:rsid w:val="00FB62E0"/>
    <w:rsid w:val="00FB6C2B"/>
    <w:rsid w:val="00FB70DC"/>
    <w:rsid w:val="00FC0F43"/>
    <w:rsid w:val="00FC14A7"/>
    <w:rsid w:val="00FC18E0"/>
    <w:rsid w:val="00FC1DA0"/>
    <w:rsid w:val="00FC20C3"/>
    <w:rsid w:val="00FC2514"/>
    <w:rsid w:val="00FC29BA"/>
    <w:rsid w:val="00FC3469"/>
    <w:rsid w:val="00FC41EB"/>
    <w:rsid w:val="00FC64E4"/>
    <w:rsid w:val="00FC6F62"/>
    <w:rsid w:val="00FD0701"/>
    <w:rsid w:val="00FD0759"/>
    <w:rsid w:val="00FD0896"/>
    <w:rsid w:val="00FD3198"/>
    <w:rsid w:val="00FD4212"/>
    <w:rsid w:val="00FD4556"/>
    <w:rsid w:val="00FD4EA9"/>
    <w:rsid w:val="00FD554D"/>
    <w:rsid w:val="00FD59A6"/>
    <w:rsid w:val="00FD5B24"/>
    <w:rsid w:val="00FD6F39"/>
    <w:rsid w:val="00FE0A9E"/>
    <w:rsid w:val="00FE2B65"/>
    <w:rsid w:val="00FE2CB4"/>
    <w:rsid w:val="00FE31E9"/>
    <w:rsid w:val="00FE343B"/>
    <w:rsid w:val="00FE362B"/>
    <w:rsid w:val="00FE37EF"/>
    <w:rsid w:val="00FE4D67"/>
    <w:rsid w:val="00FE54BD"/>
    <w:rsid w:val="00FE5C16"/>
    <w:rsid w:val="00FF067E"/>
    <w:rsid w:val="00FF0E49"/>
    <w:rsid w:val="00FF0FF6"/>
    <w:rsid w:val="00FF118F"/>
    <w:rsid w:val="00FF1DC1"/>
    <w:rsid w:val="00FF2143"/>
    <w:rsid w:val="00FF276B"/>
    <w:rsid w:val="00FF29B8"/>
    <w:rsid w:val="00FF3572"/>
    <w:rsid w:val="00FF373C"/>
    <w:rsid w:val="00FF6DB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0760"/>
    <w:pPr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Heading3Char">
    <w:name w:val="Heading 3 Char"/>
    <w:basedOn w:val="DefaultParagraphFont"/>
    <w:link w:val="Heading3"/>
    <w:rsid w:val="00B44E12"/>
    <w:rPr>
      <w:rFonts w:ascii="Arial" w:hAnsi="Arial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73BED"/>
  </w:style>
  <w:style w:type="paragraph" w:customStyle="1" w:styleId="DL2">
    <w:name w:val="DL2"/>
    <w:aliases w:val="DashedList1"/>
    <w:uiPriority w:val="99"/>
    <w:rsid w:val="00B73BED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EditorNote">
    <w:name w:val="Editor_Note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FF0000"/>
      <w:w w:val="0"/>
      <w:lang w:eastAsia="en-US"/>
      <w14:ligatures w14:val="standardContextual"/>
    </w:rPr>
  </w:style>
  <w:style w:type="paragraph" w:customStyle="1" w:styleId="Equation">
    <w:name w:val="Equation"/>
    <w:uiPriority w:val="99"/>
    <w:rsid w:val="00B73BED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EU">
    <w:name w:val="EU"/>
    <w:aliases w:val="EquationUnnumbered"/>
    <w:uiPriority w:val="99"/>
    <w:rsid w:val="00B73BE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FigCaption">
    <w:name w:val="FigCaption"/>
    <w:uiPriority w:val="99"/>
    <w:rsid w:val="00B73B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eastAsia="en-US"/>
      <w14:ligatures w14:val="standardContextual"/>
    </w:rPr>
  </w:style>
  <w:style w:type="paragraph" w:customStyle="1" w:styleId="figuretext">
    <w:name w:val="figure text"/>
    <w:uiPriority w:val="99"/>
    <w:rsid w:val="00B73BE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FL">
    <w:name w:val="FL"/>
    <w:aliases w:val="FlushLeft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Times New Roman" w:hAnsi="Arial" w:cs="Arial"/>
      <w:i/>
      <w:iCs/>
      <w:color w:val="000000"/>
      <w:w w:val="0"/>
      <w:sz w:val="18"/>
      <w:szCs w:val="18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73BED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B73BE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H5">
    <w:name w:val="H5"/>
    <w:aliases w:val="1.1.1.1.1"/>
    <w:next w:val="T"/>
    <w:uiPriority w:val="99"/>
    <w:rsid w:val="00B73B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73BED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B73BE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Hlast">
    <w:name w:val="Hlast"/>
    <w:aliases w:val="HangingIndentLast"/>
    <w:next w:val="H"/>
    <w:uiPriority w:val="99"/>
    <w:rsid w:val="00B73BED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1">
    <w:name w:val="L1"/>
    <w:aliases w:val="LetteredList1"/>
    <w:next w:val="L2"/>
    <w:uiPriority w:val="99"/>
    <w:rsid w:val="00B73BE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11">
    <w:name w:val="L11"/>
    <w:aliases w:val="NumberedList1"/>
    <w:next w:val="L2"/>
    <w:uiPriority w:val="99"/>
    <w:rsid w:val="00B73BED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ast">
    <w:name w:val="Last"/>
    <w:aliases w:val="LetteredListLast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etter">
    <w:name w:val="Letter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">
    <w:name w:val="Ll"/>
    <w:aliases w:val="NumberedList2"/>
    <w:uiPriority w:val="99"/>
    <w:rsid w:val="00B73BE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1">
    <w:name w:val="Ll1"/>
    <w:aliases w:val="NumberedList21"/>
    <w:uiPriority w:val="99"/>
    <w:rsid w:val="00B73BE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">
    <w:name w:val="Lll"/>
    <w:aliases w:val="NumberedList3"/>
    <w:uiPriority w:val="99"/>
    <w:rsid w:val="00B73BE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1">
    <w:name w:val="Lll1"/>
    <w:aliases w:val="NumberedList31"/>
    <w:uiPriority w:val="99"/>
    <w:rsid w:val="00B73BE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l">
    <w:name w:val="Llll"/>
    <w:aliases w:val="NumberedList4"/>
    <w:uiPriority w:val="99"/>
    <w:rsid w:val="00B73BED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">
    <w:name w:val="LP"/>
    <w:aliases w:val="ListParagraph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2">
    <w:name w:val="LP2"/>
    <w:aliases w:val="ListParagraph2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3">
    <w:name w:val="LP3"/>
    <w:aliases w:val="ListParagraph3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ageNumber">
    <w:name w:val="LPageNumber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MappingTableCell">
    <w:name w:val="Mapping Table Cell"/>
    <w:uiPriority w:val="99"/>
    <w:rsid w:val="00B73BED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Times New Roman"/>
      <w:color w:val="000000"/>
      <w:w w:val="0"/>
      <w:sz w:val="24"/>
      <w:szCs w:val="24"/>
      <w:lang w:eastAsia="en-US"/>
      <w14:ligatures w14:val="standardContextual"/>
    </w:rPr>
  </w:style>
  <w:style w:type="paragraph" w:customStyle="1" w:styleId="MappingTableTitle">
    <w:name w:val="Mapping Table Title"/>
    <w:uiPriority w:val="99"/>
    <w:rsid w:val="00B73BED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Times New Roman"/>
      <w:color w:val="000000"/>
      <w:w w:val="0"/>
      <w:sz w:val="28"/>
      <w:szCs w:val="28"/>
      <w:lang w:eastAsia="en-US"/>
      <w14:ligatures w14:val="standardContextual"/>
    </w:rPr>
  </w:style>
  <w:style w:type="paragraph" w:customStyle="1" w:styleId="Revisionline">
    <w:name w:val="Revisionline"/>
    <w:uiPriority w:val="99"/>
    <w:rsid w:val="00B73BED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RPageNumber">
    <w:name w:val="RPageNumber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TableFootnote">
    <w:name w:val="TableFootnote"/>
    <w:uiPriority w:val="99"/>
    <w:rsid w:val="00B73BED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paragraph" w:customStyle="1" w:styleId="Title1">
    <w:name w:val="Title1"/>
    <w:basedOn w:val="Normal"/>
    <w:next w:val="Body"/>
    <w:uiPriority w:val="99"/>
    <w:qFormat/>
    <w:rsid w:val="00B73BED"/>
    <w:pPr>
      <w:keepNext/>
      <w:widowControl w:val="0"/>
      <w:suppressAutoHyphens/>
      <w:autoSpaceDE w:val="0"/>
      <w:autoSpaceDN w:val="0"/>
      <w:adjustRightInd w:val="0"/>
      <w:spacing w:after="1440" w:line="520" w:lineRule="atLeast"/>
      <w:jc w:val="left"/>
    </w:pPr>
    <w:rPr>
      <w:rFonts w:ascii="Arial" w:eastAsia="Times New Roman" w:hAnsi="Arial" w:cs="Arial"/>
      <w:b/>
      <w:bCs/>
      <w:color w:val="000000"/>
      <w:w w:val="0"/>
      <w:sz w:val="48"/>
      <w:szCs w:val="48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B73BED"/>
    <w:rPr>
      <w:rFonts w:ascii="Arial" w:hAnsi="Arial" w:cs="Arial"/>
      <w:b/>
      <w:bCs/>
      <w:color w:val="000000"/>
      <w:w w:val="0"/>
      <w:kern w:val="0"/>
      <w:sz w:val="48"/>
      <w:szCs w:val="48"/>
    </w:rPr>
  </w:style>
  <w:style w:type="paragraph" w:customStyle="1" w:styleId="TOCline">
    <w:name w:val="TOCline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paragraph" w:customStyle="1" w:styleId="VariableList">
    <w:name w:val="VariableList"/>
    <w:uiPriority w:val="99"/>
    <w:rsid w:val="00B73BE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CellBodyCentered">
    <w:name w:val="CellBodyCentered"/>
    <w:uiPriority w:val="99"/>
    <w:rsid w:val="00B73BE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character" w:customStyle="1" w:styleId="definition">
    <w:name w:val="definition"/>
    <w:uiPriority w:val="99"/>
    <w:rsid w:val="00B73BED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B73BED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B73BE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B73BE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B73BED"/>
    <w:rPr>
      <w:i/>
      <w:iCs/>
    </w:rPr>
  </w:style>
  <w:style w:type="character" w:customStyle="1" w:styleId="EquationVariables">
    <w:name w:val="EquationVariables"/>
    <w:uiPriority w:val="99"/>
    <w:rsid w:val="00B73BED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B73BED"/>
  </w:style>
  <w:style w:type="character" w:customStyle="1" w:styleId="IEEEStdsRegularTableCaptionChar">
    <w:name w:val="IEEEStds Regular Table Caption Char"/>
    <w:uiPriority w:val="99"/>
    <w:rsid w:val="00B73BED"/>
  </w:style>
  <w:style w:type="character" w:customStyle="1" w:styleId="lowercase">
    <w:name w:val="lowercase"/>
    <w:uiPriority w:val="99"/>
    <w:rsid w:val="00B73BED"/>
  </w:style>
  <w:style w:type="character" w:customStyle="1" w:styleId="Reference">
    <w:name w:val="Reference"/>
    <w:uiPriority w:val="99"/>
    <w:rsid w:val="00B73BED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B73BED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B73BED"/>
    <w:rPr>
      <w:vertAlign w:val="subscript"/>
    </w:rPr>
  </w:style>
  <w:style w:type="character" w:customStyle="1" w:styleId="Superscript">
    <w:name w:val="Superscript"/>
    <w:uiPriority w:val="99"/>
    <w:rsid w:val="00B73BED"/>
    <w:rPr>
      <w:vertAlign w:val="superscript"/>
    </w:rPr>
  </w:style>
  <w:style w:type="character" w:customStyle="1" w:styleId="Symbol">
    <w:name w:val="Symbol"/>
    <w:uiPriority w:val="99"/>
    <w:rsid w:val="00B73BED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B73BED"/>
  </w:style>
  <w:style w:type="paragraph" w:styleId="Title">
    <w:name w:val="Title"/>
    <w:basedOn w:val="Normal"/>
    <w:next w:val="Normal"/>
    <w:link w:val="TitleChar"/>
    <w:uiPriority w:val="99"/>
    <w:qFormat/>
    <w:rsid w:val="00B73BED"/>
    <w:pPr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1">
    <w:name w:val="Title Char1"/>
    <w:basedOn w:val="DefaultParagraphFont"/>
    <w:rsid w:val="00B73BE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Strong">
    <w:name w:val="Strong"/>
    <w:basedOn w:val="DefaultParagraphFont"/>
    <w:qFormat/>
    <w:rsid w:val="00884733"/>
    <w:rPr>
      <w:b/>
      <w:bCs/>
    </w:rPr>
  </w:style>
  <w:style w:type="paragraph" w:customStyle="1" w:styleId="A1FigTitle">
    <w:name w:val="A1FigTitle"/>
    <w:next w:val="T"/>
    <w:rsid w:val="006F5E5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08A05-E694-41B0-BC6E-70E6D7385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03D9C8-D3D8-4F82-9F86-157E37575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9E75B-F51E-4FFF-90F7-7578A79DE6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CC364D-1D12-4BFB-8CF0-459243C3E76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25350</TotalTime>
  <Pages>5</Pages>
  <Words>1663</Words>
  <Characters>9235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802.11-18/xxxxr0</vt:lpstr>
      <vt:lpstr>doc.: IEEE 802.11-12/1234r0</vt:lpstr>
    </vt:vector>
  </TitlesOfParts>
  <Manager/>
  <Company>Qualcomm</Company>
  <LinksUpToDate>false</LinksUpToDate>
  <CharactersWithSpaces>10877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802.11-18/xxxxr0</dc:title>
  <dc:subject>Submission</dc:subject>
  <dc:creator>Alfred Asterjadhi</dc:creator>
  <cp:keywords>November 2018</cp:keywords>
  <dc:description/>
  <cp:lastModifiedBy>Alfred Asterjadhi</cp:lastModifiedBy>
  <cp:revision>1366</cp:revision>
  <cp:lastPrinted>2010-05-04T03:47:00Z</cp:lastPrinted>
  <dcterms:created xsi:type="dcterms:W3CDTF">2020-04-21T21:18:00Z</dcterms:created>
  <dcterms:modified xsi:type="dcterms:W3CDTF">2025-09-17T23:51:00Z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(3)BsOkr/WcI7z60TZIGMavq/3CRrlJCb3jd2AC7m4Pc08ZWOfR8XO4ZU0A0SDDNS9svw1yCgza
G3u7VR7YdFOHPtCUJAAI15D5ZAvJbwSDTdfQN4ju41j/NfQKhai5ZUF445ufSd+VXlVIEEEC
AqfJKB6LW1DWdc9US97W7eD/wJMBOVKJFa9n5B3B2xjYFG28oe9GKfwi0hTJYX+r02gBDyvf
CleIaAItrj4QPmCBtW</vt:lpwstr>
  </property>
  <property fmtid="{D5CDD505-2E9C-101B-9397-08002B2CF9AE}" pid="3" name="_2015_ms_pID_7253431">
    <vt:lpwstr>BGanAaey+SXW1Eb244uNdACJDEdLGZ8tHlqy98p3qZyhY+T1TT2XX2
ALZ0kQK1FeSE+540IMaro+SjFqYbHxeb1qRdIpW6W36FxximIlYHDdhMiiHhrQQSJ2N17eDD
OBpReWJMqRbEp0nEpe1jdAkNnjy34QGTe/CBj1EL/FGMbLf5QQ+XgzYBhZA6tnTlC+kKosP+
yNqwqrivymYSKTDVwmf3c2GRqhO8xdzHOJOn</vt:lpwstr>
  </property>
  <property fmtid="{D5CDD505-2E9C-101B-9397-08002B2CF9AE}" pid="4" name="_2015_ms_pID_7253432">
    <vt:lpwstr>sQ==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  <property fmtid="{D5CDD505-2E9C-101B-9397-08002B2CF9AE}" pid="9" name="ContentTypeId">
    <vt:lpwstr>0x0101004257954231A76C44B0D04C9AEE4292A8</vt:lpwstr>
  </property>
</Properties>
</file>