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D438044" w:rsidR="00A353D7" w:rsidRPr="00063683" w:rsidRDefault="00704A98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1848EB">
              <w:rPr>
                <w:b w:val="0"/>
              </w:rPr>
              <w:t>CC50</w:t>
            </w:r>
            <w:r>
              <w:rPr>
                <w:b w:val="0"/>
              </w:rPr>
              <w:t xml:space="preserve"> CR on CID </w:t>
            </w:r>
            <w:r w:rsidR="008D039F">
              <w:rPr>
                <w:b w:val="0"/>
              </w:rPr>
              <w:t>866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BF9B8DA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704A98">
              <w:rPr>
                <w:b w:val="0"/>
                <w:sz w:val="20"/>
              </w:rPr>
              <w:t>July</w:t>
            </w:r>
            <w:r w:rsidR="00770DB2">
              <w:rPr>
                <w:b w:val="0"/>
                <w:sz w:val="20"/>
              </w:rPr>
              <w:t xml:space="preserve"> </w:t>
            </w:r>
            <w:r w:rsidR="008D039F">
              <w:rPr>
                <w:b w:val="0"/>
                <w:sz w:val="20"/>
              </w:rPr>
              <w:t>17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1848EB">
              <w:rPr>
                <w:b w:val="0"/>
                <w:sz w:val="20"/>
              </w:rPr>
              <w:t>5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58E4EF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19A490FE" w14:textId="61C94448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770DB2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2CAEE43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20" w:type="dxa"/>
            <w:vAlign w:val="center"/>
          </w:tcPr>
          <w:p w14:paraId="44B892F8" w14:textId="737B7881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7EB113A" w14:textId="32B5345F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1DCEEE7E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 for </w:t>
      </w:r>
      <w:r w:rsidR="00704A98" w:rsidRPr="00704A98">
        <w:rPr>
          <w:rFonts w:ascii="Times New Roman" w:hAnsi="Times New Roman" w:cs="Times New Roman"/>
          <w:sz w:val="18"/>
          <w:szCs w:val="18"/>
          <w:lang w:eastAsia="ko-KR"/>
        </w:rPr>
        <w:t xml:space="preserve">CID </w:t>
      </w:r>
      <w:r w:rsidR="008D039F">
        <w:rPr>
          <w:rFonts w:ascii="Times New Roman" w:hAnsi="Times New Roman" w:cs="Times New Roman"/>
          <w:sz w:val="18"/>
          <w:szCs w:val="18"/>
          <w:lang w:eastAsia="ko-KR"/>
        </w:rPr>
        <w:t>866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0"/>
    <w:p w14:paraId="1396D592" w14:textId="7B45486A" w:rsidR="00E83BB8" w:rsidRPr="00063683" w:rsidRDefault="008D039F" w:rsidP="00CA67F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63683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CID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>: CID</w:t>
      </w:r>
      <w:r w:rsidR="00704A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866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E26AE" w:rsidRPr="000E26A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63683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CA67FD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Pr="00063683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437DA61" w14:textId="238145A3" w:rsidR="008F2C73" w:rsidRPr="00266DD8" w:rsidRDefault="008F2C73" w:rsidP="00BA47AD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="008D039F">
        <w:rPr>
          <w:rFonts w:ascii="Times New Roman" w:hAnsi="Times New Roman"/>
          <w:lang w:eastAsia="zh-CN"/>
        </w:rPr>
        <w:t>866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FF1298" w:rsidRPr="00063683" w14:paraId="22762CF7" w14:textId="77777777" w:rsidTr="00FF129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6E86D47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B541A4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3DA40C5E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97B392E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674D7B0A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F1298" w:rsidRPr="00063683" w14:paraId="7C211C15" w14:textId="77777777" w:rsidTr="00FF1298">
        <w:trPr>
          <w:trHeight w:val="1878"/>
        </w:trPr>
        <w:tc>
          <w:tcPr>
            <w:tcW w:w="709" w:type="dxa"/>
            <w:shd w:val="clear" w:color="auto" w:fill="auto"/>
          </w:tcPr>
          <w:p w14:paraId="7FFCF9A1" w14:textId="3DFFBA77" w:rsidR="00FF1298" w:rsidRPr="00063683" w:rsidRDefault="008D039F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</w:tcPr>
          <w:p w14:paraId="270180B6" w14:textId="495B78B5" w:rsidR="00FF1298" w:rsidRPr="00063683" w:rsidRDefault="008D039F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39F">
              <w:rPr>
                <w:rFonts w:ascii="Times New Roman" w:hAnsi="Times New Roman" w:cs="Times New Roman"/>
                <w:sz w:val="20"/>
                <w:szCs w:val="20"/>
              </w:rPr>
              <w:t>37.8.2.3</w:t>
            </w:r>
          </w:p>
        </w:tc>
        <w:tc>
          <w:tcPr>
            <w:tcW w:w="1984" w:type="dxa"/>
            <w:shd w:val="clear" w:color="auto" w:fill="auto"/>
          </w:tcPr>
          <w:p w14:paraId="28A4D055" w14:textId="3D3516AC" w:rsidR="00FF1298" w:rsidRPr="00063683" w:rsidRDefault="008D039F" w:rsidP="001B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39F">
              <w:rPr>
                <w:rFonts w:ascii="Times New Roman" w:hAnsi="Times New Roman" w:cs="Times New Roman"/>
                <w:sz w:val="20"/>
                <w:szCs w:val="20"/>
              </w:rPr>
              <w:t>Only 37.8.2.3 has the acronym in the subclause title. Unify the description under 37.8.2.</w:t>
            </w:r>
          </w:p>
        </w:tc>
        <w:tc>
          <w:tcPr>
            <w:tcW w:w="1418" w:type="dxa"/>
            <w:shd w:val="clear" w:color="auto" w:fill="auto"/>
          </w:tcPr>
          <w:p w14:paraId="55D92152" w14:textId="5CF61186" w:rsidR="00FF1298" w:rsidRPr="00063683" w:rsidRDefault="008D039F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04A98" w:rsidRPr="00704A98">
              <w:rPr>
                <w:rFonts w:ascii="Times New Roman" w:hAnsi="Times New Roman" w:cs="Times New Roman"/>
                <w:sz w:val="20"/>
                <w:szCs w:val="20"/>
              </w:rPr>
              <w:t>s in comment</w:t>
            </w:r>
          </w:p>
        </w:tc>
        <w:tc>
          <w:tcPr>
            <w:tcW w:w="2644" w:type="dxa"/>
            <w:shd w:val="clear" w:color="auto" w:fill="auto"/>
          </w:tcPr>
          <w:p w14:paraId="4AF8394D" w14:textId="6572FDDA" w:rsidR="00FF1298" w:rsidRDefault="00704A98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</w:t>
            </w:r>
            <w:r w:rsidR="008D039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vised</w:t>
            </w:r>
          </w:p>
          <w:p w14:paraId="0F3FFEC8" w14:textId="0F2D2A05" w:rsidR="00FF1298" w:rsidRDefault="008D039F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Specify the changes</w:t>
            </w:r>
            <w:r w:rsidR="00704A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="00DB2C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Make the subclause title consistent by using full name (abbreviation) style.</w:t>
            </w:r>
          </w:p>
          <w:p w14:paraId="2AF4605A" w14:textId="58E318CA" w:rsidR="008D039F" w:rsidRPr="00DE71B7" w:rsidRDefault="008D039F" w:rsidP="00724F15">
            <w:pPr>
              <w:spacing w:after="240" w:line="240" w:lineRule="auto"/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editor, please make the changes as shown in 11-25/1151r0</w:t>
            </w:r>
          </w:p>
        </w:tc>
      </w:tr>
    </w:tbl>
    <w:p w14:paraId="1D3F4519" w14:textId="1B3ADE58" w:rsidR="008F2C73" w:rsidRDefault="008F2C73" w:rsidP="008F2C73">
      <w:pPr>
        <w:rPr>
          <w:b/>
          <w:highlight w:val="yellow"/>
          <w:lang w:eastAsia="zh-CN"/>
        </w:rPr>
      </w:pPr>
    </w:p>
    <w:p w14:paraId="3C708B18" w14:textId="1A0BD0EE" w:rsidR="008D039F" w:rsidRDefault="008D039F" w:rsidP="008D03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039F">
        <w:rPr>
          <w:rFonts w:ascii="Times New Roman" w:hAnsi="Times New Roman" w:cs="Times New Roman" w:hint="eastAsia"/>
          <w:b/>
          <w:sz w:val="20"/>
          <w:szCs w:val="20"/>
        </w:rPr>
        <w:t>D</w:t>
      </w:r>
      <w:r w:rsidRPr="008D039F">
        <w:rPr>
          <w:rFonts w:ascii="Times New Roman" w:hAnsi="Times New Roman" w:cs="Times New Roman"/>
          <w:b/>
          <w:sz w:val="20"/>
          <w:szCs w:val="20"/>
        </w:rPr>
        <w:t>iscussion</w:t>
      </w:r>
    </w:p>
    <w:p w14:paraId="525AF428" w14:textId="735C6018" w:rsidR="00CA2706" w:rsidRPr="00DB2C08" w:rsidRDefault="00CA2706" w:rsidP="008D039F">
      <w:pPr>
        <w:spacing w:after="0" w:line="240" w:lineRule="auto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DB2C08">
        <w:rPr>
          <w:rFonts w:ascii="Times New Roman" w:hAnsi="Times New Roman" w:cs="Times New Roman" w:hint="eastAsia"/>
          <w:sz w:val="20"/>
          <w:szCs w:val="20"/>
          <w:lang w:eastAsia="zh-CN"/>
        </w:rPr>
        <w:t>I</w:t>
      </w:r>
      <w:r w:rsidRPr="00DB2C08">
        <w:rPr>
          <w:rFonts w:ascii="Times New Roman" w:hAnsi="Times New Roman" w:cs="Times New Roman"/>
          <w:sz w:val="20"/>
          <w:szCs w:val="20"/>
          <w:lang w:eastAsia="zh-CN"/>
        </w:rPr>
        <w:t xml:space="preserve">n </w:t>
      </w:r>
      <w:r w:rsidR="00DB2C08" w:rsidRPr="00DB2C08">
        <w:rPr>
          <w:rFonts w:ascii="Times New Roman" w:hAnsi="Times New Roman" w:cs="Times New Roman"/>
          <w:sz w:val="20"/>
          <w:szCs w:val="20"/>
          <w:lang w:eastAsia="zh-CN"/>
        </w:rPr>
        <w:t>the current multi-AP coordination schemes, two of them are with full name and abbreviations, and two of them are with full name only.</w:t>
      </w:r>
    </w:p>
    <w:p w14:paraId="24CAE17D" w14:textId="4696DF4C" w:rsidR="008D039F" w:rsidRPr="008D039F" w:rsidRDefault="00CA2706" w:rsidP="008D039F">
      <w:pPr>
        <w:spacing w:after="0" w:line="240" w:lineRule="auto"/>
        <w:rPr>
          <w:rFonts w:ascii="Times New Roman" w:hAnsi="Times New Roman" w:cs="Times New Roman" w:hint="eastAsia"/>
          <w:b/>
          <w:sz w:val="20"/>
          <w:szCs w:val="20"/>
        </w:rPr>
      </w:pPr>
      <w:r>
        <w:rPr>
          <w:noProof/>
        </w:rPr>
        <w:drawing>
          <wp:inline distT="0" distB="0" distL="0" distR="0" wp14:anchorId="25015129" wp14:editId="511B294A">
            <wp:extent cx="1738735" cy="1501864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8385" cy="151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26DC1" w14:textId="2E65D392" w:rsidR="000C381C" w:rsidRDefault="00DB2C08" w:rsidP="00DB2C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2C08">
        <w:rPr>
          <w:rFonts w:ascii="Times New Roman" w:hAnsi="Times New Roman" w:cs="Times New Roman" w:hint="eastAsia"/>
          <w:b/>
          <w:sz w:val="20"/>
          <w:szCs w:val="20"/>
        </w:rPr>
        <w:t>D</w:t>
      </w:r>
      <w:r w:rsidRPr="00DB2C08">
        <w:rPr>
          <w:rFonts w:ascii="Times New Roman" w:hAnsi="Times New Roman" w:cs="Times New Roman"/>
          <w:b/>
          <w:sz w:val="20"/>
          <w:szCs w:val="20"/>
        </w:rPr>
        <w:t>iscussion ends</w:t>
      </w:r>
    </w:p>
    <w:p w14:paraId="1372610F" w14:textId="77777777" w:rsidR="00DB2C08" w:rsidRPr="00DB2C08" w:rsidRDefault="00DB2C08" w:rsidP="00DB2C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14:paraId="4D1EABE6" w14:textId="52EF92CD" w:rsidR="00DB2C08" w:rsidRPr="00DB2C08" w:rsidRDefault="00DB2C08" w:rsidP="008F2C73">
      <w:pPr>
        <w:rPr>
          <w:rFonts w:ascii="Times New Roman" w:hAnsi="Times New Roman" w:cs="Times New Roman"/>
          <w:b/>
          <w:i/>
          <w:sz w:val="21"/>
          <w:highlight w:val="yellow"/>
          <w:lang w:eastAsia="zh-CN"/>
        </w:rPr>
      </w:pPr>
      <w:proofErr w:type="spellStart"/>
      <w:r w:rsidRPr="00DB2C08">
        <w:rPr>
          <w:rFonts w:ascii="Times New Roman" w:hAnsi="Times New Roman" w:cs="Times New Roman"/>
          <w:b/>
          <w:i/>
          <w:sz w:val="21"/>
          <w:highlight w:val="yellow"/>
          <w:lang w:eastAsia="zh-CN"/>
        </w:rPr>
        <w:t>TGbn</w:t>
      </w:r>
      <w:proofErr w:type="spellEnd"/>
      <w:r w:rsidRPr="00DB2C08">
        <w:rPr>
          <w:rFonts w:ascii="Times New Roman" w:hAnsi="Times New Roman" w:cs="Times New Roman"/>
          <w:b/>
          <w:i/>
          <w:sz w:val="21"/>
          <w:highlight w:val="yellow"/>
          <w:lang w:eastAsia="zh-CN"/>
        </w:rPr>
        <w:t xml:space="preserve"> editor, please make the changes as shown below to the subclause titles of 37.13.2 Procedures for specific multi-AP coordination schemes on page 133, line 25 and line 39 of Draft P802.11bn D0.3.</w:t>
      </w:r>
    </w:p>
    <w:p w14:paraId="4BDF9B43" w14:textId="5FFCD18C" w:rsidR="00DB2C08" w:rsidRDefault="00DB2C08" w:rsidP="008F2C73">
      <w:pPr>
        <w:rPr>
          <w:rFonts w:ascii="Arial,Bold" w:eastAsia="Arial,Bold" w:cs="Arial,Bold"/>
          <w:b/>
          <w:bCs/>
          <w:sz w:val="20"/>
          <w:szCs w:val="20"/>
        </w:rPr>
      </w:pPr>
      <w:r>
        <w:rPr>
          <w:rFonts w:ascii="Arial,Bold" w:eastAsia="Arial,Bold" w:cs="Arial,Bold"/>
          <w:b/>
          <w:bCs/>
          <w:sz w:val="20"/>
          <w:szCs w:val="20"/>
        </w:rPr>
        <w:t>37.13.2.1 Coordinated beamforming</w:t>
      </w:r>
      <w:ins w:id="2" w:author="Yujian (Ross Yu)" w:date="2025-07-17T09:25:00Z">
        <w:r>
          <w:rPr>
            <w:rFonts w:ascii="Arial,Bold" w:eastAsia="Arial,Bold" w:cs="Arial,Bold"/>
            <w:b/>
            <w:bCs/>
            <w:sz w:val="20"/>
            <w:szCs w:val="20"/>
          </w:rPr>
          <w:t xml:space="preserve"> (Co-</w:t>
        </w:r>
        <w:proofErr w:type="gramStart"/>
        <w:r>
          <w:rPr>
            <w:rFonts w:ascii="Arial,Bold" w:eastAsia="Arial,Bold" w:cs="Arial,Bold"/>
            <w:b/>
            <w:bCs/>
            <w:sz w:val="20"/>
            <w:szCs w:val="20"/>
          </w:rPr>
          <w:t>BF)</w:t>
        </w:r>
      </w:ins>
      <w:r w:rsidRPr="00DB2C08">
        <w:rPr>
          <w:rFonts w:ascii="Arial,Bold" w:eastAsia="Arial,Bold" w:cs="Arial,Bold"/>
          <w:b/>
          <w:bCs/>
          <w:color w:val="92D050"/>
          <w:sz w:val="20"/>
          <w:szCs w:val="20"/>
        </w:rPr>
        <w:t>(</w:t>
      </w:r>
      <w:proofErr w:type="gramEnd"/>
      <w:r w:rsidRPr="00DB2C08">
        <w:rPr>
          <w:rFonts w:ascii="Arial,Bold" w:eastAsia="Arial,Bold" w:cs="Arial,Bold"/>
          <w:b/>
          <w:bCs/>
          <w:color w:val="92D050"/>
          <w:sz w:val="20"/>
          <w:szCs w:val="20"/>
        </w:rPr>
        <w:t>#866)</w:t>
      </w:r>
    </w:p>
    <w:p w14:paraId="079751D9" w14:textId="6826AA72" w:rsidR="00DB2C08" w:rsidRDefault="00DB2C08" w:rsidP="008F2C73">
      <w:pPr>
        <w:rPr>
          <w:rFonts w:hint="eastAsia"/>
          <w:b/>
          <w:highlight w:val="yellow"/>
          <w:lang w:eastAsia="zh-CN"/>
        </w:rPr>
      </w:pPr>
      <w:r>
        <w:rPr>
          <w:rFonts w:ascii="Arial,Bold" w:eastAsia="Arial,Bold" w:cs="Arial,Bold"/>
          <w:b/>
          <w:bCs/>
          <w:sz w:val="20"/>
          <w:szCs w:val="20"/>
        </w:rPr>
        <w:t>37.13.2.2 Coordinated spatial reuse</w:t>
      </w:r>
      <w:ins w:id="3" w:author="Yujian (Ross Yu)" w:date="2025-07-17T09:25:00Z">
        <w:r>
          <w:rPr>
            <w:rFonts w:ascii="Arial,Bold" w:eastAsia="Arial,Bold" w:cs="Arial,Bold"/>
            <w:b/>
            <w:bCs/>
            <w:sz w:val="20"/>
            <w:szCs w:val="20"/>
          </w:rPr>
          <w:t xml:space="preserve"> (Co-SR)</w:t>
        </w:r>
      </w:ins>
      <w:r w:rsidRPr="00DB2C08">
        <w:rPr>
          <w:rFonts w:ascii="Arial,Bold" w:eastAsia="Arial,Bold" w:cs="Arial,Bold"/>
          <w:b/>
          <w:bCs/>
          <w:color w:val="92D050"/>
          <w:sz w:val="20"/>
          <w:szCs w:val="20"/>
        </w:rPr>
        <w:t xml:space="preserve"> </w:t>
      </w:r>
      <w:r w:rsidRPr="00DB2C08">
        <w:rPr>
          <w:rFonts w:ascii="Arial,Bold" w:eastAsia="Arial,Bold" w:cs="Arial,Bold"/>
          <w:b/>
          <w:bCs/>
          <w:color w:val="92D050"/>
          <w:sz w:val="20"/>
          <w:szCs w:val="20"/>
        </w:rPr>
        <w:t>(#866)</w:t>
      </w:r>
    </w:p>
    <w:p w14:paraId="31BEDD97" w14:textId="27563BE5" w:rsidR="008F2C73" w:rsidRPr="0002445A" w:rsidRDefault="0002445A" w:rsidP="0002445A">
      <w:pPr>
        <w:pStyle w:val="af5"/>
        <w:rPr>
          <w:rFonts w:ascii="Times New Roman" w:hAnsi="Times New Roman"/>
          <w:lang w:eastAsia="zh-CN"/>
        </w:rPr>
      </w:pPr>
      <w:r w:rsidRPr="0002445A">
        <w:rPr>
          <w:rFonts w:ascii="Times New Roman" w:hAnsi="Times New Roman"/>
          <w:highlight w:val="yellow"/>
          <w:lang w:eastAsia="zh-CN"/>
        </w:rPr>
        <w:t>End of the document</w:t>
      </w:r>
    </w:p>
    <w:sectPr w:rsidR="008F2C73" w:rsidRPr="0002445A" w:rsidSect="00CD2FE4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D18F1" w14:textId="77777777" w:rsidR="00AA5D85" w:rsidRDefault="00AA5D85">
      <w:pPr>
        <w:spacing w:after="0" w:line="240" w:lineRule="auto"/>
      </w:pPr>
      <w:r>
        <w:separator/>
      </w:r>
    </w:p>
  </w:endnote>
  <w:endnote w:type="continuationSeparator" w:id="0">
    <w:p w14:paraId="10DA21E4" w14:textId="77777777" w:rsidR="00AA5D85" w:rsidRDefault="00AA5D85">
      <w:pPr>
        <w:spacing w:after="0" w:line="240" w:lineRule="auto"/>
      </w:pPr>
      <w:r>
        <w:continuationSeparator/>
      </w:r>
    </w:p>
  </w:endnote>
  <w:endnote w:type="continuationNotice" w:id="1">
    <w:p w14:paraId="57FB6B3E" w14:textId="77777777" w:rsidR="00AA5D85" w:rsidRDefault="00AA5D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39516387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3683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4CB5" w14:textId="77777777" w:rsidR="00AA5D85" w:rsidRDefault="00AA5D85">
      <w:pPr>
        <w:spacing w:after="0" w:line="240" w:lineRule="auto"/>
      </w:pPr>
      <w:r>
        <w:separator/>
      </w:r>
    </w:p>
  </w:footnote>
  <w:footnote w:type="continuationSeparator" w:id="0">
    <w:p w14:paraId="017FEAD2" w14:textId="77777777" w:rsidR="00AA5D85" w:rsidRDefault="00AA5D85">
      <w:pPr>
        <w:spacing w:after="0" w:line="240" w:lineRule="auto"/>
      </w:pPr>
      <w:r>
        <w:continuationSeparator/>
      </w:r>
    </w:p>
  </w:footnote>
  <w:footnote w:type="continuationNotice" w:id="1">
    <w:p w14:paraId="3E3E0D8E" w14:textId="77777777" w:rsidR="00AA5D85" w:rsidRDefault="00AA5D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51136065" w:rsidR="00F654D3" w:rsidRPr="00063683" w:rsidRDefault="00704A9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1848EB">
      <w:rPr>
        <w:rFonts w:ascii="Times New Roman" w:eastAsia="Malgun Gothic" w:hAnsi="Times New Roman" w:cs="Times New Roman"/>
        <w:b/>
        <w:sz w:val="28"/>
        <w:szCs w:val="20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802.11-2</w:t>
    </w:r>
    <w:r w:rsidR="001848EB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42920">
      <w:rPr>
        <w:rFonts w:ascii="Times New Roman" w:hAnsi="Times New Roman" w:cs="Times New Roman"/>
        <w:b/>
        <w:sz w:val="28"/>
        <w:szCs w:val="20"/>
        <w:lang w:val="en-GB" w:eastAsia="zh-CN"/>
      </w:rPr>
      <w:t>11</w:t>
    </w:r>
    <w:r w:rsidR="008D039F">
      <w:rPr>
        <w:rFonts w:ascii="Times New Roman" w:hAnsi="Times New Roman" w:cs="Times New Roman"/>
        <w:b/>
        <w:sz w:val="28"/>
        <w:szCs w:val="20"/>
        <w:lang w:val="en-GB" w:eastAsia="zh-CN"/>
      </w:rPr>
      <w:t>51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8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"/>
  </w:num>
  <w:num w:numId="34">
    <w:abstractNumId w:val="0"/>
    <w:lvlOverride w:ilvl="0">
      <w:lvl w:ilvl="0">
        <w:start w:val="1"/>
        <w:numFmt w:val="bullet"/>
        <w:lvlText w:val="Table 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45A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81C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55BD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6AE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0668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8EB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D6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6BAB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6BD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D5D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A5E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07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8E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783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400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B27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920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506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4A98"/>
    <w:rsid w:val="0070520E"/>
    <w:rsid w:val="00705562"/>
    <w:rsid w:val="007055B9"/>
    <w:rsid w:val="0070583A"/>
    <w:rsid w:val="00705B27"/>
    <w:rsid w:val="00705B70"/>
    <w:rsid w:val="00706171"/>
    <w:rsid w:val="00706319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87FF9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C76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5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60CA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99D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113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4E2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39F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A73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1BE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5D8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CFC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3F3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47AD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FF5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951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7E6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06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C08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019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2D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62D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5048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E7FD2"/>
    <w:rsid w:val="00FF004D"/>
    <w:rsid w:val="00FF08AF"/>
    <w:rsid w:val="00FF09B7"/>
    <w:rsid w:val="00FF0D68"/>
    <w:rsid w:val="00FF0FA5"/>
    <w:rsid w:val="00FF1298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DDE42F4-4A6D-4F52-82FD-7782A1D2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Jian Yu</dc:creator>
  <cp:keywords/>
  <dc:description/>
  <cp:lastModifiedBy>Yujian (Ross Yu)</cp:lastModifiedBy>
  <cp:revision>4</cp:revision>
  <dcterms:created xsi:type="dcterms:W3CDTF">2025-07-17T01:16:00Z</dcterms:created>
  <dcterms:modified xsi:type="dcterms:W3CDTF">2025-07-17T01:25:00Z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(3)9ELxvslmDeukOVhJypGwHL55GNNsXYDPCANCxhLOt/AaIQonc6RwOmZKwg7HdUPy7Iygbkvj
1DCVscK7xpp9iyA9vXH5TQFa/dTPrFWMQGQJzJsRzodSjI3RKHCgRksI1CXoePK0Nb4pWA42
t7SAB/vpBlEr9VuZjykDH2GomLMEHqLN7AWDa3ynDxj21Tak/brb6ZujsMy0ps71mV/q7plo
f0rW3rgJPer/03gKr1</vt:lpwstr>
  </property>
  <property fmtid="{D5CDD505-2E9C-101B-9397-08002B2CF9AE}" pid="6" name="_2015_ms_pID_7253431">
    <vt:lpwstr>IiEr0D1in7Z9+NFzg+E2C8ge9Xkx7bEukepnQZGTtv1hOBwuDTHN+t
lyhsnNmffAND0UwjysLmolQdjR+icZJT3JJCQnMVZvr9L2rkKPtmW+lro1Uu6HdnAIdcxK0J
fJaI1fwzuAier6vD5KCCqwQTswVIirTO2U9C5LBGpovPaxasIxPhcGLia3TsmPUDqtLJrCYY
BF4xEjYNSnhIkyExmD37M9uS0Qg6NAsXYmUE</vt:lpwstr>
  </property>
  <property fmtid="{D5CDD505-2E9C-101B-9397-08002B2CF9AE}" pid="7" name="_2015_ms_pID_7253432">
    <vt:lpwstr>ZA==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1752579083</vt:lpwstr>
  </property>
</Properties>
</file>