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350" w:type="dxa"/>
        <w:jc w:val="left"/>
        <w:tblInd w:w="-11" w:type="dxa"/>
        <w:tblLayout w:type="fixed"/>
        <w:tblCellMar>
          <w:top w:w="0" w:type="dxa"/>
          <w:left w:w="108" w:type="dxa"/>
          <w:bottom w:w="0" w:type="dxa"/>
          <w:right w:w="108" w:type="dxa"/>
        </w:tblCellMar>
        <w:tblLook w:firstRow="1" w:noVBand="1" w:lastRow="0" w:firstColumn="1" w:lastColumn="0" w:noHBand="0" w:val="04a0"/>
      </w:tblPr>
      <w:tblGrid>
        <w:gridCol w:w="9350"/>
      </w:tblGrid>
      <w:tr>
        <w:trPr>
          <w:trHeight w:val="750" w:hRule="atLeast"/>
        </w:trPr>
        <w:tc>
          <w:tcPr>
            <w:tcW w:w="935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b/>
                <w:b/>
                <w:sz w:val="28"/>
                <w:szCs w:val="28"/>
                <w:lang w:val="en-US" w:eastAsia="ko-KR"/>
              </w:rPr>
            </w:pPr>
            <w:r>
              <w:rPr>
                <w:b/>
                <w:sz w:val="28"/>
                <w:szCs w:val="28"/>
                <w:lang w:val="en-US"/>
              </w:rPr>
              <w:t>TGb</w:t>
            </w:r>
            <w:r>
              <w:rPr>
                <w:b/>
                <w:sz w:val="28"/>
                <w:szCs w:val="28"/>
                <w:lang w:val="en-US" w:eastAsia="ko-KR"/>
              </w:rPr>
              <w:t>n</w:t>
            </w:r>
            <w:r>
              <w:rPr>
                <w:b/>
                <w:sz w:val="28"/>
                <w:szCs w:val="28"/>
                <w:lang w:val="en-US"/>
              </w:rPr>
              <w:t xml:space="preserve"> D</w:t>
            </w:r>
            <w:r>
              <w:rPr>
                <w:b/>
                <w:sz w:val="28"/>
                <w:szCs w:val="28"/>
                <w:lang w:val="en-US" w:eastAsia="ko-KR"/>
              </w:rPr>
              <w:t>0</w:t>
            </w:r>
            <w:r>
              <w:rPr>
                <w:b/>
                <w:sz w:val="28"/>
                <w:szCs w:val="28"/>
                <w:lang w:val="en-US"/>
              </w:rPr>
              <w:t>.</w:t>
            </w:r>
            <w:r>
              <w:rPr>
                <w:b/>
                <w:sz w:val="28"/>
                <w:szCs w:val="28"/>
                <w:lang w:val="en-US" w:eastAsia="ko-KR"/>
              </w:rPr>
              <w:t>1</w:t>
            </w:r>
            <w:r>
              <w:rPr>
                <w:b/>
                <w:sz w:val="28"/>
                <w:szCs w:val="28"/>
                <w:lang w:val="en-US"/>
              </w:rPr>
              <w:t xml:space="preserve"> C</w:t>
            </w:r>
            <w:r>
              <w:rPr>
                <w:b/>
                <w:sz w:val="28"/>
                <w:szCs w:val="28"/>
                <w:lang w:val="en-US" w:eastAsia="ko-KR"/>
              </w:rPr>
              <w:t xml:space="preserve">omment </w:t>
            </w:r>
            <w:r>
              <w:rPr>
                <w:b/>
                <w:sz w:val="28"/>
                <w:szCs w:val="28"/>
                <w:lang w:val="en-US"/>
              </w:rPr>
              <w:t>R</w:t>
            </w:r>
            <w:r>
              <w:rPr>
                <w:b/>
                <w:sz w:val="28"/>
                <w:szCs w:val="28"/>
                <w:lang w:val="en-US" w:eastAsia="ko-KR"/>
              </w:rPr>
              <w:t>esolution</w:t>
            </w:r>
            <w:r>
              <w:rPr>
                <w:b/>
                <w:sz w:val="28"/>
                <w:szCs w:val="28"/>
                <w:lang w:val="en-US"/>
              </w:rPr>
              <w:t xml:space="preserve"> for some general comments</w:t>
            </w:r>
          </w:p>
        </w:tc>
      </w:tr>
      <w:tr>
        <w:trPr>
          <w:trHeight w:val="315" w:hRule="atLeast"/>
        </w:trPr>
        <w:tc>
          <w:tcPr>
            <w:tcW w:w="935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jc w:val="center"/>
              <w:rPr>
                <w:b/>
                <w:b/>
                <w:bCs/>
                <w:color w:val="000000"/>
                <w:sz w:val="20"/>
                <w:lang w:val="en-US" w:eastAsia="ko-KR"/>
              </w:rPr>
            </w:pPr>
            <w:r>
              <w:rPr>
                <w:b/>
                <w:bCs/>
                <w:color w:val="000000"/>
                <w:sz w:val="20"/>
                <w:lang w:val="en-US"/>
              </w:rPr>
              <w:t>Date:</w:t>
            </w:r>
            <w:r>
              <w:rPr/>
              <w:t xml:space="preserve">  202</w:t>
            </w:r>
            <w:r>
              <w:rPr>
                <w:lang w:eastAsia="ko-KR"/>
              </w:rPr>
              <w:t>5</w:t>
            </w:r>
            <w:r>
              <w:rPr/>
              <w:t>-07-18</w:t>
            </w:r>
          </w:p>
        </w:tc>
      </w:tr>
    </w:tbl>
    <w:tbl>
      <w:tblPr>
        <w:tblpPr w:vertAnchor="text" w:horzAnchor="text" w:leftFromText="180" w:rightFromText="180" w:tblpX="108" w:tblpY="1"/>
        <w:tblW w:w="9350" w:type="dxa"/>
        <w:jc w:val="left"/>
        <w:tblInd w:w="-5" w:type="dxa"/>
        <w:tblLayout w:type="fixed"/>
        <w:tblCellMar>
          <w:top w:w="15" w:type="dxa"/>
          <w:left w:w="108" w:type="dxa"/>
          <w:bottom w:w="0" w:type="dxa"/>
          <w:right w:w="108" w:type="dxa"/>
        </w:tblCellMar>
        <w:tblLook w:firstRow="1" w:noVBand="1" w:lastRow="0" w:firstColumn="0" w:lastColumn="0" w:noHBand="0" w:val="0420"/>
      </w:tblPr>
      <w:tblGrid>
        <w:gridCol w:w="1705"/>
        <w:gridCol w:w="1440"/>
        <w:gridCol w:w="2430"/>
        <w:gridCol w:w="798"/>
        <w:gridCol w:w="2977"/>
      </w:tblGrid>
      <w:tr>
        <w:trPr>
          <w:trHeight w:val="144" w:hRule="atLeast"/>
        </w:trPr>
        <w:tc>
          <w:tcPr>
            <w:tcW w:w="9350" w:type="dxa"/>
            <w:gridSpan w:val="5"/>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2"/>
              <w:widowControl w:val="false"/>
              <w:spacing w:before="0" w:after="0"/>
              <w:ind w:left="0" w:right="0" w:hanging="0"/>
              <w:rPr>
                <w:rFonts w:eastAsia="맑은 고딕"/>
                <w:sz w:val="20"/>
              </w:rPr>
            </w:pPr>
            <w:r>
              <w:rPr>
                <w:rFonts w:eastAsia="맑은 고딕"/>
                <w:sz w:val="20"/>
              </w:rPr>
              <w:t>Author(s):</w:t>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2"/>
              <w:widowControl w:val="false"/>
              <w:spacing w:before="0" w:after="0"/>
              <w:ind w:left="0" w:right="0" w:hanging="0"/>
              <w:rPr>
                <w:rFonts w:eastAsia="맑은 고딕"/>
                <w:sz w:val="20"/>
              </w:rPr>
            </w:pPr>
            <w:r>
              <w:rPr>
                <w:rFonts w:eastAsia="맑은 고딕"/>
                <w:sz w:val="20"/>
              </w:rPr>
              <w:t>Name</w:t>
            </w:r>
          </w:p>
        </w:tc>
        <w:tc>
          <w:tcPr>
            <w:tcW w:w="1440"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T2"/>
              <w:widowControl w:val="false"/>
              <w:spacing w:before="0" w:after="0"/>
              <w:ind w:left="0" w:right="0" w:hanging="0"/>
              <w:rPr>
                <w:rFonts w:eastAsia="맑은 고딕"/>
                <w:sz w:val="20"/>
              </w:rPr>
            </w:pPr>
            <w:r>
              <w:rPr>
                <w:rFonts w:eastAsia="맑은 고딕"/>
                <w:sz w:val="20"/>
              </w:rPr>
              <w:t>Affiliation</w:t>
            </w:r>
          </w:p>
        </w:tc>
        <w:tc>
          <w:tcPr>
            <w:tcW w:w="24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2"/>
              <w:widowControl w:val="false"/>
              <w:spacing w:before="0" w:after="0"/>
              <w:ind w:left="0" w:right="0" w:hanging="0"/>
              <w:rPr>
                <w:rFonts w:eastAsia="맑은 고딕"/>
                <w:sz w:val="20"/>
              </w:rPr>
            </w:pPr>
            <w:r>
              <w:rPr>
                <w:rFonts w:eastAsia="맑은 고딕"/>
                <w:sz w:val="20"/>
              </w:rPr>
              <w:t>Address</w:t>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2"/>
              <w:widowControl w:val="false"/>
              <w:spacing w:before="0" w:after="0"/>
              <w:ind w:left="0" w:right="0" w:hanging="0"/>
              <w:rPr>
                <w:rFonts w:eastAsia="맑은 고딕"/>
                <w:sz w:val="20"/>
              </w:rPr>
            </w:pPr>
            <w:r>
              <w:rPr>
                <w:rFonts w:eastAsia="맑은 고딕"/>
                <w:sz w:val="20"/>
              </w:rPr>
              <w:t>Phone</w:t>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T2"/>
              <w:widowControl w:val="false"/>
              <w:spacing w:before="0" w:after="0"/>
              <w:ind w:left="0" w:right="0" w:hanging="0"/>
              <w:rPr>
                <w:rFonts w:eastAsia="맑은 고딕"/>
                <w:sz w:val="20"/>
              </w:rPr>
            </w:pPr>
            <w:r>
              <w:rPr>
                <w:rFonts w:eastAsia="맑은 고딕"/>
                <w:sz w:val="20"/>
              </w:rPr>
              <w:t>email</w:t>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lang w:eastAsia="ko-KR"/>
              </w:rPr>
            </w:pPr>
            <w:r>
              <w:rPr>
                <w:sz w:val="20"/>
                <w:lang w:eastAsia="ko-KR"/>
              </w:rPr>
              <w:t>Suhwook Kim</w:t>
            </w:r>
          </w:p>
        </w:tc>
        <w:tc>
          <w:tcPr>
            <w:tcW w:w="1440" w:type="dxa"/>
            <w:vMerge w:val="restart"/>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eastAsia="ko-KR"/>
              </w:rPr>
            </w:pPr>
            <w:r>
              <w:rPr>
                <w:sz w:val="20"/>
                <w:lang w:eastAsia="ko-KR"/>
              </w:rPr>
              <w:t>Samsung Electronics</w:t>
            </w:r>
          </w:p>
        </w:tc>
        <w:tc>
          <w:tcPr>
            <w:tcW w:w="2430"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lang w:val="pt-BR" w:eastAsia="ko-KR"/>
              </w:rPr>
            </w:pPr>
            <w:r>
              <w:rPr>
                <w:sz w:val="20"/>
                <w:lang w:val="pt-BR" w:eastAsia="ko-KR"/>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lang w:val="pt-BR"/>
              </w:rPr>
            </w:pPr>
            <w:r>
              <w:rPr>
                <w:sz w:val="20"/>
                <w:lang w:val="pt-BR"/>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lang w:val="pt-BR" w:eastAsia="ko-KR"/>
              </w:rPr>
            </w:pPr>
            <w:r>
              <w:rPr>
                <w:sz w:val="20"/>
                <w:lang w:val="pt-BR" w:eastAsia="ko-KR"/>
              </w:rPr>
              <w:t>suhwook.kim@samsung.com</w:t>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t>Mark RISON</w:t>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lang w:eastAsia="ko-KR"/>
              </w:rPr>
            </w:pPr>
            <w:r>
              <w:rPr>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lang w:eastAsia="ko-KR"/>
              </w:rPr>
            </w:pPr>
            <w:r>
              <w:rPr>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lang w:eastAsia="ko-KR"/>
              </w:rPr>
            </w:pPr>
            <w:r>
              <w:rPr>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lang w:eastAsia="ko-KR"/>
              </w:rPr>
            </w:pPr>
            <w:r>
              <w:rPr>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pPr>
            <w:r>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eastAsia="ko-KR"/>
              </w:rPr>
            </w:pPr>
            <w:r>
              <w:rPr>
                <w:sz w:val="20"/>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18"/>
                <w:szCs w:val="18"/>
                <w:lang w:eastAsia="ko-KR"/>
              </w:rPr>
            </w:pPr>
            <w:r>
              <w:rPr>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eastAsia="맑은 고딕"/>
                <w:kern w:val="2"/>
                <w:sz w:val="18"/>
                <w:szCs w:val="18"/>
                <w:lang w:eastAsia="ko-KR"/>
              </w:rPr>
            </w:pPr>
            <w:r>
              <w:rPr>
                <w:rFonts w:eastAsia="맑은 고딕"/>
                <w:kern w:val="2"/>
                <w:sz w:val="18"/>
                <w:szCs w:val="18"/>
                <w:lang w:eastAsia="ko-KR"/>
              </w:rPr>
            </w:r>
          </w:p>
        </w:tc>
        <w:tc>
          <w:tcPr>
            <w:tcW w:w="1440" w:type="dxa"/>
            <w:vMerge w:val="continue"/>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eastAsia="ko-KR"/>
              </w:rPr>
            </w:pPr>
            <w:r>
              <w:rPr>
                <w:sz w:val="20"/>
                <w:lang w:eastAsia="ko-KR"/>
              </w:rPr>
            </w:r>
          </w:p>
        </w:tc>
        <w:tc>
          <w:tcPr>
            <w:tcW w:w="2430" w:type="dxa"/>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eastAsia="맑은 고딕"/>
                <w:kern w:val="2"/>
                <w:sz w:val="18"/>
                <w:szCs w:val="18"/>
                <w:lang w:eastAsia="ko-KR"/>
              </w:rPr>
            </w:pPr>
            <w:r>
              <w:rPr>
                <w:rFonts w:eastAsia="맑은 고딕"/>
                <w:kern w:val="2"/>
                <w:sz w:val="18"/>
                <w:szCs w:val="18"/>
                <w:lang w:eastAsia="ko-KR"/>
              </w:rPr>
            </w:r>
          </w:p>
        </w:tc>
      </w:tr>
      <w:tr>
        <w:trPr>
          <w:trHeight w:val="144" w:hRule="atLeast"/>
        </w:trPr>
        <w:tc>
          <w:tcPr>
            <w:tcW w:w="17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eastAsia="맑은 고딕"/>
                <w:kern w:val="2"/>
                <w:sz w:val="18"/>
                <w:szCs w:val="18"/>
                <w:lang w:eastAsia="ko-KR"/>
              </w:rPr>
            </w:pPr>
            <w:r>
              <w:rPr>
                <w:rFonts w:eastAsia="맑은 고딕"/>
                <w:kern w:val="2"/>
                <w:sz w:val="18"/>
                <w:szCs w:val="18"/>
                <w:lang w:eastAsia="ko-KR"/>
              </w:rPr>
            </w:r>
          </w:p>
        </w:tc>
        <w:tc>
          <w:tcPr>
            <w:tcW w:w="1440" w:type="dxa"/>
            <w:tcBorders>
              <w:top w:val="single" w:sz="4" w:space="0" w:color="000000"/>
              <w:left w:val="single" w:sz="4" w:space="0" w:color="000000"/>
              <w:bottom w:val="single" w:sz="4" w:space="0" w:color="000000"/>
              <w:right w:val="single" w:sz="4" w:space="0" w:color="000000"/>
            </w:tcBorders>
            <w:shd w:color="auto" w:fill="FFFFFF" w:val="clear"/>
            <w:tcMar>
              <w:top w:w="0" w:type="dxa"/>
              <w:left w:w="5" w:type="dxa"/>
              <w:right w:w="5" w:type="dxa"/>
            </w:tcMar>
            <w:vAlign w:val="center"/>
          </w:tcPr>
          <w:p>
            <w:pPr>
              <w:pStyle w:val="Normal"/>
              <w:widowControl w:val="false"/>
              <w:jc w:val="center"/>
              <w:rPr>
                <w:sz w:val="20"/>
                <w:lang w:eastAsia="ko-KR"/>
              </w:rPr>
            </w:pPr>
            <w:r>
              <w:rPr>
                <w:sz w:val="20"/>
                <w:lang w:eastAsia="ko-KR"/>
              </w:rPr>
            </w:r>
          </w:p>
        </w:tc>
        <w:tc>
          <w:tcPr>
            <w:tcW w:w="243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79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sz w:val="20"/>
              </w:rPr>
            </w:pPr>
            <w:r>
              <w:rPr>
                <w:sz w:val="20"/>
              </w:rPr>
            </w:r>
          </w:p>
        </w:tc>
        <w:tc>
          <w:tcPr>
            <w:tcW w:w="29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eastAsia="맑은 고딕"/>
                <w:kern w:val="2"/>
                <w:sz w:val="18"/>
                <w:szCs w:val="18"/>
                <w:lang w:eastAsia="ko-KR"/>
              </w:rPr>
            </w:pPr>
            <w:r>
              <w:rPr>
                <w:rFonts w:eastAsia="맑은 고딕"/>
                <w:kern w:val="2"/>
                <w:sz w:val="18"/>
                <w:szCs w:val="18"/>
                <w:lang w:eastAsia="ko-KR"/>
              </w:rPr>
            </w:r>
          </w:p>
        </w:tc>
      </w:tr>
    </w:tbl>
    <w:p>
      <w:pPr>
        <w:pStyle w:val="T1"/>
        <w:tabs>
          <w:tab w:val="clear" w:pos="720"/>
          <w:tab w:val="left" w:pos="7948" w:leader="none"/>
        </w:tabs>
        <w:spacing w:before="0" w:after="120"/>
        <w:jc w:val="left"/>
        <w:rPr>
          <w:sz w:val="22"/>
        </w:rPr>
      </w:pPr>
      <w:r>
        <w:rPr>
          <w:sz w:val="22"/>
        </w:rPr>
      </w:r>
    </w:p>
    <w:p>
      <w:pPr>
        <w:pStyle w:val="T1"/>
        <w:spacing w:before="0" w:after="120"/>
        <w:rPr/>
      </w:pPr>
      <w:r>
        <w:rPr/>
        <w:t>Abstract</w:t>
      </w:r>
    </w:p>
    <w:p>
      <w:pPr>
        <w:pStyle w:val="Normal"/>
        <w:jc w:val="both"/>
        <w:rPr>
          <w:lang w:eastAsia="ko-KR"/>
        </w:rPr>
      </w:pPr>
      <w:r>
        <w:rPr>
          <w:lang w:eastAsia="ko-KR"/>
        </w:rPr>
        <w:t>This submission proposes resolutions for the following 8 CIDs received for TGbn CC50 Comment Resolution:</w:t>
      </w:r>
    </w:p>
    <w:p>
      <w:pPr>
        <w:pStyle w:val="ListParagraph"/>
        <w:numPr>
          <w:ilvl w:val="0"/>
          <w:numId w:val="2"/>
        </w:numPr>
        <w:jc w:val="both"/>
        <w:rPr>
          <w:lang w:eastAsia="ko-KR"/>
        </w:rPr>
      </w:pPr>
      <w:r>
        <w:rPr>
          <w:lang w:eastAsia="ko-KR"/>
        </w:rPr>
        <w:t>2904, 2926,2967,2979</w:t>
      </w:r>
      <w:r>
        <w:rPr>
          <w:color w:val="FF0000"/>
          <w:lang w:eastAsia="ko-KR"/>
        </w:rPr>
        <w:t>,</w:t>
      </w:r>
      <w:r>
        <w:rPr>
          <w:lang w:eastAsia="ko-KR"/>
        </w:rPr>
        <w:t>3021,3042,3091,3127</w:t>
      </w:r>
    </w:p>
    <w:p>
      <w:pPr>
        <w:pStyle w:val="ListParagraph"/>
        <w:ind w:left="800" w:hanging="0"/>
        <w:jc w:val="both"/>
        <w:rPr>
          <w:lang w:eastAsia="ko-KR"/>
        </w:rPr>
      </w:pPr>
      <w:r>
        <w:rPr>
          <w:lang w:eastAsia="ko-KR"/>
        </w:rPr>
      </w:r>
    </w:p>
    <w:p>
      <w:pPr>
        <w:pStyle w:val="Normal"/>
        <w:jc w:val="both"/>
        <w:rPr>
          <w:lang w:eastAsia="ko-KR"/>
        </w:rPr>
      </w:pPr>
      <w:r>
        <w:rPr>
          <w:lang w:eastAsia="ko-KR"/>
        </w:rPr>
        <w:t>Revisions:</w:t>
      </w:r>
    </w:p>
    <w:p>
      <w:pPr>
        <w:pStyle w:val="Normal"/>
        <w:jc w:val="both"/>
        <w:rPr>
          <w:lang w:eastAsia="ko-KR"/>
        </w:rPr>
      </w:pPr>
      <w:r>
        <w:rPr>
          <w:lang w:eastAsia="ko-KR"/>
        </w:rPr>
        <w:t>- Rev 0: Initial version of the document.</w:t>
      </w:r>
    </w:p>
    <w:p>
      <w:pPr>
        <w:pStyle w:val="Normal"/>
        <w:jc w:val="both"/>
        <w:rPr>
          <w:lang w:eastAsia="ko-KR"/>
        </w:rPr>
      </w:pPr>
      <w:r>
        <w:rPr>
          <w:lang w:eastAsia="ko-KR"/>
        </w:rPr>
        <w:t xml:space="preserve">- </w:t>
      </w:r>
      <w:r>
        <w:rPr>
          <w:lang w:eastAsia="ko-KR"/>
        </w:rPr>
        <w:t>Rev 1: Fixed typo in Header</w:t>
      </w:r>
    </w:p>
    <w:p>
      <w:pPr>
        <w:pStyle w:val="Normal"/>
        <w:jc w:val="both"/>
        <w:rPr>
          <w:lang w:val="en-US" w:eastAsia="ko-KR"/>
        </w:rPr>
      </w:pPr>
      <w:r>
        <w:rPr>
          <w:lang w:val="en-US" w:eastAsia="ko-KR"/>
        </w:rPr>
      </w:r>
    </w:p>
    <w:p>
      <w:pPr>
        <w:pStyle w:val="Normal"/>
        <w:suppressAutoHyphens w:val="true"/>
        <w:rPr>
          <w:rFonts w:eastAsia="맑은 고딕"/>
          <w:b/>
          <w:b/>
          <w:bCs/>
          <w:i/>
          <w:i/>
          <w:iCs/>
          <w:sz w:val="18"/>
          <w:lang w:eastAsia="ko-KR"/>
        </w:rPr>
      </w:pPr>
      <w:r>
        <w:rPr>
          <w:rFonts w:eastAsia="맑은 고딕"/>
          <w:b/>
          <w:bCs/>
          <w:i/>
          <w:iCs/>
          <w:sz w:val="18"/>
          <w:lang w:eastAsia="ko-KR"/>
        </w:rPr>
        <w:t>Editing instructions formatted like this are intended to be copied into the TGbn Draft (i.e. they are instructions to the 802.11 editor on how to merge the text with the baseline documents).</w:t>
      </w:r>
    </w:p>
    <w:p>
      <w:pPr>
        <w:pStyle w:val="Normal"/>
        <w:suppressAutoHyphens w:val="true"/>
        <w:spacing w:before="0" w:after="120"/>
        <w:rPr>
          <w:rFonts w:eastAsia="MS Mincho"/>
          <w:bCs/>
          <w:iCs/>
          <w:color w:val="000000"/>
          <w:sz w:val="20"/>
          <w:lang w:val="en-US"/>
        </w:rPr>
      </w:pPr>
      <w:r>
        <w:rPr>
          <w:rFonts w:eastAsia="MS Mincho"/>
          <w:bCs/>
          <w:iCs/>
          <w:color w:val="000000"/>
          <w:sz w:val="20"/>
          <w:lang w:val="en-US"/>
        </w:rPr>
      </w:r>
    </w:p>
    <w:p>
      <w:pPr>
        <w:pStyle w:val="Normal"/>
        <w:suppressAutoHyphens w:val="true"/>
        <w:rPr>
          <w:rFonts w:eastAsia="맑은 고딕"/>
          <w:b/>
          <w:b/>
          <w:bCs/>
          <w:i/>
          <w:i/>
          <w:iCs/>
          <w:sz w:val="18"/>
          <w:lang w:eastAsia="ko-KR"/>
        </w:rPr>
      </w:pPr>
      <w:r>
        <w:rPr>
          <w:rFonts w:eastAsia="맑은 고딕"/>
          <w:b/>
          <w:bCs/>
          <w:i/>
          <w:iCs/>
          <w:sz w:val="18"/>
          <w:lang w:eastAsia="ko-KR"/>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pPr>
        <w:pStyle w:val="Normal"/>
        <w:suppressAutoHyphens w:val="true"/>
        <w:rPr>
          <w:rFonts w:eastAsia="맑은 고딕"/>
          <w:b/>
          <w:b/>
          <w:bCs/>
          <w:i/>
          <w:i/>
          <w:iCs/>
          <w:sz w:val="18"/>
          <w:lang w:eastAsia="ko-KR"/>
        </w:rPr>
      </w:pPr>
      <w:r>
        <w:rPr>
          <w:rFonts w:eastAsia="맑은 고딕"/>
          <w:b/>
          <w:bCs/>
          <w:i/>
          <w:iCs/>
          <w:sz w:val="18"/>
          <w:lang w:eastAsia="ko-KR"/>
        </w:rPr>
      </w:r>
    </w:p>
    <w:p>
      <w:pPr>
        <w:pStyle w:val="T"/>
        <w:rPr>
          <w:rFonts w:eastAsia="바탕"/>
          <w:lang w:val="en-GB" w:eastAsia="ko-KR"/>
        </w:rPr>
      </w:pPr>
      <w:r>
        <w:rPr>
          <w:rFonts w:eastAsia="바탕"/>
          <w:lang w:val="en-GB" w:eastAsia="ko-KR"/>
        </w:rPr>
      </w:r>
    </w:p>
    <w:p>
      <w:pPr>
        <w:pStyle w:val="Normal"/>
        <w:widowControl w:val="false"/>
        <w:jc w:val="both"/>
        <w:rPr>
          <w:rFonts w:ascii="TimesNewRomanPSMT" w:hAnsi="TimesNewRomanPSMT" w:cs="TimesNewRomanPSMT"/>
          <w:sz w:val="18"/>
          <w:szCs w:val="18"/>
          <w:lang w:val="en-US" w:eastAsia="ko-KR"/>
        </w:rPr>
      </w:pPr>
      <w:r>
        <w:rPr>
          <w:rFonts w:cs="TimesNewRomanPSMT" w:ascii="TimesNewRomanPSMT" w:hAnsi="TimesNewRomanPSMT"/>
          <w:sz w:val="18"/>
          <w:szCs w:val="18"/>
          <w:lang w:val="en-US" w:eastAsia="ko-KR"/>
        </w:rPr>
      </w:r>
    </w:p>
    <w:p>
      <w:pPr>
        <w:pStyle w:val="Normal"/>
        <w:widowControl w:val="false"/>
        <w:jc w:val="both"/>
        <w:rPr>
          <w:rFonts w:ascii="TimesNewRomanPSMT" w:hAnsi="TimesNewRomanPSMT" w:cs="TimesNewRomanPSMT"/>
          <w:sz w:val="18"/>
          <w:szCs w:val="18"/>
          <w:lang w:val="en-US" w:eastAsia="ko-KR"/>
        </w:rPr>
      </w:pPr>
      <w:r>
        <w:rPr>
          <w:rFonts w:cs="TimesNewRomanPSMT" w:ascii="TimesNewRomanPSMT" w:hAnsi="TimesNewRomanPSMT"/>
          <w:sz w:val="18"/>
          <w:szCs w:val="18"/>
          <w:lang w:val="en-US" w:eastAsia="ko-KR"/>
        </w:rPr>
      </w:r>
    </w:p>
    <w:tbl>
      <w:tblPr>
        <w:tblW w:w="9351" w:type="dxa"/>
        <w:jc w:val="left"/>
        <w:tblInd w:w="0" w:type="dxa"/>
        <w:tblLayout w:type="fixed"/>
        <w:tblCellMar>
          <w:top w:w="0" w:type="dxa"/>
          <w:left w:w="99" w:type="dxa"/>
          <w:bottom w:w="0" w:type="dxa"/>
          <w:right w:w="99" w:type="dxa"/>
        </w:tblCellMar>
        <w:tblLook w:firstRow="1" w:noVBand="1" w:lastRow="0" w:firstColumn="1" w:lastColumn="0" w:noHBand="0" w:val="04a0"/>
      </w:tblPr>
      <w:tblGrid>
        <w:gridCol w:w="644"/>
        <w:gridCol w:w="831"/>
        <w:gridCol w:w="632"/>
        <w:gridCol w:w="2283"/>
        <w:gridCol w:w="2125"/>
        <w:gridCol w:w="2835"/>
      </w:tblGrid>
      <w:tr>
        <w:trPr>
          <w:trHeight w:val="765" w:hRule="atLeast"/>
        </w:trPr>
        <w:tc>
          <w:tcPr>
            <w:tcW w:w="644" w:type="dxa"/>
            <w:tcBorders>
              <w:top w:val="single" w:sz="4" w:space="0" w:color="333300"/>
              <w:left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CID</w:t>
            </w:r>
          </w:p>
        </w:tc>
        <w:tc>
          <w:tcPr>
            <w:tcW w:w="831" w:type="dxa"/>
            <w:tcBorders>
              <w:top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Comm</w:t>
            </w:r>
          </w:p>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enter</w:t>
            </w:r>
          </w:p>
        </w:tc>
        <w:tc>
          <w:tcPr>
            <w:tcW w:w="632" w:type="dxa"/>
            <w:tcBorders>
              <w:top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Cate</w:t>
            </w:r>
          </w:p>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gory</w:t>
            </w:r>
          </w:p>
        </w:tc>
        <w:tc>
          <w:tcPr>
            <w:tcW w:w="2283" w:type="dxa"/>
            <w:tcBorders>
              <w:top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Comment</w:t>
            </w:r>
          </w:p>
        </w:tc>
        <w:tc>
          <w:tcPr>
            <w:tcW w:w="2125" w:type="dxa"/>
            <w:tcBorders>
              <w:top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Proposed Change</w:t>
            </w:r>
          </w:p>
        </w:tc>
        <w:tc>
          <w:tcPr>
            <w:tcW w:w="2835" w:type="dxa"/>
            <w:tcBorders>
              <w:top w:val="single" w:sz="4" w:space="0" w:color="333300"/>
              <w:bottom w:val="single" w:sz="4" w:space="0" w:color="333300"/>
              <w:right w:val="single" w:sz="4" w:space="0" w:color="333300"/>
            </w:tcBorders>
            <w:shd w:color="auto" w:fill="auto" w:val="clear"/>
          </w:tcPr>
          <w:p>
            <w:pPr>
              <w:pStyle w:val="Normal"/>
              <w:widowControl w:val="false"/>
              <w:rPr>
                <w:rFonts w:ascii="Arial" w:hAnsi="Arial" w:eastAsia="맑은 고딕" w:cs="Arial"/>
                <w:b/>
                <w:b/>
                <w:bCs/>
                <w:sz w:val="20"/>
                <w:lang w:val="en-US" w:eastAsia="ko-KR"/>
              </w:rPr>
            </w:pPr>
            <w:r>
              <w:rPr>
                <w:rFonts w:eastAsia="맑은 고딕" w:cs="Arial" w:ascii="Arial" w:hAnsi="Arial"/>
                <w:b/>
                <w:bCs/>
                <w:sz w:val="20"/>
                <w:lang w:val="en-US" w:eastAsia="ko-KR"/>
              </w:rPr>
              <w:t>Resolution</w:t>
            </w:r>
          </w:p>
        </w:tc>
      </w:tr>
      <w:tr>
        <w:trPr>
          <w:trHeight w:val="1059" w:hRule="atLeast"/>
        </w:trPr>
        <w:tc>
          <w:tcPr>
            <w:tcW w:w="644" w:type="dxa"/>
            <w:tcBorders>
              <w:left w:val="single" w:sz="4" w:space="0" w:color="333300"/>
              <w:bottom w:val="single" w:sz="4" w:space="0" w:color="000000"/>
              <w:right w:val="single" w:sz="4" w:space="0" w:color="333300"/>
            </w:tcBorders>
            <w:shd w:color="auto" w:fill="auto" w:val="clear"/>
          </w:tcPr>
          <w:p>
            <w:pPr>
              <w:pStyle w:val="Normal"/>
              <w:widowControl w:val="false"/>
              <w:jc w:val="right"/>
              <w:rPr>
                <w:rFonts w:ascii="Arial" w:hAnsi="Arial" w:eastAsia="맑은 고딕" w:cs="Arial"/>
                <w:sz w:val="20"/>
                <w:lang w:val="en-US" w:eastAsia="ko-KR"/>
              </w:rPr>
            </w:pPr>
            <w:r>
              <w:rPr>
                <w:rFonts w:eastAsia="맑은 고딕" w:cs="Arial" w:ascii="Arial" w:hAnsi="Arial"/>
                <w:sz w:val="20"/>
                <w:lang w:val="en-US" w:eastAsia="ko-KR"/>
              </w:rPr>
              <w:t>2904</w:t>
            </w:r>
          </w:p>
        </w:tc>
        <w:tc>
          <w:tcPr>
            <w:tcW w:w="831" w:type="dxa"/>
            <w:tcBorders>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3" w:type="dxa"/>
            <w:tcBorders>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rPr>
              <w:t>There are references to "frequency subblock" but aren't these normally called "subchannel"?</w:t>
            </w:r>
          </w:p>
        </w:tc>
        <w:tc>
          <w:tcPr>
            <w:tcW w:w="2125" w:type="dxa"/>
            <w:tcBorders>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rPr>
              <w:t>As it says in the comment</w:t>
            </w:r>
          </w:p>
        </w:tc>
        <w:tc>
          <w:tcPr>
            <w:tcW w:w="2835" w:type="dxa"/>
            <w:tcBorders>
              <w:bottom w:val="single" w:sz="4" w:space="0" w:color="0000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Rejected.</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Frequency subblocks have various BW units, but cannot be changed because the subchannel is used only in units of 20MHz (@2.4/5/6 GHz)</w:t>
            </w:r>
          </w:p>
        </w:tc>
      </w:tr>
      <w:tr>
        <w:trPr>
          <w:trHeight w:val="81" w:hRule="atLeast"/>
        </w:trPr>
        <w:tc>
          <w:tcPr>
            <w:tcW w:w="644" w:type="dxa"/>
            <w:tcBorders>
              <w:top w:val="single" w:sz="4" w:space="0" w:color="000000"/>
              <w:left w:val="single" w:sz="4" w:space="0" w:color="333300"/>
              <w:right w:val="single" w:sz="4" w:space="0" w:color="333300"/>
            </w:tcBorders>
            <w:shd w:color="auto" w:fill="auto" w:val="clear"/>
          </w:tcPr>
          <w:p>
            <w:pPr>
              <w:pStyle w:val="Normal"/>
              <w:widowControl w:val="false"/>
              <w:jc w:val="right"/>
              <w:rPr>
                <w:rFonts w:ascii="Arial" w:hAnsi="Arial" w:eastAsia="맑은 고딕" w:cs="Arial"/>
                <w:sz w:val="20"/>
                <w:lang w:val="en-US"/>
              </w:rPr>
            </w:pPr>
            <w:r>
              <w:rPr>
                <w:rFonts w:eastAsia="맑은 고딕" w:cs="Arial" w:ascii="Arial" w:hAnsi="Arial"/>
                <w:sz w:val="20"/>
              </w:rPr>
              <w:t>2926</w:t>
            </w:r>
          </w:p>
          <w:p>
            <w:pPr>
              <w:pStyle w:val="Normal"/>
              <w:widowControl w:val="false"/>
              <w:jc w:val="right"/>
              <w:rPr>
                <w:rFonts w:ascii="Arial" w:hAnsi="Arial" w:eastAsia="맑은 고딕" w:cs="Arial"/>
                <w:sz w:val="20"/>
                <w:lang w:val="en-US" w:eastAsia="ko-KR"/>
              </w:rPr>
            </w:pPr>
            <w:r>
              <w:rPr>
                <w:rFonts w:eastAsia="맑은 고딕" w:cs="Arial" w:ascii="Arial" w:hAnsi="Arial"/>
                <w:sz w:val="20"/>
                <w:lang w:val="en-US" w:eastAsia="ko-KR"/>
              </w:rPr>
            </w:r>
          </w:p>
        </w:tc>
        <w:tc>
          <w:tcPr>
            <w:tcW w:w="831" w:type="dxa"/>
            <w:tcBorders>
              <w:top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top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3" w:type="dxa"/>
            <w:tcBorders>
              <w:top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There are a bunch of "reserved and set to 0", but the definition of "reserved" is "set to 0"</w:t>
            </w:r>
          </w:p>
        </w:tc>
        <w:tc>
          <w:tcPr>
            <w:tcW w:w="2125" w:type="dxa"/>
            <w:tcBorders>
              <w:top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Delete all the "and set to 0"s in the MAC clauses</w:t>
            </w:r>
          </w:p>
        </w:tc>
        <w:tc>
          <w:tcPr>
            <w:tcW w:w="2835" w:type="dxa"/>
            <w:tcBorders>
              <w:top w:val="single" w:sz="4" w:space="0" w:color="0000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Accepted.</w:t>
            </w:r>
          </w:p>
          <w:p>
            <w:pPr>
              <w:pStyle w:val="Normal"/>
              <w:widowControl w:val="false"/>
              <w:ind w:firstLine="204"/>
              <w:rPr>
                <w:rFonts w:ascii="Arial" w:hAnsi="Arial" w:eastAsia="맑은 고딕" w:cs="Arial"/>
                <w:sz w:val="20"/>
                <w:lang w:val="en-US" w:eastAsia="ko-KR"/>
              </w:rPr>
            </w:pPr>
            <w:r>
              <w:rPr>
                <w:rFonts w:ascii="Arial" w:hAnsi="Arial" w:cs="Arial" w:eastAsia="맑은 고딕"/>
                <w:sz w:val="20"/>
                <w:lang w:val="en-US" w:eastAsia="ko-KR"/>
              </w:rPr>
              <w:t xml:space="preserve"> </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Note that it has already been fixed in D0.3. TGbn editor to make no change.</w:t>
            </w:r>
          </w:p>
        </w:tc>
      </w:tr>
      <w:tr>
        <w:trPr>
          <w:trHeight w:val="510" w:hRule="atLeast"/>
        </w:trPr>
        <w:tc>
          <w:tcPr>
            <w:tcW w:w="644" w:type="dxa"/>
            <w:tcBorders>
              <w:top w:val="single" w:sz="4" w:space="0" w:color="000000"/>
              <w:left w:val="single" w:sz="4" w:space="0" w:color="333300"/>
              <w:bottom w:val="single" w:sz="4" w:space="0" w:color="000000"/>
              <w:right w:val="single" w:sz="4" w:space="0" w:color="333300"/>
            </w:tcBorders>
            <w:shd w:color="auto" w:fill="auto" w:val="clear"/>
          </w:tcPr>
          <w:p>
            <w:pPr>
              <w:pStyle w:val="Normal"/>
              <w:widowControl w:val="false"/>
              <w:jc w:val="right"/>
              <w:rPr>
                <w:rFonts w:ascii="Arial" w:hAnsi="Arial" w:eastAsia="맑은 고딕" w:cs="Arial"/>
                <w:sz w:val="20"/>
                <w:lang w:val="en-US" w:eastAsia="ko-KR"/>
              </w:rPr>
            </w:pPr>
            <w:r>
              <w:rPr>
                <w:rFonts w:eastAsia="맑은 고딕" w:cs="Arial" w:ascii="Arial" w:hAnsi="Arial"/>
                <w:sz w:val="20"/>
                <w:lang w:val="en-US" w:eastAsia="ko-KR"/>
              </w:rPr>
              <w:t>2967</w:t>
            </w:r>
          </w:p>
        </w:tc>
        <w:tc>
          <w:tcPr>
            <w:tcW w:w="831"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3"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"low latency" when used as an adjective (e.g. when followed by "traffic") should have a hyphen</w:t>
            </w:r>
          </w:p>
        </w:tc>
        <w:tc>
          <w:tcPr>
            <w:tcW w:w="2125"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As it says in the comment</w:t>
            </w:r>
          </w:p>
        </w:tc>
        <w:tc>
          <w:tcPr>
            <w:tcW w:w="2835" w:type="dxa"/>
            <w:tcBorders>
              <w:top w:val="single" w:sz="4" w:space="0" w:color="000000"/>
              <w:bottom w:val="single" w:sz="4" w:space="0" w:color="0000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Revised</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 xml:space="preserve">Agree in principle. </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TGbn editor: please implement changes as shown in this document(1149r0) tagged #2967</w:t>
            </w:r>
          </w:p>
        </w:tc>
      </w:tr>
      <w:tr>
        <w:trPr>
          <w:trHeight w:val="510" w:hRule="atLeast"/>
        </w:trPr>
        <w:tc>
          <w:tcPr>
            <w:tcW w:w="644" w:type="dxa"/>
            <w:tcBorders>
              <w:top w:val="single" w:sz="4" w:space="0" w:color="000000"/>
              <w:left w:val="single" w:sz="4" w:space="0" w:color="333300"/>
              <w:bottom w:val="single" w:sz="4" w:space="0" w:color="000000"/>
              <w:right w:val="single" w:sz="4" w:space="0" w:color="333300"/>
            </w:tcBorders>
            <w:shd w:color="auto" w:fill="auto" w:val="clear"/>
          </w:tcPr>
          <w:p>
            <w:pPr>
              <w:pStyle w:val="Normal"/>
              <w:widowControl w:val="false"/>
              <w:jc w:val="right"/>
              <w:rPr>
                <w:rFonts w:ascii="Arial" w:hAnsi="Arial" w:eastAsia="맑은 고딕" w:cs="Arial"/>
                <w:sz w:val="20"/>
                <w:lang w:val="en-US"/>
              </w:rPr>
            </w:pPr>
            <w:r>
              <w:rPr>
                <w:rFonts w:eastAsia="맑은 고딕" w:cs="Arial" w:ascii="Arial" w:hAnsi="Arial"/>
                <w:sz w:val="20"/>
              </w:rPr>
              <w:t>2979</w:t>
            </w:r>
          </w:p>
          <w:p>
            <w:pPr>
              <w:pStyle w:val="Normal"/>
              <w:widowControl w:val="false"/>
              <w:jc w:val="right"/>
              <w:rPr>
                <w:rFonts w:ascii="Arial" w:hAnsi="Arial" w:eastAsia="맑은 고딕" w:cs="Arial"/>
                <w:sz w:val="20"/>
                <w:lang w:val="en-US" w:eastAsia="ko-KR"/>
              </w:rPr>
            </w:pPr>
            <w:r>
              <w:rPr>
                <w:rFonts w:eastAsia="맑은 고딕" w:cs="Arial" w:ascii="Arial" w:hAnsi="Arial"/>
                <w:sz w:val="20"/>
                <w:lang w:val="en-US" w:eastAsia="ko-KR"/>
              </w:rPr>
            </w:r>
          </w:p>
        </w:tc>
        <w:tc>
          <w:tcPr>
            <w:tcW w:w="831"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3"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There are a number of "the yyy as defined in xxx" that should be just "the yyy defined in xxx"</w:t>
            </w:r>
          </w:p>
        </w:tc>
        <w:tc>
          <w:tcPr>
            <w:tcW w:w="2125"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As it says in the comment</w:t>
            </w:r>
          </w:p>
        </w:tc>
        <w:tc>
          <w:tcPr>
            <w:tcW w:w="2835" w:type="dxa"/>
            <w:tcBorders>
              <w:top w:val="single" w:sz="4" w:space="0" w:color="000000"/>
              <w:bottom w:val="single" w:sz="4" w:space="0" w:color="0000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Revised</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 xml:space="preserve">Agree in principle. </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TGbn editor: please implement changes as shown in this document(1149r0) tagged #2979</w:t>
            </w:r>
            <w:bookmarkStart w:id="0" w:name="_GoBack"/>
            <w:bookmarkEnd w:id="0"/>
          </w:p>
        </w:tc>
      </w:tr>
      <w:tr>
        <w:trPr>
          <w:trHeight w:val="510" w:hRule="atLeast"/>
        </w:trPr>
        <w:tc>
          <w:tcPr>
            <w:tcW w:w="644" w:type="dxa"/>
            <w:tcBorders>
              <w:top w:val="single" w:sz="4" w:space="0" w:color="000000"/>
              <w:left w:val="single" w:sz="4" w:space="0" w:color="333300"/>
              <w:bottom w:val="single" w:sz="4" w:space="0" w:color="000000"/>
              <w:right w:val="single" w:sz="4" w:space="0" w:color="333300"/>
            </w:tcBorders>
            <w:shd w:color="auto" w:fill="auto" w:val="clear"/>
          </w:tcPr>
          <w:p>
            <w:pPr>
              <w:pStyle w:val="Normal"/>
              <w:widowControl w:val="false"/>
              <w:jc w:val="right"/>
              <w:rPr>
                <w:rFonts w:ascii="Arial" w:hAnsi="Arial" w:eastAsia="맑은 고딕" w:cs="Arial"/>
                <w:sz w:val="20"/>
                <w:lang w:val="en-US"/>
              </w:rPr>
            </w:pPr>
            <w:r>
              <w:rPr>
                <w:rFonts w:eastAsia="맑은 고딕" w:cs="Arial" w:ascii="Arial" w:hAnsi="Arial"/>
                <w:sz w:val="20"/>
              </w:rPr>
              <w:t>3021</w:t>
            </w:r>
          </w:p>
          <w:p>
            <w:pPr>
              <w:pStyle w:val="Normal"/>
              <w:widowControl w:val="false"/>
              <w:jc w:val="right"/>
              <w:rPr>
                <w:rFonts w:ascii="Arial" w:hAnsi="Arial" w:eastAsia="맑은 고딕" w:cs="Arial"/>
                <w:sz w:val="20"/>
                <w:lang w:val="en-US" w:eastAsia="ko-KR"/>
              </w:rPr>
            </w:pPr>
            <w:r>
              <w:rPr>
                <w:rFonts w:eastAsia="맑은 고딕" w:cs="Arial" w:ascii="Arial" w:hAnsi="Arial"/>
                <w:sz w:val="20"/>
                <w:lang w:val="en-US" w:eastAsia="ko-KR"/>
              </w:rPr>
            </w:r>
          </w:p>
        </w:tc>
        <w:tc>
          <w:tcPr>
            <w:tcW w:w="831"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3"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The terms "DPS STA" and "DPS assisting STA" are very confusing, especially the latter</w:t>
            </w:r>
          </w:p>
        </w:tc>
        <w:tc>
          <w:tcPr>
            <w:tcW w:w="2125"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Rename to "DPS-entering STA" and "DPS peer STA", for example</w:t>
            </w:r>
          </w:p>
        </w:tc>
        <w:tc>
          <w:tcPr>
            <w:tcW w:w="2835" w:type="dxa"/>
            <w:tcBorders>
              <w:top w:val="single" w:sz="4" w:space="0" w:color="000000"/>
              <w:bottom w:val="single" w:sz="4" w:space="0" w:color="0000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Rejected</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 xml:space="preserve">Will wait for group consensus to update this term in the future </w:t>
            </w:r>
          </w:p>
        </w:tc>
      </w:tr>
      <w:tr>
        <w:trPr>
          <w:trHeight w:val="510" w:hRule="atLeast"/>
        </w:trPr>
        <w:tc>
          <w:tcPr>
            <w:tcW w:w="644" w:type="dxa"/>
            <w:tcBorders>
              <w:top w:val="single" w:sz="4" w:space="0" w:color="000000"/>
              <w:left w:val="single" w:sz="4" w:space="0" w:color="333300"/>
              <w:bottom w:val="single" w:sz="4" w:space="0" w:color="000000"/>
              <w:right w:val="single" w:sz="4" w:space="0" w:color="333300"/>
            </w:tcBorders>
            <w:shd w:color="auto" w:fill="auto" w:val="clear"/>
          </w:tcPr>
          <w:p>
            <w:pPr>
              <w:pStyle w:val="Normal"/>
              <w:widowControl w:val="false"/>
              <w:jc w:val="right"/>
              <w:rPr>
                <w:rFonts w:ascii="Arial" w:hAnsi="Arial" w:eastAsia="맑은 고딕" w:cs="Arial"/>
                <w:sz w:val="20"/>
                <w:lang w:val="en-US"/>
              </w:rPr>
            </w:pPr>
            <w:r>
              <w:rPr>
                <w:rFonts w:eastAsia="맑은 고딕" w:cs="Arial" w:ascii="Arial" w:hAnsi="Arial"/>
                <w:sz w:val="20"/>
              </w:rPr>
              <w:t>3042</w:t>
            </w:r>
          </w:p>
          <w:p>
            <w:pPr>
              <w:pStyle w:val="Normal"/>
              <w:widowControl w:val="false"/>
              <w:jc w:val="right"/>
              <w:rPr>
                <w:rFonts w:ascii="Arial" w:hAnsi="Arial" w:eastAsia="맑은 고딕" w:cs="Arial"/>
                <w:sz w:val="20"/>
              </w:rPr>
            </w:pPr>
            <w:r>
              <w:rPr>
                <w:rFonts w:eastAsia="맑은 고딕" w:cs="Arial" w:ascii="Arial" w:hAnsi="Arial"/>
                <w:sz w:val="20"/>
              </w:rPr>
            </w:r>
          </w:p>
        </w:tc>
        <w:tc>
          <w:tcPr>
            <w:tcW w:w="831"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3"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"and/or" should not be used, as it is ambiguous (is it and or is it or?)</w:t>
            </w:r>
          </w:p>
        </w:tc>
        <w:tc>
          <w:tcPr>
            <w:tcW w:w="2125"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As it says in the comment</w:t>
            </w:r>
          </w:p>
        </w:tc>
        <w:tc>
          <w:tcPr>
            <w:tcW w:w="2835" w:type="dxa"/>
            <w:tcBorders>
              <w:top w:val="single" w:sz="4" w:space="0" w:color="000000"/>
              <w:bottom w:val="single" w:sz="4" w:space="0" w:color="0000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Rejected</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The expression “and/or” is also widely used in 802.11-2024. A and/or B are commonly used as “A”, “B”, or “both A and B”.</w:t>
            </w:r>
          </w:p>
        </w:tc>
      </w:tr>
      <w:tr>
        <w:trPr>
          <w:trHeight w:val="510" w:hRule="atLeast"/>
        </w:trPr>
        <w:tc>
          <w:tcPr>
            <w:tcW w:w="644" w:type="dxa"/>
            <w:tcBorders>
              <w:top w:val="single" w:sz="4" w:space="0" w:color="000000"/>
              <w:left w:val="single" w:sz="4" w:space="0" w:color="333300"/>
              <w:bottom w:val="single" w:sz="4" w:space="0" w:color="000000"/>
              <w:right w:val="single" w:sz="4" w:space="0" w:color="333300"/>
            </w:tcBorders>
            <w:shd w:color="auto" w:fill="auto" w:val="clear"/>
          </w:tcPr>
          <w:p>
            <w:pPr>
              <w:pStyle w:val="Normal"/>
              <w:widowControl w:val="false"/>
              <w:jc w:val="right"/>
              <w:rPr>
                <w:rFonts w:ascii="Arial" w:hAnsi="Arial" w:eastAsia="맑은 고딕" w:cs="Arial"/>
                <w:sz w:val="20"/>
                <w:lang w:val="en-US"/>
              </w:rPr>
            </w:pPr>
            <w:r>
              <w:rPr>
                <w:rFonts w:eastAsia="맑은 고딕" w:cs="Arial" w:ascii="Arial" w:hAnsi="Arial"/>
                <w:sz w:val="20"/>
              </w:rPr>
              <w:t>3091</w:t>
            </w:r>
          </w:p>
          <w:p>
            <w:pPr>
              <w:pStyle w:val="Normal"/>
              <w:widowControl w:val="false"/>
              <w:jc w:val="right"/>
              <w:rPr>
                <w:rFonts w:ascii="Arial" w:hAnsi="Arial" w:eastAsia="맑은 고딕" w:cs="Arial"/>
                <w:sz w:val="20"/>
              </w:rPr>
            </w:pPr>
            <w:r>
              <w:rPr>
                <w:rFonts w:eastAsia="맑은 고딕" w:cs="Arial" w:ascii="Arial" w:hAnsi="Arial"/>
                <w:sz w:val="20"/>
              </w:rPr>
            </w:r>
          </w:p>
        </w:tc>
        <w:tc>
          <w:tcPr>
            <w:tcW w:w="831"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3"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Is it "unavailability period" or "unavailability service period" (or even "period of time")?</w:t>
            </w:r>
          </w:p>
        </w:tc>
        <w:tc>
          <w:tcPr>
            <w:tcW w:w="2125" w:type="dxa"/>
            <w:tcBorders>
              <w:top w:val="single" w:sz="4" w:space="0" w:color="000000"/>
              <w:bottom w:val="single" w:sz="4" w:space="0" w:color="0000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As it says in the comment</w:t>
            </w:r>
          </w:p>
        </w:tc>
        <w:tc>
          <w:tcPr>
            <w:tcW w:w="2835" w:type="dxa"/>
            <w:tcBorders>
              <w:top w:val="single" w:sz="4" w:space="0" w:color="000000"/>
              <w:bottom w:val="single" w:sz="4" w:space="0" w:color="0000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Rejected.</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r>
          </w:p>
          <w:p>
            <w:pPr>
              <w:pStyle w:val="Normal"/>
              <w:widowControl w:val="false"/>
              <w:ind w:firstLine="204"/>
              <w:rPr>
                <w:rFonts w:ascii="Arial" w:hAnsi="Arial" w:eastAsia="맑은 고딕" w:cs="Arial"/>
                <w:sz w:val="20"/>
                <w:lang w:eastAsia="ko-KR"/>
              </w:rPr>
            </w:pPr>
            <w:r>
              <w:rPr>
                <w:rFonts w:eastAsia="맑은 고딕" w:cs="Arial" w:ascii="Arial" w:hAnsi="Arial"/>
                <w:sz w:val="20"/>
                <w:lang w:eastAsia="ko-KR"/>
              </w:rPr>
              <w:t>"unavailability period" was modified to "unavailability time window" by 437r17, adding a description of the time window.</w:t>
            </w:r>
          </w:p>
          <w:p>
            <w:pPr>
              <w:pStyle w:val="Normal"/>
              <w:widowControl w:val="false"/>
              <w:ind w:firstLine="204"/>
              <w:rPr>
                <w:rFonts w:ascii="Arial" w:hAnsi="Arial" w:eastAsia="맑은 고딕" w:cs="Arial"/>
                <w:sz w:val="20"/>
                <w:lang w:eastAsia="ko-KR"/>
              </w:rPr>
            </w:pPr>
            <w:r>
              <w:rPr>
                <w:rFonts w:eastAsia="맑은 고딕" w:cs="Arial" w:ascii="Arial" w:hAnsi="Arial"/>
                <w:sz w:val="20"/>
                <w:lang w:eastAsia="ko-KR"/>
              </w:rPr>
              <w:t>The “unavailability service period” has a description of the corresponding service period added by 508r3.</w:t>
            </w:r>
          </w:p>
        </w:tc>
      </w:tr>
      <w:tr>
        <w:trPr>
          <w:trHeight w:val="510" w:hRule="atLeast"/>
        </w:trPr>
        <w:tc>
          <w:tcPr>
            <w:tcW w:w="644" w:type="dxa"/>
            <w:tcBorders>
              <w:top w:val="single" w:sz="4" w:space="0" w:color="000000"/>
              <w:left w:val="single" w:sz="4" w:space="0" w:color="333300"/>
              <w:bottom w:val="single" w:sz="4" w:space="0" w:color="333300"/>
              <w:right w:val="single" w:sz="4" w:space="0" w:color="333300"/>
            </w:tcBorders>
            <w:shd w:color="auto" w:fill="auto" w:val="clear"/>
          </w:tcPr>
          <w:p>
            <w:pPr>
              <w:pStyle w:val="Normal"/>
              <w:widowControl w:val="false"/>
              <w:jc w:val="right"/>
              <w:rPr>
                <w:rFonts w:ascii="Arial" w:hAnsi="Arial" w:eastAsia="맑은 고딕" w:cs="Arial"/>
                <w:sz w:val="20"/>
                <w:lang w:val="en-US"/>
              </w:rPr>
            </w:pPr>
            <w:r>
              <w:rPr>
                <w:rFonts w:eastAsia="맑은 고딕" w:cs="Arial" w:ascii="Arial" w:hAnsi="Arial"/>
                <w:sz w:val="20"/>
              </w:rPr>
              <w:t>3127</w:t>
            </w:r>
          </w:p>
          <w:p>
            <w:pPr>
              <w:pStyle w:val="Normal"/>
              <w:widowControl w:val="false"/>
              <w:jc w:val="right"/>
              <w:rPr>
                <w:rFonts w:ascii="Arial" w:hAnsi="Arial" w:eastAsia="맑은 고딕" w:cs="Arial"/>
                <w:sz w:val="20"/>
              </w:rPr>
            </w:pPr>
            <w:r>
              <w:rPr>
                <w:rFonts w:eastAsia="맑은 고딕" w:cs="Arial" w:ascii="Arial" w:hAnsi="Arial"/>
                <w:sz w:val="20"/>
              </w:rPr>
            </w:r>
          </w:p>
        </w:tc>
        <w:tc>
          <w:tcPr>
            <w:tcW w:w="831" w:type="dxa"/>
            <w:tcBorders>
              <w:top w:val="single" w:sz="4" w:space="0" w:color="000000"/>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Mark RISON</w:t>
            </w:r>
          </w:p>
        </w:tc>
        <w:tc>
          <w:tcPr>
            <w:tcW w:w="632" w:type="dxa"/>
            <w:tcBorders>
              <w:top w:val="single" w:sz="4" w:space="0" w:color="000000"/>
              <w:bottom w:val="single" w:sz="4" w:space="0" w:color="333300"/>
              <w:right w:val="single" w:sz="4" w:space="0" w:color="333300"/>
            </w:tcBorders>
            <w:shd w:color="auto" w:fill="auto" w:val="clear"/>
          </w:tcPr>
          <w:p>
            <w:pPr>
              <w:pStyle w:val="Normal"/>
              <w:widowControl w:val="false"/>
              <w:rPr>
                <w:rFonts w:ascii="Arial" w:hAnsi="Arial" w:eastAsia="맑은 고딕" w:cs="Arial"/>
                <w:sz w:val="20"/>
                <w:lang w:val="en-US" w:eastAsia="ko-KR"/>
              </w:rPr>
            </w:pPr>
            <w:r>
              <w:rPr>
                <w:rFonts w:eastAsia="맑은 고딕" w:cs="Arial" w:ascii="Arial" w:hAnsi="Arial"/>
                <w:sz w:val="20"/>
                <w:lang w:val="en-US" w:eastAsia="ko-KR"/>
              </w:rPr>
              <w:t>G</w:t>
            </w:r>
          </w:p>
        </w:tc>
        <w:tc>
          <w:tcPr>
            <w:tcW w:w="2283" w:type="dxa"/>
            <w:tcBorders>
              <w:top w:val="single" w:sz="4" w:space="0" w:color="000000"/>
              <w:bottom w:val="single" w:sz="4" w:space="0" w:color="3333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"Distributed-tone" should be lowercase (except at start of sentence etc.)</w:t>
            </w:r>
          </w:p>
        </w:tc>
        <w:tc>
          <w:tcPr>
            <w:tcW w:w="2125" w:type="dxa"/>
            <w:tcBorders>
              <w:top w:val="single" w:sz="4" w:space="0" w:color="000000"/>
              <w:bottom w:val="single" w:sz="4" w:space="0" w:color="333300"/>
              <w:right w:val="single" w:sz="4" w:space="0" w:color="333300"/>
            </w:tcBorders>
            <w:shd w:color="auto" w:fill="auto" w:val="clear"/>
          </w:tcPr>
          <w:p>
            <w:pPr>
              <w:pStyle w:val="Normal"/>
              <w:widowControl w:val="false"/>
              <w:rPr>
                <w:rFonts w:ascii="Arial" w:hAnsi="Arial" w:eastAsia="맑은 고딕" w:cs="Arial"/>
                <w:sz w:val="20"/>
              </w:rPr>
            </w:pPr>
            <w:r>
              <w:rPr>
                <w:rFonts w:eastAsia="맑은 고딕" w:cs="Arial" w:ascii="Arial" w:hAnsi="Arial"/>
                <w:sz w:val="20"/>
              </w:rPr>
              <w:t>As it says in the comment</w:t>
            </w:r>
          </w:p>
        </w:tc>
        <w:tc>
          <w:tcPr>
            <w:tcW w:w="2835" w:type="dxa"/>
            <w:tcBorders>
              <w:top w:val="single" w:sz="4" w:space="0" w:color="000000"/>
              <w:bottom w:val="single" w:sz="4" w:space="0" w:color="333300"/>
              <w:right w:val="single" w:sz="4" w:space="0" w:color="333300"/>
            </w:tcBorders>
            <w:shd w:color="auto" w:fill="auto" w:val="clear"/>
          </w:tcPr>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Accepted.</w:t>
            </w:r>
          </w:p>
          <w:p>
            <w:pPr>
              <w:pStyle w:val="Normal"/>
              <w:widowControl w:val="false"/>
              <w:ind w:firstLine="204"/>
              <w:rPr>
                <w:rFonts w:ascii="Arial" w:hAnsi="Arial" w:eastAsia="맑은 고딕" w:cs="Arial"/>
                <w:sz w:val="20"/>
                <w:lang w:val="en-US" w:eastAsia="ko-KR"/>
              </w:rPr>
            </w:pPr>
            <w:r>
              <w:rPr>
                <w:rFonts w:ascii="Arial" w:hAnsi="Arial" w:cs="Arial" w:eastAsia="맑은 고딕"/>
                <w:sz w:val="20"/>
                <w:lang w:val="en-US" w:eastAsia="ko-KR"/>
              </w:rPr>
              <w:t xml:space="preserve"> </w:t>
            </w:r>
          </w:p>
          <w:p>
            <w:pPr>
              <w:pStyle w:val="Normal"/>
              <w:widowControl w:val="false"/>
              <w:ind w:firstLine="204"/>
              <w:rPr>
                <w:rFonts w:ascii="Arial" w:hAnsi="Arial" w:eastAsia="맑은 고딕" w:cs="Arial"/>
                <w:sz w:val="20"/>
                <w:lang w:val="en-US" w:eastAsia="ko-KR"/>
              </w:rPr>
            </w:pPr>
            <w:r>
              <w:rPr>
                <w:rFonts w:eastAsia="맑은 고딕" w:cs="Arial" w:ascii="Arial" w:hAnsi="Arial"/>
                <w:sz w:val="20"/>
                <w:lang w:val="en-US" w:eastAsia="ko-KR"/>
              </w:rPr>
              <w:t>Note that it has already been fixed in D0.3. TGbn editor to make no change.</w:t>
            </w:r>
          </w:p>
        </w:tc>
      </w:tr>
    </w:tbl>
    <w:p>
      <w:pPr>
        <w:pStyle w:val="Normal"/>
        <w:widowControl w:val="false"/>
        <w:jc w:val="both"/>
        <w:rPr>
          <w:rFonts w:ascii="TimesNewRomanPSMT" w:hAnsi="TimesNewRomanPSMT" w:cs="TimesNewRomanPSMT"/>
          <w:sz w:val="18"/>
          <w:szCs w:val="18"/>
          <w:lang w:val="en-US" w:eastAsia="ko-KR"/>
        </w:rPr>
      </w:pPr>
      <w:r>
        <w:rPr>
          <w:rFonts w:cs="TimesNewRomanPSMT" w:ascii="TimesNewRomanPSMT" w:hAnsi="TimesNewRomanPSMT"/>
          <w:sz w:val="18"/>
          <w:szCs w:val="18"/>
          <w:lang w:val="en-US" w:eastAsia="ko-KR"/>
        </w:rPr>
      </w:r>
    </w:p>
    <w:p>
      <w:pPr>
        <w:pStyle w:val="Normal"/>
        <w:widowControl w:val="false"/>
        <w:jc w:val="both"/>
        <w:rPr>
          <w:rFonts w:ascii="TimesNewRomanPSMT" w:hAnsi="TimesNewRomanPSMT" w:cs="TimesNewRomanPSMT"/>
          <w:sz w:val="18"/>
          <w:szCs w:val="18"/>
          <w:lang w:val="en-US" w:eastAsia="ko-KR"/>
        </w:rPr>
      </w:pPr>
      <w:r>
        <w:rPr>
          <w:rFonts w:cs="TimesNewRomanPSMT" w:ascii="TimesNewRomanPSMT" w:hAnsi="TimesNewRomanPSMT"/>
          <w:sz w:val="18"/>
          <w:szCs w:val="18"/>
          <w:lang w:val="en-US" w:eastAsia="ko-KR"/>
        </w:rPr>
      </w:r>
    </w:p>
    <w:p>
      <w:pPr>
        <w:pStyle w:val="Normal"/>
        <w:widowControl w:val="false"/>
        <w:jc w:val="both"/>
        <w:rPr>
          <w:rFonts w:ascii="TimesNewRomanPSMT" w:hAnsi="TimesNewRomanPSMT" w:cs="TimesNewRomanPSMT"/>
          <w:sz w:val="18"/>
          <w:szCs w:val="18"/>
          <w:lang w:val="en-US" w:eastAsia="ko-KR"/>
        </w:rPr>
      </w:pPr>
      <w:r>
        <w:rPr>
          <w:rFonts w:cs="TimesNewRomanPSMT" w:ascii="TimesNewRomanPSMT" w:hAnsi="TimesNewRomanPSMT"/>
          <w:sz w:val="18"/>
          <w:szCs w:val="18"/>
          <w:lang w:val="en-US" w:eastAsia="ko-KR"/>
        </w:rPr>
      </w:r>
    </w:p>
    <w:p>
      <w:pPr>
        <w:pStyle w:val="Normal"/>
        <w:rPr>
          <w:b/>
          <w:b/>
          <w:u w:val="single"/>
          <w:lang w:eastAsia="ko-KR"/>
        </w:rPr>
      </w:pPr>
      <w:r>
        <w:rPr>
          <w:b/>
          <w:u w:val="single"/>
        </w:rPr>
        <w:t>Propose</w:t>
      </w:r>
      <w:r>
        <w:rPr>
          <w:b/>
          <w:u w:val="single"/>
          <w:lang w:eastAsia="ko-KR"/>
        </w:rPr>
        <w:t>:</w:t>
      </w:r>
    </w:p>
    <w:p>
      <w:pPr>
        <w:pStyle w:val="Normal"/>
        <w:rPr>
          <w:b/>
          <w:b/>
          <w:i/>
          <w:i/>
          <w:lang w:eastAsia="ko-KR"/>
        </w:rPr>
      </w:pPr>
      <w:r>
        <w:rPr>
          <w:b/>
          <w:i/>
          <w:highlight w:val="yellow"/>
          <w:lang w:eastAsia="ko-KR"/>
        </w:rPr>
        <w:t>TGbn editor: Please note that the baseline is 11bn D0.3</w:t>
      </w:r>
    </w:p>
    <w:p>
      <w:pPr>
        <w:pStyle w:val="Normal"/>
        <w:widowControl w:val="false"/>
        <w:jc w:val="both"/>
        <w:rPr>
          <w:rFonts w:ascii="TimesNewRomanPSMT" w:hAnsi="TimesNewRomanPSMT" w:eastAsia="TimesNewRomanPSMT" w:cs="TimesNewRomanPSMT"/>
          <w:sz w:val="18"/>
          <w:szCs w:val="18"/>
          <w:lang w:val="en-US" w:eastAsia="ko-KR"/>
        </w:rPr>
      </w:pPr>
      <w:r>
        <w:rPr>
          <w:rFonts w:eastAsia="TimesNewRomanPSMT" w:cs="TimesNewRomanPSMT" w:ascii="TimesNewRomanPSMT" w:hAnsi="TimesNewRomanPSMT"/>
          <w:sz w:val="18"/>
          <w:szCs w:val="18"/>
          <w:lang w:val="en-US" w:eastAsia="ko-KR"/>
        </w:rPr>
      </w:r>
    </w:p>
    <w:p>
      <w:pPr>
        <w:pStyle w:val="Normal"/>
        <w:widowControl w:val="false"/>
        <w:jc w:val="both"/>
        <w:rPr>
          <w:rFonts w:ascii="TimesNewRomanPSMT" w:hAnsi="TimesNewRomanPSMT" w:cs="TimesNewRomanPSMT"/>
          <w:b/>
          <w:b/>
          <w:bCs/>
          <w:sz w:val="24"/>
          <w:szCs w:val="24"/>
          <w:lang w:val="en-US" w:eastAsia="ko-KR"/>
        </w:rPr>
      </w:pPr>
      <w:r>
        <w:rPr>
          <w:b/>
          <w:i/>
          <w:highlight w:val="yellow"/>
          <w:lang w:eastAsia="ko-KR"/>
        </w:rPr>
        <w:t>TGbn editor: Please modify the subclause 37.22.1 General as follows</w:t>
      </w:r>
    </w:p>
    <w:p>
      <w:pPr>
        <w:pStyle w:val="Normal"/>
        <w:widowControl w:val="false"/>
        <w:jc w:val="both"/>
        <w:rPr>
          <w:rFonts w:ascii="Arial,Bold" w:hAnsi="Arial,Bold" w:eastAsia="Arial,Bold" w:cs="Arial,Bold"/>
          <w:b/>
          <w:b/>
          <w:bCs/>
          <w:szCs w:val="22"/>
          <w:lang w:val="en-US"/>
        </w:rPr>
      </w:pPr>
      <w:r>
        <w:rPr>
          <w:rFonts w:eastAsia="Arial,Bold" w:cs="Arial,Bold" w:ascii="Arial,Bold" w:hAnsi="Arial,Bold"/>
          <w:b/>
          <w:bCs/>
          <w:szCs w:val="22"/>
          <w:lang w:val="en-US"/>
        </w:rPr>
        <w:t>37.22 Low Latency Indication</w:t>
      </w:r>
    </w:p>
    <w:p>
      <w:pPr>
        <w:pStyle w:val="Normal"/>
        <w:widowControl w:val="false"/>
        <w:jc w:val="both"/>
        <w:rPr>
          <w:rFonts w:ascii="Arial,Bold" w:hAnsi="Arial,Bold" w:eastAsia="Arial,Bold" w:cs="Arial,Bold"/>
          <w:b/>
          <w:b/>
          <w:bCs/>
          <w:sz w:val="20"/>
          <w:lang w:val="en-US"/>
        </w:rPr>
      </w:pPr>
      <w:r>
        <w:rPr>
          <w:rFonts w:eastAsia="Arial,Bold" w:cs="Arial,Bold" w:ascii="Arial,Bold" w:hAnsi="Arial,Bold"/>
          <w:b/>
          <w:bCs/>
          <w:sz w:val="20"/>
          <w:lang w:val="en-US"/>
        </w:rPr>
        <w:t>37.22.1 General</w:t>
      </w:r>
    </w:p>
    <w:p>
      <w:pPr>
        <w:pStyle w:val="Normal"/>
        <w:widowControl w:val="false"/>
        <w:jc w:val="both"/>
        <w:rPr>
          <w:rFonts w:ascii="Arial,Bold" w:hAnsi="Arial,Bold" w:eastAsia="Arial,Bold" w:cs="Arial,Bold"/>
          <w:b/>
          <w:b/>
          <w:bCs/>
          <w:sz w:val="20"/>
          <w:lang w:val="en-US"/>
        </w:rPr>
      </w:pPr>
      <w:r>
        <w:rPr>
          <w:rFonts w:eastAsia="Arial,Bold" w:cs="Arial,Bold" w:ascii="Arial,Bold" w:hAnsi="Arial,Bold"/>
          <w:b/>
          <w:bCs/>
          <w:sz w:val="20"/>
          <w:lang w:val="en-US"/>
        </w:rPr>
      </w:r>
    </w:p>
    <w:p>
      <w:pPr>
        <w:pStyle w:val="Normal"/>
        <w:widowControl w:val="false"/>
        <w:rPr>
          <w:rFonts w:ascii="TimesNewRoman" w:hAnsi="TimesNewRoman" w:cs="TimesNewRoman"/>
          <w:color w:val="000000"/>
          <w:sz w:val="20"/>
          <w:lang w:val="en-US"/>
        </w:rPr>
      </w:pPr>
      <w:r>
        <w:rPr>
          <w:rFonts w:cs="TimesNewRoman" w:ascii="TimesNewRoman" w:hAnsi="TimesNewRoman"/>
          <w:color w:val="000000"/>
          <w:sz w:val="20"/>
          <w:lang w:val="en-US"/>
        </w:rPr>
        <w:t>Low latency indication (LLI) enables a TXOP responder to inform the TXOP holder regarding its low</w:t>
      </w:r>
    </w:p>
    <w:p>
      <w:pPr>
        <w:pStyle w:val="Normal"/>
        <w:widowControl w:val="false"/>
        <w:rPr>
          <w:rFonts w:ascii="TimesNewRoman" w:hAnsi="TimesNewRoman" w:cs="TimesNewRoman"/>
          <w:color w:val="000000"/>
          <w:sz w:val="20"/>
          <w:lang w:val="en-US"/>
        </w:rPr>
      </w:pPr>
      <w:r>
        <w:rPr>
          <w:rFonts w:cs="TimesNewRoman" w:ascii="TimesNewRoman" w:hAnsi="TimesNewRoman"/>
          <w:color w:val="000000"/>
          <w:sz w:val="20"/>
          <w:lang w:val="en-US"/>
        </w:rPr>
        <w:t xml:space="preserve">latency needs. The low latency needs are related to pending buffered </w:t>
      </w:r>
      <w:del w:id="0" w:author="김서욱/6G연구팀(SR)/Staff Engineer/삼성전자" w:date="2025-07-17T20:05:00Z">
        <w:r>
          <w:rPr>
            <w:rFonts w:cs="TimesNewRoman" w:ascii="TimesNewRoman" w:hAnsi="TimesNewRoman"/>
            <w:color w:val="000000"/>
            <w:sz w:val="20"/>
            <w:lang w:val="en-US"/>
          </w:rPr>
          <w:delText xml:space="preserve">low </w:delText>
        </w:r>
      </w:del>
      <w:ins w:id="1" w:author="김서욱/6G연구팀(SR)/Staff Engineer/삼성전자" w:date="2025-07-17T20:06:00Z">
        <w:r>
          <w:rPr>
            <w:rFonts w:cs="TimesNewRoman" w:ascii="TimesNewRoman" w:hAnsi="TimesNewRoman"/>
            <w:color w:val="000000"/>
            <w:sz w:val="20"/>
            <w:lang w:val="en-US"/>
          </w:rPr>
          <w:t>(#2967)</w:t>
        </w:r>
      </w:ins>
      <w:ins w:id="2" w:author="김서욱/6G연구팀(SR)/Staff Engineer/삼성전자" w:date="2025-07-17T20:05:00Z">
        <w:r>
          <w:rPr>
            <w:rFonts w:cs="TimesNewRoman" w:ascii="TimesNewRoman" w:hAnsi="TimesNewRoman"/>
            <w:color w:val="000000"/>
            <w:sz w:val="20"/>
            <w:lang w:val="en-US"/>
          </w:rPr>
          <w:t>low-</w:t>
        </w:r>
      </w:ins>
      <w:r>
        <w:rPr>
          <w:rFonts w:cs="TimesNewRoman" w:ascii="TimesNewRoman" w:hAnsi="TimesNewRoman"/>
          <w:color w:val="000000"/>
          <w:sz w:val="20"/>
          <w:lang w:val="en-US"/>
        </w:rPr>
        <w:t xml:space="preserve">latency traffic between the TXOP responder and the TXOP holder. The detailed definition of low latency needs is </w:t>
      </w:r>
      <w:r>
        <w:rPr>
          <w:rFonts w:cs="TimesNewRoman" w:ascii="TimesNewRoman" w:hAnsi="TimesNewRoman"/>
          <w:color w:val="FF0000"/>
          <w:sz w:val="20"/>
          <w:lang w:val="en-US"/>
        </w:rPr>
        <w:t>TBD</w:t>
      </w:r>
      <w:r>
        <w:rPr>
          <w:rFonts w:cs="TimesNewRoman" w:ascii="TimesNewRoman" w:hAnsi="TimesNewRoman"/>
          <w:color w:val="000000"/>
          <w:sz w:val="20"/>
          <w:lang w:val="en-US"/>
        </w:rPr>
        <w:t>.</w:t>
      </w:r>
    </w:p>
    <w:p>
      <w:pPr>
        <w:pStyle w:val="Normal"/>
        <w:widowControl w:val="false"/>
        <w:jc w:val="both"/>
        <w:rPr>
          <w:rFonts w:ascii="TimesNewRoman" w:hAnsi="TimesNewRoman" w:cs="TimesNewRoman"/>
          <w:color w:val="000000"/>
          <w:sz w:val="20"/>
          <w:lang w:val="en-US"/>
        </w:rPr>
      </w:pPr>
      <w:r>
        <w:rPr>
          <w:rFonts w:cs="TimesNewRoman" w:ascii="TimesNewRoman" w:hAnsi="TimesNewRoman"/>
          <w:color w:val="000000"/>
          <w:sz w:val="20"/>
          <w:lang w:val="en-US"/>
        </w:rPr>
      </w:r>
    </w:p>
    <w:p>
      <w:pPr>
        <w:pStyle w:val="Normal"/>
        <w:widowControl w:val="false"/>
        <w:jc w:val="both"/>
        <w:rPr>
          <w:rFonts w:ascii="TimesNewRoman" w:hAnsi="TimesNewRoman" w:cs="TimesNewRoman"/>
          <w:color w:val="000000"/>
          <w:sz w:val="20"/>
          <w:lang w:val="en-US"/>
        </w:rPr>
      </w:pPr>
      <w:r>
        <w:rPr>
          <w:rFonts w:cs="TimesNewRoman" w:ascii="TimesNewRoman" w:hAnsi="TimesNewRoman"/>
          <w:color w:val="000000"/>
          <w:sz w:val="20"/>
          <w:lang w:val="en-US"/>
        </w:rPr>
      </w:r>
    </w:p>
    <w:p>
      <w:pPr>
        <w:pStyle w:val="Normal"/>
        <w:widowControl w:val="false"/>
        <w:jc w:val="both"/>
        <w:rPr>
          <w:rFonts w:ascii="Arial,Bold" w:hAnsi="Arial,Bold" w:eastAsia="Arial,Bold" w:cs="Arial,Bold"/>
          <w:b/>
          <w:b/>
          <w:bCs/>
          <w:sz w:val="20"/>
          <w:lang w:val="en-US"/>
          <w:ins w:id="3" w:author="김서욱/6G연구팀(SR)/Staff Engineer/삼성전자" w:date="2025-07-21T16:20:00Z"/>
        </w:rPr>
      </w:pPr>
      <w:r>
        <w:rPr>
          <w:rFonts w:eastAsia="Arial,Bold" w:cs="Arial,Bold" w:ascii="Arial,Bold" w:hAnsi="Arial,Bold"/>
          <w:b/>
          <w:bCs/>
          <w:sz w:val="20"/>
          <w:lang w:val="en-US"/>
        </w:rPr>
        <w:t>9.4.2.aa3.2.1 General</w:t>
      </w:r>
    </w:p>
    <w:p>
      <w:pPr>
        <w:pStyle w:val="Normal"/>
        <w:rPr/>
      </w:pPr>
      <w:r>
        <w:rPr/>
        <w:t xml:space="preserve">The MAPC Request Parameter Set field carries parameters specific to a request and is optionally included as defined in Table </w:t>
      </w:r>
      <w:ins w:id="4" w:author="김서욱/6G연구팀(SR)/Staff Engineer/삼성전자" w:date="2025-07-21T16:30:00Z">
        <w:r>
          <w:rPr/>
          <w:t>(#2979)</w:t>
        </w:r>
      </w:ins>
      <w:del w:id="5" w:author="김서욱/6G연구팀(SR)/Staff Engineer/삼성전자" w:date="2025-07-18T15:57:00Z">
        <w:r>
          <w:rPr/>
          <w:delText>9-349g (MAPC Operation Type field values)</w:delText>
        </w:r>
      </w:del>
      <w:ins w:id="6" w:author="김서욱/6G연구팀(SR)/Staff Engineer/삼성전자" w:date="2025-07-18T15:57:00Z">
        <w:r>
          <w:rPr/>
          <w:t>9-aa14-MAPC Scheme Request field format</w:t>
        </w:r>
      </w:ins>
      <w:r>
        <w:rPr/>
        <w:t>. The format of the MAPC Request Parameter Set field is defined for each MAPC scheme in 9.4.2.aa3.2.2 (Co-BF profile), 9.4.2.aa3.2.3 (Co-SR profile), 9.4.2.aa3.2.4 (Co-TDMA profile), and 9.4.2.aa3.2.5 (Co-RTWT profile), respectively.</w:t>
      </w:r>
    </w:p>
    <w:p>
      <w:pPr>
        <w:pStyle w:val="Normal"/>
        <w:widowControl w:val="false"/>
        <w:jc w:val="both"/>
        <w:rPr>
          <w:rFonts w:ascii="TimesNewRomanPSMT" w:hAnsi="TimesNewRomanPSMT" w:cs="TimesNewRomanPSMT"/>
          <w:sz w:val="18"/>
          <w:szCs w:val="18"/>
          <w:lang w:eastAsia="ko-KR"/>
        </w:rPr>
      </w:pPr>
      <w:r>
        <w:rPr>
          <w:rFonts w:cs="TimesNewRomanPSMT" w:ascii="TimesNewRomanPSMT" w:hAnsi="TimesNewRomanPSMT"/>
          <w:sz w:val="18"/>
          <w:szCs w:val="18"/>
          <w:lang w:eastAsia="ko-KR"/>
        </w:rPr>
      </w:r>
    </w:p>
    <w:p>
      <w:pPr>
        <w:pStyle w:val="Normal"/>
        <w:widowControl w:val="false"/>
        <w:jc w:val="both"/>
        <w:rPr>
          <w:rFonts w:ascii="Arial,Bold" w:hAnsi="Arial,Bold" w:eastAsia="Arial,Bold" w:cs="Arial,Bold"/>
          <w:b/>
          <w:b/>
          <w:bCs/>
          <w:sz w:val="20"/>
          <w:lang w:val="en-US"/>
          <w:ins w:id="8" w:author="김서욱/6G연구팀(SR)/Staff Engineer/삼성전자" w:date="2025-07-18T15:58:00Z"/>
        </w:rPr>
      </w:pPr>
      <w:r>
        <w:rPr>
          <w:rFonts w:eastAsia="Arial,Bold" w:cs="Arial,Bold" w:ascii="Arial,Bold" w:hAnsi="Arial,Bold"/>
          <w:b/>
          <w:bCs/>
          <w:sz w:val="20"/>
          <w:lang w:val="en-US"/>
        </w:rPr>
        <w:t>9.6.7.64 MAPC Discovery Request frame format</w:t>
      </w:r>
    </w:p>
    <w:p>
      <w:pPr>
        <w:pStyle w:val="Normal"/>
        <w:rPr/>
      </w:pPr>
      <w:r>
        <w:rPr/>
        <w:t>The MAPC Discovery Info field carries a MAPC element as defined in 9.4.2.aa3</w:t>
      </w:r>
      <w:del w:id="9" w:author="김서욱/6G연구팀(SR)/Staff Engineer/삼성전자" w:date="2025-07-18T15:58:00Z">
        <w:r>
          <w:rPr/>
          <w:delText>.1</w:delText>
        </w:r>
      </w:del>
      <w:r>
        <w:rPr/>
        <w:t xml:space="preserve"> (MAPC element).</w:t>
      </w:r>
    </w:p>
    <w:p>
      <w:pPr>
        <w:pStyle w:val="Normal"/>
        <w:rPr/>
      </w:pPr>
      <w:r>
        <w:rPr/>
      </w:r>
    </w:p>
    <w:p>
      <w:pPr>
        <w:pStyle w:val="Normal"/>
        <w:widowControl w:val="false"/>
        <w:jc w:val="both"/>
        <w:rPr>
          <w:rFonts w:ascii="Arial,Bold" w:hAnsi="Arial,Bold" w:eastAsia="Arial,Bold" w:cs="Arial,Bold"/>
          <w:b/>
          <w:b/>
          <w:bCs/>
          <w:sz w:val="20"/>
          <w:lang w:val="en-US"/>
          <w:ins w:id="11" w:author="김서욱/6G연구팀(SR)/Staff Engineer/삼성전자" w:date="2025-07-18T15:58:00Z"/>
        </w:rPr>
      </w:pPr>
      <w:r>
        <w:rPr>
          <w:rFonts w:eastAsia="Arial,Bold" w:cs="Arial,Bold" w:ascii="Arial,Bold" w:hAnsi="Arial,Bold"/>
          <w:b/>
          <w:bCs/>
          <w:sz w:val="20"/>
          <w:lang w:val="en-US"/>
        </w:rPr>
        <w:t>38.1.1 Introduction to the UHR PHY</w:t>
      </w:r>
    </w:p>
    <w:p>
      <w:pPr>
        <w:pStyle w:val="Normal"/>
        <w:rPr/>
      </w:pPr>
      <w:r>
        <w:rPr/>
        <w:t>The UHR PHY continues support for DL OFDMA, UL OFDMA, DL MU-MIMO, and UL MU-MIMO as</w:t>
      </w:r>
    </w:p>
    <w:p>
      <w:pPr>
        <w:pStyle w:val="Normal"/>
        <w:rPr/>
      </w:pPr>
      <w:r>
        <w:rPr/>
        <w:t xml:space="preserve">defined in </w:t>
      </w:r>
      <w:ins w:id="12" w:author="김서욱/6G연구팀(SR)/Staff Engineer/삼성전자" w:date="2025-07-21T16:31:00Z">
        <w:r>
          <w:rPr/>
          <w:t>(#2979)</w:t>
        </w:r>
      </w:ins>
      <w:ins w:id="13" w:author="김서욱/6G연구팀(SR)/Staff Engineer/삼성전자" w:date="2025-07-18T16:08:00Z">
        <w:r>
          <w:rPr/>
          <w:t>Clause 36 (</w:t>
        </w:r>
      </w:ins>
      <w:ins w:id="14" w:author="김서욱/6G연구팀(SR)/Staff Engineer/삼성전자" w:date="2025-07-18T16:09:00Z">
        <w:r>
          <w:rPr/>
          <w:t>Extremely high throughput (EHT) PHY specification)</w:t>
        </w:r>
      </w:ins>
      <w:del w:id="15" w:author="김서욱/6G연구팀(SR)/Staff Engineer/삼성전자" w:date="2025-07-18T16:09:00Z">
        <w:r>
          <w:rPr/>
          <w:delText>the EHT PHY</w:delText>
        </w:r>
      </w:del>
      <w:r>
        <w:rPr/>
        <w:t xml:space="preserve">. Preamble puncturing as defined in </w:t>
      </w:r>
      <w:ins w:id="16" w:author="김서욱/6G연구팀(SR)/Staff Engineer/삼성전자" w:date="2025-07-21T16:31:00Z">
        <w:r>
          <w:rPr/>
          <w:t>(#2979)</w:t>
        </w:r>
      </w:ins>
      <w:ins w:id="17" w:author="김서욱/6G연구팀(SR)/Staff Engineer/삼성전자" w:date="2025-07-18T16:09:00Z">
        <w:r>
          <w:rPr/>
          <w:t>Clause 36 (Extremely high throughput (EHT) PHY specification)</w:t>
        </w:r>
      </w:ins>
      <w:del w:id="18" w:author="김서욱/6G연구팀(SR)/Staff Engineer/삼성전자" w:date="2025-07-18T16:09:00Z">
        <w:r>
          <w:rPr/>
          <w:delText xml:space="preserve">the EHT PHY </w:delText>
        </w:r>
      </w:del>
      <w:r>
        <w:rPr/>
        <w:t>continues to be supported for the UHR MU PPDU, for both OFDMA and non-OFDMA.</w:t>
      </w:r>
    </w:p>
    <w:p>
      <w:pPr>
        <w:pStyle w:val="Normal"/>
        <w:rPr/>
      </w:pPr>
      <w:r>
        <w:rPr/>
      </w:r>
    </w:p>
    <w:p>
      <w:pPr>
        <w:pStyle w:val="Normal"/>
        <w:rPr/>
      </w:pPr>
      <w:r>
        <w:rPr/>
        <w:t xml:space="preserve">The UHR PHY provides support for unequal modulation in beamformed multistream MIMO(#2551), in which different spatial streams within a PPDU can use different modulation orders. This new feature is designed to improve data rates in MIMO channels where imbalances in per-stream SNR exist and(#2552) can be used alongside the existing method of equal modulation transmit beamforming, as defined in </w:t>
      </w:r>
      <w:ins w:id="19" w:author="김서욱/6G연구팀(SR)/Staff Engineer/삼성전자" w:date="2025-07-21T16:31:00Z">
        <w:r>
          <w:rPr/>
          <w:t>(#2979)</w:t>
        </w:r>
      </w:ins>
      <w:ins w:id="20" w:author="김서욱/6G연구팀(SR)/Staff Engineer/삼성전자" w:date="2025-07-18T16:09:00Z">
        <w:r>
          <w:rPr/>
          <w:t>Clause 36 (Extremely high throughput (EHT) PHY specification)</w:t>
        </w:r>
      </w:ins>
      <w:del w:id="21" w:author="김서욱/6G연구팀(SR)/Staff Engineer/삼성전자" w:date="2025-07-18T16:09:00Z">
        <w:r>
          <w:rPr/>
          <w:delText>the EHT PHY</w:delText>
        </w:r>
      </w:del>
      <w:r>
        <w:rPr/>
        <w:t>.</w:t>
      </w:r>
    </w:p>
    <w:p>
      <w:pPr>
        <w:pStyle w:val="Normal"/>
        <w:rPr/>
      </w:pPr>
      <w:ins w:id="22" w:author="김서욱/6G연구팀(SR)/Staff Engineer/삼성전자" w:date="2025-07-18T16:12:00Z">
        <w:r>
          <w:rPr/>
        </w:r>
      </w:ins>
    </w:p>
    <w:p>
      <w:pPr>
        <w:pStyle w:val="Normal"/>
        <w:widowControl w:val="false"/>
        <w:jc w:val="both"/>
        <w:rPr>
          <w:rFonts w:ascii="Arial,Bold" w:hAnsi="Arial,Bold" w:eastAsia="Arial,Bold" w:cs="Arial,Bold"/>
          <w:b/>
          <w:b/>
          <w:bCs/>
          <w:sz w:val="20"/>
          <w:lang w:val="en-US"/>
          <w:ins w:id="24" w:author="김서욱/6G연구팀(SR)/Staff Engineer/삼성전자" w:date="2025-07-18T16:12:00Z"/>
        </w:rPr>
      </w:pPr>
      <w:r>
        <w:rPr>
          <w:rFonts w:eastAsia="Arial,Bold" w:cs="Arial,Bold" w:ascii="Arial,Bold" w:hAnsi="Arial,Bold"/>
          <w:b/>
          <w:bCs/>
          <w:sz w:val="20"/>
          <w:lang w:val="en-US"/>
        </w:rPr>
        <w:t>38.3.15.9.3 Common field for OFDMA transmission</w:t>
      </w:r>
    </w:p>
    <w:p>
      <w:pPr>
        <w:pStyle w:val="Normal"/>
        <w:rPr>
          <w:rFonts w:ascii="TimesNewRoman" w:hAnsi="TimesNewRoman" w:cs="TimesNewRoman"/>
          <w:ins w:id="29" w:author="김서욱/6G연구팀(SR)/Staff Engineer/삼성전자" w:date="2025-07-18T16:14:00Z"/>
        </w:rPr>
      </w:pPr>
      <w:r>
        <w:rPr>
          <w:rFonts w:cs="TimesNewRoman" w:ascii="TimesNewRoman" w:hAnsi="TimesNewRoman"/>
        </w:rPr>
        <w:t>For an MU-MIMO allocation of RU and MRU sizes as defined in 38.3.15.9.3</w:t>
      </w:r>
      <w:ins w:id="25" w:author="김서욱/6G연구팀(SR)/Staff Engineer/삼성전자" w:date="2025-07-18T16:12:00Z">
        <w:r>
          <w:rPr>
            <w:rFonts w:cs="TimesNewRoman" w:ascii="TimesNewRoman" w:hAnsi="TimesNewRoman"/>
          </w:rPr>
          <w:t xml:space="preserve"> </w:t>
        </w:r>
      </w:ins>
      <w:ins w:id="26" w:author="김서욱/6G연구팀(SR)/Staff Engineer/삼성전자" w:date="2025-07-21T16:31:00Z">
        <w:r>
          <w:rPr/>
          <w:t>(#2979)</w:t>
        </w:r>
      </w:ins>
      <w:ins w:id="27" w:author="김서욱/6G연구팀(SR)/Staff Engineer/삼성전자" w:date="2025-07-21T16:31:00Z">
        <w:r>
          <w:rPr>
            <w:rFonts w:cs="TimesNewRoman" w:ascii="TimesNewRoman" w:hAnsi="TimesNewRoman"/>
          </w:rPr>
          <w:t xml:space="preserve"> </w:t>
        </w:r>
      </w:ins>
      <w:ins w:id="28" w:author="김서욱/6G연구팀(SR)/Staff Engineer/삼성전자" w:date="2025-07-18T16:12:00Z">
        <w:r>
          <w:rPr>
            <w:rFonts w:cs="TimesNewRoman" w:ascii="TimesNewRoman" w:hAnsi="TimesNewRoman"/>
          </w:rPr>
          <w:t>(Common field for OFDMA transmission)</w:t>
        </w:r>
      </w:ins>
      <w:r>
        <w:rPr>
          <w:rFonts w:cs="TimesNewRoman" w:ascii="TimesNewRoman" w:hAnsi="TimesNewRoman"/>
        </w:rPr>
        <w:t xml:space="preserve"> in an OFDMA transmission, the dynamic split of User fields between UHR-SIG content channel 1 and UHR-SIG content channel 2 is decided by the AP (on a per case basis) and signalled by the AP using the RU Allocation subfields in each UHR-SIG content channel. The dynamic split of User fields can be different in each 80 MHz frequency subblock if the bandwidth of the PPDU is greater than or equal to 160 MHz</w:t>
      </w:r>
    </w:p>
    <w:p>
      <w:pPr>
        <w:pStyle w:val="Normal"/>
        <w:widowControl w:val="false"/>
        <w:jc w:val="both"/>
        <w:rPr>
          <w:rFonts w:ascii="TimesNewRomanPSMT" w:hAnsi="TimesNewRomanPSMT" w:cs="TimesNewRomanPSMT"/>
          <w:sz w:val="18"/>
          <w:szCs w:val="18"/>
          <w:lang w:eastAsia="ko-KR"/>
        </w:rPr>
      </w:pPr>
      <w:r>
        <w:rPr/>
      </w:r>
    </w:p>
    <w:sectPr>
      <w:headerReference w:type="default" r:id="rId2"/>
      <w:footerReference w:type="default" r:id="rId3"/>
      <w:type w:val="nextPage"/>
      <w:pgSz w:w="12240" w:h="15840"/>
      <w:pgMar w:left="1077" w:right="1077" w:header="431" w:top="907" w:footer="431" w:bottom="1168"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1"/>
    <w:family w:val="roman"/>
    <w:pitch w:val="variable"/>
  </w:font>
  <w:font w:name="Times New Roman">
    <w:charset w:val="81"/>
    <w:family w:val="roman"/>
    <w:pitch w:val="variable"/>
  </w:font>
  <w:font w:name="Arial">
    <w:charset w:val="81"/>
    <w:family w:val="roman"/>
    <w:pitch w:val="variable"/>
  </w:font>
  <w:font w:name="TimesNewRomanPSMT">
    <w:charset w:val="81"/>
    <w:family w:val="roman"/>
    <w:pitch w:val="variable"/>
  </w:font>
  <w:font w:name="Liberation Sans">
    <w:altName w:val="Arial"/>
    <w:charset w:val="81"/>
    <w:family w:val="swiss"/>
    <w:pitch w:val="variable"/>
  </w:font>
  <w:font w:name="Tahoma">
    <w:charset w:val="81"/>
    <w:family w:val="roman"/>
    <w:pitch w:val="variable"/>
  </w:font>
  <w:font w:name="굴림">
    <w:charset w:val="81"/>
    <w:family w:val="roman"/>
    <w:pitch w:val="variable"/>
  </w:font>
  <w:font w:name="Arial">
    <w:altName w:val="Bold"/>
    <w:charset w:val="81"/>
    <w:family w:val="roman"/>
    <w:pitch w:val="variable"/>
  </w:font>
  <w:font w:name="TimesNewRoman">
    <w:charset w:val="81"/>
    <w:family w:val="roman"/>
    <w:pitch w:val="variable"/>
  </w:font>
  <w:font w:name="TimesNewRomanPSMT">
    <w:charset w:val="01"/>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0"/>
      <w:tabs>
        <w:tab w:val="clear" w:pos="6480"/>
        <w:tab w:val="center" w:pos="4680" w:leader="none"/>
        <w:tab w:val="right" w:pos="9360" w:leader="none"/>
        <w:tab w:val="right" w:pos="12960" w:leader="none"/>
      </w:tabs>
      <w:rPr/>
    </w:pPr>
    <w:r>
      <w:rPr/>
      <w:t>Submission</w:t>
      <w:tab/>
      <w:t xml:space="preserve">page </w:t>
    </w:r>
    <w:r>
      <w:rPr/>
      <w:fldChar w:fldCharType="begin"/>
    </w:r>
    <w:r>
      <w:rPr/>
      <w:instrText> PAGE </w:instrText>
    </w:r>
    <w:r>
      <w:rPr/>
      <w:fldChar w:fldCharType="separate"/>
    </w:r>
    <w:r>
      <w:rPr/>
      <w:t>3</w:t>
    </w:r>
    <w:r>
      <w:rPr/>
      <w:fldChar w:fldCharType="end"/>
    </w:r>
    <w:r>
      <w:rPr/>
      <w:tab/>
    </w:r>
    <w:r>
      <w:rPr>
        <w:lang w:eastAsia="ko-KR"/>
      </w:rPr>
      <w:t>Suhwook Kim, Samsung Electronics</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1"/>
      <w:tabs>
        <w:tab w:val="clear" w:pos="6480"/>
        <w:tab w:val="center" w:pos="4680" w:leader="none"/>
        <w:tab w:val="right" w:pos="9360" w:leader="none"/>
        <w:tab w:val="right" w:pos="12960" w:leader="none"/>
      </w:tabs>
      <w:rPr>
        <w:lang w:eastAsia="ko-KR"/>
      </w:rPr>
    </w:pPr>
    <w:r>
      <w:rPr>
        <w:lang w:eastAsia="ko-KR"/>
      </w:rPr>
      <w:t>July</w:t>
    </w:r>
    <w:r>
      <w:rPr/>
      <w:t xml:space="preserve"> 202</w:t>
    </w:r>
    <w:r>
      <w:rPr>
        <w:lang w:eastAsia="ko-KR"/>
      </w:rPr>
      <w:t>5</w:t>
    </w:r>
    <w:r>
      <w:rPr/>
      <w:tab/>
      <w:tab/>
    </w:r>
    <w:r>
      <w:rPr>
        <w:b/>
        <w:sz w:val="28"/>
        <w:lang w:val="en-GB" w:eastAsia="ko-KR"/>
      </w:rPr>
      <w:t>doc.:IEEE 802.11-25/1149r1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720"/>
        </w:tabs>
        <w:ind w:left="360" w:hanging="360"/>
      </w:pPr>
      <w:rPr>
        <w:rFonts w:ascii="Arial" w:hAnsi="Arial"/>
      </w:rPr>
    </w:lvl>
    <w:lvl w:ilvl="1">
      <w:start w:val="1"/>
      <w:pStyle w:val="2"/>
      <w:numFmt w:val="decimal"/>
      <w:lvlText w:val="%1.%2"/>
      <w:lvlJc w:val="left"/>
      <w:pPr>
        <w:tabs>
          <w:tab w:val="num" w:pos="720"/>
        </w:tabs>
        <w:ind w:left="360" w:hanging="360"/>
      </w:pPr>
      <w:rPr>
        <w:smallCaps w:val="false"/>
        <w:caps w:val="false"/>
        <w:dstrike w:val="false"/>
        <w:strike w:val="false"/>
        <w:vertAlign w:val="baseline"/>
        <w:position w:val="0"/>
        <w:sz w:val="20"/>
        <w:spacing w:val="0"/>
        <w:i w:val="false"/>
        <w:u w:val="none"/>
        <w:b w:val="false"/>
        <w:kern w:val="0"/>
        <w:effect w:val="none"/>
        <w:iCs w:val="false"/>
        <w:bCs w:val="false"/>
        <w:em w:val="none"/>
        <w:vanish w:val="false"/>
        <w:rFonts w:ascii="Arial" w:hAnsi="Arial"/>
        <w:color w:val="000000"/>
      </w:rPr>
    </w:lvl>
    <w:lvl w:ilvl="2">
      <w:start w:val="1"/>
      <w:pStyle w:val="3"/>
      <w:numFmt w:val="decimal"/>
      <w:lvlText w:val="%1.%2.%3"/>
      <w:lvlJc w:val="left"/>
      <w:pPr>
        <w:tabs>
          <w:tab w:val="num" w:pos="720"/>
        </w:tabs>
        <w:ind w:left="360" w:hanging="360"/>
      </w:pPr>
      <w:rPr>
        <w:smallCaps w:val="false"/>
        <w:caps w:val="false"/>
        <w:dstrike w:val="false"/>
        <w:strike w:val="false"/>
        <w:vertAlign w:val="baseline"/>
        <w:position w:val="0"/>
        <w:sz w:val="20"/>
        <w:spacing w:val="0"/>
        <w:i w:val="false"/>
        <w:u w:val="none"/>
        <w:b w:val="false"/>
        <w:kern w:val="0"/>
        <w:effect w:val="none"/>
        <w:iCs w:val="false"/>
        <w:bCs w:val="false"/>
        <w:em w:val="none"/>
        <w:vanish w:val="false"/>
        <w:rFonts w:ascii="Arial" w:hAnsi="Arial"/>
        <w:color w:val="000000"/>
      </w:rPr>
    </w:lvl>
    <w:lvl w:ilvl="3">
      <w:start w:val="1"/>
      <w:pStyle w:val="4"/>
      <w:numFmt w:val="decimal"/>
      <w:lvlText w:val="%1.%2.%3.%4"/>
      <w:lvlJc w:val="left"/>
      <w:pPr>
        <w:tabs>
          <w:tab w:val="num" w:pos="864"/>
        </w:tabs>
        <w:ind w:left="360" w:hanging="360"/>
      </w:pPr>
      <w:rPr>
        <w:rFonts w:ascii="Arial" w:hAnsi="Arial"/>
      </w:rPr>
    </w:lvl>
    <w:lvl w:ilvl="4">
      <w:start w:val="1"/>
      <w:pStyle w:val="5"/>
      <w:numFmt w:val="decimal"/>
      <w:lvlText w:val="%1.%2.%3.%4.%5"/>
      <w:lvlJc w:val="left"/>
      <w:pPr>
        <w:tabs>
          <w:tab w:val="num" w:pos="0"/>
        </w:tabs>
        <w:ind w:left="360" w:hanging="360"/>
      </w:pPr>
      <w:rPr>
        <w:rFonts w:ascii="Arial" w:hAnsi="Arial"/>
      </w:rPr>
    </w:lvl>
    <w:lvl w:ilvl="5">
      <w:start w:val="1"/>
      <w:pStyle w:val="6"/>
      <w:numFmt w:val="decimal"/>
      <w:lvlText w:val="%1.%2.%3.%4.%5.%6"/>
      <w:lvlJc w:val="left"/>
      <w:pPr>
        <w:tabs>
          <w:tab w:val="num" w:pos="0"/>
        </w:tabs>
        <w:ind w:left="360" w:hanging="360"/>
      </w:pPr>
      <w:rPr>
        <w:rFonts w:ascii="Arial" w:hAnsi="Arial"/>
      </w:rPr>
    </w:lvl>
    <w:lvl w:ilvl="6">
      <w:start w:val="1"/>
      <w:pStyle w:val="7"/>
      <w:numFmt w:val="none"/>
      <w:suff w:val="nothing"/>
      <w:lvlText w:val=""/>
      <w:lvlJc w:val="left"/>
      <w:pPr>
        <w:tabs>
          <w:tab w:val="num" w:pos="0"/>
        </w:tabs>
        <w:ind w:left="360" w:hanging="360"/>
      </w:pPr>
    </w:lvl>
    <w:lvl w:ilvl="7">
      <w:start w:val="1"/>
      <w:pStyle w:val="8"/>
      <w:numFmt w:val="none"/>
      <w:suff w:val="nothing"/>
      <w:lvlText w:val=""/>
      <w:lvlJc w:val="left"/>
      <w:pPr>
        <w:tabs>
          <w:tab w:val="num" w:pos="0"/>
        </w:tabs>
        <w:ind w:left="360" w:hanging="360"/>
      </w:pPr>
    </w:lvl>
    <w:lvl w:ilvl="8">
      <w:start w:val="1"/>
      <w:pStyle w:val="9"/>
      <w:numFmt w:val="none"/>
      <w:suff w:val="nothing"/>
      <w:lvlText w:val=""/>
      <w:lvlJc w:val="left"/>
      <w:pPr>
        <w:tabs>
          <w:tab w:val="num" w:pos="0"/>
        </w:tabs>
        <w:ind w:left="360" w:hanging="360"/>
      </w:pPr>
    </w:lvl>
  </w:abstractNum>
  <w:abstractNum w:abstractNumId="2">
    <w:lvl w:ilvl="0">
      <w:numFmt w:val="bullet"/>
      <w:lvlText w:val="—"/>
      <w:lvlJc w:val="left"/>
      <w:pPr>
        <w:tabs>
          <w:tab w:val="num" w:pos="0"/>
        </w:tabs>
        <w:ind w:left="800" w:hanging="400"/>
      </w:pPr>
      <w:rPr>
        <w:rFonts w:ascii="TimesNewRomanPSMT" w:hAnsi="TimesNewRomanPSMT" w:cs="TimesNewRomanPSMT"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바탕"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0b9a"/>
    <w:pPr>
      <w:widowControl/>
      <w:suppressAutoHyphens w:val="true"/>
      <w:bidi w:val="0"/>
      <w:spacing w:before="0" w:after="0"/>
      <w:jc w:val="left"/>
    </w:pPr>
    <w:rPr>
      <w:rFonts w:ascii="Times New Roman" w:hAnsi="Times New Roman" w:eastAsia="바탕" w:cs="Times New Roman"/>
      <w:color w:val="auto"/>
      <w:kern w:val="0"/>
      <w:sz w:val="22"/>
      <w:szCs w:val="20"/>
      <w:lang w:val="en-GB" w:eastAsia="en-US" w:bidi="ar-SA"/>
    </w:rPr>
  </w:style>
  <w:style w:type="paragraph" w:styleId="1">
    <w:name w:val="Heading 1"/>
    <w:basedOn w:val="Normal"/>
    <w:next w:val="Style7"/>
    <w:link w:val="1Char"/>
    <w:qFormat/>
    <w:rsid w:val="00b900b9"/>
    <w:pPr>
      <w:keepNext w:val="true"/>
      <w:keepLines/>
      <w:numPr>
        <w:ilvl w:val="0"/>
        <w:numId w:val="1"/>
      </w:numPr>
      <w:spacing w:before="320" w:after="0"/>
      <w:outlineLvl w:val="0"/>
    </w:pPr>
    <w:rPr>
      <w:rFonts w:ascii="Arial" w:hAnsi="Arial" w:asciiTheme="majorHAnsi" w:hAnsiTheme="majorHAnsi"/>
      <w:b/>
      <w:sz w:val="32"/>
    </w:rPr>
  </w:style>
  <w:style w:type="paragraph" w:styleId="2">
    <w:name w:val="Heading 2"/>
    <w:basedOn w:val="1"/>
    <w:next w:val="Style7"/>
    <w:qFormat/>
    <w:rsid w:val="007d3f71"/>
    <w:pPr>
      <w:numPr>
        <w:ilvl w:val="1"/>
        <w:numId w:val="1"/>
      </w:numPr>
      <w:spacing w:before="280" w:after="0"/>
      <w:outlineLvl w:val="1"/>
    </w:pPr>
    <w:rPr>
      <w:sz w:val="28"/>
    </w:rPr>
  </w:style>
  <w:style w:type="paragraph" w:styleId="3">
    <w:name w:val="Heading 3"/>
    <w:basedOn w:val="2"/>
    <w:next w:val="Style7"/>
    <w:qFormat/>
    <w:rsid w:val="00610f5d"/>
    <w:pPr>
      <w:numPr>
        <w:ilvl w:val="2"/>
        <w:numId w:val="1"/>
      </w:numPr>
      <w:spacing w:before="240" w:after="60"/>
      <w:outlineLvl w:val="2"/>
    </w:pPr>
    <w:rPr>
      <w:sz w:val="24"/>
    </w:rPr>
  </w:style>
  <w:style w:type="paragraph" w:styleId="4">
    <w:name w:val="Heading 4"/>
    <w:basedOn w:val="3"/>
    <w:next w:val="Style7"/>
    <w:link w:val="4Char"/>
    <w:unhideWhenUsed/>
    <w:qFormat/>
    <w:rsid w:val="00610f5d"/>
    <w:pPr>
      <w:numPr>
        <w:ilvl w:val="3"/>
        <w:numId w:val="1"/>
      </w:numPr>
      <w:spacing w:before="40" w:after="60"/>
      <w:outlineLvl w:val="3"/>
    </w:pPr>
    <w:rPr>
      <w:rFonts w:eastAsia="" w:cs="" w:cstheme="majorBidi" w:eastAsiaTheme="majorEastAsia"/>
      <w:iCs/>
    </w:rPr>
  </w:style>
  <w:style w:type="paragraph" w:styleId="5">
    <w:name w:val="Heading 5"/>
    <w:basedOn w:val="4"/>
    <w:next w:val="Style7"/>
    <w:link w:val="5Char"/>
    <w:unhideWhenUsed/>
    <w:qFormat/>
    <w:rsid w:val="00610f5d"/>
    <w:pPr>
      <w:numPr>
        <w:ilvl w:val="4"/>
        <w:numId w:val="1"/>
      </w:numPr>
      <w:outlineLvl w:val="4"/>
    </w:pPr>
    <w:rPr/>
  </w:style>
  <w:style w:type="paragraph" w:styleId="6">
    <w:name w:val="Heading 6"/>
    <w:basedOn w:val="5"/>
    <w:next w:val="Style7"/>
    <w:link w:val="6Char"/>
    <w:unhideWhenUsed/>
    <w:qFormat/>
    <w:rsid w:val="00610f5d"/>
    <w:pPr>
      <w:numPr>
        <w:ilvl w:val="5"/>
        <w:numId w:val="1"/>
      </w:numPr>
      <w:outlineLvl w:val="5"/>
    </w:pPr>
    <w:rPr/>
  </w:style>
  <w:style w:type="paragraph" w:styleId="7">
    <w:name w:val="Heading 7"/>
    <w:basedOn w:val="Normal"/>
    <w:next w:val="Normal"/>
    <w:link w:val="7Char"/>
    <w:semiHidden/>
    <w:unhideWhenUsed/>
    <w:qFormat/>
    <w:rsid w:val="00610f5d"/>
    <w:pPr>
      <w:keepNext w:val="true"/>
      <w:keepLines/>
      <w:numPr>
        <w:ilvl w:val="6"/>
        <w:numId w:val="1"/>
      </w:numPr>
      <w:spacing w:before="40" w:after="0"/>
      <w:outlineLvl w:val="6"/>
    </w:pPr>
    <w:rPr>
      <w:rFonts w:ascii="Arial" w:hAnsi="Arial" w:eastAsia="" w:cs="" w:asciiTheme="majorHAnsi" w:cstheme="majorBidi" w:eastAsiaTheme="majorEastAsia" w:hAnsiTheme="majorHAnsi"/>
      <w:i/>
      <w:iCs/>
      <w:color w:val="1F4D78" w:themeColor="accent1" w:themeShade="7f"/>
    </w:rPr>
  </w:style>
  <w:style w:type="paragraph" w:styleId="8">
    <w:name w:val="Heading 8"/>
    <w:basedOn w:val="Normal"/>
    <w:next w:val="Normal"/>
    <w:link w:val="8Char"/>
    <w:semiHidden/>
    <w:unhideWhenUsed/>
    <w:qFormat/>
    <w:rsid w:val="00610f5d"/>
    <w:pPr>
      <w:keepNext w:val="true"/>
      <w:keepLines/>
      <w:numPr>
        <w:ilvl w:val="7"/>
        <w:numId w:val="1"/>
      </w:numPr>
      <w:spacing w:before="40" w:after="0"/>
      <w:outlineLvl w:val="7"/>
    </w:pPr>
    <w:rPr>
      <w:rFonts w:ascii="Arial" w:hAnsi="Arial" w:eastAsia="" w:cs="" w:asciiTheme="majorHAnsi" w:cstheme="majorBidi" w:eastAsiaTheme="majorEastAsia" w:hAnsiTheme="majorHAnsi"/>
      <w:color w:val="272727" w:themeColor="text1" w:themeTint="d8"/>
      <w:sz w:val="21"/>
      <w:szCs w:val="21"/>
    </w:rPr>
  </w:style>
  <w:style w:type="paragraph" w:styleId="9">
    <w:name w:val="Heading 9"/>
    <w:basedOn w:val="Normal"/>
    <w:next w:val="Normal"/>
    <w:link w:val="9Char"/>
    <w:semiHidden/>
    <w:unhideWhenUsed/>
    <w:qFormat/>
    <w:rsid w:val="00610f5d"/>
    <w:pPr>
      <w:keepNext w:val="true"/>
      <w:keepLines/>
      <w:numPr>
        <w:ilvl w:val="8"/>
        <w:numId w:val="1"/>
      </w:numPr>
      <w:spacing w:before="40" w:after="0"/>
      <w:outlineLvl w:val="8"/>
    </w:pPr>
    <w:rPr>
      <w:rFonts w:ascii="Arial" w:hAnsi="Arial"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Style5">
    <w:name w:val="인터넷 링크"/>
    <w:basedOn w:val="DefaultParagraphFont"/>
    <w:uiPriority w:val="99"/>
    <w:rsid w:val="008b7251"/>
    <w:rPr>
      <w:color w:val="0000FF"/>
      <w:u w:val="single"/>
    </w:rPr>
  </w:style>
  <w:style w:type="character" w:styleId="Annotationreference">
    <w:name w:val="annotation reference"/>
    <w:basedOn w:val="DefaultParagraphFont"/>
    <w:uiPriority w:val="99"/>
    <w:qFormat/>
    <w:rsid w:val="000840d0"/>
    <w:rPr>
      <w:sz w:val="16"/>
      <w:szCs w:val="16"/>
    </w:rPr>
  </w:style>
  <w:style w:type="character" w:styleId="Linenumber">
    <w:name w:val="line number"/>
    <w:basedOn w:val="DefaultParagraphFont"/>
    <w:qFormat/>
    <w:rsid w:val="00fe0085"/>
    <w:rPr/>
  </w:style>
  <w:style w:type="character" w:styleId="1Char" w:customStyle="1">
    <w:name w:val="제목 1 Char"/>
    <w:basedOn w:val="DefaultParagraphFont"/>
    <w:link w:val="1"/>
    <w:qFormat/>
    <w:rsid w:val="00b900b9"/>
    <w:rPr>
      <w:rFonts w:ascii="Arial" w:hAnsi="Arial" w:asciiTheme="majorHAnsi" w:hAnsiTheme="majorHAnsi"/>
      <w:b/>
      <w:sz w:val="32"/>
      <w:lang w:val="en-GB"/>
    </w:rPr>
  </w:style>
  <w:style w:type="character" w:styleId="PlaceholderText">
    <w:name w:val="Placeholder Text"/>
    <w:basedOn w:val="DefaultParagraphFont"/>
    <w:uiPriority w:val="99"/>
    <w:semiHidden/>
    <w:qFormat/>
    <w:rsid w:val="00327e24"/>
    <w:rPr>
      <w:color w:val="808080"/>
    </w:rPr>
  </w:style>
  <w:style w:type="character" w:styleId="CaptionChar3" w:customStyle="1">
    <w:name w:val="Caption Char3"/>
    <w:basedOn w:val="DefaultParagraphFont"/>
    <w:qFormat/>
    <w:rsid w:val="00b835e9"/>
    <w:rPr>
      <w:b/>
      <w:bCs/>
      <w:lang w:val="en-GB"/>
    </w:rPr>
  </w:style>
  <w:style w:type="character" w:styleId="4Char" w:customStyle="1">
    <w:name w:val="제목 4 Char"/>
    <w:basedOn w:val="DefaultParagraphFont"/>
    <w:link w:val="4"/>
    <w:qFormat/>
    <w:rsid w:val="00d708ef"/>
    <w:rPr>
      <w:rFonts w:ascii="Arial" w:hAnsi="Arial" w:eastAsia="" w:cs="" w:asciiTheme="majorHAnsi" w:cstheme="majorBidi" w:eastAsiaTheme="majorEastAsia" w:hAnsiTheme="majorHAnsi"/>
      <w:b/>
      <w:iCs/>
      <w:sz w:val="24"/>
      <w:lang w:val="en-GB"/>
    </w:rPr>
  </w:style>
  <w:style w:type="character" w:styleId="5Char" w:customStyle="1">
    <w:name w:val="제목 5 Char"/>
    <w:basedOn w:val="DefaultParagraphFont"/>
    <w:link w:val="5"/>
    <w:qFormat/>
    <w:rsid w:val="008151df"/>
    <w:rPr>
      <w:rFonts w:ascii="Arial" w:hAnsi="Arial" w:eastAsia="" w:cs="" w:asciiTheme="majorHAnsi" w:cstheme="majorBidi" w:eastAsiaTheme="majorEastAsia" w:hAnsiTheme="majorHAnsi"/>
      <w:b/>
      <w:iCs/>
      <w:sz w:val="24"/>
      <w:lang w:val="en-GB"/>
    </w:rPr>
  </w:style>
  <w:style w:type="character" w:styleId="BBodyChar" w:customStyle="1">
    <w:name w:val="B-Body Char"/>
    <w:basedOn w:val="DefaultParagraphFont"/>
    <w:link w:val="B-Body"/>
    <w:qFormat/>
    <w:rsid w:val="00b34500"/>
    <w:rPr>
      <w:sz w:val="22"/>
    </w:rPr>
  </w:style>
  <w:style w:type="character" w:styleId="Subscript" w:customStyle="1">
    <w:name w:val="Subscript"/>
    <w:uiPriority w:val="99"/>
    <w:qFormat/>
    <w:rsid w:val="00275c7b"/>
    <w:rPr>
      <w:vertAlign w:val="subscript"/>
    </w:rPr>
  </w:style>
  <w:style w:type="character" w:styleId="TChar" w:customStyle="1">
    <w:name w:val="T Char"/>
    <w:basedOn w:val="DefaultParagraphFont"/>
    <w:link w:val="T"/>
    <w:uiPriority w:val="99"/>
    <w:qFormat/>
    <w:rsid w:val="000f7452"/>
    <w:rPr>
      <w:rFonts w:eastAsia="" w:eastAsiaTheme="minorEastAsia"/>
      <w:color w:val="000000"/>
      <w:w w:val="100"/>
    </w:rPr>
  </w:style>
  <w:style w:type="character" w:styleId="MTDisplayEquationChar" w:customStyle="1">
    <w:name w:val="MTDisplayEquation Char"/>
    <w:basedOn w:val="TChar"/>
    <w:link w:val="MTDisplayEquation"/>
    <w:qFormat/>
    <w:rsid w:val="0083499a"/>
    <w:rPr>
      <w:rFonts w:eastAsia="MS Mincho"/>
      <w:color w:val="000000"/>
      <w:w w:val="100"/>
      <w:sz w:val="22"/>
      <w:szCs w:val="22"/>
      <w:lang w:eastAsia="ja-JP"/>
    </w:rPr>
  </w:style>
  <w:style w:type="character" w:styleId="Char" w:customStyle="1">
    <w:name w:val="캡션 Char"/>
    <w:basedOn w:val="DefaultParagraphFont"/>
    <w:link w:val="af"/>
    <w:qFormat/>
    <w:rsid w:val="00e54234"/>
    <w:rPr>
      <w:rFonts w:ascii="Arial" w:hAnsi="Arial"/>
      <w:b/>
      <w:iCs/>
      <w:sz w:val="18"/>
      <w:szCs w:val="18"/>
      <w:lang w:val="en-GB"/>
    </w:rPr>
  </w:style>
  <w:style w:type="character" w:styleId="Char1" w:customStyle="1">
    <w:name w:val="메모 텍스트 Char"/>
    <w:link w:val="aa"/>
    <w:uiPriority w:val="99"/>
    <w:qFormat/>
    <w:rsid w:val="007411c6"/>
    <w:rPr>
      <w:lang w:val="en-GB"/>
    </w:rPr>
  </w:style>
  <w:style w:type="character" w:styleId="Bold" w:customStyle="1">
    <w:name w:val="Bold"/>
    <w:basedOn w:val="DefaultParagraphFont"/>
    <w:qFormat/>
    <w:rsid w:val="0018245b"/>
    <w:rPr>
      <w:b/>
      <w:bCs/>
      <w:i/>
      <w:iCs/>
    </w:rPr>
  </w:style>
  <w:style w:type="character" w:styleId="6Char" w:customStyle="1">
    <w:name w:val="제목 6 Char"/>
    <w:basedOn w:val="DefaultParagraphFont"/>
    <w:link w:val="6"/>
    <w:qFormat/>
    <w:rsid w:val="00b3220f"/>
    <w:rPr>
      <w:rFonts w:ascii="Arial" w:hAnsi="Arial" w:eastAsia="" w:cs="" w:asciiTheme="majorHAnsi" w:cstheme="majorBidi" w:eastAsiaTheme="majorEastAsia" w:hAnsiTheme="majorHAnsi"/>
      <w:b/>
      <w:iCs/>
      <w:sz w:val="24"/>
      <w:lang w:val="en-GB"/>
    </w:rPr>
  </w:style>
  <w:style w:type="character" w:styleId="Underline" w:customStyle="1">
    <w:name w:val="Underline"/>
    <w:uiPriority w:val="99"/>
    <w:qFormat/>
    <w:rsid w:val="00925bc7"/>
    <w:rPr/>
  </w:style>
  <w:style w:type="character" w:styleId="7Char" w:customStyle="1">
    <w:name w:val="제목 7 Char"/>
    <w:basedOn w:val="DefaultParagraphFont"/>
    <w:link w:val="7"/>
    <w:semiHidden/>
    <w:qFormat/>
    <w:rsid w:val="00610f5d"/>
    <w:rPr>
      <w:rFonts w:ascii="Arial" w:hAnsi="Arial" w:eastAsia="" w:cs="" w:asciiTheme="majorHAnsi" w:cstheme="majorBidi" w:eastAsiaTheme="majorEastAsia" w:hAnsiTheme="majorHAnsi"/>
      <w:i/>
      <w:iCs/>
      <w:color w:val="1F4D78" w:themeColor="accent1" w:themeShade="7f"/>
      <w:sz w:val="22"/>
      <w:lang w:val="en-GB"/>
    </w:rPr>
  </w:style>
  <w:style w:type="character" w:styleId="8Char" w:customStyle="1">
    <w:name w:val="제목 8 Char"/>
    <w:basedOn w:val="DefaultParagraphFont"/>
    <w:link w:val="8"/>
    <w:semiHidden/>
    <w:qFormat/>
    <w:rsid w:val="00610f5d"/>
    <w:rPr>
      <w:rFonts w:ascii="Arial" w:hAnsi="Arial" w:eastAsia="" w:cs="" w:asciiTheme="majorHAnsi" w:cstheme="majorBidi" w:eastAsiaTheme="majorEastAsia" w:hAnsiTheme="majorHAnsi"/>
      <w:color w:val="272727" w:themeColor="text1" w:themeTint="d8"/>
      <w:sz w:val="21"/>
      <w:szCs w:val="21"/>
      <w:lang w:val="en-GB"/>
    </w:rPr>
  </w:style>
  <w:style w:type="character" w:styleId="9Char" w:customStyle="1">
    <w:name w:val="제목 9 Char"/>
    <w:basedOn w:val="DefaultParagraphFont"/>
    <w:link w:val="9"/>
    <w:semiHidden/>
    <w:qFormat/>
    <w:rsid w:val="00610f5d"/>
    <w:rPr>
      <w:rFonts w:ascii="Arial" w:hAnsi="Arial" w:eastAsia="" w:cs="" w:asciiTheme="majorHAnsi" w:cstheme="majorBidi" w:eastAsiaTheme="majorEastAsia" w:hAnsiTheme="majorHAnsi"/>
      <w:i/>
      <w:iCs/>
      <w:color w:val="272727" w:themeColor="text1" w:themeTint="d8"/>
      <w:sz w:val="21"/>
      <w:szCs w:val="21"/>
      <w:lang w:val="en-GB"/>
    </w:rPr>
  </w:style>
  <w:style w:type="character" w:styleId="SC11323600" w:customStyle="1">
    <w:name w:val="SC.11.323600"/>
    <w:uiPriority w:val="99"/>
    <w:qFormat/>
    <w:rsid w:val="00457f13"/>
    <w:rPr>
      <w:color w:val="000000"/>
      <w:sz w:val="20"/>
      <w:szCs w:val="20"/>
    </w:rPr>
  </w:style>
  <w:style w:type="character" w:styleId="SC12323589" w:customStyle="1">
    <w:name w:val="SC.12.323589"/>
    <w:uiPriority w:val="99"/>
    <w:qFormat/>
    <w:rsid w:val="00bf600d"/>
    <w:rPr>
      <w:color w:val="000000"/>
      <w:sz w:val="20"/>
      <w:szCs w:val="20"/>
    </w:rPr>
  </w:style>
  <w:style w:type="character" w:styleId="Fontstyle01" w:customStyle="1">
    <w:name w:val="fontstyle01"/>
    <w:basedOn w:val="DefaultParagraphFont"/>
    <w:qFormat/>
    <w:rsid w:val="0039032e"/>
    <w:rPr>
      <w:rFonts w:ascii="TimesNewRomanPSMT" w:hAnsi="TimesNewRomanPSMT" w:eastAsia="TimesNewRomanPSMT"/>
      <w:b w:val="false"/>
      <w:bCs w:val="false"/>
      <w:i w:val="false"/>
      <w:iCs w:val="false"/>
      <w:color w:val="000000"/>
      <w:sz w:val="20"/>
      <w:szCs w:val="20"/>
    </w:rPr>
  </w:style>
  <w:style w:type="character" w:styleId="SC15323589" w:customStyle="1">
    <w:name w:val="SC.15.323589"/>
    <w:uiPriority w:val="99"/>
    <w:qFormat/>
    <w:rsid w:val="00e87611"/>
    <w:rPr>
      <w:color w:val="000000"/>
      <w:sz w:val="20"/>
      <w:szCs w:val="20"/>
    </w:rPr>
  </w:style>
  <w:style w:type="character" w:styleId="SC12319496" w:customStyle="1">
    <w:name w:val="SC.12.319496"/>
    <w:uiPriority w:val="99"/>
    <w:qFormat/>
    <w:rsid w:val="00905067"/>
    <w:rPr>
      <w:color w:val="000000"/>
      <w:sz w:val="18"/>
      <w:szCs w:val="18"/>
    </w:rPr>
  </w:style>
  <w:style w:type="paragraph" w:styleId="Style6">
    <w:name w:val="제목"/>
    <w:basedOn w:val="Normal"/>
    <w:next w:val="Style7"/>
    <w:qFormat/>
    <w:pPr>
      <w:keepNext w:val="true"/>
      <w:spacing w:before="240" w:after="120"/>
    </w:pPr>
    <w:rPr>
      <w:rFonts w:ascii="Liberation Sans" w:hAnsi="Liberation Sans" w:eastAsia="Noto Sans KR" w:cs="Lucida Sans"/>
      <w:sz w:val="28"/>
      <w:szCs w:val="28"/>
    </w:rPr>
  </w:style>
  <w:style w:type="paragraph" w:styleId="Style7" w:customStyle="1">
    <w:name w:val="Body Text"/>
    <w:basedOn w:val="Normal"/>
    <w:qFormat/>
    <w:rsid w:val="00017b78"/>
    <w:pPr>
      <w:spacing w:before="120" w:after="120"/>
      <w:jc w:val="both"/>
    </w:pPr>
    <w:rPr/>
  </w:style>
  <w:style w:type="paragraph" w:styleId="List">
    <w:name w:val="List"/>
    <w:basedOn w:val="Style7"/>
    <w:pPr/>
    <w:rPr>
      <w:rFonts w:cs="Lucida Sans"/>
    </w:rPr>
  </w:style>
  <w:style w:type="paragraph" w:styleId="Style8">
    <w:name w:val="Caption"/>
    <w:basedOn w:val="Normal"/>
    <w:qFormat/>
    <w:pPr>
      <w:suppressLineNumbers/>
      <w:spacing w:before="120" w:after="120"/>
    </w:pPr>
    <w:rPr>
      <w:rFonts w:cs="Lucida Sans"/>
      <w:i/>
      <w:iCs/>
      <w:sz w:val="24"/>
      <w:szCs w:val="24"/>
    </w:rPr>
  </w:style>
  <w:style w:type="paragraph" w:styleId="Style9">
    <w:name w:val="색인"/>
    <w:basedOn w:val="Normal"/>
    <w:qFormat/>
    <w:pPr>
      <w:suppressLineNumbers/>
    </w:pPr>
    <w:rPr>
      <w:rFonts w:cs="Lucida Sans"/>
    </w:rPr>
  </w:style>
  <w:style w:type="paragraph" w:styleId="HeaderandFooter">
    <w:name w:val="Header and Footer"/>
    <w:basedOn w:val="Normal"/>
    <w:qFormat/>
    <w:pPr/>
    <w:rPr/>
  </w:style>
  <w:style w:type="paragraph" w:styleId="Style10">
    <w:name w:val="Footer"/>
    <w:basedOn w:val="Normal"/>
    <w:rsid w:val="008b7251"/>
    <w:pPr>
      <w:pBdr>
        <w:top w:val="single" w:sz="6" w:space="1" w:color="000000"/>
      </w:pBdr>
      <w:tabs>
        <w:tab w:val="clear" w:pos="720"/>
        <w:tab w:val="center" w:pos="6480" w:leader="none"/>
        <w:tab w:val="right" w:pos="12960" w:leader="none"/>
      </w:tabs>
    </w:pPr>
    <w:rPr>
      <w:sz w:val="24"/>
    </w:rPr>
  </w:style>
  <w:style w:type="paragraph" w:styleId="Style11">
    <w:name w:val="Header"/>
    <w:basedOn w:val="Normal"/>
    <w:rsid w:val="008b7251"/>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rsid w:val="008b7251"/>
    <w:pPr>
      <w:jc w:val="center"/>
    </w:pPr>
    <w:rPr>
      <w:b/>
      <w:sz w:val="28"/>
    </w:rPr>
  </w:style>
  <w:style w:type="paragraph" w:styleId="T2" w:customStyle="1">
    <w:name w:val="T2"/>
    <w:basedOn w:val="T1"/>
    <w:qFormat/>
    <w:rsid w:val="008b7251"/>
    <w:pPr>
      <w:spacing w:before="0" w:after="240"/>
      <w:ind w:left="720" w:right="720" w:hanging="0"/>
    </w:pPr>
    <w:rPr/>
  </w:style>
  <w:style w:type="paragraph" w:styleId="T3" w:customStyle="1">
    <w:name w:val="T3"/>
    <w:basedOn w:val="T1"/>
    <w:qFormat/>
    <w:rsid w:val="008b7251"/>
    <w:pPr>
      <w:pBdr>
        <w:bottom w:val="single" w:sz="6" w:space="1" w:color="000000"/>
      </w:pBdr>
      <w:tabs>
        <w:tab w:val="clear" w:pos="720"/>
        <w:tab w:val="center" w:pos="4680" w:leader="none"/>
      </w:tabs>
      <w:spacing w:before="0" w:after="240"/>
      <w:jc w:val="left"/>
    </w:pPr>
    <w:rPr>
      <w:b w:val="false"/>
      <w:sz w:val="24"/>
    </w:rPr>
  </w:style>
  <w:style w:type="paragraph" w:styleId="Style12">
    <w:name w:val="Body Text Indent"/>
    <w:basedOn w:val="Normal"/>
    <w:rsid w:val="008b7251"/>
    <w:pPr>
      <w:ind w:left="720" w:hanging="720"/>
    </w:pPr>
    <w:rPr/>
  </w:style>
  <w:style w:type="paragraph" w:styleId="Date">
    <w:name w:val="Date"/>
    <w:basedOn w:val="Normal"/>
    <w:next w:val="Normal"/>
    <w:qFormat/>
    <w:rsid w:val="001e3be4"/>
    <w:pPr/>
    <w:rPr/>
  </w:style>
  <w:style w:type="paragraph" w:styleId="BalloonText">
    <w:name w:val="Balloon Text"/>
    <w:basedOn w:val="Normal"/>
    <w:semiHidden/>
    <w:qFormat/>
    <w:rsid w:val="00044f0f"/>
    <w:pPr/>
    <w:rPr>
      <w:rFonts w:ascii="Tahoma" w:hAnsi="Tahoma" w:cs="Tahoma"/>
      <w:sz w:val="16"/>
      <w:szCs w:val="16"/>
    </w:rPr>
  </w:style>
  <w:style w:type="paragraph" w:styleId="Annotationtext">
    <w:name w:val="annotation text"/>
    <w:basedOn w:val="Normal"/>
    <w:link w:val="Char"/>
    <w:uiPriority w:val="99"/>
    <w:qFormat/>
    <w:rsid w:val="000840d0"/>
    <w:pPr/>
    <w:rPr>
      <w:sz w:val="20"/>
    </w:rPr>
  </w:style>
  <w:style w:type="paragraph" w:styleId="Annotationsubject">
    <w:name w:val="annotation subject"/>
    <w:basedOn w:val="Annotationtext"/>
    <w:next w:val="Annotationtext"/>
    <w:semiHidden/>
    <w:qFormat/>
    <w:rsid w:val="000840d0"/>
    <w:pPr/>
    <w:rPr>
      <w:b/>
      <w:bCs/>
    </w:rPr>
  </w:style>
  <w:style w:type="paragraph" w:styleId="ListParagraph">
    <w:name w:val="List Paragraph"/>
    <w:basedOn w:val="Normal"/>
    <w:uiPriority w:val="34"/>
    <w:qFormat/>
    <w:rsid w:val="00cb6723"/>
    <w:pPr>
      <w:spacing w:before="0" w:after="0"/>
      <w:ind w:left="720" w:hanging="0"/>
      <w:contextualSpacing/>
    </w:pPr>
    <w:rPr/>
  </w:style>
  <w:style w:type="paragraph" w:styleId="Caption">
    <w:name w:val="caption"/>
    <w:basedOn w:val="Normal"/>
    <w:next w:val="Normal"/>
    <w:link w:val="Char0"/>
    <w:unhideWhenUsed/>
    <w:qFormat/>
    <w:rsid w:val="00e54234"/>
    <w:pPr>
      <w:spacing w:before="120" w:after="200"/>
      <w:jc w:val="center"/>
    </w:pPr>
    <w:rPr>
      <w:rFonts w:ascii="Arial" w:hAnsi="Arial"/>
      <w:b/>
      <w:iCs/>
      <w:sz w:val="18"/>
      <w:szCs w:val="18"/>
    </w:rPr>
  </w:style>
  <w:style w:type="paragraph" w:styleId="Bibliography">
    <w:name w:val="Bibliography"/>
    <w:basedOn w:val="Normal"/>
    <w:next w:val="Normal"/>
    <w:uiPriority w:val="37"/>
    <w:unhideWhenUsed/>
    <w:qFormat/>
    <w:rsid w:val="00526d33"/>
    <w:pPr/>
    <w:rPr/>
  </w:style>
  <w:style w:type="paragraph" w:styleId="TableTitle" w:customStyle="1">
    <w:name w:val="TableTitle"/>
    <w:next w:val="Normal"/>
    <w:uiPriority w:val="99"/>
    <w:qFormat/>
    <w:rsid w:val="00c27076"/>
    <w:pPr>
      <w:widowControl w:val="false"/>
      <w:bidi w:val="0"/>
      <w:spacing w:lineRule="atLeast" w:line="240" w:before="0" w:after="0"/>
      <w:jc w:val="center"/>
    </w:pPr>
    <w:rPr>
      <w:rFonts w:ascii="Arial" w:hAnsi="Arial" w:eastAsia="" w:cs="Arial" w:eastAsiaTheme="minorEastAsia"/>
      <w:b/>
      <w:bCs/>
      <w:color w:val="000000"/>
      <w:w w:val="100"/>
      <w:kern w:val="0"/>
      <w:sz w:val="20"/>
      <w:szCs w:val="20"/>
      <w:lang w:val="en-US" w:eastAsia="en-US" w:bidi="ar-SA"/>
    </w:rPr>
  </w:style>
  <w:style w:type="paragraph" w:styleId="CellBody" w:customStyle="1">
    <w:name w:val="CellBody"/>
    <w:uiPriority w:val="99"/>
    <w:qFormat/>
    <w:rsid w:val="00907325"/>
    <w:pPr>
      <w:widowControl w:val="false"/>
      <w:bidi w:val="0"/>
      <w:spacing w:lineRule="atLeast" w:line="200" w:before="0" w:after="0"/>
      <w:jc w:val="left"/>
    </w:pPr>
    <w:rPr>
      <w:rFonts w:eastAsia="" w:eastAsiaTheme="minorEastAsia" w:ascii="Times New Roman" w:hAnsi="Times New Roman" w:cs="Times New Roman"/>
      <w:color w:val="000000"/>
      <w:w w:val="100"/>
      <w:kern w:val="0"/>
      <w:sz w:val="18"/>
      <w:szCs w:val="18"/>
      <w:lang w:val="en-US" w:eastAsia="en-US" w:bidi="ar-SA"/>
    </w:rPr>
  </w:style>
  <w:style w:type="paragraph" w:styleId="CellHeading" w:customStyle="1">
    <w:name w:val="CellHeading"/>
    <w:uiPriority w:val="99"/>
    <w:qFormat/>
    <w:rsid w:val="00907325"/>
    <w:pPr>
      <w:widowControl w:val="false"/>
      <w:suppressAutoHyphens w:val="true"/>
      <w:bidi w:val="0"/>
      <w:spacing w:lineRule="atLeast" w:line="200" w:before="0" w:after="0"/>
      <w:jc w:val="center"/>
    </w:pPr>
    <w:rPr>
      <w:rFonts w:eastAsia="" w:eastAsiaTheme="minorEastAsia" w:ascii="Times New Roman" w:hAnsi="Times New Roman" w:cs="Times New Roman"/>
      <w:b/>
      <w:bCs/>
      <w:color w:val="000000"/>
      <w:w w:val="100"/>
      <w:kern w:val="0"/>
      <w:sz w:val="18"/>
      <w:szCs w:val="18"/>
      <w:lang w:val="en-US" w:eastAsia="en-US" w:bidi="ar-SA"/>
    </w:rPr>
  </w:style>
  <w:style w:type="paragraph" w:styleId="TableText" w:customStyle="1">
    <w:name w:val="TableText"/>
    <w:uiPriority w:val="99"/>
    <w:qFormat/>
    <w:rsid w:val="00907325"/>
    <w:pPr>
      <w:widowControl w:val="false"/>
      <w:bidi w:val="0"/>
      <w:spacing w:lineRule="atLeast" w:line="200" w:before="0" w:after="0"/>
      <w:jc w:val="left"/>
    </w:pPr>
    <w:rPr>
      <w:rFonts w:eastAsia="" w:eastAsiaTheme="minorEastAsia" w:ascii="Times New Roman" w:hAnsi="Times New Roman" w:cs="Times New Roman"/>
      <w:color w:val="000000"/>
      <w:w w:val="100"/>
      <w:kern w:val="0"/>
      <w:sz w:val="18"/>
      <w:szCs w:val="18"/>
      <w:lang w:eastAsia="zh-CN" w:val="en-US" w:bidi="ar-SA"/>
    </w:rPr>
  </w:style>
  <w:style w:type="paragraph" w:styleId="Body" w:customStyle="1">
    <w:name w:val="Body"/>
    <w:uiPriority w:val="99"/>
    <w:qFormat/>
    <w:rsid w:val="003b4f7e"/>
    <w:pPr>
      <w:widowControl w:val="false"/>
      <w:bidi w:val="0"/>
      <w:spacing w:lineRule="atLeast" w:line="240" w:before="240" w:after="0"/>
      <w:jc w:val="both"/>
    </w:pPr>
    <w:rPr>
      <w:rFonts w:eastAsia="MS Mincho" w:ascii="Times New Roman" w:hAnsi="Times New Roman" w:cs="Times New Roman"/>
      <w:color w:val="000000"/>
      <w:w w:val="100"/>
      <w:kern w:val="0"/>
      <w:sz w:val="20"/>
      <w:szCs w:val="20"/>
      <w:lang w:eastAsia="ja-JP" w:val="en-US" w:bidi="ar-SA"/>
    </w:rPr>
  </w:style>
  <w:style w:type="paragraph" w:styleId="Equation" w:customStyle="1">
    <w:name w:val="Equation"/>
    <w:uiPriority w:val="99"/>
    <w:qFormat/>
    <w:rsid w:val="003b4f7e"/>
    <w:pPr>
      <w:widowControl/>
      <w:suppressAutoHyphens w:val="true"/>
      <w:bidi w:val="0"/>
      <w:spacing w:lineRule="atLeast" w:line="200" w:before="240" w:after="240"/>
      <w:ind w:firstLine="200"/>
      <w:jc w:val="left"/>
    </w:pPr>
    <w:rPr>
      <w:rFonts w:ascii="Times New Roman" w:hAnsi="Times New Roman" w:eastAsia="바탕" w:cs="Times New Roman"/>
      <w:color w:val="000000"/>
      <w:w w:val="100"/>
      <w:kern w:val="0"/>
      <w:sz w:val="20"/>
      <w:szCs w:val="20"/>
      <w:lang w:eastAsia="ko-KR" w:val="en-US" w:bidi="ar-SA"/>
    </w:rPr>
  </w:style>
  <w:style w:type="paragraph" w:styleId="Equationvariable" w:customStyle="1">
    <w:name w:val="Equation variable"/>
    <w:basedOn w:val="Normal"/>
    <w:uiPriority w:val="99"/>
    <w:qFormat/>
    <w:rsid w:val="00bd42b2"/>
    <w:pPr>
      <w:tabs>
        <w:tab w:val="clear" w:pos="720"/>
        <w:tab w:val="left" w:pos="1080" w:leader="none"/>
        <w:tab w:val="left" w:pos="1800" w:leader="none"/>
      </w:tabs>
      <w:suppressAutoHyphens w:val="true"/>
      <w:spacing w:lineRule="atLeast" w:line="240" w:before="100" w:after="20"/>
      <w:ind w:left="760" w:hanging="560"/>
    </w:pPr>
    <w:rPr>
      <w:rFonts w:eastAsia="" w:eastAsiaTheme="minorEastAsia"/>
      <w:color w:val="000000"/>
      <w:w w:val="100"/>
      <w:lang w:eastAsia="zh-CN"/>
    </w:rPr>
  </w:style>
  <w:style w:type="paragraph" w:styleId="Editorsnote" w:customStyle="1">
    <w:name w:val="Editor's note"/>
    <w:basedOn w:val="Normal"/>
    <w:next w:val="Normal"/>
    <w:qFormat/>
    <w:rsid w:val="00ae56c0"/>
    <w:pPr>
      <w:spacing w:before="120" w:after="120"/>
      <w:jc w:val="both"/>
    </w:pPr>
    <w:rPr>
      <w:rFonts w:cs="TimesNewRomanPSMT"/>
      <w:b/>
      <w:i/>
      <w:color w:val="FF0000"/>
      <w:sz w:val="20"/>
      <w:lang w:val="en-US"/>
    </w:rPr>
  </w:style>
  <w:style w:type="paragraph" w:styleId="T" w:customStyle="1">
    <w:name w:val="T"/>
    <w:link w:val="TChar"/>
    <w:uiPriority w:val="99"/>
    <w:qFormat/>
    <w:rsid w:val="00601139"/>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bidi w:val="0"/>
      <w:spacing w:lineRule="atLeast" w:line="240" w:before="240" w:after="0"/>
      <w:jc w:val="both"/>
    </w:pPr>
    <w:rPr>
      <w:rFonts w:eastAsia="" w:eastAsiaTheme="minorEastAsia" w:ascii="Times New Roman" w:hAnsi="Times New Roman" w:cs="Times New Roman"/>
      <w:color w:val="000000"/>
      <w:w w:val="100"/>
      <w:kern w:val="0"/>
      <w:sz w:val="20"/>
      <w:szCs w:val="20"/>
      <w:lang w:val="en-US" w:eastAsia="en-US" w:bidi="ar-SA"/>
    </w:rPr>
  </w:style>
  <w:style w:type="paragraph" w:styleId="BBody" w:customStyle="1">
    <w:name w:val="B-Body"/>
    <w:link w:val="B-BodyChar"/>
    <w:qFormat/>
    <w:rsid w:val="00b34500"/>
    <w:pPr>
      <w:widowControl/>
      <w:tabs>
        <w:tab w:val="clear" w:pos="720"/>
        <w:tab w:val="left" w:pos="2160" w:leader="none"/>
      </w:tabs>
      <w:bidi w:val="0"/>
      <w:spacing w:before="120" w:after="40"/>
      <w:ind w:left="720" w:hanging="0"/>
      <w:jc w:val="left"/>
    </w:pPr>
    <w:rPr>
      <w:rFonts w:ascii="Times New Roman" w:hAnsi="Times New Roman" w:eastAsia="바탕" w:cs="Times New Roman"/>
      <w:color w:val="auto"/>
      <w:kern w:val="0"/>
      <w:sz w:val="22"/>
      <w:szCs w:val="20"/>
      <w:lang w:val="en-US" w:eastAsia="en-US" w:bidi="ar-SA"/>
    </w:rPr>
  </w:style>
  <w:style w:type="paragraph" w:styleId="Note" w:customStyle="1">
    <w:name w:val="Note"/>
    <w:uiPriority w:val="99"/>
    <w:qFormat/>
    <w:rsid w:val="00275c7b"/>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bidi w:val="0"/>
      <w:spacing w:lineRule="atLeast" w:line="200" w:before="120" w:after="120"/>
      <w:jc w:val="both"/>
    </w:pPr>
    <w:rPr>
      <w:rFonts w:eastAsia="" w:eastAsiaTheme="minorEastAsia" w:ascii="Times New Roman" w:hAnsi="Times New Roman" w:cs="Times New Roman"/>
      <w:color w:val="000000"/>
      <w:w w:val="100"/>
      <w:kern w:val="0"/>
      <w:sz w:val="18"/>
      <w:szCs w:val="18"/>
      <w:lang w:val="en-US" w:eastAsia="en-US" w:bidi="ar-SA"/>
    </w:rPr>
  </w:style>
  <w:style w:type="paragraph" w:styleId="MTDisplayEquation" w:customStyle="1">
    <w:name w:val="MTDisplayEquation"/>
    <w:basedOn w:val="T"/>
    <w:next w:val="Normal"/>
    <w:link w:val="MTDisplayEquationChar"/>
    <w:qFormat/>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leader="none"/>
        <w:tab w:val="right" w:pos="10800" w:leader="none"/>
      </w:tabs>
      <w:suppressAutoHyphens w:val="false"/>
    </w:pPr>
    <w:rPr>
      <w:rFonts w:eastAsia="MS Mincho"/>
      <w:sz w:val="22"/>
      <w:szCs w:val="22"/>
      <w:lang w:eastAsia="ja-JP"/>
    </w:rPr>
  </w:style>
  <w:style w:type="paragraph" w:styleId="EditingInstruction" w:customStyle="1">
    <w:name w:val="Editing Instruction"/>
    <w:basedOn w:val="Normal"/>
    <w:next w:val="Normal"/>
    <w:qFormat/>
    <w:rsid w:val="00424110"/>
    <w:pPr>
      <w:spacing w:before="120" w:after="120"/>
    </w:pPr>
    <w:rPr>
      <w:b/>
      <w:i/>
    </w:rPr>
  </w:style>
  <w:style w:type="paragraph" w:styleId="FigTitle" w:customStyle="1">
    <w:name w:val="FigTitle"/>
    <w:uiPriority w:val="99"/>
    <w:qFormat/>
    <w:rsid w:val="004f7ace"/>
    <w:pPr>
      <w:widowControl w:val="false"/>
      <w:bidi w:val="0"/>
      <w:spacing w:lineRule="atLeast" w:line="240" w:before="240" w:after="0"/>
      <w:jc w:val="center"/>
    </w:pPr>
    <w:rPr>
      <w:rFonts w:ascii="Arial" w:hAnsi="Arial" w:eastAsia="맑은 고딕" w:cs="Arial"/>
      <w:b/>
      <w:bCs/>
      <w:color w:val="000000"/>
      <w:w w:val="100"/>
      <w:kern w:val="0"/>
      <w:sz w:val="20"/>
      <w:szCs w:val="20"/>
      <w:lang w:val="en-US" w:eastAsia="en-US" w:bidi="ar-SA"/>
    </w:rPr>
  </w:style>
  <w:style w:type="paragraph" w:styleId="Figuretext" w:customStyle="1">
    <w:name w:val="figure text"/>
    <w:uiPriority w:val="99"/>
    <w:qFormat/>
    <w:rsid w:val="004f7ace"/>
    <w:pPr>
      <w:widowControl w:val="false"/>
      <w:suppressAutoHyphens w:val="true"/>
      <w:bidi w:val="0"/>
      <w:spacing w:lineRule="atLeast" w:line="160" w:before="0" w:after="0"/>
      <w:jc w:val="center"/>
    </w:pPr>
    <w:rPr>
      <w:rFonts w:ascii="Arial" w:hAnsi="Arial" w:eastAsia="" w:cs="Arial" w:eastAsiaTheme="minorEastAsia"/>
      <w:color w:val="000000"/>
      <w:w w:val="100"/>
      <w:kern w:val="0"/>
      <w:sz w:val="16"/>
      <w:szCs w:val="16"/>
      <w:lang w:val="en-US" w:eastAsia="en-US" w:bidi="ar-SA"/>
    </w:rPr>
  </w:style>
  <w:style w:type="paragraph" w:styleId="Ll1" w:customStyle="1">
    <w:name w:val="Ll1"/>
    <w:uiPriority w:val="99"/>
    <w:qFormat/>
    <w:rsid w:val="00925bc7"/>
    <w:pPr>
      <w:widowControl/>
      <w:tabs>
        <w:tab w:val="clear" w:pos="720"/>
        <w:tab w:val="left" w:pos="1040" w:leader="none"/>
      </w:tabs>
      <w:suppressAutoHyphens w:val="true"/>
      <w:bidi w:val="0"/>
      <w:spacing w:lineRule="atLeast" w:line="240" w:before="60" w:after="60"/>
      <w:ind w:left="1040" w:hanging="400"/>
      <w:jc w:val="both"/>
    </w:pPr>
    <w:rPr>
      <w:rFonts w:eastAsia="" w:eastAsiaTheme="minorEastAsia" w:ascii="Times New Roman" w:hAnsi="Times New Roman" w:cs="Times New Roman"/>
      <w:color w:val="000000"/>
      <w:w w:val="100"/>
      <w:kern w:val="0"/>
      <w:sz w:val="20"/>
      <w:szCs w:val="20"/>
      <w:lang w:val="en-US" w:eastAsia="en-US" w:bidi="ar-SA"/>
    </w:rPr>
  </w:style>
  <w:style w:type="paragraph" w:styleId="Ll" w:customStyle="1">
    <w:name w:val="Ll"/>
    <w:uiPriority w:val="99"/>
    <w:qFormat/>
    <w:rsid w:val="00925bc7"/>
    <w:pPr>
      <w:widowControl/>
      <w:tabs>
        <w:tab w:val="clear" w:pos="720"/>
        <w:tab w:val="left" w:pos="1040" w:leader="none"/>
      </w:tabs>
      <w:suppressAutoHyphens w:val="true"/>
      <w:bidi w:val="0"/>
      <w:spacing w:lineRule="atLeast" w:line="240" w:before="60" w:after="60"/>
      <w:ind w:left="1040" w:hanging="400"/>
      <w:jc w:val="both"/>
    </w:pPr>
    <w:rPr>
      <w:rFonts w:eastAsia="" w:eastAsiaTheme="minorEastAsia" w:ascii="Times New Roman" w:hAnsi="Times New Roman" w:cs="Times New Roman"/>
      <w:color w:val="000000"/>
      <w:w w:val="100"/>
      <w:kern w:val="0"/>
      <w:sz w:val="20"/>
      <w:szCs w:val="20"/>
      <w:lang w:val="en-US" w:eastAsia="en-US" w:bidi="ar-SA"/>
    </w:rPr>
  </w:style>
  <w:style w:type="paragraph" w:styleId="VariableList" w:customStyle="1">
    <w:name w:val="VariableList"/>
    <w:uiPriority w:val="99"/>
    <w:qFormat/>
    <w:rsid w:val="00925bc7"/>
    <w:pPr>
      <w:widowControl/>
      <w:tabs>
        <w:tab w:val="clear" w:pos="720"/>
        <w:tab w:val="left" w:pos="760" w:leader="none"/>
        <w:tab w:val="left" w:pos="108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bidi w:val="0"/>
      <w:spacing w:lineRule="atLeast" w:line="240" w:before="0" w:after="0"/>
      <w:ind w:left="1080" w:hanging="880"/>
      <w:jc w:val="both"/>
    </w:pPr>
    <w:rPr>
      <w:rFonts w:eastAsia="" w:eastAsiaTheme="minorEastAsia" w:ascii="Times New Roman" w:hAnsi="Times New Roman" w:cs="Times New Roman"/>
      <w:color w:val="000000"/>
      <w:w w:val="100"/>
      <w:kern w:val="0"/>
      <w:sz w:val="20"/>
      <w:szCs w:val="20"/>
      <w:lang w:val="en-US" w:eastAsia="en-US" w:bidi="ar-SA"/>
    </w:rPr>
  </w:style>
  <w:style w:type="paragraph" w:styleId="CellText" w:customStyle="1">
    <w:name w:val="CellText"/>
    <w:basedOn w:val="Normal"/>
    <w:qFormat/>
    <w:rsid w:val="005c03fc"/>
    <w:pPr/>
    <w:rPr>
      <w:sz w:val="18"/>
      <w:lang w:val="en-US" w:eastAsia="ko-KR"/>
    </w:rPr>
  </w:style>
  <w:style w:type="paragraph" w:styleId="TGaxandDensiFi" w:customStyle="1">
    <w:name w:val="TGax_and_DensiFi"/>
    <w:basedOn w:val="Normal"/>
    <w:next w:val="Normal"/>
    <w:qFormat/>
    <w:rsid w:val="00d53c8a"/>
    <w:pPr>
      <w:shd w:val="clear" w:color="auto" w:fill="E7E6E6" w:themeFill="background2"/>
    </w:pPr>
    <w:rPr>
      <w:rFonts w:eastAsia="" w:eastAsiaTheme="minorEastAsia"/>
    </w:rPr>
  </w:style>
  <w:style w:type="paragraph" w:styleId="SP3278539" w:customStyle="1">
    <w:name w:val="SP.3.278539"/>
    <w:basedOn w:val="Normal"/>
    <w:next w:val="Normal"/>
    <w:uiPriority w:val="99"/>
    <w:qFormat/>
    <w:rsid w:val="00973f5c"/>
    <w:pPr>
      <w:widowControl w:val="false"/>
    </w:pPr>
    <w:rPr>
      <w:rFonts w:eastAsia="맑은 고딕"/>
      <w:sz w:val="24"/>
      <w:szCs w:val="24"/>
      <w:lang w:val="en-US" w:eastAsia="ko-KR"/>
    </w:rPr>
  </w:style>
  <w:style w:type="paragraph" w:styleId="Revision">
    <w:name w:val="Revision"/>
    <w:uiPriority w:val="99"/>
    <w:semiHidden/>
    <w:qFormat/>
    <w:rsid w:val="00233f21"/>
    <w:pPr>
      <w:widowControl/>
      <w:bidi w:val="0"/>
      <w:spacing w:before="0" w:after="0"/>
      <w:jc w:val="left"/>
    </w:pPr>
    <w:rPr>
      <w:rFonts w:ascii="Times New Roman" w:hAnsi="Times New Roman" w:eastAsia="바탕" w:cs="Times New Roman"/>
      <w:color w:val="auto"/>
      <w:kern w:val="0"/>
      <w:sz w:val="22"/>
      <w:szCs w:val="20"/>
      <w:lang w:val="en-GB" w:eastAsia="en-US" w:bidi="ar-SA"/>
    </w:rPr>
  </w:style>
  <w:style w:type="paragraph" w:styleId="SP11131117" w:customStyle="1">
    <w:name w:val="SP.11.131117"/>
    <w:basedOn w:val="Normal"/>
    <w:next w:val="Normal"/>
    <w:uiPriority w:val="99"/>
    <w:qFormat/>
    <w:rsid w:val="00457f13"/>
    <w:pPr>
      <w:widowControl w:val="false"/>
    </w:pPr>
    <w:rPr>
      <w:sz w:val="24"/>
      <w:szCs w:val="24"/>
      <w:lang w:val="en-US"/>
    </w:rPr>
  </w:style>
  <w:style w:type="paragraph" w:styleId="SP11131159" w:customStyle="1">
    <w:name w:val="SP.11.131159"/>
    <w:basedOn w:val="Normal"/>
    <w:next w:val="Normal"/>
    <w:uiPriority w:val="99"/>
    <w:qFormat/>
    <w:rsid w:val="00457f13"/>
    <w:pPr>
      <w:widowControl w:val="false"/>
    </w:pPr>
    <w:rPr>
      <w:sz w:val="24"/>
      <w:szCs w:val="24"/>
      <w:lang w:val="en-US"/>
    </w:rPr>
  </w:style>
  <w:style w:type="paragraph" w:styleId="SP11131137" w:customStyle="1">
    <w:name w:val="SP.11.131137"/>
    <w:basedOn w:val="Normal"/>
    <w:next w:val="Normal"/>
    <w:uiPriority w:val="99"/>
    <w:qFormat/>
    <w:rsid w:val="00457f13"/>
    <w:pPr>
      <w:widowControl w:val="false"/>
    </w:pPr>
    <w:rPr>
      <w:sz w:val="24"/>
      <w:szCs w:val="24"/>
      <w:lang w:val="en-US"/>
    </w:rPr>
  </w:style>
  <w:style w:type="paragraph" w:styleId="SP11131119" w:customStyle="1">
    <w:name w:val="SP.11.131119"/>
    <w:basedOn w:val="Normal"/>
    <w:next w:val="Normal"/>
    <w:uiPriority w:val="99"/>
    <w:qFormat/>
    <w:rsid w:val="00457f13"/>
    <w:pPr>
      <w:widowControl w:val="false"/>
    </w:pPr>
    <w:rPr>
      <w:sz w:val="24"/>
      <w:szCs w:val="24"/>
      <w:lang w:val="en-US"/>
    </w:rPr>
  </w:style>
  <w:style w:type="paragraph" w:styleId="SP11131146" w:customStyle="1">
    <w:name w:val="SP.11.131146"/>
    <w:basedOn w:val="Normal"/>
    <w:next w:val="Normal"/>
    <w:uiPriority w:val="99"/>
    <w:qFormat/>
    <w:rsid w:val="00457f13"/>
    <w:pPr>
      <w:widowControl w:val="false"/>
    </w:pPr>
    <w:rPr>
      <w:sz w:val="24"/>
      <w:szCs w:val="24"/>
      <w:lang w:val="en-US"/>
    </w:rPr>
  </w:style>
  <w:style w:type="paragraph" w:styleId="SP1274122" w:customStyle="1">
    <w:name w:val="SP.12.74122"/>
    <w:basedOn w:val="Normal"/>
    <w:next w:val="Normal"/>
    <w:uiPriority w:val="99"/>
    <w:qFormat/>
    <w:rsid w:val="00bf600d"/>
    <w:pPr>
      <w:widowControl w:val="false"/>
    </w:pPr>
    <w:rPr>
      <w:sz w:val="24"/>
      <w:szCs w:val="24"/>
      <w:lang w:val="en-US"/>
    </w:rPr>
  </w:style>
  <w:style w:type="paragraph" w:styleId="SP1274133" w:customStyle="1">
    <w:name w:val="SP.12.74133"/>
    <w:basedOn w:val="Normal"/>
    <w:next w:val="Normal"/>
    <w:uiPriority w:val="99"/>
    <w:qFormat/>
    <w:rsid w:val="00bf600d"/>
    <w:pPr>
      <w:widowControl w:val="false"/>
    </w:pPr>
    <w:rPr>
      <w:sz w:val="24"/>
      <w:szCs w:val="24"/>
      <w:lang w:val="en-US"/>
    </w:rPr>
  </w:style>
  <w:style w:type="paragraph" w:styleId="SP1273744" w:customStyle="1">
    <w:name w:val="SP.12.73744"/>
    <w:basedOn w:val="Normal"/>
    <w:next w:val="Normal"/>
    <w:uiPriority w:val="99"/>
    <w:qFormat/>
    <w:rsid w:val="00bf600d"/>
    <w:pPr>
      <w:widowControl w:val="false"/>
    </w:pPr>
    <w:rPr>
      <w:sz w:val="24"/>
      <w:szCs w:val="24"/>
      <w:lang w:val="en-US"/>
    </w:rPr>
  </w:style>
  <w:style w:type="paragraph" w:styleId="SP1274089" w:customStyle="1">
    <w:name w:val="SP.12.74089"/>
    <w:basedOn w:val="Normal"/>
    <w:next w:val="Normal"/>
    <w:uiPriority w:val="99"/>
    <w:qFormat/>
    <w:rsid w:val="00bf600d"/>
    <w:pPr>
      <w:widowControl w:val="false"/>
    </w:pPr>
    <w:rPr>
      <w:sz w:val="24"/>
      <w:szCs w:val="24"/>
      <w:lang w:val="en-US"/>
    </w:rPr>
  </w:style>
  <w:style w:type="paragraph" w:styleId="SP1274107" w:customStyle="1">
    <w:name w:val="SP.12.74107"/>
    <w:basedOn w:val="Normal"/>
    <w:next w:val="Normal"/>
    <w:uiPriority w:val="99"/>
    <w:qFormat/>
    <w:rsid w:val="00bf600d"/>
    <w:pPr>
      <w:widowControl w:val="false"/>
    </w:pPr>
    <w:rPr>
      <w:sz w:val="24"/>
      <w:szCs w:val="24"/>
      <w:lang w:val="en-US"/>
    </w:rPr>
  </w:style>
  <w:style w:type="paragraph" w:styleId="H5" w:customStyle="1">
    <w:name w:val="H5"/>
    <w:basedOn w:val="Normal"/>
    <w:uiPriority w:val="99"/>
    <w:qFormat/>
    <w:rsid w:val="00440754"/>
    <w:pPr>
      <w:keepNext w:val="true"/>
      <w:spacing w:lineRule="atLeast" w:line="240" w:before="240" w:after="240"/>
    </w:pPr>
    <w:rPr>
      <w:rFonts w:ascii="Arial" w:hAnsi="Arial" w:eastAsia="굴림" w:cs="Arial"/>
      <w:b/>
      <w:bCs/>
      <w:color w:val="000000"/>
      <w:sz w:val="20"/>
      <w:lang w:val="en-US" w:eastAsia="ko-KR"/>
    </w:rPr>
  </w:style>
  <w:style w:type="paragraph" w:styleId="H4" w:customStyle="1">
    <w:name w:val="H4"/>
    <w:basedOn w:val="Normal"/>
    <w:uiPriority w:val="99"/>
    <w:qFormat/>
    <w:rsid w:val="00440754"/>
    <w:pPr>
      <w:keepNext w:val="true"/>
      <w:spacing w:lineRule="atLeast" w:line="240" w:before="240" w:after="240"/>
    </w:pPr>
    <w:rPr>
      <w:rFonts w:ascii="Arial" w:hAnsi="Arial" w:eastAsia="굴림" w:cs="Arial"/>
      <w:b/>
      <w:bCs/>
      <w:color w:val="000000"/>
      <w:sz w:val="20"/>
      <w:lang w:val="en-US" w:eastAsia="ko-KR"/>
    </w:rPr>
  </w:style>
  <w:style w:type="paragraph" w:styleId="DL1" w:customStyle="1">
    <w:name w:val="DL1"/>
    <w:basedOn w:val="Normal"/>
    <w:uiPriority w:val="99"/>
    <w:qFormat/>
    <w:rsid w:val="00440754"/>
    <w:pPr>
      <w:spacing w:lineRule="atLeast" w:line="240" w:before="60" w:after="60"/>
      <w:ind w:left="640" w:hanging="440"/>
      <w:jc w:val="both"/>
    </w:pPr>
    <w:rPr>
      <w:rFonts w:eastAsia="굴림"/>
      <w:color w:val="000000"/>
      <w:sz w:val="20"/>
      <w:lang w:val="en-US" w:eastAsia="ko-KR"/>
    </w:rPr>
  </w:style>
  <w:style w:type="paragraph" w:styleId="Default" w:customStyle="1">
    <w:name w:val="Default"/>
    <w:qFormat/>
    <w:rsid w:val="00ae6d42"/>
    <w:pPr>
      <w:widowControl/>
      <w:bidi w:val="0"/>
      <w:spacing w:before="0" w:after="0"/>
      <w:jc w:val="left"/>
    </w:pPr>
    <w:rPr>
      <w:rFonts w:eastAsia="맑은 고딕" w:ascii="Times New Roman" w:hAnsi="Times New Roman" w:cs="Times New Roman"/>
      <w:color w:val="000000"/>
      <w:kern w:val="0"/>
      <w:sz w:val="24"/>
      <w:szCs w:val="24"/>
      <w:lang w:eastAsia="ko-KR" w:val="en-US" w:bidi="ar-SA"/>
    </w:rPr>
  </w:style>
  <w:style w:type="paragraph" w:styleId="SP10282754" w:customStyle="1">
    <w:name w:val="SP.10.282754"/>
    <w:basedOn w:val="Default"/>
    <w:next w:val="Default"/>
    <w:uiPriority w:val="99"/>
    <w:qFormat/>
    <w:rsid w:val="00ae6d42"/>
    <w:pPr/>
    <w:rPr>
      <w:rFonts w:ascii="Arial" w:hAnsi="Arial" w:cs="Arial"/>
      <w:color w:val="auto"/>
    </w:rPr>
  </w:style>
  <w:style w:type="paragraph" w:styleId="H3" w:customStyle="1">
    <w:name w:val="H3"/>
    <w:next w:val="Normal"/>
    <w:uiPriority w:val="99"/>
    <w:qFormat/>
    <w:rsid w:val="009619b0"/>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bidi w:val="0"/>
      <w:spacing w:lineRule="atLeast" w:line="240" w:before="240" w:after="240"/>
      <w:jc w:val="left"/>
    </w:pPr>
    <w:rPr>
      <w:rFonts w:ascii="Arial" w:hAnsi="Arial" w:eastAsia="맑은 고딕" w:cs="Arial"/>
      <w:b/>
      <w:bCs/>
      <w:color w:val="000000"/>
      <w:w w:val="1"/>
      <w:kern w:val="0"/>
      <w:sz w:val="20"/>
      <w:szCs w:val="20"/>
      <w:lang w:val="en-US" w:eastAsia="en-US" w:bidi="ar-SA"/>
    </w:rPr>
  </w:style>
  <w:style w:type="paragraph" w:styleId="SP1582281" w:customStyle="1">
    <w:name w:val="SP.15.82281"/>
    <w:basedOn w:val="Normal"/>
    <w:next w:val="Normal"/>
    <w:uiPriority w:val="99"/>
    <w:qFormat/>
    <w:rsid w:val="00e87611"/>
    <w:pPr>
      <w:widowControl w:val="false"/>
    </w:pPr>
    <w:rPr>
      <w:rFonts w:eastAsia="맑은 고딕"/>
      <w:sz w:val="24"/>
      <w:szCs w:val="24"/>
      <w:lang w:val="en-US" w:eastAsia="ko-KR"/>
    </w:rPr>
  </w:style>
  <w:style w:type="paragraph" w:styleId="SP15303498" w:customStyle="1">
    <w:name w:val="SP.15.303498"/>
    <w:basedOn w:val="Default"/>
    <w:next w:val="Default"/>
    <w:uiPriority w:val="99"/>
    <w:qFormat/>
    <w:rsid w:val="008400dd"/>
    <w:pPr>
      <w:widowControl w:val="false"/>
    </w:pPr>
    <w:rPr>
      <w:rFonts w:ascii="Arial" w:hAnsi="Arial" w:eastAsia="바탕" w:cs="Arial"/>
      <w:color w:val="auto"/>
      <w:lang w:eastAsia="en-US"/>
    </w:rPr>
  </w:style>
  <w:style w:type="paragraph" w:styleId="SP15303509" w:customStyle="1">
    <w:name w:val="SP.15.303509"/>
    <w:basedOn w:val="Default"/>
    <w:next w:val="Default"/>
    <w:uiPriority w:val="99"/>
    <w:qFormat/>
    <w:rsid w:val="008400dd"/>
    <w:pPr>
      <w:widowControl w:val="false"/>
    </w:pPr>
    <w:rPr>
      <w:rFonts w:ascii="Arial" w:hAnsi="Arial" w:eastAsia="바탕" w:cs="Arial"/>
      <w:color w:val="auto"/>
      <w:lang w:eastAsia="en-US"/>
    </w:rPr>
  </w:style>
  <w:style w:type="paragraph" w:styleId="SP15303120" w:customStyle="1">
    <w:name w:val="SP.15.303120"/>
    <w:basedOn w:val="Default"/>
    <w:next w:val="Default"/>
    <w:uiPriority w:val="99"/>
    <w:qFormat/>
    <w:rsid w:val="008400dd"/>
    <w:pPr>
      <w:widowControl w:val="false"/>
    </w:pPr>
    <w:rPr>
      <w:rFonts w:ascii="Arial" w:hAnsi="Arial" w:eastAsia="바탕" w:cs="Arial"/>
      <w:color w:val="auto"/>
      <w:lang w:eastAsia="en-US"/>
    </w:rPr>
  </w:style>
  <w:style w:type="paragraph" w:styleId="SP15303465" w:customStyle="1">
    <w:name w:val="SP.15.303465"/>
    <w:basedOn w:val="Default"/>
    <w:next w:val="Default"/>
    <w:uiPriority w:val="99"/>
    <w:qFormat/>
    <w:rsid w:val="008400dd"/>
    <w:pPr>
      <w:widowControl w:val="false"/>
    </w:pPr>
    <w:rPr>
      <w:rFonts w:ascii="Arial" w:hAnsi="Arial" w:eastAsia="바탕" w:cs="Arial"/>
      <w:color w:val="auto"/>
      <w:lang w:eastAsia="en-US"/>
    </w:rPr>
  </w:style>
  <w:style w:type="paragraph" w:styleId="SP1290242" w:customStyle="1">
    <w:name w:val="SP.12.90242"/>
    <w:basedOn w:val="Default"/>
    <w:next w:val="Default"/>
    <w:uiPriority w:val="99"/>
    <w:qFormat/>
    <w:rsid w:val="00905067"/>
    <w:pPr>
      <w:widowControl w:val="false"/>
    </w:pPr>
    <w:rPr>
      <w:rFonts w:eastAsia="바탕"/>
      <w:color w:val="auto"/>
      <w:lang w:eastAsia="en-US"/>
    </w:rPr>
  </w:style>
  <w:style w:type="paragraph" w:styleId="SP1290411" w:customStyle="1">
    <w:name w:val="SP.12.90411"/>
    <w:basedOn w:val="Default"/>
    <w:next w:val="Default"/>
    <w:uiPriority w:val="99"/>
    <w:qFormat/>
    <w:rsid w:val="00905067"/>
    <w:pPr>
      <w:widowControl w:val="false"/>
    </w:pPr>
    <w:rPr>
      <w:rFonts w:eastAsia="바탕"/>
      <w:color w:val="auto"/>
      <w:lang w:eastAsia="en-US"/>
    </w:rPr>
  </w:style>
  <w:style w:type="paragraph" w:styleId="SP1290389" w:customStyle="1">
    <w:name w:val="SP.12.90389"/>
    <w:basedOn w:val="Default"/>
    <w:next w:val="Default"/>
    <w:uiPriority w:val="99"/>
    <w:qFormat/>
    <w:rsid w:val="00905067"/>
    <w:pPr>
      <w:widowControl w:val="false"/>
    </w:pPr>
    <w:rPr>
      <w:rFonts w:eastAsia="바탕"/>
      <w:color w:val="auto"/>
      <w:lang w:eastAsia="en-US"/>
    </w:rPr>
  </w:style>
  <w:style w:type="paragraph" w:styleId="SP1290383" w:customStyle="1">
    <w:name w:val="SP.12.90383"/>
    <w:basedOn w:val="Default"/>
    <w:next w:val="Default"/>
    <w:uiPriority w:val="99"/>
    <w:qFormat/>
    <w:rsid w:val="00905067"/>
    <w:pPr>
      <w:widowControl w:val="false"/>
    </w:pPr>
    <w:rPr>
      <w:rFonts w:eastAsia="바탕"/>
      <w:color w:val="auto"/>
      <w:lang w:eastAsia="en-US"/>
    </w:rPr>
  </w:style>
  <w:style w:type="paragraph" w:styleId="NormalWeb">
    <w:name w:val="Normal (Web)"/>
    <w:basedOn w:val="Normal"/>
    <w:uiPriority w:val="99"/>
    <w:unhideWhenUsed/>
    <w:qFormat/>
    <w:rsid w:val="00fd6dd3"/>
    <w:pPr>
      <w:spacing w:beforeAutospacing="1" w:afterAutospacing="1"/>
    </w:pPr>
    <w:rPr>
      <w:rFonts w:ascii="굴림" w:hAnsi="굴림" w:eastAsia="굴림" w:cs="굴림"/>
      <w:sz w:val="24"/>
      <w:szCs w:val="24"/>
      <w:lang w:val="en-US" w:eastAsia="ko-KR"/>
    </w:rPr>
  </w:style>
  <w:style w:type="paragraph" w:styleId="SP15180269" w:customStyle="1">
    <w:name w:val="SP.15.180269"/>
    <w:basedOn w:val="Default"/>
    <w:next w:val="Default"/>
    <w:uiPriority w:val="99"/>
    <w:qFormat/>
    <w:rsid w:val="00c433e4"/>
    <w:pPr>
      <w:widowControl w:val="false"/>
    </w:pPr>
    <w:rPr>
      <w:rFonts w:eastAsia="바탕"/>
      <w:color w:val="auto"/>
      <w:lang w:eastAsia="en-US"/>
    </w:rPr>
  </w:style>
  <w:style w:type="paragraph" w:styleId="SP15180311" w:customStyle="1">
    <w:name w:val="SP.15.180311"/>
    <w:basedOn w:val="Default"/>
    <w:next w:val="Default"/>
    <w:uiPriority w:val="99"/>
    <w:qFormat/>
    <w:rsid w:val="00c433e4"/>
    <w:pPr>
      <w:widowControl w:val="false"/>
    </w:pPr>
    <w:rPr>
      <w:rFonts w:eastAsia="바탕"/>
      <w:color w:val="auto"/>
      <w:lang w:eastAsia="en-US"/>
    </w:rPr>
  </w:style>
  <w:style w:type="paragraph" w:styleId="SP15180289" w:customStyle="1">
    <w:name w:val="SP.15.180289"/>
    <w:basedOn w:val="Default"/>
    <w:next w:val="Default"/>
    <w:uiPriority w:val="99"/>
    <w:qFormat/>
    <w:rsid w:val="00c433e4"/>
    <w:pPr>
      <w:widowControl w:val="false"/>
    </w:pPr>
    <w:rPr>
      <w:rFonts w:eastAsia="바탕"/>
      <w:color w:val="auto"/>
      <w:lang w:eastAsia="en-US"/>
    </w:rPr>
  </w:style>
  <w:style w:type="paragraph" w:styleId="Style13">
    <w:name w:val="프레임 내용"/>
    <w:basedOn w:val="Normal"/>
    <w:qFormat/>
    <w:pPr/>
    <w:rPr/>
  </w:style>
  <w:style w:type="numbering" w:styleId="NoList" w:default="1">
    <w:name w:val="No List"/>
    <w:uiPriority w:val="99"/>
    <w:semiHidden/>
    <w:unhideWhenUsed/>
    <w:qFormat/>
  </w:style>
  <w:style w:type="numbering" w:styleId="Headings" w:customStyle="1">
    <w:name w:val="Headings"/>
    <w:uiPriority w:val="99"/>
    <w:qFormat/>
    <w:rsid w:val="00610f5d"/>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rsid w:val="00f639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8F0F445-2412-465C-A3B0-B40AA6B2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Application>LibreOffice/7.0.2.2$Windows_X86_64 LibreOffice_project/8349ace3c3162073abd90d81fd06dcfb6b36b994</Application>
  <Pages>3</Pages>
  <Words>899</Words>
  <Characters>4709</Characters>
  <CharactersWithSpaces>5507</CharactersWithSpaces>
  <Paragraphs>109</Paragraphs>
  <Company>Intel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2025-07-21T07:31:00Z</dcterms:created>
  <dc:creator>Robert Stacey</dc:creator>
  <dc:description/>
  <cp:keywords>CTPClassification=CTP_PUBLIC CTPClassification=CTP_PUBLIC VisualMarkings=</cp:keywords>
  <dc:language>ko-KR</dc:language>
  <cp:lastModifiedBy/>
  <cp:lastPrinted>2016-01-08T21:12:00Z</cp:lastPrinted>
  <dcterms:modified xsi:type="dcterms:W3CDTF">2025-07-24T15:53:50Z</dcterms:modified>
  <cp:revision>3</cp:revision>
  <dc:subject>TGac Spec Framework</dc:subject>
  <dc:title>doc.: IEEE 802.11-16/0024r1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CTP_PUBLIC</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2016-03-03 04:53:43Z</vt:lpwstr>
  </property>
  <property fmtid="{D5CDD505-2E9C-101B-9397-08002B2CF9AE}" pid="7" name="CTP_WWID">
    <vt:lpwstr>NA</vt:lpwstr>
  </property>
  <property fmtid="{D5CDD505-2E9C-101B-9397-08002B2CF9AE}" pid="8" name="Company">
    <vt:lpwstr>Intel</vt:lpwstr>
  </property>
  <property fmtid="{D5CDD505-2E9C-101B-9397-08002B2CF9AE}" pid="9" name="DocSecurity">
    <vt:i4>0</vt:i4>
  </property>
  <property fmtid="{D5CDD505-2E9C-101B-9397-08002B2CF9AE}" pid="10" name="FLCMData">
    <vt:lpwstr>884164DEB0A12DF250708DE0E0574D9FA59DE5DAE6167EEB560A6E7D3025104B89F4EEB4CD87222688587397116EBB126D3EB45093196B7F4529BB8561208B3C</vt:lpwstr>
  </property>
  <property fmtid="{D5CDD505-2E9C-101B-9397-08002B2CF9AE}" pid="11" name="HyperlinksChanged">
    <vt:bool>0</vt:bool>
  </property>
  <property fmtid="{D5CDD505-2E9C-101B-9397-08002B2CF9AE}" pid="12" name="LinksUpToDate">
    <vt:bool>0</vt:bool>
  </property>
  <property fmtid="{D5CDD505-2E9C-101B-9397-08002B2CF9AE}" pid="13" name="MTWinEqns">
    <vt:bool>1</vt:bool>
  </property>
  <property fmtid="{D5CDD505-2E9C-101B-9397-08002B2CF9AE}" pid="14" name="ScaleCrop">
    <vt:bool>0</vt:bool>
  </property>
  <property fmtid="{D5CDD505-2E9C-101B-9397-08002B2CF9AE}" pid="15" name="ShareDoc">
    <vt:bool>0</vt:bool>
  </property>
  <property fmtid="{D5CDD505-2E9C-101B-9397-08002B2CF9AE}" pid="16" name="TitusGUID">
    <vt:lpwstr>d09abd69-5dfd-416c-abad-df9fda8b61e5</vt:lpwstr>
  </property>
  <property fmtid="{D5CDD505-2E9C-101B-9397-08002B2CF9AE}" pid="17" name="_NewReviewCycle">
    <vt:lpwstr/>
  </property>
</Properties>
</file>