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5FE2B3F0" w:rsidR="00BD6FB0" w:rsidRPr="00EA6B82" w:rsidRDefault="006612F7" w:rsidP="00AB15DA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474B19" w:rsidRPr="00474B19">
              <w:rPr>
                <w:b/>
                <w:sz w:val="28"/>
                <w:szCs w:val="28"/>
                <w:lang w:val="en-US"/>
              </w:rPr>
              <w:t>some general comments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0E1AFAFE" w:rsidR="00BD6FB0" w:rsidRPr="00BD6FB0" w:rsidRDefault="00BD6FB0" w:rsidP="00474B1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474B19">
              <w:t>7</w:t>
            </w:r>
            <w:r w:rsidR="002B5436">
              <w:t>-</w:t>
            </w:r>
            <w:r w:rsidR="00AB15DA">
              <w:t>1</w:t>
            </w:r>
            <w:r w:rsidR="00474B19">
              <w:t>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0B53AC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6F7C6073" w:rsidR="006612F7" w:rsidRPr="00330A1E" w:rsidRDefault="00AB15DA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Suhwook Kim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1646EAB0" w:rsidR="006612F7" w:rsidRPr="00306E44" w:rsidRDefault="00AB15DA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Samsung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56A73854" w:rsidR="006612F7" w:rsidRPr="00F7139B" w:rsidRDefault="006612F7" w:rsidP="004066C3">
            <w:pPr>
              <w:jc w:val="center"/>
              <w:rPr>
                <w:sz w:val="20"/>
                <w:lang w:val="pt-BR" w:eastAsia="ko-KR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F7139B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59C8FBFD" w:rsidR="006612F7" w:rsidRPr="00F7139B" w:rsidRDefault="0044566A" w:rsidP="004066C3">
            <w:pPr>
              <w:jc w:val="center"/>
              <w:rPr>
                <w:sz w:val="20"/>
                <w:lang w:val="pt-BR" w:eastAsia="ko-KR"/>
              </w:rPr>
            </w:pPr>
            <w:r>
              <w:rPr>
                <w:sz w:val="20"/>
                <w:lang w:val="pt-BR" w:eastAsia="ko-KR"/>
              </w:rPr>
              <w:t>suhwook.kim@samsung.com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425B70BB" w:rsidR="006612F7" w:rsidRDefault="004F58F5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38F8242A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1C15E10B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0EFD0783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24B067CD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0E671C2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5422035F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1E8AF692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64E67BE9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37E84687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3E7BB27D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92C95CC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79EF078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0B53AC">
        <w:rPr>
          <w:lang w:eastAsia="ko-KR"/>
        </w:rPr>
        <w:t>8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CE59DD">
        <w:rPr>
          <w:rFonts w:hint="eastAsia"/>
          <w:lang w:eastAsia="ko-KR"/>
        </w:rPr>
        <w:t>s</w:t>
      </w:r>
      <w:r w:rsidR="006612F7">
        <w:rPr>
          <w:lang w:eastAsia="ko-KR"/>
        </w:rPr>
        <w:t xml:space="preserve"> received for TGb</w:t>
      </w:r>
      <w:r w:rsidR="00CE59DD">
        <w:rPr>
          <w:rFonts w:hint="eastAsia"/>
          <w:lang w:eastAsia="ko-KR"/>
        </w:rPr>
        <w:t>n</w:t>
      </w:r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655B7877" w14:textId="0B99253B" w:rsidR="004907CE" w:rsidRDefault="004907CE" w:rsidP="009146E0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lang w:eastAsia="ko-KR"/>
        </w:rPr>
        <w:t>2904, 2926,2967,</w:t>
      </w:r>
      <w:r w:rsidRPr="000B53AC">
        <w:rPr>
          <w:lang w:eastAsia="ko-KR"/>
        </w:rPr>
        <w:t>2979</w:t>
      </w:r>
      <w:r w:rsidRPr="004907CE">
        <w:rPr>
          <w:color w:val="FF0000"/>
          <w:lang w:eastAsia="ko-KR"/>
        </w:rPr>
        <w:t>,</w:t>
      </w:r>
      <w:r>
        <w:rPr>
          <w:lang w:eastAsia="ko-KR"/>
        </w:rPr>
        <w:t>3021,3042,3091,3127,</w:t>
      </w:r>
    </w:p>
    <w:p w14:paraId="5B282975" w14:textId="2B4D614B" w:rsidR="001D7F68" w:rsidRDefault="001D7F68" w:rsidP="004907CE">
      <w:pPr>
        <w:pStyle w:val="ae"/>
        <w:ind w:left="800"/>
        <w:jc w:val="both"/>
        <w:rPr>
          <w:lang w:eastAsia="ko-KR"/>
        </w:rPr>
      </w:pP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6F935C69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>Editing instructions formatted like this are intended to be copied into the 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61A8E258" w14:textId="77777777" w:rsidR="00AB15DA" w:rsidRDefault="00AB15DA" w:rsidP="0090338D">
      <w:pPr>
        <w:pStyle w:val="T"/>
        <w:rPr>
          <w:rFonts w:eastAsia="바탕"/>
          <w:lang w:val="en-GB" w:eastAsia="ko-KR"/>
        </w:rPr>
      </w:pPr>
    </w:p>
    <w:p w14:paraId="6C258B51" w14:textId="685AE032" w:rsidR="00885D39" w:rsidRDefault="00885D3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157C92A" w14:textId="3998CA6F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32"/>
        <w:gridCol w:w="632"/>
        <w:gridCol w:w="2282"/>
        <w:gridCol w:w="2126"/>
        <w:gridCol w:w="2835"/>
      </w:tblGrid>
      <w:tr w:rsidR="00FA6A26" w:rsidRPr="00FA6A26" w14:paraId="37BD44B2" w14:textId="77777777" w:rsidTr="00FA6A26">
        <w:trPr>
          <w:trHeight w:val="765"/>
        </w:trPr>
        <w:tc>
          <w:tcPr>
            <w:tcW w:w="6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1CCE9A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B38A15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</w:t>
            </w:r>
          </w:p>
          <w:p w14:paraId="7B2EC880" w14:textId="220DBA5F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enter</w:t>
            </w:r>
          </w:p>
        </w:tc>
        <w:tc>
          <w:tcPr>
            <w:tcW w:w="6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3ED1E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Cate</w:t>
            </w:r>
          </w:p>
          <w:p w14:paraId="4CCEDF8B" w14:textId="5B64801E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gory</w:t>
            </w:r>
          </w:p>
        </w:tc>
        <w:tc>
          <w:tcPr>
            <w:tcW w:w="22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C36EEF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39966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7CB41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A2D50" w:rsidRPr="00FA6A26" w14:paraId="555C024C" w14:textId="77777777" w:rsidTr="00AA2D50">
        <w:trPr>
          <w:trHeight w:val="1059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51C5D9D" w14:textId="017E95AB" w:rsidR="00AA2D50" w:rsidRPr="00FA6A26" w:rsidRDefault="00AA2D50" w:rsidP="00AA2D50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A2D50">
              <w:rPr>
                <w:rFonts w:ascii="Arial" w:eastAsia="맑은 고딕" w:hAnsi="Arial" w:cs="Arial"/>
                <w:sz w:val="20"/>
                <w:lang w:val="en-US" w:eastAsia="ko-KR"/>
              </w:rPr>
              <w:t>2904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C40048F" w14:textId="77777777" w:rsidR="00AA2D50" w:rsidRPr="00FA6A26" w:rsidRDefault="00AA2D50" w:rsidP="00AA2D5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EFBC873" w14:textId="77777777" w:rsidR="00AA2D50" w:rsidRPr="00FA6A26" w:rsidRDefault="00AA2D50" w:rsidP="00AA2D5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8ACA8CF" w14:textId="38A14AEA" w:rsidR="00AA2D50" w:rsidRPr="00FA6A26" w:rsidRDefault="00AA2D50" w:rsidP="00AA2D5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There are references to "frequency subblock" but aren't these normally called "subchannel"?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2D511FA" w14:textId="57997DE2" w:rsidR="00AA2D50" w:rsidRPr="00FA6A26" w:rsidRDefault="00AA2D50" w:rsidP="00AA2D5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41E4B69" w14:textId="77777777" w:rsidR="00AA2D50" w:rsidRDefault="00B62E57" w:rsidP="00AA2D50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Rejected.</w:t>
            </w:r>
          </w:p>
          <w:p w14:paraId="1FF2C3D4" w14:textId="77777777" w:rsidR="00B62E57" w:rsidRDefault="00B62E57" w:rsidP="00AA2D50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FE312FB" w14:textId="19BEF32A" w:rsidR="00B62E57" w:rsidRPr="00FA6A26" w:rsidRDefault="00B62E57" w:rsidP="00EF1E02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Frequency subblocks have various BW units, but cannot be changed because the subchannel is </w:t>
            </w:r>
            <w:r w:rsidR="00EF1E02">
              <w:rPr>
                <w:rFonts w:ascii="Arial" w:eastAsia="맑은 고딕" w:hAnsi="Arial" w:cs="Arial" w:hint="eastAsia"/>
                <w:sz w:val="20"/>
                <w:lang w:val="en-US" w:eastAsia="ko-KR"/>
              </w:rPr>
              <w:t>us</w:t>
            </w:r>
            <w:r w:rsidR="00EF1E02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="00EF1E02"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only in units of 20MHz</w:t>
            </w:r>
            <w:r w:rsidR="003625EC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(@2.4/5/6 GHz)</w:t>
            </w:r>
          </w:p>
        </w:tc>
      </w:tr>
      <w:tr w:rsidR="004907CE" w:rsidRPr="00FA6A26" w14:paraId="7EFEC0C8" w14:textId="77777777" w:rsidTr="00AA2D50">
        <w:trPr>
          <w:trHeight w:val="81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</w:tcPr>
          <w:p w14:paraId="2B3B8096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2926</w:t>
            </w:r>
          </w:p>
          <w:p w14:paraId="5FC40D1D" w14:textId="77777777" w:rsidR="004907CE" w:rsidRPr="00FA6A26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7F37FE07" w14:textId="638CA1A7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22195359" w14:textId="252265C0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409F3A19" w14:textId="223A9E7A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are a bunch of "reserved and set to 0", but the definition of "reserved" is "set to 0"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3784B6D6" w14:textId="3DDE6026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 all the "and set to 0"s in the MAC clauses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18D6ACD7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7EB173DE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7966FCD7" w14:textId="78B6FB97" w:rsidR="004907CE" w:rsidRPr="00FA6A26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Note that it has already been fixed in D0.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. TGbn editor to make no change.</w:t>
            </w:r>
          </w:p>
        </w:tc>
      </w:tr>
      <w:tr w:rsidR="004907CE" w:rsidRPr="00FA6A26" w14:paraId="79AC8DE6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C739B01" w14:textId="144872A4" w:rsidR="004907CE" w:rsidRPr="00FA6A26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A2D5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2967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A0E69A7" w14:textId="14C3024A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5F801E8" w14:textId="183B9F09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66E241B" w14:textId="4E024FA7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"low latency" when used as an adjective (e.g. when followed by "traffic") should have a hyphen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A6BFF59" w14:textId="49B69574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70384F2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4D0FF0EF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79AE36D" w14:textId="77777777" w:rsidR="004907CE" w:rsidRPr="004D2793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0C13CE4D" w14:textId="77777777" w:rsidR="004907CE" w:rsidRPr="004D2793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C2F9D25" w14:textId="2A36756E" w:rsidR="004907CE" w:rsidRPr="00FA6A26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 editor: please implement changes as shown in this document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(1149r0)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#2967</w:t>
            </w:r>
          </w:p>
        </w:tc>
      </w:tr>
      <w:tr w:rsidR="004907CE" w:rsidRPr="00FA6A26" w14:paraId="399FF5CA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CB76CCC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2979</w:t>
            </w:r>
          </w:p>
          <w:p w14:paraId="2A5AB469" w14:textId="77777777" w:rsidR="004907CE" w:rsidRPr="00FA6A26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4C7E287" w14:textId="4DA8DEA9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34A52B3" w14:textId="6272D328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5536808" w14:textId="3C6F0750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are a number of "the yyy as defined in xxx" that should be just "the yyy defined in xxx"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CACDEE" w14:textId="0A786C78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6E5BA06" w14:textId="77777777" w:rsidR="000B53AC" w:rsidRDefault="000B53AC" w:rsidP="000B53AC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561E3BD7" w14:textId="77777777" w:rsidR="000B53AC" w:rsidRDefault="000B53AC" w:rsidP="000B53AC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0EA81C4" w14:textId="77777777" w:rsidR="000B53AC" w:rsidRPr="004D2793" w:rsidRDefault="000B53AC" w:rsidP="000B53AC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1F81342A" w14:textId="77777777" w:rsidR="000B53AC" w:rsidRPr="004D2793" w:rsidRDefault="000B53AC" w:rsidP="000B53AC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4AE0D4" w14:textId="4D7AC451" w:rsidR="004907CE" w:rsidRPr="00FA6A26" w:rsidRDefault="000B53AC" w:rsidP="000B53AC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 editor: please implement changes as shown in this document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(1149r0)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#29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79</w:t>
            </w:r>
            <w:bookmarkStart w:id="0" w:name="_GoBack"/>
            <w:bookmarkEnd w:id="0"/>
          </w:p>
        </w:tc>
      </w:tr>
      <w:tr w:rsidR="004907CE" w:rsidRPr="00FA6A26" w14:paraId="6A09A0CB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0398959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3021</w:t>
            </w:r>
          </w:p>
          <w:p w14:paraId="4536E440" w14:textId="77777777" w:rsidR="004907CE" w:rsidRPr="00FA6A26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5DF43E3" w14:textId="70929B9E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13C5719" w14:textId="4368FDBA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2E628AF" w14:textId="4DBD8129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terms "DPS STA" and "DPS assisting STA" are very confusing, especially the latter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2B389CF" w14:textId="7A10E146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Rename to "DPS-entering STA" and "DPS peer STA", for example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824C482" w14:textId="6936F0DC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614E">
              <w:rPr>
                <w:rFonts w:ascii="Arial" w:eastAsia="맑은 고딕" w:hAnsi="Arial" w:cs="Arial"/>
                <w:sz w:val="20"/>
                <w:lang w:val="en-US" w:eastAsia="ko-KR"/>
              </w:rPr>
              <w:t>Rejected</w:t>
            </w:r>
          </w:p>
          <w:p w14:paraId="7BC32340" w14:textId="77777777" w:rsidR="004907CE" w:rsidRPr="004D614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CBA8193" w14:textId="7F3418A0" w:rsidR="004907CE" w:rsidRPr="00FA6A26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614E">
              <w:rPr>
                <w:rFonts w:ascii="Arial" w:eastAsia="맑은 고딕" w:hAnsi="Arial" w:cs="Arial"/>
                <w:sz w:val="20"/>
                <w:lang w:val="en-US" w:eastAsia="ko-KR"/>
              </w:rPr>
              <w:t>Will wait fo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 group consensus to update this term </w:t>
            </w:r>
            <w:r w:rsidRPr="004D614E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in the future </w:t>
            </w:r>
          </w:p>
        </w:tc>
      </w:tr>
      <w:tr w:rsidR="004907CE" w:rsidRPr="00FA6A26" w14:paraId="1E539FBF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1311666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3042</w:t>
            </w:r>
          </w:p>
          <w:p w14:paraId="6A78DAE4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254CA" w14:textId="75EB8F36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22B9BCD" w14:textId="68E20593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E05002F" w14:textId="238BF257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"and/or" should not be used, as it is ambiguous (is it and or is it or?)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0E4D686" w14:textId="4ADCA942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636C5AE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Rejected</w:t>
            </w:r>
          </w:p>
          <w:p w14:paraId="5CC9120B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606CF83" w14:textId="7B99F7EC" w:rsidR="004907CE" w:rsidRPr="00FA6A26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The expression “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nd/or” is also widely used in 802.11-2024. A and/or B are commonly used as “A”, “B”, or “both A and B”.</w:t>
            </w:r>
          </w:p>
        </w:tc>
      </w:tr>
      <w:tr w:rsidR="004907CE" w:rsidRPr="00FA6A26" w14:paraId="6A353023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FFD7066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3091</w:t>
            </w:r>
          </w:p>
          <w:p w14:paraId="7695439C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74FA524" w14:textId="35035452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57F3E75" w14:textId="5BC6A4A1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D8BC2F5" w14:textId="2C3F5C84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Is it "unavailability period" or "unavailability service period" (or even "period of time")?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5C2EA2D" w14:textId="15CCEC4D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19D831D" w14:textId="6D11EDF2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Rejected.</w:t>
            </w:r>
          </w:p>
          <w:p w14:paraId="63E25745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915887C" w14:textId="45CBDC61" w:rsidR="004907CE" w:rsidRDefault="003625EC" w:rsidP="003625EC">
            <w:pPr>
              <w:ind w:firstLine="204"/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"unavailability period" was modified to "unavailability time window" by 437r17, adding a description of the time window.</w:t>
            </w:r>
          </w:p>
          <w:p w14:paraId="719E8A86" w14:textId="464F5DE3" w:rsidR="003625EC" w:rsidRPr="003625EC" w:rsidRDefault="003625EC" w:rsidP="003625EC">
            <w:pPr>
              <w:ind w:firstLine="204"/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The “unavailability service period” has a description of the corresponding service period added by 508r3.</w:t>
            </w:r>
          </w:p>
        </w:tc>
      </w:tr>
      <w:tr w:rsidR="004907CE" w:rsidRPr="00FA6A26" w14:paraId="1FA66C8E" w14:textId="77777777" w:rsidTr="00AA2D50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588A1F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3127</w:t>
            </w:r>
          </w:p>
          <w:p w14:paraId="23C8A5EC" w14:textId="77777777" w:rsidR="004907CE" w:rsidRDefault="004907CE" w:rsidP="004907CE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920F3F" w14:textId="49267B27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5FCCC9" w14:textId="644F564A" w:rsidR="004907CE" w:rsidRPr="00FA6A26" w:rsidRDefault="004907CE" w:rsidP="004907C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40203F" w14:textId="58B240DE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"Distributed-tone" should be lowercase (except at start of sentence etc.)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21FA02" w14:textId="496F70FF" w:rsidR="004907CE" w:rsidRDefault="004907CE" w:rsidP="004907C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19B587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6455D7FA" w14:textId="77777777" w:rsidR="004907CE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1C8118F0" w14:textId="5322CC7C" w:rsidR="004907CE" w:rsidRPr="00AA2D50" w:rsidRDefault="004907CE" w:rsidP="004907CE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Note that it has already been fixed in D0.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. TGbn editor to make no change.</w:t>
            </w:r>
          </w:p>
        </w:tc>
      </w:tr>
    </w:tbl>
    <w:p w14:paraId="359ACD3B" w14:textId="247B7AEA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302728FE" w14:textId="77777777" w:rsidR="00AB15DA" w:rsidRDefault="00AB15D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129D985" w14:textId="77777777" w:rsidR="00FA6A26" w:rsidRPr="00885D39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28117776" w14:textId="664FAA7F" w:rsidR="001A1019" w:rsidRDefault="001A1019" w:rsidP="001A1019">
      <w:pPr>
        <w:rPr>
          <w:b/>
          <w:i/>
          <w:lang w:eastAsia="ko-KR"/>
        </w:rPr>
      </w:pPr>
      <w:r w:rsidRPr="00DF5A67">
        <w:rPr>
          <w:b/>
          <w:i/>
          <w:highlight w:val="yellow"/>
          <w:lang w:eastAsia="ko-KR"/>
        </w:rPr>
        <w:t>TGb</w:t>
      </w:r>
      <w:r w:rsidR="00231ADF">
        <w:rPr>
          <w:rFonts w:hint="eastAsia"/>
          <w:b/>
          <w:i/>
          <w:highlight w:val="yellow"/>
          <w:lang w:eastAsia="ko-KR"/>
        </w:rPr>
        <w:t xml:space="preserve">n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note that the baseline is </w:t>
      </w:r>
      <w:r w:rsidR="007F4725" w:rsidRPr="00635EA7">
        <w:rPr>
          <w:rFonts w:hint="eastAsia"/>
          <w:b/>
          <w:i/>
          <w:highlight w:val="yellow"/>
          <w:lang w:eastAsia="ko-KR"/>
        </w:rPr>
        <w:t>11bn D0.</w:t>
      </w:r>
      <w:r w:rsidR="00985BA4" w:rsidRPr="00985BA4">
        <w:rPr>
          <w:b/>
          <w:i/>
          <w:highlight w:val="yellow"/>
          <w:lang w:eastAsia="ko-KR"/>
        </w:rPr>
        <w:t>3</w:t>
      </w:r>
    </w:p>
    <w:p w14:paraId="66F313DD" w14:textId="77777777" w:rsidR="004F58F5" w:rsidRPr="004F58F5" w:rsidRDefault="004F58F5" w:rsidP="004F58F5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68F0C9E1" w14:textId="7203CEA4" w:rsidR="00E63A00" w:rsidRDefault="00E63A00" w:rsidP="00E63A00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 xml:space="preserve">n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subclause</w:t>
      </w:r>
      <w:r>
        <w:rPr>
          <w:b/>
          <w:i/>
          <w:highlight w:val="yellow"/>
          <w:lang w:eastAsia="ko-KR"/>
        </w:rPr>
        <w:t xml:space="preserve"> 37.</w:t>
      </w:r>
      <w:r w:rsidR="00EF1E02">
        <w:rPr>
          <w:b/>
          <w:i/>
          <w:highlight w:val="yellow"/>
          <w:lang w:eastAsia="ko-KR"/>
        </w:rPr>
        <w:t>22.1</w:t>
      </w:r>
      <w:r>
        <w:rPr>
          <w:b/>
          <w:i/>
          <w:highlight w:val="yellow"/>
          <w:lang w:eastAsia="ko-KR"/>
        </w:rPr>
        <w:t xml:space="preserve"> </w:t>
      </w:r>
      <w:r w:rsidR="00EF1E02">
        <w:rPr>
          <w:b/>
          <w:i/>
          <w:highlight w:val="yellow"/>
          <w:lang w:eastAsia="ko-KR"/>
        </w:rPr>
        <w:t>General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754D79FB" w14:textId="58FF41C3" w:rsidR="003A0290" w:rsidRDefault="00BC110C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Cs w:val="22"/>
          <w:lang w:val="en-US"/>
        </w:rPr>
      </w:pPr>
      <w:r>
        <w:rPr>
          <w:rFonts w:ascii="Arial,Bold" w:eastAsia="Arial,Bold" w:cs="Arial,Bold"/>
          <w:b/>
          <w:bCs/>
          <w:szCs w:val="22"/>
          <w:lang w:val="en-US"/>
        </w:rPr>
        <w:t>37.22 Low Latency Indication</w:t>
      </w:r>
    </w:p>
    <w:p w14:paraId="538AB2AD" w14:textId="00ADA5D1" w:rsidR="00BC110C" w:rsidRDefault="00BC110C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37.22.1 General</w:t>
      </w:r>
    </w:p>
    <w:p w14:paraId="20BF05C4" w14:textId="77777777" w:rsidR="00BC110C" w:rsidRDefault="00BC110C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</w:p>
    <w:p w14:paraId="3E4EC35F" w14:textId="77777777" w:rsidR="00BC110C" w:rsidRDefault="00BC110C" w:rsidP="00BC110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Low latency indication (LLI) enables a TXOP responder to inform the TXOP holder regarding its low</w:t>
      </w:r>
    </w:p>
    <w:p w14:paraId="56BBF9C7" w14:textId="6843ACE9" w:rsidR="00F6523F" w:rsidRDefault="00BC110C" w:rsidP="000B53A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latency needs. The low latency needs are related to pending buffered </w:t>
      </w:r>
      <w:del w:id="1" w:author="김서욱/6G연구팀(SR)/Staff Engineer/삼성전자" w:date="2025-07-17T20:05:00Z">
        <w:r w:rsidDel="00BC110C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low </w:delText>
        </w:r>
      </w:del>
      <w:ins w:id="2" w:author="김서욱/6G연구팀(SR)/Staff Engineer/삼성전자" w:date="2025-07-17T20:06:00Z">
        <w:r>
          <w:rPr>
            <w:rFonts w:ascii="TimesNewRoman" w:hAnsi="TimesNewRoman" w:cs="TimesNewRoman"/>
            <w:color w:val="000000"/>
            <w:sz w:val="20"/>
            <w:lang w:val="en-US"/>
          </w:rPr>
          <w:t>(#2967)</w:t>
        </w:r>
      </w:ins>
      <w:ins w:id="3" w:author="김서욱/6G연구팀(SR)/Staff Engineer/삼성전자" w:date="2025-07-17T20:05:00Z">
        <w:r>
          <w:rPr>
            <w:rFonts w:ascii="TimesNewRoman" w:hAnsi="TimesNewRoman" w:cs="TimesNewRoman"/>
            <w:color w:val="000000"/>
            <w:sz w:val="20"/>
            <w:lang w:val="en-US"/>
          </w:rPr>
          <w:t>low-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latency traffic between the TXOP</w:t>
      </w:r>
      <w:r w:rsidR="000B53AC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responder and the TXOP holder. The detailed definition of low latency needs is </w:t>
      </w:r>
      <w:r>
        <w:rPr>
          <w:rFonts w:ascii="TimesNewRoman" w:hAnsi="TimesNewRoman" w:cs="TimesNewRoman"/>
          <w:color w:val="FF0000"/>
          <w:sz w:val="20"/>
          <w:lang w:val="en-US"/>
        </w:rPr>
        <w:t>TBD</w:t>
      </w:r>
      <w:r>
        <w:rPr>
          <w:rFonts w:ascii="TimesNewRoman" w:hAnsi="TimesNewRoman" w:cs="TimesNewRoman"/>
          <w:color w:val="000000"/>
          <w:sz w:val="20"/>
          <w:lang w:val="en-US"/>
        </w:rPr>
        <w:t>.</w:t>
      </w:r>
    </w:p>
    <w:p w14:paraId="64CF578C" w14:textId="10B3888F" w:rsidR="000B53AC" w:rsidRDefault="000B53AC" w:rsidP="00BC110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/>
        </w:rPr>
      </w:pPr>
    </w:p>
    <w:p w14:paraId="528A94D0" w14:textId="77777777" w:rsidR="000B53AC" w:rsidRDefault="000B53AC" w:rsidP="00BC110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/>
        </w:rPr>
      </w:pPr>
    </w:p>
    <w:p w14:paraId="44AE2E74" w14:textId="77777777" w:rsidR="000B53AC" w:rsidRPr="000B53AC" w:rsidRDefault="000B53AC" w:rsidP="000B53AC">
      <w:pPr>
        <w:widowControl w:val="0"/>
        <w:autoSpaceDE w:val="0"/>
        <w:autoSpaceDN w:val="0"/>
        <w:adjustRightInd w:val="0"/>
        <w:jc w:val="both"/>
        <w:rPr>
          <w:ins w:id="4" w:author="김서욱/6G연구팀(SR)/Staff Engineer/삼성전자" w:date="2025-07-21T16:20:00Z"/>
          <w:rFonts w:ascii="Arial,Bold" w:eastAsia="Arial,Bold" w:cs="Arial,Bold"/>
          <w:b/>
          <w:bCs/>
          <w:sz w:val="20"/>
          <w:lang w:val="en-US"/>
        </w:rPr>
      </w:pPr>
      <w:r w:rsidRPr="000B53AC">
        <w:rPr>
          <w:rFonts w:ascii="Arial,Bold" w:eastAsia="Arial,Bold" w:cs="Arial,Bold"/>
          <w:b/>
          <w:bCs/>
          <w:sz w:val="20"/>
          <w:lang w:val="en-US"/>
        </w:rPr>
        <w:lastRenderedPageBreak/>
        <w:t>9.4.2.aa3.2.1 General</w:t>
      </w:r>
    </w:p>
    <w:p w14:paraId="6938F9B2" w14:textId="388C7DF4" w:rsidR="000B53AC" w:rsidRDefault="000B53AC" w:rsidP="000B53AC">
      <w:pPr>
        <w:rPr>
          <w:ins w:id="5" w:author="김서욱/6G연구팀(SR)/Staff Engineer/삼성전자" w:date="2025-07-18T15:58:00Z"/>
        </w:rPr>
      </w:pPr>
      <w:r w:rsidRPr="002846AC">
        <w:t>The MAPC Request Parameter Set field carries parameters specific to a request and is optionally included as</w:t>
      </w:r>
      <w:r>
        <w:t xml:space="preserve"> </w:t>
      </w:r>
      <w:r w:rsidRPr="002846AC">
        <w:t xml:space="preserve">defined in Table </w:t>
      </w:r>
      <w:ins w:id="6" w:author="김서욱/6G연구팀(SR)/Staff Engineer/삼성전자" w:date="2025-07-21T16:30:00Z">
        <w:r>
          <w:t>(#2979)</w:t>
        </w:r>
      </w:ins>
      <w:del w:id="7" w:author="김서욱/6G연구팀(SR)/Staff Engineer/삼성전자" w:date="2025-07-18T15:57:00Z">
        <w:r w:rsidRPr="002846AC" w:rsidDel="002846AC">
          <w:delText>9-349g (MAPC Operation Type field values)</w:delText>
        </w:r>
      </w:del>
      <w:ins w:id="8" w:author="김서욱/6G연구팀(SR)/Staff Engineer/삼성전자" w:date="2025-07-18T15:57:00Z">
        <w:r>
          <w:t>9-aa14-MAPC Scheme Request field format</w:t>
        </w:r>
      </w:ins>
      <w:r w:rsidRPr="002846AC">
        <w:t>. The format of the MAPC Request Parameter</w:t>
      </w:r>
      <w:r>
        <w:t xml:space="preserve"> </w:t>
      </w:r>
      <w:r w:rsidRPr="002846AC">
        <w:t>Set field is defined for each MAPC scheme in 9.4.2.aa3.2.2 (Co-BF profile), 9.4.2.aa3.2.3 (Co-SR profile),</w:t>
      </w:r>
      <w:r>
        <w:t xml:space="preserve"> </w:t>
      </w:r>
      <w:r w:rsidRPr="002846AC">
        <w:t>9.4.2.aa3.2.4 (Co-TDMA profile), and 9.4.2.aa3.2.5 (Co-RTWT profile), respectively.</w:t>
      </w:r>
    </w:p>
    <w:p w14:paraId="62A1A1DF" w14:textId="507BED18" w:rsidR="000B53AC" w:rsidRDefault="000B53AC" w:rsidP="00BC110C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3FBA48BD" w14:textId="77777777" w:rsidR="000B53AC" w:rsidRPr="000B53AC" w:rsidRDefault="000B53AC" w:rsidP="000B53AC">
      <w:pPr>
        <w:widowControl w:val="0"/>
        <w:autoSpaceDE w:val="0"/>
        <w:autoSpaceDN w:val="0"/>
        <w:adjustRightInd w:val="0"/>
        <w:jc w:val="both"/>
        <w:rPr>
          <w:ins w:id="9" w:author="김서욱/6G연구팀(SR)/Staff Engineer/삼성전자" w:date="2025-07-18T15:58:00Z"/>
          <w:rFonts w:ascii="Arial,Bold" w:eastAsia="Arial,Bold" w:cs="Arial,Bold"/>
          <w:b/>
          <w:bCs/>
          <w:sz w:val="20"/>
          <w:lang w:val="en-US"/>
        </w:rPr>
      </w:pPr>
      <w:r w:rsidRPr="000B53AC">
        <w:rPr>
          <w:rFonts w:ascii="Arial,Bold" w:eastAsia="Arial,Bold" w:cs="Arial,Bold"/>
          <w:b/>
          <w:bCs/>
          <w:sz w:val="20"/>
          <w:lang w:val="en-US"/>
        </w:rPr>
        <w:t>9.6.7.64 MAPC Discovery Request frame format</w:t>
      </w:r>
    </w:p>
    <w:p w14:paraId="6885515A" w14:textId="77777777" w:rsidR="000B53AC" w:rsidRDefault="000B53AC" w:rsidP="000B53AC">
      <w:pPr>
        <w:rPr>
          <w:ins w:id="10" w:author="김서욱/6G연구팀(SR)/Staff Engineer/삼성전자" w:date="2025-07-18T15:58:00Z"/>
        </w:rPr>
      </w:pPr>
      <w:r w:rsidRPr="002846AC">
        <w:t>The MAPC Discovery Info field carries a MAPC element as defined in 9.4.2.aa3</w:t>
      </w:r>
      <w:del w:id="11" w:author="김서욱/6G연구팀(SR)/Staff Engineer/삼성전자" w:date="2025-07-18T15:58:00Z">
        <w:r w:rsidRPr="002846AC" w:rsidDel="002846AC">
          <w:delText>.1</w:delText>
        </w:r>
      </w:del>
      <w:r w:rsidRPr="002846AC">
        <w:t xml:space="preserve"> (MAPC element).</w:t>
      </w:r>
    </w:p>
    <w:p w14:paraId="5D8EC99A" w14:textId="77777777" w:rsidR="000B53AC" w:rsidRDefault="000B53AC" w:rsidP="000B53AC"/>
    <w:p w14:paraId="49D905F7" w14:textId="77777777" w:rsidR="000B53AC" w:rsidRPr="000B53AC" w:rsidRDefault="000B53AC" w:rsidP="000B53AC">
      <w:pPr>
        <w:widowControl w:val="0"/>
        <w:autoSpaceDE w:val="0"/>
        <w:autoSpaceDN w:val="0"/>
        <w:adjustRightInd w:val="0"/>
        <w:jc w:val="both"/>
        <w:rPr>
          <w:ins w:id="12" w:author="김서욱/6G연구팀(SR)/Staff Engineer/삼성전자" w:date="2025-07-18T15:58:00Z"/>
          <w:rFonts w:ascii="Arial,Bold" w:eastAsia="Arial,Bold" w:cs="Arial,Bold"/>
          <w:b/>
          <w:bCs/>
          <w:sz w:val="20"/>
          <w:lang w:val="en-US"/>
        </w:rPr>
      </w:pPr>
      <w:r w:rsidRPr="000B53AC">
        <w:rPr>
          <w:rFonts w:ascii="Arial,Bold" w:eastAsia="Arial,Bold" w:cs="Arial,Bold"/>
          <w:b/>
          <w:bCs/>
          <w:sz w:val="20"/>
          <w:lang w:val="en-US"/>
        </w:rPr>
        <w:t>38.1.1 Introduction to the UHR PHY</w:t>
      </w:r>
    </w:p>
    <w:p w14:paraId="25C6B996" w14:textId="77777777" w:rsidR="000B53AC" w:rsidRPr="002846AC" w:rsidRDefault="000B53AC" w:rsidP="000B53AC">
      <w:r w:rsidRPr="002846AC">
        <w:t>The UHR PHY continues support for DL OFDMA, UL OFDMA, DL MU-MIMO, and UL MU-MIMO as</w:t>
      </w:r>
    </w:p>
    <w:p w14:paraId="53CA75B3" w14:textId="2DCCA3E1" w:rsidR="000B53AC" w:rsidRDefault="000B53AC" w:rsidP="000B53AC">
      <w:r w:rsidRPr="002846AC">
        <w:t xml:space="preserve">defined in </w:t>
      </w:r>
      <w:ins w:id="13" w:author="김서욱/6G연구팀(SR)/Staff Engineer/삼성전자" w:date="2025-07-21T16:31:00Z">
        <w:r>
          <w:t>(#2979)</w:t>
        </w:r>
      </w:ins>
      <w:ins w:id="14" w:author="김서욱/6G연구팀(SR)/Staff Engineer/삼성전자" w:date="2025-07-18T16:08:00Z">
        <w:r>
          <w:t>Clause 36 (</w:t>
        </w:r>
      </w:ins>
      <w:ins w:id="15" w:author="김서욱/6G연구팀(SR)/Staff Engineer/삼성전자" w:date="2025-07-18T16:09:00Z">
        <w:r w:rsidRPr="00340E93">
          <w:t>Extremely high throughput (EHT) PHY specification</w:t>
        </w:r>
        <w:r>
          <w:t>)</w:t>
        </w:r>
      </w:ins>
      <w:del w:id="16" w:author="김서욱/6G연구팀(SR)/Staff Engineer/삼성전자" w:date="2025-07-18T16:09:00Z">
        <w:r w:rsidRPr="002846AC" w:rsidDel="00340E93">
          <w:delText>the EHT PHY</w:delText>
        </w:r>
      </w:del>
      <w:r w:rsidRPr="002846AC">
        <w:t xml:space="preserve">. Preamble puncturing as defined in </w:t>
      </w:r>
      <w:ins w:id="17" w:author="김서욱/6G연구팀(SR)/Staff Engineer/삼성전자" w:date="2025-07-21T16:31:00Z">
        <w:r>
          <w:t>(#2979)</w:t>
        </w:r>
      </w:ins>
      <w:ins w:id="18" w:author="김서욱/6G연구팀(SR)/Staff Engineer/삼성전자" w:date="2025-07-18T16:09:00Z">
        <w:r>
          <w:t>Clause 36 (</w:t>
        </w:r>
        <w:r w:rsidRPr="00340E93">
          <w:t>Extremely high throughput (EHT) PHY specification</w:t>
        </w:r>
        <w:r>
          <w:t>)</w:t>
        </w:r>
      </w:ins>
      <w:del w:id="19" w:author="김서욱/6G연구팀(SR)/Staff Engineer/삼성전자" w:date="2025-07-18T16:09:00Z">
        <w:r w:rsidRPr="002846AC" w:rsidDel="00340E93">
          <w:delText xml:space="preserve">the EHT PHY </w:delText>
        </w:r>
      </w:del>
      <w:r w:rsidRPr="002846AC">
        <w:t>continues to be supported for the</w:t>
      </w:r>
      <w:r>
        <w:t xml:space="preserve"> </w:t>
      </w:r>
      <w:r w:rsidRPr="002846AC">
        <w:t>UHR MU PPDU, for both OFDMA and non-OFDMA.</w:t>
      </w:r>
    </w:p>
    <w:p w14:paraId="19123570" w14:textId="77777777" w:rsidR="000B53AC" w:rsidRDefault="000B53AC" w:rsidP="000B53AC"/>
    <w:p w14:paraId="6A98C242" w14:textId="5AA581B3" w:rsidR="000B53AC" w:rsidRDefault="000B53AC" w:rsidP="000B53AC">
      <w:r w:rsidRPr="002846AC">
        <w:t>The UHR PHY provides support for unequal modulation in beamformed multistream MIMO(#2551), in</w:t>
      </w:r>
      <w:r>
        <w:t xml:space="preserve"> </w:t>
      </w:r>
      <w:r w:rsidRPr="002846AC">
        <w:t>which different spatial streams within a PPDU can use different modulation orders. This new feature is</w:t>
      </w:r>
      <w:r>
        <w:t xml:space="preserve"> </w:t>
      </w:r>
      <w:r w:rsidRPr="002846AC">
        <w:t>designed to improve data rates in MIMO channels where imbalances in per-stream SNR exist and(#2552)</w:t>
      </w:r>
      <w:r>
        <w:t xml:space="preserve"> </w:t>
      </w:r>
      <w:r w:rsidRPr="002846AC">
        <w:t xml:space="preserve">can be used alongside the existing method of equal modulation transmit beamforming, as defined in </w:t>
      </w:r>
      <w:ins w:id="20" w:author="김서욱/6G연구팀(SR)/Staff Engineer/삼성전자" w:date="2025-07-21T16:31:00Z">
        <w:r>
          <w:t>(#2979)</w:t>
        </w:r>
      </w:ins>
      <w:ins w:id="21" w:author="김서욱/6G연구팀(SR)/Staff Engineer/삼성전자" w:date="2025-07-18T16:09:00Z">
        <w:r>
          <w:t>Clause 36 (</w:t>
        </w:r>
        <w:r w:rsidRPr="00340E93">
          <w:t>Extremely high throughput (EHT) PHY specification</w:t>
        </w:r>
        <w:r>
          <w:t>)</w:t>
        </w:r>
      </w:ins>
      <w:del w:id="22" w:author="김서욱/6G연구팀(SR)/Staff Engineer/삼성전자" w:date="2025-07-18T16:09:00Z">
        <w:r w:rsidRPr="002846AC" w:rsidDel="00340E93">
          <w:delText>the</w:delText>
        </w:r>
        <w:r w:rsidDel="00340E93">
          <w:delText xml:space="preserve"> </w:delText>
        </w:r>
        <w:r w:rsidRPr="002846AC" w:rsidDel="00340E93">
          <w:delText>EHT PHY</w:delText>
        </w:r>
      </w:del>
      <w:r w:rsidRPr="002846AC">
        <w:t>.</w:t>
      </w:r>
    </w:p>
    <w:p w14:paraId="01613D24" w14:textId="77777777" w:rsidR="000B53AC" w:rsidRDefault="000B53AC" w:rsidP="000B53AC">
      <w:pPr>
        <w:rPr>
          <w:ins w:id="23" w:author="김서욱/6G연구팀(SR)/Staff Engineer/삼성전자" w:date="2025-07-18T16:12:00Z"/>
        </w:rPr>
      </w:pPr>
    </w:p>
    <w:p w14:paraId="0A73356B" w14:textId="77777777" w:rsidR="000B53AC" w:rsidRPr="000B53AC" w:rsidRDefault="000B53AC" w:rsidP="000B53AC">
      <w:pPr>
        <w:widowControl w:val="0"/>
        <w:autoSpaceDE w:val="0"/>
        <w:autoSpaceDN w:val="0"/>
        <w:adjustRightInd w:val="0"/>
        <w:jc w:val="both"/>
        <w:rPr>
          <w:ins w:id="24" w:author="김서욱/6G연구팀(SR)/Staff Engineer/삼성전자" w:date="2025-07-18T16:12:00Z"/>
          <w:rFonts w:ascii="Arial,Bold" w:eastAsia="Arial,Bold" w:cs="Arial,Bold"/>
          <w:b/>
          <w:bCs/>
          <w:sz w:val="20"/>
          <w:lang w:val="en-US"/>
        </w:rPr>
      </w:pPr>
      <w:r w:rsidRPr="000B53AC">
        <w:rPr>
          <w:rFonts w:ascii="Arial,Bold" w:eastAsia="Arial,Bold" w:cs="Arial,Bold"/>
          <w:b/>
          <w:bCs/>
          <w:sz w:val="20"/>
          <w:lang w:val="en-US"/>
        </w:rPr>
        <w:t>38.3.15.9.3 Common field for OFDMA transmission</w:t>
      </w:r>
    </w:p>
    <w:p w14:paraId="35FCE9E5" w14:textId="62891863" w:rsidR="000B53AC" w:rsidRDefault="000B53AC" w:rsidP="000B53AC">
      <w:pPr>
        <w:adjustRightInd w:val="0"/>
        <w:rPr>
          <w:ins w:id="25" w:author="김서욱/6G연구팀(SR)/Staff Engineer/삼성전자" w:date="2025-07-18T16:14:00Z"/>
          <w:rFonts w:ascii="TimesNewRoman" w:hAnsi="TimesNewRoman" w:cs="TimesNewRoman"/>
        </w:rPr>
      </w:pPr>
      <w:r>
        <w:rPr>
          <w:rFonts w:ascii="TimesNewRoman" w:hAnsi="TimesNewRoman" w:cs="TimesNewRoman"/>
        </w:rPr>
        <w:t>For an MU-MIMO allocation of RU and MRU sizes as defined in 38.3.15.9.3</w:t>
      </w:r>
      <w:ins w:id="26" w:author="김서욱/6G연구팀(SR)/Staff Engineer/삼성전자" w:date="2025-07-18T16:12:00Z">
        <w:r>
          <w:rPr>
            <w:rFonts w:ascii="TimesNewRoman" w:hAnsi="TimesNewRoman" w:cs="TimesNewRoman"/>
          </w:rPr>
          <w:t xml:space="preserve"> </w:t>
        </w:r>
      </w:ins>
      <w:ins w:id="27" w:author="김서욱/6G연구팀(SR)/Staff Engineer/삼성전자" w:date="2025-07-21T16:31:00Z">
        <w:r>
          <w:t>(#2979)</w:t>
        </w:r>
        <w:r>
          <w:rPr>
            <w:rFonts w:ascii="TimesNewRoman" w:hAnsi="TimesNewRoman" w:cs="TimesNewRoman"/>
          </w:rPr>
          <w:t xml:space="preserve"> </w:t>
        </w:r>
      </w:ins>
      <w:ins w:id="28" w:author="김서욱/6G연구팀(SR)/Staff Engineer/삼성전자" w:date="2025-07-18T16:12:00Z">
        <w:r>
          <w:rPr>
            <w:rFonts w:ascii="TimesNewRoman" w:hAnsi="TimesNewRoman" w:cs="TimesNewRoman"/>
          </w:rPr>
          <w:t>(</w:t>
        </w:r>
        <w:r w:rsidRPr="00340E93">
          <w:rPr>
            <w:rFonts w:ascii="TimesNewRoman" w:hAnsi="TimesNewRoman" w:cs="TimesNewRoman"/>
          </w:rPr>
          <w:t>Common field for OFDMA transmission</w:t>
        </w:r>
        <w:r>
          <w:rPr>
            <w:rFonts w:ascii="TimesNewRoman" w:hAnsi="TimesNewRoman" w:cs="TimesNewRoman"/>
          </w:rPr>
          <w:t>)</w:t>
        </w:r>
      </w:ins>
      <w:r>
        <w:rPr>
          <w:rFonts w:ascii="TimesNewRoman" w:hAnsi="TimesNewRoman" w:cs="TimesNewRoman"/>
        </w:rPr>
        <w:t xml:space="preserve"> in an OFDMA transmission,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the dynamic split of User fields between UHR-SIG content channel 1 and UHR-SIG content channel 2 is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decided by the AP (on a per case basis) and signalled by the AP using the RU Allocation subfields in each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UHR-SIG content channel. The dynamic split of User fields can be different in each 80 MHz frequency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subblock if the bandwidth of the PPDU is greater than or equal to 160 MHz</w:t>
      </w:r>
    </w:p>
    <w:p w14:paraId="3D438809" w14:textId="77777777" w:rsidR="000B53AC" w:rsidRPr="000B53AC" w:rsidRDefault="000B53AC" w:rsidP="00BC110C">
      <w:pPr>
        <w:widowControl w:val="0"/>
        <w:autoSpaceDE w:val="0"/>
        <w:autoSpaceDN w:val="0"/>
        <w:adjustRightInd w:val="0"/>
        <w:jc w:val="both"/>
        <w:rPr>
          <w:rFonts w:ascii="TimesNewRomanPSMT" w:cs="TimesNewRomanPSMT" w:hint="eastAsia"/>
          <w:sz w:val="18"/>
          <w:szCs w:val="18"/>
          <w:lang w:eastAsia="ko-KR"/>
        </w:rPr>
      </w:pPr>
    </w:p>
    <w:sectPr w:rsidR="000B53AC" w:rsidRPr="000B53AC" w:rsidSect="00FA6A26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4437AE" w16cex:dateUtc="2025-03-24T06:47:00Z"/>
  <w16cex:commentExtensible w16cex:durableId="55D7ADA7" w16cex:dateUtc="2025-03-24T07:08:00Z"/>
  <w16cex:commentExtensible w16cex:durableId="2CC265E5" w16cex:dateUtc="2025-03-24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4E359F" w16cid:durableId="244437AE"/>
  <w16cid:commentId w16cid:paraId="762A0A64" w16cid:durableId="55D7ADA7"/>
  <w16cid:commentId w16cid:paraId="413616EE" w16cid:durableId="2CC26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5258" w14:textId="77777777" w:rsidR="00E92815" w:rsidRDefault="00E92815">
      <w:r>
        <w:separator/>
      </w:r>
    </w:p>
  </w:endnote>
  <w:endnote w:type="continuationSeparator" w:id="0">
    <w:p w14:paraId="70B1DD1C" w14:textId="77777777" w:rsidR="00E92815" w:rsidRDefault="00E9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HY견고딕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">
    <w:altName w:val="HY견고딕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CB5F" w14:textId="7469E531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B53AC">
      <w:rPr>
        <w:noProof/>
      </w:rPr>
      <w:t>1</w:t>
    </w:r>
    <w:r>
      <w:fldChar w:fldCharType="end"/>
    </w:r>
    <w:r>
      <w:tab/>
    </w:r>
    <w:r w:rsidR="00484146">
      <w:rPr>
        <w:lang w:eastAsia="ko-KR"/>
      </w:rPr>
      <w:t>Suhwook Kim</w:t>
    </w:r>
    <w:r>
      <w:rPr>
        <w:lang w:eastAsia="ko-KR"/>
      </w:rPr>
      <w:t xml:space="preserve">, </w:t>
    </w:r>
    <w:r w:rsidR="00484146">
      <w:rPr>
        <w:lang w:eastAsia="ko-KR"/>
      </w:rPr>
      <w:t>Samsung</w:t>
    </w:r>
    <w:r>
      <w:rPr>
        <w:lang w:eastAsia="ko-KR"/>
      </w:rPr>
      <w:t xml:space="preserve">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FE70" w14:textId="77777777" w:rsidR="00E92815" w:rsidRDefault="00E92815">
      <w:r>
        <w:separator/>
      </w:r>
    </w:p>
  </w:footnote>
  <w:footnote w:type="continuationSeparator" w:id="0">
    <w:p w14:paraId="4A166575" w14:textId="77777777" w:rsidR="00E92815" w:rsidRDefault="00E9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442A" w14:textId="4EAAFED1" w:rsidR="00555FF1" w:rsidRDefault="00474B19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>
        <w:rPr>
          <w:lang w:eastAsia="ko-KR"/>
        </w:rPr>
        <w:t>1149</w:t>
      </w:r>
      <w:r w:rsidR="00555FF1">
        <w:t>r</w:t>
      </w:r>
    </w:fldSimple>
    <w:r w:rsidR="004907C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C63AAC"/>
    <w:multiLevelType w:val="hybridMultilevel"/>
    <w:tmpl w:val="3F04115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02B50"/>
    <w:multiLevelType w:val="hybridMultilevel"/>
    <w:tmpl w:val="C05C0B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3357D3"/>
    <w:multiLevelType w:val="hybridMultilevel"/>
    <w:tmpl w:val="E1B6801C"/>
    <w:lvl w:ilvl="0" w:tplc="335E06AE">
      <w:start w:val="1"/>
      <w:numFmt w:val="bullet"/>
      <w:lvlText w:val="–"/>
      <w:lvlJc w:val="left"/>
      <w:pPr>
        <w:ind w:left="1020" w:hanging="40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35E6D88"/>
    <w:multiLevelType w:val="hybridMultilevel"/>
    <w:tmpl w:val="DBECA85A"/>
    <w:lvl w:ilvl="0" w:tplc="C1F2EFAA">
      <w:start w:val="9"/>
      <w:numFmt w:val="bullet"/>
      <w:lvlText w:val=""/>
      <w:lvlJc w:val="left"/>
      <w:pPr>
        <w:ind w:left="800" w:hanging="360"/>
      </w:pPr>
      <w:rPr>
        <w:rFonts w:ascii="Wingdings" w:eastAsia="바탕" w:hAnsi="Wingdings" w:cs="Times New Roman" w:hint="default"/>
        <w:b/>
        <w:color w:val="000000" w:themeColor="text1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1730DD1"/>
    <w:multiLevelType w:val="hybridMultilevel"/>
    <w:tmpl w:val="7068BE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4D55C7A"/>
    <w:multiLevelType w:val="hybridMultilevel"/>
    <w:tmpl w:val="0902D6F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8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6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05D742E"/>
    <w:multiLevelType w:val="hybridMultilevel"/>
    <w:tmpl w:val="1B52792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C14E6916">
      <w:numFmt w:val="bullet"/>
      <w:lvlText w:val="•"/>
      <w:lvlJc w:val="left"/>
      <w:pPr>
        <w:ind w:left="1160" w:hanging="360"/>
      </w:pPr>
      <w:rPr>
        <w:rFonts w:ascii="TimesNewRomanPSMT" w:eastAsia="TimesNewRomanPSMT" w:hAnsi="TimesNewRomanPSMT" w:cs="TimesNewRomanPSMT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35"/>
  </w:num>
  <w:num w:numId="5">
    <w:abstractNumId w:val="24"/>
  </w:num>
  <w:num w:numId="6">
    <w:abstractNumId w:val="29"/>
  </w:num>
  <w:num w:numId="7">
    <w:abstractNumId w:val="3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39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40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7"/>
  </w:num>
  <w:num w:numId="16">
    <w:abstractNumId w:val="4"/>
  </w:num>
  <w:num w:numId="17">
    <w:abstractNumId w:val="30"/>
  </w:num>
  <w:num w:numId="18">
    <w:abstractNumId w:val="41"/>
  </w:num>
  <w:num w:numId="19">
    <w:abstractNumId w:val="25"/>
  </w:num>
  <w:num w:numId="20">
    <w:abstractNumId w:val="20"/>
  </w:num>
  <w:num w:numId="21">
    <w:abstractNumId w:val="33"/>
  </w:num>
  <w:num w:numId="22">
    <w:abstractNumId w:val="21"/>
  </w:num>
  <w:num w:numId="23">
    <w:abstractNumId w:val="2"/>
  </w:num>
  <w:num w:numId="24">
    <w:abstractNumId w:val="32"/>
  </w:num>
  <w:num w:numId="25">
    <w:abstractNumId w:val="18"/>
  </w:num>
  <w:num w:numId="26">
    <w:abstractNumId w:val="14"/>
  </w:num>
  <w:num w:numId="27">
    <w:abstractNumId w:val="11"/>
  </w:num>
  <w:num w:numId="28">
    <w:abstractNumId w:val="27"/>
  </w:num>
  <w:num w:numId="29">
    <w:abstractNumId w:val="1"/>
  </w:num>
  <w:num w:numId="30">
    <w:abstractNumId w:val="9"/>
  </w:num>
  <w:num w:numId="31">
    <w:abstractNumId w:val="34"/>
  </w:num>
  <w:num w:numId="32">
    <w:abstractNumId w:val="15"/>
  </w:num>
  <w:num w:numId="33">
    <w:abstractNumId w:val="36"/>
  </w:num>
  <w:num w:numId="34">
    <w:abstractNumId w:val="28"/>
  </w:num>
  <w:num w:numId="35">
    <w:abstractNumId w:val="26"/>
  </w:num>
  <w:num w:numId="36">
    <w:abstractNumId w:val="31"/>
  </w:num>
  <w:num w:numId="37">
    <w:abstractNumId w:val="16"/>
  </w:num>
  <w:num w:numId="38">
    <w:abstractNumId w:val="7"/>
  </w:num>
  <w:num w:numId="39">
    <w:abstractNumId w:val="12"/>
  </w:num>
  <w:num w:numId="40">
    <w:abstractNumId w:val="10"/>
  </w:num>
  <w:num w:numId="41">
    <w:abstractNumId w:val="22"/>
  </w:num>
  <w:num w:numId="42">
    <w:abstractNumId w:val="38"/>
  </w:num>
  <w:num w:numId="43">
    <w:abstractNumId w:val="6"/>
  </w:num>
  <w:num w:numId="44">
    <w:abstractNumId w:val="5"/>
  </w:num>
  <w:num w:numId="45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김서욱/6G연구팀(SR)/Staff Engineer/삼성전자">
    <w15:presenceInfo w15:providerId="None" w15:userId="김서욱/6G연구팀(SR)/Staff Engineer/삼성전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1B2B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2644F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42D8"/>
    <w:rsid w:val="00065B8A"/>
    <w:rsid w:val="00065E61"/>
    <w:rsid w:val="000667BF"/>
    <w:rsid w:val="00070AEC"/>
    <w:rsid w:val="0007257B"/>
    <w:rsid w:val="00072AD6"/>
    <w:rsid w:val="00072C3F"/>
    <w:rsid w:val="00073AC7"/>
    <w:rsid w:val="00073EA6"/>
    <w:rsid w:val="00074099"/>
    <w:rsid w:val="00075243"/>
    <w:rsid w:val="00076058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878B6"/>
    <w:rsid w:val="00092F0F"/>
    <w:rsid w:val="00093461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107A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53AC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088C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2F0F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A76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1D3E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676B7"/>
    <w:rsid w:val="00167F1E"/>
    <w:rsid w:val="00170D83"/>
    <w:rsid w:val="0017183A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87B6B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64B"/>
    <w:rsid w:val="0020389D"/>
    <w:rsid w:val="002048AB"/>
    <w:rsid w:val="00204AB9"/>
    <w:rsid w:val="0021140C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1ADF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C73A0"/>
    <w:rsid w:val="002D0B89"/>
    <w:rsid w:val="002D277A"/>
    <w:rsid w:val="002D2D96"/>
    <w:rsid w:val="002D3B73"/>
    <w:rsid w:val="002D4029"/>
    <w:rsid w:val="002D41FA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5B73"/>
    <w:rsid w:val="002E6351"/>
    <w:rsid w:val="002E71FC"/>
    <w:rsid w:val="002E7939"/>
    <w:rsid w:val="002E7A28"/>
    <w:rsid w:val="002E7F74"/>
    <w:rsid w:val="002F0363"/>
    <w:rsid w:val="002F1ACA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304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2D8E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25EC"/>
    <w:rsid w:val="0036389C"/>
    <w:rsid w:val="00363B8D"/>
    <w:rsid w:val="00363CB0"/>
    <w:rsid w:val="00365D1D"/>
    <w:rsid w:val="00365DB6"/>
    <w:rsid w:val="00367F04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4F7D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290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650D"/>
    <w:rsid w:val="003B7FE9"/>
    <w:rsid w:val="003C0ED8"/>
    <w:rsid w:val="003C140F"/>
    <w:rsid w:val="003C199C"/>
    <w:rsid w:val="003C1BDC"/>
    <w:rsid w:val="003C292F"/>
    <w:rsid w:val="003C55D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634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3E9C"/>
    <w:rsid w:val="00414539"/>
    <w:rsid w:val="004150E0"/>
    <w:rsid w:val="00415209"/>
    <w:rsid w:val="00415514"/>
    <w:rsid w:val="004162C5"/>
    <w:rsid w:val="004171B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039"/>
    <w:rsid w:val="0042577F"/>
    <w:rsid w:val="0042593B"/>
    <w:rsid w:val="00425E21"/>
    <w:rsid w:val="00426089"/>
    <w:rsid w:val="00427B77"/>
    <w:rsid w:val="00430C40"/>
    <w:rsid w:val="00430D97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A19"/>
    <w:rsid w:val="00444B38"/>
    <w:rsid w:val="0044566A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AFE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3F89"/>
    <w:rsid w:val="00474B19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146"/>
    <w:rsid w:val="00484EDF"/>
    <w:rsid w:val="00487F4D"/>
    <w:rsid w:val="0049004B"/>
    <w:rsid w:val="004907CE"/>
    <w:rsid w:val="00490F85"/>
    <w:rsid w:val="0049103C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793"/>
    <w:rsid w:val="004D2893"/>
    <w:rsid w:val="004D31C9"/>
    <w:rsid w:val="004D3403"/>
    <w:rsid w:val="004D3555"/>
    <w:rsid w:val="004D4669"/>
    <w:rsid w:val="004D5005"/>
    <w:rsid w:val="004D536D"/>
    <w:rsid w:val="004D578D"/>
    <w:rsid w:val="004D614E"/>
    <w:rsid w:val="004D6280"/>
    <w:rsid w:val="004D6330"/>
    <w:rsid w:val="004D6C18"/>
    <w:rsid w:val="004D6D37"/>
    <w:rsid w:val="004E0AC8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58F5"/>
    <w:rsid w:val="004F6AFF"/>
    <w:rsid w:val="004F7463"/>
    <w:rsid w:val="004F7ACE"/>
    <w:rsid w:val="0050182B"/>
    <w:rsid w:val="00503182"/>
    <w:rsid w:val="005038D5"/>
    <w:rsid w:val="0050435A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4630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6F7D"/>
    <w:rsid w:val="00537B2F"/>
    <w:rsid w:val="00537BD7"/>
    <w:rsid w:val="00537F17"/>
    <w:rsid w:val="00540B0F"/>
    <w:rsid w:val="00541641"/>
    <w:rsid w:val="00541D6D"/>
    <w:rsid w:val="00541F1E"/>
    <w:rsid w:val="00542070"/>
    <w:rsid w:val="005423A3"/>
    <w:rsid w:val="005428BF"/>
    <w:rsid w:val="005429D3"/>
    <w:rsid w:val="00542A71"/>
    <w:rsid w:val="00542EB6"/>
    <w:rsid w:val="0054330A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4A15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08A"/>
    <w:rsid w:val="005A429C"/>
    <w:rsid w:val="005A45B2"/>
    <w:rsid w:val="005A5DC7"/>
    <w:rsid w:val="005A7DC3"/>
    <w:rsid w:val="005B0264"/>
    <w:rsid w:val="005B04DE"/>
    <w:rsid w:val="005B0640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6CA4"/>
    <w:rsid w:val="005C7345"/>
    <w:rsid w:val="005D16E9"/>
    <w:rsid w:val="005D19B8"/>
    <w:rsid w:val="005D2E23"/>
    <w:rsid w:val="005D2FED"/>
    <w:rsid w:val="005D36F4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27FCA"/>
    <w:rsid w:val="006305B0"/>
    <w:rsid w:val="00631502"/>
    <w:rsid w:val="006315D3"/>
    <w:rsid w:val="006319C5"/>
    <w:rsid w:val="00632143"/>
    <w:rsid w:val="006323F9"/>
    <w:rsid w:val="00634189"/>
    <w:rsid w:val="006349E2"/>
    <w:rsid w:val="00634FA1"/>
    <w:rsid w:val="00635184"/>
    <w:rsid w:val="00635A35"/>
    <w:rsid w:val="00635EA7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B6E"/>
    <w:rsid w:val="00656E90"/>
    <w:rsid w:val="00660C4E"/>
    <w:rsid w:val="006612F7"/>
    <w:rsid w:val="00663373"/>
    <w:rsid w:val="00663C9C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320B"/>
    <w:rsid w:val="00684440"/>
    <w:rsid w:val="006859C5"/>
    <w:rsid w:val="006867D6"/>
    <w:rsid w:val="00687E65"/>
    <w:rsid w:val="00690450"/>
    <w:rsid w:val="006904CA"/>
    <w:rsid w:val="0069276C"/>
    <w:rsid w:val="00693FC4"/>
    <w:rsid w:val="00694247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B7DA1"/>
    <w:rsid w:val="006C0727"/>
    <w:rsid w:val="006C0FC0"/>
    <w:rsid w:val="006C17E1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1411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2799F"/>
    <w:rsid w:val="00730060"/>
    <w:rsid w:val="0073046C"/>
    <w:rsid w:val="007305B7"/>
    <w:rsid w:val="00730E22"/>
    <w:rsid w:val="00732118"/>
    <w:rsid w:val="00732482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486B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882"/>
    <w:rsid w:val="00774FC3"/>
    <w:rsid w:val="00776654"/>
    <w:rsid w:val="00777608"/>
    <w:rsid w:val="00780CFD"/>
    <w:rsid w:val="00781A65"/>
    <w:rsid w:val="00781A78"/>
    <w:rsid w:val="00782116"/>
    <w:rsid w:val="00782476"/>
    <w:rsid w:val="007844A3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1A67"/>
    <w:rsid w:val="007C67E6"/>
    <w:rsid w:val="007C6E12"/>
    <w:rsid w:val="007D1702"/>
    <w:rsid w:val="007D18C3"/>
    <w:rsid w:val="007D3A24"/>
    <w:rsid w:val="007D3A8B"/>
    <w:rsid w:val="007D3F71"/>
    <w:rsid w:val="007D49FE"/>
    <w:rsid w:val="007D55A2"/>
    <w:rsid w:val="007D703B"/>
    <w:rsid w:val="007E0005"/>
    <w:rsid w:val="007E0CBF"/>
    <w:rsid w:val="007E3311"/>
    <w:rsid w:val="007E3328"/>
    <w:rsid w:val="007E3B5D"/>
    <w:rsid w:val="007E49E7"/>
    <w:rsid w:val="007E65AA"/>
    <w:rsid w:val="007E7F95"/>
    <w:rsid w:val="007F19A6"/>
    <w:rsid w:val="007F1B3A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07296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1155"/>
    <w:rsid w:val="008318B0"/>
    <w:rsid w:val="00833479"/>
    <w:rsid w:val="0083349A"/>
    <w:rsid w:val="0083499A"/>
    <w:rsid w:val="00835121"/>
    <w:rsid w:val="00836565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007"/>
    <w:rsid w:val="00871423"/>
    <w:rsid w:val="00872EA4"/>
    <w:rsid w:val="00875B79"/>
    <w:rsid w:val="00877031"/>
    <w:rsid w:val="00877BFD"/>
    <w:rsid w:val="00880691"/>
    <w:rsid w:val="00881234"/>
    <w:rsid w:val="008817CA"/>
    <w:rsid w:val="00884FB2"/>
    <w:rsid w:val="00885AE0"/>
    <w:rsid w:val="00885D39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4B09"/>
    <w:rsid w:val="008B64AA"/>
    <w:rsid w:val="008B6517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130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5D9D"/>
    <w:rsid w:val="0091687C"/>
    <w:rsid w:val="00920238"/>
    <w:rsid w:val="009213A2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1B"/>
    <w:rsid w:val="00942B9C"/>
    <w:rsid w:val="00943214"/>
    <w:rsid w:val="0094395A"/>
    <w:rsid w:val="00943B9A"/>
    <w:rsid w:val="00944135"/>
    <w:rsid w:val="00944608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5BA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97E39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5D09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07D3"/>
    <w:rsid w:val="009D280D"/>
    <w:rsid w:val="009D2B21"/>
    <w:rsid w:val="009D30B7"/>
    <w:rsid w:val="009D3282"/>
    <w:rsid w:val="009D4571"/>
    <w:rsid w:val="009D5466"/>
    <w:rsid w:val="009D553D"/>
    <w:rsid w:val="009D5A16"/>
    <w:rsid w:val="009D6492"/>
    <w:rsid w:val="009D6518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8A7"/>
    <w:rsid w:val="009F6E7A"/>
    <w:rsid w:val="009F7021"/>
    <w:rsid w:val="009F73E5"/>
    <w:rsid w:val="00A00F1D"/>
    <w:rsid w:val="00A01155"/>
    <w:rsid w:val="00A01B3C"/>
    <w:rsid w:val="00A01C3F"/>
    <w:rsid w:val="00A01CB9"/>
    <w:rsid w:val="00A03A1C"/>
    <w:rsid w:val="00A0623D"/>
    <w:rsid w:val="00A066C4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AA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4C6D"/>
    <w:rsid w:val="00A859BF"/>
    <w:rsid w:val="00A86C3B"/>
    <w:rsid w:val="00A87470"/>
    <w:rsid w:val="00A87A04"/>
    <w:rsid w:val="00A91296"/>
    <w:rsid w:val="00A91C7D"/>
    <w:rsid w:val="00A92B7F"/>
    <w:rsid w:val="00A93EDE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2D50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D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2DF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A79"/>
    <w:rsid w:val="00AF2C8F"/>
    <w:rsid w:val="00AF400B"/>
    <w:rsid w:val="00AF5418"/>
    <w:rsid w:val="00AF5B0F"/>
    <w:rsid w:val="00B00422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1360"/>
    <w:rsid w:val="00B12457"/>
    <w:rsid w:val="00B12FE8"/>
    <w:rsid w:val="00B13640"/>
    <w:rsid w:val="00B138CD"/>
    <w:rsid w:val="00B14DAE"/>
    <w:rsid w:val="00B14F5F"/>
    <w:rsid w:val="00B152B0"/>
    <w:rsid w:val="00B17E89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6814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2E57"/>
    <w:rsid w:val="00B633D7"/>
    <w:rsid w:val="00B63C2F"/>
    <w:rsid w:val="00B63F0E"/>
    <w:rsid w:val="00B648C3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109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0D7"/>
    <w:rsid w:val="00B947B7"/>
    <w:rsid w:val="00B948BC"/>
    <w:rsid w:val="00B949F0"/>
    <w:rsid w:val="00B950F2"/>
    <w:rsid w:val="00B95742"/>
    <w:rsid w:val="00B95862"/>
    <w:rsid w:val="00B95E90"/>
    <w:rsid w:val="00B960E8"/>
    <w:rsid w:val="00B96246"/>
    <w:rsid w:val="00B96834"/>
    <w:rsid w:val="00BA0D95"/>
    <w:rsid w:val="00BA1121"/>
    <w:rsid w:val="00BA1718"/>
    <w:rsid w:val="00BA22A1"/>
    <w:rsid w:val="00BA32D5"/>
    <w:rsid w:val="00BA3733"/>
    <w:rsid w:val="00BA4274"/>
    <w:rsid w:val="00BA4F8A"/>
    <w:rsid w:val="00BA4FD9"/>
    <w:rsid w:val="00BA5962"/>
    <w:rsid w:val="00BA6660"/>
    <w:rsid w:val="00BA6F99"/>
    <w:rsid w:val="00BA7499"/>
    <w:rsid w:val="00BA7B9E"/>
    <w:rsid w:val="00BB0D12"/>
    <w:rsid w:val="00BB16FC"/>
    <w:rsid w:val="00BB2904"/>
    <w:rsid w:val="00BB2BB9"/>
    <w:rsid w:val="00BB53A6"/>
    <w:rsid w:val="00BB5D7B"/>
    <w:rsid w:val="00BB6302"/>
    <w:rsid w:val="00BB633A"/>
    <w:rsid w:val="00BB6AA8"/>
    <w:rsid w:val="00BC110C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3C5"/>
    <w:rsid w:val="00C278F8"/>
    <w:rsid w:val="00C27962"/>
    <w:rsid w:val="00C27B1D"/>
    <w:rsid w:val="00C304AF"/>
    <w:rsid w:val="00C354CD"/>
    <w:rsid w:val="00C35E9D"/>
    <w:rsid w:val="00C368A2"/>
    <w:rsid w:val="00C402E0"/>
    <w:rsid w:val="00C42627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9C4"/>
    <w:rsid w:val="00CD2B8D"/>
    <w:rsid w:val="00CD2CB0"/>
    <w:rsid w:val="00CD3C18"/>
    <w:rsid w:val="00CD4388"/>
    <w:rsid w:val="00CD450C"/>
    <w:rsid w:val="00CD4FFF"/>
    <w:rsid w:val="00CD55AA"/>
    <w:rsid w:val="00CD7658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4273"/>
    <w:rsid w:val="00CF5327"/>
    <w:rsid w:val="00D01341"/>
    <w:rsid w:val="00D02143"/>
    <w:rsid w:val="00D029E5"/>
    <w:rsid w:val="00D04CB1"/>
    <w:rsid w:val="00D0586D"/>
    <w:rsid w:val="00D065F1"/>
    <w:rsid w:val="00D07186"/>
    <w:rsid w:val="00D10397"/>
    <w:rsid w:val="00D103DF"/>
    <w:rsid w:val="00D1088A"/>
    <w:rsid w:val="00D11DF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8A6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3F76"/>
    <w:rsid w:val="00E0564D"/>
    <w:rsid w:val="00E05C55"/>
    <w:rsid w:val="00E068FB"/>
    <w:rsid w:val="00E069DB"/>
    <w:rsid w:val="00E07B3E"/>
    <w:rsid w:val="00E10A0C"/>
    <w:rsid w:val="00E1176A"/>
    <w:rsid w:val="00E12AA3"/>
    <w:rsid w:val="00E12F50"/>
    <w:rsid w:val="00E12FB9"/>
    <w:rsid w:val="00E13DA6"/>
    <w:rsid w:val="00E14D65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4B12"/>
    <w:rsid w:val="00E34EEB"/>
    <w:rsid w:val="00E35020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1CD2"/>
    <w:rsid w:val="00E5206F"/>
    <w:rsid w:val="00E5279A"/>
    <w:rsid w:val="00E52A79"/>
    <w:rsid w:val="00E534DE"/>
    <w:rsid w:val="00E53F75"/>
    <w:rsid w:val="00E54234"/>
    <w:rsid w:val="00E5465F"/>
    <w:rsid w:val="00E54C34"/>
    <w:rsid w:val="00E55C95"/>
    <w:rsid w:val="00E5643A"/>
    <w:rsid w:val="00E5726C"/>
    <w:rsid w:val="00E60532"/>
    <w:rsid w:val="00E613DC"/>
    <w:rsid w:val="00E6190C"/>
    <w:rsid w:val="00E631FB"/>
    <w:rsid w:val="00E63A00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815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20B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65A8"/>
    <w:rsid w:val="00ED74B6"/>
    <w:rsid w:val="00EE30FA"/>
    <w:rsid w:val="00EE51AD"/>
    <w:rsid w:val="00EE535D"/>
    <w:rsid w:val="00EE5569"/>
    <w:rsid w:val="00EE5892"/>
    <w:rsid w:val="00EE5BFA"/>
    <w:rsid w:val="00EF0657"/>
    <w:rsid w:val="00EF13FE"/>
    <w:rsid w:val="00EF1E02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4FE3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AAA"/>
    <w:rsid w:val="00F37608"/>
    <w:rsid w:val="00F41002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23F"/>
    <w:rsid w:val="00F65A5C"/>
    <w:rsid w:val="00F67D85"/>
    <w:rsid w:val="00F70066"/>
    <w:rsid w:val="00F70910"/>
    <w:rsid w:val="00F7139B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724"/>
    <w:rsid w:val="00F80992"/>
    <w:rsid w:val="00F815CA"/>
    <w:rsid w:val="00F82A01"/>
    <w:rsid w:val="00F82EC2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6A26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2D5C"/>
    <w:rsid w:val="00FE3AA8"/>
    <w:rsid w:val="00FE4432"/>
    <w:rsid w:val="00FE5005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8F0F445-2412-465C-A3B0-B40AA6B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김서욱/6G연구팀(SR)/Staff Engineer/삼성전자</cp:lastModifiedBy>
  <cp:revision>2</cp:revision>
  <cp:lastPrinted>2016-01-08T21:12:00Z</cp:lastPrinted>
  <dcterms:created xsi:type="dcterms:W3CDTF">2025-07-21T07:31:00Z</dcterms:created>
  <dcterms:modified xsi:type="dcterms:W3CDTF">2025-07-21T07:31:00Z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FLCMData">
    <vt:lpwstr>884164DEB0A12DF250708DE0E0574D9FA59DE5DAE6167EEB560A6E7D3025104B89F4EEB4CD87222688587397116EBB126D3EB45093196B7F4529BB8561208B3C</vt:lpwstr>
  </property>
</Properties>
</file>