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1F2E" w14:textId="77777777" w:rsidR="00CA09B2" w:rsidRPr="00066C70" w:rsidRDefault="00CA09B2">
      <w:pPr>
        <w:pStyle w:val="T1"/>
        <w:pBdr>
          <w:bottom w:val="single" w:sz="6" w:space="0" w:color="auto"/>
        </w:pBdr>
        <w:spacing w:after="240"/>
        <w:rPr>
          <w:sz w:val="24"/>
          <w:szCs w:val="24"/>
        </w:rPr>
      </w:pPr>
      <w:r w:rsidRPr="00066C70">
        <w:rPr>
          <w:sz w:val="24"/>
          <w:szCs w:val="24"/>
        </w:rPr>
        <w:t>IEEE P802.11</w:t>
      </w:r>
      <w:r w:rsidRPr="00066C70">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2814"/>
        <w:gridCol w:w="1715"/>
        <w:gridCol w:w="1647"/>
      </w:tblGrid>
      <w:tr w:rsidR="00CA09B2" w:rsidRPr="00880ADA" w14:paraId="1F3A7313" w14:textId="77777777" w:rsidTr="002D6CBD">
        <w:trPr>
          <w:trHeight w:val="485"/>
          <w:jc w:val="center"/>
        </w:trPr>
        <w:tc>
          <w:tcPr>
            <w:tcW w:w="9576" w:type="dxa"/>
            <w:gridSpan w:val="5"/>
            <w:vAlign w:val="center"/>
          </w:tcPr>
          <w:p w14:paraId="32FFED2C" w14:textId="0AC4C858" w:rsidR="00CA09B2" w:rsidRPr="00066C70" w:rsidRDefault="00C4584F" w:rsidP="004F2EE0">
            <w:pPr>
              <w:pStyle w:val="T2"/>
              <w:rPr>
                <w:sz w:val="20"/>
              </w:rPr>
            </w:pPr>
            <w:r>
              <w:rPr>
                <w:sz w:val="24"/>
                <w:szCs w:val="24"/>
              </w:rPr>
              <w:t xml:space="preserve">Resolution for CID </w:t>
            </w:r>
          </w:p>
        </w:tc>
      </w:tr>
      <w:tr w:rsidR="00CA09B2" w:rsidRPr="00880ADA" w14:paraId="38853434" w14:textId="77777777" w:rsidTr="002D6CBD">
        <w:trPr>
          <w:trHeight w:val="359"/>
          <w:jc w:val="center"/>
        </w:trPr>
        <w:tc>
          <w:tcPr>
            <w:tcW w:w="9576" w:type="dxa"/>
            <w:gridSpan w:val="5"/>
            <w:vAlign w:val="center"/>
          </w:tcPr>
          <w:p w14:paraId="205D5B53" w14:textId="7CDF690C" w:rsidR="00CA09B2" w:rsidRPr="00880ADA" w:rsidRDefault="00CA09B2" w:rsidP="004F2EE0">
            <w:pPr>
              <w:pStyle w:val="T2"/>
              <w:ind w:left="0"/>
              <w:rPr>
                <w:sz w:val="20"/>
              </w:rPr>
            </w:pPr>
            <w:r w:rsidRPr="00880ADA">
              <w:rPr>
                <w:sz w:val="20"/>
              </w:rPr>
              <w:t>Date:</w:t>
            </w:r>
            <w:r w:rsidRPr="00880ADA">
              <w:rPr>
                <w:b w:val="0"/>
                <w:sz w:val="20"/>
              </w:rPr>
              <w:t xml:space="preserve">  </w:t>
            </w:r>
            <w:r w:rsidR="004F2EE0" w:rsidRPr="00880ADA">
              <w:rPr>
                <w:b w:val="0"/>
                <w:sz w:val="20"/>
              </w:rPr>
              <w:t>2024</w:t>
            </w:r>
            <w:r w:rsidRPr="00880ADA">
              <w:rPr>
                <w:b w:val="0"/>
                <w:sz w:val="20"/>
              </w:rPr>
              <w:t>-</w:t>
            </w:r>
            <w:r w:rsidR="004F2EE0" w:rsidRPr="00880ADA">
              <w:rPr>
                <w:b w:val="0"/>
                <w:sz w:val="20"/>
              </w:rPr>
              <w:t>1</w:t>
            </w:r>
            <w:r w:rsidR="00453517">
              <w:rPr>
                <w:b w:val="0"/>
                <w:sz w:val="20"/>
              </w:rPr>
              <w:t>2</w:t>
            </w:r>
            <w:r w:rsidRPr="00880ADA">
              <w:rPr>
                <w:b w:val="0"/>
                <w:sz w:val="20"/>
              </w:rPr>
              <w:t>-</w:t>
            </w:r>
            <w:r w:rsidR="0081066E">
              <w:rPr>
                <w:b w:val="0"/>
                <w:sz w:val="20"/>
              </w:rPr>
              <w:t>19</w:t>
            </w:r>
          </w:p>
        </w:tc>
      </w:tr>
      <w:tr w:rsidR="00CA09B2" w:rsidRPr="00880ADA" w14:paraId="03AFD9FE" w14:textId="77777777" w:rsidTr="002D6CBD">
        <w:trPr>
          <w:cantSplit/>
          <w:jc w:val="center"/>
        </w:trPr>
        <w:tc>
          <w:tcPr>
            <w:tcW w:w="9576" w:type="dxa"/>
            <w:gridSpan w:val="5"/>
            <w:vAlign w:val="center"/>
          </w:tcPr>
          <w:p w14:paraId="69307971" w14:textId="77777777" w:rsidR="00CA09B2" w:rsidRPr="00880ADA" w:rsidRDefault="00CA09B2">
            <w:pPr>
              <w:pStyle w:val="T2"/>
              <w:spacing w:after="0"/>
              <w:ind w:left="0" w:right="0"/>
              <w:jc w:val="left"/>
              <w:rPr>
                <w:sz w:val="20"/>
              </w:rPr>
            </w:pPr>
            <w:r w:rsidRPr="00880ADA">
              <w:rPr>
                <w:sz w:val="20"/>
              </w:rPr>
              <w:t>Author(s):</w:t>
            </w:r>
          </w:p>
        </w:tc>
      </w:tr>
      <w:tr w:rsidR="00CA09B2" w:rsidRPr="00880ADA" w14:paraId="751F4D6E" w14:textId="77777777" w:rsidTr="00C4584F">
        <w:trPr>
          <w:jc w:val="center"/>
        </w:trPr>
        <w:tc>
          <w:tcPr>
            <w:tcW w:w="1435" w:type="dxa"/>
            <w:vAlign w:val="center"/>
          </w:tcPr>
          <w:p w14:paraId="0C4A9502" w14:textId="77777777" w:rsidR="00CA09B2" w:rsidRPr="00880ADA" w:rsidRDefault="00CA09B2">
            <w:pPr>
              <w:pStyle w:val="T2"/>
              <w:spacing w:after="0"/>
              <w:ind w:left="0" w:right="0"/>
              <w:jc w:val="left"/>
              <w:rPr>
                <w:sz w:val="20"/>
              </w:rPr>
            </w:pPr>
            <w:r w:rsidRPr="00880ADA">
              <w:rPr>
                <w:sz w:val="20"/>
              </w:rPr>
              <w:t>Name</w:t>
            </w:r>
          </w:p>
        </w:tc>
        <w:tc>
          <w:tcPr>
            <w:tcW w:w="1965" w:type="dxa"/>
            <w:vAlign w:val="center"/>
          </w:tcPr>
          <w:p w14:paraId="244315E4" w14:textId="77777777" w:rsidR="00CA09B2" w:rsidRPr="00880ADA" w:rsidRDefault="0062440B">
            <w:pPr>
              <w:pStyle w:val="T2"/>
              <w:spacing w:after="0"/>
              <w:ind w:left="0" w:right="0"/>
              <w:jc w:val="left"/>
              <w:rPr>
                <w:sz w:val="20"/>
              </w:rPr>
            </w:pPr>
            <w:r w:rsidRPr="00880ADA">
              <w:rPr>
                <w:sz w:val="20"/>
              </w:rPr>
              <w:t>Affiliation</w:t>
            </w:r>
          </w:p>
        </w:tc>
        <w:tc>
          <w:tcPr>
            <w:tcW w:w="2814" w:type="dxa"/>
            <w:vAlign w:val="center"/>
          </w:tcPr>
          <w:p w14:paraId="3CAB8D17" w14:textId="77777777" w:rsidR="00CA09B2" w:rsidRPr="00880ADA" w:rsidRDefault="00CA09B2">
            <w:pPr>
              <w:pStyle w:val="T2"/>
              <w:spacing w:after="0"/>
              <w:ind w:left="0" w:right="0"/>
              <w:jc w:val="left"/>
              <w:rPr>
                <w:sz w:val="20"/>
              </w:rPr>
            </w:pPr>
            <w:r w:rsidRPr="00880ADA">
              <w:rPr>
                <w:sz w:val="20"/>
              </w:rPr>
              <w:t>Address</w:t>
            </w:r>
          </w:p>
        </w:tc>
        <w:tc>
          <w:tcPr>
            <w:tcW w:w="1715" w:type="dxa"/>
            <w:vAlign w:val="center"/>
          </w:tcPr>
          <w:p w14:paraId="1C508D37" w14:textId="77777777" w:rsidR="00CA09B2" w:rsidRPr="00880ADA" w:rsidRDefault="00CA09B2">
            <w:pPr>
              <w:pStyle w:val="T2"/>
              <w:spacing w:after="0"/>
              <w:ind w:left="0" w:right="0"/>
              <w:jc w:val="left"/>
              <w:rPr>
                <w:sz w:val="20"/>
              </w:rPr>
            </w:pPr>
            <w:r w:rsidRPr="00880ADA">
              <w:rPr>
                <w:sz w:val="20"/>
              </w:rPr>
              <w:t>Phone</w:t>
            </w:r>
          </w:p>
        </w:tc>
        <w:tc>
          <w:tcPr>
            <w:tcW w:w="1647" w:type="dxa"/>
            <w:vAlign w:val="center"/>
          </w:tcPr>
          <w:p w14:paraId="594632FF" w14:textId="77777777" w:rsidR="00CA09B2" w:rsidRPr="00880ADA" w:rsidRDefault="00CA09B2">
            <w:pPr>
              <w:pStyle w:val="T2"/>
              <w:spacing w:after="0"/>
              <w:ind w:left="0" w:right="0"/>
              <w:jc w:val="left"/>
              <w:rPr>
                <w:sz w:val="20"/>
              </w:rPr>
            </w:pPr>
            <w:r w:rsidRPr="00880ADA">
              <w:rPr>
                <w:sz w:val="20"/>
              </w:rPr>
              <w:t>email</w:t>
            </w:r>
          </w:p>
        </w:tc>
      </w:tr>
      <w:tr w:rsidR="00C4584F" w:rsidRPr="00880ADA" w14:paraId="2D6A45B2" w14:textId="77777777" w:rsidTr="00C4584F">
        <w:trPr>
          <w:jc w:val="center"/>
        </w:trPr>
        <w:tc>
          <w:tcPr>
            <w:tcW w:w="1435" w:type="dxa"/>
            <w:vAlign w:val="bottom"/>
          </w:tcPr>
          <w:p w14:paraId="19A26F98" w14:textId="5CDD087B" w:rsidR="00C4584F" w:rsidRPr="001B60BD" w:rsidRDefault="00C4584F" w:rsidP="001B60BD">
            <w:pPr>
              <w:pStyle w:val="T2"/>
              <w:spacing w:after="0"/>
              <w:ind w:left="0" w:right="0"/>
              <w:rPr>
                <w:b w:val="0"/>
                <w:sz w:val="20"/>
              </w:rPr>
            </w:pPr>
            <w:r w:rsidRPr="001B60BD">
              <w:rPr>
                <w:b w:val="0"/>
                <w:sz w:val="20"/>
              </w:rPr>
              <w:t>Rubayet Shafin</w:t>
            </w:r>
          </w:p>
        </w:tc>
        <w:tc>
          <w:tcPr>
            <w:tcW w:w="1965" w:type="dxa"/>
            <w:vMerge w:val="restart"/>
            <w:vAlign w:val="center"/>
          </w:tcPr>
          <w:p w14:paraId="079FE154" w14:textId="269B4BF3" w:rsidR="00C4584F" w:rsidRPr="00880ADA" w:rsidRDefault="00C4584F" w:rsidP="001B60BD">
            <w:pPr>
              <w:pStyle w:val="T2"/>
              <w:spacing w:after="0"/>
              <w:ind w:left="0" w:right="0"/>
              <w:rPr>
                <w:b w:val="0"/>
                <w:sz w:val="20"/>
              </w:rPr>
            </w:pPr>
            <w:r w:rsidRPr="00880ADA">
              <w:rPr>
                <w:b w:val="0"/>
                <w:sz w:val="20"/>
              </w:rPr>
              <w:t>Samsung Electronics</w:t>
            </w:r>
          </w:p>
        </w:tc>
        <w:tc>
          <w:tcPr>
            <w:tcW w:w="2814" w:type="dxa"/>
            <w:vAlign w:val="center"/>
          </w:tcPr>
          <w:p w14:paraId="1B941574" w14:textId="77777777" w:rsidR="00C4584F" w:rsidRPr="00880ADA" w:rsidRDefault="00C4584F" w:rsidP="001B60BD">
            <w:pPr>
              <w:pStyle w:val="T2"/>
              <w:spacing w:after="0"/>
              <w:ind w:left="0" w:right="0"/>
              <w:rPr>
                <w:b w:val="0"/>
                <w:sz w:val="20"/>
              </w:rPr>
            </w:pPr>
          </w:p>
        </w:tc>
        <w:tc>
          <w:tcPr>
            <w:tcW w:w="1715" w:type="dxa"/>
            <w:vAlign w:val="center"/>
          </w:tcPr>
          <w:p w14:paraId="1B07D6FD" w14:textId="77777777" w:rsidR="00C4584F" w:rsidRPr="00880ADA" w:rsidRDefault="00C4584F" w:rsidP="001B60BD">
            <w:pPr>
              <w:pStyle w:val="T2"/>
              <w:spacing w:after="0"/>
              <w:ind w:left="0" w:right="0"/>
              <w:rPr>
                <w:b w:val="0"/>
                <w:sz w:val="20"/>
              </w:rPr>
            </w:pPr>
          </w:p>
        </w:tc>
        <w:tc>
          <w:tcPr>
            <w:tcW w:w="1647" w:type="dxa"/>
            <w:vAlign w:val="center"/>
          </w:tcPr>
          <w:p w14:paraId="16CF6534" w14:textId="2FBCEC9E" w:rsidR="00C4584F" w:rsidRPr="00066C70" w:rsidRDefault="00C4584F" w:rsidP="001B60BD">
            <w:pPr>
              <w:pStyle w:val="T2"/>
              <w:spacing w:after="0"/>
              <w:ind w:left="0" w:right="0"/>
              <w:rPr>
                <w:b w:val="0"/>
                <w:sz w:val="20"/>
              </w:rPr>
            </w:pPr>
            <w:r>
              <w:rPr>
                <w:b w:val="0"/>
                <w:sz w:val="20"/>
              </w:rPr>
              <w:t>r.shafin@samsung.com</w:t>
            </w:r>
          </w:p>
        </w:tc>
      </w:tr>
      <w:tr w:rsidR="00C4584F" w:rsidRPr="00880ADA" w14:paraId="72B7224B" w14:textId="77777777" w:rsidTr="00C4584F">
        <w:trPr>
          <w:jc w:val="center"/>
        </w:trPr>
        <w:tc>
          <w:tcPr>
            <w:tcW w:w="1435" w:type="dxa"/>
            <w:vAlign w:val="bottom"/>
          </w:tcPr>
          <w:p w14:paraId="1EE7BB75" w14:textId="63F338F0" w:rsidR="00C4584F" w:rsidRPr="001B60BD" w:rsidRDefault="00C4584F" w:rsidP="00321C68">
            <w:pPr>
              <w:pStyle w:val="T2"/>
              <w:spacing w:after="0"/>
              <w:ind w:left="0" w:right="0"/>
              <w:rPr>
                <w:b w:val="0"/>
                <w:sz w:val="20"/>
              </w:rPr>
            </w:pPr>
            <w:r w:rsidRPr="00C4584F">
              <w:rPr>
                <w:b w:val="0"/>
                <w:sz w:val="20"/>
              </w:rPr>
              <w:t>Michail Koundourakis</w:t>
            </w:r>
          </w:p>
        </w:tc>
        <w:tc>
          <w:tcPr>
            <w:tcW w:w="1965" w:type="dxa"/>
            <w:vMerge/>
            <w:vAlign w:val="center"/>
          </w:tcPr>
          <w:p w14:paraId="3B0F3851" w14:textId="57589D8C" w:rsidR="00C4584F" w:rsidRPr="00880ADA" w:rsidRDefault="00C4584F" w:rsidP="00321C68">
            <w:pPr>
              <w:pStyle w:val="T2"/>
              <w:spacing w:after="0"/>
              <w:ind w:left="0" w:right="0"/>
              <w:rPr>
                <w:b w:val="0"/>
                <w:sz w:val="20"/>
              </w:rPr>
            </w:pPr>
          </w:p>
        </w:tc>
        <w:tc>
          <w:tcPr>
            <w:tcW w:w="2814" w:type="dxa"/>
            <w:vAlign w:val="center"/>
          </w:tcPr>
          <w:p w14:paraId="51F059D6" w14:textId="77777777" w:rsidR="00C4584F" w:rsidRPr="00880ADA" w:rsidRDefault="00C4584F" w:rsidP="00321C68">
            <w:pPr>
              <w:pStyle w:val="T2"/>
              <w:spacing w:after="0"/>
              <w:ind w:left="0" w:right="0"/>
              <w:rPr>
                <w:b w:val="0"/>
                <w:sz w:val="20"/>
              </w:rPr>
            </w:pPr>
          </w:p>
        </w:tc>
        <w:tc>
          <w:tcPr>
            <w:tcW w:w="1715" w:type="dxa"/>
            <w:vAlign w:val="center"/>
          </w:tcPr>
          <w:p w14:paraId="0CB33B7D" w14:textId="77777777" w:rsidR="00C4584F" w:rsidRPr="00880ADA" w:rsidRDefault="00C4584F" w:rsidP="00321C68">
            <w:pPr>
              <w:pStyle w:val="T2"/>
              <w:spacing w:after="0"/>
              <w:ind w:left="0" w:right="0"/>
              <w:rPr>
                <w:b w:val="0"/>
                <w:sz w:val="20"/>
              </w:rPr>
            </w:pPr>
          </w:p>
        </w:tc>
        <w:tc>
          <w:tcPr>
            <w:tcW w:w="1647" w:type="dxa"/>
            <w:vAlign w:val="center"/>
          </w:tcPr>
          <w:p w14:paraId="52FDEE98" w14:textId="77777777" w:rsidR="00C4584F" w:rsidRDefault="00C4584F" w:rsidP="00321C68">
            <w:pPr>
              <w:pStyle w:val="T2"/>
              <w:spacing w:after="0"/>
              <w:ind w:left="0" w:right="0"/>
              <w:rPr>
                <w:b w:val="0"/>
                <w:sz w:val="20"/>
              </w:rPr>
            </w:pPr>
          </w:p>
        </w:tc>
      </w:tr>
      <w:tr w:rsidR="00C4584F" w:rsidRPr="00880ADA" w14:paraId="6B00B24D" w14:textId="77777777" w:rsidTr="00C4584F">
        <w:trPr>
          <w:jc w:val="center"/>
        </w:trPr>
        <w:tc>
          <w:tcPr>
            <w:tcW w:w="1435" w:type="dxa"/>
            <w:vAlign w:val="bottom"/>
          </w:tcPr>
          <w:p w14:paraId="700FA017" w14:textId="133CFD3F" w:rsidR="00C4584F" w:rsidRPr="001B60BD" w:rsidRDefault="00C4584F" w:rsidP="00321C68">
            <w:pPr>
              <w:pStyle w:val="T2"/>
              <w:spacing w:after="0"/>
              <w:ind w:left="0" w:right="0"/>
              <w:rPr>
                <w:b w:val="0"/>
                <w:sz w:val="20"/>
              </w:rPr>
            </w:pPr>
            <w:r>
              <w:rPr>
                <w:b w:val="0"/>
                <w:sz w:val="20"/>
              </w:rPr>
              <w:t>Srinivas Kandala</w:t>
            </w:r>
          </w:p>
        </w:tc>
        <w:tc>
          <w:tcPr>
            <w:tcW w:w="1965" w:type="dxa"/>
            <w:vMerge/>
            <w:vAlign w:val="center"/>
          </w:tcPr>
          <w:p w14:paraId="227D800D" w14:textId="7DA0EEA1" w:rsidR="00C4584F" w:rsidRPr="00880ADA" w:rsidRDefault="00C4584F" w:rsidP="00321C68">
            <w:pPr>
              <w:pStyle w:val="T2"/>
              <w:spacing w:after="0"/>
              <w:ind w:left="0" w:right="0"/>
              <w:rPr>
                <w:b w:val="0"/>
                <w:sz w:val="20"/>
              </w:rPr>
            </w:pPr>
          </w:p>
        </w:tc>
        <w:tc>
          <w:tcPr>
            <w:tcW w:w="2814" w:type="dxa"/>
            <w:vAlign w:val="center"/>
          </w:tcPr>
          <w:p w14:paraId="43A64991" w14:textId="77777777" w:rsidR="00C4584F" w:rsidRPr="00880ADA" w:rsidRDefault="00C4584F" w:rsidP="00321C68">
            <w:pPr>
              <w:pStyle w:val="T2"/>
              <w:spacing w:after="0"/>
              <w:ind w:left="0" w:right="0"/>
              <w:rPr>
                <w:b w:val="0"/>
                <w:sz w:val="20"/>
              </w:rPr>
            </w:pPr>
          </w:p>
        </w:tc>
        <w:tc>
          <w:tcPr>
            <w:tcW w:w="1715" w:type="dxa"/>
            <w:vAlign w:val="center"/>
          </w:tcPr>
          <w:p w14:paraId="5D610728" w14:textId="77777777" w:rsidR="00C4584F" w:rsidRPr="00880ADA" w:rsidRDefault="00C4584F" w:rsidP="00321C68">
            <w:pPr>
              <w:pStyle w:val="T2"/>
              <w:spacing w:after="0"/>
              <w:ind w:left="0" w:right="0"/>
              <w:rPr>
                <w:b w:val="0"/>
                <w:sz w:val="20"/>
              </w:rPr>
            </w:pPr>
          </w:p>
        </w:tc>
        <w:tc>
          <w:tcPr>
            <w:tcW w:w="1647" w:type="dxa"/>
            <w:vAlign w:val="center"/>
          </w:tcPr>
          <w:p w14:paraId="6E5C6E4F" w14:textId="77777777" w:rsidR="00C4584F" w:rsidRDefault="00C4584F" w:rsidP="00321C68">
            <w:pPr>
              <w:pStyle w:val="T2"/>
              <w:spacing w:after="0"/>
              <w:ind w:left="0" w:right="0"/>
              <w:rPr>
                <w:b w:val="0"/>
                <w:sz w:val="20"/>
              </w:rPr>
            </w:pPr>
          </w:p>
        </w:tc>
      </w:tr>
    </w:tbl>
    <w:p w14:paraId="4A4AD6BA" w14:textId="1578CFA5" w:rsidR="00CA09B2" w:rsidRPr="00066C70" w:rsidRDefault="00CA09B2">
      <w:pPr>
        <w:pStyle w:val="T1"/>
        <w:spacing w:after="120"/>
        <w:rPr>
          <w:sz w:val="20"/>
        </w:rPr>
      </w:pPr>
    </w:p>
    <w:p w14:paraId="40B0E4C0" w14:textId="56C2A390" w:rsidR="0015421A" w:rsidRPr="00066C70" w:rsidRDefault="004D0875" w:rsidP="0015421A">
      <w:pPr>
        <w:pStyle w:val="Heading1"/>
        <w:rPr>
          <w:rFonts w:ascii="Times New Roman" w:hAnsi="Times New Roman"/>
          <w:sz w:val="20"/>
        </w:rPr>
      </w:pPr>
      <w:r w:rsidRPr="00066C70">
        <w:rPr>
          <w:noProof/>
          <w:sz w:val="20"/>
          <w:lang w:val="en-US"/>
        </w:rPr>
        <mc:AlternateContent>
          <mc:Choice Requires="wps">
            <w:drawing>
              <wp:anchor distT="0" distB="0" distL="114300" distR="114300" simplePos="0" relativeHeight="251657216" behindDoc="0" locked="0" layoutInCell="0" allowOverlap="1" wp14:anchorId="20A8F4AB" wp14:editId="0CC0B5C5">
                <wp:simplePos x="0" y="0"/>
                <wp:positionH relativeFrom="column">
                  <wp:posOffset>36657</wp:posOffset>
                </wp:positionH>
                <wp:positionV relativeFrom="paragraph">
                  <wp:posOffset>440055</wp:posOffset>
                </wp:positionV>
                <wp:extent cx="6096000" cy="2482769"/>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482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F2F1E" w14:textId="77777777" w:rsidR="00C4584F" w:rsidRPr="00066C70" w:rsidRDefault="00C4584F">
                            <w:pPr>
                              <w:pStyle w:val="T1"/>
                              <w:spacing w:after="120"/>
                              <w:rPr>
                                <w:sz w:val="20"/>
                              </w:rPr>
                            </w:pPr>
                            <w:r w:rsidRPr="00066C70">
                              <w:rPr>
                                <w:sz w:val="20"/>
                              </w:rPr>
                              <w:t>Abstract</w:t>
                            </w:r>
                          </w:p>
                          <w:p w14:paraId="6E729264" w14:textId="77777777" w:rsidR="00C4584F" w:rsidRPr="00066C70" w:rsidRDefault="00C4584F">
                            <w:pPr>
                              <w:jc w:val="both"/>
                              <w:rPr>
                                <w:sz w:val="20"/>
                              </w:rPr>
                            </w:pPr>
                          </w:p>
                          <w:p w14:paraId="3B6B446A" w14:textId="0409B51D" w:rsidR="00C4584F" w:rsidRDefault="004D0875" w:rsidP="00DA0528">
                            <w:pPr>
                              <w:jc w:val="both"/>
                              <w:rPr>
                                <w:ins w:id="0" w:author="Rubayet Shafin" w:date="2025-06-26T19:34:00Z"/>
                                <w:sz w:val="20"/>
                              </w:rPr>
                            </w:pPr>
                            <w:r w:rsidRPr="004D0875">
                              <w:rPr>
                                <w:sz w:val="20"/>
                              </w:rPr>
                              <w:t xml:space="preserve">This document proposes resolutions for following </w:t>
                            </w:r>
                            <w:r>
                              <w:rPr>
                                <w:sz w:val="20"/>
                              </w:rPr>
                              <w:t>1</w:t>
                            </w:r>
                            <w:r w:rsidRPr="004D0875">
                              <w:rPr>
                                <w:sz w:val="20"/>
                              </w:rPr>
                              <w:t xml:space="preserve"> CID as part of CC50 comments:</w:t>
                            </w:r>
                          </w:p>
                          <w:p w14:paraId="48C5A249" w14:textId="60EFAE2C" w:rsidR="00C4584F" w:rsidRDefault="00C4584F" w:rsidP="0051600E">
                            <w:pPr>
                              <w:jc w:val="both"/>
                              <w:rPr>
                                <w:sz w:val="20"/>
                              </w:rPr>
                            </w:pPr>
                          </w:p>
                          <w:p w14:paraId="6B245BF5" w14:textId="710E96A4" w:rsidR="00C4584F" w:rsidRDefault="004D0875" w:rsidP="00C1392E">
                            <w:pPr>
                              <w:jc w:val="both"/>
                              <w:rPr>
                                <w:ins w:id="1" w:author="Jonghoe Koo" w:date="2025-06-26T20:29:00Z"/>
                                <w:sz w:val="20"/>
                              </w:rPr>
                            </w:pPr>
                            <w:r w:rsidRPr="004D0875">
                              <w:rPr>
                                <w:sz w:val="20"/>
                              </w:rPr>
                              <w:t>1671</w:t>
                            </w:r>
                          </w:p>
                          <w:p w14:paraId="6CE8B725" w14:textId="77777777" w:rsidR="00C4584F" w:rsidRDefault="00C4584F" w:rsidP="00C1392E">
                            <w:pPr>
                              <w:jc w:val="both"/>
                              <w:rPr>
                                <w:ins w:id="2" w:author="Jonghoe Koo" w:date="2025-06-26T20:29:00Z"/>
                                <w:sz w:val="20"/>
                              </w:rPr>
                            </w:pPr>
                          </w:p>
                          <w:p w14:paraId="36C6EB12" w14:textId="57B6160D" w:rsidR="00C4584F" w:rsidRPr="00066C70" w:rsidRDefault="00C4584F" w:rsidP="00C1392E">
                            <w:pPr>
                              <w:jc w:val="both"/>
                              <w:rPr>
                                <w:sz w:val="20"/>
                              </w:rPr>
                            </w:pPr>
                          </w:p>
                          <w:p w14:paraId="65F9BE26" w14:textId="77777777" w:rsidR="00C4584F" w:rsidRPr="00066C70" w:rsidRDefault="00C4584F" w:rsidP="0051600E">
                            <w:pPr>
                              <w:jc w:val="both"/>
                              <w:rPr>
                                <w:ins w:id="3" w:author="Rubayet Shafin" w:date="2025-06-26T19:34:00Z"/>
                                <w:sz w:val="20"/>
                              </w:rPr>
                            </w:pPr>
                          </w:p>
                          <w:p w14:paraId="493B81E8" w14:textId="77777777" w:rsidR="00C4584F" w:rsidRPr="00066C70" w:rsidRDefault="00C4584F" w:rsidP="00DA0528">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8F4AB" id="_x0000_t202" coordsize="21600,21600" o:spt="202" path="m,l,21600r21600,l21600,xe">
                <v:stroke joinstyle="miter"/>
                <v:path gradientshapeok="t" o:connecttype="rect"/>
              </v:shapetype>
              <v:shape id="Text Box 3" o:spid="_x0000_s1026" type="#_x0000_t202" style="position:absolute;margin-left:2.9pt;margin-top:34.65pt;width:480pt;height: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" o:allowincell="f" stroked="f">
                <v:textbox>
                  <w:txbxContent>
                    <w:p w14:paraId="673F2F1E" w14:textId="77777777" w:rsidR="00C4584F" w:rsidRPr="00066C70" w:rsidRDefault="00C4584F">
                      <w:pPr>
                        <w:pStyle w:val="T1"/>
                        <w:spacing w:after="120"/>
                        <w:rPr>
                          <w:sz w:val="20"/>
                        </w:rPr>
                      </w:pPr>
                      <w:r w:rsidRPr="00066C70">
                        <w:rPr>
                          <w:sz w:val="20"/>
                        </w:rPr>
                        <w:t>Abstract</w:t>
                      </w:r>
                    </w:p>
                    <w:p w14:paraId="6E729264" w14:textId="77777777" w:rsidR="00C4584F" w:rsidRPr="00066C70" w:rsidRDefault="00C4584F">
                      <w:pPr>
                        <w:jc w:val="both"/>
                        <w:rPr>
                          <w:sz w:val="20"/>
                        </w:rPr>
                      </w:pPr>
                    </w:p>
                    <w:p w14:paraId="3B6B446A" w14:textId="0409B51D" w:rsidR="00C4584F" w:rsidRDefault="004D0875" w:rsidP="00DA0528">
                      <w:pPr>
                        <w:jc w:val="both"/>
                        <w:rPr>
                          <w:ins w:id="4" w:author="Rubayet Shafin" w:date="2025-06-26T19:34:00Z"/>
                          <w:sz w:val="20"/>
                        </w:rPr>
                      </w:pPr>
                      <w:r w:rsidRPr="004D0875">
                        <w:rPr>
                          <w:sz w:val="20"/>
                        </w:rPr>
                        <w:t xml:space="preserve">This document proposes resolutions for following </w:t>
                      </w:r>
                      <w:r>
                        <w:rPr>
                          <w:sz w:val="20"/>
                        </w:rPr>
                        <w:t>1</w:t>
                      </w:r>
                      <w:r w:rsidRPr="004D0875">
                        <w:rPr>
                          <w:sz w:val="20"/>
                        </w:rPr>
                        <w:t xml:space="preserve"> CID as part of CC50 comments:</w:t>
                      </w:r>
                    </w:p>
                    <w:p w14:paraId="48C5A249" w14:textId="60EFAE2C" w:rsidR="00C4584F" w:rsidRDefault="00C4584F" w:rsidP="0051600E">
                      <w:pPr>
                        <w:jc w:val="both"/>
                        <w:rPr>
                          <w:sz w:val="20"/>
                        </w:rPr>
                      </w:pPr>
                    </w:p>
                    <w:p w14:paraId="6B245BF5" w14:textId="710E96A4" w:rsidR="00C4584F" w:rsidRDefault="004D0875" w:rsidP="00C1392E">
                      <w:pPr>
                        <w:jc w:val="both"/>
                        <w:rPr>
                          <w:ins w:id="5" w:author="Jonghoe Koo" w:date="2025-06-26T20:29:00Z"/>
                          <w:sz w:val="20"/>
                        </w:rPr>
                      </w:pPr>
                      <w:r w:rsidRPr="004D0875">
                        <w:rPr>
                          <w:sz w:val="20"/>
                        </w:rPr>
                        <w:t>1671</w:t>
                      </w:r>
                    </w:p>
                    <w:p w14:paraId="6CE8B725" w14:textId="77777777" w:rsidR="00C4584F" w:rsidRDefault="00C4584F" w:rsidP="00C1392E">
                      <w:pPr>
                        <w:jc w:val="both"/>
                        <w:rPr>
                          <w:ins w:id="6" w:author="Jonghoe Koo" w:date="2025-06-26T20:29:00Z"/>
                          <w:sz w:val="20"/>
                        </w:rPr>
                      </w:pPr>
                    </w:p>
                    <w:p w14:paraId="36C6EB12" w14:textId="57B6160D" w:rsidR="00C4584F" w:rsidRPr="00066C70" w:rsidRDefault="00C4584F" w:rsidP="00C1392E">
                      <w:pPr>
                        <w:jc w:val="both"/>
                        <w:rPr>
                          <w:sz w:val="20"/>
                        </w:rPr>
                      </w:pPr>
                    </w:p>
                    <w:p w14:paraId="65F9BE26" w14:textId="77777777" w:rsidR="00C4584F" w:rsidRPr="00066C70" w:rsidRDefault="00C4584F" w:rsidP="0051600E">
                      <w:pPr>
                        <w:jc w:val="both"/>
                        <w:rPr>
                          <w:ins w:id="7" w:author="Rubayet Shafin" w:date="2025-06-26T19:34:00Z"/>
                          <w:sz w:val="20"/>
                        </w:rPr>
                      </w:pPr>
                    </w:p>
                    <w:p w14:paraId="493B81E8" w14:textId="77777777" w:rsidR="00C4584F" w:rsidRPr="00066C70" w:rsidRDefault="00C4584F" w:rsidP="00DA0528">
                      <w:pPr>
                        <w:jc w:val="both"/>
                        <w:rPr>
                          <w:sz w:val="20"/>
                        </w:rPr>
                      </w:pPr>
                    </w:p>
                  </w:txbxContent>
                </v:textbox>
              </v:shape>
            </w:pict>
          </mc:Fallback>
        </mc:AlternateContent>
      </w:r>
      <w:r w:rsidR="00CA09B2" w:rsidRPr="00066C70">
        <w:rPr>
          <w:rFonts w:ascii="Times New Roman" w:hAnsi="Times New Roman"/>
          <w:sz w:val="20"/>
        </w:rPr>
        <w:br w:type="page"/>
      </w:r>
      <w:r w:rsidR="0015421A" w:rsidRPr="00066C70">
        <w:rPr>
          <w:rFonts w:ascii="Times New Roman" w:hAnsi="Times New Roman"/>
          <w:sz w:val="20"/>
        </w:rPr>
        <w:lastRenderedPageBreak/>
        <w:t>Revision information</w:t>
      </w:r>
    </w:p>
    <w:p w14:paraId="5D447AEE" w14:textId="77777777" w:rsidR="0015421A" w:rsidRPr="00066C70" w:rsidRDefault="0015421A" w:rsidP="0015421A">
      <w:pPr>
        <w:rPr>
          <w:sz w:val="20"/>
        </w:rPr>
      </w:pPr>
    </w:p>
    <w:p w14:paraId="272CECDB" w14:textId="77777777" w:rsidR="00F07428" w:rsidRPr="00066C70" w:rsidRDefault="00F07428" w:rsidP="0015421A">
      <w:pPr>
        <w:rPr>
          <w:sz w:val="20"/>
        </w:rPr>
      </w:pPr>
      <w:r w:rsidRPr="00066C70">
        <w:rPr>
          <w:sz w:val="20"/>
        </w:rPr>
        <w:t>The following is a summary of the important changes that occurred within each revision of this document:</w:t>
      </w:r>
    </w:p>
    <w:p w14:paraId="018752B9" w14:textId="77777777" w:rsidR="00F07428" w:rsidRPr="00066C70" w:rsidRDefault="00F07428" w:rsidP="0015421A">
      <w:pPr>
        <w:rPr>
          <w:sz w:val="20"/>
        </w:rPr>
      </w:pPr>
    </w:p>
    <w:tbl>
      <w:tblPr>
        <w:tblStyle w:val="TableGrid"/>
        <w:tblW w:w="0" w:type="auto"/>
        <w:tblLook w:val="04A0" w:firstRow="1" w:lastRow="0" w:firstColumn="1" w:lastColumn="0" w:noHBand="0" w:noVBand="1"/>
      </w:tblPr>
      <w:tblGrid>
        <w:gridCol w:w="1023"/>
        <w:gridCol w:w="9047"/>
      </w:tblGrid>
      <w:tr w:rsidR="00F07428" w:rsidRPr="00880ADA" w14:paraId="19658418" w14:textId="77777777" w:rsidTr="008272D5">
        <w:tc>
          <w:tcPr>
            <w:tcW w:w="1023" w:type="dxa"/>
            <w:tcBorders>
              <w:top w:val="single" w:sz="4" w:space="0" w:color="auto"/>
              <w:left w:val="single" w:sz="4" w:space="0" w:color="auto"/>
              <w:bottom w:val="single" w:sz="4" w:space="0" w:color="auto"/>
              <w:right w:val="single" w:sz="4" w:space="0" w:color="auto"/>
            </w:tcBorders>
            <w:shd w:val="pct10" w:color="auto" w:fill="auto"/>
          </w:tcPr>
          <w:p w14:paraId="3F7D296C" w14:textId="77777777" w:rsidR="00F07428" w:rsidRPr="00066C70" w:rsidRDefault="00F07428" w:rsidP="00F07428">
            <w:pPr>
              <w:jc w:val="center"/>
              <w:rPr>
                <w:b/>
                <w:sz w:val="20"/>
              </w:rPr>
            </w:pPr>
            <w:r w:rsidRPr="00066C70">
              <w:rPr>
                <w:b/>
                <w:sz w:val="20"/>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3FAAE023" w14:textId="77777777" w:rsidR="00F07428" w:rsidRPr="00066C70" w:rsidRDefault="00F07428" w:rsidP="0015421A">
            <w:pPr>
              <w:rPr>
                <w:b/>
                <w:sz w:val="20"/>
              </w:rPr>
            </w:pPr>
            <w:r w:rsidRPr="00066C70">
              <w:rPr>
                <w:b/>
                <w:sz w:val="20"/>
              </w:rPr>
              <w:t>Major changes</w:t>
            </w:r>
          </w:p>
        </w:tc>
      </w:tr>
      <w:tr w:rsidR="00F07428" w:rsidRPr="00880ADA" w14:paraId="1C49C59A" w14:textId="77777777" w:rsidTr="00604AD3">
        <w:tc>
          <w:tcPr>
            <w:tcW w:w="1023" w:type="dxa"/>
            <w:tcBorders>
              <w:top w:val="single" w:sz="4" w:space="0" w:color="auto"/>
              <w:bottom w:val="single" w:sz="4" w:space="0" w:color="auto"/>
            </w:tcBorders>
          </w:tcPr>
          <w:p w14:paraId="66895D57" w14:textId="77777777" w:rsidR="00F07428" w:rsidRPr="00066C70" w:rsidRDefault="00F07428" w:rsidP="00F07428">
            <w:pPr>
              <w:jc w:val="right"/>
              <w:rPr>
                <w:sz w:val="20"/>
              </w:rPr>
            </w:pPr>
            <w:r w:rsidRPr="00066C70">
              <w:rPr>
                <w:sz w:val="20"/>
              </w:rPr>
              <w:t>0</w:t>
            </w:r>
          </w:p>
        </w:tc>
        <w:tc>
          <w:tcPr>
            <w:tcW w:w="9047" w:type="dxa"/>
            <w:tcBorders>
              <w:top w:val="single" w:sz="4" w:space="0" w:color="auto"/>
              <w:bottom w:val="single" w:sz="4" w:space="0" w:color="auto"/>
            </w:tcBorders>
          </w:tcPr>
          <w:p w14:paraId="3ECEBD87" w14:textId="418DBF9A" w:rsidR="00F07428" w:rsidRPr="00066C70" w:rsidRDefault="00F07428" w:rsidP="0015421A">
            <w:pPr>
              <w:rPr>
                <w:sz w:val="20"/>
              </w:rPr>
            </w:pPr>
            <w:r w:rsidRPr="00066C70">
              <w:rPr>
                <w:sz w:val="20"/>
              </w:rPr>
              <w:t xml:space="preserve">Initial </w:t>
            </w:r>
            <w:r w:rsidR="007B2C23">
              <w:rPr>
                <w:sz w:val="20"/>
              </w:rPr>
              <w:t>version</w:t>
            </w:r>
            <w:r w:rsidR="004D0875">
              <w:rPr>
                <w:sz w:val="20"/>
              </w:rPr>
              <w:t>.</w:t>
            </w:r>
          </w:p>
        </w:tc>
      </w:tr>
    </w:tbl>
    <w:p w14:paraId="4E884CED" w14:textId="77777777" w:rsidR="00F07428" w:rsidRPr="00066C70" w:rsidRDefault="00F07428" w:rsidP="0015421A">
      <w:pPr>
        <w:rPr>
          <w:sz w:val="20"/>
        </w:rPr>
      </w:pPr>
    </w:p>
    <w:p w14:paraId="756E8002" w14:textId="77DDF74D" w:rsidR="001D512F" w:rsidRDefault="00604AD3" w:rsidP="00380AFF">
      <w:pPr>
        <w:pStyle w:val="Heading1"/>
        <w:rPr>
          <w:rFonts w:ascii="Times New Roman" w:hAnsi="Times New Roman"/>
          <w:sz w:val="20"/>
        </w:rPr>
      </w:pPr>
      <w:r>
        <w:rPr>
          <w:rFonts w:ascii="Times New Roman" w:hAnsi="Times New Roman"/>
          <w:sz w:val="20"/>
        </w:rPr>
        <w:t>CC50 Comments:</w:t>
      </w:r>
    </w:p>
    <w:p w14:paraId="19652D20" w14:textId="77777777" w:rsidR="00604AD3" w:rsidRPr="00604AD3" w:rsidRDefault="00604AD3" w:rsidP="00604AD3"/>
    <w:tbl>
      <w:tblPr>
        <w:tblW w:w="10255" w:type="dxa"/>
        <w:jc w:val="center"/>
        <w:tblLayout w:type="fixed"/>
        <w:tblLook w:val="04A0" w:firstRow="1" w:lastRow="0" w:firstColumn="1" w:lastColumn="0" w:noHBand="0" w:noVBand="1"/>
      </w:tblPr>
      <w:tblGrid>
        <w:gridCol w:w="625"/>
        <w:gridCol w:w="720"/>
        <w:gridCol w:w="720"/>
        <w:gridCol w:w="2340"/>
        <w:gridCol w:w="1980"/>
        <w:gridCol w:w="3870"/>
      </w:tblGrid>
      <w:tr w:rsidR="001D512F" w:rsidRPr="00976D93" w14:paraId="1F649288" w14:textId="77777777" w:rsidTr="00514295">
        <w:trPr>
          <w:trHeight w:val="125"/>
          <w:jc w:val="center"/>
        </w:trPr>
        <w:tc>
          <w:tcPr>
            <w:tcW w:w="6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0FF696A" w14:textId="77777777" w:rsidR="001D512F" w:rsidRPr="00976D93" w:rsidRDefault="001D512F" w:rsidP="001D512F">
            <w:pPr>
              <w:suppressAutoHyphens/>
              <w:rPr>
                <w:b/>
                <w:bCs/>
                <w:sz w:val="12"/>
                <w:szCs w:val="12"/>
              </w:rPr>
            </w:pPr>
            <w:r w:rsidRPr="00976D93">
              <w:rPr>
                <w:b/>
                <w:bCs/>
                <w:sz w:val="12"/>
                <w:szCs w:val="12"/>
              </w:rPr>
              <w:t>CID</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3EEF9A4" w14:textId="77777777" w:rsidR="001D512F" w:rsidRPr="00976D93" w:rsidRDefault="001D512F" w:rsidP="001D512F">
            <w:pPr>
              <w:suppressAutoHyphens/>
              <w:rPr>
                <w:b/>
                <w:bCs/>
                <w:sz w:val="12"/>
                <w:szCs w:val="12"/>
              </w:rPr>
            </w:pPr>
            <w:r w:rsidRPr="00976D93">
              <w:rPr>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1EBE2B7" w14:textId="77777777" w:rsidR="001D512F" w:rsidRPr="00976D93" w:rsidRDefault="001D512F" w:rsidP="001D512F">
            <w:pPr>
              <w:suppressAutoHyphens/>
              <w:rPr>
                <w:b/>
                <w:bCs/>
                <w:sz w:val="12"/>
                <w:szCs w:val="12"/>
              </w:rPr>
            </w:pPr>
            <w:proofErr w:type="spellStart"/>
            <w:r w:rsidRPr="00976D93">
              <w:rPr>
                <w:b/>
                <w:bCs/>
                <w:sz w:val="12"/>
                <w:szCs w:val="12"/>
              </w:rPr>
              <w:t>Page.line</w:t>
            </w:r>
            <w:proofErr w:type="spellEnd"/>
          </w:p>
        </w:tc>
        <w:tc>
          <w:tcPr>
            <w:tcW w:w="23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1657407" w14:textId="77777777" w:rsidR="001D512F" w:rsidRPr="00976D93" w:rsidRDefault="001D512F" w:rsidP="001D512F">
            <w:pPr>
              <w:suppressAutoHyphens/>
              <w:rPr>
                <w:b/>
                <w:bCs/>
                <w:sz w:val="12"/>
                <w:szCs w:val="12"/>
              </w:rPr>
            </w:pPr>
            <w:r w:rsidRPr="00976D93">
              <w:rPr>
                <w:b/>
                <w:bCs/>
                <w:sz w:val="12"/>
                <w:szCs w:val="12"/>
              </w:rPr>
              <w:t>Comment</w:t>
            </w:r>
          </w:p>
        </w:tc>
        <w:tc>
          <w:tcPr>
            <w:tcW w:w="19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20F973" w14:textId="77777777" w:rsidR="001D512F" w:rsidRPr="00976D93" w:rsidRDefault="001D512F" w:rsidP="001D512F">
            <w:pPr>
              <w:suppressAutoHyphens/>
              <w:rPr>
                <w:b/>
                <w:bCs/>
                <w:sz w:val="12"/>
                <w:szCs w:val="12"/>
              </w:rPr>
            </w:pPr>
            <w:r w:rsidRPr="00976D93">
              <w:rPr>
                <w:b/>
                <w:bCs/>
                <w:sz w:val="12"/>
                <w:szCs w:val="12"/>
              </w:rPr>
              <w:t>Proposed Change</w:t>
            </w:r>
          </w:p>
        </w:tc>
        <w:tc>
          <w:tcPr>
            <w:tcW w:w="38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80E8080" w14:textId="77777777" w:rsidR="001D512F" w:rsidRPr="00976D93" w:rsidRDefault="001D512F" w:rsidP="001D512F">
            <w:pPr>
              <w:suppressAutoHyphens/>
              <w:rPr>
                <w:b/>
                <w:bCs/>
                <w:sz w:val="12"/>
                <w:szCs w:val="12"/>
              </w:rPr>
            </w:pPr>
            <w:r w:rsidRPr="00976D93">
              <w:rPr>
                <w:b/>
                <w:bCs/>
                <w:sz w:val="12"/>
                <w:szCs w:val="12"/>
              </w:rPr>
              <w:t>Resolution</w:t>
            </w:r>
          </w:p>
        </w:tc>
      </w:tr>
      <w:tr w:rsidR="00514295" w:rsidRPr="00976D93" w14:paraId="7A464C04"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9CF3ADE" w14:textId="2F7ECAD9" w:rsidR="00514295" w:rsidRPr="007171DE" w:rsidRDefault="00514295" w:rsidP="00514295">
            <w:pPr>
              <w:suppressAutoHyphens/>
              <w:rPr>
                <w:sz w:val="20"/>
                <w:highlight w:val="yellow"/>
              </w:rPr>
            </w:pPr>
            <w:r w:rsidRPr="00290C44">
              <w:rPr>
                <w:sz w:val="20"/>
              </w:rPr>
              <w:t>1671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125919" w14:textId="2E38A2A0" w:rsidR="00514295" w:rsidRPr="007B5ECD" w:rsidRDefault="00514295" w:rsidP="00514295">
            <w:pPr>
              <w:suppressAutoHyphens/>
              <w:rPr>
                <w:sz w:val="20"/>
              </w:rPr>
            </w:pPr>
            <w:r w:rsidRPr="007B5ECD">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0F0F6FD" w14:textId="4DC3AC04" w:rsidR="00514295" w:rsidRPr="007B5ECD" w:rsidRDefault="00514295" w:rsidP="00514295">
            <w:pPr>
              <w:suppressAutoHyphens/>
              <w:rPr>
                <w:sz w:val="20"/>
              </w:rPr>
            </w:pPr>
            <w:r w:rsidRPr="007B5ECD">
              <w:rPr>
                <w:sz w:val="20"/>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74018C2" w14:textId="66AAF1C3" w:rsidR="00514295" w:rsidRPr="007B5ECD" w:rsidRDefault="00514295" w:rsidP="00514295">
            <w:pPr>
              <w:suppressAutoHyphens/>
              <w:rPr>
                <w:sz w:val="20"/>
              </w:rPr>
            </w:pPr>
            <w:r w:rsidRPr="007B5ECD">
              <w:rPr>
                <w:sz w:val="20"/>
              </w:rPr>
              <w:t>P2P communications should cover unavailability coordination between the BSS operation and the P2P operation of the non-AP STA. E.g. a mechanism to announce unavailability within the same TXOP, not just to the AP but also to P2P peers. This can be coordinated by the AP as the TXOP holder.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102A3F0" w14:textId="4709BDA6" w:rsidR="00514295" w:rsidRPr="007171DE" w:rsidRDefault="00514295" w:rsidP="00514295">
            <w:pPr>
              <w:suppressAutoHyphens/>
              <w:rPr>
                <w:sz w:val="20"/>
                <w:highlight w:val="yellow"/>
              </w:rPr>
            </w:pPr>
            <w:r w:rsidRPr="007B5ECD">
              <w:rPr>
                <w:sz w:val="20"/>
              </w:rPr>
              <w:t>Enhance as per comment.</w:t>
            </w:r>
          </w:p>
        </w:tc>
        <w:tc>
          <w:tcPr>
            <w:tcW w:w="3870" w:type="dxa"/>
            <w:tcBorders>
              <w:top w:val="single" w:sz="4" w:space="0" w:color="auto"/>
              <w:left w:val="single" w:sz="4" w:space="0" w:color="auto"/>
              <w:bottom w:val="single" w:sz="4" w:space="0" w:color="auto"/>
              <w:right w:val="single" w:sz="4" w:space="0" w:color="auto"/>
            </w:tcBorders>
          </w:tcPr>
          <w:p w14:paraId="4BB5F5EC" w14:textId="77777777" w:rsidR="007B5ECD" w:rsidRDefault="0045034E" w:rsidP="00514295">
            <w:pPr>
              <w:suppressAutoHyphens/>
              <w:rPr>
                <w:bCs/>
                <w:sz w:val="20"/>
              </w:rPr>
            </w:pPr>
            <w:r>
              <w:rPr>
                <w:bCs/>
                <w:sz w:val="20"/>
              </w:rPr>
              <w:t>Revised</w:t>
            </w:r>
          </w:p>
          <w:p w14:paraId="39D68B50" w14:textId="77777777" w:rsidR="0045034E" w:rsidRDefault="0045034E" w:rsidP="00514295">
            <w:pPr>
              <w:suppressAutoHyphens/>
              <w:rPr>
                <w:bCs/>
                <w:sz w:val="20"/>
              </w:rPr>
            </w:pPr>
          </w:p>
          <w:p w14:paraId="096CA3AB" w14:textId="77777777" w:rsidR="0045034E" w:rsidRDefault="0045034E" w:rsidP="00514295">
            <w:pPr>
              <w:suppressAutoHyphens/>
              <w:rPr>
                <w:bCs/>
                <w:sz w:val="20"/>
              </w:rPr>
            </w:pPr>
            <w:r>
              <w:rPr>
                <w:bCs/>
                <w:sz w:val="20"/>
              </w:rPr>
              <w:t xml:space="preserve">Agree in principle. </w:t>
            </w:r>
            <w:r w:rsidR="004D0875">
              <w:rPr>
                <w:bCs/>
                <w:sz w:val="20"/>
              </w:rPr>
              <w:t>A mechanism is added to inform the AP about the non-AP STA’s upcoming unavailability due to P2P needs and to request a portion of the TXOP from the AP.</w:t>
            </w:r>
          </w:p>
          <w:p w14:paraId="5F4729CA" w14:textId="77777777" w:rsidR="004D0875" w:rsidRDefault="004D0875" w:rsidP="00514295">
            <w:pPr>
              <w:suppressAutoHyphens/>
              <w:rPr>
                <w:bCs/>
                <w:sz w:val="20"/>
              </w:rPr>
            </w:pPr>
          </w:p>
          <w:p w14:paraId="3D5829BF" w14:textId="245387F4" w:rsidR="004D0875" w:rsidRPr="007B5ECD" w:rsidRDefault="004D0875" w:rsidP="00514295">
            <w:pPr>
              <w:suppressAutoHyphens/>
              <w:rPr>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Pr>
                <w:b/>
                <w:bCs/>
                <w:sz w:val="20"/>
              </w:rPr>
              <w:t>1671</w:t>
            </w:r>
            <w:r>
              <w:rPr>
                <w:b/>
                <w:bCs/>
                <w:sz w:val="20"/>
              </w:rPr>
              <w:t xml:space="preserve"> </w:t>
            </w:r>
            <w:r w:rsidRPr="00514295">
              <w:rPr>
                <w:b/>
                <w:bCs/>
                <w:sz w:val="20"/>
              </w:rPr>
              <w:t>proposed in this document</w:t>
            </w:r>
            <w:r>
              <w:rPr>
                <w:b/>
                <w:bCs/>
                <w:sz w:val="20"/>
              </w:rPr>
              <w:t xml:space="preserve"> 11-25/</w:t>
            </w:r>
            <w:r w:rsidRPr="004D0875">
              <w:rPr>
                <w:b/>
                <w:bCs/>
                <w:sz w:val="20"/>
              </w:rPr>
              <w:t>1145r0</w:t>
            </w:r>
            <w:r w:rsidRPr="00514295">
              <w:rPr>
                <w:b/>
                <w:bCs/>
                <w:sz w:val="20"/>
              </w:rPr>
              <w:t>.</w:t>
            </w:r>
          </w:p>
        </w:tc>
      </w:tr>
    </w:tbl>
    <w:p w14:paraId="2D11A05B" w14:textId="77777777" w:rsidR="001D512F" w:rsidRDefault="001D512F" w:rsidP="00380AFF">
      <w:pPr>
        <w:pStyle w:val="Heading1"/>
        <w:rPr>
          <w:rFonts w:ascii="Times New Roman" w:hAnsi="Times New Roman"/>
          <w:sz w:val="20"/>
        </w:rPr>
      </w:pPr>
    </w:p>
    <w:p w14:paraId="28385BD9" w14:textId="2C93398C" w:rsidR="001D512F" w:rsidRPr="004D0875" w:rsidRDefault="004D0875" w:rsidP="00380AFF">
      <w:pPr>
        <w:pStyle w:val="Heading1"/>
        <w:rPr>
          <w:rFonts w:ascii="Times New Roman" w:hAnsi="Times New Roman"/>
          <w:sz w:val="20"/>
          <w:u w:val="none"/>
        </w:rPr>
      </w:pPr>
      <w:r w:rsidRPr="004D0875">
        <w:rPr>
          <w:rFonts w:ascii="Times New Roman" w:hAnsi="Times New Roman"/>
          <w:sz w:val="20"/>
          <w:u w:val="none"/>
        </w:rPr>
        <w:t>Note that the baseline is IEEE 802.11bn draft D0.3</w:t>
      </w:r>
    </w:p>
    <w:p w14:paraId="6629330B" w14:textId="6F716746" w:rsidR="004D0875" w:rsidRPr="00290C44" w:rsidRDefault="00380AFF" w:rsidP="00290C44">
      <w:pPr>
        <w:pStyle w:val="Heading1"/>
        <w:rPr>
          <w:rFonts w:ascii="Times New Roman" w:hAnsi="Times New Roman"/>
          <w:sz w:val="20"/>
        </w:rPr>
      </w:pPr>
      <w:bookmarkStart w:id="8" w:name="_GoBack"/>
      <w:bookmarkEnd w:id="8"/>
      <w:r w:rsidRPr="00066C70">
        <w:rPr>
          <w:rFonts w:ascii="Times New Roman" w:hAnsi="Times New Roman"/>
          <w:sz w:val="20"/>
        </w:rPr>
        <w:t>Text to be adopted begins here:</w:t>
      </w:r>
    </w:p>
    <w:p w14:paraId="486CE1D2" w14:textId="0A8E466E" w:rsidR="004D0875" w:rsidRDefault="00290C44" w:rsidP="0061173C">
      <w:pPr>
        <w:pStyle w:val="Heading3"/>
        <w:rPr>
          <w:rFonts w:ascii="Times New Roman" w:hAnsi="Times New Roman"/>
          <w:sz w:val="22"/>
          <w:szCs w:val="22"/>
          <w:lang w:eastAsia="ko-KR"/>
        </w:rPr>
      </w:pPr>
      <w:r w:rsidRPr="00290C44">
        <w:rPr>
          <w:rFonts w:ascii="Times New Roman" w:hAnsi="Times New Roman"/>
          <w:sz w:val="22"/>
          <w:szCs w:val="22"/>
          <w:lang w:eastAsia="ko-KR"/>
        </w:rPr>
        <w:t>9.3.1.22.7 Feedback User Info field</w:t>
      </w:r>
    </w:p>
    <w:p w14:paraId="0A8ECFDB" w14:textId="3E2BF06E" w:rsidR="000A5935" w:rsidRPr="000C51E2" w:rsidRDefault="000A5935" w:rsidP="000A5935">
      <w:pPr>
        <w:pStyle w:val="BodyText"/>
      </w:pPr>
      <w:proofErr w:type="spellStart"/>
      <w:r w:rsidRPr="000A5935">
        <w:rPr>
          <w:b/>
          <w:bCs/>
          <w:i/>
          <w:iCs/>
          <w:sz w:val="22"/>
          <w:szCs w:val="22"/>
          <w:highlight w:val="yellow"/>
        </w:rPr>
        <w:t>TGbn</w:t>
      </w:r>
      <w:proofErr w:type="spellEnd"/>
      <w:r w:rsidRPr="000A5935">
        <w:rPr>
          <w:b/>
          <w:bCs/>
          <w:i/>
          <w:iCs/>
          <w:sz w:val="22"/>
          <w:szCs w:val="22"/>
          <w:highlight w:val="yellow"/>
        </w:rPr>
        <w:t xml:space="preserve"> editor: Please add the following paragraph</w:t>
      </w:r>
      <w:r w:rsidRPr="000A5935">
        <w:rPr>
          <w:b/>
          <w:bCs/>
          <w:i/>
          <w:iCs/>
          <w:sz w:val="22"/>
          <w:szCs w:val="22"/>
          <w:highlight w:val="yellow"/>
        </w:rPr>
        <w:t>s</w:t>
      </w:r>
      <w:r>
        <w:rPr>
          <w:b/>
          <w:bCs/>
          <w:i/>
          <w:iCs/>
          <w:sz w:val="22"/>
          <w:szCs w:val="22"/>
          <w:highlight w:val="yellow"/>
        </w:rPr>
        <w:t>,</w:t>
      </w:r>
      <w:r w:rsidRPr="000A5935">
        <w:rPr>
          <w:b/>
          <w:bCs/>
          <w:i/>
          <w:iCs/>
          <w:sz w:val="22"/>
          <w:szCs w:val="22"/>
          <w:highlight w:val="yellow"/>
        </w:rPr>
        <w:t xml:space="preserve"> including the figure</w:t>
      </w:r>
      <w:r>
        <w:rPr>
          <w:b/>
          <w:bCs/>
          <w:i/>
          <w:iCs/>
          <w:sz w:val="22"/>
          <w:szCs w:val="22"/>
          <w:highlight w:val="yellow"/>
        </w:rPr>
        <w:t>,</w:t>
      </w:r>
      <w:r w:rsidRPr="000A5935">
        <w:rPr>
          <w:b/>
          <w:bCs/>
          <w:i/>
          <w:iCs/>
          <w:sz w:val="22"/>
          <w:szCs w:val="22"/>
          <w:highlight w:val="yellow"/>
        </w:rPr>
        <w:t xml:space="preserve"> at the end of the subclause </w:t>
      </w:r>
      <w:r w:rsidRPr="000A5935">
        <w:rPr>
          <w:b/>
          <w:bCs/>
          <w:i/>
          <w:iCs/>
          <w:sz w:val="22"/>
          <w:szCs w:val="22"/>
          <w:highlight w:val="yellow"/>
        </w:rPr>
        <w:t xml:space="preserve">9.3.1.22.7 (Feedback User Info field) </w:t>
      </w:r>
      <w:r w:rsidRPr="000A5935">
        <w:rPr>
          <w:b/>
          <w:bCs/>
          <w:i/>
          <w:iCs/>
          <w:sz w:val="22"/>
          <w:szCs w:val="22"/>
          <w:highlight w:val="yellow"/>
        </w:rPr>
        <w:t>(#</w:t>
      </w:r>
      <w:r w:rsidRPr="000A5935">
        <w:rPr>
          <w:b/>
          <w:bCs/>
          <w:highlight w:val="yellow"/>
        </w:rPr>
        <w:t>1671</w:t>
      </w:r>
      <w:r w:rsidRPr="000A5935">
        <w:rPr>
          <w:b/>
          <w:bCs/>
          <w:i/>
          <w:iCs/>
          <w:sz w:val="22"/>
          <w:szCs w:val="22"/>
          <w:highlight w:val="yellow"/>
        </w:rPr>
        <w:t>):</w:t>
      </w:r>
    </w:p>
    <w:p w14:paraId="0F30A396" w14:textId="580058C1" w:rsidR="00290C44" w:rsidRDefault="00290C44" w:rsidP="00290C44">
      <w:pPr>
        <w:rPr>
          <w:lang w:eastAsia="ko-KR"/>
        </w:rPr>
      </w:pPr>
    </w:p>
    <w:p w14:paraId="1A32708F" w14:textId="33F627AC" w:rsidR="00290C44" w:rsidRDefault="00290C44" w:rsidP="00290C44">
      <w:pPr>
        <w:rPr>
          <w:lang w:eastAsia="ko-KR"/>
        </w:rPr>
      </w:pPr>
      <w:r>
        <w:rPr>
          <w:lang w:eastAsia="ko-KR"/>
        </w:rPr>
        <w:t xml:space="preserve">If the Feedback Type field is set to </w:t>
      </w:r>
      <w:r>
        <w:rPr>
          <w:lang w:eastAsia="ko-KR"/>
        </w:rPr>
        <w:t>0</w:t>
      </w:r>
      <w:r>
        <w:rPr>
          <w:lang w:eastAsia="ko-KR"/>
        </w:rPr>
        <w:t>, then the format of the Feedback Information field is defined in</w:t>
      </w:r>
    </w:p>
    <w:p w14:paraId="2059C4D9" w14:textId="1EE8D77F" w:rsidR="00290C44" w:rsidRPr="00290C44" w:rsidRDefault="00290C44" w:rsidP="00290C44">
      <w:pPr>
        <w:rPr>
          <w:lang w:eastAsia="ko-KR"/>
        </w:rPr>
      </w:pPr>
      <w:r>
        <w:rPr>
          <w:lang w:eastAsia="ko-KR"/>
        </w:rPr>
        <w:t>Figure 9-</w:t>
      </w:r>
      <w:r w:rsidR="002534FA">
        <w:rPr>
          <w:lang w:eastAsia="ko-KR"/>
        </w:rPr>
        <w:t>xx1</w:t>
      </w:r>
      <w:r>
        <w:rPr>
          <w:lang w:eastAsia="ko-KR"/>
        </w:rPr>
        <w:t xml:space="preserve"> (Feedback Information field if the Feedback Type field is set to </w:t>
      </w:r>
      <w:r w:rsidR="002534FA">
        <w:rPr>
          <w:lang w:eastAsia="ko-KR"/>
        </w:rPr>
        <w:t>0</w:t>
      </w:r>
      <w:r>
        <w:rPr>
          <w:lang w:eastAsia="ko-KR"/>
        </w:rPr>
        <w:t>).</w:t>
      </w:r>
    </w:p>
    <w:p w14:paraId="4A63FC9D" w14:textId="77777777" w:rsidR="00290C44" w:rsidRPr="00290C44" w:rsidRDefault="00290C44" w:rsidP="00290C44">
      <w:pPr>
        <w:rPr>
          <w:lang w:eastAsia="ko-KR"/>
        </w:rPr>
      </w:pPr>
    </w:p>
    <w:tbl>
      <w:tblPr>
        <w:tblW w:w="5570" w:type="dxa"/>
        <w:jc w:val="center"/>
        <w:tblCellMar>
          <w:left w:w="0" w:type="dxa"/>
          <w:right w:w="0" w:type="dxa"/>
        </w:tblCellMar>
        <w:tblLook w:val="01E0" w:firstRow="1" w:lastRow="1" w:firstColumn="1" w:lastColumn="1" w:noHBand="0" w:noVBand="0"/>
      </w:tblPr>
      <w:tblGrid>
        <w:gridCol w:w="387"/>
        <w:gridCol w:w="1247"/>
        <w:gridCol w:w="1383"/>
        <w:gridCol w:w="1315"/>
        <w:gridCol w:w="1238"/>
      </w:tblGrid>
      <w:tr w:rsidR="00290C44" w:rsidRPr="00331A9A" w14:paraId="2D488019" w14:textId="77777777" w:rsidTr="00290C44">
        <w:trPr>
          <w:trHeight w:val="263"/>
          <w:jc w:val="center"/>
        </w:trPr>
        <w:tc>
          <w:tcPr>
            <w:tcW w:w="387" w:type="dxa"/>
          </w:tcPr>
          <w:p w14:paraId="287D8114" w14:textId="77777777" w:rsidR="00290C44" w:rsidRPr="00331A9A" w:rsidRDefault="00290C44" w:rsidP="00F7717F">
            <w:pPr>
              <w:widowControl w:val="0"/>
              <w:autoSpaceDE w:val="0"/>
              <w:autoSpaceDN w:val="0"/>
              <w:rPr>
                <w:sz w:val="20"/>
              </w:rPr>
            </w:pPr>
          </w:p>
        </w:tc>
        <w:tc>
          <w:tcPr>
            <w:tcW w:w="1247" w:type="dxa"/>
            <w:tcBorders>
              <w:bottom w:val="single" w:sz="12" w:space="0" w:color="000000"/>
            </w:tcBorders>
          </w:tcPr>
          <w:p w14:paraId="71CDADDC" w14:textId="7211F0E6" w:rsidR="00290C44" w:rsidRPr="00331A9A" w:rsidRDefault="00290C44" w:rsidP="00290C44">
            <w:pPr>
              <w:widowControl w:val="0"/>
              <w:autoSpaceDE w:val="0"/>
              <w:autoSpaceDN w:val="0"/>
              <w:rPr>
                <w:sz w:val="20"/>
              </w:rPr>
            </w:pPr>
            <w:r w:rsidRPr="00331A9A">
              <w:rPr>
                <w:sz w:val="20"/>
              </w:rPr>
              <w:t>B</w:t>
            </w:r>
            <w:r>
              <w:rPr>
                <w:sz w:val="20"/>
              </w:rPr>
              <w:t>0              B9</w:t>
            </w:r>
          </w:p>
        </w:tc>
        <w:tc>
          <w:tcPr>
            <w:tcW w:w="1383" w:type="dxa"/>
            <w:tcBorders>
              <w:bottom w:val="single" w:sz="12" w:space="0" w:color="000000"/>
            </w:tcBorders>
          </w:tcPr>
          <w:p w14:paraId="7A93C9B4" w14:textId="23C1B1C0" w:rsidR="00290C44" w:rsidRPr="00183B5F" w:rsidRDefault="00290C44" w:rsidP="00290C44">
            <w:pPr>
              <w:widowControl w:val="0"/>
              <w:autoSpaceDE w:val="0"/>
              <w:autoSpaceDN w:val="0"/>
              <w:jc w:val="center"/>
              <w:rPr>
                <w:sz w:val="20"/>
              </w:rPr>
            </w:pPr>
            <w:r w:rsidRPr="00183B5F">
              <w:rPr>
                <w:sz w:val="20"/>
              </w:rPr>
              <w:t>B</w:t>
            </w:r>
            <w:r>
              <w:rPr>
                <w:sz w:val="20"/>
              </w:rPr>
              <w:t>10</w:t>
            </w:r>
          </w:p>
        </w:tc>
        <w:tc>
          <w:tcPr>
            <w:tcW w:w="1315" w:type="dxa"/>
            <w:tcBorders>
              <w:bottom w:val="single" w:sz="12" w:space="0" w:color="000000"/>
            </w:tcBorders>
          </w:tcPr>
          <w:p w14:paraId="12ADF71A" w14:textId="31F2F8E4" w:rsidR="00290C44" w:rsidRPr="00183B5F" w:rsidRDefault="00290C44" w:rsidP="00290C44">
            <w:pPr>
              <w:widowControl w:val="0"/>
              <w:autoSpaceDE w:val="0"/>
              <w:autoSpaceDN w:val="0"/>
              <w:rPr>
                <w:sz w:val="20"/>
              </w:rPr>
            </w:pPr>
            <w:r w:rsidRPr="00183B5F">
              <w:rPr>
                <w:sz w:val="20"/>
              </w:rPr>
              <w:t>B</w:t>
            </w:r>
            <w:r>
              <w:rPr>
                <w:sz w:val="20"/>
              </w:rPr>
              <w:t xml:space="preserve">11           B20 </w:t>
            </w:r>
          </w:p>
        </w:tc>
        <w:tc>
          <w:tcPr>
            <w:tcW w:w="1238" w:type="dxa"/>
            <w:tcBorders>
              <w:bottom w:val="single" w:sz="12" w:space="0" w:color="000000"/>
            </w:tcBorders>
          </w:tcPr>
          <w:p w14:paraId="36ED6BE6" w14:textId="26C491A1" w:rsidR="00290C44" w:rsidRPr="00183B5F" w:rsidRDefault="00290C44" w:rsidP="00290C44">
            <w:pPr>
              <w:widowControl w:val="0"/>
              <w:autoSpaceDE w:val="0"/>
              <w:autoSpaceDN w:val="0"/>
              <w:rPr>
                <w:sz w:val="20"/>
              </w:rPr>
            </w:pPr>
            <w:r>
              <w:rPr>
                <w:sz w:val="20"/>
              </w:rPr>
              <w:t xml:space="preserve"> </w:t>
            </w:r>
            <w:r w:rsidRPr="00183B5F">
              <w:rPr>
                <w:sz w:val="20"/>
              </w:rPr>
              <w:t>B</w:t>
            </w:r>
            <w:r>
              <w:rPr>
                <w:sz w:val="20"/>
              </w:rPr>
              <w:t>21         B23</w:t>
            </w:r>
          </w:p>
        </w:tc>
      </w:tr>
      <w:tr w:rsidR="00290C44" w:rsidRPr="00331A9A" w14:paraId="3575153A" w14:textId="77777777" w:rsidTr="00290C44">
        <w:trPr>
          <w:trHeight w:val="729"/>
          <w:jc w:val="center"/>
        </w:trPr>
        <w:tc>
          <w:tcPr>
            <w:tcW w:w="387" w:type="dxa"/>
            <w:tcBorders>
              <w:right w:val="single" w:sz="12" w:space="0" w:color="000000"/>
            </w:tcBorders>
          </w:tcPr>
          <w:p w14:paraId="5166FC73" w14:textId="77777777" w:rsidR="00290C44" w:rsidRPr="00331A9A" w:rsidRDefault="00290C44" w:rsidP="00F7717F">
            <w:pPr>
              <w:widowControl w:val="0"/>
              <w:autoSpaceDE w:val="0"/>
              <w:autoSpaceDN w:val="0"/>
              <w:jc w:val="center"/>
              <w:rPr>
                <w:sz w:val="20"/>
              </w:rPr>
            </w:pPr>
          </w:p>
        </w:tc>
        <w:tc>
          <w:tcPr>
            <w:tcW w:w="1247" w:type="dxa"/>
            <w:tcBorders>
              <w:top w:val="single" w:sz="12" w:space="0" w:color="000000"/>
              <w:left w:val="single" w:sz="12" w:space="0" w:color="000000"/>
              <w:bottom w:val="single" w:sz="12" w:space="0" w:color="000000"/>
              <w:right w:val="single" w:sz="12" w:space="0" w:color="000000"/>
            </w:tcBorders>
          </w:tcPr>
          <w:p w14:paraId="76EF988C" w14:textId="5759F127" w:rsidR="00290C44" w:rsidRPr="00331A9A" w:rsidRDefault="00290C44" w:rsidP="00F7717F">
            <w:pPr>
              <w:widowControl w:val="0"/>
              <w:autoSpaceDE w:val="0"/>
              <w:autoSpaceDN w:val="0"/>
              <w:jc w:val="center"/>
              <w:rPr>
                <w:sz w:val="20"/>
              </w:rPr>
            </w:pPr>
            <w:r>
              <w:rPr>
                <w:sz w:val="20"/>
              </w:rPr>
              <w:t xml:space="preserve">Unavailability Start Time </w:t>
            </w:r>
          </w:p>
        </w:tc>
        <w:tc>
          <w:tcPr>
            <w:tcW w:w="1383" w:type="dxa"/>
            <w:tcBorders>
              <w:top w:val="single" w:sz="12" w:space="0" w:color="000000"/>
              <w:left w:val="single" w:sz="12" w:space="0" w:color="000000"/>
              <w:bottom w:val="single" w:sz="12" w:space="0" w:color="000000"/>
              <w:right w:val="single" w:sz="12" w:space="0" w:color="000000"/>
            </w:tcBorders>
          </w:tcPr>
          <w:p w14:paraId="60BC2BB8" w14:textId="17CECFE3" w:rsidR="00290C44" w:rsidRPr="00183B5F" w:rsidRDefault="00290C44" w:rsidP="00F7717F">
            <w:pPr>
              <w:widowControl w:val="0"/>
              <w:autoSpaceDE w:val="0"/>
              <w:autoSpaceDN w:val="0"/>
              <w:jc w:val="center"/>
              <w:rPr>
                <w:sz w:val="20"/>
              </w:rPr>
            </w:pPr>
            <w:r>
              <w:rPr>
                <w:sz w:val="20"/>
              </w:rPr>
              <w:t>TXOP Requested</w:t>
            </w:r>
          </w:p>
        </w:tc>
        <w:tc>
          <w:tcPr>
            <w:tcW w:w="1315" w:type="dxa"/>
            <w:tcBorders>
              <w:top w:val="single" w:sz="12" w:space="0" w:color="000000"/>
              <w:left w:val="single" w:sz="12" w:space="0" w:color="000000"/>
              <w:bottom w:val="single" w:sz="12" w:space="0" w:color="000000"/>
              <w:right w:val="single" w:sz="12" w:space="0" w:color="000000"/>
            </w:tcBorders>
          </w:tcPr>
          <w:p w14:paraId="2DE60B3C" w14:textId="7D0800FC" w:rsidR="00290C44" w:rsidRPr="00183B5F" w:rsidRDefault="00290C44" w:rsidP="00F7717F">
            <w:pPr>
              <w:widowControl w:val="0"/>
              <w:autoSpaceDE w:val="0"/>
              <w:autoSpaceDN w:val="0"/>
              <w:jc w:val="center"/>
              <w:rPr>
                <w:sz w:val="20"/>
              </w:rPr>
            </w:pPr>
            <w:r>
              <w:rPr>
                <w:sz w:val="20"/>
              </w:rPr>
              <w:t>Duration</w:t>
            </w:r>
          </w:p>
        </w:tc>
        <w:tc>
          <w:tcPr>
            <w:tcW w:w="1238" w:type="dxa"/>
            <w:tcBorders>
              <w:top w:val="single" w:sz="12" w:space="0" w:color="000000"/>
              <w:left w:val="single" w:sz="12" w:space="0" w:color="000000"/>
              <w:bottom w:val="single" w:sz="12" w:space="0" w:color="000000"/>
              <w:right w:val="single" w:sz="12" w:space="0" w:color="000000"/>
            </w:tcBorders>
          </w:tcPr>
          <w:p w14:paraId="6D49CB05" w14:textId="5A49059A" w:rsidR="00290C44" w:rsidRPr="00183B5F" w:rsidRDefault="00290C44" w:rsidP="00F7717F">
            <w:pPr>
              <w:widowControl w:val="0"/>
              <w:autoSpaceDE w:val="0"/>
              <w:autoSpaceDN w:val="0"/>
              <w:jc w:val="center"/>
              <w:rPr>
                <w:sz w:val="20"/>
              </w:rPr>
            </w:pPr>
            <w:r>
              <w:rPr>
                <w:sz w:val="20"/>
              </w:rPr>
              <w:t>Reserved</w:t>
            </w:r>
          </w:p>
        </w:tc>
      </w:tr>
      <w:tr w:rsidR="00290C44" w:rsidRPr="00331A9A" w14:paraId="41B59249" w14:textId="77777777" w:rsidTr="00290C44">
        <w:trPr>
          <w:trHeight w:val="245"/>
          <w:jc w:val="center"/>
        </w:trPr>
        <w:tc>
          <w:tcPr>
            <w:tcW w:w="387" w:type="dxa"/>
          </w:tcPr>
          <w:p w14:paraId="67BC2277" w14:textId="77777777" w:rsidR="00290C44" w:rsidRPr="00331A9A" w:rsidRDefault="00290C44" w:rsidP="00F7717F">
            <w:pPr>
              <w:widowControl w:val="0"/>
              <w:autoSpaceDE w:val="0"/>
              <w:autoSpaceDN w:val="0"/>
              <w:rPr>
                <w:sz w:val="20"/>
              </w:rPr>
            </w:pPr>
            <w:r w:rsidRPr="00331A9A">
              <w:rPr>
                <w:sz w:val="20"/>
              </w:rPr>
              <w:t>Bits:</w:t>
            </w:r>
          </w:p>
        </w:tc>
        <w:tc>
          <w:tcPr>
            <w:tcW w:w="1247" w:type="dxa"/>
            <w:tcBorders>
              <w:top w:val="single" w:sz="12" w:space="0" w:color="000000"/>
            </w:tcBorders>
          </w:tcPr>
          <w:p w14:paraId="37832B9D" w14:textId="5E138502" w:rsidR="00290C44" w:rsidRPr="00331A9A" w:rsidRDefault="00290C44" w:rsidP="00F7717F">
            <w:pPr>
              <w:keepNext/>
              <w:widowControl w:val="0"/>
              <w:autoSpaceDE w:val="0"/>
              <w:autoSpaceDN w:val="0"/>
              <w:jc w:val="center"/>
              <w:rPr>
                <w:sz w:val="20"/>
              </w:rPr>
            </w:pPr>
            <w:r>
              <w:rPr>
                <w:sz w:val="20"/>
              </w:rPr>
              <w:t>1</w:t>
            </w:r>
            <w:r>
              <w:rPr>
                <w:sz w:val="20"/>
              </w:rPr>
              <w:t>0</w:t>
            </w:r>
          </w:p>
        </w:tc>
        <w:tc>
          <w:tcPr>
            <w:tcW w:w="1383" w:type="dxa"/>
            <w:tcBorders>
              <w:top w:val="single" w:sz="12" w:space="0" w:color="000000"/>
            </w:tcBorders>
          </w:tcPr>
          <w:p w14:paraId="3E2CED98" w14:textId="77777777" w:rsidR="00290C44" w:rsidRPr="00183B5F" w:rsidRDefault="00290C44" w:rsidP="00F7717F">
            <w:pPr>
              <w:keepNext/>
              <w:widowControl w:val="0"/>
              <w:autoSpaceDE w:val="0"/>
              <w:autoSpaceDN w:val="0"/>
              <w:jc w:val="center"/>
              <w:rPr>
                <w:sz w:val="20"/>
              </w:rPr>
            </w:pPr>
            <w:r w:rsidRPr="00183B5F">
              <w:rPr>
                <w:sz w:val="20"/>
              </w:rPr>
              <w:t>1</w:t>
            </w:r>
          </w:p>
        </w:tc>
        <w:tc>
          <w:tcPr>
            <w:tcW w:w="1315" w:type="dxa"/>
            <w:tcBorders>
              <w:top w:val="single" w:sz="12" w:space="0" w:color="000000"/>
            </w:tcBorders>
          </w:tcPr>
          <w:p w14:paraId="5CA3A59A" w14:textId="2DE28E6C" w:rsidR="00290C44" w:rsidRPr="00183B5F" w:rsidRDefault="00290C44" w:rsidP="00F7717F">
            <w:pPr>
              <w:keepNext/>
              <w:widowControl w:val="0"/>
              <w:autoSpaceDE w:val="0"/>
              <w:autoSpaceDN w:val="0"/>
              <w:jc w:val="center"/>
              <w:rPr>
                <w:sz w:val="20"/>
              </w:rPr>
            </w:pPr>
            <w:r w:rsidRPr="00183B5F">
              <w:rPr>
                <w:sz w:val="20"/>
              </w:rPr>
              <w:t>1</w:t>
            </w:r>
            <w:r>
              <w:rPr>
                <w:sz w:val="20"/>
              </w:rPr>
              <w:t>0</w:t>
            </w:r>
          </w:p>
        </w:tc>
        <w:tc>
          <w:tcPr>
            <w:tcW w:w="1238" w:type="dxa"/>
            <w:tcBorders>
              <w:top w:val="single" w:sz="12" w:space="0" w:color="000000"/>
            </w:tcBorders>
          </w:tcPr>
          <w:p w14:paraId="0D14E66E" w14:textId="7AFDA35F" w:rsidR="00290C44" w:rsidRPr="00183B5F" w:rsidRDefault="00290C44" w:rsidP="00F7717F">
            <w:pPr>
              <w:keepNext/>
              <w:widowControl w:val="0"/>
              <w:autoSpaceDE w:val="0"/>
              <w:autoSpaceDN w:val="0"/>
              <w:jc w:val="center"/>
              <w:rPr>
                <w:sz w:val="20"/>
              </w:rPr>
            </w:pPr>
            <w:r>
              <w:rPr>
                <w:sz w:val="20"/>
              </w:rPr>
              <w:t>3</w:t>
            </w:r>
          </w:p>
        </w:tc>
      </w:tr>
    </w:tbl>
    <w:p w14:paraId="2F91D866" w14:textId="19C63B37" w:rsidR="004D0875" w:rsidRDefault="00AF3E38" w:rsidP="00290C44">
      <w:pPr>
        <w:pStyle w:val="Heading3"/>
        <w:jc w:val="center"/>
        <w:rPr>
          <w:rFonts w:ascii="Times New Roman" w:hAnsi="Times New Roman"/>
          <w:sz w:val="22"/>
          <w:szCs w:val="22"/>
          <w:lang w:eastAsia="ko-KR"/>
        </w:rPr>
      </w:pPr>
      <w:r w:rsidRPr="00AF3E38">
        <w:rPr>
          <w:rFonts w:ascii="Times New Roman" w:hAnsi="Times New Roman"/>
          <w:sz w:val="22"/>
          <w:szCs w:val="22"/>
          <w:lang w:eastAsia="ko-KR"/>
        </w:rPr>
        <w:t>(#1671)</w:t>
      </w:r>
      <w:r>
        <w:rPr>
          <w:rFonts w:ascii="Times New Roman" w:hAnsi="Times New Roman"/>
          <w:sz w:val="22"/>
          <w:szCs w:val="22"/>
          <w:lang w:eastAsia="ko-KR"/>
        </w:rPr>
        <w:t xml:space="preserve"> </w:t>
      </w:r>
      <w:r w:rsidR="00290C44">
        <w:rPr>
          <w:rFonts w:ascii="Times New Roman" w:hAnsi="Times New Roman"/>
          <w:sz w:val="22"/>
          <w:szCs w:val="22"/>
          <w:lang w:eastAsia="ko-KR"/>
        </w:rPr>
        <w:t xml:space="preserve">Figure 9-xx1: </w:t>
      </w:r>
      <w:r w:rsidR="00290C44" w:rsidRPr="00290C44">
        <w:rPr>
          <w:rFonts w:ascii="Times New Roman" w:hAnsi="Times New Roman"/>
          <w:sz w:val="22"/>
          <w:szCs w:val="22"/>
          <w:lang w:eastAsia="ko-KR"/>
        </w:rPr>
        <w:t xml:space="preserve">Feedback Information field if the Feedback Type field is set to </w:t>
      </w:r>
      <w:r w:rsidR="00290C44">
        <w:rPr>
          <w:rFonts w:ascii="Times New Roman" w:hAnsi="Times New Roman"/>
          <w:sz w:val="22"/>
          <w:szCs w:val="22"/>
          <w:lang w:eastAsia="ko-KR"/>
        </w:rPr>
        <w:t>0</w:t>
      </w:r>
      <w:r>
        <w:rPr>
          <w:rFonts w:ascii="Times New Roman" w:hAnsi="Times New Roman"/>
          <w:sz w:val="22"/>
          <w:szCs w:val="22"/>
          <w:lang w:eastAsia="ko-KR"/>
        </w:rPr>
        <w:t xml:space="preserve"> </w:t>
      </w:r>
    </w:p>
    <w:p w14:paraId="75DEC509" w14:textId="77777777" w:rsidR="002534FA" w:rsidRDefault="002534FA" w:rsidP="00290C44">
      <w:r w:rsidRPr="00F36188">
        <w:t xml:space="preserve">The Unavailability Start Time field indicates the value of </w:t>
      </w:r>
      <w:proofErr w:type="gramStart"/>
      <w:r w:rsidRPr="00F36188">
        <w:t>TSF[</w:t>
      </w:r>
      <w:proofErr w:type="gramEnd"/>
      <w:r w:rsidRPr="00F36188">
        <w:t>15:</w:t>
      </w:r>
      <w:r>
        <w:t>6</w:t>
      </w:r>
      <w:r w:rsidRPr="00F36188">
        <w:t xml:space="preserve">] at the time when the STA transmitting the Multi-STA </w:t>
      </w:r>
      <w:proofErr w:type="spellStart"/>
      <w:r w:rsidRPr="00F36188">
        <w:t>BlockAck</w:t>
      </w:r>
      <w:proofErr w:type="spellEnd"/>
      <w:r w:rsidRPr="00F36188">
        <w:t xml:space="preserve"> frame </w:t>
      </w:r>
      <w:r>
        <w:t>is expected to become</w:t>
      </w:r>
      <w:r w:rsidRPr="00F36188">
        <w:t xml:space="preserve"> unavailable</w:t>
      </w:r>
      <w:r>
        <w:t xml:space="preserve">. </w:t>
      </w:r>
    </w:p>
    <w:p w14:paraId="0B13A1AE" w14:textId="77777777" w:rsidR="002534FA" w:rsidRDefault="002534FA" w:rsidP="00290C44"/>
    <w:p w14:paraId="049C39AA" w14:textId="0880AF78" w:rsidR="00290C44" w:rsidRDefault="002534FA" w:rsidP="00290C44">
      <w:r>
        <w:t xml:space="preserve">The TXOP Requested subfield indicates whether the STA transmitting the Multi-STA </w:t>
      </w:r>
      <w:proofErr w:type="spellStart"/>
      <w:r>
        <w:t>BlockAck</w:t>
      </w:r>
      <w:proofErr w:type="spellEnd"/>
      <w:r>
        <w:t xml:space="preserve"> frame is requesting </w:t>
      </w:r>
      <w:r w:rsidR="00424B6E">
        <w:t xml:space="preserve">a </w:t>
      </w:r>
      <w:r>
        <w:t>TXOP</w:t>
      </w:r>
      <w:r w:rsidR="00424B6E">
        <w:t xml:space="preserve"> from the TXOP </w:t>
      </w:r>
      <w:r w:rsidR="00E81F70">
        <w:t>holder during the STA’s unavailability. If the subfield is set to 1, it indicates that the STA is requesting a TXOP from the TXOP holder; otherwise, the STA is not requesting a TXOP.</w:t>
      </w:r>
    </w:p>
    <w:p w14:paraId="4BD83388" w14:textId="403DD74D" w:rsidR="00E81F70" w:rsidRDefault="00E81F70" w:rsidP="00290C44"/>
    <w:p w14:paraId="1F797838" w14:textId="35AC30B9" w:rsidR="00E81F70" w:rsidRDefault="00E81F70" w:rsidP="00290C44">
      <w:r>
        <w:lastRenderedPageBreak/>
        <w:t xml:space="preserve">The Duration subfield indicates a time duration in </w:t>
      </w:r>
      <w:r w:rsidR="000A5935">
        <w:t>units</w:t>
      </w:r>
      <w:r>
        <w:t xml:space="preserve"> of 64 </w:t>
      </w:r>
      <w:r w:rsidRPr="00E81F70">
        <w:t>µs</w:t>
      </w:r>
      <w:r>
        <w:t xml:space="preserve">. If the TXOP Requested subfield is set to 0, then the Duration subfield indicates the duration of unavailability of the STA transmitting the field, starting from the time indicated in the Unavailability Start Time field. </w:t>
      </w:r>
      <w:r>
        <w:t xml:space="preserve">If the TXOP Requested subfield is set to </w:t>
      </w:r>
      <w:r>
        <w:t>1</w:t>
      </w:r>
      <w:r>
        <w:t xml:space="preserve">, </w:t>
      </w:r>
      <w:r>
        <w:t xml:space="preserve">then the Duration subfield indicates the duration of </w:t>
      </w:r>
      <w:r w:rsidR="00220838">
        <w:t xml:space="preserve">the </w:t>
      </w:r>
      <w:r>
        <w:t>TXOP requested by the STA.</w:t>
      </w:r>
    </w:p>
    <w:p w14:paraId="2B371D35" w14:textId="77777777" w:rsidR="00AF3E38" w:rsidRDefault="00AF3E38" w:rsidP="00290C44">
      <w:pPr>
        <w:rPr>
          <w:b/>
        </w:rPr>
      </w:pPr>
    </w:p>
    <w:p w14:paraId="4901B34E" w14:textId="614893DF" w:rsidR="00AF3E38" w:rsidRDefault="00AF3E38" w:rsidP="00290C44">
      <w:pPr>
        <w:rPr>
          <w:b/>
        </w:rPr>
      </w:pPr>
    </w:p>
    <w:p w14:paraId="385DB85D" w14:textId="77777777" w:rsidR="00AF3E38" w:rsidRDefault="00AF3E38" w:rsidP="00290C44">
      <w:pPr>
        <w:rPr>
          <w:b/>
        </w:rPr>
      </w:pPr>
    </w:p>
    <w:p w14:paraId="7186776E" w14:textId="7C68513E" w:rsidR="000A5935" w:rsidRDefault="000A5935" w:rsidP="00290C44">
      <w:pPr>
        <w:rPr>
          <w:b/>
        </w:rPr>
      </w:pPr>
      <w:r w:rsidRPr="000A5935">
        <w:rPr>
          <w:b/>
        </w:rPr>
        <w:t>37.17.2 Dynamic Unavailability Operation (DUO) mode</w:t>
      </w:r>
    </w:p>
    <w:p w14:paraId="1023256C" w14:textId="067988E9" w:rsidR="000A5935" w:rsidRPr="000C51E2" w:rsidRDefault="000A5935" w:rsidP="000A5935">
      <w:pPr>
        <w:pStyle w:val="BodyText"/>
      </w:pPr>
      <w:proofErr w:type="spellStart"/>
      <w:r w:rsidRPr="00791A14">
        <w:rPr>
          <w:b/>
          <w:bCs/>
          <w:i/>
          <w:iCs/>
          <w:sz w:val="22"/>
          <w:szCs w:val="22"/>
          <w:highlight w:val="yellow"/>
        </w:rPr>
        <w:t>TGbn</w:t>
      </w:r>
      <w:proofErr w:type="spellEnd"/>
      <w:r w:rsidRPr="00791A14">
        <w:rPr>
          <w:b/>
          <w:bCs/>
          <w:i/>
          <w:iCs/>
          <w:sz w:val="22"/>
          <w:szCs w:val="22"/>
          <w:highlight w:val="yellow"/>
        </w:rPr>
        <w:t xml:space="preserve"> editor: Please add the following </w:t>
      </w:r>
      <w:r>
        <w:rPr>
          <w:b/>
          <w:bCs/>
          <w:i/>
          <w:iCs/>
          <w:sz w:val="22"/>
          <w:szCs w:val="22"/>
          <w:highlight w:val="yellow"/>
        </w:rPr>
        <w:t xml:space="preserve">paragraph at the end of the subclause 37.17.2 (Dynamic Unavailability Operation (DUO) mode) </w:t>
      </w:r>
      <w:r w:rsidRPr="000A5935">
        <w:rPr>
          <w:b/>
          <w:bCs/>
          <w:i/>
          <w:iCs/>
          <w:sz w:val="22"/>
          <w:szCs w:val="22"/>
          <w:highlight w:val="yellow"/>
        </w:rPr>
        <w:t>(#</w:t>
      </w:r>
      <w:r w:rsidRPr="000A5935">
        <w:rPr>
          <w:b/>
          <w:bCs/>
          <w:highlight w:val="yellow"/>
        </w:rPr>
        <w:t>1671</w:t>
      </w:r>
      <w:r w:rsidRPr="000A5935">
        <w:rPr>
          <w:b/>
          <w:bCs/>
          <w:i/>
          <w:iCs/>
          <w:sz w:val="22"/>
          <w:szCs w:val="22"/>
          <w:highlight w:val="yellow"/>
        </w:rPr>
        <w:t>)</w:t>
      </w:r>
      <w:r w:rsidRPr="000A5935">
        <w:rPr>
          <w:b/>
          <w:bCs/>
          <w:i/>
          <w:iCs/>
          <w:sz w:val="22"/>
          <w:szCs w:val="22"/>
          <w:highlight w:val="yellow"/>
        </w:rPr>
        <w:t>:</w:t>
      </w:r>
    </w:p>
    <w:p w14:paraId="7CE59F74" w14:textId="77777777" w:rsidR="000A5935" w:rsidRPr="000A5935" w:rsidRDefault="000A5935" w:rsidP="00290C44">
      <w:pPr>
        <w:rPr>
          <w:b/>
        </w:rPr>
      </w:pPr>
    </w:p>
    <w:p w14:paraId="03D12FE5" w14:textId="245BFDA5" w:rsidR="00220838" w:rsidRDefault="000A5935" w:rsidP="00290C44">
      <w:r w:rsidRPr="000A5935">
        <w:t>(#1671)</w:t>
      </w:r>
      <w:r>
        <w:t xml:space="preserve"> </w:t>
      </w:r>
      <w:r w:rsidR="00220838">
        <w:t xml:space="preserve">A DUO non-AP STA that is operating in a DUO mode and is a TXOP responder may indicate, in a Multi-STA </w:t>
      </w:r>
      <w:proofErr w:type="spellStart"/>
      <w:r w:rsidR="00220838">
        <w:t>BlockAck</w:t>
      </w:r>
      <w:proofErr w:type="spellEnd"/>
      <w:r w:rsidR="00220838">
        <w:t xml:space="preserve"> frame, whether the </w:t>
      </w:r>
      <w:r>
        <w:t xml:space="preserve">non-AP STA requests a TXOP from its associated DUO supporting AP by setting the TXOP Requested subfield to 1 in the Feedback Information with the Feedback Type field set to 0. The DUO supporting AP, upon receiving the TXOP, should send </w:t>
      </w:r>
      <w:proofErr w:type="gramStart"/>
      <w:r>
        <w:t>an</w:t>
      </w:r>
      <w:proofErr w:type="gramEnd"/>
      <w:r>
        <w:t xml:space="preserve"> MU-RTS TXS Mode-2 trigger to the non-AP STA, allocating a TXOP requested by the non-AP STA.</w:t>
      </w:r>
    </w:p>
    <w:p w14:paraId="7565D6AD" w14:textId="5EE98F2D" w:rsidR="000A5935" w:rsidRDefault="000A5935" w:rsidP="00290C44"/>
    <w:p w14:paraId="41269394" w14:textId="77777777" w:rsidR="000A5935" w:rsidRDefault="000A5935" w:rsidP="00290C44"/>
    <w:p w14:paraId="481A1BDC" w14:textId="557B6F5E" w:rsidR="00E81F70" w:rsidRDefault="00E81F70" w:rsidP="00290C44">
      <w:pPr>
        <w:rPr>
          <w:caps/>
          <w:lang w:eastAsia="ko-KR"/>
        </w:rPr>
      </w:pPr>
    </w:p>
    <w:p w14:paraId="14D2843B" w14:textId="77777777" w:rsidR="0020047E" w:rsidRPr="001675DB" w:rsidRDefault="0020047E" w:rsidP="001675DB"/>
    <w:p w14:paraId="2AAB691E" w14:textId="3A2CF6BA" w:rsidR="00380AFF" w:rsidRPr="00066C70" w:rsidRDefault="0005313F" w:rsidP="00DA653A">
      <w:pPr>
        <w:pStyle w:val="Heading1"/>
        <w:rPr>
          <w:rFonts w:ascii="Times New Roman" w:hAnsi="Times New Roman"/>
          <w:sz w:val="20"/>
        </w:rPr>
      </w:pPr>
      <w:r w:rsidRPr="00066C70">
        <w:rPr>
          <w:rFonts w:ascii="Times New Roman" w:hAnsi="Times New Roman"/>
          <w:sz w:val="20"/>
        </w:rPr>
        <w:t>Text to be adopted ends here.</w:t>
      </w:r>
    </w:p>
    <w:p w14:paraId="0CEC62EB" w14:textId="77777777" w:rsidR="00380AFF" w:rsidRPr="00066C70" w:rsidRDefault="00380AFF">
      <w:pPr>
        <w:rPr>
          <w:sz w:val="20"/>
        </w:rPr>
      </w:pPr>
    </w:p>
    <w:p w14:paraId="639B7BA1" w14:textId="77777777" w:rsidR="00380AFF" w:rsidRPr="00066C70" w:rsidRDefault="00380AFF">
      <w:pPr>
        <w:rPr>
          <w:sz w:val="20"/>
        </w:rPr>
      </w:pPr>
    </w:p>
    <w:sectPr w:rsidR="00380AFF" w:rsidRPr="00066C70"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81822" w14:textId="77777777" w:rsidR="00441F2A" w:rsidRDefault="00441F2A">
      <w:r>
        <w:separator/>
      </w:r>
    </w:p>
  </w:endnote>
  <w:endnote w:type="continuationSeparator" w:id="0">
    <w:p w14:paraId="3F0A12E7" w14:textId="77777777" w:rsidR="00441F2A" w:rsidRDefault="00441F2A">
      <w:r>
        <w:continuationSeparator/>
      </w:r>
    </w:p>
  </w:endnote>
  <w:endnote w:type="continuationNotice" w:id="1">
    <w:p w14:paraId="60D75D15" w14:textId="77777777" w:rsidR="00441F2A" w:rsidRDefault="00441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D110" w14:textId="6496682B" w:rsidR="00C4584F" w:rsidRDefault="00C4584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3</w:t>
    </w:r>
    <w:r>
      <w:fldChar w:fldCharType="end"/>
    </w:r>
    <w:r>
      <w:tab/>
      <w:t>Rubayet Shafin, Samsung, et.al.</w:t>
    </w:r>
    <w:r>
      <w:fldChar w:fldCharType="begin"/>
    </w:r>
    <w:r>
      <w:instrText xml:space="preserve"> COMMENTS  \* MERGEFORMAT </w:instrText>
    </w:r>
    <w:r>
      <w:fldChar w:fldCharType="end"/>
    </w:r>
  </w:p>
  <w:p w14:paraId="67BB0DB4" w14:textId="77777777" w:rsidR="00C4584F" w:rsidRDefault="00C458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C70CE" w14:textId="77777777" w:rsidR="00441F2A" w:rsidRDefault="00441F2A">
      <w:r>
        <w:separator/>
      </w:r>
    </w:p>
  </w:footnote>
  <w:footnote w:type="continuationSeparator" w:id="0">
    <w:p w14:paraId="06809B37" w14:textId="77777777" w:rsidR="00441F2A" w:rsidRDefault="00441F2A">
      <w:r>
        <w:continuationSeparator/>
      </w:r>
    </w:p>
  </w:footnote>
  <w:footnote w:type="continuationNotice" w:id="1">
    <w:p w14:paraId="40EB4E89" w14:textId="77777777" w:rsidR="00441F2A" w:rsidRDefault="00441F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BF897" w14:textId="0797355B" w:rsidR="00C4584F" w:rsidRDefault="00C4584F" w:rsidP="008D5345">
    <w:pPr>
      <w:pStyle w:val="Header"/>
      <w:tabs>
        <w:tab w:val="clear" w:pos="6480"/>
        <w:tab w:val="center" w:pos="4680"/>
        <w:tab w:val="right" w:pos="10080"/>
      </w:tabs>
    </w:pPr>
    <w:fldSimple w:instr=" KEYWORDS  \* MERGEFORMAT ">
      <w:r>
        <w:t>July 2025</w:t>
      </w:r>
    </w:fldSimple>
    <w:r>
      <w:tab/>
    </w:r>
    <w:r>
      <w:tab/>
    </w:r>
    <w:fldSimple w:instr=" TITLE  \* MERGEFORMAT ">
      <w:r>
        <w:t>doc.: IEEE 802.11-25/1145r0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B16BB5C"/>
    <w:lvl w:ilvl="0">
      <w:numFmt w:val="bullet"/>
      <w:lvlText w:val="*"/>
      <w:lvlJc w:val="left"/>
    </w:lvl>
  </w:abstractNum>
  <w:abstractNum w:abstractNumId="1" w15:restartNumberingAfterBreak="0">
    <w:nsid w:val="0D133D66"/>
    <w:multiLevelType w:val="hybridMultilevel"/>
    <w:tmpl w:val="3FFCFEFE"/>
    <w:lvl w:ilvl="0" w:tplc="1E5AD0B0">
      <w:start w:val="1"/>
      <w:numFmt w:val="bullet"/>
      <w:lvlText w:val="•"/>
      <w:lvlJc w:val="left"/>
      <w:pPr>
        <w:tabs>
          <w:tab w:val="num" w:pos="720"/>
        </w:tabs>
        <w:ind w:left="720" w:hanging="360"/>
      </w:pPr>
      <w:rPr>
        <w:rFonts w:ascii="Arial" w:hAnsi="Arial" w:hint="default"/>
      </w:rPr>
    </w:lvl>
    <w:lvl w:ilvl="1" w:tplc="7CFA234C">
      <w:numFmt w:val="bullet"/>
      <w:lvlText w:val="•"/>
      <w:lvlJc w:val="left"/>
      <w:pPr>
        <w:tabs>
          <w:tab w:val="num" w:pos="1440"/>
        </w:tabs>
        <w:ind w:left="1440" w:hanging="360"/>
      </w:pPr>
      <w:rPr>
        <w:rFonts w:ascii="Arial" w:hAnsi="Arial" w:hint="default"/>
      </w:rPr>
    </w:lvl>
    <w:lvl w:ilvl="2" w:tplc="74B0FF2C" w:tentative="1">
      <w:start w:val="1"/>
      <w:numFmt w:val="bullet"/>
      <w:lvlText w:val="•"/>
      <w:lvlJc w:val="left"/>
      <w:pPr>
        <w:tabs>
          <w:tab w:val="num" w:pos="2160"/>
        </w:tabs>
        <w:ind w:left="2160" w:hanging="360"/>
      </w:pPr>
      <w:rPr>
        <w:rFonts w:ascii="Arial" w:hAnsi="Arial" w:hint="default"/>
      </w:rPr>
    </w:lvl>
    <w:lvl w:ilvl="3" w:tplc="F55A17E6" w:tentative="1">
      <w:start w:val="1"/>
      <w:numFmt w:val="bullet"/>
      <w:lvlText w:val="•"/>
      <w:lvlJc w:val="left"/>
      <w:pPr>
        <w:tabs>
          <w:tab w:val="num" w:pos="2880"/>
        </w:tabs>
        <w:ind w:left="2880" w:hanging="360"/>
      </w:pPr>
      <w:rPr>
        <w:rFonts w:ascii="Arial" w:hAnsi="Arial" w:hint="default"/>
      </w:rPr>
    </w:lvl>
    <w:lvl w:ilvl="4" w:tplc="4C9E9EAA" w:tentative="1">
      <w:start w:val="1"/>
      <w:numFmt w:val="bullet"/>
      <w:lvlText w:val="•"/>
      <w:lvlJc w:val="left"/>
      <w:pPr>
        <w:tabs>
          <w:tab w:val="num" w:pos="3600"/>
        </w:tabs>
        <w:ind w:left="3600" w:hanging="360"/>
      </w:pPr>
      <w:rPr>
        <w:rFonts w:ascii="Arial" w:hAnsi="Arial" w:hint="default"/>
      </w:rPr>
    </w:lvl>
    <w:lvl w:ilvl="5" w:tplc="87484044" w:tentative="1">
      <w:start w:val="1"/>
      <w:numFmt w:val="bullet"/>
      <w:lvlText w:val="•"/>
      <w:lvlJc w:val="left"/>
      <w:pPr>
        <w:tabs>
          <w:tab w:val="num" w:pos="4320"/>
        </w:tabs>
        <w:ind w:left="4320" w:hanging="360"/>
      </w:pPr>
      <w:rPr>
        <w:rFonts w:ascii="Arial" w:hAnsi="Arial" w:hint="default"/>
      </w:rPr>
    </w:lvl>
    <w:lvl w:ilvl="6" w:tplc="00980436" w:tentative="1">
      <w:start w:val="1"/>
      <w:numFmt w:val="bullet"/>
      <w:lvlText w:val="•"/>
      <w:lvlJc w:val="left"/>
      <w:pPr>
        <w:tabs>
          <w:tab w:val="num" w:pos="5040"/>
        </w:tabs>
        <w:ind w:left="5040" w:hanging="360"/>
      </w:pPr>
      <w:rPr>
        <w:rFonts w:ascii="Arial" w:hAnsi="Arial" w:hint="default"/>
      </w:rPr>
    </w:lvl>
    <w:lvl w:ilvl="7" w:tplc="C8E6B56C" w:tentative="1">
      <w:start w:val="1"/>
      <w:numFmt w:val="bullet"/>
      <w:lvlText w:val="•"/>
      <w:lvlJc w:val="left"/>
      <w:pPr>
        <w:tabs>
          <w:tab w:val="num" w:pos="5760"/>
        </w:tabs>
        <w:ind w:left="5760" w:hanging="360"/>
      </w:pPr>
      <w:rPr>
        <w:rFonts w:ascii="Arial" w:hAnsi="Arial" w:hint="default"/>
      </w:rPr>
    </w:lvl>
    <w:lvl w:ilvl="8" w:tplc="9F2849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AA6676"/>
    <w:multiLevelType w:val="multilevel"/>
    <w:tmpl w:val="0E2CFFA4"/>
    <w:lvl w:ilvl="0">
      <w:start w:val="35"/>
      <w:numFmt w:val="decimal"/>
      <w:lvlText w:val="%1"/>
      <w:lvlJc w:val="left"/>
      <w:pPr>
        <w:ind w:left="2577" w:hanging="778"/>
      </w:pPr>
      <w:rPr>
        <w:rFonts w:hint="default"/>
        <w:lang w:val="en-US" w:eastAsia="en-US" w:bidi="ar-SA"/>
      </w:rPr>
    </w:lvl>
    <w:lvl w:ilvl="1">
      <w:start w:val="2"/>
      <w:numFmt w:val="decimal"/>
      <w:lvlText w:val="%1.%2"/>
      <w:lvlJc w:val="left"/>
      <w:pPr>
        <w:ind w:left="2577" w:hanging="778"/>
      </w:pPr>
      <w:rPr>
        <w:rFonts w:hint="default"/>
        <w:spacing w:val="0"/>
        <w:w w:val="100"/>
        <w:lang w:val="en-US" w:eastAsia="en-US" w:bidi="ar-SA"/>
      </w:rPr>
    </w:lvl>
    <w:lvl w:ilvl="2">
      <w:start w:val="1"/>
      <w:numFmt w:val="decimal"/>
      <w:lvlText w:val="%1.%2.%3"/>
      <w:lvlJc w:val="left"/>
      <w:pPr>
        <w:ind w:left="2410" w:hanging="611"/>
      </w:pPr>
      <w:rPr>
        <w:rFonts w:hint="default"/>
        <w:spacing w:val="0"/>
        <w:w w:val="99"/>
        <w:lang w:val="en-US" w:eastAsia="en-US" w:bidi="ar-SA"/>
      </w:rPr>
    </w:lvl>
    <w:lvl w:ilvl="3">
      <w:start w:val="1"/>
      <w:numFmt w:val="decimal"/>
      <w:lvlText w:val="%1.%2.%3.%4"/>
      <w:lvlJc w:val="left"/>
      <w:pPr>
        <w:ind w:left="2577" w:hanging="61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744" w:hanging="611"/>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2400" w:hanging="611"/>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6108" w:hanging="611"/>
      </w:pPr>
      <w:rPr>
        <w:rFonts w:hint="default"/>
        <w:lang w:val="en-US" w:eastAsia="en-US" w:bidi="ar-SA"/>
      </w:rPr>
    </w:lvl>
    <w:lvl w:ilvl="7">
      <w:numFmt w:val="bullet"/>
      <w:lvlText w:val="•"/>
      <w:lvlJc w:val="left"/>
      <w:pPr>
        <w:ind w:left="7231" w:hanging="611"/>
      </w:pPr>
      <w:rPr>
        <w:rFonts w:hint="default"/>
        <w:lang w:val="en-US" w:eastAsia="en-US" w:bidi="ar-SA"/>
      </w:rPr>
    </w:lvl>
    <w:lvl w:ilvl="8">
      <w:numFmt w:val="bullet"/>
      <w:lvlText w:val="•"/>
      <w:lvlJc w:val="left"/>
      <w:pPr>
        <w:ind w:left="8354" w:hanging="611"/>
      </w:pPr>
      <w:rPr>
        <w:rFonts w:hint="default"/>
        <w:lang w:val="en-US" w:eastAsia="en-US" w:bidi="ar-SA"/>
      </w:rPr>
    </w:lvl>
  </w:abstractNum>
  <w:abstractNum w:abstractNumId="3" w15:restartNumberingAfterBreak="0">
    <w:nsid w:val="0FF27259"/>
    <w:multiLevelType w:val="hybridMultilevel"/>
    <w:tmpl w:val="288CD9B8"/>
    <w:lvl w:ilvl="0" w:tplc="0F849450">
      <w:start w:val="1"/>
      <w:numFmt w:val="bullet"/>
      <w:lvlText w:val="•"/>
      <w:lvlJc w:val="left"/>
      <w:pPr>
        <w:tabs>
          <w:tab w:val="num" w:pos="720"/>
        </w:tabs>
        <w:ind w:left="720" w:hanging="360"/>
      </w:pPr>
      <w:rPr>
        <w:rFonts w:ascii="Arial" w:hAnsi="Arial" w:hint="default"/>
      </w:rPr>
    </w:lvl>
    <w:lvl w:ilvl="1" w:tplc="4F7CDAE6">
      <w:numFmt w:val="bullet"/>
      <w:lvlText w:val="•"/>
      <w:lvlJc w:val="left"/>
      <w:pPr>
        <w:tabs>
          <w:tab w:val="num" w:pos="1440"/>
        </w:tabs>
        <w:ind w:left="1440" w:hanging="360"/>
      </w:pPr>
      <w:rPr>
        <w:rFonts w:ascii="Arial" w:hAnsi="Arial" w:hint="default"/>
      </w:rPr>
    </w:lvl>
    <w:lvl w:ilvl="2" w:tplc="67C462DA">
      <w:numFmt w:val="bullet"/>
      <w:lvlText w:val="•"/>
      <w:lvlJc w:val="left"/>
      <w:pPr>
        <w:tabs>
          <w:tab w:val="num" w:pos="2160"/>
        </w:tabs>
        <w:ind w:left="2160" w:hanging="360"/>
      </w:pPr>
      <w:rPr>
        <w:rFonts w:ascii="Arial" w:hAnsi="Arial" w:hint="default"/>
      </w:rPr>
    </w:lvl>
    <w:lvl w:ilvl="3" w:tplc="A028CDBC" w:tentative="1">
      <w:start w:val="1"/>
      <w:numFmt w:val="bullet"/>
      <w:lvlText w:val="•"/>
      <w:lvlJc w:val="left"/>
      <w:pPr>
        <w:tabs>
          <w:tab w:val="num" w:pos="2880"/>
        </w:tabs>
        <w:ind w:left="2880" w:hanging="360"/>
      </w:pPr>
      <w:rPr>
        <w:rFonts w:ascii="Arial" w:hAnsi="Arial" w:hint="default"/>
      </w:rPr>
    </w:lvl>
    <w:lvl w:ilvl="4" w:tplc="63008602" w:tentative="1">
      <w:start w:val="1"/>
      <w:numFmt w:val="bullet"/>
      <w:lvlText w:val="•"/>
      <w:lvlJc w:val="left"/>
      <w:pPr>
        <w:tabs>
          <w:tab w:val="num" w:pos="3600"/>
        </w:tabs>
        <w:ind w:left="3600" w:hanging="360"/>
      </w:pPr>
      <w:rPr>
        <w:rFonts w:ascii="Arial" w:hAnsi="Arial" w:hint="default"/>
      </w:rPr>
    </w:lvl>
    <w:lvl w:ilvl="5" w:tplc="9B3CEDB6" w:tentative="1">
      <w:start w:val="1"/>
      <w:numFmt w:val="bullet"/>
      <w:lvlText w:val="•"/>
      <w:lvlJc w:val="left"/>
      <w:pPr>
        <w:tabs>
          <w:tab w:val="num" w:pos="4320"/>
        </w:tabs>
        <w:ind w:left="4320" w:hanging="360"/>
      </w:pPr>
      <w:rPr>
        <w:rFonts w:ascii="Arial" w:hAnsi="Arial" w:hint="default"/>
      </w:rPr>
    </w:lvl>
    <w:lvl w:ilvl="6" w:tplc="1DAEF786" w:tentative="1">
      <w:start w:val="1"/>
      <w:numFmt w:val="bullet"/>
      <w:lvlText w:val="•"/>
      <w:lvlJc w:val="left"/>
      <w:pPr>
        <w:tabs>
          <w:tab w:val="num" w:pos="5040"/>
        </w:tabs>
        <w:ind w:left="5040" w:hanging="360"/>
      </w:pPr>
      <w:rPr>
        <w:rFonts w:ascii="Arial" w:hAnsi="Arial" w:hint="default"/>
      </w:rPr>
    </w:lvl>
    <w:lvl w:ilvl="7" w:tplc="611CFCEC" w:tentative="1">
      <w:start w:val="1"/>
      <w:numFmt w:val="bullet"/>
      <w:lvlText w:val="•"/>
      <w:lvlJc w:val="left"/>
      <w:pPr>
        <w:tabs>
          <w:tab w:val="num" w:pos="5760"/>
        </w:tabs>
        <w:ind w:left="5760" w:hanging="360"/>
      </w:pPr>
      <w:rPr>
        <w:rFonts w:ascii="Arial" w:hAnsi="Arial" w:hint="default"/>
      </w:rPr>
    </w:lvl>
    <w:lvl w:ilvl="8" w:tplc="B02ADE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D08F8"/>
    <w:multiLevelType w:val="hybridMultilevel"/>
    <w:tmpl w:val="01F21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F5E21"/>
    <w:multiLevelType w:val="hybridMultilevel"/>
    <w:tmpl w:val="ACBE657E"/>
    <w:lvl w:ilvl="0" w:tplc="2C643EC8">
      <w:start w:val="1"/>
      <w:numFmt w:val="bullet"/>
      <w:lvlText w:val="•"/>
      <w:lvlJc w:val="left"/>
      <w:pPr>
        <w:tabs>
          <w:tab w:val="num" w:pos="720"/>
        </w:tabs>
        <w:ind w:left="720" w:hanging="360"/>
      </w:pPr>
      <w:rPr>
        <w:rFonts w:ascii="Arial" w:hAnsi="Arial" w:hint="default"/>
      </w:rPr>
    </w:lvl>
    <w:lvl w:ilvl="1" w:tplc="F928FB66">
      <w:numFmt w:val="bullet"/>
      <w:lvlText w:val="•"/>
      <w:lvlJc w:val="left"/>
      <w:pPr>
        <w:tabs>
          <w:tab w:val="num" w:pos="1440"/>
        </w:tabs>
        <w:ind w:left="1440" w:hanging="360"/>
      </w:pPr>
      <w:rPr>
        <w:rFonts w:ascii="Arial" w:hAnsi="Arial" w:hint="default"/>
      </w:rPr>
    </w:lvl>
    <w:lvl w:ilvl="2" w:tplc="38F8DC84" w:tentative="1">
      <w:start w:val="1"/>
      <w:numFmt w:val="bullet"/>
      <w:lvlText w:val="•"/>
      <w:lvlJc w:val="left"/>
      <w:pPr>
        <w:tabs>
          <w:tab w:val="num" w:pos="2160"/>
        </w:tabs>
        <w:ind w:left="2160" w:hanging="360"/>
      </w:pPr>
      <w:rPr>
        <w:rFonts w:ascii="Arial" w:hAnsi="Arial" w:hint="default"/>
      </w:rPr>
    </w:lvl>
    <w:lvl w:ilvl="3" w:tplc="3B78E422" w:tentative="1">
      <w:start w:val="1"/>
      <w:numFmt w:val="bullet"/>
      <w:lvlText w:val="•"/>
      <w:lvlJc w:val="left"/>
      <w:pPr>
        <w:tabs>
          <w:tab w:val="num" w:pos="2880"/>
        </w:tabs>
        <w:ind w:left="2880" w:hanging="360"/>
      </w:pPr>
      <w:rPr>
        <w:rFonts w:ascii="Arial" w:hAnsi="Arial" w:hint="default"/>
      </w:rPr>
    </w:lvl>
    <w:lvl w:ilvl="4" w:tplc="8BD29CB2" w:tentative="1">
      <w:start w:val="1"/>
      <w:numFmt w:val="bullet"/>
      <w:lvlText w:val="•"/>
      <w:lvlJc w:val="left"/>
      <w:pPr>
        <w:tabs>
          <w:tab w:val="num" w:pos="3600"/>
        </w:tabs>
        <w:ind w:left="3600" w:hanging="360"/>
      </w:pPr>
      <w:rPr>
        <w:rFonts w:ascii="Arial" w:hAnsi="Arial" w:hint="default"/>
      </w:rPr>
    </w:lvl>
    <w:lvl w:ilvl="5" w:tplc="ED8E1B0A" w:tentative="1">
      <w:start w:val="1"/>
      <w:numFmt w:val="bullet"/>
      <w:lvlText w:val="•"/>
      <w:lvlJc w:val="left"/>
      <w:pPr>
        <w:tabs>
          <w:tab w:val="num" w:pos="4320"/>
        </w:tabs>
        <w:ind w:left="4320" w:hanging="360"/>
      </w:pPr>
      <w:rPr>
        <w:rFonts w:ascii="Arial" w:hAnsi="Arial" w:hint="default"/>
      </w:rPr>
    </w:lvl>
    <w:lvl w:ilvl="6" w:tplc="98A0CE2C" w:tentative="1">
      <w:start w:val="1"/>
      <w:numFmt w:val="bullet"/>
      <w:lvlText w:val="•"/>
      <w:lvlJc w:val="left"/>
      <w:pPr>
        <w:tabs>
          <w:tab w:val="num" w:pos="5040"/>
        </w:tabs>
        <w:ind w:left="5040" w:hanging="360"/>
      </w:pPr>
      <w:rPr>
        <w:rFonts w:ascii="Arial" w:hAnsi="Arial" w:hint="default"/>
      </w:rPr>
    </w:lvl>
    <w:lvl w:ilvl="7" w:tplc="25628226" w:tentative="1">
      <w:start w:val="1"/>
      <w:numFmt w:val="bullet"/>
      <w:lvlText w:val="•"/>
      <w:lvlJc w:val="left"/>
      <w:pPr>
        <w:tabs>
          <w:tab w:val="num" w:pos="5760"/>
        </w:tabs>
        <w:ind w:left="5760" w:hanging="360"/>
      </w:pPr>
      <w:rPr>
        <w:rFonts w:ascii="Arial" w:hAnsi="Arial" w:hint="default"/>
      </w:rPr>
    </w:lvl>
    <w:lvl w:ilvl="8" w:tplc="67F22A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D27D29"/>
    <w:multiLevelType w:val="hybridMultilevel"/>
    <w:tmpl w:val="E3549C66"/>
    <w:lvl w:ilvl="0" w:tplc="5A2267AC">
      <w:start w:val="1"/>
      <w:numFmt w:val="bullet"/>
      <w:lvlText w:val="•"/>
      <w:lvlJc w:val="left"/>
      <w:pPr>
        <w:tabs>
          <w:tab w:val="num" w:pos="720"/>
        </w:tabs>
        <w:ind w:left="720" w:hanging="360"/>
      </w:pPr>
      <w:rPr>
        <w:rFonts w:ascii="Arial" w:hAnsi="Arial" w:hint="default"/>
      </w:rPr>
    </w:lvl>
    <w:lvl w:ilvl="1" w:tplc="D186AB34">
      <w:numFmt w:val="bullet"/>
      <w:lvlText w:val="•"/>
      <w:lvlJc w:val="left"/>
      <w:pPr>
        <w:tabs>
          <w:tab w:val="num" w:pos="1440"/>
        </w:tabs>
        <w:ind w:left="1440" w:hanging="360"/>
      </w:pPr>
      <w:rPr>
        <w:rFonts w:ascii="Arial" w:hAnsi="Arial" w:hint="default"/>
      </w:rPr>
    </w:lvl>
    <w:lvl w:ilvl="2" w:tplc="5B0C758A" w:tentative="1">
      <w:start w:val="1"/>
      <w:numFmt w:val="bullet"/>
      <w:lvlText w:val="•"/>
      <w:lvlJc w:val="left"/>
      <w:pPr>
        <w:tabs>
          <w:tab w:val="num" w:pos="2160"/>
        </w:tabs>
        <w:ind w:left="2160" w:hanging="360"/>
      </w:pPr>
      <w:rPr>
        <w:rFonts w:ascii="Arial" w:hAnsi="Arial" w:hint="default"/>
      </w:rPr>
    </w:lvl>
    <w:lvl w:ilvl="3" w:tplc="906AC9C2" w:tentative="1">
      <w:start w:val="1"/>
      <w:numFmt w:val="bullet"/>
      <w:lvlText w:val="•"/>
      <w:lvlJc w:val="left"/>
      <w:pPr>
        <w:tabs>
          <w:tab w:val="num" w:pos="2880"/>
        </w:tabs>
        <w:ind w:left="2880" w:hanging="360"/>
      </w:pPr>
      <w:rPr>
        <w:rFonts w:ascii="Arial" w:hAnsi="Arial" w:hint="default"/>
      </w:rPr>
    </w:lvl>
    <w:lvl w:ilvl="4" w:tplc="C86A3198" w:tentative="1">
      <w:start w:val="1"/>
      <w:numFmt w:val="bullet"/>
      <w:lvlText w:val="•"/>
      <w:lvlJc w:val="left"/>
      <w:pPr>
        <w:tabs>
          <w:tab w:val="num" w:pos="3600"/>
        </w:tabs>
        <w:ind w:left="3600" w:hanging="360"/>
      </w:pPr>
      <w:rPr>
        <w:rFonts w:ascii="Arial" w:hAnsi="Arial" w:hint="default"/>
      </w:rPr>
    </w:lvl>
    <w:lvl w:ilvl="5" w:tplc="039E0288" w:tentative="1">
      <w:start w:val="1"/>
      <w:numFmt w:val="bullet"/>
      <w:lvlText w:val="•"/>
      <w:lvlJc w:val="left"/>
      <w:pPr>
        <w:tabs>
          <w:tab w:val="num" w:pos="4320"/>
        </w:tabs>
        <w:ind w:left="4320" w:hanging="360"/>
      </w:pPr>
      <w:rPr>
        <w:rFonts w:ascii="Arial" w:hAnsi="Arial" w:hint="default"/>
      </w:rPr>
    </w:lvl>
    <w:lvl w:ilvl="6" w:tplc="635897A2" w:tentative="1">
      <w:start w:val="1"/>
      <w:numFmt w:val="bullet"/>
      <w:lvlText w:val="•"/>
      <w:lvlJc w:val="left"/>
      <w:pPr>
        <w:tabs>
          <w:tab w:val="num" w:pos="5040"/>
        </w:tabs>
        <w:ind w:left="5040" w:hanging="360"/>
      </w:pPr>
      <w:rPr>
        <w:rFonts w:ascii="Arial" w:hAnsi="Arial" w:hint="default"/>
      </w:rPr>
    </w:lvl>
    <w:lvl w:ilvl="7" w:tplc="9FE806EC" w:tentative="1">
      <w:start w:val="1"/>
      <w:numFmt w:val="bullet"/>
      <w:lvlText w:val="•"/>
      <w:lvlJc w:val="left"/>
      <w:pPr>
        <w:tabs>
          <w:tab w:val="num" w:pos="5760"/>
        </w:tabs>
        <w:ind w:left="5760" w:hanging="360"/>
      </w:pPr>
      <w:rPr>
        <w:rFonts w:ascii="Arial" w:hAnsi="Arial" w:hint="default"/>
      </w:rPr>
    </w:lvl>
    <w:lvl w:ilvl="8" w:tplc="0360D3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6C0965"/>
    <w:multiLevelType w:val="hybridMultilevel"/>
    <w:tmpl w:val="A59A6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36EFA"/>
    <w:multiLevelType w:val="hybridMultilevel"/>
    <w:tmpl w:val="5858B774"/>
    <w:lvl w:ilvl="0" w:tplc="772C42CE">
      <w:start w:val="1"/>
      <w:numFmt w:val="bullet"/>
      <w:lvlText w:val="-"/>
      <w:lvlJc w:val="left"/>
      <w:pPr>
        <w:tabs>
          <w:tab w:val="num" w:pos="720"/>
        </w:tabs>
        <w:ind w:left="720" w:hanging="360"/>
      </w:pPr>
      <w:rPr>
        <w:rFonts w:ascii="SimSun" w:hAnsi="SimSun" w:hint="default"/>
      </w:rPr>
    </w:lvl>
    <w:lvl w:ilvl="1" w:tplc="6D8C1CE6" w:tentative="1">
      <w:start w:val="1"/>
      <w:numFmt w:val="bullet"/>
      <w:lvlText w:val="-"/>
      <w:lvlJc w:val="left"/>
      <w:pPr>
        <w:tabs>
          <w:tab w:val="num" w:pos="1440"/>
        </w:tabs>
        <w:ind w:left="1440" w:hanging="360"/>
      </w:pPr>
      <w:rPr>
        <w:rFonts w:ascii="SimSun" w:hAnsi="SimSun" w:hint="default"/>
      </w:rPr>
    </w:lvl>
    <w:lvl w:ilvl="2" w:tplc="187838FC" w:tentative="1">
      <w:start w:val="1"/>
      <w:numFmt w:val="bullet"/>
      <w:lvlText w:val="-"/>
      <w:lvlJc w:val="left"/>
      <w:pPr>
        <w:tabs>
          <w:tab w:val="num" w:pos="2160"/>
        </w:tabs>
        <w:ind w:left="2160" w:hanging="360"/>
      </w:pPr>
      <w:rPr>
        <w:rFonts w:ascii="SimSun" w:hAnsi="SimSun" w:hint="default"/>
      </w:rPr>
    </w:lvl>
    <w:lvl w:ilvl="3" w:tplc="74507A30" w:tentative="1">
      <w:start w:val="1"/>
      <w:numFmt w:val="bullet"/>
      <w:lvlText w:val="-"/>
      <w:lvlJc w:val="left"/>
      <w:pPr>
        <w:tabs>
          <w:tab w:val="num" w:pos="2880"/>
        </w:tabs>
        <w:ind w:left="2880" w:hanging="360"/>
      </w:pPr>
      <w:rPr>
        <w:rFonts w:ascii="SimSun" w:hAnsi="SimSun" w:hint="default"/>
      </w:rPr>
    </w:lvl>
    <w:lvl w:ilvl="4" w:tplc="0316D818" w:tentative="1">
      <w:start w:val="1"/>
      <w:numFmt w:val="bullet"/>
      <w:lvlText w:val="-"/>
      <w:lvlJc w:val="left"/>
      <w:pPr>
        <w:tabs>
          <w:tab w:val="num" w:pos="3600"/>
        </w:tabs>
        <w:ind w:left="3600" w:hanging="360"/>
      </w:pPr>
      <w:rPr>
        <w:rFonts w:ascii="SimSun" w:hAnsi="SimSun" w:hint="default"/>
      </w:rPr>
    </w:lvl>
    <w:lvl w:ilvl="5" w:tplc="D0F4BCB6" w:tentative="1">
      <w:start w:val="1"/>
      <w:numFmt w:val="bullet"/>
      <w:lvlText w:val="-"/>
      <w:lvlJc w:val="left"/>
      <w:pPr>
        <w:tabs>
          <w:tab w:val="num" w:pos="4320"/>
        </w:tabs>
        <w:ind w:left="4320" w:hanging="360"/>
      </w:pPr>
      <w:rPr>
        <w:rFonts w:ascii="SimSun" w:hAnsi="SimSun" w:hint="default"/>
      </w:rPr>
    </w:lvl>
    <w:lvl w:ilvl="6" w:tplc="0E7CE826" w:tentative="1">
      <w:start w:val="1"/>
      <w:numFmt w:val="bullet"/>
      <w:lvlText w:val="-"/>
      <w:lvlJc w:val="left"/>
      <w:pPr>
        <w:tabs>
          <w:tab w:val="num" w:pos="5040"/>
        </w:tabs>
        <w:ind w:left="5040" w:hanging="360"/>
      </w:pPr>
      <w:rPr>
        <w:rFonts w:ascii="SimSun" w:hAnsi="SimSun" w:hint="default"/>
      </w:rPr>
    </w:lvl>
    <w:lvl w:ilvl="7" w:tplc="8E24A456" w:tentative="1">
      <w:start w:val="1"/>
      <w:numFmt w:val="bullet"/>
      <w:lvlText w:val="-"/>
      <w:lvlJc w:val="left"/>
      <w:pPr>
        <w:tabs>
          <w:tab w:val="num" w:pos="5760"/>
        </w:tabs>
        <w:ind w:left="5760" w:hanging="360"/>
      </w:pPr>
      <w:rPr>
        <w:rFonts w:ascii="SimSun" w:hAnsi="SimSun" w:hint="default"/>
      </w:rPr>
    </w:lvl>
    <w:lvl w:ilvl="8" w:tplc="08D2B3DA" w:tentative="1">
      <w:start w:val="1"/>
      <w:numFmt w:val="bullet"/>
      <w:lvlText w:val="-"/>
      <w:lvlJc w:val="left"/>
      <w:pPr>
        <w:tabs>
          <w:tab w:val="num" w:pos="6480"/>
        </w:tabs>
        <w:ind w:left="6480" w:hanging="360"/>
      </w:pPr>
      <w:rPr>
        <w:rFonts w:ascii="SimSun" w:hAnsi="SimSun" w:hint="default"/>
      </w:rPr>
    </w:lvl>
  </w:abstractNum>
  <w:abstractNum w:abstractNumId="10" w15:restartNumberingAfterBreak="0">
    <w:nsid w:val="317042EA"/>
    <w:multiLevelType w:val="hybridMultilevel"/>
    <w:tmpl w:val="9EF6AEA0"/>
    <w:lvl w:ilvl="0" w:tplc="E006C538">
      <w:start w:val="1"/>
      <w:numFmt w:val="bullet"/>
      <w:lvlText w:val="•"/>
      <w:lvlJc w:val="left"/>
      <w:pPr>
        <w:tabs>
          <w:tab w:val="num" w:pos="720"/>
        </w:tabs>
        <w:ind w:left="720" w:hanging="360"/>
      </w:pPr>
      <w:rPr>
        <w:rFonts w:ascii="Arial" w:hAnsi="Arial" w:hint="default"/>
      </w:rPr>
    </w:lvl>
    <w:lvl w:ilvl="1" w:tplc="7E4CC7D0">
      <w:numFmt w:val="bullet"/>
      <w:lvlText w:val="•"/>
      <w:lvlJc w:val="left"/>
      <w:pPr>
        <w:tabs>
          <w:tab w:val="num" w:pos="1440"/>
        </w:tabs>
        <w:ind w:left="1440" w:hanging="360"/>
      </w:pPr>
      <w:rPr>
        <w:rFonts w:ascii="Arial" w:hAnsi="Arial" w:hint="default"/>
      </w:rPr>
    </w:lvl>
    <w:lvl w:ilvl="2" w:tplc="00563D3E" w:tentative="1">
      <w:start w:val="1"/>
      <w:numFmt w:val="bullet"/>
      <w:lvlText w:val="•"/>
      <w:lvlJc w:val="left"/>
      <w:pPr>
        <w:tabs>
          <w:tab w:val="num" w:pos="2160"/>
        </w:tabs>
        <w:ind w:left="2160" w:hanging="360"/>
      </w:pPr>
      <w:rPr>
        <w:rFonts w:ascii="Arial" w:hAnsi="Arial" w:hint="default"/>
      </w:rPr>
    </w:lvl>
    <w:lvl w:ilvl="3" w:tplc="0180C666" w:tentative="1">
      <w:start w:val="1"/>
      <w:numFmt w:val="bullet"/>
      <w:lvlText w:val="•"/>
      <w:lvlJc w:val="left"/>
      <w:pPr>
        <w:tabs>
          <w:tab w:val="num" w:pos="2880"/>
        </w:tabs>
        <w:ind w:left="2880" w:hanging="360"/>
      </w:pPr>
      <w:rPr>
        <w:rFonts w:ascii="Arial" w:hAnsi="Arial" w:hint="default"/>
      </w:rPr>
    </w:lvl>
    <w:lvl w:ilvl="4" w:tplc="BEEAA45E" w:tentative="1">
      <w:start w:val="1"/>
      <w:numFmt w:val="bullet"/>
      <w:lvlText w:val="•"/>
      <w:lvlJc w:val="left"/>
      <w:pPr>
        <w:tabs>
          <w:tab w:val="num" w:pos="3600"/>
        </w:tabs>
        <w:ind w:left="3600" w:hanging="360"/>
      </w:pPr>
      <w:rPr>
        <w:rFonts w:ascii="Arial" w:hAnsi="Arial" w:hint="default"/>
      </w:rPr>
    </w:lvl>
    <w:lvl w:ilvl="5" w:tplc="4BF08332" w:tentative="1">
      <w:start w:val="1"/>
      <w:numFmt w:val="bullet"/>
      <w:lvlText w:val="•"/>
      <w:lvlJc w:val="left"/>
      <w:pPr>
        <w:tabs>
          <w:tab w:val="num" w:pos="4320"/>
        </w:tabs>
        <w:ind w:left="4320" w:hanging="360"/>
      </w:pPr>
      <w:rPr>
        <w:rFonts w:ascii="Arial" w:hAnsi="Arial" w:hint="default"/>
      </w:rPr>
    </w:lvl>
    <w:lvl w:ilvl="6" w:tplc="B310FBDE" w:tentative="1">
      <w:start w:val="1"/>
      <w:numFmt w:val="bullet"/>
      <w:lvlText w:val="•"/>
      <w:lvlJc w:val="left"/>
      <w:pPr>
        <w:tabs>
          <w:tab w:val="num" w:pos="5040"/>
        </w:tabs>
        <w:ind w:left="5040" w:hanging="360"/>
      </w:pPr>
      <w:rPr>
        <w:rFonts w:ascii="Arial" w:hAnsi="Arial" w:hint="default"/>
      </w:rPr>
    </w:lvl>
    <w:lvl w:ilvl="7" w:tplc="02F84DD6" w:tentative="1">
      <w:start w:val="1"/>
      <w:numFmt w:val="bullet"/>
      <w:lvlText w:val="•"/>
      <w:lvlJc w:val="left"/>
      <w:pPr>
        <w:tabs>
          <w:tab w:val="num" w:pos="5760"/>
        </w:tabs>
        <w:ind w:left="5760" w:hanging="360"/>
      </w:pPr>
      <w:rPr>
        <w:rFonts w:ascii="Arial" w:hAnsi="Arial" w:hint="default"/>
      </w:rPr>
    </w:lvl>
    <w:lvl w:ilvl="8" w:tplc="641ABB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5" w15:restartNumberingAfterBreak="0">
    <w:nsid w:val="4B00726E"/>
    <w:multiLevelType w:val="hybridMultilevel"/>
    <w:tmpl w:val="8580F64C"/>
    <w:lvl w:ilvl="0" w:tplc="74F4171A">
      <w:start w:val="1"/>
      <w:numFmt w:val="bullet"/>
      <w:lvlText w:val="•"/>
      <w:lvlJc w:val="left"/>
      <w:pPr>
        <w:tabs>
          <w:tab w:val="num" w:pos="720"/>
        </w:tabs>
        <w:ind w:left="720" w:hanging="360"/>
      </w:pPr>
      <w:rPr>
        <w:rFonts w:ascii="Arial" w:hAnsi="Arial" w:hint="default"/>
      </w:rPr>
    </w:lvl>
    <w:lvl w:ilvl="1" w:tplc="A16E77B0">
      <w:numFmt w:val="bullet"/>
      <w:lvlText w:val="•"/>
      <w:lvlJc w:val="left"/>
      <w:pPr>
        <w:tabs>
          <w:tab w:val="num" w:pos="1440"/>
        </w:tabs>
        <w:ind w:left="1440" w:hanging="360"/>
      </w:pPr>
      <w:rPr>
        <w:rFonts w:ascii="Arial" w:hAnsi="Arial" w:hint="default"/>
      </w:rPr>
    </w:lvl>
    <w:lvl w:ilvl="2" w:tplc="26A29E2C" w:tentative="1">
      <w:start w:val="1"/>
      <w:numFmt w:val="bullet"/>
      <w:lvlText w:val="•"/>
      <w:lvlJc w:val="left"/>
      <w:pPr>
        <w:tabs>
          <w:tab w:val="num" w:pos="2160"/>
        </w:tabs>
        <w:ind w:left="2160" w:hanging="360"/>
      </w:pPr>
      <w:rPr>
        <w:rFonts w:ascii="Arial" w:hAnsi="Arial" w:hint="default"/>
      </w:rPr>
    </w:lvl>
    <w:lvl w:ilvl="3" w:tplc="AFAC0502" w:tentative="1">
      <w:start w:val="1"/>
      <w:numFmt w:val="bullet"/>
      <w:lvlText w:val="•"/>
      <w:lvlJc w:val="left"/>
      <w:pPr>
        <w:tabs>
          <w:tab w:val="num" w:pos="2880"/>
        </w:tabs>
        <w:ind w:left="2880" w:hanging="360"/>
      </w:pPr>
      <w:rPr>
        <w:rFonts w:ascii="Arial" w:hAnsi="Arial" w:hint="default"/>
      </w:rPr>
    </w:lvl>
    <w:lvl w:ilvl="4" w:tplc="59B25FC0" w:tentative="1">
      <w:start w:val="1"/>
      <w:numFmt w:val="bullet"/>
      <w:lvlText w:val="•"/>
      <w:lvlJc w:val="left"/>
      <w:pPr>
        <w:tabs>
          <w:tab w:val="num" w:pos="3600"/>
        </w:tabs>
        <w:ind w:left="3600" w:hanging="360"/>
      </w:pPr>
      <w:rPr>
        <w:rFonts w:ascii="Arial" w:hAnsi="Arial" w:hint="default"/>
      </w:rPr>
    </w:lvl>
    <w:lvl w:ilvl="5" w:tplc="C1462230" w:tentative="1">
      <w:start w:val="1"/>
      <w:numFmt w:val="bullet"/>
      <w:lvlText w:val="•"/>
      <w:lvlJc w:val="left"/>
      <w:pPr>
        <w:tabs>
          <w:tab w:val="num" w:pos="4320"/>
        </w:tabs>
        <w:ind w:left="4320" w:hanging="360"/>
      </w:pPr>
      <w:rPr>
        <w:rFonts w:ascii="Arial" w:hAnsi="Arial" w:hint="default"/>
      </w:rPr>
    </w:lvl>
    <w:lvl w:ilvl="6" w:tplc="16FAF4C8" w:tentative="1">
      <w:start w:val="1"/>
      <w:numFmt w:val="bullet"/>
      <w:lvlText w:val="•"/>
      <w:lvlJc w:val="left"/>
      <w:pPr>
        <w:tabs>
          <w:tab w:val="num" w:pos="5040"/>
        </w:tabs>
        <w:ind w:left="5040" w:hanging="360"/>
      </w:pPr>
      <w:rPr>
        <w:rFonts w:ascii="Arial" w:hAnsi="Arial" w:hint="default"/>
      </w:rPr>
    </w:lvl>
    <w:lvl w:ilvl="7" w:tplc="1CE84D84" w:tentative="1">
      <w:start w:val="1"/>
      <w:numFmt w:val="bullet"/>
      <w:lvlText w:val="•"/>
      <w:lvlJc w:val="left"/>
      <w:pPr>
        <w:tabs>
          <w:tab w:val="num" w:pos="5760"/>
        </w:tabs>
        <w:ind w:left="5760" w:hanging="360"/>
      </w:pPr>
      <w:rPr>
        <w:rFonts w:ascii="Arial" w:hAnsi="Arial" w:hint="default"/>
      </w:rPr>
    </w:lvl>
    <w:lvl w:ilvl="8" w:tplc="221C061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B265AB"/>
    <w:multiLevelType w:val="hybridMultilevel"/>
    <w:tmpl w:val="3F10CC80"/>
    <w:lvl w:ilvl="0" w:tplc="DF0A05C0">
      <w:start w:val="1"/>
      <w:numFmt w:val="bullet"/>
      <w:lvlText w:val="•"/>
      <w:lvlJc w:val="left"/>
      <w:pPr>
        <w:tabs>
          <w:tab w:val="num" w:pos="720"/>
        </w:tabs>
        <w:ind w:left="720" w:hanging="360"/>
      </w:pPr>
      <w:rPr>
        <w:rFonts w:ascii="Arial" w:hAnsi="Arial" w:hint="default"/>
      </w:rPr>
    </w:lvl>
    <w:lvl w:ilvl="1" w:tplc="F6F4B8C2">
      <w:start w:val="1"/>
      <w:numFmt w:val="bullet"/>
      <w:lvlText w:val="•"/>
      <w:lvlJc w:val="left"/>
      <w:pPr>
        <w:tabs>
          <w:tab w:val="num" w:pos="1440"/>
        </w:tabs>
        <w:ind w:left="1440" w:hanging="360"/>
      </w:pPr>
      <w:rPr>
        <w:rFonts w:ascii="Arial" w:hAnsi="Arial" w:hint="default"/>
      </w:rPr>
    </w:lvl>
    <w:lvl w:ilvl="2" w:tplc="65306B2E" w:tentative="1">
      <w:start w:val="1"/>
      <w:numFmt w:val="bullet"/>
      <w:lvlText w:val="•"/>
      <w:lvlJc w:val="left"/>
      <w:pPr>
        <w:tabs>
          <w:tab w:val="num" w:pos="2160"/>
        </w:tabs>
        <w:ind w:left="2160" w:hanging="360"/>
      </w:pPr>
      <w:rPr>
        <w:rFonts w:ascii="Arial" w:hAnsi="Arial" w:hint="default"/>
      </w:rPr>
    </w:lvl>
    <w:lvl w:ilvl="3" w:tplc="5E88EEE2" w:tentative="1">
      <w:start w:val="1"/>
      <w:numFmt w:val="bullet"/>
      <w:lvlText w:val="•"/>
      <w:lvlJc w:val="left"/>
      <w:pPr>
        <w:tabs>
          <w:tab w:val="num" w:pos="2880"/>
        </w:tabs>
        <w:ind w:left="2880" w:hanging="360"/>
      </w:pPr>
      <w:rPr>
        <w:rFonts w:ascii="Arial" w:hAnsi="Arial" w:hint="default"/>
      </w:rPr>
    </w:lvl>
    <w:lvl w:ilvl="4" w:tplc="D4A67C0A" w:tentative="1">
      <w:start w:val="1"/>
      <w:numFmt w:val="bullet"/>
      <w:lvlText w:val="•"/>
      <w:lvlJc w:val="left"/>
      <w:pPr>
        <w:tabs>
          <w:tab w:val="num" w:pos="3600"/>
        </w:tabs>
        <w:ind w:left="3600" w:hanging="360"/>
      </w:pPr>
      <w:rPr>
        <w:rFonts w:ascii="Arial" w:hAnsi="Arial" w:hint="default"/>
      </w:rPr>
    </w:lvl>
    <w:lvl w:ilvl="5" w:tplc="1A861152" w:tentative="1">
      <w:start w:val="1"/>
      <w:numFmt w:val="bullet"/>
      <w:lvlText w:val="•"/>
      <w:lvlJc w:val="left"/>
      <w:pPr>
        <w:tabs>
          <w:tab w:val="num" w:pos="4320"/>
        </w:tabs>
        <w:ind w:left="4320" w:hanging="360"/>
      </w:pPr>
      <w:rPr>
        <w:rFonts w:ascii="Arial" w:hAnsi="Arial" w:hint="default"/>
      </w:rPr>
    </w:lvl>
    <w:lvl w:ilvl="6" w:tplc="DEB2FB9C" w:tentative="1">
      <w:start w:val="1"/>
      <w:numFmt w:val="bullet"/>
      <w:lvlText w:val="•"/>
      <w:lvlJc w:val="left"/>
      <w:pPr>
        <w:tabs>
          <w:tab w:val="num" w:pos="5040"/>
        </w:tabs>
        <w:ind w:left="5040" w:hanging="360"/>
      </w:pPr>
      <w:rPr>
        <w:rFonts w:ascii="Arial" w:hAnsi="Arial" w:hint="default"/>
      </w:rPr>
    </w:lvl>
    <w:lvl w:ilvl="7" w:tplc="33CC8946" w:tentative="1">
      <w:start w:val="1"/>
      <w:numFmt w:val="bullet"/>
      <w:lvlText w:val="•"/>
      <w:lvlJc w:val="left"/>
      <w:pPr>
        <w:tabs>
          <w:tab w:val="num" w:pos="5760"/>
        </w:tabs>
        <w:ind w:left="5760" w:hanging="360"/>
      </w:pPr>
      <w:rPr>
        <w:rFonts w:ascii="Arial" w:hAnsi="Arial" w:hint="default"/>
      </w:rPr>
    </w:lvl>
    <w:lvl w:ilvl="8" w:tplc="E13C5D1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7185DC0"/>
    <w:multiLevelType w:val="hybridMultilevel"/>
    <w:tmpl w:val="CF9624E6"/>
    <w:lvl w:ilvl="0" w:tplc="E5F20732">
      <w:start w:val="1"/>
      <w:numFmt w:val="bullet"/>
      <w:lvlText w:val="•"/>
      <w:lvlJc w:val="left"/>
      <w:pPr>
        <w:tabs>
          <w:tab w:val="num" w:pos="720"/>
        </w:tabs>
        <w:ind w:left="720" w:hanging="360"/>
      </w:pPr>
      <w:rPr>
        <w:rFonts w:ascii="Arial" w:hAnsi="Arial" w:hint="default"/>
      </w:rPr>
    </w:lvl>
    <w:lvl w:ilvl="1" w:tplc="85882318" w:tentative="1">
      <w:start w:val="1"/>
      <w:numFmt w:val="bullet"/>
      <w:lvlText w:val="•"/>
      <w:lvlJc w:val="left"/>
      <w:pPr>
        <w:tabs>
          <w:tab w:val="num" w:pos="1440"/>
        </w:tabs>
        <w:ind w:left="1440" w:hanging="360"/>
      </w:pPr>
      <w:rPr>
        <w:rFonts w:ascii="Arial" w:hAnsi="Arial" w:hint="default"/>
      </w:rPr>
    </w:lvl>
    <w:lvl w:ilvl="2" w:tplc="CE28870A" w:tentative="1">
      <w:start w:val="1"/>
      <w:numFmt w:val="bullet"/>
      <w:lvlText w:val="•"/>
      <w:lvlJc w:val="left"/>
      <w:pPr>
        <w:tabs>
          <w:tab w:val="num" w:pos="2160"/>
        </w:tabs>
        <w:ind w:left="2160" w:hanging="360"/>
      </w:pPr>
      <w:rPr>
        <w:rFonts w:ascii="Arial" w:hAnsi="Arial" w:hint="default"/>
      </w:rPr>
    </w:lvl>
    <w:lvl w:ilvl="3" w:tplc="FFEA3BFA" w:tentative="1">
      <w:start w:val="1"/>
      <w:numFmt w:val="bullet"/>
      <w:lvlText w:val="•"/>
      <w:lvlJc w:val="left"/>
      <w:pPr>
        <w:tabs>
          <w:tab w:val="num" w:pos="2880"/>
        </w:tabs>
        <w:ind w:left="2880" w:hanging="360"/>
      </w:pPr>
      <w:rPr>
        <w:rFonts w:ascii="Arial" w:hAnsi="Arial" w:hint="default"/>
      </w:rPr>
    </w:lvl>
    <w:lvl w:ilvl="4" w:tplc="3A62258E" w:tentative="1">
      <w:start w:val="1"/>
      <w:numFmt w:val="bullet"/>
      <w:lvlText w:val="•"/>
      <w:lvlJc w:val="left"/>
      <w:pPr>
        <w:tabs>
          <w:tab w:val="num" w:pos="3600"/>
        </w:tabs>
        <w:ind w:left="3600" w:hanging="360"/>
      </w:pPr>
      <w:rPr>
        <w:rFonts w:ascii="Arial" w:hAnsi="Arial" w:hint="default"/>
      </w:rPr>
    </w:lvl>
    <w:lvl w:ilvl="5" w:tplc="0F58E38E" w:tentative="1">
      <w:start w:val="1"/>
      <w:numFmt w:val="bullet"/>
      <w:lvlText w:val="•"/>
      <w:lvlJc w:val="left"/>
      <w:pPr>
        <w:tabs>
          <w:tab w:val="num" w:pos="4320"/>
        </w:tabs>
        <w:ind w:left="4320" w:hanging="360"/>
      </w:pPr>
      <w:rPr>
        <w:rFonts w:ascii="Arial" w:hAnsi="Arial" w:hint="default"/>
      </w:rPr>
    </w:lvl>
    <w:lvl w:ilvl="6" w:tplc="3ED6F6D0" w:tentative="1">
      <w:start w:val="1"/>
      <w:numFmt w:val="bullet"/>
      <w:lvlText w:val="•"/>
      <w:lvlJc w:val="left"/>
      <w:pPr>
        <w:tabs>
          <w:tab w:val="num" w:pos="5040"/>
        </w:tabs>
        <w:ind w:left="5040" w:hanging="360"/>
      </w:pPr>
      <w:rPr>
        <w:rFonts w:ascii="Arial" w:hAnsi="Arial" w:hint="default"/>
      </w:rPr>
    </w:lvl>
    <w:lvl w:ilvl="7" w:tplc="2116BC9A" w:tentative="1">
      <w:start w:val="1"/>
      <w:numFmt w:val="bullet"/>
      <w:lvlText w:val="•"/>
      <w:lvlJc w:val="left"/>
      <w:pPr>
        <w:tabs>
          <w:tab w:val="num" w:pos="5760"/>
        </w:tabs>
        <w:ind w:left="5760" w:hanging="360"/>
      </w:pPr>
      <w:rPr>
        <w:rFonts w:ascii="Arial" w:hAnsi="Arial" w:hint="default"/>
      </w:rPr>
    </w:lvl>
    <w:lvl w:ilvl="8" w:tplc="F1922DA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304EF3"/>
    <w:multiLevelType w:val="hybridMultilevel"/>
    <w:tmpl w:val="6C683F6E"/>
    <w:lvl w:ilvl="0" w:tplc="768C4B8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20"/>
  </w:num>
  <w:num w:numId="3">
    <w:abstractNumId w:val="4"/>
  </w:num>
  <w:num w:numId="4">
    <w:abstractNumId w:val="13"/>
  </w:num>
  <w:num w:numId="5">
    <w:abstractNumId w:val="12"/>
  </w:num>
  <w:num w:numId="6">
    <w:abstractNumId w:val="11"/>
  </w:num>
  <w:num w:numId="7">
    <w:abstractNumId w:val="18"/>
  </w:num>
  <w:num w:numId="8">
    <w:abstractNumId w:val="15"/>
  </w:num>
  <w:num w:numId="9">
    <w:abstractNumId w:val="16"/>
  </w:num>
  <w:num w:numId="10">
    <w:abstractNumId w:val="6"/>
  </w:num>
  <w:num w:numId="11">
    <w:abstractNumId w:val="3"/>
  </w:num>
  <w:num w:numId="12">
    <w:abstractNumId w:val="1"/>
  </w:num>
  <w:num w:numId="13">
    <w:abstractNumId w:val="10"/>
  </w:num>
  <w:num w:numId="14">
    <w:abstractNumId w:val="17"/>
  </w:num>
  <w:num w:numId="15">
    <w:abstractNumId w:val="7"/>
  </w:num>
  <w:num w:numId="16">
    <w:abstractNumId w:val="9"/>
  </w:num>
  <w:num w:numId="17">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2"/>
  </w:num>
  <w:num w:numId="19">
    <w:abstractNumId w:val="5"/>
  </w:num>
  <w:num w:numId="20">
    <w:abstractNumId w:val="8"/>
  </w:num>
  <w:num w:numId="21">
    <w:abstractNumId w:val="19"/>
  </w:num>
  <w:num w:numId="22">
    <w:abstractNumId w:val="0"/>
    <w:lvlOverride w:ilvl="0">
      <w:lvl w:ilvl="0">
        <w:start w:val="1"/>
        <w:numFmt w:val="bullet"/>
        <w:lvlText w:val="Table 9-46i—"/>
        <w:legacy w:legacy="1" w:legacySpace="0" w:legacyIndent="0"/>
        <w:lvlJc w:val="center"/>
        <w:pPr>
          <w:ind w:left="0" w:firstLine="0"/>
        </w:pPr>
        <w:rPr>
          <w:rFonts w:ascii="Arial" w:hAnsi="Arial" w:cs="Arial" w:hint="default"/>
          <w:b/>
          <w:i w:val="0"/>
          <w:strike w:val="0"/>
          <w:color w:val="000000"/>
          <w:sz w:val="16"/>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rson w15:author="Jonghoe Koo">
    <w15:presenceInfo w15:providerId="None" w15:userId="Jonghoe Ko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135A"/>
    <w:rsid w:val="00001E9E"/>
    <w:rsid w:val="0000216F"/>
    <w:rsid w:val="000038C9"/>
    <w:rsid w:val="00004BEF"/>
    <w:rsid w:val="00006B71"/>
    <w:rsid w:val="000075A3"/>
    <w:rsid w:val="00011099"/>
    <w:rsid w:val="00012501"/>
    <w:rsid w:val="000142AF"/>
    <w:rsid w:val="00014EF3"/>
    <w:rsid w:val="0002072B"/>
    <w:rsid w:val="00022674"/>
    <w:rsid w:val="00023322"/>
    <w:rsid w:val="00025BDC"/>
    <w:rsid w:val="00025F7C"/>
    <w:rsid w:val="00026199"/>
    <w:rsid w:val="00032785"/>
    <w:rsid w:val="000361FB"/>
    <w:rsid w:val="0003631D"/>
    <w:rsid w:val="00042646"/>
    <w:rsid w:val="00044009"/>
    <w:rsid w:val="00044519"/>
    <w:rsid w:val="000447DF"/>
    <w:rsid w:val="00044924"/>
    <w:rsid w:val="00045E36"/>
    <w:rsid w:val="00047B6B"/>
    <w:rsid w:val="0005107A"/>
    <w:rsid w:val="00051ED3"/>
    <w:rsid w:val="0005313F"/>
    <w:rsid w:val="00053406"/>
    <w:rsid w:val="00053EBC"/>
    <w:rsid w:val="00054D51"/>
    <w:rsid w:val="00055682"/>
    <w:rsid w:val="00056021"/>
    <w:rsid w:val="00056BCB"/>
    <w:rsid w:val="00062744"/>
    <w:rsid w:val="00062B35"/>
    <w:rsid w:val="0006412D"/>
    <w:rsid w:val="00066C70"/>
    <w:rsid w:val="00073B7A"/>
    <w:rsid w:val="0007688D"/>
    <w:rsid w:val="00076FC2"/>
    <w:rsid w:val="00077702"/>
    <w:rsid w:val="00080E07"/>
    <w:rsid w:val="00083738"/>
    <w:rsid w:val="00083D62"/>
    <w:rsid w:val="00084AA8"/>
    <w:rsid w:val="00085672"/>
    <w:rsid w:val="00087175"/>
    <w:rsid w:val="000952C1"/>
    <w:rsid w:val="000A31DB"/>
    <w:rsid w:val="000A5935"/>
    <w:rsid w:val="000A6BA3"/>
    <w:rsid w:val="000B0167"/>
    <w:rsid w:val="000B0D61"/>
    <w:rsid w:val="000B1C06"/>
    <w:rsid w:val="000B3C80"/>
    <w:rsid w:val="000B3E79"/>
    <w:rsid w:val="000B4D95"/>
    <w:rsid w:val="000B7335"/>
    <w:rsid w:val="000B7502"/>
    <w:rsid w:val="000C2983"/>
    <w:rsid w:val="000C3479"/>
    <w:rsid w:val="000C3CB0"/>
    <w:rsid w:val="000C4162"/>
    <w:rsid w:val="000C48E2"/>
    <w:rsid w:val="000C51E2"/>
    <w:rsid w:val="000C6A14"/>
    <w:rsid w:val="000D1DFD"/>
    <w:rsid w:val="000D3CEF"/>
    <w:rsid w:val="000D507E"/>
    <w:rsid w:val="000D5C91"/>
    <w:rsid w:val="000D6033"/>
    <w:rsid w:val="000D60F7"/>
    <w:rsid w:val="000D6DA7"/>
    <w:rsid w:val="000D7D1C"/>
    <w:rsid w:val="000E2792"/>
    <w:rsid w:val="000E3263"/>
    <w:rsid w:val="000E357F"/>
    <w:rsid w:val="000E4997"/>
    <w:rsid w:val="000E73A9"/>
    <w:rsid w:val="000E7B07"/>
    <w:rsid w:val="000E7B83"/>
    <w:rsid w:val="000F0EA3"/>
    <w:rsid w:val="000F147E"/>
    <w:rsid w:val="000F14EE"/>
    <w:rsid w:val="000F1B1D"/>
    <w:rsid w:val="000F1BBA"/>
    <w:rsid w:val="000F20A8"/>
    <w:rsid w:val="000F3C3E"/>
    <w:rsid w:val="000F53E9"/>
    <w:rsid w:val="000F59CE"/>
    <w:rsid w:val="000F5B3B"/>
    <w:rsid w:val="000F5ED9"/>
    <w:rsid w:val="000F6C44"/>
    <w:rsid w:val="00103570"/>
    <w:rsid w:val="00105459"/>
    <w:rsid w:val="0010666B"/>
    <w:rsid w:val="00107547"/>
    <w:rsid w:val="00110274"/>
    <w:rsid w:val="00111694"/>
    <w:rsid w:val="001127C3"/>
    <w:rsid w:val="00113D33"/>
    <w:rsid w:val="0011628E"/>
    <w:rsid w:val="00116533"/>
    <w:rsid w:val="00117CD1"/>
    <w:rsid w:val="00122687"/>
    <w:rsid w:val="0012463F"/>
    <w:rsid w:val="0012608F"/>
    <w:rsid w:val="00127201"/>
    <w:rsid w:val="00127722"/>
    <w:rsid w:val="00131547"/>
    <w:rsid w:val="0013252D"/>
    <w:rsid w:val="00132666"/>
    <w:rsid w:val="00132A03"/>
    <w:rsid w:val="00132B6C"/>
    <w:rsid w:val="00133289"/>
    <w:rsid w:val="001340CE"/>
    <w:rsid w:val="001343FA"/>
    <w:rsid w:val="001348D1"/>
    <w:rsid w:val="00134C67"/>
    <w:rsid w:val="00135677"/>
    <w:rsid w:val="0013620D"/>
    <w:rsid w:val="00136FE8"/>
    <w:rsid w:val="001400B8"/>
    <w:rsid w:val="00141C4D"/>
    <w:rsid w:val="00142698"/>
    <w:rsid w:val="00142EBA"/>
    <w:rsid w:val="0014300A"/>
    <w:rsid w:val="0014317C"/>
    <w:rsid w:val="00146880"/>
    <w:rsid w:val="00147A9C"/>
    <w:rsid w:val="00153451"/>
    <w:rsid w:val="00153EF4"/>
    <w:rsid w:val="0015421A"/>
    <w:rsid w:val="00155656"/>
    <w:rsid w:val="001570EA"/>
    <w:rsid w:val="001571E3"/>
    <w:rsid w:val="0015739E"/>
    <w:rsid w:val="0016038C"/>
    <w:rsid w:val="00160F3A"/>
    <w:rsid w:val="0016124D"/>
    <w:rsid w:val="00162DCC"/>
    <w:rsid w:val="00163BCE"/>
    <w:rsid w:val="0016622A"/>
    <w:rsid w:val="001666E9"/>
    <w:rsid w:val="001667B6"/>
    <w:rsid w:val="00166B40"/>
    <w:rsid w:val="001675DB"/>
    <w:rsid w:val="00167F94"/>
    <w:rsid w:val="00171022"/>
    <w:rsid w:val="00171C17"/>
    <w:rsid w:val="00173052"/>
    <w:rsid w:val="00173920"/>
    <w:rsid w:val="00173DB5"/>
    <w:rsid w:val="001742E0"/>
    <w:rsid w:val="00174C15"/>
    <w:rsid w:val="00176636"/>
    <w:rsid w:val="001774A3"/>
    <w:rsid w:val="001838C5"/>
    <w:rsid w:val="00183AE0"/>
    <w:rsid w:val="00183BD2"/>
    <w:rsid w:val="0018400E"/>
    <w:rsid w:val="00185FEF"/>
    <w:rsid w:val="00190D30"/>
    <w:rsid w:val="001A1DC3"/>
    <w:rsid w:val="001A351D"/>
    <w:rsid w:val="001A374A"/>
    <w:rsid w:val="001A4616"/>
    <w:rsid w:val="001A5897"/>
    <w:rsid w:val="001A609A"/>
    <w:rsid w:val="001A6F17"/>
    <w:rsid w:val="001B0196"/>
    <w:rsid w:val="001B167F"/>
    <w:rsid w:val="001B184E"/>
    <w:rsid w:val="001B2A14"/>
    <w:rsid w:val="001B2B28"/>
    <w:rsid w:val="001B3896"/>
    <w:rsid w:val="001B60BD"/>
    <w:rsid w:val="001B627E"/>
    <w:rsid w:val="001B7B78"/>
    <w:rsid w:val="001C1769"/>
    <w:rsid w:val="001C2D55"/>
    <w:rsid w:val="001C36E9"/>
    <w:rsid w:val="001C57BC"/>
    <w:rsid w:val="001C71B4"/>
    <w:rsid w:val="001D0754"/>
    <w:rsid w:val="001D171E"/>
    <w:rsid w:val="001D1DDE"/>
    <w:rsid w:val="001D46EC"/>
    <w:rsid w:val="001D4F61"/>
    <w:rsid w:val="001D512F"/>
    <w:rsid w:val="001D64C2"/>
    <w:rsid w:val="001D723B"/>
    <w:rsid w:val="001D7BC0"/>
    <w:rsid w:val="001E0D90"/>
    <w:rsid w:val="001E273B"/>
    <w:rsid w:val="001E4162"/>
    <w:rsid w:val="001E6D9E"/>
    <w:rsid w:val="001E7CA4"/>
    <w:rsid w:val="001F36D0"/>
    <w:rsid w:val="001F3AE9"/>
    <w:rsid w:val="001F3BC4"/>
    <w:rsid w:val="001F4276"/>
    <w:rsid w:val="001F5D05"/>
    <w:rsid w:val="001F6295"/>
    <w:rsid w:val="0020047E"/>
    <w:rsid w:val="0020102A"/>
    <w:rsid w:val="00202024"/>
    <w:rsid w:val="0020231C"/>
    <w:rsid w:val="00202A0C"/>
    <w:rsid w:val="0020577F"/>
    <w:rsid w:val="00206563"/>
    <w:rsid w:val="0021147C"/>
    <w:rsid w:val="002138E3"/>
    <w:rsid w:val="00213ECA"/>
    <w:rsid w:val="00215CA2"/>
    <w:rsid w:val="00217343"/>
    <w:rsid w:val="002176EA"/>
    <w:rsid w:val="00217A24"/>
    <w:rsid w:val="00220838"/>
    <w:rsid w:val="00222767"/>
    <w:rsid w:val="00222C91"/>
    <w:rsid w:val="0022370F"/>
    <w:rsid w:val="00223D30"/>
    <w:rsid w:val="00225CB5"/>
    <w:rsid w:val="002274ED"/>
    <w:rsid w:val="0023053D"/>
    <w:rsid w:val="00231B15"/>
    <w:rsid w:val="00234048"/>
    <w:rsid w:val="002349FF"/>
    <w:rsid w:val="00234F4F"/>
    <w:rsid w:val="00235919"/>
    <w:rsid w:val="00240164"/>
    <w:rsid w:val="0024079B"/>
    <w:rsid w:val="00240BA4"/>
    <w:rsid w:val="00240FF5"/>
    <w:rsid w:val="00242015"/>
    <w:rsid w:val="00242340"/>
    <w:rsid w:val="00243881"/>
    <w:rsid w:val="00243B94"/>
    <w:rsid w:val="002458A2"/>
    <w:rsid w:val="00245D03"/>
    <w:rsid w:val="00247242"/>
    <w:rsid w:val="00247456"/>
    <w:rsid w:val="002514E0"/>
    <w:rsid w:val="0025306A"/>
    <w:rsid w:val="00253301"/>
    <w:rsid w:val="002534FA"/>
    <w:rsid w:val="00253ED2"/>
    <w:rsid w:val="00255D37"/>
    <w:rsid w:val="00255FF5"/>
    <w:rsid w:val="00257B5D"/>
    <w:rsid w:val="00263AEE"/>
    <w:rsid w:val="002652BC"/>
    <w:rsid w:val="00265B54"/>
    <w:rsid w:val="00267814"/>
    <w:rsid w:val="002704BD"/>
    <w:rsid w:val="00273174"/>
    <w:rsid w:val="00275CA1"/>
    <w:rsid w:val="002767CC"/>
    <w:rsid w:val="0028074D"/>
    <w:rsid w:val="00280BA0"/>
    <w:rsid w:val="002813AD"/>
    <w:rsid w:val="00282033"/>
    <w:rsid w:val="00282557"/>
    <w:rsid w:val="002827C7"/>
    <w:rsid w:val="00282AB1"/>
    <w:rsid w:val="00283E1B"/>
    <w:rsid w:val="00284278"/>
    <w:rsid w:val="0028779F"/>
    <w:rsid w:val="00287B42"/>
    <w:rsid w:val="002900D5"/>
    <w:rsid w:val="0029020B"/>
    <w:rsid w:val="00290C44"/>
    <w:rsid w:val="00291418"/>
    <w:rsid w:val="00292C49"/>
    <w:rsid w:val="0029394F"/>
    <w:rsid w:val="00294FF3"/>
    <w:rsid w:val="0029647D"/>
    <w:rsid w:val="002A14FD"/>
    <w:rsid w:val="002A18B0"/>
    <w:rsid w:val="002A2D2C"/>
    <w:rsid w:val="002A3B37"/>
    <w:rsid w:val="002A4232"/>
    <w:rsid w:val="002A5265"/>
    <w:rsid w:val="002A6266"/>
    <w:rsid w:val="002A70F9"/>
    <w:rsid w:val="002B05A0"/>
    <w:rsid w:val="002B0CF6"/>
    <w:rsid w:val="002B1118"/>
    <w:rsid w:val="002B35A5"/>
    <w:rsid w:val="002B3A68"/>
    <w:rsid w:val="002B42A9"/>
    <w:rsid w:val="002B49CC"/>
    <w:rsid w:val="002B527B"/>
    <w:rsid w:val="002B6710"/>
    <w:rsid w:val="002C0721"/>
    <w:rsid w:val="002C2490"/>
    <w:rsid w:val="002C3A3A"/>
    <w:rsid w:val="002C5227"/>
    <w:rsid w:val="002D0930"/>
    <w:rsid w:val="002D0BF9"/>
    <w:rsid w:val="002D1857"/>
    <w:rsid w:val="002D1FF8"/>
    <w:rsid w:val="002D389C"/>
    <w:rsid w:val="002D38C1"/>
    <w:rsid w:val="002D44BE"/>
    <w:rsid w:val="002D55C2"/>
    <w:rsid w:val="002D6CBD"/>
    <w:rsid w:val="002E1CA4"/>
    <w:rsid w:val="002E2C2F"/>
    <w:rsid w:val="002E32B3"/>
    <w:rsid w:val="002E35D2"/>
    <w:rsid w:val="002E3DF9"/>
    <w:rsid w:val="002E6F35"/>
    <w:rsid w:val="002E79AF"/>
    <w:rsid w:val="002F1BEA"/>
    <w:rsid w:val="002F2CA6"/>
    <w:rsid w:val="002F3B03"/>
    <w:rsid w:val="002F49C3"/>
    <w:rsid w:val="002F75FA"/>
    <w:rsid w:val="0030091E"/>
    <w:rsid w:val="00302796"/>
    <w:rsid w:val="003032A7"/>
    <w:rsid w:val="00304D66"/>
    <w:rsid w:val="00305C46"/>
    <w:rsid w:val="0030608F"/>
    <w:rsid w:val="003075A9"/>
    <w:rsid w:val="00307885"/>
    <w:rsid w:val="00311DC1"/>
    <w:rsid w:val="003121B0"/>
    <w:rsid w:val="003155BA"/>
    <w:rsid w:val="00317B41"/>
    <w:rsid w:val="00317F85"/>
    <w:rsid w:val="00320038"/>
    <w:rsid w:val="003204A5"/>
    <w:rsid w:val="00321C68"/>
    <w:rsid w:val="00322CDF"/>
    <w:rsid w:val="00324144"/>
    <w:rsid w:val="003265B6"/>
    <w:rsid w:val="003273CF"/>
    <w:rsid w:val="00327FFA"/>
    <w:rsid w:val="003303D3"/>
    <w:rsid w:val="0033049E"/>
    <w:rsid w:val="003304E5"/>
    <w:rsid w:val="003354B5"/>
    <w:rsid w:val="00336BFB"/>
    <w:rsid w:val="0033779F"/>
    <w:rsid w:val="003419D1"/>
    <w:rsid w:val="00342C39"/>
    <w:rsid w:val="00342EF8"/>
    <w:rsid w:val="00344B02"/>
    <w:rsid w:val="00345881"/>
    <w:rsid w:val="00346C24"/>
    <w:rsid w:val="003474FE"/>
    <w:rsid w:val="00351170"/>
    <w:rsid w:val="00351871"/>
    <w:rsid w:val="00351CFD"/>
    <w:rsid w:val="00353901"/>
    <w:rsid w:val="003558D5"/>
    <w:rsid w:val="00360439"/>
    <w:rsid w:val="00360B51"/>
    <w:rsid w:val="003614AB"/>
    <w:rsid w:val="0036422C"/>
    <w:rsid w:val="003642BE"/>
    <w:rsid w:val="00364D37"/>
    <w:rsid w:val="00365E2D"/>
    <w:rsid w:val="00366918"/>
    <w:rsid w:val="0036754D"/>
    <w:rsid w:val="00367A70"/>
    <w:rsid w:val="00367AC8"/>
    <w:rsid w:val="00367FE2"/>
    <w:rsid w:val="00370FD6"/>
    <w:rsid w:val="00371AE3"/>
    <w:rsid w:val="0037235D"/>
    <w:rsid w:val="00372F7E"/>
    <w:rsid w:val="00373689"/>
    <w:rsid w:val="00373FC3"/>
    <w:rsid w:val="00380698"/>
    <w:rsid w:val="00380AFF"/>
    <w:rsid w:val="003827C2"/>
    <w:rsid w:val="00382812"/>
    <w:rsid w:val="00384807"/>
    <w:rsid w:val="003853B4"/>
    <w:rsid w:val="00390A46"/>
    <w:rsid w:val="00391744"/>
    <w:rsid w:val="003926E8"/>
    <w:rsid w:val="003939E3"/>
    <w:rsid w:val="003975F8"/>
    <w:rsid w:val="003A0989"/>
    <w:rsid w:val="003A0CD1"/>
    <w:rsid w:val="003A2330"/>
    <w:rsid w:val="003A41E5"/>
    <w:rsid w:val="003A72DD"/>
    <w:rsid w:val="003A7DB2"/>
    <w:rsid w:val="003B0422"/>
    <w:rsid w:val="003B10C2"/>
    <w:rsid w:val="003B319A"/>
    <w:rsid w:val="003B3F6B"/>
    <w:rsid w:val="003B4CEE"/>
    <w:rsid w:val="003B4FE3"/>
    <w:rsid w:val="003B5350"/>
    <w:rsid w:val="003B75A6"/>
    <w:rsid w:val="003C0EB5"/>
    <w:rsid w:val="003C23ED"/>
    <w:rsid w:val="003C6236"/>
    <w:rsid w:val="003C7A26"/>
    <w:rsid w:val="003D3B73"/>
    <w:rsid w:val="003D3E9D"/>
    <w:rsid w:val="003D6A1A"/>
    <w:rsid w:val="003D6EDE"/>
    <w:rsid w:val="003E061C"/>
    <w:rsid w:val="003E51D4"/>
    <w:rsid w:val="003E6170"/>
    <w:rsid w:val="003E72C6"/>
    <w:rsid w:val="003F09D2"/>
    <w:rsid w:val="003F154D"/>
    <w:rsid w:val="003F1885"/>
    <w:rsid w:val="003F1B37"/>
    <w:rsid w:val="003F1E7B"/>
    <w:rsid w:val="003F1FC9"/>
    <w:rsid w:val="003F427D"/>
    <w:rsid w:val="003F4AFB"/>
    <w:rsid w:val="003F4FB1"/>
    <w:rsid w:val="003F560A"/>
    <w:rsid w:val="003F61EE"/>
    <w:rsid w:val="003F620F"/>
    <w:rsid w:val="0040165D"/>
    <w:rsid w:val="0040243C"/>
    <w:rsid w:val="00403451"/>
    <w:rsid w:val="004036BA"/>
    <w:rsid w:val="00403B5D"/>
    <w:rsid w:val="0040487E"/>
    <w:rsid w:val="00405626"/>
    <w:rsid w:val="00406054"/>
    <w:rsid w:val="00407090"/>
    <w:rsid w:val="004074D9"/>
    <w:rsid w:val="00407D76"/>
    <w:rsid w:val="004141F0"/>
    <w:rsid w:val="00414483"/>
    <w:rsid w:val="0041489C"/>
    <w:rsid w:val="00421E10"/>
    <w:rsid w:val="00422420"/>
    <w:rsid w:val="00423431"/>
    <w:rsid w:val="00424B6E"/>
    <w:rsid w:val="004256D4"/>
    <w:rsid w:val="0042639E"/>
    <w:rsid w:val="00427420"/>
    <w:rsid w:val="00430A6E"/>
    <w:rsid w:val="00431F3E"/>
    <w:rsid w:val="00434C8D"/>
    <w:rsid w:val="004372FF"/>
    <w:rsid w:val="004377CA"/>
    <w:rsid w:val="004379BA"/>
    <w:rsid w:val="00440C8A"/>
    <w:rsid w:val="004419A5"/>
    <w:rsid w:val="00441A33"/>
    <w:rsid w:val="00441CE6"/>
    <w:rsid w:val="00441F2A"/>
    <w:rsid w:val="00442037"/>
    <w:rsid w:val="00442BAD"/>
    <w:rsid w:val="00442DF6"/>
    <w:rsid w:val="0044378A"/>
    <w:rsid w:val="0044421A"/>
    <w:rsid w:val="004472A5"/>
    <w:rsid w:val="00447411"/>
    <w:rsid w:val="00447CC7"/>
    <w:rsid w:val="0045034E"/>
    <w:rsid w:val="00451B0C"/>
    <w:rsid w:val="00451C26"/>
    <w:rsid w:val="00452727"/>
    <w:rsid w:val="004529B9"/>
    <w:rsid w:val="0045302D"/>
    <w:rsid w:val="00453517"/>
    <w:rsid w:val="00455735"/>
    <w:rsid w:val="00456C87"/>
    <w:rsid w:val="00457A98"/>
    <w:rsid w:val="0046101A"/>
    <w:rsid w:val="00461673"/>
    <w:rsid w:val="004622E3"/>
    <w:rsid w:val="004624A4"/>
    <w:rsid w:val="00463719"/>
    <w:rsid w:val="00464125"/>
    <w:rsid w:val="00464E15"/>
    <w:rsid w:val="00465BFE"/>
    <w:rsid w:val="004667D8"/>
    <w:rsid w:val="00467A47"/>
    <w:rsid w:val="00470857"/>
    <w:rsid w:val="004748D9"/>
    <w:rsid w:val="00475D7F"/>
    <w:rsid w:val="004764D4"/>
    <w:rsid w:val="00484947"/>
    <w:rsid w:val="00485FC7"/>
    <w:rsid w:val="00487089"/>
    <w:rsid w:val="00487DC7"/>
    <w:rsid w:val="00494F1D"/>
    <w:rsid w:val="00496851"/>
    <w:rsid w:val="004A03AD"/>
    <w:rsid w:val="004A1BD3"/>
    <w:rsid w:val="004A2E3E"/>
    <w:rsid w:val="004A37A0"/>
    <w:rsid w:val="004A4075"/>
    <w:rsid w:val="004A4083"/>
    <w:rsid w:val="004A4A23"/>
    <w:rsid w:val="004A5E38"/>
    <w:rsid w:val="004B0402"/>
    <w:rsid w:val="004B064B"/>
    <w:rsid w:val="004B2E39"/>
    <w:rsid w:val="004B3652"/>
    <w:rsid w:val="004B55F1"/>
    <w:rsid w:val="004B775D"/>
    <w:rsid w:val="004C1CCD"/>
    <w:rsid w:val="004C2469"/>
    <w:rsid w:val="004C366C"/>
    <w:rsid w:val="004C5974"/>
    <w:rsid w:val="004C6875"/>
    <w:rsid w:val="004C7037"/>
    <w:rsid w:val="004D0875"/>
    <w:rsid w:val="004D4194"/>
    <w:rsid w:val="004D4C6E"/>
    <w:rsid w:val="004D799E"/>
    <w:rsid w:val="004D7C62"/>
    <w:rsid w:val="004E01B7"/>
    <w:rsid w:val="004E20E4"/>
    <w:rsid w:val="004E3BA5"/>
    <w:rsid w:val="004E3FCC"/>
    <w:rsid w:val="004E49AB"/>
    <w:rsid w:val="004E7012"/>
    <w:rsid w:val="004F11DD"/>
    <w:rsid w:val="004F15AD"/>
    <w:rsid w:val="004F2C12"/>
    <w:rsid w:val="004F2EE0"/>
    <w:rsid w:val="004F6351"/>
    <w:rsid w:val="00501F29"/>
    <w:rsid w:val="00502AFF"/>
    <w:rsid w:val="00503609"/>
    <w:rsid w:val="0050568B"/>
    <w:rsid w:val="00505E6E"/>
    <w:rsid w:val="00506116"/>
    <w:rsid w:val="00507E99"/>
    <w:rsid w:val="00510580"/>
    <w:rsid w:val="00512D30"/>
    <w:rsid w:val="00513615"/>
    <w:rsid w:val="00513C24"/>
    <w:rsid w:val="00513FFC"/>
    <w:rsid w:val="00514295"/>
    <w:rsid w:val="005148AA"/>
    <w:rsid w:val="0051600E"/>
    <w:rsid w:val="0051744A"/>
    <w:rsid w:val="00517CD6"/>
    <w:rsid w:val="00524225"/>
    <w:rsid w:val="0052462F"/>
    <w:rsid w:val="00527942"/>
    <w:rsid w:val="0053417D"/>
    <w:rsid w:val="00535CDC"/>
    <w:rsid w:val="00536D4A"/>
    <w:rsid w:val="005417E1"/>
    <w:rsid w:val="00544BCF"/>
    <w:rsid w:val="00544FC3"/>
    <w:rsid w:val="005460BF"/>
    <w:rsid w:val="00546D24"/>
    <w:rsid w:val="005470EB"/>
    <w:rsid w:val="00551370"/>
    <w:rsid w:val="00552BAD"/>
    <w:rsid w:val="00552F30"/>
    <w:rsid w:val="00554AA9"/>
    <w:rsid w:val="00556134"/>
    <w:rsid w:val="0055651F"/>
    <w:rsid w:val="005604B0"/>
    <w:rsid w:val="005608B6"/>
    <w:rsid w:val="00561015"/>
    <w:rsid w:val="00561DF1"/>
    <w:rsid w:val="00562107"/>
    <w:rsid w:val="005631EF"/>
    <w:rsid w:val="00564781"/>
    <w:rsid w:val="00571F30"/>
    <w:rsid w:val="00572C57"/>
    <w:rsid w:val="00574924"/>
    <w:rsid w:val="00576DEE"/>
    <w:rsid w:val="0058218C"/>
    <w:rsid w:val="005825E9"/>
    <w:rsid w:val="005829E3"/>
    <w:rsid w:val="005842A8"/>
    <w:rsid w:val="00584DD5"/>
    <w:rsid w:val="00586188"/>
    <w:rsid w:val="00586908"/>
    <w:rsid w:val="00590B0B"/>
    <w:rsid w:val="00592A21"/>
    <w:rsid w:val="00592CA4"/>
    <w:rsid w:val="00593631"/>
    <w:rsid w:val="005A03E0"/>
    <w:rsid w:val="005A2AA9"/>
    <w:rsid w:val="005A6EC2"/>
    <w:rsid w:val="005B0E5C"/>
    <w:rsid w:val="005B3321"/>
    <w:rsid w:val="005B36FC"/>
    <w:rsid w:val="005B4F85"/>
    <w:rsid w:val="005B7CA2"/>
    <w:rsid w:val="005C116A"/>
    <w:rsid w:val="005C1B8D"/>
    <w:rsid w:val="005C20BD"/>
    <w:rsid w:val="005C27BB"/>
    <w:rsid w:val="005C3E5A"/>
    <w:rsid w:val="005C5F94"/>
    <w:rsid w:val="005D41CE"/>
    <w:rsid w:val="005D68D1"/>
    <w:rsid w:val="005D7012"/>
    <w:rsid w:val="005D758F"/>
    <w:rsid w:val="005E3DE1"/>
    <w:rsid w:val="005E436C"/>
    <w:rsid w:val="005E4CBC"/>
    <w:rsid w:val="005E50D1"/>
    <w:rsid w:val="005E72E7"/>
    <w:rsid w:val="005E7960"/>
    <w:rsid w:val="005F0231"/>
    <w:rsid w:val="005F041A"/>
    <w:rsid w:val="005F13A3"/>
    <w:rsid w:val="005F1D5F"/>
    <w:rsid w:val="005F1FA1"/>
    <w:rsid w:val="005F28EE"/>
    <w:rsid w:val="005F37D7"/>
    <w:rsid w:val="005F7F1D"/>
    <w:rsid w:val="00601F35"/>
    <w:rsid w:val="006034F2"/>
    <w:rsid w:val="00603BBB"/>
    <w:rsid w:val="00603CAC"/>
    <w:rsid w:val="00604AD3"/>
    <w:rsid w:val="006068E4"/>
    <w:rsid w:val="00610001"/>
    <w:rsid w:val="006103CD"/>
    <w:rsid w:val="0061173C"/>
    <w:rsid w:val="0061397D"/>
    <w:rsid w:val="00615F86"/>
    <w:rsid w:val="006201E0"/>
    <w:rsid w:val="006226D7"/>
    <w:rsid w:val="00623D2A"/>
    <w:rsid w:val="006243CB"/>
    <w:rsid w:val="0062440B"/>
    <w:rsid w:val="0062522F"/>
    <w:rsid w:val="00625BCD"/>
    <w:rsid w:val="006266FB"/>
    <w:rsid w:val="006308E0"/>
    <w:rsid w:val="0063179C"/>
    <w:rsid w:val="00634DC7"/>
    <w:rsid w:val="00635A8C"/>
    <w:rsid w:val="006364A7"/>
    <w:rsid w:val="006374D5"/>
    <w:rsid w:val="006375BF"/>
    <w:rsid w:val="00637FC1"/>
    <w:rsid w:val="006424A4"/>
    <w:rsid w:val="00644CD9"/>
    <w:rsid w:val="00646567"/>
    <w:rsid w:val="0064772B"/>
    <w:rsid w:val="00650EE3"/>
    <w:rsid w:val="00651524"/>
    <w:rsid w:val="00652509"/>
    <w:rsid w:val="0065288D"/>
    <w:rsid w:val="00652A7F"/>
    <w:rsid w:val="00653283"/>
    <w:rsid w:val="00653D8F"/>
    <w:rsid w:val="00655B3F"/>
    <w:rsid w:val="00656026"/>
    <w:rsid w:val="006560EA"/>
    <w:rsid w:val="00657717"/>
    <w:rsid w:val="006618A4"/>
    <w:rsid w:val="00664A7E"/>
    <w:rsid w:val="0066578E"/>
    <w:rsid w:val="00671063"/>
    <w:rsid w:val="006721B0"/>
    <w:rsid w:val="00672778"/>
    <w:rsid w:val="00672E38"/>
    <w:rsid w:val="00673CF5"/>
    <w:rsid w:val="00675257"/>
    <w:rsid w:val="006752BC"/>
    <w:rsid w:val="0067601F"/>
    <w:rsid w:val="00676BA7"/>
    <w:rsid w:val="00676E17"/>
    <w:rsid w:val="006805B5"/>
    <w:rsid w:val="00682124"/>
    <w:rsid w:val="00686137"/>
    <w:rsid w:val="00686CF2"/>
    <w:rsid w:val="00687FED"/>
    <w:rsid w:val="00691253"/>
    <w:rsid w:val="00691A3D"/>
    <w:rsid w:val="006924B9"/>
    <w:rsid w:val="00693202"/>
    <w:rsid w:val="0069646D"/>
    <w:rsid w:val="00697E88"/>
    <w:rsid w:val="006A29C7"/>
    <w:rsid w:val="006A3EAF"/>
    <w:rsid w:val="006A3FF6"/>
    <w:rsid w:val="006A48B2"/>
    <w:rsid w:val="006B0338"/>
    <w:rsid w:val="006B2F2C"/>
    <w:rsid w:val="006B3AB0"/>
    <w:rsid w:val="006B3F9A"/>
    <w:rsid w:val="006B58A9"/>
    <w:rsid w:val="006C0727"/>
    <w:rsid w:val="006C1EF7"/>
    <w:rsid w:val="006C1F18"/>
    <w:rsid w:val="006C7AB9"/>
    <w:rsid w:val="006C7DC1"/>
    <w:rsid w:val="006D303E"/>
    <w:rsid w:val="006D3F78"/>
    <w:rsid w:val="006D472E"/>
    <w:rsid w:val="006D5A27"/>
    <w:rsid w:val="006D7949"/>
    <w:rsid w:val="006E0F7D"/>
    <w:rsid w:val="006E145F"/>
    <w:rsid w:val="006E42FF"/>
    <w:rsid w:val="006E4880"/>
    <w:rsid w:val="006E5DC5"/>
    <w:rsid w:val="006F31C2"/>
    <w:rsid w:val="006F3346"/>
    <w:rsid w:val="006F3461"/>
    <w:rsid w:val="006F6070"/>
    <w:rsid w:val="006F6D55"/>
    <w:rsid w:val="006F76A0"/>
    <w:rsid w:val="006F77AB"/>
    <w:rsid w:val="007004E0"/>
    <w:rsid w:val="00700BFE"/>
    <w:rsid w:val="00703478"/>
    <w:rsid w:val="00706660"/>
    <w:rsid w:val="007071B5"/>
    <w:rsid w:val="00707410"/>
    <w:rsid w:val="007104A3"/>
    <w:rsid w:val="00712B58"/>
    <w:rsid w:val="007133D1"/>
    <w:rsid w:val="00714981"/>
    <w:rsid w:val="007171DE"/>
    <w:rsid w:val="00721572"/>
    <w:rsid w:val="00721EE7"/>
    <w:rsid w:val="007231BB"/>
    <w:rsid w:val="00723776"/>
    <w:rsid w:val="007237AC"/>
    <w:rsid w:val="0072702B"/>
    <w:rsid w:val="007272D9"/>
    <w:rsid w:val="00732BA1"/>
    <w:rsid w:val="007336EA"/>
    <w:rsid w:val="00733735"/>
    <w:rsid w:val="007338FE"/>
    <w:rsid w:val="007463E9"/>
    <w:rsid w:val="0074773B"/>
    <w:rsid w:val="00753086"/>
    <w:rsid w:val="00754F61"/>
    <w:rsid w:val="00754F78"/>
    <w:rsid w:val="00755329"/>
    <w:rsid w:val="007553A1"/>
    <w:rsid w:val="00755E2D"/>
    <w:rsid w:val="00755FFE"/>
    <w:rsid w:val="007566C7"/>
    <w:rsid w:val="00757873"/>
    <w:rsid w:val="00760494"/>
    <w:rsid w:val="007604CC"/>
    <w:rsid w:val="00760EDE"/>
    <w:rsid w:val="00760FDB"/>
    <w:rsid w:val="0076141C"/>
    <w:rsid w:val="0076246C"/>
    <w:rsid w:val="00762654"/>
    <w:rsid w:val="00762D0F"/>
    <w:rsid w:val="007701FB"/>
    <w:rsid w:val="00770572"/>
    <w:rsid w:val="007728FF"/>
    <w:rsid w:val="00777060"/>
    <w:rsid w:val="00781FB5"/>
    <w:rsid w:val="00782194"/>
    <w:rsid w:val="00783860"/>
    <w:rsid w:val="00783B20"/>
    <w:rsid w:val="00787212"/>
    <w:rsid w:val="007919CF"/>
    <w:rsid w:val="00791A14"/>
    <w:rsid w:val="00791B56"/>
    <w:rsid w:val="00791F08"/>
    <w:rsid w:val="00792192"/>
    <w:rsid w:val="007925B8"/>
    <w:rsid w:val="007935B3"/>
    <w:rsid w:val="0079453B"/>
    <w:rsid w:val="007964AB"/>
    <w:rsid w:val="0079679E"/>
    <w:rsid w:val="007A08D1"/>
    <w:rsid w:val="007A2119"/>
    <w:rsid w:val="007A2E45"/>
    <w:rsid w:val="007A3C95"/>
    <w:rsid w:val="007A66BF"/>
    <w:rsid w:val="007A68F9"/>
    <w:rsid w:val="007B1762"/>
    <w:rsid w:val="007B1CF9"/>
    <w:rsid w:val="007B1E57"/>
    <w:rsid w:val="007B2B20"/>
    <w:rsid w:val="007B2C23"/>
    <w:rsid w:val="007B4C58"/>
    <w:rsid w:val="007B5ECD"/>
    <w:rsid w:val="007C09FA"/>
    <w:rsid w:val="007C1B59"/>
    <w:rsid w:val="007C2599"/>
    <w:rsid w:val="007C37A5"/>
    <w:rsid w:val="007D01D8"/>
    <w:rsid w:val="007D450F"/>
    <w:rsid w:val="007D613C"/>
    <w:rsid w:val="007D7F53"/>
    <w:rsid w:val="007E1A9E"/>
    <w:rsid w:val="007E1F3C"/>
    <w:rsid w:val="007E429C"/>
    <w:rsid w:val="007E48C9"/>
    <w:rsid w:val="007E5018"/>
    <w:rsid w:val="007E5359"/>
    <w:rsid w:val="007E5534"/>
    <w:rsid w:val="007E6ACF"/>
    <w:rsid w:val="007E6D1A"/>
    <w:rsid w:val="007E7045"/>
    <w:rsid w:val="007F37C4"/>
    <w:rsid w:val="007F4729"/>
    <w:rsid w:val="007F4A0E"/>
    <w:rsid w:val="007F5773"/>
    <w:rsid w:val="007F57CD"/>
    <w:rsid w:val="007F6384"/>
    <w:rsid w:val="008032A8"/>
    <w:rsid w:val="00804547"/>
    <w:rsid w:val="00804F29"/>
    <w:rsid w:val="00806AC8"/>
    <w:rsid w:val="00807794"/>
    <w:rsid w:val="00807BF3"/>
    <w:rsid w:val="0081066E"/>
    <w:rsid w:val="00811EFC"/>
    <w:rsid w:val="00813D74"/>
    <w:rsid w:val="00814B37"/>
    <w:rsid w:val="00815A23"/>
    <w:rsid w:val="00822CC8"/>
    <w:rsid w:val="00822FD9"/>
    <w:rsid w:val="00823956"/>
    <w:rsid w:val="00823D60"/>
    <w:rsid w:val="00824611"/>
    <w:rsid w:val="00824D85"/>
    <w:rsid w:val="00825232"/>
    <w:rsid w:val="0082542C"/>
    <w:rsid w:val="008272D5"/>
    <w:rsid w:val="008273D9"/>
    <w:rsid w:val="008279DC"/>
    <w:rsid w:val="00830DAF"/>
    <w:rsid w:val="008320FF"/>
    <w:rsid w:val="00834725"/>
    <w:rsid w:val="00835B6A"/>
    <w:rsid w:val="00836C74"/>
    <w:rsid w:val="00841A83"/>
    <w:rsid w:val="00850D9E"/>
    <w:rsid w:val="00851BFA"/>
    <w:rsid w:val="00852A67"/>
    <w:rsid w:val="0085388D"/>
    <w:rsid w:val="00854B61"/>
    <w:rsid w:val="00854CBA"/>
    <w:rsid w:val="00856ABB"/>
    <w:rsid w:val="00856C29"/>
    <w:rsid w:val="00860DC1"/>
    <w:rsid w:val="00861EFD"/>
    <w:rsid w:val="00863DA6"/>
    <w:rsid w:val="00865A8A"/>
    <w:rsid w:val="00867074"/>
    <w:rsid w:val="00874CCD"/>
    <w:rsid w:val="00874E3F"/>
    <w:rsid w:val="008770BE"/>
    <w:rsid w:val="008773BE"/>
    <w:rsid w:val="0087797D"/>
    <w:rsid w:val="008803C2"/>
    <w:rsid w:val="00880ADA"/>
    <w:rsid w:val="00883917"/>
    <w:rsid w:val="00883985"/>
    <w:rsid w:val="00883FF1"/>
    <w:rsid w:val="008846AD"/>
    <w:rsid w:val="008846CE"/>
    <w:rsid w:val="00884D66"/>
    <w:rsid w:val="00885E4B"/>
    <w:rsid w:val="00886B19"/>
    <w:rsid w:val="00890476"/>
    <w:rsid w:val="00892D8C"/>
    <w:rsid w:val="0089440B"/>
    <w:rsid w:val="00894417"/>
    <w:rsid w:val="00896375"/>
    <w:rsid w:val="008A0524"/>
    <w:rsid w:val="008A17AC"/>
    <w:rsid w:val="008A2F90"/>
    <w:rsid w:val="008A62C0"/>
    <w:rsid w:val="008A6C2B"/>
    <w:rsid w:val="008A7177"/>
    <w:rsid w:val="008A78C9"/>
    <w:rsid w:val="008B1314"/>
    <w:rsid w:val="008B2515"/>
    <w:rsid w:val="008B39AB"/>
    <w:rsid w:val="008B432B"/>
    <w:rsid w:val="008B469D"/>
    <w:rsid w:val="008B4AD3"/>
    <w:rsid w:val="008B4B08"/>
    <w:rsid w:val="008B646B"/>
    <w:rsid w:val="008C2421"/>
    <w:rsid w:val="008C3C0D"/>
    <w:rsid w:val="008C3EC5"/>
    <w:rsid w:val="008C40A5"/>
    <w:rsid w:val="008C40FC"/>
    <w:rsid w:val="008C6289"/>
    <w:rsid w:val="008C640D"/>
    <w:rsid w:val="008C68E5"/>
    <w:rsid w:val="008D0055"/>
    <w:rsid w:val="008D2989"/>
    <w:rsid w:val="008D33A3"/>
    <w:rsid w:val="008D4B90"/>
    <w:rsid w:val="008D5345"/>
    <w:rsid w:val="008D6B97"/>
    <w:rsid w:val="008E0CFF"/>
    <w:rsid w:val="008E1C75"/>
    <w:rsid w:val="008E209F"/>
    <w:rsid w:val="008E21EF"/>
    <w:rsid w:val="008E2347"/>
    <w:rsid w:val="008E2661"/>
    <w:rsid w:val="008E38A1"/>
    <w:rsid w:val="008E46CB"/>
    <w:rsid w:val="008E5B43"/>
    <w:rsid w:val="008F0762"/>
    <w:rsid w:val="008F18F3"/>
    <w:rsid w:val="008F420B"/>
    <w:rsid w:val="008F565A"/>
    <w:rsid w:val="008F59EE"/>
    <w:rsid w:val="008F5E6B"/>
    <w:rsid w:val="008F7766"/>
    <w:rsid w:val="00902CD1"/>
    <w:rsid w:val="0090500E"/>
    <w:rsid w:val="00905D36"/>
    <w:rsid w:val="00905EE9"/>
    <w:rsid w:val="0090680D"/>
    <w:rsid w:val="00906EC4"/>
    <w:rsid w:val="00906FE4"/>
    <w:rsid w:val="00907110"/>
    <w:rsid w:val="009074D0"/>
    <w:rsid w:val="0090782B"/>
    <w:rsid w:val="00910D89"/>
    <w:rsid w:val="00910FBB"/>
    <w:rsid w:val="00912468"/>
    <w:rsid w:val="00913AA8"/>
    <w:rsid w:val="00915132"/>
    <w:rsid w:val="009166FD"/>
    <w:rsid w:val="0091793D"/>
    <w:rsid w:val="00917DC2"/>
    <w:rsid w:val="0092024B"/>
    <w:rsid w:val="0092057C"/>
    <w:rsid w:val="00920C29"/>
    <w:rsid w:val="00920F30"/>
    <w:rsid w:val="00921AA9"/>
    <w:rsid w:val="00921AC0"/>
    <w:rsid w:val="00923819"/>
    <w:rsid w:val="00924292"/>
    <w:rsid w:val="009245C3"/>
    <w:rsid w:val="009247A0"/>
    <w:rsid w:val="00924999"/>
    <w:rsid w:val="00924C20"/>
    <w:rsid w:val="009273F6"/>
    <w:rsid w:val="0093100A"/>
    <w:rsid w:val="00932175"/>
    <w:rsid w:val="009323D0"/>
    <w:rsid w:val="0093289A"/>
    <w:rsid w:val="00932AB8"/>
    <w:rsid w:val="00935371"/>
    <w:rsid w:val="009355CE"/>
    <w:rsid w:val="00936E03"/>
    <w:rsid w:val="00941800"/>
    <w:rsid w:val="00945D59"/>
    <w:rsid w:val="00947A83"/>
    <w:rsid w:val="00950CF1"/>
    <w:rsid w:val="00952819"/>
    <w:rsid w:val="00954288"/>
    <w:rsid w:val="0095632A"/>
    <w:rsid w:val="00960078"/>
    <w:rsid w:val="0096140D"/>
    <w:rsid w:val="00965692"/>
    <w:rsid w:val="00970EAE"/>
    <w:rsid w:val="0097229A"/>
    <w:rsid w:val="00974D4B"/>
    <w:rsid w:val="009757F7"/>
    <w:rsid w:val="00975B6C"/>
    <w:rsid w:val="00975FCA"/>
    <w:rsid w:val="009800BA"/>
    <w:rsid w:val="00981D4C"/>
    <w:rsid w:val="00982FD9"/>
    <w:rsid w:val="00984744"/>
    <w:rsid w:val="00984DF3"/>
    <w:rsid w:val="00984E45"/>
    <w:rsid w:val="00986055"/>
    <w:rsid w:val="00990D41"/>
    <w:rsid w:val="00991DFB"/>
    <w:rsid w:val="00991DFD"/>
    <w:rsid w:val="00992E0E"/>
    <w:rsid w:val="00993F15"/>
    <w:rsid w:val="009A091B"/>
    <w:rsid w:val="009A1D6C"/>
    <w:rsid w:val="009A2648"/>
    <w:rsid w:val="009A268D"/>
    <w:rsid w:val="009A3B69"/>
    <w:rsid w:val="009A5EA1"/>
    <w:rsid w:val="009A61D2"/>
    <w:rsid w:val="009B0BA1"/>
    <w:rsid w:val="009B16E3"/>
    <w:rsid w:val="009B40A0"/>
    <w:rsid w:val="009B4C78"/>
    <w:rsid w:val="009B6EDF"/>
    <w:rsid w:val="009C244A"/>
    <w:rsid w:val="009D0E53"/>
    <w:rsid w:val="009D2BAB"/>
    <w:rsid w:val="009E0BC3"/>
    <w:rsid w:val="009E0E63"/>
    <w:rsid w:val="009E1384"/>
    <w:rsid w:val="009E2804"/>
    <w:rsid w:val="009E4468"/>
    <w:rsid w:val="009E44FC"/>
    <w:rsid w:val="009E4D4B"/>
    <w:rsid w:val="009E5AA9"/>
    <w:rsid w:val="009E7A6D"/>
    <w:rsid w:val="009F1EF8"/>
    <w:rsid w:val="009F2FBC"/>
    <w:rsid w:val="009F37ED"/>
    <w:rsid w:val="009F4B4C"/>
    <w:rsid w:val="009F583D"/>
    <w:rsid w:val="009F600D"/>
    <w:rsid w:val="009F6E88"/>
    <w:rsid w:val="00A00809"/>
    <w:rsid w:val="00A00BAC"/>
    <w:rsid w:val="00A01957"/>
    <w:rsid w:val="00A01B17"/>
    <w:rsid w:val="00A0336F"/>
    <w:rsid w:val="00A03D1E"/>
    <w:rsid w:val="00A073A5"/>
    <w:rsid w:val="00A074AF"/>
    <w:rsid w:val="00A100D1"/>
    <w:rsid w:val="00A10705"/>
    <w:rsid w:val="00A110E1"/>
    <w:rsid w:val="00A12E9E"/>
    <w:rsid w:val="00A139BD"/>
    <w:rsid w:val="00A139DC"/>
    <w:rsid w:val="00A14A06"/>
    <w:rsid w:val="00A15735"/>
    <w:rsid w:val="00A15885"/>
    <w:rsid w:val="00A15D33"/>
    <w:rsid w:val="00A161B5"/>
    <w:rsid w:val="00A20543"/>
    <w:rsid w:val="00A249B1"/>
    <w:rsid w:val="00A32225"/>
    <w:rsid w:val="00A33A1B"/>
    <w:rsid w:val="00A33EF2"/>
    <w:rsid w:val="00A36469"/>
    <w:rsid w:val="00A36A38"/>
    <w:rsid w:val="00A36BD0"/>
    <w:rsid w:val="00A373EB"/>
    <w:rsid w:val="00A42FD7"/>
    <w:rsid w:val="00A431A3"/>
    <w:rsid w:val="00A4452B"/>
    <w:rsid w:val="00A446CA"/>
    <w:rsid w:val="00A46C9E"/>
    <w:rsid w:val="00A47D16"/>
    <w:rsid w:val="00A50E46"/>
    <w:rsid w:val="00A52A9D"/>
    <w:rsid w:val="00A533F4"/>
    <w:rsid w:val="00A53CA1"/>
    <w:rsid w:val="00A5722E"/>
    <w:rsid w:val="00A61CD5"/>
    <w:rsid w:val="00A62645"/>
    <w:rsid w:val="00A6528B"/>
    <w:rsid w:val="00A65964"/>
    <w:rsid w:val="00A67D30"/>
    <w:rsid w:val="00A70263"/>
    <w:rsid w:val="00A70322"/>
    <w:rsid w:val="00A7180C"/>
    <w:rsid w:val="00A723FC"/>
    <w:rsid w:val="00A74693"/>
    <w:rsid w:val="00A77493"/>
    <w:rsid w:val="00A84ACD"/>
    <w:rsid w:val="00A84EFA"/>
    <w:rsid w:val="00A864D7"/>
    <w:rsid w:val="00A91488"/>
    <w:rsid w:val="00A91E87"/>
    <w:rsid w:val="00A92853"/>
    <w:rsid w:val="00A92BFA"/>
    <w:rsid w:val="00A93688"/>
    <w:rsid w:val="00A958DE"/>
    <w:rsid w:val="00A96378"/>
    <w:rsid w:val="00AA118D"/>
    <w:rsid w:val="00AA30D3"/>
    <w:rsid w:val="00AA427C"/>
    <w:rsid w:val="00AA4DB6"/>
    <w:rsid w:val="00AA7158"/>
    <w:rsid w:val="00AA7428"/>
    <w:rsid w:val="00AA7811"/>
    <w:rsid w:val="00AA7EE2"/>
    <w:rsid w:val="00AB0A5B"/>
    <w:rsid w:val="00AB391F"/>
    <w:rsid w:val="00AB3BFD"/>
    <w:rsid w:val="00AB4051"/>
    <w:rsid w:val="00AB66C4"/>
    <w:rsid w:val="00AC08EF"/>
    <w:rsid w:val="00AC0AF9"/>
    <w:rsid w:val="00AC221C"/>
    <w:rsid w:val="00AC2536"/>
    <w:rsid w:val="00AC494B"/>
    <w:rsid w:val="00AC5F91"/>
    <w:rsid w:val="00AC643B"/>
    <w:rsid w:val="00AC6538"/>
    <w:rsid w:val="00AC7C0F"/>
    <w:rsid w:val="00AD0BE8"/>
    <w:rsid w:val="00AD21CA"/>
    <w:rsid w:val="00AD3128"/>
    <w:rsid w:val="00AD65F7"/>
    <w:rsid w:val="00AD6EA0"/>
    <w:rsid w:val="00AD768A"/>
    <w:rsid w:val="00AE2E08"/>
    <w:rsid w:val="00AE4D74"/>
    <w:rsid w:val="00AF0A33"/>
    <w:rsid w:val="00AF156F"/>
    <w:rsid w:val="00AF3230"/>
    <w:rsid w:val="00AF3E38"/>
    <w:rsid w:val="00AF44BB"/>
    <w:rsid w:val="00AF57E8"/>
    <w:rsid w:val="00B00B45"/>
    <w:rsid w:val="00B03268"/>
    <w:rsid w:val="00B042E4"/>
    <w:rsid w:val="00B07256"/>
    <w:rsid w:val="00B074A2"/>
    <w:rsid w:val="00B10069"/>
    <w:rsid w:val="00B102B7"/>
    <w:rsid w:val="00B117F5"/>
    <w:rsid w:val="00B12A85"/>
    <w:rsid w:val="00B132D5"/>
    <w:rsid w:val="00B13A00"/>
    <w:rsid w:val="00B14041"/>
    <w:rsid w:val="00B148C1"/>
    <w:rsid w:val="00B154DF"/>
    <w:rsid w:val="00B157BC"/>
    <w:rsid w:val="00B16600"/>
    <w:rsid w:val="00B17CA1"/>
    <w:rsid w:val="00B2149F"/>
    <w:rsid w:val="00B21B2D"/>
    <w:rsid w:val="00B21E7A"/>
    <w:rsid w:val="00B26209"/>
    <w:rsid w:val="00B27EDB"/>
    <w:rsid w:val="00B3373B"/>
    <w:rsid w:val="00B3566B"/>
    <w:rsid w:val="00B35959"/>
    <w:rsid w:val="00B3666E"/>
    <w:rsid w:val="00B370D0"/>
    <w:rsid w:val="00B37306"/>
    <w:rsid w:val="00B40194"/>
    <w:rsid w:val="00B4034C"/>
    <w:rsid w:val="00B415F2"/>
    <w:rsid w:val="00B41C7F"/>
    <w:rsid w:val="00B439EA"/>
    <w:rsid w:val="00B47BAD"/>
    <w:rsid w:val="00B50DF7"/>
    <w:rsid w:val="00B52137"/>
    <w:rsid w:val="00B5359C"/>
    <w:rsid w:val="00B5375F"/>
    <w:rsid w:val="00B537EF"/>
    <w:rsid w:val="00B55FC5"/>
    <w:rsid w:val="00B578A6"/>
    <w:rsid w:val="00B57C4D"/>
    <w:rsid w:val="00B61BC2"/>
    <w:rsid w:val="00B629B1"/>
    <w:rsid w:val="00B647C1"/>
    <w:rsid w:val="00B64F31"/>
    <w:rsid w:val="00B6571E"/>
    <w:rsid w:val="00B66AAE"/>
    <w:rsid w:val="00B67CC9"/>
    <w:rsid w:val="00B73D1A"/>
    <w:rsid w:val="00B80F21"/>
    <w:rsid w:val="00B81E9F"/>
    <w:rsid w:val="00B82D16"/>
    <w:rsid w:val="00B857F3"/>
    <w:rsid w:val="00B87985"/>
    <w:rsid w:val="00B925A3"/>
    <w:rsid w:val="00B92731"/>
    <w:rsid w:val="00B92DDE"/>
    <w:rsid w:val="00B949C2"/>
    <w:rsid w:val="00B97A82"/>
    <w:rsid w:val="00BA02B1"/>
    <w:rsid w:val="00BA0B28"/>
    <w:rsid w:val="00BA1176"/>
    <w:rsid w:val="00BA1F9E"/>
    <w:rsid w:val="00BA25F5"/>
    <w:rsid w:val="00BA6239"/>
    <w:rsid w:val="00BA6E97"/>
    <w:rsid w:val="00BB11DC"/>
    <w:rsid w:val="00BB1EBD"/>
    <w:rsid w:val="00BB33B5"/>
    <w:rsid w:val="00BB44B4"/>
    <w:rsid w:val="00BB452F"/>
    <w:rsid w:val="00BB7E76"/>
    <w:rsid w:val="00BC3335"/>
    <w:rsid w:val="00BC3DB8"/>
    <w:rsid w:val="00BC43B9"/>
    <w:rsid w:val="00BC4643"/>
    <w:rsid w:val="00BD1406"/>
    <w:rsid w:val="00BD1777"/>
    <w:rsid w:val="00BD2E49"/>
    <w:rsid w:val="00BD6968"/>
    <w:rsid w:val="00BD79FF"/>
    <w:rsid w:val="00BD7F5D"/>
    <w:rsid w:val="00BE011C"/>
    <w:rsid w:val="00BE43A9"/>
    <w:rsid w:val="00BE4462"/>
    <w:rsid w:val="00BE4C53"/>
    <w:rsid w:val="00BE68C2"/>
    <w:rsid w:val="00BE7459"/>
    <w:rsid w:val="00BE76B1"/>
    <w:rsid w:val="00BF07DB"/>
    <w:rsid w:val="00BF0E07"/>
    <w:rsid w:val="00BF13D6"/>
    <w:rsid w:val="00BF246B"/>
    <w:rsid w:val="00BF2BF9"/>
    <w:rsid w:val="00BF32C0"/>
    <w:rsid w:val="00BF3BF0"/>
    <w:rsid w:val="00BF5E4E"/>
    <w:rsid w:val="00C02482"/>
    <w:rsid w:val="00C02587"/>
    <w:rsid w:val="00C03CCF"/>
    <w:rsid w:val="00C05069"/>
    <w:rsid w:val="00C05516"/>
    <w:rsid w:val="00C07FFE"/>
    <w:rsid w:val="00C10128"/>
    <w:rsid w:val="00C10909"/>
    <w:rsid w:val="00C1223B"/>
    <w:rsid w:val="00C1392E"/>
    <w:rsid w:val="00C1526F"/>
    <w:rsid w:val="00C155BA"/>
    <w:rsid w:val="00C16220"/>
    <w:rsid w:val="00C2215C"/>
    <w:rsid w:val="00C23C9E"/>
    <w:rsid w:val="00C23F88"/>
    <w:rsid w:val="00C31319"/>
    <w:rsid w:val="00C322B4"/>
    <w:rsid w:val="00C33BDF"/>
    <w:rsid w:val="00C34360"/>
    <w:rsid w:val="00C35DA2"/>
    <w:rsid w:val="00C362EB"/>
    <w:rsid w:val="00C3722E"/>
    <w:rsid w:val="00C372AC"/>
    <w:rsid w:val="00C4127C"/>
    <w:rsid w:val="00C424B3"/>
    <w:rsid w:val="00C435EF"/>
    <w:rsid w:val="00C4584F"/>
    <w:rsid w:val="00C47205"/>
    <w:rsid w:val="00C538C4"/>
    <w:rsid w:val="00C53B11"/>
    <w:rsid w:val="00C549D3"/>
    <w:rsid w:val="00C56E79"/>
    <w:rsid w:val="00C575D0"/>
    <w:rsid w:val="00C612A3"/>
    <w:rsid w:val="00C64688"/>
    <w:rsid w:val="00C653DE"/>
    <w:rsid w:val="00C65459"/>
    <w:rsid w:val="00C70294"/>
    <w:rsid w:val="00C72E5B"/>
    <w:rsid w:val="00C736BB"/>
    <w:rsid w:val="00C742D2"/>
    <w:rsid w:val="00C74D93"/>
    <w:rsid w:val="00C77926"/>
    <w:rsid w:val="00C833AF"/>
    <w:rsid w:val="00C85846"/>
    <w:rsid w:val="00C862D9"/>
    <w:rsid w:val="00C863D5"/>
    <w:rsid w:val="00C874D8"/>
    <w:rsid w:val="00C90F51"/>
    <w:rsid w:val="00C92BDC"/>
    <w:rsid w:val="00C92ED3"/>
    <w:rsid w:val="00C92FE8"/>
    <w:rsid w:val="00C94C0D"/>
    <w:rsid w:val="00C95D45"/>
    <w:rsid w:val="00C97B8F"/>
    <w:rsid w:val="00CA0647"/>
    <w:rsid w:val="00CA09B2"/>
    <w:rsid w:val="00CA159C"/>
    <w:rsid w:val="00CA5B73"/>
    <w:rsid w:val="00CA76EA"/>
    <w:rsid w:val="00CA7FD9"/>
    <w:rsid w:val="00CA7FFA"/>
    <w:rsid w:val="00CB1291"/>
    <w:rsid w:val="00CB1B0F"/>
    <w:rsid w:val="00CB2E3E"/>
    <w:rsid w:val="00CB3433"/>
    <w:rsid w:val="00CB5E5E"/>
    <w:rsid w:val="00CB6130"/>
    <w:rsid w:val="00CC0869"/>
    <w:rsid w:val="00CC0BB2"/>
    <w:rsid w:val="00CC171B"/>
    <w:rsid w:val="00CC1BAB"/>
    <w:rsid w:val="00CC1EE5"/>
    <w:rsid w:val="00CC1FB6"/>
    <w:rsid w:val="00CC3F53"/>
    <w:rsid w:val="00CC437D"/>
    <w:rsid w:val="00CC49C4"/>
    <w:rsid w:val="00CC4DBD"/>
    <w:rsid w:val="00CC6678"/>
    <w:rsid w:val="00CC7808"/>
    <w:rsid w:val="00CD283C"/>
    <w:rsid w:val="00CD347B"/>
    <w:rsid w:val="00CD45C7"/>
    <w:rsid w:val="00CD5C2C"/>
    <w:rsid w:val="00CD765D"/>
    <w:rsid w:val="00CE25BE"/>
    <w:rsid w:val="00CE25C1"/>
    <w:rsid w:val="00CE48A3"/>
    <w:rsid w:val="00CE5499"/>
    <w:rsid w:val="00CE6736"/>
    <w:rsid w:val="00CE67CE"/>
    <w:rsid w:val="00CF0BF2"/>
    <w:rsid w:val="00CF2832"/>
    <w:rsid w:val="00CF4501"/>
    <w:rsid w:val="00CF572A"/>
    <w:rsid w:val="00D00073"/>
    <w:rsid w:val="00D0157A"/>
    <w:rsid w:val="00D03824"/>
    <w:rsid w:val="00D0452D"/>
    <w:rsid w:val="00D0556D"/>
    <w:rsid w:val="00D06232"/>
    <w:rsid w:val="00D07044"/>
    <w:rsid w:val="00D12886"/>
    <w:rsid w:val="00D12BE1"/>
    <w:rsid w:val="00D14A57"/>
    <w:rsid w:val="00D152F7"/>
    <w:rsid w:val="00D157EC"/>
    <w:rsid w:val="00D15927"/>
    <w:rsid w:val="00D165F7"/>
    <w:rsid w:val="00D16E08"/>
    <w:rsid w:val="00D17890"/>
    <w:rsid w:val="00D17A75"/>
    <w:rsid w:val="00D203D2"/>
    <w:rsid w:val="00D224B3"/>
    <w:rsid w:val="00D22C38"/>
    <w:rsid w:val="00D2365F"/>
    <w:rsid w:val="00D23F7B"/>
    <w:rsid w:val="00D240C9"/>
    <w:rsid w:val="00D24298"/>
    <w:rsid w:val="00D2461B"/>
    <w:rsid w:val="00D26AED"/>
    <w:rsid w:val="00D277C9"/>
    <w:rsid w:val="00D36417"/>
    <w:rsid w:val="00D37A69"/>
    <w:rsid w:val="00D41E0A"/>
    <w:rsid w:val="00D4207D"/>
    <w:rsid w:val="00D4492F"/>
    <w:rsid w:val="00D45891"/>
    <w:rsid w:val="00D47847"/>
    <w:rsid w:val="00D4799F"/>
    <w:rsid w:val="00D50C61"/>
    <w:rsid w:val="00D523EF"/>
    <w:rsid w:val="00D541BA"/>
    <w:rsid w:val="00D604A2"/>
    <w:rsid w:val="00D6084E"/>
    <w:rsid w:val="00D61A33"/>
    <w:rsid w:val="00D62DE9"/>
    <w:rsid w:val="00D632EF"/>
    <w:rsid w:val="00D6396A"/>
    <w:rsid w:val="00D662FA"/>
    <w:rsid w:val="00D70026"/>
    <w:rsid w:val="00D74446"/>
    <w:rsid w:val="00D77F12"/>
    <w:rsid w:val="00D80003"/>
    <w:rsid w:val="00D817AD"/>
    <w:rsid w:val="00D82CFD"/>
    <w:rsid w:val="00D83ACD"/>
    <w:rsid w:val="00D85901"/>
    <w:rsid w:val="00D86854"/>
    <w:rsid w:val="00D87BD2"/>
    <w:rsid w:val="00D90E96"/>
    <w:rsid w:val="00D94DDE"/>
    <w:rsid w:val="00DA0528"/>
    <w:rsid w:val="00DA0DD3"/>
    <w:rsid w:val="00DA2EB8"/>
    <w:rsid w:val="00DA32A9"/>
    <w:rsid w:val="00DA4724"/>
    <w:rsid w:val="00DA58D3"/>
    <w:rsid w:val="00DA653A"/>
    <w:rsid w:val="00DB26F9"/>
    <w:rsid w:val="00DB2B55"/>
    <w:rsid w:val="00DB3DB8"/>
    <w:rsid w:val="00DB588B"/>
    <w:rsid w:val="00DB7402"/>
    <w:rsid w:val="00DC0FA1"/>
    <w:rsid w:val="00DC1A44"/>
    <w:rsid w:val="00DC1E8E"/>
    <w:rsid w:val="00DC22B9"/>
    <w:rsid w:val="00DC35C7"/>
    <w:rsid w:val="00DC375B"/>
    <w:rsid w:val="00DC3A97"/>
    <w:rsid w:val="00DC5419"/>
    <w:rsid w:val="00DC5A7B"/>
    <w:rsid w:val="00DD0700"/>
    <w:rsid w:val="00DD2E16"/>
    <w:rsid w:val="00DD3C42"/>
    <w:rsid w:val="00DD44C8"/>
    <w:rsid w:val="00DD786E"/>
    <w:rsid w:val="00DE311C"/>
    <w:rsid w:val="00DE4B69"/>
    <w:rsid w:val="00DE6A79"/>
    <w:rsid w:val="00DF0251"/>
    <w:rsid w:val="00DF1710"/>
    <w:rsid w:val="00DF1AB4"/>
    <w:rsid w:val="00DF1F7F"/>
    <w:rsid w:val="00DF20A3"/>
    <w:rsid w:val="00DF26ED"/>
    <w:rsid w:val="00DF2784"/>
    <w:rsid w:val="00DF4A39"/>
    <w:rsid w:val="00E0041E"/>
    <w:rsid w:val="00E01395"/>
    <w:rsid w:val="00E05A5D"/>
    <w:rsid w:val="00E05FF5"/>
    <w:rsid w:val="00E115B4"/>
    <w:rsid w:val="00E13EEF"/>
    <w:rsid w:val="00E1414C"/>
    <w:rsid w:val="00E1611C"/>
    <w:rsid w:val="00E16F85"/>
    <w:rsid w:val="00E17A77"/>
    <w:rsid w:val="00E22D03"/>
    <w:rsid w:val="00E27095"/>
    <w:rsid w:val="00E276FA"/>
    <w:rsid w:val="00E31021"/>
    <w:rsid w:val="00E31498"/>
    <w:rsid w:val="00E32A52"/>
    <w:rsid w:val="00E32E1A"/>
    <w:rsid w:val="00E3730A"/>
    <w:rsid w:val="00E40664"/>
    <w:rsid w:val="00E431CB"/>
    <w:rsid w:val="00E442B7"/>
    <w:rsid w:val="00E46516"/>
    <w:rsid w:val="00E47940"/>
    <w:rsid w:val="00E50DF6"/>
    <w:rsid w:val="00E53208"/>
    <w:rsid w:val="00E55377"/>
    <w:rsid w:val="00E55A0D"/>
    <w:rsid w:val="00E565E6"/>
    <w:rsid w:val="00E567CA"/>
    <w:rsid w:val="00E5754A"/>
    <w:rsid w:val="00E60AFB"/>
    <w:rsid w:val="00E635A0"/>
    <w:rsid w:val="00E63943"/>
    <w:rsid w:val="00E63FF1"/>
    <w:rsid w:val="00E65A48"/>
    <w:rsid w:val="00E66719"/>
    <w:rsid w:val="00E74EEA"/>
    <w:rsid w:val="00E81F70"/>
    <w:rsid w:val="00E82148"/>
    <w:rsid w:val="00E82F83"/>
    <w:rsid w:val="00E854B2"/>
    <w:rsid w:val="00E854CC"/>
    <w:rsid w:val="00E87973"/>
    <w:rsid w:val="00E91A4D"/>
    <w:rsid w:val="00E94F43"/>
    <w:rsid w:val="00E950C6"/>
    <w:rsid w:val="00E954DD"/>
    <w:rsid w:val="00E96C43"/>
    <w:rsid w:val="00E973E4"/>
    <w:rsid w:val="00EA0211"/>
    <w:rsid w:val="00EA0284"/>
    <w:rsid w:val="00EA157B"/>
    <w:rsid w:val="00EA1E41"/>
    <w:rsid w:val="00EA4AF6"/>
    <w:rsid w:val="00EA5198"/>
    <w:rsid w:val="00EA531C"/>
    <w:rsid w:val="00EB29B0"/>
    <w:rsid w:val="00EB350F"/>
    <w:rsid w:val="00EB4E65"/>
    <w:rsid w:val="00EB5976"/>
    <w:rsid w:val="00EC028B"/>
    <w:rsid w:val="00EC1A07"/>
    <w:rsid w:val="00EC2D5D"/>
    <w:rsid w:val="00EC397C"/>
    <w:rsid w:val="00EC484F"/>
    <w:rsid w:val="00EC68E0"/>
    <w:rsid w:val="00EC6DD8"/>
    <w:rsid w:val="00EC7ED8"/>
    <w:rsid w:val="00ED0011"/>
    <w:rsid w:val="00ED219A"/>
    <w:rsid w:val="00ED3A4D"/>
    <w:rsid w:val="00ED5516"/>
    <w:rsid w:val="00ED599C"/>
    <w:rsid w:val="00ED6DAE"/>
    <w:rsid w:val="00ED7319"/>
    <w:rsid w:val="00EE1E70"/>
    <w:rsid w:val="00EE2A66"/>
    <w:rsid w:val="00EE4B83"/>
    <w:rsid w:val="00EE5B73"/>
    <w:rsid w:val="00EE5F37"/>
    <w:rsid w:val="00EE79D8"/>
    <w:rsid w:val="00EF03B0"/>
    <w:rsid w:val="00EF08D1"/>
    <w:rsid w:val="00EF1EC4"/>
    <w:rsid w:val="00EF303A"/>
    <w:rsid w:val="00EF55A7"/>
    <w:rsid w:val="00EF5FD7"/>
    <w:rsid w:val="00EF64DD"/>
    <w:rsid w:val="00EF75E2"/>
    <w:rsid w:val="00EF7BDE"/>
    <w:rsid w:val="00F00517"/>
    <w:rsid w:val="00F01403"/>
    <w:rsid w:val="00F01CFD"/>
    <w:rsid w:val="00F02BDB"/>
    <w:rsid w:val="00F07428"/>
    <w:rsid w:val="00F07540"/>
    <w:rsid w:val="00F1122C"/>
    <w:rsid w:val="00F14192"/>
    <w:rsid w:val="00F14640"/>
    <w:rsid w:val="00F14CC8"/>
    <w:rsid w:val="00F16CAF"/>
    <w:rsid w:val="00F21F86"/>
    <w:rsid w:val="00F235E8"/>
    <w:rsid w:val="00F23EEB"/>
    <w:rsid w:val="00F25252"/>
    <w:rsid w:val="00F2589E"/>
    <w:rsid w:val="00F26BC0"/>
    <w:rsid w:val="00F30CB6"/>
    <w:rsid w:val="00F338BB"/>
    <w:rsid w:val="00F3407D"/>
    <w:rsid w:val="00F34338"/>
    <w:rsid w:val="00F34347"/>
    <w:rsid w:val="00F3465D"/>
    <w:rsid w:val="00F36F63"/>
    <w:rsid w:val="00F371C7"/>
    <w:rsid w:val="00F42E88"/>
    <w:rsid w:val="00F45022"/>
    <w:rsid w:val="00F460B1"/>
    <w:rsid w:val="00F47E2A"/>
    <w:rsid w:val="00F50CA9"/>
    <w:rsid w:val="00F52921"/>
    <w:rsid w:val="00F550BB"/>
    <w:rsid w:val="00F57090"/>
    <w:rsid w:val="00F57783"/>
    <w:rsid w:val="00F6014F"/>
    <w:rsid w:val="00F608DE"/>
    <w:rsid w:val="00F61DF9"/>
    <w:rsid w:val="00F64A6C"/>
    <w:rsid w:val="00F650A1"/>
    <w:rsid w:val="00F6783B"/>
    <w:rsid w:val="00F713AA"/>
    <w:rsid w:val="00F71BD8"/>
    <w:rsid w:val="00F730D9"/>
    <w:rsid w:val="00F760AE"/>
    <w:rsid w:val="00F81CA2"/>
    <w:rsid w:val="00F81DCB"/>
    <w:rsid w:val="00F81EBE"/>
    <w:rsid w:val="00F83B9B"/>
    <w:rsid w:val="00F85A1E"/>
    <w:rsid w:val="00F85FBD"/>
    <w:rsid w:val="00F873EC"/>
    <w:rsid w:val="00F878CE"/>
    <w:rsid w:val="00F925C5"/>
    <w:rsid w:val="00F92E25"/>
    <w:rsid w:val="00F93ED0"/>
    <w:rsid w:val="00F95A19"/>
    <w:rsid w:val="00F9603C"/>
    <w:rsid w:val="00F968CF"/>
    <w:rsid w:val="00F96F52"/>
    <w:rsid w:val="00F9787B"/>
    <w:rsid w:val="00F97E26"/>
    <w:rsid w:val="00FA040E"/>
    <w:rsid w:val="00FA107A"/>
    <w:rsid w:val="00FA2F96"/>
    <w:rsid w:val="00FA326C"/>
    <w:rsid w:val="00FA4190"/>
    <w:rsid w:val="00FA49CE"/>
    <w:rsid w:val="00FA4FF5"/>
    <w:rsid w:val="00FA51AD"/>
    <w:rsid w:val="00FA5DAE"/>
    <w:rsid w:val="00FA7769"/>
    <w:rsid w:val="00FB2158"/>
    <w:rsid w:val="00FB3464"/>
    <w:rsid w:val="00FB4581"/>
    <w:rsid w:val="00FB4F55"/>
    <w:rsid w:val="00FB63BF"/>
    <w:rsid w:val="00FB73E6"/>
    <w:rsid w:val="00FC2451"/>
    <w:rsid w:val="00FC257D"/>
    <w:rsid w:val="00FC3473"/>
    <w:rsid w:val="00FC34C3"/>
    <w:rsid w:val="00FC3661"/>
    <w:rsid w:val="00FC401E"/>
    <w:rsid w:val="00FC513B"/>
    <w:rsid w:val="00FC5CCE"/>
    <w:rsid w:val="00FC60A3"/>
    <w:rsid w:val="00FC64C7"/>
    <w:rsid w:val="00FD2015"/>
    <w:rsid w:val="00FD2BA6"/>
    <w:rsid w:val="00FD30D8"/>
    <w:rsid w:val="00FD39FD"/>
    <w:rsid w:val="00FD6BD9"/>
    <w:rsid w:val="00FD702D"/>
    <w:rsid w:val="00FD71F8"/>
    <w:rsid w:val="00FE01E5"/>
    <w:rsid w:val="00FE76C9"/>
    <w:rsid w:val="00FF34DD"/>
    <w:rsid w:val="00FF4314"/>
    <w:rsid w:val="00FF5120"/>
    <w:rsid w:val="00FF74AE"/>
    <w:rsid w:val="72B7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570D6"/>
  <w15:chartTrackingRefBased/>
  <w15:docId w15:val="{B24FE20F-2870-4840-9717-B141B5F4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24A4"/>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1"/>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1"/>
    <w:qFormat/>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55A7"/>
    <w:rPr>
      <w:color w:val="605E5C"/>
      <w:shd w:val="clear" w:color="auto" w:fill="E1DFDD"/>
    </w:rPr>
  </w:style>
  <w:style w:type="paragraph" w:styleId="Revision">
    <w:name w:val="Revision"/>
    <w:hidden/>
    <w:uiPriority w:val="99"/>
    <w:semiHidden/>
    <w:rsid w:val="008F5E6B"/>
    <w:rPr>
      <w:sz w:val="22"/>
      <w:lang w:val="en-GB"/>
    </w:rPr>
  </w:style>
  <w:style w:type="paragraph" w:styleId="Caption">
    <w:name w:val="caption"/>
    <w:basedOn w:val="Normal"/>
    <w:next w:val="Normal"/>
    <w:qFormat/>
    <w:rsid w:val="00051ED3"/>
    <w:pPr>
      <w:spacing w:after="160" w:line="259" w:lineRule="auto"/>
    </w:pPr>
    <w:rPr>
      <w:rFonts w:asciiTheme="minorHAnsi" w:eastAsiaTheme="minorEastAsia" w:hAnsiTheme="minorHAnsi" w:cstheme="minorBidi"/>
      <w:b/>
      <w:bCs/>
      <w:sz w:val="20"/>
      <w:lang w:val="en-US" w:eastAsia="zh-TW"/>
    </w:rPr>
  </w:style>
  <w:style w:type="character" w:styleId="CommentReference">
    <w:name w:val="annotation reference"/>
    <w:basedOn w:val="DefaultParagraphFont"/>
    <w:rsid w:val="000E2792"/>
    <w:rPr>
      <w:sz w:val="16"/>
      <w:szCs w:val="16"/>
    </w:rPr>
  </w:style>
  <w:style w:type="paragraph" w:styleId="CommentText">
    <w:name w:val="annotation text"/>
    <w:basedOn w:val="Normal"/>
    <w:link w:val="CommentTextChar"/>
    <w:rsid w:val="000E2792"/>
    <w:rPr>
      <w:sz w:val="20"/>
    </w:rPr>
  </w:style>
  <w:style w:type="character" w:customStyle="1" w:styleId="CommentTextChar">
    <w:name w:val="Comment Text Char"/>
    <w:basedOn w:val="DefaultParagraphFont"/>
    <w:link w:val="CommentText"/>
    <w:rsid w:val="000E2792"/>
    <w:rPr>
      <w:lang w:val="en-GB"/>
    </w:rPr>
  </w:style>
  <w:style w:type="paragraph" w:styleId="CommentSubject">
    <w:name w:val="annotation subject"/>
    <w:basedOn w:val="CommentText"/>
    <w:next w:val="CommentText"/>
    <w:link w:val="CommentSubjectChar"/>
    <w:rsid w:val="000E2792"/>
    <w:rPr>
      <w:b/>
      <w:bCs/>
    </w:rPr>
  </w:style>
  <w:style w:type="character" w:customStyle="1" w:styleId="CommentSubjectChar">
    <w:name w:val="Comment Subject Char"/>
    <w:basedOn w:val="CommentTextChar"/>
    <w:link w:val="CommentSubject"/>
    <w:rsid w:val="000E2792"/>
    <w:rPr>
      <w:b/>
      <w:bCs/>
      <w:lang w:val="en-GB"/>
    </w:rPr>
  </w:style>
  <w:style w:type="paragraph" w:styleId="BalloonText">
    <w:name w:val="Balloon Text"/>
    <w:basedOn w:val="Normal"/>
    <w:link w:val="BalloonTextChar"/>
    <w:rsid w:val="00487DC7"/>
    <w:rPr>
      <w:rFonts w:ascii="Segoe UI" w:hAnsi="Segoe UI" w:cs="Segoe UI"/>
      <w:sz w:val="18"/>
      <w:szCs w:val="18"/>
    </w:rPr>
  </w:style>
  <w:style w:type="character" w:customStyle="1" w:styleId="BalloonTextChar">
    <w:name w:val="Balloon Text Char"/>
    <w:basedOn w:val="DefaultParagraphFont"/>
    <w:link w:val="BalloonText"/>
    <w:rsid w:val="00487DC7"/>
    <w:rPr>
      <w:rFonts w:ascii="Segoe UI" w:hAnsi="Segoe UI" w:cs="Segoe UI"/>
      <w:sz w:val="18"/>
      <w:szCs w:val="18"/>
      <w:lang w:val="en-GB"/>
    </w:rPr>
  </w:style>
  <w:style w:type="paragraph" w:customStyle="1" w:styleId="BodyText">
    <w:name w:val="BodyText"/>
    <w:basedOn w:val="Normal"/>
    <w:qFormat/>
    <w:rsid w:val="000C51E2"/>
    <w:pPr>
      <w:spacing w:before="120" w:after="120"/>
      <w:jc w:val="both"/>
    </w:pPr>
    <w:rPr>
      <w:rFonts w:eastAsia="Batang"/>
      <w:sz w:val="20"/>
    </w:rPr>
  </w:style>
  <w:style w:type="paragraph" w:customStyle="1" w:styleId="figuretext">
    <w:name w:val="figure text"/>
    <w:uiPriority w:val="99"/>
    <w:rsid w:val="002B111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
    <w:name w:val="CellBody"/>
    <w:uiPriority w:val="99"/>
    <w:rsid w:val="00BD1777"/>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D1777"/>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BD1777"/>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uiPriority w:val="99"/>
    <w:rsid w:val="00BD1777"/>
    <w:rPr>
      <w:rFonts w:ascii="Times New Roman" w:hAnsi="Times New Roman" w:cs="Times New Roman"/>
      <w:color w:val="000000"/>
      <w:spacing w:val="0"/>
      <w:w w:val="100"/>
      <w:sz w:val="20"/>
      <w:szCs w:val="20"/>
      <w:u w:val="none"/>
      <w:vertAlign w:val="baseline"/>
      <w:lang w:val="en-US"/>
    </w:rPr>
  </w:style>
  <w:style w:type="paragraph" w:styleId="BodyText0">
    <w:name w:val="Body Text"/>
    <w:basedOn w:val="Normal"/>
    <w:link w:val="BodyTextChar"/>
    <w:rsid w:val="00A10705"/>
    <w:pPr>
      <w:spacing w:after="120"/>
    </w:pPr>
  </w:style>
  <w:style w:type="character" w:customStyle="1" w:styleId="BodyTextChar">
    <w:name w:val="Body Text Char"/>
    <w:basedOn w:val="DefaultParagraphFont"/>
    <w:link w:val="BodyText0"/>
    <w:rsid w:val="00A10705"/>
    <w:rPr>
      <w:sz w:val="22"/>
      <w:lang w:val="en-GB"/>
    </w:rPr>
  </w:style>
  <w:style w:type="paragraph" w:customStyle="1" w:styleId="TableParagraph">
    <w:name w:val="Table Paragraph"/>
    <w:basedOn w:val="Normal"/>
    <w:uiPriority w:val="1"/>
    <w:qFormat/>
    <w:rsid w:val="00A10705"/>
    <w:pPr>
      <w:widowControl w:val="0"/>
      <w:autoSpaceDE w:val="0"/>
      <w:autoSpaceDN w:val="0"/>
    </w:pPr>
    <w:rPr>
      <w:szCs w:val="22"/>
      <w:lang w:val="en-US"/>
    </w:rPr>
  </w:style>
  <w:style w:type="paragraph" w:customStyle="1" w:styleId="A1FigTitle">
    <w:name w:val="A1FigTitle"/>
    <w:next w:val="Normal"/>
    <w:rsid w:val="0024201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2420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8103">
      <w:bodyDiv w:val="1"/>
      <w:marLeft w:val="0"/>
      <w:marRight w:val="0"/>
      <w:marTop w:val="0"/>
      <w:marBottom w:val="0"/>
      <w:divBdr>
        <w:top w:val="none" w:sz="0" w:space="0" w:color="auto"/>
        <w:left w:val="none" w:sz="0" w:space="0" w:color="auto"/>
        <w:bottom w:val="none" w:sz="0" w:space="0" w:color="auto"/>
        <w:right w:val="none" w:sz="0" w:space="0" w:color="auto"/>
      </w:divBdr>
    </w:div>
    <w:div w:id="124125546">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337738466">
      <w:bodyDiv w:val="1"/>
      <w:marLeft w:val="0"/>
      <w:marRight w:val="0"/>
      <w:marTop w:val="0"/>
      <w:marBottom w:val="0"/>
      <w:divBdr>
        <w:top w:val="none" w:sz="0" w:space="0" w:color="auto"/>
        <w:left w:val="none" w:sz="0" w:space="0" w:color="auto"/>
        <w:bottom w:val="none" w:sz="0" w:space="0" w:color="auto"/>
        <w:right w:val="none" w:sz="0" w:space="0" w:color="auto"/>
      </w:divBdr>
    </w:div>
    <w:div w:id="496846986">
      <w:bodyDiv w:val="1"/>
      <w:marLeft w:val="0"/>
      <w:marRight w:val="0"/>
      <w:marTop w:val="0"/>
      <w:marBottom w:val="0"/>
      <w:divBdr>
        <w:top w:val="none" w:sz="0" w:space="0" w:color="auto"/>
        <w:left w:val="none" w:sz="0" w:space="0" w:color="auto"/>
        <w:bottom w:val="none" w:sz="0" w:space="0" w:color="auto"/>
        <w:right w:val="none" w:sz="0" w:space="0" w:color="auto"/>
      </w:divBdr>
    </w:div>
    <w:div w:id="536282165">
      <w:bodyDiv w:val="1"/>
      <w:marLeft w:val="0"/>
      <w:marRight w:val="0"/>
      <w:marTop w:val="0"/>
      <w:marBottom w:val="0"/>
      <w:divBdr>
        <w:top w:val="none" w:sz="0" w:space="0" w:color="auto"/>
        <w:left w:val="none" w:sz="0" w:space="0" w:color="auto"/>
        <w:bottom w:val="none" w:sz="0" w:space="0" w:color="auto"/>
        <w:right w:val="none" w:sz="0" w:space="0" w:color="auto"/>
      </w:divBdr>
    </w:div>
    <w:div w:id="55354068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88872354">
      <w:bodyDiv w:val="1"/>
      <w:marLeft w:val="0"/>
      <w:marRight w:val="0"/>
      <w:marTop w:val="0"/>
      <w:marBottom w:val="0"/>
      <w:divBdr>
        <w:top w:val="none" w:sz="0" w:space="0" w:color="auto"/>
        <w:left w:val="none" w:sz="0" w:space="0" w:color="auto"/>
        <w:bottom w:val="none" w:sz="0" w:space="0" w:color="auto"/>
        <w:right w:val="none" w:sz="0" w:space="0" w:color="auto"/>
      </w:divBdr>
    </w:div>
    <w:div w:id="761102194">
      <w:bodyDiv w:val="1"/>
      <w:marLeft w:val="0"/>
      <w:marRight w:val="0"/>
      <w:marTop w:val="0"/>
      <w:marBottom w:val="0"/>
      <w:divBdr>
        <w:top w:val="none" w:sz="0" w:space="0" w:color="auto"/>
        <w:left w:val="none" w:sz="0" w:space="0" w:color="auto"/>
        <w:bottom w:val="none" w:sz="0" w:space="0" w:color="auto"/>
        <w:right w:val="none" w:sz="0" w:space="0" w:color="auto"/>
      </w:divBdr>
    </w:div>
    <w:div w:id="923951457">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68238983">
      <w:bodyDiv w:val="1"/>
      <w:marLeft w:val="0"/>
      <w:marRight w:val="0"/>
      <w:marTop w:val="0"/>
      <w:marBottom w:val="0"/>
      <w:divBdr>
        <w:top w:val="none" w:sz="0" w:space="0" w:color="auto"/>
        <w:left w:val="none" w:sz="0" w:space="0" w:color="auto"/>
        <w:bottom w:val="none" w:sz="0" w:space="0" w:color="auto"/>
        <w:right w:val="none" w:sz="0" w:space="0" w:color="auto"/>
      </w:divBdr>
    </w:div>
    <w:div w:id="1357578612">
      <w:bodyDiv w:val="1"/>
      <w:marLeft w:val="0"/>
      <w:marRight w:val="0"/>
      <w:marTop w:val="0"/>
      <w:marBottom w:val="0"/>
      <w:divBdr>
        <w:top w:val="none" w:sz="0" w:space="0" w:color="auto"/>
        <w:left w:val="none" w:sz="0" w:space="0" w:color="auto"/>
        <w:bottom w:val="none" w:sz="0" w:space="0" w:color="auto"/>
        <w:right w:val="none" w:sz="0" w:space="0" w:color="auto"/>
      </w:divBdr>
    </w:div>
    <w:div w:id="1387871020">
      <w:bodyDiv w:val="1"/>
      <w:marLeft w:val="0"/>
      <w:marRight w:val="0"/>
      <w:marTop w:val="0"/>
      <w:marBottom w:val="0"/>
      <w:divBdr>
        <w:top w:val="none" w:sz="0" w:space="0" w:color="auto"/>
        <w:left w:val="none" w:sz="0" w:space="0" w:color="auto"/>
        <w:bottom w:val="none" w:sz="0" w:space="0" w:color="auto"/>
        <w:right w:val="none" w:sz="0" w:space="0" w:color="auto"/>
      </w:divBdr>
    </w:div>
    <w:div w:id="1532187930">
      <w:bodyDiv w:val="1"/>
      <w:marLeft w:val="0"/>
      <w:marRight w:val="0"/>
      <w:marTop w:val="0"/>
      <w:marBottom w:val="0"/>
      <w:divBdr>
        <w:top w:val="none" w:sz="0" w:space="0" w:color="auto"/>
        <w:left w:val="none" w:sz="0" w:space="0" w:color="auto"/>
        <w:bottom w:val="none" w:sz="0" w:space="0" w:color="auto"/>
        <w:right w:val="none" w:sz="0" w:space="0" w:color="auto"/>
      </w:divBdr>
    </w:div>
    <w:div w:id="1605382837">
      <w:bodyDiv w:val="1"/>
      <w:marLeft w:val="0"/>
      <w:marRight w:val="0"/>
      <w:marTop w:val="0"/>
      <w:marBottom w:val="0"/>
      <w:divBdr>
        <w:top w:val="none" w:sz="0" w:space="0" w:color="auto"/>
        <w:left w:val="none" w:sz="0" w:space="0" w:color="auto"/>
        <w:bottom w:val="none" w:sz="0" w:space="0" w:color="auto"/>
        <w:right w:val="none" w:sz="0" w:space="0" w:color="auto"/>
      </w:divBdr>
    </w:div>
    <w:div w:id="1618873241">
      <w:bodyDiv w:val="1"/>
      <w:marLeft w:val="0"/>
      <w:marRight w:val="0"/>
      <w:marTop w:val="0"/>
      <w:marBottom w:val="0"/>
      <w:divBdr>
        <w:top w:val="none" w:sz="0" w:space="0" w:color="auto"/>
        <w:left w:val="none" w:sz="0" w:space="0" w:color="auto"/>
        <w:bottom w:val="none" w:sz="0" w:space="0" w:color="auto"/>
        <w:right w:val="none" w:sz="0" w:space="0" w:color="auto"/>
      </w:divBdr>
    </w:div>
    <w:div w:id="1625385940">
      <w:bodyDiv w:val="1"/>
      <w:marLeft w:val="0"/>
      <w:marRight w:val="0"/>
      <w:marTop w:val="0"/>
      <w:marBottom w:val="0"/>
      <w:divBdr>
        <w:top w:val="none" w:sz="0" w:space="0" w:color="auto"/>
        <w:left w:val="none" w:sz="0" w:space="0" w:color="auto"/>
        <w:bottom w:val="none" w:sz="0" w:space="0" w:color="auto"/>
        <w:right w:val="none" w:sz="0" w:space="0" w:color="auto"/>
      </w:divBdr>
    </w:div>
    <w:div w:id="1634094475">
      <w:bodyDiv w:val="1"/>
      <w:marLeft w:val="0"/>
      <w:marRight w:val="0"/>
      <w:marTop w:val="0"/>
      <w:marBottom w:val="0"/>
      <w:divBdr>
        <w:top w:val="none" w:sz="0" w:space="0" w:color="auto"/>
        <w:left w:val="none" w:sz="0" w:space="0" w:color="auto"/>
        <w:bottom w:val="none" w:sz="0" w:space="0" w:color="auto"/>
        <w:right w:val="none" w:sz="0" w:space="0" w:color="auto"/>
      </w:divBdr>
      <w:divsChild>
        <w:div w:id="311519372">
          <w:marLeft w:val="547"/>
          <w:marRight w:val="0"/>
          <w:marTop w:val="12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689602664">
      <w:bodyDiv w:val="1"/>
      <w:marLeft w:val="0"/>
      <w:marRight w:val="0"/>
      <w:marTop w:val="0"/>
      <w:marBottom w:val="0"/>
      <w:divBdr>
        <w:top w:val="none" w:sz="0" w:space="0" w:color="auto"/>
        <w:left w:val="none" w:sz="0" w:space="0" w:color="auto"/>
        <w:bottom w:val="none" w:sz="0" w:space="0" w:color="auto"/>
        <w:right w:val="none" w:sz="0" w:space="0" w:color="auto"/>
      </w:divBdr>
    </w:div>
    <w:div w:id="1813254725">
      <w:bodyDiv w:val="1"/>
      <w:marLeft w:val="0"/>
      <w:marRight w:val="0"/>
      <w:marTop w:val="0"/>
      <w:marBottom w:val="0"/>
      <w:divBdr>
        <w:top w:val="none" w:sz="0" w:space="0" w:color="auto"/>
        <w:left w:val="none" w:sz="0" w:space="0" w:color="auto"/>
        <w:bottom w:val="none" w:sz="0" w:space="0" w:color="auto"/>
        <w:right w:val="none" w:sz="0" w:space="0" w:color="auto"/>
      </w:divBdr>
    </w:div>
    <w:div w:id="1922059611">
      <w:bodyDiv w:val="1"/>
      <w:marLeft w:val="0"/>
      <w:marRight w:val="0"/>
      <w:marTop w:val="0"/>
      <w:marBottom w:val="0"/>
      <w:divBdr>
        <w:top w:val="none" w:sz="0" w:space="0" w:color="auto"/>
        <w:left w:val="none" w:sz="0" w:space="0" w:color="auto"/>
        <w:bottom w:val="none" w:sz="0" w:space="0" w:color="auto"/>
        <w:right w:val="none" w:sz="0" w:space="0" w:color="auto"/>
      </w:divBdr>
    </w:div>
    <w:div w:id="204016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50434-8E20-490F-951A-DC5B74FB5EC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0</TotalTime>
  <Pages>3</Pages>
  <Words>537</Words>
  <Characters>2742</Characters>
  <Application>Microsoft Office Word</Application>
  <DocSecurity>0</DocSecurity>
  <Lines>135</Lines>
  <Paragraphs>62</Paragraphs>
  <ScaleCrop>false</ScaleCrop>
  <HeadingPairs>
    <vt:vector size="2" baseType="variant">
      <vt:variant>
        <vt:lpstr>Title</vt:lpstr>
      </vt:variant>
      <vt:variant>
        <vt:i4>1</vt:i4>
      </vt:variant>
    </vt:vector>
  </HeadingPairs>
  <TitlesOfParts>
    <vt:vector size="1" baseType="lpstr">
      <vt:lpstr>doc.: IEEE 802.11-25/xxxxr0</vt:lpstr>
    </vt:vector>
  </TitlesOfParts>
  <Manager>r.shafin@samsung.com</Manager>
  <Company>Samsung</Company>
  <LinksUpToDate>false</LinksUpToDate>
  <CharactersWithSpaces>3255</CharactersWithSpaces>
  <SharedDoc>false</SharedDoc>
  <HLinks>
    <vt:vector size="6" baseType="variant">
      <vt:variant>
        <vt:i4>3145780</vt:i4>
      </vt:variant>
      <vt:variant>
        <vt:i4>9</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802.11-25/xxxxr0</dc:title>
  <dc:subject>Submission</dc:subject>
  <dc:creator>r.shafin@samsung.com</dc:creator>
  <cp:keywords>November 2024</cp:keywords>
  <dc:description/>
  <cp:lastModifiedBy>Rubayet Shafin</cp:lastModifiedBy>
  <cp:revision>2</cp:revision>
  <cp:lastPrinted>2025-06-20T16:56:00Z</cp:lastPrinted>
  <dcterms:created xsi:type="dcterms:W3CDTF">2025-07-22T05:07:00Z</dcterms:created>
  <dcterms:modified xsi:type="dcterms:W3CDTF">2025-07-22T05:07:00Z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8a2a25d3c073151063dc712bef89c5e6fc349e77197b663ba010a42acfab2167</vt:lpwstr>
  </property>
  <property fmtid="{D5CDD505-2E9C-101B-9397-08002B2CF9AE}" pid="3" name="_DocHome">
    <vt:i4>1195927613</vt:i4>
  </property>
</Properties>
</file>