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8C77A18" w:rsidR="000F2088" w:rsidRPr="00EE5F9E" w:rsidRDefault="00613DE3" w:rsidP="000F2088">
            <w:pPr>
              <w:pStyle w:val="T2"/>
              <w:rPr>
                <w:sz w:val="22"/>
                <w:szCs w:val="22"/>
                <w:lang w:val="en-US"/>
              </w:rPr>
            </w:pPr>
            <w:r>
              <w:t>PDT MAC CR</w:t>
            </w:r>
            <w:r w:rsidR="00B771F0">
              <w:t xml:space="preserve"> for </w:t>
            </w:r>
            <w:r w:rsidR="00A10118">
              <w:t xml:space="preserve">PUO </w:t>
            </w:r>
            <w:r w:rsidR="00AF0994">
              <w:t>CID 269</w:t>
            </w:r>
          </w:p>
        </w:tc>
      </w:tr>
      <w:tr w:rsidR="00B6527E" w:rsidRPr="00EE5F9E" w14:paraId="25960C30" w14:textId="77777777" w:rsidTr="001968A8">
        <w:trPr>
          <w:trHeight w:val="359"/>
          <w:jc w:val="center"/>
        </w:trPr>
        <w:tc>
          <w:tcPr>
            <w:tcW w:w="9576" w:type="dxa"/>
            <w:gridSpan w:val="5"/>
            <w:vAlign w:val="center"/>
          </w:tcPr>
          <w:p w14:paraId="5C4A3311" w14:textId="1F54CFEF"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6C700E">
              <w:rPr>
                <w:b w:val="0"/>
                <w:sz w:val="22"/>
                <w:szCs w:val="22"/>
              </w:rPr>
              <w:t>26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231B6ECC" w:rsidR="00B6527E" w:rsidRPr="00C2501C" w:rsidRDefault="00E83BA1" w:rsidP="00B6527E">
            <w:pPr>
              <w:pStyle w:val="T2"/>
              <w:spacing w:after="0"/>
              <w:ind w:left="0" w:right="0"/>
              <w:jc w:val="left"/>
              <w:rPr>
                <w:b w:val="0"/>
                <w:sz w:val="20"/>
              </w:rPr>
            </w:pPr>
            <w:r>
              <w:rPr>
                <w:b w:val="0"/>
                <w:kern w:val="24"/>
                <w:sz w:val="20"/>
              </w:rPr>
              <w:t>Yongsen Ma</w:t>
            </w:r>
          </w:p>
        </w:tc>
        <w:tc>
          <w:tcPr>
            <w:tcW w:w="1620" w:type="dxa"/>
            <w:vAlign w:val="center"/>
          </w:tcPr>
          <w:p w14:paraId="60ECF008" w14:textId="1B96D714" w:rsidR="00B6527E" w:rsidRPr="00C2501C" w:rsidRDefault="00E83BA1" w:rsidP="00B6527E">
            <w:pPr>
              <w:pStyle w:val="T2"/>
              <w:spacing w:after="0"/>
              <w:ind w:left="0" w:right="0"/>
              <w:jc w:val="left"/>
              <w:rPr>
                <w:b w:val="0"/>
                <w:sz w:val="20"/>
              </w:rPr>
            </w:pPr>
            <w:r>
              <w:rPr>
                <w:b w:val="0"/>
                <w:sz w:val="20"/>
              </w:rPr>
              <w:t>Samsung</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1D3DC8E" w:rsidR="00B6527E" w:rsidRPr="00C2501C" w:rsidRDefault="00E83BA1" w:rsidP="00B6527E">
            <w:pPr>
              <w:pStyle w:val="T2"/>
              <w:spacing w:after="0"/>
              <w:ind w:left="0" w:right="0"/>
              <w:jc w:val="left"/>
              <w:rPr>
                <w:sz w:val="20"/>
              </w:rPr>
            </w:pPr>
            <w:r>
              <w:rPr>
                <w:b w:val="0"/>
                <w:kern w:val="24"/>
                <w:sz w:val="20"/>
              </w:rPr>
              <w:t>yongsen.ma@samsung.com</w:t>
            </w:r>
          </w:p>
        </w:tc>
      </w:tr>
      <w:tr w:rsidR="00E83BA1" w:rsidRPr="00EE5F9E" w14:paraId="51E862AB" w14:textId="77777777" w:rsidTr="00076E6E">
        <w:trPr>
          <w:jc w:val="center"/>
        </w:trPr>
        <w:tc>
          <w:tcPr>
            <w:tcW w:w="2515" w:type="dxa"/>
            <w:vAlign w:val="center"/>
          </w:tcPr>
          <w:p w14:paraId="5E839902" w14:textId="0E7A4E8B" w:rsidR="00E83BA1" w:rsidRPr="00C2501C" w:rsidRDefault="00A83872" w:rsidP="00B6527E">
            <w:pPr>
              <w:pStyle w:val="T2"/>
              <w:spacing w:after="0"/>
              <w:ind w:left="0" w:right="0"/>
              <w:jc w:val="left"/>
              <w:rPr>
                <w:b w:val="0"/>
                <w:kern w:val="24"/>
                <w:sz w:val="20"/>
              </w:rPr>
            </w:pPr>
            <w:r>
              <w:rPr>
                <w:b w:val="0"/>
                <w:kern w:val="24"/>
                <w:sz w:val="20"/>
              </w:rPr>
              <w:t>Srinivas Kandala</w:t>
            </w:r>
          </w:p>
        </w:tc>
        <w:tc>
          <w:tcPr>
            <w:tcW w:w="1620" w:type="dxa"/>
            <w:vAlign w:val="center"/>
          </w:tcPr>
          <w:p w14:paraId="7991C60D" w14:textId="196B1956" w:rsidR="00E83BA1" w:rsidRPr="00C2501C" w:rsidRDefault="00A83872" w:rsidP="00B6527E">
            <w:pPr>
              <w:pStyle w:val="T2"/>
              <w:spacing w:after="0"/>
              <w:ind w:left="0" w:right="0"/>
              <w:jc w:val="left"/>
              <w:rPr>
                <w:b w:val="0"/>
                <w:sz w:val="20"/>
              </w:rPr>
            </w:pPr>
            <w:r>
              <w:rPr>
                <w:b w:val="0"/>
                <w:sz w:val="20"/>
              </w:rPr>
              <w:t>Samsung</w:t>
            </w:r>
          </w:p>
        </w:tc>
        <w:tc>
          <w:tcPr>
            <w:tcW w:w="1080" w:type="dxa"/>
            <w:vAlign w:val="center"/>
          </w:tcPr>
          <w:p w14:paraId="6867E93D" w14:textId="77777777" w:rsidR="00E83BA1" w:rsidRPr="00C2501C" w:rsidRDefault="00E83BA1" w:rsidP="00B6527E">
            <w:pPr>
              <w:pStyle w:val="T2"/>
              <w:spacing w:after="0"/>
              <w:ind w:left="0" w:right="0"/>
              <w:jc w:val="left"/>
              <w:rPr>
                <w:sz w:val="20"/>
              </w:rPr>
            </w:pPr>
          </w:p>
        </w:tc>
        <w:tc>
          <w:tcPr>
            <w:tcW w:w="1440" w:type="dxa"/>
            <w:vAlign w:val="center"/>
          </w:tcPr>
          <w:p w14:paraId="756BC790" w14:textId="77777777" w:rsidR="00E83BA1" w:rsidRPr="00C2501C" w:rsidRDefault="00E83BA1" w:rsidP="00B6527E">
            <w:pPr>
              <w:pStyle w:val="T2"/>
              <w:spacing w:after="0"/>
              <w:ind w:left="0" w:right="0"/>
              <w:jc w:val="left"/>
              <w:rPr>
                <w:sz w:val="20"/>
              </w:rPr>
            </w:pPr>
          </w:p>
        </w:tc>
        <w:tc>
          <w:tcPr>
            <w:tcW w:w="2921" w:type="dxa"/>
            <w:vAlign w:val="center"/>
          </w:tcPr>
          <w:p w14:paraId="42D3C990" w14:textId="5DB0E3B5" w:rsidR="00E83BA1" w:rsidRPr="00C2501C" w:rsidRDefault="00D63200" w:rsidP="00B6527E">
            <w:pPr>
              <w:pStyle w:val="T2"/>
              <w:spacing w:after="0"/>
              <w:ind w:left="0" w:right="0"/>
              <w:jc w:val="left"/>
              <w:rPr>
                <w:b w:val="0"/>
                <w:kern w:val="24"/>
                <w:sz w:val="20"/>
              </w:rPr>
            </w:pPr>
            <w:r w:rsidRPr="00D63200">
              <w:rPr>
                <w:b w:val="0"/>
                <w:kern w:val="24"/>
                <w:sz w:val="20"/>
              </w:rPr>
              <w:t>srini.k1@samsung.com</w:t>
            </w:r>
          </w:p>
        </w:tc>
      </w:tr>
      <w:tr w:rsidR="00E83BA1" w:rsidRPr="00EE5F9E" w14:paraId="290671F0" w14:textId="77777777" w:rsidTr="00076E6E">
        <w:trPr>
          <w:jc w:val="center"/>
        </w:trPr>
        <w:tc>
          <w:tcPr>
            <w:tcW w:w="2515" w:type="dxa"/>
            <w:vAlign w:val="center"/>
          </w:tcPr>
          <w:p w14:paraId="77B00F32" w14:textId="075B60A1" w:rsidR="00E83BA1" w:rsidRPr="00C2501C" w:rsidRDefault="00CD4A71" w:rsidP="00B6527E">
            <w:pPr>
              <w:pStyle w:val="T2"/>
              <w:spacing w:after="0"/>
              <w:ind w:left="0" w:right="0"/>
              <w:jc w:val="left"/>
              <w:rPr>
                <w:b w:val="0"/>
                <w:kern w:val="24"/>
                <w:sz w:val="20"/>
              </w:rPr>
            </w:pPr>
            <w:r w:rsidRPr="00CD4A71">
              <w:rPr>
                <w:b w:val="0"/>
                <w:kern w:val="24"/>
                <w:sz w:val="20"/>
              </w:rPr>
              <w:t>Michail Koundourakis</w:t>
            </w:r>
          </w:p>
        </w:tc>
        <w:tc>
          <w:tcPr>
            <w:tcW w:w="1620" w:type="dxa"/>
            <w:vAlign w:val="center"/>
          </w:tcPr>
          <w:p w14:paraId="3843E77A" w14:textId="1006E575" w:rsidR="00E83BA1" w:rsidRPr="00C2501C" w:rsidRDefault="00CD4A71" w:rsidP="00B6527E">
            <w:pPr>
              <w:pStyle w:val="T2"/>
              <w:spacing w:after="0"/>
              <w:ind w:left="0" w:right="0"/>
              <w:jc w:val="left"/>
              <w:rPr>
                <w:b w:val="0"/>
                <w:sz w:val="20"/>
              </w:rPr>
            </w:pPr>
            <w:r>
              <w:rPr>
                <w:b w:val="0"/>
                <w:sz w:val="20"/>
              </w:rPr>
              <w:t>Samsung</w:t>
            </w:r>
          </w:p>
        </w:tc>
        <w:tc>
          <w:tcPr>
            <w:tcW w:w="1080" w:type="dxa"/>
            <w:vAlign w:val="center"/>
          </w:tcPr>
          <w:p w14:paraId="201405F8" w14:textId="77777777" w:rsidR="00E83BA1" w:rsidRPr="00C2501C" w:rsidRDefault="00E83BA1" w:rsidP="00B6527E">
            <w:pPr>
              <w:pStyle w:val="T2"/>
              <w:spacing w:after="0"/>
              <w:ind w:left="0" w:right="0"/>
              <w:jc w:val="left"/>
              <w:rPr>
                <w:sz w:val="20"/>
              </w:rPr>
            </w:pPr>
          </w:p>
        </w:tc>
        <w:tc>
          <w:tcPr>
            <w:tcW w:w="1440" w:type="dxa"/>
            <w:vAlign w:val="center"/>
          </w:tcPr>
          <w:p w14:paraId="3B35BBFB" w14:textId="77777777" w:rsidR="00E83BA1" w:rsidRPr="00C2501C" w:rsidRDefault="00E83BA1" w:rsidP="00B6527E">
            <w:pPr>
              <w:pStyle w:val="T2"/>
              <w:spacing w:after="0"/>
              <w:ind w:left="0" w:right="0"/>
              <w:jc w:val="left"/>
              <w:rPr>
                <w:sz w:val="20"/>
              </w:rPr>
            </w:pPr>
          </w:p>
        </w:tc>
        <w:tc>
          <w:tcPr>
            <w:tcW w:w="2921" w:type="dxa"/>
            <w:vAlign w:val="center"/>
          </w:tcPr>
          <w:p w14:paraId="17797190" w14:textId="58C438C7" w:rsidR="00E83BA1" w:rsidRPr="00C2501C" w:rsidRDefault="00CD4A71" w:rsidP="00B6527E">
            <w:pPr>
              <w:pStyle w:val="T2"/>
              <w:spacing w:after="0"/>
              <w:ind w:left="0" w:right="0"/>
              <w:jc w:val="left"/>
              <w:rPr>
                <w:b w:val="0"/>
                <w:kern w:val="24"/>
                <w:sz w:val="20"/>
              </w:rPr>
            </w:pPr>
            <w:r w:rsidRPr="00CD4A71">
              <w:rPr>
                <w:b w:val="0"/>
                <w:kern w:val="24"/>
                <w:sz w:val="20"/>
              </w:rPr>
              <w:t>m.koundou@partner.samsung.com</w:t>
            </w:r>
          </w:p>
        </w:tc>
      </w:tr>
      <w:tr w:rsidR="00E83BA1" w:rsidRPr="00EE5F9E" w14:paraId="04637BCA" w14:textId="77777777" w:rsidTr="00076E6E">
        <w:trPr>
          <w:jc w:val="center"/>
        </w:trPr>
        <w:tc>
          <w:tcPr>
            <w:tcW w:w="2515" w:type="dxa"/>
            <w:vAlign w:val="center"/>
          </w:tcPr>
          <w:p w14:paraId="52B15639" w14:textId="6AB5765E" w:rsidR="00E83BA1" w:rsidRPr="00C2501C" w:rsidRDefault="004F4363" w:rsidP="00B6527E">
            <w:pPr>
              <w:pStyle w:val="T2"/>
              <w:spacing w:after="0"/>
              <w:ind w:left="0" w:right="0"/>
              <w:jc w:val="left"/>
              <w:rPr>
                <w:b w:val="0"/>
                <w:kern w:val="24"/>
                <w:sz w:val="20"/>
              </w:rPr>
            </w:pPr>
            <w:proofErr w:type="spellStart"/>
            <w:r>
              <w:rPr>
                <w:b w:val="0"/>
                <w:kern w:val="24"/>
                <w:sz w:val="20"/>
              </w:rPr>
              <w:t>Zhanjing</w:t>
            </w:r>
            <w:proofErr w:type="spellEnd"/>
            <w:r w:rsidRPr="004F4363">
              <w:rPr>
                <w:b w:val="0"/>
                <w:kern w:val="24"/>
                <w:sz w:val="20"/>
              </w:rPr>
              <w:t xml:space="preserve"> B</w:t>
            </w:r>
            <w:r>
              <w:rPr>
                <w:b w:val="0"/>
                <w:kern w:val="24"/>
                <w:sz w:val="20"/>
              </w:rPr>
              <w:t>ao</w:t>
            </w:r>
          </w:p>
        </w:tc>
        <w:tc>
          <w:tcPr>
            <w:tcW w:w="1620" w:type="dxa"/>
            <w:vAlign w:val="center"/>
          </w:tcPr>
          <w:p w14:paraId="7845A3E4" w14:textId="6DF6C256" w:rsidR="00E83BA1" w:rsidRPr="00C2501C" w:rsidRDefault="004F4363" w:rsidP="00B6527E">
            <w:pPr>
              <w:pStyle w:val="T2"/>
              <w:spacing w:after="0"/>
              <w:ind w:left="0" w:right="0"/>
              <w:jc w:val="left"/>
              <w:rPr>
                <w:b w:val="0"/>
                <w:sz w:val="20"/>
              </w:rPr>
            </w:pPr>
            <w:r>
              <w:rPr>
                <w:b w:val="0"/>
                <w:sz w:val="20"/>
              </w:rPr>
              <w:t>TCL</w:t>
            </w:r>
          </w:p>
        </w:tc>
        <w:tc>
          <w:tcPr>
            <w:tcW w:w="1080" w:type="dxa"/>
            <w:vAlign w:val="center"/>
          </w:tcPr>
          <w:p w14:paraId="22AD6435" w14:textId="77777777" w:rsidR="00E83BA1" w:rsidRPr="00C2501C" w:rsidRDefault="00E83BA1" w:rsidP="00B6527E">
            <w:pPr>
              <w:pStyle w:val="T2"/>
              <w:spacing w:after="0"/>
              <w:ind w:left="0" w:right="0"/>
              <w:jc w:val="left"/>
              <w:rPr>
                <w:sz w:val="20"/>
              </w:rPr>
            </w:pPr>
          </w:p>
        </w:tc>
        <w:tc>
          <w:tcPr>
            <w:tcW w:w="1440" w:type="dxa"/>
            <w:vAlign w:val="center"/>
          </w:tcPr>
          <w:p w14:paraId="70E9FAD3" w14:textId="77777777" w:rsidR="00E83BA1" w:rsidRPr="00C2501C" w:rsidRDefault="00E83BA1" w:rsidP="00B6527E">
            <w:pPr>
              <w:pStyle w:val="T2"/>
              <w:spacing w:after="0"/>
              <w:ind w:left="0" w:right="0"/>
              <w:jc w:val="left"/>
              <w:rPr>
                <w:sz w:val="20"/>
              </w:rPr>
            </w:pPr>
          </w:p>
        </w:tc>
        <w:tc>
          <w:tcPr>
            <w:tcW w:w="2921" w:type="dxa"/>
            <w:vAlign w:val="center"/>
          </w:tcPr>
          <w:p w14:paraId="5B486BFC" w14:textId="2B63E0AB" w:rsidR="00E83BA1" w:rsidRPr="00C2501C" w:rsidRDefault="004F4363" w:rsidP="00B6527E">
            <w:pPr>
              <w:pStyle w:val="T2"/>
              <w:spacing w:after="0"/>
              <w:ind w:left="0" w:right="0"/>
              <w:jc w:val="left"/>
              <w:rPr>
                <w:b w:val="0"/>
                <w:kern w:val="24"/>
                <w:sz w:val="20"/>
              </w:rPr>
            </w:pPr>
            <w:r w:rsidRPr="004F4363">
              <w:rPr>
                <w:b w:val="0"/>
                <w:kern w:val="24"/>
                <w:sz w:val="20"/>
              </w:rPr>
              <w:t>baozhanjing@gmail.com</w:t>
            </w:r>
          </w:p>
        </w:tc>
      </w:tr>
      <w:tr w:rsidR="00E83BA1" w:rsidRPr="00EE5F9E" w14:paraId="6C975211" w14:textId="77777777" w:rsidTr="00076E6E">
        <w:trPr>
          <w:jc w:val="center"/>
        </w:trPr>
        <w:tc>
          <w:tcPr>
            <w:tcW w:w="2515" w:type="dxa"/>
            <w:vAlign w:val="center"/>
          </w:tcPr>
          <w:p w14:paraId="1CAFECE2"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41F5E83" w14:textId="77777777" w:rsidR="00E83BA1" w:rsidRPr="00C2501C" w:rsidRDefault="00E83BA1" w:rsidP="00B6527E">
            <w:pPr>
              <w:pStyle w:val="T2"/>
              <w:spacing w:after="0"/>
              <w:ind w:left="0" w:right="0"/>
              <w:jc w:val="left"/>
              <w:rPr>
                <w:b w:val="0"/>
                <w:sz w:val="20"/>
              </w:rPr>
            </w:pPr>
          </w:p>
        </w:tc>
        <w:tc>
          <w:tcPr>
            <w:tcW w:w="1080" w:type="dxa"/>
            <w:vAlign w:val="center"/>
          </w:tcPr>
          <w:p w14:paraId="62799B35" w14:textId="77777777" w:rsidR="00E83BA1" w:rsidRPr="00C2501C" w:rsidRDefault="00E83BA1" w:rsidP="00B6527E">
            <w:pPr>
              <w:pStyle w:val="T2"/>
              <w:spacing w:after="0"/>
              <w:ind w:left="0" w:right="0"/>
              <w:jc w:val="left"/>
              <w:rPr>
                <w:sz w:val="20"/>
              </w:rPr>
            </w:pPr>
          </w:p>
        </w:tc>
        <w:tc>
          <w:tcPr>
            <w:tcW w:w="1440" w:type="dxa"/>
            <w:vAlign w:val="center"/>
          </w:tcPr>
          <w:p w14:paraId="6E44355D" w14:textId="77777777" w:rsidR="00E83BA1" w:rsidRPr="00C2501C" w:rsidRDefault="00E83BA1" w:rsidP="00B6527E">
            <w:pPr>
              <w:pStyle w:val="T2"/>
              <w:spacing w:after="0"/>
              <w:ind w:left="0" w:right="0"/>
              <w:jc w:val="left"/>
              <w:rPr>
                <w:sz w:val="20"/>
              </w:rPr>
            </w:pPr>
          </w:p>
        </w:tc>
        <w:tc>
          <w:tcPr>
            <w:tcW w:w="2921" w:type="dxa"/>
            <w:vAlign w:val="center"/>
          </w:tcPr>
          <w:p w14:paraId="49C02D51" w14:textId="77777777" w:rsidR="00E83BA1" w:rsidRPr="00C2501C" w:rsidRDefault="00E83BA1" w:rsidP="00B6527E">
            <w:pPr>
              <w:pStyle w:val="T2"/>
              <w:spacing w:after="0"/>
              <w:ind w:left="0" w:right="0"/>
              <w:jc w:val="left"/>
              <w:rPr>
                <w:b w:val="0"/>
                <w:kern w:val="24"/>
                <w:sz w:val="20"/>
              </w:rPr>
            </w:pPr>
          </w:p>
        </w:tc>
      </w:tr>
      <w:tr w:rsidR="00E83BA1" w:rsidRPr="00EE5F9E" w14:paraId="01E4E65E" w14:textId="77777777" w:rsidTr="00076E6E">
        <w:trPr>
          <w:jc w:val="center"/>
        </w:trPr>
        <w:tc>
          <w:tcPr>
            <w:tcW w:w="2515" w:type="dxa"/>
            <w:vAlign w:val="center"/>
          </w:tcPr>
          <w:p w14:paraId="5EBD5AF9"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157EF1B" w14:textId="77777777" w:rsidR="00E83BA1" w:rsidRPr="00C2501C" w:rsidRDefault="00E83BA1" w:rsidP="00B6527E">
            <w:pPr>
              <w:pStyle w:val="T2"/>
              <w:spacing w:after="0"/>
              <w:ind w:left="0" w:right="0"/>
              <w:jc w:val="left"/>
              <w:rPr>
                <w:b w:val="0"/>
                <w:sz w:val="20"/>
              </w:rPr>
            </w:pPr>
          </w:p>
        </w:tc>
        <w:tc>
          <w:tcPr>
            <w:tcW w:w="1080" w:type="dxa"/>
            <w:vAlign w:val="center"/>
          </w:tcPr>
          <w:p w14:paraId="457CA0D2" w14:textId="77777777" w:rsidR="00E83BA1" w:rsidRPr="00C2501C" w:rsidRDefault="00E83BA1" w:rsidP="00B6527E">
            <w:pPr>
              <w:pStyle w:val="T2"/>
              <w:spacing w:after="0"/>
              <w:ind w:left="0" w:right="0"/>
              <w:jc w:val="left"/>
              <w:rPr>
                <w:sz w:val="20"/>
              </w:rPr>
            </w:pPr>
          </w:p>
        </w:tc>
        <w:tc>
          <w:tcPr>
            <w:tcW w:w="1440" w:type="dxa"/>
            <w:vAlign w:val="center"/>
          </w:tcPr>
          <w:p w14:paraId="5932731A" w14:textId="77777777" w:rsidR="00E83BA1" w:rsidRPr="00C2501C" w:rsidRDefault="00E83BA1" w:rsidP="00B6527E">
            <w:pPr>
              <w:pStyle w:val="T2"/>
              <w:spacing w:after="0"/>
              <w:ind w:left="0" w:right="0"/>
              <w:jc w:val="left"/>
              <w:rPr>
                <w:sz w:val="20"/>
              </w:rPr>
            </w:pPr>
          </w:p>
        </w:tc>
        <w:tc>
          <w:tcPr>
            <w:tcW w:w="2921" w:type="dxa"/>
            <w:vAlign w:val="center"/>
          </w:tcPr>
          <w:p w14:paraId="7F768BFA" w14:textId="77777777" w:rsidR="00E83BA1" w:rsidRPr="00C2501C" w:rsidRDefault="00E83BA1" w:rsidP="00B6527E">
            <w:pPr>
              <w:pStyle w:val="T2"/>
              <w:spacing w:after="0"/>
              <w:ind w:left="0" w:right="0"/>
              <w:jc w:val="left"/>
              <w:rPr>
                <w:b w:val="0"/>
                <w:kern w:val="24"/>
                <w:sz w:val="20"/>
              </w:rPr>
            </w:pPr>
          </w:p>
        </w:tc>
      </w:tr>
    </w:tbl>
    <w:p w14:paraId="0D50F160" w14:textId="76524042"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4DC3117F" w:rsidR="0014150D" w:rsidRDefault="0014150D" w:rsidP="0014150D">
      <w:r>
        <w:t xml:space="preserve">This document contains </w:t>
      </w:r>
      <w:r w:rsidR="001A10AA">
        <w:t xml:space="preserve">proposed resolutions to </w:t>
      </w:r>
      <w:r w:rsidR="0069667D">
        <w:t xml:space="preserve">the </w:t>
      </w:r>
      <w:r w:rsidR="00B27CC8">
        <w:t>following CID</w:t>
      </w:r>
      <w:r w:rsidR="001A10AA">
        <w:t xml:space="preserve"> received on 802.11bn D0.1</w:t>
      </w:r>
      <w:r w:rsidR="00B27CC8">
        <w:t>:</w:t>
      </w:r>
    </w:p>
    <w:p w14:paraId="188332C6" w14:textId="77777777" w:rsidR="00E565D3" w:rsidRDefault="00E565D3" w:rsidP="0014150D"/>
    <w:p w14:paraId="019D1DF5" w14:textId="2DE1E2B5" w:rsidR="00E565D3" w:rsidRDefault="00E565D3" w:rsidP="00E565D3">
      <w:r>
        <w:t>269</w:t>
      </w:r>
    </w:p>
    <w:p w14:paraId="4B204EA3" w14:textId="77777777" w:rsidR="00E565D3" w:rsidRDefault="00E565D3" w:rsidP="0014150D"/>
    <w:p w14:paraId="068A459C" w14:textId="0702F3FF" w:rsidR="00E565D3" w:rsidRDefault="00E565D3" w:rsidP="0014150D"/>
    <w:p w14:paraId="09A498F3" w14:textId="77777777" w:rsidR="00E84AC0" w:rsidRPr="009C1B79" w:rsidRDefault="00E84AC0" w:rsidP="00E84AC0">
      <w:pPr>
        <w:suppressAutoHyphens/>
        <w:rPr>
          <w:rFonts w:eastAsia="Malgun Gothic"/>
          <w:b/>
          <w:bCs/>
          <w:sz w:val="18"/>
        </w:rPr>
      </w:pPr>
      <w:r w:rsidRPr="009C1B79">
        <w:rPr>
          <w:rFonts w:eastAsia="Malgun Gothic"/>
          <w:b/>
          <w:bCs/>
          <w:sz w:val="18"/>
        </w:rPr>
        <w:t>Revisions:</w:t>
      </w:r>
    </w:p>
    <w:p w14:paraId="0A8C5010" w14:textId="77777777" w:rsidR="00E84AC0" w:rsidRPr="001E7FF5" w:rsidRDefault="00E84AC0" w:rsidP="00243F28">
      <w:pPr>
        <w:pStyle w:val="ListParagraph"/>
        <w:numPr>
          <w:ilvl w:val="0"/>
          <w:numId w:val="4"/>
        </w:numPr>
        <w:suppressAutoHyphens/>
        <w:jc w:val="left"/>
        <w:rPr>
          <w:rFonts w:eastAsia="Malgun Gothic"/>
          <w:b/>
          <w:bCs/>
          <w:sz w:val="18"/>
        </w:rPr>
      </w:pPr>
      <w:r w:rsidRPr="0018287E">
        <w:rPr>
          <w:rFonts w:eastAsia="Malgun Gothic"/>
          <w:sz w:val="18"/>
        </w:rPr>
        <w:t>Rev 0: Initial version of the document.</w:t>
      </w:r>
    </w:p>
    <w:p w14:paraId="175742A6" w14:textId="77777777" w:rsidR="00E84AC0" w:rsidRDefault="00E84AC0" w:rsidP="0014150D"/>
    <w:p w14:paraId="0F848110" w14:textId="77777777" w:rsidR="00C90543" w:rsidRDefault="00C90543" w:rsidP="00C90543">
      <w:pPr>
        <w:suppressAutoHyphens/>
        <w:rPr>
          <w:rFonts w:eastAsia="Malgun Gothic"/>
          <w:b/>
          <w:bCs/>
          <w:sz w:val="18"/>
        </w:rPr>
      </w:pPr>
    </w:p>
    <w:p w14:paraId="6957F802" w14:textId="65F36196" w:rsidR="00C90543" w:rsidRDefault="00C90543" w:rsidP="00C90543">
      <w:pPr>
        <w:pStyle w:val="T"/>
        <w:spacing w:after="0" w:line="240" w:lineRule="auto"/>
        <w:rPr>
          <w:b/>
          <w:i/>
          <w:iCs/>
          <w:highlight w:val="yellow"/>
        </w:rPr>
      </w:pPr>
      <w:r>
        <w:rPr>
          <w:b/>
          <w:i/>
          <w:iCs/>
          <w:highlight w:val="yellow"/>
        </w:rPr>
        <w:t>TGbn editor: Baseline for this document is 11bn D0.</w:t>
      </w:r>
      <w:r w:rsidR="00EB0B40">
        <w:rPr>
          <w:b/>
          <w:i/>
          <w:iCs/>
          <w:highlight w:val="yellow"/>
        </w:rPr>
        <w:t>3</w:t>
      </w:r>
    </w:p>
    <w:p w14:paraId="05938286" w14:textId="2975FD27" w:rsidR="00E84AC0" w:rsidRDefault="00E84AC0" w:rsidP="0014150D"/>
    <w:p w14:paraId="2E7D9564" w14:textId="519B30DE" w:rsidR="00FF7C72" w:rsidRDefault="00FF7C72">
      <w:pPr>
        <w:jc w:val="left"/>
      </w:pPr>
      <w:r>
        <w:br w:type="page"/>
      </w:r>
    </w:p>
    <w:p w14:paraId="49AE8858" w14:textId="77777777" w:rsidR="00C90543" w:rsidRDefault="00C90543" w:rsidP="0014150D"/>
    <w:p w14:paraId="06732CDB" w14:textId="77777777" w:rsidR="00C46819" w:rsidRDefault="00C46819" w:rsidP="0014150D"/>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28"/>
        <w:gridCol w:w="717"/>
        <w:gridCol w:w="2863"/>
        <w:gridCol w:w="2073"/>
        <w:gridCol w:w="1713"/>
      </w:tblGrid>
      <w:tr w:rsidR="00817A57" w:rsidRPr="004F5273" w14:paraId="4F676619" w14:textId="77777777" w:rsidTr="00C94E89">
        <w:trPr>
          <w:trHeight w:val="792"/>
        </w:trPr>
        <w:tc>
          <w:tcPr>
            <w:tcW w:w="661" w:type="dxa"/>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713" w:type="dxa"/>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400DD5" w:rsidRPr="004F5273" w14:paraId="3E2DCCBE" w14:textId="77777777" w:rsidTr="00C94E89">
        <w:trPr>
          <w:trHeight w:val="3432"/>
        </w:trPr>
        <w:tc>
          <w:tcPr>
            <w:tcW w:w="661" w:type="dxa"/>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Zhanjing Bao</w:t>
            </w:r>
          </w:p>
        </w:tc>
        <w:tc>
          <w:tcPr>
            <w:tcW w:w="717" w:type="dxa"/>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Considering that the AP cannot serve its associated STAs during periods of being unavailable, it should be allowed to perform periodic power saving operations by either becoming completely doze or maintaining a lower capability mode. In other words, the AP should be permitted to periodically enter a lower capability mode.</w:t>
            </w:r>
          </w:p>
        </w:tc>
        <w:tc>
          <w:tcPr>
            <w:tcW w:w="2073" w:type="dxa"/>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713" w:type="dxa"/>
            <w:shd w:val="clear" w:color="auto" w:fill="auto"/>
            <w:hideMark/>
          </w:tcPr>
          <w:p w14:paraId="42086E66" w14:textId="77777777" w:rsidR="005808E2" w:rsidRDefault="00F979D8" w:rsidP="00400DD5">
            <w:pPr>
              <w:jc w:val="left"/>
              <w:rPr>
                <w:rFonts w:ascii="Arial" w:eastAsia="Times New Roman" w:hAnsi="Arial" w:cs="Arial"/>
                <w:sz w:val="20"/>
                <w:lang w:val="en-US"/>
              </w:rPr>
            </w:pPr>
            <w:r>
              <w:rPr>
                <w:rFonts w:ascii="Arial" w:eastAsia="Times New Roman" w:hAnsi="Arial" w:cs="Arial"/>
                <w:sz w:val="20"/>
                <w:lang w:val="en-US"/>
              </w:rPr>
              <w:t>Revised</w:t>
            </w:r>
            <w:r w:rsidR="009D10C5">
              <w:rPr>
                <w:rFonts w:ascii="Arial" w:eastAsia="Times New Roman" w:hAnsi="Arial" w:cs="Arial"/>
                <w:sz w:val="20"/>
                <w:lang w:val="en-US"/>
              </w:rPr>
              <w:t>: agree with the commenter in general.</w:t>
            </w:r>
          </w:p>
          <w:p w14:paraId="4F8BA45B" w14:textId="60D8E831" w:rsidR="00F979D8" w:rsidRPr="004F5273" w:rsidRDefault="009D10C5" w:rsidP="00400DD5">
            <w:pPr>
              <w:jc w:val="left"/>
              <w:rPr>
                <w:rFonts w:ascii="Arial" w:eastAsia="Times New Roman" w:hAnsi="Arial" w:cs="Arial"/>
                <w:sz w:val="20"/>
                <w:lang w:val="en-US"/>
              </w:rPr>
            </w:pPr>
            <w:r>
              <w:rPr>
                <w:rFonts w:ascii="Arial" w:eastAsia="Times New Roman" w:hAnsi="Arial" w:cs="Arial"/>
                <w:sz w:val="20"/>
                <w:lang w:val="en-US"/>
              </w:rPr>
              <w:t>To editor: please apply the changes marked with #269 in this document.</w:t>
            </w:r>
          </w:p>
        </w:tc>
      </w:tr>
    </w:tbl>
    <w:p w14:paraId="539A5E40" w14:textId="552EA018" w:rsidR="007C3D19" w:rsidRPr="007C3D19" w:rsidRDefault="007C3D19" w:rsidP="007C3D19">
      <w:pPr>
        <w:rPr>
          <w:sz w:val="16"/>
          <w:lang w:val="en-US"/>
        </w:rPr>
      </w:pPr>
    </w:p>
    <w:p w14:paraId="4D8C155C" w14:textId="634DDE18" w:rsidR="003635CB" w:rsidRDefault="003635CB">
      <w:pPr>
        <w:jc w:val="left"/>
        <w:rPr>
          <w:rStyle w:val="SC15323589"/>
          <w:b w:val="0"/>
          <w:bCs w:val="0"/>
          <w:sz w:val="24"/>
          <w:szCs w:val="24"/>
          <w:lang w:val="en-US"/>
        </w:rPr>
      </w:pPr>
      <w:r>
        <w:rPr>
          <w:rStyle w:val="SC15323589"/>
          <w:b w:val="0"/>
          <w:bCs w:val="0"/>
          <w:sz w:val="24"/>
          <w:szCs w:val="24"/>
          <w:lang w:val="en-US"/>
        </w:rPr>
        <w:br w:type="page"/>
      </w:r>
    </w:p>
    <w:p w14:paraId="78D89CFD" w14:textId="48FF72F8" w:rsidR="00F4286F" w:rsidRPr="00B961DC" w:rsidRDefault="007B5102" w:rsidP="00E12820">
      <w:pPr>
        <w:pStyle w:val="Heading3"/>
        <w:rPr>
          <w:rStyle w:val="SC15323589"/>
          <w:b/>
          <w:bCs w:val="0"/>
          <w:color w:val="auto"/>
          <w:sz w:val="28"/>
          <w:szCs w:val="22"/>
        </w:rPr>
      </w:pPr>
      <w:bookmarkStart w:id="0" w:name="_Hlk202176616"/>
      <w:r w:rsidRPr="00B961DC">
        <w:rPr>
          <w:rStyle w:val="SC15323589"/>
          <w:b/>
          <w:bCs w:val="0"/>
          <w:color w:val="auto"/>
          <w:sz w:val="28"/>
          <w:szCs w:val="22"/>
        </w:rPr>
        <w:lastRenderedPageBreak/>
        <w:t>Discussions</w:t>
      </w:r>
    </w:p>
    <w:p w14:paraId="0AEA743B" w14:textId="7FD55889" w:rsidR="00E12820" w:rsidRPr="00E12820" w:rsidRDefault="00E12820" w:rsidP="00E12820">
      <w:pPr>
        <w:pStyle w:val="Heading3"/>
        <w:numPr>
          <w:ilvl w:val="0"/>
          <w:numId w:val="14"/>
        </w:numPr>
        <w:rPr>
          <w:rStyle w:val="Strong"/>
          <w:b/>
          <w:bCs w:val="0"/>
        </w:rPr>
      </w:pPr>
      <w:r w:rsidRPr="00E12820">
        <w:rPr>
          <w:rStyle w:val="Strong"/>
          <w:b/>
          <w:bCs w:val="0"/>
        </w:rPr>
        <w:t>Background</w:t>
      </w:r>
    </w:p>
    <w:p w14:paraId="5525F9B1" w14:textId="40D83347" w:rsidR="00936054" w:rsidRPr="00F061AD" w:rsidRDefault="00936054" w:rsidP="00F061AD">
      <w:pPr>
        <w:rPr>
          <w:rStyle w:val="SC15323589"/>
          <w:b w:val="0"/>
          <w:bCs w:val="0"/>
          <w:sz w:val="24"/>
          <w:szCs w:val="24"/>
          <w:lang w:val="en-US"/>
        </w:rPr>
      </w:pPr>
      <w:bookmarkStart w:id="1" w:name="_Hlk202181616"/>
      <w:r>
        <w:rPr>
          <w:rStyle w:val="SC15323589"/>
          <w:b w:val="0"/>
          <w:bCs w:val="0"/>
          <w:sz w:val="24"/>
          <w:szCs w:val="24"/>
          <w:lang w:val="en-US"/>
        </w:rPr>
        <w:t xml:space="preserve">Draft P802.11bn D0.3 [1] defines </w:t>
      </w:r>
      <w:r w:rsidRPr="00411355">
        <w:rPr>
          <w:rStyle w:val="SC15323589"/>
          <w:b w:val="0"/>
          <w:bCs w:val="0"/>
          <w:sz w:val="24"/>
          <w:szCs w:val="24"/>
          <w:lang w:val="en-US"/>
        </w:rPr>
        <w:t>periodic unavailability operation (PUO) mode</w:t>
      </w:r>
      <w:r>
        <w:rPr>
          <w:rStyle w:val="SC15323589"/>
          <w:b w:val="0"/>
          <w:bCs w:val="0"/>
          <w:sz w:val="24"/>
          <w:szCs w:val="24"/>
          <w:lang w:val="en-US"/>
        </w:rPr>
        <w:t xml:space="preserve"> for </w:t>
      </w:r>
      <w:r w:rsidRPr="00F061AD">
        <w:rPr>
          <w:rStyle w:val="SC15323589"/>
          <w:b w:val="0"/>
          <w:bCs w:val="0"/>
          <w:sz w:val="24"/>
          <w:szCs w:val="24"/>
          <w:lang w:val="en-US"/>
        </w:rPr>
        <w:t>AP:</w:t>
      </w:r>
    </w:p>
    <w:p w14:paraId="2CE8CED9" w14:textId="77777777" w:rsidR="00936054" w:rsidRDefault="00936054" w:rsidP="00F061AD">
      <w:pPr>
        <w:pStyle w:val="ListParagraph"/>
        <w:numPr>
          <w:ilvl w:val="0"/>
          <w:numId w:val="5"/>
        </w:numPr>
        <w:rPr>
          <w:rStyle w:val="SC15323589"/>
          <w:b w:val="0"/>
          <w:bCs w:val="0"/>
          <w:sz w:val="24"/>
          <w:szCs w:val="24"/>
          <w:lang w:val="en-US"/>
        </w:rPr>
      </w:pPr>
      <w:r>
        <w:rPr>
          <w:rStyle w:val="SC15323589"/>
          <w:b w:val="0"/>
          <w:bCs w:val="0"/>
          <w:sz w:val="24"/>
          <w:szCs w:val="24"/>
          <w:lang w:val="en-US"/>
        </w:rPr>
        <w:t>Inside of broadcast TWT SPs: the AP is available</w:t>
      </w:r>
    </w:p>
    <w:p w14:paraId="7A54229C" w14:textId="77777777" w:rsidR="00936054" w:rsidRPr="00411355" w:rsidRDefault="00936054" w:rsidP="00F061AD">
      <w:pPr>
        <w:pStyle w:val="ListParagraph"/>
        <w:numPr>
          <w:ilvl w:val="0"/>
          <w:numId w:val="5"/>
        </w:numPr>
        <w:rPr>
          <w:rStyle w:val="SC15323589"/>
          <w:b w:val="0"/>
          <w:bCs w:val="0"/>
          <w:sz w:val="24"/>
          <w:szCs w:val="24"/>
          <w:lang w:val="en-US"/>
        </w:rPr>
      </w:pPr>
      <w:r>
        <w:rPr>
          <w:rStyle w:val="SC15323589"/>
          <w:b w:val="0"/>
          <w:bCs w:val="0"/>
          <w:sz w:val="24"/>
          <w:szCs w:val="24"/>
          <w:lang w:val="en-US"/>
        </w:rPr>
        <w:t>Outside of broadcast TWT SPs: the AP is in unavailable</w:t>
      </w:r>
    </w:p>
    <w:p w14:paraId="08C0BB54" w14:textId="77777777" w:rsidR="00936054" w:rsidRDefault="00936054" w:rsidP="00936054">
      <w:pPr>
        <w:rPr>
          <w:rStyle w:val="SC15323589"/>
          <w:b w:val="0"/>
          <w:bCs w:val="0"/>
          <w:sz w:val="24"/>
          <w:szCs w:val="24"/>
          <w:lang w:val="en-US"/>
        </w:rPr>
      </w:pPr>
    </w:p>
    <w:p w14:paraId="64DF3458" w14:textId="04800D22" w:rsidR="00936054" w:rsidRPr="001A69B2" w:rsidRDefault="00936054" w:rsidP="00936054">
      <w:pPr>
        <w:rPr>
          <w:rStyle w:val="SC15323589"/>
          <w:b w:val="0"/>
          <w:bCs w:val="0"/>
          <w:sz w:val="24"/>
          <w:szCs w:val="24"/>
          <w:lang w:val="en-US"/>
        </w:rPr>
      </w:pPr>
      <w:r w:rsidRPr="001A69B2">
        <w:rPr>
          <w:rStyle w:val="SC15323589"/>
          <w:b w:val="0"/>
          <w:bCs w:val="0"/>
          <w:sz w:val="24"/>
          <w:szCs w:val="24"/>
          <w:lang w:val="en-US"/>
        </w:rPr>
        <w:t xml:space="preserve">During </w:t>
      </w:r>
      <w:r w:rsidRPr="001A69B2">
        <w:rPr>
          <w:color w:val="000000"/>
          <w:sz w:val="24"/>
          <w:szCs w:val="24"/>
          <w:lang w:val="en-US"/>
        </w:rPr>
        <w:t>Comment Collection on D0.1 [2]</w:t>
      </w:r>
      <w:r w:rsidRPr="001A69B2">
        <w:rPr>
          <w:rStyle w:val="SC15323589"/>
          <w:b w:val="0"/>
          <w:bCs w:val="0"/>
          <w:sz w:val="24"/>
          <w:szCs w:val="24"/>
          <w:lang w:val="en-US"/>
        </w:rPr>
        <w:t xml:space="preserve">, </w:t>
      </w:r>
      <w:r w:rsidR="002E5ED8" w:rsidRPr="001A69B2">
        <w:rPr>
          <w:rStyle w:val="SC15323589"/>
          <w:b w:val="0"/>
          <w:bCs w:val="0"/>
          <w:sz w:val="24"/>
          <w:szCs w:val="24"/>
          <w:lang w:val="en-US"/>
        </w:rPr>
        <w:t xml:space="preserve">CID 269 </w:t>
      </w:r>
      <w:r w:rsidR="002E5ED8">
        <w:rPr>
          <w:rStyle w:val="SC15323589"/>
          <w:b w:val="0"/>
          <w:bCs w:val="0"/>
          <w:sz w:val="24"/>
          <w:szCs w:val="24"/>
          <w:lang w:val="en-US"/>
        </w:rPr>
        <w:t xml:space="preserve">was received </w:t>
      </w:r>
      <w:r w:rsidR="002E5ED8" w:rsidRPr="001A69B2">
        <w:rPr>
          <w:rStyle w:val="SC15323589"/>
          <w:b w:val="0"/>
          <w:bCs w:val="0"/>
          <w:sz w:val="24"/>
          <w:szCs w:val="24"/>
          <w:lang w:val="en-US"/>
        </w:rPr>
        <w:t>on AP PUO mode</w:t>
      </w:r>
      <w:r w:rsidR="002E5ED8">
        <w:rPr>
          <w:rStyle w:val="SC15323589"/>
          <w:b w:val="0"/>
          <w:bCs w:val="0"/>
          <w:sz w:val="24"/>
          <w:szCs w:val="24"/>
          <w:lang w:val="en-US"/>
        </w:rPr>
        <w:t>:</w:t>
      </w:r>
    </w:p>
    <w:p w14:paraId="61E801F6" w14:textId="6A3218CA" w:rsidR="00936054" w:rsidRPr="001A69B2" w:rsidRDefault="00936054" w:rsidP="00936054">
      <w:pPr>
        <w:pStyle w:val="ListParagraph"/>
        <w:numPr>
          <w:ilvl w:val="0"/>
          <w:numId w:val="6"/>
        </w:numPr>
        <w:rPr>
          <w:rStyle w:val="SC15323589"/>
          <w:b w:val="0"/>
          <w:bCs w:val="0"/>
          <w:sz w:val="24"/>
          <w:szCs w:val="24"/>
          <w:lang w:val="en-US"/>
        </w:rPr>
      </w:pPr>
      <w:r w:rsidRPr="001A69B2">
        <w:rPr>
          <w:rStyle w:val="SC15323589"/>
          <w:b w:val="0"/>
          <w:bCs w:val="0"/>
          <w:sz w:val="24"/>
          <w:szCs w:val="24"/>
          <w:lang w:val="en-US"/>
        </w:rPr>
        <w:t>“Indicate the AP's periodic lower capability mode power saving operation through the TWT element.”</w:t>
      </w:r>
    </w:p>
    <w:p w14:paraId="364E9A99" w14:textId="4B83C771" w:rsidR="001749B1" w:rsidRPr="001749B1" w:rsidRDefault="001749B1" w:rsidP="001749B1">
      <w:pPr>
        <w:rPr>
          <w:rStyle w:val="SC15323589"/>
          <w:b w:val="0"/>
          <w:bCs w:val="0"/>
          <w:sz w:val="24"/>
          <w:szCs w:val="24"/>
          <w:lang w:val="en-US"/>
        </w:rPr>
      </w:pPr>
      <w:r w:rsidRPr="001749B1">
        <w:rPr>
          <w:rStyle w:val="SC15323589"/>
          <w:b w:val="0"/>
          <w:bCs w:val="0"/>
          <w:sz w:val="24"/>
          <w:szCs w:val="24"/>
          <w:lang w:val="en-US"/>
        </w:rPr>
        <w:t xml:space="preserve">The CID </w:t>
      </w:r>
      <w:r w:rsidR="00F061AD">
        <w:rPr>
          <w:rStyle w:val="SC15323589"/>
          <w:b w:val="0"/>
          <w:bCs w:val="0"/>
          <w:sz w:val="24"/>
          <w:szCs w:val="24"/>
          <w:lang w:val="en-US"/>
        </w:rPr>
        <w:t>is</w:t>
      </w:r>
      <w:r w:rsidRPr="001749B1">
        <w:rPr>
          <w:rStyle w:val="SC15323589"/>
          <w:b w:val="0"/>
          <w:bCs w:val="0"/>
          <w:sz w:val="24"/>
          <w:szCs w:val="24"/>
          <w:lang w:val="en-US"/>
        </w:rPr>
        <w:t xml:space="preserve"> rejected in the comment resolution document </w:t>
      </w:r>
      <w:hyperlink r:id="rId11" w:history="1">
        <w:r w:rsidRPr="001749B1">
          <w:rPr>
            <w:rStyle w:val="Hyperlink"/>
            <w:sz w:val="24"/>
            <w:szCs w:val="24"/>
            <w:lang w:val="en-US"/>
          </w:rPr>
          <w:t>25/0508</w:t>
        </w:r>
      </w:hyperlink>
      <w:r w:rsidRPr="001749B1">
        <w:rPr>
          <w:rStyle w:val="SC15323589"/>
          <w:b w:val="0"/>
          <w:bCs w:val="0"/>
          <w:sz w:val="24"/>
          <w:szCs w:val="24"/>
          <w:lang w:val="en-US"/>
        </w:rPr>
        <w:t xml:space="preserve"> [3].</w:t>
      </w:r>
    </w:p>
    <w:p w14:paraId="4BBEE493" w14:textId="507B5757" w:rsidR="00E12820" w:rsidRPr="00E12820" w:rsidRDefault="00CE6322" w:rsidP="00E12820">
      <w:pPr>
        <w:pStyle w:val="Heading3"/>
        <w:numPr>
          <w:ilvl w:val="0"/>
          <w:numId w:val="14"/>
        </w:numPr>
        <w:rPr>
          <w:rStyle w:val="SC15323589"/>
          <w:b/>
          <w:bCs w:val="0"/>
          <w:color w:val="auto"/>
          <w:sz w:val="24"/>
        </w:rPr>
      </w:pPr>
      <w:r>
        <w:rPr>
          <w:rStyle w:val="Strong"/>
          <w:b/>
          <w:bCs w:val="0"/>
        </w:rPr>
        <w:t>Revised</w:t>
      </w:r>
      <w:r w:rsidR="00E12820" w:rsidRPr="00E12820">
        <w:rPr>
          <w:rStyle w:val="Strong"/>
          <w:b/>
          <w:bCs w:val="0"/>
        </w:rPr>
        <w:t xml:space="preserve"> Resolutions</w:t>
      </w:r>
    </w:p>
    <w:p w14:paraId="1217B94F" w14:textId="3B2C4060" w:rsidR="009A34A6" w:rsidRPr="009A34A6" w:rsidRDefault="00677244" w:rsidP="009A34A6">
      <w:pPr>
        <w:rPr>
          <w:rStyle w:val="SC15323589"/>
          <w:sz w:val="24"/>
          <w:szCs w:val="24"/>
          <w:lang w:val="en-US"/>
        </w:rPr>
      </w:pPr>
      <w:r w:rsidRPr="001A69B2">
        <w:rPr>
          <w:rStyle w:val="SC15323589"/>
          <w:b w:val="0"/>
          <w:bCs w:val="0"/>
          <w:sz w:val="24"/>
          <w:szCs w:val="24"/>
          <w:lang w:val="en-US"/>
        </w:rPr>
        <w:t xml:space="preserve">This document presents </w:t>
      </w:r>
      <w:r w:rsidR="00030272" w:rsidRPr="001A69B2">
        <w:rPr>
          <w:rStyle w:val="SC15323589"/>
          <w:b w:val="0"/>
          <w:bCs w:val="0"/>
          <w:sz w:val="24"/>
          <w:szCs w:val="24"/>
          <w:lang w:val="en-US"/>
        </w:rPr>
        <w:t>the following</w:t>
      </w:r>
      <w:r w:rsidR="00CD0D63" w:rsidRPr="001A69B2">
        <w:rPr>
          <w:rStyle w:val="SC15323589"/>
          <w:b w:val="0"/>
          <w:bCs w:val="0"/>
          <w:sz w:val="24"/>
          <w:szCs w:val="24"/>
          <w:lang w:val="en-US"/>
        </w:rPr>
        <w:t xml:space="preserve"> revised</w:t>
      </w:r>
      <w:r w:rsidR="00030272" w:rsidRPr="001A69B2">
        <w:rPr>
          <w:rStyle w:val="SC15323589"/>
          <w:b w:val="0"/>
          <w:bCs w:val="0"/>
          <w:sz w:val="24"/>
          <w:szCs w:val="24"/>
          <w:lang w:val="en-US"/>
        </w:rPr>
        <w:t xml:space="preserve"> resolutions</w:t>
      </w:r>
      <w:r w:rsidR="009A34A6">
        <w:rPr>
          <w:rStyle w:val="SC15323589"/>
          <w:b w:val="0"/>
          <w:bCs w:val="0"/>
          <w:sz w:val="24"/>
          <w:szCs w:val="24"/>
          <w:lang w:val="en-US"/>
        </w:rPr>
        <w:t xml:space="preserve"> for </w:t>
      </w:r>
      <w:r w:rsidR="00030272" w:rsidRPr="009A34A6">
        <w:rPr>
          <w:rStyle w:val="SC15323589"/>
          <w:b w:val="0"/>
          <w:bCs w:val="0"/>
          <w:sz w:val="24"/>
          <w:szCs w:val="24"/>
          <w:lang w:val="en-US"/>
        </w:rPr>
        <w:t>CID 269 on AP PUO mode:</w:t>
      </w:r>
    </w:p>
    <w:p w14:paraId="6E1A9031" w14:textId="085C60AD" w:rsidR="009B2FC6" w:rsidRPr="00425E5F" w:rsidRDefault="00030272" w:rsidP="00243F28">
      <w:pPr>
        <w:pStyle w:val="ListParagraph"/>
        <w:numPr>
          <w:ilvl w:val="0"/>
          <w:numId w:val="9"/>
        </w:numPr>
        <w:rPr>
          <w:rStyle w:val="SC15323589"/>
          <w:b w:val="0"/>
          <w:bCs w:val="0"/>
          <w:color w:val="FF0000"/>
          <w:sz w:val="24"/>
          <w:szCs w:val="24"/>
          <w:lang w:val="en-US"/>
        </w:rPr>
      </w:pPr>
      <w:bookmarkStart w:id="2" w:name="_Hlk202176464"/>
      <w:r w:rsidRPr="00425E5F">
        <w:rPr>
          <w:rStyle w:val="SC15323589"/>
          <w:b w:val="0"/>
          <w:bCs w:val="0"/>
          <w:color w:val="FF0000"/>
          <w:sz w:val="24"/>
          <w:szCs w:val="24"/>
          <w:u w:val="single"/>
          <w:lang w:val="en-US"/>
        </w:rPr>
        <w:t>A</w:t>
      </w:r>
      <w:r w:rsidR="00D1724D" w:rsidRPr="00425E5F">
        <w:rPr>
          <w:rStyle w:val="SC15323589"/>
          <w:b w:val="0"/>
          <w:bCs w:val="0"/>
          <w:color w:val="FF0000"/>
          <w:sz w:val="24"/>
          <w:szCs w:val="24"/>
          <w:u w:val="single"/>
          <w:lang w:val="en-US"/>
        </w:rPr>
        <w:t>n</w:t>
      </w:r>
      <w:r w:rsidRPr="00425E5F">
        <w:rPr>
          <w:rStyle w:val="SC15323589"/>
          <w:b w:val="0"/>
          <w:bCs w:val="0"/>
          <w:color w:val="FF0000"/>
          <w:sz w:val="24"/>
          <w:szCs w:val="24"/>
          <w:u w:val="single"/>
          <w:lang w:val="en-US"/>
        </w:rPr>
        <w:t xml:space="preserve"> </w:t>
      </w:r>
      <w:r w:rsidR="00D1724D" w:rsidRPr="00425E5F">
        <w:rPr>
          <w:rStyle w:val="SC15323589"/>
          <w:b w:val="0"/>
          <w:bCs w:val="0"/>
          <w:color w:val="FF0000"/>
          <w:sz w:val="24"/>
          <w:szCs w:val="24"/>
          <w:u w:val="single"/>
          <w:lang w:val="en-US"/>
        </w:rPr>
        <w:t>AP</w:t>
      </w:r>
      <w:r w:rsidRPr="00425E5F">
        <w:rPr>
          <w:rStyle w:val="SC15323589"/>
          <w:b w:val="0"/>
          <w:bCs w:val="0"/>
          <w:color w:val="FF0000"/>
          <w:sz w:val="24"/>
          <w:szCs w:val="24"/>
          <w:u w:val="single"/>
          <w:lang w:val="en-US"/>
        </w:rPr>
        <w:t xml:space="preserve">PUO AP may operate in a </w:t>
      </w:r>
      <w:r w:rsidR="007F54D5" w:rsidRPr="00425E5F">
        <w:rPr>
          <w:rStyle w:val="SC15323589"/>
          <w:b w:val="0"/>
          <w:bCs w:val="0"/>
          <w:color w:val="FF0000"/>
          <w:sz w:val="24"/>
          <w:szCs w:val="24"/>
          <w:u w:val="single"/>
          <w:lang w:val="en-US"/>
        </w:rPr>
        <w:t>lower capability</w:t>
      </w:r>
      <w:r w:rsidRPr="00425E5F">
        <w:rPr>
          <w:rStyle w:val="SC15323589"/>
          <w:b w:val="0"/>
          <w:bCs w:val="0"/>
          <w:color w:val="FF0000"/>
          <w:sz w:val="24"/>
          <w:szCs w:val="24"/>
          <w:u w:val="single"/>
          <w:lang w:val="en-US"/>
        </w:rPr>
        <w:t xml:space="preserve"> mode with reduced bandwidth or limited capability outside of broadcast TWT SPs.</w:t>
      </w:r>
      <w:bookmarkEnd w:id="2"/>
    </w:p>
    <w:p w14:paraId="757B272C" w14:textId="5AF58617" w:rsidR="00030272" w:rsidRPr="00425E5F" w:rsidRDefault="00D1724D" w:rsidP="00243F28">
      <w:pPr>
        <w:pStyle w:val="ListParagraph"/>
        <w:numPr>
          <w:ilvl w:val="0"/>
          <w:numId w:val="9"/>
        </w:numPr>
        <w:rPr>
          <w:rStyle w:val="SC15323589"/>
          <w:b w:val="0"/>
          <w:bCs w:val="0"/>
          <w:color w:val="FF0000"/>
          <w:sz w:val="24"/>
          <w:szCs w:val="24"/>
          <w:lang w:val="en-US"/>
        </w:rPr>
      </w:pPr>
      <w:r w:rsidRPr="00425E5F">
        <w:rPr>
          <w:rStyle w:val="SC15323589"/>
          <w:b w:val="0"/>
          <w:bCs w:val="0"/>
          <w:color w:val="FF0000"/>
          <w:sz w:val="24"/>
          <w:szCs w:val="24"/>
          <w:u w:val="single"/>
          <w:lang w:val="en-US"/>
        </w:rPr>
        <w:t>If an APPUO AP</w:t>
      </w:r>
      <w:r w:rsidR="00EB6C01" w:rsidRPr="00425E5F">
        <w:rPr>
          <w:rStyle w:val="SC15323589"/>
          <w:b w:val="0"/>
          <w:bCs w:val="0"/>
          <w:color w:val="FF0000"/>
          <w:sz w:val="24"/>
          <w:szCs w:val="24"/>
          <w:u w:val="single"/>
          <w:lang w:val="en-US"/>
        </w:rPr>
        <w:t xml:space="preserve"> is also a DPS AP</w:t>
      </w:r>
      <w:r w:rsidRPr="00425E5F">
        <w:rPr>
          <w:rStyle w:val="SC15323589"/>
          <w:b w:val="0"/>
          <w:bCs w:val="0"/>
          <w:color w:val="FF0000"/>
          <w:sz w:val="24"/>
          <w:szCs w:val="24"/>
          <w:u w:val="single"/>
          <w:lang w:val="en-US"/>
        </w:rPr>
        <w:t xml:space="preserve">, the AP may </w:t>
      </w:r>
      <w:r w:rsidR="009F5852" w:rsidRPr="00425E5F">
        <w:rPr>
          <w:rStyle w:val="SC15323589"/>
          <w:b w:val="0"/>
          <w:bCs w:val="0"/>
          <w:color w:val="FF0000"/>
          <w:sz w:val="24"/>
          <w:szCs w:val="24"/>
          <w:u w:val="single"/>
          <w:lang w:val="en-US"/>
        </w:rPr>
        <w:t>operate in lower capability mode with</w:t>
      </w:r>
      <w:r w:rsidRPr="00425E5F">
        <w:rPr>
          <w:rStyle w:val="SC15323589"/>
          <w:b w:val="0"/>
          <w:bCs w:val="0"/>
          <w:color w:val="FF0000"/>
          <w:sz w:val="24"/>
          <w:szCs w:val="24"/>
          <w:u w:val="single"/>
          <w:lang w:val="en-US"/>
        </w:rPr>
        <w:t xml:space="preserve"> DPS</w:t>
      </w:r>
      <w:r w:rsidR="009F5852" w:rsidRPr="00425E5F">
        <w:rPr>
          <w:rStyle w:val="SC15323589"/>
          <w:b w:val="0"/>
          <w:bCs w:val="0"/>
          <w:color w:val="FF0000"/>
          <w:sz w:val="24"/>
          <w:szCs w:val="24"/>
          <w:u w:val="single"/>
          <w:lang w:val="en-US"/>
        </w:rPr>
        <w:t xml:space="preserve"> enabled</w:t>
      </w:r>
      <w:r w:rsidRPr="00425E5F">
        <w:rPr>
          <w:rStyle w:val="SC15323589"/>
          <w:b w:val="0"/>
          <w:bCs w:val="0"/>
          <w:color w:val="FF0000"/>
          <w:sz w:val="24"/>
          <w:szCs w:val="24"/>
          <w:u w:val="single"/>
          <w:lang w:val="en-US"/>
        </w:rPr>
        <w:t xml:space="preserve"> outside of broadcast TWT SPs.</w:t>
      </w:r>
    </w:p>
    <w:bookmarkEnd w:id="1"/>
    <w:p w14:paraId="6C7394CC" w14:textId="26D0DDA4" w:rsidR="00746605" w:rsidRDefault="00235F65" w:rsidP="00746605">
      <w:pPr>
        <w:pStyle w:val="Heading3"/>
        <w:numPr>
          <w:ilvl w:val="0"/>
          <w:numId w:val="14"/>
        </w:numPr>
        <w:rPr>
          <w:lang w:val="en-US"/>
        </w:rPr>
      </w:pPr>
      <w:r>
        <w:rPr>
          <w:lang w:val="en-US"/>
        </w:rPr>
        <w:t>Example</w:t>
      </w:r>
      <w:r w:rsidR="007D26AD">
        <w:rPr>
          <w:lang w:val="en-US"/>
        </w:rPr>
        <w:t>s</w:t>
      </w:r>
    </w:p>
    <w:p w14:paraId="34120B28" w14:textId="77777777" w:rsidR="00156EE4" w:rsidRDefault="00746605" w:rsidP="00156EE4">
      <w:pPr>
        <w:keepNext/>
        <w:jc w:val="center"/>
      </w:pPr>
      <w:r w:rsidRPr="00746605">
        <w:rPr>
          <w:noProof/>
          <w:lang w:val="en-US"/>
        </w:rPr>
        <w:drawing>
          <wp:inline distT="0" distB="0" distL="0" distR="0" wp14:anchorId="359CB0BE" wp14:editId="57354602">
            <wp:extent cx="4343400" cy="123825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343400" cy="1238250"/>
                    </a:xfrm>
                    <a:prstGeom prst="rect">
                      <a:avLst/>
                    </a:prstGeom>
                  </pic:spPr>
                </pic:pic>
              </a:graphicData>
            </a:graphic>
          </wp:inline>
        </w:drawing>
      </w:r>
    </w:p>
    <w:p w14:paraId="6B65F88D" w14:textId="744085E6" w:rsidR="00746605" w:rsidRPr="00746605" w:rsidRDefault="00156EE4" w:rsidP="00156EE4">
      <w:pPr>
        <w:pStyle w:val="Caption"/>
        <w:numPr>
          <w:ilvl w:val="0"/>
          <w:numId w:val="0"/>
        </w:numPr>
        <w:ind w:left="360"/>
        <w:jc w:val="center"/>
        <w:rPr>
          <w:lang w:val="en-US"/>
        </w:rPr>
      </w:pPr>
      <w:r>
        <w:t xml:space="preserve">Figure </w:t>
      </w:r>
      <w:r>
        <w:fldChar w:fldCharType="begin"/>
      </w:r>
      <w:r>
        <w:instrText xml:space="preserve"> SEQ Figure \* ARABIC </w:instrText>
      </w:r>
      <w:r>
        <w:fldChar w:fldCharType="separate"/>
      </w:r>
      <w:r>
        <w:rPr>
          <w:noProof/>
        </w:rPr>
        <w:t>1</w:t>
      </w:r>
      <w:r>
        <w:fldChar w:fldCharType="end"/>
      </w:r>
      <w:r>
        <w:t xml:space="preserve"> AP PUO mode in 11bn D0.3</w:t>
      </w:r>
    </w:p>
    <w:p w14:paraId="6F9EAF78" w14:textId="77777777" w:rsidR="00156EE4" w:rsidRDefault="00156EE4" w:rsidP="00156EE4">
      <w:pPr>
        <w:rPr>
          <w:color w:val="000000"/>
          <w:sz w:val="24"/>
          <w:szCs w:val="24"/>
          <w:lang w:val="en-US"/>
        </w:rPr>
      </w:pPr>
    </w:p>
    <w:p w14:paraId="4710AAA3" w14:textId="2288A7EB" w:rsidR="00156EE4" w:rsidRDefault="00156EE4" w:rsidP="00156EE4">
      <w:pPr>
        <w:rPr>
          <w:color w:val="000000"/>
          <w:sz w:val="24"/>
          <w:szCs w:val="24"/>
          <w:lang w:val="en-US"/>
        </w:rPr>
      </w:pPr>
      <w:r>
        <w:rPr>
          <w:color w:val="000000"/>
          <w:sz w:val="24"/>
          <w:szCs w:val="24"/>
          <w:lang w:val="en-US"/>
        </w:rPr>
        <w:t>Figure 1 shows the AP PUO mode in 11bn D0.3 [1] before the revised resolutions:</w:t>
      </w:r>
    </w:p>
    <w:p w14:paraId="656F0741" w14:textId="507E12E2" w:rsidR="00156EE4" w:rsidRDefault="00B409A0" w:rsidP="00156EE4">
      <w:pPr>
        <w:pStyle w:val="ListParagraph"/>
        <w:numPr>
          <w:ilvl w:val="0"/>
          <w:numId w:val="8"/>
        </w:numPr>
        <w:rPr>
          <w:color w:val="000000"/>
          <w:sz w:val="24"/>
          <w:szCs w:val="24"/>
          <w:lang w:val="en-US"/>
        </w:rPr>
      </w:pPr>
      <w:r>
        <w:rPr>
          <w:color w:val="000000"/>
          <w:sz w:val="24"/>
          <w:szCs w:val="24"/>
          <w:lang w:val="en-US"/>
        </w:rPr>
        <w:t>O</w:t>
      </w:r>
      <w:r w:rsidR="00156EE4" w:rsidRPr="00333408">
        <w:rPr>
          <w:color w:val="000000"/>
          <w:sz w:val="24"/>
          <w:szCs w:val="24"/>
          <w:lang w:val="en-US"/>
        </w:rPr>
        <w:t>utside of TWT SPs</w:t>
      </w:r>
      <w:r w:rsidR="00156EE4">
        <w:rPr>
          <w:color w:val="000000"/>
          <w:sz w:val="24"/>
          <w:szCs w:val="24"/>
          <w:lang w:val="en-US"/>
        </w:rPr>
        <w:t>: in Power Save mode or sleep state</w:t>
      </w:r>
    </w:p>
    <w:p w14:paraId="6F7632DC" w14:textId="1F1F777F" w:rsidR="00156EE4" w:rsidRDefault="00156EE4" w:rsidP="00156EE4">
      <w:pPr>
        <w:pStyle w:val="ListParagraph"/>
        <w:numPr>
          <w:ilvl w:val="1"/>
          <w:numId w:val="8"/>
        </w:numPr>
        <w:rPr>
          <w:ins w:id="3" w:author="Yongsen Ma" w:date="2025-07-29T08:18:00Z"/>
          <w:color w:val="000000"/>
          <w:sz w:val="24"/>
          <w:szCs w:val="24"/>
          <w:lang w:val="en-US"/>
        </w:rPr>
      </w:pPr>
      <w:r>
        <w:rPr>
          <w:color w:val="000000"/>
          <w:sz w:val="24"/>
          <w:szCs w:val="24"/>
          <w:lang w:val="en-US"/>
        </w:rPr>
        <w:t xml:space="preserve">the AP is </w:t>
      </w:r>
      <w:r w:rsidR="00B409A0">
        <w:rPr>
          <w:color w:val="000000"/>
          <w:sz w:val="24"/>
          <w:szCs w:val="24"/>
          <w:lang w:val="en-US"/>
        </w:rPr>
        <w:t xml:space="preserve">unavailable and </w:t>
      </w:r>
      <w:r>
        <w:rPr>
          <w:color w:val="000000"/>
          <w:sz w:val="24"/>
          <w:szCs w:val="24"/>
          <w:lang w:val="en-US"/>
        </w:rPr>
        <w:t>not able to receive or transmit</w:t>
      </w:r>
    </w:p>
    <w:p w14:paraId="1538138A" w14:textId="6AC32599" w:rsidR="009D6893" w:rsidRDefault="009D6893" w:rsidP="00156EE4">
      <w:pPr>
        <w:pStyle w:val="ListParagraph"/>
        <w:numPr>
          <w:ilvl w:val="1"/>
          <w:numId w:val="8"/>
        </w:numPr>
        <w:rPr>
          <w:color w:val="000000"/>
          <w:sz w:val="24"/>
          <w:szCs w:val="24"/>
          <w:lang w:val="en-US"/>
        </w:rPr>
      </w:pPr>
      <w:ins w:id="4" w:author="Yongsen Ma" w:date="2025-07-29T08:18:00Z">
        <w:r>
          <w:rPr>
            <w:color w:val="000000"/>
            <w:sz w:val="24"/>
            <w:szCs w:val="24"/>
            <w:lang w:val="en-US"/>
          </w:rPr>
          <w:t>the peer STAs need</w:t>
        </w:r>
      </w:ins>
      <w:ins w:id="5" w:author="Yongsen Ma" w:date="2025-07-29T08:25:00Z">
        <w:r>
          <w:rPr>
            <w:color w:val="000000"/>
            <w:sz w:val="24"/>
            <w:szCs w:val="24"/>
            <w:lang w:val="en-US"/>
          </w:rPr>
          <w:t xml:space="preserve"> </w:t>
        </w:r>
        <w:r w:rsidR="00BF2F4F">
          <w:rPr>
            <w:color w:val="000000"/>
            <w:sz w:val="24"/>
            <w:szCs w:val="24"/>
            <w:lang w:val="en-US"/>
          </w:rPr>
          <w:t>certain</w:t>
        </w:r>
      </w:ins>
      <w:ins w:id="6" w:author="Yongsen Ma" w:date="2025-07-29T08:23:00Z">
        <w:r>
          <w:rPr>
            <w:color w:val="000000"/>
            <w:sz w:val="24"/>
            <w:szCs w:val="24"/>
            <w:lang w:val="en-US"/>
          </w:rPr>
          <w:t xml:space="preserve"> scheduling/queuing/</w:t>
        </w:r>
        <w:proofErr w:type="spellStart"/>
        <w:r>
          <w:rPr>
            <w:color w:val="000000"/>
            <w:sz w:val="24"/>
            <w:szCs w:val="24"/>
            <w:lang w:val="en-US"/>
          </w:rPr>
          <w:t>transmiting</w:t>
        </w:r>
        <w:proofErr w:type="spellEnd"/>
        <w:r>
          <w:rPr>
            <w:color w:val="000000"/>
            <w:sz w:val="24"/>
            <w:szCs w:val="24"/>
            <w:lang w:val="en-US"/>
          </w:rPr>
          <w:t xml:space="preserve"> policy </w:t>
        </w:r>
      </w:ins>
      <w:ins w:id="7" w:author="Yongsen Ma" w:date="2025-07-29T08:18:00Z">
        <w:r>
          <w:rPr>
            <w:color w:val="000000"/>
            <w:sz w:val="24"/>
            <w:szCs w:val="24"/>
            <w:lang w:val="en-US"/>
          </w:rPr>
          <w:t>to track the</w:t>
        </w:r>
      </w:ins>
      <w:ins w:id="8" w:author="Yongsen Ma" w:date="2025-07-29T08:21:00Z">
        <w:r>
          <w:rPr>
            <w:color w:val="000000"/>
            <w:sz w:val="24"/>
            <w:szCs w:val="24"/>
            <w:lang w:val="en-US"/>
          </w:rPr>
          <w:t xml:space="preserve"> </w:t>
        </w:r>
      </w:ins>
      <w:ins w:id="9" w:author="Yongsen Ma" w:date="2025-07-29T08:22:00Z">
        <w:r>
          <w:rPr>
            <w:color w:val="000000"/>
            <w:sz w:val="24"/>
            <w:szCs w:val="24"/>
            <w:lang w:val="en-US"/>
          </w:rPr>
          <w:t>availability/unavailability</w:t>
        </w:r>
      </w:ins>
      <w:ins w:id="10" w:author="Yongsen Ma" w:date="2025-07-29T08:21:00Z">
        <w:r>
          <w:rPr>
            <w:color w:val="000000"/>
            <w:sz w:val="24"/>
            <w:szCs w:val="24"/>
            <w:lang w:val="en-US"/>
          </w:rPr>
          <w:t xml:space="preserve"> </w:t>
        </w:r>
      </w:ins>
      <w:ins w:id="11" w:author="Yongsen Ma" w:date="2025-07-29T08:53:00Z">
        <w:r w:rsidR="00977343">
          <w:rPr>
            <w:color w:val="000000"/>
            <w:sz w:val="24"/>
            <w:szCs w:val="24"/>
            <w:lang w:val="en-US"/>
          </w:rPr>
          <w:t xml:space="preserve">and SP start/stop time </w:t>
        </w:r>
      </w:ins>
      <w:ins w:id="12" w:author="Yongsen Ma" w:date="2025-07-29T08:21:00Z">
        <w:r>
          <w:rPr>
            <w:color w:val="000000"/>
            <w:sz w:val="24"/>
            <w:szCs w:val="24"/>
            <w:lang w:val="en-US"/>
          </w:rPr>
          <w:t xml:space="preserve">of the AP, </w:t>
        </w:r>
      </w:ins>
      <w:ins w:id="13" w:author="Yongsen Ma" w:date="2025-07-29T08:54:00Z">
        <w:r w:rsidR="00977343">
          <w:rPr>
            <w:color w:val="000000"/>
            <w:sz w:val="24"/>
            <w:szCs w:val="24"/>
            <w:lang w:val="en-US"/>
          </w:rPr>
          <w:t>adding complexity given</w:t>
        </w:r>
      </w:ins>
      <w:ins w:id="14" w:author="Yongsen Ma" w:date="2025-07-29T08:21:00Z">
        <w:r>
          <w:rPr>
            <w:color w:val="000000"/>
            <w:sz w:val="24"/>
            <w:szCs w:val="24"/>
            <w:lang w:val="en-US"/>
          </w:rPr>
          <w:t xml:space="preserve"> the queueing delay and channel access delay are unpredictable and </w:t>
        </w:r>
      </w:ins>
      <w:ins w:id="15" w:author="Yongsen Ma" w:date="2025-07-29T08:26:00Z">
        <w:r w:rsidR="00932EA3">
          <w:rPr>
            <w:color w:val="000000"/>
            <w:sz w:val="24"/>
            <w:szCs w:val="24"/>
            <w:lang w:val="en-US"/>
          </w:rPr>
          <w:t xml:space="preserve">the TSF/SP </w:t>
        </w:r>
      </w:ins>
      <w:ins w:id="16" w:author="Yongsen Ma" w:date="2025-07-29T08:39:00Z">
        <w:r w:rsidR="00D179E6">
          <w:rPr>
            <w:color w:val="000000"/>
            <w:sz w:val="24"/>
            <w:szCs w:val="24"/>
            <w:lang w:val="en-US"/>
          </w:rPr>
          <w:t>alignment between</w:t>
        </w:r>
      </w:ins>
      <w:ins w:id="17" w:author="Yongsen Ma" w:date="2025-07-29T08:27:00Z">
        <w:r w:rsidR="00932EA3">
          <w:rPr>
            <w:color w:val="000000"/>
            <w:sz w:val="24"/>
            <w:szCs w:val="24"/>
            <w:lang w:val="en-US"/>
          </w:rPr>
          <w:t xml:space="preserve"> the AP and peer STAs </w:t>
        </w:r>
      </w:ins>
      <w:ins w:id="18" w:author="Yongsen Ma" w:date="2025-07-29T08:39:00Z">
        <w:r w:rsidR="00D179E6">
          <w:rPr>
            <w:color w:val="000000"/>
            <w:sz w:val="24"/>
            <w:szCs w:val="24"/>
            <w:lang w:val="en-US"/>
          </w:rPr>
          <w:t xml:space="preserve">is not </w:t>
        </w:r>
      </w:ins>
      <w:ins w:id="19" w:author="Yongsen Ma" w:date="2025-07-29T08:40:00Z">
        <w:r w:rsidR="00D179E6">
          <w:rPr>
            <w:color w:val="000000"/>
            <w:sz w:val="24"/>
            <w:szCs w:val="24"/>
            <w:lang w:val="en-US"/>
          </w:rPr>
          <w:t>guaranteed</w:t>
        </w:r>
      </w:ins>
    </w:p>
    <w:p w14:paraId="248A117E" w14:textId="20263A61" w:rsidR="00156EE4" w:rsidRPr="00746605" w:rsidRDefault="00B409A0" w:rsidP="00156EE4">
      <w:pPr>
        <w:pStyle w:val="ListParagraph"/>
        <w:numPr>
          <w:ilvl w:val="0"/>
          <w:numId w:val="8"/>
        </w:numPr>
        <w:rPr>
          <w:color w:val="000000"/>
          <w:sz w:val="24"/>
          <w:szCs w:val="24"/>
          <w:lang w:val="en-US"/>
        </w:rPr>
      </w:pPr>
      <w:r>
        <w:rPr>
          <w:color w:val="000000"/>
          <w:sz w:val="24"/>
          <w:szCs w:val="24"/>
          <w:lang w:val="en-US"/>
        </w:rPr>
        <w:t>I</w:t>
      </w:r>
      <w:r w:rsidR="00156EE4" w:rsidRPr="008E7F5F">
        <w:rPr>
          <w:color w:val="000000"/>
          <w:sz w:val="24"/>
          <w:szCs w:val="24"/>
          <w:lang w:val="en-US"/>
        </w:rPr>
        <w:t xml:space="preserve">nside of TWT SPs: </w:t>
      </w:r>
      <w:r w:rsidR="00156EE4">
        <w:rPr>
          <w:color w:val="000000"/>
          <w:sz w:val="24"/>
          <w:szCs w:val="24"/>
          <w:lang w:val="en-US"/>
        </w:rPr>
        <w:t>in active</w:t>
      </w:r>
      <w:r w:rsidR="00156EE4" w:rsidRPr="008E7F5F">
        <w:rPr>
          <w:color w:val="000000"/>
          <w:sz w:val="24"/>
          <w:szCs w:val="24"/>
          <w:lang w:val="en-US"/>
        </w:rPr>
        <w:t xml:space="preserve"> mode </w:t>
      </w:r>
      <w:r w:rsidR="00BC0E2C">
        <w:rPr>
          <w:color w:val="000000"/>
          <w:sz w:val="24"/>
          <w:szCs w:val="24"/>
          <w:lang w:val="en-US"/>
        </w:rPr>
        <w:t>or awake state</w:t>
      </w:r>
    </w:p>
    <w:p w14:paraId="45FD6A6F" w14:textId="77777777" w:rsidR="00746605" w:rsidRDefault="00746605" w:rsidP="00235F65">
      <w:pPr>
        <w:rPr>
          <w:color w:val="000000"/>
          <w:sz w:val="24"/>
          <w:szCs w:val="24"/>
          <w:lang w:val="en-US"/>
        </w:rPr>
      </w:pPr>
    </w:p>
    <w:p w14:paraId="106904BE" w14:textId="77777777" w:rsidR="00156EE4" w:rsidRDefault="00235F65" w:rsidP="00156EE4">
      <w:pPr>
        <w:keepNext/>
        <w:ind w:left="360"/>
        <w:jc w:val="center"/>
      </w:pPr>
      <w:r w:rsidRPr="004559EC">
        <w:rPr>
          <w:noProof/>
          <w:lang w:val="en-US"/>
        </w:rPr>
        <w:lastRenderedPageBreak/>
        <w:drawing>
          <wp:inline distT="0" distB="0" distL="0" distR="0" wp14:anchorId="3F5755C4" wp14:editId="148203DE">
            <wp:extent cx="4752975" cy="19335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752975" cy="1933575"/>
                    </a:xfrm>
                    <a:prstGeom prst="rect">
                      <a:avLst/>
                    </a:prstGeom>
                  </pic:spPr>
                </pic:pic>
              </a:graphicData>
            </a:graphic>
          </wp:inline>
        </w:drawing>
      </w:r>
    </w:p>
    <w:p w14:paraId="11051B3D" w14:textId="4910D94A" w:rsidR="00235F65" w:rsidRPr="008E7F5F" w:rsidRDefault="00156EE4" w:rsidP="00156EE4">
      <w:pPr>
        <w:pStyle w:val="Caption"/>
        <w:numPr>
          <w:ilvl w:val="0"/>
          <w:numId w:val="0"/>
        </w:numPr>
        <w:ind w:left="360"/>
        <w:jc w:val="center"/>
        <w:rPr>
          <w:color w:val="000000"/>
          <w:sz w:val="24"/>
          <w:szCs w:val="24"/>
          <w:lang w:val="en-US"/>
        </w:rPr>
      </w:pPr>
      <w:r>
        <w:t xml:space="preserve">Figure </w:t>
      </w:r>
      <w:r>
        <w:fldChar w:fldCharType="begin"/>
      </w:r>
      <w:r>
        <w:instrText xml:space="preserve"> SEQ Figure \* ARABIC </w:instrText>
      </w:r>
      <w:r>
        <w:fldChar w:fldCharType="separate"/>
      </w:r>
      <w:r>
        <w:rPr>
          <w:noProof/>
        </w:rPr>
        <w:t>2</w:t>
      </w:r>
      <w:r>
        <w:fldChar w:fldCharType="end"/>
      </w:r>
      <w:r>
        <w:t xml:space="preserve"> AP PUO mode </w:t>
      </w:r>
      <w:r w:rsidR="00A745B8">
        <w:t>with</w:t>
      </w:r>
      <w:r>
        <w:t xml:space="preserve"> the proposed changes</w:t>
      </w:r>
    </w:p>
    <w:p w14:paraId="69F1DFDB" w14:textId="77777777" w:rsidR="00156EE4" w:rsidRDefault="00156EE4" w:rsidP="00156EE4">
      <w:pPr>
        <w:rPr>
          <w:color w:val="000000"/>
          <w:sz w:val="24"/>
          <w:szCs w:val="24"/>
          <w:lang w:val="en-US"/>
        </w:rPr>
      </w:pPr>
    </w:p>
    <w:p w14:paraId="4FF8B63E" w14:textId="26AAFD8C" w:rsidR="00156EE4" w:rsidRDefault="00156EE4" w:rsidP="00156EE4">
      <w:pPr>
        <w:rPr>
          <w:color w:val="000000"/>
          <w:sz w:val="24"/>
          <w:szCs w:val="24"/>
          <w:lang w:val="en-US"/>
        </w:rPr>
      </w:pPr>
      <w:r>
        <w:rPr>
          <w:color w:val="000000"/>
          <w:sz w:val="24"/>
          <w:szCs w:val="24"/>
          <w:lang w:val="en-US"/>
        </w:rPr>
        <w:t xml:space="preserve">Figure 2 shows an example for the AP PUO mode </w:t>
      </w:r>
      <w:r w:rsidR="00DB6F5E">
        <w:rPr>
          <w:color w:val="000000"/>
          <w:sz w:val="24"/>
          <w:szCs w:val="24"/>
          <w:lang w:val="en-US"/>
        </w:rPr>
        <w:t>with</w:t>
      </w:r>
      <w:r>
        <w:rPr>
          <w:color w:val="000000"/>
          <w:sz w:val="24"/>
          <w:szCs w:val="24"/>
          <w:lang w:val="en-US"/>
        </w:rPr>
        <w:t xml:space="preserve"> the revised resolutions:</w:t>
      </w:r>
    </w:p>
    <w:p w14:paraId="13743DDF" w14:textId="50C203B7" w:rsidR="00156EE4" w:rsidRDefault="00B409A0" w:rsidP="00156EE4">
      <w:pPr>
        <w:pStyle w:val="ListParagraph"/>
        <w:numPr>
          <w:ilvl w:val="0"/>
          <w:numId w:val="8"/>
        </w:numPr>
        <w:rPr>
          <w:color w:val="000000"/>
          <w:sz w:val="24"/>
          <w:szCs w:val="24"/>
          <w:lang w:val="en-US"/>
        </w:rPr>
      </w:pPr>
      <w:r>
        <w:rPr>
          <w:color w:val="000000"/>
          <w:sz w:val="24"/>
          <w:szCs w:val="24"/>
          <w:lang w:val="en-US"/>
        </w:rPr>
        <w:t>O</w:t>
      </w:r>
      <w:r w:rsidR="00156EE4" w:rsidRPr="00333408">
        <w:rPr>
          <w:color w:val="000000"/>
          <w:sz w:val="24"/>
          <w:szCs w:val="24"/>
          <w:lang w:val="en-US"/>
        </w:rPr>
        <w:t>utside of TWT SPs</w:t>
      </w:r>
      <w:r w:rsidR="00156EE4">
        <w:rPr>
          <w:color w:val="000000"/>
          <w:sz w:val="24"/>
          <w:szCs w:val="24"/>
          <w:lang w:val="en-US"/>
        </w:rPr>
        <w:t>: in a lower</w:t>
      </w:r>
      <w:r w:rsidR="00156EE4" w:rsidRPr="00333408">
        <w:rPr>
          <w:color w:val="000000"/>
          <w:sz w:val="24"/>
          <w:szCs w:val="24"/>
          <w:lang w:val="en-US"/>
        </w:rPr>
        <w:t xml:space="preserve"> capability</w:t>
      </w:r>
      <w:r w:rsidR="00156EE4">
        <w:rPr>
          <w:color w:val="000000"/>
          <w:sz w:val="24"/>
          <w:szCs w:val="24"/>
          <w:lang w:val="en-US"/>
        </w:rPr>
        <w:t xml:space="preserve"> mode</w:t>
      </w:r>
      <w:r w:rsidR="00156EE4" w:rsidRPr="00333408">
        <w:rPr>
          <w:color w:val="000000"/>
          <w:sz w:val="24"/>
          <w:szCs w:val="24"/>
          <w:lang w:val="en-US"/>
        </w:rPr>
        <w:t xml:space="preserve"> on the primary 20MHz channel</w:t>
      </w:r>
    </w:p>
    <w:p w14:paraId="6D764337" w14:textId="5B8CEC63" w:rsidR="00156EE4" w:rsidRDefault="00E75537" w:rsidP="00156EE4">
      <w:pPr>
        <w:pStyle w:val="ListParagraph"/>
        <w:numPr>
          <w:ilvl w:val="1"/>
          <w:numId w:val="8"/>
        </w:numPr>
        <w:rPr>
          <w:ins w:id="20" w:author="Yongsen Ma" w:date="2025-07-29T08:16:00Z"/>
          <w:color w:val="000000"/>
          <w:sz w:val="24"/>
          <w:szCs w:val="24"/>
          <w:lang w:val="en-US"/>
        </w:rPr>
      </w:pPr>
      <w:r>
        <w:rPr>
          <w:color w:val="000000"/>
          <w:sz w:val="24"/>
          <w:szCs w:val="24"/>
          <w:lang w:val="en-US"/>
        </w:rPr>
        <w:t>T</w:t>
      </w:r>
      <w:r w:rsidR="00D56C89">
        <w:rPr>
          <w:color w:val="000000"/>
          <w:sz w:val="24"/>
          <w:szCs w:val="24"/>
          <w:lang w:val="en-US"/>
        </w:rPr>
        <w:t xml:space="preserve">he AP </w:t>
      </w:r>
      <w:r w:rsidR="00B409A0">
        <w:rPr>
          <w:color w:val="000000"/>
          <w:sz w:val="24"/>
          <w:szCs w:val="24"/>
          <w:lang w:val="en-US"/>
        </w:rPr>
        <w:t xml:space="preserve">is </w:t>
      </w:r>
      <w:r w:rsidR="00D56C89">
        <w:rPr>
          <w:color w:val="000000"/>
          <w:sz w:val="24"/>
          <w:szCs w:val="24"/>
          <w:lang w:val="en-US"/>
        </w:rPr>
        <w:t xml:space="preserve">able to receive </w:t>
      </w:r>
      <w:r w:rsidR="00FC6721">
        <w:rPr>
          <w:color w:val="000000"/>
          <w:sz w:val="24"/>
          <w:szCs w:val="24"/>
          <w:lang w:val="en-US"/>
        </w:rPr>
        <w:t>and</w:t>
      </w:r>
      <w:r w:rsidR="00D56C89">
        <w:rPr>
          <w:color w:val="000000"/>
          <w:sz w:val="24"/>
          <w:szCs w:val="24"/>
          <w:lang w:val="en-US"/>
        </w:rPr>
        <w:t xml:space="preserve"> transmit</w:t>
      </w:r>
    </w:p>
    <w:p w14:paraId="485578B1" w14:textId="11F74FB0" w:rsidR="009D6893" w:rsidRDefault="009D6893" w:rsidP="00156EE4">
      <w:pPr>
        <w:pStyle w:val="ListParagraph"/>
        <w:numPr>
          <w:ilvl w:val="1"/>
          <w:numId w:val="8"/>
        </w:numPr>
        <w:rPr>
          <w:ins w:id="21" w:author="Yongsen Ma" w:date="2025-07-29T08:41:00Z"/>
          <w:color w:val="000000"/>
          <w:sz w:val="24"/>
          <w:szCs w:val="24"/>
          <w:lang w:val="en-US"/>
        </w:rPr>
      </w:pPr>
      <w:ins w:id="22" w:author="Yongsen Ma" w:date="2025-07-29T08:16:00Z">
        <w:r>
          <w:rPr>
            <w:color w:val="000000"/>
            <w:sz w:val="24"/>
            <w:szCs w:val="24"/>
            <w:lang w:val="en-US"/>
          </w:rPr>
          <w:t xml:space="preserve">The peer STAs do not need </w:t>
        </w:r>
      </w:ins>
      <w:ins w:id="23" w:author="Yongsen Ma" w:date="2025-07-29T08:17:00Z">
        <w:r>
          <w:rPr>
            <w:color w:val="000000"/>
            <w:sz w:val="24"/>
            <w:szCs w:val="24"/>
            <w:lang w:val="en-US"/>
          </w:rPr>
          <w:t>special scheduling/queueing/</w:t>
        </w:r>
        <w:proofErr w:type="spellStart"/>
        <w:r>
          <w:rPr>
            <w:color w:val="000000"/>
            <w:sz w:val="24"/>
            <w:szCs w:val="24"/>
            <w:lang w:val="en-US"/>
          </w:rPr>
          <w:t>transmiting</w:t>
        </w:r>
      </w:ins>
      <w:proofErr w:type="spellEnd"/>
      <w:ins w:id="24" w:author="Yongsen Ma" w:date="2025-07-29T08:30:00Z">
        <w:r w:rsidR="00933666">
          <w:rPr>
            <w:color w:val="000000"/>
            <w:sz w:val="24"/>
            <w:szCs w:val="24"/>
            <w:lang w:val="en-US"/>
          </w:rPr>
          <w:t xml:space="preserve"> policy</w:t>
        </w:r>
      </w:ins>
      <w:ins w:id="25" w:author="Yongsen Ma" w:date="2025-07-29T08:29:00Z">
        <w:r w:rsidR="00933666">
          <w:rPr>
            <w:color w:val="000000"/>
            <w:sz w:val="24"/>
            <w:szCs w:val="24"/>
            <w:lang w:val="en-US"/>
          </w:rPr>
          <w:t xml:space="preserve"> or strict timing/SP alignment with the </w:t>
        </w:r>
      </w:ins>
      <w:ins w:id="26" w:author="Yongsen Ma" w:date="2025-07-29T08:30:00Z">
        <w:r w:rsidR="00933666">
          <w:rPr>
            <w:color w:val="000000"/>
            <w:sz w:val="24"/>
            <w:szCs w:val="24"/>
            <w:lang w:val="en-US"/>
          </w:rPr>
          <w:t>AP</w:t>
        </w:r>
      </w:ins>
    </w:p>
    <w:p w14:paraId="57B8BD92" w14:textId="6F6CEBBF" w:rsidR="000A7151" w:rsidRDefault="000A7151" w:rsidP="00156EE4">
      <w:pPr>
        <w:pStyle w:val="ListParagraph"/>
        <w:numPr>
          <w:ilvl w:val="1"/>
          <w:numId w:val="8"/>
        </w:numPr>
        <w:rPr>
          <w:color w:val="000000"/>
          <w:sz w:val="24"/>
          <w:szCs w:val="24"/>
          <w:lang w:val="en-US"/>
        </w:rPr>
      </w:pPr>
      <w:ins w:id="27" w:author="Yongsen Ma" w:date="2025-07-29T08:41:00Z">
        <w:r>
          <w:rPr>
            <w:color w:val="000000"/>
            <w:sz w:val="24"/>
            <w:szCs w:val="24"/>
            <w:lang w:val="en-US"/>
          </w:rPr>
          <w:t xml:space="preserve">The peer STAs can </w:t>
        </w:r>
      </w:ins>
      <w:ins w:id="28" w:author="Yongsen Ma" w:date="2025-07-29T08:42:00Z">
        <w:r>
          <w:rPr>
            <w:color w:val="000000"/>
            <w:sz w:val="24"/>
            <w:szCs w:val="24"/>
            <w:lang w:val="en-US"/>
          </w:rPr>
          <w:t>still check the current status</w:t>
        </w:r>
      </w:ins>
      <w:ins w:id="29" w:author="Yongsen Ma" w:date="2025-07-29T08:52:00Z">
        <w:r w:rsidR="00D651EB">
          <w:rPr>
            <w:color w:val="000000"/>
            <w:sz w:val="24"/>
            <w:szCs w:val="24"/>
            <w:lang w:val="en-US"/>
          </w:rPr>
          <w:t xml:space="preserve"> of the AP</w:t>
        </w:r>
      </w:ins>
      <w:ins w:id="30" w:author="Yongsen Ma" w:date="2025-07-29T08:42:00Z">
        <w:r>
          <w:rPr>
            <w:color w:val="000000"/>
            <w:sz w:val="24"/>
            <w:szCs w:val="24"/>
            <w:lang w:val="en-US"/>
          </w:rPr>
          <w:t>, e.g., by ICF/ICR</w:t>
        </w:r>
      </w:ins>
    </w:p>
    <w:p w14:paraId="6CFD7F73" w14:textId="49B97476" w:rsidR="00156EE4" w:rsidRDefault="00E75537" w:rsidP="00156EE4">
      <w:pPr>
        <w:pStyle w:val="ListParagraph"/>
        <w:numPr>
          <w:ilvl w:val="1"/>
          <w:numId w:val="8"/>
        </w:numPr>
        <w:rPr>
          <w:color w:val="000000"/>
          <w:sz w:val="24"/>
          <w:szCs w:val="24"/>
          <w:lang w:val="en-US"/>
        </w:rPr>
      </w:pPr>
      <w:r>
        <w:rPr>
          <w:color w:val="000000"/>
          <w:sz w:val="24"/>
          <w:szCs w:val="24"/>
          <w:lang w:val="en-US"/>
        </w:rPr>
        <w:t>T</w:t>
      </w:r>
      <w:r w:rsidR="00B411A7">
        <w:rPr>
          <w:color w:val="000000"/>
          <w:sz w:val="24"/>
          <w:szCs w:val="24"/>
          <w:lang w:val="en-US"/>
        </w:rPr>
        <w:t xml:space="preserve">he AP may enable </w:t>
      </w:r>
      <w:r w:rsidR="00B409A0">
        <w:rPr>
          <w:color w:val="000000"/>
          <w:sz w:val="24"/>
          <w:szCs w:val="24"/>
          <w:lang w:val="en-US"/>
        </w:rPr>
        <w:t xml:space="preserve">DPS: STAs may </w:t>
      </w:r>
      <w:proofErr w:type="spellStart"/>
      <w:r w:rsidR="00B409A0">
        <w:rPr>
          <w:color w:val="000000"/>
          <w:sz w:val="24"/>
          <w:szCs w:val="24"/>
          <w:lang w:val="en-US"/>
        </w:rPr>
        <w:t>tranition</w:t>
      </w:r>
      <w:proofErr w:type="spellEnd"/>
      <w:r w:rsidR="00B409A0">
        <w:rPr>
          <w:color w:val="000000"/>
          <w:sz w:val="24"/>
          <w:szCs w:val="24"/>
          <w:lang w:val="en-US"/>
        </w:rPr>
        <w:t xml:space="preserve"> to higher capability mode after ICF</w:t>
      </w:r>
    </w:p>
    <w:p w14:paraId="540F6353" w14:textId="55CF1745" w:rsidR="00156EE4" w:rsidRDefault="00B409A0" w:rsidP="00156EE4">
      <w:pPr>
        <w:pStyle w:val="ListParagraph"/>
        <w:numPr>
          <w:ilvl w:val="0"/>
          <w:numId w:val="8"/>
        </w:numPr>
        <w:rPr>
          <w:color w:val="000000"/>
          <w:sz w:val="24"/>
          <w:szCs w:val="24"/>
          <w:lang w:val="en-US"/>
        </w:rPr>
      </w:pPr>
      <w:r>
        <w:rPr>
          <w:color w:val="000000"/>
          <w:sz w:val="24"/>
          <w:szCs w:val="24"/>
          <w:lang w:val="en-US"/>
        </w:rPr>
        <w:t>I</w:t>
      </w:r>
      <w:r w:rsidR="00156EE4" w:rsidRPr="008E7F5F">
        <w:rPr>
          <w:color w:val="000000"/>
          <w:sz w:val="24"/>
          <w:szCs w:val="24"/>
          <w:lang w:val="en-US"/>
        </w:rPr>
        <w:t xml:space="preserve">nside of TWT SPs: </w:t>
      </w:r>
      <w:r w:rsidR="00156EE4">
        <w:rPr>
          <w:color w:val="000000"/>
          <w:sz w:val="24"/>
          <w:szCs w:val="24"/>
          <w:lang w:val="en-US"/>
        </w:rPr>
        <w:t>in active</w:t>
      </w:r>
      <w:r w:rsidR="00156EE4" w:rsidRPr="008E7F5F">
        <w:rPr>
          <w:color w:val="000000"/>
          <w:sz w:val="24"/>
          <w:szCs w:val="24"/>
          <w:lang w:val="en-US"/>
        </w:rPr>
        <w:t xml:space="preserve"> mode on the whole bandwidth of 80MHz</w:t>
      </w:r>
    </w:p>
    <w:p w14:paraId="7F9B69E0" w14:textId="0C20AF70" w:rsidR="00D56C89" w:rsidRDefault="00B409A0" w:rsidP="00D56C89">
      <w:pPr>
        <w:pStyle w:val="ListParagraph"/>
        <w:numPr>
          <w:ilvl w:val="1"/>
          <w:numId w:val="8"/>
        </w:numPr>
        <w:rPr>
          <w:rStyle w:val="SC15323589"/>
          <w:b w:val="0"/>
          <w:bCs w:val="0"/>
          <w:sz w:val="24"/>
          <w:szCs w:val="24"/>
          <w:lang w:val="en-US"/>
        </w:rPr>
      </w:pPr>
      <w:r>
        <w:rPr>
          <w:rStyle w:val="SC15323589"/>
          <w:b w:val="0"/>
          <w:bCs w:val="0"/>
          <w:sz w:val="24"/>
          <w:szCs w:val="24"/>
          <w:lang w:val="en-US"/>
        </w:rPr>
        <w:t>STAs can operate in high capability mode without ICF/ICR/IFCS/padding or capability switching operations</w:t>
      </w:r>
    </w:p>
    <w:p w14:paraId="0F43D675" w14:textId="450CF580" w:rsidR="00B409A0" w:rsidRDefault="008167F8" w:rsidP="00B409A0">
      <w:pPr>
        <w:pStyle w:val="ListParagraph"/>
        <w:numPr>
          <w:ilvl w:val="0"/>
          <w:numId w:val="8"/>
        </w:numPr>
        <w:rPr>
          <w:rStyle w:val="SC15323589"/>
          <w:b w:val="0"/>
          <w:bCs w:val="0"/>
          <w:sz w:val="24"/>
          <w:szCs w:val="24"/>
          <w:lang w:val="en-US"/>
        </w:rPr>
      </w:pPr>
      <w:r>
        <w:rPr>
          <w:rStyle w:val="SC15323589"/>
          <w:b w:val="0"/>
          <w:bCs w:val="0"/>
          <w:sz w:val="24"/>
          <w:szCs w:val="24"/>
          <w:lang w:val="en-US"/>
        </w:rPr>
        <w:t>When there are</w:t>
      </w:r>
      <w:r w:rsidR="00B409A0">
        <w:rPr>
          <w:rStyle w:val="SC15323589"/>
          <w:b w:val="0"/>
          <w:bCs w:val="0"/>
          <w:sz w:val="24"/>
          <w:szCs w:val="24"/>
          <w:lang w:val="en-US"/>
        </w:rPr>
        <w:t xml:space="preserve"> legacy STAs, the AP may</w:t>
      </w:r>
    </w:p>
    <w:p w14:paraId="3886F350" w14:textId="77777777" w:rsidR="00B409A0" w:rsidRDefault="00B409A0" w:rsidP="00B409A0">
      <w:pPr>
        <w:pStyle w:val="ListParagraph"/>
        <w:numPr>
          <w:ilvl w:val="1"/>
          <w:numId w:val="8"/>
        </w:numPr>
        <w:rPr>
          <w:rStyle w:val="SC15323589"/>
          <w:b w:val="0"/>
          <w:bCs w:val="0"/>
          <w:sz w:val="24"/>
          <w:szCs w:val="24"/>
          <w:lang w:val="en-US"/>
        </w:rPr>
      </w:pPr>
      <w:r>
        <w:rPr>
          <w:rStyle w:val="SC15323589"/>
          <w:b w:val="0"/>
          <w:bCs w:val="0"/>
          <w:sz w:val="24"/>
          <w:szCs w:val="24"/>
          <w:lang w:val="en-US"/>
        </w:rPr>
        <w:t>disable AP PUO mode,</w:t>
      </w:r>
    </w:p>
    <w:p w14:paraId="2C310F5E" w14:textId="77777777" w:rsidR="00B409A0" w:rsidRPr="002D19C8" w:rsidRDefault="00B409A0" w:rsidP="00B409A0">
      <w:pPr>
        <w:pStyle w:val="ListParagraph"/>
        <w:numPr>
          <w:ilvl w:val="1"/>
          <w:numId w:val="8"/>
        </w:numPr>
        <w:rPr>
          <w:rStyle w:val="SC15323589"/>
          <w:b w:val="0"/>
          <w:bCs w:val="0"/>
          <w:sz w:val="24"/>
          <w:szCs w:val="24"/>
          <w:lang w:val="en-US"/>
        </w:rPr>
      </w:pPr>
      <w:r>
        <w:rPr>
          <w:rStyle w:val="SC15323589"/>
          <w:b w:val="0"/>
          <w:bCs w:val="0"/>
          <w:sz w:val="24"/>
          <w:szCs w:val="24"/>
          <w:lang w:val="en-US"/>
        </w:rPr>
        <w:t xml:space="preserve">use </w:t>
      </w:r>
      <w:r w:rsidRPr="002D19C8">
        <w:rPr>
          <w:rStyle w:val="SC15323589"/>
          <w:b w:val="0"/>
          <w:bCs w:val="0"/>
          <w:sz w:val="24"/>
          <w:szCs w:val="24"/>
          <w:lang w:val="en-US"/>
        </w:rPr>
        <w:t>TWT/OMN/OMI</w:t>
      </w:r>
      <w:r>
        <w:rPr>
          <w:rStyle w:val="SC15323589"/>
          <w:b w:val="0"/>
          <w:bCs w:val="0"/>
          <w:sz w:val="24"/>
          <w:szCs w:val="24"/>
          <w:lang w:val="en-US"/>
        </w:rPr>
        <w:t xml:space="preserve"> to indicate certain legacy STAs, e.g., 11ax/11be, to transition to lower capability mode,</w:t>
      </w:r>
    </w:p>
    <w:p w14:paraId="712751AD" w14:textId="77777777" w:rsidR="00B409A0" w:rsidRDefault="00B409A0" w:rsidP="00B409A0">
      <w:pPr>
        <w:pStyle w:val="ListParagraph"/>
        <w:numPr>
          <w:ilvl w:val="1"/>
          <w:numId w:val="8"/>
        </w:numPr>
        <w:rPr>
          <w:rStyle w:val="SC15323589"/>
          <w:b w:val="0"/>
          <w:bCs w:val="0"/>
          <w:sz w:val="24"/>
          <w:szCs w:val="24"/>
          <w:lang w:val="en-US"/>
        </w:rPr>
      </w:pPr>
      <w:r w:rsidRPr="00637CE5">
        <w:rPr>
          <w:rStyle w:val="SC15323589"/>
          <w:b w:val="0"/>
          <w:bCs w:val="0"/>
          <w:sz w:val="24"/>
          <w:szCs w:val="24"/>
          <w:lang w:val="en-US"/>
        </w:rPr>
        <w:t xml:space="preserve">adjust </w:t>
      </w:r>
      <w:r>
        <w:rPr>
          <w:rStyle w:val="SC15323589"/>
          <w:b w:val="0"/>
          <w:bCs w:val="0"/>
          <w:sz w:val="24"/>
          <w:szCs w:val="24"/>
          <w:lang w:val="en-US"/>
        </w:rPr>
        <w:t>TWT parameters to operate in only one capability mode by default regardless of service periods,</w:t>
      </w:r>
    </w:p>
    <w:p w14:paraId="5CF71DEC" w14:textId="28B4A553" w:rsidR="00B409A0" w:rsidRPr="00B409A0" w:rsidRDefault="00B409A0" w:rsidP="00B409A0">
      <w:pPr>
        <w:pStyle w:val="ListParagraph"/>
        <w:numPr>
          <w:ilvl w:val="1"/>
          <w:numId w:val="8"/>
        </w:numPr>
        <w:rPr>
          <w:color w:val="000000"/>
          <w:sz w:val="24"/>
          <w:szCs w:val="24"/>
          <w:lang w:val="en-US"/>
        </w:rPr>
      </w:pPr>
      <w:r>
        <w:rPr>
          <w:rStyle w:val="SC15323589"/>
          <w:b w:val="0"/>
          <w:bCs w:val="0"/>
          <w:sz w:val="24"/>
          <w:szCs w:val="24"/>
          <w:lang w:val="en-US"/>
        </w:rPr>
        <w:t xml:space="preserve">or decline subscription to broadcast TWT to a legacy STA if the TWT SP </w:t>
      </w:r>
      <w:r w:rsidR="003F33A3">
        <w:rPr>
          <w:rStyle w:val="SC15323589"/>
          <w:b w:val="0"/>
          <w:bCs w:val="0"/>
          <w:sz w:val="24"/>
          <w:szCs w:val="24"/>
          <w:lang w:val="en-US"/>
        </w:rPr>
        <w:t>involves</w:t>
      </w:r>
      <w:r>
        <w:rPr>
          <w:rStyle w:val="SC15323589"/>
          <w:b w:val="0"/>
          <w:bCs w:val="0"/>
          <w:sz w:val="24"/>
          <w:szCs w:val="24"/>
          <w:lang w:val="en-US"/>
        </w:rPr>
        <w:t xml:space="preserve"> DPS or PUO.</w:t>
      </w:r>
    </w:p>
    <w:p w14:paraId="0BF2AC2F" w14:textId="77777777" w:rsidR="00235F65" w:rsidRDefault="00235F65" w:rsidP="00235F65">
      <w:pPr>
        <w:rPr>
          <w:color w:val="000000"/>
          <w:sz w:val="24"/>
          <w:szCs w:val="24"/>
          <w:lang w:val="en-US"/>
        </w:rPr>
      </w:pPr>
    </w:p>
    <w:p w14:paraId="77C44350" w14:textId="70D0F2F0" w:rsidR="00235F65" w:rsidRDefault="00235F65" w:rsidP="00235F65">
      <w:pPr>
        <w:rPr>
          <w:color w:val="000000"/>
          <w:sz w:val="24"/>
          <w:szCs w:val="24"/>
          <w:lang w:val="en-US"/>
        </w:rPr>
      </w:pPr>
      <w:r>
        <w:rPr>
          <w:color w:val="000000"/>
          <w:sz w:val="24"/>
          <w:szCs w:val="24"/>
          <w:lang w:val="en-US"/>
        </w:rPr>
        <w:t xml:space="preserve">More details </w:t>
      </w:r>
      <w:r w:rsidR="007F5060">
        <w:rPr>
          <w:color w:val="000000"/>
          <w:sz w:val="24"/>
          <w:szCs w:val="24"/>
          <w:lang w:val="en-US"/>
        </w:rPr>
        <w:t xml:space="preserve">and examples </w:t>
      </w:r>
      <w:r>
        <w:rPr>
          <w:color w:val="000000"/>
          <w:sz w:val="24"/>
          <w:szCs w:val="24"/>
          <w:lang w:val="en-US"/>
        </w:rPr>
        <w:t xml:space="preserve">are presented in </w:t>
      </w:r>
      <w:hyperlink r:id="rId16" w:history="1">
        <w:r w:rsidRPr="00970DB8">
          <w:rPr>
            <w:rStyle w:val="Hyperlink"/>
            <w:sz w:val="24"/>
            <w:szCs w:val="24"/>
            <w:lang w:val="en-US"/>
          </w:rPr>
          <w:t>25/0578</w:t>
        </w:r>
      </w:hyperlink>
      <w:r>
        <w:rPr>
          <w:rStyle w:val="SC15323589"/>
          <w:b w:val="0"/>
          <w:bCs w:val="0"/>
          <w:sz w:val="24"/>
          <w:szCs w:val="24"/>
          <w:lang w:val="en-US"/>
        </w:rPr>
        <w:t xml:space="preserve"> [4]</w:t>
      </w:r>
      <w:r>
        <w:rPr>
          <w:color w:val="000000"/>
          <w:sz w:val="24"/>
          <w:szCs w:val="24"/>
          <w:lang w:val="en-US"/>
        </w:rPr>
        <w:t>.</w:t>
      </w:r>
    </w:p>
    <w:p w14:paraId="6669CB04" w14:textId="0DFF6037" w:rsidR="00E74187" w:rsidRDefault="00E74187" w:rsidP="00E12820">
      <w:pPr>
        <w:pStyle w:val="Heading3"/>
        <w:numPr>
          <w:ilvl w:val="0"/>
          <w:numId w:val="14"/>
        </w:numPr>
        <w:rPr>
          <w:lang w:val="en-US"/>
        </w:rPr>
      </w:pPr>
      <w:r>
        <w:rPr>
          <w:lang w:val="en-US"/>
        </w:rPr>
        <w:t>Signaling Options</w:t>
      </w:r>
    </w:p>
    <w:p w14:paraId="7BE4D4A8" w14:textId="6DA19267" w:rsidR="00E74187" w:rsidRPr="001D3184" w:rsidRDefault="00E74187" w:rsidP="001D3184">
      <w:pPr>
        <w:rPr>
          <w:sz w:val="24"/>
          <w:szCs w:val="22"/>
          <w:lang w:val="en-US"/>
        </w:rPr>
      </w:pPr>
      <w:r w:rsidRPr="001D3184">
        <w:rPr>
          <w:sz w:val="24"/>
          <w:szCs w:val="22"/>
          <w:lang w:val="en-US"/>
        </w:rPr>
        <w:t>Requirements:</w:t>
      </w:r>
    </w:p>
    <w:p w14:paraId="49A32D15" w14:textId="09608D7D" w:rsidR="00E74187" w:rsidRPr="001D3184" w:rsidRDefault="00E74187" w:rsidP="00E74187">
      <w:pPr>
        <w:pStyle w:val="ListParagraph"/>
        <w:numPr>
          <w:ilvl w:val="0"/>
          <w:numId w:val="15"/>
        </w:numPr>
        <w:rPr>
          <w:sz w:val="24"/>
          <w:szCs w:val="22"/>
          <w:lang w:val="en-US"/>
        </w:rPr>
      </w:pPr>
      <w:r w:rsidRPr="001D3184">
        <w:rPr>
          <w:sz w:val="24"/>
          <w:szCs w:val="22"/>
          <w:lang w:val="en-US"/>
        </w:rPr>
        <w:t xml:space="preserve">Need to indicate that </w:t>
      </w:r>
      <w:r w:rsidR="00AA313A">
        <w:rPr>
          <w:sz w:val="24"/>
          <w:szCs w:val="22"/>
          <w:lang w:val="en-US"/>
        </w:rPr>
        <w:t>broadcast</w:t>
      </w:r>
      <w:r w:rsidRPr="001D3184">
        <w:rPr>
          <w:sz w:val="24"/>
          <w:szCs w:val="22"/>
          <w:lang w:val="en-US"/>
        </w:rPr>
        <w:t xml:space="preserve"> TWT </w:t>
      </w:r>
      <w:r w:rsidR="00AA313A">
        <w:rPr>
          <w:sz w:val="24"/>
          <w:szCs w:val="22"/>
          <w:lang w:val="en-US"/>
        </w:rPr>
        <w:t>SPs are</w:t>
      </w:r>
      <w:r w:rsidRPr="001D3184">
        <w:rPr>
          <w:sz w:val="24"/>
          <w:szCs w:val="22"/>
          <w:lang w:val="en-US"/>
        </w:rPr>
        <w:t xml:space="preserve"> associated with certain capability modes</w:t>
      </w:r>
      <w:r w:rsidR="004B337D" w:rsidRPr="001D3184">
        <w:rPr>
          <w:sz w:val="24"/>
          <w:szCs w:val="22"/>
          <w:lang w:val="en-US"/>
        </w:rPr>
        <w:t>.</w:t>
      </w:r>
    </w:p>
    <w:p w14:paraId="5B8A0ED2" w14:textId="2059DC3F" w:rsidR="006B530E" w:rsidRPr="001D3184" w:rsidRDefault="006B530E" w:rsidP="006B530E">
      <w:pPr>
        <w:pStyle w:val="ListParagraph"/>
        <w:numPr>
          <w:ilvl w:val="0"/>
          <w:numId w:val="15"/>
        </w:numPr>
        <w:rPr>
          <w:sz w:val="24"/>
          <w:szCs w:val="22"/>
          <w:lang w:val="en-US"/>
        </w:rPr>
      </w:pPr>
      <w:r w:rsidRPr="001D3184">
        <w:rPr>
          <w:sz w:val="24"/>
          <w:szCs w:val="22"/>
          <w:lang w:val="en-US"/>
        </w:rPr>
        <w:t xml:space="preserve">If </w:t>
      </w:r>
      <w:r w:rsidR="00AA313A">
        <w:rPr>
          <w:sz w:val="24"/>
          <w:szCs w:val="22"/>
          <w:lang w:val="en-US"/>
        </w:rPr>
        <w:t>AP PUO and DPS are both supported</w:t>
      </w:r>
      <w:r w:rsidR="008D1486">
        <w:rPr>
          <w:sz w:val="24"/>
          <w:szCs w:val="22"/>
          <w:lang w:val="en-US"/>
        </w:rPr>
        <w:t>, e.g., for mobile AP</w:t>
      </w:r>
      <w:r w:rsidRPr="001D3184">
        <w:rPr>
          <w:sz w:val="24"/>
          <w:szCs w:val="22"/>
          <w:lang w:val="en-US"/>
        </w:rPr>
        <w:t xml:space="preserve">: need to indicate </w:t>
      </w:r>
      <w:r w:rsidR="00AA313A">
        <w:rPr>
          <w:sz w:val="24"/>
          <w:szCs w:val="22"/>
          <w:lang w:val="en-US"/>
        </w:rPr>
        <w:t>that DPS is enabled/disabled outside of broadcast TWT SPs</w:t>
      </w:r>
      <w:r w:rsidR="004B337D" w:rsidRPr="001D3184">
        <w:rPr>
          <w:sz w:val="24"/>
          <w:szCs w:val="22"/>
          <w:lang w:val="en-US"/>
        </w:rPr>
        <w:t>.</w:t>
      </w:r>
    </w:p>
    <w:p w14:paraId="6D566B6A" w14:textId="6453E958" w:rsidR="003316C5" w:rsidRPr="001D3184" w:rsidRDefault="003316C5" w:rsidP="003316C5">
      <w:pPr>
        <w:pStyle w:val="ListParagraph"/>
        <w:numPr>
          <w:ilvl w:val="0"/>
          <w:numId w:val="15"/>
        </w:numPr>
        <w:rPr>
          <w:sz w:val="24"/>
          <w:szCs w:val="22"/>
          <w:lang w:val="en-US"/>
        </w:rPr>
      </w:pPr>
      <w:r w:rsidRPr="001D3184">
        <w:rPr>
          <w:sz w:val="24"/>
          <w:szCs w:val="22"/>
          <w:lang w:val="en-US"/>
        </w:rPr>
        <w:t>Need to indicate the lower capability mode</w:t>
      </w:r>
      <w:r w:rsidR="004B337D" w:rsidRPr="001D3184">
        <w:rPr>
          <w:sz w:val="24"/>
          <w:szCs w:val="22"/>
          <w:lang w:val="en-US"/>
        </w:rPr>
        <w:t>.</w:t>
      </w:r>
    </w:p>
    <w:p w14:paraId="1A45F815" w14:textId="0A807A66" w:rsidR="00DA2B11" w:rsidRPr="001D3184" w:rsidRDefault="00DA2B11" w:rsidP="00DA2B11">
      <w:pPr>
        <w:rPr>
          <w:sz w:val="24"/>
          <w:szCs w:val="22"/>
          <w:lang w:val="en-US"/>
        </w:rPr>
      </w:pPr>
    </w:p>
    <w:p w14:paraId="6AF51618" w14:textId="3B649D3D" w:rsidR="00DA2B11" w:rsidRPr="001D3184" w:rsidRDefault="00DA2B11" w:rsidP="00DA2B11">
      <w:pPr>
        <w:rPr>
          <w:sz w:val="24"/>
          <w:szCs w:val="22"/>
          <w:lang w:val="en-US"/>
        </w:rPr>
      </w:pPr>
      <w:r w:rsidRPr="001D3184">
        <w:rPr>
          <w:sz w:val="24"/>
          <w:szCs w:val="22"/>
          <w:lang w:val="en-US"/>
        </w:rPr>
        <w:t>Options:</w:t>
      </w:r>
    </w:p>
    <w:p w14:paraId="40255983" w14:textId="00B661AD" w:rsidR="00CC6B2E" w:rsidRPr="00EC2123" w:rsidRDefault="00551EE8" w:rsidP="00EC2123">
      <w:pPr>
        <w:pStyle w:val="ListParagraph"/>
        <w:numPr>
          <w:ilvl w:val="0"/>
          <w:numId w:val="15"/>
        </w:numPr>
        <w:rPr>
          <w:sz w:val="24"/>
          <w:szCs w:val="22"/>
          <w:lang w:val="en-US"/>
        </w:rPr>
      </w:pPr>
      <w:r w:rsidRPr="001D3184">
        <w:rPr>
          <w:sz w:val="24"/>
          <w:szCs w:val="22"/>
          <w:lang w:val="en-US"/>
        </w:rPr>
        <w:t>Indicate that a TWT is associated with certain capability modes and/or DPS enabled/disabled</w:t>
      </w:r>
      <w:r w:rsidR="00EC2123">
        <w:rPr>
          <w:sz w:val="24"/>
          <w:szCs w:val="22"/>
          <w:lang w:val="en-US"/>
        </w:rPr>
        <w:t xml:space="preserve"> for </w:t>
      </w:r>
      <w:r w:rsidR="00CC6B2E" w:rsidRPr="00EC2123">
        <w:rPr>
          <w:sz w:val="24"/>
          <w:szCs w:val="22"/>
          <w:lang w:val="en-US"/>
        </w:rPr>
        <w:t>AP PUO mode: [4]</w:t>
      </w:r>
    </w:p>
    <w:p w14:paraId="7277480E" w14:textId="03FA54D6" w:rsidR="00551EE8" w:rsidRPr="001D3184" w:rsidRDefault="00551EE8" w:rsidP="00EC2123">
      <w:pPr>
        <w:pStyle w:val="ListParagraph"/>
        <w:numPr>
          <w:ilvl w:val="1"/>
          <w:numId w:val="15"/>
        </w:numPr>
        <w:rPr>
          <w:sz w:val="24"/>
          <w:szCs w:val="22"/>
          <w:lang w:val="en-US"/>
        </w:rPr>
      </w:pPr>
      <w:r w:rsidRPr="001D3184">
        <w:rPr>
          <w:sz w:val="24"/>
          <w:szCs w:val="22"/>
        </w:rPr>
        <w:t xml:space="preserve">Reuse Broadcast TWT Recommendation field </w:t>
      </w:r>
      <w:r w:rsidR="00240926">
        <w:rPr>
          <w:sz w:val="24"/>
          <w:szCs w:val="22"/>
        </w:rPr>
        <w:t xml:space="preserve">of the TWT element </w:t>
      </w:r>
      <w:r w:rsidRPr="001D3184">
        <w:rPr>
          <w:sz w:val="24"/>
          <w:szCs w:val="22"/>
        </w:rPr>
        <w:t>to indicate that the TWT is associated with certain capability mode. Values 5-7 are reserved.</w:t>
      </w:r>
    </w:p>
    <w:p w14:paraId="65143812" w14:textId="2DA20C87" w:rsidR="00551EE8" w:rsidRDefault="00551EE8" w:rsidP="00EC2123">
      <w:pPr>
        <w:pStyle w:val="ListParagraph"/>
        <w:numPr>
          <w:ilvl w:val="1"/>
          <w:numId w:val="15"/>
        </w:numPr>
        <w:rPr>
          <w:sz w:val="24"/>
          <w:szCs w:val="22"/>
          <w:lang w:val="en-US"/>
        </w:rPr>
      </w:pPr>
      <w:r w:rsidRPr="001D3184">
        <w:rPr>
          <w:sz w:val="24"/>
          <w:szCs w:val="22"/>
          <w:lang w:val="en-US"/>
        </w:rPr>
        <w:t>Reu</w:t>
      </w:r>
      <w:r w:rsidR="00DA2B11" w:rsidRPr="001D3184">
        <w:rPr>
          <w:sz w:val="24"/>
          <w:szCs w:val="22"/>
          <w:lang w:val="en-US"/>
        </w:rPr>
        <w:t>se Control field or B-TWT Info field</w:t>
      </w:r>
      <w:r w:rsidR="00240926">
        <w:rPr>
          <w:sz w:val="24"/>
          <w:szCs w:val="22"/>
          <w:lang w:val="en-US"/>
        </w:rPr>
        <w:t xml:space="preserve"> of the TWT Information Extension element</w:t>
      </w:r>
      <w:r w:rsidR="00DA2B11" w:rsidRPr="001D3184">
        <w:rPr>
          <w:sz w:val="24"/>
          <w:szCs w:val="22"/>
          <w:lang w:val="en-US"/>
        </w:rPr>
        <w:t xml:space="preserve"> to indicate that the TWT is associated with certain capability mode.</w:t>
      </w:r>
      <w:r w:rsidRPr="001D3184">
        <w:rPr>
          <w:sz w:val="24"/>
          <w:szCs w:val="22"/>
          <w:lang w:val="en-US"/>
        </w:rPr>
        <w:t xml:space="preserve"> B1-B7 of Control field </w:t>
      </w:r>
      <w:r w:rsidR="00347700">
        <w:rPr>
          <w:sz w:val="24"/>
          <w:szCs w:val="22"/>
          <w:lang w:val="en-US"/>
        </w:rPr>
        <w:t>and</w:t>
      </w:r>
      <w:r w:rsidRPr="001D3184">
        <w:rPr>
          <w:sz w:val="24"/>
          <w:szCs w:val="22"/>
          <w:lang w:val="en-US"/>
        </w:rPr>
        <w:t xml:space="preserve"> B5-B7 of B-TWT Info field are reserved.</w:t>
      </w:r>
    </w:p>
    <w:p w14:paraId="080ECC17" w14:textId="40DFFD09" w:rsidR="0081581D" w:rsidRPr="001D3184" w:rsidRDefault="0081581D" w:rsidP="00EC2123">
      <w:pPr>
        <w:pStyle w:val="ListParagraph"/>
        <w:numPr>
          <w:ilvl w:val="1"/>
          <w:numId w:val="15"/>
        </w:numPr>
        <w:rPr>
          <w:sz w:val="24"/>
          <w:szCs w:val="22"/>
          <w:lang w:val="en-US"/>
        </w:rPr>
      </w:pPr>
      <w:r>
        <w:rPr>
          <w:sz w:val="24"/>
          <w:szCs w:val="22"/>
          <w:lang w:val="en-US"/>
        </w:rPr>
        <w:lastRenderedPageBreak/>
        <w:t>Other options.</w:t>
      </w:r>
    </w:p>
    <w:p w14:paraId="4141EFA0" w14:textId="59CE879B" w:rsidR="006B530E" w:rsidRDefault="007A2AD7" w:rsidP="00551EE8">
      <w:pPr>
        <w:pStyle w:val="ListParagraph"/>
        <w:numPr>
          <w:ilvl w:val="0"/>
          <w:numId w:val="15"/>
        </w:numPr>
        <w:rPr>
          <w:sz w:val="24"/>
          <w:szCs w:val="22"/>
          <w:lang w:val="en-US"/>
        </w:rPr>
      </w:pPr>
      <w:r w:rsidRPr="001D3184">
        <w:rPr>
          <w:sz w:val="24"/>
          <w:szCs w:val="22"/>
          <w:lang w:val="en-US"/>
        </w:rPr>
        <w:t>Indicate the lower capability mode</w:t>
      </w:r>
      <w:r w:rsidR="006B530E" w:rsidRPr="001D3184">
        <w:rPr>
          <w:sz w:val="24"/>
          <w:szCs w:val="22"/>
          <w:lang w:val="en-US"/>
        </w:rPr>
        <w:t>: can reuse the</w:t>
      </w:r>
      <w:r w:rsidR="00241B14" w:rsidRPr="001D3184">
        <w:rPr>
          <w:sz w:val="24"/>
          <w:szCs w:val="22"/>
          <w:lang w:val="en-US"/>
        </w:rPr>
        <w:t xml:space="preserve"> lower capability mode of</w:t>
      </w:r>
      <w:r w:rsidR="006B530E" w:rsidRPr="001D3184">
        <w:rPr>
          <w:sz w:val="24"/>
          <w:szCs w:val="22"/>
          <w:lang w:val="en-US"/>
        </w:rPr>
        <w:t xml:space="preserve"> DPS</w:t>
      </w:r>
      <w:r w:rsidR="0041096E" w:rsidRPr="001D3184">
        <w:rPr>
          <w:sz w:val="24"/>
          <w:szCs w:val="22"/>
          <w:lang w:val="en-US"/>
        </w:rPr>
        <w:t>.</w:t>
      </w:r>
    </w:p>
    <w:p w14:paraId="633537DF" w14:textId="77777777" w:rsidR="000B3A83" w:rsidRPr="000B3A83" w:rsidRDefault="000B3A83" w:rsidP="000B3A83">
      <w:pPr>
        <w:ind w:left="360"/>
        <w:rPr>
          <w:sz w:val="24"/>
          <w:szCs w:val="22"/>
          <w:lang w:val="en-US"/>
        </w:rPr>
      </w:pPr>
    </w:p>
    <w:p w14:paraId="59BB834C" w14:textId="241AC042" w:rsidR="00067F31" w:rsidRPr="00573117" w:rsidRDefault="00573117" w:rsidP="00573117">
      <w:pPr>
        <w:pStyle w:val="TH-TableHeading"/>
        <w:rPr>
          <w:sz w:val="22"/>
          <w:szCs w:val="24"/>
        </w:rPr>
      </w:pPr>
      <w:r>
        <w:rPr>
          <w:sz w:val="22"/>
          <w:szCs w:val="24"/>
        </w:rPr>
        <w:t xml:space="preserve">Table 1 </w:t>
      </w:r>
      <w:r w:rsidRPr="00573117">
        <w:rPr>
          <w:sz w:val="22"/>
          <w:szCs w:val="24"/>
        </w:rPr>
        <w:t>Summary of signaling options</w:t>
      </w:r>
      <w:r w:rsidR="00785320">
        <w:rPr>
          <w:sz w:val="22"/>
          <w:szCs w:val="24"/>
        </w:rPr>
        <w:t xml:space="preserve"> for AP PUO mode</w:t>
      </w:r>
    </w:p>
    <w:tbl>
      <w:tblPr>
        <w:tblStyle w:val="GridTable1Light"/>
        <w:tblW w:w="9445" w:type="dxa"/>
        <w:tblLook w:val="04A0" w:firstRow="1" w:lastRow="0" w:firstColumn="1" w:lastColumn="0" w:noHBand="0" w:noVBand="1"/>
      </w:tblPr>
      <w:tblGrid>
        <w:gridCol w:w="985"/>
        <w:gridCol w:w="2348"/>
        <w:gridCol w:w="6112"/>
      </w:tblGrid>
      <w:tr w:rsidR="00B43659" w14:paraId="4D8D05CD" w14:textId="77777777" w:rsidTr="00985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ED5054" w14:textId="5B0B736C" w:rsidR="00B43659" w:rsidRDefault="00B43659" w:rsidP="00067F31">
            <w:pPr>
              <w:rPr>
                <w:lang w:val="en-US"/>
              </w:rPr>
            </w:pPr>
            <w:r>
              <w:rPr>
                <w:lang w:val="en-US"/>
              </w:rPr>
              <w:t>Mode</w:t>
            </w:r>
          </w:p>
        </w:tc>
        <w:tc>
          <w:tcPr>
            <w:tcW w:w="2348" w:type="dxa"/>
          </w:tcPr>
          <w:p w14:paraId="352F52CD" w14:textId="7EF1799A" w:rsidR="00B43659" w:rsidRDefault="00B43659" w:rsidP="00067F31">
            <w:pPr>
              <w:cnfStyle w:val="100000000000" w:firstRow="1" w:lastRow="0" w:firstColumn="0" w:lastColumn="0" w:oddVBand="0" w:evenVBand="0" w:oddHBand="0" w:evenHBand="0" w:firstRowFirstColumn="0" w:firstRowLastColumn="0" w:lastRowFirstColumn="0" w:lastRowLastColumn="0"/>
            </w:pPr>
            <w:r>
              <w:t>Element/field</w:t>
            </w:r>
          </w:p>
        </w:tc>
        <w:tc>
          <w:tcPr>
            <w:tcW w:w="6112" w:type="dxa"/>
          </w:tcPr>
          <w:p w14:paraId="7388435C" w14:textId="6C626EA5" w:rsidR="00B43659" w:rsidRDefault="00116AAC" w:rsidP="00067F31">
            <w:pPr>
              <w:cnfStyle w:val="100000000000" w:firstRow="1" w:lastRow="0" w:firstColumn="0" w:lastColumn="0" w:oddVBand="0" w:evenVBand="0" w:oddHBand="0" w:evenHBand="0" w:firstRowFirstColumn="0" w:firstRowLastColumn="0" w:lastRowFirstColumn="0" w:lastRowLastColumn="0"/>
              <w:rPr>
                <w:lang w:val="en-US"/>
              </w:rPr>
            </w:pPr>
            <w:r>
              <w:t>N</w:t>
            </w:r>
            <w:r w:rsidR="000352D1">
              <w:t>ote</w:t>
            </w:r>
            <w:r w:rsidR="009F059C">
              <w:t>s</w:t>
            </w:r>
            <w:r w:rsidR="00221FB8">
              <w:t xml:space="preserve"> (</w:t>
            </w:r>
            <w:r w:rsidR="00221FB8" w:rsidRPr="00221FB8">
              <w:rPr>
                <w:color w:val="FF0000"/>
                <w:u w:val="single"/>
              </w:rPr>
              <w:t xml:space="preserve">underlined </w:t>
            </w:r>
            <w:r w:rsidR="007B23B5">
              <w:rPr>
                <w:color w:val="FF0000"/>
                <w:u w:val="single"/>
              </w:rPr>
              <w:t xml:space="preserve">red </w:t>
            </w:r>
            <w:r w:rsidR="00221FB8" w:rsidRPr="00221FB8">
              <w:rPr>
                <w:color w:val="FF0000"/>
                <w:u w:val="single"/>
              </w:rPr>
              <w:t>texts</w:t>
            </w:r>
            <w:r w:rsidR="00221FB8">
              <w:t xml:space="preserve"> are proposed </w:t>
            </w:r>
            <w:r w:rsidR="00FB58EE">
              <w:t>options</w:t>
            </w:r>
            <w:r w:rsidR="00221FB8">
              <w:t>)</w:t>
            </w:r>
          </w:p>
        </w:tc>
      </w:tr>
      <w:tr w:rsidR="000A2B7B" w14:paraId="1F37F00B"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1661419B" w14:textId="599227A2" w:rsidR="000A2B7B" w:rsidRPr="00943908" w:rsidRDefault="000A2B7B" w:rsidP="00067F31">
            <w:pPr>
              <w:rPr>
                <w:b w:val="0"/>
                <w:bCs w:val="0"/>
                <w:lang w:val="en-US"/>
              </w:rPr>
            </w:pPr>
            <w:r w:rsidRPr="00943908">
              <w:rPr>
                <w:b w:val="0"/>
                <w:bCs w:val="0"/>
                <w:lang w:val="en-US"/>
              </w:rPr>
              <w:t xml:space="preserve">AP PUO </w:t>
            </w:r>
            <w:r w:rsidR="007E22ED" w:rsidRPr="00943908">
              <w:rPr>
                <w:b w:val="0"/>
                <w:bCs w:val="0"/>
                <w:lang w:val="en-US"/>
              </w:rPr>
              <w:t>m</w:t>
            </w:r>
            <w:r w:rsidRPr="00943908">
              <w:rPr>
                <w:b w:val="0"/>
                <w:bCs w:val="0"/>
                <w:lang w:val="en-US"/>
              </w:rPr>
              <w:t>ode</w:t>
            </w:r>
          </w:p>
        </w:tc>
        <w:tc>
          <w:tcPr>
            <w:tcW w:w="2348" w:type="dxa"/>
          </w:tcPr>
          <w:p w14:paraId="2D4545AF" w14:textId="025793A9" w:rsidR="000A2B7B" w:rsidRDefault="000A2B7B" w:rsidP="00067F31">
            <w:pPr>
              <w:cnfStyle w:val="000000000000" w:firstRow="0" w:lastRow="0" w:firstColumn="0" w:lastColumn="0" w:oddVBand="0" w:evenVBand="0" w:oddHBand="0" w:evenHBand="0" w:firstRowFirstColumn="0" w:firstRowLastColumn="0" w:lastRowFirstColumn="0" w:lastRowLastColumn="0"/>
              <w:rPr>
                <w:lang w:val="en-US"/>
              </w:rPr>
            </w:pPr>
            <w:r>
              <w:t>UHR Capabilities element</w:t>
            </w:r>
            <w:r>
              <w:rPr>
                <w:lang w:val="en-US"/>
              </w:rPr>
              <w:t xml:space="preserve"> </w:t>
            </w:r>
          </w:p>
        </w:tc>
        <w:tc>
          <w:tcPr>
            <w:tcW w:w="6112" w:type="dxa"/>
          </w:tcPr>
          <w:p w14:paraId="2C1E85EA" w14:textId="48D86867" w:rsidR="000A2B7B" w:rsidRDefault="0056310D" w:rsidP="00067F31">
            <w:pPr>
              <w:cnfStyle w:val="000000000000" w:firstRow="0" w:lastRow="0" w:firstColumn="0" w:lastColumn="0" w:oddVBand="0" w:evenVBand="0" w:oddHBand="0" w:evenHBand="0" w:firstRowFirstColumn="0" w:firstRowLastColumn="0" w:lastRowFirstColumn="0" w:lastRowLastColumn="0"/>
              <w:rPr>
                <w:lang w:val="en-US"/>
              </w:rPr>
            </w:pPr>
            <w:r>
              <w:rPr>
                <w:lang w:val="en-US"/>
              </w:rPr>
              <w:t>AP PUO Support</w:t>
            </w:r>
            <w:r w:rsidR="005865B5">
              <w:rPr>
                <w:lang w:val="en-US"/>
              </w:rPr>
              <w:t xml:space="preserve"> </w:t>
            </w:r>
            <w:r w:rsidR="005865B5">
              <w:t>(802.11bn D0.3)</w:t>
            </w:r>
          </w:p>
        </w:tc>
      </w:tr>
      <w:tr w:rsidR="000A2B7B" w14:paraId="2CAE8D8B"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400085BA" w14:textId="77777777" w:rsidR="000A2B7B" w:rsidRPr="00943908" w:rsidRDefault="000A2B7B" w:rsidP="00067F31">
            <w:pPr>
              <w:rPr>
                <w:b w:val="0"/>
                <w:bCs w:val="0"/>
                <w:lang w:val="en-US"/>
              </w:rPr>
            </w:pPr>
          </w:p>
        </w:tc>
        <w:tc>
          <w:tcPr>
            <w:tcW w:w="2348" w:type="dxa"/>
          </w:tcPr>
          <w:p w14:paraId="6A8F8090" w14:textId="0B34DC4E" w:rsidR="000A2B7B" w:rsidRDefault="000A2B7B" w:rsidP="00067F31">
            <w:pPr>
              <w:cnfStyle w:val="000000000000" w:firstRow="0" w:lastRow="0" w:firstColumn="0" w:lastColumn="0" w:oddVBand="0" w:evenVBand="0" w:oddHBand="0" w:evenHBand="0" w:firstRowFirstColumn="0" w:firstRowLastColumn="0" w:lastRowFirstColumn="0" w:lastRowLastColumn="0"/>
              <w:rPr>
                <w:lang w:val="en-US"/>
              </w:rPr>
            </w:pPr>
            <w:r>
              <w:rPr>
                <w:lang w:val="en-US"/>
              </w:rPr>
              <w:t>TWT element</w:t>
            </w:r>
          </w:p>
        </w:tc>
        <w:tc>
          <w:tcPr>
            <w:tcW w:w="6112" w:type="dxa"/>
          </w:tcPr>
          <w:p w14:paraId="6F16FF18" w14:textId="56EF9E18" w:rsidR="000A2B7B" w:rsidRDefault="000A2B7B" w:rsidP="00A7002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Responder PM Mode = 1 and Broadcast TWT ID = 0 for AP PUO </w:t>
            </w:r>
            <w:r>
              <w:t>(802.11bn D0.3)</w:t>
            </w:r>
          </w:p>
        </w:tc>
      </w:tr>
      <w:tr w:rsidR="00866514" w14:paraId="2CDD6ACA"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1F28AFF9" w14:textId="77777777" w:rsidR="00866514" w:rsidRPr="00943908" w:rsidRDefault="00866514" w:rsidP="00067F31">
            <w:pPr>
              <w:rPr>
                <w:b w:val="0"/>
                <w:bCs w:val="0"/>
                <w:lang w:val="en-US"/>
              </w:rPr>
            </w:pPr>
          </w:p>
        </w:tc>
        <w:tc>
          <w:tcPr>
            <w:tcW w:w="2348" w:type="dxa"/>
            <w:vMerge w:val="restart"/>
          </w:tcPr>
          <w:p w14:paraId="76F3B0D1" w14:textId="37E8C136" w:rsidR="00866514" w:rsidRPr="00E74E83" w:rsidRDefault="00866514" w:rsidP="00067F31">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Option 1: TWT element</w:t>
            </w:r>
          </w:p>
        </w:tc>
        <w:tc>
          <w:tcPr>
            <w:tcW w:w="6112" w:type="dxa"/>
          </w:tcPr>
          <w:p w14:paraId="35A346A8" w14:textId="78A875FF" w:rsidR="00866514" w:rsidRPr="00943908" w:rsidRDefault="00866514" w:rsidP="00A70020">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1.a:</w:t>
            </w:r>
            <w:r w:rsidR="00EE23BD" w:rsidRPr="00943908">
              <w:rPr>
                <w:b/>
                <w:bCs/>
                <w:color w:val="FF0000"/>
                <w:u w:val="single"/>
                <w:lang w:val="en-US"/>
              </w:rPr>
              <w:t xml:space="preserve"> Broadcast TWT Recommendation </w:t>
            </w:r>
            <w:r w:rsidR="00EE23BD" w:rsidRPr="00943908">
              <w:rPr>
                <w:b/>
                <w:bCs/>
                <w:color w:val="FF0000"/>
                <w:u w:val="single"/>
              </w:rPr>
              <w:t>field</w:t>
            </w:r>
          </w:p>
          <w:p w14:paraId="7531A6F0" w14:textId="0C41FC7C" w:rsidR="00866514" w:rsidRPr="000A3459" w:rsidRDefault="00866514"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rPr>
              <w:t xml:space="preserve"> </w:t>
            </w:r>
            <w:r>
              <w:rPr>
                <w:color w:val="FF0000"/>
                <w:u w:val="single"/>
                <w:lang w:val="en-US"/>
              </w:rPr>
              <w:t xml:space="preserve">= </w:t>
            </w:r>
            <w:r w:rsidRPr="000A3459">
              <w:rPr>
                <w:color w:val="FF0000"/>
                <w:u w:val="single"/>
                <w:lang w:val="en-US"/>
              </w:rPr>
              <w:t>5</w:t>
            </w:r>
            <w:r>
              <w:rPr>
                <w:color w:val="FF0000"/>
                <w:u w:val="single"/>
                <w:lang w:val="en-US"/>
              </w:rPr>
              <w:t>:</w:t>
            </w:r>
            <w:r w:rsidRPr="000A3459">
              <w:rPr>
                <w:color w:val="FF0000"/>
                <w:u w:val="single"/>
                <w:lang w:val="en-US"/>
              </w:rPr>
              <w:t xml:space="preserve"> lower capability </w:t>
            </w:r>
            <w:r>
              <w:rPr>
                <w:color w:val="FF0000"/>
                <w:u w:val="single"/>
                <w:lang w:val="en-US"/>
              </w:rPr>
              <w:t xml:space="preserve">mode </w:t>
            </w:r>
            <w:r w:rsidRPr="000A3459">
              <w:rPr>
                <w:color w:val="FF0000"/>
                <w:u w:val="single"/>
                <w:lang w:val="en-US"/>
              </w:rPr>
              <w:t>outside of broadcast TWT SPs</w:t>
            </w:r>
          </w:p>
          <w:p w14:paraId="7DD343CF" w14:textId="5A7FD023" w:rsidR="00866514" w:rsidRPr="009A6868" w:rsidRDefault="00866514"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rPr>
              <w:t xml:space="preserve"> </w:t>
            </w:r>
            <w:r>
              <w:rPr>
                <w:color w:val="FF0000"/>
                <w:u w:val="single"/>
                <w:lang w:val="en-US"/>
              </w:rPr>
              <w:t>= 6: lower capability mode with DPS enabled outside of broadcast TWT SPs</w:t>
            </w:r>
          </w:p>
        </w:tc>
      </w:tr>
      <w:tr w:rsidR="00866514" w14:paraId="69E93B92"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3E9D4E14" w14:textId="77777777" w:rsidR="00866514" w:rsidRPr="00943908" w:rsidRDefault="00866514" w:rsidP="00866514">
            <w:pPr>
              <w:rPr>
                <w:b w:val="0"/>
                <w:bCs w:val="0"/>
                <w:lang w:val="en-US"/>
              </w:rPr>
            </w:pPr>
          </w:p>
        </w:tc>
        <w:tc>
          <w:tcPr>
            <w:tcW w:w="2348" w:type="dxa"/>
            <w:vMerge/>
          </w:tcPr>
          <w:p w14:paraId="33C92CB5" w14:textId="77777777" w:rsidR="00866514" w:rsidRPr="00E74E83"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p>
        </w:tc>
        <w:tc>
          <w:tcPr>
            <w:tcW w:w="6112" w:type="dxa"/>
          </w:tcPr>
          <w:p w14:paraId="18BA1E84" w14:textId="0BCBA48D" w:rsidR="00866514" w:rsidRPr="00943908" w:rsidRDefault="00866514" w:rsidP="00866514">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1.b:</w:t>
            </w:r>
            <w:r w:rsidR="00EE23BD" w:rsidRPr="00943908">
              <w:rPr>
                <w:b/>
                <w:bCs/>
                <w:color w:val="FF0000"/>
                <w:u w:val="single"/>
                <w:lang w:val="en-US"/>
              </w:rPr>
              <w:t xml:space="preserve"> Broadcast TWT Recommendation </w:t>
            </w:r>
            <w:r w:rsidR="00EE23BD" w:rsidRPr="00943908">
              <w:rPr>
                <w:b/>
                <w:bCs/>
                <w:color w:val="FF0000"/>
                <w:u w:val="single"/>
              </w:rPr>
              <w:t>field + existing field</w:t>
            </w:r>
          </w:p>
          <w:p w14:paraId="4E5B01A5" w14:textId="77777777" w:rsidR="00866514"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lang w:val="en-US"/>
              </w:rPr>
              <w:t xml:space="preserve"> = 5: indicating the broadcast TWT SP is for PUO, </w:t>
            </w:r>
          </w:p>
          <w:p w14:paraId="47C4F49E" w14:textId="648A9675" w:rsidR="00866514" w:rsidRPr="000A3459"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color w:val="FF0000"/>
                <w:u w:val="single"/>
                <w:lang w:val="en-US"/>
              </w:rPr>
              <w:t>and reuse existing field, such as Broadcast TWT ID</w:t>
            </w:r>
            <w:r w:rsidR="00EE23BD">
              <w:rPr>
                <w:color w:val="FF0000"/>
                <w:u w:val="single"/>
                <w:lang w:val="en-US"/>
              </w:rPr>
              <w:t>,</w:t>
            </w:r>
            <w:r>
              <w:rPr>
                <w:color w:val="FF0000"/>
                <w:u w:val="single"/>
                <w:lang w:val="en-US"/>
              </w:rPr>
              <w:t xml:space="preserve"> to indicate lower capability mode/DPS enabled outside of broadcast TWT SPs</w:t>
            </w:r>
          </w:p>
        </w:tc>
      </w:tr>
      <w:tr w:rsidR="00866514" w14:paraId="7B298A6D"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4814BD97" w14:textId="77777777" w:rsidR="00866514" w:rsidRPr="00943908" w:rsidRDefault="00866514" w:rsidP="00866514">
            <w:pPr>
              <w:rPr>
                <w:b w:val="0"/>
                <w:bCs w:val="0"/>
                <w:lang w:val="en-US"/>
              </w:rPr>
            </w:pPr>
          </w:p>
        </w:tc>
        <w:tc>
          <w:tcPr>
            <w:tcW w:w="2348" w:type="dxa"/>
            <w:vMerge/>
          </w:tcPr>
          <w:p w14:paraId="5EBA2484" w14:textId="77777777" w:rsidR="00866514" w:rsidRPr="00E74E83"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p>
        </w:tc>
        <w:tc>
          <w:tcPr>
            <w:tcW w:w="6112" w:type="dxa"/>
          </w:tcPr>
          <w:p w14:paraId="00D77812" w14:textId="395D5E52" w:rsidR="00866514" w:rsidRPr="00943908" w:rsidRDefault="00866514" w:rsidP="00866514">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1.c:</w:t>
            </w:r>
            <w:r w:rsidR="00EE23BD" w:rsidRPr="00943908">
              <w:rPr>
                <w:b/>
                <w:bCs/>
                <w:color w:val="FF0000"/>
                <w:u w:val="single"/>
                <w:lang w:val="en-US"/>
              </w:rPr>
              <w:t xml:space="preserve"> Broadcast TWT Recommendation </w:t>
            </w:r>
            <w:r w:rsidR="00EE23BD" w:rsidRPr="00943908">
              <w:rPr>
                <w:b/>
                <w:bCs/>
                <w:color w:val="FF0000"/>
                <w:u w:val="single"/>
              </w:rPr>
              <w:t>field + new field</w:t>
            </w:r>
          </w:p>
          <w:p w14:paraId="032C93CB" w14:textId="77777777" w:rsidR="00866514"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lang w:val="en-US"/>
              </w:rPr>
              <w:t xml:space="preserve"> = 5: indicating the broadcast TWT SP is for PUO, </w:t>
            </w:r>
          </w:p>
          <w:p w14:paraId="2617D3EA" w14:textId="145B071D" w:rsidR="00866514"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color w:val="FF0000"/>
                <w:u w:val="single"/>
                <w:lang w:val="en-US"/>
              </w:rPr>
              <w:t>and define PUO Operation Parameters element/field to indicate lower capability mode/DPS enabled outside of broadcast TWT SPs</w:t>
            </w:r>
          </w:p>
        </w:tc>
      </w:tr>
      <w:tr w:rsidR="00347700" w14:paraId="4E51C699"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5C9F57C5" w14:textId="77777777" w:rsidR="00347700" w:rsidRPr="00943908" w:rsidRDefault="00347700" w:rsidP="00067F31">
            <w:pPr>
              <w:rPr>
                <w:b w:val="0"/>
                <w:bCs w:val="0"/>
                <w:lang w:val="en-US"/>
              </w:rPr>
            </w:pPr>
          </w:p>
        </w:tc>
        <w:tc>
          <w:tcPr>
            <w:tcW w:w="2348" w:type="dxa"/>
            <w:vMerge w:val="restart"/>
          </w:tcPr>
          <w:p w14:paraId="67F706B1" w14:textId="4F8732EE" w:rsidR="00347700" w:rsidRDefault="00347700" w:rsidP="00067F31">
            <w:pPr>
              <w:cnfStyle w:val="000000000000" w:firstRow="0" w:lastRow="0" w:firstColumn="0" w:lastColumn="0" w:oddVBand="0" w:evenVBand="0" w:oddHBand="0" w:evenHBand="0" w:firstRowFirstColumn="0" w:firstRowLastColumn="0" w:lastRowFirstColumn="0" w:lastRowLastColumn="0"/>
              <w:rPr>
                <w:lang w:val="en-US"/>
              </w:rPr>
            </w:pPr>
            <w:r>
              <w:rPr>
                <w:color w:val="FF0000"/>
                <w:u w:val="single"/>
                <w:lang w:val="en-US"/>
              </w:rPr>
              <w:t xml:space="preserve">Option 2: </w:t>
            </w:r>
            <w:r w:rsidRPr="00B02763">
              <w:rPr>
                <w:color w:val="FF0000"/>
                <w:u w:val="single"/>
                <w:lang w:val="en-US"/>
              </w:rPr>
              <w:t>TWT Information Extension element</w:t>
            </w:r>
            <w:r w:rsidR="0090578A">
              <w:rPr>
                <w:color w:val="FF0000"/>
                <w:u w:val="single"/>
                <w:lang w:val="en-US"/>
              </w:rPr>
              <w:t xml:space="preserve"> (used for TDLS in 802.11be)</w:t>
            </w:r>
          </w:p>
        </w:tc>
        <w:tc>
          <w:tcPr>
            <w:tcW w:w="6112" w:type="dxa"/>
          </w:tcPr>
          <w:p w14:paraId="1A9C67C8" w14:textId="6528B41D" w:rsidR="00347700" w:rsidRPr="00943908" w:rsidRDefault="00347700" w:rsidP="00A70020">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2.a: Control field</w:t>
            </w:r>
          </w:p>
          <w:p w14:paraId="3AC2C031" w14:textId="59AB05B1" w:rsidR="00347700" w:rsidRPr="009A6868" w:rsidRDefault="00347700"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9A6868">
              <w:rPr>
                <w:color w:val="FF0000"/>
                <w:u w:val="single"/>
                <w:lang w:val="en-US"/>
              </w:rPr>
              <w:t>B1=1</w:t>
            </w:r>
            <w:r w:rsidR="000D5480">
              <w:rPr>
                <w:color w:val="FF0000"/>
                <w:u w:val="single"/>
                <w:lang w:val="en-US"/>
              </w:rPr>
              <w:t>:</w:t>
            </w:r>
            <w:r w:rsidRPr="009A6868">
              <w:rPr>
                <w:color w:val="FF0000"/>
                <w:u w:val="single"/>
                <w:lang w:val="en-US"/>
              </w:rPr>
              <w:t xml:space="preserve"> lower capability</w:t>
            </w:r>
            <w:r w:rsidR="00DD1838">
              <w:rPr>
                <w:color w:val="FF0000"/>
                <w:u w:val="single"/>
                <w:lang w:val="en-US"/>
              </w:rPr>
              <w:t xml:space="preserve"> mode</w:t>
            </w:r>
            <w:r>
              <w:rPr>
                <w:color w:val="FF0000"/>
                <w:u w:val="single"/>
                <w:lang w:val="en-US"/>
              </w:rPr>
              <w:t xml:space="preserve"> </w:t>
            </w:r>
            <w:r w:rsidRPr="009A6868">
              <w:rPr>
                <w:color w:val="FF0000"/>
                <w:u w:val="single"/>
                <w:lang w:val="en-US"/>
              </w:rPr>
              <w:t>outside of broadcast TWT SPs</w:t>
            </w:r>
          </w:p>
          <w:p w14:paraId="0AC8A43F" w14:textId="154DB764" w:rsidR="00347700" w:rsidRPr="009A6868" w:rsidRDefault="00347700"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9A6868">
              <w:rPr>
                <w:color w:val="FF0000"/>
                <w:u w:val="single"/>
                <w:lang w:val="en-US"/>
              </w:rPr>
              <w:t>B2=1</w:t>
            </w:r>
            <w:r w:rsidR="000D5480">
              <w:rPr>
                <w:color w:val="FF0000"/>
                <w:u w:val="single"/>
                <w:lang w:val="en-US"/>
              </w:rPr>
              <w:t>:</w:t>
            </w:r>
            <w:r w:rsidRPr="009A6868">
              <w:rPr>
                <w:color w:val="FF0000"/>
                <w:u w:val="single"/>
                <w:lang w:val="en-US"/>
              </w:rPr>
              <w:t xml:space="preserve"> lower capability </w:t>
            </w:r>
            <w:r w:rsidR="00DD1838">
              <w:rPr>
                <w:color w:val="FF0000"/>
                <w:u w:val="single"/>
                <w:lang w:val="en-US"/>
              </w:rPr>
              <w:t xml:space="preserve">mode </w:t>
            </w:r>
            <w:r>
              <w:rPr>
                <w:color w:val="FF0000"/>
                <w:u w:val="single"/>
                <w:lang w:val="en-US"/>
              </w:rPr>
              <w:t xml:space="preserve">with </w:t>
            </w:r>
            <w:r w:rsidRPr="009A6868">
              <w:rPr>
                <w:color w:val="FF0000"/>
                <w:u w:val="single"/>
                <w:lang w:val="en-US"/>
              </w:rPr>
              <w:t>DPS enabled outside of broadcast TWT SPs</w:t>
            </w:r>
          </w:p>
        </w:tc>
      </w:tr>
      <w:tr w:rsidR="00347700" w14:paraId="16996968"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3F78DC8C" w14:textId="77777777" w:rsidR="00347700" w:rsidRPr="00943908" w:rsidRDefault="00347700" w:rsidP="00E74E83">
            <w:pPr>
              <w:rPr>
                <w:b w:val="0"/>
                <w:bCs w:val="0"/>
                <w:lang w:val="en-US"/>
              </w:rPr>
            </w:pPr>
          </w:p>
        </w:tc>
        <w:tc>
          <w:tcPr>
            <w:tcW w:w="2348" w:type="dxa"/>
            <w:vMerge/>
          </w:tcPr>
          <w:p w14:paraId="33D12944" w14:textId="7EE69E5F" w:rsidR="00347700" w:rsidRPr="00B02763" w:rsidRDefault="00347700"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p>
        </w:tc>
        <w:tc>
          <w:tcPr>
            <w:tcW w:w="6112" w:type="dxa"/>
          </w:tcPr>
          <w:p w14:paraId="4870DB11" w14:textId="1077286F" w:rsidR="00347700" w:rsidRPr="00943908" w:rsidRDefault="00347700" w:rsidP="00E74E83">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2.b: B-TWT Info field</w:t>
            </w:r>
          </w:p>
          <w:p w14:paraId="2BC22DC4" w14:textId="28CCFA01" w:rsidR="00347700" w:rsidRPr="00D36B75" w:rsidRDefault="00347700"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D36B75">
              <w:rPr>
                <w:color w:val="FF0000"/>
                <w:u w:val="single"/>
                <w:lang w:val="en-US"/>
              </w:rPr>
              <w:t>B5</w:t>
            </w:r>
            <w:r>
              <w:rPr>
                <w:color w:val="FF0000"/>
                <w:u w:val="single"/>
                <w:lang w:val="en-US"/>
              </w:rPr>
              <w:t>=1</w:t>
            </w:r>
            <w:r w:rsidR="000D5480">
              <w:rPr>
                <w:color w:val="FF0000"/>
                <w:u w:val="single"/>
                <w:lang w:val="en-US"/>
              </w:rPr>
              <w:t>:</w:t>
            </w:r>
            <w:r>
              <w:rPr>
                <w:color w:val="FF0000"/>
                <w:u w:val="single"/>
                <w:lang w:val="en-US"/>
              </w:rPr>
              <w:t xml:space="preserve"> lower capability</w:t>
            </w:r>
            <w:r w:rsidR="00DD1838">
              <w:rPr>
                <w:color w:val="FF0000"/>
                <w:u w:val="single"/>
                <w:lang w:val="en-US"/>
              </w:rPr>
              <w:t xml:space="preserve"> mode</w:t>
            </w:r>
            <w:r>
              <w:rPr>
                <w:color w:val="FF0000"/>
                <w:u w:val="single"/>
                <w:lang w:val="en-US"/>
              </w:rPr>
              <w:t xml:space="preserve"> outside of broadcast TWT SPs</w:t>
            </w:r>
          </w:p>
          <w:p w14:paraId="1AB1B28A" w14:textId="11D9BD3F" w:rsidR="00347700" w:rsidRPr="00D36B75" w:rsidRDefault="00347700"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D36B75">
              <w:rPr>
                <w:color w:val="FF0000"/>
                <w:u w:val="single"/>
                <w:lang w:val="en-US"/>
              </w:rPr>
              <w:t>B6</w:t>
            </w:r>
            <w:r>
              <w:rPr>
                <w:color w:val="FF0000"/>
                <w:u w:val="single"/>
                <w:lang w:val="en-US"/>
              </w:rPr>
              <w:t>=1</w:t>
            </w:r>
            <w:r w:rsidR="000D5480">
              <w:rPr>
                <w:color w:val="FF0000"/>
                <w:u w:val="single"/>
                <w:lang w:val="en-US"/>
              </w:rPr>
              <w:t>:</w:t>
            </w:r>
            <w:r>
              <w:rPr>
                <w:color w:val="FF0000"/>
                <w:u w:val="single"/>
                <w:lang w:val="en-US"/>
              </w:rPr>
              <w:t xml:space="preserve"> lower capability </w:t>
            </w:r>
            <w:r w:rsidR="00DD1838">
              <w:rPr>
                <w:color w:val="FF0000"/>
                <w:u w:val="single"/>
                <w:lang w:val="en-US"/>
              </w:rPr>
              <w:t xml:space="preserve">mode </w:t>
            </w:r>
            <w:r>
              <w:rPr>
                <w:color w:val="FF0000"/>
                <w:u w:val="single"/>
                <w:lang w:val="en-US"/>
              </w:rPr>
              <w:t>with DPS enabled outside of broadcast TWT SPs</w:t>
            </w:r>
          </w:p>
        </w:tc>
      </w:tr>
      <w:tr w:rsidR="00CE2C54" w14:paraId="3D6A5979"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706F41CF" w14:textId="49C35D39" w:rsidR="00CE2C54" w:rsidRPr="00943908" w:rsidRDefault="00CE2C54" w:rsidP="00CE2C54">
            <w:pPr>
              <w:rPr>
                <w:b w:val="0"/>
                <w:bCs w:val="0"/>
                <w:lang w:val="en-US"/>
              </w:rPr>
            </w:pPr>
            <w:r w:rsidRPr="00943908">
              <w:rPr>
                <w:b w:val="0"/>
                <w:bCs w:val="0"/>
                <w:lang w:val="en-US"/>
              </w:rPr>
              <w:t>DPS mode</w:t>
            </w:r>
          </w:p>
        </w:tc>
        <w:tc>
          <w:tcPr>
            <w:tcW w:w="2348" w:type="dxa"/>
            <w:vMerge w:val="restart"/>
          </w:tcPr>
          <w:p w14:paraId="773C8BD8" w14:textId="4C522D6E" w:rsidR="00671848" w:rsidRPr="00671848" w:rsidRDefault="00CE2C54" w:rsidP="00CE2C54">
            <w:pPr>
              <w:cnfStyle w:val="000000000000" w:firstRow="0" w:lastRow="0" w:firstColumn="0" w:lastColumn="0" w:oddVBand="0" w:evenVBand="0" w:oddHBand="0" w:evenHBand="0" w:firstRowFirstColumn="0" w:firstRowLastColumn="0" w:lastRowFirstColumn="0" w:lastRowLastColumn="0"/>
            </w:pPr>
            <w:r>
              <w:t>UHR Capabilities element</w:t>
            </w:r>
            <w:r w:rsidR="00671848">
              <w:t xml:space="preserve"> (802.11bn D0.3)</w:t>
            </w:r>
          </w:p>
        </w:tc>
        <w:tc>
          <w:tcPr>
            <w:tcW w:w="6112" w:type="dxa"/>
          </w:tcPr>
          <w:p w14:paraId="68CDE22A" w14:textId="067EFF2D"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Assisted Support</w:t>
            </w:r>
          </w:p>
        </w:tc>
      </w:tr>
      <w:tr w:rsidR="00CE2C54" w14:paraId="702DD66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83D02FE" w14:textId="77777777" w:rsidR="00CE2C54" w:rsidRDefault="00CE2C54" w:rsidP="00CE2C54">
            <w:pPr>
              <w:rPr>
                <w:lang w:val="en-US"/>
              </w:rPr>
            </w:pPr>
          </w:p>
        </w:tc>
        <w:tc>
          <w:tcPr>
            <w:tcW w:w="2348" w:type="dxa"/>
            <w:vMerge/>
          </w:tcPr>
          <w:p w14:paraId="07A8BA38"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6EFCB80E" w14:textId="0DD32A1E"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Assisting Support</w:t>
            </w:r>
          </w:p>
        </w:tc>
      </w:tr>
      <w:tr w:rsidR="00CE2C54" w14:paraId="3F9591FD"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12E37689" w14:textId="77777777" w:rsidR="00CE2C54" w:rsidRDefault="00CE2C54" w:rsidP="00CE2C54">
            <w:pPr>
              <w:rPr>
                <w:lang w:val="en-US"/>
              </w:rPr>
            </w:pPr>
          </w:p>
        </w:tc>
        <w:tc>
          <w:tcPr>
            <w:tcW w:w="2348" w:type="dxa"/>
            <w:vMerge w:val="restart"/>
          </w:tcPr>
          <w:p w14:paraId="3B472B4E" w14:textId="782D374A"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r>
              <w:rPr>
                <w:lang w:val="en-US"/>
              </w:rPr>
              <w:t>U</w:t>
            </w:r>
            <w:r>
              <w:t>HR Operation element</w:t>
            </w:r>
            <w:r w:rsidR="00671848">
              <w:t xml:space="preserve"> (802.11bn D0.3)</w:t>
            </w:r>
          </w:p>
        </w:tc>
        <w:tc>
          <w:tcPr>
            <w:tcW w:w="6112" w:type="dxa"/>
          </w:tcPr>
          <w:p w14:paraId="34551864" w14:textId="34CC9854"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w:t>
            </w:r>
            <w:r>
              <w:t>PS Enabled</w:t>
            </w:r>
            <w:r w:rsidR="00F9596A">
              <w:t xml:space="preserve"> </w:t>
            </w:r>
            <w:r w:rsidR="00F9596A" w:rsidRPr="00F9596A">
              <w:rPr>
                <w:color w:val="FF0000"/>
                <w:u w:val="single"/>
              </w:rPr>
              <w:t xml:space="preserve">– Specify DPS Enabled </w:t>
            </w:r>
            <w:r w:rsidR="00D528B5">
              <w:rPr>
                <w:color w:val="FF0000"/>
                <w:u w:val="single"/>
              </w:rPr>
              <w:t xml:space="preserve">only covers </w:t>
            </w:r>
            <w:r w:rsidR="00F9596A" w:rsidRPr="00F9596A">
              <w:rPr>
                <w:color w:val="FF0000"/>
                <w:u w:val="single"/>
              </w:rPr>
              <w:t xml:space="preserve">inside of </w:t>
            </w:r>
            <w:r w:rsidR="00D528B5">
              <w:rPr>
                <w:color w:val="FF0000"/>
                <w:u w:val="single"/>
              </w:rPr>
              <w:t>broadcast TWT SPs</w:t>
            </w:r>
            <w:r w:rsidR="00F9596A">
              <w:rPr>
                <w:color w:val="FF0000"/>
                <w:u w:val="single"/>
              </w:rPr>
              <w:t xml:space="preserve"> for AP PUO mode</w:t>
            </w:r>
          </w:p>
        </w:tc>
      </w:tr>
      <w:tr w:rsidR="00CE2C54" w14:paraId="24B38F0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A8B949F" w14:textId="77777777" w:rsidR="00CE2C54" w:rsidRDefault="00CE2C54" w:rsidP="00CE2C54">
            <w:pPr>
              <w:rPr>
                <w:lang w:val="en-US"/>
              </w:rPr>
            </w:pPr>
          </w:p>
        </w:tc>
        <w:tc>
          <w:tcPr>
            <w:tcW w:w="2348" w:type="dxa"/>
            <w:vMerge/>
          </w:tcPr>
          <w:p w14:paraId="07D17B0C"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0A6A2253" w14:textId="73FD9E49"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Operation Parameters</w:t>
            </w:r>
            <w:r w:rsidR="00F9596A">
              <w:rPr>
                <w:lang w:val="en-US"/>
              </w:rPr>
              <w:t xml:space="preserve"> </w:t>
            </w:r>
            <w:r w:rsidR="00F9596A" w:rsidRPr="00F9596A">
              <w:rPr>
                <w:color w:val="FF0000"/>
                <w:u w:val="single"/>
              </w:rPr>
              <w:t xml:space="preserve">– </w:t>
            </w:r>
            <w:r w:rsidR="00F9596A">
              <w:rPr>
                <w:color w:val="FF0000"/>
                <w:u w:val="single"/>
              </w:rPr>
              <w:t xml:space="preserve">Reuse the definition of lower capability mode </w:t>
            </w:r>
            <w:r w:rsidR="000F5F0E">
              <w:rPr>
                <w:color w:val="FF0000"/>
                <w:u w:val="single"/>
              </w:rPr>
              <w:t xml:space="preserve">of DPS and apply it </w:t>
            </w:r>
            <w:r w:rsidR="00F9596A">
              <w:rPr>
                <w:color w:val="FF0000"/>
                <w:u w:val="single"/>
              </w:rPr>
              <w:t>for AP PUO mode</w:t>
            </w:r>
          </w:p>
        </w:tc>
      </w:tr>
    </w:tbl>
    <w:p w14:paraId="1ED712B7" w14:textId="5FC841A8" w:rsidR="00EC28EC" w:rsidRPr="00E12820" w:rsidRDefault="00E12820" w:rsidP="00E12820">
      <w:pPr>
        <w:pStyle w:val="Heading3"/>
        <w:numPr>
          <w:ilvl w:val="0"/>
          <w:numId w:val="14"/>
        </w:numPr>
        <w:rPr>
          <w:lang w:val="en-US"/>
        </w:rPr>
      </w:pPr>
      <w:r>
        <w:rPr>
          <w:lang w:val="en-US"/>
        </w:rPr>
        <w:t>Summary</w:t>
      </w:r>
    </w:p>
    <w:p w14:paraId="3BF5B50C" w14:textId="2B202F5A" w:rsidR="00EC28EC" w:rsidRDefault="00EC28EC" w:rsidP="00EC28EC">
      <w:pPr>
        <w:rPr>
          <w:rStyle w:val="SC15323589"/>
          <w:b w:val="0"/>
          <w:bCs w:val="0"/>
          <w:sz w:val="24"/>
          <w:szCs w:val="24"/>
          <w:lang w:val="en-US"/>
        </w:rPr>
      </w:pPr>
      <w:r>
        <w:rPr>
          <w:rStyle w:val="SC15323589"/>
          <w:b w:val="0"/>
          <w:bCs w:val="0"/>
          <w:sz w:val="24"/>
          <w:szCs w:val="24"/>
          <w:lang w:val="en-US"/>
        </w:rPr>
        <w:t>The proposed resolutions</w:t>
      </w:r>
      <w:r w:rsidR="003E0E32">
        <w:rPr>
          <w:rStyle w:val="SC15323589"/>
          <w:b w:val="0"/>
          <w:bCs w:val="0"/>
          <w:sz w:val="24"/>
          <w:szCs w:val="24"/>
          <w:lang w:val="en-US"/>
        </w:rPr>
        <w:t xml:space="preserve"> enable an AP/non-AP STA to operate in lower capability outside/inside specific service periods and</w:t>
      </w:r>
      <w:r>
        <w:rPr>
          <w:rStyle w:val="SC15323589"/>
          <w:b w:val="0"/>
          <w:bCs w:val="0"/>
          <w:sz w:val="24"/>
          <w:szCs w:val="24"/>
          <w:lang w:val="en-US"/>
        </w:rPr>
        <w:t xml:space="preserve"> provide enhancements to PUO and DPS</w:t>
      </w:r>
      <w:r w:rsidR="00A064C6">
        <w:rPr>
          <w:rStyle w:val="SC15323589"/>
          <w:b w:val="0"/>
          <w:bCs w:val="0"/>
          <w:sz w:val="24"/>
          <w:szCs w:val="24"/>
          <w:lang w:val="en-US"/>
        </w:rPr>
        <w:t>:</w:t>
      </w:r>
    </w:p>
    <w:p w14:paraId="5C2F5A89" w14:textId="2CFE0546" w:rsidR="00EC28EC" w:rsidRDefault="00EC28EC" w:rsidP="00243F28">
      <w:pPr>
        <w:pStyle w:val="ListParagraph"/>
        <w:numPr>
          <w:ilvl w:val="0"/>
          <w:numId w:val="10"/>
        </w:numPr>
        <w:rPr>
          <w:color w:val="000000"/>
          <w:sz w:val="24"/>
          <w:szCs w:val="24"/>
          <w:lang w:val="en-US"/>
        </w:rPr>
      </w:pPr>
      <w:r w:rsidRPr="00050E96">
        <w:rPr>
          <w:color w:val="000000"/>
          <w:sz w:val="24"/>
          <w:szCs w:val="24"/>
          <w:lang w:val="en-US"/>
        </w:rPr>
        <w:t>Enhancement</w:t>
      </w:r>
      <w:r>
        <w:rPr>
          <w:color w:val="000000"/>
          <w:sz w:val="24"/>
          <w:szCs w:val="24"/>
          <w:lang w:val="en-US"/>
        </w:rPr>
        <w:t>s</w:t>
      </w:r>
      <w:r w:rsidRPr="00050E96">
        <w:rPr>
          <w:color w:val="000000"/>
          <w:sz w:val="24"/>
          <w:szCs w:val="24"/>
          <w:lang w:val="en-US"/>
        </w:rPr>
        <w:t xml:space="preserve"> on DPS</w:t>
      </w:r>
      <w:r w:rsidR="003942D5">
        <w:rPr>
          <w:color w:val="000000"/>
          <w:sz w:val="24"/>
          <w:szCs w:val="24"/>
          <w:lang w:val="en-US"/>
        </w:rPr>
        <w:t xml:space="preserve"> mode</w:t>
      </w:r>
      <w:r>
        <w:rPr>
          <w:color w:val="000000"/>
          <w:sz w:val="24"/>
          <w:szCs w:val="24"/>
          <w:lang w:val="en-US"/>
        </w:rPr>
        <w:t xml:space="preserve"> (Motion #9) [5]</w:t>
      </w:r>
      <w:r w:rsidRPr="00050E96">
        <w:rPr>
          <w:color w:val="000000"/>
          <w:sz w:val="24"/>
          <w:szCs w:val="24"/>
          <w:lang w:val="en-US"/>
        </w:rPr>
        <w:t>:</w:t>
      </w:r>
    </w:p>
    <w:p w14:paraId="1FB1170F" w14:textId="77777777" w:rsidR="00EC28EC" w:rsidRDefault="00EC28EC" w:rsidP="00243F28">
      <w:pPr>
        <w:pStyle w:val="ListParagraph"/>
        <w:numPr>
          <w:ilvl w:val="1"/>
          <w:numId w:val="10"/>
        </w:numPr>
        <w:rPr>
          <w:color w:val="000000"/>
          <w:sz w:val="24"/>
          <w:szCs w:val="24"/>
          <w:lang w:val="en-US"/>
        </w:rPr>
      </w:pPr>
      <w:r w:rsidRPr="00050E96">
        <w:rPr>
          <w:color w:val="000000"/>
          <w:sz w:val="24"/>
          <w:szCs w:val="24"/>
          <w:lang w:val="en-US"/>
        </w:rPr>
        <w:t xml:space="preserve">STA has the option to transition between lower capability mode and higher capability mode based on </w:t>
      </w:r>
      <w:r>
        <w:rPr>
          <w:color w:val="000000"/>
          <w:sz w:val="24"/>
          <w:szCs w:val="24"/>
          <w:lang w:val="en-US"/>
        </w:rPr>
        <w:t>certain service periods</w:t>
      </w:r>
      <w:r w:rsidRPr="00050E96">
        <w:rPr>
          <w:color w:val="000000"/>
          <w:sz w:val="24"/>
          <w:szCs w:val="24"/>
          <w:lang w:val="en-US"/>
        </w:rPr>
        <w:t>, i</w:t>
      </w:r>
      <w:r>
        <w:rPr>
          <w:color w:val="000000"/>
          <w:sz w:val="24"/>
          <w:szCs w:val="24"/>
          <w:lang w:val="en-US"/>
        </w:rPr>
        <w:t>n addition to</w:t>
      </w:r>
      <w:r w:rsidRPr="00050E96">
        <w:rPr>
          <w:color w:val="000000"/>
          <w:sz w:val="24"/>
          <w:szCs w:val="24"/>
          <w:lang w:val="en-US"/>
        </w:rPr>
        <w:t xml:space="preserve"> relying on ICF/ICR/IFCS/padding </w:t>
      </w:r>
      <w:r>
        <w:rPr>
          <w:color w:val="000000"/>
          <w:sz w:val="24"/>
          <w:szCs w:val="24"/>
          <w:lang w:val="en-US"/>
        </w:rPr>
        <w:t>when operating in</w:t>
      </w:r>
      <w:r w:rsidRPr="00050E96">
        <w:rPr>
          <w:color w:val="000000"/>
          <w:sz w:val="24"/>
          <w:szCs w:val="24"/>
          <w:lang w:val="en-US"/>
        </w:rPr>
        <w:t xml:space="preserve"> DPS mode.</w:t>
      </w:r>
    </w:p>
    <w:p w14:paraId="67CE5365" w14:textId="77777777" w:rsidR="00EC28EC" w:rsidRDefault="00EC28EC" w:rsidP="00243F28">
      <w:pPr>
        <w:pStyle w:val="ListParagraph"/>
        <w:numPr>
          <w:ilvl w:val="1"/>
          <w:numId w:val="10"/>
        </w:numPr>
        <w:rPr>
          <w:color w:val="000000"/>
          <w:sz w:val="24"/>
          <w:szCs w:val="24"/>
          <w:lang w:val="en-US"/>
        </w:rPr>
      </w:pPr>
      <w:r>
        <w:rPr>
          <w:color w:val="000000"/>
          <w:sz w:val="24"/>
          <w:szCs w:val="24"/>
          <w:lang w:val="en-US"/>
        </w:rPr>
        <w:t>STA may enable</w:t>
      </w:r>
      <w:r w:rsidRPr="00050E96">
        <w:rPr>
          <w:color w:val="000000"/>
          <w:sz w:val="24"/>
          <w:szCs w:val="24"/>
          <w:lang w:val="en-US"/>
        </w:rPr>
        <w:t xml:space="preserve"> </w:t>
      </w:r>
      <w:r>
        <w:rPr>
          <w:color w:val="000000"/>
          <w:sz w:val="24"/>
          <w:szCs w:val="24"/>
          <w:lang w:val="en-US"/>
        </w:rPr>
        <w:t>or disable</w:t>
      </w:r>
      <w:r w:rsidRPr="00050E96">
        <w:rPr>
          <w:color w:val="000000"/>
          <w:sz w:val="24"/>
          <w:szCs w:val="24"/>
          <w:lang w:val="en-US"/>
        </w:rPr>
        <w:t xml:space="preserve"> DPS </w:t>
      </w:r>
      <w:r>
        <w:rPr>
          <w:color w:val="000000"/>
          <w:sz w:val="24"/>
          <w:szCs w:val="24"/>
          <w:lang w:val="en-US"/>
        </w:rPr>
        <w:t xml:space="preserve">along with the </w:t>
      </w:r>
      <w:r w:rsidRPr="00050E96">
        <w:rPr>
          <w:color w:val="000000"/>
          <w:sz w:val="24"/>
          <w:szCs w:val="24"/>
          <w:lang w:val="en-US"/>
        </w:rPr>
        <w:t xml:space="preserve">transition between lower capability mode and higher capability mode based on </w:t>
      </w:r>
      <w:r>
        <w:rPr>
          <w:color w:val="000000"/>
          <w:sz w:val="24"/>
          <w:szCs w:val="24"/>
          <w:lang w:val="en-US"/>
        </w:rPr>
        <w:t>specific service periods</w:t>
      </w:r>
      <w:r w:rsidRPr="00050E96">
        <w:rPr>
          <w:color w:val="000000"/>
          <w:sz w:val="24"/>
          <w:szCs w:val="24"/>
          <w:lang w:val="en-US"/>
        </w:rPr>
        <w:t>.</w:t>
      </w:r>
    </w:p>
    <w:p w14:paraId="512FC82E" w14:textId="42C13B49" w:rsidR="00EC28EC" w:rsidRPr="00D5117D" w:rsidRDefault="00EC28EC" w:rsidP="00243F28">
      <w:pPr>
        <w:pStyle w:val="ListParagraph"/>
        <w:numPr>
          <w:ilvl w:val="0"/>
          <w:numId w:val="10"/>
        </w:numPr>
        <w:rPr>
          <w:color w:val="000000"/>
          <w:sz w:val="24"/>
          <w:szCs w:val="24"/>
          <w:lang w:val="en-US"/>
        </w:rPr>
      </w:pPr>
      <w:r w:rsidRPr="00D5117D">
        <w:rPr>
          <w:color w:val="000000"/>
          <w:sz w:val="24"/>
          <w:szCs w:val="24"/>
          <w:lang w:val="en-US"/>
        </w:rPr>
        <w:t>Enhancement</w:t>
      </w:r>
      <w:r>
        <w:rPr>
          <w:color w:val="000000"/>
          <w:sz w:val="24"/>
          <w:szCs w:val="24"/>
          <w:lang w:val="en-US"/>
        </w:rPr>
        <w:t>s on</w:t>
      </w:r>
      <w:r w:rsidRPr="00D5117D">
        <w:rPr>
          <w:color w:val="000000"/>
          <w:sz w:val="24"/>
          <w:szCs w:val="24"/>
          <w:lang w:val="en-US"/>
        </w:rPr>
        <w:t xml:space="preserve"> </w:t>
      </w:r>
      <w:r w:rsidR="00162E15">
        <w:rPr>
          <w:color w:val="000000"/>
          <w:sz w:val="24"/>
          <w:szCs w:val="24"/>
          <w:lang w:val="en-US"/>
        </w:rPr>
        <w:t xml:space="preserve">AP </w:t>
      </w:r>
      <w:r w:rsidRPr="00D5117D">
        <w:rPr>
          <w:color w:val="000000"/>
          <w:sz w:val="24"/>
          <w:szCs w:val="24"/>
          <w:lang w:val="en-US"/>
        </w:rPr>
        <w:t>PUO</w:t>
      </w:r>
      <w:r w:rsidR="00162E15">
        <w:rPr>
          <w:color w:val="000000"/>
          <w:sz w:val="24"/>
          <w:szCs w:val="24"/>
          <w:lang w:val="en-US"/>
        </w:rPr>
        <w:t xml:space="preserve"> mode</w:t>
      </w:r>
      <w:r w:rsidRPr="00D5117D">
        <w:rPr>
          <w:color w:val="000000"/>
          <w:sz w:val="24"/>
          <w:szCs w:val="24"/>
          <w:lang w:val="en-US"/>
        </w:rPr>
        <w:t xml:space="preserve"> </w:t>
      </w:r>
      <w:r>
        <w:rPr>
          <w:color w:val="000000"/>
          <w:sz w:val="24"/>
          <w:szCs w:val="24"/>
          <w:lang w:val="en-US"/>
        </w:rPr>
        <w:t>(</w:t>
      </w:r>
      <w:r w:rsidRPr="00D5117D">
        <w:rPr>
          <w:color w:val="000000"/>
          <w:sz w:val="24"/>
          <w:szCs w:val="24"/>
          <w:lang w:val="en-US"/>
        </w:rPr>
        <w:t>Motion #161</w:t>
      </w:r>
      <w:r>
        <w:rPr>
          <w:color w:val="000000"/>
          <w:sz w:val="24"/>
          <w:szCs w:val="24"/>
          <w:lang w:val="en-US"/>
        </w:rPr>
        <w:t>) [5]</w:t>
      </w:r>
      <w:r w:rsidRPr="00D5117D">
        <w:rPr>
          <w:color w:val="000000"/>
          <w:sz w:val="24"/>
          <w:szCs w:val="24"/>
          <w:lang w:val="en-US"/>
        </w:rPr>
        <w:t>:</w:t>
      </w:r>
    </w:p>
    <w:p w14:paraId="311F71DE" w14:textId="56762B6C" w:rsidR="00EC28EC" w:rsidRDefault="00EC28EC" w:rsidP="00243F28">
      <w:pPr>
        <w:pStyle w:val="ListParagraph"/>
        <w:numPr>
          <w:ilvl w:val="1"/>
          <w:numId w:val="10"/>
        </w:numPr>
        <w:rPr>
          <w:color w:val="000000"/>
          <w:sz w:val="24"/>
          <w:szCs w:val="24"/>
          <w:lang w:val="en-US"/>
        </w:rPr>
      </w:pPr>
      <w:r w:rsidRPr="00D5117D">
        <w:rPr>
          <w:color w:val="000000"/>
          <w:sz w:val="24"/>
          <w:szCs w:val="24"/>
          <w:lang w:val="en-US"/>
        </w:rPr>
        <w:lastRenderedPageBreak/>
        <w:t>AP has the option to be in low</w:t>
      </w:r>
      <w:r w:rsidR="00665E6E">
        <w:rPr>
          <w:color w:val="000000"/>
          <w:sz w:val="24"/>
          <w:szCs w:val="24"/>
          <w:lang w:val="en-US"/>
        </w:rPr>
        <w:t>er</w:t>
      </w:r>
      <w:r w:rsidRPr="00D5117D">
        <w:rPr>
          <w:color w:val="000000"/>
          <w:sz w:val="24"/>
          <w:szCs w:val="24"/>
          <w:lang w:val="en-US"/>
        </w:rPr>
        <w:t xml:space="preserve"> capability mode outside of </w:t>
      </w:r>
      <w:r>
        <w:rPr>
          <w:color w:val="000000"/>
          <w:sz w:val="24"/>
          <w:szCs w:val="24"/>
          <w:lang w:val="en-US"/>
        </w:rPr>
        <w:t xml:space="preserve">broadcast </w:t>
      </w:r>
      <w:r w:rsidRPr="00D5117D">
        <w:rPr>
          <w:color w:val="000000"/>
          <w:sz w:val="24"/>
          <w:szCs w:val="24"/>
          <w:lang w:val="en-US"/>
        </w:rPr>
        <w:t>TWT SPs, in addition to the Power Save mode of the AP PUO mode of D0.</w:t>
      </w:r>
      <w:r w:rsidR="002F5D34">
        <w:rPr>
          <w:color w:val="000000"/>
          <w:sz w:val="24"/>
          <w:szCs w:val="24"/>
          <w:lang w:val="en-US"/>
        </w:rPr>
        <w:t>3</w:t>
      </w:r>
      <w:r>
        <w:rPr>
          <w:color w:val="000000"/>
          <w:sz w:val="24"/>
          <w:szCs w:val="24"/>
          <w:lang w:val="en-US"/>
        </w:rPr>
        <w:t>.</w:t>
      </w:r>
    </w:p>
    <w:p w14:paraId="4D0A167B" w14:textId="6A21C692" w:rsidR="00D55998" w:rsidRPr="00EC28EC" w:rsidRDefault="00EC28EC" w:rsidP="00243F28">
      <w:pPr>
        <w:pStyle w:val="ListParagraph"/>
        <w:numPr>
          <w:ilvl w:val="1"/>
          <w:numId w:val="10"/>
        </w:numPr>
        <w:rPr>
          <w:rStyle w:val="SC15323589"/>
          <w:b w:val="0"/>
          <w:bCs w:val="0"/>
          <w:sz w:val="24"/>
          <w:szCs w:val="24"/>
          <w:lang w:val="en-US"/>
        </w:rPr>
      </w:pPr>
      <w:r>
        <w:rPr>
          <w:color w:val="000000"/>
          <w:sz w:val="24"/>
          <w:szCs w:val="24"/>
          <w:lang w:val="en-US"/>
        </w:rPr>
        <w:t>AP has the option to adjust the TWT parameters, optionally with other mechanisms such as OMN/OMI, to accommodate legacy STAs.</w:t>
      </w:r>
    </w:p>
    <w:bookmarkEnd w:id="0"/>
    <w:p w14:paraId="2D9AF5E7" w14:textId="77777777" w:rsidR="00050E96" w:rsidRDefault="00050E96" w:rsidP="003B09FE">
      <w:pPr>
        <w:rPr>
          <w:rStyle w:val="SC15323589"/>
          <w:b w:val="0"/>
          <w:bCs w:val="0"/>
          <w:sz w:val="24"/>
          <w:szCs w:val="24"/>
          <w:lang w:val="en-US"/>
        </w:rPr>
      </w:pPr>
    </w:p>
    <w:p w14:paraId="5AF8CCD0" w14:textId="15B35FBA" w:rsidR="00F30EF1" w:rsidRDefault="00F30EF1" w:rsidP="003B09FE">
      <w:pPr>
        <w:rPr>
          <w:rStyle w:val="SC15323589"/>
          <w:b w:val="0"/>
          <w:bCs w:val="0"/>
          <w:sz w:val="24"/>
          <w:szCs w:val="24"/>
          <w:lang w:val="en-US"/>
        </w:rPr>
      </w:pPr>
      <w:r>
        <w:rPr>
          <w:rStyle w:val="SC15323589"/>
          <w:b w:val="0"/>
          <w:bCs w:val="0"/>
          <w:sz w:val="24"/>
          <w:szCs w:val="24"/>
          <w:lang w:val="en-US"/>
        </w:rPr>
        <w:t>References</w:t>
      </w:r>
    </w:p>
    <w:p w14:paraId="5538EFC8" w14:textId="59234321" w:rsidR="00F30EF1" w:rsidRDefault="00F30EF1" w:rsidP="003B09FE">
      <w:pPr>
        <w:rPr>
          <w:rStyle w:val="SC15323589"/>
          <w:b w:val="0"/>
          <w:bCs w:val="0"/>
          <w:sz w:val="24"/>
          <w:szCs w:val="24"/>
          <w:lang w:val="en-US"/>
        </w:rPr>
      </w:pPr>
      <w:r>
        <w:rPr>
          <w:rStyle w:val="SC15323589"/>
          <w:b w:val="0"/>
          <w:bCs w:val="0"/>
          <w:sz w:val="24"/>
          <w:szCs w:val="24"/>
          <w:lang w:val="en-US"/>
        </w:rPr>
        <w:t xml:space="preserve">[1] </w:t>
      </w:r>
      <w:r w:rsidRPr="00F30EF1">
        <w:rPr>
          <w:rStyle w:val="SC15323589"/>
          <w:b w:val="0"/>
          <w:bCs w:val="0"/>
          <w:sz w:val="24"/>
          <w:szCs w:val="24"/>
          <w:lang w:val="en-US"/>
        </w:rPr>
        <w:t>IEEE P802.11bn/D0.</w:t>
      </w:r>
      <w:r w:rsidR="00E553EB">
        <w:rPr>
          <w:rStyle w:val="SC15323589"/>
          <w:b w:val="0"/>
          <w:bCs w:val="0"/>
          <w:sz w:val="24"/>
          <w:szCs w:val="24"/>
          <w:lang w:val="en-US"/>
        </w:rPr>
        <w:t>3</w:t>
      </w:r>
    </w:p>
    <w:p w14:paraId="0F68AD53" w14:textId="1D2DA11F" w:rsidR="007B6F61" w:rsidRDefault="00AB7CC2" w:rsidP="00AB7CC2">
      <w:pPr>
        <w:rPr>
          <w:rStyle w:val="SC15323589"/>
          <w:b w:val="0"/>
          <w:bCs w:val="0"/>
          <w:sz w:val="24"/>
          <w:szCs w:val="24"/>
          <w:lang w:val="en-US"/>
        </w:rPr>
      </w:pPr>
      <w:r>
        <w:rPr>
          <w:rStyle w:val="SC15323589"/>
          <w:b w:val="0"/>
          <w:bCs w:val="0"/>
          <w:sz w:val="24"/>
          <w:szCs w:val="24"/>
          <w:lang w:val="en-US"/>
        </w:rPr>
        <w:t>[2]</w:t>
      </w:r>
      <w:r w:rsidR="007B6F61">
        <w:rPr>
          <w:rStyle w:val="SC15323589"/>
          <w:b w:val="0"/>
          <w:bCs w:val="0"/>
          <w:sz w:val="24"/>
          <w:szCs w:val="24"/>
          <w:lang w:val="en-US"/>
        </w:rPr>
        <w:t xml:space="preserve"> </w:t>
      </w:r>
      <w:hyperlink r:id="rId17" w:history="1">
        <w:r w:rsidR="007B6F61" w:rsidRPr="000C3086">
          <w:rPr>
            <w:rStyle w:val="Hyperlink"/>
            <w:sz w:val="24"/>
            <w:szCs w:val="24"/>
            <w:lang w:val="en-US"/>
          </w:rPr>
          <w:t>https://mentor.ieee.org/802.11/dcn/25/11-25-0296-24-00bn-ieee-802-11bn-cc50-comments-on-d0-1.xlsx</w:t>
        </w:r>
      </w:hyperlink>
    </w:p>
    <w:p w14:paraId="4C769946" w14:textId="5B69A27A" w:rsidR="00194769" w:rsidRDefault="007B6F61" w:rsidP="00AB7CC2">
      <w:pPr>
        <w:rPr>
          <w:rStyle w:val="SC15323589"/>
          <w:b w:val="0"/>
          <w:bCs w:val="0"/>
          <w:sz w:val="24"/>
          <w:szCs w:val="24"/>
          <w:lang w:val="en-US"/>
        </w:rPr>
      </w:pPr>
      <w:r>
        <w:rPr>
          <w:rStyle w:val="SC15323589"/>
          <w:b w:val="0"/>
          <w:bCs w:val="0"/>
          <w:sz w:val="24"/>
          <w:szCs w:val="24"/>
          <w:lang w:val="en-US"/>
        </w:rPr>
        <w:t>[3]</w:t>
      </w:r>
      <w:r w:rsidR="00194769">
        <w:rPr>
          <w:rStyle w:val="SC15323589"/>
          <w:b w:val="0"/>
          <w:bCs w:val="0"/>
          <w:sz w:val="24"/>
          <w:szCs w:val="24"/>
          <w:lang w:val="en-US"/>
        </w:rPr>
        <w:t xml:space="preserve"> </w:t>
      </w:r>
      <w:hyperlink r:id="rId18" w:history="1">
        <w:r w:rsidR="00194769" w:rsidRPr="000C3086">
          <w:rPr>
            <w:rStyle w:val="Hyperlink"/>
            <w:sz w:val="24"/>
            <w:szCs w:val="24"/>
            <w:lang w:val="en-US"/>
          </w:rPr>
          <w:t>https://mentor.ieee.org/802.11/dcn/25/11-25-0508-02-00bn-d0-1-cc-subclause-37-11-3.docx</w:t>
        </w:r>
      </w:hyperlink>
    </w:p>
    <w:p w14:paraId="2518E437" w14:textId="4BCDD18B" w:rsidR="00AB7CC2" w:rsidRDefault="00194769" w:rsidP="00AB7CC2">
      <w:pPr>
        <w:rPr>
          <w:rStyle w:val="SC15323589"/>
          <w:b w:val="0"/>
          <w:bCs w:val="0"/>
          <w:sz w:val="24"/>
          <w:szCs w:val="24"/>
          <w:lang w:val="en-US"/>
        </w:rPr>
      </w:pPr>
      <w:r>
        <w:rPr>
          <w:rStyle w:val="SC15323589"/>
          <w:b w:val="0"/>
          <w:bCs w:val="0"/>
          <w:sz w:val="24"/>
          <w:szCs w:val="24"/>
          <w:lang w:val="en-US"/>
        </w:rPr>
        <w:t>[4]</w:t>
      </w:r>
      <w:r w:rsidR="00AB7CC2">
        <w:rPr>
          <w:rStyle w:val="SC15323589"/>
          <w:b w:val="0"/>
          <w:bCs w:val="0"/>
          <w:sz w:val="24"/>
          <w:szCs w:val="24"/>
          <w:lang w:val="en-US"/>
        </w:rPr>
        <w:t xml:space="preserve"> </w:t>
      </w:r>
      <w:hyperlink r:id="rId19" w:history="1">
        <w:r w:rsidR="00AB7CC2" w:rsidRPr="000C3086">
          <w:rPr>
            <w:rStyle w:val="Hyperlink"/>
            <w:sz w:val="24"/>
            <w:szCs w:val="24"/>
            <w:lang w:val="en-US"/>
          </w:rPr>
          <w:t>https://mentor.ieee.org/802.11/dcn/25/11-25-0578-00-00bn-twt-based-ap-power-save.pptx</w:t>
        </w:r>
      </w:hyperlink>
    </w:p>
    <w:p w14:paraId="2C486660" w14:textId="5EF00E51" w:rsidR="00613DE3" w:rsidRDefault="00F30EF1" w:rsidP="003B09FE">
      <w:pPr>
        <w:rPr>
          <w:rStyle w:val="SC15323589"/>
          <w:b w:val="0"/>
          <w:bCs w:val="0"/>
          <w:sz w:val="24"/>
          <w:szCs w:val="24"/>
          <w:lang w:val="en-US"/>
        </w:rPr>
      </w:pPr>
      <w:r>
        <w:rPr>
          <w:rStyle w:val="SC15323589"/>
          <w:b w:val="0"/>
          <w:bCs w:val="0"/>
          <w:sz w:val="24"/>
          <w:szCs w:val="24"/>
          <w:lang w:val="en-US"/>
        </w:rPr>
        <w:t>[</w:t>
      </w:r>
      <w:r w:rsidR="00194769">
        <w:rPr>
          <w:rStyle w:val="SC15323589"/>
          <w:b w:val="0"/>
          <w:bCs w:val="0"/>
          <w:sz w:val="24"/>
          <w:szCs w:val="24"/>
          <w:lang w:val="en-US"/>
        </w:rPr>
        <w:t>5</w:t>
      </w:r>
      <w:r>
        <w:rPr>
          <w:rStyle w:val="SC15323589"/>
          <w:b w:val="0"/>
          <w:bCs w:val="0"/>
          <w:sz w:val="24"/>
          <w:szCs w:val="24"/>
          <w:lang w:val="en-US"/>
        </w:rPr>
        <w:t>]</w:t>
      </w:r>
      <w:r w:rsidR="005C7EBB">
        <w:rPr>
          <w:rStyle w:val="SC15323589"/>
          <w:b w:val="0"/>
          <w:bCs w:val="0"/>
          <w:sz w:val="24"/>
          <w:szCs w:val="24"/>
          <w:lang w:val="en-US"/>
        </w:rPr>
        <w:t xml:space="preserve"> </w:t>
      </w:r>
      <w:hyperlink r:id="rId20" w:history="1">
        <w:r w:rsidRPr="000C3086">
          <w:rPr>
            <w:rStyle w:val="Hyperlink"/>
            <w:sz w:val="24"/>
            <w:szCs w:val="24"/>
            <w:lang w:val="en-US"/>
          </w:rPr>
          <w:t>https://mentor.ieee.org/802.11/dcn/24/11-24-0209-15-00bn-specification-framework-for-tgbn.docx</w:t>
        </w:r>
      </w:hyperlink>
    </w:p>
    <w:p w14:paraId="3ACA3C75" w14:textId="061961CB" w:rsidR="00F4286F" w:rsidRDefault="00F4286F" w:rsidP="003B09FE">
      <w:pPr>
        <w:rPr>
          <w:rStyle w:val="SC15323589"/>
          <w:b w:val="0"/>
          <w:bCs w:val="0"/>
          <w:sz w:val="24"/>
          <w:szCs w:val="24"/>
          <w:lang w:val="en-US"/>
        </w:rPr>
      </w:pPr>
    </w:p>
    <w:p w14:paraId="0F34D25C" w14:textId="443554BF" w:rsidR="00194769" w:rsidRDefault="003635CB" w:rsidP="00151A6F">
      <w:pPr>
        <w:pStyle w:val="H3"/>
        <w:numPr>
          <w:ilvl w:val="0"/>
          <w:numId w:val="11"/>
        </w:numPr>
        <w:suppressAutoHyphens/>
        <w:rPr>
          <w:w w:val="100"/>
        </w:rPr>
      </w:pPr>
      <w:r>
        <w:rPr>
          <w:rStyle w:val="SC15323589"/>
          <w:b/>
          <w:bCs/>
          <w:sz w:val="24"/>
          <w:szCs w:val="24"/>
        </w:rPr>
        <w:br w:type="page"/>
      </w:r>
      <w:bookmarkStart w:id="31" w:name="RTF37363532373a2048332c312e"/>
      <w:r w:rsidR="00194769">
        <w:rPr>
          <w:w w:val="100"/>
        </w:rPr>
        <w:lastRenderedPageBreak/>
        <w:t xml:space="preserve">AP PUO mode </w:t>
      </w:r>
      <w:bookmarkEnd w:id="31"/>
    </w:p>
    <w:p w14:paraId="7876DBCD" w14:textId="77777777" w:rsidR="00194769" w:rsidRDefault="00194769" w:rsidP="00194769">
      <w:pPr>
        <w:pStyle w:val="T"/>
        <w:rPr>
          <w:w w:val="100"/>
        </w:rPr>
      </w:pPr>
      <w:r>
        <w:rPr>
          <w:w w:val="100"/>
        </w:rPr>
        <w:t>AP PUO mode allows a UHR AP to manage activity in the BSS, composed of STAs that support this feature, by defining service periods, and to either save power or use internal resources elsewhere by allowing the UHR AP to be unavailable to all associated UHR STAs outside of these service periods. A UHR AP supporting AP periodic unavailability operation mode is called a (</w:t>
      </w:r>
      <w:r>
        <w:rPr>
          <w:color w:val="FF0000"/>
          <w:w w:val="100"/>
        </w:rPr>
        <w:t>name TBD</w:t>
      </w:r>
      <w:r>
        <w:rPr>
          <w:w w:val="100"/>
        </w:rPr>
        <w:t xml:space="preserve">) AP and shall set </w:t>
      </w:r>
      <w:r>
        <w:rPr>
          <w:color w:val="FF0000"/>
          <w:w w:val="100"/>
        </w:rPr>
        <w:t>TBD</w:t>
      </w:r>
      <w:r>
        <w:rPr>
          <w:w w:val="100"/>
        </w:rPr>
        <w:t xml:space="preserve"> field in the </w:t>
      </w:r>
      <w:r>
        <w:rPr>
          <w:color w:val="FF0000"/>
          <w:w w:val="100"/>
        </w:rPr>
        <w:t>TBD</w:t>
      </w:r>
      <w:r>
        <w:rPr>
          <w:w w:val="100"/>
        </w:rPr>
        <w:t xml:space="preserve"> Capabilities element it transmits to 1. A UHR STA supporting operation with a (</w:t>
      </w:r>
      <w:r>
        <w:rPr>
          <w:color w:val="FF0000"/>
          <w:w w:val="100"/>
        </w:rPr>
        <w:t>name TBD</w:t>
      </w:r>
      <w:r>
        <w:rPr>
          <w:w w:val="100"/>
        </w:rPr>
        <w:t xml:space="preserve">) AP is called a </w:t>
      </w:r>
      <w:r>
        <w:rPr>
          <w:color w:val="FF0000"/>
          <w:w w:val="100"/>
        </w:rPr>
        <w:t>TBD</w:t>
      </w:r>
      <w:r>
        <w:rPr>
          <w:w w:val="100"/>
        </w:rPr>
        <w:t xml:space="preserve"> Supporting non-AP STA and shall set the </w:t>
      </w:r>
      <w:r>
        <w:rPr>
          <w:color w:val="FF0000"/>
          <w:w w:val="100"/>
        </w:rPr>
        <w:t>TBD</w:t>
      </w:r>
      <w:r>
        <w:rPr>
          <w:w w:val="100"/>
        </w:rPr>
        <w:t xml:space="preserve"> field of the </w:t>
      </w:r>
      <w:r>
        <w:rPr>
          <w:color w:val="FF0000"/>
          <w:w w:val="100"/>
        </w:rPr>
        <w:t>TBD</w:t>
      </w:r>
      <w:r>
        <w:rPr>
          <w:w w:val="100"/>
        </w:rPr>
        <w:t xml:space="preserve"> Capabilities element that the AP transmits to 1.</w:t>
      </w:r>
    </w:p>
    <w:p w14:paraId="52A0808E" w14:textId="77777777" w:rsidR="006279C1" w:rsidRDefault="00194769" w:rsidP="00194769">
      <w:pPr>
        <w:pStyle w:val="T"/>
        <w:rPr>
          <w:ins w:id="32" w:author="Yongsen Ma" w:date="2025-07-02T14:32:00Z"/>
          <w:w w:val="100"/>
        </w:rPr>
      </w:pPr>
      <w:r>
        <w:rPr>
          <w:w w:val="100"/>
        </w:rPr>
        <w:t xml:space="preserve">To be unavailable outside of broadcast TWT SPs, a </w:t>
      </w:r>
      <w:r>
        <w:rPr>
          <w:color w:val="FF0000"/>
          <w:w w:val="100"/>
        </w:rPr>
        <w:t>TBD</w:t>
      </w:r>
      <w:r>
        <w:rPr>
          <w:w w:val="100"/>
        </w:rPr>
        <w:t xml:space="preserve"> 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equal to 1 and an NDP Paging Indicator/Unavailability Mode subfield that is set to either 0 or 1. A (</w:t>
      </w:r>
      <w:r>
        <w:rPr>
          <w:color w:val="FF0000"/>
          <w:w w:val="100"/>
        </w:rPr>
        <w:t>name TBD</w:t>
      </w:r>
      <w:r>
        <w:rPr>
          <w:w w:val="100"/>
        </w:rPr>
        <w:t>) Supporting non-AP STA that intends to exchange frames with the (</w:t>
      </w:r>
      <w:r>
        <w:rPr>
          <w:color w:val="FF0000"/>
          <w:w w:val="100"/>
        </w:rPr>
        <w:t>name TBD</w:t>
      </w:r>
      <w:r>
        <w:rPr>
          <w:w w:val="100"/>
        </w:rPr>
        <w:t>) AP shall follow the rules defined in 26.8.3.3 (Rules for TWT scheduled STA).</w:t>
      </w:r>
    </w:p>
    <w:p w14:paraId="02DB3326" w14:textId="33053AA0" w:rsidR="00194769" w:rsidRDefault="00BD24BA" w:rsidP="00194769">
      <w:pPr>
        <w:pStyle w:val="T"/>
        <w:rPr>
          <w:w w:val="100"/>
        </w:rPr>
      </w:pPr>
      <w:ins w:id="33" w:author="Yongsen Ma" w:date="2025-06-30T11:48:00Z">
        <w:r w:rsidRPr="00BD24BA">
          <w:rPr>
            <w:w w:val="100"/>
          </w:rPr>
          <w:t>A</w:t>
        </w:r>
      </w:ins>
      <w:ins w:id="34" w:author="Yongsen Ma" w:date="2025-07-02T17:18:00Z">
        <w:r w:rsidR="008969B2">
          <w:rPr>
            <w:w w:val="100"/>
          </w:rPr>
          <w:t>n</w:t>
        </w:r>
      </w:ins>
      <w:ins w:id="35" w:author="Yongsen Ma" w:date="2025-06-30T11:48:00Z">
        <w:r w:rsidRPr="00BD24BA">
          <w:rPr>
            <w:w w:val="100"/>
          </w:rPr>
          <w:t xml:space="preserve"> </w:t>
        </w:r>
      </w:ins>
      <w:ins w:id="36" w:author="Yongsen Ma" w:date="2025-07-02T17:18:00Z">
        <w:r w:rsidR="008969B2">
          <w:rPr>
            <w:w w:val="100"/>
          </w:rPr>
          <w:t>AP</w:t>
        </w:r>
      </w:ins>
      <w:ins w:id="37" w:author="Yongsen Ma" w:date="2025-06-30T11:48:00Z">
        <w:r w:rsidRPr="00BD24BA">
          <w:rPr>
            <w:w w:val="100"/>
          </w:rPr>
          <w:t xml:space="preserve">PUO AP may operate in a </w:t>
        </w:r>
      </w:ins>
      <w:ins w:id="38" w:author="Yongsen Ma" w:date="2025-07-15T15:27:00Z">
        <w:r w:rsidR="00C63BAE">
          <w:rPr>
            <w:w w:val="100"/>
          </w:rPr>
          <w:t>lower capability</w:t>
        </w:r>
      </w:ins>
      <w:ins w:id="39" w:author="Yongsen Ma" w:date="2025-06-30T11:48:00Z">
        <w:r w:rsidRPr="00BD24BA">
          <w:rPr>
            <w:w w:val="100"/>
          </w:rPr>
          <w:t xml:space="preserve"> mode with reduced bandwidth or limited capability outside of broadcast TWT SPs. </w:t>
        </w:r>
      </w:ins>
      <w:ins w:id="40" w:author="Yongsen Ma" w:date="2025-07-01T15:10:00Z">
        <w:r w:rsidR="00033C46" w:rsidRPr="00033C46">
          <w:rPr>
            <w:w w:val="100"/>
          </w:rPr>
          <w:t xml:space="preserve">To operate in a </w:t>
        </w:r>
      </w:ins>
      <w:ins w:id="41" w:author="Yongsen Ma" w:date="2025-07-15T15:27:00Z">
        <w:r w:rsidR="00C63BAE">
          <w:rPr>
            <w:w w:val="100"/>
          </w:rPr>
          <w:t>lower capability</w:t>
        </w:r>
      </w:ins>
      <w:ins w:id="42" w:author="Yongsen Ma" w:date="2025-07-01T15:10:00Z">
        <w:r w:rsidR="00033C46" w:rsidRPr="00033C46">
          <w:rPr>
            <w:w w:val="100"/>
          </w:rPr>
          <w:t xml:space="preserve"> m</w:t>
        </w:r>
      </w:ins>
      <w:ins w:id="43" w:author="Yongsen Ma" w:date="2025-07-09T08:45:00Z">
        <w:r w:rsidR="002111E3">
          <w:rPr>
            <w:w w:val="100"/>
          </w:rPr>
          <w:t>o</w:t>
        </w:r>
      </w:ins>
      <w:ins w:id="44" w:author="Yongsen Ma" w:date="2025-07-01T15:10:00Z">
        <w:r w:rsidR="00033C46" w:rsidRPr="00033C46">
          <w:rPr>
            <w:w w:val="100"/>
          </w:rPr>
          <w:t xml:space="preserve">de outside of broadcast TWT SPs, an APPUO AP shall set </w:t>
        </w:r>
      </w:ins>
      <w:ins w:id="45" w:author="Yongsen Ma" w:date="2025-07-02T17:19:00Z">
        <w:r w:rsidR="00763491">
          <w:rPr>
            <w:w w:val="100"/>
          </w:rPr>
          <w:t>[insert option</w:t>
        </w:r>
      </w:ins>
      <w:ins w:id="46" w:author="Yongsen Ma" w:date="2025-07-09T08:45:00Z">
        <w:r w:rsidR="00596625">
          <w:rPr>
            <w:w w:val="100"/>
          </w:rPr>
          <w:t xml:space="preserve"> 1.b</w:t>
        </w:r>
      </w:ins>
      <w:ins w:id="47" w:author="Yongsen Ma" w:date="2025-07-02T17:19:00Z">
        <w:r w:rsidR="00763491">
          <w:rPr>
            <w:w w:val="100"/>
          </w:rPr>
          <w:t>]</w:t>
        </w:r>
      </w:ins>
      <w:ins w:id="48" w:author="Yongsen Ma" w:date="2025-07-01T15:10:00Z">
        <w:r w:rsidR="00033C46" w:rsidRPr="00033C46">
          <w:rPr>
            <w:w w:val="100"/>
          </w:rPr>
          <w:t xml:space="preserve">. If an APPUO AP </w:t>
        </w:r>
      </w:ins>
      <w:ins w:id="49" w:author="Yongsen Ma" w:date="2025-07-02T14:29:00Z">
        <w:r w:rsidR="006D77E7">
          <w:rPr>
            <w:w w:val="100"/>
          </w:rPr>
          <w:t>is also a</w:t>
        </w:r>
      </w:ins>
      <w:ins w:id="50" w:author="Yongsen Ma" w:date="2025-07-01T15:10:00Z">
        <w:r w:rsidR="00033C46" w:rsidRPr="00033C46">
          <w:rPr>
            <w:w w:val="100"/>
          </w:rPr>
          <w:t xml:space="preserve"> DPS</w:t>
        </w:r>
      </w:ins>
      <w:ins w:id="51" w:author="Yongsen Ma" w:date="2025-07-02T14:29:00Z">
        <w:r w:rsidR="006D77E7">
          <w:rPr>
            <w:w w:val="100"/>
          </w:rPr>
          <w:t xml:space="preserve"> AP</w:t>
        </w:r>
      </w:ins>
      <w:ins w:id="52" w:author="Yongsen Ma" w:date="2025-07-01T15:10:00Z">
        <w:r w:rsidR="00033C46" w:rsidRPr="00033C46">
          <w:rPr>
            <w:w w:val="100"/>
          </w:rPr>
          <w:t xml:space="preserve">, the AP may set </w:t>
        </w:r>
      </w:ins>
      <w:ins w:id="53" w:author="Yongsen Ma" w:date="2025-07-02T17:19:00Z">
        <w:r w:rsidR="00763491">
          <w:rPr>
            <w:w w:val="100"/>
          </w:rPr>
          <w:t>[insert option</w:t>
        </w:r>
      </w:ins>
      <w:ins w:id="54" w:author="Yongsen Ma" w:date="2025-07-09T08:45:00Z">
        <w:r w:rsidR="00596625">
          <w:rPr>
            <w:w w:val="100"/>
          </w:rPr>
          <w:t xml:space="preserve"> 1.b</w:t>
        </w:r>
      </w:ins>
      <w:ins w:id="55" w:author="Yongsen Ma" w:date="2025-07-02T17:19:00Z">
        <w:r w:rsidR="00763491">
          <w:rPr>
            <w:w w:val="100"/>
          </w:rPr>
          <w:t>]</w:t>
        </w:r>
      </w:ins>
      <w:ins w:id="56" w:author="Yongsen Ma" w:date="2025-07-01T15:10:00Z">
        <w:r w:rsidR="00033C46" w:rsidRPr="00033C46">
          <w:rPr>
            <w:w w:val="100"/>
          </w:rPr>
          <w:t xml:space="preserve"> </w:t>
        </w:r>
      </w:ins>
      <w:ins w:id="57" w:author="Yongsen Ma" w:date="2025-07-02T17:20:00Z">
        <w:r w:rsidR="00E939FB" w:rsidRPr="00E939FB">
          <w:rPr>
            <w:w w:val="100"/>
          </w:rPr>
          <w:t>to operate in</w:t>
        </w:r>
      </w:ins>
      <w:ins w:id="58" w:author="Yongsen Ma" w:date="2025-07-15T15:27:00Z">
        <w:r w:rsidR="00C63BAE">
          <w:rPr>
            <w:w w:val="100"/>
          </w:rPr>
          <w:t xml:space="preserve"> a</w:t>
        </w:r>
      </w:ins>
      <w:ins w:id="59" w:author="Yongsen Ma" w:date="2025-07-02T17:20:00Z">
        <w:r w:rsidR="00E939FB" w:rsidRPr="00E939FB">
          <w:rPr>
            <w:w w:val="100"/>
          </w:rPr>
          <w:t xml:space="preserve"> lower capability mode with DPS enabled outside of broadcast TWT SPs</w:t>
        </w:r>
      </w:ins>
      <w:ins w:id="60" w:author="Yongsen Ma" w:date="2025-07-01T15:10:00Z">
        <w:r w:rsidR="00033C46" w:rsidRPr="00033C46">
          <w:rPr>
            <w:w w:val="100"/>
          </w:rPr>
          <w:t>.</w:t>
        </w:r>
      </w:ins>
      <w:ins w:id="61" w:author="Yongsen Ma" w:date="2025-06-30T13:26:00Z">
        <w:r w:rsidR="001E4EA0">
          <w:rPr>
            <w:w w:val="100"/>
          </w:rPr>
          <w:t xml:space="preserve"> [#269]</w:t>
        </w:r>
      </w:ins>
    </w:p>
    <w:p w14:paraId="2E45ED08" w14:textId="77777777" w:rsidR="00194769" w:rsidRDefault="00194769" w:rsidP="00194769">
      <w:pPr>
        <w:pStyle w:val="Note"/>
        <w:rPr>
          <w:w w:val="100"/>
        </w:rPr>
      </w:pPr>
      <w:r>
        <w:rPr>
          <w:w w:val="100"/>
        </w:rPr>
        <w:t>NOTE—If the 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16C94E83" w14:textId="4BA31689" w:rsidR="003635CB" w:rsidRDefault="003635CB" w:rsidP="00194769">
      <w:pPr>
        <w:pStyle w:val="H3"/>
        <w:suppressAutoHyphens/>
        <w:rPr>
          <w:rStyle w:val="SC15323589"/>
          <w:b/>
          <w:bCs/>
          <w:sz w:val="24"/>
          <w:szCs w:val="24"/>
        </w:rPr>
      </w:pPr>
    </w:p>
    <w:sectPr w:rsidR="003635CB" w:rsidSect="00F04FA0">
      <w:headerReference w:type="default" r:id="rId21"/>
      <w:footerReference w:type="default" r:id="rId2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9C21" w14:textId="77777777" w:rsidR="006B0464" w:rsidRDefault="006B0464">
      <w:r>
        <w:separator/>
      </w:r>
    </w:p>
  </w:endnote>
  <w:endnote w:type="continuationSeparator" w:id="0">
    <w:p w14:paraId="074E7A8F" w14:textId="77777777" w:rsidR="006B0464" w:rsidRDefault="006B0464">
      <w:r>
        <w:continuationSeparator/>
      </w:r>
    </w:p>
  </w:endnote>
  <w:endnote w:type="continuationNotice" w:id="1">
    <w:p w14:paraId="39B732AB" w14:textId="77777777" w:rsidR="006B0464" w:rsidRDefault="006B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E164D4A"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484283">
      <w:rPr>
        <w:lang w:val="fr-FR"/>
      </w:rPr>
      <w:t xml:space="preserve">Yongsen Ma </w:t>
    </w:r>
    <w:r w:rsidRPr="00DF3474">
      <w:rPr>
        <w:lang w:val="fr-FR"/>
      </w:rPr>
      <w:t>(</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84283">
          <w:rPr>
            <w:lang w:val="fr-FR"/>
          </w:rPr>
          <w:t>Samsung</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C3EC" w14:textId="77777777" w:rsidR="006B0464" w:rsidRDefault="006B0464">
      <w:r>
        <w:separator/>
      </w:r>
    </w:p>
  </w:footnote>
  <w:footnote w:type="continuationSeparator" w:id="0">
    <w:p w14:paraId="4764B600" w14:textId="77777777" w:rsidR="006B0464" w:rsidRDefault="006B0464">
      <w:r>
        <w:continuationSeparator/>
      </w:r>
    </w:p>
  </w:footnote>
  <w:footnote w:type="continuationNotice" w:id="1">
    <w:p w14:paraId="0B590F71" w14:textId="77777777" w:rsidR="006B0464" w:rsidRDefault="006B0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4D033A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B40EC">
      <w:rPr>
        <w:noProof/>
      </w:rPr>
      <w:t>July 2025</w:t>
    </w:r>
    <w:r>
      <w:fldChar w:fldCharType="end"/>
    </w:r>
    <w:r>
      <w:tab/>
    </w:r>
    <w:r>
      <w:tab/>
    </w:r>
    <w:fldSimple w:instr=" TITLE  \* MERGEFORMAT ">
      <w:r w:rsidR="00056F7F">
        <w:t>doc.: IEEE 802.11-25/</w:t>
      </w:r>
      <w:r w:rsidR="00EE42DE" w:rsidRPr="00EE42DE">
        <w:t>11</w:t>
      </w:r>
      <w:r w:rsidR="005A3AB2">
        <w:t>4</w:t>
      </w:r>
      <w:r w:rsidR="00EE42DE" w:rsidRPr="00EE42DE">
        <w:t>0</w:t>
      </w:r>
      <w:r w:rsidR="00056F7F">
        <w:t>r</w:t>
      </w:r>
    </w:fldSimple>
    <w:r w:rsidR="002B40E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4A1DDB"/>
    <w:multiLevelType w:val="hybridMultilevel"/>
    <w:tmpl w:val="449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53AD7"/>
    <w:multiLevelType w:val="hybridMultilevel"/>
    <w:tmpl w:val="E338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D8C"/>
    <w:multiLevelType w:val="hybridMultilevel"/>
    <w:tmpl w:val="1D9C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45C"/>
    <w:multiLevelType w:val="hybridMultilevel"/>
    <w:tmpl w:val="03DA2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27AFF"/>
    <w:multiLevelType w:val="hybridMultilevel"/>
    <w:tmpl w:val="9D36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14CA3"/>
    <w:multiLevelType w:val="hybridMultilevel"/>
    <w:tmpl w:val="7CD6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2BBB"/>
    <w:multiLevelType w:val="hybridMultilevel"/>
    <w:tmpl w:val="B56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23D50BF"/>
    <w:multiLevelType w:val="hybridMultilevel"/>
    <w:tmpl w:val="E29A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16EC"/>
    <w:multiLevelType w:val="hybridMultilevel"/>
    <w:tmpl w:val="14B6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43AE1"/>
    <w:multiLevelType w:val="hybridMultilevel"/>
    <w:tmpl w:val="1FA43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E54E7"/>
    <w:multiLevelType w:val="hybridMultilevel"/>
    <w:tmpl w:val="EE96A662"/>
    <w:lvl w:ilvl="0" w:tplc="9F423A2C">
      <w:start w:val="1"/>
      <w:numFmt w:val="bullet"/>
      <w:lvlText w:val="•"/>
      <w:lvlJc w:val="left"/>
      <w:pPr>
        <w:tabs>
          <w:tab w:val="num" w:pos="720"/>
        </w:tabs>
        <w:ind w:left="720" w:hanging="360"/>
      </w:pPr>
      <w:rPr>
        <w:rFonts w:ascii="Arial" w:hAnsi="Arial" w:hint="default"/>
      </w:rPr>
    </w:lvl>
    <w:lvl w:ilvl="1" w:tplc="18F031E8" w:tentative="1">
      <w:start w:val="1"/>
      <w:numFmt w:val="bullet"/>
      <w:lvlText w:val="•"/>
      <w:lvlJc w:val="left"/>
      <w:pPr>
        <w:tabs>
          <w:tab w:val="num" w:pos="1440"/>
        </w:tabs>
        <w:ind w:left="1440" w:hanging="360"/>
      </w:pPr>
      <w:rPr>
        <w:rFonts w:ascii="Arial" w:hAnsi="Arial" w:hint="default"/>
      </w:rPr>
    </w:lvl>
    <w:lvl w:ilvl="2" w:tplc="F336EE26" w:tentative="1">
      <w:start w:val="1"/>
      <w:numFmt w:val="bullet"/>
      <w:lvlText w:val="•"/>
      <w:lvlJc w:val="left"/>
      <w:pPr>
        <w:tabs>
          <w:tab w:val="num" w:pos="2160"/>
        </w:tabs>
        <w:ind w:left="2160" w:hanging="360"/>
      </w:pPr>
      <w:rPr>
        <w:rFonts w:ascii="Arial" w:hAnsi="Arial" w:hint="default"/>
      </w:rPr>
    </w:lvl>
    <w:lvl w:ilvl="3" w:tplc="BF20B7CE" w:tentative="1">
      <w:start w:val="1"/>
      <w:numFmt w:val="bullet"/>
      <w:lvlText w:val="•"/>
      <w:lvlJc w:val="left"/>
      <w:pPr>
        <w:tabs>
          <w:tab w:val="num" w:pos="2880"/>
        </w:tabs>
        <w:ind w:left="2880" w:hanging="360"/>
      </w:pPr>
      <w:rPr>
        <w:rFonts w:ascii="Arial" w:hAnsi="Arial" w:hint="default"/>
      </w:rPr>
    </w:lvl>
    <w:lvl w:ilvl="4" w:tplc="FFD2B9DA" w:tentative="1">
      <w:start w:val="1"/>
      <w:numFmt w:val="bullet"/>
      <w:lvlText w:val="•"/>
      <w:lvlJc w:val="left"/>
      <w:pPr>
        <w:tabs>
          <w:tab w:val="num" w:pos="3600"/>
        </w:tabs>
        <w:ind w:left="3600" w:hanging="360"/>
      </w:pPr>
      <w:rPr>
        <w:rFonts w:ascii="Arial" w:hAnsi="Arial" w:hint="default"/>
      </w:rPr>
    </w:lvl>
    <w:lvl w:ilvl="5" w:tplc="826277CA" w:tentative="1">
      <w:start w:val="1"/>
      <w:numFmt w:val="bullet"/>
      <w:lvlText w:val="•"/>
      <w:lvlJc w:val="left"/>
      <w:pPr>
        <w:tabs>
          <w:tab w:val="num" w:pos="4320"/>
        </w:tabs>
        <w:ind w:left="4320" w:hanging="360"/>
      </w:pPr>
      <w:rPr>
        <w:rFonts w:ascii="Arial" w:hAnsi="Arial" w:hint="default"/>
      </w:rPr>
    </w:lvl>
    <w:lvl w:ilvl="6" w:tplc="1550E7E8" w:tentative="1">
      <w:start w:val="1"/>
      <w:numFmt w:val="bullet"/>
      <w:lvlText w:val="•"/>
      <w:lvlJc w:val="left"/>
      <w:pPr>
        <w:tabs>
          <w:tab w:val="num" w:pos="5040"/>
        </w:tabs>
        <w:ind w:left="5040" w:hanging="360"/>
      </w:pPr>
      <w:rPr>
        <w:rFonts w:ascii="Arial" w:hAnsi="Arial" w:hint="default"/>
      </w:rPr>
    </w:lvl>
    <w:lvl w:ilvl="7" w:tplc="5B564E42" w:tentative="1">
      <w:start w:val="1"/>
      <w:numFmt w:val="bullet"/>
      <w:lvlText w:val="•"/>
      <w:lvlJc w:val="left"/>
      <w:pPr>
        <w:tabs>
          <w:tab w:val="num" w:pos="5760"/>
        </w:tabs>
        <w:ind w:left="5760" w:hanging="360"/>
      </w:pPr>
      <w:rPr>
        <w:rFonts w:ascii="Arial" w:hAnsi="Arial" w:hint="default"/>
      </w:rPr>
    </w:lvl>
    <w:lvl w:ilvl="8" w:tplc="B7A4B7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6"/>
  </w:num>
  <w:num w:numId="8">
    <w:abstractNumId w:val="14"/>
  </w:num>
  <w:num w:numId="9">
    <w:abstractNumId w:val="9"/>
  </w:num>
  <w:num w:numId="10">
    <w:abstractNumId w:val="8"/>
  </w:num>
  <w:num w:numId="11">
    <w:abstractNumId w:val="1"/>
    <w:lvlOverride w:ilvl="0">
      <w:lvl w:ilvl="0">
        <w:start w:val="1"/>
        <w:numFmt w:val="bullet"/>
        <w:lvlText w:val="37.17.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7.17.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7"/>
  </w:num>
  <w:num w:numId="15">
    <w:abstractNumId w:val="5"/>
  </w:num>
  <w:num w:numId="16">
    <w:abstractNumId w:val="2"/>
  </w:num>
  <w:num w:numId="17">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sen Ma">
    <w15:presenceInfo w15:providerId="AD" w15:userId="S-1-5-21-191130273-305881739-1540833222-9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4516"/>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027"/>
    <w:rsid w:val="00016100"/>
    <w:rsid w:val="000165B2"/>
    <w:rsid w:val="00016828"/>
    <w:rsid w:val="000168AC"/>
    <w:rsid w:val="00016FF7"/>
    <w:rsid w:val="00017168"/>
    <w:rsid w:val="00021324"/>
    <w:rsid w:val="00021A2A"/>
    <w:rsid w:val="000225F0"/>
    <w:rsid w:val="000229C4"/>
    <w:rsid w:val="000233A6"/>
    <w:rsid w:val="000238CE"/>
    <w:rsid w:val="0002423B"/>
    <w:rsid w:val="00025651"/>
    <w:rsid w:val="00025D3B"/>
    <w:rsid w:val="0002651F"/>
    <w:rsid w:val="00026522"/>
    <w:rsid w:val="00026850"/>
    <w:rsid w:val="0002714F"/>
    <w:rsid w:val="0002756A"/>
    <w:rsid w:val="00030272"/>
    <w:rsid w:val="000305EF"/>
    <w:rsid w:val="000308AB"/>
    <w:rsid w:val="000314B7"/>
    <w:rsid w:val="00033B02"/>
    <w:rsid w:val="00033C46"/>
    <w:rsid w:val="0003493B"/>
    <w:rsid w:val="00034D42"/>
    <w:rsid w:val="000352D1"/>
    <w:rsid w:val="00035667"/>
    <w:rsid w:val="0003570B"/>
    <w:rsid w:val="00035D4D"/>
    <w:rsid w:val="00035F42"/>
    <w:rsid w:val="00036302"/>
    <w:rsid w:val="00036574"/>
    <w:rsid w:val="000371D3"/>
    <w:rsid w:val="000374C2"/>
    <w:rsid w:val="00037685"/>
    <w:rsid w:val="00037695"/>
    <w:rsid w:val="0003771E"/>
    <w:rsid w:val="000413C4"/>
    <w:rsid w:val="000423B2"/>
    <w:rsid w:val="00042854"/>
    <w:rsid w:val="00042F31"/>
    <w:rsid w:val="00043F70"/>
    <w:rsid w:val="0004439F"/>
    <w:rsid w:val="00044A8A"/>
    <w:rsid w:val="00045515"/>
    <w:rsid w:val="00045549"/>
    <w:rsid w:val="0004587C"/>
    <w:rsid w:val="000469E1"/>
    <w:rsid w:val="000470C2"/>
    <w:rsid w:val="00047F77"/>
    <w:rsid w:val="000505E9"/>
    <w:rsid w:val="0005074E"/>
    <w:rsid w:val="00050E96"/>
    <w:rsid w:val="00051832"/>
    <w:rsid w:val="00051A9D"/>
    <w:rsid w:val="00052F1A"/>
    <w:rsid w:val="00052F47"/>
    <w:rsid w:val="0005464F"/>
    <w:rsid w:val="000552BF"/>
    <w:rsid w:val="000556CE"/>
    <w:rsid w:val="000567FC"/>
    <w:rsid w:val="000568B0"/>
    <w:rsid w:val="0005694E"/>
    <w:rsid w:val="00056F7F"/>
    <w:rsid w:val="00061359"/>
    <w:rsid w:val="00061429"/>
    <w:rsid w:val="0006155B"/>
    <w:rsid w:val="00061C3D"/>
    <w:rsid w:val="000625A3"/>
    <w:rsid w:val="0006290F"/>
    <w:rsid w:val="000631E0"/>
    <w:rsid w:val="00064757"/>
    <w:rsid w:val="0006639B"/>
    <w:rsid w:val="000663E6"/>
    <w:rsid w:val="00066D8A"/>
    <w:rsid w:val="00067ABC"/>
    <w:rsid w:val="00067F31"/>
    <w:rsid w:val="00070DE7"/>
    <w:rsid w:val="00071548"/>
    <w:rsid w:val="00071F86"/>
    <w:rsid w:val="00072045"/>
    <w:rsid w:val="0007260F"/>
    <w:rsid w:val="00073057"/>
    <w:rsid w:val="000732EB"/>
    <w:rsid w:val="00073B29"/>
    <w:rsid w:val="0007414F"/>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7A1"/>
    <w:rsid w:val="00086987"/>
    <w:rsid w:val="00086BBE"/>
    <w:rsid w:val="00090500"/>
    <w:rsid w:val="00090605"/>
    <w:rsid w:val="0009102F"/>
    <w:rsid w:val="0009335A"/>
    <w:rsid w:val="00093ED9"/>
    <w:rsid w:val="00094181"/>
    <w:rsid w:val="000946B8"/>
    <w:rsid w:val="00094C78"/>
    <w:rsid w:val="00094D85"/>
    <w:rsid w:val="000950CD"/>
    <w:rsid w:val="000953DA"/>
    <w:rsid w:val="000966CD"/>
    <w:rsid w:val="000969A1"/>
    <w:rsid w:val="000969C1"/>
    <w:rsid w:val="0009756B"/>
    <w:rsid w:val="0009769B"/>
    <w:rsid w:val="000979D0"/>
    <w:rsid w:val="000A1955"/>
    <w:rsid w:val="000A1B13"/>
    <w:rsid w:val="000A22C9"/>
    <w:rsid w:val="000A2445"/>
    <w:rsid w:val="000A2A89"/>
    <w:rsid w:val="000A2B3F"/>
    <w:rsid w:val="000A2B7B"/>
    <w:rsid w:val="000A3459"/>
    <w:rsid w:val="000A43A6"/>
    <w:rsid w:val="000A4D1F"/>
    <w:rsid w:val="000A4DB9"/>
    <w:rsid w:val="000A4F79"/>
    <w:rsid w:val="000A50B6"/>
    <w:rsid w:val="000A5110"/>
    <w:rsid w:val="000A5BB0"/>
    <w:rsid w:val="000A6532"/>
    <w:rsid w:val="000A6647"/>
    <w:rsid w:val="000A6B90"/>
    <w:rsid w:val="000A6C58"/>
    <w:rsid w:val="000A6DC0"/>
    <w:rsid w:val="000A7151"/>
    <w:rsid w:val="000B00A7"/>
    <w:rsid w:val="000B0DD6"/>
    <w:rsid w:val="000B2409"/>
    <w:rsid w:val="000B2974"/>
    <w:rsid w:val="000B3501"/>
    <w:rsid w:val="000B3A83"/>
    <w:rsid w:val="000B4A8E"/>
    <w:rsid w:val="000B5262"/>
    <w:rsid w:val="000B5DD0"/>
    <w:rsid w:val="000B5E5B"/>
    <w:rsid w:val="000B6E84"/>
    <w:rsid w:val="000B7531"/>
    <w:rsid w:val="000B784B"/>
    <w:rsid w:val="000B79CD"/>
    <w:rsid w:val="000C22BF"/>
    <w:rsid w:val="000C23B7"/>
    <w:rsid w:val="000C2EF6"/>
    <w:rsid w:val="000C30E2"/>
    <w:rsid w:val="000C3B02"/>
    <w:rsid w:val="000C46CF"/>
    <w:rsid w:val="000C4C38"/>
    <w:rsid w:val="000C5F3E"/>
    <w:rsid w:val="000C7275"/>
    <w:rsid w:val="000C7663"/>
    <w:rsid w:val="000D0168"/>
    <w:rsid w:val="000D01A8"/>
    <w:rsid w:val="000D12CF"/>
    <w:rsid w:val="000D3571"/>
    <w:rsid w:val="000D380E"/>
    <w:rsid w:val="000D4B7D"/>
    <w:rsid w:val="000D4FAF"/>
    <w:rsid w:val="000D5480"/>
    <w:rsid w:val="000D5894"/>
    <w:rsid w:val="000D5CBB"/>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179"/>
    <w:rsid w:val="000E5695"/>
    <w:rsid w:val="000E590B"/>
    <w:rsid w:val="000E6488"/>
    <w:rsid w:val="000E6714"/>
    <w:rsid w:val="000E7782"/>
    <w:rsid w:val="000F0315"/>
    <w:rsid w:val="000F09C1"/>
    <w:rsid w:val="000F1E50"/>
    <w:rsid w:val="000F2088"/>
    <w:rsid w:val="000F278B"/>
    <w:rsid w:val="000F3CC6"/>
    <w:rsid w:val="000F5887"/>
    <w:rsid w:val="000F5F0E"/>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4D2B"/>
    <w:rsid w:val="001157EF"/>
    <w:rsid w:val="001163CE"/>
    <w:rsid w:val="00116AAC"/>
    <w:rsid w:val="001171AF"/>
    <w:rsid w:val="00117386"/>
    <w:rsid w:val="001177AC"/>
    <w:rsid w:val="00117CC9"/>
    <w:rsid w:val="00120254"/>
    <w:rsid w:val="00120EB8"/>
    <w:rsid w:val="00121430"/>
    <w:rsid w:val="00121B31"/>
    <w:rsid w:val="00121E53"/>
    <w:rsid w:val="00121F64"/>
    <w:rsid w:val="001232FC"/>
    <w:rsid w:val="00123EEE"/>
    <w:rsid w:val="00125399"/>
    <w:rsid w:val="00125CA2"/>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918"/>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A6F"/>
    <w:rsid w:val="00151B2B"/>
    <w:rsid w:val="00152359"/>
    <w:rsid w:val="001530C9"/>
    <w:rsid w:val="00153D01"/>
    <w:rsid w:val="00153D55"/>
    <w:rsid w:val="00154811"/>
    <w:rsid w:val="00155F03"/>
    <w:rsid w:val="00156EE4"/>
    <w:rsid w:val="00157122"/>
    <w:rsid w:val="00157AE7"/>
    <w:rsid w:val="001603D0"/>
    <w:rsid w:val="00160858"/>
    <w:rsid w:val="001609FE"/>
    <w:rsid w:val="00160E79"/>
    <w:rsid w:val="001610A7"/>
    <w:rsid w:val="00162511"/>
    <w:rsid w:val="00162976"/>
    <w:rsid w:val="00162E15"/>
    <w:rsid w:val="00164C75"/>
    <w:rsid w:val="00164F97"/>
    <w:rsid w:val="00165B29"/>
    <w:rsid w:val="0016653F"/>
    <w:rsid w:val="00166E59"/>
    <w:rsid w:val="00167082"/>
    <w:rsid w:val="0016743E"/>
    <w:rsid w:val="0016746F"/>
    <w:rsid w:val="001677BF"/>
    <w:rsid w:val="00167DBE"/>
    <w:rsid w:val="00170A3C"/>
    <w:rsid w:val="00170E50"/>
    <w:rsid w:val="00172898"/>
    <w:rsid w:val="00172F06"/>
    <w:rsid w:val="00173CCC"/>
    <w:rsid w:val="00173DCE"/>
    <w:rsid w:val="00173E5E"/>
    <w:rsid w:val="0017432E"/>
    <w:rsid w:val="001743FC"/>
    <w:rsid w:val="00174718"/>
    <w:rsid w:val="001747DB"/>
    <w:rsid w:val="001749B1"/>
    <w:rsid w:val="00174EAC"/>
    <w:rsid w:val="0017574E"/>
    <w:rsid w:val="001757F2"/>
    <w:rsid w:val="00176BB5"/>
    <w:rsid w:val="00176F23"/>
    <w:rsid w:val="00177068"/>
    <w:rsid w:val="0018044B"/>
    <w:rsid w:val="001806EE"/>
    <w:rsid w:val="00180D46"/>
    <w:rsid w:val="00181E30"/>
    <w:rsid w:val="00181F98"/>
    <w:rsid w:val="001834B7"/>
    <w:rsid w:val="001834F0"/>
    <w:rsid w:val="00183AC9"/>
    <w:rsid w:val="00184827"/>
    <w:rsid w:val="001854C1"/>
    <w:rsid w:val="00185986"/>
    <w:rsid w:val="00185A13"/>
    <w:rsid w:val="00186744"/>
    <w:rsid w:val="00191029"/>
    <w:rsid w:val="001911EC"/>
    <w:rsid w:val="0019193B"/>
    <w:rsid w:val="00192A58"/>
    <w:rsid w:val="00192A5B"/>
    <w:rsid w:val="00193306"/>
    <w:rsid w:val="00194769"/>
    <w:rsid w:val="00195DE5"/>
    <w:rsid w:val="00195EBE"/>
    <w:rsid w:val="001968A8"/>
    <w:rsid w:val="001969DC"/>
    <w:rsid w:val="00196DF0"/>
    <w:rsid w:val="00197E75"/>
    <w:rsid w:val="001A0178"/>
    <w:rsid w:val="001A01E8"/>
    <w:rsid w:val="001A0EAB"/>
    <w:rsid w:val="001A0F38"/>
    <w:rsid w:val="001A10AA"/>
    <w:rsid w:val="001A1A08"/>
    <w:rsid w:val="001A1C46"/>
    <w:rsid w:val="001A201C"/>
    <w:rsid w:val="001A25FA"/>
    <w:rsid w:val="001A51BC"/>
    <w:rsid w:val="001A525B"/>
    <w:rsid w:val="001A5286"/>
    <w:rsid w:val="001A597C"/>
    <w:rsid w:val="001A69B2"/>
    <w:rsid w:val="001A6C05"/>
    <w:rsid w:val="001A70E5"/>
    <w:rsid w:val="001A76E7"/>
    <w:rsid w:val="001B0444"/>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184"/>
    <w:rsid w:val="001D39F8"/>
    <w:rsid w:val="001D3C40"/>
    <w:rsid w:val="001D3C4B"/>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3DD4"/>
    <w:rsid w:val="001E4107"/>
    <w:rsid w:val="001E42E4"/>
    <w:rsid w:val="001E4EA0"/>
    <w:rsid w:val="001E5449"/>
    <w:rsid w:val="001E5609"/>
    <w:rsid w:val="001E5896"/>
    <w:rsid w:val="001E5D2B"/>
    <w:rsid w:val="001E61F6"/>
    <w:rsid w:val="001E6213"/>
    <w:rsid w:val="001E72D7"/>
    <w:rsid w:val="001E768F"/>
    <w:rsid w:val="001E77AF"/>
    <w:rsid w:val="001E7BF4"/>
    <w:rsid w:val="001F0489"/>
    <w:rsid w:val="001F053A"/>
    <w:rsid w:val="001F07B2"/>
    <w:rsid w:val="001F0DC7"/>
    <w:rsid w:val="001F10D9"/>
    <w:rsid w:val="001F19EF"/>
    <w:rsid w:val="001F1C30"/>
    <w:rsid w:val="001F2FD4"/>
    <w:rsid w:val="001F3F11"/>
    <w:rsid w:val="001F4666"/>
    <w:rsid w:val="001F4A65"/>
    <w:rsid w:val="001F4C16"/>
    <w:rsid w:val="001F546A"/>
    <w:rsid w:val="001F5B4B"/>
    <w:rsid w:val="001F62DF"/>
    <w:rsid w:val="001F674B"/>
    <w:rsid w:val="001F6858"/>
    <w:rsid w:val="001F711E"/>
    <w:rsid w:val="001F7526"/>
    <w:rsid w:val="001F75A8"/>
    <w:rsid w:val="001F7C92"/>
    <w:rsid w:val="002001CD"/>
    <w:rsid w:val="002007A5"/>
    <w:rsid w:val="00200BF6"/>
    <w:rsid w:val="00202106"/>
    <w:rsid w:val="00202A4B"/>
    <w:rsid w:val="00204F98"/>
    <w:rsid w:val="0020516C"/>
    <w:rsid w:val="002056CB"/>
    <w:rsid w:val="0020642D"/>
    <w:rsid w:val="002067E1"/>
    <w:rsid w:val="00206986"/>
    <w:rsid w:val="00206CF5"/>
    <w:rsid w:val="002071F4"/>
    <w:rsid w:val="00207295"/>
    <w:rsid w:val="00207535"/>
    <w:rsid w:val="00207743"/>
    <w:rsid w:val="00210200"/>
    <w:rsid w:val="002102DD"/>
    <w:rsid w:val="0021035F"/>
    <w:rsid w:val="0021047D"/>
    <w:rsid w:val="00210E83"/>
    <w:rsid w:val="002111E3"/>
    <w:rsid w:val="00211BAD"/>
    <w:rsid w:val="00212A9C"/>
    <w:rsid w:val="002140D1"/>
    <w:rsid w:val="002142AE"/>
    <w:rsid w:val="00215CE5"/>
    <w:rsid w:val="00215D63"/>
    <w:rsid w:val="00215E15"/>
    <w:rsid w:val="00215EE4"/>
    <w:rsid w:val="00216D1C"/>
    <w:rsid w:val="00216EF4"/>
    <w:rsid w:val="00217BB3"/>
    <w:rsid w:val="00217BFE"/>
    <w:rsid w:val="00220286"/>
    <w:rsid w:val="002210FF"/>
    <w:rsid w:val="00221950"/>
    <w:rsid w:val="00221FB8"/>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AF6"/>
    <w:rsid w:val="00230C78"/>
    <w:rsid w:val="00230F2B"/>
    <w:rsid w:val="0023118F"/>
    <w:rsid w:val="00231460"/>
    <w:rsid w:val="002317F1"/>
    <w:rsid w:val="00231AA6"/>
    <w:rsid w:val="002322A5"/>
    <w:rsid w:val="00233058"/>
    <w:rsid w:val="002337CA"/>
    <w:rsid w:val="00234428"/>
    <w:rsid w:val="00234F7E"/>
    <w:rsid w:val="002355E9"/>
    <w:rsid w:val="00235F65"/>
    <w:rsid w:val="00240051"/>
    <w:rsid w:val="00240926"/>
    <w:rsid w:val="002410DA"/>
    <w:rsid w:val="0024174B"/>
    <w:rsid w:val="00241B14"/>
    <w:rsid w:val="00243F28"/>
    <w:rsid w:val="00244006"/>
    <w:rsid w:val="002449B9"/>
    <w:rsid w:val="00244CEA"/>
    <w:rsid w:val="0024525A"/>
    <w:rsid w:val="00245E73"/>
    <w:rsid w:val="002464CA"/>
    <w:rsid w:val="00247F77"/>
    <w:rsid w:val="00250605"/>
    <w:rsid w:val="00250CF0"/>
    <w:rsid w:val="002513D5"/>
    <w:rsid w:val="002517EF"/>
    <w:rsid w:val="00252C8E"/>
    <w:rsid w:val="002534C4"/>
    <w:rsid w:val="00253ED0"/>
    <w:rsid w:val="00254342"/>
    <w:rsid w:val="002545BF"/>
    <w:rsid w:val="0025518D"/>
    <w:rsid w:val="002556CC"/>
    <w:rsid w:val="0025635A"/>
    <w:rsid w:val="002563AD"/>
    <w:rsid w:val="002563D6"/>
    <w:rsid w:val="00256E53"/>
    <w:rsid w:val="002578BB"/>
    <w:rsid w:val="00257D5A"/>
    <w:rsid w:val="00257EB8"/>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00DE"/>
    <w:rsid w:val="00272782"/>
    <w:rsid w:val="002727FA"/>
    <w:rsid w:val="00273983"/>
    <w:rsid w:val="00275269"/>
    <w:rsid w:val="00275C0D"/>
    <w:rsid w:val="00275DCC"/>
    <w:rsid w:val="002769AB"/>
    <w:rsid w:val="00276D47"/>
    <w:rsid w:val="00277985"/>
    <w:rsid w:val="00277B3B"/>
    <w:rsid w:val="002805DF"/>
    <w:rsid w:val="00280D2E"/>
    <w:rsid w:val="00280D77"/>
    <w:rsid w:val="00281228"/>
    <w:rsid w:val="0028152B"/>
    <w:rsid w:val="00281E07"/>
    <w:rsid w:val="0028235F"/>
    <w:rsid w:val="0028292F"/>
    <w:rsid w:val="0028319B"/>
    <w:rsid w:val="0028366C"/>
    <w:rsid w:val="002837D3"/>
    <w:rsid w:val="00284ACE"/>
    <w:rsid w:val="00285F76"/>
    <w:rsid w:val="0028678D"/>
    <w:rsid w:val="0029020B"/>
    <w:rsid w:val="00291334"/>
    <w:rsid w:val="002914D9"/>
    <w:rsid w:val="00291C5A"/>
    <w:rsid w:val="00291DF9"/>
    <w:rsid w:val="002929AC"/>
    <w:rsid w:val="00293A4A"/>
    <w:rsid w:val="00293E56"/>
    <w:rsid w:val="00293F73"/>
    <w:rsid w:val="0029410C"/>
    <w:rsid w:val="00294BD0"/>
    <w:rsid w:val="002952EB"/>
    <w:rsid w:val="002955E8"/>
    <w:rsid w:val="0029575F"/>
    <w:rsid w:val="00296668"/>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0EC"/>
    <w:rsid w:val="002B436C"/>
    <w:rsid w:val="002B5D91"/>
    <w:rsid w:val="002B5FB2"/>
    <w:rsid w:val="002B6376"/>
    <w:rsid w:val="002B6510"/>
    <w:rsid w:val="002B65D0"/>
    <w:rsid w:val="002B6673"/>
    <w:rsid w:val="002B6B00"/>
    <w:rsid w:val="002B72EF"/>
    <w:rsid w:val="002B76F1"/>
    <w:rsid w:val="002C1765"/>
    <w:rsid w:val="002C1B9A"/>
    <w:rsid w:val="002C24B0"/>
    <w:rsid w:val="002C3F4F"/>
    <w:rsid w:val="002C522E"/>
    <w:rsid w:val="002C5D18"/>
    <w:rsid w:val="002C6304"/>
    <w:rsid w:val="002C7122"/>
    <w:rsid w:val="002C740A"/>
    <w:rsid w:val="002D02D7"/>
    <w:rsid w:val="002D19C8"/>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C35"/>
    <w:rsid w:val="002D6D2D"/>
    <w:rsid w:val="002D7127"/>
    <w:rsid w:val="002E0749"/>
    <w:rsid w:val="002E0858"/>
    <w:rsid w:val="002E13B4"/>
    <w:rsid w:val="002E18D1"/>
    <w:rsid w:val="002E1ACF"/>
    <w:rsid w:val="002E1D58"/>
    <w:rsid w:val="002E3493"/>
    <w:rsid w:val="002E36EB"/>
    <w:rsid w:val="002E3800"/>
    <w:rsid w:val="002E3DF7"/>
    <w:rsid w:val="002E4285"/>
    <w:rsid w:val="002E5B83"/>
    <w:rsid w:val="002E5D3B"/>
    <w:rsid w:val="002E5ED8"/>
    <w:rsid w:val="002E6800"/>
    <w:rsid w:val="002E6B14"/>
    <w:rsid w:val="002E6CAE"/>
    <w:rsid w:val="002E7044"/>
    <w:rsid w:val="002E749A"/>
    <w:rsid w:val="002E74FB"/>
    <w:rsid w:val="002E77D2"/>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D34"/>
    <w:rsid w:val="002F5E0A"/>
    <w:rsid w:val="002F6C65"/>
    <w:rsid w:val="002F7143"/>
    <w:rsid w:val="00300236"/>
    <w:rsid w:val="003009B6"/>
    <w:rsid w:val="003017E1"/>
    <w:rsid w:val="00301855"/>
    <w:rsid w:val="00303227"/>
    <w:rsid w:val="00303AA2"/>
    <w:rsid w:val="003047B0"/>
    <w:rsid w:val="00305E30"/>
    <w:rsid w:val="003063FB"/>
    <w:rsid w:val="00306FEE"/>
    <w:rsid w:val="003070BA"/>
    <w:rsid w:val="00307100"/>
    <w:rsid w:val="00310075"/>
    <w:rsid w:val="0031008B"/>
    <w:rsid w:val="00310514"/>
    <w:rsid w:val="00310DB1"/>
    <w:rsid w:val="003111DF"/>
    <w:rsid w:val="003115A5"/>
    <w:rsid w:val="0031231B"/>
    <w:rsid w:val="00312546"/>
    <w:rsid w:val="00312929"/>
    <w:rsid w:val="00312E83"/>
    <w:rsid w:val="00313332"/>
    <w:rsid w:val="00314DE7"/>
    <w:rsid w:val="00314E66"/>
    <w:rsid w:val="00315704"/>
    <w:rsid w:val="00315ED5"/>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6C5"/>
    <w:rsid w:val="00331E0E"/>
    <w:rsid w:val="00331E45"/>
    <w:rsid w:val="00332263"/>
    <w:rsid w:val="003322E7"/>
    <w:rsid w:val="0033263A"/>
    <w:rsid w:val="00333408"/>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47700"/>
    <w:rsid w:val="0035042C"/>
    <w:rsid w:val="00353808"/>
    <w:rsid w:val="00355E53"/>
    <w:rsid w:val="0035611C"/>
    <w:rsid w:val="00356887"/>
    <w:rsid w:val="00356D91"/>
    <w:rsid w:val="00356FE9"/>
    <w:rsid w:val="0035725E"/>
    <w:rsid w:val="003573D5"/>
    <w:rsid w:val="00357B12"/>
    <w:rsid w:val="0036010A"/>
    <w:rsid w:val="00360184"/>
    <w:rsid w:val="0036060F"/>
    <w:rsid w:val="003608CE"/>
    <w:rsid w:val="00360C4D"/>
    <w:rsid w:val="003618A8"/>
    <w:rsid w:val="00361EAC"/>
    <w:rsid w:val="00362750"/>
    <w:rsid w:val="00362D39"/>
    <w:rsid w:val="00362D57"/>
    <w:rsid w:val="003635CB"/>
    <w:rsid w:val="003639EB"/>
    <w:rsid w:val="00363AE1"/>
    <w:rsid w:val="00363E37"/>
    <w:rsid w:val="003642E1"/>
    <w:rsid w:val="00365E37"/>
    <w:rsid w:val="00366056"/>
    <w:rsid w:val="00367156"/>
    <w:rsid w:val="0037037F"/>
    <w:rsid w:val="00370459"/>
    <w:rsid w:val="00370AC0"/>
    <w:rsid w:val="003711EB"/>
    <w:rsid w:val="0037198F"/>
    <w:rsid w:val="003731DD"/>
    <w:rsid w:val="003735F2"/>
    <w:rsid w:val="00374A71"/>
    <w:rsid w:val="00374DB1"/>
    <w:rsid w:val="003758F5"/>
    <w:rsid w:val="00375C23"/>
    <w:rsid w:val="00375D98"/>
    <w:rsid w:val="00376896"/>
    <w:rsid w:val="0038091F"/>
    <w:rsid w:val="00380B99"/>
    <w:rsid w:val="00381234"/>
    <w:rsid w:val="00382F06"/>
    <w:rsid w:val="003837F2"/>
    <w:rsid w:val="00383827"/>
    <w:rsid w:val="00383D6D"/>
    <w:rsid w:val="0038452E"/>
    <w:rsid w:val="003864D1"/>
    <w:rsid w:val="003864D6"/>
    <w:rsid w:val="00386B58"/>
    <w:rsid w:val="00386FFB"/>
    <w:rsid w:val="00387323"/>
    <w:rsid w:val="003877CE"/>
    <w:rsid w:val="0039077B"/>
    <w:rsid w:val="0039087D"/>
    <w:rsid w:val="00391C61"/>
    <w:rsid w:val="00391DF8"/>
    <w:rsid w:val="003929FD"/>
    <w:rsid w:val="00392AFE"/>
    <w:rsid w:val="00393702"/>
    <w:rsid w:val="00393AC0"/>
    <w:rsid w:val="003942D5"/>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A7B55"/>
    <w:rsid w:val="003B051C"/>
    <w:rsid w:val="003B09FE"/>
    <w:rsid w:val="003B0DBD"/>
    <w:rsid w:val="003B2D94"/>
    <w:rsid w:val="003B4F97"/>
    <w:rsid w:val="003B5CC8"/>
    <w:rsid w:val="003B6E5D"/>
    <w:rsid w:val="003B776A"/>
    <w:rsid w:val="003B7D21"/>
    <w:rsid w:val="003C02F0"/>
    <w:rsid w:val="003C08A5"/>
    <w:rsid w:val="003C1D44"/>
    <w:rsid w:val="003C226B"/>
    <w:rsid w:val="003C2955"/>
    <w:rsid w:val="003C2BCE"/>
    <w:rsid w:val="003C36AB"/>
    <w:rsid w:val="003C3DAD"/>
    <w:rsid w:val="003C4697"/>
    <w:rsid w:val="003C476F"/>
    <w:rsid w:val="003C49D7"/>
    <w:rsid w:val="003C4F03"/>
    <w:rsid w:val="003D0DB8"/>
    <w:rsid w:val="003D0E43"/>
    <w:rsid w:val="003D1229"/>
    <w:rsid w:val="003D18FB"/>
    <w:rsid w:val="003D1BE9"/>
    <w:rsid w:val="003D1C3B"/>
    <w:rsid w:val="003D1E22"/>
    <w:rsid w:val="003D3012"/>
    <w:rsid w:val="003D332C"/>
    <w:rsid w:val="003D3577"/>
    <w:rsid w:val="003D4366"/>
    <w:rsid w:val="003D490E"/>
    <w:rsid w:val="003D50F2"/>
    <w:rsid w:val="003D59F6"/>
    <w:rsid w:val="003D5CB0"/>
    <w:rsid w:val="003D5EB5"/>
    <w:rsid w:val="003D65BD"/>
    <w:rsid w:val="003D6B06"/>
    <w:rsid w:val="003D6BFD"/>
    <w:rsid w:val="003D6D5B"/>
    <w:rsid w:val="003E013D"/>
    <w:rsid w:val="003E01F3"/>
    <w:rsid w:val="003E0E32"/>
    <w:rsid w:val="003E0F54"/>
    <w:rsid w:val="003E11F0"/>
    <w:rsid w:val="003E2843"/>
    <w:rsid w:val="003E2DA7"/>
    <w:rsid w:val="003E32DF"/>
    <w:rsid w:val="003E3832"/>
    <w:rsid w:val="003E42D5"/>
    <w:rsid w:val="003E4ABA"/>
    <w:rsid w:val="003E4F93"/>
    <w:rsid w:val="003E7086"/>
    <w:rsid w:val="003E72CB"/>
    <w:rsid w:val="003E7EDC"/>
    <w:rsid w:val="003F0643"/>
    <w:rsid w:val="003F074C"/>
    <w:rsid w:val="003F074F"/>
    <w:rsid w:val="003F0808"/>
    <w:rsid w:val="003F10E4"/>
    <w:rsid w:val="003F110A"/>
    <w:rsid w:val="003F11D9"/>
    <w:rsid w:val="003F1A74"/>
    <w:rsid w:val="003F2561"/>
    <w:rsid w:val="003F33A3"/>
    <w:rsid w:val="003F3CC2"/>
    <w:rsid w:val="003F4755"/>
    <w:rsid w:val="003F4B3C"/>
    <w:rsid w:val="003F5656"/>
    <w:rsid w:val="003F5E7C"/>
    <w:rsid w:val="0040059B"/>
    <w:rsid w:val="00400645"/>
    <w:rsid w:val="00400A64"/>
    <w:rsid w:val="00400DD5"/>
    <w:rsid w:val="004029AC"/>
    <w:rsid w:val="00402C6E"/>
    <w:rsid w:val="00402FD4"/>
    <w:rsid w:val="00403049"/>
    <w:rsid w:val="0040358F"/>
    <w:rsid w:val="00403CA9"/>
    <w:rsid w:val="004052EC"/>
    <w:rsid w:val="00406529"/>
    <w:rsid w:val="00406E7F"/>
    <w:rsid w:val="00407470"/>
    <w:rsid w:val="0040756F"/>
    <w:rsid w:val="004102EC"/>
    <w:rsid w:val="0041096E"/>
    <w:rsid w:val="00411355"/>
    <w:rsid w:val="00411490"/>
    <w:rsid w:val="00411F37"/>
    <w:rsid w:val="00412266"/>
    <w:rsid w:val="0041233C"/>
    <w:rsid w:val="00412C44"/>
    <w:rsid w:val="00413373"/>
    <w:rsid w:val="00414100"/>
    <w:rsid w:val="00414A09"/>
    <w:rsid w:val="004152FA"/>
    <w:rsid w:val="0041594D"/>
    <w:rsid w:val="00416503"/>
    <w:rsid w:val="004172F9"/>
    <w:rsid w:val="004176A0"/>
    <w:rsid w:val="00417992"/>
    <w:rsid w:val="0042004A"/>
    <w:rsid w:val="00420100"/>
    <w:rsid w:val="0042107E"/>
    <w:rsid w:val="0042131A"/>
    <w:rsid w:val="00422975"/>
    <w:rsid w:val="004237B6"/>
    <w:rsid w:val="00423D03"/>
    <w:rsid w:val="00424D2C"/>
    <w:rsid w:val="00425B89"/>
    <w:rsid w:val="00425E5F"/>
    <w:rsid w:val="00426CF1"/>
    <w:rsid w:val="00430522"/>
    <w:rsid w:val="004312B3"/>
    <w:rsid w:val="0043189E"/>
    <w:rsid w:val="00432950"/>
    <w:rsid w:val="0043318E"/>
    <w:rsid w:val="00433349"/>
    <w:rsid w:val="00433406"/>
    <w:rsid w:val="00433BF2"/>
    <w:rsid w:val="00434119"/>
    <w:rsid w:val="00435B8B"/>
    <w:rsid w:val="0043689F"/>
    <w:rsid w:val="00436CF1"/>
    <w:rsid w:val="0043785B"/>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B63"/>
    <w:rsid w:val="00445FC0"/>
    <w:rsid w:val="00447038"/>
    <w:rsid w:val="00447213"/>
    <w:rsid w:val="0045004E"/>
    <w:rsid w:val="00451A53"/>
    <w:rsid w:val="00451CDF"/>
    <w:rsid w:val="00452423"/>
    <w:rsid w:val="00452BAC"/>
    <w:rsid w:val="00452D3E"/>
    <w:rsid w:val="004532E1"/>
    <w:rsid w:val="0045431C"/>
    <w:rsid w:val="00454701"/>
    <w:rsid w:val="00454AB3"/>
    <w:rsid w:val="00454B20"/>
    <w:rsid w:val="00454ED7"/>
    <w:rsid w:val="004555A6"/>
    <w:rsid w:val="004559EC"/>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CB"/>
    <w:rsid w:val="004713E5"/>
    <w:rsid w:val="004733CB"/>
    <w:rsid w:val="00474372"/>
    <w:rsid w:val="0047498F"/>
    <w:rsid w:val="004754AC"/>
    <w:rsid w:val="00475ABE"/>
    <w:rsid w:val="004772AC"/>
    <w:rsid w:val="004773F2"/>
    <w:rsid w:val="00477B5A"/>
    <w:rsid w:val="00477ED3"/>
    <w:rsid w:val="004809E5"/>
    <w:rsid w:val="00480B32"/>
    <w:rsid w:val="00480FB4"/>
    <w:rsid w:val="0048113C"/>
    <w:rsid w:val="00481DFF"/>
    <w:rsid w:val="00482B76"/>
    <w:rsid w:val="00482BF6"/>
    <w:rsid w:val="00482E03"/>
    <w:rsid w:val="00483E50"/>
    <w:rsid w:val="00484002"/>
    <w:rsid w:val="00484283"/>
    <w:rsid w:val="00484A16"/>
    <w:rsid w:val="00484D2F"/>
    <w:rsid w:val="00485A7F"/>
    <w:rsid w:val="00487A30"/>
    <w:rsid w:val="00487C22"/>
    <w:rsid w:val="00487E6C"/>
    <w:rsid w:val="004900B5"/>
    <w:rsid w:val="004907E5"/>
    <w:rsid w:val="00490A41"/>
    <w:rsid w:val="00491399"/>
    <w:rsid w:val="004916EB"/>
    <w:rsid w:val="0049281B"/>
    <w:rsid w:val="0049405F"/>
    <w:rsid w:val="0049524F"/>
    <w:rsid w:val="004958C0"/>
    <w:rsid w:val="00495B74"/>
    <w:rsid w:val="004962C2"/>
    <w:rsid w:val="00496822"/>
    <w:rsid w:val="00496F06"/>
    <w:rsid w:val="00496F47"/>
    <w:rsid w:val="0049723A"/>
    <w:rsid w:val="004973C0"/>
    <w:rsid w:val="00497A2E"/>
    <w:rsid w:val="004A0148"/>
    <w:rsid w:val="004A046D"/>
    <w:rsid w:val="004A0DB7"/>
    <w:rsid w:val="004A1533"/>
    <w:rsid w:val="004A1987"/>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37D"/>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DDD"/>
    <w:rsid w:val="004C1E5B"/>
    <w:rsid w:val="004C1EFA"/>
    <w:rsid w:val="004C3542"/>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2F4"/>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363"/>
    <w:rsid w:val="004F4E6F"/>
    <w:rsid w:val="004F5273"/>
    <w:rsid w:val="004F56A0"/>
    <w:rsid w:val="004F62A8"/>
    <w:rsid w:val="004F6745"/>
    <w:rsid w:val="0050057C"/>
    <w:rsid w:val="00500969"/>
    <w:rsid w:val="005009D9"/>
    <w:rsid w:val="005011B9"/>
    <w:rsid w:val="00501840"/>
    <w:rsid w:val="00503591"/>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056"/>
    <w:rsid w:val="00523D51"/>
    <w:rsid w:val="00524875"/>
    <w:rsid w:val="00524DF4"/>
    <w:rsid w:val="0052628F"/>
    <w:rsid w:val="005264E6"/>
    <w:rsid w:val="005273BA"/>
    <w:rsid w:val="00527637"/>
    <w:rsid w:val="00527BF4"/>
    <w:rsid w:val="00530421"/>
    <w:rsid w:val="00531A88"/>
    <w:rsid w:val="005325B5"/>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2FFB"/>
    <w:rsid w:val="005438DA"/>
    <w:rsid w:val="00543C2C"/>
    <w:rsid w:val="00545004"/>
    <w:rsid w:val="005452AB"/>
    <w:rsid w:val="005453BC"/>
    <w:rsid w:val="00545AAE"/>
    <w:rsid w:val="00545C19"/>
    <w:rsid w:val="00545F0D"/>
    <w:rsid w:val="00546C4B"/>
    <w:rsid w:val="00546CF0"/>
    <w:rsid w:val="00547544"/>
    <w:rsid w:val="00547719"/>
    <w:rsid w:val="00547A2F"/>
    <w:rsid w:val="00550228"/>
    <w:rsid w:val="00551162"/>
    <w:rsid w:val="00551711"/>
    <w:rsid w:val="00551D4E"/>
    <w:rsid w:val="00551EE8"/>
    <w:rsid w:val="00552543"/>
    <w:rsid w:val="0055267F"/>
    <w:rsid w:val="005526C9"/>
    <w:rsid w:val="00552D3B"/>
    <w:rsid w:val="005531F7"/>
    <w:rsid w:val="0055346F"/>
    <w:rsid w:val="00553924"/>
    <w:rsid w:val="005539E8"/>
    <w:rsid w:val="00553B73"/>
    <w:rsid w:val="00554160"/>
    <w:rsid w:val="00554C09"/>
    <w:rsid w:val="005557CB"/>
    <w:rsid w:val="0055659B"/>
    <w:rsid w:val="00556AB3"/>
    <w:rsid w:val="0055737B"/>
    <w:rsid w:val="00557650"/>
    <w:rsid w:val="00557BF7"/>
    <w:rsid w:val="00560B5A"/>
    <w:rsid w:val="005613E8"/>
    <w:rsid w:val="005628B9"/>
    <w:rsid w:val="00562EB4"/>
    <w:rsid w:val="0056305B"/>
    <w:rsid w:val="0056310D"/>
    <w:rsid w:val="00563DA8"/>
    <w:rsid w:val="00563EAB"/>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117"/>
    <w:rsid w:val="005734C0"/>
    <w:rsid w:val="00573E44"/>
    <w:rsid w:val="00573EE2"/>
    <w:rsid w:val="00574448"/>
    <w:rsid w:val="0057454F"/>
    <w:rsid w:val="00574EED"/>
    <w:rsid w:val="00575869"/>
    <w:rsid w:val="00575EF9"/>
    <w:rsid w:val="0057600D"/>
    <w:rsid w:val="00576508"/>
    <w:rsid w:val="00576EEC"/>
    <w:rsid w:val="00576F16"/>
    <w:rsid w:val="005808D7"/>
    <w:rsid w:val="005808E2"/>
    <w:rsid w:val="005814C1"/>
    <w:rsid w:val="00581754"/>
    <w:rsid w:val="00581C35"/>
    <w:rsid w:val="00582627"/>
    <w:rsid w:val="0058320B"/>
    <w:rsid w:val="005833AD"/>
    <w:rsid w:val="0058343F"/>
    <w:rsid w:val="00583917"/>
    <w:rsid w:val="00584126"/>
    <w:rsid w:val="0058446C"/>
    <w:rsid w:val="00585030"/>
    <w:rsid w:val="005851E1"/>
    <w:rsid w:val="005859F6"/>
    <w:rsid w:val="00585BA6"/>
    <w:rsid w:val="00585CFD"/>
    <w:rsid w:val="005865B5"/>
    <w:rsid w:val="0058671F"/>
    <w:rsid w:val="005908FD"/>
    <w:rsid w:val="00592518"/>
    <w:rsid w:val="0059472C"/>
    <w:rsid w:val="005955E7"/>
    <w:rsid w:val="00596625"/>
    <w:rsid w:val="00596D07"/>
    <w:rsid w:val="00596D9C"/>
    <w:rsid w:val="005979BC"/>
    <w:rsid w:val="005A043E"/>
    <w:rsid w:val="005A05BD"/>
    <w:rsid w:val="005A1428"/>
    <w:rsid w:val="005A36B9"/>
    <w:rsid w:val="005A3AB2"/>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4FE1"/>
    <w:rsid w:val="005C60C1"/>
    <w:rsid w:val="005C7EBB"/>
    <w:rsid w:val="005D0034"/>
    <w:rsid w:val="005D158D"/>
    <w:rsid w:val="005D1E21"/>
    <w:rsid w:val="005D2073"/>
    <w:rsid w:val="005D269C"/>
    <w:rsid w:val="005D2C88"/>
    <w:rsid w:val="005D30D3"/>
    <w:rsid w:val="005D4BA2"/>
    <w:rsid w:val="005D4F25"/>
    <w:rsid w:val="005D5886"/>
    <w:rsid w:val="005D5C70"/>
    <w:rsid w:val="005D6C33"/>
    <w:rsid w:val="005D743B"/>
    <w:rsid w:val="005D7655"/>
    <w:rsid w:val="005D7B36"/>
    <w:rsid w:val="005E0591"/>
    <w:rsid w:val="005E0680"/>
    <w:rsid w:val="005E0A06"/>
    <w:rsid w:val="005E14D1"/>
    <w:rsid w:val="005E1BA7"/>
    <w:rsid w:val="005E1F44"/>
    <w:rsid w:val="005E2357"/>
    <w:rsid w:val="005E2F43"/>
    <w:rsid w:val="005E39E3"/>
    <w:rsid w:val="005E453C"/>
    <w:rsid w:val="005E4B9F"/>
    <w:rsid w:val="005E5326"/>
    <w:rsid w:val="005E53E2"/>
    <w:rsid w:val="005E575A"/>
    <w:rsid w:val="005E5830"/>
    <w:rsid w:val="005E5B2F"/>
    <w:rsid w:val="005E6FFF"/>
    <w:rsid w:val="005E77EC"/>
    <w:rsid w:val="005E7D1F"/>
    <w:rsid w:val="005F0499"/>
    <w:rsid w:val="005F05EE"/>
    <w:rsid w:val="005F1673"/>
    <w:rsid w:val="005F1B21"/>
    <w:rsid w:val="005F1D70"/>
    <w:rsid w:val="005F2197"/>
    <w:rsid w:val="005F2F27"/>
    <w:rsid w:val="005F3348"/>
    <w:rsid w:val="005F360F"/>
    <w:rsid w:val="005F37BB"/>
    <w:rsid w:val="005F3BED"/>
    <w:rsid w:val="005F3D01"/>
    <w:rsid w:val="005F581B"/>
    <w:rsid w:val="005F5B78"/>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DE3"/>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7DA"/>
    <w:rsid w:val="00623E6B"/>
    <w:rsid w:val="00623EC7"/>
    <w:rsid w:val="0062440B"/>
    <w:rsid w:val="00624795"/>
    <w:rsid w:val="006247FA"/>
    <w:rsid w:val="006258DC"/>
    <w:rsid w:val="00625A2B"/>
    <w:rsid w:val="00626321"/>
    <w:rsid w:val="0062666B"/>
    <w:rsid w:val="0062675E"/>
    <w:rsid w:val="00626F7A"/>
    <w:rsid w:val="006279C1"/>
    <w:rsid w:val="00627B94"/>
    <w:rsid w:val="006300C1"/>
    <w:rsid w:val="0063011F"/>
    <w:rsid w:val="00630639"/>
    <w:rsid w:val="0063093A"/>
    <w:rsid w:val="0063098B"/>
    <w:rsid w:val="006311ED"/>
    <w:rsid w:val="00631349"/>
    <w:rsid w:val="00631EDE"/>
    <w:rsid w:val="00632B7C"/>
    <w:rsid w:val="006331CE"/>
    <w:rsid w:val="00633372"/>
    <w:rsid w:val="0063372F"/>
    <w:rsid w:val="00634CEC"/>
    <w:rsid w:val="00635BC9"/>
    <w:rsid w:val="00635D73"/>
    <w:rsid w:val="0063620E"/>
    <w:rsid w:val="00636C8E"/>
    <w:rsid w:val="00637908"/>
    <w:rsid w:val="00637BF6"/>
    <w:rsid w:val="00637C35"/>
    <w:rsid w:val="00637CE5"/>
    <w:rsid w:val="00640E6D"/>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568C4"/>
    <w:rsid w:val="00656FF0"/>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5E6E"/>
    <w:rsid w:val="00666CEF"/>
    <w:rsid w:val="00666EB2"/>
    <w:rsid w:val="00667838"/>
    <w:rsid w:val="00667C22"/>
    <w:rsid w:val="0067028D"/>
    <w:rsid w:val="00670ADC"/>
    <w:rsid w:val="0067180E"/>
    <w:rsid w:val="00671848"/>
    <w:rsid w:val="00671BF7"/>
    <w:rsid w:val="00671D22"/>
    <w:rsid w:val="006720F7"/>
    <w:rsid w:val="00672AE1"/>
    <w:rsid w:val="0067358E"/>
    <w:rsid w:val="00674796"/>
    <w:rsid w:val="00674A0F"/>
    <w:rsid w:val="00674B18"/>
    <w:rsid w:val="00675C9C"/>
    <w:rsid w:val="0067600D"/>
    <w:rsid w:val="006767CF"/>
    <w:rsid w:val="00676BF6"/>
    <w:rsid w:val="00676FE3"/>
    <w:rsid w:val="00677244"/>
    <w:rsid w:val="0068017B"/>
    <w:rsid w:val="00680ADA"/>
    <w:rsid w:val="00680E7D"/>
    <w:rsid w:val="006810F8"/>
    <w:rsid w:val="00681C5C"/>
    <w:rsid w:val="00681C5D"/>
    <w:rsid w:val="006825EA"/>
    <w:rsid w:val="0068294F"/>
    <w:rsid w:val="00682DF2"/>
    <w:rsid w:val="006842FC"/>
    <w:rsid w:val="006849F2"/>
    <w:rsid w:val="00684D32"/>
    <w:rsid w:val="00685A8E"/>
    <w:rsid w:val="00685D92"/>
    <w:rsid w:val="00685EEB"/>
    <w:rsid w:val="00685F48"/>
    <w:rsid w:val="006874D0"/>
    <w:rsid w:val="0069034E"/>
    <w:rsid w:val="006909EC"/>
    <w:rsid w:val="0069130A"/>
    <w:rsid w:val="0069281D"/>
    <w:rsid w:val="00692BE5"/>
    <w:rsid w:val="00693E64"/>
    <w:rsid w:val="00695205"/>
    <w:rsid w:val="0069587B"/>
    <w:rsid w:val="006963B9"/>
    <w:rsid w:val="006963D1"/>
    <w:rsid w:val="00696565"/>
    <w:rsid w:val="0069667D"/>
    <w:rsid w:val="00697530"/>
    <w:rsid w:val="0069776D"/>
    <w:rsid w:val="006A0ECD"/>
    <w:rsid w:val="006A0FEA"/>
    <w:rsid w:val="006A2103"/>
    <w:rsid w:val="006A21ED"/>
    <w:rsid w:val="006A31E1"/>
    <w:rsid w:val="006A3B26"/>
    <w:rsid w:val="006A3F0B"/>
    <w:rsid w:val="006A4458"/>
    <w:rsid w:val="006A4C8B"/>
    <w:rsid w:val="006A5204"/>
    <w:rsid w:val="006A534D"/>
    <w:rsid w:val="006A5C90"/>
    <w:rsid w:val="006A701A"/>
    <w:rsid w:val="006A74D6"/>
    <w:rsid w:val="006B01D7"/>
    <w:rsid w:val="006B0464"/>
    <w:rsid w:val="006B0A84"/>
    <w:rsid w:val="006B0E53"/>
    <w:rsid w:val="006B1585"/>
    <w:rsid w:val="006B28DB"/>
    <w:rsid w:val="006B2F91"/>
    <w:rsid w:val="006B3970"/>
    <w:rsid w:val="006B39E0"/>
    <w:rsid w:val="006B47AD"/>
    <w:rsid w:val="006B4EB4"/>
    <w:rsid w:val="006B50A3"/>
    <w:rsid w:val="006B51DC"/>
    <w:rsid w:val="006B530E"/>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00E"/>
    <w:rsid w:val="006C71DD"/>
    <w:rsid w:val="006C720C"/>
    <w:rsid w:val="006D2603"/>
    <w:rsid w:val="006D351D"/>
    <w:rsid w:val="006D3D72"/>
    <w:rsid w:val="006D4579"/>
    <w:rsid w:val="006D4FFA"/>
    <w:rsid w:val="006D505A"/>
    <w:rsid w:val="006D56D3"/>
    <w:rsid w:val="006D633C"/>
    <w:rsid w:val="006D7079"/>
    <w:rsid w:val="006D77E7"/>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4A6"/>
    <w:rsid w:val="007055E7"/>
    <w:rsid w:val="00705E71"/>
    <w:rsid w:val="007062D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6882"/>
    <w:rsid w:val="00726EC1"/>
    <w:rsid w:val="007276A3"/>
    <w:rsid w:val="00730381"/>
    <w:rsid w:val="00730644"/>
    <w:rsid w:val="00730E97"/>
    <w:rsid w:val="00731793"/>
    <w:rsid w:val="00731D0B"/>
    <w:rsid w:val="00732253"/>
    <w:rsid w:val="00732800"/>
    <w:rsid w:val="00732A57"/>
    <w:rsid w:val="0073303E"/>
    <w:rsid w:val="00733302"/>
    <w:rsid w:val="0073367B"/>
    <w:rsid w:val="0073563D"/>
    <w:rsid w:val="00735672"/>
    <w:rsid w:val="00736762"/>
    <w:rsid w:val="00736AD4"/>
    <w:rsid w:val="00736C92"/>
    <w:rsid w:val="00736FFD"/>
    <w:rsid w:val="00737461"/>
    <w:rsid w:val="00740BF0"/>
    <w:rsid w:val="00741219"/>
    <w:rsid w:val="00743502"/>
    <w:rsid w:val="00744990"/>
    <w:rsid w:val="00744DBA"/>
    <w:rsid w:val="00746605"/>
    <w:rsid w:val="007470D4"/>
    <w:rsid w:val="007474BE"/>
    <w:rsid w:val="0074755A"/>
    <w:rsid w:val="0074790C"/>
    <w:rsid w:val="00747A46"/>
    <w:rsid w:val="00750393"/>
    <w:rsid w:val="007503F5"/>
    <w:rsid w:val="00750DD4"/>
    <w:rsid w:val="00751A2E"/>
    <w:rsid w:val="00751C23"/>
    <w:rsid w:val="00751DC7"/>
    <w:rsid w:val="00752005"/>
    <w:rsid w:val="0075228C"/>
    <w:rsid w:val="007529A1"/>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491"/>
    <w:rsid w:val="00763BF3"/>
    <w:rsid w:val="007643A2"/>
    <w:rsid w:val="007646DE"/>
    <w:rsid w:val="00764988"/>
    <w:rsid w:val="00765996"/>
    <w:rsid w:val="00766780"/>
    <w:rsid w:val="00766BE1"/>
    <w:rsid w:val="00766F21"/>
    <w:rsid w:val="00767673"/>
    <w:rsid w:val="00767C0C"/>
    <w:rsid w:val="00767E8E"/>
    <w:rsid w:val="00770293"/>
    <w:rsid w:val="007703ED"/>
    <w:rsid w:val="00770572"/>
    <w:rsid w:val="00772FC0"/>
    <w:rsid w:val="0077307F"/>
    <w:rsid w:val="0077553F"/>
    <w:rsid w:val="00775643"/>
    <w:rsid w:val="00776263"/>
    <w:rsid w:val="00782A1A"/>
    <w:rsid w:val="00782D01"/>
    <w:rsid w:val="0078328D"/>
    <w:rsid w:val="00783913"/>
    <w:rsid w:val="00785320"/>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AD7"/>
    <w:rsid w:val="007A2B01"/>
    <w:rsid w:val="007A3B91"/>
    <w:rsid w:val="007A3C88"/>
    <w:rsid w:val="007A3F63"/>
    <w:rsid w:val="007A41AD"/>
    <w:rsid w:val="007A4991"/>
    <w:rsid w:val="007A4C75"/>
    <w:rsid w:val="007A4E89"/>
    <w:rsid w:val="007A5EF3"/>
    <w:rsid w:val="007A6CEE"/>
    <w:rsid w:val="007A761B"/>
    <w:rsid w:val="007A7EE3"/>
    <w:rsid w:val="007B06AA"/>
    <w:rsid w:val="007B12CE"/>
    <w:rsid w:val="007B1F75"/>
    <w:rsid w:val="007B20C8"/>
    <w:rsid w:val="007B23B5"/>
    <w:rsid w:val="007B42B7"/>
    <w:rsid w:val="007B4D64"/>
    <w:rsid w:val="007B4DE9"/>
    <w:rsid w:val="007B5102"/>
    <w:rsid w:val="007B5764"/>
    <w:rsid w:val="007B600D"/>
    <w:rsid w:val="007B65CF"/>
    <w:rsid w:val="007B68D1"/>
    <w:rsid w:val="007B6F61"/>
    <w:rsid w:val="007B7F02"/>
    <w:rsid w:val="007C0CF5"/>
    <w:rsid w:val="007C0E5F"/>
    <w:rsid w:val="007C19F6"/>
    <w:rsid w:val="007C25D1"/>
    <w:rsid w:val="007C2C14"/>
    <w:rsid w:val="007C3D19"/>
    <w:rsid w:val="007C3EE5"/>
    <w:rsid w:val="007C5A1F"/>
    <w:rsid w:val="007C6132"/>
    <w:rsid w:val="007C6261"/>
    <w:rsid w:val="007C64F4"/>
    <w:rsid w:val="007C6872"/>
    <w:rsid w:val="007C7571"/>
    <w:rsid w:val="007C7BDC"/>
    <w:rsid w:val="007D05E8"/>
    <w:rsid w:val="007D0610"/>
    <w:rsid w:val="007D0688"/>
    <w:rsid w:val="007D1F2D"/>
    <w:rsid w:val="007D1F57"/>
    <w:rsid w:val="007D26AD"/>
    <w:rsid w:val="007D2973"/>
    <w:rsid w:val="007D3B13"/>
    <w:rsid w:val="007D3BBE"/>
    <w:rsid w:val="007D4358"/>
    <w:rsid w:val="007D5244"/>
    <w:rsid w:val="007D5A31"/>
    <w:rsid w:val="007D6AB0"/>
    <w:rsid w:val="007D784F"/>
    <w:rsid w:val="007E0347"/>
    <w:rsid w:val="007E045E"/>
    <w:rsid w:val="007E0666"/>
    <w:rsid w:val="007E0CEA"/>
    <w:rsid w:val="007E19B7"/>
    <w:rsid w:val="007E19F4"/>
    <w:rsid w:val="007E22DA"/>
    <w:rsid w:val="007E22ED"/>
    <w:rsid w:val="007E3577"/>
    <w:rsid w:val="007E40DA"/>
    <w:rsid w:val="007E41B4"/>
    <w:rsid w:val="007E52CB"/>
    <w:rsid w:val="007E55A0"/>
    <w:rsid w:val="007E71CA"/>
    <w:rsid w:val="007E7418"/>
    <w:rsid w:val="007E79D2"/>
    <w:rsid w:val="007F01F2"/>
    <w:rsid w:val="007F2484"/>
    <w:rsid w:val="007F2962"/>
    <w:rsid w:val="007F35F8"/>
    <w:rsid w:val="007F3D4D"/>
    <w:rsid w:val="007F49AC"/>
    <w:rsid w:val="007F4A61"/>
    <w:rsid w:val="007F5060"/>
    <w:rsid w:val="007F50C1"/>
    <w:rsid w:val="007F54D5"/>
    <w:rsid w:val="007F5A40"/>
    <w:rsid w:val="007F63D3"/>
    <w:rsid w:val="007F64BD"/>
    <w:rsid w:val="007F66C2"/>
    <w:rsid w:val="007F6914"/>
    <w:rsid w:val="007F7286"/>
    <w:rsid w:val="007F7304"/>
    <w:rsid w:val="007F73CC"/>
    <w:rsid w:val="007F7920"/>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5C1"/>
    <w:rsid w:val="00811660"/>
    <w:rsid w:val="00812C95"/>
    <w:rsid w:val="008130FD"/>
    <w:rsid w:val="00813A48"/>
    <w:rsid w:val="008143C4"/>
    <w:rsid w:val="00814BE2"/>
    <w:rsid w:val="00814C40"/>
    <w:rsid w:val="0081581D"/>
    <w:rsid w:val="00815CAC"/>
    <w:rsid w:val="00816031"/>
    <w:rsid w:val="0081615B"/>
    <w:rsid w:val="0081639E"/>
    <w:rsid w:val="008167F8"/>
    <w:rsid w:val="00817362"/>
    <w:rsid w:val="0081770E"/>
    <w:rsid w:val="0081797D"/>
    <w:rsid w:val="00817A57"/>
    <w:rsid w:val="00817D40"/>
    <w:rsid w:val="008202C1"/>
    <w:rsid w:val="0082062D"/>
    <w:rsid w:val="008206D3"/>
    <w:rsid w:val="0082074F"/>
    <w:rsid w:val="008209F7"/>
    <w:rsid w:val="00821766"/>
    <w:rsid w:val="00822B41"/>
    <w:rsid w:val="00823289"/>
    <w:rsid w:val="0082331E"/>
    <w:rsid w:val="00823A3D"/>
    <w:rsid w:val="00824F5F"/>
    <w:rsid w:val="00825DD2"/>
    <w:rsid w:val="00827116"/>
    <w:rsid w:val="00827743"/>
    <w:rsid w:val="0083034E"/>
    <w:rsid w:val="0083045A"/>
    <w:rsid w:val="00830810"/>
    <w:rsid w:val="008309C1"/>
    <w:rsid w:val="0083195E"/>
    <w:rsid w:val="00831FC0"/>
    <w:rsid w:val="008327F8"/>
    <w:rsid w:val="00833518"/>
    <w:rsid w:val="00834C08"/>
    <w:rsid w:val="00836B0D"/>
    <w:rsid w:val="00836D3B"/>
    <w:rsid w:val="008401D9"/>
    <w:rsid w:val="00840D83"/>
    <w:rsid w:val="00842B40"/>
    <w:rsid w:val="00843484"/>
    <w:rsid w:val="00844487"/>
    <w:rsid w:val="00844B41"/>
    <w:rsid w:val="00845279"/>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5F41"/>
    <w:rsid w:val="008561CA"/>
    <w:rsid w:val="00856560"/>
    <w:rsid w:val="00856E37"/>
    <w:rsid w:val="00857D93"/>
    <w:rsid w:val="00860397"/>
    <w:rsid w:val="008617AA"/>
    <w:rsid w:val="00862A02"/>
    <w:rsid w:val="00863195"/>
    <w:rsid w:val="008636F4"/>
    <w:rsid w:val="008645E6"/>
    <w:rsid w:val="008659AC"/>
    <w:rsid w:val="008659E6"/>
    <w:rsid w:val="00865FBE"/>
    <w:rsid w:val="00866514"/>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6F2"/>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69B2"/>
    <w:rsid w:val="00897087"/>
    <w:rsid w:val="008A0014"/>
    <w:rsid w:val="008A003F"/>
    <w:rsid w:val="008A08E1"/>
    <w:rsid w:val="008A0F62"/>
    <w:rsid w:val="008A1939"/>
    <w:rsid w:val="008A7016"/>
    <w:rsid w:val="008A717F"/>
    <w:rsid w:val="008B01A0"/>
    <w:rsid w:val="008B09D6"/>
    <w:rsid w:val="008B17A6"/>
    <w:rsid w:val="008B204C"/>
    <w:rsid w:val="008B38AF"/>
    <w:rsid w:val="008B395E"/>
    <w:rsid w:val="008B3C1E"/>
    <w:rsid w:val="008B4029"/>
    <w:rsid w:val="008B45E0"/>
    <w:rsid w:val="008B46F9"/>
    <w:rsid w:val="008B4C26"/>
    <w:rsid w:val="008B528F"/>
    <w:rsid w:val="008B6512"/>
    <w:rsid w:val="008B759B"/>
    <w:rsid w:val="008B7B54"/>
    <w:rsid w:val="008C00F5"/>
    <w:rsid w:val="008C02D7"/>
    <w:rsid w:val="008C1066"/>
    <w:rsid w:val="008C1AB0"/>
    <w:rsid w:val="008C1DFC"/>
    <w:rsid w:val="008C2677"/>
    <w:rsid w:val="008C2857"/>
    <w:rsid w:val="008C30AF"/>
    <w:rsid w:val="008C42D6"/>
    <w:rsid w:val="008C4508"/>
    <w:rsid w:val="008C451F"/>
    <w:rsid w:val="008C5264"/>
    <w:rsid w:val="008C6275"/>
    <w:rsid w:val="008C7CA6"/>
    <w:rsid w:val="008D0037"/>
    <w:rsid w:val="008D0042"/>
    <w:rsid w:val="008D029C"/>
    <w:rsid w:val="008D081F"/>
    <w:rsid w:val="008D085C"/>
    <w:rsid w:val="008D12B5"/>
    <w:rsid w:val="008D1486"/>
    <w:rsid w:val="008D1C66"/>
    <w:rsid w:val="008D2869"/>
    <w:rsid w:val="008D287E"/>
    <w:rsid w:val="008D31D2"/>
    <w:rsid w:val="008D42F7"/>
    <w:rsid w:val="008D465E"/>
    <w:rsid w:val="008D4982"/>
    <w:rsid w:val="008D4CCE"/>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7A"/>
    <w:rsid w:val="008E7B8B"/>
    <w:rsid w:val="008E7F5F"/>
    <w:rsid w:val="008F0FDA"/>
    <w:rsid w:val="008F254D"/>
    <w:rsid w:val="008F25F9"/>
    <w:rsid w:val="008F2B43"/>
    <w:rsid w:val="008F3733"/>
    <w:rsid w:val="008F388D"/>
    <w:rsid w:val="008F3AF0"/>
    <w:rsid w:val="008F411A"/>
    <w:rsid w:val="008F4717"/>
    <w:rsid w:val="008F4B97"/>
    <w:rsid w:val="008F5E13"/>
    <w:rsid w:val="008F65F6"/>
    <w:rsid w:val="008F68DF"/>
    <w:rsid w:val="008F7A6B"/>
    <w:rsid w:val="00901245"/>
    <w:rsid w:val="00901CAB"/>
    <w:rsid w:val="00901DEB"/>
    <w:rsid w:val="0090332A"/>
    <w:rsid w:val="00904C41"/>
    <w:rsid w:val="00904CC2"/>
    <w:rsid w:val="00905291"/>
    <w:rsid w:val="009054DE"/>
    <w:rsid w:val="00905668"/>
    <w:rsid w:val="0090578A"/>
    <w:rsid w:val="00905951"/>
    <w:rsid w:val="00905ADD"/>
    <w:rsid w:val="00905C64"/>
    <w:rsid w:val="00906267"/>
    <w:rsid w:val="009064F8"/>
    <w:rsid w:val="009069C1"/>
    <w:rsid w:val="00906DFC"/>
    <w:rsid w:val="00906E02"/>
    <w:rsid w:val="00906FAA"/>
    <w:rsid w:val="00907076"/>
    <w:rsid w:val="009075C3"/>
    <w:rsid w:val="009076C5"/>
    <w:rsid w:val="00907A4C"/>
    <w:rsid w:val="00907C14"/>
    <w:rsid w:val="00907EF9"/>
    <w:rsid w:val="00907F30"/>
    <w:rsid w:val="009111D4"/>
    <w:rsid w:val="00911648"/>
    <w:rsid w:val="009116EF"/>
    <w:rsid w:val="00911B44"/>
    <w:rsid w:val="0091270E"/>
    <w:rsid w:val="00913028"/>
    <w:rsid w:val="00913ABF"/>
    <w:rsid w:val="0091755D"/>
    <w:rsid w:val="009175FE"/>
    <w:rsid w:val="00917C91"/>
    <w:rsid w:val="00917DAC"/>
    <w:rsid w:val="00921049"/>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EA3"/>
    <w:rsid w:val="00932EE2"/>
    <w:rsid w:val="009333C5"/>
    <w:rsid w:val="00933666"/>
    <w:rsid w:val="009338CF"/>
    <w:rsid w:val="00933C84"/>
    <w:rsid w:val="0093427B"/>
    <w:rsid w:val="009347CF"/>
    <w:rsid w:val="00934DEF"/>
    <w:rsid w:val="0093524C"/>
    <w:rsid w:val="009352C6"/>
    <w:rsid w:val="00936054"/>
    <w:rsid w:val="00936B8A"/>
    <w:rsid w:val="009376B5"/>
    <w:rsid w:val="00940284"/>
    <w:rsid w:val="00940725"/>
    <w:rsid w:val="00941A14"/>
    <w:rsid w:val="00942A4D"/>
    <w:rsid w:val="0094301D"/>
    <w:rsid w:val="009430D5"/>
    <w:rsid w:val="00943105"/>
    <w:rsid w:val="00943908"/>
    <w:rsid w:val="0094390B"/>
    <w:rsid w:val="00943A55"/>
    <w:rsid w:val="009458AA"/>
    <w:rsid w:val="00945926"/>
    <w:rsid w:val="00945EDA"/>
    <w:rsid w:val="00946161"/>
    <w:rsid w:val="00947237"/>
    <w:rsid w:val="00950BD6"/>
    <w:rsid w:val="00950CA3"/>
    <w:rsid w:val="00951701"/>
    <w:rsid w:val="009520B1"/>
    <w:rsid w:val="0095278A"/>
    <w:rsid w:val="0095278D"/>
    <w:rsid w:val="00952C94"/>
    <w:rsid w:val="00953713"/>
    <w:rsid w:val="00954F9E"/>
    <w:rsid w:val="00955397"/>
    <w:rsid w:val="009558F8"/>
    <w:rsid w:val="00956233"/>
    <w:rsid w:val="00956816"/>
    <w:rsid w:val="00956A67"/>
    <w:rsid w:val="00956D71"/>
    <w:rsid w:val="00957F10"/>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0DB8"/>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27A"/>
    <w:rsid w:val="0097684C"/>
    <w:rsid w:val="00976D68"/>
    <w:rsid w:val="00976E0D"/>
    <w:rsid w:val="00977343"/>
    <w:rsid w:val="00977FA9"/>
    <w:rsid w:val="009800A9"/>
    <w:rsid w:val="009801D5"/>
    <w:rsid w:val="009804D4"/>
    <w:rsid w:val="00982161"/>
    <w:rsid w:val="0098249F"/>
    <w:rsid w:val="009832B7"/>
    <w:rsid w:val="0098396C"/>
    <w:rsid w:val="00983EB7"/>
    <w:rsid w:val="00984290"/>
    <w:rsid w:val="00984796"/>
    <w:rsid w:val="00984B9F"/>
    <w:rsid w:val="0098573F"/>
    <w:rsid w:val="009859C5"/>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183B"/>
    <w:rsid w:val="009A2575"/>
    <w:rsid w:val="009A2582"/>
    <w:rsid w:val="009A34A6"/>
    <w:rsid w:val="009A4757"/>
    <w:rsid w:val="009A4918"/>
    <w:rsid w:val="009A4ACB"/>
    <w:rsid w:val="009A4F2C"/>
    <w:rsid w:val="009A6868"/>
    <w:rsid w:val="009A6B9C"/>
    <w:rsid w:val="009A7336"/>
    <w:rsid w:val="009A776E"/>
    <w:rsid w:val="009A7D3F"/>
    <w:rsid w:val="009B28B7"/>
    <w:rsid w:val="009B2FC6"/>
    <w:rsid w:val="009B3D34"/>
    <w:rsid w:val="009B47DE"/>
    <w:rsid w:val="009B4E6B"/>
    <w:rsid w:val="009B5B5F"/>
    <w:rsid w:val="009B6CBB"/>
    <w:rsid w:val="009B776E"/>
    <w:rsid w:val="009C04C4"/>
    <w:rsid w:val="009C09C6"/>
    <w:rsid w:val="009C15C2"/>
    <w:rsid w:val="009C1A07"/>
    <w:rsid w:val="009C215E"/>
    <w:rsid w:val="009C2646"/>
    <w:rsid w:val="009C35D2"/>
    <w:rsid w:val="009C486D"/>
    <w:rsid w:val="009C4889"/>
    <w:rsid w:val="009C493C"/>
    <w:rsid w:val="009C4D2D"/>
    <w:rsid w:val="009C5362"/>
    <w:rsid w:val="009C56EC"/>
    <w:rsid w:val="009C6087"/>
    <w:rsid w:val="009C74E4"/>
    <w:rsid w:val="009C7961"/>
    <w:rsid w:val="009D0604"/>
    <w:rsid w:val="009D0BA5"/>
    <w:rsid w:val="009D10C5"/>
    <w:rsid w:val="009D13E3"/>
    <w:rsid w:val="009D199A"/>
    <w:rsid w:val="009D2B8D"/>
    <w:rsid w:val="009D3C3E"/>
    <w:rsid w:val="009D4700"/>
    <w:rsid w:val="009D5CB0"/>
    <w:rsid w:val="009D5E09"/>
    <w:rsid w:val="009D6187"/>
    <w:rsid w:val="009D624C"/>
    <w:rsid w:val="009D6746"/>
    <w:rsid w:val="009D6893"/>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59C"/>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5852"/>
    <w:rsid w:val="009F6D19"/>
    <w:rsid w:val="009F74D4"/>
    <w:rsid w:val="009F7766"/>
    <w:rsid w:val="00A00096"/>
    <w:rsid w:val="00A001AA"/>
    <w:rsid w:val="00A01C97"/>
    <w:rsid w:val="00A0210A"/>
    <w:rsid w:val="00A02403"/>
    <w:rsid w:val="00A025C8"/>
    <w:rsid w:val="00A027CE"/>
    <w:rsid w:val="00A03239"/>
    <w:rsid w:val="00A04F13"/>
    <w:rsid w:val="00A05A30"/>
    <w:rsid w:val="00A05AEA"/>
    <w:rsid w:val="00A064C6"/>
    <w:rsid w:val="00A06D70"/>
    <w:rsid w:val="00A070B3"/>
    <w:rsid w:val="00A074FF"/>
    <w:rsid w:val="00A07CA0"/>
    <w:rsid w:val="00A10118"/>
    <w:rsid w:val="00A101F9"/>
    <w:rsid w:val="00A103CD"/>
    <w:rsid w:val="00A10521"/>
    <w:rsid w:val="00A128B3"/>
    <w:rsid w:val="00A13556"/>
    <w:rsid w:val="00A141E0"/>
    <w:rsid w:val="00A14608"/>
    <w:rsid w:val="00A150C8"/>
    <w:rsid w:val="00A156FE"/>
    <w:rsid w:val="00A16FEC"/>
    <w:rsid w:val="00A17BD3"/>
    <w:rsid w:val="00A17E70"/>
    <w:rsid w:val="00A22202"/>
    <w:rsid w:val="00A2328B"/>
    <w:rsid w:val="00A23B33"/>
    <w:rsid w:val="00A24727"/>
    <w:rsid w:val="00A24DFC"/>
    <w:rsid w:val="00A25EA3"/>
    <w:rsid w:val="00A26103"/>
    <w:rsid w:val="00A262EB"/>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BFE"/>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464"/>
    <w:rsid w:val="00A6287A"/>
    <w:rsid w:val="00A62EDA"/>
    <w:rsid w:val="00A630BB"/>
    <w:rsid w:val="00A632E4"/>
    <w:rsid w:val="00A636F8"/>
    <w:rsid w:val="00A64F8F"/>
    <w:rsid w:val="00A658C1"/>
    <w:rsid w:val="00A65AC2"/>
    <w:rsid w:val="00A65C1A"/>
    <w:rsid w:val="00A65C3B"/>
    <w:rsid w:val="00A67262"/>
    <w:rsid w:val="00A70020"/>
    <w:rsid w:val="00A70E98"/>
    <w:rsid w:val="00A712E4"/>
    <w:rsid w:val="00A719CD"/>
    <w:rsid w:val="00A72095"/>
    <w:rsid w:val="00A720B0"/>
    <w:rsid w:val="00A745B8"/>
    <w:rsid w:val="00A745E1"/>
    <w:rsid w:val="00A752C2"/>
    <w:rsid w:val="00A75918"/>
    <w:rsid w:val="00A76327"/>
    <w:rsid w:val="00A77036"/>
    <w:rsid w:val="00A77699"/>
    <w:rsid w:val="00A802B2"/>
    <w:rsid w:val="00A80B81"/>
    <w:rsid w:val="00A8208F"/>
    <w:rsid w:val="00A82377"/>
    <w:rsid w:val="00A824AC"/>
    <w:rsid w:val="00A82CA8"/>
    <w:rsid w:val="00A830DA"/>
    <w:rsid w:val="00A83121"/>
    <w:rsid w:val="00A83872"/>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13A"/>
    <w:rsid w:val="00AA427C"/>
    <w:rsid w:val="00AA535F"/>
    <w:rsid w:val="00AA56F8"/>
    <w:rsid w:val="00AA6B0C"/>
    <w:rsid w:val="00AA6FC4"/>
    <w:rsid w:val="00AA716D"/>
    <w:rsid w:val="00AB08A7"/>
    <w:rsid w:val="00AB0ECB"/>
    <w:rsid w:val="00AB10E6"/>
    <w:rsid w:val="00AB2177"/>
    <w:rsid w:val="00AB2A02"/>
    <w:rsid w:val="00AB2DBF"/>
    <w:rsid w:val="00AB2FAB"/>
    <w:rsid w:val="00AB44BA"/>
    <w:rsid w:val="00AB4E6E"/>
    <w:rsid w:val="00AB5D2F"/>
    <w:rsid w:val="00AB5EC7"/>
    <w:rsid w:val="00AB696C"/>
    <w:rsid w:val="00AB6A84"/>
    <w:rsid w:val="00AB7C3E"/>
    <w:rsid w:val="00AB7CC2"/>
    <w:rsid w:val="00AC03FE"/>
    <w:rsid w:val="00AC0577"/>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D3B"/>
    <w:rsid w:val="00AC5FE7"/>
    <w:rsid w:val="00AC62A3"/>
    <w:rsid w:val="00AC6C5D"/>
    <w:rsid w:val="00AC7142"/>
    <w:rsid w:val="00AC7AA6"/>
    <w:rsid w:val="00AD053E"/>
    <w:rsid w:val="00AD0748"/>
    <w:rsid w:val="00AD1CE9"/>
    <w:rsid w:val="00AD1EB2"/>
    <w:rsid w:val="00AD26DF"/>
    <w:rsid w:val="00AD2AB6"/>
    <w:rsid w:val="00AD3256"/>
    <w:rsid w:val="00AD3892"/>
    <w:rsid w:val="00AD47E9"/>
    <w:rsid w:val="00AD4D67"/>
    <w:rsid w:val="00AD6E19"/>
    <w:rsid w:val="00AD76AA"/>
    <w:rsid w:val="00AE0E63"/>
    <w:rsid w:val="00AE0F46"/>
    <w:rsid w:val="00AE0F96"/>
    <w:rsid w:val="00AE1931"/>
    <w:rsid w:val="00AE1989"/>
    <w:rsid w:val="00AE1ABA"/>
    <w:rsid w:val="00AE1CC2"/>
    <w:rsid w:val="00AE2CB9"/>
    <w:rsid w:val="00AE315F"/>
    <w:rsid w:val="00AE31A1"/>
    <w:rsid w:val="00AE5F07"/>
    <w:rsid w:val="00AE5F6D"/>
    <w:rsid w:val="00AE6ADF"/>
    <w:rsid w:val="00AE6F97"/>
    <w:rsid w:val="00AE6FCA"/>
    <w:rsid w:val="00AE7053"/>
    <w:rsid w:val="00AE7E8E"/>
    <w:rsid w:val="00AF030B"/>
    <w:rsid w:val="00AF0774"/>
    <w:rsid w:val="00AF0994"/>
    <w:rsid w:val="00AF0BB6"/>
    <w:rsid w:val="00AF0FA4"/>
    <w:rsid w:val="00AF2794"/>
    <w:rsid w:val="00AF3DA3"/>
    <w:rsid w:val="00AF45C9"/>
    <w:rsid w:val="00AF4ECD"/>
    <w:rsid w:val="00AF50EF"/>
    <w:rsid w:val="00AF5BF3"/>
    <w:rsid w:val="00AF64F1"/>
    <w:rsid w:val="00AF70AD"/>
    <w:rsid w:val="00AF76CE"/>
    <w:rsid w:val="00AF7BE7"/>
    <w:rsid w:val="00B0060E"/>
    <w:rsid w:val="00B00C3E"/>
    <w:rsid w:val="00B01086"/>
    <w:rsid w:val="00B01931"/>
    <w:rsid w:val="00B01AFD"/>
    <w:rsid w:val="00B01D11"/>
    <w:rsid w:val="00B01FEA"/>
    <w:rsid w:val="00B02763"/>
    <w:rsid w:val="00B034AB"/>
    <w:rsid w:val="00B04390"/>
    <w:rsid w:val="00B04899"/>
    <w:rsid w:val="00B05E8D"/>
    <w:rsid w:val="00B05E91"/>
    <w:rsid w:val="00B0665C"/>
    <w:rsid w:val="00B070D7"/>
    <w:rsid w:val="00B07407"/>
    <w:rsid w:val="00B07675"/>
    <w:rsid w:val="00B12332"/>
    <w:rsid w:val="00B12933"/>
    <w:rsid w:val="00B1417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CC8"/>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09A0"/>
    <w:rsid w:val="00B411A7"/>
    <w:rsid w:val="00B41458"/>
    <w:rsid w:val="00B42148"/>
    <w:rsid w:val="00B42AC8"/>
    <w:rsid w:val="00B42CDC"/>
    <w:rsid w:val="00B43285"/>
    <w:rsid w:val="00B43485"/>
    <w:rsid w:val="00B43659"/>
    <w:rsid w:val="00B438BB"/>
    <w:rsid w:val="00B445E8"/>
    <w:rsid w:val="00B46660"/>
    <w:rsid w:val="00B46C14"/>
    <w:rsid w:val="00B47710"/>
    <w:rsid w:val="00B51F95"/>
    <w:rsid w:val="00B556C7"/>
    <w:rsid w:val="00B56119"/>
    <w:rsid w:val="00B56315"/>
    <w:rsid w:val="00B56334"/>
    <w:rsid w:val="00B565FF"/>
    <w:rsid w:val="00B56627"/>
    <w:rsid w:val="00B570C5"/>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6B4A"/>
    <w:rsid w:val="00B87610"/>
    <w:rsid w:val="00B87993"/>
    <w:rsid w:val="00B917AB"/>
    <w:rsid w:val="00B919EA"/>
    <w:rsid w:val="00B91A6A"/>
    <w:rsid w:val="00B91F88"/>
    <w:rsid w:val="00B92AFC"/>
    <w:rsid w:val="00B93CCC"/>
    <w:rsid w:val="00B94C6F"/>
    <w:rsid w:val="00B94E6B"/>
    <w:rsid w:val="00B94F95"/>
    <w:rsid w:val="00B95121"/>
    <w:rsid w:val="00B95165"/>
    <w:rsid w:val="00B961DC"/>
    <w:rsid w:val="00B964ED"/>
    <w:rsid w:val="00B968E0"/>
    <w:rsid w:val="00B97855"/>
    <w:rsid w:val="00BA25F2"/>
    <w:rsid w:val="00BA4084"/>
    <w:rsid w:val="00BA6A58"/>
    <w:rsid w:val="00BA78A5"/>
    <w:rsid w:val="00BB08D8"/>
    <w:rsid w:val="00BB0981"/>
    <w:rsid w:val="00BB0EE6"/>
    <w:rsid w:val="00BB1AC6"/>
    <w:rsid w:val="00BB5B94"/>
    <w:rsid w:val="00BB5FA8"/>
    <w:rsid w:val="00BB62E4"/>
    <w:rsid w:val="00BB7243"/>
    <w:rsid w:val="00BB7E7D"/>
    <w:rsid w:val="00BC0E2C"/>
    <w:rsid w:val="00BC1442"/>
    <w:rsid w:val="00BC14F1"/>
    <w:rsid w:val="00BC1B4B"/>
    <w:rsid w:val="00BC1F13"/>
    <w:rsid w:val="00BC2B64"/>
    <w:rsid w:val="00BC2F5D"/>
    <w:rsid w:val="00BC477F"/>
    <w:rsid w:val="00BC4A77"/>
    <w:rsid w:val="00BC5C20"/>
    <w:rsid w:val="00BC6533"/>
    <w:rsid w:val="00BC668A"/>
    <w:rsid w:val="00BC67E8"/>
    <w:rsid w:val="00BC6C18"/>
    <w:rsid w:val="00BC6CED"/>
    <w:rsid w:val="00BC73F5"/>
    <w:rsid w:val="00BC7917"/>
    <w:rsid w:val="00BD0CB1"/>
    <w:rsid w:val="00BD1540"/>
    <w:rsid w:val="00BD15F5"/>
    <w:rsid w:val="00BD1C3D"/>
    <w:rsid w:val="00BD223A"/>
    <w:rsid w:val="00BD24BA"/>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D78C6"/>
    <w:rsid w:val="00BE137F"/>
    <w:rsid w:val="00BE1505"/>
    <w:rsid w:val="00BE2824"/>
    <w:rsid w:val="00BE28DB"/>
    <w:rsid w:val="00BE297E"/>
    <w:rsid w:val="00BE3BC7"/>
    <w:rsid w:val="00BE3F01"/>
    <w:rsid w:val="00BE3F43"/>
    <w:rsid w:val="00BE4317"/>
    <w:rsid w:val="00BE4C5B"/>
    <w:rsid w:val="00BE5B38"/>
    <w:rsid w:val="00BE67B6"/>
    <w:rsid w:val="00BE68C2"/>
    <w:rsid w:val="00BE7C9A"/>
    <w:rsid w:val="00BF0445"/>
    <w:rsid w:val="00BF0BED"/>
    <w:rsid w:val="00BF1490"/>
    <w:rsid w:val="00BF1806"/>
    <w:rsid w:val="00BF2348"/>
    <w:rsid w:val="00BF263D"/>
    <w:rsid w:val="00BF2A2B"/>
    <w:rsid w:val="00BF2F4F"/>
    <w:rsid w:val="00BF32E4"/>
    <w:rsid w:val="00BF49C0"/>
    <w:rsid w:val="00BF5CDE"/>
    <w:rsid w:val="00BF6B6F"/>
    <w:rsid w:val="00BF6FFD"/>
    <w:rsid w:val="00BF7301"/>
    <w:rsid w:val="00BF7D69"/>
    <w:rsid w:val="00C01A9F"/>
    <w:rsid w:val="00C03634"/>
    <w:rsid w:val="00C03A07"/>
    <w:rsid w:val="00C03F86"/>
    <w:rsid w:val="00C04556"/>
    <w:rsid w:val="00C06BD0"/>
    <w:rsid w:val="00C06E59"/>
    <w:rsid w:val="00C07E5E"/>
    <w:rsid w:val="00C10B72"/>
    <w:rsid w:val="00C10F15"/>
    <w:rsid w:val="00C11CB6"/>
    <w:rsid w:val="00C126CD"/>
    <w:rsid w:val="00C126F7"/>
    <w:rsid w:val="00C14144"/>
    <w:rsid w:val="00C142AD"/>
    <w:rsid w:val="00C143E1"/>
    <w:rsid w:val="00C16096"/>
    <w:rsid w:val="00C16234"/>
    <w:rsid w:val="00C16999"/>
    <w:rsid w:val="00C171F9"/>
    <w:rsid w:val="00C2094F"/>
    <w:rsid w:val="00C22940"/>
    <w:rsid w:val="00C22D93"/>
    <w:rsid w:val="00C2383C"/>
    <w:rsid w:val="00C23C67"/>
    <w:rsid w:val="00C24C51"/>
    <w:rsid w:val="00C24F87"/>
    <w:rsid w:val="00C2501C"/>
    <w:rsid w:val="00C250D9"/>
    <w:rsid w:val="00C25E04"/>
    <w:rsid w:val="00C25E77"/>
    <w:rsid w:val="00C25F61"/>
    <w:rsid w:val="00C26B1D"/>
    <w:rsid w:val="00C30506"/>
    <w:rsid w:val="00C31A34"/>
    <w:rsid w:val="00C31BBB"/>
    <w:rsid w:val="00C32934"/>
    <w:rsid w:val="00C3404B"/>
    <w:rsid w:val="00C340DE"/>
    <w:rsid w:val="00C345AD"/>
    <w:rsid w:val="00C3487C"/>
    <w:rsid w:val="00C35372"/>
    <w:rsid w:val="00C354DE"/>
    <w:rsid w:val="00C37198"/>
    <w:rsid w:val="00C37211"/>
    <w:rsid w:val="00C37B5E"/>
    <w:rsid w:val="00C404EF"/>
    <w:rsid w:val="00C4051A"/>
    <w:rsid w:val="00C405F2"/>
    <w:rsid w:val="00C4144F"/>
    <w:rsid w:val="00C425F7"/>
    <w:rsid w:val="00C42AF5"/>
    <w:rsid w:val="00C42C9D"/>
    <w:rsid w:val="00C43C7D"/>
    <w:rsid w:val="00C44182"/>
    <w:rsid w:val="00C45EDA"/>
    <w:rsid w:val="00C46819"/>
    <w:rsid w:val="00C46C59"/>
    <w:rsid w:val="00C473C3"/>
    <w:rsid w:val="00C477D2"/>
    <w:rsid w:val="00C52137"/>
    <w:rsid w:val="00C53484"/>
    <w:rsid w:val="00C556BC"/>
    <w:rsid w:val="00C55AB8"/>
    <w:rsid w:val="00C55B0F"/>
    <w:rsid w:val="00C55F00"/>
    <w:rsid w:val="00C55F91"/>
    <w:rsid w:val="00C5627E"/>
    <w:rsid w:val="00C604D2"/>
    <w:rsid w:val="00C60778"/>
    <w:rsid w:val="00C61759"/>
    <w:rsid w:val="00C61C10"/>
    <w:rsid w:val="00C61FD1"/>
    <w:rsid w:val="00C6236B"/>
    <w:rsid w:val="00C6264C"/>
    <w:rsid w:val="00C63928"/>
    <w:rsid w:val="00C63B1E"/>
    <w:rsid w:val="00C63BAE"/>
    <w:rsid w:val="00C64305"/>
    <w:rsid w:val="00C646A3"/>
    <w:rsid w:val="00C6541C"/>
    <w:rsid w:val="00C654D8"/>
    <w:rsid w:val="00C65D74"/>
    <w:rsid w:val="00C65DD9"/>
    <w:rsid w:val="00C66694"/>
    <w:rsid w:val="00C66B5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26FF"/>
    <w:rsid w:val="00C83496"/>
    <w:rsid w:val="00C83752"/>
    <w:rsid w:val="00C84EB6"/>
    <w:rsid w:val="00C85E1F"/>
    <w:rsid w:val="00C85F84"/>
    <w:rsid w:val="00C868B8"/>
    <w:rsid w:val="00C86AD1"/>
    <w:rsid w:val="00C86DAD"/>
    <w:rsid w:val="00C87135"/>
    <w:rsid w:val="00C87213"/>
    <w:rsid w:val="00C876BD"/>
    <w:rsid w:val="00C87F8C"/>
    <w:rsid w:val="00C9004E"/>
    <w:rsid w:val="00C90370"/>
    <w:rsid w:val="00C90543"/>
    <w:rsid w:val="00C91B69"/>
    <w:rsid w:val="00C91F20"/>
    <w:rsid w:val="00C92668"/>
    <w:rsid w:val="00C92679"/>
    <w:rsid w:val="00C92695"/>
    <w:rsid w:val="00C93286"/>
    <w:rsid w:val="00C94856"/>
    <w:rsid w:val="00C94E89"/>
    <w:rsid w:val="00C951A8"/>
    <w:rsid w:val="00C952C0"/>
    <w:rsid w:val="00C95880"/>
    <w:rsid w:val="00C95A10"/>
    <w:rsid w:val="00C967E4"/>
    <w:rsid w:val="00C96966"/>
    <w:rsid w:val="00C96A1A"/>
    <w:rsid w:val="00CA028E"/>
    <w:rsid w:val="00CA09B2"/>
    <w:rsid w:val="00CA0A57"/>
    <w:rsid w:val="00CA118E"/>
    <w:rsid w:val="00CA2E6B"/>
    <w:rsid w:val="00CA3C58"/>
    <w:rsid w:val="00CA558D"/>
    <w:rsid w:val="00CA6E7F"/>
    <w:rsid w:val="00CA7A9F"/>
    <w:rsid w:val="00CA7DB5"/>
    <w:rsid w:val="00CB09EC"/>
    <w:rsid w:val="00CB0A42"/>
    <w:rsid w:val="00CB26BF"/>
    <w:rsid w:val="00CB30B1"/>
    <w:rsid w:val="00CB33A7"/>
    <w:rsid w:val="00CB3FCB"/>
    <w:rsid w:val="00CB4AFB"/>
    <w:rsid w:val="00CB4C64"/>
    <w:rsid w:val="00CB5B4E"/>
    <w:rsid w:val="00CB61A7"/>
    <w:rsid w:val="00CB7359"/>
    <w:rsid w:val="00CB75C5"/>
    <w:rsid w:val="00CB7605"/>
    <w:rsid w:val="00CB7BEA"/>
    <w:rsid w:val="00CC0130"/>
    <w:rsid w:val="00CC0162"/>
    <w:rsid w:val="00CC022E"/>
    <w:rsid w:val="00CC0C59"/>
    <w:rsid w:val="00CC147A"/>
    <w:rsid w:val="00CC1AEA"/>
    <w:rsid w:val="00CC1CA8"/>
    <w:rsid w:val="00CC1EC0"/>
    <w:rsid w:val="00CC2B29"/>
    <w:rsid w:val="00CC35A8"/>
    <w:rsid w:val="00CC3C8B"/>
    <w:rsid w:val="00CC3DB8"/>
    <w:rsid w:val="00CC520A"/>
    <w:rsid w:val="00CC652F"/>
    <w:rsid w:val="00CC6B2E"/>
    <w:rsid w:val="00CC6C51"/>
    <w:rsid w:val="00CC6E11"/>
    <w:rsid w:val="00CC72A5"/>
    <w:rsid w:val="00CD0259"/>
    <w:rsid w:val="00CD0D63"/>
    <w:rsid w:val="00CD1119"/>
    <w:rsid w:val="00CD1674"/>
    <w:rsid w:val="00CD19D7"/>
    <w:rsid w:val="00CD264E"/>
    <w:rsid w:val="00CD2C64"/>
    <w:rsid w:val="00CD3B5F"/>
    <w:rsid w:val="00CD4A71"/>
    <w:rsid w:val="00CD4ACC"/>
    <w:rsid w:val="00CD51FC"/>
    <w:rsid w:val="00CD568A"/>
    <w:rsid w:val="00CD5B7F"/>
    <w:rsid w:val="00CD6362"/>
    <w:rsid w:val="00CD6382"/>
    <w:rsid w:val="00CD64CE"/>
    <w:rsid w:val="00CD658E"/>
    <w:rsid w:val="00CD68E5"/>
    <w:rsid w:val="00CD6ADB"/>
    <w:rsid w:val="00CD7892"/>
    <w:rsid w:val="00CE10E9"/>
    <w:rsid w:val="00CE1444"/>
    <w:rsid w:val="00CE206F"/>
    <w:rsid w:val="00CE2B74"/>
    <w:rsid w:val="00CE2C54"/>
    <w:rsid w:val="00CE5032"/>
    <w:rsid w:val="00CE52FC"/>
    <w:rsid w:val="00CE5A40"/>
    <w:rsid w:val="00CE6322"/>
    <w:rsid w:val="00CE662D"/>
    <w:rsid w:val="00CE6972"/>
    <w:rsid w:val="00CE7016"/>
    <w:rsid w:val="00CF1147"/>
    <w:rsid w:val="00CF1270"/>
    <w:rsid w:val="00CF1DF8"/>
    <w:rsid w:val="00CF36A8"/>
    <w:rsid w:val="00CF4970"/>
    <w:rsid w:val="00CF4DDD"/>
    <w:rsid w:val="00CF5402"/>
    <w:rsid w:val="00CF5619"/>
    <w:rsid w:val="00CF5827"/>
    <w:rsid w:val="00CF6B83"/>
    <w:rsid w:val="00CF766F"/>
    <w:rsid w:val="00D0139A"/>
    <w:rsid w:val="00D01A10"/>
    <w:rsid w:val="00D02630"/>
    <w:rsid w:val="00D02FF5"/>
    <w:rsid w:val="00D0397E"/>
    <w:rsid w:val="00D03A8F"/>
    <w:rsid w:val="00D04824"/>
    <w:rsid w:val="00D04C31"/>
    <w:rsid w:val="00D05457"/>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1724D"/>
    <w:rsid w:val="00D179E6"/>
    <w:rsid w:val="00D17F3B"/>
    <w:rsid w:val="00D20F36"/>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7B0"/>
    <w:rsid w:val="00D3596A"/>
    <w:rsid w:val="00D35DBF"/>
    <w:rsid w:val="00D366CB"/>
    <w:rsid w:val="00D36B75"/>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6FC1"/>
    <w:rsid w:val="00D47392"/>
    <w:rsid w:val="00D50357"/>
    <w:rsid w:val="00D5117D"/>
    <w:rsid w:val="00D5157F"/>
    <w:rsid w:val="00D51D96"/>
    <w:rsid w:val="00D528B5"/>
    <w:rsid w:val="00D53DBA"/>
    <w:rsid w:val="00D54A5E"/>
    <w:rsid w:val="00D54BA2"/>
    <w:rsid w:val="00D54D7E"/>
    <w:rsid w:val="00D55998"/>
    <w:rsid w:val="00D56C89"/>
    <w:rsid w:val="00D56EAD"/>
    <w:rsid w:val="00D5751C"/>
    <w:rsid w:val="00D57696"/>
    <w:rsid w:val="00D57B6C"/>
    <w:rsid w:val="00D57F5C"/>
    <w:rsid w:val="00D6056D"/>
    <w:rsid w:val="00D60800"/>
    <w:rsid w:val="00D60FE6"/>
    <w:rsid w:val="00D6104B"/>
    <w:rsid w:val="00D61EE3"/>
    <w:rsid w:val="00D62E83"/>
    <w:rsid w:val="00D63200"/>
    <w:rsid w:val="00D63C8C"/>
    <w:rsid w:val="00D651EB"/>
    <w:rsid w:val="00D6678C"/>
    <w:rsid w:val="00D6751B"/>
    <w:rsid w:val="00D67925"/>
    <w:rsid w:val="00D67D45"/>
    <w:rsid w:val="00D70C34"/>
    <w:rsid w:val="00D710A2"/>
    <w:rsid w:val="00D7158F"/>
    <w:rsid w:val="00D7330F"/>
    <w:rsid w:val="00D75714"/>
    <w:rsid w:val="00D75F8B"/>
    <w:rsid w:val="00D76322"/>
    <w:rsid w:val="00D77763"/>
    <w:rsid w:val="00D803AB"/>
    <w:rsid w:val="00D80D70"/>
    <w:rsid w:val="00D80E86"/>
    <w:rsid w:val="00D80EC6"/>
    <w:rsid w:val="00D81227"/>
    <w:rsid w:val="00D81915"/>
    <w:rsid w:val="00D81C18"/>
    <w:rsid w:val="00D826EA"/>
    <w:rsid w:val="00D82885"/>
    <w:rsid w:val="00D83001"/>
    <w:rsid w:val="00D833A0"/>
    <w:rsid w:val="00D8471F"/>
    <w:rsid w:val="00D84DF3"/>
    <w:rsid w:val="00D8502B"/>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6F1"/>
    <w:rsid w:val="00D95F63"/>
    <w:rsid w:val="00D9717C"/>
    <w:rsid w:val="00DA0560"/>
    <w:rsid w:val="00DA0858"/>
    <w:rsid w:val="00DA133B"/>
    <w:rsid w:val="00DA14D0"/>
    <w:rsid w:val="00DA15D5"/>
    <w:rsid w:val="00DA1A86"/>
    <w:rsid w:val="00DA2AD0"/>
    <w:rsid w:val="00DA2B11"/>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6F5E"/>
    <w:rsid w:val="00DB7CF9"/>
    <w:rsid w:val="00DC0529"/>
    <w:rsid w:val="00DC146C"/>
    <w:rsid w:val="00DC14AA"/>
    <w:rsid w:val="00DC1EE1"/>
    <w:rsid w:val="00DC2259"/>
    <w:rsid w:val="00DC23C7"/>
    <w:rsid w:val="00DC265D"/>
    <w:rsid w:val="00DC294C"/>
    <w:rsid w:val="00DC38D4"/>
    <w:rsid w:val="00DC43AA"/>
    <w:rsid w:val="00DC50A2"/>
    <w:rsid w:val="00DC5A7B"/>
    <w:rsid w:val="00DC5E0B"/>
    <w:rsid w:val="00DC5F04"/>
    <w:rsid w:val="00DC6505"/>
    <w:rsid w:val="00DC6554"/>
    <w:rsid w:val="00DD006A"/>
    <w:rsid w:val="00DD0423"/>
    <w:rsid w:val="00DD1307"/>
    <w:rsid w:val="00DD155B"/>
    <w:rsid w:val="00DD1838"/>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6E1"/>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0BE8"/>
    <w:rsid w:val="00E023A9"/>
    <w:rsid w:val="00E02873"/>
    <w:rsid w:val="00E037D2"/>
    <w:rsid w:val="00E04941"/>
    <w:rsid w:val="00E05129"/>
    <w:rsid w:val="00E05A5C"/>
    <w:rsid w:val="00E06575"/>
    <w:rsid w:val="00E06D40"/>
    <w:rsid w:val="00E07BB6"/>
    <w:rsid w:val="00E10414"/>
    <w:rsid w:val="00E10CAA"/>
    <w:rsid w:val="00E11905"/>
    <w:rsid w:val="00E12610"/>
    <w:rsid w:val="00E12820"/>
    <w:rsid w:val="00E129E4"/>
    <w:rsid w:val="00E13124"/>
    <w:rsid w:val="00E13A7D"/>
    <w:rsid w:val="00E13F8F"/>
    <w:rsid w:val="00E1406C"/>
    <w:rsid w:val="00E1440D"/>
    <w:rsid w:val="00E14743"/>
    <w:rsid w:val="00E1485D"/>
    <w:rsid w:val="00E14CC7"/>
    <w:rsid w:val="00E15482"/>
    <w:rsid w:val="00E15725"/>
    <w:rsid w:val="00E1662E"/>
    <w:rsid w:val="00E17B65"/>
    <w:rsid w:val="00E2074D"/>
    <w:rsid w:val="00E21020"/>
    <w:rsid w:val="00E21EC9"/>
    <w:rsid w:val="00E22591"/>
    <w:rsid w:val="00E22C10"/>
    <w:rsid w:val="00E23421"/>
    <w:rsid w:val="00E23663"/>
    <w:rsid w:val="00E237BE"/>
    <w:rsid w:val="00E24221"/>
    <w:rsid w:val="00E247F3"/>
    <w:rsid w:val="00E24920"/>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F62"/>
    <w:rsid w:val="00E47393"/>
    <w:rsid w:val="00E47C07"/>
    <w:rsid w:val="00E47DFF"/>
    <w:rsid w:val="00E523AB"/>
    <w:rsid w:val="00E52DD6"/>
    <w:rsid w:val="00E52F79"/>
    <w:rsid w:val="00E533C2"/>
    <w:rsid w:val="00E53D8C"/>
    <w:rsid w:val="00E543CC"/>
    <w:rsid w:val="00E553EB"/>
    <w:rsid w:val="00E55F51"/>
    <w:rsid w:val="00E5606A"/>
    <w:rsid w:val="00E56331"/>
    <w:rsid w:val="00E565D3"/>
    <w:rsid w:val="00E56CA5"/>
    <w:rsid w:val="00E56F0D"/>
    <w:rsid w:val="00E57A56"/>
    <w:rsid w:val="00E60231"/>
    <w:rsid w:val="00E60ED9"/>
    <w:rsid w:val="00E61C4C"/>
    <w:rsid w:val="00E63A82"/>
    <w:rsid w:val="00E64859"/>
    <w:rsid w:val="00E65C50"/>
    <w:rsid w:val="00E65C90"/>
    <w:rsid w:val="00E66D1D"/>
    <w:rsid w:val="00E70342"/>
    <w:rsid w:val="00E70556"/>
    <w:rsid w:val="00E71005"/>
    <w:rsid w:val="00E71336"/>
    <w:rsid w:val="00E7149A"/>
    <w:rsid w:val="00E71DC3"/>
    <w:rsid w:val="00E72A24"/>
    <w:rsid w:val="00E72A39"/>
    <w:rsid w:val="00E72D0C"/>
    <w:rsid w:val="00E73731"/>
    <w:rsid w:val="00E73DC3"/>
    <w:rsid w:val="00E74187"/>
    <w:rsid w:val="00E74817"/>
    <w:rsid w:val="00E74E83"/>
    <w:rsid w:val="00E74F6F"/>
    <w:rsid w:val="00E75008"/>
    <w:rsid w:val="00E75168"/>
    <w:rsid w:val="00E75537"/>
    <w:rsid w:val="00E759B4"/>
    <w:rsid w:val="00E767B3"/>
    <w:rsid w:val="00E76885"/>
    <w:rsid w:val="00E7703A"/>
    <w:rsid w:val="00E77301"/>
    <w:rsid w:val="00E773D3"/>
    <w:rsid w:val="00E77D85"/>
    <w:rsid w:val="00E77F23"/>
    <w:rsid w:val="00E808E1"/>
    <w:rsid w:val="00E809CD"/>
    <w:rsid w:val="00E81AD9"/>
    <w:rsid w:val="00E83BA1"/>
    <w:rsid w:val="00E84AC0"/>
    <w:rsid w:val="00E85423"/>
    <w:rsid w:val="00E8596E"/>
    <w:rsid w:val="00E859D8"/>
    <w:rsid w:val="00E85BCE"/>
    <w:rsid w:val="00E85D5C"/>
    <w:rsid w:val="00E85DF8"/>
    <w:rsid w:val="00E85E19"/>
    <w:rsid w:val="00E866B3"/>
    <w:rsid w:val="00E86A59"/>
    <w:rsid w:val="00E9118D"/>
    <w:rsid w:val="00E92107"/>
    <w:rsid w:val="00E92D8B"/>
    <w:rsid w:val="00E9328A"/>
    <w:rsid w:val="00E9362C"/>
    <w:rsid w:val="00E939FB"/>
    <w:rsid w:val="00E95ABB"/>
    <w:rsid w:val="00E95D56"/>
    <w:rsid w:val="00E9731A"/>
    <w:rsid w:val="00E97C5D"/>
    <w:rsid w:val="00EA07D3"/>
    <w:rsid w:val="00EA0F89"/>
    <w:rsid w:val="00EA1E75"/>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0B40"/>
    <w:rsid w:val="00EB1063"/>
    <w:rsid w:val="00EB33AE"/>
    <w:rsid w:val="00EB3BB5"/>
    <w:rsid w:val="00EB40DC"/>
    <w:rsid w:val="00EB4E97"/>
    <w:rsid w:val="00EB4EAC"/>
    <w:rsid w:val="00EB513C"/>
    <w:rsid w:val="00EB62CE"/>
    <w:rsid w:val="00EB6C01"/>
    <w:rsid w:val="00EB74FF"/>
    <w:rsid w:val="00EB7513"/>
    <w:rsid w:val="00EB75B8"/>
    <w:rsid w:val="00EC0D73"/>
    <w:rsid w:val="00EC142D"/>
    <w:rsid w:val="00EC1DAB"/>
    <w:rsid w:val="00EC2123"/>
    <w:rsid w:val="00EC28EC"/>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49B"/>
    <w:rsid w:val="00ED790B"/>
    <w:rsid w:val="00ED79C2"/>
    <w:rsid w:val="00EE0BB3"/>
    <w:rsid w:val="00EE19DA"/>
    <w:rsid w:val="00EE1DE6"/>
    <w:rsid w:val="00EE23BD"/>
    <w:rsid w:val="00EE2E31"/>
    <w:rsid w:val="00EE2F0A"/>
    <w:rsid w:val="00EE2FC8"/>
    <w:rsid w:val="00EE341C"/>
    <w:rsid w:val="00EE42DE"/>
    <w:rsid w:val="00EE4B78"/>
    <w:rsid w:val="00EE4F26"/>
    <w:rsid w:val="00EE56C8"/>
    <w:rsid w:val="00EE58F4"/>
    <w:rsid w:val="00EE5F9E"/>
    <w:rsid w:val="00EE6C9D"/>
    <w:rsid w:val="00EE7C6C"/>
    <w:rsid w:val="00EE7DDB"/>
    <w:rsid w:val="00EE7F3A"/>
    <w:rsid w:val="00EF05EF"/>
    <w:rsid w:val="00EF0957"/>
    <w:rsid w:val="00EF0A80"/>
    <w:rsid w:val="00EF0C09"/>
    <w:rsid w:val="00EF0C81"/>
    <w:rsid w:val="00EF0D26"/>
    <w:rsid w:val="00EF1602"/>
    <w:rsid w:val="00EF1699"/>
    <w:rsid w:val="00EF1D63"/>
    <w:rsid w:val="00EF1D98"/>
    <w:rsid w:val="00EF2DE2"/>
    <w:rsid w:val="00EF3888"/>
    <w:rsid w:val="00EF4421"/>
    <w:rsid w:val="00EF46D6"/>
    <w:rsid w:val="00EF4F00"/>
    <w:rsid w:val="00EF54FA"/>
    <w:rsid w:val="00EF6C54"/>
    <w:rsid w:val="00F00699"/>
    <w:rsid w:val="00F01A54"/>
    <w:rsid w:val="00F02E6D"/>
    <w:rsid w:val="00F03F9D"/>
    <w:rsid w:val="00F040C4"/>
    <w:rsid w:val="00F04F58"/>
    <w:rsid w:val="00F04FA0"/>
    <w:rsid w:val="00F05E31"/>
    <w:rsid w:val="00F05FE4"/>
    <w:rsid w:val="00F061AD"/>
    <w:rsid w:val="00F0657E"/>
    <w:rsid w:val="00F067ED"/>
    <w:rsid w:val="00F06852"/>
    <w:rsid w:val="00F1055C"/>
    <w:rsid w:val="00F105AC"/>
    <w:rsid w:val="00F10AF1"/>
    <w:rsid w:val="00F10D50"/>
    <w:rsid w:val="00F10D5F"/>
    <w:rsid w:val="00F10F05"/>
    <w:rsid w:val="00F11731"/>
    <w:rsid w:val="00F118AE"/>
    <w:rsid w:val="00F118F6"/>
    <w:rsid w:val="00F12826"/>
    <w:rsid w:val="00F12AC9"/>
    <w:rsid w:val="00F12CED"/>
    <w:rsid w:val="00F13BE9"/>
    <w:rsid w:val="00F14B51"/>
    <w:rsid w:val="00F15498"/>
    <w:rsid w:val="00F154DD"/>
    <w:rsid w:val="00F15F44"/>
    <w:rsid w:val="00F16447"/>
    <w:rsid w:val="00F16FE1"/>
    <w:rsid w:val="00F171E7"/>
    <w:rsid w:val="00F174C8"/>
    <w:rsid w:val="00F214CE"/>
    <w:rsid w:val="00F22413"/>
    <w:rsid w:val="00F22674"/>
    <w:rsid w:val="00F23393"/>
    <w:rsid w:val="00F23607"/>
    <w:rsid w:val="00F25CB4"/>
    <w:rsid w:val="00F26517"/>
    <w:rsid w:val="00F275D5"/>
    <w:rsid w:val="00F27920"/>
    <w:rsid w:val="00F303B0"/>
    <w:rsid w:val="00F30753"/>
    <w:rsid w:val="00F30EF1"/>
    <w:rsid w:val="00F3153D"/>
    <w:rsid w:val="00F31BBD"/>
    <w:rsid w:val="00F320FE"/>
    <w:rsid w:val="00F32575"/>
    <w:rsid w:val="00F3264E"/>
    <w:rsid w:val="00F327F8"/>
    <w:rsid w:val="00F32C15"/>
    <w:rsid w:val="00F3394F"/>
    <w:rsid w:val="00F33B1B"/>
    <w:rsid w:val="00F34C32"/>
    <w:rsid w:val="00F350D8"/>
    <w:rsid w:val="00F35B11"/>
    <w:rsid w:val="00F364B1"/>
    <w:rsid w:val="00F36A19"/>
    <w:rsid w:val="00F37C46"/>
    <w:rsid w:val="00F40440"/>
    <w:rsid w:val="00F4118F"/>
    <w:rsid w:val="00F414F5"/>
    <w:rsid w:val="00F41944"/>
    <w:rsid w:val="00F41E69"/>
    <w:rsid w:val="00F4259B"/>
    <w:rsid w:val="00F4286F"/>
    <w:rsid w:val="00F43017"/>
    <w:rsid w:val="00F43E08"/>
    <w:rsid w:val="00F43EC3"/>
    <w:rsid w:val="00F44F02"/>
    <w:rsid w:val="00F45376"/>
    <w:rsid w:val="00F459A4"/>
    <w:rsid w:val="00F45AA7"/>
    <w:rsid w:val="00F45D5A"/>
    <w:rsid w:val="00F46128"/>
    <w:rsid w:val="00F462C8"/>
    <w:rsid w:val="00F463A9"/>
    <w:rsid w:val="00F46FA0"/>
    <w:rsid w:val="00F47931"/>
    <w:rsid w:val="00F50722"/>
    <w:rsid w:val="00F50CE8"/>
    <w:rsid w:val="00F51418"/>
    <w:rsid w:val="00F525CC"/>
    <w:rsid w:val="00F54059"/>
    <w:rsid w:val="00F545B1"/>
    <w:rsid w:val="00F54DCF"/>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D8B"/>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DF"/>
    <w:rsid w:val="00F900FD"/>
    <w:rsid w:val="00F9035A"/>
    <w:rsid w:val="00F9145B"/>
    <w:rsid w:val="00F91571"/>
    <w:rsid w:val="00F9183F"/>
    <w:rsid w:val="00F91DE3"/>
    <w:rsid w:val="00F93266"/>
    <w:rsid w:val="00F93C16"/>
    <w:rsid w:val="00F95074"/>
    <w:rsid w:val="00F9596A"/>
    <w:rsid w:val="00F969E8"/>
    <w:rsid w:val="00F96FE4"/>
    <w:rsid w:val="00F9748C"/>
    <w:rsid w:val="00F979D8"/>
    <w:rsid w:val="00FA0215"/>
    <w:rsid w:val="00FA0891"/>
    <w:rsid w:val="00FA0CB4"/>
    <w:rsid w:val="00FA10DC"/>
    <w:rsid w:val="00FA1214"/>
    <w:rsid w:val="00FA255B"/>
    <w:rsid w:val="00FA3030"/>
    <w:rsid w:val="00FA371A"/>
    <w:rsid w:val="00FA3DF7"/>
    <w:rsid w:val="00FA4136"/>
    <w:rsid w:val="00FA468B"/>
    <w:rsid w:val="00FA4D36"/>
    <w:rsid w:val="00FA5468"/>
    <w:rsid w:val="00FA67E2"/>
    <w:rsid w:val="00FA68B6"/>
    <w:rsid w:val="00FA6BFB"/>
    <w:rsid w:val="00FA7001"/>
    <w:rsid w:val="00FA7007"/>
    <w:rsid w:val="00FA7533"/>
    <w:rsid w:val="00FA7958"/>
    <w:rsid w:val="00FA7EC9"/>
    <w:rsid w:val="00FB0CDC"/>
    <w:rsid w:val="00FB0FBC"/>
    <w:rsid w:val="00FB0FC8"/>
    <w:rsid w:val="00FB131D"/>
    <w:rsid w:val="00FB156B"/>
    <w:rsid w:val="00FB1663"/>
    <w:rsid w:val="00FB1FA3"/>
    <w:rsid w:val="00FB2A39"/>
    <w:rsid w:val="00FB3AC1"/>
    <w:rsid w:val="00FB475A"/>
    <w:rsid w:val="00FB4A68"/>
    <w:rsid w:val="00FB58EE"/>
    <w:rsid w:val="00FB6463"/>
    <w:rsid w:val="00FB6B30"/>
    <w:rsid w:val="00FB7AED"/>
    <w:rsid w:val="00FC0792"/>
    <w:rsid w:val="00FC0876"/>
    <w:rsid w:val="00FC3211"/>
    <w:rsid w:val="00FC32E2"/>
    <w:rsid w:val="00FC33CB"/>
    <w:rsid w:val="00FC341A"/>
    <w:rsid w:val="00FC48A9"/>
    <w:rsid w:val="00FC4A30"/>
    <w:rsid w:val="00FC63E4"/>
    <w:rsid w:val="00FC6721"/>
    <w:rsid w:val="00FC6AE1"/>
    <w:rsid w:val="00FC707A"/>
    <w:rsid w:val="00FC7A50"/>
    <w:rsid w:val="00FD072A"/>
    <w:rsid w:val="00FD0AA2"/>
    <w:rsid w:val="00FD16C8"/>
    <w:rsid w:val="00FD1EEE"/>
    <w:rsid w:val="00FD217F"/>
    <w:rsid w:val="00FD2292"/>
    <w:rsid w:val="00FD24A3"/>
    <w:rsid w:val="00FD26AC"/>
    <w:rsid w:val="00FD2B81"/>
    <w:rsid w:val="00FD3534"/>
    <w:rsid w:val="00FD4359"/>
    <w:rsid w:val="00FD46BF"/>
    <w:rsid w:val="00FD46FD"/>
    <w:rsid w:val="00FD63D0"/>
    <w:rsid w:val="00FD67EC"/>
    <w:rsid w:val="00FD6854"/>
    <w:rsid w:val="00FD709D"/>
    <w:rsid w:val="00FD72C8"/>
    <w:rsid w:val="00FE01B6"/>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3ED"/>
    <w:rsid w:val="00FF37E3"/>
    <w:rsid w:val="00FF3C77"/>
    <w:rsid w:val="00FF55D7"/>
    <w:rsid w:val="00FF6025"/>
    <w:rsid w:val="00FF6263"/>
    <w:rsid w:val="00FF6801"/>
    <w:rsid w:val="00FF79C8"/>
    <w:rsid w:val="00FF7C7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table" w:styleId="GridTable1Light">
    <w:name w:val="Grid Table 1 Light"/>
    <w:basedOn w:val="TableNormal"/>
    <w:uiPriority w:val="46"/>
    <w:rsid w:val="000E51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03243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493015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1318614">
      <w:bodyDiv w:val="1"/>
      <w:marLeft w:val="0"/>
      <w:marRight w:val="0"/>
      <w:marTop w:val="0"/>
      <w:marBottom w:val="0"/>
      <w:divBdr>
        <w:top w:val="none" w:sz="0" w:space="0" w:color="auto"/>
        <w:left w:val="none" w:sz="0" w:space="0" w:color="auto"/>
        <w:bottom w:val="none" w:sz="0" w:space="0" w:color="auto"/>
        <w:right w:val="none" w:sz="0" w:space="0" w:color="auto"/>
      </w:divBdr>
      <w:divsChild>
        <w:div w:id="854921683">
          <w:marLeft w:val="547"/>
          <w:marRight w:val="0"/>
          <w:marTop w:val="120"/>
          <w:marBottom w:val="0"/>
          <w:divBdr>
            <w:top w:val="none" w:sz="0" w:space="0" w:color="auto"/>
            <w:left w:val="none" w:sz="0" w:space="0" w:color="auto"/>
            <w:bottom w:val="none" w:sz="0" w:space="0" w:color="auto"/>
            <w:right w:val="none" w:sz="0" w:space="0" w:color="auto"/>
          </w:divBdr>
        </w:div>
      </w:divsChild>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mentor.ieee.org/802.11/dcn/25/11-25-0508-02-00bn-d0-1-cc-subclause-37-11-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or.ieee.org/802.11/dcn/25/11-25-0296-24-00bn-ieee-802-11bn-cc50-comments-on-d0-1.xls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entor.ieee.org/802.11/dcn/25/11-25-0578-00-00bn-twt-based-ap-power-save.pptx" TargetMode="External"/><Relationship Id="rId20" Type="http://schemas.openxmlformats.org/officeDocument/2006/relationships/hyperlink" Target="https://mentor.ieee.org/802.11/dcn/24/11-24-0209-15-00bn-specification-framework-for-tgb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08-02-00bn-d0-1-cc-subclause-37-11-3.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5/11-25-0578-00-00bn-twt-based-ap-power-sav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E7696"/>
    <w:rsid w:val="000F3F67"/>
    <w:rsid w:val="000F6945"/>
    <w:rsid w:val="00127139"/>
    <w:rsid w:val="0013223F"/>
    <w:rsid w:val="00146105"/>
    <w:rsid w:val="00147FF9"/>
    <w:rsid w:val="001854C1"/>
    <w:rsid w:val="001B0F47"/>
    <w:rsid w:val="001B2911"/>
    <w:rsid w:val="001C3556"/>
    <w:rsid w:val="001C6735"/>
    <w:rsid w:val="001D6612"/>
    <w:rsid w:val="001F0AD0"/>
    <w:rsid w:val="001F1B74"/>
    <w:rsid w:val="001F3DFE"/>
    <w:rsid w:val="00201F6D"/>
    <w:rsid w:val="00221E70"/>
    <w:rsid w:val="00242423"/>
    <w:rsid w:val="002521B3"/>
    <w:rsid w:val="002A79A0"/>
    <w:rsid w:val="002B22F3"/>
    <w:rsid w:val="002C6A83"/>
    <w:rsid w:val="002F1399"/>
    <w:rsid w:val="002F2368"/>
    <w:rsid w:val="002F7CE7"/>
    <w:rsid w:val="00323758"/>
    <w:rsid w:val="00327263"/>
    <w:rsid w:val="00337AD1"/>
    <w:rsid w:val="003E5796"/>
    <w:rsid w:val="004103F5"/>
    <w:rsid w:val="00417C1F"/>
    <w:rsid w:val="004219A0"/>
    <w:rsid w:val="00425253"/>
    <w:rsid w:val="004266B4"/>
    <w:rsid w:val="00457CBC"/>
    <w:rsid w:val="004744F9"/>
    <w:rsid w:val="00477ED3"/>
    <w:rsid w:val="004A5C51"/>
    <w:rsid w:val="004C77C0"/>
    <w:rsid w:val="004E6C4A"/>
    <w:rsid w:val="004F4E6F"/>
    <w:rsid w:val="00536BF9"/>
    <w:rsid w:val="00576FF2"/>
    <w:rsid w:val="005C7A4D"/>
    <w:rsid w:val="005D4588"/>
    <w:rsid w:val="005E2357"/>
    <w:rsid w:val="005F312E"/>
    <w:rsid w:val="00605611"/>
    <w:rsid w:val="00676EC6"/>
    <w:rsid w:val="006875FE"/>
    <w:rsid w:val="00692415"/>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1767F"/>
    <w:rsid w:val="009471D5"/>
    <w:rsid w:val="00985BF3"/>
    <w:rsid w:val="00987646"/>
    <w:rsid w:val="00993FA4"/>
    <w:rsid w:val="009A7D3F"/>
    <w:rsid w:val="009C672D"/>
    <w:rsid w:val="009F1DFB"/>
    <w:rsid w:val="00A329D0"/>
    <w:rsid w:val="00A37B80"/>
    <w:rsid w:val="00A37C12"/>
    <w:rsid w:val="00A609C6"/>
    <w:rsid w:val="00A84D7E"/>
    <w:rsid w:val="00A85DE8"/>
    <w:rsid w:val="00AD0475"/>
    <w:rsid w:val="00AD0582"/>
    <w:rsid w:val="00AF76CE"/>
    <w:rsid w:val="00B25987"/>
    <w:rsid w:val="00B32D41"/>
    <w:rsid w:val="00B35FD1"/>
    <w:rsid w:val="00B9105F"/>
    <w:rsid w:val="00B94DE1"/>
    <w:rsid w:val="00BA221F"/>
    <w:rsid w:val="00BB4B4A"/>
    <w:rsid w:val="00BC34A4"/>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76E18"/>
    <w:rsid w:val="00EB28A7"/>
    <w:rsid w:val="00EB7513"/>
    <w:rsid w:val="00EE4ED6"/>
    <w:rsid w:val="00EF0957"/>
    <w:rsid w:val="00EF2AE2"/>
    <w:rsid w:val="00F20FFB"/>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5775-A179-444F-AF6F-378D9F326820}">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33</TotalTime>
  <Pages>7</Pages>
  <Words>1553</Words>
  <Characters>8855</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Samsung</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yongsen.ma@samsung.com</dc:creator>
  <cp:keywords/>
  <dc:description/>
  <cp:lastModifiedBy>Yongsen Ma</cp:lastModifiedBy>
  <cp:revision>12</cp:revision>
  <cp:lastPrinted>2014-09-06T06:13:00Z</cp:lastPrinted>
  <dcterms:created xsi:type="dcterms:W3CDTF">2025-07-29T15:12:00Z</dcterms:created>
  <dcterms:modified xsi:type="dcterms:W3CDTF">2025-07-29T15:58:00Z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