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5A285A8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5320B3">
                    <w:rPr>
                      <w:lang w:eastAsia="ko-KR"/>
                    </w:rPr>
                    <w:t>3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E7D3562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5320B3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320B3">
                    <w:rPr>
                      <w:b w:val="0"/>
                      <w:sz w:val="20"/>
                      <w:lang w:eastAsia="ko-KR"/>
                    </w:rPr>
                    <w:t>14</w:t>
                  </w: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5E21B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5E21B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54BE7DF0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9C4BE9">
        <w:rPr>
          <w:sz w:val="20"/>
          <w:lang w:eastAsia="ko-KR"/>
        </w:rPr>
        <w:t>6</w:t>
      </w:r>
      <w:r w:rsidR="005E21B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 xml:space="preserve">11bn </w:t>
      </w:r>
      <w:r w:rsidR="0011529D" w:rsidRPr="009C4BE9">
        <w:rPr>
          <w:sz w:val="20"/>
          <w:lang w:eastAsia="ko-KR"/>
        </w:rPr>
        <w:t>D0</w:t>
      </w:r>
      <w:r w:rsidR="00947B9B" w:rsidRPr="009C4BE9">
        <w:rPr>
          <w:sz w:val="20"/>
          <w:lang w:eastAsia="ko-KR"/>
        </w:rPr>
        <w:t>.</w:t>
      </w:r>
      <w:r w:rsidR="005E21B6" w:rsidRPr="009C4BE9">
        <w:rPr>
          <w:sz w:val="20"/>
          <w:lang w:eastAsia="ko-KR"/>
        </w:rPr>
        <w:t>3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70690FBB" w:rsidR="00BC6B16" w:rsidRPr="00E57EEC" w:rsidRDefault="005047D6" w:rsidP="00C22453">
      <w:r w:rsidRPr="00E57EEC">
        <w:t>CID</w:t>
      </w:r>
      <w:r w:rsidR="008A3AC1" w:rsidRPr="00E57EEC">
        <w:t>s:</w:t>
      </w:r>
      <w:r w:rsidR="00C22453">
        <w:t xml:space="preserve"> 300, 443, 570, 927, 928, 2252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074FD2F9" w14:textId="77777777" w:rsidR="00F73B7C" w:rsidRDefault="00F73B7C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58668865" w:rsidR="00F00EC8" w:rsidRPr="00F00F74" w:rsidRDefault="00F00EC8" w:rsidP="00201DBA">
      <w:pPr>
        <w:pStyle w:val="Heading3"/>
        <w:rPr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r w:rsidR="000D6026">
        <w:rPr>
          <w:u w:val="single"/>
        </w:rPr>
        <w:t>300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D6026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675DF505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073" w:type="dxa"/>
            <w:shd w:val="clear" w:color="auto" w:fill="auto"/>
          </w:tcPr>
          <w:p w14:paraId="6B0EFA4B" w14:textId="1D32C37F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100899A8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103.52</w:t>
            </w:r>
          </w:p>
        </w:tc>
        <w:tc>
          <w:tcPr>
            <w:tcW w:w="1890" w:type="dxa"/>
            <w:shd w:val="clear" w:color="auto" w:fill="auto"/>
          </w:tcPr>
          <w:p w14:paraId="2DBC12A2" w14:textId="3089AEDD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relationship between DRU index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PHY DRU index j can be found in Table 9-46m1". The notation "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" and "j" are not used in this table. Provided clearer directions on how to interpret the table.</w:t>
            </w:r>
          </w:p>
        </w:tc>
        <w:tc>
          <w:tcPr>
            <w:tcW w:w="1800" w:type="dxa"/>
            <w:shd w:val="clear" w:color="auto" w:fill="auto"/>
          </w:tcPr>
          <w:p w14:paraId="23238C59" w14:textId="5C9547CD" w:rsidR="000D6026" w:rsidRDefault="000D6026" w:rsidP="000D60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137839B3" w14:textId="2158CD4A" w:rsidR="00790228" w:rsidRDefault="00243C82" w:rsidP="00660B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0" w:author="Mahmoud Kamel" w:date="2025-07-30T09:58:00Z" w16du:dateUtc="2025-07-30T07:58:00Z">
              <w:r w:rsidDel="00DE29F0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  <w:ins w:id="1" w:author="Mahmoud Kamel" w:date="2025-07-30T09:58:00Z" w16du:dateUtc="2025-07-30T07:58:00Z">
              <w:r w:rsidR="00DE29F0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Reject</w:t>
              </w:r>
            </w:ins>
          </w:p>
          <w:p w14:paraId="73EF387E" w14:textId="77777777" w:rsidR="00660BBD" w:rsidRDefault="00660BBD" w:rsidP="00660BB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4868A5E" w14:textId="4C13A69D" w:rsidR="00660BBD" w:rsidRPr="00660BBD" w:rsidRDefault="00113D62" w:rsidP="00660BB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del w:id="2" w:author="Mahmoud Kamel" w:date="2025-07-30T09:58:00Z" w16du:dateUtc="2025-07-30T07:58:00Z">
              <w:r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Agree with the comment</w:delText>
              </w:r>
              <w:r w:rsidR="00610EFB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. </w:delText>
              </w:r>
              <w:r w:rsidR="00B117EF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The equation and the text </w:delText>
              </w:r>
              <w:r w:rsidR="00385DC2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explaining the variables of the equation are both edited to make it accurate and </w:delText>
              </w:r>
              <w:r w:rsidR="007A1F18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easily readable. </w:delText>
              </w:r>
            </w:del>
            <w:ins w:id="3" w:author="Mahmoud Kamel" w:date="2025-07-30T09:58:00Z" w16du:dateUtc="2025-07-30T07:58:00Z">
              <w:r w:rsidR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t>The comment needs further discussion</w:t>
              </w:r>
            </w:ins>
          </w:p>
          <w:p w14:paraId="67FF1F5D" w14:textId="77777777" w:rsidR="00790228" w:rsidRDefault="00790228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0C85DB6" w14:textId="77777777" w:rsidR="00790228" w:rsidRDefault="00790228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819EA8A" w14:textId="20B7FFDD" w:rsidR="00790228" w:rsidDel="00DE29F0" w:rsidRDefault="00790228" w:rsidP="00790228">
            <w:pPr>
              <w:rPr>
                <w:del w:id="4" w:author="Mahmoud Kamel" w:date="2025-07-30T09:59:00Z" w16du:dateUtc="2025-07-30T07:59:00Z"/>
                <w:rFonts w:ascii="Arial" w:eastAsia="Times New Roman" w:hAnsi="Arial" w:cs="Arial"/>
                <w:sz w:val="20"/>
                <w:lang w:val="en-US" w:eastAsia="ko-KR"/>
              </w:rPr>
            </w:pPr>
            <w:del w:id="5" w:author="Mahmoud Kamel" w:date="2025-07-30T09:59:00Z" w16du:dateUtc="2025-07-30T07:59:00Z"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n</w:delText>
              </w:r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25</w:delText>
              </w:r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1138r0 below under the tag (#</w:delText>
              </w:r>
              <w:r w:rsidR="00763C17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300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)</w:delText>
              </w:r>
            </w:del>
          </w:p>
          <w:p w14:paraId="171F850E" w14:textId="4DDF8AF0" w:rsidR="00605464" w:rsidRPr="00605464" w:rsidRDefault="00957061" w:rsidP="0060546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del w:id="6" w:author="Mahmoud Kamel" w:date="2025-07-30T09:59:00Z" w16du:dateUtc="2025-07-30T07:59:00Z">
              <w:r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 </w:delText>
              </w:r>
            </w:del>
          </w:p>
        </w:tc>
      </w:tr>
      <w:tr w:rsidR="00F203A7" w:rsidRPr="00842099" w14:paraId="7C6CF188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8BA17A" w14:textId="5EC6DD12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073" w:type="dxa"/>
            <w:shd w:val="clear" w:color="auto" w:fill="auto"/>
          </w:tcPr>
          <w:p w14:paraId="1FBEB20B" w14:textId="23FA629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1C1190C" w14:textId="5D7D3B28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100.01</w:t>
            </w:r>
          </w:p>
        </w:tc>
        <w:tc>
          <w:tcPr>
            <w:tcW w:w="1890" w:type="dxa"/>
            <w:shd w:val="clear" w:color="auto" w:fill="auto"/>
          </w:tcPr>
          <w:p w14:paraId="17EAE563" w14:textId="21BCECF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UHR UL TB PPDU using OFDMA transmission may carry a mixture of 26-, 52-, 106-, 242-, and 484-</w:t>
            </w:r>
            <w:r>
              <w:rPr>
                <w:rFonts w:ascii="Arial" w:hAnsi="Arial" w:cs="Arial"/>
                <w:sz w:val="20"/>
              </w:rPr>
              <w:br/>
              <w:t xml:space="preserve">tone DRUs."  This sentence is not correct if the PPDU bandwidth is 20 MHz since DRU sizes of 242-tone and 484-tone are not supported for DBW = 20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sentence is not correct if the PPDU bandwidth is 40 MHz since DRU size of 484-tone is not supported for DBW = 40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sentence is not correct if the PPDU bandwidth is 80 MHz since DRU size of 26-tone is not supported for DBW = 80 MHz and may not be supported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96EBC8A" w14:textId="5ECFFDCD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this sentence to " A UHR UL TB PPDU of a bandwidth 20 MHz using OFMDA transmission may carry a mixture of 26-, 52, 106-tone DRUs. A UHR UL TB PPDU of a bandwidth 40 MHz using OFMDA transmission may carry a mixture of 26-, 52-, 106-, 242- tone DRUs. A UHR UL TB PPDU of a bandwidth equal to or greater than 80 MHz using OFMDA transmission may carry a mixture of 26-, 52, 106-, 242-, 484-tone DRUs according to the puncturing pattern and the distribution bandwidth mode."</w:t>
            </w:r>
          </w:p>
        </w:tc>
        <w:tc>
          <w:tcPr>
            <w:tcW w:w="3690" w:type="dxa"/>
          </w:tcPr>
          <w:p w14:paraId="4C5329EA" w14:textId="1349BD72" w:rsidR="00FC3EF5" w:rsidRDefault="00F247F4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365980D" w14:textId="77777777" w:rsidR="00FC3EF5" w:rsidRDefault="00FC3EF5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A59369" w14:textId="6E98E7BB" w:rsidR="00F203A7" w:rsidRDefault="00A849D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sentence is already edited in D0.3 and the new text satisfy the required changes suggested by the commenter </w:t>
            </w:r>
          </w:p>
          <w:p w14:paraId="630C4EC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9A50719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361966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F9721A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7DF5E2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A03F8D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BBC705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0CD3E28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3547DB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9B3BA5E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87731F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67D67E1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08C6C9B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0593105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1B3703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5700768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29C85C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CC5628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680102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C20F5C4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7B2DAAB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E56983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D20BE81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651F579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14AD6E4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BA5095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7C1E03A" w14:textId="77777777" w:rsidR="00282241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3C3C9F1" w14:textId="6041D54F" w:rsidR="00282241" w:rsidRDefault="00282241" w:rsidP="0028224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B60AE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TGbn editor: </w:t>
            </w:r>
            <w:r w:rsidR="00A849DE" w:rsidRPr="00B60AE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No further changes are required</w:t>
            </w:r>
          </w:p>
          <w:p w14:paraId="1843CF1B" w14:textId="21A820A4" w:rsidR="00282241" w:rsidRPr="00FC3EF5" w:rsidRDefault="00282241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F203A7" w:rsidRPr="00842099" w14:paraId="2A6E00DA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0A36E125" w14:textId="130327C7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 w:rsidR="00D87AD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14:paraId="766807E7" w14:textId="350E2DF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00431BB" w14:textId="093C5CE7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103.31</w:t>
            </w:r>
          </w:p>
        </w:tc>
        <w:tc>
          <w:tcPr>
            <w:tcW w:w="1890" w:type="dxa"/>
            <w:shd w:val="clear" w:color="auto" w:fill="auto"/>
          </w:tcPr>
          <w:p w14:paraId="0BF49134" w14:textId="7826806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DBW60 case into equation 38-1.</w:t>
            </w:r>
          </w:p>
        </w:tc>
        <w:tc>
          <w:tcPr>
            <w:tcW w:w="1800" w:type="dxa"/>
            <w:shd w:val="clear" w:color="auto" w:fill="auto"/>
          </w:tcPr>
          <w:p w14:paraId="40732932" w14:textId="5E06C3CF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5ABC6AD4" w14:textId="77777777" w:rsidR="00F203A7" w:rsidRDefault="00C02A29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C02A2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8A09C61" w14:textId="77777777" w:rsidR="00C02A29" w:rsidRDefault="00C02A29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6BC256F" w14:textId="77777777" w:rsidR="005F1129" w:rsidRDefault="00C02A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DBW60</w:t>
            </w:r>
            <w:r w:rsidR="005F11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case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added</w:t>
            </w:r>
            <w:r w:rsidR="005F11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to equation 38-1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D0.3.</w:t>
            </w:r>
          </w:p>
          <w:p w14:paraId="05BEC1F2" w14:textId="77777777" w:rsidR="005F1129" w:rsidRDefault="005F11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002A93" w14:textId="44BD8BC7" w:rsidR="00C02A29" w:rsidRPr="00C02A29" w:rsidRDefault="005F1129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lastRenderedPageBreak/>
              <w:t xml:space="preserve">TGbn </w:t>
            </w:r>
            <w:r w:rsidR="002967AF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e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 xml:space="preserve">ditor: </w:t>
            </w:r>
            <w:r w:rsidRPr="005F1129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No further changes are requ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</w:t>
            </w:r>
            <w:r w:rsidRPr="005F1129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red</w:t>
            </w:r>
            <w:r w:rsidR="00C02A2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F203A7" w:rsidRPr="00842099" w14:paraId="24883404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49BE27C9" w14:textId="0DBF55F3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927</w:t>
            </w:r>
          </w:p>
        </w:tc>
        <w:tc>
          <w:tcPr>
            <w:tcW w:w="1073" w:type="dxa"/>
            <w:shd w:val="clear" w:color="auto" w:fill="auto"/>
          </w:tcPr>
          <w:p w14:paraId="1F093937" w14:textId="4B97ECB8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FE4BBBC" w14:textId="0F76DDDB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102.05</w:t>
            </w:r>
          </w:p>
        </w:tc>
        <w:tc>
          <w:tcPr>
            <w:tcW w:w="1890" w:type="dxa"/>
            <w:shd w:val="clear" w:color="auto" w:fill="auto"/>
          </w:tcPr>
          <w:p w14:paraId="45030372" w14:textId="03A70E65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Some tables for DRU data and pilot subcarriers tables are using smaller RU indices while some uses absolute indices. Make it consistent.</w:t>
            </w:r>
          </w:p>
        </w:tc>
        <w:tc>
          <w:tcPr>
            <w:tcW w:w="1800" w:type="dxa"/>
            <w:shd w:val="clear" w:color="auto" w:fill="auto"/>
          </w:tcPr>
          <w:p w14:paraId="1FA818B0" w14:textId="3C5FB4B0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7B89A322" w14:textId="77777777" w:rsidR="00F203A7" w:rsidRDefault="00B60AEC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B60AEC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br/>
            </w:r>
          </w:p>
          <w:p w14:paraId="0EC7DD79" w14:textId="7435CE6E" w:rsidR="00B60AEC" w:rsidRPr="00B60AEC" w:rsidRDefault="00B60AEC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 is withdrawn by the commenter. </w:t>
            </w:r>
          </w:p>
        </w:tc>
      </w:tr>
      <w:tr w:rsidR="00F203A7" w:rsidRPr="00616C12" w14:paraId="0DBCF35D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4AA17771" w14:textId="429E154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928</w:t>
            </w:r>
          </w:p>
        </w:tc>
        <w:tc>
          <w:tcPr>
            <w:tcW w:w="1073" w:type="dxa"/>
            <w:shd w:val="clear" w:color="auto" w:fill="auto"/>
          </w:tcPr>
          <w:p w14:paraId="2F6FF5E1" w14:textId="26F12112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5388BAE" w14:textId="71149B2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104.54</w:t>
            </w:r>
          </w:p>
        </w:tc>
        <w:tc>
          <w:tcPr>
            <w:tcW w:w="1890" w:type="dxa"/>
            <w:shd w:val="clear" w:color="auto" w:fill="auto"/>
          </w:tcPr>
          <w:p w14:paraId="15539557" w14:textId="4BB535B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hybrid RRUs and DRUs</w:t>
            </w:r>
          </w:p>
        </w:tc>
        <w:tc>
          <w:tcPr>
            <w:tcW w:w="1800" w:type="dxa"/>
            <w:shd w:val="clear" w:color="auto" w:fill="auto"/>
          </w:tcPr>
          <w:p w14:paraId="4294D949" w14:textId="2575168C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782A62E9" w14:textId="77777777" w:rsidR="00F203A7" w:rsidRDefault="00B4212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B4212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B5F5A3A" w14:textId="77777777" w:rsidR="00B4212E" w:rsidRDefault="00B4212E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DD7AEA3" w14:textId="77777777" w:rsidR="00B4212E" w:rsidRDefault="00B4212E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 in general. </w:t>
            </w:r>
          </w:p>
          <w:p w14:paraId="41F9AC6D" w14:textId="63567070" w:rsidR="00616C12" w:rsidRDefault="00616C1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better way to address this concern is to refer to </w:t>
            </w:r>
            <w:ins w:id="7" w:author="Mahmoud Kamel" w:date="2025-07-30T10:05:00Z" w16du:dateUtc="2025-07-30T08:05:00Z">
              <w:r w:rsidR="00DE1B3D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the </w:t>
              </w:r>
            </w:ins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description of the hybrid mode given in subclause </w:t>
            </w:r>
            <w:bookmarkStart w:id="8" w:name="_Hlk204335659"/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>(</w:t>
            </w:r>
            <w:r w:rsidR="00BB16B6" w:rsidRPr="00BB16B6">
              <w:rPr>
                <w:rFonts w:ascii="Arial" w:eastAsia="Times New Roman" w:hAnsi="Arial" w:cs="Arial"/>
                <w:sz w:val="20"/>
                <w:lang w:val="en-US" w:eastAsia="ko-KR"/>
              </w:rPr>
              <w:t>38.3.4 Transmission of DRU</w:t>
            </w:r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) </w:t>
            </w:r>
            <w:bookmarkEnd w:id="8"/>
            <w:r w:rsidR="00BB16B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and change </w:t>
            </w:r>
            <w:r w:rsidR="00191D6B">
              <w:rPr>
                <w:rFonts w:ascii="Arial" w:eastAsia="Times New Roman" w:hAnsi="Arial" w:cs="Arial"/>
                <w:sz w:val="20"/>
                <w:lang w:val="en-US" w:eastAsia="ko-KR"/>
              </w:rPr>
              <w:t>“hybrid RRU and DRU</w:t>
            </w:r>
            <w:r w:rsidR="00B774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” to “hybrid </w:t>
            </w:r>
            <w:ins w:id="9" w:author="Mahmoud Kamel" w:date="2025-07-30T10:06:00Z" w16du:dateUtc="2025-07-30T08:06:00Z">
              <w:r w:rsidR="006D161F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DRU/RRU </w:t>
              </w:r>
            </w:ins>
            <w:r w:rsidR="00B77432">
              <w:rPr>
                <w:rFonts w:ascii="Arial" w:eastAsia="Times New Roman" w:hAnsi="Arial" w:cs="Arial"/>
                <w:sz w:val="20"/>
                <w:lang w:val="en-US" w:eastAsia="ko-KR"/>
              </w:rPr>
              <w:t>mode”</w:t>
            </w:r>
          </w:p>
          <w:p w14:paraId="40EEDFC1" w14:textId="77777777" w:rsidR="00481462" w:rsidRDefault="0048146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66E409E" w14:textId="77777777" w:rsidR="00481462" w:rsidRDefault="0048146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B6519BA" w14:textId="535DC0BA" w:rsidR="00E170E0" w:rsidRDefault="00A23E52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1138r</w:t>
            </w:r>
            <w:r w:rsidR="00AA124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</w:t>
            </w:r>
            <w:r w:rsidR="00757ADC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928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</w:p>
          <w:p w14:paraId="6360A593" w14:textId="50313CE0" w:rsidR="00E170E0" w:rsidRPr="00B4212E" w:rsidRDefault="00E170E0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F203A7" w:rsidRPr="00842099" w14:paraId="44754BBC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6F6D1713" w14:textId="40F14A3D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2252</w:t>
            </w:r>
          </w:p>
        </w:tc>
        <w:tc>
          <w:tcPr>
            <w:tcW w:w="1073" w:type="dxa"/>
            <w:shd w:val="clear" w:color="auto" w:fill="auto"/>
          </w:tcPr>
          <w:p w14:paraId="471B251E" w14:textId="3F1BF0F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76BDB6B" w14:textId="0F7DEBE4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103.43</w:t>
            </w:r>
          </w:p>
        </w:tc>
        <w:tc>
          <w:tcPr>
            <w:tcW w:w="1890" w:type="dxa"/>
            <w:shd w:val="clear" w:color="auto" w:fill="auto"/>
          </w:tcPr>
          <w:p w14:paraId="7FCD8ACF" w14:textId="68FC0223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K_DRU_j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DRU subcarrier indices of PHY DRU index j on the l-</w:t>
            </w:r>
            <w:proofErr w:type="spellStart"/>
            <w:r>
              <w:rPr>
                <w:rFonts w:ascii="Arial" w:hAnsi="Arial" w:cs="Arial"/>
                <w:sz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subblock". There is no dependency on l from </w:t>
            </w:r>
            <w:proofErr w:type="spellStart"/>
            <w:r>
              <w:rPr>
                <w:rFonts w:ascii="Arial" w:hAnsi="Arial" w:cs="Arial"/>
                <w:sz w:val="20"/>
              </w:rPr>
              <w:t>K_DRU_j</w:t>
            </w:r>
            <w:proofErr w:type="spellEnd"/>
            <w:r>
              <w:rPr>
                <w:rFonts w:ascii="Arial" w:hAnsi="Arial" w:cs="Arial"/>
                <w:sz w:val="20"/>
              </w:rPr>
              <w:t>, how do you differentiate different l values?  PHY DRU index j is a function of l. Please use an appropriate variable to show the dependency on l.</w:t>
            </w:r>
          </w:p>
        </w:tc>
        <w:tc>
          <w:tcPr>
            <w:tcW w:w="1800" w:type="dxa"/>
            <w:shd w:val="clear" w:color="auto" w:fill="auto"/>
          </w:tcPr>
          <w:p w14:paraId="0B53199E" w14:textId="1FA11DF1" w:rsidR="00F203A7" w:rsidRDefault="00F203A7" w:rsidP="00F203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94202F5" w14:textId="5D06A478" w:rsidR="00F203A7" w:rsidRDefault="00D45FC3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0" w:author="Mahmoud Kamel" w:date="2025-07-30T09:59:00Z" w16du:dateUtc="2025-07-30T07:59:00Z">
              <w:r w:rsidRPr="00D45FC3" w:rsidDel="00DE29F0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  <w:ins w:id="11" w:author="Mahmoud Kamel" w:date="2025-07-30T09:59:00Z" w16du:dateUtc="2025-07-30T07:59:00Z">
              <w:r w:rsidR="00DE29F0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Reject</w:t>
              </w:r>
            </w:ins>
          </w:p>
          <w:p w14:paraId="03FD77B7" w14:textId="77777777" w:rsidR="00D45FC3" w:rsidRDefault="00D45FC3" w:rsidP="00F203A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D199D1B" w14:textId="7BFDA9F5" w:rsidR="00D45FC3" w:rsidDel="00DE29F0" w:rsidRDefault="00DE29F0" w:rsidP="00F203A7">
            <w:pPr>
              <w:rPr>
                <w:del w:id="12" w:author="Mahmoud Kamel" w:date="2025-07-30T09:59:00Z" w16du:dateUtc="2025-07-30T07:59:00Z"/>
                <w:rFonts w:ascii="Arial" w:eastAsia="Times New Roman" w:hAnsi="Arial" w:cs="Arial"/>
                <w:sz w:val="20"/>
                <w:lang w:val="en-US" w:eastAsia="ko-KR"/>
              </w:rPr>
            </w:pPr>
            <w:ins w:id="13" w:author="Mahmoud Kamel" w:date="2025-07-30T09:59:00Z" w16du:dateUtc="2025-07-30T07:59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The comment needs further discussion</w:t>
              </w:r>
            </w:ins>
            <w:del w:id="14" w:author="Mahmoud Kamel" w:date="2025-07-30T09:59:00Z" w16du:dateUtc="2025-07-30T07:59:00Z">
              <w:r w:rsidR="00D45FC3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The equation is modified to reflect the </w:delText>
              </w:r>
              <w:r w:rsidR="009F5AF4" w:rsidDel="00DE29F0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proposed change</w:delText>
              </w:r>
            </w:del>
          </w:p>
          <w:p w14:paraId="63C59095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537352C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C1CBC11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F8AE12B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A4A9E75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CED05B8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6594C4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8A40362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7D9308E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C98CF27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DFA24ED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771A511" w14:textId="77777777" w:rsidR="009F5AF4" w:rsidRDefault="009F5AF4" w:rsidP="00F203A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DD63838" w14:textId="6F53FF78" w:rsidR="009F5AF4" w:rsidDel="00DE29F0" w:rsidRDefault="009F5AF4" w:rsidP="009F5AF4">
            <w:pPr>
              <w:rPr>
                <w:del w:id="15" w:author="Mahmoud Kamel" w:date="2025-07-30T09:59:00Z" w16du:dateUtc="2025-07-30T07:59:00Z"/>
                <w:rFonts w:ascii="Arial" w:eastAsia="Times New Roman" w:hAnsi="Arial" w:cs="Arial"/>
                <w:sz w:val="20"/>
                <w:lang w:val="en-US" w:eastAsia="ko-KR"/>
              </w:rPr>
            </w:pPr>
            <w:del w:id="16" w:author="Mahmoud Kamel" w:date="2025-07-30T09:59:00Z" w16du:dateUtc="2025-07-30T07:59:00Z"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n</w:delText>
              </w:r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25</w:delText>
              </w:r>
              <w:r w:rsidRPr="004B30C1"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Del="00DE29F0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1138r0 below under the tag (#2252)</w:delText>
              </w:r>
            </w:del>
          </w:p>
          <w:p w14:paraId="0E0A83F7" w14:textId="387DA8DF" w:rsidR="009F5AF4" w:rsidRPr="00D45FC3" w:rsidRDefault="009F5AF4" w:rsidP="00DE29F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4CE3617C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228A02BA" w14:textId="77777777" w:rsidR="00D45FC3" w:rsidRDefault="00D45FC3" w:rsidP="00D45FC3">
      <w:pPr>
        <w:pStyle w:val="Default"/>
        <w:rPr>
          <w:lang w:val="en-GB"/>
        </w:rPr>
      </w:pPr>
    </w:p>
    <w:p w14:paraId="008FFEB9" w14:textId="77777777" w:rsidR="00D45FC3" w:rsidRPr="00D45FC3" w:rsidRDefault="00D45FC3" w:rsidP="00D45FC3">
      <w:pPr>
        <w:pStyle w:val="Default"/>
        <w:rPr>
          <w:lang w:val="en-GB"/>
        </w:rPr>
      </w:pPr>
    </w:p>
    <w:p w14:paraId="74F26363" w14:textId="77777777" w:rsidR="00323E36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</w:p>
    <w:p w14:paraId="4AEFCDEA" w14:textId="77777777" w:rsidR="00323E36" w:rsidRPr="00D62C07" w:rsidRDefault="00323E36" w:rsidP="00AF2063">
      <w:pPr>
        <w:pStyle w:val="SP1482197"/>
        <w:spacing w:before="240" w:after="240"/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rPrChange w:id="17" w:author="Mahmoud Kamel" w:date="2025-07-28T11:17:00Z" w16du:dateUtc="2025-07-28T09:17:00Z">
            <w:rPr>
              <w:rStyle w:val="normaltextrun"/>
              <w:b/>
              <w:bCs/>
              <w:i/>
              <w:iCs/>
              <w:color w:val="000000"/>
              <w:sz w:val="19"/>
              <w:szCs w:val="19"/>
              <w:shd w:val="clear" w:color="auto" w:fill="FFFF00"/>
              <w:lang w:val="en-GB"/>
            </w:rPr>
          </w:rPrChange>
        </w:rPr>
      </w:pPr>
    </w:p>
    <w:p w14:paraId="0BD29A5B" w14:textId="6CBB745E" w:rsidR="00AF2063" w:rsidRPr="0054279C" w:rsidRDefault="00AF2063" w:rsidP="00AF2063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</w:t>
      </w:r>
      <w:r w:rsidR="00A6050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, P1</w:t>
      </w:r>
      <w:r w:rsidR="00A6050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</w:t>
      </w:r>
      <w:r w:rsidR="00CF29C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</w:t>
      </w:r>
      <w:r w:rsidR="00CF29C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in 11bn D0.</w:t>
      </w:r>
      <w:r w:rsidR="00E90A40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</w:p>
    <w:p w14:paraId="53EEAC6A" w14:textId="712464CD" w:rsidR="005270FA" w:rsidRDefault="000C69FB" w:rsidP="000C69FB">
      <w:pPr>
        <w:pStyle w:val="Heading3"/>
        <w:rPr>
          <w:rFonts w:eastAsia="MS Mincho"/>
          <w:color w:val="000000"/>
          <w:w w:val="0"/>
          <w:sz w:val="20"/>
        </w:rPr>
      </w:pPr>
      <w:r w:rsidRPr="000C69FB">
        <w:rPr>
          <w:rFonts w:eastAsia="MS Mincho"/>
          <w:bCs/>
          <w:color w:val="000000"/>
          <w:w w:val="0"/>
          <w:sz w:val="20"/>
          <w:lang w:val="en-US"/>
        </w:rPr>
        <w:t>38.3.2.</w:t>
      </w:r>
      <w:r w:rsidR="00E90A40">
        <w:rPr>
          <w:rFonts w:eastAsia="MS Mincho"/>
          <w:bCs/>
          <w:color w:val="000000"/>
          <w:w w:val="0"/>
          <w:sz w:val="20"/>
          <w:lang w:val="en-US"/>
        </w:rPr>
        <w:t>2</w:t>
      </w:r>
      <w:r w:rsidRPr="000C69FB">
        <w:rPr>
          <w:rFonts w:eastAsia="MS Mincho"/>
          <w:bCs/>
          <w:color w:val="000000"/>
          <w:w w:val="0"/>
          <w:sz w:val="20"/>
          <w:lang w:val="en-US"/>
        </w:rPr>
        <w:t xml:space="preserve"> Tone plan for DRUs</w:t>
      </w: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76083829" w14:textId="2D761556" w:rsidR="00715F77" w:rsidRDefault="00D40866" w:rsidP="008251F8">
      <w:pPr>
        <w:rPr>
          <w:rFonts w:eastAsia="MS Mincho"/>
          <w:color w:val="000000"/>
          <w:w w:val="0"/>
          <w:sz w:val="20"/>
          <w:lang w:val="en-US"/>
        </w:rPr>
      </w:pPr>
      <w:r w:rsidRPr="00D40866">
        <w:rPr>
          <w:rFonts w:eastAsia="MS Mincho"/>
          <w:color w:val="000000"/>
          <w:w w:val="0"/>
          <w:sz w:val="20"/>
          <w:lang w:val="en-US"/>
        </w:rPr>
        <w:t>The 20 MHz UHR TB PPDU with one or more DRUs on DBW 20 MHz has 3 DC subcarriers located at [-1:1]. The 40</w:t>
      </w:r>
      <w:r w:rsidR="00CF5B72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MHz UHR TB PPDU with one or more DRUs on DBW 40 MHz has 5 DC subcarriers located at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[-2: 2]. The 80 MHz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UHR TB PPDU with one or more DRUs on DBW 80 MHz has 23 DC subcarriers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located at [-11: 11]. The 80 MHz TB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PPDU with DRUs on DBW20 and/or DBW 40 has 23 DC subcarriers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 xml:space="preserve">located at [-11: 11] The 160 MHz and 320 MHz UHR TB PPDU with </w:t>
      </w:r>
      <w:del w:id="18" w:author="Mahmoud Kamel" w:date="2025-07-25T11:33:00Z" w16du:dateUtc="2025-07-25T08:33:00Z">
        <w:r w:rsidRPr="00D40866" w:rsidDel="006915F0">
          <w:rPr>
            <w:rFonts w:eastAsia="MS Mincho"/>
            <w:color w:val="000000"/>
            <w:w w:val="0"/>
            <w:sz w:val="20"/>
            <w:lang w:val="en-US"/>
          </w:rPr>
          <w:delText>hybrid RRUs and DRUs</w:delText>
        </w:r>
      </w:del>
      <w:ins w:id="19" w:author="Mahmoud Kamel" w:date="2025-07-28T17:31:00Z" w16du:dateUtc="2025-07-28T15:31:00Z">
        <w:r w:rsidR="00D07DE4">
          <w:rPr>
            <w:rFonts w:eastAsia="MS Mincho"/>
            <w:color w:val="000000"/>
            <w:w w:val="0"/>
            <w:sz w:val="20"/>
            <w:lang w:val="en-US"/>
          </w:rPr>
          <w:t xml:space="preserve">the </w:t>
        </w:r>
      </w:ins>
      <w:ins w:id="20" w:author="Mahmoud Kamel" w:date="2025-07-25T11:33:00Z" w16du:dateUtc="2025-07-25T08:33:00Z">
        <w:r w:rsidR="006915F0">
          <w:rPr>
            <w:rFonts w:eastAsia="MS Mincho"/>
            <w:color w:val="000000"/>
            <w:w w:val="0"/>
            <w:sz w:val="20"/>
            <w:lang w:val="en-US"/>
          </w:rPr>
          <w:t xml:space="preserve">hybrid </w:t>
        </w:r>
      </w:ins>
      <w:ins w:id="21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DRU/RRU </w:t>
        </w:r>
      </w:ins>
      <w:ins w:id="22" w:author="Mahmoud Kamel" w:date="2025-07-25T11:33:00Z" w16du:dateUtc="2025-07-25T08:33:00Z">
        <w:r w:rsidR="006915F0">
          <w:rPr>
            <w:rFonts w:eastAsia="MS Mincho"/>
            <w:color w:val="000000"/>
            <w:w w:val="0"/>
            <w:sz w:val="20"/>
            <w:lang w:val="en-US"/>
          </w:rPr>
          <w:t xml:space="preserve">mode </w:t>
        </w:r>
      </w:ins>
      <w:ins w:id="23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24" w:author="Mahmoud Kamel" w:date="2025-07-28T17:31:00Z" w16du:dateUtc="2025-07-28T15:31:00Z">
        <w:r w:rsidR="00D07DE4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25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26" w:author="Mahmoud Kamel" w:date="2025-07-28T17:31:00Z" w16du:dateUtc="2025-07-28T15:31:00Z">
        <w:r w:rsidR="005A73B3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27" w:author="Mahmoud Kamel" w:date="2025-07-25T11:34:00Z" w16du:dateUtc="2025-07-25T08:34:00Z">
        <w:r w:rsidR="006915F0" w:rsidRPr="006915F0">
          <w:rPr>
            <w:rFonts w:eastAsia="MS Mincho"/>
            <w:color w:val="000000"/>
            <w:w w:val="0"/>
            <w:sz w:val="20"/>
            <w:lang w:val="en-US"/>
          </w:rPr>
          <w:t>Transmission of DRU)</w:t>
        </w:r>
      </w:ins>
      <w:ins w:id="28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(#928)</w:t>
        </w:r>
      </w:ins>
      <w:ins w:id="29" w:author="Mahmoud Kamel" w:date="2025-07-28T17:31:00Z" w16du:dateUtc="2025-07-28T15:31:00Z">
        <w:r w:rsidR="005A73B3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r w:rsidR="008251F8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have 23 DC</w:t>
      </w:r>
      <w:ins w:id="30" w:author="Mahmoud Kamel" w:date="2025-07-25T11:34:00Z" w16du:dateUtc="2025-07-25T08:34:00Z">
        <w:r w:rsidR="00C15223"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</w:ins>
      <w:r w:rsidRPr="00D40866">
        <w:rPr>
          <w:rFonts w:eastAsia="MS Mincho"/>
          <w:color w:val="000000"/>
          <w:w w:val="0"/>
          <w:sz w:val="20"/>
          <w:lang w:val="en-US"/>
        </w:rPr>
        <w:t>subcarriers located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D40866">
        <w:rPr>
          <w:rFonts w:eastAsia="MS Mincho"/>
          <w:color w:val="000000"/>
          <w:w w:val="0"/>
          <w:sz w:val="20"/>
          <w:lang w:val="en-US"/>
        </w:rPr>
        <w:t>at [-11: 11].</w:t>
      </w:r>
    </w:p>
    <w:p w14:paraId="4CA13B92" w14:textId="77777777" w:rsidR="00452ADE" w:rsidRDefault="00452ADE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5504A020" w14:textId="77777777" w:rsidR="00452ADE" w:rsidRDefault="00452ADE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06CECE55" w14:textId="2FC4DA27" w:rsidR="00CF29CA" w:rsidRPr="0054279C" w:rsidRDefault="00CF29CA" w:rsidP="00CF29CA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38.3.2.2, P199L51 in 11bn D0.3</w:t>
      </w:r>
    </w:p>
    <w:p w14:paraId="5A8A4D92" w14:textId="77777777" w:rsidR="00CF29CA" w:rsidRDefault="00CF29CA" w:rsidP="00C15223">
      <w:pPr>
        <w:rPr>
          <w:rFonts w:eastAsia="MS Mincho"/>
          <w:color w:val="000000"/>
          <w:w w:val="0"/>
          <w:sz w:val="20"/>
          <w:lang w:val="en-US"/>
        </w:rPr>
      </w:pPr>
    </w:p>
    <w:p w14:paraId="1DD4E938" w14:textId="3F17B8FC" w:rsidR="00452ADE" w:rsidRPr="00C15223" w:rsidRDefault="00452ADE" w:rsidP="0044451C">
      <w:pPr>
        <w:rPr>
          <w:rFonts w:eastAsia="MS Mincho"/>
          <w:color w:val="000000"/>
          <w:w w:val="0"/>
          <w:sz w:val="20"/>
          <w:lang w:val="en-US"/>
        </w:rPr>
      </w:pPr>
      <w:r w:rsidRPr="00452ADE">
        <w:rPr>
          <w:rFonts w:eastAsia="MS Mincho"/>
          <w:color w:val="000000"/>
          <w:w w:val="0"/>
          <w:sz w:val="20"/>
          <w:lang w:val="en-US"/>
        </w:rPr>
        <w:t xml:space="preserve">The 20 MHz UHR TB PPDU with DRUs on DBW 20 MHz has 11 guard subcarriers: the </w:t>
      </w:r>
      <w:proofErr w:type="spellStart"/>
      <w:r w:rsidRPr="00452ADE">
        <w:rPr>
          <w:rFonts w:eastAsia="MS Mincho"/>
          <w:color w:val="000000"/>
          <w:w w:val="0"/>
          <w:sz w:val="20"/>
          <w:lang w:val="en-US"/>
        </w:rPr>
        <w:t>the</w:t>
      </w:r>
      <w:proofErr w:type="spellEnd"/>
      <w:r w:rsidRPr="00452ADE">
        <w:rPr>
          <w:rFonts w:eastAsia="MS Mincho"/>
          <w:color w:val="000000"/>
          <w:w w:val="0"/>
          <w:sz w:val="20"/>
          <w:lang w:val="en-US"/>
        </w:rPr>
        <w:t xml:space="preserve"> 6 lowest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frequency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subcarriers [-128: -123] and the 5 highest frequency subcarriers [123: 127]. The 40 MHz UHR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TB PPDU with DRUs on DBW 40 MHz has 23 guard subcarriers: </w:t>
      </w:r>
      <w:proofErr w:type="gramStart"/>
      <w:r w:rsidRPr="00452ADE">
        <w:rPr>
          <w:rFonts w:eastAsia="MS Mincho"/>
          <w:color w:val="000000"/>
          <w:w w:val="0"/>
          <w:sz w:val="20"/>
          <w:lang w:val="en-US"/>
        </w:rPr>
        <w:t xml:space="preserve">the </w:t>
      </w:r>
      <w:proofErr w:type="spellStart"/>
      <w:r w:rsidRPr="00452ADE">
        <w:rPr>
          <w:rFonts w:eastAsia="MS Mincho"/>
          <w:color w:val="000000"/>
          <w:w w:val="0"/>
          <w:sz w:val="20"/>
          <w:lang w:val="en-US"/>
        </w:rPr>
        <w:t>the</w:t>
      </w:r>
      <w:proofErr w:type="spellEnd"/>
      <w:proofErr w:type="gramEnd"/>
      <w:r w:rsidRPr="00452ADE">
        <w:rPr>
          <w:rFonts w:eastAsia="MS Mincho"/>
          <w:color w:val="000000"/>
          <w:w w:val="0"/>
          <w:sz w:val="20"/>
          <w:lang w:val="en-US"/>
        </w:rPr>
        <w:t xml:space="preserve"> 12 lowest frequency subcarriers [-256: -245] and the 11 highest frequency subcarriers [245: 255]. The 80 MHz UHR TB PPDU with DRUs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on DBW 80 MHz has 23 guard subcarriers: the </w:t>
      </w:r>
      <w:proofErr w:type="spellStart"/>
      <w:r w:rsidRPr="00452ADE">
        <w:rPr>
          <w:rFonts w:eastAsia="MS Mincho"/>
          <w:color w:val="000000"/>
          <w:w w:val="0"/>
          <w:sz w:val="20"/>
          <w:lang w:val="en-US"/>
        </w:rPr>
        <w:t>the</w:t>
      </w:r>
      <w:proofErr w:type="spellEnd"/>
      <w:r w:rsidRPr="00452ADE">
        <w:rPr>
          <w:rFonts w:eastAsia="MS Mincho"/>
          <w:color w:val="000000"/>
          <w:w w:val="0"/>
          <w:sz w:val="20"/>
          <w:lang w:val="en-US"/>
        </w:rPr>
        <w:t xml:space="preserve"> 12 lowest frequency subcarriers [-512: -501] and the 11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highest frequency subcarriers [501: 511]. The 80 MHz TB PPDU with DRUs on DBW20 and/or DBW 40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has 23 guard subcarriers: </w:t>
      </w:r>
      <w:proofErr w:type="gramStart"/>
      <w:r w:rsidRPr="00452ADE">
        <w:rPr>
          <w:rFonts w:eastAsia="MS Mincho"/>
          <w:color w:val="000000"/>
          <w:w w:val="0"/>
          <w:sz w:val="20"/>
          <w:lang w:val="en-US"/>
        </w:rPr>
        <w:t xml:space="preserve">the </w:t>
      </w:r>
      <w:proofErr w:type="spellStart"/>
      <w:r w:rsidRPr="00452ADE">
        <w:rPr>
          <w:rFonts w:eastAsia="MS Mincho"/>
          <w:color w:val="000000"/>
          <w:w w:val="0"/>
          <w:sz w:val="20"/>
          <w:lang w:val="en-US"/>
        </w:rPr>
        <w:t>the</w:t>
      </w:r>
      <w:proofErr w:type="spellEnd"/>
      <w:proofErr w:type="gramEnd"/>
      <w:r w:rsidRPr="00452ADE">
        <w:rPr>
          <w:rFonts w:eastAsia="MS Mincho"/>
          <w:color w:val="000000"/>
          <w:w w:val="0"/>
          <w:sz w:val="20"/>
          <w:lang w:val="en-US"/>
        </w:rPr>
        <w:t xml:space="preserve"> 12 lowest frequency subcarriers [-512: -501] and the 11 highest frequency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subcarriers [501: 511]. For the 160 MHz and 320 MHz UHR TB PPDU with </w:t>
      </w:r>
      <w:del w:id="31" w:author="Mahmoud Kamel" w:date="2025-07-25T11:33:00Z" w16du:dateUtc="2025-07-25T08:33:00Z">
        <w:r w:rsidRPr="00D40866" w:rsidDel="006915F0">
          <w:rPr>
            <w:rFonts w:eastAsia="MS Mincho"/>
            <w:color w:val="000000"/>
            <w:w w:val="0"/>
            <w:sz w:val="20"/>
            <w:lang w:val="en-US"/>
          </w:rPr>
          <w:delText>DRUs</w:delText>
        </w:r>
      </w:del>
      <w:ins w:id="32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the </w:t>
        </w:r>
      </w:ins>
      <w:ins w:id="33" w:author="Mahmoud Kamel" w:date="2025-07-25T11:33:00Z" w16du:dateUtc="2025-07-25T08:33:00Z">
        <w:r>
          <w:rPr>
            <w:rFonts w:eastAsia="MS Mincho"/>
            <w:color w:val="000000"/>
            <w:w w:val="0"/>
            <w:sz w:val="20"/>
            <w:lang w:val="en-US"/>
          </w:rPr>
          <w:t xml:space="preserve">hybrid </w:t>
        </w:r>
      </w:ins>
      <w:ins w:id="34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>DRU/RRU</w:t>
        </w:r>
      </w:ins>
      <w:ins w:id="35" w:author="Mahmoud Kamel" w:date="2025-07-30T10:06:00Z" w16du:dateUtc="2025-07-30T08:06:00Z">
        <w:r w:rsidR="006D161F"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</w:ins>
      <w:ins w:id="36" w:author="Mahmoud Kamel" w:date="2025-07-25T11:33:00Z" w16du:dateUtc="2025-07-25T08:33:00Z">
        <w:r>
          <w:rPr>
            <w:rFonts w:eastAsia="MS Mincho"/>
            <w:color w:val="000000"/>
            <w:w w:val="0"/>
            <w:sz w:val="20"/>
            <w:lang w:val="en-US"/>
          </w:rPr>
          <w:t xml:space="preserve">mode </w:t>
        </w:r>
      </w:ins>
      <w:ins w:id="37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38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39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40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41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Transmission of DRU</w:t>
        </w:r>
      </w:ins>
      <w:ins w:id="42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proofErr w:type="gramStart"/>
      <w:ins w:id="43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44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</w:t>
        </w:r>
        <w:proofErr w:type="gramEnd"/>
        <w:r w:rsidR="008251F8">
          <w:rPr>
            <w:rFonts w:eastAsia="MS Mincho"/>
            <w:color w:val="000000"/>
            <w:w w:val="0"/>
            <w:sz w:val="20"/>
            <w:lang w:val="en-US"/>
          </w:rPr>
          <w:t>928)</w:t>
        </w:r>
      </w:ins>
      <w:r w:rsidRPr="00452ADE">
        <w:rPr>
          <w:rFonts w:eastAsia="MS Mincho"/>
          <w:color w:val="000000"/>
          <w:w w:val="0"/>
          <w:sz w:val="20"/>
          <w:lang w:val="en-US"/>
        </w:rPr>
        <w:t>, the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same number of lowest frequency and highest frequency guard subcarriers as 80 MHz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>are defined at each</w:t>
      </w:r>
      <w:r w:rsidR="0044451C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452ADE">
        <w:rPr>
          <w:rFonts w:eastAsia="MS Mincho"/>
          <w:color w:val="000000"/>
          <w:w w:val="0"/>
          <w:sz w:val="20"/>
          <w:lang w:val="en-US"/>
        </w:rPr>
        <w:t xml:space="preserve">edge of the 160 MHz and 320 </w:t>
      </w:r>
      <w:proofErr w:type="spellStart"/>
      <w:r w:rsidRPr="00452ADE">
        <w:rPr>
          <w:rFonts w:eastAsia="MS Mincho"/>
          <w:color w:val="000000"/>
          <w:w w:val="0"/>
          <w:sz w:val="20"/>
          <w:lang w:val="en-US"/>
        </w:rPr>
        <w:t>MHz.</w:t>
      </w:r>
      <w:proofErr w:type="spellEnd"/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B826124" w14:textId="77777777" w:rsidR="005F1EA4" w:rsidRDefault="005F1EA4" w:rsidP="00B85D0A">
      <w:pPr>
        <w:rPr>
          <w:rFonts w:eastAsia="MS Mincho"/>
          <w:color w:val="000000"/>
          <w:w w:val="0"/>
          <w:sz w:val="20"/>
        </w:rPr>
      </w:pPr>
    </w:p>
    <w:p w14:paraId="1C6022EA" w14:textId="6F4BDABF" w:rsidR="008E2CE6" w:rsidRPr="0054279C" w:rsidRDefault="008E2CE6" w:rsidP="008E2CE6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38.3.2.2, P203L46 in 11bn D0.3</w:t>
      </w:r>
    </w:p>
    <w:p w14:paraId="495164FE" w14:textId="77777777" w:rsidR="005F1EA4" w:rsidRPr="008E2CE6" w:rsidRDefault="005F1EA4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6A63200D" w14:textId="52B0C30A" w:rsidR="005F1EA4" w:rsidRPr="005F1EA4" w:rsidRDefault="005F1EA4" w:rsidP="00622DE5">
      <w:pPr>
        <w:rPr>
          <w:rFonts w:eastAsia="MS Mincho"/>
          <w:color w:val="000000"/>
          <w:w w:val="0"/>
          <w:sz w:val="20"/>
          <w:lang w:val="en-US"/>
        </w:rPr>
      </w:pPr>
      <w:r w:rsidRPr="005F1EA4">
        <w:rPr>
          <w:rFonts w:eastAsia="MS Mincho"/>
          <w:color w:val="000000"/>
          <w:w w:val="0"/>
          <w:sz w:val="20"/>
          <w:lang w:val="en-US"/>
        </w:rPr>
        <w:t>For a 160MHz UHR TB PPDU and a 320MHz UHR TB PPDU with</w:t>
      </w:r>
      <w:ins w:id="45" w:author="Mahmoud Kamel" w:date="2025-07-28T17:32:00Z" w16du:dateUtc="2025-07-28T15:32:00Z">
        <w:r w:rsidR="005A73B3">
          <w:rPr>
            <w:rFonts w:eastAsia="MS Mincho"/>
            <w:color w:val="000000"/>
            <w:w w:val="0"/>
            <w:sz w:val="20"/>
            <w:lang w:val="en-US"/>
          </w:rPr>
          <w:t xml:space="preserve"> the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 xml:space="preserve"> hybrid</w:t>
      </w:r>
      <w:ins w:id="46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 DRU/RRU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 xml:space="preserve"> mode</w:t>
      </w:r>
      <w:r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47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48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see </w:t>
        </w:r>
      </w:ins>
      <w:ins w:id="49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 xml:space="preserve">38.3.4 </w:t>
        </w:r>
      </w:ins>
      <w:ins w:id="50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51" w:author="Mahmoud Kamel" w:date="2025-07-25T11:34:00Z" w16du:dateUtc="2025-07-25T08:34:00Z">
        <w:r w:rsidRPr="006915F0">
          <w:rPr>
            <w:rFonts w:eastAsia="MS Mincho"/>
            <w:color w:val="000000"/>
            <w:w w:val="0"/>
            <w:sz w:val="20"/>
            <w:lang w:val="en-US"/>
          </w:rPr>
          <w:t>Transmission of DRU)</w:t>
        </w:r>
      </w:ins>
      <w:proofErr w:type="gramStart"/>
      <w:ins w:id="52" w:author="Mahmoud Kamel" w:date="2025-07-28T17:32:00Z" w16du:dateUtc="2025-07-28T15:32:00Z">
        <w:r w:rsidR="0007003B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53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</w:t>
        </w:r>
        <w:proofErr w:type="gramEnd"/>
        <w:r w:rsidR="008251F8">
          <w:rPr>
            <w:rFonts w:eastAsia="MS Mincho"/>
            <w:color w:val="000000"/>
            <w:w w:val="0"/>
            <w:sz w:val="20"/>
            <w:lang w:val="en-US"/>
          </w:rPr>
          <w:t>928)</w:t>
        </w:r>
      </w:ins>
      <w:r w:rsidRPr="005F1EA4">
        <w:rPr>
          <w:rFonts w:eastAsia="MS Mincho"/>
          <w:color w:val="000000"/>
          <w:w w:val="0"/>
          <w:sz w:val="20"/>
          <w:lang w:val="en-US"/>
        </w:rPr>
        <w:t>, the indices of the null</w:t>
      </w:r>
      <w:r w:rsidR="00622DE5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5F1EA4">
        <w:rPr>
          <w:rFonts w:eastAsia="MS Mincho"/>
          <w:color w:val="000000"/>
          <w:w w:val="0"/>
          <w:sz w:val="20"/>
          <w:lang w:val="en-US"/>
        </w:rPr>
        <w:t>subcarriers are the same as the indices of the null subcarriers in the corresponding 80MHz frequency</w:t>
      </w:r>
    </w:p>
    <w:p w14:paraId="4E7AD68B" w14:textId="77D190AD" w:rsidR="005F1EA4" w:rsidRDefault="005F1EA4" w:rsidP="005F1EA4">
      <w:pPr>
        <w:rPr>
          <w:rFonts w:eastAsia="MS Mincho"/>
          <w:color w:val="000000"/>
          <w:w w:val="0"/>
          <w:sz w:val="20"/>
        </w:rPr>
      </w:pPr>
      <w:r w:rsidRPr="005F1EA4">
        <w:rPr>
          <w:rFonts w:eastAsia="MS Mincho"/>
          <w:color w:val="000000"/>
          <w:w w:val="0"/>
          <w:sz w:val="20"/>
          <w:lang w:val="en-US"/>
        </w:rPr>
        <w:t>subblock.</w:t>
      </w: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12C2020" w14:textId="4FB1305E" w:rsidR="00411D9C" w:rsidRPr="0054279C" w:rsidRDefault="00411D9C" w:rsidP="00411D9C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38.3.2.2, P293L57 in 11bn D0.3</w:t>
      </w:r>
    </w:p>
    <w:p w14:paraId="518E0A40" w14:textId="77777777" w:rsidR="00411D9C" w:rsidRPr="00411D9C" w:rsidRDefault="00411D9C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462B873E" w14:textId="63E6954E" w:rsidR="00715F77" w:rsidRPr="000C69FB" w:rsidRDefault="00FA40B1" w:rsidP="000C69FB">
      <w:pPr>
        <w:pStyle w:val="Heading3"/>
        <w:rPr>
          <w:rFonts w:eastAsia="MS Mincho"/>
          <w:bCs/>
          <w:color w:val="000000"/>
          <w:w w:val="0"/>
          <w:sz w:val="20"/>
          <w:lang w:val="en-US"/>
        </w:rPr>
      </w:pPr>
      <w:r w:rsidRPr="00FA40B1">
        <w:rPr>
          <w:rFonts w:eastAsia="MS Mincho"/>
          <w:bCs/>
          <w:color w:val="000000"/>
          <w:w w:val="0"/>
          <w:sz w:val="20"/>
          <w:lang w:val="en-US"/>
        </w:rPr>
        <w:t>38.3.15.11.2 UHR-LTF for DRUs</w:t>
      </w:r>
    </w:p>
    <w:p w14:paraId="3BA46750" w14:textId="77777777" w:rsidR="008C179D" w:rsidRDefault="008C179D" w:rsidP="00FA40B1">
      <w:pPr>
        <w:rPr>
          <w:rFonts w:eastAsia="MS Mincho"/>
          <w:color w:val="000000"/>
          <w:w w:val="0"/>
          <w:sz w:val="20"/>
        </w:rPr>
      </w:pPr>
    </w:p>
    <w:p w14:paraId="2CD7B12B" w14:textId="10338443" w:rsidR="00715F77" w:rsidRDefault="00D07E6F" w:rsidP="00D07E6F">
      <w:pPr>
        <w:rPr>
          <w:rFonts w:eastAsia="MS Mincho"/>
          <w:color w:val="000000"/>
          <w:w w:val="0"/>
          <w:sz w:val="20"/>
        </w:rPr>
      </w:pPr>
      <w:r w:rsidRPr="00D07E6F">
        <w:rPr>
          <w:rFonts w:eastAsia="MS Mincho"/>
          <w:color w:val="000000"/>
          <w:w w:val="0"/>
          <w:sz w:val="20"/>
          <w:lang w:val="en-US"/>
        </w:rPr>
        <w:t>In hybrid</w:t>
      </w:r>
      <w:ins w:id="54" w:author="Mahmoud Kamel" w:date="2025-07-28T17:33:00Z" w16du:dateUtc="2025-07-28T15:33:00Z">
        <w:r w:rsidR="0007003B">
          <w:rPr>
            <w:rFonts w:eastAsia="MS Mincho"/>
            <w:color w:val="000000"/>
            <w:w w:val="0"/>
            <w:sz w:val="20"/>
            <w:lang w:val="en-US"/>
          </w:rPr>
          <w:t xml:space="preserve"> DRU/RRU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 xml:space="preserve"> </w:t>
      </w:r>
      <w:del w:id="55" w:author="Mahmoud Kamel" w:date="2025-07-25T11:36:00Z" w16du:dateUtc="2025-07-25T08:36:00Z">
        <w:r w:rsidRPr="00D07E6F" w:rsidDel="00D07E6F">
          <w:rPr>
            <w:rFonts w:eastAsia="MS Mincho"/>
            <w:color w:val="000000"/>
            <w:w w:val="0"/>
            <w:sz w:val="20"/>
            <w:lang w:val="en-US"/>
          </w:rPr>
          <w:delText>RRU and DRU</w:delText>
        </w:r>
      </w:del>
      <w:ins w:id="56" w:author="Mahmoud Kamel" w:date="2025-07-25T11:36:00Z" w16du:dateUtc="2025-07-25T08:36:00Z">
        <w:r>
          <w:rPr>
            <w:rFonts w:eastAsia="MS Mincho"/>
            <w:color w:val="000000"/>
            <w:w w:val="0"/>
            <w:sz w:val="20"/>
            <w:lang w:val="en-US"/>
          </w:rPr>
          <w:t>mode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 xml:space="preserve"> transmission</w:t>
      </w:r>
      <w:ins w:id="57" w:author="Mahmoud Kamel" w:date="2025-07-25T11:36:00Z" w16du:dateUtc="2025-07-25T08:36:00Z">
        <w:r>
          <w:rPr>
            <w:rFonts w:eastAsia="MS Mincho"/>
            <w:color w:val="000000"/>
            <w:w w:val="0"/>
            <w:sz w:val="20"/>
            <w:lang w:val="en-US"/>
          </w:rPr>
          <w:t xml:space="preserve"> </w:t>
        </w:r>
        <w:r w:rsidRPr="006915F0">
          <w:rPr>
            <w:rFonts w:eastAsia="MS Mincho"/>
            <w:color w:val="000000"/>
            <w:w w:val="0"/>
            <w:sz w:val="20"/>
            <w:lang w:val="en-US"/>
          </w:rPr>
          <w:t>(</w:t>
        </w:r>
      </w:ins>
      <w:ins w:id="58" w:author="Mahmoud Kamel" w:date="2025-07-28T17:33:00Z" w16du:dateUtc="2025-07-28T15:33:00Z">
        <w:r w:rsidR="000C002C">
          <w:rPr>
            <w:rFonts w:eastAsia="MS Mincho"/>
            <w:color w:val="000000"/>
            <w:w w:val="0"/>
            <w:sz w:val="20"/>
            <w:lang w:val="en-US"/>
          </w:rPr>
          <w:t>see (</w:t>
        </w:r>
      </w:ins>
      <w:ins w:id="59" w:author="Mahmoud Kamel" w:date="2025-07-25T11:36:00Z" w16du:dateUtc="2025-07-25T08:36:00Z">
        <w:r w:rsidRPr="006915F0">
          <w:rPr>
            <w:rFonts w:eastAsia="MS Mincho"/>
            <w:color w:val="000000"/>
            <w:w w:val="0"/>
            <w:sz w:val="20"/>
            <w:lang w:val="en-US"/>
          </w:rPr>
          <w:t>38.3.4 Transmission of DRU</w:t>
        </w:r>
      </w:ins>
      <w:ins w:id="60" w:author="Mahmoud Kamel" w:date="2025-07-28T17:33:00Z" w16du:dateUtc="2025-07-28T15:33:00Z">
        <w:r w:rsidR="000C002C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proofErr w:type="gramStart"/>
      <w:ins w:id="61" w:author="Mahmoud Kamel" w:date="2025-07-25T11:36:00Z" w16du:dateUtc="2025-07-25T08:36:00Z">
        <w:r w:rsidRPr="006915F0">
          <w:rPr>
            <w:rFonts w:eastAsia="MS Mincho"/>
            <w:color w:val="000000"/>
            <w:w w:val="0"/>
            <w:sz w:val="20"/>
            <w:lang w:val="en-US"/>
          </w:rPr>
          <w:t>)</w:t>
        </w:r>
      </w:ins>
      <w:ins w:id="62" w:author="Mahmoud Kamel" w:date="2025-07-28T10:58:00Z" w16du:dateUtc="2025-07-28T07:58:00Z">
        <w:r w:rsidR="008251F8">
          <w:rPr>
            <w:rFonts w:eastAsia="MS Mincho"/>
            <w:color w:val="000000"/>
            <w:w w:val="0"/>
            <w:sz w:val="20"/>
            <w:lang w:val="en-US"/>
          </w:rPr>
          <w:t xml:space="preserve"> (#</w:t>
        </w:r>
        <w:proofErr w:type="gramEnd"/>
        <w:r w:rsidR="008251F8">
          <w:rPr>
            <w:rFonts w:eastAsia="MS Mincho"/>
            <w:color w:val="000000"/>
            <w:w w:val="0"/>
            <w:sz w:val="20"/>
            <w:lang w:val="en-US"/>
          </w:rPr>
          <w:t>928)</w:t>
        </w:r>
      </w:ins>
      <w:r w:rsidRPr="00D07E6F">
        <w:rPr>
          <w:rFonts w:eastAsia="MS Mincho"/>
          <w:color w:val="000000"/>
          <w:w w:val="0"/>
          <w:sz w:val="20"/>
          <w:lang w:val="en-US"/>
        </w:rPr>
        <w:t>. the RRU LTF follows the exact same rule as if there is no DRU.</w:t>
      </w: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51B58550" w14:textId="51EC83F3" w:rsidR="003C26FF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3E5F0FEE" w14:textId="77777777" w:rsidR="00323E36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p w14:paraId="3D141B1A" w14:textId="77777777" w:rsidR="00323E36" w:rsidRPr="007C67D1" w:rsidRDefault="00323E36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</w:p>
    <w:sectPr w:rsidR="00323E36" w:rsidRPr="007C67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6833" w14:textId="77777777" w:rsidR="00B65079" w:rsidRDefault="00B65079">
      <w:r>
        <w:separator/>
      </w:r>
    </w:p>
  </w:endnote>
  <w:endnote w:type="continuationSeparator" w:id="0">
    <w:p w14:paraId="7F054C73" w14:textId="77777777" w:rsidR="00B65079" w:rsidRDefault="00B65079">
      <w:r>
        <w:continuationSeparator/>
      </w:r>
    </w:p>
  </w:endnote>
  <w:endnote w:type="continuationNotice" w:id="1">
    <w:p w14:paraId="48FB381A" w14:textId="77777777" w:rsidR="00B65079" w:rsidRDefault="00B65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B572" w14:textId="77777777" w:rsidR="00B65079" w:rsidRDefault="00B65079">
      <w:r>
        <w:separator/>
      </w:r>
    </w:p>
  </w:footnote>
  <w:footnote w:type="continuationSeparator" w:id="0">
    <w:p w14:paraId="6027C3BD" w14:textId="77777777" w:rsidR="00B65079" w:rsidRDefault="00B65079">
      <w:r>
        <w:continuationSeparator/>
      </w:r>
    </w:p>
  </w:footnote>
  <w:footnote w:type="continuationNotice" w:id="1">
    <w:p w14:paraId="6D6A300E" w14:textId="77777777" w:rsidR="00B65079" w:rsidRDefault="00B65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5391C787" w:rsidR="00FE05E8" w:rsidRDefault="005320B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DD7AD8" w:rsidRPr="009C4BE9">
      <w:rPr>
        <w:lang w:eastAsia="ko-KR"/>
      </w:rPr>
      <w:t>11</w:t>
    </w:r>
    <w:r w:rsidR="009C4BE9" w:rsidRPr="009C4BE9">
      <w:rPr>
        <w:lang w:eastAsia="ko-KR"/>
      </w:rPr>
      <w:t>38</w:t>
    </w:r>
    <w:r w:rsidR="000B2790" w:rsidRPr="009C4BE9">
      <w:rPr>
        <w:lang w:eastAsia="ko-KR"/>
      </w:rPr>
      <w:t>r</w:t>
    </w:r>
    <w:r w:rsidR="00AA124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4930"/>
    <w:rsid w:val="0000550C"/>
    <w:rsid w:val="00006454"/>
    <w:rsid w:val="000067AA"/>
    <w:rsid w:val="000068FC"/>
    <w:rsid w:val="00006DBB"/>
    <w:rsid w:val="0000743C"/>
    <w:rsid w:val="0001027F"/>
    <w:rsid w:val="00010A94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0895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003B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02C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9F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026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3D62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7A8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65D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1D6B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CB5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B9C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1D6D"/>
    <w:rsid w:val="00222261"/>
    <w:rsid w:val="00222576"/>
    <w:rsid w:val="002228A3"/>
    <w:rsid w:val="002239F2"/>
    <w:rsid w:val="00224133"/>
    <w:rsid w:val="00224D7E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3C82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73D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2D81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241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55CB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5C42"/>
    <w:rsid w:val="00296722"/>
    <w:rsid w:val="002967AF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69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719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3E36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5A1B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14E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DC2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612C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1C2"/>
    <w:rsid w:val="003D1D90"/>
    <w:rsid w:val="003D26A5"/>
    <w:rsid w:val="003D2F86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371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D9C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451C"/>
    <w:rsid w:val="00444B38"/>
    <w:rsid w:val="004452DF"/>
    <w:rsid w:val="00447F95"/>
    <w:rsid w:val="004507E7"/>
    <w:rsid w:val="00450CC0"/>
    <w:rsid w:val="00451355"/>
    <w:rsid w:val="00451F73"/>
    <w:rsid w:val="004527EA"/>
    <w:rsid w:val="0045288D"/>
    <w:rsid w:val="00452ADE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462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7F8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B3C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CBF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729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0B3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CDC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A5F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A73B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47F4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1B6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129"/>
    <w:rsid w:val="005F19DD"/>
    <w:rsid w:val="005F1EA4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05464"/>
    <w:rsid w:val="00605700"/>
    <w:rsid w:val="00610293"/>
    <w:rsid w:val="006104BB"/>
    <w:rsid w:val="00610EFB"/>
    <w:rsid w:val="006111B6"/>
    <w:rsid w:val="006115A5"/>
    <w:rsid w:val="006117D4"/>
    <w:rsid w:val="00612605"/>
    <w:rsid w:val="0061291F"/>
    <w:rsid w:val="00612A90"/>
    <w:rsid w:val="00612D75"/>
    <w:rsid w:val="00612FCC"/>
    <w:rsid w:val="006141D1"/>
    <w:rsid w:val="006146F1"/>
    <w:rsid w:val="00614E5F"/>
    <w:rsid w:val="00615014"/>
    <w:rsid w:val="006155D4"/>
    <w:rsid w:val="00615856"/>
    <w:rsid w:val="00615E8C"/>
    <w:rsid w:val="00616288"/>
    <w:rsid w:val="00616C12"/>
    <w:rsid w:val="006173FE"/>
    <w:rsid w:val="00617AED"/>
    <w:rsid w:val="00620F63"/>
    <w:rsid w:val="00621286"/>
    <w:rsid w:val="0062254C"/>
    <w:rsid w:val="0062298E"/>
    <w:rsid w:val="00622DE5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5DAC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BBD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15F0"/>
    <w:rsid w:val="006925B5"/>
    <w:rsid w:val="00693361"/>
    <w:rsid w:val="0069501E"/>
    <w:rsid w:val="006960D4"/>
    <w:rsid w:val="006976B8"/>
    <w:rsid w:val="00697AF5"/>
    <w:rsid w:val="006A0E4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320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61F"/>
    <w:rsid w:val="006D1939"/>
    <w:rsid w:val="006D3213"/>
    <w:rsid w:val="006D3377"/>
    <w:rsid w:val="006D3E5E"/>
    <w:rsid w:val="006D4C00"/>
    <w:rsid w:val="006D5296"/>
    <w:rsid w:val="006D5362"/>
    <w:rsid w:val="006D589D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D5D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5FF3"/>
    <w:rsid w:val="00706960"/>
    <w:rsid w:val="0070696A"/>
    <w:rsid w:val="00707F91"/>
    <w:rsid w:val="00710BD5"/>
    <w:rsid w:val="007113EB"/>
    <w:rsid w:val="00711472"/>
    <w:rsid w:val="00711880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791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5BC"/>
    <w:rsid w:val="00735757"/>
    <w:rsid w:val="00736065"/>
    <w:rsid w:val="00736690"/>
    <w:rsid w:val="00736C8F"/>
    <w:rsid w:val="00737046"/>
    <w:rsid w:val="00737F52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5D2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57ADC"/>
    <w:rsid w:val="00760099"/>
    <w:rsid w:val="0076096A"/>
    <w:rsid w:val="00760E8D"/>
    <w:rsid w:val="0076196C"/>
    <w:rsid w:val="007622FD"/>
    <w:rsid w:val="00762C0B"/>
    <w:rsid w:val="0076338D"/>
    <w:rsid w:val="00763C17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0F1E"/>
    <w:rsid w:val="00771E60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0228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F18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BF1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5BF9"/>
    <w:rsid w:val="008077DC"/>
    <w:rsid w:val="00807B02"/>
    <w:rsid w:val="00807B3A"/>
    <w:rsid w:val="0081078F"/>
    <w:rsid w:val="008117FD"/>
    <w:rsid w:val="00812782"/>
    <w:rsid w:val="00812E0C"/>
    <w:rsid w:val="00812E0F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1F8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A60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151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79D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6F34"/>
    <w:rsid w:val="008D71CE"/>
    <w:rsid w:val="008E0A91"/>
    <w:rsid w:val="008E0A92"/>
    <w:rsid w:val="008E0E94"/>
    <w:rsid w:val="008E1234"/>
    <w:rsid w:val="008E197A"/>
    <w:rsid w:val="008E1F06"/>
    <w:rsid w:val="008E235C"/>
    <w:rsid w:val="008E2CE6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3735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5C8"/>
    <w:rsid w:val="00954A45"/>
    <w:rsid w:val="00954C90"/>
    <w:rsid w:val="00955A8E"/>
    <w:rsid w:val="00955AD2"/>
    <w:rsid w:val="00957061"/>
    <w:rsid w:val="0095758E"/>
    <w:rsid w:val="00957723"/>
    <w:rsid w:val="00957794"/>
    <w:rsid w:val="00957FA2"/>
    <w:rsid w:val="00961347"/>
    <w:rsid w:val="00962377"/>
    <w:rsid w:val="00962886"/>
    <w:rsid w:val="00964681"/>
    <w:rsid w:val="00964E7C"/>
    <w:rsid w:val="009662F3"/>
    <w:rsid w:val="00966740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3C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0CB8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4BE9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E69D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5AF4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3E52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137F"/>
    <w:rsid w:val="00A4242D"/>
    <w:rsid w:val="00A42C28"/>
    <w:rsid w:val="00A4322D"/>
    <w:rsid w:val="00A434B9"/>
    <w:rsid w:val="00A4380B"/>
    <w:rsid w:val="00A43888"/>
    <w:rsid w:val="00A43B6B"/>
    <w:rsid w:val="00A45879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50A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6200"/>
    <w:rsid w:val="00A778E4"/>
    <w:rsid w:val="00A77999"/>
    <w:rsid w:val="00A77B16"/>
    <w:rsid w:val="00A809AC"/>
    <w:rsid w:val="00A80E2F"/>
    <w:rsid w:val="00A81018"/>
    <w:rsid w:val="00A82694"/>
    <w:rsid w:val="00A82FFE"/>
    <w:rsid w:val="00A831E0"/>
    <w:rsid w:val="00A841CC"/>
    <w:rsid w:val="00A844CE"/>
    <w:rsid w:val="00A849D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4A3"/>
    <w:rsid w:val="00AA0740"/>
    <w:rsid w:val="00AA0FFA"/>
    <w:rsid w:val="00AA1247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A2C"/>
    <w:rsid w:val="00AC1B43"/>
    <w:rsid w:val="00AC1B7C"/>
    <w:rsid w:val="00AC3A4B"/>
    <w:rsid w:val="00AC3A66"/>
    <w:rsid w:val="00AC4CA3"/>
    <w:rsid w:val="00AC4CE3"/>
    <w:rsid w:val="00AC60C2"/>
    <w:rsid w:val="00AC76C6"/>
    <w:rsid w:val="00AC7C43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063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7EF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12E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78"/>
    <w:rsid w:val="00B57FDC"/>
    <w:rsid w:val="00B60AE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079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432"/>
    <w:rsid w:val="00B77BB8"/>
    <w:rsid w:val="00B8001B"/>
    <w:rsid w:val="00B81146"/>
    <w:rsid w:val="00B81A7E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2D8"/>
    <w:rsid w:val="00BA6C7C"/>
    <w:rsid w:val="00BA7016"/>
    <w:rsid w:val="00BA787B"/>
    <w:rsid w:val="00BA7D5D"/>
    <w:rsid w:val="00BB06CD"/>
    <w:rsid w:val="00BB0A40"/>
    <w:rsid w:val="00BB11F5"/>
    <w:rsid w:val="00BB1466"/>
    <w:rsid w:val="00BB16B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0A12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695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4C35"/>
    <w:rsid w:val="00BF5EDB"/>
    <w:rsid w:val="00BF6269"/>
    <w:rsid w:val="00BF63AA"/>
    <w:rsid w:val="00C00BDF"/>
    <w:rsid w:val="00C00D18"/>
    <w:rsid w:val="00C027A6"/>
    <w:rsid w:val="00C02A29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5223"/>
    <w:rsid w:val="00C1757C"/>
    <w:rsid w:val="00C17C1B"/>
    <w:rsid w:val="00C20366"/>
    <w:rsid w:val="00C210FE"/>
    <w:rsid w:val="00C22453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23D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8DA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63B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3519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59A5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9CA"/>
    <w:rsid w:val="00CF2AA1"/>
    <w:rsid w:val="00CF39A6"/>
    <w:rsid w:val="00CF3BDE"/>
    <w:rsid w:val="00CF4961"/>
    <w:rsid w:val="00CF58ED"/>
    <w:rsid w:val="00CF5B72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07DE4"/>
    <w:rsid w:val="00D07E6F"/>
    <w:rsid w:val="00D10338"/>
    <w:rsid w:val="00D108C6"/>
    <w:rsid w:val="00D10F21"/>
    <w:rsid w:val="00D1128E"/>
    <w:rsid w:val="00D12413"/>
    <w:rsid w:val="00D1340D"/>
    <w:rsid w:val="00D13972"/>
    <w:rsid w:val="00D13A44"/>
    <w:rsid w:val="00D13EEC"/>
    <w:rsid w:val="00D152E1"/>
    <w:rsid w:val="00D15660"/>
    <w:rsid w:val="00D15DEC"/>
    <w:rsid w:val="00D17833"/>
    <w:rsid w:val="00D17DB9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B1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5D88"/>
    <w:rsid w:val="00D36278"/>
    <w:rsid w:val="00D3692D"/>
    <w:rsid w:val="00D36C35"/>
    <w:rsid w:val="00D40866"/>
    <w:rsid w:val="00D40D02"/>
    <w:rsid w:val="00D41C47"/>
    <w:rsid w:val="00D41EE5"/>
    <w:rsid w:val="00D42073"/>
    <w:rsid w:val="00D42BB6"/>
    <w:rsid w:val="00D44078"/>
    <w:rsid w:val="00D45E1A"/>
    <w:rsid w:val="00D45FC3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2C07"/>
    <w:rsid w:val="00D63A25"/>
    <w:rsid w:val="00D63B1F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4A38"/>
    <w:rsid w:val="00D85146"/>
    <w:rsid w:val="00D85C76"/>
    <w:rsid w:val="00D85E80"/>
    <w:rsid w:val="00D86197"/>
    <w:rsid w:val="00D87AD8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0899"/>
    <w:rsid w:val="00DB1CDB"/>
    <w:rsid w:val="00DB222D"/>
    <w:rsid w:val="00DB4D2E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D7AD8"/>
    <w:rsid w:val="00DE1416"/>
    <w:rsid w:val="00DE1B3D"/>
    <w:rsid w:val="00DE29F0"/>
    <w:rsid w:val="00DE2E19"/>
    <w:rsid w:val="00DE2FFB"/>
    <w:rsid w:val="00DE3143"/>
    <w:rsid w:val="00DE35F8"/>
    <w:rsid w:val="00DE3680"/>
    <w:rsid w:val="00DE385C"/>
    <w:rsid w:val="00DE3B84"/>
    <w:rsid w:val="00DE3C1A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75B"/>
    <w:rsid w:val="00E14AFB"/>
    <w:rsid w:val="00E16539"/>
    <w:rsid w:val="00E16650"/>
    <w:rsid w:val="00E16880"/>
    <w:rsid w:val="00E170B7"/>
    <w:rsid w:val="00E170E0"/>
    <w:rsid w:val="00E17492"/>
    <w:rsid w:val="00E20095"/>
    <w:rsid w:val="00E201B8"/>
    <w:rsid w:val="00E20D41"/>
    <w:rsid w:val="00E21155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02DE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035"/>
    <w:rsid w:val="00E7316D"/>
    <w:rsid w:val="00E74E87"/>
    <w:rsid w:val="00E74F55"/>
    <w:rsid w:val="00E76786"/>
    <w:rsid w:val="00E7690F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0A40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1758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07C"/>
    <w:rsid w:val="00EB7706"/>
    <w:rsid w:val="00EB780F"/>
    <w:rsid w:val="00EC08AE"/>
    <w:rsid w:val="00EC1D3C"/>
    <w:rsid w:val="00EC1DD2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03A7"/>
    <w:rsid w:val="00F21A46"/>
    <w:rsid w:val="00F22190"/>
    <w:rsid w:val="00F2242A"/>
    <w:rsid w:val="00F22832"/>
    <w:rsid w:val="00F233C0"/>
    <w:rsid w:val="00F2375B"/>
    <w:rsid w:val="00F244CD"/>
    <w:rsid w:val="00F247F4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BF1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B7C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2C5E"/>
    <w:rsid w:val="00FA40B1"/>
    <w:rsid w:val="00FA43B6"/>
    <w:rsid w:val="00FA4AC6"/>
    <w:rsid w:val="00FA4AE4"/>
    <w:rsid w:val="00FA4C14"/>
    <w:rsid w:val="00FA5954"/>
    <w:rsid w:val="00FA5A31"/>
    <w:rsid w:val="00FA5D88"/>
    <w:rsid w:val="00FA6257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0B55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3EF5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148E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E1475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4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3</cp:revision>
  <dcterms:created xsi:type="dcterms:W3CDTF">2025-07-30T08:13:00Z</dcterms:created>
  <dcterms:modified xsi:type="dcterms:W3CDTF">2025-07-30T08:16:00Z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