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770"/>
              <w:gridCol w:w="2838"/>
            </w:tblGrid>
            <w:tr w:rsidR="00FB0544" w:rsidRPr="00CD4C78" w14:paraId="0AD54125" w14:textId="77777777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5A285A86" w:rsidR="00FB0544" w:rsidRPr="00CD4C78" w:rsidRDefault="007A4EB5">
                  <w:pPr>
                    <w:pStyle w:val="T2"/>
                  </w:pPr>
                  <w:r>
                    <w:rPr>
                      <w:lang w:eastAsia="ko-KR"/>
                    </w:rPr>
                    <w:t xml:space="preserve">CC50 </w:t>
                  </w:r>
                  <w:r w:rsidR="006B219D">
                    <w:rPr>
                      <w:lang w:eastAsia="ko-KR"/>
                    </w:rPr>
                    <w:t>CR</w:t>
                  </w:r>
                  <w:r w:rsidR="009D7C42">
                    <w:rPr>
                      <w:lang w:eastAsia="ko-KR"/>
                    </w:rPr>
                    <w:t xml:space="preserve"> </w:t>
                  </w:r>
                  <w:r w:rsidR="00D962DA">
                    <w:rPr>
                      <w:lang w:eastAsia="ko-KR"/>
                    </w:rPr>
                    <w:t>o</w:t>
                  </w:r>
                  <w:r w:rsidR="00932154" w:rsidRPr="00932154">
                    <w:rPr>
                      <w:lang w:eastAsia="ko-KR"/>
                    </w:rPr>
                    <w:t xml:space="preserve">n </w:t>
                  </w:r>
                  <w:r w:rsidR="006B219D">
                    <w:rPr>
                      <w:lang w:eastAsia="ko-KR"/>
                    </w:rPr>
                    <w:t xml:space="preserve">DRU </w:t>
                  </w:r>
                  <w:r w:rsidR="00F310A0">
                    <w:rPr>
                      <w:lang w:eastAsia="ko-KR"/>
                    </w:rPr>
                    <w:t>in</w:t>
                  </w:r>
                  <w:r w:rsidR="00096EA1">
                    <w:rPr>
                      <w:lang w:eastAsia="ko-KR"/>
                    </w:rPr>
                    <w:t xml:space="preserve"> 38.</w:t>
                  </w:r>
                  <w:r w:rsidR="001575C5">
                    <w:rPr>
                      <w:lang w:eastAsia="ko-KR"/>
                    </w:rPr>
                    <w:t xml:space="preserve">3.2.1 </w:t>
                  </w:r>
                  <w:r w:rsidR="00A63E91">
                    <w:rPr>
                      <w:lang w:eastAsia="ko-KR"/>
                    </w:rPr>
                    <w:t xml:space="preserve">- </w:t>
                  </w:r>
                  <w:r w:rsidR="001575C5">
                    <w:rPr>
                      <w:lang w:eastAsia="ko-KR"/>
                    </w:rPr>
                    <w:t xml:space="preserve">Group </w:t>
                  </w:r>
                  <w:r w:rsidR="005320B3">
                    <w:rPr>
                      <w:lang w:eastAsia="ko-KR"/>
                    </w:rPr>
                    <w:t>3</w:t>
                  </w:r>
                </w:p>
              </w:tc>
            </w:tr>
            <w:tr w:rsidR="00FB0544" w:rsidRPr="00CD4C78" w14:paraId="199F3EF5" w14:textId="77777777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2E7D3562" w:rsidR="00FB0544" w:rsidRPr="00CD4C78" w:rsidRDefault="00FB0544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E57EEC">
                    <w:rPr>
                      <w:b w:val="0"/>
                      <w:sz w:val="20"/>
                    </w:rPr>
                    <w:t>202</w:t>
                  </w:r>
                  <w:r w:rsidR="006B219D" w:rsidRPr="00E57EEC">
                    <w:rPr>
                      <w:b w:val="0"/>
                      <w:sz w:val="20"/>
                    </w:rPr>
                    <w:t>5</w:t>
                  </w:r>
                  <w:r w:rsidRPr="00E57EE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B219D" w:rsidRPr="00E57EEC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5320B3">
                    <w:rPr>
                      <w:b w:val="0"/>
                      <w:sz w:val="20"/>
                      <w:lang w:eastAsia="ko-KR"/>
                    </w:rPr>
                    <w:t>7</w:t>
                  </w:r>
                  <w:r w:rsidRPr="00E57EE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5320B3">
                    <w:rPr>
                      <w:b w:val="0"/>
                      <w:sz w:val="20"/>
                      <w:lang w:eastAsia="ko-KR"/>
                    </w:rPr>
                    <w:t>14</w:t>
                  </w:r>
                </w:p>
              </w:tc>
            </w:tr>
            <w:tr w:rsidR="00FB0544" w:rsidRPr="00CD4C78" w14:paraId="4376E687" w14:textId="77777777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A006C4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770" w:type="dxa"/>
                  <w:vAlign w:val="center"/>
                </w:tcPr>
                <w:p w14:paraId="0630C7C5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38" w:type="dxa"/>
                  <w:vAlign w:val="center"/>
                </w:tcPr>
                <w:p w14:paraId="186C8000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14:paraId="6FB22A3D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38" w:type="dxa"/>
                  <w:vAlign w:val="center"/>
                </w:tcPr>
                <w:p w14:paraId="210B54F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75AF6" w:rsidRPr="00CD4C78" w14:paraId="2022A04F" w14:textId="77777777" w:rsidTr="005E21B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3CC14209" w:rsidR="00F75AF6" w:rsidRPr="00C52B98" w:rsidRDefault="00F75AF6" w:rsidP="00F75A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Ying Wang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1AC73C05" w:rsidR="00F75AF6" w:rsidRPr="00C52B98" w:rsidRDefault="00F75AF6" w:rsidP="00F75AF6">
                  <w:pPr>
                    <w:rPr>
                      <w:szCs w:val="18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647B6E4B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E431A0C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1F4B204B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</w:tr>
            <w:tr w:rsidR="00C777AE" w:rsidRPr="00CD4C78" w14:paraId="56C18D90" w14:textId="77777777" w:rsidTr="00F75AF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69B4D5F" w14:textId="77FEA42A" w:rsidR="00C777AE" w:rsidRDefault="00C777AE" w:rsidP="00C777A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2EF3EFF5" w14:textId="5E0C5D38" w:rsidR="00C777AE" w:rsidRPr="00860785" w:rsidRDefault="00C777AE" w:rsidP="00C777AE">
                  <w:pPr>
                    <w:rPr>
                      <w:szCs w:val="18"/>
                      <w:lang w:eastAsia="ko-KR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5F49578E" w14:textId="77777777" w:rsidR="00C777AE" w:rsidRPr="00C52B98" w:rsidRDefault="00C777AE" w:rsidP="00C777AE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1BB0BC5A" w14:textId="77777777" w:rsidR="00C777AE" w:rsidRPr="00C52B98" w:rsidRDefault="00C777AE" w:rsidP="00C777AE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6369366" w14:textId="77777777" w:rsidR="00C777AE" w:rsidRPr="00C52B98" w:rsidRDefault="00C777AE" w:rsidP="00C777AE">
                  <w:pPr>
                    <w:rPr>
                      <w:szCs w:val="18"/>
                    </w:rPr>
                  </w:pPr>
                </w:p>
              </w:tc>
            </w:tr>
            <w:tr w:rsidR="00F75AF6" w:rsidRPr="00CD4C78" w14:paraId="050EEAB8" w14:textId="77777777" w:rsidTr="005E21B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377870AE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21077DF9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7318C15A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17BE92B5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C478EA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32711749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79723D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1AA41F91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C43E10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031D6B2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73EAADF2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737DC71A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B4C29C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1E7AEF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4BE0867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7F927D8E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5A7DAB2C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91508F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70589A0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45967D12" w14:textId="54BE7DF0" w:rsidR="00FB0544" w:rsidRDefault="00FB0544" w:rsidP="00BC6B16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</w:t>
      </w:r>
      <w:r w:rsidR="007F32B6">
        <w:rPr>
          <w:sz w:val="20"/>
          <w:lang w:eastAsia="ko-KR"/>
        </w:rPr>
        <w:t xml:space="preserve"> </w:t>
      </w:r>
      <w:r w:rsidR="009C4BE9">
        <w:rPr>
          <w:sz w:val="20"/>
          <w:lang w:eastAsia="ko-KR"/>
        </w:rPr>
        <w:t>6</w:t>
      </w:r>
      <w:r w:rsidR="005E21B6">
        <w:rPr>
          <w:sz w:val="20"/>
          <w:lang w:eastAsia="ko-KR"/>
        </w:rPr>
        <w:t xml:space="preserve"> </w:t>
      </w:r>
      <w:r w:rsidRPr="00990E8B">
        <w:rPr>
          <w:sz w:val="20"/>
          <w:lang w:eastAsia="ko-KR"/>
        </w:rPr>
        <w:t>CID</w:t>
      </w:r>
      <w:r w:rsidR="006B219D">
        <w:rPr>
          <w:sz w:val="20"/>
          <w:lang w:eastAsia="ko-KR"/>
        </w:rPr>
        <w:t>s</w:t>
      </w:r>
      <w:r w:rsidR="007F32B6">
        <w:rPr>
          <w:sz w:val="20"/>
          <w:lang w:eastAsia="ko-KR"/>
        </w:rPr>
        <w:t xml:space="preserve"> </w:t>
      </w:r>
      <w:r w:rsidR="00932154">
        <w:rPr>
          <w:sz w:val="20"/>
          <w:lang w:eastAsia="ko-KR"/>
        </w:rPr>
        <w:t xml:space="preserve">in subclause </w:t>
      </w:r>
      <w:r w:rsidR="00734F1F" w:rsidRPr="00734F1F">
        <w:rPr>
          <w:sz w:val="20"/>
          <w:lang w:eastAsia="ko-KR"/>
        </w:rPr>
        <w:t>38.3.2.1</w:t>
      </w:r>
      <w:r w:rsidR="00734F1F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in P802.</w:t>
      </w:r>
      <w:r w:rsidR="0011529D">
        <w:rPr>
          <w:sz w:val="20"/>
          <w:lang w:eastAsia="ko-KR"/>
        </w:rPr>
        <w:t xml:space="preserve">11bn </w:t>
      </w:r>
      <w:r w:rsidR="0011529D" w:rsidRPr="009C4BE9">
        <w:rPr>
          <w:sz w:val="20"/>
          <w:lang w:eastAsia="ko-KR"/>
        </w:rPr>
        <w:t>D0</w:t>
      </w:r>
      <w:r w:rsidR="00947B9B" w:rsidRPr="009C4BE9">
        <w:rPr>
          <w:sz w:val="20"/>
          <w:lang w:eastAsia="ko-KR"/>
        </w:rPr>
        <w:t>.</w:t>
      </w:r>
      <w:r w:rsidR="005E21B6" w:rsidRPr="009C4BE9">
        <w:rPr>
          <w:sz w:val="20"/>
          <w:lang w:eastAsia="ko-KR"/>
        </w:rPr>
        <w:t>3</w:t>
      </w:r>
      <w:r>
        <w:rPr>
          <w:sz w:val="20"/>
          <w:lang w:eastAsia="ko-KR"/>
        </w:rPr>
        <w:t xml:space="preserve">: </w:t>
      </w:r>
    </w:p>
    <w:p w14:paraId="5F658A20" w14:textId="77777777" w:rsidR="00BC6B16" w:rsidRDefault="00BC6B16" w:rsidP="00BC6B16"/>
    <w:p w14:paraId="61983C53" w14:textId="70690FBB" w:rsidR="00BC6B16" w:rsidRPr="00E57EEC" w:rsidRDefault="005047D6" w:rsidP="00C22453">
      <w:r w:rsidRPr="00E57EEC">
        <w:t>CID</w:t>
      </w:r>
      <w:r w:rsidR="008A3AC1" w:rsidRPr="00E57EEC">
        <w:t>s:</w:t>
      </w:r>
      <w:r w:rsidR="00C22453">
        <w:t xml:space="preserve"> 300, 443, 570, 927, 928, 2252</w:t>
      </w:r>
    </w:p>
    <w:p w14:paraId="03802CF3" w14:textId="77777777" w:rsidR="00BC6B16" w:rsidRDefault="00BC6B16" w:rsidP="00FB0544"/>
    <w:p w14:paraId="3EA13FEB" w14:textId="61793F59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074FD2F9" w14:textId="77777777" w:rsidR="00F73B7C" w:rsidRDefault="00F73B7C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r>
        <w:t>R0: Initial version</w:t>
      </w:r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79195CB2" w:rsidR="00E52AF6" w:rsidRDefault="00FB0544" w:rsidP="00990E8B">
      <w:r w:rsidRPr="00CD4C78">
        <w:br w:type="page"/>
      </w:r>
    </w:p>
    <w:p w14:paraId="0EADA414" w14:textId="58668865" w:rsidR="00F00EC8" w:rsidRPr="00F00F74" w:rsidRDefault="00F00EC8" w:rsidP="00201DBA">
      <w:pPr>
        <w:pStyle w:val="Heading3"/>
        <w:rPr>
          <w:u w:val="single"/>
        </w:rPr>
      </w:pPr>
      <w:r w:rsidRPr="00F00F74">
        <w:rPr>
          <w:u w:val="single"/>
        </w:rPr>
        <w:lastRenderedPageBreak/>
        <w:t>CIDs</w:t>
      </w:r>
      <w:r w:rsidR="001E077B" w:rsidRPr="00F00F74">
        <w:rPr>
          <w:u w:val="single"/>
        </w:rPr>
        <w:t>:</w:t>
      </w:r>
      <w:r w:rsidR="003D427C">
        <w:rPr>
          <w:u w:val="single"/>
        </w:rPr>
        <w:t xml:space="preserve"> </w:t>
      </w:r>
      <w:r w:rsidR="000D6026">
        <w:rPr>
          <w:u w:val="single"/>
        </w:rPr>
        <w:t>300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734F1F" w:rsidRPr="002E58A7" w14:paraId="4BE70483" w14:textId="77777777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2789FD3D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73C4E50C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63940008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890" w:type="dxa"/>
            <w:shd w:val="clear" w:color="auto" w:fill="auto"/>
            <w:hideMark/>
          </w:tcPr>
          <w:p w14:paraId="3FD22AB8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7CBD9953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10B0061B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D6026" w:rsidRPr="00842099" w14:paraId="2F401AF1" w14:textId="77777777" w:rsidTr="007B2127">
        <w:trPr>
          <w:trHeight w:val="809"/>
        </w:trPr>
        <w:tc>
          <w:tcPr>
            <w:tcW w:w="805" w:type="dxa"/>
            <w:shd w:val="clear" w:color="auto" w:fill="auto"/>
          </w:tcPr>
          <w:p w14:paraId="78A4F319" w14:textId="675DF505" w:rsidR="000D6026" w:rsidRDefault="000D6026" w:rsidP="000D60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073" w:type="dxa"/>
            <w:shd w:val="clear" w:color="auto" w:fill="auto"/>
          </w:tcPr>
          <w:p w14:paraId="6B0EFA4B" w14:textId="1D32C37F" w:rsidR="000D6026" w:rsidRDefault="000D6026" w:rsidP="000D60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38A504F6" w14:textId="100899A8" w:rsidR="000D6026" w:rsidRDefault="000D6026" w:rsidP="000D60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103.52</w:t>
            </w:r>
          </w:p>
        </w:tc>
        <w:tc>
          <w:tcPr>
            <w:tcW w:w="1890" w:type="dxa"/>
            <w:shd w:val="clear" w:color="auto" w:fill="auto"/>
          </w:tcPr>
          <w:p w14:paraId="2DBC12A2" w14:textId="3089AEDD" w:rsidR="000D6026" w:rsidRDefault="000D6026" w:rsidP="000D60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relationship between DRU index i and PHY DRU index j can be found in Table 9-46m1". The notation "i" and "j" are not used in this table. Provided clearer directions on how to interpret the table.</w:t>
            </w:r>
          </w:p>
        </w:tc>
        <w:tc>
          <w:tcPr>
            <w:tcW w:w="1800" w:type="dxa"/>
            <w:shd w:val="clear" w:color="auto" w:fill="auto"/>
          </w:tcPr>
          <w:p w14:paraId="23238C59" w14:textId="5C9547CD" w:rsidR="000D6026" w:rsidRDefault="000D6026" w:rsidP="000D60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3690" w:type="dxa"/>
          </w:tcPr>
          <w:p w14:paraId="137839B3" w14:textId="66D2CD61" w:rsidR="00790228" w:rsidRDefault="00243C82" w:rsidP="00660BB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73EF387E" w14:textId="77777777" w:rsidR="00660BBD" w:rsidRDefault="00660BBD" w:rsidP="00660BB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4868A5E" w14:textId="4B6FD692" w:rsidR="00660BBD" w:rsidRPr="00660BBD" w:rsidRDefault="00113D62" w:rsidP="00660BB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Agree with the comment</w:t>
            </w:r>
            <w:r w:rsidR="00610EF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. </w:t>
            </w:r>
            <w:r w:rsidR="00B117EF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equation and the text </w:t>
            </w:r>
            <w:r w:rsidR="00385DC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explaining the variables of the equation are both edited to make it accurate and </w:t>
            </w:r>
            <w:r w:rsidR="007A1F18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easily readable. </w:t>
            </w:r>
          </w:p>
          <w:p w14:paraId="67FF1F5D" w14:textId="77777777" w:rsidR="00790228" w:rsidRDefault="00790228" w:rsidP="0060546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0C85DB6" w14:textId="77777777" w:rsidR="00790228" w:rsidRDefault="00790228" w:rsidP="0060546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6819EA8A" w14:textId="33CA060B" w:rsidR="00790228" w:rsidRDefault="00790228" w:rsidP="0079022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1138r0 below under the tag (#</w:t>
            </w:r>
            <w:r w:rsidR="00763C17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300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)</w:t>
            </w:r>
          </w:p>
          <w:p w14:paraId="171F850E" w14:textId="41631278" w:rsidR="00605464" w:rsidRPr="00605464" w:rsidRDefault="00957061" w:rsidP="0060546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</w:p>
        </w:tc>
      </w:tr>
      <w:tr w:rsidR="00F203A7" w:rsidRPr="00842099" w14:paraId="7C6CF188" w14:textId="77777777" w:rsidTr="007B2127">
        <w:trPr>
          <w:trHeight w:val="809"/>
        </w:trPr>
        <w:tc>
          <w:tcPr>
            <w:tcW w:w="805" w:type="dxa"/>
            <w:shd w:val="clear" w:color="auto" w:fill="auto"/>
          </w:tcPr>
          <w:p w14:paraId="788BA17A" w14:textId="5EC6DD12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1073" w:type="dxa"/>
            <w:shd w:val="clear" w:color="auto" w:fill="auto"/>
          </w:tcPr>
          <w:p w14:paraId="1FBEB20B" w14:textId="23FA6294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71C1190C" w14:textId="5D7D3B28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100.01</w:t>
            </w:r>
          </w:p>
        </w:tc>
        <w:tc>
          <w:tcPr>
            <w:tcW w:w="1890" w:type="dxa"/>
            <w:shd w:val="clear" w:color="auto" w:fill="auto"/>
          </w:tcPr>
          <w:p w14:paraId="17EAE563" w14:textId="21BCECF5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UHR UL TB PPDU using OFDMA transmission may carry a mixture of 26-, 52-, 106-, 242-, and 484-</w:t>
            </w:r>
            <w:r>
              <w:rPr>
                <w:rFonts w:ascii="Arial" w:hAnsi="Arial" w:cs="Arial"/>
                <w:sz w:val="20"/>
              </w:rPr>
              <w:br/>
              <w:t>tone DRUs."  This sentence is not correct if the PPDU bandwidth is 20 MHz since DRU sizes of 242-tone and 484-tone are not supported for DBW = 20 MHz. This sentence is not correct if the PPDU bandwidth is 40 MHz since DRU size of 484-tone is not supported for DBW = 40 MHz. This sentence is not correct if the PPDU bandwidth is 80 MHz since DRU size of 26-tone is not supported for DBW = 80 MHz and may not be supported for DBW = 60 MHz.</w:t>
            </w:r>
          </w:p>
        </w:tc>
        <w:tc>
          <w:tcPr>
            <w:tcW w:w="1800" w:type="dxa"/>
            <w:shd w:val="clear" w:color="auto" w:fill="auto"/>
          </w:tcPr>
          <w:p w14:paraId="296EBC8A" w14:textId="5ECFFDCD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this sentence to " A UHR UL TB PPDU of a bandwidth 20 MHz using OFMDA transmission may carry a mixture of 26-, 52, 106-tone DRUs. A UHR UL TB PPDU of a bandwidth 40 MHz using OFMDA transmission may carry a mixture of 26-, 52-, 106-, 242- tone DRUs. A UHR UL TB PPDU of a bandwidth equal to or greater than 80 MHz using OFMDA transmission may carry a mixture of 26-, 52, 106-, 242-, 484-tone DRUs according to the puncturing pattern and the distribution bandwidth mode."</w:t>
            </w:r>
          </w:p>
        </w:tc>
        <w:tc>
          <w:tcPr>
            <w:tcW w:w="3690" w:type="dxa"/>
          </w:tcPr>
          <w:p w14:paraId="4C5329EA" w14:textId="1349BD72" w:rsidR="00FC3EF5" w:rsidRDefault="00F247F4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0365980D" w14:textId="77777777" w:rsidR="00FC3EF5" w:rsidRDefault="00FC3EF5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DA59369" w14:textId="6E98E7BB" w:rsidR="00F203A7" w:rsidRDefault="00A849DE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sentence is already edited in D0.3 and the new text satisfy the required changes suggested by the commenter </w:t>
            </w:r>
          </w:p>
          <w:p w14:paraId="630C4ECC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9A50719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F361966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0F9721A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37DF5E2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A03F8D3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BBC705C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0CD3E28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3547DB3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9B3BA5E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87731FC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67D67E1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08C6C9B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0593105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1B37033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5700768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429C85C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CC56283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7680102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C20F5C4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7B2DAAB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AE56983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D20BE81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651F579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14AD6E4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8BA5095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7C1E03A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3C3C9F1" w14:textId="6041D54F" w:rsidR="00282241" w:rsidRDefault="00282241" w:rsidP="0028224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B60AE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TGbn editor: </w:t>
            </w:r>
            <w:r w:rsidR="00A849DE" w:rsidRPr="00B60AE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No further changes are required</w:t>
            </w:r>
          </w:p>
          <w:p w14:paraId="1843CF1B" w14:textId="21A820A4" w:rsidR="00282241" w:rsidRPr="00FC3EF5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F203A7" w:rsidRPr="00842099" w14:paraId="2A6E00DA" w14:textId="77777777" w:rsidTr="007B2127">
        <w:trPr>
          <w:trHeight w:val="809"/>
        </w:trPr>
        <w:tc>
          <w:tcPr>
            <w:tcW w:w="805" w:type="dxa"/>
            <w:shd w:val="clear" w:color="auto" w:fill="auto"/>
          </w:tcPr>
          <w:p w14:paraId="0A36E125" w14:textId="130327C7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  <w:r w:rsidR="00D87AD8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14:paraId="766807E7" w14:textId="350E2DF5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100431BB" w14:textId="093C5CE7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103.31</w:t>
            </w:r>
          </w:p>
        </w:tc>
        <w:tc>
          <w:tcPr>
            <w:tcW w:w="1890" w:type="dxa"/>
            <w:shd w:val="clear" w:color="auto" w:fill="auto"/>
          </w:tcPr>
          <w:p w14:paraId="0BF49134" w14:textId="78268064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DBW60 case into equation 38-1.</w:t>
            </w:r>
          </w:p>
        </w:tc>
        <w:tc>
          <w:tcPr>
            <w:tcW w:w="1800" w:type="dxa"/>
            <w:shd w:val="clear" w:color="auto" w:fill="auto"/>
          </w:tcPr>
          <w:p w14:paraId="40732932" w14:textId="5E06C3CF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</w:tcPr>
          <w:p w14:paraId="5ABC6AD4" w14:textId="77777777" w:rsidR="00F203A7" w:rsidRDefault="00C02A29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02A2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08A09C61" w14:textId="77777777" w:rsidR="00C02A29" w:rsidRDefault="00C02A29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6BC256F" w14:textId="77777777" w:rsidR="005F1129" w:rsidRDefault="00C02A29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The DBW60</w:t>
            </w:r>
            <w:r w:rsidR="005F112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case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is added</w:t>
            </w:r>
            <w:r w:rsidR="005F112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to equation 38-1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in D0.3.</w:t>
            </w:r>
          </w:p>
          <w:p w14:paraId="05BEC1F2" w14:textId="77777777" w:rsidR="005F1129" w:rsidRDefault="005F1129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D002A93" w14:textId="44BD8BC7" w:rsidR="00C02A29" w:rsidRPr="00C02A29" w:rsidRDefault="005F1129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highlight w:val="yellow"/>
                <w:lang w:val="en-US" w:eastAsia="ko-KR"/>
              </w:rPr>
              <w:lastRenderedPageBreak/>
              <w:t xml:space="preserve">TGbn </w:t>
            </w:r>
            <w:r w:rsidR="002967AF">
              <w:rPr>
                <w:rFonts w:ascii="Arial" w:eastAsia="Times New Roman" w:hAnsi="Arial" w:cs="Arial"/>
                <w:sz w:val="20"/>
                <w:highlight w:val="yellow"/>
                <w:lang w:val="en-US" w:eastAsia="ko-KR"/>
              </w:rPr>
              <w:t>e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ko-KR"/>
              </w:rPr>
              <w:t xml:space="preserve">ditor: </w:t>
            </w:r>
            <w:r w:rsidRPr="005F1129">
              <w:rPr>
                <w:rFonts w:ascii="Arial" w:eastAsia="Times New Roman" w:hAnsi="Arial" w:cs="Arial"/>
                <w:sz w:val="20"/>
                <w:highlight w:val="yellow"/>
                <w:lang w:val="en-US" w:eastAsia="ko-KR"/>
              </w:rPr>
              <w:t>No further changes are requ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ko-KR"/>
              </w:rPr>
              <w:t>i</w:t>
            </w:r>
            <w:r w:rsidRPr="005F1129">
              <w:rPr>
                <w:rFonts w:ascii="Arial" w:eastAsia="Times New Roman" w:hAnsi="Arial" w:cs="Arial"/>
                <w:sz w:val="20"/>
                <w:highlight w:val="yellow"/>
                <w:lang w:val="en-US" w:eastAsia="ko-KR"/>
              </w:rPr>
              <w:t>red</w:t>
            </w:r>
            <w:r w:rsidR="00C02A2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</w:p>
        </w:tc>
      </w:tr>
      <w:tr w:rsidR="00F203A7" w:rsidRPr="00842099" w14:paraId="24883404" w14:textId="77777777" w:rsidTr="007B2127">
        <w:trPr>
          <w:trHeight w:val="809"/>
        </w:trPr>
        <w:tc>
          <w:tcPr>
            <w:tcW w:w="805" w:type="dxa"/>
            <w:shd w:val="clear" w:color="auto" w:fill="auto"/>
          </w:tcPr>
          <w:p w14:paraId="49BE27C9" w14:textId="0DBF55F3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927</w:t>
            </w:r>
          </w:p>
        </w:tc>
        <w:tc>
          <w:tcPr>
            <w:tcW w:w="1073" w:type="dxa"/>
            <w:shd w:val="clear" w:color="auto" w:fill="auto"/>
          </w:tcPr>
          <w:p w14:paraId="1F093937" w14:textId="4B97ECB8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3FE4BBBC" w14:textId="0F76DDDB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102.05</w:t>
            </w:r>
          </w:p>
        </w:tc>
        <w:tc>
          <w:tcPr>
            <w:tcW w:w="1890" w:type="dxa"/>
            <w:shd w:val="clear" w:color="auto" w:fill="auto"/>
          </w:tcPr>
          <w:p w14:paraId="45030372" w14:textId="03A70E65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Some tables for DRU data and pilot subcarriers tables are using smaller RU indices while some uses absolute indices. Make it consistent.</w:t>
            </w:r>
          </w:p>
        </w:tc>
        <w:tc>
          <w:tcPr>
            <w:tcW w:w="1800" w:type="dxa"/>
            <w:shd w:val="clear" w:color="auto" w:fill="auto"/>
          </w:tcPr>
          <w:p w14:paraId="1FA818B0" w14:textId="3C5FB4B0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7B89A322" w14:textId="77777777" w:rsidR="00F203A7" w:rsidRDefault="00B60AEC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B60AEC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Reject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br/>
            </w:r>
          </w:p>
          <w:p w14:paraId="0EC7DD79" w14:textId="7435CE6E" w:rsidR="00B60AEC" w:rsidRPr="00B60AEC" w:rsidRDefault="00B60AEC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comment is withdrawn by the commenter. </w:t>
            </w:r>
          </w:p>
        </w:tc>
      </w:tr>
      <w:tr w:rsidR="00F203A7" w:rsidRPr="00616C12" w14:paraId="0DBCF35D" w14:textId="77777777" w:rsidTr="007B2127">
        <w:trPr>
          <w:trHeight w:val="809"/>
        </w:trPr>
        <w:tc>
          <w:tcPr>
            <w:tcW w:w="805" w:type="dxa"/>
            <w:shd w:val="clear" w:color="auto" w:fill="auto"/>
          </w:tcPr>
          <w:p w14:paraId="4AA17771" w14:textId="429E1544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928</w:t>
            </w:r>
          </w:p>
        </w:tc>
        <w:tc>
          <w:tcPr>
            <w:tcW w:w="1073" w:type="dxa"/>
            <w:shd w:val="clear" w:color="auto" w:fill="auto"/>
          </w:tcPr>
          <w:p w14:paraId="2F6FF5E1" w14:textId="26F12112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75388BAE" w14:textId="71149B24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104.54</w:t>
            </w:r>
          </w:p>
        </w:tc>
        <w:tc>
          <w:tcPr>
            <w:tcW w:w="1890" w:type="dxa"/>
            <w:shd w:val="clear" w:color="auto" w:fill="auto"/>
          </w:tcPr>
          <w:p w14:paraId="15539557" w14:textId="4BB535B4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hybrid RRUs and DRUs</w:t>
            </w:r>
          </w:p>
        </w:tc>
        <w:tc>
          <w:tcPr>
            <w:tcW w:w="1800" w:type="dxa"/>
            <w:shd w:val="clear" w:color="auto" w:fill="auto"/>
          </w:tcPr>
          <w:p w14:paraId="4294D949" w14:textId="2575168C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782A62E9" w14:textId="77777777" w:rsidR="00F203A7" w:rsidRDefault="00B4212E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B4212E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5B5F5A3A" w14:textId="77777777" w:rsidR="00B4212E" w:rsidRDefault="00B4212E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DD7AEA3" w14:textId="77777777" w:rsidR="00B4212E" w:rsidRDefault="00B4212E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with the comment in general. </w:t>
            </w:r>
          </w:p>
          <w:p w14:paraId="41F9AC6D" w14:textId="3B1CECEF" w:rsidR="00616C12" w:rsidRDefault="00616C12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 better way to address this concern is to refer to </w:t>
            </w:r>
            <w:r w:rsidR="00BB16B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description of the hybrid mode given in subclause </w:t>
            </w:r>
            <w:bookmarkStart w:id="0" w:name="_Hlk204335659"/>
            <w:r w:rsidR="00BB16B6">
              <w:rPr>
                <w:rFonts w:ascii="Arial" w:eastAsia="Times New Roman" w:hAnsi="Arial" w:cs="Arial"/>
                <w:sz w:val="20"/>
                <w:lang w:val="en-US" w:eastAsia="ko-KR"/>
              </w:rPr>
              <w:t>(</w:t>
            </w:r>
            <w:r w:rsidR="00BB16B6" w:rsidRPr="00BB16B6">
              <w:rPr>
                <w:rFonts w:ascii="Arial" w:eastAsia="Times New Roman" w:hAnsi="Arial" w:cs="Arial"/>
                <w:sz w:val="20"/>
                <w:lang w:val="en-US" w:eastAsia="ko-KR"/>
              </w:rPr>
              <w:t>38.3.4 Transmission of DRU</w:t>
            </w:r>
            <w:r w:rsidR="00BB16B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) </w:t>
            </w:r>
            <w:bookmarkEnd w:id="0"/>
            <w:r w:rsidR="00BB16B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and change </w:t>
            </w:r>
            <w:r w:rsidR="00191D6B">
              <w:rPr>
                <w:rFonts w:ascii="Arial" w:eastAsia="Times New Roman" w:hAnsi="Arial" w:cs="Arial"/>
                <w:sz w:val="20"/>
                <w:lang w:val="en-US" w:eastAsia="ko-KR"/>
              </w:rPr>
              <w:t>“hybrid RRU and DRU</w:t>
            </w:r>
            <w:r w:rsidR="00B77432">
              <w:rPr>
                <w:rFonts w:ascii="Arial" w:eastAsia="Times New Roman" w:hAnsi="Arial" w:cs="Arial"/>
                <w:sz w:val="20"/>
                <w:lang w:val="en-US" w:eastAsia="ko-KR"/>
              </w:rPr>
              <w:t>” to “hybrid mode”</w:t>
            </w:r>
          </w:p>
          <w:p w14:paraId="40EEDFC1" w14:textId="77777777" w:rsidR="00481462" w:rsidRDefault="00481462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66E409E" w14:textId="77777777" w:rsidR="00481462" w:rsidRDefault="00481462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B6519BA" w14:textId="2AB7F1AD" w:rsidR="00E170E0" w:rsidRDefault="00A23E52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1138r0 below under the tag (#</w:t>
            </w:r>
            <w:r w:rsidR="00757AD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928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)</w:t>
            </w:r>
          </w:p>
          <w:p w14:paraId="6360A593" w14:textId="50313CE0" w:rsidR="00E170E0" w:rsidRPr="00B4212E" w:rsidRDefault="00E170E0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  <w:tr w:rsidR="00F203A7" w:rsidRPr="00842099" w14:paraId="44754BBC" w14:textId="77777777" w:rsidTr="007B2127">
        <w:trPr>
          <w:trHeight w:val="809"/>
        </w:trPr>
        <w:tc>
          <w:tcPr>
            <w:tcW w:w="805" w:type="dxa"/>
            <w:shd w:val="clear" w:color="auto" w:fill="auto"/>
          </w:tcPr>
          <w:p w14:paraId="6F6D1713" w14:textId="40F14A3D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2252</w:t>
            </w:r>
          </w:p>
        </w:tc>
        <w:tc>
          <w:tcPr>
            <w:tcW w:w="1073" w:type="dxa"/>
            <w:shd w:val="clear" w:color="auto" w:fill="auto"/>
          </w:tcPr>
          <w:p w14:paraId="471B251E" w14:textId="3F1BF0F4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776BDB6B" w14:textId="0F7DEBE4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103.43</w:t>
            </w:r>
          </w:p>
        </w:tc>
        <w:tc>
          <w:tcPr>
            <w:tcW w:w="1890" w:type="dxa"/>
            <w:shd w:val="clear" w:color="auto" w:fill="auto"/>
          </w:tcPr>
          <w:p w14:paraId="7FCD8ACF" w14:textId="68FC0223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"K_DRU_j is the DRU subcarrier indices of PHY DRU index j on the l-th frequency subblock". There is no dependency on l from K_DRU_j, how do you differentiate different l values?  PHY DRU index j is a function of l. Please use an appropriate variable to show the dependency on l.</w:t>
            </w:r>
          </w:p>
        </w:tc>
        <w:tc>
          <w:tcPr>
            <w:tcW w:w="1800" w:type="dxa"/>
            <w:shd w:val="clear" w:color="auto" w:fill="auto"/>
          </w:tcPr>
          <w:p w14:paraId="0B53199E" w14:textId="1FA11DF1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394202F5" w14:textId="77777777" w:rsidR="00F203A7" w:rsidRDefault="00D45FC3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D45FC3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03FD77B7" w14:textId="77777777" w:rsidR="00D45FC3" w:rsidRDefault="00D45FC3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D199D1B" w14:textId="77777777" w:rsidR="00D45FC3" w:rsidRDefault="00D45FC3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equation is modified to reflect the </w:t>
            </w:r>
            <w:r w:rsidR="009F5AF4">
              <w:rPr>
                <w:rFonts w:ascii="Arial" w:eastAsia="Times New Roman" w:hAnsi="Arial" w:cs="Arial"/>
                <w:sz w:val="20"/>
                <w:lang w:val="en-US" w:eastAsia="ko-KR"/>
              </w:rPr>
              <w:t>proposed change</w:t>
            </w:r>
          </w:p>
          <w:p w14:paraId="63C59095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537352C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C1CBC11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F8AE12B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A4A9E75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CED05B8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96594C4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8A40362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67D9308E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C98CF27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DFA24ED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771A511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DD63838" w14:textId="37384828" w:rsidR="009F5AF4" w:rsidRDefault="009F5AF4" w:rsidP="009F5AF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1138r0 below under the tag (#2252)</w:t>
            </w:r>
          </w:p>
          <w:p w14:paraId="0E0A83F7" w14:textId="387DA8DF" w:rsidR="009F5AF4" w:rsidRPr="00D45FC3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</w:tbl>
    <w:p w14:paraId="4CE3617C" w14:textId="77777777" w:rsidR="00323E36" w:rsidRDefault="00323E36" w:rsidP="00AF2063">
      <w:pPr>
        <w:pStyle w:val="SP1482197"/>
        <w:spacing w:before="240" w:after="240"/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</w:pPr>
    </w:p>
    <w:p w14:paraId="228A02BA" w14:textId="77777777" w:rsidR="00D45FC3" w:rsidRDefault="00D45FC3" w:rsidP="00D45FC3">
      <w:pPr>
        <w:pStyle w:val="Default"/>
        <w:rPr>
          <w:lang w:val="en-GB"/>
        </w:rPr>
      </w:pPr>
    </w:p>
    <w:p w14:paraId="008FFEB9" w14:textId="77777777" w:rsidR="00D45FC3" w:rsidRPr="00D45FC3" w:rsidRDefault="00D45FC3" w:rsidP="00D45FC3">
      <w:pPr>
        <w:pStyle w:val="Default"/>
        <w:rPr>
          <w:lang w:val="en-GB"/>
        </w:rPr>
      </w:pPr>
    </w:p>
    <w:p w14:paraId="74F26363" w14:textId="77777777" w:rsidR="00323E36" w:rsidRDefault="00323E36" w:rsidP="00AF2063">
      <w:pPr>
        <w:pStyle w:val="SP1482197"/>
        <w:spacing w:before="240" w:after="240"/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</w:pPr>
    </w:p>
    <w:p w14:paraId="38D936AE" w14:textId="77777777" w:rsidR="00323E36" w:rsidRDefault="00323E36" w:rsidP="00AF2063">
      <w:pPr>
        <w:pStyle w:val="SP1482197"/>
        <w:spacing w:before="240" w:after="240"/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</w:pPr>
    </w:p>
    <w:p w14:paraId="05970842" w14:textId="77777777" w:rsidR="00323E36" w:rsidRDefault="00323E36" w:rsidP="00AF2063">
      <w:pPr>
        <w:pStyle w:val="SP1482197"/>
        <w:spacing w:before="240" w:after="240"/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</w:pPr>
    </w:p>
    <w:p w14:paraId="26F2DEB9" w14:textId="0EEFE81E" w:rsidR="00323E36" w:rsidRDefault="00966740" w:rsidP="00AC1A2C">
      <w:pPr>
        <w:pStyle w:val="SP1482197"/>
        <w:spacing w:before="240" w:after="240"/>
        <w:rPr>
          <w:color w:val="0000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lastRenderedPageBreak/>
        <w:t>TGbn editor: please make the following change in subclause 38.3.2.2, P197L</w:t>
      </w:r>
      <w:r w:rsidR="00AC1A2C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5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6 in 11bn D0.3</w:t>
      </w:r>
    </w:p>
    <w:p w14:paraId="1DCE8BEC" w14:textId="612B4B89" w:rsidR="00AC1A2C" w:rsidRDefault="00000000">
      <w:pPr>
        <w:pStyle w:val="Default"/>
        <w:jc w:val="center"/>
        <w:rPr>
          <w:ins w:id="1" w:author="Mahmoud Kamel" w:date="2025-07-28T15:36:00Z" w16du:dateUtc="2025-07-28T13:36:00Z"/>
        </w:rPr>
        <w:pPrChange w:id="2" w:author="Mahmoud Kamel" w:date="2025-07-28T15:39:00Z" w16du:dateUtc="2025-07-28T13:39:00Z">
          <w:pPr>
            <w:pStyle w:val="Default"/>
          </w:pPr>
        </w:pPrChange>
      </w:pPr>
      <m:oMath>
        <m:sSub>
          <m:sSubPr>
            <m:ctrlPr>
              <w:ins w:id="3" w:author="Mahmoud Kamel" w:date="2025-07-28T15:37:00Z" w16du:dateUtc="2025-07-28T13:37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" w:author="Mahmoud Kamel" w:date="2025-07-28T15:38:00Z" w16du:dateUtc="2025-07-28T13:38:00Z">
                <w:rPr>
                  <w:rFonts w:ascii="Cambria Math" w:hAnsi="Cambria Math"/>
                </w:rPr>
                <m:t>k</m:t>
              </w:ins>
            </m:r>
          </m:e>
          <m:sub>
            <m:r>
              <w:ins w:id="5" w:author="Mahmoud Kamel" w:date="2025-07-28T15:37:00Z" w16du:dateUtc="2025-07-28T13:37:00Z">
                <w:rPr>
                  <w:rFonts w:ascii="Cambria Math" w:hAnsi="Cambria Math"/>
                </w:rPr>
                <m:t>PHY_DR</m:t>
              </w:ins>
            </m:r>
            <m:sSub>
              <m:sSubPr>
                <m:ctrlPr>
                  <w:ins w:id="6" w:author="Mahmoud Kamel" w:date="2025-07-28T15:39:00Z" w16du:dateUtc="2025-07-28T13:39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7" w:author="Mahmoud Kamel" w:date="2025-07-28T15:37:00Z" w16du:dateUtc="2025-07-28T13:37:00Z">
                    <w:rPr>
                      <w:rFonts w:ascii="Cambria Math" w:hAnsi="Cambria Math"/>
                    </w:rPr>
                    <m:t>U</m:t>
                  </w:ins>
                </m:r>
              </m:e>
              <m:sub>
                <m:r>
                  <w:ins w:id="8" w:author="Mahmoud Kamel" w:date="2025-07-28T15:39:00Z" w16du:dateUtc="2025-07-28T13:39:00Z">
                    <w:rPr>
                      <w:rFonts w:ascii="Cambria Math" w:hAnsi="Cambria Math"/>
                    </w:rPr>
                    <m:t>j</m:t>
                  </w:ins>
                </m:r>
              </m:sub>
            </m:sSub>
            <m:r>
              <w:ins w:id="9" w:author="Mahmoud Kamel" w:date="2025-07-28T18:35:00Z" w16du:dateUtc="2025-07-28T16:35:00Z">
                <w:rPr>
                  <w:rFonts w:ascii="Cambria Math" w:hAnsi="Cambria Math"/>
                </w:rPr>
                <m:t>(l)</m:t>
              </w:ins>
            </m:r>
          </m:sub>
        </m:sSub>
      </m:oMath>
      <w:ins w:id="10" w:author="Mahmoud Kamel" w:date="2025-07-28T15:38:00Z" w16du:dateUtc="2025-07-28T13:38:00Z">
        <w:r w:rsidR="006E2D5D">
          <w:t xml:space="preserve"> =</w:t>
        </w:r>
        <w:r w:rsidR="00724791">
          <w:t xml:space="preserve"> </w:t>
        </w:r>
      </w:ins>
      <m:oMath>
        <m:sSub>
          <m:sSubPr>
            <m:ctrlPr>
              <w:ins w:id="11" w:author="Mahmoud Kamel" w:date="2025-07-28T15:38:00Z" w16du:dateUtc="2025-07-28T13:38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2" w:author="Mahmoud Kamel" w:date="2025-07-28T15:38:00Z" w16du:dateUtc="2025-07-28T13:38:00Z">
                <w:rPr>
                  <w:rFonts w:ascii="Cambria Math" w:hAnsi="Cambria Math"/>
                </w:rPr>
                <m:t>k</m:t>
              </w:ins>
            </m:r>
          </m:e>
          <m:sub>
            <m:r>
              <w:ins w:id="13" w:author="Mahmoud Kamel" w:date="2025-07-28T15:38:00Z" w16du:dateUtc="2025-07-28T13:38:00Z">
                <w:rPr>
                  <w:rFonts w:ascii="Cambria Math" w:hAnsi="Cambria Math"/>
                </w:rPr>
                <m:t>DR</m:t>
              </w:ins>
            </m:r>
            <m:sSub>
              <m:sSubPr>
                <m:ctrlPr>
                  <w:ins w:id="14" w:author="Mahmoud Kamel" w:date="2025-07-28T15:39:00Z" w16du:dateUtc="2025-07-28T13:39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15" w:author="Mahmoud Kamel" w:date="2025-07-28T15:38:00Z" w16du:dateUtc="2025-07-28T13:38:00Z">
                    <w:rPr>
                      <w:rFonts w:ascii="Cambria Math" w:hAnsi="Cambria Math"/>
                    </w:rPr>
                    <m:t>U</m:t>
                  </w:ins>
                </m:r>
              </m:e>
              <m:sub>
                <m:r>
                  <w:ins w:id="16" w:author="Mahmoud Kamel" w:date="2025-07-28T15:39:00Z" w16du:dateUtc="2025-07-28T13:39:00Z">
                    <w:rPr>
                      <w:rFonts w:ascii="Cambria Math" w:hAnsi="Cambria Math"/>
                    </w:rPr>
                    <m:t>i</m:t>
                  </w:ins>
                </m:r>
              </m:sub>
            </m:sSub>
          </m:sub>
        </m:sSub>
        <m:r>
          <w:ins w:id="17" w:author="Mahmoud Kamel" w:date="2025-07-28T15:39:00Z" w16du:dateUtc="2025-07-28T13:39:00Z">
            <w:rPr>
              <w:rFonts w:ascii="Cambria Math" w:hAnsi="Cambria Math"/>
            </w:rPr>
            <m:t>+</m:t>
          </w:ins>
        </m:r>
        <m:sSub>
          <m:sSubPr>
            <m:ctrlPr>
              <w:ins w:id="18" w:author="Mahmoud Kamel" w:date="2025-07-28T15:39:00Z" w16du:dateUtc="2025-07-28T13:3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9" w:author="Mahmoud Kamel" w:date="2025-07-28T15:39:00Z" w16du:dateUtc="2025-07-28T13:39:00Z">
                <w:rPr>
                  <w:rFonts w:ascii="Cambria Math" w:hAnsi="Cambria Math"/>
                </w:rPr>
                <m:t>K</m:t>
              </w:ins>
            </m:r>
          </m:e>
          <m:sub>
            <m:r>
              <w:ins w:id="20" w:author="Mahmoud Kamel" w:date="2025-07-28T15:39:00Z" w16du:dateUtc="2025-07-28T13:39:00Z">
                <w:rPr>
                  <w:rFonts w:ascii="Cambria Math" w:hAnsi="Cambria Math"/>
                </w:rPr>
                <m:t>shift</m:t>
              </w:ins>
            </m:r>
          </m:sub>
        </m:sSub>
        <m:r>
          <w:ins w:id="21" w:author="Mahmoud Kamel" w:date="2025-07-28T15:39:00Z" w16du:dateUtc="2025-07-28T13:39:00Z">
            <w:rPr>
              <w:rFonts w:ascii="Cambria Math" w:hAnsi="Cambria Math"/>
            </w:rPr>
            <m:t>(l)</m:t>
          </w:ins>
        </m:r>
      </m:oMath>
      <w:r w:rsidR="007A1F18">
        <w:t xml:space="preserve"> </w:t>
      </w:r>
      <w:ins w:id="22" w:author="Mahmoud Kamel" w:date="2025-07-28T17:43:00Z" w16du:dateUtc="2025-07-28T15:43:00Z">
        <w:r w:rsidR="007A1F18">
          <w:t>(#300)</w:t>
        </w:r>
      </w:ins>
      <w:ins w:id="23" w:author="Mahmoud Kamel" w:date="2025-07-29T06:23:00Z" w16du:dateUtc="2025-07-29T04:23:00Z">
        <w:r w:rsidR="00335A1B">
          <w:t xml:space="preserve"> </w:t>
        </w:r>
        <w:r w:rsidR="00335A1B">
          <w:t>(#</w:t>
        </w:r>
        <w:r w:rsidR="00335A1B">
          <w:t>2252</w:t>
        </w:r>
        <w:r w:rsidR="00335A1B">
          <w:t>)</w:t>
        </w:r>
      </w:ins>
    </w:p>
    <w:p w14:paraId="6C123995" w14:textId="77777777" w:rsidR="00FF148E" w:rsidRDefault="00FF148E" w:rsidP="00AC1A2C">
      <w:pPr>
        <w:pStyle w:val="Default"/>
      </w:pPr>
    </w:p>
    <w:p w14:paraId="60EF7349" w14:textId="437837D5" w:rsidR="00E1475B" w:rsidRDefault="00E1475B" w:rsidP="00E1475B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44103ED8" wp14:editId="4BC34D1E">
            <wp:extent cx="419100" cy="190500"/>
            <wp:effectExtent l="0" t="0" r="0" b="0"/>
            <wp:docPr id="14957125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a DRU subcarrier(#2805) index of DRU</w:t>
      </w:r>
      <w:ins w:id="24" w:author="Mahmoud Kamel" w:date="2025-07-28T17:17:00Z" w16du:dateUtc="2025-07-28T15:17:00Z">
        <w:r w:rsidR="00711880" w:rsidRPr="00711880">
          <w:rPr>
            <w:w w:val="100"/>
            <w:vertAlign w:val="subscript"/>
            <w:rPrChange w:id="25" w:author="Mahmoud Kamel" w:date="2025-07-28T17:17:00Z" w16du:dateUtc="2025-07-28T15:17:00Z">
              <w:rPr>
                <w:w w:val="100"/>
              </w:rPr>
            </w:rPrChange>
          </w:rPr>
          <w:t>i</w:t>
        </w:r>
      </w:ins>
      <w:ins w:id="26" w:author="Mahmoud Kamel" w:date="2025-07-28T17:43:00Z" w16du:dateUtc="2025-07-28T15:43:00Z">
        <w:r w:rsidR="007A1F18">
          <w:rPr>
            <w:w w:val="100"/>
            <w:vertAlign w:val="subscript"/>
          </w:rPr>
          <w:t xml:space="preserve"> </w:t>
        </w:r>
        <w:r w:rsidR="007A1F18">
          <w:t>(#300)</w:t>
        </w:r>
      </w:ins>
      <w:r>
        <w:rPr>
          <w:w w:val="100"/>
        </w:rPr>
        <w:t xml:space="preserve"> </w:t>
      </w:r>
      <w:del w:id="27" w:author="Mahmoud Kamel" w:date="2025-07-28T17:17:00Z" w16du:dateUtc="2025-07-28T15:17:00Z">
        <w:r w:rsidDel="00711880">
          <w:rPr>
            <w:w w:val="100"/>
          </w:rPr>
          <w:delText>index i</w:delText>
        </w:r>
      </w:del>
      <w:r>
        <w:rPr>
          <w:w w:val="100"/>
        </w:rPr>
        <w:t xml:space="preserve"> from DRU tone plan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RTF36373931303a205461626c65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Table38-6 (Data and pilot subcarrier indices for distributed RUs (DRU) in a 20 MHz UHR TB PPDU)</w:t>
      </w:r>
      <w:r>
        <w:rPr>
          <w:w w:val="100"/>
        </w:rPr>
        <w:fldChar w:fldCharType="end"/>
      </w:r>
      <w:r>
        <w:rPr>
          <w:w w:val="100"/>
        </w:rPr>
        <w:t xml:space="preserve">, </w:t>
      </w:r>
      <w:r>
        <w:rPr>
          <w:w w:val="100"/>
        </w:rPr>
        <w:fldChar w:fldCharType="begin"/>
      </w:r>
      <w:r>
        <w:rPr>
          <w:w w:val="100"/>
        </w:rPr>
        <w:instrText xml:space="preserve"> REF  RTF31373937383a205461626c65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Table38-7 (Data and pilot subcarrier indices for distributed RUs (DRU) in a 40 MHz UHR TB PPDU)</w:t>
      </w:r>
      <w:r>
        <w:rPr>
          <w:w w:val="100"/>
        </w:rPr>
        <w:fldChar w:fldCharType="end"/>
      </w:r>
      <w:r>
        <w:rPr>
          <w:w w:val="100"/>
        </w:rPr>
        <w:t xml:space="preserve">, and </w:t>
      </w:r>
      <w:r>
        <w:rPr>
          <w:w w:val="100"/>
        </w:rPr>
        <w:fldChar w:fldCharType="begin"/>
      </w:r>
      <w:r>
        <w:rPr>
          <w:w w:val="100"/>
        </w:rPr>
        <w:instrText xml:space="preserve"> REF  RTF35303936343a205461626c65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Table38-8 (Data and pilot subcarrier indices for distributed RUs (DRU) in a 60 MHz UHR TB PPDU(#1123, #1124, #2260, #2264))</w:t>
      </w:r>
      <w:r>
        <w:rPr>
          <w:w w:val="100"/>
        </w:rPr>
        <w:fldChar w:fldCharType="end"/>
      </w:r>
      <w:r>
        <w:rPr>
          <w:w w:val="100"/>
        </w:rPr>
        <w:t xml:space="preserve">(#1583), </w:t>
      </w:r>
      <w:r>
        <w:rPr>
          <w:w w:val="100"/>
        </w:rPr>
        <w:fldChar w:fldCharType="begin"/>
      </w:r>
      <w:r>
        <w:rPr>
          <w:w w:val="100"/>
        </w:rPr>
        <w:instrText xml:space="preserve"> REF  RTF36313535383a205461626c65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Table38-9 (Data and pilot subcarrier indices for distributed RUs (DRU) in an 80 MHz UHR TB PPDU with 80 MHz DBW(#2247))</w:t>
      </w:r>
      <w:r>
        <w:rPr>
          <w:w w:val="100"/>
        </w:rPr>
        <w:fldChar w:fldCharType="end"/>
      </w:r>
      <w:r>
        <w:rPr>
          <w:w w:val="100"/>
        </w:rPr>
        <w:t xml:space="preserve"> for an DRU on distribution bandwidth 20 MHz, 40 MHz, 60MHz(#1583), and 80 MHz, respectively;(#1959)</w:t>
      </w:r>
    </w:p>
    <w:p w14:paraId="5D26940E" w14:textId="131E2340" w:rsidR="00E1475B" w:rsidRDefault="00000000" w:rsidP="00B81A7E">
      <w:pPr>
        <w:pStyle w:val="VariableList"/>
        <w:rPr>
          <w:ins w:id="28" w:author="Mahmoud Kamel" w:date="2025-07-28T17:24:00Z" w16du:dateUtc="2025-07-28T15:24:00Z"/>
          <w:w w:val="100"/>
          <w:lang w:val="en-GB"/>
        </w:rPr>
      </w:pPr>
      <m:oMath>
        <m:sSub>
          <m:sSubPr>
            <m:ctrlPr>
              <w:ins w:id="29" w:author="Mahmoud Kamel" w:date="2025-07-28T15:37:00Z" w16du:dateUtc="2025-07-28T13:37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0" w:author="Mahmoud Kamel" w:date="2025-07-28T15:38:00Z" w16du:dateUtc="2025-07-28T13:38:00Z">
                <w:rPr>
                  <w:rFonts w:ascii="Cambria Math" w:hAnsi="Cambria Math"/>
                </w:rPr>
                <m:t>k</m:t>
              </w:ins>
            </m:r>
          </m:e>
          <m:sub>
            <m:r>
              <w:ins w:id="31" w:author="Mahmoud Kamel" w:date="2025-07-28T15:37:00Z" w16du:dateUtc="2025-07-28T13:37:00Z">
                <w:rPr>
                  <w:rFonts w:ascii="Cambria Math" w:hAnsi="Cambria Math"/>
                </w:rPr>
                <m:t>PHY_DR</m:t>
              </w:ins>
            </m:r>
            <m:sSub>
              <m:sSubPr>
                <m:ctrlPr>
                  <w:ins w:id="32" w:author="Mahmoud Kamel" w:date="2025-07-28T15:39:00Z" w16du:dateUtc="2025-07-28T13:39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33" w:author="Mahmoud Kamel" w:date="2025-07-28T15:37:00Z" w16du:dateUtc="2025-07-28T13:37:00Z">
                    <w:rPr>
                      <w:rFonts w:ascii="Cambria Math" w:hAnsi="Cambria Math"/>
                    </w:rPr>
                    <m:t>U</m:t>
                  </w:ins>
                </m:r>
              </m:e>
              <m:sub>
                <m:r>
                  <w:ins w:id="34" w:author="Mahmoud Kamel" w:date="2025-07-28T15:39:00Z" w16du:dateUtc="2025-07-28T13:39:00Z">
                    <w:rPr>
                      <w:rFonts w:ascii="Cambria Math" w:hAnsi="Cambria Math"/>
                    </w:rPr>
                    <m:t>j</m:t>
                  </w:ins>
                </m:r>
              </m:sub>
            </m:sSub>
            <m:r>
              <w:ins w:id="35" w:author="Mahmoud Kamel" w:date="2025-07-28T18:35:00Z" w16du:dateUtc="2025-07-28T16:35:00Z">
                <w:rPr>
                  <w:rFonts w:ascii="Cambria Math" w:hAnsi="Cambria Math"/>
                </w:rPr>
                <m:t>(l)</m:t>
              </w:ins>
            </m:r>
          </m:sub>
        </m:sSub>
      </m:oMath>
      <w:ins w:id="36" w:author="Mahmoud Kamel" w:date="2025-07-28T15:38:00Z" w16du:dateUtc="2025-07-28T13:38:00Z">
        <w:r w:rsidR="00221D6D">
          <w:t xml:space="preserve"> </w:t>
        </w:r>
      </w:ins>
      <w:r w:rsidR="00221D6D">
        <w:t xml:space="preserve"> </w:t>
      </w:r>
      <w:r w:rsidR="00E1475B">
        <w:rPr>
          <w:w w:val="100"/>
        </w:rPr>
        <w:t>is a subcarrier index(#2805) of PHY DRU</w:t>
      </w:r>
      <w:ins w:id="37" w:author="Mahmoud Kamel" w:date="2025-07-28T17:19:00Z" w16du:dateUtc="2025-07-28T15:19:00Z">
        <w:r w:rsidR="00221D6D" w:rsidRPr="00221D6D">
          <w:rPr>
            <w:w w:val="100"/>
            <w:vertAlign w:val="subscript"/>
            <w:rPrChange w:id="38" w:author="Mahmoud Kamel" w:date="2025-07-28T17:19:00Z" w16du:dateUtc="2025-07-28T15:19:00Z">
              <w:rPr>
                <w:w w:val="100"/>
              </w:rPr>
            </w:rPrChange>
          </w:rPr>
          <w:t>j</w:t>
        </w:r>
      </w:ins>
      <w:ins w:id="39" w:author="Mahmoud Kamel" w:date="2025-07-28T17:43:00Z" w16du:dateUtc="2025-07-28T15:43:00Z">
        <w:r w:rsidR="007A1F18">
          <w:rPr>
            <w:w w:val="100"/>
            <w:vertAlign w:val="subscript"/>
          </w:rPr>
          <w:t xml:space="preserve"> </w:t>
        </w:r>
        <w:r w:rsidR="007A1F18">
          <w:t>(#300)</w:t>
        </w:r>
      </w:ins>
      <w:r w:rsidR="00E1475B">
        <w:rPr>
          <w:w w:val="100"/>
        </w:rPr>
        <w:t xml:space="preserve"> </w:t>
      </w:r>
      <w:del w:id="40" w:author="Mahmoud Kamel" w:date="2025-07-28T17:19:00Z" w16du:dateUtc="2025-07-28T15:19:00Z">
        <w:r w:rsidR="00E1475B" w:rsidDel="00221D6D">
          <w:rPr>
            <w:w w:val="100"/>
          </w:rPr>
          <w:delText xml:space="preserve">index j </w:delText>
        </w:r>
      </w:del>
      <w:r w:rsidR="00E1475B">
        <w:rPr>
          <w:w w:val="100"/>
        </w:rPr>
        <w:t xml:space="preserve">on the </w:t>
      </w:r>
      <w:r w:rsidR="00E1475B">
        <w:rPr>
          <w:i/>
          <w:iCs/>
          <w:w w:val="100"/>
        </w:rPr>
        <w:t>l-th</w:t>
      </w:r>
      <w:r w:rsidR="00E1475B">
        <w:rPr>
          <w:w w:val="100"/>
        </w:rPr>
        <w:t xml:space="preserve"> </w:t>
      </w:r>
      <w:ins w:id="41" w:author="Mahmoud Kamel" w:date="2025-07-28T17:21:00Z" w16du:dateUtc="2025-07-28T15:21:00Z">
        <w:r w:rsidR="009963C6">
          <w:rPr>
            <w:w w:val="100"/>
          </w:rPr>
          <w:t xml:space="preserve">20 MHz, 40 MHz, or 80 MHz </w:t>
        </w:r>
      </w:ins>
      <w:r w:rsidR="00E1475B">
        <w:rPr>
          <w:w w:val="100"/>
        </w:rPr>
        <w:t>frequency subblock;(#1120)</w:t>
      </w:r>
      <w:r w:rsidR="00D63B1F">
        <w:rPr>
          <w:w w:val="100"/>
        </w:rPr>
        <w:t xml:space="preserve"> </w:t>
      </w:r>
      <w:ins w:id="42" w:author="Mahmoud Kamel" w:date="2025-07-28T17:23:00Z">
        <w:r w:rsidR="00D63B1F" w:rsidRPr="00D63B1F">
          <w:t>the relationship between</w:t>
        </w:r>
      </w:ins>
      <w:ins w:id="43" w:author="Mahmoud Kamel" w:date="2025-07-28T17:23:00Z" w16du:dateUtc="2025-07-28T15:23:00Z">
        <w:r w:rsidR="00D63B1F">
          <w:t xml:space="preserve"> </w:t>
        </w:r>
      </w:ins>
      <m:oMath>
        <m:r>
          <w:ins w:id="44" w:author="Mahmoud Kamel" w:date="2025-07-28T17:23:00Z">
            <w:rPr>
              <w:rFonts w:ascii="Cambria Math" w:hAnsi="Cambria Math"/>
            </w:rPr>
            <m:t>PHY_DR</m:t>
          </w:ins>
        </m:r>
        <m:sSub>
          <m:sSubPr>
            <m:ctrlPr>
              <w:ins w:id="45" w:author="Mahmoud Kamel" w:date="2025-07-28T17:23:00Z">
                <w:rPr>
                  <w:rFonts w:ascii="Cambria Math" w:hAnsi="Cambria Math"/>
                  <w:i/>
                  <w:iCs/>
                </w:rPr>
              </w:ins>
            </m:ctrlPr>
          </m:sSubPr>
          <m:e>
            <m:r>
              <w:ins w:id="46" w:author="Mahmoud Kamel" w:date="2025-07-28T17:23:00Z">
                <w:rPr>
                  <w:rFonts w:ascii="Cambria Math" w:hAnsi="Cambria Math"/>
                </w:rPr>
                <m:t>U</m:t>
              </w:ins>
            </m:r>
          </m:e>
          <m:sub>
            <m:r>
              <w:ins w:id="47" w:author="Mahmoud Kamel" w:date="2025-07-28T17:23:00Z">
                <w:rPr>
                  <w:rFonts w:ascii="Cambria Math" w:hAnsi="Cambria Math"/>
                </w:rPr>
                <m:t>j</m:t>
              </w:ins>
            </m:r>
          </m:sub>
        </m:sSub>
      </m:oMath>
      <w:ins w:id="48" w:author="Mahmoud Kamel" w:date="2025-07-28T17:23:00Z">
        <w:r w:rsidR="00D63B1F" w:rsidRPr="00D63B1F">
          <w:t xml:space="preserve">  and </w:t>
        </w:r>
      </w:ins>
      <m:oMath>
        <m:r>
          <w:ins w:id="49" w:author="Mahmoud Kamel" w:date="2025-07-28T17:23:00Z">
            <w:rPr>
              <w:rFonts w:ascii="Cambria Math" w:hAnsi="Cambria Math"/>
            </w:rPr>
            <m:t>DR</m:t>
          </w:ins>
        </m:r>
        <m:sSub>
          <m:sSubPr>
            <m:ctrlPr>
              <w:ins w:id="50" w:author="Mahmoud Kamel" w:date="2025-07-28T17:23:00Z">
                <w:rPr>
                  <w:rFonts w:ascii="Cambria Math" w:hAnsi="Cambria Math"/>
                  <w:i/>
                  <w:iCs/>
                </w:rPr>
              </w:ins>
            </m:ctrlPr>
          </m:sSubPr>
          <m:e>
            <m:r>
              <w:ins w:id="51" w:author="Mahmoud Kamel" w:date="2025-07-28T17:23:00Z">
                <w:rPr>
                  <w:rFonts w:ascii="Cambria Math" w:hAnsi="Cambria Math"/>
                </w:rPr>
                <m:t>U</m:t>
              </w:ins>
            </m:r>
          </m:e>
          <m:sub>
            <m:r>
              <w:ins w:id="52" w:author="Mahmoud Kamel" w:date="2025-07-28T17:23:00Z">
                <w:rPr>
                  <w:rFonts w:ascii="Cambria Math" w:hAnsi="Cambria Math"/>
                </w:rPr>
                <m:t>i</m:t>
              </w:ins>
            </m:r>
          </m:sub>
        </m:sSub>
      </m:oMath>
      <w:ins w:id="53" w:author="Mahmoud Kamel" w:date="2025-07-28T17:23:00Z">
        <w:r w:rsidR="00D63B1F" w:rsidRPr="00D63B1F">
          <w:t xml:space="preserve"> can be found in Table 9-46m1 (Encoding of the PS160</w:t>
        </w:r>
      </w:ins>
      <w:ins w:id="54" w:author="Mahmoud Kamel" w:date="2025-07-28T17:23:00Z" w16du:dateUtc="2025-07-28T15:23:00Z">
        <w:r w:rsidR="00B81A7E">
          <w:t xml:space="preserve"> </w:t>
        </w:r>
      </w:ins>
      <w:ins w:id="55" w:author="Mahmoud Kamel" w:date="2025-07-28T17:23:00Z">
        <w:r w:rsidR="00D63B1F" w:rsidRPr="00D63B1F">
          <w:t>and RU Allocation subfields in an UHR variant User Info field for DBW 20MHz), Table 9-46m2 (Encoding of the PS160 and RU Allocation subfields in an UHR variant User Info field</w:t>
        </w:r>
      </w:ins>
      <w:ins w:id="56" w:author="Mahmoud Kamel" w:date="2025-07-28T17:23:00Z" w16du:dateUtc="2025-07-28T15:23:00Z">
        <w:r w:rsidR="00B81A7E">
          <w:t xml:space="preserve"> </w:t>
        </w:r>
      </w:ins>
      <w:ins w:id="57" w:author="Mahmoud Kamel" w:date="2025-07-28T17:23:00Z">
        <w:r w:rsidR="00D63B1F" w:rsidRPr="00D63B1F">
          <w:t>for DBW 40MHz) and Table 9-46m3 (Encoding of the PS160 and RU Allocation subfields in</w:t>
        </w:r>
      </w:ins>
      <w:ins w:id="58" w:author="Mahmoud Kamel" w:date="2025-07-28T17:23:00Z" w16du:dateUtc="2025-07-28T15:23:00Z">
        <w:r w:rsidR="00B81A7E">
          <w:t xml:space="preserve"> </w:t>
        </w:r>
      </w:ins>
      <w:ins w:id="59" w:author="Mahmoud Kamel" w:date="2025-07-28T17:23:00Z">
        <w:r w:rsidR="00D63B1F" w:rsidRPr="00D63B1F">
          <w:rPr>
            <w:w w:val="100"/>
            <w:lang w:val="en-GB"/>
          </w:rPr>
          <w:t>an UHR variant User Info field for DBW 80MHz);</w:t>
        </w:r>
      </w:ins>
      <w:ins w:id="60" w:author="Mahmoud Kamel" w:date="2025-07-28T17:43:00Z" w16du:dateUtc="2025-07-28T15:43:00Z">
        <w:r w:rsidR="007A1F18" w:rsidRPr="007A1F18">
          <w:t xml:space="preserve"> </w:t>
        </w:r>
        <w:r w:rsidR="007A1F18">
          <w:t>(#300)</w:t>
        </w:r>
      </w:ins>
    </w:p>
    <w:p w14:paraId="47199D96" w14:textId="77777777" w:rsidR="00CD59A5" w:rsidRDefault="00CD59A5" w:rsidP="00B81A7E">
      <w:pPr>
        <w:pStyle w:val="VariableList"/>
        <w:rPr>
          <w:ins w:id="61" w:author="Mahmoud Kamel" w:date="2025-07-28T17:24:00Z" w16du:dateUtc="2025-07-28T15:24:00Z"/>
        </w:rPr>
      </w:pPr>
    </w:p>
    <w:p w14:paraId="5D93B890" w14:textId="55E82047" w:rsidR="00CD59A5" w:rsidRDefault="00CD59A5" w:rsidP="00CD59A5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780471EE" wp14:editId="5D6DBC92">
            <wp:extent cx="444500" cy="190500"/>
            <wp:effectExtent l="0" t="0" r="0" b="0"/>
            <wp:docPr id="4889650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the constant shift value for the </w:t>
      </w:r>
      <w:r>
        <w:rPr>
          <w:i/>
          <w:iCs/>
          <w:w w:val="100"/>
        </w:rPr>
        <w:t>l-th</w:t>
      </w:r>
      <w:r>
        <w:rPr>
          <w:w w:val="100"/>
        </w:rPr>
        <w:t xml:space="preserve"> frequency subblock of a 20 MHz frequency subblock size within CBW80, CBW160 or CBW320, a 40 MHz frequency subblock size within CBW80, CBW160 or CBW320, or an 80 MHz frequency subblock size within CBW160 or CBW320,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RTF37353436343a205461626c65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Table38-10 (Constant shift value Kshift for DRU on a frequency subblock of wide bandwidth)</w:t>
      </w:r>
      <w:r>
        <w:rPr>
          <w:w w:val="100"/>
        </w:rPr>
        <w:fldChar w:fldCharType="end"/>
      </w:r>
      <w:r>
        <w:rPr>
          <w:w w:val="100"/>
        </w:rPr>
        <w:t>;</w:t>
      </w:r>
    </w:p>
    <w:p w14:paraId="39BE1112" w14:textId="77777777" w:rsidR="00CD59A5" w:rsidRDefault="00CD59A5" w:rsidP="00CD59A5">
      <w:pPr>
        <w:pStyle w:val="VariableList"/>
        <w:rPr>
          <w:w w:val="100"/>
        </w:rPr>
      </w:pPr>
    </w:p>
    <w:p w14:paraId="071C44F5" w14:textId="340A3DA5" w:rsidR="00CD59A5" w:rsidDel="007C7BF1" w:rsidRDefault="00CD59A5" w:rsidP="00CD59A5">
      <w:pPr>
        <w:pStyle w:val="VariableList"/>
        <w:rPr>
          <w:del w:id="62" w:author="Mahmoud Kamel" w:date="2025-07-28T17:25:00Z" w16du:dateUtc="2025-07-28T15:25:00Z"/>
          <w:w w:val="100"/>
        </w:rPr>
      </w:pPr>
      <w:del w:id="63" w:author="Mahmoud Kamel" w:date="2025-07-28T17:25:00Z" w16du:dateUtc="2025-07-28T15:25:00Z">
        <w:r w:rsidDel="007C7BF1">
          <w:rPr>
            <w:i/>
            <w:iCs/>
            <w:w w:val="100"/>
          </w:rPr>
          <w:delText>i</w:delText>
        </w:r>
        <w:r w:rsidDel="007C7BF1">
          <w:rPr>
            <w:w w:val="100"/>
          </w:rPr>
          <w:delText>(#945)</w:delText>
        </w:r>
        <w:r w:rsidDel="007C7BF1">
          <w:rPr>
            <w:w w:val="100"/>
          </w:rPr>
          <w:tab/>
          <w:delText>the DRU index for DRU on DBW 20 MHz, 40 MHz, 60 MHz or 80 MHz; The relationship between DRU index i and PHY DRU index j can be found in Table 9-46m1 (Encoding of the PS160 and RU Allocation subfields in a UHR variant User Info field for DBW 20 MHz), Table 9-46m2 (Encoding of the PS160 and RU Allocation subfields in a UHR variant User Info field for DBW 40 MHz), Table 9-46m3 (Encoding of the PS160 and RU Allocation subfields in a UHR variant User Info field for DBW 60 MHz(#559, 1570, 1571)), and Table 9-46m4 (Encoding of the PS160 and RU Allocation subfields in a UHR variant User Info field for DBW 80 MHz);</w:delText>
        </w:r>
      </w:del>
      <w:ins w:id="64" w:author="Mahmoud Kamel" w:date="2025-07-28T17:43:00Z" w16du:dateUtc="2025-07-28T15:43:00Z">
        <w:r w:rsidR="007A1F18">
          <w:rPr>
            <w:w w:val="100"/>
          </w:rPr>
          <w:t xml:space="preserve"> </w:t>
        </w:r>
        <w:r w:rsidR="007A1F18">
          <w:t>(#300)</w:t>
        </w:r>
      </w:ins>
    </w:p>
    <w:p w14:paraId="5E94568A" w14:textId="77777777" w:rsidR="00CD59A5" w:rsidRPr="00B81A7E" w:rsidRDefault="00CD59A5" w:rsidP="00B81A7E">
      <w:pPr>
        <w:pStyle w:val="VariableList"/>
        <w:rPr>
          <w:rPrChange w:id="65" w:author="Mahmoud Kamel" w:date="2025-07-28T17:23:00Z" w16du:dateUtc="2025-07-28T15:23:00Z">
            <w:rPr>
              <w:w w:val="100"/>
            </w:rPr>
          </w:rPrChange>
        </w:rPr>
      </w:pPr>
    </w:p>
    <w:p w14:paraId="74E89596" w14:textId="1BF43EB8" w:rsidR="00272D81" w:rsidDel="00272D81" w:rsidRDefault="00272D81" w:rsidP="00272D81">
      <w:pPr>
        <w:pStyle w:val="VariableList"/>
        <w:rPr>
          <w:del w:id="66" w:author="Mahmoud Kamel" w:date="2025-07-28T17:27:00Z" w16du:dateUtc="2025-07-28T15:27:00Z"/>
          <w:w w:val="100"/>
        </w:rPr>
      </w:pPr>
      <w:del w:id="67" w:author="Mahmoud Kamel" w:date="2025-07-28T17:27:00Z" w16du:dateUtc="2025-07-28T15:27:00Z">
        <w:r w:rsidDel="00272D81">
          <w:rPr>
            <w:i/>
            <w:iCs/>
            <w:w w:val="100"/>
          </w:rPr>
          <w:delText>j</w:delText>
        </w:r>
        <w:r w:rsidDel="00272D81">
          <w:rPr>
            <w:w w:val="100"/>
          </w:rPr>
          <w:tab/>
          <w:delText>the PHY DRU index defined in Table 9-46m1 (Encoding of the PS160 and RU Allocation subfields in a UHR variant User Info field for DBW 20 MHz) for DBW 20 MHz, Table 9-46m2 (Encoding of the PS160 and RU Allocation subfields in a UHR variant User Info field for DBW 40 MHz) for DBW 40 MHz, Table 9-46m3 (Encoding of the PS160 and RU Allocation subfields in a UHR variant User Info field for DBW 60 MHz(#559, 1570, 1571)), and Table 9-46m4 (Encoding of the PS160 and RU Allocation subfields in a UHR variant User Info field for DBW 80 MHz) for DBW 80 MHz;</w:delText>
        </w:r>
      </w:del>
      <w:ins w:id="68" w:author="Mahmoud Kamel" w:date="2025-07-28T17:43:00Z" w16du:dateUtc="2025-07-28T15:43:00Z">
        <w:r w:rsidR="007A1F18">
          <w:rPr>
            <w:w w:val="100"/>
          </w:rPr>
          <w:t xml:space="preserve"> </w:t>
        </w:r>
        <w:r w:rsidR="007A1F18">
          <w:t>(#300)</w:t>
        </w:r>
      </w:ins>
    </w:p>
    <w:p w14:paraId="012FA243" w14:textId="77777777" w:rsidR="00323E36" w:rsidRPr="00E201B8" w:rsidRDefault="00323E36" w:rsidP="00AF2063">
      <w:pPr>
        <w:pStyle w:val="SP1482197"/>
        <w:spacing w:before="240" w:after="240"/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rPrChange w:id="69" w:author="Mahmoud Kamel" w:date="2025-07-28T11:17:00Z" w16du:dateUtc="2025-07-28T08:17:00Z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  <w:lang w:val="en-GB" w:eastAsia="en-US"/>
            </w:rPr>
          </w:rPrChange>
        </w:rPr>
      </w:pPr>
    </w:p>
    <w:p w14:paraId="4AEFCDEA" w14:textId="77777777" w:rsidR="00323E36" w:rsidRPr="00D62C07" w:rsidRDefault="00323E36" w:rsidP="00AF2063">
      <w:pPr>
        <w:pStyle w:val="SP1482197"/>
        <w:spacing w:before="240" w:after="240"/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rPrChange w:id="70" w:author="Mahmoud Kamel" w:date="2025-07-28T11:17:00Z" w16du:dateUtc="2025-07-28T09:17:00Z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  <w:lang w:val="en-GB"/>
            </w:rPr>
          </w:rPrChange>
        </w:rPr>
      </w:pPr>
    </w:p>
    <w:p w14:paraId="0BD29A5B" w14:textId="6CBB745E" w:rsidR="00AF2063" w:rsidRPr="0054279C" w:rsidRDefault="00AF2063" w:rsidP="00AF2063">
      <w:pPr>
        <w:pStyle w:val="SP1482197"/>
        <w:spacing w:before="240" w:after="240"/>
        <w:rPr>
          <w:color w:val="0000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TGbn editor: please make the following change in subclause 38.3.2.</w:t>
      </w:r>
      <w:r w:rsidR="00A6050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, P1</w:t>
      </w:r>
      <w:r w:rsidR="00A6050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9</w:t>
      </w:r>
      <w:r w:rsidR="00CF29C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9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L</w:t>
      </w:r>
      <w:r w:rsidR="00CF29C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36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 in 11bn D0.</w:t>
      </w:r>
      <w:r w:rsidR="00E90A40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3</w:t>
      </w:r>
    </w:p>
    <w:p w14:paraId="53EEAC6A" w14:textId="712464CD" w:rsidR="005270FA" w:rsidRDefault="000C69FB" w:rsidP="000C69FB">
      <w:pPr>
        <w:pStyle w:val="Heading3"/>
        <w:rPr>
          <w:rFonts w:eastAsia="MS Mincho"/>
          <w:color w:val="000000"/>
          <w:w w:val="0"/>
          <w:sz w:val="20"/>
        </w:rPr>
      </w:pPr>
      <w:r w:rsidRPr="000C69FB">
        <w:rPr>
          <w:rFonts w:eastAsia="MS Mincho"/>
          <w:bCs/>
          <w:color w:val="000000"/>
          <w:w w:val="0"/>
          <w:sz w:val="20"/>
          <w:lang w:val="en-US"/>
        </w:rPr>
        <w:t>38.3.2.</w:t>
      </w:r>
      <w:r w:rsidR="00E90A40">
        <w:rPr>
          <w:rFonts w:eastAsia="MS Mincho"/>
          <w:bCs/>
          <w:color w:val="000000"/>
          <w:w w:val="0"/>
          <w:sz w:val="20"/>
          <w:lang w:val="en-US"/>
        </w:rPr>
        <w:t>2</w:t>
      </w:r>
      <w:r w:rsidRPr="000C69FB">
        <w:rPr>
          <w:rFonts w:eastAsia="MS Mincho"/>
          <w:bCs/>
          <w:color w:val="000000"/>
          <w:w w:val="0"/>
          <w:sz w:val="20"/>
          <w:lang w:val="en-US"/>
        </w:rPr>
        <w:t xml:space="preserve"> Tone plan for DRUs</w:t>
      </w:r>
    </w:p>
    <w:p w14:paraId="42E385A7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76083829" w14:textId="2D761556" w:rsidR="00715F77" w:rsidRDefault="00D40866" w:rsidP="008251F8">
      <w:pPr>
        <w:rPr>
          <w:rFonts w:eastAsia="MS Mincho"/>
          <w:color w:val="000000"/>
          <w:w w:val="0"/>
          <w:sz w:val="20"/>
          <w:lang w:val="en-US"/>
        </w:rPr>
      </w:pPr>
      <w:r w:rsidRPr="00D40866">
        <w:rPr>
          <w:rFonts w:eastAsia="MS Mincho"/>
          <w:color w:val="000000"/>
          <w:w w:val="0"/>
          <w:sz w:val="20"/>
          <w:lang w:val="en-US"/>
        </w:rPr>
        <w:t>The 20 MHz UHR TB PPDU with one or more DRUs on DBW 20 MHz has 3 DC subcarriers located at [-1:1]. The 40</w:t>
      </w:r>
      <w:r w:rsidR="00CF5B72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D40866">
        <w:rPr>
          <w:rFonts w:eastAsia="MS Mincho"/>
          <w:color w:val="000000"/>
          <w:w w:val="0"/>
          <w:sz w:val="20"/>
          <w:lang w:val="en-US"/>
        </w:rPr>
        <w:t>MHz UHR TB PPDU with one or more DRUs on DBW 40 MHz has 5 DC subcarriers located at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D40866">
        <w:rPr>
          <w:rFonts w:eastAsia="MS Mincho"/>
          <w:color w:val="000000"/>
          <w:w w:val="0"/>
          <w:sz w:val="20"/>
          <w:lang w:val="en-US"/>
        </w:rPr>
        <w:t>[-2: 2]. The 80 MHz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D40866">
        <w:rPr>
          <w:rFonts w:eastAsia="MS Mincho"/>
          <w:color w:val="000000"/>
          <w:w w:val="0"/>
          <w:sz w:val="20"/>
          <w:lang w:val="en-US"/>
        </w:rPr>
        <w:t>UHR TB PPDU with one or more DRUs on DBW 80 MHz has 23 DC subcarriers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D40866">
        <w:rPr>
          <w:rFonts w:eastAsia="MS Mincho"/>
          <w:color w:val="000000"/>
          <w:w w:val="0"/>
          <w:sz w:val="20"/>
          <w:lang w:val="en-US"/>
        </w:rPr>
        <w:t>located at [-11: 11]. The 80 MHz TB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D40866">
        <w:rPr>
          <w:rFonts w:eastAsia="MS Mincho"/>
          <w:color w:val="000000"/>
          <w:w w:val="0"/>
          <w:sz w:val="20"/>
          <w:lang w:val="en-US"/>
        </w:rPr>
        <w:t>PPDU with DRUs on DBW20 and/or DBW 40 has 23 DC subcarriers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D40866">
        <w:rPr>
          <w:rFonts w:eastAsia="MS Mincho"/>
          <w:color w:val="000000"/>
          <w:w w:val="0"/>
          <w:sz w:val="20"/>
          <w:lang w:val="en-US"/>
        </w:rPr>
        <w:t xml:space="preserve">located at [-11: 11] The 160 MHz and 320 MHz UHR TB PPDU with </w:t>
      </w:r>
      <w:del w:id="71" w:author="Mahmoud Kamel" w:date="2025-07-25T11:33:00Z" w16du:dateUtc="2025-07-25T08:33:00Z">
        <w:r w:rsidRPr="00D40866" w:rsidDel="006915F0">
          <w:rPr>
            <w:rFonts w:eastAsia="MS Mincho"/>
            <w:color w:val="000000"/>
            <w:w w:val="0"/>
            <w:sz w:val="20"/>
            <w:lang w:val="en-US"/>
          </w:rPr>
          <w:delText>hybrid RRUs and DRUs</w:delText>
        </w:r>
      </w:del>
      <w:ins w:id="72" w:author="Mahmoud Kamel" w:date="2025-07-28T17:31:00Z" w16du:dateUtc="2025-07-28T15:31:00Z">
        <w:r w:rsidR="00D07DE4">
          <w:rPr>
            <w:rFonts w:eastAsia="MS Mincho"/>
            <w:color w:val="000000"/>
            <w:w w:val="0"/>
            <w:sz w:val="20"/>
            <w:lang w:val="en-US"/>
          </w:rPr>
          <w:t xml:space="preserve">the </w:t>
        </w:r>
      </w:ins>
      <w:ins w:id="73" w:author="Mahmoud Kamel" w:date="2025-07-25T11:33:00Z" w16du:dateUtc="2025-07-25T08:33:00Z">
        <w:r w:rsidR="006915F0">
          <w:rPr>
            <w:rFonts w:eastAsia="MS Mincho"/>
            <w:color w:val="000000"/>
            <w:w w:val="0"/>
            <w:sz w:val="20"/>
            <w:lang w:val="en-US"/>
          </w:rPr>
          <w:t xml:space="preserve">hybrid </w:t>
        </w:r>
      </w:ins>
      <w:ins w:id="74" w:author="Mahmoud Kamel" w:date="2025-07-28T17:33:00Z" w16du:dateUtc="2025-07-28T15:33:00Z">
        <w:r w:rsidR="0007003B">
          <w:rPr>
            <w:rFonts w:eastAsia="MS Mincho"/>
            <w:color w:val="000000"/>
            <w:w w:val="0"/>
            <w:sz w:val="20"/>
            <w:lang w:val="en-US"/>
          </w:rPr>
          <w:t xml:space="preserve">DRU/RRU </w:t>
        </w:r>
      </w:ins>
      <w:ins w:id="75" w:author="Mahmoud Kamel" w:date="2025-07-25T11:33:00Z" w16du:dateUtc="2025-07-25T08:33:00Z">
        <w:r w:rsidR="006915F0">
          <w:rPr>
            <w:rFonts w:eastAsia="MS Mincho"/>
            <w:color w:val="000000"/>
            <w:w w:val="0"/>
            <w:sz w:val="20"/>
            <w:lang w:val="en-US"/>
          </w:rPr>
          <w:t xml:space="preserve">mode </w:t>
        </w:r>
      </w:ins>
      <w:ins w:id="76" w:author="Mahmoud Kamel" w:date="2025-07-25T11:34:00Z" w16du:dateUtc="2025-07-25T08:34:00Z">
        <w:r w:rsidR="006915F0" w:rsidRPr="006915F0">
          <w:rPr>
            <w:rFonts w:eastAsia="MS Mincho"/>
            <w:color w:val="000000"/>
            <w:w w:val="0"/>
            <w:sz w:val="20"/>
            <w:lang w:val="en-US"/>
          </w:rPr>
          <w:t>(</w:t>
        </w:r>
      </w:ins>
      <w:ins w:id="77" w:author="Mahmoud Kamel" w:date="2025-07-28T17:31:00Z" w16du:dateUtc="2025-07-28T15:31:00Z">
        <w:r w:rsidR="00D07DE4">
          <w:rPr>
            <w:rFonts w:eastAsia="MS Mincho"/>
            <w:color w:val="000000"/>
            <w:w w:val="0"/>
            <w:sz w:val="20"/>
            <w:lang w:val="en-US"/>
          </w:rPr>
          <w:t xml:space="preserve">see </w:t>
        </w:r>
      </w:ins>
      <w:ins w:id="78" w:author="Mahmoud Kamel" w:date="2025-07-25T11:34:00Z" w16du:dateUtc="2025-07-25T08:34:00Z">
        <w:r w:rsidR="006915F0" w:rsidRPr="006915F0">
          <w:rPr>
            <w:rFonts w:eastAsia="MS Mincho"/>
            <w:color w:val="000000"/>
            <w:w w:val="0"/>
            <w:sz w:val="20"/>
            <w:lang w:val="en-US"/>
          </w:rPr>
          <w:t xml:space="preserve">38.3.4 </w:t>
        </w:r>
      </w:ins>
      <w:ins w:id="79" w:author="Mahmoud Kamel" w:date="2025-07-28T17:31:00Z" w16du:dateUtc="2025-07-28T15:31:00Z">
        <w:r w:rsidR="005A73B3">
          <w:rPr>
            <w:rFonts w:eastAsia="MS Mincho"/>
            <w:color w:val="000000"/>
            <w:w w:val="0"/>
            <w:sz w:val="20"/>
            <w:lang w:val="en-US"/>
          </w:rPr>
          <w:t>(</w:t>
        </w:r>
      </w:ins>
      <w:ins w:id="80" w:author="Mahmoud Kamel" w:date="2025-07-25T11:34:00Z" w16du:dateUtc="2025-07-25T08:34:00Z">
        <w:r w:rsidR="006915F0" w:rsidRPr="006915F0">
          <w:rPr>
            <w:rFonts w:eastAsia="MS Mincho"/>
            <w:color w:val="000000"/>
            <w:w w:val="0"/>
            <w:sz w:val="20"/>
            <w:lang w:val="en-US"/>
          </w:rPr>
          <w:t>Transmission of DRU)</w:t>
        </w:r>
      </w:ins>
      <w:ins w:id="81" w:author="Mahmoud Kamel" w:date="2025-07-28T10:58:00Z" w16du:dateUtc="2025-07-28T07:58:00Z">
        <w:r w:rsidR="008251F8">
          <w:rPr>
            <w:rFonts w:eastAsia="MS Mincho"/>
            <w:color w:val="000000"/>
            <w:w w:val="0"/>
            <w:sz w:val="20"/>
            <w:lang w:val="en-US"/>
          </w:rPr>
          <w:t xml:space="preserve"> (#928)</w:t>
        </w:r>
      </w:ins>
      <w:ins w:id="82" w:author="Mahmoud Kamel" w:date="2025-07-28T17:31:00Z" w16du:dateUtc="2025-07-28T15:31:00Z">
        <w:r w:rsidR="005A73B3">
          <w:rPr>
            <w:rFonts w:eastAsia="MS Mincho"/>
            <w:color w:val="000000"/>
            <w:w w:val="0"/>
            <w:sz w:val="20"/>
            <w:lang w:val="en-US"/>
          </w:rPr>
          <w:t>)</w:t>
        </w:r>
      </w:ins>
      <w:r w:rsidR="008251F8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D40866">
        <w:rPr>
          <w:rFonts w:eastAsia="MS Mincho"/>
          <w:color w:val="000000"/>
          <w:w w:val="0"/>
          <w:sz w:val="20"/>
          <w:lang w:val="en-US"/>
        </w:rPr>
        <w:t>have 23 DC</w:t>
      </w:r>
      <w:ins w:id="83" w:author="Mahmoud Kamel" w:date="2025-07-25T11:34:00Z" w16du:dateUtc="2025-07-25T08:34:00Z">
        <w:r w:rsidR="00C15223">
          <w:rPr>
            <w:rFonts w:eastAsia="MS Mincho"/>
            <w:color w:val="000000"/>
            <w:w w:val="0"/>
            <w:sz w:val="20"/>
            <w:lang w:val="en-US"/>
          </w:rPr>
          <w:t xml:space="preserve"> </w:t>
        </w:r>
      </w:ins>
      <w:r w:rsidRPr="00D40866">
        <w:rPr>
          <w:rFonts w:eastAsia="MS Mincho"/>
          <w:color w:val="000000"/>
          <w:w w:val="0"/>
          <w:sz w:val="20"/>
          <w:lang w:val="en-US"/>
        </w:rPr>
        <w:t>subcarriers located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D40866">
        <w:rPr>
          <w:rFonts w:eastAsia="MS Mincho"/>
          <w:color w:val="000000"/>
          <w:w w:val="0"/>
          <w:sz w:val="20"/>
          <w:lang w:val="en-US"/>
        </w:rPr>
        <w:t>at [-11: 11].</w:t>
      </w:r>
    </w:p>
    <w:p w14:paraId="4CA13B92" w14:textId="77777777" w:rsidR="00452ADE" w:rsidRDefault="00452ADE" w:rsidP="00C15223">
      <w:pPr>
        <w:rPr>
          <w:rFonts w:eastAsia="MS Mincho"/>
          <w:color w:val="000000"/>
          <w:w w:val="0"/>
          <w:sz w:val="20"/>
          <w:lang w:val="en-US"/>
        </w:rPr>
      </w:pPr>
    </w:p>
    <w:p w14:paraId="5504A020" w14:textId="77777777" w:rsidR="00452ADE" w:rsidRDefault="00452ADE" w:rsidP="00C15223">
      <w:pPr>
        <w:rPr>
          <w:rFonts w:eastAsia="MS Mincho"/>
          <w:color w:val="000000"/>
          <w:w w:val="0"/>
          <w:sz w:val="20"/>
          <w:lang w:val="en-US"/>
        </w:rPr>
      </w:pPr>
    </w:p>
    <w:p w14:paraId="06CECE55" w14:textId="2FC4DA27" w:rsidR="00CF29CA" w:rsidRPr="0054279C" w:rsidRDefault="00CF29CA" w:rsidP="00CF29CA">
      <w:pPr>
        <w:pStyle w:val="SP1482197"/>
        <w:spacing w:before="240" w:after="240"/>
        <w:rPr>
          <w:color w:val="0000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lastRenderedPageBreak/>
        <w:t>TGbn editor: please make the following change in subclause 38.3.2.2, P199L51 in 11bn D0.3</w:t>
      </w:r>
    </w:p>
    <w:p w14:paraId="5A8A4D92" w14:textId="77777777" w:rsidR="00CF29CA" w:rsidRDefault="00CF29CA" w:rsidP="00C15223">
      <w:pPr>
        <w:rPr>
          <w:rFonts w:eastAsia="MS Mincho"/>
          <w:color w:val="000000"/>
          <w:w w:val="0"/>
          <w:sz w:val="20"/>
          <w:lang w:val="en-US"/>
        </w:rPr>
      </w:pPr>
    </w:p>
    <w:p w14:paraId="1DD4E938" w14:textId="78009F36" w:rsidR="00452ADE" w:rsidRPr="00C15223" w:rsidRDefault="00452ADE" w:rsidP="0044451C">
      <w:pPr>
        <w:rPr>
          <w:rFonts w:eastAsia="MS Mincho"/>
          <w:color w:val="000000"/>
          <w:w w:val="0"/>
          <w:sz w:val="20"/>
          <w:lang w:val="en-US"/>
        </w:rPr>
      </w:pPr>
      <w:r w:rsidRPr="00452ADE">
        <w:rPr>
          <w:rFonts w:eastAsia="MS Mincho"/>
          <w:color w:val="000000"/>
          <w:w w:val="0"/>
          <w:sz w:val="20"/>
          <w:lang w:val="en-US"/>
        </w:rPr>
        <w:t>The 20 MHz UHR TB PPDU with DRUs on DBW 20 MHz has 11 guard subcarriers: the the 6 lowest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>frequency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>subcarriers [-128: -123] and the 5 highest frequency subcarriers [123: 127]. The 40 MHz UHR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>TB PPDU with DRUs on DBW 40 MHz has 23 guard subcarriers: the the 12 lowest frequency subcarriers [-256: -245] and the 11 highest frequency subcarriers [245: 255]. The 80 MHz UHR TB PPDU with DRUs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>on DBW 80 MHz has 23 guard subcarriers: the the 12 lowest frequency subcarriers [-512: -501] and the 11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>highest frequency subcarriers [501: 511]. The 80 MHz TB PPDU with DRUs on DBW20 and/or DBW 40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>has 23 guard subcarriers: the the 12 lowest frequency subcarriers [-512: -501] and the 11 highest frequency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 xml:space="preserve">subcarriers [501: 511]. For the 160 MHz and 320 MHz UHR TB PPDU with </w:t>
      </w:r>
      <w:del w:id="84" w:author="Mahmoud Kamel" w:date="2025-07-25T11:33:00Z" w16du:dateUtc="2025-07-25T08:33:00Z">
        <w:r w:rsidRPr="00D40866" w:rsidDel="006915F0">
          <w:rPr>
            <w:rFonts w:eastAsia="MS Mincho"/>
            <w:color w:val="000000"/>
            <w:w w:val="0"/>
            <w:sz w:val="20"/>
            <w:lang w:val="en-US"/>
          </w:rPr>
          <w:delText>DRUs</w:delText>
        </w:r>
      </w:del>
      <w:ins w:id="85" w:author="Mahmoud Kamel" w:date="2025-07-28T17:32:00Z" w16du:dateUtc="2025-07-28T15:32:00Z">
        <w:r w:rsidR="005A73B3">
          <w:rPr>
            <w:rFonts w:eastAsia="MS Mincho"/>
            <w:color w:val="000000"/>
            <w:w w:val="0"/>
            <w:sz w:val="20"/>
            <w:lang w:val="en-US"/>
          </w:rPr>
          <w:t xml:space="preserve">the </w:t>
        </w:r>
      </w:ins>
      <w:ins w:id="86" w:author="Mahmoud Kamel" w:date="2025-07-25T11:33:00Z" w16du:dateUtc="2025-07-25T08:33:00Z">
        <w:r>
          <w:rPr>
            <w:rFonts w:eastAsia="MS Mincho"/>
            <w:color w:val="000000"/>
            <w:w w:val="0"/>
            <w:sz w:val="20"/>
            <w:lang w:val="en-US"/>
          </w:rPr>
          <w:t xml:space="preserve">hybrid </w:t>
        </w:r>
      </w:ins>
      <w:ins w:id="87" w:author="Mahmoud Kamel" w:date="2025-07-28T17:33:00Z" w16du:dateUtc="2025-07-28T15:33:00Z">
        <w:r w:rsidR="0007003B">
          <w:rPr>
            <w:rFonts w:eastAsia="MS Mincho"/>
            <w:color w:val="000000"/>
            <w:w w:val="0"/>
            <w:sz w:val="20"/>
            <w:lang w:val="en-US"/>
          </w:rPr>
          <w:t>DRU/RRU</w:t>
        </w:r>
      </w:ins>
      <w:ins w:id="88" w:author="Mahmoud Kamel" w:date="2025-07-25T11:33:00Z" w16du:dateUtc="2025-07-25T08:33:00Z">
        <w:r>
          <w:rPr>
            <w:rFonts w:eastAsia="MS Mincho"/>
            <w:color w:val="000000"/>
            <w:w w:val="0"/>
            <w:sz w:val="20"/>
            <w:lang w:val="en-US"/>
          </w:rPr>
          <w:t xml:space="preserve">mode </w:t>
        </w:r>
      </w:ins>
      <w:ins w:id="89" w:author="Mahmoud Kamel" w:date="2025-07-25T11:34:00Z" w16du:dateUtc="2025-07-25T08:34:00Z">
        <w:r w:rsidRPr="006915F0">
          <w:rPr>
            <w:rFonts w:eastAsia="MS Mincho"/>
            <w:color w:val="000000"/>
            <w:w w:val="0"/>
            <w:sz w:val="20"/>
            <w:lang w:val="en-US"/>
          </w:rPr>
          <w:t>(</w:t>
        </w:r>
      </w:ins>
      <w:ins w:id="90" w:author="Mahmoud Kamel" w:date="2025-07-28T17:32:00Z" w16du:dateUtc="2025-07-28T15:32:00Z">
        <w:r w:rsidR="005A73B3">
          <w:rPr>
            <w:rFonts w:eastAsia="MS Mincho"/>
            <w:color w:val="000000"/>
            <w:w w:val="0"/>
            <w:sz w:val="20"/>
            <w:lang w:val="en-US"/>
          </w:rPr>
          <w:t xml:space="preserve">see </w:t>
        </w:r>
      </w:ins>
      <w:ins w:id="91" w:author="Mahmoud Kamel" w:date="2025-07-25T11:34:00Z" w16du:dateUtc="2025-07-25T08:34:00Z">
        <w:r w:rsidRPr="006915F0">
          <w:rPr>
            <w:rFonts w:eastAsia="MS Mincho"/>
            <w:color w:val="000000"/>
            <w:w w:val="0"/>
            <w:sz w:val="20"/>
            <w:lang w:val="en-US"/>
          </w:rPr>
          <w:t xml:space="preserve">38.3.4 </w:t>
        </w:r>
      </w:ins>
      <w:ins w:id="92" w:author="Mahmoud Kamel" w:date="2025-07-28T17:32:00Z" w16du:dateUtc="2025-07-28T15:32:00Z">
        <w:r w:rsidR="005A73B3">
          <w:rPr>
            <w:rFonts w:eastAsia="MS Mincho"/>
            <w:color w:val="000000"/>
            <w:w w:val="0"/>
            <w:sz w:val="20"/>
            <w:lang w:val="en-US"/>
          </w:rPr>
          <w:t>(</w:t>
        </w:r>
      </w:ins>
      <w:ins w:id="93" w:author="Mahmoud Kamel" w:date="2025-07-25T11:34:00Z" w16du:dateUtc="2025-07-25T08:34:00Z">
        <w:r w:rsidRPr="006915F0">
          <w:rPr>
            <w:rFonts w:eastAsia="MS Mincho"/>
            <w:color w:val="000000"/>
            <w:w w:val="0"/>
            <w:sz w:val="20"/>
            <w:lang w:val="en-US"/>
          </w:rPr>
          <w:t>Transmission of DRU</w:t>
        </w:r>
      </w:ins>
      <w:ins w:id="94" w:author="Mahmoud Kamel" w:date="2025-07-28T17:32:00Z" w16du:dateUtc="2025-07-28T15:32:00Z">
        <w:r w:rsidR="005A73B3">
          <w:rPr>
            <w:rFonts w:eastAsia="MS Mincho"/>
            <w:color w:val="000000"/>
            <w:w w:val="0"/>
            <w:sz w:val="20"/>
            <w:lang w:val="en-US"/>
          </w:rPr>
          <w:t>)</w:t>
        </w:r>
      </w:ins>
      <w:ins w:id="95" w:author="Mahmoud Kamel" w:date="2025-07-25T11:34:00Z" w16du:dateUtc="2025-07-25T08:34:00Z">
        <w:r w:rsidRPr="006915F0">
          <w:rPr>
            <w:rFonts w:eastAsia="MS Mincho"/>
            <w:color w:val="000000"/>
            <w:w w:val="0"/>
            <w:sz w:val="20"/>
            <w:lang w:val="en-US"/>
          </w:rPr>
          <w:t>)</w:t>
        </w:r>
      </w:ins>
      <w:ins w:id="96" w:author="Mahmoud Kamel" w:date="2025-07-28T10:58:00Z" w16du:dateUtc="2025-07-28T07:58:00Z">
        <w:r w:rsidR="008251F8">
          <w:rPr>
            <w:rFonts w:eastAsia="MS Mincho"/>
            <w:color w:val="000000"/>
            <w:w w:val="0"/>
            <w:sz w:val="20"/>
            <w:lang w:val="en-US"/>
          </w:rPr>
          <w:t xml:space="preserve"> (#928)</w:t>
        </w:r>
      </w:ins>
      <w:r w:rsidRPr="00452ADE">
        <w:rPr>
          <w:rFonts w:eastAsia="MS Mincho"/>
          <w:color w:val="000000"/>
          <w:w w:val="0"/>
          <w:sz w:val="20"/>
          <w:lang w:val="en-US"/>
        </w:rPr>
        <w:t>, the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>same number of lowest frequency and highest frequency guard subcarriers as 80 MHz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>are defined at each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>edge of the 160 MHz and 320 MHz.</w:t>
      </w:r>
    </w:p>
    <w:p w14:paraId="4C6C0F8E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0B826124" w14:textId="77777777" w:rsidR="005F1EA4" w:rsidRDefault="005F1EA4" w:rsidP="00B85D0A">
      <w:pPr>
        <w:rPr>
          <w:rFonts w:eastAsia="MS Mincho"/>
          <w:color w:val="000000"/>
          <w:w w:val="0"/>
          <w:sz w:val="20"/>
        </w:rPr>
      </w:pPr>
    </w:p>
    <w:p w14:paraId="1C6022EA" w14:textId="6F4BDABF" w:rsidR="008E2CE6" w:rsidRPr="0054279C" w:rsidRDefault="008E2CE6" w:rsidP="008E2CE6">
      <w:pPr>
        <w:pStyle w:val="SP1482197"/>
        <w:spacing w:before="240" w:after="240"/>
        <w:rPr>
          <w:color w:val="0000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TGbn editor: please make the following change in subclause 38.3.2.2, P203L46 in 11bn D0.3</w:t>
      </w:r>
    </w:p>
    <w:p w14:paraId="495164FE" w14:textId="77777777" w:rsidR="005F1EA4" w:rsidRPr="008E2CE6" w:rsidRDefault="005F1EA4" w:rsidP="00B85D0A">
      <w:pPr>
        <w:rPr>
          <w:rFonts w:eastAsia="MS Mincho"/>
          <w:color w:val="000000"/>
          <w:w w:val="0"/>
          <w:sz w:val="20"/>
          <w:lang w:val="en-US"/>
        </w:rPr>
      </w:pPr>
    </w:p>
    <w:p w14:paraId="6A63200D" w14:textId="52B0C30A" w:rsidR="005F1EA4" w:rsidRPr="005F1EA4" w:rsidRDefault="005F1EA4" w:rsidP="00622DE5">
      <w:pPr>
        <w:rPr>
          <w:rFonts w:eastAsia="MS Mincho"/>
          <w:color w:val="000000"/>
          <w:w w:val="0"/>
          <w:sz w:val="20"/>
          <w:lang w:val="en-US"/>
        </w:rPr>
      </w:pPr>
      <w:r w:rsidRPr="005F1EA4">
        <w:rPr>
          <w:rFonts w:eastAsia="MS Mincho"/>
          <w:color w:val="000000"/>
          <w:w w:val="0"/>
          <w:sz w:val="20"/>
          <w:lang w:val="en-US"/>
        </w:rPr>
        <w:t>For a 160MHz UHR TB PPDU and a 320MHz UHR TB PPDU with</w:t>
      </w:r>
      <w:ins w:id="97" w:author="Mahmoud Kamel" w:date="2025-07-28T17:32:00Z" w16du:dateUtc="2025-07-28T15:32:00Z">
        <w:r w:rsidR="005A73B3">
          <w:rPr>
            <w:rFonts w:eastAsia="MS Mincho"/>
            <w:color w:val="000000"/>
            <w:w w:val="0"/>
            <w:sz w:val="20"/>
            <w:lang w:val="en-US"/>
          </w:rPr>
          <w:t xml:space="preserve"> the</w:t>
        </w:r>
      </w:ins>
      <w:r w:rsidRPr="005F1EA4">
        <w:rPr>
          <w:rFonts w:eastAsia="MS Mincho"/>
          <w:color w:val="000000"/>
          <w:w w:val="0"/>
          <w:sz w:val="20"/>
          <w:lang w:val="en-US"/>
        </w:rPr>
        <w:t xml:space="preserve"> hybrid</w:t>
      </w:r>
      <w:ins w:id="98" w:author="Mahmoud Kamel" w:date="2025-07-28T17:32:00Z" w16du:dateUtc="2025-07-28T15:32:00Z">
        <w:r w:rsidR="0007003B">
          <w:rPr>
            <w:rFonts w:eastAsia="MS Mincho"/>
            <w:color w:val="000000"/>
            <w:w w:val="0"/>
            <w:sz w:val="20"/>
            <w:lang w:val="en-US"/>
          </w:rPr>
          <w:t xml:space="preserve"> DRU/RRU</w:t>
        </w:r>
      </w:ins>
      <w:r w:rsidRPr="005F1EA4">
        <w:rPr>
          <w:rFonts w:eastAsia="MS Mincho"/>
          <w:color w:val="000000"/>
          <w:w w:val="0"/>
          <w:sz w:val="20"/>
          <w:lang w:val="en-US"/>
        </w:rPr>
        <w:t xml:space="preserve"> mode</w:t>
      </w:r>
      <w:r>
        <w:rPr>
          <w:rFonts w:eastAsia="MS Mincho"/>
          <w:color w:val="000000"/>
          <w:w w:val="0"/>
          <w:sz w:val="20"/>
          <w:lang w:val="en-US"/>
        </w:rPr>
        <w:t xml:space="preserve"> </w:t>
      </w:r>
      <w:ins w:id="99" w:author="Mahmoud Kamel" w:date="2025-07-25T11:34:00Z" w16du:dateUtc="2025-07-25T08:34:00Z">
        <w:r w:rsidRPr="006915F0">
          <w:rPr>
            <w:rFonts w:eastAsia="MS Mincho"/>
            <w:color w:val="000000"/>
            <w:w w:val="0"/>
            <w:sz w:val="20"/>
            <w:lang w:val="en-US"/>
          </w:rPr>
          <w:t>(</w:t>
        </w:r>
      </w:ins>
      <w:ins w:id="100" w:author="Mahmoud Kamel" w:date="2025-07-28T17:32:00Z" w16du:dateUtc="2025-07-28T15:32:00Z">
        <w:r w:rsidR="0007003B">
          <w:rPr>
            <w:rFonts w:eastAsia="MS Mincho"/>
            <w:color w:val="000000"/>
            <w:w w:val="0"/>
            <w:sz w:val="20"/>
            <w:lang w:val="en-US"/>
          </w:rPr>
          <w:t xml:space="preserve">see </w:t>
        </w:r>
      </w:ins>
      <w:ins w:id="101" w:author="Mahmoud Kamel" w:date="2025-07-25T11:34:00Z" w16du:dateUtc="2025-07-25T08:34:00Z">
        <w:r w:rsidRPr="006915F0">
          <w:rPr>
            <w:rFonts w:eastAsia="MS Mincho"/>
            <w:color w:val="000000"/>
            <w:w w:val="0"/>
            <w:sz w:val="20"/>
            <w:lang w:val="en-US"/>
          </w:rPr>
          <w:t xml:space="preserve">38.3.4 </w:t>
        </w:r>
      </w:ins>
      <w:ins w:id="102" w:author="Mahmoud Kamel" w:date="2025-07-28T17:32:00Z" w16du:dateUtc="2025-07-28T15:32:00Z">
        <w:r w:rsidR="0007003B">
          <w:rPr>
            <w:rFonts w:eastAsia="MS Mincho"/>
            <w:color w:val="000000"/>
            <w:w w:val="0"/>
            <w:sz w:val="20"/>
            <w:lang w:val="en-US"/>
          </w:rPr>
          <w:t>(</w:t>
        </w:r>
      </w:ins>
      <w:ins w:id="103" w:author="Mahmoud Kamel" w:date="2025-07-25T11:34:00Z" w16du:dateUtc="2025-07-25T08:34:00Z">
        <w:r w:rsidRPr="006915F0">
          <w:rPr>
            <w:rFonts w:eastAsia="MS Mincho"/>
            <w:color w:val="000000"/>
            <w:w w:val="0"/>
            <w:sz w:val="20"/>
            <w:lang w:val="en-US"/>
          </w:rPr>
          <w:t>Transmission of DRU)</w:t>
        </w:r>
      </w:ins>
      <w:ins w:id="104" w:author="Mahmoud Kamel" w:date="2025-07-28T17:32:00Z" w16du:dateUtc="2025-07-28T15:32:00Z">
        <w:r w:rsidR="0007003B">
          <w:rPr>
            <w:rFonts w:eastAsia="MS Mincho"/>
            <w:color w:val="000000"/>
            <w:w w:val="0"/>
            <w:sz w:val="20"/>
            <w:lang w:val="en-US"/>
          </w:rPr>
          <w:t>)</w:t>
        </w:r>
      </w:ins>
      <w:ins w:id="105" w:author="Mahmoud Kamel" w:date="2025-07-28T10:58:00Z" w16du:dateUtc="2025-07-28T07:58:00Z">
        <w:r w:rsidR="008251F8">
          <w:rPr>
            <w:rFonts w:eastAsia="MS Mincho"/>
            <w:color w:val="000000"/>
            <w:w w:val="0"/>
            <w:sz w:val="20"/>
            <w:lang w:val="en-US"/>
          </w:rPr>
          <w:t xml:space="preserve"> (#928)</w:t>
        </w:r>
      </w:ins>
      <w:r w:rsidRPr="005F1EA4">
        <w:rPr>
          <w:rFonts w:eastAsia="MS Mincho"/>
          <w:color w:val="000000"/>
          <w:w w:val="0"/>
          <w:sz w:val="20"/>
          <w:lang w:val="en-US"/>
        </w:rPr>
        <w:t>, the indices of the null</w:t>
      </w:r>
      <w:r w:rsidR="00622DE5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5F1EA4">
        <w:rPr>
          <w:rFonts w:eastAsia="MS Mincho"/>
          <w:color w:val="000000"/>
          <w:w w:val="0"/>
          <w:sz w:val="20"/>
          <w:lang w:val="en-US"/>
        </w:rPr>
        <w:t>subcarriers are the same as the indices of the null subcarriers in the corresponding 80MHz frequency</w:t>
      </w:r>
    </w:p>
    <w:p w14:paraId="4E7AD68B" w14:textId="77D190AD" w:rsidR="005F1EA4" w:rsidRDefault="005F1EA4" w:rsidP="005F1EA4">
      <w:pPr>
        <w:rPr>
          <w:rFonts w:eastAsia="MS Mincho"/>
          <w:color w:val="000000"/>
          <w:w w:val="0"/>
          <w:sz w:val="20"/>
        </w:rPr>
      </w:pPr>
      <w:r w:rsidRPr="005F1EA4">
        <w:rPr>
          <w:rFonts w:eastAsia="MS Mincho"/>
          <w:color w:val="000000"/>
          <w:w w:val="0"/>
          <w:sz w:val="20"/>
          <w:lang w:val="en-US"/>
        </w:rPr>
        <w:t>subblock.</w:t>
      </w:r>
    </w:p>
    <w:p w14:paraId="0192FCEB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5D24103C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6568F87B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512C2020" w14:textId="4FB1305E" w:rsidR="00411D9C" w:rsidRPr="0054279C" w:rsidRDefault="00411D9C" w:rsidP="00411D9C">
      <w:pPr>
        <w:pStyle w:val="SP1482197"/>
        <w:spacing w:before="240" w:after="240"/>
        <w:rPr>
          <w:color w:val="0000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TGbn editor: please make the following change in subclause 38.3.2.2, P293L57 in 11bn D0.3</w:t>
      </w:r>
    </w:p>
    <w:p w14:paraId="518E0A40" w14:textId="77777777" w:rsidR="00411D9C" w:rsidRPr="00411D9C" w:rsidRDefault="00411D9C" w:rsidP="00B85D0A">
      <w:pPr>
        <w:rPr>
          <w:rFonts w:eastAsia="MS Mincho"/>
          <w:color w:val="000000"/>
          <w:w w:val="0"/>
          <w:sz w:val="20"/>
          <w:lang w:val="en-US"/>
        </w:rPr>
      </w:pPr>
    </w:p>
    <w:p w14:paraId="462B873E" w14:textId="63E6954E" w:rsidR="00715F77" w:rsidRPr="000C69FB" w:rsidRDefault="00FA40B1" w:rsidP="000C69FB">
      <w:pPr>
        <w:pStyle w:val="Heading3"/>
        <w:rPr>
          <w:rFonts w:eastAsia="MS Mincho"/>
          <w:bCs/>
          <w:color w:val="000000"/>
          <w:w w:val="0"/>
          <w:sz w:val="20"/>
          <w:lang w:val="en-US"/>
        </w:rPr>
      </w:pPr>
      <w:r w:rsidRPr="00FA40B1">
        <w:rPr>
          <w:rFonts w:eastAsia="MS Mincho"/>
          <w:bCs/>
          <w:color w:val="000000"/>
          <w:w w:val="0"/>
          <w:sz w:val="20"/>
          <w:lang w:val="en-US"/>
        </w:rPr>
        <w:t>38.3.15.11.2 UHR-LTF for DRUs</w:t>
      </w:r>
    </w:p>
    <w:p w14:paraId="3BA46750" w14:textId="77777777" w:rsidR="008C179D" w:rsidRDefault="008C179D" w:rsidP="00FA40B1">
      <w:pPr>
        <w:rPr>
          <w:rFonts w:eastAsia="MS Mincho"/>
          <w:color w:val="000000"/>
          <w:w w:val="0"/>
          <w:sz w:val="20"/>
        </w:rPr>
      </w:pPr>
    </w:p>
    <w:p w14:paraId="2CD7B12B" w14:textId="10338443" w:rsidR="00715F77" w:rsidRDefault="00D07E6F" w:rsidP="00D07E6F">
      <w:pPr>
        <w:rPr>
          <w:rFonts w:eastAsia="MS Mincho"/>
          <w:color w:val="000000"/>
          <w:w w:val="0"/>
          <w:sz w:val="20"/>
        </w:rPr>
      </w:pPr>
      <w:r w:rsidRPr="00D07E6F">
        <w:rPr>
          <w:rFonts w:eastAsia="MS Mincho"/>
          <w:color w:val="000000"/>
          <w:w w:val="0"/>
          <w:sz w:val="20"/>
          <w:lang w:val="en-US"/>
        </w:rPr>
        <w:t>In hybrid</w:t>
      </w:r>
      <w:ins w:id="106" w:author="Mahmoud Kamel" w:date="2025-07-28T17:33:00Z" w16du:dateUtc="2025-07-28T15:33:00Z">
        <w:r w:rsidR="0007003B">
          <w:rPr>
            <w:rFonts w:eastAsia="MS Mincho"/>
            <w:color w:val="000000"/>
            <w:w w:val="0"/>
            <w:sz w:val="20"/>
            <w:lang w:val="en-US"/>
          </w:rPr>
          <w:t xml:space="preserve"> DRU/RRU</w:t>
        </w:r>
      </w:ins>
      <w:r w:rsidRPr="00D07E6F">
        <w:rPr>
          <w:rFonts w:eastAsia="MS Mincho"/>
          <w:color w:val="000000"/>
          <w:w w:val="0"/>
          <w:sz w:val="20"/>
          <w:lang w:val="en-US"/>
        </w:rPr>
        <w:t xml:space="preserve"> </w:t>
      </w:r>
      <w:del w:id="107" w:author="Mahmoud Kamel" w:date="2025-07-25T11:36:00Z" w16du:dateUtc="2025-07-25T08:36:00Z">
        <w:r w:rsidRPr="00D07E6F" w:rsidDel="00D07E6F">
          <w:rPr>
            <w:rFonts w:eastAsia="MS Mincho"/>
            <w:color w:val="000000"/>
            <w:w w:val="0"/>
            <w:sz w:val="20"/>
            <w:lang w:val="en-US"/>
          </w:rPr>
          <w:delText>RRU and DRU</w:delText>
        </w:r>
      </w:del>
      <w:ins w:id="108" w:author="Mahmoud Kamel" w:date="2025-07-25T11:36:00Z" w16du:dateUtc="2025-07-25T08:36:00Z">
        <w:r>
          <w:rPr>
            <w:rFonts w:eastAsia="MS Mincho"/>
            <w:color w:val="000000"/>
            <w:w w:val="0"/>
            <w:sz w:val="20"/>
            <w:lang w:val="en-US"/>
          </w:rPr>
          <w:t>mode</w:t>
        </w:r>
      </w:ins>
      <w:r w:rsidRPr="00D07E6F">
        <w:rPr>
          <w:rFonts w:eastAsia="MS Mincho"/>
          <w:color w:val="000000"/>
          <w:w w:val="0"/>
          <w:sz w:val="20"/>
          <w:lang w:val="en-US"/>
        </w:rPr>
        <w:t xml:space="preserve"> transmission</w:t>
      </w:r>
      <w:ins w:id="109" w:author="Mahmoud Kamel" w:date="2025-07-25T11:36:00Z" w16du:dateUtc="2025-07-25T08:36:00Z">
        <w:r>
          <w:rPr>
            <w:rFonts w:eastAsia="MS Mincho"/>
            <w:color w:val="000000"/>
            <w:w w:val="0"/>
            <w:sz w:val="20"/>
            <w:lang w:val="en-US"/>
          </w:rPr>
          <w:t xml:space="preserve"> </w:t>
        </w:r>
        <w:r w:rsidRPr="006915F0">
          <w:rPr>
            <w:rFonts w:eastAsia="MS Mincho"/>
            <w:color w:val="000000"/>
            <w:w w:val="0"/>
            <w:sz w:val="20"/>
            <w:lang w:val="en-US"/>
          </w:rPr>
          <w:t>(</w:t>
        </w:r>
      </w:ins>
      <w:ins w:id="110" w:author="Mahmoud Kamel" w:date="2025-07-28T17:33:00Z" w16du:dateUtc="2025-07-28T15:33:00Z">
        <w:r w:rsidR="000C002C">
          <w:rPr>
            <w:rFonts w:eastAsia="MS Mincho"/>
            <w:color w:val="000000"/>
            <w:w w:val="0"/>
            <w:sz w:val="20"/>
            <w:lang w:val="en-US"/>
          </w:rPr>
          <w:t>see (</w:t>
        </w:r>
      </w:ins>
      <w:ins w:id="111" w:author="Mahmoud Kamel" w:date="2025-07-25T11:36:00Z" w16du:dateUtc="2025-07-25T08:36:00Z">
        <w:r w:rsidRPr="006915F0">
          <w:rPr>
            <w:rFonts w:eastAsia="MS Mincho"/>
            <w:color w:val="000000"/>
            <w:w w:val="0"/>
            <w:sz w:val="20"/>
            <w:lang w:val="en-US"/>
          </w:rPr>
          <w:t>38.3.4 Transmission of DRU</w:t>
        </w:r>
      </w:ins>
      <w:ins w:id="112" w:author="Mahmoud Kamel" w:date="2025-07-28T17:33:00Z" w16du:dateUtc="2025-07-28T15:33:00Z">
        <w:r w:rsidR="000C002C">
          <w:rPr>
            <w:rFonts w:eastAsia="MS Mincho"/>
            <w:color w:val="000000"/>
            <w:w w:val="0"/>
            <w:sz w:val="20"/>
            <w:lang w:val="en-US"/>
          </w:rPr>
          <w:t>)</w:t>
        </w:r>
      </w:ins>
      <w:ins w:id="113" w:author="Mahmoud Kamel" w:date="2025-07-25T11:36:00Z" w16du:dateUtc="2025-07-25T08:36:00Z">
        <w:r w:rsidRPr="006915F0">
          <w:rPr>
            <w:rFonts w:eastAsia="MS Mincho"/>
            <w:color w:val="000000"/>
            <w:w w:val="0"/>
            <w:sz w:val="20"/>
            <w:lang w:val="en-US"/>
          </w:rPr>
          <w:t>)</w:t>
        </w:r>
      </w:ins>
      <w:ins w:id="114" w:author="Mahmoud Kamel" w:date="2025-07-28T10:58:00Z" w16du:dateUtc="2025-07-28T07:58:00Z">
        <w:r w:rsidR="008251F8">
          <w:rPr>
            <w:rFonts w:eastAsia="MS Mincho"/>
            <w:color w:val="000000"/>
            <w:w w:val="0"/>
            <w:sz w:val="20"/>
            <w:lang w:val="en-US"/>
          </w:rPr>
          <w:t xml:space="preserve"> (#928)</w:t>
        </w:r>
      </w:ins>
      <w:r w:rsidRPr="00D07E6F">
        <w:rPr>
          <w:rFonts w:eastAsia="MS Mincho"/>
          <w:color w:val="000000"/>
          <w:w w:val="0"/>
          <w:sz w:val="20"/>
          <w:lang w:val="en-US"/>
        </w:rPr>
        <w:t>. the RRU LTF follows the exact same rule as if there is no DRU.</w:t>
      </w:r>
    </w:p>
    <w:p w14:paraId="5AB4DD4E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39E3742D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675BF3D6" w14:textId="77777777" w:rsidR="003C26FF" w:rsidRDefault="003C26FF" w:rsidP="00B85D0A">
      <w:pPr>
        <w:rPr>
          <w:rFonts w:eastAsia="MS Mincho"/>
          <w:color w:val="000000"/>
          <w:w w:val="0"/>
          <w:sz w:val="20"/>
        </w:rPr>
      </w:pPr>
    </w:p>
    <w:p w14:paraId="01A94DD9" w14:textId="77777777" w:rsidR="003C26FF" w:rsidRDefault="003C26FF" w:rsidP="00B85D0A">
      <w:pPr>
        <w:rPr>
          <w:rFonts w:eastAsia="MS Mincho"/>
          <w:color w:val="000000"/>
          <w:w w:val="0"/>
          <w:sz w:val="20"/>
        </w:rPr>
      </w:pPr>
    </w:p>
    <w:p w14:paraId="51B58550" w14:textId="51EC83F3" w:rsidR="003C26FF" w:rsidRDefault="003C26FF" w:rsidP="002C2881">
      <w:pPr>
        <w:jc w:val="both"/>
        <w:rPr>
          <w:rFonts w:eastAsia="MS Mincho"/>
          <w:color w:val="000000"/>
          <w:w w:val="0"/>
          <w:sz w:val="20"/>
          <w:lang w:val="en-US"/>
        </w:rPr>
      </w:pPr>
    </w:p>
    <w:p w14:paraId="3E5F0FEE" w14:textId="77777777" w:rsidR="00323E36" w:rsidRDefault="00323E36" w:rsidP="002C2881">
      <w:pPr>
        <w:jc w:val="both"/>
        <w:rPr>
          <w:rFonts w:eastAsia="MS Mincho"/>
          <w:color w:val="000000"/>
          <w:w w:val="0"/>
          <w:sz w:val="20"/>
          <w:lang w:val="en-US"/>
        </w:rPr>
      </w:pPr>
    </w:p>
    <w:p w14:paraId="03BEBC69" w14:textId="77777777" w:rsidR="00323E36" w:rsidRDefault="00323E36" w:rsidP="002C2881">
      <w:pPr>
        <w:jc w:val="both"/>
        <w:rPr>
          <w:rFonts w:eastAsia="MS Mincho"/>
          <w:color w:val="000000"/>
          <w:w w:val="0"/>
          <w:sz w:val="20"/>
          <w:lang w:val="en-US"/>
        </w:rPr>
      </w:pPr>
    </w:p>
    <w:p w14:paraId="348BBCE6" w14:textId="77777777" w:rsidR="00323E36" w:rsidRDefault="00323E36" w:rsidP="002C2881">
      <w:pPr>
        <w:jc w:val="both"/>
        <w:rPr>
          <w:rFonts w:eastAsia="MS Mincho"/>
          <w:color w:val="000000"/>
          <w:w w:val="0"/>
          <w:sz w:val="20"/>
          <w:lang w:val="en-US"/>
        </w:rPr>
      </w:pPr>
    </w:p>
    <w:p w14:paraId="2D99229C" w14:textId="77777777" w:rsidR="00323E36" w:rsidRDefault="00323E36" w:rsidP="002C2881">
      <w:pPr>
        <w:jc w:val="both"/>
        <w:rPr>
          <w:rFonts w:eastAsia="MS Mincho"/>
          <w:color w:val="000000"/>
          <w:w w:val="0"/>
          <w:sz w:val="20"/>
          <w:lang w:val="en-US"/>
        </w:rPr>
      </w:pPr>
    </w:p>
    <w:p w14:paraId="10D3BBEC" w14:textId="77777777" w:rsidR="00323E36" w:rsidRDefault="00323E36" w:rsidP="002C2881">
      <w:pPr>
        <w:jc w:val="both"/>
        <w:rPr>
          <w:rFonts w:eastAsia="MS Mincho"/>
          <w:color w:val="000000"/>
          <w:w w:val="0"/>
          <w:sz w:val="20"/>
          <w:lang w:val="en-US"/>
        </w:rPr>
      </w:pPr>
    </w:p>
    <w:p w14:paraId="298932DC" w14:textId="77777777" w:rsidR="00323E36" w:rsidRDefault="00323E36" w:rsidP="002C2881">
      <w:pPr>
        <w:jc w:val="both"/>
        <w:rPr>
          <w:rFonts w:eastAsia="MS Mincho"/>
          <w:color w:val="000000"/>
          <w:w w:val="0"/>
          <w:sz w:val="20"/>
          <w:lang w:val="en-US"/>
        </w:rPr>
      </w:pPr>
    </w:p>
    <w:p w14:paraId="7C1B3DA6" w14:textId="77777777" w:rsidR="00323E36" w:rsidRDefault="00323E36" w:rsidP="002C2881">
      <w:pPr>
        <w:jc w:val="both"/>
        <w:rPr>
          <w:rFonts w:eastAsia="MS Mincho"/>
          <w:color w:val="000000"/>
          <w:w w:val="0"/>
          <w:sz w:val="20"/>
          <w:lang w:val="en-US"/>
        </w:rPr>
      </w:pPr>
    </w:p>
    <w:p w14:paraId="244177FF" w14:textId="77777777" w:rsidR="00323E36" w:rsidRDefault="00323E36" w:rsidP="002C2881">
      <w:pPr>
        <w:jc w:val="both"/>
        <w:rPr>
          <w:rFonts w:eastAsia="MS Mincho"/>
          <w:color w:val="000000"/>
          <w:w w:val="0"/>
          <w:sz w:val="20"/>
          <w:lang w:val="en-US"/>
        </w:rPr>
      </w:pPr>
    </w:p>
    <w:p w14:paraId="24E0496B" w14:textId="77777777" w:rsidR="00323E36" w:rsidRDefault="00323E36" w:rsidP="002C2881">
      <w:pPr>
        <w:jc w:val="both"/>
        <w:rPr>
          <w:rFonts w:eastAsia="MS Mincho"/>
          <w:color w:val="000000"/>
          <w:w w:val="0"/>
          <w:sz w:val="20"/>
          <w:lang w:val="en-US"/>
        </w:rPr>
      </w:pPr>
    </w:p>
    <w:p w14:paraId="3D141B1A" w14:textId="77777777" w:rsidR="00323E36" w:rsidRPr="007C67D1" w:rsidRDefault="00323E36" w:rsidP="002C2881">
      <w:pPr>
        <w:jc w:val="both"/>
        <w:rPr>
          <w:rFonts w:eastAsia="MS Mincho"/>
          <w:color w:val="000000"/>
          <w:w w:val="0"/>
          <w:sz w:val="20"/>
          <w:lang w:val="en-US"/>
        </w:rPr>
      </w:pPr>
    </w:p>
    <w:sectPr w:rsidR="00323E36" w:rsidRPr="007C67D1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26833" w14:textId="77777777" w:rsidR="00B65079" w:rsidRDefault="00B65079">
      <w:r>
        <w:separator/>
      </w:r>
    </w:p>
  </w:endnote>
  <w:endnote w:type="continuationSeparator" w:id="0">
    <w:p w14:paraId="7F054C73" w14:textId="77777777" w:rsidR="00B65079" w:rsidRDefault="00B65079">
      <w:r>
        <w:continuationSeparator/>
      </w:r>
    </w:p>
  </w:endnote>
  <w:endnote w:type="continuationNotice" w:id="1">
    <w:p w14:paraId="48FB381A" w14:textId="77777777" w:rsidR="00B65079" w:rsidRDefault="00B650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r w:rsidR="00FE05E8" w:rsidRPr="00A03294">
      <w:rPr>
        <w:lang w:val="fr-FR"/>
      </w:rPr>
      <w:t>Submission</w:t>
    </w:r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4B572" w14:textId="77777777" w:rsidR="00B65079" w:rsidRDefault="00B65079">
      <w:r>
        <w:separator/>
      </w:r>
    </w:p>
  </w:footnote>
  <w:footnote w:type="continuationSeparator" w:id="0">
    <w:p w14:paraId="6027C3BD" w14:textId="77777777" w:rsidR="00B65079" w:rsidRDefault="00B65079">
      <w:r>
        <w:continuationSeparator/>
      </w:r>
    </w:p>
  </w:footnote>
  <w:footnote w:type="continuationNotice" w:id="1">
    <w:p w14:paraId="6D6A300E" w14:textId="77777777" w:rsidR="00B65079" w:rsidRDefault="00B650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76" w14:textId="08E1BCC7" w:rsidR="00FE05E8" w:rsidRDefault="005320B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0B2790" w:rsidRPr="00E57EEC">
      <w:rPr>
        <w:lang w:eastAsia="ko-KR"/>
      </w:rPr>
      <w:t xml:space="preserve"> 2025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 w:rsidR="000B2790">
        <w:t>5</w:t>
      </w:r>
      <w:r w:rsidR="00FE05E8">
        <w:t>/</w:t>
      </w:r>
    </w:fldSimple>
    <w:r w:rsidR="00DD7AD8" w:rsidRPr="009C4BE9">
      <w:rPr>
        <w:lang w:eastAsia="ko-KR"/>
      </w:rPr>
      <w:t>11</w:t>
    </w:r>
    <w:r w:rsidR="009C4BE9" w:rsidRPr="009C4BE9">
      <w:rPr>
        <w:lang w:eastAsia="ko-KR"/>
      </w:rPr>
      <w:t>38</w:t>
    </w:r>
    <w:r w:rsidR="000B2790" w:rsidRPr="009C4BE9">
      <w:rPr>
        <w:lang w:eastAsia="ko-KR"/>
      </w:rPr>
      <w:t>r</w:t>
    </w:r>
    <w:r w:rsidRPr="009C4BE9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1859006403">
    <w:abstractNumId w:val="15"/>
  </w:num>
  <w:num w:numId="2" w16cid:durableId="892472698">
    <w:abstractNumId w:val="11"/>
  </w:num>
  <w:num w:numId="3" w16cid:durableId="1460369154">
    <w:abstractNumId w:val="16"/>
  </w:num>
  <w:num w:numId="4" w16cid:durableId="2048867609">
    <w:abstractNumId w:val="12"/>
  </w:num>
  <w:num w:numId="5" w16cid:durableId="1696884710">
    <w:abstractNumId w:val="17"/>
  </w:num>
  <w:num w:numId="6" w16cid:durableId="205458941">
    <w:abstractNumId w:val="13"/>
  </w:num>
  <w:num w:numId="7" w16cid:durableId="1818763941">
    <w:abstractNumId w:val="9"/>
  </w:num>
  <w:num w:numId="8" w16cid:durableId="708578271">
    <w:abstractNumId w:val="7"/>
  </w:num>
  <w:num w:numId="9" w16cid:durableId="148595921">
    <w:abstractNumId w:val="6"/>
  </w:num>
  <w:num w:numId="10" w16cid:durableId="152064269">
    <w:abstractNumId w:val="5"/>
  </w:num>
  <w:num w:numId="11" w16cid:durableId="2055617673">
    <w:abstractNumId w:val="4"/>
  </w:num>
  <w:num w:numId="12" w16cid:durableId="688409884">
    <w:abstractNumId w:val="8"/>
  </w:num>
  <w:num w:numId="13" w16cid:durableId="710542025">
    <w:abstractNumId w:val="3"/>
  </w:num>
  <w:num w:numId="14" w16cid:durableId="1075667362">
    <w:abstractNumId w:val="2"/>
  </w:num>
  <w:num w:numId="15" w16cid:durableId="2066875871">
    <w:abstractNumId w:val="1"/>
  </w:num>
  <w:num w:numId="16" w16cid:durableId="1798716763">
    <w:abstractNumId w:val="0"/>
  </w:num>
  <w:num w:numId="17" w16cid:durableId="1473014260">
    <w:abstractNumId w:val="14"/>
  </w:num>
  <w:num w:numId="18" w16cid:durableId="1212961928">
    <w:abstractNumId w:val="10"/>
    <w:lvlOverride w:ilvl="0">
      <w:lvl w:ilvl="0">
        <w:start w:val="1"/>
        <w:numFmt w:val="bullet"/>
        <w:lvlText w:val="Table 3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560285440">
    <w:abstractNumId w:val="10"/>
    <w:lvlOverride w:ilvl="0">
      <w:lvl w:ilvl="0">
        <w:start w:val="1"/>
        <w:numFmt w:val="bullet"/>
        <w:lvlText w:val="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55344908">
    <w:abstractNumId w:val="10"/>
    <w:lvlOverride w:ilvl="0">
      <w:lvl w:ilvl="0">
        <w:start w:val="1"/>
        <w:numFmt w:val="bullet"/>
        <w:lvlText w:val="3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13518082">
    <w:abstractNumId w:val="10"/>
    <w:lvlOverride w:ilvl="0">
      <w:lvl w:ilvl="0">
        <w:start w:val="1"/>
        <w:numFmt w:val="bullet"/>
        <w:lvlText w:val="3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619333312">
    <w:abstractNumId w:val="10"/>
    <w:lvlOverride w:ilvl="0">
      <w:lvl w:ilvl="0">
        <w:start w:val="1"/>
        <w:numFmt w:val="bullet"/>
        <w:lvlText w:val="38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79520748">
    <w:abstractNumId w:val="1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 w16cid:durableId="1717969603">
    <w:abstractNumId w:val="1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 w16cid:durableId="1194877099">
    <w:abstractNumId w:val="10"/>
    <w:lvlOverride w:ilvl="0">
      <w:lvl w:ilvl="0">
        <w:start w:val="1"/>
        <w:numFmt w:val="bullet"/>
        <w:lvlText w:val="Table 3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moud Kamel">
    <w15:presenceInfo w15:providerId="AD" w15:userId="S::mahmoud.kamel@InterDigital.com::b829af05-a610-418c-9409-5a2eb40a95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4930"/>
    <w:rsid w:val="0000550C"/>
    <w:rsid w:val="00006454"/>
    <w:rsid w:val="000067AA"/>
    <w:rsid w:val="000068FC"/>
    <w:rsid w:val="00006DBB"/>
    <w:rsid w:val="0000743C"/>
    <w:rsid w:val="0001027F"/>
    <w:rsid w:val="00010A94"/>
    <w:rsid w:val="00010DC8"/>
    <w:rsid w:val="00011445"/>
    <w:rsid w:val="0001180C"/>
    <w:rsid w:val="00013196"/>
    <w:rsid w:val="00013F87"/>
    <w:rsid w:val="00014031"/>
    <w:rsid w:val="0001485C"/>
    <w:rsid w:val="000157CC"/>
    <w:rsid w:val="000158A4"/>
    <w:rsid w:val="00015D7B"/>
    <w:rsid w:val="00016158"/>
    <w:rsid w:val="00016D9C"/>
    <w:rsid w:val="0001731B"/>
    <w:rsid w:val="000177F6"/>
    <w:rsid w:val="00017D25"/>
    <w:rsid w:val="00021106"/>
    <w:rsid w:val="00021A27"/>
    <w:rsid w:val="00021E4E"/>
    <w:rsid w:val="00023A50"/>
    <w:rsid w:val="00023CD8"/>
    <w:rsid w:val="0002427D"/>
    <w:rsid w:val="00024344"/>
    <w:rsid w:val="0002434E"/>
    <w:rsid w:val="00024487"/>
    <w:rsid w:val="00024C5C"/>
    <w:rsid w:val="000254C7"/>
    <w:rsid w:val="00026B62"/>
    <w:rsid w:val="00026F6E"/>
    <w:rsid w:val="000279A2"/>
    <w:rsid w:val="00027D05"/>
    <w:rsid w:val="00027F50"/>
    <w:rsid w:val="00027FFE"/>
    <w:rsid w:val="00031E68"/>
    <w:rsid w:val="000323D1"/>
    <w:rsid w:val="00032975"/>
    <w:rsid w:val="00032A85"/>
    <w:rsid w:val="00033B0A"/>
    <w:rsid w:val="00033BA5"/>
    <w:rsid w:val="000341CB"/>
    <w:rsid w:val="00034E6F"/>
    <w:rsid w:val="00034F61"/>
    <w:rsid w:val="0003542F"/>
    <w:rsid w:val="000358B3"/>
    <w:rsid w:val="00036D10"/>
    <w:rsid w:val="00036E6D"/>
    <w:rsid w:val="000370E8"/>
    <w:rsid w:val="000372AC"/>
    <w:rsid w:val="000405C4"/>
    <w:rsid w:val="00041725"/>
    <w:rsid w:val="00041BA4"/>
    <w:rsid w:val="00042387"/>
    <w:rsid w:val="00042E51"/>
    <w:rsid w:val="00043C75"/>
    <w:rsid w:val="000446A2"/>
    <w:rsid w:val="00044DC0"/>
    <w:rsid w:val="0004503F"/>
    <w:rsid w:val="00045E2A"/>
    <w:rsid w:val="0004724E"/>
    <w:rsid w:val="000478EE"/>
    <w:rsid w:val="00047C0F"/>
    <w:rsid w:val="00050296"/>
    <w:rsid w:val="00050895"/>
    <w:rsid w:val="0005101C"/>
    <w:rsid w:val="00052123"/>
    <w:rsid w:val="00052AB9"/>
    <w:rsid w:val="00052B43"/>
    <w:rsid w:val="00052BD6"/>
    <w:rsid w:val="00053519"/>
    <w:rsid w:val="00053DF6"/>
    <w:rsid w:val="00055D07"/>
    <w:rsid w:val="000567DA"/>
    <w:rsid w:val="00056E83"/>
    <w:rsid w:val="00057567"/>
    <w:rsid w:val="00062082"/>
    <w:rsid w:val="00062085"/>
    <w:rsid w:val="0006342C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67B02"/>
    <w:rsid w:val="0007002E"/>
    <w:rsid w:val="0007003B"/>
    <w:rsid w:val="00071479"/>
    <w:rsid w:val="000718E3"/>
    <w:rsid w:val="00071971"/>
    <w:rsid w:val="00072C9E"/>
    <w:rsid w:val="00072F4C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C76"/>
    <w:rsid w:val="00080E1A"/>
    <w:rsid w:val="00080FBC"/>
    <w:rsid w:val="00081306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239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1B9"/>
    <w:rsid w:val="00094FFA"/>
    <w:rsid w:val="00096289"/>
    <w:rsid w:val="0009661D"/>
    <w:rsid w:val="00096EA1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14F9"/>
    <w:rsid w:val="000B21AD"/>
    <w:rsid w:val="000B25B3"/>
    <w:rsid w:val="000B2790"/>
    <w:rsid w:val="000B346C"/>
    <w:rsid w:val="000B364D"/>
    <w:rsid w:val="000B59FE"/>
    <w:rsid w:val="000B5D19"/>
    <w:rsid w:val="000B61B3"/>
    <w:rsid w:val="000B6425"/>
    <w:rsid w:val="000B689A"/>
    <w:rsid w:val="000C002C"/>
    <w:rsid w:val="000C064D"/>
    <w:rsid w:val="000C0F40"/>
    <w:rsid w:val="000C27D0"/>
    <w:rsid w:val="000C2C8D"/>
    <w:rsid w:val="000C345D"/>
    <w:rsid w:val="000C3B65"/>
    <w:rsid w:val="000C3C16"/>
    <w:rsid w:val="000C4755"/>
    <w:rsid w:val="000C54F3"/>
    <w:rsid w:val="000C5B1B"/>
    <w:rsid w:val="000C5C64"/>
    <w:rsid w:val="000C6032"/>
    <w:rsid w:val="000C650E"/>
    <w:rsid w:val="000C686B"/>
    <w:rsid w:val="000C69FB"/>
    <w:rsid w:val="000C6A2F"/>
    <w:rsid w:val="000C6C5A"/>
    <w:rsid w:val="000C7092"/>
    <w:rsid w:val="000C74F4"/>
    <w:rsid w:val="000C7C95"/>
    <w:rsid w:val="000D0B35"/>
    <w:rsid w:val="000D174A"/>
    <w:rsid w:val="000D1AD4"/>
    <w:rsid w:val="000D21A9"/>
    <w:rsid w:val="000D276A"/>
    <w:rsid w:val="000D2DF1"/>
    <w:rsid w:val="000D2E30"/>
    <w:rsid w:val="000D2F1B"/>
    <w:rsid w:val="000D4A8F"/>
    <w:rsid w:val="000D5EBD"/>
    <w:rsid w:val="000D6026"/>
    <w:rsid w:val="000D674F"/>
    <w:rsid w:val="000D7C34"/>
    <w:rsid w:val="000D7D33"/>
    <w:rsid w:val="000E007C"/>
    <w:rsid w:val="000E0494"/>
    <w:rsid w:val="000E19EB"/>
    <w:rsid w:val="000E1C37"/>
    <w:rsid w:val="000E1CA4"/>
    <w:rsid w:val="000E1D7B"/>
    <w:rsid w:val="000E1E68"/>
    <w:rsid w:val="000E3066"/>
    <w:rsid w:val="000E3915"/>
    <w:rsid w:val="000E4B82"/>
    <w:rsid w:val="000E53D1"/>
    <w:rsid w:val="000E56DE"/>
    <w:rsid w:val="000E5723"/>
    <w:rsid w:val="000E6539"/>
    <w:rsid w:val="000E6793"/>
    <w:rsid w:val="000E720C"/>
    <w:rsid w:val="000E752D"/>
    <w:rsid w:val="000F03EC"/>
    <w:rsid w:val="000F20E5"/>
    <w:rsid w:val="000F238C"/>
    <w:rsid w:val="000F4937"/>
    <w:rsid w:val="000F5088"/>
    <w:rsid w:val="000F573A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3D62"/>
    <w:rsid w:val="00114773"/>
    <w:rsid w:val="00114FCA"/>
    <w:rsid w:val="0011529D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4C3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2FCF"/>
    <w:rsid w:val="00134114"/>
    <w:rsid w:val="0013478B"/>
    <w:rsid w:val="00135032"/>
    <w:rsid w:val="00135B4B"/>
    <w:rsid w:val="0013699E"/>
    <w:rsid w:val="00141661"/>
    <w:rsid w:val="001423A2"/>
    <w:rsid w:val="001423AE"/>
    <w:rsid w:val="0014440A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37A8"/>
    <w:rsid w:val="00153FEE"/>
    <w:rsid w:val="00154016"/>
    <w:rsid w:val="00154791"/>
    <w:rsid w:val="00154A84"/>
    <w:rsid w:val="00154B26"/>
    <w:rsid w:val="001557CB"/>
    <w:rsid w:val="001559BB"/>
    <w:rsid w:val="001575C5"/>
    <w:rsid w:val="00160F8C"/>
    <w:rsid w:val="0016146C"/>
    <w:rsid w:val="0016428D"/>
    <w:rsid w:val="00165BE6"/>
    <w:rsid w:val="00170315"/>
    <w:rsid w:val="00172489"/>
    <w:rsid w:val="00172DD9"/>
    <w:rsid w:val="0017365D"/>
    <w:rsid w:val="001738FD"/>
    <w:rsid w:val="001753FA"/>
    <w:rsid w:val="00175CDF"/>
    <w:rsid w:val="0017659B"/>
    <w:rsid w:val="001779AB"/>
    <w:rsid w:val="00177BCE"/>
    <w:rsid w:val="00177C83"/>
    <w:rsid w:val="00177D97"/>
    <w:rsid w:val="001812B0"/>
    <w:rsid w:val="00181358"/>
    <w:rsid w:val="001813C4"/>
    <w:rsid w:val="00181423"/>
    <w:rsid w:val="001822A1"/>
    <w:rsid w:val="001828A5"/>
    <w:rsid w:val="00183698"/>
    <w:rsid w:val="00183F4C"/>
    <w:rsid w:val="0018418E"/>
    <w:rsid w:val="00186096"/>
    <w:rsid w:val="00186607"/>
    <w:rsid w:val="0018694F"/>
    <w:rsid w:val="001870BB"/>
    <w:rsid w:val="00187129"/>
    <w:rsid w:val="00190C96"/>
    <w:rsid w:val="00190E43"/>
    <w:rsid w:val="001912D7"/>
    <w:rsid w:val="0019164F"/>
    <w:rsid w:val="00191A28"/>
    <w:rsid w:val="00191D6B"/>
    <w:rsid w:val="001922CF"/>
    <w:rsid w:val="001923A6"/>
    <w:rsid w:val="00192C6E"/>
    <w:rsid w:val="00192E6C"/>
    <w:rsid w:val="001931F6"/>
    <w:rsid w:val="0019344E"/>
    <w:rsid w:val="001936A2"/>
    <w:rsid w:val="00193C39"/>
    <w:rsid w:val="001943F7"/>
    <w:rsid w:val="00195640"/>
    <w:rsid w:val="00195815"/>
    <w:rsid w:val="0019740D"/>
    <w:rsid w:val="00197B92"/>
    <w:rsid w:val="001A072D"/>
    <w:rsid w:val="001A0CEC"/>
    <w:rsid w:val="001A0EDB"/>
    <w:rsid w:val="001A1621"/>
    <w:rsid w:val="001A1B7C"/>
    <w:rsid w:val="001A1CB5"/>
    <w:rsid w:val="001A1E74"/>
    <w:rsid w:val="001A2240"/>
    <w:rsid w:val="001A2337"/>
    <w:rsid w:val="001A2CDE"/>
    <w:rsid w:val="001A41FD"/>
    <w:rsid w:val="001A4BD4"/>
    <w:rsid w:val="001A571E"/>
    <w:rsid w:val="001A5B08"/>
    <w:rsid w:val="001A77FD"/>
    <w:rsid w:val="001A7AAC"/>
    <w:rsid w:val="001B0001"/>
    <w:rsid w:val="001B1FB1"/>
    <w:rsid w:val="001B23D5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25C"/>
    <w:rsid w:val="001C359F"/>
    <w:rsid w:val="001C3FCE"/>
    <w:rsid w:val="001C4040"/>
    <w:rsid w:val="001C4460"/>
    <w:rsid w:val="001C4A61"/>
    <w:rsid w:val="001C501D"/>
    <w:rsid w:val="001C6519"/>
    <w:rsid w:val="001C7248"/>
    <w:rsid w:val="001C7B9C"/>
    <w:rsid w:val="001C7C73"/>
    <w:rsid w:val="001C7CCE"/>
    <w:rsid w:val="001D03FD"/>
    <w:rsid w:val="001D05DA"/>
    <w:rsid w:val="001D15ED"/>
    <w:rsid w:val="001D1F7A"/>
    <w:rsid w:val="001D209D"/>
    <w:rsid w:val="001D2A6C"/>
    <w:rsid w:val="001D328B"/>
    <w:rsid w:val="001D3CA6"/>
    <w:rsid w:val="001D4A93"/>
    <w:rsid w:val="001D5356"/>
    <w:rsid w:val="001D5F28"/>
    <w:rsid w:val="001D6063"/>
    <w:rsid w:val="001D7529"/>
    <w:rsid w:val="001D7948"/>
    <w:rsid w:val="001E077B"/>
    <w:rsid w:val="001E0946"/>
    <w:rsid w:val="001E0970"/>
    <w:rsid w:val="001E0DC2"/>
    <w:rsid w:val="001E1001"/>
    <w:rsid w:val="001E13D1"/>
    <w:rsid w:val="001E15F8"/>
    <w:rsid w:val="001E20A3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E7EDD"/>
    <w:rsid w:val="001F0210"/>
    <w:rsid w:val="001F07C0"/>
    <w:rsid w:val="001F10F7"/>
    <w:rsid w:val="001F13CA"/>
    <w:rsid w:val="001F2E83"/>
    <w:rsid w:val="001F3DB9"/>
    <w:rsid w:val="001F3E82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1DBA"/>
    <w:rsid w:val="00201E8A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0EA"/>
    <w:rsid w:val="0020779A"/>
    <w:rsid w:val="00207C24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57D"/>
    <w:rsid w:val="002208B9"/>
    <w:rsid w:val="00220CBF"/>
    <w:rsid w:val="0022139A"/>
    <w:rsid w:val="002215C8"/>
    <w:rsid w:val="00221D6D"/>
    <w:rsid w:val="00222261"/>
    <w:rsid w:val="00222576"/>
    <w:rsid w:val="002228A3"/>
    <w:rsid w:val="002239F2"/>
    <w:rsid w:val="00224133"/>
    <w:rsid w:val="00224D7E"/>
    <w:rsid w:val="00225508"/>
    <w:rsid w:val="00225570"/>
    <w:rsid w:val="002264FB"/>
    <w:rsid w:val="00231F3B"/>
    <w:rsid w:val="002323FE"/>
    <w:rsid w:val="00232ADE"/>
    <w:rsid w:val="00233798"/>
    <w:rsid w:val="002343EE"/>
    <w:rsid w:val="00234C13"/>
    <w:rsid w:val="002369FD"/>
    <w:rsid w:val="00236A7E"/>
    <w:rsid w:val="00236FB7"/>
    <w:rsid w:val="00237426"/>
    <w:rsid w:val="0023760F"/>
    <w:rsid w:val="00237985"/>
    <w:rsid w:val="00237CD2"/>
    <w:rsid w:val="00240483"/>
    <w:rsid w:val="00240895"/>
    <w:rsid w:val="00240E68"/>
    <w:rsid w:val="0024133E"/>
    <w:rsid w:val="00241AD7"/>
    <w:rsid w:val="0024205D"/>
    <w:rsid w:val="00243567"/>
    <w:rsid w:val="00243C82"/>
    <w:rsid w:val="002441AE"/>
    <w:rsid w:val="00244D4A"/>
    <w:rsid w:val="0024521A"/>
    <w:rsid w:val="00245AB0"/>
    <w:rsid w:val="002470AC"/>
    <w:rsid w:val="0024720B"/>
    <w:rsid w:val="00251043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0154"/>
    <w:rsid w:val="00260182"/>
    <w:rsid w:val="0026023E"/>
    <w:rsid w:val="00262BB9"/>
    <w:rsid w:val="00262D56"/>
    <w:rsid w:val="00263092"/>
    <w:rsid w:val="0026410C"/>
    <w:rsid w:val="0026564E"/>
    <w:rsid w:val="00265CD7"/>
    <w:rsid w:val="002662A5"/>
    <w:rsid w:val="0026639B"/>
    <w:rsid w:val="00266D63"/>
    <w:rsid w:val="002674D1"/>
    <w:rsid w:val="00267C49"/>
    <w:rsid w:val="00270171"/>
    <w:rsid w:val="002708D5"/>
    <w:rsid w:val="00270F98"/>
    <w:rsid w:val="0027198B"/>
    <w:rsid w:val="00271BBB"/>
    <w:rsid w:val="00271F15"/>
    <w:rsid w:val="002722FC"/>
    <w:rsid w:val="00272D81"/>
    <w:rsid w:val="00273257"/>
    <w:rsid w:val="00273FA9"/>
    <w:rsid w:val="00274097"/>
    <w:rsid w:val="00274A4A"/>
    <w:rsid w:val="00276480"/>
    <w:rsid w:val="002773F1"/>
    <w:rsid w:val="00277C9F"/>
    <w:rsid w:val="00277E0B"/>
    <w:rsid w:val="00281013"/>
    <w:rsid w:val="00281A5D"/>
    <w:rsid w:val="00282053"/>
    <w:rsid w:val="00282241"/>
    <w:rsid w:val="00282D6F"/>
    <w:rsid w:val="00282EFB"/>
    <w:rsid w:val="00283282"/>
    <w:rsid w:val="00283CD9"/>
    <w:rsid w:val="00283E28"/>
    <w:rsid w:val="002844FC"/>
    <w:rsid w:val="00284599"/>
    <w:rsid w:val="00284C5E"/>
    <w:rsid w:val="00284E10"/>
    <w:rsid w:val="002855CB"/>
    <w:rsid w:val="00286BA2"/>
    <w:rsid w:val="0028774D"/>
    <w:rsid w:val="00287B9F"/>
    <w:rsid w:val="00290201"/>
    <w:rsid w:val="00291A10"/>
    <w:rsid w:val="00291DF4"/>
    <w:rsid w:val="00292A7F"/>
    <w:rsid w:val="0029309B"/>
    <w:rsid w:val="002944A3"/>
    <w:rsid w:val="00294B35"/>
    <w:rsid w:val="00294B37"/>
    <w:rsid w:val="002952E2"/>
    <w:rsid w:val="00295C42"/>
    <w:rsid w:val="00296722"/>
    <w:rsid w:val="002967AF"/>
    <w:rsid w:val="002978E6"/>
    <w:rsid w:val="00297F3F"/>
    <w:rsid w:val="002A1017"/>
    <w:rsid w:val="002A195C"/>
    <w:rsid w:val="002A251F"/>
    <w:rsid w:val="002A2CA4"/>
    <w:rsid w:val="002A2DDA"/>
    <w:rsid w:val="002A3AAB"/>
    <w:rsid w:val="002A4A61"/>
    <w:rsid w:val="002A4C48"/>
    <w:rsid w:val="002A55B1"/>
    <w:rsid w:val="002A5DAF"/>
    <w:rsid w:val="002A73CC"/>
    <w:rsid w:val="002A7605"/>
    <w:rsid w:val="002B05DC"/>
    <w:rsid w:val="002B0983"/>
    <w:rsid w:val="002B0B91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AF4"/>
    <w:rsid w:val="002C1E58"/>
    <w:rsid w:val="002C271D"/>
    <w:rsid w:val="002C2881"/>
    <w:rsid w:val="002C2A2B"/>
    <w:rsid w:val="002C2D69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07B3"/>
    <w:rsid w:val="002E1B18"/>
    <w:rsid w:val="002E2017"/>
    <w:rsid w:val="002E340A"/>
    <w:rsid w:val="002E4E3C"/>
    <w:rsid w:val="002E66F1"/>
    <w:rsid w:val="002E6B41"/>
    <w:rsid w:val="002E6FF6"/>
    <w:rsid w:val="002E7B34"/>
    <w:rsid w:val="002F02F1"/>
    <w:rsid w:val="002F0915"/>
    <w:rsid w:val="002F119A"/>
    <w:rsid w:val="002F1269"/>
    <w:rsid w:val="002F25B2"/>
    <w:rsid w:val="002F2719"/>
    <w:rsid w:val="002F2BC5"/>
    <w:rsid w:val="002F2F01"/>
    <w:rsid w:val="002F3320"/>
    <w:rsid w:val="002F334A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2F7D95"/>
    <w:rsid w:val="0030081B"/>
    <w:rsid w:val="00300A8C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C22"/>
    <w:rsid w:val="00307216"/>
    <w:rsid w:val="0030782E"/>
    <w:rsid w:val="00307F5F"/>
    <w:rsid w:val="003102F8"/>
    <w:rsid w:val="0031090C"/>
    <w:rsid w:val="00310DE8"/>
    <w:rsid w:val="00311735"/>
    <w:rsid w:val="00311F54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6999"/>
    <w:rsid w:val="00317406"/>
    <w:rsid w:val="00317A7D"/>
    <w:rsid w:val="00320ED2"/>
    <w:rsid w:val="003212FA"/>
    <w:rsid w:val="003214E2"/>
    <w:rsid w:val="00321D2E"/>
    <w:rsid w:val="003222DD"/>
    <w:rsid w:val="00323692"/>
    <w:rsid w:val="00323E36"/>
    <w:rsid w:val="0032436D"/>
    <w:rsid w:val="00324598"/>
    <w:rsid w:val="003248B8"/>
    <w:rsid w:val="00324BB2"/>
    <w:rsid w:val="00325699"/>
    <w:rsid w:val="00325AB6"/>
    <w:rsid w:val="00326126"/>
    <w:rsid w:val="00326580"/>
    <w:rsid w:val="003266E8"/>
    <w:rsid w:val="003267C0"/>
    <w:rsid w:val="00326932"/>
    <w:rsid w:val="00327010"/>
    <w:rsid w:val="00327F76"/>
    <w:rsid w:val="0033057A"/>
    <w:rsid w:val="00330810"/>
    <w:rsid w:val="003308A8"/>
    <w:rsid w:val="00331749"/>
    <w:rsid w:val="0033220B"/>
    <w:rsid w:val="00332A81"/>
    <w:rsid w:val="0033327A"/>
    <w:rsid w:val="003337E8"/>
    <w:rsid w:val="00333869"/>
    <w:rsid w:val="00333C9A"/>
    <w:rsid w:val="00334D31"/>
    <w:rsid w:val="00334DEA"/>
    <w:rsid w:val="00335A1B"/>
    <w:rsid w:val="00336F5F"/>
    <w:rsid w:val="0034093A"/>
    <w:rsid w:val="00341113"/>
    <w:rsid w:val="00341502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99D"/>
    <w:rsid w:val="00345C3A"/>
    <w:rsid w:val="00346C62"/>
    <w:rsid w:val="00347278"/>
    <w:rsid w:val="003479E4"/>
    <w:rsid w:val="00347C43"/>
    <w:rsid w:val="00350CA7"/>
    <w:rsid w:val="00352099"/>
    <w:rsid w:val="0035213C"/>
    <w:rsid w:val="00352DC1"/>
    <w:rsid w:val="003534F5"/>
    <w:rsid w:val="00355254"/>
    <w:rsid w:val="00355596"/>
    <w:rsid w:val="0035591D"/>
    <w:rsid w:val="00355DEF"/>
    <w:rsid w:val="00356265"/>
    <w:rsid w:val="0035662A"/>
    <w:rsid w:val="00357F36"/>
    <w:rsid w:val="00360C87"/>
    <w:rsid w:val="003612F2"/>
    <w:rsid w:val="00361C21"/>
    <w:rsid w:val="003622AE"/>
    <w:rsid w:val="003622ED"/>
    <w:rsid w:val="00362C5B"/>
    <w:rsid w:val="00363F49"/>
    <w:rsid w:val="003649E0"/>
    <w:rsid w:val="003653EF"/>
    <w:rsid w:val="00366AF0"/>
    <w:rsid w:val="00366B5F"/>
    <w:rsid w:val="003678D5"/>
    <w:rsid w:val="0037114E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77967"/>
    <w:rsid w:val="0038039E"/>
    <w:rsid w:val="00381C38"/>
    <w:rsid w:val="00381F98"/>
    <w:rsid w:val="00382444"/>
    <w:rsid w:val="00382559"/>
    <w:rsid w:val="0038258D"/>
    <w:rsid w:val="00382C54"/>
    <w:rsid w:val="00383766"/>
    <w:rsid w:val="00383C03"/>
    <w:rsid w:val="00383C85"/>
    <w:rsid w:val="0038441D"/>
    <w:rsid w:val="0038516A"/>
    <w:rsid w:val="00385654"/>
    <w:rsid w:val="00385DC2"/>
    <w:rsid w:val="00385FD6"/>
    <w:rsid w:val="0038601E"/>
    <w:rsid w:val="003872E2"/>
    <w:rsid w:val="00387759"/>
    <w:rsid w:val="0039024E"/>
    <w:rsid w:val="003904DA"/>
    <w:rsid w:val="003906A1"/>
    <w:rsid w:val="00390CA8"/>
    <w:rsid w:val="00390DCB"/>
    <w:rsid w:val="003912CB"/>
    <w:rsid w:val="00391845"/>
    <w:rsid w:val="00391990"/>
    <w:rsid w:val="003924F8"/>
    <w:rsid w:val="00393803"/>
    <w:rsid w:val="00394387"/>
    <w:rsid w:val="003945E3"/>
    <w:rsid w:val="003946EF"/>
    <w:rsid w:val="00395930"/>
    <w:rsid w:val="00395A50"/>
    <w:rsid w:val="0039612C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CFD"/>
    <w:rsid w:val="003A7DD8"/>
    <w:rsid w:val="003B03CE"/>
    <w:rsid w:val="003B29CD"/>
    <w:rsid w:val="003B2E07"/>
    <w:rsid w:val="003B4BDD"/>
    <w:rsid w:val="003B4C2B"/>
    <w:rsid w:val="003B4DAD"/>
    <w:rsid w:val="003B52F2"/>
    <w:rsid w:val="003B6084"/>
    <w:rsid w:val="003B6329"/>
    <w:rsid w:val="003B6643"/>
    <w:rsid w:val="003B6F08"/>
    <w:rsid w:val="003B6F60"/>
    <w:rsid w:val="003B7326"/>
    <w:rsid w:val="003B76BD"/>
    <w:rsid w:val="003B7B8E"/>
    <w:rsid w:val="003C03C1"/>
    <w:rsid w:val="003C14FF"/>
    <w:rsid w:val="003C26FF"/>
    <w:rsid w:val="003C2B82"/>
    <w:rsid w:val="003C315D"/>
    <w:rsid w:val="003C322D"/>
    <w:rsid w:val="003C32E2"/>
    <w:rsid w:val="003C47A5"/>
    <w:rsid w:val="003C47D1"/>
    <w:rsid w:val="003C4BF2"/>
    <w:rsid w:val="003C4EA9"/>
    <w:rsid w:val="003C538B"/>
    <w:rsid w:val="003C56D8"/>
    <w:rsid w:val="003C58AE"/>
    <w:rsid w:val="003C6866"/>
    <w:rsid w:val="003C74FF"/>
    <w:rsid w:val="003C7B46"/>
    <w:rsid w:val="003D02FE"/>
    <w:rsid w:val="003D06F4"/>
    <w:rsid w:val="003D0A21"/>
    <w:rsid w:val="003D11C2"/>
    <w:rsid w:val="003D1D90"/>
    <w:rsid w:val="003D26A5"/>
    <w:rsid w:val="003D2F86"/>
    <w:rsid w:val="003D31C1"/>
    <w:rsid w:val="003D3623"/>
    <w:rsid w:val="003D3F93"/>
    <w:rsid w:val="003D427C"/>
    <w:rsid w:val="003D4734"/>
    <w:rsid w:val="003D5013"/>
    <w:rsid w:val="003D523D"/>
    <w:rsid w:val="003D559C"/>
    <w:rsid w:val="003D5E99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1E9A"/>
    <w:rsid w:val="003E32DF"/>
    <w:rsid w:val="003E3FAD"/>
    <w:rsid w:val="003E416D"/>
    <w:rsid w:val="003E424D"/>
    <w:rsid w:val="003E43E2"/>
    <w:rsid w:val="003E4403"/>
    <w:rsid w:val="003E5916"/>
    <w:rsid w:val="003E5CD9"/>
    <w:rsid w:val="003E5DE7"/>
    <w:rsid w:val="003E63B5"/>
    <w:rsid w:val="003E659F"/>
    <w:rsid w:val="003E667C"/>
    <w:rsid w:val="003E7414"/>
    <w:rsid w:val="003E7F99"/>
    <w:rsid w:val="003F06C3"/>
    <w:rsid w:val="003F1281"/>
    <w:rsid w:val="003F1B36"/>
    <w:rsid w:val="003F2371"/>
    <w:rsid w:val="003F2B96"/>
    <w:rsid w:val="003F2D6C"/>
    <w:rsid w:val="003F3227"/>
    <w:rsid w:val="003F3686"/>
    <w:rsid w:val="003F51EF"/>
    <w:rsid w:val="003F6B76"/>
    <w:rsid w:val="003F76FC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6688"/>
    <w:rsid w:val="00407214"/>
    <w:rsid w:val="00407C5B"/>
    <w:rsid w:val="00407DAF"/>
    <w:rsid w:val="00407EE1"/>
    <w:rsid w:val="004110BE"/>
    <w:rsid w:val="00411161"/>
    <w:rsid w:val="0041147F"/>
    <w:rsid w:val="00411A99"/>
    <w:rsid w:val="00411C03"/>
    <w:rsid w:val="00411D9C"/>
    <w:rsid w:val="00411E4F"/>
    <w:rsid w:val="00411E59"/>
    <w:rsid w:val="00412685"/>
    <w:rsid w:val="00413407"/>
    <w:rsid w:val="0041482D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3C9A"/>
    <w:rsid w:val="00433DA5"/>
    <w:rsid w:val="004340A5"/>
    <w:rsid w:val="00435208"/>
    <w:rsid w:val="0043595A"/>
    <w:rsid w:val="00435A96"/>
    <w:rsid w:val="0043677F"/>
    <w:rsid w:val="00436945"/>
    <w:rsid w:val="00437814"/>
    <w:rsid w:val="004402C9"/>
    <w:rsid w:val="004408B7"/>
    <w:rsid w:val="00440FF1"/>
    <w:rsid w:val="004417F2"/>
    <w:rsid w:val="00441C39"/>
    <w:rsid w:val="00441EC5"/>
    <w:rsid w:val="00442799"/>
    <w:rsid w:val="00443181"/>
    <w:rsid w:val="00443743"/>
    <w:rsid w:val="00443FBF"/>
    <w:rsid w:val="0044451C"/>
    <w:rsid w:val="00444B38"/>
    <w:rsid w:val="004452DF"/>
    <w:rsid w:val="00447F95"/>
    <w:rsid w:val="004507E7"/>
    <w:rsid w:val="00450CC0"/>
    <w:rsid w:val="00451355"/>
    <w:rsid w:val="00451F73"/>
    <w:rsid w:val="004527EA"/>
    <w:rsid w:val="0045288D"/>
    <w:rsid w:val="00452ADE"/>
    <w:rsid w:val="00452AFA"/>
    <w:rsid w:val="004534E6"/>
    <w:rsid w:val="00453A44"/>
    <w:rsid w:val="00453E8C"/>
    <w:rsid w:val="0045510D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5AD8"/>
    <w:rsid w:val="00466B33"/>
    <w:rsid w:val="00466EEB"/>
    <w:rsid w:val="004706A8"/>
    <w:rsid w:val="004721EF"/>
    <w:rsid w:val="0047267B"/>
    <w:rsid w:val="00472E87"/>
    <w:rsid w:val="00472E89"/>
    <w:rsid w:val="00472EA0"/>
    <w:rsid w:val="00473745"/>
    <w:rsid w:val="0047442A"/>
    <w:rsid w:val="00475027"/>
    <w:rsid w:val="00475A71"/>
    <w:rsid w:val="00475D9E"/>
    <w:rsid w:val="00475EAA"/>
    <w:rsid w:val="00475F6C"/>
    <w:rsid w:val="00476F40"/>
    <w:rsid w:val="00477A73"/>
    <w:rsid w:val="00477FCD"/>
    <w:rsid w:val="004804A4"/>
    <w:rsid w:val="004807B2"/>
    <w:rsid w:val="004811CE"/>
    <w:rsid w:val="00481462"/>
    <w:rsid w:val="00481659"/>
    <w:rsid w:val="004821A5"/>
    <w:rsid w:val="004828D5"/>
    <w:rsid w:val="00482AD0"/>
    <w:rsid w:val="00482AF6"/>
    <w:rsid w:val="004837D1"/>
    <w:rsid w:val="00483EB5"/>
    <w:rsid w:val="00483ECA"/>
    <w:rsid w:val="00484651"/>
    <w:rsid w:val="00484AB7"/>
    <w:rsid w:val="0048675C"/>
    <w:rsid w:val="004867F8"/>
    <w:rsid w:val="00486E45"/>
    <w:rsid w:val="00486EB3"/>
    <w:rsid w:val="00487778"/>
    <w:rsid w:val="00487AC3"/>
    <w:rsid w:val="00490120"/>
    <w:rsid w:val="00490818"/>
    <w:rsid w:val="0049170F"/>
    <w:rsid w:val="00491CAF"/>
    <w:rsid w:val="00492A82"/>
    <w:rsid w:val="00492BAD"/>
    <w:rsid w:val="00492D36"/>
    <w:rsid w:val="00492FC6"/>
    <w:rsid w:val="004931CC"/>
    <w:rsid w:val="0049448A"/>
    <w:rsid w:val="0049468A"/>
    <w:rsid w:val="00495DAB"/>
    <w:rsid w:val="004961C2"/>
    <w:rsid w:val="004A0615"/>
    <w:rsid w:val="004A09F4"/>
    <w:rsid w:val="004A0AF4"/>
    <w:rsid w:val="004A0E07"/>
    <w:rsid w:val="004A0FC9"/>
    <w:rsid w:val="004A2D9A"/>
    <w:rsid w:val="004A2E9B"/>
    <w:rsid w:val="004A41D1"/>
    <w:rsid w:val="004A4953"/>
    <w:rsid w:val="004A4C14"/>
    <w:rsid w:val="004A5537"/>
    <w:rsid w:val="004A59B9"/>
    <w:rsid w:val="004A5BD2"/>
    <w:rsid w:val="004A5FBA"/>
    <w:rsid w:val="004A6283"/>
    <w:rsid w:val="004A7935"/>
    <w:rsid w:val="004B05C9"/>
    <w:rsid w:val="004B093D"/>
    <w:rsid w:val="004B0B3C"/>
    <w:rsid w:val="004B0DCB"/>
    <w:rsid w:val="004B2117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4F1"/>
    <w:rsid w:val="004C169C"/>
    <w:rsid w:val="004C19FA"/>
    <w:rsid w:val="004C1CBF"/>
    <w:rsid w:val="004C1E9F"/>
    <w:rsid w:val="004C3411"/>
    <w:rsid w:val="004C3A7A"/>
    <w:rsid w:val="004C3C2A"/>
    <w:rsid w:val="004C40E4"/>
    <w:rsid w:val="004C4137"/>
    <w:rsid w:val="004C42B3"/>
    <w:rsid w:val="004C4A47"/>
    <w:rsid w:val="004C6C53"/>
    <w:rsid w:val="004C7B4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3EB6"/>
    <w:rsid w:val="004D4C83"/>
    <w:rsid w:val="004D52E6"/>
    <w:rsid w:val="004D5CB8"/>
    <w:rsid w:val="004D5F1F"/>
    <w:rsid w:val="004D6301"/>
    <w:rsid w:val="004D654E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0C57"/>
    <w:rsid w:val="004E167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5FAA"/>
    <w:rsid w:val="004E631E"/>
    <w:rsid w:val="004E66C3"/>
    <w:rsid w:val="004E6AC0"/>
    <w:rsid w:val="004E6B3C"/>
    <w:rsid w:val="004E721C"/>
    <w:rsid w:val="004E72F7"/>
    <w:rsid w:val="004E7AB3"/>
    <w:rsid w:val="004E7E34"/>
    <w:rsid w:val="004F05D3"/>
    <w:rsid w:val="004F0CB7"/>
    <w:rsid w:val="004F1128"/>
    <w:rsid w:val="004F22A0"/>
    <w:rsid w:val="004F3535"/>
    <w:rsid w:val="004F3740"/>
    <w:rsid w:val="004F4564"/>
    <w:rsid w:val="004F4BBB"/>
    <w:rsid w:val="004F4D43"/>
    <w:rsid w:val="004F543D"/>
    <w:rsid w:val="004F5A90"/>
    <w:rsid w:val="004F63BF"/>
    <w:rsid w:val="004F64B7"/>
    <w:rsid w:val="004F6A39"/>
    <w:rsid w:val="004F74F8"/>
    <w:rsid w:val="004F7EA7"/>
    <w:rsid w:val="005004EC"/>
    <w:rsid w:val="00500824"/>
    <w:rsid w:val="0050128F"/>
    <w:rsid w:val="00501E52"/>
    <w:rsid w:val="005023E3"/>
    <w:rsid w:val="005035D1"/>
    <w:rsid w:val="00503796"/>
    <w:rsid w:val="00503AEE"/>
    <w:rsid w:val="00503BF1"/>
    <w:rsid w:val="0050401F"/>
    <w:rsid w:val="005047D6"/>
    <w:rsid w:val="00504958"/>
    <w:rsid w:val="00504AA2"/>
    <w:rsid w:val="0050502B"/>
    <w:rsid w:val="00505038"/>
    <w:rsid w:val="0050603C"/>
    <w:rsid w:val="005065EB"/>
    <w:rsid w:val="00506863"/>
    <w:rsid w:val="00506C22"/>
    <w:rsid w:val="005072B6"/>
    <w:rsid w:val="00507500"/>
    <w:rsid w:val="0050752C"/>
    <w:rsid w:val="00507B1D"/>
    <w:rsid w:val="0051035D"/>
    <w:rsid w:val="005114C9"/>
    <w:rsid w:val="005116CB"/>
    <w:rsid w:val="00512749"/>
    <w:rsid w:val="00513528"/>
    <w:rsid w:val="00513E6E"/>
    <w:rsid w:val="0051588E"/>
    <w:rsid w:val="00517A98"/>
    <w:rsid w:val="00517ED6"/>
    <w:rsid w:val="00520B8C"/>
    <w:rsid w:val="0052151C"/>
    <w:rsid w:val="00522729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0FA"/>
    <w:rsid w:val="00527169"/>
    <w:rsid w:val="00527489"/>
    <w:rsid w:val="00527BB3"/>
    <w:rsid w:val="005302C4"/>
    <w:rsid w:val="00530EE2"/>
    <w:rsid w:val="0053146B"/>
    <w:rsid w:val="00531734"/>
    <w:rsid w:val="005320B3"/>
    <w:rsid w:val="0053254A"/>
    <w:rsid w:val="00533146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CDC"/>
    <w:rsid w:val="00541D08"/>
    <w:rsid w:val="00541D77"/>
    <w:rsid w:val="0054235E"/>
    <w:rsid w:val="0054279C"/>
    <w:rsid w:val="0054425D"/>
    <w:rsid w:val="005442D3"/>
    <w:rsid w:val="00544B61"/>
    <w:rsid w:val="0054683D"/>
    <w:rsid w:val="00546F15"/>
    <w:rsid w:val="005508BE"/>
    <w:rsid w:val="00551E2A"/>
    <w:rsid w:val="0055231F"/>
    <w:rsid w:val="0055274F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37"/>
    <w:rsid w:val="005578F5"/>
    <w:rsid w:val="0056081A"/>
    <w:rsid w:val="0056191D"/>
    <w:rsid w:val="00561CE9"/>
    <w:rsid w:val="00562627"/>
    <w:rsid w:val="0056327A"/>
    <w:rsid w:val="00563A00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A5F"/>
    <w:rsid w:val="00570B9C"/>
    <w:rsid w:val="00570FC6"/>
    <w:rsid w:val="005712BF"/>
    <w:rsid w:val="00571574"/>
    <w:rsid w:val="00571583"/>
    <w:rsid w:val="0057266B"/>
    <w:rsid w:val="00572BF3"/>
    <w:rsid w:val="00572E7A"/>
    <w:rsid w:val="0057316D"/>
    <w:rsid w:val="005745FB"/>
    <w:rsid w:val="00574757"/>
    <w:rsid w:val="00575C13"/>
    <w:rsid w:val="00575CF4"/>
    <w:rsid w:val="005767E2"/>
    <w:rsid w:val="005815B7"/>
    <w:rsid w:val="005820B7"/>
    <w:rsid w:val="00582823"/>
    <w:rsid w:val="00583212"/>
    <w:rsid w:val="00583926"/>
    <w:rsid w:val="005842EE"/>
    <w:rsid w:val="00584A70"/>
    <w:rsid w:val="00585D8F"/>
    <w:rsid w:val="00586072"/>
    <w:rsid w:val="0058644C"/>
    <w:rsid w:val="005868C2"/>
    <w:rsid w:val="00587F10"/>
    <w:rsid w:val="00591351"/>
    <w:rsid w:val="00591746"/>
    <w:rsid w:val="00591B84"/>
    <w:rsid w:val="00592BDC"/>
    <w:rsid w:val="00592C8A"/>
    <w:rsid w:val="00593C04"/>
    <w:rsid w:val="00595B8B"/>
    <w:rsid w:val="00596243"/>
    <w:rsid w:val="00596413"/>
    <w:rsid w:val="00596598"/>
    <w:rsid w:val="00596B6A"/>
    <w:rsid w:val="00596C94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A73B3"/>
    <w:rsid w:val="005B151D"/>
    <w:rsid w:val="005B2B4E"/>
    <w:rsid w:val="005B2BA0"/>
    <w:rsid w:val="005B31EA"/>
    <w:rsid w:val="005B34A6"/>
    <w:rsid w:val="005B4DB8"/>
    <w:rsid w:val="005B53A0"/>
    <w:rsid w:val="005B55BC"/>
    <w:rsid w:val="005B55FB"/>
    <w:rsid w:val="005B5E1F"/>
    <w:rsid w:val="005B6C67"/>
    <w:rsid w:val="005B727A"/>
    <w:rsid w:val="005C0CBC"/>
    <w:rsid w:val="005C3362"/>
    <w:rsid w:val="005C39AA"/>
    <w:rsid w:val="005C4204"/>
    <w:rsid w:val="005C45E7"/>
    <w:rsid w:val="005C4637"/>
    <w:rsid w:val="005C5357"/>
    <w:rsid w:val="005C6389"/>
    <w:rsid w:val="005C649A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8EE"/>
    <w:rsid w:val="005D397D"/>
    <w:rsid w:val="005D3F28"/>
    <w:rsid w:val="005D47F4"/>
    <w:rsid w:val="005D5752"/>
    <w:rsid w:val="005D5B95"/>
    <w:rsid w:val="005D5C6E"/>
    <w:rsid w:val="005D6240"/>
    <w:rsid w:val="005D649F"/>
    <w:rsid w:val="005D6BF5"/>
    <w:rsid w:val="005D74B0"/>
    <w:rsid w:val="005D785D"/>
    <w:rsid w:val="005D7951"/>
    <w:rsid w:val="005E161F"/>
    <w:rsid w:val="005E1971"/>
    <w:rsid w:val="005E21B6"/>
    <w:rsid w:val="005E2305"/>
    <w:rsid w:val="005E3057"/>
    <w:rsid w:val="005E37F9"/>
    <w:rsid w:val="005E3D03"/>
    <w:rsid w:val="005E3E49"/>
    <w:rsid w:val="005E49E4"/>
    <w:rsid w:val="005E4E9C"/>
    <w:rsid w:val="005E58D3"/>
    <w:rsid w:val="005E5C90"/>
    <w:rsid w:val="005E6294"/>
    <w:rsid w:val="005E6B96"/>
    <w:rsid w:val="005E6DB3"/>
    <w:rsid w:val="005E711E"/>
    <w:rsid w:val="005E73AE"/>
    <w:rsid w:val="005E768D"/>
    <w:rsid w:val="005E7B13"/>
    <w:rsid w:val="005F00B1"/>
    <w:rsid w:val="005F00E7"/>
    <w:rsid w:val="005F1129"/>
    <w:rsid w:val="005F19DD"/>
    <w:rsid w:val="005F1EA4"/>
    <w:rsid w:val="005F23B2"/>
    <w:rsid w:val="005F3ED0"/>
    <w:rsid w:val="005F48F2"/>
    <w:rsid w:val="005F4AD8"/>
    <w:rsid w:val="005F58F4"/>
    <w:rsid w:val="005F5ADA"/>
    <w:rsid w:val="005F695C"/>
    <w:rsid w:val="005F71B8"/>
    <w:rsid w:val="005F7459"/>
    <w:rsid w:val="005F7C51"/>
    <w:rsid w:val="00600A10"/>
    <w:rsid w:val="00600A4C"/>
    <w:rsid w:val="00600C3B"/>
    <w:rsid w:val="0060127B"/>
    <w:rsid w:val="00601304"/>
    <w:rsid w:val="00601ED3"/>
    <w:rsid w:val="00602A3A"/>
    <w:rsid w:val="006036D9"/>
    <w:rsid w:val="0060370B"/>
    <w:rsid w:val="00604426"/>
    <w:rsid w:val="006052C2"/>
    <w:rsid w:val="00605464"/>
    <w:rsid w:val="00605700"/>
    <w:rsid w:val="00610293"/>
    <w:rsid w:val="006104BB"/>
    <w:rsid w:val="00610EFB"/>
    <w:rsid w:val="006111B6"/>
    <w:rsid w:val="006115A5"/>
    <w:rsid w:val="006117D4"/>
    <w:rsid w:val="00612605"/>
    <w:rsid w:val="0061291F"/>
    <w:rsid w:val="00612A90"/>
    <w:rsid w:val="00612D75"/>
    <w:rsid w:val="00612FCC"/>
    <w:rsid w:val="006141D1"/>
    <w:rsid w:val="006146F1"/>
    <w:rsid w:val="00614E5F"/>
    <w:rsid w:val="00615014"/>
    <w:rsid w:val="006155D4"/>
    <w:rsid w:val="00615856"/>
    <w:rsid w:val="00615E8C"/>
    <w:rsid w:val="00616288"/>
    <w:rsid w:val="00616C12"/>
    <w:rsid w:val="006173FE"/>
    <w:rsid w:val="00617AED"/>
    <w:rsid w:val="00620F63"/>
    <w:rsid w:val="00621286"/>
    <w:rsid w:val="0062254C"/>
    <w:rsid w:val="0062298E"/>
    <w:rsid w:val="00622DE5"/>
    <w:rsid w:val="0062340B"/>
    <w:rsid w:val="0062350A"/>
    <w:rsid w:val="0062440B"/>
    <w:rsid w:val="006249B6"/>
    <w:rsid w:val="00624F1A"/>
    <w:rsid w:val="006254B0"/>
    <w:rsid w:val="00625622"/>
    <w:rsid w:val="00625C33"/>
    <w:rsid w:val="00626981"/>
    <w:rsid w:val="00626AC3"/>
    <w:rsid w:val="00626D26"/>
    <w:rsid w:val="00626E5B"/>
    <w:rsid w:val="006278E7"/>
    <w:rsid w:val="006302F7"/>
    <w:rsid w:val="00630EA5"/>
    <w:rsid w:val="00631D8F"/>
    <w:rsid w:val="00631EB7"/>
    <w:rsid w:val="00633A8F"/>
    <w:rsid w:val="006340B3"/>
    <w:rsid w:val="006342EE"/>
    <w:rsid w:val="006344DE"/>
    <w:rsid w:val="006346CB"/>
    <w:rsid w:val="00635200"/>
    <w:rsid w:val="006362D2"/>
    <w:rsid w:val="00636633"/>
    <w:rsid w:val="00636767"/>
    <w:rsid w:val="00636C55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C83"/>
    <w:rsid w:val="00651FCD"/>
    <w:rsid w:val="00652185"/>
    <w:rsid w:val="00652E17"/>
    <w:rsid w:val="00653C16"/>
    <w:rsid w:val="006548B7"/>
    <w:rsid w:val="00654B3B"/>
    <w:rsid w:val="00655DAC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BBD"/>
    <w:rsid w:val="00660F53"/>
    <w:rsid w:val="00662343"/>
    <w:rsid w:val="006634A8"/>
    <w:rsid w:val="00663E64"/>
    <w:rsid w:val="00664063"/>
    <w:rsid w:val="0066483B"/>
    <w:rsid w:val="00664CCC"/>
    <w:rsid w:val="0066511D"/>
    <w:rsid w:val="00665FDE"/>
    <w:rsid w:val="006660DA"/>
    <w:rsid w:val="0067069C"/>
    <w:rsid w:val="0067180B"/>
    <w:rsid w:val="00671DC6"/>
    <w:rsid w:val="00671F29"/>
    <w:rsid w:val="00672466"/>
    <w:rsid w:val="0067305F"/>
    <w:rsid w:val="00673483"/>
    <w:rsid w:val="00673499"/>
    <w:rsid w:val="00673E73"/>
    <w:rsid w:val="006752F0"/>
    <w:rsid w:val="00675EF1"/>
    <w:rsid w:val="0067634E"/>
    <w:rsid w:val="00676881"/>
    <w:rsid w:val="00676A0B"/>
    <w:rsid w:val="00676B08"/>
    <w:rsid w:val="0067737F"/>
    <w:rsid w:val="00680308"/>
    <w:rsid w:val="006813E4"/>
    <w:rsid w:val="00682581"/>
    <w:rsid w:val="0068276E"/>
    <w:rsid w:val="00682CB8"/>
    <w:rsid w:val="00683446"/>
    <w:rsid w:val="0068429C"/>
    <w:rsid w:val="0068504F"/>
    <w:rsid w:val="00685816"/>
    <w:rsid w:val="006861D2"/>
    <w:rsid w:val="0068740D"/>
    <w:rsid w:val="00687476"/>
    <w:rsid w:val="00687CBE"/>
    <w:rsid w:val="0069038E"/>
    <w:rsid w:val="0069084B"/>
    <w:rsid w:val="00690EB5"/>
    <w:rsid w:val="0069143F"/>
    <w:rsid w:val="006915F0"/>
    <w:rsid w:val="006925B5"/>
    <w:rsid w:val="00693361"/>
    <w:rsid w:val="0069501E"/>
    <w:rsid w:val="006960D4"/>
    <w:rsid w:val="006976B8"/>
    <w:rsid w:val="00697AF5"/>
    <w:rsid w:val="006A0E45"/>
    <w:rsid w:val="006A178E"/>
    <w:rsid w:val="006A3117"/>
    <w:rsid w:val="006A3A0E"/>
    <w:rsid w:val="006A3EB3"/>
    <w:rsid w:val="006A4BA2"/>
    <w:rsid w:val="006A4F60"/>
    <w:rsid w:val="006A503E"/>
    <w:rsid w:val="006A525E"/>
    <w:rsid w:val="006A52D0"/>
    <w:rsid w:val="006A59BC"/>
    <w:rsid w:val="006A67EB"/>
    <w:rsid w:val="006A6A83"/>
    <w:rsid w:val="006A6B72"/>
    <w:rsid w:val="006A6EFB"/>
    <w:rsid w:val="006A785B"/>
    <w:rsid w:val="006A796D"/>
    <w:rsid w:val="006A7A77"/>
    <w:rsid w:val="006A7F86"/>
    <w:rsid w:val="006B1C52"/>
    <w:rsid w:val="006B219D"/>
    <w:rsid w:val="006B3D5E"/>
    <w:rsid w:val="006B3F84"/>
    <w:rsid w:val="006B43F7"/>
    <w:rsid w:val="006B4471"/>
    <w:rsid w:val="006B5B79"/>
    <w:rsid w:val="006B5D7C"/>
    <w:rsid w:val="006B74BF"/>
    <w:rsid w:val="006B780D"/>
    <w:rsid w:val="006C0178"/>
    <w:rsid w:val="006C063A"/>
    <w:rsid w:val="006C0B2F"/>
    <w:rsid w:val="006C1320"/>
    <w:rsid w:val="006C1785"/>
    <w:rsid w:val="006C1FA8"/>
    <w:rsid w:val="006C2C97"/>
    <w:rsid w:val="006C3C41"/>
    <w:rsid w:val="006C419C"/>
    <w:rsid w:val="006C41A4"/>
    <w:rsid w:val="006C52AD"/>
    <w:rsid w:val="006C5695"/>
    <w:rsid w:val="006C78EA"/>
    <w:rsid w:val="006D01FD"/>
    <w:rsid w:val="006D0CBB"/>
    <w:rsid w:val="006D117A"/>
    <w:rsid w:val="006D1187"/>
    <w:rsid w:val="006D13D7"/>
    <w:rsid w:val="006D1939"/>
    <w:rsid w:val="006D3213"/>
    <w:rsid w:val="006D3377"/>
    <w:rsid w:val="006D3E5E"/>
    <w:rsid w:val="006D4C00"/>
    <w:rsid w:val="006D5296"/>
    <w:rsid w:val="006D5362"/>
    <w:rsid w:val="006D589D"/>
    <w:rsid w:val="006D59FD"/>
    <w:rsid w:val="006D6DCA"/>
    <w:rsid w:val="006D7B33"/>
    <w:rsid w:val="006E1229"/>
    <w:rsid w:val="006E181A"/>
    <w:rsid w:val="006E21CA"/>
    <w:rsid w:val="006E286A"/>
    <w:rsid w:val="006E2A5A"/>
    <w:rsid w:val="006E2C50"/>
    <w:rsid w:val="006E2D44"/>
    <w:rsid w:val="006E2D5D"/>
    <w:rsid w:val="006E2EF5"/>
    <w:rsid w:val="006E315D"/>
    <w:rsid w:val="006E47CA"/>
    <w:rsid w:val="006E4840"/>
    <w:rsid w:val="006E637F"/>
    <w:rsid w:val="006E6678"/>
    <w:rsid w:val="006E753D"/>
    <w:rsid w:val="006E78A8"/>
    <w:rsid w:val="006F09A7"/>
    <w:rsid w:val="006F1015"/>
    <w:rsid w:val="006F14CD"/>
    <w:rsid w:val="006F14E2"/>
    <w:rsid w:val="006F151D"/>
    <w:rsid w:val="006F36A8"/>
    <w:rsid w:val="006F3DD4"/>
    <w:rsid w:val="006F60F8"/>
    <w:rsid w:val="006F6E4C"/>
    <w:rsid w:val="006F7ED7"/>
    <w:rsid w:val="00700354"/>
    <w:rsid w:val="00700C3B"/>
    <w:rsid w:val="00700F6E"/>
    <w:rsid w:val="007027DC"/>
    <w:rsid w:val="00702CA2"/>
    <w:rsid w:val="00703A23"/>
    <w:rsid w:val="00703C51"/>
    <w:rsid w:val="007045BD"/>
    <w:rsid w:val="00705B81"/>
    <w:rsid w:val="00705C4E"/>
    <w:rsid w:val="00705FF3"/>
    <w:rsid w:val="00706960"/>
    <w:rsid w:val="0070696A"/>
    <w:rsid w:val="00707F91"/>
    <w:rsid w:val="00710BD5"/>
    <w:rsid w:val="007113EB"/>
    <w:rsid w:val="00711472"/>
    <w:rsid w:val="00711880"/>
    <w:rsid w:val="00711E05"/>
    <w:rsid w:val="007121E9"/>
    <w:rsid w:val="00712F38"/>
    <w:rsid w:val="00713401"/>
    <w:rsid w:val="007141C5"/>
    <w:rsid w:val="0071421E"/>
    <w:rsid w:val="00714593"/>
    <w:rsid w:val="00714DE0"/>
    <w:rsid w:val="00715F77"/>
    <w:rsid w:val="007164A7"/>
    <w:rsid w:val="00716DFF"/>
    <w:rsid w:val="00717B51"/>
    <w:rsid w:val="0072096A"/>
    <w:rsid w:val="00720C99"/>
    <w:rsid w:val="007217CE"/>
    <w:rsid w:val="00721A60"/>
    <w:rsid w:val="007220CF"/>
    <w:rsid w:val="007236A7"/>
    <w:rsid w:val="00723821"/>
    <w:rsid w:val="00723B2D"/>
    <w:rsid w:val="00723EAC"/>
    <w:rsid w:val="00724328"/>
    <w:rsid w:val="00724392"/>
    <w:rsid w:val="00724791"/>
    <w:rsid w:val="00724942"/>
    <w:rsid w:val="00724DD3"/>
    <w:rsid w:val="00726FBA"/>
    <w:rsid w:val="00727341"/>
    <w:rsid w:val="00727905"/>
    <w:rsid w:val="00727E1D"/>
    <w:rsid w:val="00727E30"/>
    <w:rsid w:val="00731AD9"/>
    <w:rsid w:val="00732640"/>
    <w:rsid w:val="007326E4"/>
    <w:rsid w:val="00733088"/>
    <w:rsid w:val="00733836"/>
    <w:rsid w:val="00733A3E"/>
    <w:rsid w:val="00734913"/>
    <w:rsid w:val="00734AC1"/>
    <w:rsid w:val="00734C35"/>
    <w:rsid w:val="00734F1A"/>
    <w:rsid w:val="00734F1F"/>
    <w:rsid w:val="0073549A"/>
    <w:rsid w:val="007355BC"/>
    <w:rsid w:val="00735757"/>
    <w:rsid w:val="00736065"/>
    <w:rsid w:val="00736690"/>
    <w:rsid w:val="00736C8F"/>
    <w:rsid w:val="00737046"/>
    <w:rsid w:val="00737F52"/>
    <w:rsid w:val="0074006F"/>
    <w:rsid w:val="00741701"/>
    <w:rsid w:val="00741B5C"/>
    <w:rsid w:val="00741D75"/>
    <w:rsid w:val="007421CA"/>
    <w:rsid w:val="00744874"/>
    <w:rsid w:val="0074621F"/>
    <w:rsid w:val="007463FB"/>
    <w:rsid w:val="00746A5B"/>
    <w:rsid w:val="00747C44"/>
    <w:rsid w:val="007513CD"/>
    <w:rsid w:val="00751D80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57695"/>
    <w:rsid w:val="00757842"/>
    <w:rsid w:val="00757ADC"/>
    <w:rsid w:val="00760099"/>
    <w:rsid w:val="0076096A"/>
    <w:rsid w:val="00760E8D"/>
    <w:rsid w:val="0076196C"/>
    <w:rsid w:val="007622FD"/>
    <w:rsid w:val="00762C0B"/>
    <w:rsid w:val="0076338D"/>
    <w:rsid w:val="00763C17"/>
    <w:rsid w:val="00763C7C"/>
    <w:rsid w:val="00763CF9"/>
    <w:rsid w:val="00763F4E"/>
    <w:rsid w:val="007644BF"/>
    <w:rsid w:val="00764F4C"/>
    <w:rsid w:val="0076570A"/>
    <w:rsid w:val="00766B1A"/>
    <w:rsid w:val="00766DFE"/>
    <w:rsid w:val="0076715A"/>
    <w:rsid w:val="007675B7"/>
    <w:rsid w:val="0076783B"/>
    <w:rsid w:val="00770F1E"/>
    <w:rsid w:val="00771E60"/>
    <w:rsid w:val="00772027"/>
    <w:rsid w:val="0077218B"/>
    <w:rsid w:val="00772462"/>
    <w:rsid w:val="0077249C"/>
    <w:rsid w:val="00772ADC"/>
    <w:rsid w:val="00772DD9"/>
    <w:rsid w:val="0077399B"/>
    <w:rsid w:val="0077424C"/>
    <w:rsid w:val="007750F8"/>
    <w:rsid w:val="0077584D"/>
    <w:rsid w:val="00775DD4"/>
    <w:rsid w:val="00776787"/>
    <w:rsid w:val="0077797F"/>
    <w:rsid w:val="00782E94"/>
    <w:rsid w:val="00783B46"/>
    <w:rsid w:val="00784800"/>
    <w:rsid w:val="0078524D"/>
    <w:rsid w:val="007865E3"/>
    <w:rsid w:val="007867C8"/>
    <w:rsid w:val="007868A8"/>
    <w:rsid w:val="00786A15"/>
    <w:rsid w:val="007901ED"/>
    <w:rsid w:val="00790228"/>
    <w:rsid w:val="007914E4"/>
    <w:rsid w:val="007914F3"/>
    <w:rsid w:val="007919DB"/>
    <w:rsid w:val="00791F2A"/>
    <w:rsid w:val="007926D8"/>
    <w:rsid w:val="00792720"/>
    <w:rsid w:val="00792C44"/>
    <w:rsid w:val="0079339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1F18"/>
    <w:rsid w:val="007A296D"/>
    <w:rsid w:val="007A35B7"/>
    <w:rsid w:val="007A4826"/>
    <w:rsid w:val="007A4D0B"/>
    <w:rsid w:val="007A4EB5"/>
    <w:rsid w:val="007A5765"/>
    <w:rsid w:val="007A5B89"/>
    <w:rsid w:val="007A5D43"/>
    <w:rsid w:val="007A7191"/>
    <w:rsid w:val="007A77FC"/>
    <w:rsid w:val="007B058E"/>
    <w:rsid w:val="007B0864"/>
    <w:rsid w:val="007B0E05"/>
    <w:rsid w:val="007B2127"/>
    <w:rsid w:val="007B2BDF"/>
    <w:rsid w:val="007B3C87"/>
    <w:rsid w:val="007B3FFE"/>
    <w:rsid w:val="007B42B8"/>
    <w:rsid w:val="007B5DB4"/>
    <w:rsid w:val="007B5EE3"/>
    <w:rsid w:val="007B6087"/>
    <w:rsid w:val="007B75D3"/>
    <w:rsid w:val="007B774C"/>
    <w:rsid w:val="007C0795"/>
    <w:rsid w:val="007C13AC"/>
    <w:rsid w:val="007C14AD"/>
    <w:rsid w:val="007C1C1C"/>
    <w:rsid w:val="007C272E"/>
    <w:rsid w:val="007C2735"/>
    <w:rsid w:val="007C3108"/>
    <w:rsid w:val="007C31E6"/>
    <w:rsid w:val="007C3ED2"/>
    <w:rsid w:val="007C408B"/>
    <w:rsid w:val="007C5620"/>
    <w:rsid w:val="007C5BA9"/>
    <w:rsid w:val="007C6212"/>
    <w:rsid w:val="007C67D1"/>
    <w:rsid w:val="007C6C61"/>
    <w:rsid w:val="007C7645"/>
    <w:rsid w:val="007C7982"/>
    <w:rsid w:val="007C7BF1"/>
    <w:rsid w:val="007C7F7C"/>
    <w:rsid w:val="007D083C"/>
    <w:rsid w:val="007D08BB"/>
    <w:rsid w:val="007D0992"/>
    <w:rsid w:val="007D09C8"/>
    <w:rsid w:val="007D1085"/>
    <w:rsid w:val="007D18E1"/>
    <w:rsid w:val="007D1926"/>
    <w:rsid w:val="007D1BFA"/>
    <w:rsid w:val="007D2642"/>
    <w:rsid w:val="007D38EA"/>
    <w:rsid w:val="007D3AAE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2DC"/>
    <w:rsid w:val="007E2920"/>
    <w:rsid w:val="007E2E6E"/>
    <w:rsid w:val="007E3D85"/>
    <w:rsid w:val="007E41CB"/>
    <w:rsid w:val="007E4A94"/>
    <w:rsid w:val="007E51E7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2B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18CA"/>
    <w:rsid w:val="00802898"/>
    <w:rsid w:val="00802FC5"/>
    <w:rsid w:val="0080320A"/>
    <w:rsid w:val="00803E94"/>
    <w:rsid w:val="00804A80"/>
    <w:rsid w:val="00805BF9"/>
    <w:rsid w:val="008077DC"/>
    <w:rsid w:val="00807B02"/>
    <w:rsid w:val="00807B3A"/>
    <w:rsid w:val="0081078F"/>
    <w:rsid w:val="008117FD"/>
    <w:rsid w:val="00812782"/>
    <w:rsid w:val="00812E0C"/>
    <w:rsid w:val="00812E0F"/>
    <w:rsid w:val="008138C1"/>
    <w:rsid w:val="008143CA"/>
    <w:rsid w:val="00814B94"/>
    <w:rsid w:val="0081504E"/>
    <w:rsid w:val="008155A4"/>
    <w:rsid w:val="00815DA5"/>
    <w:rsid w:val="008161DA"/>
    <w:rsid w:val="00816255"/>
    <w:rsid w:val="00816B48"/>
    <w:rsid w:val="00816D7F"/>
    <w:rsid w:val="00816FAF"/>
    <w:rsid w:val="008174EC"/>
    <w:rsid w:val="008174FE"/>
    <w:rsid w:val="008204A2"/>
    <w:rsid w:val="008208CB"/>
    <w:rsid w:val="00820B60"/>
    <w:rsid w:val="00820C39"/>
    <w:rsid w:val="00821363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1F8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700"/>
    <w:rsid w:val="008327A9"/>
    <w:rsid w:val="00832898"/>
    <w:rsid w:val="008328A0"/>
    <w:rsid w:val="00832DED"/>
    <w:rsid w:val="00833187"/>
    <w:rsid w:val="00833206"/>
    <w:rsid w:val="00833572"/>
    <w:rsid w:val="00833631"/>
    <w:rsid w:val="008340C9"/>
    <w:rsid w:val="00834883"/>
    <w:rsid w:val="00835499"/>
    <w:rsid w:val="008358C7"/>
    <w:rsid w:val="00835A0A"/>
    <w:rsid w:val="00835ECD"/>
    <w:rsid w:val="008369E5"/>
    <w:rsid w:val="008377E3"/>
    <w:rsid w:val="008378E7"/>
    <w:rsid w:val="00837B9A"/>
    <w:rsid w:val="00837F9E"/>
    <w:rsid w:val="00840449"/>
    <w:rsid w:val="00840667"/>
    <w:rsid w:val="00842099"/>
    <w:rsid w:val="00842C5E"/>
    <w:rsid w:val="00843EF4"/>
    <w:rsid w:val="0084445A"/>
    <w:rsid w:val="008449AF"/>
    <w:rsid w:val="008501D8"/>
    <w:rsid w:val="00850365"/>
    <w:rsid w:val="00850566"/>
    <w:rsid w:val="008509F8"/>
    <w:rsid w:val="008521EC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3A1D"/>
    <w:rsid w:val="00865DB1"/>
    <w:rsid w:val="00866005"/>
    <w:rsid w:val="00866277"/>
    <w:rsid w:val="0086745D"/>
    <w:rsid w:val="00867C24"/>
    <w:rsid w:val="00867FAB"/>
    <w:rsid w:val="008703D2"/>
    <w:rsid w:val="00870BF0"/>
    <w:rsid w:val="008716D8"/>
    <w:rsid w:val="008717CE"/>
    <w:rsid w:val="00872495"/>
    <w:rsid w:val="00872631"/>
    <w:rsid w:val="0087383D"/>
    <w:rsid w:val="0087408A"/>
    <w:rsid w:val="00874607"/>
    <w:rsid w:val="0087487F"/>
    <w:rsid w:val="0087513D"/>
    <w:rsid w:val="00875828"/>
    <w:rsid w:val="00875ABA"/>
    <w:rsid w:val="00875FEA"/>
    <w:rsid w:val="0087607C"/>
    <w:rsid w:val="008771D6"/>
    <w:rsid w:val="008776B0"/>
    <w:rsid w:val="00877C52"/>
    <w:rsid w:val="0088012D"/>
    <w:rsid w:val="008803E1"/>
    <w:rsid w:val="00880858"/>
    <w:rsid w:val="00880BC3"/>
    <w:rsid w:val="00881A60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026"/>
    <w:rsid w:val="008912E0"/>
    <w:rsid w:val="00891445"/>
    <w:rsid w:val="0089153D"/>
    <w:rsid w:val="008922D1"/>
    <w:rsid w:val="00892781"/>
    <w:rsid w:val="00892BAB"/>
    <w:rsid w:val="00892FC7"/>
    <w:rsid w:val="0089312A"/>
    <w:rsid w:val="00893604"/>
    <w:rsid w:val="00893853"/>
    <w:rsid w:val="008939BF"/>
    <w:rsid w:val="00894224"/>
    <w:rsid w:val="0089473A"/>
    <w:rsid w:val="0089484A"/>
    <w:rsid w:val="00895A28"/>
    <w:rsid w:val="00895D0E"/>
    <w:rsid w:val="00896ADF"/>
    <w:rsid w:val="00896F5C"/>
    <w:rsid w:val="00897183"/>
    <w:rsid w:val="008A015C"/>
    <w:rsid w:val="008A0442"/>
    <w:rsid w:val="008A2992"/>
    <w:rsid w:val="008A2EBB"/>
    <w:rsid w:val="008A3AC1"/>
    <w:rsid w:val="008A3B43"/>
    <w:rsid w:val="008A5AFD"/>
    <w:rsid w:val="008A6CD4"/>
    <w:rsid w:val="008A767A"/>
    <w:rsid w:val="008A788A"/>
    <w:rsid w:val="008B0A07"/>
    <w:rsid w:val="008B2151"/>
    <w:rsid w:val="008B224C"/>
    <w:rsid w:val="008B47B4"/>
    <w:rsid w:val="008B5396"/>
    <w:rsid w:val="008B581F"/>
    <w:rsid w:val="008B7814"/>
    <w:rsid w:val="008B7D2E"/>
    <w:rsid w:val="008C06E2"/>
    <w:rsid w:val="008C0FD0"/>
    <w:rsid w:val="008C1625"/>
    <w:rsid w:val="008C179D"/>
    <w:rsid w:val="008C1A82"/>
    <w:rsid w:val="008C1F26"/>
    <w:rsid w:val="008C2485"/>
    <w:rsid w:val="008C2570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65F"/>
    <w:rsid w:val="008C7A4B"/>
    <w:rsid w:val="008D0C05"/>
    <w:rsid w:val="008D58E5"/>
    <w:rsid w:val="008D668D"/>
    <w:rsid w:val="008D6F34"/>
    <w:rsid w:val="008D71CE"/>
    <w:rsid w:val="008E0A91"/>
    <w:rsid w:val="008E0A92"/>
    <w:rsid w:val="008E0E94"/>
    <w:rsid w:val="008E1234"/>
    <w:rsid w:val="008E197A"/>
    <w:rsid w:val="008E1F06"/>
    <w:rsid w:val="008E235C"/>
    <w:rsid w:val="008E2CE6"/>
    <w:rsid w:val="008E34E8"/>
    <w:rsid w:val="008E35E1"/>
    <w:rsid w:val="008E444B"/>
    <w:rsid w:val="008E5787"/>
    <w:rsid w:val="008E6393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8F7A74"/>
    <w:rsid w:val="00901DA0"/>
    <w:rsid w:val="0090232D"/>
    <w:rsid w:val="00902E5F"/>
    <w:rsid w:val="00903A59"/>
    <w:rsid w:val="00904086"/>
    <w:rsid w:val="00904D91"/>
    <w:rsid w:val="00905004"/>
    <w:rsid w:val="009057D2"/>
    <w:rsid w:val="00905A7F"/>
    <w:rsid w:val="00905C9F"/>
    <w:rsid w:val="00905E66"/>
    <w:rsid w:val="00906247"/>
    <w:rsid w:val="009064A2"/>
    <w:rsid w:val="00910F8F"/>
    <w:rsid w:val="0091118D"/>
    <w:rsid w:val="009114AE"/>
    <w:rsid w:val="00911AC5"/>
    <w:rsid w:val="00912448"/>
    <w:rsid w:val="0091261A"/>
    <w:rsid w:val="00912BB0"/>
    <w:rsid w:val="00912E49"/>
    <w:rsid w:val="0091442C"/>
    <w:rsid w:val="00914B92"/>
    <w:rsid w:val="00914C29"/>
    <w:rsid w:val="0091512A"/>
    <w:rsid w:val="00915758"/>
    <w:rsid w:val="00915A9B"/>
    <w:rsid w:val="00915B12"/>
    <w:rsid w:val="00915F5E"/>
    <w:rsid w:val="00915FBD"/>
    <w:rsid w:val="0091703E"/>
    <w:rsid w:val="00920771"/>
    <w:rsid w:val="00920C8A"/>
    <w:rsid w:val="0092161E"/>
    <w:rsid w:val="00921E02"/>
    <w:rsid w:val="009225A7"/>
    <w:rsid w:val="009227C3"/>
    <w:rsid w:val="00923038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070"/>
    <w:rsid w:val="00932154"/>
    <w:rsid w:val="009323AA"/>
    <w:rsid w:val="0093258D"/>
    <w:rsid w:val="00932611"/>
    <w:rsid w:val="00932F94"/>
    <w:rsid w:val="00934BB2"/>
    <w:rsid w:val="00934F76"/>
    <w:rsid w:val="009354A1"/>
    <w:rsid w:val="00935A4C"/>
    <w:rsid w:val="009362D1"/>
    <w:rsid w:val="0093636F"/>
    <w:rsid w:val="009363D7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0A95"/>
    <w:rsid w:val="00951071"/>
    <w:rsid w:val="0095165A"/>
    <w:rsid w:val="00951CE8"/>
    <w:rsid w:val="00952148"/>
    <w:rsid w:val="00952D4A"/>
    <w:rsid w:val="00952D70"/>
    <w:rsid w:val="00953565"/>
    <w:rsid w:val="00953687"/>
    <w:rsid w:val="00953B1B"/>
    <w:rsid w:val="009545C8"/>
    <w:rsid w:val="00954A45"/>
    <w:rsid w:val="00954C90"/>
    <w:rsid w:val="00955A8E"/>
    <w:rsid w:val="00955AD2"/>
    <w:rsid w:val="00957061"/>
    <w:rsid w:val="0095758E"/>
    <w:rsid w:val="00957723"/>
    <w:rsid w:val="00957794"/>
    <w:rsid w:val="00957FA2"/>
    <w:rsid w:val="00961347"/>
    <w:rsid w:val="00962377"/>
    <w:rsid w:val="00962886"/>
    <w:rsid w:val="00964681"/>
    <w:rsid w:val="00964E7C"/>
    <w:rsid w:val="009662F3"/>
    <w:rsid w:val="00966740"/>
    <w:rsid w:val="0096748B"/>
    <w:rsid w:val="00967A3E"/>
    <w:rsid w:val="00967F6F"/>
    <w:rsid w:val="00967FC7"/>
    <w:rsid w:val="009704BC"/>
    <w:rsid w:val="00970DC3"/>
    <w:rsid w:val="009723A1"/>
    <w:rsid w:val="00972E97"/>
    <w:rsid w:val="00973254"/>
    <w:rsid w:val="00973614"/>
    <w:rsid w:val="00973CAA"/>
    <w:rsid w:val="00973CC2"/>
    <w:rsid w:val="0097426E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6C75"/>
    <w:rsid w:val="00986EBD"/>
    <w:rsid w:val="009877D2"/>
    <w:rsid w:val="00987845"/>
    <w:rsid w:val="009878C1"/>
    <w:rsid w:val="00990E8B"/>
    <w:rsid w:val="00991A93"/>
    <w:rsid w:val="009928D9"/>
    <w:rsid w:val="009929B0"/>
    <w:rsid w:val="0099373C"/>
    <w:rsid w:val="009939BC"/>
    <w:rsid w:val="009942CD"/>
    <w:rsid w:val="00994609"/>
    <w:rsid w:val="009948C1"/>
    <w:rsid w:val="00995B86"/>
    <w:rsid w:val="009963C6"/>
    <w:rsid w:val="00996772"/>
    <w:rsid w:val="00996B02"/>
    <w:rsid w:val="009972B6"/>
    <w:rsid w:val="00997A7D"/>
    <w:rsid w:val="009A0062"/>
    <w:rsid w:val="009A02B7"/>
    <w:rsid w:val="009A0BFB"/>
    <w:rsid w:val="009A0E5E"/>
    <w:rsid w:val="009A0F09"/>
    <w:rsid w:val="009A1070"/>
    <w:rsid w:val="009A12F2"/>
    <w:rsid w:val="009A1339"/>
    <w:rsid w:val="009A36A1"/>
    <w:rsid w:val="009A3878"/>
    <w:rsid w:val="009A44FA"/>
    <w:rsid w:val="009A4689"/>
    <w:rsid w:val="009A4725"/>
    <w:rsid w:val="009A494D"/>
    <w:rsid w:val="009A7CD2"/>
    <w:rsid w:val="009B0520"/>
    <w:rsid w:val="009B059E"/>
    <w:rsid w:val="009B09CD"/>
    <w:rsid w:val="009B1471"/>
    <w:rsid w:val="009B2383"/>
    <w:rsid w:val="009B2663"/>
    <w:rsid w:val="009B3EC3"/>
    <w:rsid w:val="009B4356"/>
    <w:rsid w:val="009B4795"/>
    <w:rsid w:val="009B4EE3"/>
    <w:rsid w:val="009B5806"/>
    <w:rsid w:val="009C0566"/>
    <w:rsid w:val="009C0CB8"/>
    <w:rsid w:val="009C1213"/>
    <w:rsid w:val="009C1623"/>
    <w:rsid w:val="009C23A8"/>
    <w:rsid w:val="009C2AC9"/>
    <w:rsid w:val="009C2E13"/>
    <w:rsid w:val="009C30AA"/>
    <w:rsid w:val="009C431D"/>
    <w:rsid w:val="009C43D1"/>
    <w:rsid w:val="009C4466"/>
    <w:rsid w:val="009C4BE9"/>
    <w:rsid w:val="009C5608"/>
    <w:rsid w:val="009C59A6"/>
    <w:rsid w:val="009C67AE"/>
    <w:rsid w:val="009C6A52"/>
    <w:rsid w:val="009C6C4B"/>
    <w:rsid w:val="009D04C7"/>
    <w:rsid w:val="009D0A30"/>
    <w:rsid w:val="009D0AB2"/>
    <w:rsid w:val="009D0C1F"/>
    <w:rsid w:val="009D0D3A"/>
    <w:rsid w:val="009D1D26"/>
    <w:rsid w:val="009D2300"/>
    <w:rsid w:val="009D2541"/>
    <w:rsid w:val="009D3276"/>
    <w:rsid w:val="009D3D27"/>
    <w:rsid w:val="009D444C"/>
    <w:rsid w:val="009D4525"/>
    <w:rsid w:val="009D473A"/>
    <w:rsid w:val="009D4B14"/>
    <w:rsid w:val="009D7C42"/>
    <w:rsid w:val="009E03F1"/>
    <w:rsid w:val="009E0D95"/>
    <w:rsid w:val="009E1533"/>
    <w:rsid w:val="009E2715"/>
    <w:rsid w:val="009E2785"/>
    <w:rsid w:val="009E3B83"/>
    <w:rsid w:val="009E3CF7"/>
    <w:rsid w:val="009E3D87"/>
    <w:rsid w:val="009E48CC"/>
    <w:rsid w:val="009E4E26"/>
    <w:rsid w:val="009E5302"/>
    <w:rsid w:val="009E5665"/>
    <w:rsid w:val="009E5870"/>
    <w:rsid w:val="009E69D0"/>
    <w:rsid w:val="009F047F"/>
    <w:rsid w:val="009F08F6"/>
    <w:rsid w:val="009F0CDB"/>
    <w:rsid w:val="009F12BC"/>
    <w:rsid w:val="009F1423"/>
    <w:rsid w:val="009F2904"/>
    <w:rsid w:val="009F39CB"/>
    <w:rsid w:val="009F3F07"/>
    <w:rsid w:val="009F40CF"/>
    <w:rsid w:val="009F4CBC"/>
    <w:rsid w:val="009F4CDA"/>
    <w:rsid w:val="009F5AF4"/>
    <w:rsid w:val="009F6DB7"/>
    <w:rsid w:val="009F753D"/>
    <w:rsid w:val="00A006C4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3337"/>
    <w:rsid w:val="00A1344B"/>
    <w:rsid w:val="00A13908"/>
    <w:rsid w:val="00A14CEB"/>
    <w:rsid w:val="00A152D1"/>
    <w:rsid w:val="00A16B41"/>
    <w:rsid w:val="00A170C6"/>
    <w:rsid w:val="00A17B98"/>
    <w:rsid w:val="00A20076"/>
    <w:rsid w:val="00A20B6C"/>
    <w:rsid w:val="00A217EC"/>
    <w:rsid w:val="00A219E7"/>
    <w:rsid w:val="00A2290B"/>
    <w:rsid w:val="00A229E4"/>
    <w:rsid w:val="00A23AC0"/>
    <w:rsid w:val="00A23E52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137F"/>
    <w:rsid w:val="00A4242D"/>
    <w:rsid w:val="00A42C28"/>
    <w:rsid w:val="00A4322D"/>
    <w:rsid w:val="00A434B9"/>
    <w:rsid w:val="00A4380B"/>
    <w:rsid w:val="00A43888"/>
    <w:rsid w:val="00A43B6B"/>
    <w:rsid w:val="00A45879"/>
    <w:rsid w:val="00A45C7E"/>
    <w:rsid w:val="00A466F6"/>
    <w:rsid w:val="00A46874"/>
    <w:rsid w:val="00A46AF0"/>
    <w:rsid w:val="00A477E6"/>
    <w:rsid w:val="00A4790E"/>
    <w:rsid w:val="00A479DD"/>
    <w:rsid w:val="00A47C1B"/>
    <w:rsid w:val="00A50A14"/>
    <w:rsid w:val="00A5164A"/>
    <w:rsid w:val="00A51BD6"/>
    <w:rsid w:val="00A525F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50A"/>
    <w:rsid w:val="00A60664"/>
    <w:rsid w:val="00A60B92"/>
    <w:rsid w:val="00A60C82"/>
    <w:rsid w:val="00A61CC3"/>
    <w:rsid w:val="00A61F48"/>
    <w:rsid w:val="00A6263E"/>
    <w:rsid w:val="00A627AF"/>
    <w:rsid w:val="00A62DE2"/>
    <w:rsid w:val="00A6389A"/>
    <w:rsid w:val="00A63AEB"/>
    <w:rsid w:val="00A63C97"/>
    <w:rsid w:val="00A63DC8"/>
    <w:rsid w:val="00A63E91"/>
    <w:rsid w:val="00A64106"/>
    <w:rsid w:val="00A642FC"/>
    <w:rsid w:val="00A64D4B"/>
    <w:rsid w:val="00A6648F"/>
    <w:rsid w:val="00A66C6D"/>
    <w:rsid w:val="00A66CBC"/>
    <w:rsid w:val="00A675B8"/>
    <w:rsid w:val="00A67F5E"/>
    <w:rsid w:val="00A7025D"/>
    <w:rsid w:val="00A70990"/>
    <w:rsid w:val="00A71D0B"/>
    <w:rsid w:val="00A71D73"/>
    <w:rsid w:val="00A73709"/>
    <w:rsid w:val="00A74E09"/>
    <w:rsid w:val="00A75655"/>
    <w:rsid w:val="00A76200"/>
    <w:rsid w:val="00A778E4"/>
    <w:rsid w:val="00A77999"/>
    <w:rsid w:val="00A77B16"/>
    <w:rsid w:val="00A809AC"/>
    <w:rsid w:val="00A80E2F"/>
    <w:rsid w:val="00A81018"/>
    <w:rsid w:val="00A82694"/>
    <w:rsid w:val="00A82FFE"/>
    <w:rsid w:val="00A831E0"/>
    <w:rsid w:val="00A841CC"/>
    <w:rsid w:val="00A844CE"/>
    <w:rsid w:val="00A849DE"/>
    <w:rsid w:val="00A84FE2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97AC1"/>
    <w:rsid w:val="00AA04A3"/>
    <w:rsid w:val="00AA0740"/>
    <w:rsid w:val="00AA0FFA"/>
    <w:rsid w:val="00AA15BF"/>
    <w:rsid w:val="00AA188F"/>
    <w:rsid w:val="00AA2B9C"/>
    <w:rsid w:val="00AA3A13"/>
    <w:rsid w:val="00AA3AD9"/>
    <w:rsid w:val="00AA3C3D"/>
    <w:rsid w:val="00AA3D26"/>
    <w:rsid w:val="00AA3F98"/>
    <w:rsid w:val="00AA4299"/>
    <w:rsid w:val="00AA4417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33C6"/>
    <w:rsid w:val="00AB4292"/>
    <w:rsid w:val="00AB4354"/>
    <w:rsid w:val="00AB4E03"/>
    <w:rsid w:val="00AB5612"/>
    <w:rsid w:val="00AB7068"/>
    <w:rsid w:val="00AB752F"/>
    <w:rsid w:val="00AC0237"/>
    <w:rsid w:val="00AC0F12"/>
    <w:rsid w:val="00AC14B8"/>
    <w:rsid w:val="00AC1885"/>
    <w:rsid w:val="00AC1A2C"/>
    <w:rsid w:val="00AC1B43"/>
    <w:rsid w:val="00AC1B7C"/>
    <w:rsid w:val="00AC3A4B"/>
    <w:rsid w:val="00AC3A66"/>
    <w:rsid w:val="00AC4CA3"/>
    <w:rsid w:val="00AC4CE3"/>
    <w:rsid w:val="00AC60C2"/>
    <w:rsid w:val="00AC76C6"/>
    <w:rsid w:val="00AC7C43"/>
    <w:rsid w:val="00AD0E12"/>
    <w:rsid w:val="00AD268D"/>
    <w:rsid w:val="00AD2EE2"/>
    <w:rsid w:val="00AD3749"/>
    <w:rsid w:val="00AD375E"/>
    <w:rsid w:val="00AD3F85"/>
    <w:rsid w:val="00AD432D"/>
    <w:rsid w:val="00AD4565"/>
    <w:rsid w:val="00AD4F06"/>
    <w:rsid w:val="00AD5902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1DC8"/>
    <w:rsid w:val="00AF2063"/>
    <w:rsid w:val="00AF2893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1A42"/>
    <w:rsid w:val="00B021C7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7EF"/>
    <w:rsid w:val="00B11981"/>
    <w:rsid w:val="00B12087"/>
    <w:rsid w:val="00B12836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37A"/>
    <w:rsid w:val="00B2338B"/>
    <w:rsid w:val="00B2361F"/>
    <w:rsid w:val="00B23C2E"/>
    <w:rsid w:val="00B24414"/>
    <w:rsid w:val="00B2450A"/>
    <w:rsid w:val="00B258B5"/>
    <w:rsid w:val="00B26572"/>
    <w:rsid w:val="00B2692B"/>
    <w:rsid w:val="00B2718B"/>
    <w:rsid w:val="00B27210"/>
    <w:rsid w:val="00B2774A"/>
    <w:rsid w:val="00B2781D"/>
    <w:rsid w:val="00B3040A"/>
    <w:rsid w:val="00B31144"/>
    <w:rsid w:val="00B326B2"/>
    <w:rsid w:val="00B32A69"/>
    <w:rsid w:val="00B348D8"/>
    <w:rsid w:val="00B350FD"/>
    <w:rsid w:val="00B35ECD"/>
    <w:rsid w:val="00B363AD"/>
    <w:rsid w:val="00B37766"/>
    <w:rsid w:val="00B400C2"/>
    <w:rsid w:val="00B40221"/>
    <w:rsid w:val="00B40B60"/>
    <w:rsid w:val="00B41ADF"/>
    <w:rsid w:val="00B41C74"/>
    <w:rsid w:val="00B41FC5"/>
    <w:rsid w:val="00B4212E"/>
    <w:rsid w:val="00B422A1"/>
    <w:rsid w:val="00B42E16"/>
    <w:rsid w:val="00B447D8"/>
    <w:rsid w:val="00B45A5E"/>
    <w:rsid w:val="00B45A74"/>
    <w:rsid w:val="00B472E6"/>
    <w:rsid w:val="00B47D88"/>
    <w:rsid w:val="00B47DFB"/>
    <w:rsid w:val="00B508AF"/>
    <w:rsid w:val="00B50967"/>
    <w:rsid w:val="00B51003"/>
    <w:rsid w:val="00B51194"/>
    <w:rsid w:val="00B5142C"/>
    <w:rsid w:val="00B51FA6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3C6"/>
    <w:rsid w:val="00B56420"/>
    <w:rsid w:val="00B56B13"/>
    <w:rsid w:val="00B56E8C"/>
    <w:rsid w:val="00B5776D"/>
    <w:rsid w:val="00B57E9D"/>
    <w:rsid w:val="00B57F78"/>
    <w:rsid w:val="00B57FDC"/>
    <w:rsid w:val="00B60AE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B46"/>
    <w:rsid w:val="00B63E02"/>
    <w:rsid w:val="00B63F1C"/>
    <w:rsid w:val="00B65079"/>
    <w:rsid w:val="00B65476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1E31"/>
    <w:rsid w:val="00B72211"/>
    <w:rsid w:val="00B7285A"/>
    <w:rsid w:val="00B73C63"/>
    <w:rsid w:val="00B74100"/>
    <w:rsid w:val="00B74E3D"/>
    <w:rsid w:val="00B753D1"/>
    <w:rsid w:val="00B75CB5"/>
    <w:rsid w:val="00B77432"/>
    <w:rsid w:val="00B77BB8"/>
    <w:rsid w:val="00B8001B"/>
    <w:rsid w:val="00B81146"/>
    <w:rsid w:val="00B81A7E"/>
    <w:rsid w:val="00B81E3D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5D0A"/>
    <w:rsid w:val="00B86E78"/>
    <w:rsid w:val="00B905D1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6432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5679"/>
    <w:rsid w:val="00BA62D8"/>
    <w:rsid w:val="00BA6C7C"/>
    <w:rsid w:val="00BA7016"/>
    <w:rsid w:val="00BA787B"/>
    <w:rsid w:val="00BA7D5D"/>
    <w:rsid w:val="00BB06CD"/>
    <w:rsid w:val="00BB0A40"/>
    <w:rsid w:val="00BB11F5"/>
    <w:rsid w:val="00BB1466"/>
    <w:rsid w:val="00BB16B6"/>
    <w:rsid w:val="00BB20F2"/>
    <w:rsid w:val="00BB444A"/>
    <w:rsid w:val="00BB4C40"/>
    <w:rsid w:val="00BB5178"/>
    <w:rsid w:val="00BB56AB"/>
    <w:rsid w:val="00BB67AE"/>
    <w:rsid w:val="00BB7223"/>
    <w:rsid w:val="00BB728B"/>
    <w:rsid w:val="00BB7702"/>
    <w:rsid w:val="00BB7718"/>
    <w:rsid w:val="00BB7939"/>
    <w:rsid w:val="00BC02C2"/>
    <w:rsid w:val="00BC049F"/>
    <w:rsid w:val="00BC04CA"/>
    <w:rsid w:val="00BC0A12"/>
    <w:rsid w:val="00BC13A2"/>
    <w:rsid w:val="00BC1B8D"/>
    <w:rsid w:val="00BC1E75"/>
    <w:rsid w:val="00BC2094"/>
    <w:rsid w:val="00BC3609"/>
    <w:rsid w:val="00BC402F"/>
    <w:rsid w:val="00BC465F"/>
    <w:rsid w:val="00BC4F57"/>
    <w:rsid w:val="00BC5869"/>
    <w:rsid w:val="00BC62F7"/>
    <w:rsid w:val="00BC6B01"/>
    <w:rsid w:val="00BC6B16"/>
    <w:rsid w:val="00BC757F"/>
    <w:rsid w:val="00BC7695"/>
    <w:rsid w:val="00BC7FC2"/>
    <w:rsid w:val="00BD003A"/>
    <w:rsid w:val="00BD0458"/>
    <w:rsid w:val="00BD1B75"/>
    <w:rsid w:val="00BD1D45"/>
    <w:rsid w:val="00BD234C"/>
    <w:rsid w:val="00BD3099"/>
    <w:rsid w:val="00BD3E62"/>
    <w:rsid w:val="00BD4166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041D"/>
    <w:rsid w:val="00BF062D"/>
    <w:rsid w:val="00BF144F"/>
    <w:rsid w:val="00BF148F"/>
    <w:rsid w:val="00BF2436"/>
    <w:rsid w:val="00BF2F67"/>
    <w:rsid w:val="00BF321B"/>
    <w:rsid w:val="00BF36A4"/>
    <w:rsid w:val="00BF3773"/>
    <w:rsid w:val="00BF3E14"/>
    <w:rsid w:val="00BF40BC"/>
    <w:rsid w:val="00BF44AA"/>
    <w:rsid w:val="00BF4644"/>
    <w:rsid w:val="00BF4C35"/>
    <w:rsid w:val="00BF5EDB"/>
    <w:rsid w:val="00BF6269"/>
    <w:rsid w:val="00BF63AA"/>
    <w:rsid w:val="00C00BDF"/>
    <w:rsid w:val="00C00D18"/>
    <w:rsid w:val="00C027A6"/>
    <w:rsid w:val="00C02A29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927"/>
    <w:rsid w:val="00C12A01"/>
    <w:rsid w:val="00C12AEB"/>
    <w:rsid w:val="00C1356B"/>
    <w:rsid w:val="00C1382B"/>
    <w:rsid w:val="00C13A62"/>
    <w:rsid w:val="00C151D0"/>
    <w:rsid w:val="00C15223"/>
    <w:rsid w:val="00C1757C"/>
    <w:rsid w:val="00C17C1B"/>
    <w:rsid w:val="00C20366"/>
    <w:rsid w:val="00C210FE"/>
    <w:rsid w:val="00C22453"/>
    <w:rsid w:val="00C237F5"/>
    <w:rsid w:val="00C24241"/>
    <w:rsid w:val="00C247D2"/>
    <w:rsid w:val="00C24A70"/>
    <w:rsid w:val="00C24A72"/>
    <w:rsid w:val="00C24AB5"/>
    <w:rsid w:val="00C2590B"/>
    <w:rsid w:val="00C25DEA"/>
    <w:rsid w:val="00C26404"/>
    <w:rsid w:val="00C26EFE"/>
    <w:rsid w:val="00C2723D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8DA"/>
    <w:rsid w:val="00C37BA7"/>
    <w:rsid w:val="00C37F6E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350"/>
    <w:rsid w:val="00C477C8"/>
    <w:rsid w:val="00C50BCF"/>
    <w:rsid w:val="00C51A87"/>
    <w:rsid w:val="00C5217A"/>
    <w:rsid w:val="00C53DFD"/>
    <w:rsid w:val="00C542F0"/>
    <w:rsid w:val="00C554DE"/>
    <w:rsid w:val="00C55F0E"/>
    <w:rsid w:val="00C56CE0"/>
    <w:rsid w:val="00C5709A"/>
    <w:rsid w:val="00C5763B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3B4F"/>
    <w:rsid w:val="00C6522B"/>
    <w:rsid w:val="00C66B2F"/>
    <w:rsid w:val="00C7233D"/>
    <w:rsid w:val="00C723BC"/>
    <w:rsid w:val="00C73810"/>
    <w:rsid w:val="00C73F85"/>
    <w:rsid w:val="00C74542"/>
    <w:rsid w:val="00C7480A"/>
    <w:rsid w:val="00C75F9A"/>
    <w:rsid w:val="00C76888"/>
    <w:rsid w:val="00C777AE"/>
    <w:rsid w:val="00C77C87"/>
    <w:rsid w:val="00C80C9F"/>
    <w:rsid w:val="00C80D03"/>
    <w:rsid w:val="00C80D37"/>
    <w:rsid w:val="00C8116D"/>
    <w:rsid w:val="00C81269"/>
    <w:rsid w:val="00C81304"/>
    <w:rsid w:val="00C8151A"/>
    <w:rsid w:val="00C815E4"/>
    <w:rsid w:val="00C81770"/>
    <w:rsid w:val="00C81C99"/>
    <w:rsid w:val="00C81EA2"/>
    <w:rsid w:val="00C82355"/>
    <w:rsid w:val="00C824CE"/>
    <w:rsid w:val="00C82609"/>
    <w:rsid w:val="00C82804"/>
    <w:rsid w:val="00C8337A"/>
    <w:rsid w:val="00C83519"/>
    <w:rsid w:val="00C85C0F"/>
    <w:rsid w:val="00C8640E"/>
    <w:rsid w:val="00C86645"/>
    <w:rsid w:val="00C8672F"/>
    <w:rsid w:val="00C876B0"/>
    <w:rsid w:val="00C87821"/>
    <w:rsid w:val="00C8795F"/>
    <w:rsid w:val="00C87CF7"/>
    <w:rsid w:val="00C90BC4"/>
    <w:rsid w:val="00C92726"/>
    <w:rsid w:val="00C9365B"/>
    <w:rsid w:val="00C93693"/>
    <w:rsid w:val="00C93BCA"/>
    <w:rsid w:val="00C943AD"/>
    <w:rsid w:val="00C94642"/>
    <w:rsid w:val="00C94A26"/>
    <w:rsid w:val="00C94AEE"/>
    <w:rsid w:val="00C95BF8"/>
    <w:rsid w:val="00C95FF7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2E8A"/>
    <w:rsid w:val="00CA5DA4"/>
    <w:rsid w:val="00CA5DCB"/>
    <w:rsid w:val="00CA6689"/>
    <w:rsid w:val="00CA7E6D"/>
    <w:rsid w:val="00CB06A3"/>
    <w:rsid w:val="00CB08D9"/>
    <w:rsid w:val="00CB0AAA"/>
    <w:rsid w:val="00CB147A"/>
    <w:rsid w:val="00CB172C"/>
    <w:rsid w:val="00CB285C"/>
    <w:rsid w:val="00CB3484"/>
    <w:rsid w:val="00CB56DE"/>
    <w:rsid w:val="00CB6234"/>
    <w:rsid w:val="00CB62CB"/>
    <w:rsid w:val="00CB7068"/>
    <w:rsid w:val="00CB7A46"/>
    <w:rsid w:val="00CC0756"/>
    <w:rsid w:val="00CC251D"/>
    <w:rsid w:val="00CC3806"/>
    <w:rsid w:val="00CC39A9"/>
    <w:rsid w:val="00CC4281"/>
    <w:rsid w:val="00CC4C22"/>
    <w:rsid w:val="00CC648A"/>
    <w:rsid w:val="00CC76CE"/>
    <w:rsid w:val="00CD00E9"/>
    <w:rsid w:val="00CD0910"/>
    <w:rsid w:val="00CD0ABD"/>
    <w:rsid w:val="00CD0FC0"/>
    <w:rsid w:val="00CD259C"/>
    <w:rsid w:val="00CD2710"/>
    <w:rsid w:val="00CD2ACA"/>
    <w:rsid w:val="00CD4A93"/>
    <w:rsid w:val="00CD5251"/>
    <w:rsid w:val="00CD59A5"/>
    <w:rsid w:val="00CD6F45"/>
    <w:rsid w:val="00CE09AE"/>
    <w:rsid w:val="00CE3B09"/>
    <w:rsid w:val="00CE3DDC"/>
    <w:rsid w:val="00CE3F65"/>
    <w:rsid w:val="00CE3FFA"/>
    <w:rsid w:val="00CE4BAA"/>
    <w:rsid w:val="00CE56D2"/>
    <w:rsid w:val="00CE62DE"/>
    <w:rsid w:val="00CE63EE"/>
    <w:rsid w:val="00CE71B3"/>
    <w:rsid w:val="00CE71FF"/>
    <w:rsid w:val="00CE7EE1"/>
    <w:rsid w:val="00CF11B6"/>
    <w:rsid w:val="00CF16FB"/>
    <w:rsid w:val="00CF2295"/>
    <w:rsid w:val="00CF29CA"/>
    <w:rsid w:val="00CF2AA1"/>
    <w:rsid w:val="00CF39A6"/>
    <w:rsid w:val="00CF3BDE"/>
    <w:rsid w:val="00CF4961"/>
    <w:rsid w:val="00CF58ED"/>
    <w:rsid w:val="00CF5B72"/>
    <w:rsid w:val="00CF5F15"/>
    <w:rsid w:val="00CF6654"/>
    <w:rsid w:val="00CF6E31"/>
    <w:rsid w:val="00CF6F66"/>
    <w:rsid w:val="00CF77B5"/>
    <w:rsid w:val="00CF7E12"/>
    <w:rsid w:val="00D00C1A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07DE4"/>
    <w:rsid w:val="00D07E6F"/>
    <w:rsid w:val="00D10338"/>
    <w:rsid w:val="00D108C6"/>
    <w:rsid w:val="00D10F21"/>
    <w:rsid w:val="00D1128E"/>
    <w:rsid w:val="00D12413"/>
    <w:rsid w:val="00D1340D"/>
    <w:rsid w:val="00D13972"/>
    <w:rsid w:val="00D13A44"/>
    <w:rsid w:val="00D13EEC"/>
    <w:rsid w:val="00D152E1"/>
    <w:rsid w:val="00D15660"/>
    <w:rsid w:val="00D15DEC"/>
    <w:rsid w:val="00D17833"/>
    <w:rsid w:val="00D202C0"/>
    <w:rsid w:val="00D209C3"/>
    <w:rsid w:val="00D20BAA"/>
    <w:rsid w:val="00D20C9A"/>
    <w:rsid w:val="00D219A5"/>
    <w:rsid w:val="00D21C84"/>
    <w:rsid w:val="00D22352"/>
    <w:rsid w:val="00D2334E"/>
    <w:rsid w:val="00D238E2"/>
    <w:rsid w:val="00D23B12"/>
    <w:rsid w:val="00D23F53"/>
    <w:rsid w:val="00D24EAB"/>
    <w:rsid w:val="00D2694A"/>
    <w:rsid w:val="00D26B1E"/>
    <w:rsid w:val="00D277CF"/>
    <w:rsid w:val="00D30761"/>
    <w:rsid w:val="00D307A6"/>
    <w:rsid w:val="00D30E95"/>
    <w:rsid w:val="00D312F2"/>
    <w:rsid w:val="00D31A9D"/>
    <w:rsid w:val="00D32991"/>
    <w:rsid w:val="00D33C85"/>
    <w:rsid w:val="00D33E2B"/>
    <w:rsid w:val="00D3427A"/>
    <w:rsid w:val="00D34B6B"/>
    <w:rsid w:val="00D35D88"/>
    <w:rsid w:val="00D36278"/>
    <w:rsid w:val="00D3692D"/>
    <w:rsid w:val="00D36C35"/>
    <w:rsid w:val="00D40866"/>
    <w:rsid w:val="00D40D02"/>
    <w:rsid w:val="00D41C47"/>
    <w:rsid w:val="00D41EE5"/>
    <w:rsid w:val="00D42073"/>
    <w:rsid w:val="00D42BB6"/>
    <w:rsid w:val="00D44078"/>
    <w:rsid w:val="00D45E1A"/>
    <w:rsid w:val="00D45FC3"/>
    <w:rsid w:val="00D46710"/>
    <w:rsid w:val="00D472B8"/>
    <w:rsid w:val="00D4739C"/>
    <w:rsid w:val="00D47496"/>
    <w:rsid w:val="00D47595"/>
    <w:rsid w:val="00D50C35"/>
    <w:rsid w:val="00D52190"/>
    <w:rsid w:val="00D52396"/>
    <w:rsid w:val="00D528F4"/>
    <w:rsid w:val="00D52AAA"/>
    <w:rsid w:val="00D53033"/>
    <w:rsid w:val="00D53161"/>
    <w:rsid w:val="00D5324B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1E3A"/>
    <w:rsid w:val="00D62195"/>
    <w:rsid w:val="00D621BE"/>
    <w:rsid w:val="00D62544"/>
    <w:rsid w:val="00D62C07"/>
    <w:rsid w:val="00D63A25"/>
    <w:rsid w:val="00D63B1F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731"/>
    <w:rsid w:val="00D72906"/>
    <w:rsid w:val="00D72BC8"/>
    <w:rsid w:val="00D72BCE"/>
    <w:rsid w:val="00D730B5"/>
    <w:rsid w:val="00D738B1"/>
    <w:rsid w:val="00D73E07"/>
    <w:rsid w:val="00D74A3D"/>
    <w:rsid w:val="00D74A52"/>
    <w:rsid w:val="00D74DE9"/>
    <w:rsid w:val="00D7707D"/>
    <w:rsid w:val="00D77E65"/>
    <w:rsid w:val="00D80AD3"/>
    <w:rsid w:val="00D8104C"/>
    <w:rsid w:val="00D8147A"/>
    <w:rsid w:val="00D826B4"/>
    <w:rsid w:val="00D84566"/>
    <w:rsid w:val="00D85146"/>
    <w:rsid w:val="00D85C76"/>
    <w:rsid w:val="00D85E80"/>
    <w:rsid w:val="00D86197"/>
    <w:rsid w:val="00D87AD8"/>
    <w:rsid w:val="00D904C6"/>
    <w:rsid w:val="00D905FC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597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DD"/>
    <w:rsid w:val="00D97DF1"/>
    <w:rsid w:val="00DA122F"/>
    <w:rsid w:val="00DA1557"/>
    <w:rsid w:val="00DA16C4"/>
    <w:rsid w:val="00DA1774"/>
    <w:rsid w:val="00DA1937"/>
    <w:rsid w:val="00DA27BB"/>
    <w:rsid w:val="00DA3576"/>
    <w:rsid w:val="00DA39D5"/>
    <w:rsid w:val="00DA3D06"/>
    <w:rsid w:val="00DA3D0C"/>
    <w:rsid w:val="00DA3EDB"/>
    <w:rsid w:val="00DA63CC"/>
    <w:rsid w:val="00DA7631"/>
    <w:rsid w:val="00DA7A97"/>
    <w:rsid w:val="00DA7F0D"/>
    <w:rsid w:val="00DB014E"/>
    <w:rsid w:val="00DB0899"/>
    <w:rsid w:val="00DB1CDB"/>
    <w:rsid w:val="00DB222D"/>
    <w:rsid w:val="00DB4D2E"/>
    <w:rsid w:val="00DB4DB4"/>
    <w:rsid w:val="00DB500D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827"/>
    <w:rsid w:val="00DC2B1D"/>
    <w:rsid w:val="00DC38FB"/>
    <w:rsid w:val="00DC40E8"/>
    <w:rsid w:val="00DC58CA"/>
    <w:rsid w:val="00DC6398"/>
    <w:rsid w:val="00DC65A1"/>
    <w:rsid w:val="00DC6956"/>
    <w:rsid w:val="00DC7028"/>
    <w:rsid w:val="00DC71C0"/>
    <w:rsid w:val="00DC77AA"/>
    <w:rsid w:val="00DD0980"/>
    <w:rsid w:val="00DD32A6"/>
    <w:rsid w:val="00DD369B"/>
    <w:rsid w:val="00DD3BD5"/>
    <w:rsid w:val="00DD43B8"/>
    <w:rsid w:val="00DD4535"/>
    <w:rsid w:val="00DD46EA"/>
    <w:rsid w:val="00DD5147"/>
    <w:rsid w:val="00DD64AA"/>
    <w:rsid w:val="00DD6CB0"/>
    <w:rsid w:val="00DD6EB7"/>
    <w:rsid w:val="00DD70FA"/>
    <w:rsid w:val="00DD7AD8"/>
    <w:rsid w:val="00DE1416"/>
    <w:rsid w:val="00DE2E19"/>
    <w:rsid w:val="00DE2FFB"/>
    <w:rsid w:val="00DE3143"/>
    <w:rsid w:val="00DE35F8"/>
    <w:rsid w:val="00DE3680"/>
    <w:rsid w:val="00DE385C"/>
    <w:rsid w:val="00DE3B84"/>
    <w:rsid w:val="00DE3C1A"/>
    <w:rsid w:val="00DE3C51"/>
    <w:rsid w:val="00DE584F"/>
    <w:rsid w:val="00DE69D0"/>
    <w:rsid w:val="00DE6B23"/>
    <w:rsid w:val="00DE6B30"/>
    <w:rsid w:val="00DE6CBC"/>
    <w:rsid w:val="00DE710B"/>
    <w:rsid w:val="00DE780F"/>
    <w:rsid w:val="00DF10A5"/>
    <w:rsid w:val="00DF15D7"/>
    <w:rsid w:val="00DF1A72"/>
    <w:rsid w:val="00DF23F4"/>
    <w:rsid w:val="00DF3527"/>
    <w:rsid w:val="00DF3E12"/>
    <w:rsid w:val="00DF4716"/>
    <w:rsid w:val="00DF5C4D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28D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C34"/>
    <w:rsid w:val="00E12192"/>
    <w:rsid w:val="00E124AC"/>
    <w:rsid w:val="00E13274"/>
    <w:rsid w:val="00E13475"/>
    <w:rsid w:val="00E1475B"/>
    <w:rsid w:val="00E14AFB"/>
    <w:rsid w:val="00E16539"/>
    <w:rsid w:val="00E16650"/>
    <w:rsid w:val="00E16880"/>
    <w:rsid w:val="00E170B7"/>
    <w:rsid w:val="00E170E0"/>
    <w:rsid w:val="00E17492"/>
    <w:rsid w:val="00E20095"/>
    <w:rsid w:val="00E201B8"/>
    <w:rsid w:val="00E20D41"/>
    <w:rsid w:val="00E21155"/>
    <w:rsid w:val="00E2136B"/>
    <w:rsid w:val="00E22185"/>
    <w:rsid w:val="00E2244A"/>
    <w:rsid w:val="00E226CA"/>
    <w:rsid w:val="00E22845"/>
    <w:rsid w:val="00E23681"/>
    <w:rsid w:val="00E245D5"/>
    <w:rsid w:val="00E24659"/>
    <w:rsid w:val="00E24CB5"/>
    <w:rsid w:val="00E26590"/>
    <w:rsid w:val="00E27009"/>
    <w:rsid w:val="00E302DE"/>
    <w:rsid w:val="00E31014"/>
    <w:rsid w:val="00E318FB"/>
    <w:rsid w:val="00E31C35"/>
    <w:rsid w:val="00E328D5"/>
    <w:rsid w:val="00E332E8"/>
    <w:rsid w:val="00E33B8F"/>
    <w:rsid w:val="00E34CFD"/>
    <w:rsid w:val="00E36A56"/>
    <w:rsid w:val="00E37786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4423"/>
    <w:rsid w:val="00E44FBF"/>
    <w:rsid w:val="00E4576F"/>
    <w:rsid w:val="00E46D15"/>
    <w:rsid w:val="00E470E5"/>
    <w:rsid w:val="00E4779C"/>
    <w:rsid w:val="00E50758"/>
    <w:rsid w:val="00E52AF6"/>
    <w:rsid w:val="00E531E1"/>
    <w:rsid w:val="00E53315"/>
    <w:rsid w:val="00E53C1B"/>
    <w:rsid w:val="00E544C1"/>
    <w:rsid w:val="00E54D26"/>
    <w:rsid w:val="00E55A58"/>
    <w:rsid w:val="00E55DFC"/>
    <w:rsid w:val="00E55F4D"/>
    <w:rsid w:val="00E561CD"/>
    <w:rsid w:val="00E56CF6"/>
    <w:rsid w:val="00E5708C"/>
    <w:rsid w:val="00E5730F"/>
    <w:rsid w:val="00E57EEC"/>
    <w:rsid w:val="00E57F35"/>
    <w:rsid w:val="00E6051E"/>
    <w:rsid w:val="00E610D6"/>
    <w:rsid w:val="00E62A4F"/>
    <w:rsid w:val="00E63092"/>
    <w:rsid w:val="00E6333B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1FC8"/>
    <w:rsid w:val="00E72A9F"/>
    <w:rsid w:val="00E72D22"/>
    <w:rsid w:val="00E72E11"/>
    <w:rsid w:val="00E73035"/>
    <w:rsid w:val="00E7316D"/>
    <w:rsid w:val="00E74E87"/>
    <w:rsid w:val="00E74F55"/>
    <w:rsid w:val="00E76786"/>
    <w:rsid w:val="00E7690F"/>
    <w:rsid w:val="00E77407"/>
    <w:rsid w:val="00E777FE"/>
    <w:rsid w:val="00E77940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90C"/>
    <w:rsid w:val="00E82AE4"/>
    <w:rsid w:val="00E82E15"/>
    <w:rsid w:val="00E83067"/>
    <w:rsid w:val="00E83490"/>
    <w:rsid w:val="00E838E4"/>
    <w:rsid w:val="00E83DF3"/>
    <w:rsid w:val="00E83E2F"/>
    <w:rsid w:val="00E840E7"/>
    <w:rsid w:val="00E848D6"/>
    <w:rsid w:val="00E85FDE"/>
    <w:rsid w:val="00E85FE7"/>
    <w:rsid w:val="00E86A5A"/>
    <w:rsid w:val="00E870F6"/>
    <w:rsid w:val="00E873C2"/>
    <w:rsid w:val="00E87C40"/>
    <w:rsid w:val="00E87CE2"/>
    <w:rsid w:val="00E90051"/>
    <w:rsid w:val="00E90A40"/>
    <w:rsid w:val="00E91C6B"/>
    <w:rsid w:val="00E920E1"/>
    <w:rsid w:val="00E92AB7"/>
    <w:rsid w:val="00E93F78"/>
    <w:rsid w:val="00E94720"/>
    <w:rsid w:val="00E948D8"/>
    <w:rsid w:val="00E94A6B"/>
    <w:rsid w:val="00E9535F"/>
    <w:rsid w:val="00E95A41"/>
    <w:rsid w:val="00E95B0F"/>
    <w:rsid w:val="00E95CC4"/>
    <w:rsid w:val="00E96E8E"/>
    <w:rsid w:val="00EA0BB5"/>
    <w:rsid w:val="00EA1758"/>
    <w:rsid w:val="00EA2CE4"/>
    <w:rsid w:val="00EA48D0"/>
    <w:rsid w:val="00EA678C"/>
    <w:rsid w:val="00EA6A6E"/>
    <w:rsid w:val="00EA6DCB"/>
    <w:rsid w:val="00EA718F"/>
    <w:rsid w:val="00EB1FED"/>
    <w:rsid w:val="00EB2E40"/>
    <w:rsid w:val="00EB3A80"/>
    <w:rsid w:val="00EB41AE"/>
    <w:rsid w:val="00EB48A1"/>
    <w:rsid w:val="00EB5336"/>
    <w:rsid w:val="00EB5A2F"/>
    <w:rsid w:val="00EB5ADB"/>
    <w:rsid w:val="00EB5D6D"/>
    <w:rsid w:val="00EB6218"/>
    <w:rsid w:val="00EB659D"/>
    <w:rsid w:val="00EB69EF"/>
    <w:rsid w:val="00EB707C"/>
    <w:rsid w:val="00EB7706"/>
    <w:rsid w:val="00EB780F"/>
    <w:rsid w:val="00EC08AE"/>
    <w:rsid w:val="00EC1D3C"/>
    <w:rsid w:val="00EC1DD2"/>
    <w:rsid w:val="00EC220A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3E1B"/>
    <w:rsid w:val="00ED582E"/>
    <w:rsid w:val="00ED5F52"/>
    <w:rsid w:val="00ED6892"/>
    <w:rsid w:val="00ED68DD"/>
    <w:rsid w:val="00ED6FC5"/>
    <w:rsid w:val="00ED7073"/>
    <w:rsid w:val="00ED7187"/>
    <w:rsid w:val="00EE13AE"/>
    <w:rsid w:val="00EE25EA"/>
    <w:rsid w:val="00EE276D"/>
    <w:rsid w:val="00EE28FB"/>
    <w:rsid w:val="00EE2AF3"/>
    <w:rsid w:val="00EE34B6"/>
    <w:rsid w:val="00EE3684"/>
    <w:rsid w:val="00EE4381"/>
    <w:rsid w:val="00EE55B2"/>
    <w:rsid w:val="00EE6B3C"/>
    <w:rsid w:val="00EE6D18"/>
    <w:rsid w:val="00EE7600"/>
    <w:rsid w:val="00EE7CE3"/>
    <w:rsid w:val="00EE7DA9"/>
    <w:rsid w:val="00EF214A"/>
    <w:rsid w:val="00EF24CA"/>
    <w:rsid w:val="00EF2EB7"/>
    <w:rsid w:val="00EF34D3"/>
    <w:rsid w:val="00EF38CF"/>
    <w:rsid w:val="00EF3B14"/>
    <w:rsid w:val="00EF3C89"/>
    <w:rsid w:val="00EF4655"/>
    <w:rsid w:val="00EF4EB8"/>
    <w:rsid w:val="00EF5FCC"/>
    <w:rsid w:val="00EF6B9E"/>
    <w:rsid w:val="00EF7743"/>
    <w:rsid w:val="00EF77F2"/>
    <w:rsid w:val="00F00EC8"/>
    <w:rsid w:val="00F00F74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1722"/>
    <w:rsid w:val="00F11D2F"/>
    <w:rsid w:val="00F13168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03A7"/>
    <w:rsid w:val="00F21A46"/>
    <w:rsid w:val="00F22190"/>
    <w:rsid w:val="00F2242A"/>
    <w:rsid w:val="00F22832"/>
    <w:rsid w:val="00F233C0"/>
    <w:rsid w:val="00F2375B"/>
    <w:rsid w:val="00F244CD"/>
    <w:rsid w:val="00F247F4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0A0"/>
    <w:rsid w:val="00F31334"/>
    <w:rsid w:val="00F313D9"/>
    <w:rsid w:val="00F32849"/>
    <w:rsid w:val="00F33998"/>
    <w:rsid w:val="00F342FD"/>
    <w:rsid w:val="00F34B2A"/>
    <w:rsid w:val="00F34E36"/>
    <w:rsid w:val="00F34E9E"/>
    <w:rsid w:val="00F35DB7"/>
    <w:rsid w:val="00F35FB6"/>
    <w:rsid w:val="00F3685F"/>
    <w:rsid w:val="00F36D46"/>
    <w:rsid w:val="00F36DC0"/>
    <w:rsid w:val="00F37ECD"/>
    <w:rsid w:val="00F400A1"/>
    <w:rsid w:val="00F41684"/>
    <w:rsid w:val="00F418ED"/>
    <w:rsid w:val="00F41B1A"/>
    <w:rsid w:val="00F4231B"/>
    <w:rsid w:val="00F42EFD"/>
    <w:rsid w:val="00F430D6"/>
    <w:rsid w:val="00F435D1"/>
    <w:rsid w:val="00F44755"/>
    <w:rsid w:val="00F451CD"/>
    <w:rsid w:val="00F455E0"/>
    <w:rsid w:val="00F45822"/>
    <w:rsid w:val="00F45BF1"/>
    <w:rsid w:val="00F45E7C"/>
    <w:rsid w:val="00F50899"/>
    <w:rsid w:val="00F50BE8"/>
    <w:rsid w:val="00F520A7"/>
    <w:rsid w:val="00F520AD"/>
    <w:rsid w:val="00F52E16"/>
    <w:rsid w:val="00F5443B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645"/>
    <w:rsid w:val="00F61E6F"/>
    <w:rsid w:val="00F62210"/>
    <w:rsid w:val="00F62C6D"/>
    <w:rsid w:val="00F63EF0"/>
    <w:rsid w:val="00F64170"/>
    <w:rsid w:val="00F6431B"/>
    <w:rsid w:val="00F64B55"/>
    <w:rsid w:val="00F653A1"/>
    <w:rsid w:val="00F654A2"/>
    <w:rsid w:val="00F659E1"/>
    <w:rsid w:val="00F665F1"/>
    <w:rsid w:val="00F667E0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3B7C"/>
    <w:rsid w:val="00F73FC3"/>
    <w:rsid w:val="00F75AF6"/>
    <w:rsid w:val="00F75F87"/>
    <w:rsid w:val="00F7677E"/>
    <w:rsid w:val="00F7699B"/>
    <w:rsid w:val="00F76F3C"/>
    <w:rsid w:val="00F77D89"/>
    <w:rsid w:val="00F808C5"/>
    <w:rsid w:val="00F80B20"/>
    <w:rsid w:val="00F81D0E"/>
    <w:rsid w:val="00F8256C"/>
    <w:rsid w:val="00F832E1"/>
    <w:rsid w:val="00F834BC"/>
    <w:rsid w:val="00F840A5"/>
    <w:rsid w:val="00F84114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4EF"/>
    <w:rsid w:val="00FA08AC"/>
    <w:rsid w:val="00FA0CA8"/>
    <w:rsid w:val="00FA156D"/>
    <w:rsid w:val="00FA22AE"/>
    <w:rsid w:val="00FA27E9"/>
    <w:rsid w:val="00FA2C5E"/>
    <w:rsid w:val="00FA40B1"/>
    <w:rsid w:val="00FA43B6"/>
    <w:rsid w:val="00FA4AC6"/>
    <w:rsid w:val="00FA4AE4"/>
    <w:rsid w:val="00FA4C14"/>
    <w:rsid w:val="00FA5954"/>
    <w:rsid w:val="00FA5A31"/>
    <w:rsid w:val="00FA5D88"/>
    <w:rsid w:val="00FA6257"/>
    <w:rsid w:val="00FA681B"/>
    <w:rsid w:val="00FA6D0A"/>
    <w:rsid w:val="00FA751A"/>
    <w:rsid w:val="00FA78A7"/>
    <w:rsid w:val="00FA7AEE"/>
    <w:rsid w:val="00FA7EE3"/>
    <w:rsid w:val="00FB0152"/>
    <w:rsid w:val="00FB0544"/>
    <w:rsid w:val="00FB06DF"/>
    <w:rsid w:val="00FB1482"/>
    <w:rsid w:val="00FB1A63"/>
    <w:rsid w:val="00FB1B14"/>
    <w:rsid w:val="00FB22B7"/>
    <w:rsid w:val="00FB29A4"/>
    <w:rsid w:val="00FB316F"/>
    <w:rsid w:val="00FB33E4"/>
    <w:rsid w:val="00FB3858"/>
    <w:rsid w:val="00FB42C9"/>
    <w:rsid w:val="00FB46BD"/>
    <w:rsid w:val="00FB518E"/>
    <w:rsid w:val="00FB5641"/>
    <w:rsid w:val="00FB63CD"/>
    <w:rsid w:val="00FB6C2B"/>
    <w:rsid w:val="00FB6F0C"/>
    <w:rsid w:val="00FB7DE2"/>
    <w:rsid w:val="00FC0B55"/>
    <w:rsid w:val="00FC10C9"/>
    <w:rsid w:val="00FC11FE"/>
    <w:rsid w:val="00FC18E0"/>
    <w:rsid w:val="00FC19AE"/>
    <w:rsid w:val="00FC1C06"/>
    <w:rsid w:val="00FC1C4A"/>
    <w:rsid w:val="00FC20C3"/>
    <w:rsid w:val="00FC26A5"/>
    <w:rsid w:val="00FC29BA"/>
    <w:rsid w:val="00FC321D"/>
    <w:rsid w:val="00FC3587"/>
    <w:rsid w:val="00FC3B63"/>
    <w:rsid w:val="00FC3E02"/>
    <w:rsid w:val="00FC3EF5"/>
    <w:rsid w:val="00FC5BDF"/>
    <w:rsid w:val="00FC5CFA"/>
    <w:rsid w:val="00FC61F5"/>
    <w:rsid w:val="00FC64E4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8FB"/>
    <w:rsid w:val="00FF0D93"/>
    <w:rsid w:val="00FF109F"/>
    <w:rsid w:val="00FF148E"/>
    <w:rsid w:val="00FF2538"/>
    <w:rsid w:val="00FF322C"/>
    <w:rsid w:val="00FF32B1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325FB2D6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6BCB12B0-0666-4229-A787-8C6C6D1A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957723"/>
    <w:rPr>
      <w:color w:val="auto"/>
    </w:rPr>
  </w:style>
  <w:style w:type="paragraph" w:customStyle="1" w:styleId="SP14319787">
    <w:name w:val="SP.14.319787"/>
    <w:basedOn w:val="Default"/>
    <w:next w:val="Default"/>
    <w:uiPriority w:val="99"/>
    <w:rsid w:val="00957723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957723"/>
    <w:rPr>
      <w:color w:val="auto"/>
    </w:rPr>
  </w:style>
  <w:style w:type="paragraph" w:customStyle="1" w:styleId="SP14319626">
    <w:name w:val="SP.14.319626"/>
    <w:basedOn w:val="Default"/>
    <w:next w:val="Default"/>
    <w:uiPriority w:val="99"/>
    <w:rsid w:val="00957723"/>
    <w:rPr>
      <w:color w:val="auto"/>
    </w:rPr>
  </w:style>
  <w:style w:type="paragraph" w:customStyle="1" w:styleId="SP14209026">
    <w:name w:val="SP.14.209026"/>
    <w:basedOn w:val="Default"/>
    <w:next w:val="Default"/>
    <w:uiPriority w:val="99"/>
    <w:rsid w:val="009E3CF7"/>
    <w:rPr>
      <w:color w:val="auto"/>
    </w:rPr>
  </w:style>
  <w:style w:type="paragraph" w:customStyle="1" w:styleId="SP14209195">
    <w:name w:val="SP.14.209195"/>
    <w:basedOn w:val="Default"/>
    <w:next w:val="Default"/>
    <w:uiPriority w:val="99"/>
    <w:rsid w:val="009E3CF7"/>
    <w:rPr>
      <w:color w:val="auto"/>
    </w:rPr>
  </w:style>
  <w:style w:type="paragraph" w:customStyle="1" w:styleId="SP14209173">
    <w:name w:val="SP.14.209173"/>
    <w:basedOn w:val="Default"/>
    <w:next w:val="Default"/>
    <w:uiPriority w:val="99"/>
    <w:rsid w:val="009E3CF7"/>
    <w:rPr>
      <w:color w:val="auto"/>
    </w:rPr>
  </w:style>
  <w:style w:type="paragraph" w:customStyle="1" w:styleId="SP14209175">
    <w:name w:val="SP.14.209175"/>
    <w:basedOn w:val="Default"/>
    <w:next w:val="Default"/>
    <w:uiPriority w:val="99"/>
    <w:rsid w:val="007C5BA9"/>
    <w:rPr>
      <w:color w:val="auto"/>
    </w:rPr>
  </w:style>
  <w:style w:type="paragraph" w:customStyle="1" w:styleId="EditorNote">
    <w:name w:val="Editor_Note"/>
    <w:uiPriority w:val="99"/>
    <w:rsid w:val="009E4E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en-US"/>
      <w14:ligatures w14:val="standardContextual"/>
    </w:rPr>
  </w:style>
  <w:style w:type="paragraph" w:customStyle="1" w:styleId="A1FigTitle">
    <w:name w:val="A1FigTitle"/>
    <w:next w:val="T"/>
    <w:rsid w:val="00407D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  <w14:ligatures w14:val="standardContextual"/>
    </w:rPr>
  </w:style>
  <w:style w:type="paragraph" w:customStyle="1" w:styleId="CommitteeList">
    <w:name w:val="CommitteeList"/>
    <w:uiPriority w:val="99"/>
    <w:rsid w:val="003102F8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en-US"/>
      <w14:ligatures w14:val="standardContextual"/>
    </w:rPr>
  </w:style>
  <w:style w:type="paragraph" w:customStyle="1" w:styleId="VariableList">
    <w:name w:val="VariableList"/>
    <w:uiPriority w:val="99"/>
    <w:rsid w:val="00E1475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24205-c870-41b8-8c6f-b833c5b04d9f">
      <Terms xmlns="http://schemas.microsoft.com/office/infopath/2007/PartnerControls"/>
    </lcf76f155ced4ddcb4097134ff3c332f>
    <TaxCatchAll xmlns="9dae37dc-1963-4192-976e-711db4d08a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16" ma:contentTypeDescription="Create a new document." ma:contentTypeScope="" ma:versionID="76e2be82e288be82d0fae787eb7cd8b1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e5bc066e7032ff1073eec4f53cc69559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894c3-ae8d-4531-bf40-70742ed1faae}" ma:internalName="TaxCatchAll" ma:showField="CatchAllData" ma:web="9dae37dc-1963-4192-976e-711db4d08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05A67-6EB0-4292-BABB-BA82E3EE14B0}">
  <ds:schemaRefs>
    <ds:schemaRef ds:uri="http://schemas.microsoft.com/office/2006/metadata/properties"/>
    <ds:schemaRef ds:uri="http://schemas.microsoft.com/office/infopath/2007/PartnerControls"/>
    <ds:schemaRef ds:uri="e3424205-c870-41b8-8c6f-b833c5b04d9f"/>
    <ds:schemaRef ds:uri="9dae37dc-1963-4192-976e-711db4d08a86"/>
  </ds:schemaRefs>
</ds:datastoreItem>
</file>

<file path=customXml/itemProps2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1C55C4-1EE9-4624-A163-20276A0B53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80865-716D-4CCC-9F95-87173001D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5027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Kamel</dc:creator>
  <cp:keywords/>
  <cp:lastModifiedBy>Mahmoud Kamel</cp:lastModifiedBy>
  <cp:revision>151</cp:revision>
  <dcterms:created xsi:type="dcterms:W3CDTF">2025-05-14T09:37:00Z</dcterms:created>
  <dcterms:modified xsi:type="dcterms:W3CDTF">2025-07-29T04:24:00Z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  <property fmtid="{D5CDD505-2E9C-101B-9397-08002B2CF9AE}" pid="3" name="MediaServiceImageTags">
    <vt:lpwstr/>
  </property>
  <property fmtid="{D5CDD505-2E9C-101B-9397-08002B2CF9AE}" pid="4" name="MSIP_Label_bcf26ed8-713a-4e6c-8a04-66607341a11c_Enabled">
    <vt:lpwstr>true</vt:lpwstr>
  </property>
  <property fmtid="{D5CDD505-2E9C-101B-9397-08002B2CF9AE}" pid="5" name="MSIP_Label_bcf26ed8-713a-4e6c-8a04-66607341a11c_SetDate">
    <vt:lpwstr>2025-04-11T02:21:33Z</vt:lpwstr>
  </property>
  <property fmtid="{D5CDD505-2E9C-101B-9397-08002B2CF9AE}" pid="6" name="MSIP_Label_bcf26ed8-713a-4e6c-8a04-66607341a11c_Method">
    <vt:lpwstr>Privileged</vt:lpwstr>
  </property>
  <property fmtid="{D5CDD505-2E9C-101B-9397-08002B2CF9AE}" pid="7" name="MSIP_Label_bcf26ed8-713a-4e6c-8a04-66607341a11c_Name">
    <vt:lpwstr>Public</vt:lpwstr>
  </property>
  <property fmtid="{D5CDD505-2E9C-101B-9397-08002B2CF9AE}" pid="8" name="MSIP_Label_bcf26ed8-713a-4e6c-8a04-66607341a11c_SiteId">
    <vt:lpwstr>e351b779-f6d5-4e50-8568-80e922d180ae</vt:lpwstr>
  </property>
  <property fmtid="{D5CDD505-2E9C-101B-9397-08002B2CF9AE}" pid="9" name="MSIP_Label_bcf26ed8-713a-4e6c-8a04-66607341a11c_ActionId">
    <vt:lpwstr>f6fb0480-bff9-448e-83c6-8ae41a3507b5</vt:lpwstr>
  </property>
  <property fmtid="{D5CDD505-2E9C-101B-9397-08002B2CF9AE}" pid="10" name="MSIP_Label_bcf26ed8-713a-4e6c-8a04-66607341a11c_ContentBits">
    <vt:lpwstr>0</vt:lpwstr>
  </property>
  <property fmtid="{D5CDD505-2E9C-101B-9397-08002B2CF9AE}" pid="11" name="MSIP_Label_bcf26ed8-713a-4e6c-8a04-66607341a11c_Tag">
    <vt:lpwstr>10, 0, 1, 1</vt:lpwstr>
  </property>
</Properties>
</file>