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A82EAF" w:rsidRDefault="00CA09B2">
      <w:pPr>
        <w:pStyle w:val="T1"/>
        <w:pBdr>
          <w:bottom w:val="single" w:sz="6" w:space="0" w:color="auto"/>
        </w:pBdr>
        <w:spacing w:after="240"/>
      </w:pPr>
      <w:bookmarkStart w:id="0" w:name="_Hlk130976370"/>
      <w:bookmarkEnd w:id="0"/>
      <w:r w:rsidRPr="00A82EAF">
        <w:t>IEEE P802.11</w:t>
      </w:r>
      <w:r w:rsidRPr="00A82EA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82EAF" w14:paraId="0A6B6066" w14:textId="77777777" w:rsidTr="003F668B">
        <w:trPr>
          <w:trHeight w:val="485"/>
          <w:jc w:val="center"/>
        </w:trPr>
        <w:tc>
          <w:tcPr>
            <w:tcW w:w="9576" w:type="dxa"/>
            <w:gridSpan w:val="5"/>
            <w:vAlign w:val="center"/>
          </w:tcPr>
          <w:p w14:paraId="5BF96A2E" w14:textId="636D0894" w:rsidR="0090791D" w:rsidRPr="00A82EAF"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82EAF">
              <w:rPr>
                <w:lang w:eastAsia="zh-CN"/>
              </w:rPr>
              <w:t>CC50</w:t>
            </w:r>
            <w:r w:rsidR="00B55577" w:rsidRPr="00A82EAF">
              <w:rPr>
                <w:lang w:eastAsia="zh-CN"/>
              </w:rPr>
              <w:t xml:space="preserve"> </w:t>
            </w:r>
            <w:bookmarkEnd w:id="1"/>
            <w:bookmarkEnd w:id="2"/>
            <w:bookmarkEnd w:id="3"/>
            <w:bookmarkEnd w:id="4"/>
            <w:bookmarkEnd w:id="5"/>
            <w:bookmarkEnd w:id="6"/>
            <w:bookmarkEnd w:id="7"/>
            <w:r w:rsidR="008948C3" w:rsidRPr="00A82EAF">
              <w:rPr>
                <w:lang w:eastAsia="zh-CN"/>
              </w:rPr>
              <w:t xml:space="preserve">CR </w:t>
            </w:r>
            <w:r w:rsidRPr="00A82EAF">
              <w:rPr>
                <w:lang w:eastAsia="zh-CN"/>
              </w:rPr>
              <w:t>for</w:t>
            </w:r>
            <w:r w:rsidR="007C10CD" w:rsidRPr="00A82EAF">
              <w:rPr>
                <w:lang w:eastAsia="zh-CN"/>
              </w:rPr>
              <w:t xml:space="preserve"> </w:t>
            </w:r>
            <w:r w:rsidR="00FA1F1E" w:rsidRPr="00A82EAF">
              <w:rPr>
                <w:lang w:eastAsia="zh-CN"/>
              </w:rPr>
              <w:t>1</w:t>
            </w:r>
            <w:r w:rsidR="00F56F08" w:rsidRPr="00A82EAF">
              <w:rPr>
                <w:lang w:eastAsia="zh-CN"/>
              </w:rPr>
              <w:t>2</w:t>
            </w:r>
            <w:r w:rsidR="00CA7130" w:rsidRPr="00A82EAF">
              <w:rPr>
                <w:lang w:eastAsia="zh-CN"/>
              </w:rPr>
              <w:t xml:space="preserve"> Remaining </w:t>
            </w:r>
            <w:r w:rsidR="00FA1F1E" w:rsidRPr="00A82EAF">
              <w:rPr>
                <w:lang w:eastAsia="zh-CN"/>
              </w:rPr>
              <w:t xml:space="preserve">PHY </w:t>
            </w:r>
            <w:r w:rsidR="00CA7130" w:rsidRPr="00A82EAF">
              <w:rPr>
                <w:lang w:eastAsia="zh-CN"/>
              </w:rPr>
              <w:t>CIDs</w:t>
            </w:r>
            <w:r w:rsidR="006C0BEC" w:rsidRPr="00A82EAF">
              <w:rPr>
                <w:lang w:eastAsia="zh-CN"/>
              </w:rPr>
              <w:t xml:space="preserve"> </w:t>
            </w:r>
            <w:r w:rsidR="007C10CD" w:rsidRPr="00A82EAF">
              <w:rPr>
                <w:lang w:eastAsia="zh-CN"/>
              </w:rPr>
              <w:t xml:space="preserve"> </w:t>
            </w:r>
          </w:p>
        </w:tc>
      </w:tr>
      <w:tr w:rsidR="00CA09B2" w:rsidRPr="00A82EAF" w14:paraId="2FCB201D" w14:textId="77777777" w:rsidTr="003F668B">
        <w:trPr>
          <w:trHeight w:val="359"/>
          <w:jc w:val="center"/>
        </w:trPr>
        <w:tc>
          <w:tcPr>
            <w:tcW w:w="9576" w:type="dxa"/>
            <w:gridSpan w:val="5"/>
            <w:vAlign w:val="center"/>
          </w:tcPr>
          <w:p w14:paraId="545DDBEE" w14:textId="4C13A082" w:rsidR="00CA09B2" w:rsidRPr="00A82EAF" w:rsidRDefault="00CA09B2" w:rsidP="0090791D">
            <w:pPr>
              <w:pStyle w:val="T2"/>
              <w:ind w:left="0"/>
              <w:rPr>
                <w:sz w:val="22"/>
                <w:lang w:eastAsia="zh-CN"/>
              </w:rPr>
            </w:pPr>
            <w:r w:rsidRPr="00A82EAF">
              <w:rPr>
                <w:sz w:val="22"/>
              </w:rPr>
              <w:t>Date:</w:t>
            </w:r>
            <w:r w:rsidRPr="00A82EAF">
              <w:rPr>
                <w:b w:val="0"/>
                <w:sz w:val="22"/>
              </w:rPr>
              <w:t xml:space="preserve">  </w:t>
            </w:r>
            <w:r w:rsidR="002D1106" w:rsidRPr="00A82EAF">
              <w:rPr>
                <w:b w:val="0"/>
                <w:sz w:val="22"/>
              </w:rPr>
              <w:t>20</w:t>
            </w:r>
            <w:r w:rsidR="004F1F52" w:rsidRPr="00A82EAF">
              <w:rPr>
                <w:b w:val="0"/>
                <w:sz w:val="22"/>
              </w:rPr>
              <w:t>2</w:t>
            </w:r>
            <w:r w:rsidR="00EB63E0" w:rsidRPr="00A82EAF">
              <w:rPr>
                <w:b w:val="0"/>
                <w:sz w:val="22"/>
              </w:rPr>
              <w:t>5</w:t>
            </w:r>
            <w:r w:rsidR="004F1F52" w:rsidRPr="00A82EAF">
              <w:rPr>
                <w:b w:val="0"/>
                <w:sz w:val="22"/>
              </w:rPr>
              <w:t>.</w:t>
            </w:r>
            <w:r w:rsidR="001805DD" w:rsidRPr="00A82EAF">
              <w:rPr>
                <w:b w:val="0"/>
                <w:sz w:val="22"/>
              </w:rPr>
              <w:t>0</w:t>
            </w:r>
            <w:r w:rsidR="00F56F08" w:rsidRPr="00A82EAF">
              <w:rPr>
                <w:b w:val="0"/>
                <w:sz w:val="22"/>
              </w:rPr>
              <w:t>7</w:t>
            </w:r>
            <w:r w:rsidR="0031229E" w:rsidRPr="00A82EAF">
              <w:rPr>
                <w:b w:val="0"/>
                <w:sz w:val="22"/>
              </w:rPr>
              <w:t>.</w:t>
            </w:r>
            <w:r w:rsidR="002B3AF8">
              <w:rPr>
                <w:b w:val="0"/>
                <w:sz w:val="22"/>
                <w:lang w:eastAsia="zh-CN"/>
              </w:rPr>
              <w:t>14</w:t>
            </w:r>
          </w:p>
        </w:tc>
      </w:tr>
      <w:tr w:rsidR="00CA09B2" w:rsidRPr="00A82EAF" w14:paraId="5A0248A2" w14:textId="77777777" w:rsidTr="003F668B">
        <w:trPr>
          <w:cantSplit/>
          <w:jc w:val="center"/>
        </w:trPr>
        <w:tc>
          <w:tcPr>
            <w:tcW w:w="9576" w:type="dxa"/>
            <w:gridSpan w:val="5"/>
            <w:vAlign w:val="center"/>
          </w:tcPr>
          <w:p w14:paraId="1E9BCC88" w14:textId="77777777" w:rsidR="00CA09B2" w:rsidRPr="00A82EAF" w:rsidRDefault="00CA09B2">
            <w:pPr>
              <w:pStyle w:val="T2"/>
              <w:spacing w:after="0"/>
              <w:ind w:left="0" w:right="0"/>
              <w:jc w:val="left"/>
              <w:rPr>
                <w:sz w:val="20"/>
              </w:rPr>
            </w:pPr>
            <w:r w:rsidRPr="00A82EAF">
              <w:rPr>
                <w:sz w:val="20"/>
              </w:rPr>
              <w:t>Author(s):</w:t>
            </w:r>
          </w:p>
        </w:tc>
      </w:tr>
      <w:tr w:rsidR="00CA09B2" w:rsidRPr="00A82EAF" w14:paraId="23DD5F5B" w14:textId="77777777" w:rsidTr="003F668B">
        <w:trPr>
          <w:jc w:val="center"/>
        </w:trPr>
        <w:tc>
          <w:tcPr>
            <w:tcW w:w="1809" w:type="dxa"/>
            <w:vAlign w:val="center"/>
          </w:tcPr>
          <w:p w14:paraId="24A956C7" w14:textId="77777777" w:rsidR="00CA09B2" w:rsidRPr="00A82EAF" w:rsidRDefault="00CA09B2" w:rsidP="00FF503F">
            <w:pPr>
              <w:pStyle w:val="T2"/>
              <w:spacing w:after="0"/>
              <w:ind w:left="0" w:right="0"/>
              <w:rPr>
                <w:sz w:val="20"/>
              </w:rPr>
            </w:pPr>
            <w:r w:rsidRPr="00A82EAF">
              <w:rPr>
                <w:sz w:val="20"/>
              </w:rPr>
              <w:t>Name</w:t>
            </w:r>
          </w:p>
        </w:tc>
        <w:tc>
          <w:tcPr>
            <w:tcW w:w="1418" w:type="dxa"/>
            <w:vAlign w:val="center"/>
          </w:tcPr>
          <w:p w14:paraId="0F72E7AA" w14:textId="77777777" w:rsidR="00CA09B2" w:rsidRPr="00A82EAF" w:rsidRDefault="00CA09B2" w:rsidP="00FF503F">
            <w:pPr>
              <w:pStyle w:val="T2"/>
              <w:spacing w:after="0"/>
              <w:ind w:left="0" w:right="0"/>
              <w:rPr>
                <w:sz w:val="20"/>
              </w:rPr>
            </w:pPr>
            <w:r w:rsidRPr="00A82EAF">
              <w:rPr>
                <w:sz w:val="20"/>
              </w:rPr>
              <w:t>Company</w:t>
            </w:r>
          </w:p>
        </w:tc>
        <w:tc>
          <w:tcPr>
            <w:tcW w:w="2461" w:type="dxa"/>
            <w:vAlign w:val="center"/>
          </w:tcPr>
          <w:p w14:paraId="462E104B" w14:textId="77777777" w:rsidR="00CA09B2" w:rsidRPr="00A82EAF" w:rsidRDefault="00CA09B2" w:rsidP="00FF503F">
            <w:pPr>
              <w:pStyle w:val="T2"/>
              <w:spacing w:after="0"/>
              <w:ind w:left="0" w:right="0"/>
              <w:rPr>
                <w:sz w:val="20"/>
              </w:rPr>
            </w:pPr>
            <w:r w:rsidRPr="00A82EAF">
              <w:rPr>
                <w:sz w:val="20"/>
              </w:rPr>
              <w:t>Address</w:t>
            </w:r>
          </w:p>
        </w:tc>
        <w:tc>
          <w:tcPr>
            <w:tcW w:w="1508" w:type="dxa"/>
            <w:vAlign w:val="center"/>
          </w:tcPr>
          <w:p w14:paraId="7033D52D" w14:textId="77777777" w:rsidR="00CA09B2" w:rsidRPr="00A82EAF" w:rsidRDefault="00CA09B2" w:rsidP="00FF503F">
            <w:pPr>
              <w:pStyle w:val="T2"/>
              <w:spacing w:after="0"/>
              <w:ind w:left="0" w:right="0"/>
              <w:rPr>
                <w:sz w:val="20"/>
              </w:rPr>
            </w:pPr>
            <w:r w:rsidRPr="00A82EAF">
              <w:rPr>
                <w:sz w:val="20"/>
              </w:rPr>
              <w:t>Phone</w:t>
            </w:r>
          </w:p>
        </w:tc>
        <w:tc>
          <w:tcPr>
            <w:tcW w:w="2380" w:type="dxa"/>
            <w:vAlign w:val="center"/>
          </w:tcPr>
          <w:p w14:paraId="0F860794" w14:textId="77777777" w:rsidR="00CA09B2" w:rsidRPr="00A82EAF" w:rsidRDefault="00CA09B2" w:rsidP="00FF503F">
            <w:pPr>
              <w:pStyle w:val="T2"/>
              <w:spacing w:after="0"/>
              <w:ind w:left="0" w:right="0"/>
              <w:rPr>
                <w:sz w:val="20"/>
              </w:rPr>
            </w:pPr>
            <w:r w:rsidRPr="00A82EAF">
              <w:rPr>
                <w:sz w:val="20"/>
              </w:rPr>
              <w:t>email</w:t>
            </w:r>
          </w:p>
        </w:tc>
      </w:tr>
      <w:tr w:rsidR="005C0372" w:rsidRPr="00A82EAF" w14:paraId="09F62FF1" w14:textId="77777777" w:rsidTr="00E30CBE">
        <w:trPr>
          <w:trHeight w:val="517"/>
          <w:jc w:val="center"/>
        </w:trPr>
        <w:tc>
          <w:tcPr>
            <w:tcW w:w="1809" w:type="dxa"/>
            <w:vAlign w:val="center"/>
          </w:tcPr>
          <w:p w14:paraId="7E9FEE70" w14:textId="77777777" w:rsidR="005C0372" w:rsidRPr="00A82EAF" w:rsidRDefault="005C0372" w:rsidP="00DF54BE">
            <w:pPr>
              <w:pStyle w:val="T2"/>
              <w:spacing w:after="0"/>
              <w:ind w:left="0" w:right="0"/>
              <w:rPr>
                <w:b w:val="0"/>
                <w:sz w:val="20"/>
                <w:lang w:eastAsia="zh-CN"/>
              </w:rPr>
            </w:pPr>
            <w:proofErr w:type="spellStart"/>
            <w:r w:rsidRPr="00A82EAF">
              <w:rPr>
                <w:b w:val="0"/>
                <w:sz w:val="20"/>
                <w:lang w:eastAsia="zh-CN"/>
              </w:rPr>
              <w:t>Mengshi</w:t>
            </w:r>
            <w:proofErr w:type="spellEnd"/>
            <w:r w:rsidRPr="00A82EAF">
              <w:rPr>
                <w:b w:val="0"/>
                <w:sz w:val="20"/>
                <w:lang w:eastAsia="zh-CN"/>
              </w:rPr>
              <w:t xml:space="preserve"> Hu</w:t>
            </w:r>
          </w:p>
        </w:tc>
        <w:tc>
          <w:tcPr>
            <w:tcW w:w="1418" w:type="dxa"/>
            <w:vAlign w:val="center"/>
          </w:tcPr>
          <w:p w14:paraId="588B2A5C" w14:textId="77777777" w:rsidR="005C0372" w:rsidRPr="00A82EAF" w:rsidRDefault="005C0372" w:rsidP="009835D3">
            <w:pPr>
              <w:pStyle w:val="T2"/>
              <w:spacing w:after="0"/>
              <w:ind w:left="0" w:right="0"/>
              <w:rPr>
                <w:b w:val="0"/>
                <w:sz w:val="20"/>
                <w:lang w:eastAsia="zh-CN"/>
              </w:rPr>
            </w:pPr>
            <w:r w:rsidRPr="00A82EAF">
              <w:rPr>
                <w:b w:val="0"/>
                <w:sz w:val="20"/>
                <w:lang w:eastAsia="zh-CN"/>
              </w:rPr>
              <w:t>Huawei Technologies</w:t>
            </w:r>
          </w:p>
        </w:tc>
        <w:tc>
          <w:tcPr>
            <w:tcW w:w="2461" w:type="dxa"/>
            <w:vAlign w:val="center"/>
          </w:tcPr>
          <w:p w14:paraId="6DE4E602" w14:textId="4A1A128F" w:rsidR="005C0372" w:rsidRPr="00A82EAF" w:rsidRDefault="005C0372" w:rsidP="00D24E21">
            <w:pPr>
              <w:pStyle w:val="T2"/>
              <w:spacing w:after="0"/>
              <w:ind w:left="0" w:right="0"/>
              <w:rPr>
                <w:b w:val="0"/>
                <w:sz w:val="20"/>
                <w:lang w:eastAsia="zh-CN"/>
              </w:rPr>
            </w:pPr>
          </w:p>
        </w:tc>
        <w:tc>
          <w:tcPr>
            <w:tcW w:w="1508" w:type="dxa"/>
            <w:vAlign w:val="center"/>
          </w:tcPr>
          <w:p w14:paraId="0158CBB9" w14:textId="77777777" w:rsidR="005C0372" w:rsidRPr="00A82EAF" w:rsidRDefault="005C0372" w:rsidP="008148D5">
            <w:pPr>
              <w:pStyle w:val="T2"/>
              <w:spacing w:after="0"/>
              <w:ind w:left="0" w:right="0"/>
              <w:rPr>
                <w:b w:val="0"/>
                <w:sz w:val="20"/>
                <w:lang w:eastAsia="zh-CN"/>
              </w:rPr>
            </w:pPr>
          </w:p>
        </w:tc>
        <w:tc>
          <w:tcPr>
            <w:tcW w:w="2380" w:type="dxa"/>
            <w:vAlign w:val="center"/>
          </w:tcPr>
          <w:p w14:paraId="468C2863" w14:textId="77777777" w:rsidR="005C0372" w:rsidRPr="00A82EAF" w:rsidRDefault="005C0372" w:rsidP="008148D5">
            <w:pPr>
              <w:pStyle w:val="T2"/>
              <w:spacing w:after="0"/>
              <w:ind w:left="0" w:right="0"/>
              <w:rPr>
                <w:b w:val="0"/>
                <w:sz w:val="20"/>
                <w:lang w:eastAsia="zh-CN"/>
              </w:rPr>
            </w:pPr>
            <w:r w:rsidRPr="00A82EAF">
              <w:rPr>
                <w:b w:val="0"/>
                <w:sz w:val="20"/>
                <w:lang w:eastAsia="zh-CN"/>
              </w:rPr>
              <w:t>humengshi@huawei.com</w:t>
            </w:r>
          </w:p>
        </w:tc>
      </w:tr>
    </w:tbl>
    <w:p w14:paraId="16A1F82F" w14:textId="77777777" w:rsidR="00CA09B2" w:rsidRPr="00A82EAF" w:rsidRDefault="009A4108">
      <w:pPr>
        <w:pStyle w:val="T1"/>
        <w:spacing w:after="120"/>
        <w:rPr>
          <w:sz w:val="32"/>
          <w:u w:val="single"/>
        </w:rPr>
      </w:pPr>
      <w:r w:rsidRPr="00A82EAF">
        <w:rPr>
          <w:noProof/>
          <w:sz w:val="32"/>
          <w:u w:val="single"/>
        </w:rPr>
        <mc:AlternateContent>
          <mc:Choice Requires="wps">
            <w:drawing>
              <wp:anchor distT="0" distB="0" distL="114300" distR="114300" simplePos="0" relativeHeight="251657728" behindDoc="0" locked="0" layoutInCell="0" allowOverlap="1" wp14:anchorId="642EF5BD" wp14:editId="7CE28305">
                <wp:simplePos x="0" y="0"/>
                <wp:positionH relativeFrom="column">
                  <wp:posOffset>-64140</wp:posOffset>
                </wp:positionH>
                <wp:positionV relativeFrom="paragraph">
                  <wp:posOffset>204163</wp:posOffset>
                </wp:positionV>
                <wp:extent cx="5943600" cy="364444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4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5D0285F7" w:rsidR="005B36F6" w:rsidRPr="001712CB" w:rsidRDefault="00FA1F1E" w:rsidP="00F35204">
                            <w:pPr>
                              <w:jc w:val="both"/>
                            </w:pPr>
                            <w:bookmarkStart w:id="8" w:name="OLE_LINK1"/>
                            <w:bookmarkStart w:id="9" w:name="OLE_LINK2"/>
                            <w:r w:rsidRPr="001712CB">
                              <w:t>Here are the related subclauses of the 1</w:t>
                            </w:r>
                            <w:r w:rsidR="00DD7696" w:rsidRPr="001712CB">
                              <w:t>2</w:t>
                            </w:r>
                            <w:r w:rsidRPr="001712CB">
                              <w:t xml:space="preserve"> CIDs:</w:t>
                            </w:r>
                          </w:p>
                          <w:bookmarkEnd w:id="8"/>
                          <w:bookmarkEnd w:id="9"/>
                          <w:p w14:paraId="50E48BB1" w14:textId="77777777" w:rsidR="002D000A" w:rsidRPr="001712CB" w:rsidRDefault="002D000A" w:rsidP="002D000A">
                            <w:pPr>
                              <w:jc w:val="both"/>
                              <w:rPr>
                                <w:lang w:eastAsia="zh-CN"/>
                              </w:rPr>
                            </w:pPr>
                            <w:r w:rsidRPr="001712CB">
                              <w:rPr>
                                <w:b/>
                                <w:bCs/>
                                <w:sz w:val="20"/>
                              </w:rPr>
                              <w:t xml:space="preserve">38.3.15.9.3 </w:t>
                            </w:r>
                            <w:r w:rsidRPr="001712CB">
                              <w:rPr>
                                <w:sz w:val="20"/>
                              </w:rPr>
                              <w:t xml:space="preserve">Common field for OFDMA transmission </w:t>
                            </w:r>
                            <w:r w:rsidRPr="001712CB">
                              <w:rPr>
                                <w:lang w:eastAsia="zh-CN"/>
                              </w:rPr>
                              <w:t>(from 38.3.15.9 UHR-SIG)</w:t>
                            </w:r>
                          </w:p>
                          <w:p w14:paraId="6ACFD433" w14:textId="5D6530E1" w:rsidR="002D000A" w:rsidRPr="001712CB" w:rsidRDefault="002D000A" w:rsidP="002D000A">
                            <w:pPr>
                              <w:ind w:firstLineChars="128" w:firstLine="283"/>
                              <w:jc w:val="both"/>
                              <w:rPr>
                                <w:b/>
                                <w:bCs/>
                                <w:color w:val="0070C0"/>
                                <w:lang w:eastAsia="zh-CN"/>
                              </w:rPr>
                            </w:pPr>
                            <w:r w:rsidRPr="001712CB">
                              <w:rPr>
                                <w:b/>
                                <w:bCs/>
                                <w:color w:val="0070C0"/>
                                <w:lang w:eastAsia="zh-CN"/>
                              </w:rPr>
                              <w:t xml:space="preserve">- </w:t>
                            </w:r>
                            <w:r w:rsidR="00274414" w:rsidRPr="001712CB">
                              <w:rPr>
                                <w:b/>
                                <w:bCs/>
                                <w:color w:val="0070C0"/>
                                <w:lang w:eastAsia="zh-CN"/>
                              </w:rPr>
                              <w:t>941</w:t>
                            </w:r>
                          </w:p>
                          <w:p w14:paraId="743D4924" w14:textId="22AD658C" w:rsidR="00975EA5" w:rsidRPr="001712CB" w:rsidRDefault="00975EA5" w:rsidP="00F35204">
                            <w:pPr>
                              <w:jc w:val="both"/>
                              <w:rPr>
                                <w:lang w:eastAsia="zh-CN"/>
                              </w:rPr>
                            </w:pPr>
                            <w:r w:rsidRPr="001712CB">
                              <w:rPr>
                                <w:b/>
                                <w:bCs/>
                                <w:lang w:eastAsia="zh-CN"/>
                              </w:rPr>
                              <w:t>38.3.15.9.5</w:t>
                            </w:r>
                            <w:r w:rsidRPr="001712CB">
                              <w:rPr>
                                <w:lang w:eastAsia="zh-CN"/>
                              </w:rPr>
                              <w:t xml:space="preserve"> Common field for Co-BF transmission (from 38.3.15.9 UHR-SIG)</w:t>
                            </w:r>
                          </w:p>
                          <w:p w14:paraId="488F7263" w14:textId="0596235E" w:rsidR="00975EA5" w:rsidRPr="001712CB" w:rsidRDefault="00975EA5" w:rsidP="00975EA5">
                            <w:pPr>
                              <w:ind w:firstLineChars="128" w:firstLine="283"/>
                              <w:jc w:val="both"/>
                              <w:rPr>
                                <w:b/>
                                <w:bCs/>
                                <w:color w:val="0070C0"/>
                                <w:lang w:eastAsia="zh-CN"/>
                              </w:rPr>
                            </w:pPr>
                            <w:r w:rsidRPr="001712CB">
                              <w:rPr>
                                <w:b/>
                                <w:bCs/>
                                <w:color w:val="0070C0"/>
                                <w:lang w:eastAsia="zh-CN"/>
                              </w:rPr>
                              <w:t>- 35, 440, 1955.</w:t>
                            </w:r>
                          </w:p>
                          <w:p w14:paraId="47D84FFE" w14:textId="2F96135F" w:rsidR="002D000A" w:rsidRPr="001712CB" w:rsidRDefault="002D000A" w:rsidP="002D000A">
                            <w:pPr>
                              <w:jc w:val="both"/>
                              <w:rPr>
                                <w:lang w:eastAsia="zh-CN"/>
                              </w:rPr>
                            </w:pPr>
                            <w:r w:rsidRPr="001712CB">
                              <w:rPr>
                                <w:b/>
                                <w:bCs/>
                                <w:lang w:eastAsia="zh-CN"/>
                              </w:rPr>
                              <w:t>38.3.15.9.6</w:t>
                            </w:r>
                            <w:r w:rsidRPr="001712CB">
                              <w:rPr>
                                <w:lang w:eastAsia="zh-CN"/>
                              </w:rPr>
                              <w:t xml:space="preserve"> User Specific field (from 38.3.15.9 UHR-SIG)</w:t>
                            </w:r>
                          </w:p>
                          <w:p w14:paraId="6BD790BB" w14:textId="16517BFB" w:rsidR="002D000A" w:rsidRPr="001712CB" w:rsidRDefault="002D000A" w:rsidP="002D000A">
                            <w:pPr>
                              <w:ind w:firstLineChars="128" w:firstLine="283"/>
                              <w:jc w:val="both"/>
                              <w:rPr>
                                <w:b/>
                                <w:bCs/>
                                <w:color w:val="0070C0"/>
                                <w:lang w:eastAsia="zh-CN"/>
                              </w:rPr>
                            </w:pPr>
                            <w:r w:rsidRPr="001712CB">
                              <w:rPr>
                                <w:b/>
                                <w:bCs/>
                                <w:color w:val="0070C0"/>
                                <w:lang w:eastAsia="zh-CN"/>
                              </w:rPr>
                              <w:t>- 330</w:t>
                            </w:r>
                            <w:r w:rsidR="00377ED3" w:rsidRPr="001712CB">
                              <w:rPr>
                                <w:b/>
                                <w:bCs/>
                                <w:color w:val="0070C0"/>
                                <w:lang w:eastAsia="zh-CN"/>
                              </w:rPr>
                              <w:t>, 1207</w:t>
                            </w:r>
                          </w:p>
                          <w:p w14:paraId="27252A61" w14:textId="77777777" w:rsidR="002D000A" w:rsidRPr="001712CB" w:rsidRDefault="002D000A" w:rsidP="002D000A">
                            <w:pPr>
                              <w:jc w:val="both"/>
                              <w:rPr>
                                <w:lang w:eastAsia="zh-CN"/>
                              </w:rPr>
                            </w:pPr>
                            <w:r w:rsidRPr="001712CB">
                              <w:rPr>
                                <w:b/>
                                <w:bCs/>
                                <w:sz w:val="20"/>
                              </w:rPr>
                              <w:t>38.3.15.9.7</w:t>
                            </w:r>
                            <w:r w:rsidRPr="001712CB">
                              <w:rPr>
                                <w:b/>
                                <w:bCs/>
                                <w:color w:val="0070C0"/>
                                <w:lang w:eastAsia="zh-CN"/>
                              </w:rPr>
                              <w:t xml:space="preserve"> </w:t>
                            </w:r>
                            <w:r w:rsidRPr="001712CB">
                              <w:rPr>
                                <w:sz w:val="20"/>
                              </w:rPr>
                              <w:t>Encoding and modulation (from</w:t>
                            </w:r>
                            <w:r w:rsidRPr="001712CB">
                              <w:rPr>
                                <w:lang w:eastAsia="zh-CN"/>
                              </w:rPr>
                              <w:t xml:space="preserve"> 38.3.15.9 UHR-SIG)</w:t>
                            </w:r>
                          </w:p>
                          <w:p w14:paraId="4430CD57" w14:textId="6279AF28" w:rsidR="002D000A" w:rsidRPr="001712CB" w:rsidRDefault="002D000A" w:rsidP="002D000A">
                            <w:pPr>
                              <w:ind w:firstLineChars="128" w:firstLine="283"/>
                              <w:jc w:val="both"/>
                              <w:rPr>
                                <w:b/>
                                <w:bCs/>
                                <w:color w:val="0070C0"/>
                                <w:lang w:eastAsia="zh-CN"/>
                              </w:rPr>
                            </w:pPr>
                            <w:r w:rsidRPr="001712CB">
                              <w:rPr>
                                <w:b/>
                                <w:bCs/>
                                <w:color w:val="0070C0"/>
                                <w:lang w:eastAsia="zh-CN"/>
                              </w:rPr>
                              <w:t>- 47, 334, 335</w:t>
                            </w:r>
                          </w:p>
                          <w:p w14:paraId="04339D15" w14:textId="4106D7CF" w:rsidR="00FA1F1E" w:rsidRPr="001712CB" w:rsidRDefault="00975EA5" w:rsidP="00F35204">
                            <w:pPr>
                              <w:jc w:val="both"/>
                              <w:rPr>
                                <w:lang w:eastAsia="zh-CN"/>
                              </w:rPr>
                            </w:pPr>
                            <w:r w:rsidRPr="001712CB">
                              <w:rPr>
                                <w:b/>
                                <w:bCs/>
                                <w:lang w:eastAsia="zh-CN"/>
                              </w:rPr>
                              <w:t xml:space="preserve">38.3.17 </w:t>
                            </w:r>
                            <w:r w:rsidRPr="001712CB">
                              <w:rPr>
                                <w:lang w:eastAsia="zh-CN"/>
                              </w:rPr>
                              <w:t>Packet extension</w:t>
                            </w:r>
                          </w:p>
                          <w:p w14:paraId="03B86285" w14:textId="232EF818" w:rsidR="00975EA5" w:rsidRPr="001712CB" w:rsidRDefault="00975EA5" w:rsidP="00975EA5">
                            <w:pPr>
                              <w:ind w:firstLineChars="128" w:firstLine="283"/>
                              <w:jc w:val="both"/>
                              <w:rPr>
                                <w:b/>
                                <w:bCs/>
                                <w:color w:val="0070C0"/>
                                <w:lang w:eastAsia="zh-CN"/>
                              </w:rPr>
                            </w:pPr>
                            <w:r w:rsidRPr="001712CB">
                              <w:rPr>
                                <w:b/>
                                <w:bCs/>
                                <w:color w:val="0070C0"/>
                                <w:lang w:eastAsia="zh-CN"/>
                              </w:rPr>
                              <w:t>- 2349, 2351</w:t>
                            </w:r>
                          </w:p>
                          <w:p w14:paraId="3E91EC7A" w14:textId="347B54AC" w:rsidR="00975EA5" w:rsidRPr="001712CB" w:rsidRDefault="00975EA5" w:rsidP="00F35204">
                            <w:pPr>
                              <w:jc w:val="both"/>
                              <w:rPr>
                                <w:lang w:eastAsia="zh-CN"/>
                              </w:rPr>
                            </w:pPr>
                            <w:r w:rsidRPr="001712CB">
                              <w:rPr>
                                <w:b/>
                                <w:bCs/>
                                <w:sz w:val="20"/>
                              </w:rPr>
                              <w:t>9.4.2.aa2.1</w:t>
                            </w:r>
                            <w:r w:rsidRPr="001712CB">
                              <w:rPr>
                                <w:sz w:val="20"/>
                              </w:rPr>
                              <w:t xml:space="preserve"> General (from 9.4.2.aa2 UHR Capabilities element)</w:t>
                            </w:r>
                          </w:p>
                          <w:p w14:paraId="56E57D2A" w14:textId="76B49961" w:rsidR="00975EA5" w:rsidRPr="001712CB" w:rsidRDefault="00975EA5" w:rsidP="00975EA5">
                            <w:pPr>
                              <w:ind w:firstLineChars="128" w:firstLine="283"/>
                              <w:jc w:val="both"/>
                              <w:rPr>
                                <w:b/>
                                <w:bCs/>
                                <w:color w:val="0070C0"/>
                                <w:lang w:eastAsia="zh-CN"/>
                              </w:rPr>
                            </w:pPr>
                            <w:r w:rsidRPr="001712CB">
                              <w:rPr>
                                <w:b/>
                                <w:bCs/>
                                <w:color w:val="0070C0"/>
                                <w:lang w:eastAsia="zh-CN"/>
                              </w:rPr>
                              <w:t xml:space="preserve">- </w:t>
                            </w:r>
                            <w:bookmarkStart w:id="10" w:name="OLE_LINK4"/>
                            <w:r w:rsidRPr="001712CB">
                              <w:rPr>
                                <w:b/>
                                <w:bCs/>
                                <w:color w:val="0070C0"/>
                                <w:lang w:eastAsia="zh-CN"/>
                              </w:rPr>
                              <w:t>2035</w:t>
                            </w:r>
                          </w:p>
                          <w:bookmarkEnd w:id="10"/>
                          <w:p w14:paraId="096D0C03" w14:textId="309567B7" w:rsidR="00975EA5" w:rsidRPr="002D000A" w:rsidRDefault="00975EA5" w:rsidP="002D000A">
                            <w:pPr>
                              <w:jc w:val="both"/>
                              <w:rPr>
                                <w:rFonts w:ascii="Arial" w:hAnsi="Arial" w:cs="Arial"/>
                                <w:sz w:val="20"/>
                              </w:rPr>
                            </w:pPr>
                          </w:p>
                          <w:p w14:paraId="0D06012E" w14:textId="7B95763F" w:rsidR="00E3393E" w:rsidRDefault="00E3393E" w:rsidP="00F35204">
                            <w:pPr>
                              <w:jc w:val="both"/>
                              <w:rPr>
                                <w:lang w:eastAsia="zh-CN"/>
                              </w:rPr>
                            </w:pPr>
                            <w:r>
                              <w:rPr>
                                <w:rFonts w:hint="eastAsia"/>
                                <w:lang w:eastAsia="zh-CN"/>
                              </w:rPr>
                              <w:t>I</w:t>
                            </w:r>
                            <w:r>
                              <w:rPr>
                                <w:lang w:eastAsia="zh-CN"/>
                              </w:rPr>
                              <w:t xml:space="preserve">n addition, </w:t>
                            </w:r>
                            <w:r w:rsidRPr="00E3393E">
                              <w:rPr>
                                <w:b/>
                                <w:bCs/>
                                <w:lang w:eastAsia="zh-CN"/>
                              </w:rPr>
                              <w:t>Motion 414</w:t>
                            </w:r>
                            <w:r>
                              <w:rPr>
                                <w:lang w:eastAsia="zh-CN"/>
                              </w:rPr>
                              <w:t xml:space="preserve"> is reflected:</w:t>
                            </w:r>
                          </w:p>
                          <w:p w14:paraId="3FB6D1A6" w14:textId="77777777" w:rsidR="00E3393E" w:rsidRDefault="00E3393E" w:rsidP="00E3393E">
                            <w:pPr>
                              <w:numPr>
                                <w:ilvl w:val="0"/>
                                <w:numId w:val="47"/>
                              </w:numPr>
                              <w:jc w:val="both"/>
                              <w:rPr>
                                <w:lang w:val="en-US" w:eastAsia="zh-CN"/>
                              </w:rPr>
                            </w:pPr>
                            <w:r w:rsidRPr="00E3393E">
                              <w:rPr>
                                <w:lang w:val="en-US" w:eastAsia="zh-CN"/>
                              </w:rPr>
                              <w:t xml:space="preserve">UHR STA shall set the Spatial Reuse subfield to </w:t>
                            </w:r>
                          </w:p>
                          <w:p w14:paraId="13F40800" w14:textId="4138EBB2" w:rsidR="00E3393E" w:rsidRPr="00E3393E" w:rsidRDefault="00E3393E" w:rsidP="00E3393E">
                            <w:pPr>
                              <w:ind w:left="720"/>
                              <w:jc w:val="both"/>
                              <w:rPr>
                                <w:lang w:val="en-US" w:eastAsia="zh-CN"/>
                              </w:rPr>
                            </w:pPr>
                            <w:r w:rsidRPr="00E3393E">
                              <w:rPr>
                                <w:lang w:val="en-US" w:eastAsia="zh-CN"/>
                              </w:rPr>
                              <w:t>‘PSR_AND_NON_SRG_OBSS_PD_PROHIBITED’ in the Co-SR and Co-BF transmission.</w:t>
                            </w:r>
                          </w:p>
                          <w:p w14:paraId="2FE647F9" w14:textId="77777777" w:rsidR="00E3393E" w:rsidRPr="00E3393E" w:rsidRDefault="00E3393E" w:rsidP="00F35204">
                            <w:pPr>
                              <w:jc w:val="both"/>
                              <w:rPr>
                                <w:lang w:val="en-US" w:eastAsia="zh-CN"/>
                              </w:rPr>
                            </w:pPr>
                          </w:p>
                          <w:p w14:paraId="4158828F" w14:textId="77777777" w:rsidR="00E3393E" w:rsidRDefault="00E3393E" w:rsidP="00F35204">
                            <w:pPr>
                              <w:jc w:val="both"/>
                              <w:rPr>
                                <w:lang w:eastAsia="zh-CN"/>
                              </w:rPr>
                            </w:pPr>
                          </w:p>
                          <w:p w14:paraId="15D9C03A" w14:textId="3A67F616" w:rsidR="00975EA5" w:rsidRPr="002D000A" w:rsidRDefault="00E3393E" w:rsidP="00F35204">
                            <w:pPr>
                              <w:jc w:val="both"/>
                              <w:rPr>
                                <w:lang w:eastAsia="zh-CN"/>
                              </w:rPr>
                            </w:pPr>
                            <w:r>
                              <w:rPr>
                                <w:lang w:eastAsia="zh-CN"/>
                              </w:rPr>
                              <w:t xml:space="preserve"> </w:t>
                            </w:r>
                          </w:p>
                          <w:p w14:paraId="54BA1481" w14:textId="77777777" w:rsidR="00FA1F1E" w:rsidRPr="000C328C" w:rsidRDefault="00FA1F1E" w:rsidP="00F35204">
                            <w:pPr>
                              <w:jc w:val="both"/>
                            </w:pPr>
                          </w:p>
                          <w:p w14:paraId="70948644" w14:textId="5DB01CFA" w:rsidR="00217496" w:rsidRDefault="005B36F6" w:rsidP="00F35204">
                            <w:pPr>
                              <w:jc w:val="both"/>
                              <w:rPr>
                                <w:b/>
                                <w:bCs/>
                                <w:color w:val="0070C0"/>
                                <w:lang w:eastAsia="zh-CN"/>
                              </w:rPr>
                            </w:pPr>
                            <w:r w:rsidRPr="00217496">
                              <w:rPr>
                                <w:color w:val="000000" w:themeColor="text1"/>
                              </w:rPr>
                              <w:t>Resolved CID</w:t>
                            </w:r>
                            <w:r w:rsidR="00975EA5">
                              <w:rPr>
                                <w:color w:val="000000" w:themeColor="text1"/>
                              </w:rPr>
                              <w:t>s</w:t>
                            </w:r>
                            <w:r w:rsidRPr="00217496">
                              <w:rPr>
                                <w:color w:val="000000" w:themeColor="text1"/>
                              </w:rPr>
                              <w:t>:</w:t>
                            </w:r>
                            <w:r>
                              <w:rPr>
                                <w:color w:val="0070C0"/>
                              </w:rPr>
                              <w:t xml:space="preserve"> </w:t>
                            </w:r>
                            <w:r w:rsidR="00C84924" w:rsidRPr="00C84924">
                              <w:rPr>
                                <w:b/>
                                <w:bCs/>
                                <w:color w:val="0070C0"/>
                                <w:lang w:eastAsia="zh-CN"/>
                              </w:rPr>
                              <w:t>3</w:t>
                            </w:r>
                            <w:r w:rsidR="00FA1F1E">
                              <w:rPr>
                                <w:b/>
                                <w:bCs/>
                                <w:color w:val="0070C0"/>
                                <w:lang w:eastAsia="zh-CN"/>
                              </w:rPr>
                              <w:t>5</w:t>
                            </w:r>
                            <w:r w:rsidR="00C84924" w:rsidRPr="00C84924">
                              <w:rPr>
                                <w:b/>
                                <w:bCs/>
                                <w:color w:val="0070C0"/>
                                <w:lang w:eastAsia="zh-CN"/>
                              </w:rPr>
                              <w:t xml:space="preserve">, </w:t>
                            </w:r>
                            <w:r w:rsidR="00FA1F1E">
                              <w:rPr>
                                <w:b/>
                                <w:bCs/>
                                <w:color w:val="0070C0"/>
                                <w:lang w:eastAsia="zh-CN"/>
                              </w:rPr>
                              <w:t>47, 330, 334, 335, 440</w:t>
                            </w:r>
                            <w:r w:rsidR="00FA1F1E">
                              <w:rPr>
                                <w:rFonts w:hint="eastAsia"/>
                                <w:b/>
                                <w:bCs/>
                                <w:color w:val="0070C0"/>
                                <w:lang w:eastAsia="zh-CN"/>
                              </w:rPr>
                              <w:t>,</w:t>
                            </w:r>
                            <w:r w:rsidR="00FA1F1E">
                              <w:rPr>
                                <w:b/>
                                <w:bCs/>
                                <w:color w:val="0070C0"/>
                                <w:lang w:eastAsia="zh-CN"/>
                              </w:rPr>
                              <w:t xml:space="preserve"> 941, 1955, 2349, 2351, 2305, 941.</w:t>
                            </w:r>
                          </w:p>
                          <w:p w14:paraId="673FC30A" w14:textId="77777777" w:rsidR="00562AF6" w:rsidRPr="00562AF6" w:rsidRDefault="00562AF6" w:rsidP="00F35204">
                            <w:pPr>
                              <w:jc w:val="both"/>
                              <w:rPr>
                                <w:b/>
                                <w:bCs/>
                                <w:color w:val="0070C0"/>
                                <w:lang w:val="en-US"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05pt;margin-top:16.1pt;width:468pt;height:28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5D0285F7" w:rsidR="005B36F6" w:rsidRPr="001712CB" w:rsidRDefault="00FA1F1E" w:rsidP="00F35204">
                      <w:pPr>
                        <w:jc w:val="both"/>
                      </w:pPr>
                      <w:bookmarkStart w:id="11" w:name="OLE_LINK1"/>
                      <w:bookmarkStart w:id="12" w:name="OLE_LINK2"/>
                      <w:r w:rsidRPr="001712CB">
                        <w:t>Here are the related subclauses of the 1</w:t>
                      </w:r>
                      <w:r w:rsidR="00DD7696" w:rsidRPr="001712CB">
                        <w:t>2</w:t>
                      </w:r>
                      <w:r w:rsidRPr="001712CB">
                        <w:t xml:space="preserve"> CIDs:</w:t>
                      </w:r>
                    </w:p>
                    <w:bookmarkEnd w:id="11"/>
                    <w:bookmarkEnd w:id="12"/>
                    <w:p w14:paraId="50E48BB1" w14:textId="77777777" w:rsidR="002D000A" w:rsidRPr="001712CB" w:rsidRDefault="002D000A" w:rsidP="002D000A">
                      <w:pPr>
                        <w:jc w:val="both"/>
                        <w:rPr>
                          <w:lang w:eastAsia="zh-CN"/>
                        </w:rPr>
                      </w:pPr>
                      <w:r w:rsidRPr="001712CB">
                        <w:rPr>
                          <w:b/>
                          <w:bCs/>
                          <w:sz w:val="20"/>
                        </w:rPr>
                        <w:t xml:space="preserve">38.3.15.9.3 </w:t>
                      </w:r>
                      <w:r w:rsidRPr="001712CB">
                        <w:rPr>
                          <w:sz w:val="20"/>
                        </w:rPr>
                        <w:t xml:space="preserve">Common field for OFDMA transmission </w:t>
                      </w:r>
                      <w:r w:rsidRPr="001712CB">
                        <w:rPr>
                          <w:lang w:eastAsia="zh-CN"/>
                        </w:rPr>
                        <w:t>(from 38.3.15.9 UHR-SIG)</w:t>
                      </w:r>
                    </w:p>
                    <w:p w14:paraId="6ACFD433" w14:textId="5D6530E1" w:rsidR="002D000A" w:rsidRPr="001712CB" w:rsidRDefault="002D000A" w:rsidP="002D000A">
                      <w:pPr>
                        <w:ind w:firstLineChars="128" w:firstLine="283"/>
                        <w:jc w:val="both"/>
                        <w:rPr>
                          <w:b/>
                          <w:bCs/>
                          <w:color w:val="0070C0"/>
                          <w:lang w:eastAsia="zh-CN"/>
                        </w:rPr>
                      </w:pPr>
                      <w:r w:rsidRPr="001712CB">
                        <w:rPr>
                          <w:b/>
                          <w:bCs/>
                          <w:color w:val="0070C0"/>
                          <w:lang w:eastAsia="zh-CN"/>
                        </w:rPr>
                        <w:t xml:space="preserve">- </w:t>
                      </w:r>
                      <w:r w:rsidR="00274414" w:rsidRPr="001712CB">
                        <w:rPr>
                          <w:b/>
                          <w:bCs/>
                          <w:color w:val="0070C0"/>
                          <w:lang w:eastAsia="zh-CN"/>
                        </w:rPr>
                        <w:t>941</w:t>
                      </w:r>
                    </w:p>
                    <w:p w14:paraId="743D4924" w14:textId="22AD658C" w:rsidR="00975EA5" w:rsidRPr="001712CB" w:rsidRDefault="00975EA5" w:rsidP="00F35204">
                      <w:pPr>
                        <w:jc w:val="both"/>
                        <w:rPr>
                          <w:lang w:eastAsia="zh-CN"/>
                        </w:rPr>
                      </w:pPr>
                      <w:r w:rsidRPr="001712CB">
                        <w:rPr>
                          <w:b/>
                          <w:bCs/>
                          <w:lang w:eastAsia="zh-CN"/>
                        </w:rPr>
                        <w:t>38.3.15.9.5</w:t>
                      </w:r>
                      <w:r w:rsidRPr="001712CB">
                        <w:rPr>
                          <w:lang w:eastAsia="zh-CN"/>
                        </w:rPr>
                        <w:t xml:space="preserve"> Common field for Co-BF transmission (from 38.3.15.9 UHR-SIG)</w:t>
                      </w:r>
                    </w:p>
                    <w:p w14:paraId="488F7263" w14:textId="0596235E" w:rsidR="00975EA5" w:rsidRPr="001712CB" w:rsidRDefault="00975EA5" w:rsidP="00975EA5">
                      <w:pPr>
                        <w:ind w:firstLineChars="128" w:firstLine="283"/>
                        <w:jc w:val="both"/>
                        <w:rPr>
                          <w:b/>
                          <w:bCs/>
                          <w:color w:val="0070C0"/>
                          <w:lang w:eastAsia="zh-CN"/>
                        </w:rPr>
                      </w:pPr>
                      <w:r w:rsidRPr="001712CB">
                        <w:rPr>
                          <w:b/>
                          <w:bCs/>
                          <w:color w:val="0070C0"/>
                          <w:lang w:eastAsia="zh-CN"/>
                        </w:rPr>
                        <w:t>- 35, 440, 1955.</w:t>
                      </w:r>
                    </w:p>
                    <w:p w14:paraId="47D84FFE" w14:textId="2F96135F" w:rsidR="002D000A" w:rsidRPr="001712CB" w:rsidRDefault="002D000A" w:rsidP="002D000A">
                      <w:pPr>
                        <w:jc w:val="both"/>
                        <w:rPr>
                          <w:lang w:eastAsia="zh-CN"/>
                        </w:rPr>
                      </w:pPr>
                      <w:r w:rsidRPr="001712CB">
                        <w:rPr>
                          <w:b/>
                          <w:bCs/>
                          <w:lang w:eastAsia="zh-CN"/>
                        </w:rPr>
                        <w:t>38.3.15.9.6</w:t>
                      </w:r>
                      <w:r w:rsidRPr="001712CB">
                        <w:rPr>
                          <w:lang w:eastAsia="zh-CN"/>
                        </w:rPr>
                        <w:t xml:space="preserve"> User Specific field (from 38.3.15.9 UHR-SIG)</w:t>
                      </w:r>
                    </w:p>
                    <w:p w14:paraId="6BD790BB" w14:textId="16517BFB" w:rsidR="002D000A" w:rsidRPr="001712CB" w:rsidRDefault="002D000A" w:rsidP="002D000A">
                      <w:pPr>
                        <w:ind w:firstLineChars="128" w:firstLine="283"/>
                        <w:jc w:val="both"/>
                        <w:rPr>
                          <w:b/>
                          <w:bCs/>
                          <w:color w:val="0070C0"/>
                          <w:lang w:eastAsia="zh-CN"/>
                        </w:rPr>
                      </w:pPr>
                      <w:r w:rsidRPr="001712CB">
                        <w:rPr>
                          <w:b/>
                          <w:bCs/>
                          <w:color w:val="0070C0"/>
                          <w:lang w:eastAsia="zh-CN"/>
                        </w:rPr>
                        <w:t>- 330</w:t>
                      </w:r>
                      <w:r w:rsidR="00377ED3" w:rsidRPr="001712CB">
                        <w:rPr>
                          <w:b/>
                          <w:bCs/>
                          <w:color w:val="0070C0"/>
                          <w:lang w:eastAsia="zh-CN"/>
                        </w:rPr>
                        <w:t>, 1207</w:t>
                      </w:r>
                    </w:p>
                    <w:p w14:paraId="27252A61" w14:textId="77777777" w:rsidR="002D000A" w:rsidRPr="001712CB" w:rsidRDefault="002D000A" w:rsidP="002D000A">
                      <w:pPr>
                        <w:jc w:val="both"/>
                        <w:rPr>
                          <w:lang w:eastAsia="zh-CN"/>
                        </w:rPr>
                      </w:pPr>
                      <w:r w:rsidRPr="001712CB">
                        <w:rPr>
                          <w:b/>
                          <w:bCs/>
                          <w:sz w:val="20"/>
                        </w:rPr>
                        <w:t>38.3.15.9.7</w:t>
                      </w:r>
                      <w:r w:rsidRPr="001712CB">
                        <w:rPr>
                          <w:b/>
                          <w:bCs/>
                          <w:color w:val="0070C0"/>
                          <w:lang w:eastAsia="zh-CN"/>
                        </w:rPr>
                        <w:t xml:space="preserve"> </w:t>
                      </w:r>
                      <w:r w:rsidRPr="001712CB">
                        <w:rPr>
                          <w:sz w:val="20"/>
                        </w:rPr>
                        <w:t>Encoding and modulation (from</w:t>
                      </w:r>
                      <w:r w:rsidRPr="001712CB">
                        <w:rPr>
                          <w:lang w:eastAsia="zh-CN"/>
                        </w:rPr>
                        <w:t xml:space="preserve"> 38.3.15.9 UHR-SIG)</w:t>
                      </w:r>
                    </w:p>
                    <w:p w14:paraId="4430CD57" w14:textId="6279AF28" w:rsidR="002D000A" w:rsidRPr="001712CB" w:rsidRDefault="002D000A" w:rsidP="002D000A">
                      <w:pPr>
                        <w:ind w:firstLineChars="128" w:firstLine="283"/>
                        <w:jc w:val="both"/>
                        <w:rPr>
                          <w:b/>
                          <w:bCs/>
                          <w:color w:val="0070C0"/>
                          <w:lang w:eastAsia="zh-CN"/>
                        </w:rPr>
                      </w:pPr>
                      <w:r w:rsidRPr="001712CB">
                        <w:rPr>
                          <w:b/>
                          <w:bCs/>
                          <w:color w:val="0070C0"/>
                          <w:lang w:eastAsia="zh-CN"/>
                        </w:rPr>
                        <w:t>- 47, 334, 335</w:t>
                      </w:r>
                    </w:p>
                    <w:p w14:paraId="04339D15" w14:textId="4106D7CF" w:rsidR="00FA1F1E" w:rsidRPr="001712CB" w:rsidRDefault="00975EA5" w:rsidP="00F35204">
                      <w:pPr>
                        <w:jc w:val="both"/>
                        <w:rPr>
                          <w:lang w:eastAsia="zh-CN"/>
                        </w:rPr>
                      </w:pPr>
                      <w:r w:rsidRPr="001712CB">
                        <w:rPr>
                          <w:b/>
                          <w:bCs/>
                          <w:lang w:eastAsia="zh-CN"/>
                        </w:rPr>
                        <w:t xml:space="preserve">38.3.17 </w:t>
                      </w:r>
                      <w:r w:rsidRPr="001712CB">
                        <w:rPr>
                          <w:lang w:eastAsia="zh-CN"/>
                        </w:rPr>
                        <w:t>Packet extension</w:t>
                      </w:r>
                    </w:p>
                    <w:p w14:paraId="03B86285" w14:textId="232EF818" w:rsidR="00975EA5" w:rsidRPr="001712CB" w:rsidRDefault="00975EA5" w:rsidP="00975EA5">
                      <w:pPr>
                        <w:ind w:firstLineChars="128" w:firstLine="283"/>
                        <w:jc w:val="both"/>
                        <w:rPr>
                          <w:b/>
                          <w:bCs/>
                          <w:color w:val="0070C0"/>
                          <w:lang w:eastAsia="zh-CN"/>
                        </w:rPr>
                      </w:pPr>
                      <w:r w:rsidRPr="001712CB">
                        <w:rPr>
                          <w:b/>
                          <w:bCs/>
                          <w:color w:val="0070C0"/>
                          <w:lang w:eastAsia="zh-CN"/>
                        </w:rPr>
                        <w:t>- 2349, 2351</w:t>
                      </w:r>
                    </w:p>
                    <w:p w14:paraId="3E91EC7A" w14:textId="347B54AC" w:rsidR="00975EA5" w:rsidRPr="001712CB" w:rsidRDefault="00975EA5" w:rsidP="00F35204">
                      <w:pPr>
                        <w:jc w:val="both"/>
                        <w:rPr>
                          <w:lang w:eastAsia="zh-CN"/>
                        </w:rPr>
                      </w:pPr>
                      <w:r w:rsidRPr="001712CB">
                        <w:rPr>
                          <w:b/>
                          <w:bCs/>
                          <w:sz w:val="20"/>
                        </w:rPr>
                        <w:t>9.4.2.aa2.1</w:t>
                      </w:r>
                      <w:r w:rsidRPr="001712CB">
                        <w:rPr>
                          <w:sz w:val="20"/>
                        </w:rPr>
                        <w:t xml:space="preserve"> General (from 9.4.2.aa2 UHR Capabilities element)</w:t>
                      </w:r>
                    </w:p>
                    <w:p w14:paraId="56E57D2A" w14:textId="76B49961" w:rsidR="00975EA5" w:rsidRPr="001712CB" w:rsidRDefault="00975EA5" w:rsidP="00975EA5">
                      <w:pPr>
                        <w:ind w:firstLineChars="128" w:firstLine="283"/>
                        <w:jc w:val="both"/>
                        <w:rPr>
                          <w:b/>
                          <w:bCs/>
                          <w:color w:val="0070C0"/>
                          <w:lang w:eastAsia="zh-CN"/>
                        </w:rPr>
                      </w:pPr>
                      <w:r w:rsidRPr="001712CB">
                        <w:rPr>
                          <w:b/>
                          <w:bCs/>
                          <w:color w:val="0070C0"/>
                          <w:lang w:eastAsia="zh-CN"/>
                        </w:rPr>
                        <w:t xml:space="preserve">- </w:t>
                      </w:r>
                      <w:bookmarkStart w:id="13" w:name="OLE_LINK4"/>
                      <w:r w:rsidRPr="001712CB">
                        <w:rPr>
                          <w:b/>
                          <w:bCs/>
                          <w:color w:val="0070C0"/>
                          <w:lang w:eastAsia="zh-CN"/>
                        </w:rPr>
                        <w:t>2035</w:t>
                      </w:r>
                    </w:p>
                    <w:bookmarkEnd w:id="13"/>
                    <w:p w14:paraId="096D0C03" w14:textId="309567B7" w:rsidR="00975EA5" w:rsidRPr="002D000A" w:rsidRDefault="00975EA5" w:rsidP="002D000A">
                      <w:pPr>
                        <w:jc w:val="both"/>
                        <w:rPr>
                          <w:rFonts w:ascii="Arial" w:hAnsi="Arial" w:cs="Arial"/>
                          <w:sz w:val="20"/>
                        </w:rPr>
                      </w:pPr>
                    </w:p>
                    <w:p w14:paraId="0D06012E" w14:textId="7B95763F" w:rsidR="00E3393E" w:rsidRDefault="00E3393E" w:rsidP="00F35204">
                      <w:pPr>
                        <w:jc w:val="both"/>
                        <w:rPr>
                          <w:lang w:eastAsia="zh-CN"/>
                        </w:rPr>
                      </w:pPr>
                      <w:r>
                        <w:rPr>
                          <w:rFonts w:hint="eastAsia"/>
                          <w:lang w:eastAsia="zh-CN"/>
                        </w:rPr>
                        <w:t>I</w:t>
                      </w:r>
                      <w:r>
                        <w:rPr>
                          <w:lang w:eastAsia="zh-CN"/>
                        </w:rPr>
                        <w:t xml:space="preserve">n addition, </w:t>
                      </w:r>
                      <w:r w:rsidRPr="00E3393E">
                        <w:rPr>
                          <w:b/>
                          <w:bCs/>
                          <w:lang w:eastAsia="zh-CN"/>
                        </w:rPr>
                        <w:t>Motion 414</w:t>
                      </w:r>
                      <w:r>
                        <w:rPr>
                          <w:lang w:eastAsia="zh-CN"/>
                        </w:rPr>
                        <w:t xml:space="preserve"> is reflected:</w:t>
                      </w:r>
                    </w:p>
                    <w:p w14:paraId="3FB6D1A6" w14:textId="77777777" w:rsidR="00E3393E" w:rsidRDefault="00E3393E" w:rsidP="00E3393E">
                      <w:pPr>
                        <w:numPr>
                          <w:ilvl w:val="0"/>
                          <w:numId w:val="47"/>
                        </w:numPr>
                        <w:jc w:val="both"/>
                        <w:rPr>
                          <w:lang w:val="en-US" w:eastAsia="zh-CN"/>
                        </w:rPr>
                      </w:pPr>
                      <w:r w:rsidRPr="00E3393E">
                        <w:rPr>
                          <w:lang w:val="en-US" w:eastAsia="zh-CN"/>
                        </w:rPr>
                        <w:t xml:space="preserve">UHR STA shall set the Spatial Reuse subfield to </w:t>
                      </w:r>
                    </w:p>
                    <w:p w14:paraId="13F40800" w14:textId="4138EBB2" w:rsidR="00E3393E" w:rsidRPr="00E3393E" w:rsidRDefault="00E3393E" w:rsidP="00E3393E">
                      <w:pPr>
                        <w:ind w:left="720"/>
                        <w:jc w:val="both"/>
                        <w:rPr>
                          <w:lang w:val="en-US" w:eastAsia="zh-CN"/>
                        </w:rPr>
                      </w:pPr>
                      <w:r w:rsidRPr="00E3393E">
                        <w:rPr>
                          <w:lang w:val="en-US" w:eastAsia="zh-CN"/>
                        </w:rPr>
                        <w:t>‘PSR_AND_NON_SRG_OBSS_PD_PROHIBITED’ in the Co-SR and Co-BF transmission.</w:t>
                      </w:r>
                    </w:p>
                    <w:p w14:paraId="2FE647F9" w14:textId="77777777" w:rsidR="00E3393E" w:rsidRPr="00E3393E" w:rsidRDefault="00E3393E" w:rsidP="00F35204">
                      <w:pPr>
                        <w:jc w:val="both"/>
                        <w:rPr>
                          <w:lang w:val="en-US" w:eastAsia="zh-CN"/>
                        </w:rPr>
                      </w:pPr>
                    </w:p>
                    <w:p w14:paraId="4158828F" w14:textId="77777777" w:rsidR="00E3393E" w:rsidRDefault="00E3393E" w:rsidP="00F35204">
                      <w:pPr>
                        <w:jc w:val="both"/>
                        <w:rPr>
                          <w:lang w:eastAsia="zh-CN"/>
                        </w:rPr>
                      </w:pPr>
                    </w:p>
                    <w:p w14:paraId="15D9C03A" w14:textId="3A67F616" w:rsidR="00975EA5" w:rsidRPr="002D000A" w:rsidRDefault="00E3393E" w:rsidP="00F35204">
                      <w:pPr>
                        <w:jc w:val="both"/>
                        <w:rPr>
                          <w:lang w:eastAsia="zh-CN"/>
                        </w:rPr>
                      </w:pPr>
                      <w:r>
                        <w:rPr>
                          <w:lang w:eastAsia="zh-CN"/>
                        </w:rPr>
                        <w:t xml:space="preserve"> </w:t>
                      </w:r>
                    </w:p>
                    <w:p w14:paraId="54BA1481" w14:textId="77777777" w:rsidR="00FA1F1E" w:rsidRPr="000C328C" w:rsidRDefault="00FA1F1E" w:rsidP="00F35204">
                      <w:pPr>
                        <w:jc w:val="both"/>
                      </w:pPr>
                    </w:p>
                    <w:p w14:paraId="70948644" w14:textId="5DB01CFA" w:rsidR="00217496" w:rsidRDefault="005B36F6" w:rsidP="00F35204">
                      <w:pPr>
                        <w:jc w:val="both"/>
                        <w:rPr>
                          <w:b/>
                          <w:bCs/>
                          <w:color w:val="0070C0"/>
                          <w:lang w:eastAsia="zh-CN"/>
                        </w:rPr>
                      </w:pPr>
                      <w:r w:rsidRPr="00217496">
                        <w:rPr>
                          <w:color w:val="000000" w:themeColor="text1"/>
                        </w:rPr>
                        <w:t>Resolved CID</w:t>
                      </w:r>
                      <w:r w:rsidR="00975EA5">
                        <w:rPr>
                          <w:color w:val="000000" w:themeColor="text1"/>
                        </w:rPr>
                        <w:t>s</w:t>
                      </w:r>
                      <w:r w:rsidRPr="00217496">
                        <w:rPr>
                          <w:color w:val="000000" w:themeColor="text1"/>
                        </w:rPr>
                        <w:t>:</w:t>
                      </w:r>
                      <w:r>
                        <w:rPr>
                          <w:color w:val="0070C0"/>
                        </w:rPr>
                        <w:t xml:space="preserve"> </w:t>
                      </w:r>
                      <w:r w:rsidR="00C84924" w:rsidRPr="00C84924">
                        <w:rPr>
                          <w:b/>
                          <w:bCs/>
                          <w:color w:val="0070C0"/>
                          <w:lang w:eastAsia="zh-CN"/>
                        </w:rPr>
                        <w:t>3</w:t>
                      </w:r>
                      <w:r w:rsidR="00FA1F1E">
                        <w:rPr>
                          <w:b/>
                          <w:bCs/>
                          <w:color w:val="0070C0"/>
                          <w:lang w:eastAsia="zh-CN"/>
                        </w:rPr>
                        <w:t>5</w:t>
                      </w:r>
                      <w:r w:rsidR="00C84924" w:rsidRPr="00C84924">
                        <w:rPr>
                          <w:b/>
                          <w:bCs/>
                          <w:color w:val="0070C0"/>
                          <w:lang w:eastAsia="zh-CN"/>
                        </w:rPr>
                        <w:t xml:space="preserve">, </w:t>
                      </w:r>
                      <w:r w:rsidR="00FA1F1E">
                        <w:rPr>
                          <w:b/>
                          <w:bCs/>
                          <w:color w:val="0070C0"/>
                          <w:lang w:eastAsia="zh-CN"/>
                        </w:rPr>
                        <w:t>47, 330, 334, 335, 440</w:t>
                      </w:r>
                      <w:r w:rsidR="00FA1F1E">
                        <w:rPr>
                          <w:rFonts w:hint="eastAsia"/>
                          <w:b/>
                          <w:bCs/>
                          <w:color w:val="0070C0"/>
                          <w:lang w:eastAsia="zh-CN"/>
                        </w:rPr>
                        <w:t>,</w:t>
                      </w:r>
                      <w:r w:rsidR="00FA1F1E">
                        <w:rPr>
                          <w:b/>
                          <w:bCs/>
                          <w:color w:val="0070C0"/>
                          <w:lang w:eastAsia="zh-CN"/>
                        </w:rPr>
                        <w:t xml:space="preserve"> 941, 1955, 2349, 2351, 2305, 941.</w:t>
                      </w:r>
                    </w:p>
                    <w:p w14:paraId="673FC30A" w14:textId="77777777" w:rsidR="00562AF6" w:rsidRPr="00562AF6" w:rsidRDefault="00562AF6" w:rsidP="00F35204">
                      <w:pPr>
                        <w:jc w:val="both"/>
                        <w:rPr>
                          <w:b/>
                          <w:bCs/>
                          <w:color w:val="0070C0"/>
                          <w:lang w:val="en-US" w:eastAsia="zh-CN"/>
                        </w:rPr>
                      </w:pPr>
                    </w:p>
                  </w:txbxContent>
                </v:textbox>
              </v:shape>
            </w:pict>
          </mc:Fallback>
        </mc:AlternateContent>
      </w:r>
    </w:p>
    <w:p w14:paraId="430A56C5" w14:textId="337719AA" w:rsidR="00713533" w:rsidRPr="00A82EAF" w:rsidRDefault="00CA09B2" w:rsidP="00713533">
      <w:r w:rsidRPr="00A82EAF">
        <w:br w:type="page"/>
      </w:r>
      <w:r w:rsidR="00713533" w:rsidRPr="00A82EAF">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82EAF" w14:paraId="2E3A2380" w14:textId="77777777" w:rsidTr="005B22B3">
        <w:tc>
          <w:tcPr>
            <w:tcW w:w="2088" w:type="dxa"/>
          </w:tcPr>
          <w:p w14:paraId="7EAFA87E" w14:textId="77777777" w:rsidR="008D042A" w:rsidRPr="00A82EAF" w:rsidRDefault="008D042A" w:rsidP="00713533">
            <w:pPr>
              <w:rPr>
                <w:sz w:val="20"/>
              </w:rPr>
            </w:pPr>
            <w:r w:rsidRPr="00A82EAF">
              <w:rPr>
                <w:sz w:val="20"/>
              </w:rPr>
              <w:t>R0</w:t>
            </w:r>
          </w:p>
        </w:tc>
        <w:tc>
          <w:tcPr>
            <w:tcW w:w="7488" w:type="dxa"/>
          </w:tcPr>
          <w:p w14:paraId="33DFDD50" w14:textId="77777777" w:rsidR="008D042A" w:rsidRPr="00A82EAF" w:rsidRDefault="00CC55E7" w:rsidP="00713533">
            <w:pPr>
              <w:rPr>
                <w:sz w:val="20"/>
              </w:rPr>
            </w:pPr>
            <w:r w:rsidRPr="00A82EAF">
              <w:rPr>
                <w:sz w:val="20"/>
              </w:rPr>
              <w:t>Initial revision</w:t>
            </w:r>
          </w:p>
        </w:tc>
      </w:tr>
    </w:tbl>
    <w:p w14:paraId="535CF39A" w14:textId="2FFA37B5" w:rsidR="009230A9" w:rsidRPr="00A82EAF" w:rsidRDefault="009230A9" w:rsidP="00713533">
      <w:pPr>
        <w:rPr>
          <w:sz w:val="20"/>
        </w:rPr>
      </w:pPr>
    </w:p>
    <w:p w14:paraId="0266C3D1" w14:textId="66AEEDE0" w:rsidR="00B22D37" w:rsidRPr="00A82EAF" w:rsidRDefault="00B22D37" w:rsidP="007A4D52">
      <w:pPr>
        <w:jc w:val="both"/>
        <w:rPr>
          <w:b/>
          <w:iCs/>
          <w:sz w:val="20"/>
          <w:highlight w:val="yellow"/>
          <w:lang w:eastAsia="zh-CN"/>
        </w:rPr>
      </w:pPr>
    </w:p>
    <w:p w14:paraId="36D0E418" w14:textId="012EECE1" w:rsidR="00274414" w:rsidRPr="00A82EAF" w:rsidRDefault="00274414" w:rsidP="00274414">
      <w:pPr>
        <w:pStyle w:val="1"/>
        <w:rPr>
          <w:rFonts w:ascii="Times New Roman" w:hAnsi="Times New Roman"/>
        </w:rPr>
      </w:pPr>
      <w:r w:rsidRPr="00A82EAF">
        <w:rPr>
          <w:rFonts w:ascii="Times New Roman" w:hAnsi="Times New Roman"/>
        </w:rPr>
        <w:t xml:space="preserve">1 CID </w:t>
      </w:r>
      <w:r w:rsidRPr="00A82EAF">
        <w:rPr>
          <w:rFonts w:ascii="Times New Roman" w:hAnsi="Times New Roman"/>
          <w:lang w:eastAsia="zh-CN"/>
        </w:rPr>
        <w:t>(941)</w:t>
      </w:r>
      <w:r w:rsidRPr="00A82EAF">
        <w:rPr>
          <w:rFonts w:ascii="Times New Roman" w:hAnsi="Times New Roman"/>
        </w:rPr>
        <w:t xml:space="preserve"> related to </w:t>
      </w:r>
      <w:r w:rsidR="00B75000" w:rsidRPr="00A82EAF">
        <w:rPr>
          <w:rFonts w:ascii="Times New Roman" w:hAnsi="Times New Roman"/>
        </w:rPr>
        <w:t>S</w:t>
      </w:r>
      <w:r w:rsidRPr="00A82EAF">
        <w:rPr>
          <w:rFonts w:ascii="Times New Roman" w:hAnsi="Times New Roman"/>
          <w:lang w:eastAsia="zh-CN"/>
        </w:rPr>
        <w:t>patial</w:t>
      </w:r>
      <w:r w:rsidRPr="00A82EAF">
        <w:rPr>
          <w:rFonts w:ascii="Times New Roman" w:hAnsi="Times New Roman"/>
        </w:rPr>
        <w:t xml:space="preserve"> </w:t>
      </w:r>
      <w:r w:rsidR="00B75000" w:rsidRPr="00A82EAF">
        <w:rPr>
          <w:rFonts w:ascii="Times New Roman" w:hAnsi="Times New Roman"/>
        </w:rPr>
        <w:t>R</w:t>
      </w:r>
      <w:r w:rsidRPr="00A82EAF">
        <w:rPr>
          <w:rFonts w:ascii="Times New Roman" w:hAnsi="Times New Roman"/>
          <w:lang w:eastAsia="zh-CN"/>
        </w:rPr>
        <w:t>euse</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274414" w:rsidRPr="00A82EAF" w14:paraId="0BC9C091" w14:textId="77777777" w:rsidTr="00967F26">
        <w:trPr>
          <w:trHeight w:val="1302"/>
        </w:trPr>
        <w:tc>
          <w:tcPr>
            <w:tcW w:w="753" w:type="dxa"/>
          </w:tcPr>
          <w:p w14:paraId="06CB3926" w14:textId="77777777" w:rsidR="00274414" w:rsidRPr="00A82EAF" w:rsidRDefault="00274414" w:rsidP="00967F26">
            <w:pPr>
              <w:rPr>
                <w:sz w:val="20"/>
              </w:rPr>
            </w:pPr>
            <w:r w:rsidRPr="00A82EAF">
              <w:rPr>
                <w:sz w:val="20"/>
              </w:rPr>
              <w:t>941</w:t>
            </w:r>
          </w:p>
        </w:tc>
        <w:tc>
          <w:tcPr>
            <w:tcW w:w="850" w:type="dxa"/>
            <w:shd w:val="clear" w:color="auto" w:fill="auto"/>
          </w:tcPr>
          <w:p w14:paraId="3D5C24C5" w14:textId="77777777" w:rsidR="00274414" w:rsidRPr="00A82EAF" w:rsidRDefault="00274414" w:rsidP="00967F26">
            <w:pPr>
              <w:rPr>
                <w:sz w:val="20"/>
              </w:rPr>
            </w:pPr>
            <w:r w:rsidRPr="00A82EAF">
              <w:rPr>
                <w:sz w:val="20"/>
              </w:rPr>
              <w:t>161.51</w:t>
            </w:r>
          </w:p>
        </w:tc>
        <w:tc>
          <w:tcPr>
            <w:tcW w:w="851" w:type="dxa"/>
            <w:shd w:val="clear" w:color="auto" w:fill="auto"/>
          </w:tcPr>
          <w:p w14:paraId="12FB7BBA" w14:textId="77777777" w:rsidR="00274414" w:rsidRPr="00A82EAF" w:rsidRDefault="00274414" w:rsidP="00967F26">
            <w:pPr>
              <w:rPr>
                <w:sz w:val="20"/>
              </w:rPr>
            </w:pPr>
            <w:r w:rsidRPr="00A82EAF">
              <w:rPr>
                <w:sz w:val="20"/>
              </w:rPr>
              <w:t>38.3.15.9</w:t>
            </w:r>
          </w:p>
        </w:tc>
        <w:tc>
          <w:tcPr>
            <w:tcW w:w="2551" w:type="dxa"/>
            <w:shd w:val="clear" w:color="auto" w:fill="auto"/>
          </w:tcPr>
          <w:p w14:paraId="54C64019" w14:textId="77777777" w:rsidR="00274414" w:rsidRPr="00A82EAF" w:rsidRDefault="00274414" w:rsidP="00967F26">
            <w:pPr>
              <w:rPr>
                <w:sz w:val="20"/>
              </w:rPr>
            </w:pPr>
            <w:r w:rsidRPr="00A82EAF">
              <w:rPr>
                <w:sz w:val="20"/>
              </w:rPr>
              <w:t>Disallow legacy SR (at least) for Co-BF and Co-SR.</w:t>
            </w:r>
          </w:p>
        </w:tc>
        <w:tc>
          <w:tcPr>
            <w:tcW w:w="1701" w:type="dxa"/>
            <w:shd w:val="clear" w:color="auto" w:fill="auto"/>
          </w:tcPr>
          <w:p w14:paraId="5495DB65" w14:textId="77777777" w:rsidR="00274414" w:rsidRPr="00A82EAF" w:rsidRDefault="00274414" w:rsidP="00967F26">
            <w:pPr>
              <w:rPr>
                <w:sz w:val="20"/>
              </w:rPr>
            </w:pPr>
            <w:r w:rsidRPr="00A82EAF">
              <w:rPr>
                <w:sz w:val="20"/>
              </w:rPr>
              <w:t>Set Spatial Reuse subfield to "PSR_AND_NON_SRG_OBSS_PD_PROHIBITED" in UHR-SIG field (at least) for Co-BF and Co-SR transmission.</w:t>
            </w:r>
          </w:p>
        </w:tc>
        <w:tc>
          <w:tcPr>
            <w:tcW w:w="2675" w:type="dxa"/>
            <w:shd w:val="clear" w:color="auto" w:fill="auto"/>
          </w:tcPr>
          <w:p w14:paraId="61133F14" w14:textId="77777777" w:rsidR="00CF4DCD" w:rsidRPr="00A82EAF" w:rsidRDefault="00E3393E" w:rsidP="00967F26">
            <w:pPr>
              <w:spacing w:before="100" w:beforeAutospacing="1" w:after="100" w:afterAutospacing="1"/>
              <w:rPr>
                <w:ins w:id="14" w:author="humengshi" w:date="2025-07-08T15:04:00Z"/>
                <w:sz w:val="20"/>
                <w:lang w:eastAsia="zh-CN"/>
              </w:rPr>
            </w:pPr>
            <w:r w:rsidRPr="00A82EAF">
              <w:rPr>
                <w:sz w:val="20"/>
                <w:lang w:eastAsia="zh-CN"/>
              </w:rPr>
              <w:t>REVISED.</w:t>
            </w:r>
          </w:p>
          <w:p w14:paraId="26CFEA01" w14:textId="0781F58C" w:rsidR="00231AE9" w:rsidRPr="00A82EAF" w:rsidRDefault="00231AE9" w:rsidP="00231AE9">
            <w:pPr>
              <w:spacing w:before="100" w:beforeAutospacing="1" w:after="100" w:afterAutospacing="1"/>
              <w:rPr>
                <w:sz w:val="20"/>
                <w:lang w:eastAsia="zh-CN"/>
              </w:rPr>
            </w:pPr>
            <w:r w:rsidRPr="00A82EAF">
              <w:rPr>
                <w:sz w:val="20"/>
                <w:lang w:eastAsia="zh-CN"/>
              </w:rPr>
              <w:t>The Spatial Reuse subfield is updated according to Motion 414</w:t>
            </w:r>
            <w:commentRangeStart w:id="15"/>
            <w:r w:rsidRPr="00A82EAF">
              <w:rPr>
                <w:sz w:val="20"/>
                <w:lang w:eastAsia="zh-CN"/>
              </w:rPr>
              <w:t>.</w:t>
            </w:r>
            <w:commentRangeEnd w:id="15"/>
            <w:r w:rsidR="00CF3D71" w:rsidRPr="00A82EAF">
              <w:rPr>
                <w:rStyle w:val="aa"/>
                <w:lang w:val="x-none"/>
              </w:rPr>
              <w:commentReference w:id="15"/>
            </w:r>
          </w:p>
          <w:p w14:paraId="1150E7D5" w14:textId="77777777" w:rsidR="00231AE9" w:rsidRPr="00A82EAF" w:rsidRDefault="00231AE9" w:rsidP="00231AE9">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140E8324" w14:textId="14DB40D3" w:rsidR="00231AE9" w:rsidRPr="00A82EAF" w:rsidRDefault="00231AE9" w:rsidP="00231AE9">
            <w:pPr>
              <w:spacing w:before="100" w:beforeAutospacing="1" w:after="100" w:afterAutospacing="1"/>
              <w:rPr>
                <w:sz w:val="20"/>
                <w:lang w:eastAsia="zh-CN"/>
              </w:rPr>
            </w:pPr>
            <w:r w:rsidRPr="00A82EAF">
              <w:rPr>
                <w:b/>
                <w:sz w:val="20"/>
              </w:rPr>
              <w:t xml:space="preserve">Please make the changes as shown under CID </w:t>
            </w:r>
            <w:r w:rsidR="00CF3D71" w:rsidRPr="00A82EAF">
              <w:rPr>
                <w:b/>
                <w:sz w:val="20"/>
              </w:rPr>
              <w:t>941</w:t>
            </w:r>
            <w:r w:rsidRPr="00A82EAF">
              <w:rPr>
                <w:b/>
                <w:sz w:val="20"/>
              </w:rPr>
              <w:t xml:space="preserve"> in 11-25/</w:t>
            </w:r>
            <w:r w:rsidR="00140A4F">
              <w:rPr>
                <w:b/>
                <w:sz w:val="20"/>
              </w:rPr>
              <w:t>1136</w:t>
            </w:r>
            <w:r w:rsidRPr="00A82EAF">
              <w:rPr>
                <w:b/>
                <w:sz w:val="20"/>
              </w:rPr>
              <w:t>r</w:t>
            </w:r>
            <w:r w:rsidR="00AE7B1B">
              <w:rPr>
                <w:b/>
                <w:sz w:val="20"/>
              </w:rPr>
              <w:t>1</w:t>
            </w:r>
            <w:r w:rsidRPr="00A82EAF">
              <w:rPr>
                <w:b/>
                <w:sz w:val="20"/>
              </w:rPr>
              <w:t>.</w:t>
            </w:r>
          </w:p>
        </w:tc>
      </w:tr>
    </w:tbl>
    <w:p w14:paraId="06C5F588" w14:textId="5C014B06" w:rsidR="002A29E6" w:rsidRPr="00A82EAF" w:rsidRDefault="002A29E6" w:rsidP="007A4D52">
      <w:pPr>
        <w:jc w:val="both"/>
        <w:rPr>
          <w:b/>
          <w:iCs/>
          <w:sz w:val="20"/>
          <w:highlight w:val="yellow"/>
          <w:lang w:eastAsia="zh-CN"/>
        </w:rPr>
      </w:pPr>
    </w:p>
    <w:p w14:paraId="391E97FB" w14:textId="6BD19684" w:rsidR="00E3393E" w:rsidRPr="00A82EAF" w:rsidRDefault="00E3393E" w:rsidP="00E3393E">
      <w:pPr>
        <w:jc w:val="both"/>
        <w:rPr>
          <w:b/>
          <w:i/>
          <w:sz w:val="20"/>
          <w:highlight w:val="yellow"/>
          <w:lang w:eastAsia="zh-CN"/>
        </w:rPr>
      </w:pPr>
      <w:r w:rsidRPr="00A82EAF">
        <w:rPr>
          <w:b/>
          <w:i/>
          <w:sz w:val="20"/>
          <w:highlight w:val="yellow"/>
          <w:lang w:eastAsia="zh-CN"/>
        </w:rPr>
        <w:t xml:space="preserve">Instructions to the editor: please make the following changes to Page </w:t>
      </w:r>
      <w:r w:rsidR="00675E54" w:rsidRPr="00A82EAF">
        <w:rPr>
          <w:b/>
          <w:i/>
          <w:sz w:val="20"/>
          <w:highlight w:val="yellow"/>
          <w:lang w:eastAsia="zh-CN"/>
        </w:rPr>
        <w:t>273</w:t>
      </w:r>
      <w:r w:rsidRPr="00A82EAF">
        <w:rPr>
          <w:b/>
          <w:i/>
          <w:sz w:val="20"/>
          <w:highlight w:val="yellow"/>
          <w:lang w:eastAsia="zh-CN"/>
        </w:rPr>
        <w:t xml:space="preserve"> in the subclause 38.3.15.9</w:t>
      </w:r>
      <w:r w:rsidR="00675E54" w:rsidRPr="00A82EAF">
        <w:rPr>
          <w:b/>
          <w:i/>
          <w:sz w:val="20"/>
          <w:highlight w:val="yellow"/>
          <w:lang w:eastAsia="zh-CN"/>
        </w:rPr>
        <w:t>.4</w:t>
      </w:r>
      <w:r w:rsidRPr="00A82EAF">
        <w:rPr>
          <w:b/>
          <w:i/>
          <w:sz w:val="20"/>
          <w:highlight w:val="yellow"/>
          <w:lang w:eastAsia="zh-CN"/>
        </w:rPr>
        <w:t xml:space="preserve"> (</w:t>
      </w:r>
      <w:r w:rsidR="00675E54" w:rsidRPr="00A82EAF">
        <w:rPr>
          <w:b/>
          <w:i/>
          <w:sz w:val="20"/>
          <w:highlight w:val="yellow"/>
          <w:lang w:eastAsia="zh-CN"/>
        </w:rPr>
        <w:t>Common field for non-OFDMA transmission</w:t>
      </w:r>
      <w:r w:rsidRPr="00A82EAF">
        <w:rPr>
          <w:b/>
          <w:i/>
          <w:sz w:val="20"/>
          <w:highlight w:val="yellow"/>
          <w:lang w:eastAsia="zh-CN"/>
        </w:rPr>
        <w:t>) in</w:t>
      </w:r>
      <w:r w:rsidR="00675E54" w:rsidRPr="00A82EAF">
        <w:rPr>
          <w:b/>
          <w:i/>
          <w:sz w:val="20"/>
          <w:highlight w:val="yellow"/>
          <w:lang w:eastAsia="zh-CN"/>
        </w:rPr>
        <w:t xml:space="preserve"> 802.11bn</w:t>
      </w:r>
      <w:r w:rsidRPr="00A82EAF">
        <w:rPr>
          <w:b/>
          <w:i/>
          <w:sz w:val="20"/>
          <w:highlight w:val="yellow"/>
          <w:lang w:eastAsia="zh-CN"/>
        </w:rPr>
        <w:t xml:space="preserve"> D0.</w:t>
      </w:r>
      <w:r w:rsidR="00675E54" w:rsidRPr="00A82EAF">
        <w:rPr>
          <w:b/>
          <w:i/>
          <w:sz w:val="20"/>
          <w:highlight w:val="yellow"/>
          <w:lang w:eastAsia="zh-CN"/>
        </w:rPr>
        <w:t>3</w:t>
      </w:r>
      <w:r w:rsidRPr="00A82EAF">
        <w:rPr>
          <w:b/>
          <w:i/>
          <w:sz w:val="20"/>
          <w:highlight w:val="yellow"/>
          <w:lang w:eastAsia="zh-CN"/>
        </w:rPr>
        <w:t xml:space="preserve"> as shown below:</w:t>
      </w:r>
      <w:r w:rsidRPr="00A82EAF">
        <w:rPr>
          <w:b/>
          <w:sz w:val="20"/>
          <w:highlight w:val="cyan"/>
          <w:lang w:eastAsia="zh-CN"/>
        </w:rPr>
        <w:t xml:space="preserve"> </w:t>
      </w:r>
    </w:p>
    <w:p w14:paraId="47B7CB1B" w14:textId="77777777" w:rsidR="005F5861" w:rsidRPr="00B80D2A" w:rsidRDefault="005F5861" w:rsidP="00675E54">
      <w:pPr>
        <w:jc w:val="center"/>
        <w:rPr>
          <w:b/>
          <w:bCs/>
          <w:color w:val="000000"/>
          <w:sz w:val="21"/>
          <w:szCs w:val="21"/>
        </w:rPr>
      </w:pPr>
    </w:p>
    <w:p w14:paraId="38A81F9D" w14:textId="12259AFE" w:rsidR="002A29E6" w:rsidRPr="00B80D2A" w:rsidRDefault="00675E54" w:rsidP="00675E54">
      <w:pPr>
        <w:jc w:val="center"/>
        <w:rPr>
          <w:b/>
          <w:iCs/>
          <w:sz w:val="21"/>
          <w:szCs w:val="21"/>
          <w:highlight w:val="yellow"/>
          <w:lang w:eastAsia="zh-CN"/>
        </w:rPr>
      </w:pPr>
      <w:r w:rsidRPr="00B80D2A">
        <w:rPr>
          <w:b/>
          <w:bCs/>
          <w:color w:val="000000"/>
          <w:sz w:val="21"/>
          <w:szCs w:val="21"/>
        </w:rPr>
        <w:t>Table 38-29—Common field for a UHR SU transmission, DL SU Co-SR transmission, DL non-OFDMA MU-MIMO transmission, and DL non-OFDMA Co-BF transmission</w:t>
      </w:r>
    </w:p>
    <w:tbl>
      <w:tblPr>
        <w:tblStyle w:val="a8"/>
        <w:tblW w:w="9356" w:type="dxa"/>
        <w:jc w:val="center"/>
        <w:tblLayout w:type="fixed"/>
        <w:tblLook w:val="04A0" w:firstRow="1" w:lastRow="0" w:firstColumn="1" w:lastColumn="0" w:noHBand="0" w:noVBand="1"/>
      </w:tblPr>
      <w:tblGrid>
        <w:gridCol w:w="622"/>
        <w:gridCol w:w="1050"/>
        <w:gridCol w:w="1040"/>
        <w:gridCol w:w="6644"/>
      </w:tblGrid>
      <w:tr w:rsidR="00675E54" w:rsidRPr="00A82EAF" w14:paraId="1391B1FA" w14:textId="77777777" w:rsidTr="003F2F95">
        <w:trPr>
          <w:cantSplit/>
          <w:trHeight w:val="491"/>
          <w:jc w:val="center"/>
        </w:trPr>
        <w:tc>
          <w:tcPr>
            <w:tcW w:w="622" w:type="dxa"/>
            <w:vAlign w:val="center"/>
          </w:tcPr>
          <w:p w14:paraId="51B94EC8" w14:textId="21F1FFD1" w:rsidR="00675E54" w:rsidRPr="00A82EAF" w:rsidRDefault="00675E54" w:rsidP="003F2F95">
            <w:pPr>
              <w:jc w:val="center"/>
              <w:rPr>
                <w:sz w:val="20"/>
              </w:rPr>
            </w:pPr>
            <w:r w:rsidRPr="00A82EAF">
              <w:t>Bit</w:t>
            </w:r>
          </w:p>
        </w:tc>
        <w:tc>
          <w:tcPr>
            <w:tcW w:w="1050" w:type="dxa"/>
            <w:vAlign w:val="center"/>
          </w:tcPr>
          <w:p w14:paraId="4D1035C2" w14:textId="5BEFB55D" w:rsidR="00675E54" w:rsidRPr="00A82EAF" w:rsidRDefault="00675E54" w:rsidP="00675E54">
            <w:pPr>
              <w:rPr>
                <w:sz w:val="20"/>
              </w:rPr>
            </w:pPr>
            <w:r w:rsidRPr="00A82EAF">
              <w:t>Subfield</w:t>
            </w:r>
          </w:p>
        </w:tc>
        <w:tc>
          <w:tcPr>
            <w:tcW w:w="1040" w:type="dxa"/>
            <w:vAlign w:val="center"/>
          </w:tcPr>
          <w:p w14:paraId="01EB2AEC" w14:textId="160D92B8" w:rsidR="00675E54" w:rsidRPr="00A82EAF" w:rsidRDefault="00675E54" w:rsidP="00675E54">
            <w:pPr>
              <w:rPr>
                <w:sz w:val="20"/>
              </w:rPr>
            </w:pPr>
            <w:r w:rsidRPr="00A82EAF">
              <w:t>Number of bits</w:t>
            </w:r>
          </w:p>
        </w:tc>
        <w:tc>
          <w:tcPr>
            <w:tcW w:w="6644" w:type="dxa"/>
            <w:vAlign w:val="center"/>
          </w:tcPr>
          <w:p w14:paraId="35DA523D" w14:textId="688B8CA3" w:rsidR="00675E54" w:rsidRPr="00A82EAF" w:rsidRDefault="00675E54" w:rsidP="00675E54">
            <w:pPr>
              <w:rPr>
                <w:sz w:val="20"/>
              </w:rPr>
            </w:pPr>
            <w:r w:rsidRPr="00A82EAF">
              <w:t>Description</w:t>
            </w:r>
          </w:p>
        </w:tc>
      </w:tr>
      <w:tr w:rsidR="00675E54" w:rsidRPr="00A82EAF" w14:paraId="47A38CCB" w14:textId="77777777" w:rsidTr="003F2F95">
        <w:trPr>
          <w:cantSplit/>
          <w:trHeight w:val="2687"/>
          <w:jc w:val="center"/>
        </w:trPr>
        <w:tc>
          <w:tcPr>
            <w:tcW w:w="622" w:type="dxa"/>
            <w:vAlign w:val="center"/>
          </w:tcPr>
          <w:p w14:paraId="576576B2" w14:textId="21C25FD5" w:rsidR="00675E54" w:rsidRPr="00A82EAF" w:rsidRDefault="00675E54" w:rsidP="00675E54">
            <w:pPr>
              <w:rPr>
                <w:sz w:val="20"/>
              </w:rPr>
            </w:pPr>
            <w:r w:rsidRPr="00A82EAF">
              <w:t>B0–B3</w:t>
            </w:r>
          </w:p>
        </w:tc>
        <w:tc>
          <w:tcPr>
            <w:tcW w:w="1050" w:type="dxa"/>
            <w:vAlign w:val="center"/>
          </w:tcPr>
          <w:p w14:paraId="6A877150" w14:textId="38E330B1" w:rsidR="00675E54" w:rsidRPr="00A82EAF" w:rsidRDefault="00675E54" w:rsidP="00675E54">
            <w:pPr>
              <w:rPr>
                <w:sz w:val="20"/>
              </w:rPr>
            </w:pPr>
            <w:r w:rsidRPr="00A82EAF">
              <w:t>Spatial Reuse</w:t>
            </w:r>
          </w:p>
        </w:tc>
        <w:tc>
          <w:tcPr>
            <w:tcW w:w="1040" w:type="dxa"/>
            <w:vAlign w:val="center"/>
          </w:tcPr>
          <w:p w14:paraId="6913046B" w14:textId="7ECFC69F" w:rsidR="00675E54" w:rsidRPr="00A82EAF" w:rsidRDefault="00675E54" w:rsidP="00675E54">
            <w:pPr>
              <w:rPr>
                <w:sz w:val="20"/>
              </w:rPr>
            </w:pPr>
            <w:r w:rsidRPr="00A82EAF">
              <w:t>4</w:t>
            </w:r>
          </w:p>
        </w:tc>
        <w:tc>
          <w:tcPr>
            <w:tcW w:w="6644" w:type="dxa"/>
            <w:vAlign w:val="center"/>
          </w:tcPr>
          <w:p w14:paraId="7AE98E3C" w14:textId="4D91E7F0" w:rsidR="00675E54" w:rsidRPr="00A82EAF" w:rsidRDefault="00675E54" w:rsidP="00675E54">
            <w:r w:rsidRPr="00A82EAF">
              <w:t>Indicates whether or not spatial reuse modes are allowed during the transmission of this PPDU.</w:t>
            </w:r>
            <w:r w:rsidR="00E670BC" w:rsidRPr="00A82EAF">
              <w:t xml:space="preserve"> </w:t>
            </w:r>
            <w:r w:rsidRPr="00A82EAF">
              <w:t>Set to a value from Table 27-23 (Spatial Reuse field encoding for an HE SU PPDU, HE ER PPDU, and HE MU PPDU). Note that Table 27-23 (Spatial Reuse field encoding for an HE SU PPDU, HE ER PPDU, and HE MU PPDU) also applies to UHR MU PPDU.</w:t>
            </w:r>
            <w:r w:rsidR="00E670BC" w:rsidRPr="00A82EAF">
              <w:t xml:space="preserve"> </w:t>
            </w:r>
            <w:r w:rsidRPr="00A82EAF">
              <w:t>See 37.2 (UHR Spatial reuse operation). (#2289)(#1350)(#1637).</w:t>
            </w:r>
          </w:p>
          <w:p w14:paraId="17B52D29" w14:textId="77777777" w:rsidR="00675E54" w:rsidRPr="00A82EAF" w:rsidRDefault="00675E54" w:rsidP="00675E54"/>
          <w:p w14:paraId="199D6E77" w14:textId="3909632E" w:rsidR="00675E54" w:rsidRPr="00A82EAF" w:rsidRDefault="003F2F95" w:rsidP="00675E54">
            <w:pPr>
              <w:jc w:val="both"/>
              <w:rPr>
                <w:lang w:val="en-US" w:eastAsia="zh-CN"/>
              </w:rPr>
            </w:pPr>
            <w:ins w:id="16" w:author="humengshi" w:date="2025-07-08T15:09:00Z">
              <w:r w:rsidRPr="00A82EAF">
                <w:rPr>
                  <w:lang w:val="en-US" w:eastAsia="zh-CN"/>
                </w:rPr>
                <w:t>T</w:t>
              </w:r>
            </w:ins>
            <w:ins w:id="17" w:author="humengshi" w:date="2025-07-08T15:03:00Z">
              <w:r w:rsidR="00E3393E" w:rsidRPr="00E3393E">
                <w:rPr>
                  <w:lang w:val="en-US" w:eastAsia="zh-CN"/>
                </w:rPr>
                <w:t xml:space="preserve">he Spatial Reuse subfield </w:t>
              </w:r>
            </w:ins>
            <w:ins w:id="18" w:author="humengshi" w:date="2025-07-08T15:09:00Z">
              <w:r w:rsidRPr="00A82EAF">
                <w:rPr>
                  <w:lang w:val="en-US" w:eastAsia="zh-CN"/>
                </w:rPr>
                <w:t xml:space="preserve">is set </w:t>
              </w:r>
            </w:ins>
            <w:ins w:id="19" w:author="humengshi" w:date="2025-07-08T15:03:00Z">
              <w:r w:rsidR="00E3393E" w:rsidRPr="00E3393E">
                <w:rPr>
                  <w:lang w:val="en-US" w:eastAsia="zh-CN"/>
                </w:rPr>
                <w:t>to</w:t>
              </w:r>
              <w:r w:rsidR="00675E54" w:rsidRPr="00A82EAF">
                <w:rPr>
                  <w:lang w:val="en-US" w:eastAsia="zh-CN"/>
                </w:rPr>
                <w:t xml:space="preserve"> </w:t>
              </w:r>
              <w:r w:rsidR="00E3393E" w:rsidRPr="00E3393E">
                <w:rPr>
                  <w:lang w:val="en-US" w:eastAsia="zh-CN"/>
                </w:rPr>
                <w:t>‘PSR_AND_NON_SRG_OBSS_PD_PROHIBITED’ in the</w:t>
              </w:r>
              <w:r w:rsidR="00675E54" w:rsidRPr="00A82EAF">
                <w:rPr>
                  <w:lang w:val="en-US" w:eastAsia="zh-CN"/>
                </w:rPr>
                <w:t xml:space="preserve"> DL SU</w:t>
              </w:r>
              <w:r w:rsidR="00E3393E" w:rsidRPr="00E3393E">
                <w:rPr>
                  <w:lang w:val="en-US" w:eastAsia="zh-CN"/>
                </w:rPr>
                <w:t xml:space="preserve"> Co-SR </w:t>
              </w:r>
              <w:r w:rsidR="00675E54" w:rsidRPr="00A82EAF">
                <w:rPr>
                  <w:lang w:val="en-US" w:eastAsia="zh-CN"/>
                </w:rPr>
                <w:t xml:space="preserve">transmission </w:t>
              </w:r>
              <w:r w:rsidR="00E3393E" w:rsidRPr="00E3393E">
                <w:rPr>
                  <w:lang w:val="en-US" w:eastAsia="zh-CN"/>
                </w:rPr>
                <w:t xml:space="preserve">and </w:t>
              </w:r>
              <w:r w:rsidR="00675E54" w:rsidRPr="00A82EAF">
                <w:rPr>
                  <w:lang w:val="en-US" w:eastAsia="zh-CN"/>
                </w:rPr>
                <w:t xml:space="preserve">DL non-OFDMA </w:t>
              </w:r>
              <w:r w:rsidR="00E3393E" w:rsidRPr="00E3393E">
                <w:rPr>
                  <w:lang w:val="en-US" w:eastAsia="zh-CN"/>
                </w:rPr>
                <w:t>Co-BF transmission.</w:t>
              </w:r>
            </w:ins>
            <w:r w:rsidR="00E670BC" w:rsidRPr="00A82EAF">
              <w:rPr>
                <w:lang w:val="en-US" w:eastAsia="zh-CN"/>
              </w:rPr>
              <w:t xml:space="preserve"> </w:t>
            </w:r>
            <w:ins w:id="20" w:author="humengshi" w:date="2025-07-08T15:04:00Z">
              <w:r w:rsidR="00E670BC" w:rsidRPr="00A82EAF">
                <w:rPr>
                  <w:lang w:val="en-US" w:eastAsia="zh-CN"/>
                </w:rPr>
                <w:t>(#941)</w:t>
              </w:r>
            </w:ins>
          </w:p>
        </w:tc>
      </w:tr>
    </w:tbl>
    <w:p w14:paraId="2937D0EB" w14:textId="1F2E8C5A" w:rsidR="00E3393E" w:rsidRPr="00A82EAF" w:rsidRDefault="00E3393E" w:rsidP="007A4D52">
      <w:pPr>
        <w:jc w:val="both"/>
        <w:rPr>
          <w:b/>
          <w:iCs/>
          <w:sz w:val="20"/>
          <w:highlight w:val="yellow"/>
          <w:lang w:eastAsia="zh-CN"/>
        </w:rPr>
      </w:pPr>
    </w:p>
    <w:p w14:paraId="57CB14C9" w14:textId="77777777" w:rsidR="00E3393E" w:rsidRPr="00A82EAF" w:rsidRDefault="00E3393E" w:rsidP="007A4D52">
      <w:pPr>
        <w:jc w:val="both"/>
        <w:rPr>
          <w:b/>
          <w:iCs/>
          <w:sz w:val="20"/>
          <w:highlight w:val="yellow"/>
          <w:lang w:eastAsia="zh-CN"/>
        </w:rPr>
      </w:pPr>
    </w:p>
    <w:p w14:paraId="3089C8D9" w14:textId="5B423F7D" w:rsidR="00DA4EC4" w:rsidRPr="00A82EAF" w:rsidRDefault="00BE3DA8" w:rsidP="00BE3DA8">
      <w:pPr>
        <w:pStyle w:val="1"/>
        <w:rPr>
          <w:rFonts w:ascii="Times New Roman" w:hAnsi="Times New Roman"/>
        </w:rPr>
      </w:pPr>
      <w:bookmarkStart w:id="21" w:name="OLE_LINK7"/>
      <w:r w:rsidRPr="00A82EAF">
        <w:rPr>
          <w:rFonts w:ascii="Times New Roman" w:hAnsi="Times New Roman"/>
        </w:rPr>
        <w:t xml:space="preserve">3 </w:t>
      </w:r>
      <w:r w:rsidR="00DA4EC4" w:rsidRPr="00A82EAF">
        <w:rPr>
          <w:rFonts w:ascii="Times New Roman" w:hAnsi="Times New Roman"/>
        </w:rPr>
        <w:t xml:space="preserve">CIDs </w:t>
      </w:r>
      <w:r w:rsidR="00274414" w:rsidRPr="00A82EAF">
        <w:rPr>
          <w:rFonts w:ascii="Times New Roman" w:hAnsi="Times New Roman"/>
        </w:rPr>
        <w:t xml:space="preserve">(35, 440, 1955) </w:t>
      </w:r>
      <w:r w:rsidR="00DA4EC4" w:rsidRPr="00A82EAF">
        <w:rPr>
          <w:rFonts w:ascii="Times New Roman" w:hAnsi="Times New Roman"/>
        </w:rPr>
        <w:t xml:space="preserve">related to </w:t>
      </w:r>
      <w:r w:rsidRPr="00A82EAF">
        <w:rPr>
          <w:rFonts w:ascii="Times New Roman" w:hAnsi="Times New Roman"/>
        </w:rPr>
        <w:t>deleting Co-BF subclause in U-SIG</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B22D37" w:rsidRPr="00A82EAF" w14:paraId="5CFF76D0" w14:textId="77777777" w:rsidTr="008E4256">
        <w:trPr>
          <w:trHeight w:val="1302"/>
        </w:trPr>
        <w:tc>
          <w:tcPr>
            <w:tcW w:w="753" w:type="dxa"/>
          </w:tcPr>
          <w:bookmarkEnd w:id="21"/>
          <w:p w14:paraId="2AEA837E" w14:textId="71D5D241" w:rsidR="00B22D37" w:rsidRPr="00A82EAF" w:rsidRDefault="007C10CD" w:rsidP="008E4256">
            <w:pPr>
              <w:rPr>
                <w:sz w:val="20"/>
              </w:rPr>
            </w:pPr>
            <w:r w:rsidRPr="00A82EAF">
              <w:rPr>
                <w:sz w:val="20"/>
              </w:rPr>
              <w:t>35</w:t>
            </w:r>
          </w:p>
        </w:tc>
        <w:tc>
          <w:tcPr>
            <w:tcW w:w="850" w:type="dxa"/>
            <w:shd w:val="clear" w:color="auto" w:fill="auto"/>
          </w:tcPr>
          <w:p w14:paraId="01C3382B" w14:textId="5F3AB098" w:rsidR="00B22D37" w:rsidRPr="00A82EAF" w:rsidRDefault="00B22D37" w:rsidP="008E4256">
            <w:pPr>
              <w:rPr>
                <w:sz w:val="20"/>
              </w:rPr>
            </w:pPr>
            <w:r w:rsidRPr="00A82EAF">
              <w:rPr>
                <w:sz w:val="20"/>
              </w:rPr>
              <w:t>17</w:t>
            </w:r>
            <w:r w:rsidR="007C10CD" w:rsidRPr="00A82EAF">
              <w:rPr>
                <w:sz w:val="20"/>
              </w:rPr>
              <w:t>1.43</w:t>
            </w:r>
          </w:p>
        </w:tc>
        <w:tc>
          <w:tcPr>
            <w:tcW w:w="851" w:type="dxa"/>
            <w:shd w:val="clear" w:color="auto" w:fill="auto"/>
          </w:tcPr>
          <w:p w14:paraId="394E705C" w14:textId="2BB6A96E" w:rsidR="00B22D37" w:rsidRPr="00A82EAF" w:rsidRDefault="00331D9C" w:rsidP="008E4256">
            <w:pPr>
              <w:rPr>
                <w:sz w:val="20"/>
              </w:rPr>
            </w:pPr>
            <w:r w:rsidRPr="00A82EAF">
              <w:rPr>
                <w:sz w:val="20"/>
              </w:rPr>
              <w:t>38.3.15.9.</w:t>
            </w:r>
            <w:r w:rsidR="007C10CD" w:rsidRPr="00A82EAF">
              <w:rPr>
                <w:sz w:val="20"/>
              </w:rPr>
              <w:t>5</w:t>
            </w:r>
          </w:p>
        </w:tc>
        <w:tc>
          <w:tcPr>
            <w:tcW w:w="2551" w:type="dxa"/>
            <w:shd w:val="clear" w:color="auto" w:fill="auto"/>
          </w:tcPr>
          <w:p w14:paraId="11394FBF" w14:textId="1A7614ED" w:rsidR="00B22D37" w:rsidRPr="00A82EAF" w:rsidRDefault="007C10CD" w:rsidP="008E4256">
            <w:pPr>
              <w:rPr>
                <w:sz w:val="20"/>
                <w:lang w:val="en-US" w:eastAsia="zh-CN"/>
              </w:rPr>
            </w:pPr>
            <w:r w:rsidRPr="00A82EAF">
              <w:rPr>
                <w:sz w:val="20"/>
              </w:rPr>
              <w:t xml:space="preserve">Remove the subclause of "Common field for Co-BF transmission". The </w:t>
            </w:r>
            <w:proofErr w:type="spellStart"/>
            <w:r w:rsidRPr="00A82EAF">
              <w:rPr>
                <w:sz w:val="20"/>
              </w:rPr>
              <w:t>CoBF</w:t>
            </w:r>
            <w:proofErr w:type="spellEnd"/>
            <w:r w:rsidRPr="00A82EAF">
              <w:rPr>
                <w:sz w:val="20"/>
              </w:rPr>
              <w:t xml:space="preserve"> transmission is one of the non-OFDMA transmissions and reuse the same common field for non-OFDMA.</w:t>
            </w:r>
          </w:p>
        </w:tc>
        <w:tc>
          <w:tcPr>
            <w:tcW w:w="1701" w:type="dxa"/>
            <w:shd w:val="clear" w:color="auto" w:fill="auto"/>
          </w:tcPr>
          <w:p w14:paraId="6960B5FF" w14:textId="77777777" w:rsidR="007C10CD" w:rsidRPr="00A82EAF" w:rsidRDefault="007C10CD" w:rsidP="007C10CD">
            <w:pPr>
              <w:rPr>
                <w:sz w:val="20"/>
                <w:lang w:val="en-US" w:eastAsia="zh-CN"/>
              </w:rPr>
            </w:pPr>
            <w:r w:rsidRPr="00A82EAF">
              <w:rPr>
                <w:sz w:val="20"/>
              </w:rPr>
              <w:t>Refer to the comment.</w:t>
            </w:r>
          </w:p>
          <w:p w14:paraId="5EB50017" w14:textId="1968B30A" w:rsidR="00B22D37" w:rsidRPr="00A82EAF" w:rsidRDefault="00B22D37" w:rsidP="008E4256">
            <w:pPr>
              <w:rPr>
                <w:sz w:val="20"/>
                <w:lang w:val="en-US" w:eastAsia="zh-CN"/>
              </w:rPr>
            </w:pPr>
          </w:p>
        </w:tc>
        <w:tc>
          <w:tcPr>
            <w:tcW w:w="2675" w:type="dxa"/>
            <w:shd w:val="clear" w:color="auto" w:fill="auto"/>
          </w:tcPr>
          <w:p w14:paraId="3BD78D4E" w14:textId="1654FAF9" w:rsidR="00B22D37" w:rsidRPr="00A82EAF" w:rsidRDefault="003F2F95" w:rsidP="008E4256">
            <w:pPr>
              <w:spacing w:before="100" w:beforeAutospacing="1" w:after="100" w:afterAutospacing="1"/>
              <w:rPr>
                <w:sz w:val="20"/>
                <w:lang w:eastAsia="zh-CN"/>
              </w:rPr>
            </w:pPr>
            <w:r w:rsidRPr="00A82EAF">
              <w:rPr>
                <w:sz w:val="20"/>
                <w:lang w:eastAsia="zh-CN"/>
              </w:rPr>
              <w:t>ACCEPTED</w:t>
            </w:r>
            <w:commentRangeStart w:id="22"/>
            <w:r w:rsidRPr="00A82EAF">
              <w:rPr>
                <w:sz w:val="20"/>
                <w:lang w:eastAsia="zh-CN"/>
              </w:rPr>
              <w:t>.</w:t>
            </w:r>
            <w:commentRangeEnd w:id="22"/>
            <w:r w:rsidRPr="00A82EAF">
              <w:rPr>
                <w:rStyle w:val="aa"/>
                <w:lang w:val="x-none"/>
              </w:rPr>
              <w:commentReference w:id="22"/>
            </w:r>
          </w:p>
          <w:p w14:paraId="60D16AEA" w14:textId="552CD508" w:rsidR="00E6336C" w:rsidRPr="00A82EAF" w:rsidRDefault="00E6336C" w:rsidP="00A44C35">
            <w:pPr>
              <w:spacing w:before="100" w:beforeAutospacing="1" w:after="100" w:afterAutospacing="1"/>
              <w:rPr>
                <w:sz w:val="20"/>
                <w:lang w:eastAsia="zh-CN"/>
              </w:rPr>
            </w:pPr>
          </w:p>
        </w:tc>
      </w:tr>
      <w:tr w:rsidR="00637DBE" w:rsidRPr="00A82EAF" w14:paraId="12EC35D7" w14:textId="77777777" w:rsidTr="008E4256">
        <w:trPr>
          <w:trHeight w:val="1302"/>
        </w:trPr>
        <w:tc>
          <w:tcPr>
            <w:tcW w:w="753" w:type="dxa"/>
          </w:tcPr>
          <w:p w14:paraId="47E5B436" w14:textId="21C0F534" w:rsidR="00637DBE" w:rsidRPr="00A82EAF" w:rsidRDefault="00637DBE" w:rsidP="00637DBE">
            <w:pPr>
              <w:rPr>
                <w:sz w:val="20"/>
              </w:rPr>
            </w:pPr>
            <w:r w:rsidRPr="00A82EAF">
              <w:rPr>
                <w:sz w:val="20"/>
              </w:rPr>
              <w:t>440</w:t>
            </w:r>
          </w:p>
        </w:tc>
        <w:tc>
          <w:tcPr>
            <w:tcW w:w="850" w:type="dxa"/>
            <w:shd w:val="clear" w:color="auto" w:fill="auto"/>
          </w:tcPr>
          <w:p w14:paraId="523F4EA3" w14:textId="028B8DD5" w:rsidR="00637DBE" w:rsidRPr="00A82EAF" w:rsidRDefault="00637DBE" w:rsidP="00637DBE">
            <w:pPr>
              <w:rPr>
                <w:sz w:val="20"/>
              </w:rPr>
            </w:pPr>
            <w:r w:rsidRPr="00A82EAF">
              <w:rPr>
                <w:sz w:val="20"/>
              </w:rPr>
              <w:t>171.43</w:t>
            </w:r>
          </w:p>
        </w:tc>
        <w:tc>
          <w:tcPr>
            <w:tcW w:w="851" w:type="dxa"/>
            <w:shd w:val="clear" w:color="auto" w:fill="auto"/>
          </w:tcPr>
          <w:p w14:paraId="61B8A6F1" w14:textId="3ECCD1DC" w:rsidR="00637DBE" w:rsidRPr="00A82EAF" w:rsidRDefault="00637DBE" w:rsidP="00637DBE">
            <w:pPr>
              <w:rPr>
                <w:sz w:val="20"/>
              </w:rPr>
            </w:pPr>
            <w:r w:rsidRPr="00A82EAF">
              <w:rPr>
                <w:sz w:val="20"/>
              </w:rPr>
              <w:t>38.3.15.9.5</w:t>
            </w:r>
          </w:p>
        </w:tc>
        <w:tc>
          <w:tcPr>
            <w:tcW w:w="2551" w:type="dxa"/>
            <w:shd w:val="clear" w:color="auto" w:fill="auto"/>
          </w:tcPr>
          <w:p w14:paraId="03E962B1" w14:textId="529BC894" w:rsidR="00637DBE" w:rsidRPr="00A82EAF" w:rsidRDefault="00637DBE" w:rsidP="00637DBE">
            <w:pPr>
              <w:rPr>
                <w:sz w:val="20"/>
              </w:rPr>
            </w:pPr>
            <w:r w:rsidRPr="00A82EAF">
              <w:rPr>
                <w:sz w:val="20"/>
              </w:rPr>
              <w:t>I think Co-BF will have same common field as non-OFDMA MU.</w:t>
            </w:r>
            <w:r w:rsidRPr="00A82EAF">
              <w:rPr>
                <w:sz w:val="20"/>
              </w:rPr>
              <w:br/>
              <w:t>What is expected to be covered in 38.3.15.9.35?</w:t>
            </w:r>
          </w:p>
        </w:tc>
        <w:tc>
          <w:tcPr>
            <w:tcW w:w="1701" w:type="dxa"/>
            <w:shd w:val="clear" w:color="auto" w:fill="auto"/>
          </w:tcPr>
          <w:p w14:paraId="2B7BCC6F" w14:textId="3D6AB693" w:rsidR="00637DBE" w:rsidRPr="00A82EAF" w:rsidRDefault="00637DBE" w:rsidP="00637DBE">
            <w:pPr>
              <w:rPr>
                <w:sz w:val="20"/>
              </w:rPr>
            </w:pPr>
            <w:r w:rsidRPr="00A82EAF">
              <w:rPr>
                <w:sz w:val="20"/>
              </w:rPr>
              <w:t>can merge with section 38.3.15.9.4</w:t>
            </w:r>
          </w:p>
        </w:tc>
        <w:tc>
          <w:tcPr>
            <w:tcW w:w="2675" w:type="dxa"/>
            <w:shd w:val="clear" w:color="auto" w:fill="auto"/>
          </w:tcPr>
          <w:p w14:paraId="7DA035EF" w14:textId="33073811" w:rsidR="00637DBE" w:rsidRPr="00A82EAF" w:rsidRDefault="003F2F95" w:rsidP="00637DBE">
            <w:pPr>
              <w:spacing w:before="100" w:beforeAutospacing="1" w:after="100" w:afterAutospacing="1"/>
              <w:rPr>
                <w:sz w:val="20"/>
                <w:lang w:eastAsia="zh-CN"/>
              </w:rPr>
            </w:pPr>
            <w:r w:rsidRPr="00A82EAF">
              <w:rPr>
                <w:sz w:val="20"/>
                <w:lang w:eastAsia="zh-CN"/>
              </w:rPr>
              <w:t xml:space="preserve">REVISED. </w:t>
            </w:r>
          </w:p>
          <w:p w14:paraId="6FD760A7" w14:textId="45050FDC" w:rsidR="003F2F95" w:rsidRPr="00A82EAF" w:rsidRDefault="003F2F95" w:rsidP="003F2F95">
            <w:pPr>
              <w:pStyle w:val="ab"/>
              <w:rPr>
                <w:lang w:eastAsia="zh-CN"/>
              </w:rPr>
            </w:pPr>
            <w:r w:rsidRPr="00A82EAF">
              <w:rPr>
                <w:lang w:eastAsia="zh-CN"/>
              </w:rPr>
              <w:t xml:space="preserve">The subclause </w:t>
            </w:r>
            <w:r w:rsidR="00607F87" w:rsidRPr="00A82EAF">
              <w:rPr>
                <w:lang w:eastAsia="zh-CN"/>
              </w:rPr>
              <w:t xml:space="preserve">"Common field for Co-BF </w:t>
            </w:r>
            <w:proofErr w:type="spellStart"/>
            <w:r w:rsidR="00607F87" w:rsidRPr="00A82EAF">
              <w:rPr>
                <w:lang w:eastAsia="zh-CN"/>
              </w:rPr>
              <w:t>transmission"</w:t>
            </w:r>
            <w:r w:rsidRPr="00A82EAF">
              <w:rPr>
                <w:lang w:eastAsia="zh-CN"/>
              </w:rPr>
              <w:t>has</w:t>
            </w:r>
            <w:proofErr w:type="spellEnd"/>
            <w:r w:rsidRPr="00A82EAF">
              <w:rPr>
                <w:lang w:eastAsia="zh-CN"/>
              </w:rPr>
              <w:t xml:space="preserve"> been removed in D0.3.</w:t>
            </w:r>
          </w:p>
          <w:p w14:paraId="475E97A3" w14:textId="2389CE8A" w:rsidR="003F2F95" w:rsidRPr="00A82EAF" w:rsidRDefault="00FB6F25" w:rsidP="00637DBE">
            <w:pPr>
              <w:spacing w:before="100" w:beforeAutospacing="1" w:after="100" w:afterAutospacing="1"/>
              <w:rPr>
                <w:sz w:val="20"/>
                <w:lang w:eastAsia="zh-CN"/>
              </w:rPr>
            </w:pPr>
            <w:r>
              <w:rPr>
                <w:sz w:val="20"/>
                <w:lang w:val="x-none" w:eastAsia="zh-CN"/>
              </w:rPr>
              <w:t>No change is needed.</w:t>
            </w:r>
          </w:p>
        </w:tc>
      </w:tr>
      <w:tr w:rsidR="00637DBE" w:rsidRPr="00A82EAF" w14:paraId="3E3BB54A" w14:textId="77777777" w:rsidTr="008E4256">
        <w:trPr>
          <w:trHeight w:val="1302"/>
        </w:trPr>
        <w:tc>
          <w:tcPr>
            <w:tcW w:w="753" w:type="dxa"/>
          </w:tcPr>
          <w:p w14:paraId="385F8C2C" w14:textId="6EBC40BE" w:rsidR="00637DBE" w:rsidRPr="00A82EAF" w:rsidRDefault="00637DBE" w:rsidP="00637DBE">
            <w:pPr>
              <w:rPr>
                <w:sz w:val="20"/>
              </w:rPr>
            </w:pPr>
            <w:r w:rsidRPr="00A82EAF">
              <w:rPr>
                <w:sz w:val="20"/>
              </w:rPr>
              <w:lastRenderedPageBreak/>
              <w:t>1955</w:t>
            </w:r>
          </w:p>
        </w:tc>
        <w:tc>
          <w:tcPr>
            <w:tcW w:w="850" w:type="dxa"/>
            <w:shd w:val="clear" w:color="auto" w:fill="auto"/>
          </w:tcPr>
          <w:p w14:paraId="44914F79" w14:textId="470C99C1" w:rsidR="00637DBE" w:rsidRPr="00A82EAF" w:rsidRDefault="00637DBE" w:rsidP="00637DBE">
            <w:pPr>
              <w:rPr>
                <w:sz w:val="20"/>
              </w:rPr>
            </w:pPr>
            <w:r w:rsidRPr="00A82EAF">
              <w:rPr>
                <w:sz w:val="20"/>
              </w:rPr>
              <w:t>171.45</w:t>
            </w:r>
          </w:p>
        </w:tc>
        <w:tc>
          <w:tcPr>
            <w:tcW w:w="851" w:type="dxa"/>
            <w:shd w:val="clear" w:color="auto" w:fill="auto"/>
          </w:tcPr>
          <w:p w14:paraId="15A2A67B" w14:textId="49736E22" w:rsidR="00637DBE" w:rsidRPr="00A82EAF" w:rsidRDefault="00637DBE" w:rsidP="00637DBE">
            <w:pPr>
              <w:rPr>
                <w:sz w:val="20"/>
              </w:rPr>
            </w:pPr>
            <w:r w:rsidRPr="00A82EAF">
              <w:rPr>
                <w:sz w:val="20"/>
              </w:rPr>
              <w:t>38.3.15.9.5</w:t>
            </w:r>
          </w:p>
        </w:tc>
        <w:tc>
          <w:tcPr>
            <w:tcW w:w="2551" w:type="dxa"/>
            <w:shd w:val="clear" w:color="auto" w:fill="auto"/>
          </w:tcPr>
          <w:p w14:paraId="1BD98824" w14:textId="6C54F334" w:rsidR="00637DBE" w:rsidRPr="00A82EAF" w:rsidRDefault="00637DBE" w:rsidP="00637DBE">
            <w:pPr>
              <w:rPr>
                <w:sz w:val="20"/>
              </w:rPr>
            </w:pPr>
            <w:r w:rsidRPr="00A82EAF">
              <w:rPr>
                <w:sz w:val="20"/>
              </w:rPr>
              <w:t>When describing fields related to "Common field for Co-BF transmission", we may need to clarify that those fields are present for the STAs from both APs to interpret and decode the following preamble/data.</w:t>
            </w:r>
          </w:p>
        </w:tc>
        <w:tc>
          <w:tcPr>
            <w:tcW w:w="1701" w:type="dxa"/>
            <w:shd w:val="clear" w:color="auto" w:fill="auto"/>
          </w:tcPr>
          <w:p w14:paraId="03487D30" w14:textId="1202FE77" w:rsidR="00637DBE" w:rsidRPr="00A82EAF" w:rsidRDefault="00637DBE" w:rsidP="00637DBE">
            <w:pPr>
              <w:rPr>
                <w:sz w:val="20"/>
              </w:rPr>
            </w:pPr>
            <w:r w:rsidRPr="00A82EAF">
              <w:rPr>
                <w:sz w:val="20"/>
              </w:rPr>
              <w:t>As the comment</w:t>
            </w:r>
          </w:p>
        </w:tc>
        <w:tc>
          <w:tcPr>
            <w:tcW w:w="2675" w:type="dxa"/>
            <w:shd w:val="clear" w:color="auto" w:fill="auto"/>
          </w:tcPr>
          <w:p w14:paraId="00A18304" w14:textId="77777777" w:rsidR="00637DBE" w:rsidRPr="00A82EAF" w:rsidRDefault="00607F87" w:rsidP="00637DBE">
            <w:pPr>
              <w:spacing w:before="100" w:beforeAutospacing="1" w:after="100" w:afterAutospacing="1"/>
              <w:rPr>
                <w:sz w:val="20"/>
              </w:rPr>
            </w:pPr>
            <w:r w:rsidRPr="00A82EAF">
              <w:rPr>
                <w:sz w:val="20"/>
              </w:rPr>
              <w:t>REVISED.</w:t>
            </w:r>
          </w:p>
          <w:p w14:paraId="7DEE4A71" w14:textId="77777777" w:rsidR="00FB6F25" w:rsidRPr="00A82EAF" w:rsidRDefault="00FB6F25" w:rsidP="00FB6F25">
            <w:pPr>
              <w:pStyle w:val="ab"/>
              <w:rPr>
                <w:lang w:eastAsia="zh-CN"/>
              </w:rPr>
            </w:pPr>
            <w:r w:rsidRPr="00A82EAF">
              <w:rPr>
                <w:lang w:eastAsia="zh-CN"/>
              </w:rPr>
              <w:t xml:space="preserve">The subclause "Common field for Co-BF </w:t>
            </w:r>
            <w:proofErr w:type="spellStart"/>
            <w:r w:rsidRPr="00A82EAF">
              <w:rPr>
                <w:lang w:eastAsia="zh-CN"/>
              </w:rPr>
              <w:t>transmission"has</w:t>
            </w:r>
            <w:proofErr w:type="spellEnd"/>
            <w:r w:rsidRPr="00A82EAF">
              <w:rPr>
                <w:lang w:eastAsia="zh-CN"/>
              </w:rPr>
              <w:t xml:space="preserve"> been removed in D0.3.</w:t>
            </w:r>
          </w:p>
          <w:p w14:paraId="0EF73F15" w14:textId="39AADCF1" w:rsidR="00607F87" w:rsidRPr="00A82EAF" w:rsidRDefault="00FB6F25" w:rsidP="00FB6F25">
            <w:pPr>
              <w:spacing w:before="100" w:beforeAutospacing="1" w:after="100" w:afterAutospacing="1"/>
              <w:rPr>
                <w:sz w:val="20"/>
                <w:lang w:val="x-none" w:eastAsia="zh-CN"/>
              </w:rPr>
            </w:pPr>
            <w:r>
              <w:rPr>
                <w:sz w:val="20"/>
                <w:lang w:val="x-none" w:eastAsia="zh-CN"/>
              </w:rPr>
              <w:t>No change is needed.</w:t>
            </w:r>
          </w:p>
        </w:tc>
      </w:tr>
    </w:tbl>
    <w:p w14:paraId="730ADF18" w14:textId="031D9A6D" w:rsidR="00B22D37" w:rsidRPr="00A82EAF" w:rsidRDefault="00B22D37" w:rsidP="007A4D52">
      <w:pPr>
        <w:jc w:val="both"/>
        <w:rPr>
          <w:b/>
          <w:i/>
          <w:sz w:val="20"/>
          <w:highlight w:val="yellow"/>
          <w:lang w:eastAsia="zh-CN"/>
        </w:rPr>
      </w:pPr>
    </w:p>
    <w:p w14:paraId="47A338DE" w14:textId="5BC98ADE" w:rsidR="002A29E6" w:rsidRPr="00A82EAF" w:rsidRDefault="002A29E6" w:rsidP="007A4D52">
      <w:pPr>
        <w:jc w:val="both"/>
        <w:rPr>
          <w:b/>
          <w:i/>
          <w:sz w:val="20"/>
          <w:highlight w:val="yellow"/>
          <w:lang w:eastAsia="zh-CN"/>
        </w:rPr>
      </w:pPr>
    </w:p>
    <w:p w14:paraId="26906048" w14:textId="07C030C2" w:rsidR="002A29E6" w:rsidRPr="00A82EAF" w:rsidRDefault="002A29E6" w:rsidP="002A29E6">
      <w:pPr>
        <w:pStyle w:val="1"/>
        <w:rPr>
          <w:rFonts w:ascii="Times New Roman" w:hAnsi="Times New Roman"/>
        </w:rPr>
      </w:pPr>
      <w:r w:rsidRPr="00A82EAF">
        <w:rPr>
          <w:rFonts w:ascii="Times New Roman" w:hAnsi="Times New Roman"/>
        </w:rPr>
        <w:t xml:space="preserve">2 CIDs </w:t>
      </w:r>
      <w:r w:rsidR="00274414" w:rsidRPr="00A82EAF">
        <w:rPr>
          <w:rFonts w:ascii="Times New Roman" w:hAnsi="Times New Roman"/>
        </w:rPr>
        <w:t xml:space="preserve">(330, 1207) </w:t>
      </w:r>
      <w:r w:rsidR="00B75000" w:rsidRPr="00A82EAF">
        <w:rPr>
          <w:rFonts w:ascii="Times New Roman" w:hAnsi="Times New Roman"/>
        </w:rPr>
        <w:t>r</w:t>
      </w:r>
      <w:r w:rsidRPr="00A82EAF">
        <w:rPr>
          <w:rFonts w:ascii="Times New Roman" w:hAnsi="Times New Roman"/>
        </w:rPr>
        <w:t xml:space="preserve">elated to </w:t>
      </w:r>
      <w:r w:rsidR="00B75000" w:rsidRPr="00A82EAF">
        <w:rPr>
          <w:rFonts w:ascii="Times New Roman" w:hAnsi="Times New Roman"/>
        </w:rPr>
        <w:t>U</w:t>
      </w:r>
      <w:r w:rsidRPr="00A82EAF">
        <w:rPr>
          <w:rFonts w:ascii="Times New Roman" w:hAnsi="Times New Roman"/>
        </w:rPr>
        <w:t xml:space="preserve">ser </w:t>
      </w:r>
      <w:r w:rsidR="00B75000" w:rsidRPr="00A82EAF">
        <w:rPr>
          <w:rFonts w:ascii="Times New Roman" w:hAnsi="Times New Roman"/>
        </w:rPr>
        <w:t>S</w:t>
      </w:r>
      <w:r w:rsidRPr="00A82EAF">
        <w:rPr>
          <w:rFonts w:ascii="Times New Roman" w:hAnsi="Times New Roman"/>
        </w:rPr>
        <w:t>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2A29E6" w:rsidRPr="00A82EAF" w14:paraId="765EB351" w14:textId="77777777" w:rsidTr="00967F26">
        <w:trPr>
          <w:trHeight w:val="1302"/>
        </w:trPr>
        <w:tc>
          <w:tcPr>
            <w:tcW w:w="753" w:type="dxa"/>
          </w:tcPr>
          <w:p w14:paraId="0BCA6B33" w14:textId="77777777" w:rsidR="002A29E6" w:rsidRPr="00A82EAF" w:rsidRDefault="002A29E6" w:rsidP="00967F26">
            <w:pPr>
              <w:rPr>
                <w:sz w:val="20"/>
              </w:rPr>
            </w:pPr>
            <w:r w:rsidRPr="00A82EAF">
              <w:rPr>
                <w:sz w:val="20"/>
              </w:rPr>
              <w:t>330</w:t>
            </w:r>
          </w:p>
        </w:tc>
        <w:tc>
          <w:tcPr>
            <w:tcW w:w="850" w:type="dxa"/>
            <w:shd w:val="clear" w:color="auto" w:fill="auto"/>
          </w:tcPr>
          <w:p w14:paraId="6F7F2A1D" w14:textId="77777777" w:rsidR="002A29E6" w:rsidRPr="00A82EAF" w:rsidRDefault="002A29E6" w:rsidP="00967F26">
            <w:pPr>
              <w:rPr>
                <w:sz w:val="20"/>
              </w:rPr>
            </w:pPr>
            <w:r w:rsidRPr="00A82EAF">
              <w:rPr>
                <w:sz w:val="20"/>
              </w:rPr>
              <w:t>176.15</w:t>
            </w:r>
          </w:p>
        </w:tc>
        <w:tc>
          <w:tcPr>
            <w:tcW w:w="851" w:type="dxa"/>
            <w:shd w:val="clear" w:color="auto" w:fill="auto"/>
          </w:tcPr>
          <w:p w14:paraId="7C7F8947" w14:textId="77777777" w:rsidR="002A29E6" w:rsidRPr="00A82EAF" w:rsidRDefault="002A29E6" w:rsidP="00967F26">
            <w:pPr>
              <w:rPr>
                <w:sz w:val="20"/>
              </w:rPr>
            </w:pPr>
            <w:r w:rsidRPr="00A82EAF">
              <w:rPr>
                <w:sz w:val="20"/>
              </w:rPr>
              <w:t>38.3.15.9.6</w:t>
            </w:r>
          </w:p>
        </w:tc>
        <w:tc>
          <w:tcPr>
            <w:tcW w:w="2551" w:type="dxa"/>
            <w:shd w:val="clear" w:color="auto" w:fill="auto"/>
          </w:tcPr>
          <w:p w14:paraId="43C2549D" w14:textId="77777777" w:rsidR="002A29E6" w:rsidRPr="00A82EAF" w:rsidRDefault="002A29E6" w:rsidP="00967F26">
            <w:pPr>
              <w:rPr>
                <w:sz w:val="20"/>
              </w:rPr>
            </w:pPr>
            <w:r w:rsidRPr="00A82EAF">
              <w:rPr>
                <w:sz w:val="20"/>
              </w:rPr>
              <w:t xml:space="preserve">2xLDPC bit is there to avoid situations where the 2x CW may have worse performance. This is more likely to happen for smaller numbers of CWs. Switching of 2xLDPC should </w:t>
            </w:r>
            <w:proofErr w:type="spellStart"/>
            <w:r w:rsidRPr="00A82EAF">
              <w:rPr>
                <w:sz w:val="20"/>
              </w:rPr>
              <w:t>no</w:t>
            </w:r>
            <w:proofErr w:type="spellEnd"/>
            <w:r w:rsidRPr="00A82EAF">
              <w:rPr>
                <w:sz w:val="20"/>
              </w:rPr>
              <w:t xml:space="preserve"> be allowed for larger payloads. Consider limiting the cases where the 2xLDPC bit can be used to </w:t>
            </w:r>
            <w:proofErr w:type="spellStart"/>
            <w:r w:rsidRPr="00A82EAF">
              <w:rPr>
                <w:sz w:val="20"/>
              </w:rPr>
              <w:t>swith</w:t>
            </w:r>
            <w:proofErr w:type="spellEnd"/>
            <w:r w:rsidRPr="00A82EAF">
              <w:rPr>
                <w:sz w:val="20"/>
              </w:rPr>
              <w:t xml:space="preserve"> off 2x CW.</w:t>
            </w:r>
          </w:p>
        </w:tc>
        <w:tc>
          <w:tcPr>
            <w:tcW w:w="1701" w:type="dxa"/>
            <w:shd w:val="clear" w:color="auto" w:fill="auto"/>
          </w:tcPr>
          <w:p w14:paraId="1134F390" w14:textId="77777777" w:rsidR="002A29E6" w:rsidRPr="00A82EAF" w:rsidRDefault="002A29E6" w:rsidP="00967F26">
            <w:pPr>
              <w:rPr>
                <w:sz w:val="20"/>
              </w:rPr>
            </w:pPr>
            <w:r w:rsidRPr="00A82EAF">
              <w:rPr>
                <w:sz w:val="20"/>
              </w:rPr>
              <w:t>See comment</w:t>
            </w:r>
          </w:p>
        </w:tc>
        <w:tc>
          <w:tcPr>
            <w:tcW w:w="2675" w:type="dxa"/>
            <w:shd w:val="clear" w:color="auto" w:fill="auto"/>
          </w:tcPr>
          <w:p w14:paraId="4F156786" w14:textId="77777777" w:rsidR="002A29E6" w:rsidRPr="00A82EAF" w:rsidRDefault="00A82EAF" w:rsidP="00967F26">
            <w:pPr>
              <w:spacing w:before="100" w:beforeAutospacing="1" w:after="100" w:afterAutospacing="1"/>
              <w:rPr>
                <w:sz w:val="20"/>
              </w:rPr>
            </w:pPr>
            <w:r w:rsidRPr="00A82EAF">
              <w:rPr>
                <w:sz w:val="20"/>
              </w:rPr>
              <w:t>REJECTED.</w:t>
            </w:r>
          </w:p>
          <w:p w14:paraId="2C03DDDA" w14:textId="5F1AC27A" w:rsidR="00A82EAF" w:rsidRPr="00A82EAF" w:rsidRDefault="00A82EAF" w:rsidP="00967F26">
            <w:pPr>
              <w:spacing w:before="100" w:beforeAutospacing="1" w:after="100" w:afterAutospacing="1"/>
              <w:rPr>
                <w:sz w:val="20"/>
              </w:rPr>
            </w:pPr>
            <w:r w:rsidRPr="00A82EAF">
              <w:rPr>
                <w:sz w:val="20"/>
              </w:rPr>
              <w:t>More details should be provided for how to limit the cases.</w:t>
            </w:r>
            <w:r w:rsidR="00E825A2">
              <w:rPr>
                <w:sz w:val="20"/>
              </w:rPr>
              <w:t xml:space="preserve"> Now the suggestion is not clear.</w:t>
            </w:r>
          </w:p>
          <w:p w14:paraId="37709DB3" w14:textId="2B62B742" w:rsidR="00A82EAF" w:rsidRPr="00A82EAF" w:rsidRDefault="00A82EAF" w:rsidP="00967F26">
            <w:pPr>
              <w:spacing w:before="100" w:beforeAutospacing="1" w:after="100" w:afterAutospacing="1"/>
              <w:rPr>
                <w:sz w:val="20"/>
                <w:lang w:eastAsia="zh-CN"/>
              </w:rPr>
            </w:pPr>
            <w:r w:rsidRPr="00A82EAF">
              <w:rPr>
                <w:sz w:val="20"/>
                <w:lang w:eastAsia="zh-CN"/>
              </w:rPr>
              <w:t xml:space="preserve"> </w:t>
            </w:r>
          </w:p>
        </w:tc>
      </w:tr>
      <w:tr w:rsidR="002A29E6" w:rsidRPr="00A82EAF" w14:paraId="1002485E" w14:textId="77777777" w:rsidTr="00967F26">
        <w:trPr>
          <w:trHeight w:val="1302"/>
        </w:trPr>
        <w:tc>
          <w:tcPr>
            <w:tcW w:w="753" w:type="dxa"/>
          </w:tcPr>
          <w:p w14:paraId="2A121BB8" w14:textId="77777777" w:rsidR="002A29E6" w:rsidRPr="00A82EAF" w:rsidRDefault="002A29E6" w:rsidP="00967F26">
            <w:pPr>
              <w:rPr>
                <w:sz w:val="20"/>
              </w:rPr>
            </w:pPr>
            <w:r w:rsidRPr="00A82EAF">
              <w:rPr>
                <w:sz w:val="20"/>
              </w:rPr>
              <w:t>1207</w:t>
            </w:r>
          </w:p>
        </w:tc>
        <w:tc>
          <w:tcPr>
            <w:tcW w:w="850" w:type="dxa"/>
            <w:shd w:val="clear" w:color="auto" w:fill="auto"/>
          </w:tcPr>
          <w:p w14:paraId="13BE2DE6" w14:textId="77777777" w:rsidR="002A29E6" w:rsidRPr="00A82EAF" w:rsidRDefault="002A29E6" w:rsidP="00967F26">
            <w:pPr>
              <w:rPr>
                <w:sz w:val="20"/>
                <w:lang w:val="en-US" w:eastAsia="zh-CN"/>
              </w:rPr>
            </w:pPr>
            <w:r w:rsidRPr="00A82EAF">
              <w:rPr>
                <w:sz w:val="20"/>
              </w:rPr>
              <w:t>177.53</w:t>
            </w:r>
          </w:p>
          <w:p w14:paraId="01F3920C" w14:textId="77777777" w:rsidR="002A29E6" w:rsidRPr="00A82EAF" w:rsidRDefault="002A29E6" w:rsidP="00967F26">
            <w:pPr>
              <w:rPr>
                <w:sz w:val="20"/>
              </w:rPr>
            </w:pPr>
          </w:p>
        </w:tc>
        <w:tc>
          <w:tcPr>
            <w:tcW w:w="851" w:type="dxa"/>
            <w:shd w:val="clear" w:color="auto" w:fill="auto"/>
          </w:tcPr>
          <w:p w14:paraId="78368064" w14:textId="77777777" w:rsidR="002A29E6" w:rsidRPr="00A82EAF" w:rsidRDefault="002A29E6" w:rsidP="00967F26">
            <w:pPr>
              <w:rPr>
                <w:sz w:val="20"/>
                <w:lang w:val="en-US" w:eastAsia="zh-CN"/>
              </w:rPr>
            </w:pPr>
            <w:r w:rsidRPr="00A82EAF">
              <w:rPr>
                <w:sz w:val="20"/>
              </w:rPr>
              <w:t>38.3.11</w:t>
            </w:r>
          </w:p>
          <w:p w14:paraId="5DE878B6" w14:textId="77777777" w:rsidR="002A29E6" w:rsidRPr="00A82EAF" w:rsidRDefault="002A29E6" w:rsidP="00967F26">
            <w:pPr>
              <w:rPr>
                <w:sz w:val="20"/>
              </w:rPr>
            </w:pPr>
          </w:p>
        </w:tc>
        <w:tc>
          <w:tcPr>
            <w:tcW w:w="2551" w:type="dxa"/>
            <w:shd w:val="clear" w:color="auto" w:fill="auto"/>
          </w:tcPr>
          <w:p w14:paraId="3A6BBCC1" w14:textId="77777777" w:rsidR="002A29E6" w:rsidRPr="00A82EAF" w:rsidRDefault="002A29E6" w:rsidP="00967F26">
            <w:pPr>
              <w:rPr>
                <w:sz w:val="20"/>
              </w:rPr>
            </w:pPr>
            <w:r w:rsidRPr="00A82EAF">
              <w:rPr>
                <w:sz w:val="20"/>
              </w:rPr>
              <w:t>In table 38-29, in the Spatial Configuration" field, the wording is not consistent with similar text in the spec</w:t>
            </w:r>
          </w:p>
        </w:tc>
        <w:tc>
          <w:tcPr>
            <w:tcW w:w="1701" w:type="dxa"/>
            <w:shd w:val="clear" w:color="auto" w:fill="auto"/>
          </w:tcPr>
          <w:p w14:paraId="5234FB66" w14:textId="77777777" w:rsidR="002A29E6" w:rsidRPr="00A82EAF" w:rsidRDefault="002A29E6" w:rsidP="00967F26">
            <w:pPr>
              <w:rPr>
                <w:sz w:val="20"/>
              </w:rPr>
            </w:pPr>
            <w:r w:rsidRPr="00A82EAF">
              <w:rPr>
                <w:sz w:val="20"/>
              </w:rPr>
              <w:t>Change 1: "If STA-ID matches" to "If STA-ID matches" to "if the value of STA-ID subfield match the user's STA-ID" Change 2: "If STA-ID does not match" to "if the value of STA-ID subfield does not match the user's STA-ID"</w:t>
            </w:r>
          </w:p>
        </w:tc>
        <w:tc>
          <w:tcPr>
            <w:tcW w:w="2675" w:type="dxa"/>
            <w:shd w:val="clear" w:color="auto" w:fill="auto"/>
          </w:tcPr>
          <w:p w14:paraId="387FC336" w14:textId="77777777" w:rsidR="002A29E6" w:rsidRDefault="00E825A2" w:rsidP="00967F26">
            <w:pPr>
              <w:spacing w:before="100" w:beforeAutospacing="1" w:after="100" w:afterAutospacing="1"/>
              <w:rPr>
                <w:sz w:val="20"/>
                <w:lang w:eastAsia="zh-CN"/>
              </w:rPr>
            </w:pPr>
            <w:r>
              <w:rPr>
                <w:rFonts w:hint="eastAsia"/>
                <w:sz w:val="20"/>
                <w:lang w:eastAsia="zh-CN"/>
              </w:rPr>
              <w:t>R</w:t>
            </w:r>
            <w:r>
              <w:rPr>
                <w:sz w:val="20"/>
                <w:lang w:eastAsia="zh-CN"/>
              </w:rPr>
              <w:t>EVISED.</w:t>
            </w:r>
          </w:p>
          <w:p w14:paraId="387F50EB" w14:textId="387B2762" w:rsidR="005F5861" w:rsidRDefault="005F5861" w:rsidP="00967F26">
            <w:pPr>
              <w:spacing w:before="100" w:beforeAutospacing="1" w:after="100" w:afterAutospacing="1"/>
              <w:rPr>
                <w:sz w:val="20"/>
                <w:lang w:eastAsia="zh-CN"/>
              </w:rPr>
            </w:pPr>
            <w:r>
              <w:rPr>
                <w:rFonts w:hint="eastAsia"/>
                <w:sz w:val="20"/>
                <w:lang w:eastAsia="zh-CN"/>
              </w:rPr>
              <w:t>A</w:t>
            </w:r>
            <w:r>
              <w:rPr>
                <w:sz w:val="20"/>
                <w:lang w:eastAsia="zh-CN"/>
              </w:rPr>
              <w:t xml:space="preserve">gree with the commenter that the wording </w:t>
            </w:r>
            <w:proofErr w:type="spellStart"/>
            <w:r>
              <w:rPr>
                <w:sz w:val="20"/>
                <w:lang w:eastAsia="zh-CN"/>
              </w:rPr>
              <w:t>coud</w:t>
            </w:r>
            <w:proofErr w:type="spellEnd"/>
            <w:r>
              <w:rPr>
                <w:sz w:val="20"/>
                <w:lang w:eastAsia="zh-CN"/>
              </w:rPr>
              <w:t xml:space="preserve"> be improved.</w:t>
            </w:r>
          </w:p>
          <w:p w14:paraId="07F7A9FE" w14:textId="77777777" w:rsidR="005F5861" w:rsidRDefault="005F5861" w:rsidP="00967F26">
            <w:pPr>
              <w:spacing w:before="100" w:beforeAutospacing="1" w:after="100" w:afterAutospacing="1"/>
              <w:rPr>
                <w:sz w:val="20"/>
                <w:lang w:eastAsia="zh-CN"/>
              </w:rPr>
            </w:pPr>
          </w:p>
          <w:p w14:paraId="43411A10" w14:textId="77777777" w:rsidR="005F5861" w:rsidRPr="00A82EAF" w:rsidRDefault="005F5861" w:rsidP="005F5861">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559D563D" w14:textId="09050E9C" w:rsidR="005F5861" w:rsidRPr="00A82EAF" w:rsidRDefault="005F5861" w:rsidP="005F5861">
            <w:pPr>
              <w:spacing w:before="100" w:beforeAutospacing="1" w:after="100" w:afterAutospacing="1"/>
              <w:rPr>
                <w:sz w:val="20"/>
                <w:lang w:eastAsia="zh-CN"/>
              </w:rPr>
            </w:pPr>
            <w:r w:rsidRPr="00A82EAF">
              <w:rPr>
                <w:b/>
                <w:sz w:val="20"/>
              </w:rPr>
              <w:t xml:space="preserve">Please make the changes as shown under CID </w:t>
            </w:r>
            <w:r>
              <w:rPr>
                <w:b/>
                <w:sz w:val="20"/>
              </w:rPr>
              <w:t>1207</w:t>
            </w:r>
            <w:r w:rsidRPr="00A82EAF">
              <w:rPr>
                <w:b/>
                <w:sz w:val="20"/>
              </w:rPr>
              <w:t xml:space="preserve"> in 11-25/</w:t>
            </w:r>
            <w:r w:rsidR="004C2EC1">
              <w:rPr>
                <w:b/>
                <w:sz w:val="20"/>
              </w:rPr>
              <w:t>1136</w:t>
            </w:r>
            <w:r w:rsidRPr="00A82EAF">
              <w:rPr>
                <w:b/>
                <w:sz w:val="20"/>
              </w:rPr>
              <w:t>r</w:t>
            </w:r>
            <w:r w:rsidR="00AE7B1B">
              <w:rPr>
                <w:b/>
                <w:sz w:val="20"/>
              </w:rPr>
              <w:t>1</w:t>
            </w:r>
            <w:r w:rsidRPr="00A82EAF">
              <w:rPr>
                <w:b/>
                <w:sz w:val="20"/>
              </w:rPr>
              <w:t>.</w:t>
            </w:r>
          </w:p>
        </w:tc>
      </w:tr>
    </w:tbl>
    <w:p w14:paraId="429EE855" w14:textId="1A326184" w:rsidR="002A29E6" w:rsidRDefault="002A29E6" w:rsidP="002A29E6">
      <w:pPr>
        <w:jc w:val="both"/>
        <w:rPr>
          <w:b/>
          <w:i/>
          <w:sz w:val="20"/>
          <w:highlight w:val="yellow"/>
          <w:lang w:eastAsia="zh-CN"/>
        </w:rPr>
      </w:pPr>
    </w:p>
    <w:p w14:paraId="0FA66321" w14:textId="513FA480" w:rsidR="005F5861" w:rsidRPr="00A82EAF" w:rsidRDefault="005F5861" w:rsidP="005F5861">
      <w:pPr>
        <w:jc w:val="both"/>
        <w:rPr>
          <w:b/>
          <w:i/>
          <w:sz w:val="20"/>
          <w:highlight w:val="yellow"/>
          <w:lang w:eastAsia="zh-CN"/>
        </w:rPr>
      </w:pPr>
      <w:r w:rsidRPr="00A82EAF">
        <w:rPr>
          <w:b/>
          <w:i/>
          <w:sz w:val="20"/>
          <w:highlight w:val="yellow"/>
          <w:lang w:eastAsia="zh-CN"/>
        </w:rPr>
        <w:t>Instructions to the editor: please make the following changes to Page 2</w:t>
      </w:r>
      <w:r w:rsidR="004A5E3B">
        <w:rPr>
          <w:b/>
          <w:i/>
          <w:sz w:val="20"/>
          <w:highlight w:val="yellow"/>
          <w:lang w:eastAsia="zh-CN"/>
        </w:rPr>
        <w:t>81</w:t>
      </w:r>
      <w:r w:rsidRPr="00A82EAF">
        <w:rPr>
          <w:b/>
          <w:i/>
          <w:sz w:val="20"/>
          <w:highlight w:val="yellow"/>
          <w:lang w:eastAsia="zh-CN"/>
        </w:rPr>
        <w:t xml:space="preserve"> in the subclause 38.3.15.9.</w:t>
      </w:r>
      <w:r w:rsidR="004A5E3B">
        <w:rPr>
          <w:b/>
          <w:i/>
          <w:sz w:val="20"/>
          <w:highlight w:val="yellow"/>
          <w:lang w:eastAsia="zh-CN"/>
        </w:rPr>
        <w:t>5</w:t>
      </w:r>
      <w:r w:rsidRPr="00A82EAF">
        <w:rPr>
          <w:b/>
          <w:i/>
          <w:sz w:val="20"/>
          <w:highlight w:val="yellow"/>
          <w:lang w:eastAsia="zh-CN"/>
        </w:rPr>
        <w:t xml:space="preserve"> (</w:t>
      </w:r>
      <w:r w:rsidR="004A5E3B">
        <w:rPr>
          <w:b/>
          <w:i/>
          <w:sz w:val="20"/>
          <w:highlight w:val="yellow"/>
          <w:lang w:eastAsia="zh-CN"/>
        </w:rPr>
        <w:t>User Specific field</w:t>
      </w:r>
      <w:r w:rsidRPr="00A82EAF">
        <w:rPr>
          <w:b/>
          <w:i/>
          <w:sz w:val="20"/>
          <w:highlight w:val="yellow"/>
          <w:lang w:eastAsia="zh-CN"/>
        </w:rPr>
        <w:t>) in 802.11bn D0.3 as shown below:</w:t>
      </w:r>
      <w:r w:rsidRPr="00A82EAF">
        <w:rPr>
          <w:b/>
          <w:sz w:val="20"/>
          <w:highlight w:val="cyan"/>
          <w:lang w:eastAsia="zh-CN"/>
        </w:rPr>
        <w:t xml:space="preserve"> </w:t>
      </w:r>
    </w:p>
    <w:p w14:paraId="0C61772C" w14:textId="77777777" w:rsidR="005F5861" w:rsidRDefault="005F5861" w:rsidP="005F5861">
      <w:pPr>
        <w:jc w:val="center"/>
        <w:rPr>
          <w:rStyle w:val="fontstyle01"/>
          <w:rFonts w:ascii="Times New Roman" w:hAnsi="Times New Roman"/>
        </w:rPr>
      </w:pPr>
    </w:p>
    <w:p w14:paraId="03D97BA8" w14:textId="7D3599FD" w:rsidR="005F5861" w:rsidRPr="00B80D2A" w:rsidRDefault="005F5861" w:rsidP="005F5861">
      <w:pPr>
        <w:jc w:val="center"/>
        <w:rPr>
          <w:rStyle w:val="fontstyle01"/>
          <w:rFonts w:ascii="Times New Roman" w:hAnsi="Times New Roman"/>
          <w:sz w:val="21"/>
          <w:szCs w:val="21"/>
        </w:rPr>
      </w:pPr>
      <w:r w:rsidRPr="00B80D2A">
        <w:rPr>
          <w:rStyle w:val="fontstyle01"/>
          <w:rFonts w:ascii="Times New Roman" w:hAnsi="Times New Roman"/>
          <w:sz w:val="21"/>
          <w:szCs w:val="21"/>
        </w:rPr>
        <w:t>Table 38-34—User field format for an MU-MIMO allocation or Co-BF allocation(#1639)(#1956)</w:t>
      </w:r>
    </w:p>
    <w:tbl>
      <w:tblPr>
        <w:tblStyle w:val="a8"/>
        <w:tblW w:w="0" w:type="auto"/>
        <w:tblLook w:val="04A0" w:firstRow="1" w:lastRow="0" w:firstColumn="1" w:lastColumn="0" w:noHBand="0" w:noVBand="1"/>
      </w:tblPr>
      <w:tblGrid>
        <w:gridCol w:w="1129"/>
        <w:gridCol w:w="1560"/>
        <w:gridCol w:w="1134"/>
        <w:gridCol w:w="5527"/>
      </w:tblGrid>
      <w:tr w:rsidR="00E825A2" w14:paraId="33EA407D" w14:textId="77777777" w:rsidTr="005F5861">
        <w:tc>
          <w:tcPr>
            <w:tcW w:w="1129" w:type="dxa"/>
          </w:tcPr>
          <w:p w14:paraId="2697E8FA" w14:textId="176C073B" w:rsidR="00E825A2" w:rsidRPr="00E825A2" w:rsidRDefault="00E825A2" w:rsidP="007A4D52">
            <w:pPr>
              <w:jc w:val="both"/>
              <w:rPr>
                <w:sz w:val="24"/>
                <w:lang w:val="en-US" w:eastAsia="zh-CN"/>
              </w:rPr>
            </w:pPr>
            <w:r w:rsidRPr="00E825A2">
              <w:rPr>
                <w:rStyle w:val="fontstyle01"/>
                <w:rFonts w:ascii="Times New Roman" w:hAnsi="Times New Roman"/>
              </w:rPr>
              <w:t>Bit</w:t>
            </w:r>
          </w:p>
        </w:tc>
        <w:tc>
          <w:tcPr>
            <w:tcW w:w="1560" w:type="dxa"/>
          </w:tcPr>
          <w:p w14:paraId="2CD175BF" w14:textId="3590A570" w:rsidR="00E825A2" w:rsidRPr="00E825A2" w:rsidRDefault="00E825A2" w:rsidP="007A4D52">
            <w:pPr>
              <w:jc w:val="both"/>
              <w:rPr>
                <w:sz w:val="24"/>
                <w:lang w:val="en-US" w:eastAsia="zh-CN"/>
              </w:rPr>
            </w:pPr>
            <w:r w:rsidRPr="00E825A2">
              <w:rPr>
                <w:rStyle w:val="fontstyle01"/>
                <w:rFonts w:ascii="Times New Roman" w:hAnsi="Times New Roman"/>
              </w:rPr>
              <w:t>Subfield</w:t>
            </w:r>
          </w:p>
        </w:tc>
        <w:tc>
          <w:tcPr>
            <w:tcW w:w="1134" w:type="dxa"/>
          </w:tcPr>
          <w:p w14:paraId="7A9ED954" w14:textId="7BE4EB07" w:rsidR="00E825A2" w:rsidRPr="00E825A2" w:rsidRDefault="00E825A2" w:rsidP="007A4D52">
            <w:pPr>
              <w:jc w:val="both"/>
              <w:rPr>
                <w:sz w:val="24"/>
                <w:lang w:val="en-US" w:eastAsia="zh-CN"/>
              </w:rPr>
            </w:pPr>
            <w:r w:rsidRPr="00E825A2">
              <w:rPr>
                <w:rStyle w:val="fontstyle01"/>
                <w:rFonts w:ascii="Times New Roman" w:hAnsi="Times New Roman"/>
              </w:rPr>
              <w:t>Number of bits</w:t>
            </w:r>
          </w:p>
        </w:tc>
        <w:tc>
          <w:tcPr>
            <w:tcW w:w="5527" w:type="dxa"/>
          </w:tcPr>
          <w:p w14:paraId="3B046D84" w14:textId="205A1D84" w:rsidR="00E825A2" w:rsidRPr="00E825A2" w:rsidRDefault="00E825A2" w:rsidP="007A4D52">
            <w:pPr>
              <w:jc w:val="both"/>
              <w:rPr>
                <w:sz w:val="24"/>
                <w:lang w:val="en-US" w:eastAsia="zh-CN"/>
              </w:rPr>
            </w:pPr>
            <w:r w:rsidRPr="00E825A2">
              <w:rPr>
                <w:rStyle w:val="fontstyle01"/>
                <w:rFonts w:ascii="Times New Roman" w:hAnsi="Times New Roman"/>
              </w:rPr>
              <w:t>Description</w:t>
            </w:r>
          </w:p>
        </w:tc>
      </w:tr>
      <w:tr w:rsidR="00E825A2" w14:paraId="6FB753D3" w14:textId="77777777" w:rsidTr="005F5861">
        <w:tc>
          <w:tcPr>
            <w:tcW w:w="1129" w:type="dxa"/>
          </w:tcPr>
          <w:p w14:paraId="3CB8C597" w14:textId="2B4C00EC" w:rsidR="00E825A2" w:rsidRPr="00E825A2" w:rsidRDefault="00E825A2" w:rsidP="007A4D52">
            <w:pPr>
              <w:jc w:val="both"/>
              <w:rPr>
                <w:b/>
                <w:i/>
                <w:sz w:val="20"/>
                <w:lang w:eastAsia="zh-CN"/>
              </w:rPr>
            </w:pPr>
            <w:r w:rsidRPr="00E825A2">
              <w:rPr>
                <w:b/>
                <w:i/>
                <w:sz w:val="20"/>
                <w:lang w:eastAsia="zh-CN"/>
              </w:rPr>
              <w:t>…</w:t>
            </w:r>
          </w:p>
        </w:tc>
        <w:tc>
          <w:tcPr>
            <w:tcW w:w="1560" w:type="dxa"/>
          </w:tcPr>
          <w:p w14:paraId="178104F4" w14:textId="336235CE" w:rsidR="00E825A2" w:rsidRPr="00E825A2" w:rsidRDefault="00E825A2" w:rsidP="007A4D52">
            <w:pPr>
              <w:jc w:val="both"/>
              <w:rPr>
                <w:b/>
                <w:i/>
                <w:sz w:val="20"/>
                <w:lang w:eastAsia="zh-CN"/>
              </w:rPr>
            </w:pPr>
            <w:r>
              <w:rPr>
                <w:b/>
                <w:i/>
                <w:sz w:val="20"/>
                <w:lang w:eastAsia="zh-CN"/>
              </w:rPr>
              <w:t>…</w:t>
            </w:r>
          </w:p>
        </w:tc>
        <w:tc>
          <w:tcPr>
            <w:tcW w:w="1134" w:type="dxa"/>
          </w:tcPr>
          <w:p w14:paraId="4BA7C8FA" w14:textId="557A1C6D" w:rsidR="00E825A2" w:rsidRPr="00E825A2" w:rsidRDefault="00E825A2" w:rsidP="007A4D52">
            <w:pPr>
              <w:jc w:val="both"/>
              <w:rPr>
                <w:b/>
                <w:i/>
                <w:sz w:val="20"/>
                <w:lang w:eastAsia="zh-CN"/>
              </w:rPr>
            </w:pPr>
            <w:r>
              <w:rPr>
                <w:b/>
                <w:i/>
                <w:sz w:val="20"/>
                <w:lang w:eastAsia="zh-CN"/>
              </w:rPr>
              <w:t>…</w:t>
            </w:r>
          </w:p>
        </w:tc>
        <w:tc>
          <w:tcPr>
            <w:tcW w:w="5527" w:type="dxa"/>
          </w:tcPr>
          <w:p w14:paraId="7ED5EB78" w14:textId="64F5E03F" w:rsidR="00E825A2" w:rsidRPr="00E825A2" w:rsidRDefault="00E825A2" w:rsidP="007A4D52">
            <w:pPr>
              <w:jc w:val="both"/>
              <w:rPr>
                <w:b/>
                <w:i/>
                <w:sz w:val="20"/>
                <w:lang w:eastAsia="zh-CN"/>
              </w:rPr>
            </w:pPr>
            <w:r>
              <w:rPr>
                <w:b/>
                <w:i/>
                <w:sz w:val="20"/>
                <w:lang w:eastAsia="zh-CN"/>
              </w:rPr>
              <w:t>…</w:t>
            </w:r>
          </w:p>
        </w:tc>
      </w:tr>
      <w:tr w:rsidR="00E825A2" w14:paraId="2F81C9BC" w14:textId="77777777" w:rsidTr="005F5861">
        <w:tc>
          <w:tcPr>
            <w:tcW w:w="1129" w:type="dxa"/>
            <w:vAlign w:val="center"/>
          </w:tcPr>
          <w:p w14:paraId="22AF5AE7" w14:textId="1D94901B" w:rsidR="00E825A2" w:rsidRPr="00E825A2" w:rsidRDefault="00E825A2" w:rsidP="00E825A2">
            <w:pPr>
              <w:jc w:val="both"/>
            </w:pPr>
            <w:r w:rsidRPr="00E825A2">
              <w:t xml:space="preserve">B11–B15 </w:t>
            </w:r>
          </w:p>
        </w:tc>
        <w:tc>
          <w:tcPr>
            <w:tcW w:w="1560" w:type="dxa"/>
            <w:vAlign w:val="center"/>
          </w:tcPr>
          <w:p w14:paraId="3C3F22DD" w14:textId="6769235D" w:rsidR="00E825A2" w:rsidRPr="00E825A2" w:rsidRDefault="00E825A2" w:rsidP="00E825A2">
            <w:pPr>
              <w:jc w:val="both"/>
            </w:pPr>
            <w:r w:rsidRPr="00E825A2">
              <w:t xml:space="preserve">MCS </w:t>
            </w:r>
          </w:p>
        </w:tc>
        <w:tc>
          <w:tcPr>
            <w:tcW w:w="1134" w:type="dxa"/>
            <w:vAlign w:val="center"/>
          </w:tcPr>
          <w:p w14:paraId="5D29550C" w14:textId="477E9288" w:rsidR="00E825A2" w:rsidRPr="00E825A2" w:rsidRDefault="00E825A2" w:rsidP="00E825A2">
            <w:pPr>
              <w:jc w:val="both"/>
            </w:pPr>
            <w:r w:rsidRPr="00E825A2">
              <w:t xml:space="preserve">5 </w:t>
            </w:r>
          </w:p>
        </w:tc>
        <w:tc>
          <w:tcPr>
            <w:tcW w:w="5527" w:type="dxa"/>
            <w:vAlign w:val="center"/>
          </w:tcPr>
          <w:p w14:paraId="3D9C0884" w14:textId="77777777" w:rsidR="00E825A2" w:rsidRDefault="00E825A2" w:rsidP="00E825A2">
            <w:pPr>
              <w:jc w:val="both"/>
            </w:pPr>
            <w:r w:rsidRPr="00E825A2">
              <w:t>Indicates the following modulation and coding scheme:</w:t>
            </w:r>
          </w:p>
          <w:p w14:paraId="2A713CBF" w14:textId="1085745B" w:rsidR="00E825A2" w:rsidRDefault="00E825A2" w:rsidP="00E825A2">
            <w:pPr>
              <w:jc w:val="both"/>
            </w:pPr>
            <w:r w:rsidRPr="00E825A2">
              <w:t xml:space="preserve">Set </w:t>
            </w:r>
            <w:proofErr w:type="spellStart"/>
            <w:r w:rsidRPr="00E825A2">
              <w:t>to n</w:t>
            </w:r>
            <w:proofErr w:type="spellEnd"/>
            <w:r w:rsidRPr="00E825A2">
              <w:t xml:space="preserve"> for UHR-MCS n, where n = 0, 1,...,13, 17, 19, 20 and 23(#3502)(#332)(#377)(#1094)(#1170)(#2296)</w:t>
            </w:r>
            <w:r>
              <w:t xml:space="preserve"> </w:t>
            </w:r>
          </w:p>
          <w:p w14:paraId="15B08242" w14:textId="61AFA59C" w:rsidR="00E825A2" w:rsidRPr="00E825A2" w:rsidRDefault="00E825A2" w:rsidP="00E825A2">
            <w:pPr>
              <w:jc w:val="both"/>
            </w:pPr>
            <w:r w:rsidRPr="00E825A2">
              <w:t>If the value of STA-ID subfield matches the user’s STA-ID, other values are Validate. If the value of STA-ID subfield does not match the user’s STA-ID, all values are Disregard</w:t>
            </w:r>
          </w:p>
        </w:tc>
      </w:tr>
      <w:tr w:rsidR="00E825A2" w14:paraId="2609D011" w14:textId="77777777" w:rsidTr="005F5861">
        <w:tc>
          <w:tcPr>
            <w:tcW w:w="1129" w:type="dxa"/>
          </w:tcPr>
          <w:p w14:paraId="3C3614CE" w14:textId="1FFEA80B" w:rsidR="00E825A2" w:rsidRPr="00E825A2" w:rsidRDefault="00E825A2" w:rsidP="007A4D52">
            <w:pPr>
              <w:jc w:val="both"/>
              <w:rPr>
                <w:sz w:val="20"/>
              </w:rPr>
            </w:pPr>
            <w:r w:rsidRPr="00E825A2">
              <w:t>B16–B19</w:t>
            </w:r>
          </w:p>
        </w:tc>
        <w:tc>
          <w:tcPr>
            <w:tcW w:w="1560" w:type="dxa"/>
          </w:tcPr>
          <w:p w14:paraId="01C8FEED" w14:textId="63807EF7" w:rsidR="00E825A2" w:rsidRPr="00E825A2" w:rsidRDefault="00E825A2" w:rsidP="007A4D52">
            <w:pPr>
              <w:jc w:val="both"/>
              <w:rPr>
                <w:sz w:val="20"/>
              </w:rPr>
            </w:pPr>
            <w:r w:rsidRPr="00E825A2">
              <w:t>Spatial Configuration</w:t>
            </w:r>
          </w:p>
        </w:tc>
        <w:tc>
          <w:tcPr>
            <w:tcW w:w="1134" w:type="dxa"/>
          </w:tcPr>
          <w:p w14:paraId="16E886A4" w14:textId="38A11EF9" w:rsidR="00E825A2" w:rsidRPr="00E825A2" w:rsidRDefault="00E825A2" w:rsidP="007A4D52">
            <w:pPr>
              <w:jc w:val="both"/>
              <w:rPr>
                <w:bCs/>
                <w:iCs/>
                <w:sz w:val="20"/>
                <w:lang w:eastAsia="zh-CN"/>
              </w:rPr>
            </w:pPr>
            <w:r w:rsidRPr="00E825A2">
              <w:rPr>
                <w:rFonts w:hint="eastAsia"/>
                <w:bCs/>
                <w:iCs/>
                <w:sz w:val="20"/>
                <w:lang w:eastAsia="zh-CN"/>
              </w:rPr>
              <w:t>4</w:t>
            </w:r>
          </w:p>
        </w:tc>
        <w:tc>
          <w:tcPr>
            <w:tcW w:w="5527" w:type="dxa"/>
          </w:tcPr>
          <w:p w14:paraId="1E3F7B07" w14:textId="77777777" w:rsidR="00E825A2" w:rsidRDefault="00E825A2" w:rsidP="00E825A2">
            <w:pPr>
              <w:jc w:val="both"/>
            </w:pPr>
            <w:r w:rsidRPr="00E825A2">
              <w:t>Indicates the number of spatial streams for a user in an MU-MIMO allocation (see Table 27-31 (Spatial Configuration subfield encoding)).</w:t>
            </w:r>
          </w:p>
          <w:p w14:paraId="5DFECFCB" w14:textId="77777777" w:rsidR="00E825A2" w:rsidRDefault="00E825A2" w:rsidP="00E825A2">
            <w:pPr>
              <w:jc w:val="both"/>
            </w:pPr>
          </w:p>
          <w:p w14:paraId="178F8FD2" w14:textId="77777777" w:rsidR="00E825A2" w:rsidRDefault="00E825A2" w:rsidP="00E825A2">
            <w:pPr>
              <w:jc w:val="both"/>
            </w:pPr>
            <w:r w:rsidRPr="00E825A2">
              <w:lastRenderedPageBreak/>
              <w:t>The Spatial Configuration field in the User field of the UHR-SIG field in PPDUs for Co-BF transmission reuses the same design as in UHR DL MU</w:t>
            </w:r>
            <w:r>
              <w:t>-</w:t>
            </w:r>
            <w:r w:rsidRPr="00E825A2">
              <w:t>MIMO(#45).</w:t>
            </w:r>
          </w:p>
          <w:p w14:paraId="39EA0873" w14:textId="77777777" w:rsidR="00E825A2" w:rsidRDefault="00E825A2" w:rsidP="00E825A2">
            <w:pPr>
              <w:jc w:val="both"/>
            </w:pPr>
          </w:p>
          <w:p w14:paraId="4B576ACD" w14:textId="46032571" w:rsidR="005F5861" w:rsidRDefault="00E825A2" w:rsidP="005F5861">
            <w:pPr>
              <w:jc w:val="both"/>
            </w:pPr>
            <w:r w:rsidRPr="00E825A2">
              <w:t>If</w:t>
            </w:r>
            <w:del w:id="23" w:author="humengshi" w:date="2025-07-08T15:36:00Z">
              <w:r w:rsidRPr="005F5861" w:rsidDel="00E825A2">
                <w:rPr>
                  <w:szCs w:val="22"/>
                </w:rPr>
                <w:delText xml:space="preserve"> STA-ID matches</w:delText>
              </w:r>
            </w:del>
            <w:ins w:id="24" w:author="humengshi" w:date="2025-07-08T15:37:00Z">
              <w:r w:rsidRPr="005F5861">
                <w:rPr>
                  <w:szCs w:val="22"/>
                </w:rPr>
                <w:t xml:space="preserve"> </w:t>
              </w:r>
            </w:ins>
            <w:ins w:id="25" w:author="humengshi" w:date="2025-07-08T15:36:00Z">
              <w:r w:rsidRPr="005F5861">
                <w:rPr>
                  <w:szCs w:val="22"/>
                </w:rPr>
                <w:t>the value of STA-ID subfield match</w:t>
              </w:r>
            </w:ins>
            <w:ins w:id="26" w:author="humengshi" w:date="2025-07-08T15:45:00Z">
              <w:r w:rsidR="005F5861" w:rsidRPr="005F5861">
                <w:rPr>
                  <w:szCs w:val="22"/>
                </w:rPr>
                <w:t>es</w:t>
              </w:r>
            </w:ins>
            <w:ins w:id="27" w:author="humengshi" w:date="2025-07-08T15:36:00Z">
              <w:r w:rsidRPr="005F5861">
                <w:rPr>
                  <w:szCs w:val="22"/>
                </w:rPr>
                <w:t xml:space="preserve"> the user's STA-ID</w:t>
              </w:r>
            </w:ins>
            <w:r w:rsidRPr="005F5861">
              <w:rPr>
                <w:szCs w:val="22"/>
              </w:rPr>
              <w:t>, the va</w:t>
            </w:r>
            <w:r w:rsidRPr="00E825A2">
              <w:t>lues that are reserved or do not exist in Table 27-31 (Spatial Configuration subfield encoding)) are Validate.</w:t>
            </w:r>
            <w:del w:id="28" w:author="humengshi" w:date="2025-07-08T15:48:00Z">
              <w:r w:rsidRPr="00E825A2" w:rsidDel="005F5861">
                <w:delText xml:space="preserve"> If STA-ID does not match</w:delText>
              </w:r>
            </w:del>
            <w:ins w:id="29" w:author="humengshi" w:date="2025-07-08T15:48:00Z">
              <w:r w:rsidR="005F5861" w:rsidRPr="005F5861">
                <w:rPr>
                  <w:szCs w:val="22"/>
                </w:rPr>
                <w:t xml:space="preserve"> </w:t>
              </w:r>
            </w:ins>
            <w:ins w:id="30" w:author="humengshi" w:date="2025-07-08T15:49:00Z">
              <w:r w:rsidR="00424DCF">
                <w:rPr>
                  <w:szCs w:val="22"/>
                </w:rPr>
                <w:t>I</w:t>
              </w:r>
            </w:ins>
            <w:ins w:id="31" w:author="humengshi" w:date="2025-07-08T15:48:00Z">
              <w:r w:rsidR="005F5861" w:rsidRPr="005F5861">
                <w:rPr>
                  <w:szCs w:val="22"/>
                </w:rPr>
                <w:t>f the value of STA-ID subfield does not match the user's STA-ID</w:t>
              </w:r>
            </w:ins>
            <w:r w:rsidRPr="00E825A2">
              <w:t>, all values are Disregard.</w:t>
            </w:r>
            <w:r w:rsidR="008778F0">
              <w:t xml:space="preserve"> </w:t>
            </w:r>
            <w:ins w:id="32" w:author="humengshi" w:date="2025-07-08T17:17:00Z">
              <w:r w:rsidR="008778F0">
                <w:t>(#1207)</w:t>
              </w:r>
            </w:ins>
          </w:p>
          <w:p w14:paraId="218B4E18" w14:textId="2E45EB0F" w:rsidR="00E825A2" w:rsidRDefault="00E825A2" w:rsidP="005F5861">
            <w:pPr>
              <w:jc w:val="both"/>
            </w:pPr>
            <w:r w:rsidRPr="00E825A2">
              <w:t>If the UL/DL Field in U-SIG is set to 0 and the PPDU Type And Compression Mode Field in U-SIG is set to 2 and the Co-BF/Co-SR Indication Field in U-SIG is set to 0:</w:t>
            </w:r>
          </w:p>
          <w:p w14:paraId="3F858413" w14:textId="77777777" w:rsidR="00E825A2" w:rsidRDefault="00E825A2" w:rsidP="00E825A2">
            <w:pPr>
              <w:jc w:val="both"/>
            </w:pPr>
            <w:r w:rsidRPr="00E825A2">
              <w:t xml:space="preserve">• If the Number of Non-OFDMA Users Field </w:t>
            </w:r>
            <w:proofErr w:type="spellStart"/>
            <w:r w:rsidRPr="00E825A2">
              <w:t>inUHR</w:t>
            </w:r>
            <w:proofErr w:type="spellEnd"/>
            <w:r w:rsidRPr="00E825A2">
              <w:t xml:space="preserve">-SIG is set to 1, the values 3 and 5-7 </w:t>
            </w:r>
            <w:proofErr w:type="spellStart"/>
            <w:r w:rsidRPr="00E825A2">
              <w:t>areValidate</w:t>
            </w:r>
            <w:proofErr w:type="spellEnd"/>
          </w:p>
          <w:p w14:paraId="3069B187" w14:textId="77777777" w:rsidR="00E825A2" w:rsidRDefault="00E825A2" w:rsidP="00E825A2">
            <w:pPr>
              <w:jc w:val="both"/>
            </w:pPr>
            <w:r w:rsidRPr="00E825A2">
              <w:t xml:space="preserve">• If the Number of Non-OFDMA Users Field </w:t>
            </w:r>
            <w:proofErr w:type="spellStart"/>
            <w:r w:rsidRPr="00E825A2">
              <w:t>inUHR</w:t>
            </w:r>
            <w:proofErr w:type="spellEnd"/>
            <w:r w:rsidRPr="00E825A2">
              <w:t>-SIG is set to 2, the values 2-7 are Validate</w:t>
            </w:r>
          </w:p>
          <w:p w14:paraId="67EFAA7E" w14:textId="0028985C" w:rsidR="00E825A2" w:rsidRPr="00E825A2" w:rsidRDefault="00E825A2" w:rsidP="00E825A2">
            <w:pPr>
              <w:jc w:val="both"/>
            </w:pPr>
            <w:r w:rsidRPr="00E825A2">
              <w:t xml:space="preserve">• If the Number of Non-OFDMA Users Field </w:t>
            </w:r>
            <w:proofErr w:type="spellStart"/>
            <w:r w:rsidRPr="00E825A2">
              <w:t>inUHR</w:t>
            </w:r>
            <w:proofErr w:type="spellEnd"/>
            <w:r w:rsidRPr="00E825A2">
              <w:t>-SIG is set to 3, the values 1-7 are Validate</w:t>
            </w:r>
          </w:p>
          <w:p w14:paraId="7182126D" w14:textId="77777777" w:rsidR="00E825A2" w:rsidRPr="00E825A2" w:rsidRDefault="00E825A2" w:rsidP="007A4D52">
            <w:pPr>
              <w:jc w:val="both"/>
              <w:rPr>
                <w:bCs/>
                <w:iCs/>
                <w:sz w:val="20"/>
                <w:lang w:val="en-US" w:eastAsia="zh-CN"/>
              </w:rPr>
            </w:pPr>
          </w:p>
        </w:tc>
      </w:tr>
    </w:tbl>
    <w:p w14:paraId="49AA3BF6" w14:textId="22CB1892" w:rsidR="003A0A01" w:rsidRPr="00A82EAF" w:rsidRDefault="003A0A01" w:rsidP="007A4D52">
      <w:pPr>
        <w:jc w:val="both"/>
        <w:rPr>
          <w:b/>
          <w:i/>
          <w:sz w:val="20"/>
          <w:highlight w:val="yellow"/>
          <w:lang w:eastAsia="zh-CN"/>
        </w:rPr>
      </w:pPr>
    </w:p>
    <w:p w14:paraId="7948190E" w14:textId="6C53BB3F" w:rsidR="002A29E6" w:rsidRPr="00A82EAF" w:rsidRDefault="002A29E6" w:rsidP="002A29E6">
      <w:pPr>
        <w:pStyle w:val="1"/>
        <w:rPr>
          <w:rFonts w:ascii="Times New Roman" w:hAnsi="Times New Roman"/>
        </w:rPr>
      </w:pPr>
      <w:r w:rsidRPr="00A82EAF">
        <w:rPr>
          <w:rFonts w:ascii="Times New Roman" w:hAnsi="Times New Roman"/>
        </w:rPr>
        <w:t xml:space="preserve">3 CIDs </w:t>
      </w:r>
      <w:r w:rsidR="00B75000" w:rsidRPr="00A82EAF">
        <w:rPr>
          <w:rFonts w:ascii="Times New Roman" w:hAnsi="Times New Roman"/>
        </w:rPr>
        <w:t xml:space="preserve">(47, 334, 335) </w:t>
      </w:r>
      <w:r w:rsidRPr="00A82EAF">
        <w:rPr>
          <w:rFonts w:ascii="Times New Roman" w:hAnsi="Times New Roman"/>
        </w:rPr>
        <w:t xml:space="preserve">related to </w:t>
      </w:r>
      <w:r w:rsidR="00B75000" w:rsidRPr="00A82EAF">
        <w:rPr>
          <w:rFonts w:ascii="Times New Roman" w:hAnsi="Times New Roman"/>
        </w:rPr>
        <w:t>e</w:t>
      </w:r>
      <w:r w:rsidR="00274414" w:rsidRPr="00A82EAF">
        <w:rPr>
          <w:rFonts w:ascii="Times New Roman" w:hAnsi="Times New Roman"/>
        </w:rPr>
        <w:t xml:space="preserve">ncoding and </w:t>
      </w:r>
      <w:r w:rsidR="00B75000" w:rsidRPr="00A82EAF">
        <w:rPr>
          <w:rFonts w:ascii="Times New Roman" w:hAnsi="Times New Roman"/>
        </w:rPr>
        <w:t>m</w:t>
      </w:r>
      <w:r w:rsidR="00274414" w:rsidRPr="00A82EAF">
        <w:rPr>
          <w:rFonts w:ascii="Times New Roman" w:hAnsi="Times New Roman"/>
        </w:rPr>
        <w:t>odulation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BE3DA8" w:rsidRPr="00A82EAF" w14:paraId="51A48B40" w14:textId="77777777" w:rsidTr="00AF44F6">
        <w:trPr>
          <w:trHeight w:val="1302"/>
        </w:trPr>
        <w:tc>
          <w:tcPr>
            <w:tcW w:w="753" w:type="dxa"/>
          </w:tcPr>
          <w:p w14:paraId="05772994" w14:textId="77777777" w:rsidR="00BE3DA8" w:rsidRPr="00A82EAF" w:rsidRDefault="00BE3DA8" w:rsidP="00AF44F6">
            <w:pPr>
              <w:rPr>
                <w:sz w:val="20"/>
                <w:lang w:val="en-US" w:eastAsia="zh-CN"/>
              </w:rPr>
            </w:pPr>
            <w:r w:rsidRPr="00A82EAF">
              <w:rPr>
                <w:sz w:val="20"/>
              </w:rPr>
              <w:t>47</w:t>
            </w:r>
          </w:p>
        </w:tc>
        <w:tc>
          <w:tcPr>
            <w:tcW w:w="850" w:type="dxa"/>
            <w:shd w:val="clear" w:color="auto" w:fill="auto"/>
          </w:tcPr>
          <w:p w14:paraId="4782CF4F" w14:textId="77777777" w:rsidR="00BE3DA8" w:rsidRPr="00A82EAF" w:rsidRDefault="00BE3DA8" w:rsidP="00AF44F6">
            <w:pPr>
              <w:rPr>
                <w:sz w:val="20"/>
                <w:lang w:val="en-US" w:eastAsia="zh-CN"/>
              </w:rPr>
            </w:pPr>
            <w:r w:rsidRPr="00A82EAF">
              <w:rPr>
                <w:sz w:val="20"/>
              </w:rPr>
              <w:t>178.51</w:t>
            </w:r>
          </w:p>
        </w:tc>
        <w:tc>
          <w:tcPr>
            <w:tcW w:w="851" w:type="dxa"/>
            <w:shd w:val="clear" w:color="auto" w:fill="auto"/>
          </w:tcPr>
          <w:p w14:paraId="0057DA8D" w14:textId="77777777" w:rsidR="00BE3DA8" w:rsidRPr="00A82EAF" w:rsidRDefault="00BE3DA8" w:rsidP="00AF44F6">
            <w:pPr>
              <w:rPr>
                <w:sz w:val="20"/>
                <w:lang w:val="en-US" w:eastAsia="zh-CN"/>
              </w:rPr>
            </w:pPr>
            <w:r w:rsidRPr="00A82EAF">
              <w:rPr>
                <w:sz w:val="20"/>
              </w:rPr>
              <w:t>38.3.15.9.7</w:t>
            </w:r>
          </w:p>
        </w:tc>
        <w:tc>
          <w:tcPr>
            <w:tcW w:w="2551" w:type="dxa"/>
            <w:shd w:val="clear" w:color="auto" w:fill="auto"/>
          </w:tcPr>
          <w:p w14:paraId="45680653" w14:textId="77777777" w:rsidR="00BE3DA8" w:rsidRPr="00A82EAF" w:rsidRDefault="00BE3DA8" w:rsidP="00AF44F6">
            <w:pPr>
              <w:rPr>
                <w:sz w:val="20"/>
                <w:lang w:val="en-US" w:eastAsia="zh-CN"/>
              </w:rPr>
            </w:pPr>
            <w:r w:rsidRPr="00A82EAF">
              <w:rPr>
                <w:sz w:val="20"/>
              </w:rPr>
              <w:t>This sentence/paragraph is according to a passed motion. However, it is not needed in the spec. There is no change in UHR. Suggest to remove the paragraph.</w:t>
            </w:r>
          </w:p>
        </w:tc>
        <w:tc>
          <w:tcPr>
            <w:tcW w:w="1701" w:type="dxa"/>
            <w:shd w:val="clear" w:color="auto" w:fill="auto"/>
          </w:tcPr>
          <w:p w14:paraId="42C77359" w14:textId="77777777" w:rsidR="00BE3DA8" w:rsidRPr="00A82EAF" w:rsidRDefault="00BE3DA8" w:rsidP="00AF44F6">
            <w:pPr>
              <w:rPr>
                <w:sz w:val="20"/>
                <w:lang w:val="en-US" w:eastAsia="zh-CN"/>
              </w:rPr>
            </w:pPr>
            <w:r w:rsidRPr="00A82EAF">
              <w:rPr>
                <w:sz w:val="20"/>
              </w:rPr>
              <w:t>Refer to the comment.</w:t>
            </w:r>
          </w:p>
        </w:tc>
        <w:tc>
          <w:tcPr>
            <w:tcW w:w="2675" w:type="dxa"/>
            <w:shd w:val="clear" w:color="auto" w:fill="auto"/>
          </w:tcPr>
          <w:p w14:paraId="5B16355C" w14:textId="77777777" w:rsidR="00BE3DA8" w:rsidRDefault="00184D4B" w:rsidP="00AF44F6">
            <w:pPr>
              <w:spacing w:before="100" w:beforeAutospacing="1" w:after="100" w:afterAutospacing="1"/>
              <w:rPr>
                <w:sz w:val="20"/>
                <w:lang w:eastAsia="zh-CN"/>
              </w:rPr>
            </w:pPr>
            <w:r>
              <w:rPr>
                <w:sz w:val="20"/>
                <w:lang w:eastAsia="zh-CN"/>
              </w:rPr>
              <w:t>REVISED.</w:t>
            </w:r>
          </w:p>
          <w:p w14:paraId="1DFC1188" w14:textId="4C95E8FE" w:rsidR="00184D4B" w:rsidRDefault="00547605" w:rsidP="00AF44F6">
            <w:pPr>
              <w:spacing w:before="100" w:beforeAutospacing="1" w:after="100" w:afterAutospacing="1"/>
              <w:rPr>
                <w:sz w:val="20"/>
                <w:lang w:eastAsia="zh-CN"/>
              </w:rPr>
            </w:pPr>
            <w:r>
              <w:rPr>
                <w:sz w:val="20"/>
                <w:lang w:eastAsia="zh-CN"/>
              </w:rPr>
              <w:t>T</w:t>
            </w:r>
            <w:r>
              <w:rPr>
                <w:rFonts w:hint="eastAsia"/>
                <w:sz w:val="20"/>
                <w:lang w:eastAsia="zh-CN"/>
              </w:rPr>
              <w:t>his</w:t>
            </w:r>
            <w:r>
              <w:rPr>
                <w:sz w:val="20"/>
                <w:lang w:eastAsia="zh-CN"/>
              </w:rPr>
              <w:t xml:space="preserve"> </w:t>
            </w:r>
            <w:r>
              <w:rPr>
                <w:rFonts w:hint="eastAsia"/>
                <w:sz w:val="20"/>
                <w:lang w:eastAsia="zh-CN"/>
              </w:rPr>
              <w:t>sentence</w:t>
            </w:r>
            <w:r>
              <w:rPr>
                <w:sz w:val="20"/>
                <w:lang w:eastAsia="zh-CN"/>
              </w:rPr>
              <w:t xml:space="preserve"> </w:t>
            </w:r>
            <w:r>
              <w:rPr>
                <w:rFonts w:hint="eastAsia"/>
                <w:sz w:val="20"/>
                <w:lang w:eastAsia="zh-CN"/>
              </w:rPr>
              <w:t>is</w:t>
            </w:r>
            <w:r>
              <w:rPr>
                <w:sz w:val="20"/>
                <w:lang w:eastAsia="zh-CN"/>
              </w:rPr>
              <w:t xml:space="preserve"> </w:t>
            </w:r>
            <w:r>
              <w:rPr>
                <w:rFonts w:hint="eastAsia"/>
                <w:sz w:val="20"/>
                <w:lang w:eastAsia="zh-CN"/>
              </w:rPr>
              <w:t>needed</w:t>
            </w:r>
            <w:r>
              <w:rPr>
                <w:sz w:val="20"/>
                <w:lang w:eastAsia="zh-CN"/>
              </w:rPr>
              <w:t xml:space="preserve"> and has been reflected in the subclause 38.3.15.1 Introduction. </w:t>
            </w:r>
            <w:r w:rsidR="00C64F55">
              <w:rPr>
                <w:sz w:val="20"/>
                <w:lang w:eastAsia="zh-CN"/>
              </w:rPr>
              <w:t>Thus</w:t>
            </w:r>
            <w:r w:rsidR="00D510DE">
              <w:rPr>
                <w:sz w:val="20"/>
                <w:lang w:eastAsia="zh-CN"/>
              </w:rPr>
              <w:t>,</w:t>
            </w:r>
            <w:r w:rsidR="00C64F55">
              <w:rPr>
                <w:sz w:val="20"/>
                <w:lang w:eastAsia="zh-CN"/>
              </w:rPr>
              <w:t xml:space="preserve"> it is removed here.</w:t>
            </w:r>
          </w:p>
          <w:p w14:paraId="6D4E1B05" w14:textId="77777777" w:rsidR="00184D4B" w:rsidRPr="00A82EAF" w:rsidRDefault="00184D4B" w:rsidP="00184D4B">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78A0F359" w14:textId="25CA409A" w:rsidR="00184D4B" w:rsidRPr="00A82EAF" w:rsidRDefault="00184D4B" w:rsidP="00AF44F6">
            <w:pPr>
              <w:spacing w:before="100" w:beforeAutospacing="1" w:after="100" w:afterAutospacing="1"/>
              <w:rPr>
                <w:sz w:val="20"/>
                <w:lang w:eastAsia="zh-CN"/>
              </w:rPr>
            </w:pPr>
            <w:r w:rsidRPr="00A82EAF">
              <w:rPr>
                <w:b/>
                <w:sz w:val="20"/>
              </w:rPr>
              <w:t xml:space="preserve">Please make the changes as shown under CID </w:t>
            </w:r>
            <w:r w:rsidR="00166C7B">
              <w:rPr>
                <w:b/>
                <w:sz w:val="20"/>
              </w:rPr>
              <w:t>335</w:t>
            </w:r>
            <w:r w:rsidRPr="00A82EAF">
              <w:rPr>
                <w:b/>
                <w:sz w:val="20"/>
              </w:rPr>
              <w:t xml:space="preserve"> in 11-25/</w:t>
            </w:r>
            <w:r w:rsidR="004C2EC1">
              <w:rPr>
                <w:b/>
                <w:sz w:val="20"/>
              </w:rPr>
              <w:t>1136</w:t>
            </w:r>
            <w:r w:rsidRPr="00A82EAF">
              <w:rPr>
                <w:b/>
                <w:sz w:val="20"/>
              </w:rPr>
              <w:t>r</w:t>
            </w:r>
            <w:r w:rsidR="00AE7B1B">
              <w:rPr>
                <w:b/>
                <w:sz w:val="20"/>
              </w:rPr>
              <w:t>1</w:t>
            </w:r>
            <w:r w:rsidRPr="00A82EAF">
              <w:rPr>
                <w:b/>
                <w:sz w:val="20"/>
              </w:rPr>
              <w:t>.</w:t>
            </w:r>
          </w:p>
        </w:tc>
      </w:tr>
      <w:tr w:rsidR="00BE3DA8" w:rsidRPr="00A82EAF" w14:paraId="37E9401B" w14:textId="77777777" w:rsidTr="00AF44F6">
        <w:trPr>
          <w:trHeight w:val="1302"/>
        </w:trPr>
        <w:tc>
          <w:tcPr>
            <w:tcW w:w="753" w:type="dxa"/>
          </w:tcPr>
          <w:p w14:paraId="1D158E23" w14:textId="77777777" w:rsidR="00BE3DA8" w:rsidRPr="00A82EAF" w:rsidRDefault="00BE3DA8" w:rsidP="00AF44F6">
            <w:pPr>
              <w:rPr>
                <w:sz w:val="20"/>
              </w:rPr>
            </w:pPr>
            <w:r w:rsidRPr="00A82EAF">
              <w:rPr>
                <w:sz w:val="20"/>
              </w:rPr>
              <w:t>334</w:t>
            </w:r>
          </w:p>
        </w:tc>
        <w:tc>
          <w:tcPr>
            <w:tcW w:w="850" w:type="dxa"/>
            <w:shd w:val="clear" w:color="auto" w:fill="auto"/>
          </w:tcPr>
          <w:p w14:paraId="5EFA96E0" w14:textId="77777777" w:rsidR="00BE3DA8" w:rsidRPr="00A82EAF" w:rsidRDefault="00BE3DA8" w:rsidP="00AF44F6">
            <w:pPr>
              <w:rPr>
                <w:sz w:val="20"/>
              </w:rPr>
            </w:pPr>
            <w:r w:rsidRPr="00A82EAF">
              <w:rPr>
                <w:sz w:val="20"/>
              </w:rPr>
              <w:t>178.51</w:t>
            </w:r>
          </w:p>
        </w:tc>
        <w:tc>
          <w:tcPr>
            <w:tcW w:w="851" w:type="dxa"/>
            <w:shd w:val="clear" w:color="auto" w:fill="auto"/>
          </w:tcPr>
          <w:p w14:paraId="4E7AF820" w14:textId="77777777" w:rsidR="00BE3DA8" w:rsidRPr="00A82EAF" w:rsidRDefault="00BE3DA8" w:rsidP="00AF44F6">
            <w:pPr>
              <w:rPr>
                <w:sz w:val="20"/>
              </w:rPr>
            </w:pPr>
            <w:r w:rsidRPr="00A82EAF">
              <w:rPr>
                <w:sz w:val="20"/>
              </w:rPr>
              <w:t>38.3.15.9.7</w:t>
            </w:r>
          </w:p>
        </w:tc>
        <w:tc>
          <w:tcPr>
            <w:tcW w:w="2551" w:type="dxa"/>
            <w:shd w:val="clear" w:color="auto" w:fill="auto"/>
          </w:tcPr>
          <w:p w14:paraId="5E8DBAEA" w14:textId="77777777" w:rsidR="00BE3DA8" w:rsidRPr="00A82EAF" w:rsidRDefault="00BE3DA8" w:rsidP="00AF44F6">
            <w:pPr>
              <w:rPr>
                <w:sz w:val="20"/>
              </w:rPr>
            </w:pPr>
            <w:r w:rsidRPr="00A82EAF">
              <w:rPr>
                <w:sz w:val="20"/>
              </w:rPr>
              <w:t xml:space="preserve">"non-beamformed (omni)". Don't use the term omni. It is not otherwise used in the standard and not accurate. Many antennas are not </w:t>
            </w:r>
            <w:proofErr w:type="spellStart"/>
            <w:r w:rsidRPr="00A82EAF">
              <w:rPr>
                <w:sz w:val="20"/>
              </w:rPr>
              <w:t>omnidirectinal</w:t>
            </w:r>
            <w:proofErr w:type="spellEnd"/>
            <w:r w:rsidRPr="00A82EAF">
              <w:rPr>
                <w:sz w:val="20"/>
              </w:rPr>
              <w:t>, even without beamforming.</w:t>
            </w:r>
          </w:p>
        </w:tc>
        <w:tc>
          <w:tcPr>
            <w:tcW w:w="1701" w:type="dxa"/>
            <w:shd w:val="clear" w:color="auto" w:fill="auto"/>
          </w:tcPr>
          <w:p w14:paraId="7E48944C" w14:textId="77777777" w:rsidR="00BE3DA8" w:rsidRPr="00A82EAF" w:rsidRDefault="00BE3DA8" w:rsidP="00AF44F6">
            <w:pPr>
              <w:rPr>
                <w:sz w:val="20"/>
              </w:rPr>
            </w:pPr>
            <w:r w:rsidRPr="00A82EAF">
              <w:rPr>
                <w:sz w:val="20"/>
              </w:rPr>
              <w:t>Delete "(omni)"</w:t>
            </w:r>
          </w:p>
        </w:tc>
        <w:tc>
          <w:tcPr>
            <w:tcW w:w="2675" w:type="dxa"/>
            <w:shd w:val="clear" w:color="auto" w:fill="auto"/>
          </w:tcPr>
          <w:p w14:paraId="5558F71E" w14:textId="77777777" w:rsidR="00BE3DA8" w:rsidRDefault="00547605" w:rsidP="00AF44F6">
            <w:pPr>
              <w:spacing w:before="100" w:beforeAutospacing="1" w:after="100" w:afterAutospacing="1"/>
              <w:rPr>
                <w:sz w:val="20"/>
                <w:lang w:eastAsia="zh-CN"/>
              </w:rPr>
            </w:pPr>
            <w:r>
              <w:rPr>
                <w:sz w:val="20"/>
                <w:lang w:eastAsia="zh-CN"/>
              </w:rPr>
              <w:t>REVISED.</w:t>
            </w:r>
          </w:p>
          <w:p w14:paraId="510D0AAC" w14:textId="7E898D45" w:rsidR="00547605" w:rsidRDefault="00547605" w:rsidP="00547605">
            <w:pPr>
              <w:spacing w:before="100" w:beforeAutospacing="1" w:after="100" w:afterAutospacing="1"/>
              <w:rPr>
                <w:sz w:val="20"/>
                <w:lang w:eastAsia="zh-CN"/>
              </w:rPr>
            </w:pPr>
            <w:r>
              <w:rPr>
                <w:sz w:val="20"/>
                <w:lang w:eastAsia="zh-CN"/>
              </w:rPr>
              <w:t>T</w:t>
            </w:r>
            <w:r>
              <w:rPr>
                <w:rFonts w:hint="eastAsia"/>
                <w:sz w:val="20"/>
                <w:lang w:eastAsia="zh-CN"/>
              </w:rPr>
              <w:t>his</w:t>
            </w:r>
            <w:r>
              <w:rPr>
                <w:sz w:val="20"/>
                <w:lang w:eastAsia="zh-CN"/>
              </w:rPr>
              <w:t xml:space="preserve"> </w:t>
            </w:r>
            <w:r>
              <w:rPr>
                <w:rFonts w:hint="eastAsia"/>
                <w:sz w:val="20"/>
                <w:lang w:eastAsia="zh-CN"/>
              </w:rPr>
              <w:t>sentence</w:t>
            </w:r>
            <w:r>
              <w:rPr>
                <w:sz w:val="20"/>
                <w:lang w:eastAsia="zh-CN"/>
              </w:rPr>
              <w:t xml:space="preserve"> </w:t>
            </w:r>
            <w:r>
              <w:rPr>
                <w:rFonts w:hint="eastAsia"/>
                <w:sz w:val="20"/>
                <w:lang w:eastAsia="zh-CN"/>
              </w:rPr>
              <w:t>is</w:t>
            </w:r>
            <w:r>
              <w:rPr>
                <w:sz w:val="20"/>
                <w:lang w:eastAsia="zh-CN"/>
              </w:rPr>
              <w:t xml:space="preserve"> </w:t>
            </w:r>
            <w:r>
              <w:rPr>
                <w:rFonts w:hint="eastAsia"/>
                <w:sz w:val="20"/>
                <w:lang w:eastAsia="zh-CN"/>
              </w:rPr>
              <w:t>needed</w:t>
            </w:r>
            <w:r>
              <w:rPr>
                <w:sz w:val="20"/>
                <w:lang w:eastAsia="zh-CN"/>
              </w:rPr>
              <w:t xml:space="preserve"> and has been reflected in the subclause 38.3.15.1 Introduction</w:t>
            </w:r>
            <w:r>
              <w:rPr>
                <w:sz w:val="20"/>
                <w:lang w:eastAsia="zh-CN"/>
              </w:rPr>
              <w:t xml:space="preserve">, </w:t>
            </w:r>
            <w:r>
              <w:rPr>
                <w:rFonts w:hint="eastAsia"/>
                <w:sz w:val="20"/>
                <w:lang w:eastAsia="zh-CN"/>
              </w:rPr>
              <w:t>where</w:t>
            </w:r>
            <w:r>
              <w:rPr>
                <w:sz w:val="20"/>
                <w:lang w:eastAsia="zh-CN"/>
              </w:rPr>
              <w:t xml:space="preserve"> </w:t>
            </w:r>
            <w:r>
              <w:rPr>
                <w:rFonts w:hint="eastAsia"/>
                <w:sz w:val="20"/>
                <w:lang w:eastAsia="zh-CN"/>
              </w:rPr>
              <w:t>the description</w:t>
            </w:r>
            <w:r>
              <w:rPr>
                <w:sz w:val="20"/>
                <w:lang w:eastAsia="zh-CN"/>
              </w:rPr>
              <w:t xml:space="preserve"> “omni” is deleted.</w:t>
            </w:r>
            <w:r>
              <w:rPr>
                <w:sz w:val="20"/>
                <w:lang w:eastAsia="zh-CN"/>
              </w:rPr>
              <w:t xml:space="preserve"> </w:t>
            </w:r>
          </w:p>
          <w:p w14:paraId="7C5F3AFA" w14:textId="77777777" w:rsidR="00547605" w:rsidRPr="00A82EAF" w:rsidRDefault="00547605" w:rsidP="00547605">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416E1A06" w14:textId="30D1847E" w:rsidR="00547605" w:rsidRPr="00A82EAF" w:rsidRDefault="00547605" w:rsidP="00547605">
            <w:pPr>
              <w:spacing w:before="100" w:beforeAutospacing="1" w:after="100" w:afterAutospacing="1"/>
              <w:rPr>
                <w:sz w:val="20"/>
                <w:lang w:eastAsia="zh-CN"/>
              </w:rPr>
            </w:pPr>
            <w:r w:rsidRPr="00A82EAF">
              <w:rPr>
                <w:b/>
                <w:sz w:val="20"/>
              </w:rPr>
              <w:t xml:space="preserve">Please make the changes as shown under CID </w:t>
            </w:r>
            <w:r>
              <w:rPr>
                <w:b/>
                <w:sz w:val="20"/>
              </w:rPr>
              <w:t>335</w:t>
            </w:r>
            <w:r w:rsidRPr="00A82EAF">
              <w:rPr>
                <w:b/>
                <w:sz w:val="20"/>
              </w:rPr>
              <w:t xml:space="preserve"> in 11-25/</w:t>
            </w:r>
            <w:r>
              <w:rPr>
                <w:b/>
                <w:sz w:val="20"/>
              </w:rPr>
              <w:t>1136</w:t>
            </w:r>
            <w:r w:rsidRPr="00A82EAF">
              <w:rPr>
                <w:b/>
                <w:sz w:val="20"/>
              </w:rPr>
              <w:t>r</w:t>
            </w:r>
            <w:r w:rsidR="00AE7B1B">
              <w:rPr>
                <w:b/>
                <w:sz w:val="20"/>
              </w:rPr>
              <w:t>1</w:t>
            </w:r>
            <w:r w:rsidRPr="00A82EAF">
              <w:rPr>
                <w:b/>
                <w:sz w:val="20"/>
              </w:rPr>
              <w:t>.</w:t>
            </w:r>
          </w:p>
        </w:tc>
      </w:tr>
      <w:tr w:rsidR="00BE3DA8" w:rsidRPr="00A82EAF" w14:paraId="43CA3A40" w14:textId="77777777" w:rsidTr="00E45C35">
        <w:trPr>
          <w:trHeight w:val="953"/>
        </w:trPr>
        <w:tc>
          <w:tcPr>
            <w:tcW w:w="753" w:type="dxa"/>
          </w:tcPr>
          <w:p w14:paraId="0A4D232E" w14:textId="77777777" w:rsidR="00BE3DA8" w:rsidRPr="00A82EAF" w:rsidRDefault="00BE3DA8" w:rsidP="00AF44F6">
            <w:pPr>
              <w:rPr>
                <w:sz w:val="20"/>
              </w:rPr>
            </w:pPr>
            <w:r w:rsidRPr="00A82EAF">
              <w:rPr>
                <w:sz w:val="20"/>
              </w:rPr>
              <w:t>335</w:t>
            </w:r>
          </w:p>
        </w:tc>
        <w:tc>
          <w:tcPr>
            <w:tcW w:w="850" w:type="dxa"/>
            <w:shd w:val="clear" w:color="auto" w:fill="auto"/>
          </w:tcPr>
          <w:p w14:paraId="4C4B473E" w14:textId="77777777" w:rsidR="00BE3DA8" w:rsidRPr="00A82EAF" w:rsidRDefault="00BE3DA8" w:rsidP="00AF44F6">
            <w:pPr>
              <w:rPr>
                <w:sz w:val="20"/>
              </w:rPr>
            </w:pPr>
            <w:r w:rsidRPr="00A82EAF">
              <w:rPr>
                <w:sz w:val="20"/>
              </w:rPr>
              <w:t>178.48</w:t>
            </w:r>
          </w:p>
        </w:tc>
        <w:tc>
          <w:tcPr>
            <w:tcW w:w="851" w:type="dxa"/>
            <w:shd w:val="clear" w:color="auto" w:fill="auto"/>
          </w:tcPr>
          <w:p w14:paraId="7EF903D0" w14:textId="77777777" w:rsidR="00BE3DA8" w:rsidRPr="00A82EAF" w:rsidRDefault="00BE3DA8" w:rsidP="00AF44F6">
            <w:pPr>
              <w:rPr>
                <w:sz w:val="20"/>
              </w:rPr>
            </w:pPr>
            <w:r w:rsidRPr="00A82EAF">
              <w:rPr>
                <w:sz w:val="20"/>
              </w:rPr>
              <w:t>38.3.15.9.7</w:t>
            </w:r>
          </w:p>
        </w:tc>
        <w:tc>
          <w:tcPr>
            <w:tcW w:w="2551" w:type="dxa"/>
            <w:shd w:val="clear" w:color="auto" w:fill="auto"/>
          </w:tcPr>
          <w:p w14:paraId="32145127" w14:textId="77777777" w:rsidR="00BE3DA8" w:rsidRPr="00A82EAF" w:rsidRDefault="00BE3DA8" w:rsidP="00AF44F6">
            <w:pPr>
              <w:rPr>
                <w:sz w:val="20"/>
              </w:rPr>
            </w:pPr>
            <w:r w:rsidRPr="00A82EAF">
              <w:rPr>
                <w:sz w:val="20"/>
              </w:rPr>
              <w:t>Section 38.3.15.9.7 needs more content or appropriate references to 11be.</w:t>
            </w:r>
          </w:p>
        </w:tc>
        <w:tc>
          <w:tcPr>
            <w:tcW w:w="1701" w:type="dxa"/>
            <w:shd w:val="clear" w:color="auto" w:fill="auto"/>
          </w:tcPr>
          <w:p w14:paraId="507A121E" w14:textId="77777777" w:rsidR="00BE3DA8" w:rsidRPr="00A82EAF" w:rsidRDefault="00BE3DA8" w:rsidP="00AF44F6">
            <w:pPr>
              <w:rPr>
                <w:sz w:val="20"/>
              </w:rPr>
            </w:pPr>
            <w:r w:rsidRPr="00A82EAF">
              <w:rPr>
                <w:sz w:val="20"/>
              </w:rPr>
              <w:t>See comment</w:t>
            </w:r>
          </w:p>
        </w:tc>
        <w:tc>
          <w:tcPr>
            <w:tcW w:w="2675" w:type="dxa"/>
            <w:shd w:val="clear" w:color="auto" w:fill="auto"/>
          </w:tcPr>
          <w:p w14:paraId="0A6A47A8" w14:textId="16EA08E6" w:rsidR="00BE3DA8" w:rsidRDefault="00FB6F25" w:rsidP="00AF44F6">
            <w:pPr>
              <w:spacing w:before="100" w:beforeAutospacing="1" w:after="100" w:afterAutospacing="1"/>
              <w:rPr>
                <w:sz w:val="20"/>
                <w:lang w:eastAsia="zh-CN"/>
              </w:rPr>
            </w:pPr>
            <w:r>
              <w:rPr>
                <w:sz w:val="20"/>
                <w:lang w:eastAsia="zh-CN"/>
              </w:rPr>
              <w:t>REJE</w:t>
            </w:r>
            <w:r w:rsidR="00E45C35">
              <w:rPr>
                <w:sz w:val="20"/>
                <w:lang w:eastAsia="zh-CN"/>
              </w:rPr>
              <w:t>CT</w:t>
            </w:r>
            <w:r>
              <w:rPr>
                <w:sz w:val="20"/>
                <w:lang w:eastAsia="zh-CN"/>
              </w:rPr>
              <w:t>ED.</w:t>
            </w:r>
          </w:p>
          <w:p w14:paraId="7615F7A4" w14:textId="2CC3B9EC" w:rsidR="00FB6F25" w:rsidRPr="00E45C35" w:rsidRDefault="00E903A2" w:rsidP="00E45C35">
            <w:pPr>
              <w:rPr>
                <w:rFonts w:hint="eastAsia"/>
                <w:sz w:val="20"/>
                <w:lang w:eastAsia="zh-CN"/>
              </w:rPr>
            </w:pPr>
            <w:r>
              <w:rPr>
                <w:sz w:val="20"/>
                <w:lang w:eastAsia="zh-CN"/>
              </w:rPr>
              <w:t>The p</w:t>
            </w:r>
            <w:r w:rsidR="00E45C35" w:rsidRPr="00E45C35">
              <w:rPr>
                <w:sz w:val="20"/>
                <w:lang w:eastAsia="zh-CN"/>
              </w:rPr>
              <w:t>roposed resolution is not clear</w:t>
            </w:r>
          </w:p>
        </w:tc>
      </w:tr>
    </w:tbl>
    <w:p w14:paraId="5B6C5DBB" w14:textId="6DD328B1" w:rsidR="003A0A01" w:rsidRDefault="003A0A01" w:rsidP="007A4D52">
      <w:pPr>
        <w:jc w:val="both"/>
        <w:rPr>
          <w:ins w:id="33" w:author="humengshi" w:date="2025-07-08T17:30:00Z"/>
          <w:b/>
          <w:i/>
          <w:sz w:val="20"/>
          <w:highlight w:val="yellow"/>
          <w:lang w:eastAsia="zh-CN"/>
        </w:rPr>
      </w:pPr>
    </w:p>
    <w:p w14:paraId="65C983FE" w14:textId="270B4B78" w:rsidR="00DC0B7E" w:rsidRPr="00A82EAF" w:rsidRDefault="00DC0B7E" w:rsidP="00DC0B7E">
      <w:pPr>
        <w:jc w:val="both"/>
        <w:rPr>
          <w:b/>
          <w:i/>
          <w:sz w:val="20"/>
          <w:highlight w:val="yellow"/>
          <w:lang w:eastAsia="zh-CN"/>
        </w:rPr>
      </w:pPr>
      <w:r w:rsidRPr="00A82EAF">
        <w:rPr>
          <w:b/>
          <w:i/>
          <w:sz w:val="20"/>
          <w:highlight w:val="yellow"/>
          <w:lang w:eastAsia="zh-CN"/>
        </w:rPr>
        <w:t>Instructions to the editor: please make the following changes to Page 2</w:t>
      </w:r>
      <w:r>
        <w:rPr>
          <w:b/>
          <w:i/>
          <w:sz w:val="20"/>
          <w:highlight w:val="yellow"/>
          <w:lang w:eastAsia="zh-CN"/>
        </w:rPr>
        <w:t>8</w:t>
      </w:r>
      <w:r w:rsidR="00184D4B">
        <w:rPr>
          <w:b/>
          <w:i/>
          <w:sz w:val="20"/>
          <w:highlight w:val="yellow"/>
          <w:lang w:eastAsia="zh-CN"/>
        </w:rPr>
        <w:t>3</w:t>
      </w:r>
      <w:r w:rsidRPr="00A82EAF">
        <w:rPr>
          <w:b/>
          <w:i/>
          <w:sz w:val="20"/>
          <w:highlight w:val="yellow"/>
          <w:lang w:eastAsia="zh-CN"/>
        </w:rPr>
        <w:t xml:space="preserve"> in the subclause 38.3.15.9.</w:t>
      </w:r>
      <w:r w:rsidR="00E71A92">
        <w:rPr>
          <w:b/>
          <w:i/>
          <w:sz w:val="20"/>
          <w:highlight w:val="yellow"/>
          <w:lang w:eastAsia="zh-CN"/>
        </w:rPr>
        <w:t>6</w:t>
      </w:r>
      <w:r w:rsidRPr="00A82EAF">
        <w:rPr>
          <w:b/>
          <w:i/>
          <w:sz w:val="20"/>
          <w:highlight w:val="yellow"/>
          <w:lang w:eastAsia="zh-CN"/>
        </w:rPr>
        <w:t xml:space="preserve"> (</w:t>
      </w:r>
      <w:r>
        <w:rPr>
          <w:b/>
          <w:i/>
          <w:sz w:val="20"/>
          <w:highlight w:val="yellow"/>
          <w:lang w:eastAsia="zh-CN"/>
        </w:rPr>
        <w:t>Encoding and modulation</w:t>
      </w:r>
      <w:r w:rsidRPr="00A82EAF">
        <w:rPr>
          <w:b/>
          <w:i/>
          <w:sz w:val="20"/>
          <w:highlight w:val="yellow"/>
          <w:lang w:eastAsia="zh-CN"/>
        </w:rPr>
        <w:t>) in 802.11bn D0.3 as shown below:</w:t>
      </w:r>
      <w:r w:rsidRPr="00A82EAF">
        <w:rPr>
          <w:b/>
          <w:sz w:val="20"/>
          <w:highlight w:val="cyan"/>
          <w:lang w:eastAsia="zh-CN"/>
        </w:rPr>
        <w:t xml:space="preserve"> </w:t>
      </w:r>
    </w:p>
    <w:p w14:paraId="58CD0ECD" w14:textId="77777777" w:rsidR="00DC0B7E" w:rsidRPr="00DC0B7E" w:rsidRDefault="00DC0B7E" w:rsidP="007A4D52">
      <w:pPr>
        <w:jc w:val="both"/>
        <w:rPr>
          <w:b/>
          <w:i/>
          <w:sz w:val="20"/>
          <w:highlight w:val="yellow"/>
          <w:lang w:eastAsia="zh-CN"/>
        </w:rPr>
      </w:pPr>
    </w:p>
    <w:p w14:paraId="37CFAF1A" w14:textId="6462F86F" w:rsidR="003A0A01" w:rsidRPr="00BD7DDE" w:rsidRDefault="00BD7DDE" w:rsidP="007A4D52">
      <w:pPr>
        <w:jc w:val="both"/>
        <w:rPr>
          <w:b/>
          <w:i/>
          <w:szCs w:val="22"/>
          <w:highlight w:val="yellow"/>
          <w:lang w:eastAsia="zh-CN"/>
        </w:rPr>
      </w:pPr>
      <w:r w:rsidRPr="00BD7DDE">
        <w:rPr>
          <w:rFonts w:ascii="Arial" w:hAnsi="Arial" w:cs="Arial"/>
          <w:b/>
          <w:bCs/>
          <w:color w:val="000000"/>
          <w:szCs w:val="22"/>
        </w:rPr>
        <w:t>38.3.15.9.</w:t>
      </w:r>
      <w:r w:rsidR="00E71A92">
        <w:rPr>
          <w:rFonts w:ascii="Arial" w:hAnsi="Arial" w:cs="Arial"/>
          <w:b/>
          <w:bCs/>
          <w:color w:val="000000"/>
          <w:szCs w:val="22"/>
        </w:rPr>
        <w:t>6</w:t>
      </w:r>
      <w:r w:rsidRPr="00BD7DDE">
        <w:rPr>
          <w:rFonts w:ascii="Arial" w:hAnsi="Arial" w:cs="Arial"/>
          <w:b/>
          <w:bCs/>
          <w:color w:val="000000"/>
          <w:szCs w:val="22"/>
        </w:rPr>
        <w:t xml:space="preserve"> Encoding and modulation</w:t>
      </w:r>
    </w:p>
    <w:p w14:paraId="1FBFBAC0" w14:textId="051B2BF5" w:rsidR="003A0A01" w:rsidRDefault="00BD7DDE" w:rsidP="007A4D52">
      <w:pPr>
        <w:jc w:val="both"/>
        <w:rPr>
          <w:rFonts w:ascii="TimesNewRoman" w:hAnsi="TimesNewRoman"/>
          <w:color w:val="000000"/>
          <w:szCs w:val="22"/>
        </w:rPr>
      </w:pPr>
      <w:del w:id="34" w:author="humengshi" w:date="2025-07-23T10:23:00Z">
        <w:r w:rsidRPr="00BD7DDE" w:rsidDel="00E45C35">
          <w:rPr>
            <w:rFonts w:ascii="TimesNewRoman" w:hAnsi="TimesNewRoman"/>
            <w:color w:val="000000"/>
            <w:szCs w:val="22"/>
          </w:rPr>
          <w:delText>The UHR-SIG of a PPDU</w:delText>
        </w:r>
        <w:r w:rsidDel="00E45C35">
          <w:rPr>
            <w:rFonts w:ascii="TimesNewRoman" w:hAnsi="TimesNewRoman"/>
            <w:color w:val="000000"/>
            <w:szCs w:val="22"/>
          </w:rPr>
          <w:delText xml:space="preserve"> </w:delText>
        </w:r>
        <w:r w:rsidRPr="00BD7DDE" w:rsidDel="00E45C35">
          <w:rPr>
            <w:rFonts w:ascii="TimesNewRoman" w:hAnsi="TimesNewRoman"/>
            <w:color w:val="000000"/>
            <w:szCs w:val="22"/>
          </w:rPr>
          <w:delText xml:space="preserve"> shall be transmitted in a non-beamformed</w:delText>
        </w:r>
      </w:del>
      <w:del w:id="35" w:author="humengshi" w:date="2025-07-08T17:01:00Z">
        <w:r w:rsidRPr="00BD7DDE" w:rsidDel="00DD3108">
          <w:rPr>
            <w:rFonts w:ascii="TimesNewRoman" w:hAnsi="TimesNewRoman"/>
            <w:color w:val="000000"/>
            <w:szCs w:val="22"/>
          </w:rPr>
          <w:delText xml:space="preserve"> (omni)</w:delText>
        </w:r>
      </w:del>
      <w:del w:id="36" w:author="humengshi" w:date="2025-07-23T10:23:00Z">
        <w:r w:rsidRPr="00BD7DDE" w:rsidDel="00E45C35">
          <w:rPr>
            <w:rFonts w:ascii="TimesNewRoman" w:hAnsi="TimesNewRoman"/>
            <w:color w:val="000000"/>
            <w:szCs w:val="22"/>
          </w:rPr>
          <w:delText xml:space="preserve"> manner</w:delText>
        </w:r>
        <w:commentRangeStart w:id="37"/>
        <w:r w:rsidRPr="00BD7DDE" w:rsidDel="00E45C35">
          <w:rPr>
            <w:rFonts w:ascii="TimesNewRoman" w:hAnsi="TimesNewRoman"/>
            <w:color w:val="000000"/>
            <w:szCs w:val="22"/>
          </w:rPr>
          <w:delText>.</w:delText>
        </w:r>
        <w:commentRangeEnd w:id="37"/>
        <w:r w:rsidDel="00E45C35">
          <w:rPr>
            <w:rStyle w:val="aa"/>
            <w:lang w:val="x-none"/>
          </w:rPr>
          <w:commentReference w:id="37"/>
        </w:r>
        <w:r w:rsidR="00184D4B" w:rsidDel="00E45C35">
          <w:rPr>
            <w:rFonts w:ascii="TimesNewRoman" w:hAnsi="TimesNewRoman"/>
            <w:color w:val="000000"/>
            <w:szCs w:val="22"/>
          </w:rPr>
          <w:delText xml:space="preserve"> </w:delText>
        </w:r>
      </w:del>
    </w:p>
    <w:p w14:paraId="2A3AC420" w14:textId="7D0AC80F" w:rsidR="00EF33D6" w:rsidRDefault="00EF33D6" w:rsidP="00EF33D6">
      <w:pPr>
        <w:pStyle w:val="af0"/>
        <w:spacing w:before="0" w:beforeAutospacing="0" w:after="0" w:afterAutospacing="0"/>
        <w:rPr>
          <w:ins w:id="38" w:author="humengshi" w:date="2025-07-23T11:09:00Z"/>
          <w:rFonts w:ascii="Segoe UI" w:hAnsi="Segoe UI" w:cs="Segoe UI"/>
          <w:lang w:val="en-US" w:eastAsia="zh-CN"/>
        </w:rPr>
      </w:pPr>
      <w:ins w:id="39" w:author="humengshi" w:date="2025-07-23T11:09:00Z">
        <w:r>
          <w:rPr>
            <w:rFonts w:ascii="Segoe UI" w:hAnsi="Segoe UI" w:cs="Segoe UI"/>
          </w:rPr>
          <w:t xml:space="preserve">The encoding and modulation of </w:t>
        </w:r>
      </w:ins>
      <w:ins w:id="40" w:author="humengshi" w:date="2025-07-23T11:19:00Z">
        <w:r w:rsidR="00B47B0F">
          <w:rPr>
            <w:rFonts w:ascii="Segoe UI" w:hAnsi="Segoe UI" w:cs="Segoe UI"/>
          </w:rPr>
          <w:t xml:space="preserve">the </w:t>
        </w:r>
      </w:ins>
      <w:ins w:id="41" w:author="humengshi" w:date="2025-07-23T11:09:00Z">
        <w:r>
          <w:rPr>
            <w:rFonts w:ascii="Segoe UI" w:hAnsi="Segoe UI" w:cs="Segoe UI"/>
          </w:rPr>
          <w:t xml:space="preserve">UHR-SIG field shall follow the encoding and modulation of </w:t>
        </w:r>
      </w:ins>
      <w:ins w:id="42" w:author="humengshi" w:date="2025-07-23T11:19:00Z">
        <w:r w:rsidR="00B47B0F">
          <w:rPr>
            <w:rFonts w:ascii="Segoe UI" w:hAnsi="Segoe UI" w:cs="Segoe UI"/>
          </w:rPr>
          <w:t xml:space="preserve">the </w:t>
        </w:r>
      </w:ins>
      <w:ins w:id="43" w:author="humengshi" w:date="2025-07-23T11:09:00Z">
        <w:r>
          <w:rPr>
            <w:rFonts w:ascii="Segoe UI" w:hAnsi="Segoe UI" w:cs="Segoe UI"/>
          </w:rPr>
          <w:t>EHT-SIG field as in 36.</w:t>
        </w:r>
        <w:r>
          <w:rPr>
            <w:rFonts w:ascii="Segoe UI" w:hAnsi="Segoe UI" w:cs="Segoe UI"/>
          </w:rPr>
          <w:fldChar w:fldCharType="begin"/>
        </w:r>
        <w:r>
          <w:rPr>
            <w:rFonts w:ascii="Segoe UI" w:hAnsi="Segoe UI" w:cs="Segoe UI"/>
          </w:rPr>
          <w:instrText xml:space="preserve"> HYPERLINK "https://3.12.8.6" </w:instrText>
        </w:r>
        <w:r>
          <w:rPr>
            <w:rFonts w:ascii="Segoe UI" w:hAnsi="Segoe UI" w:cs="Segoe UI"/>
          </w:rPr>
          <w:fldChar w:fldCharType="separate"/>
        </w:r>
        <w:r>
          <w:rPr>
            <w:rStyle w:val="a6"/>
            <w:rFonts w:ascii="Segoe UI" w:hAnsi="Segoe UI" w:cs="Segoe UI"/>
            <w:color w:val="64B4FA"/>
          </w:rPr>
          <w:t>3.12.8.6</w:t>
        </w:r>
        <w:r>
          <w:rPr>
            <w:rFonts w:ascii="Segoe UI" w:hAnsi="Segoe UI" w:cs="Segoe UI"/>
          </w:rPr>
          <w:fldChar w:fldCharType="end"/>
        </w:r>
        <w:r>
          <w:rPr>
            <w:rFonts w:ascii="Segoe UI" w:hAnsi="Segoe UI" w:cs="Segoe UI"/>
          </w:rPr>
          <w:t xml:space="preserve"> Encoding and modulation.</w:t>
        </w:r>
      </w:ins>
    </w:p>
    <w:p w14:paraId="7E720368" w14:textId="77777777" w:rsidR="00EF33D6" w:rsidRPr="00BD7DDE" w:rsidDel="00E45C35" w:rsidRDefault="00EF33D6" w:rsidP="007A4D52">
      <w:pPr>
        <w:jc w:val="both"/>
        <w:rPr>
          <w:del w:id="44" w:author="humengshi" w:date="2025-07-23T10:23:00Z"/>
          <w:b/>
          <w:i/>
          <w:szCs w:val="22"/>
          <w:highlight w:val="yellow"/>
          <w:lang w:eastAsia="zh-CN"/>
        </w:rPr>
      </w:pPr>
    </w:p>
    <w:p w14:paraId="64CE1363" w14:textId="1AA93EDD" w:rsidR="003A0A01" w:rsidRPr="00A82EAF" w:rsidRDefault="003A0A01" w:rsidP="00BE3DA8">
      <w:pPr>
        <w:pStyle w:val="1"/>
        <w:rPr>
          <w:rFonts w:ascii="Times New Roman" w:hAnsi="Times New Roman"/>
        </w:rPr>
      </w:pPr>
      <w:r w:rsidRPr="00A82EAF">
        <w:rPr>
          <w:rFonts w:ascii="Times New Roman" w:hAnsi="Times New Roman"/>
        </w:rPr>
        <w:t xml:space="preserve">2 CIDs </w:t>
      </w:r>
      <w:r w:rsidR="00B75000" w:rsidRPr="00A82EAF">
        <w:rPr>
          <w:rFonts w:ascii="Times New Roman" w:hAnsi="Times New Roman"/>
        </w:rPr>
        <w:t xml:space="preserve">(2349, 2351) </w:t>
      </w:r>
      <w:r w:rsidRPr="00A82EAF">
        <w:rPr>
          <w:rFonts w:ascii="Times New Roman" w:hAnsi="Times New Roman"/>
        </w:rPr>
        <w:t>related to the LDPC</w:t>
      </w:r>
      <w:r w:rsidR="00B75000" w:rsidRPr="00A82EAF">
        <w:rPr>
          <w:rFonts w:ascii="Times New Roman" w:hAnsi="Times New Roman"/>
        </w:rPr>
        <w:t xml:space="preserve"> in Packet Extension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3A0A01" w:rsidRPr="00A82EAF" w14:paraId="72735E16" w14:textId="77777777" w:rsidTr="00AF44F6">
        <w:trPr>
          <w:trHeight w:val="1302"/>
        </w:trPr>
        <w:tc>
          <w:tcPr>
            <w:tcW w:w="753" w:type="dxa"/>
          </w:tcPr>
          <w:p w14:paraId="1DE0FF02" w14:textId="77777777" w:rsidR="003A0A01" w:rsidRPr="00A82EAF" w:rsidRDefault="003A0A01" w:rsidP="00AF44F6">
            <w:pPr>
              <w:rPr>
                <w:sz w:val="20"/>
              </w:rPr>
            </w:pPr>
            <w:r w:rsidRPr="00A82EAF">
              <w:rPr>
                <w:sz w:val="20"/>
              </w:rPr>
              <w:t>2349</w:t>
            </w:r>
          </w:p>
        </w:tc>
        <w:tc>
          <w:tcPr>
            <w:tcW w:w="850" w:type="dxa"/>
            <w:shd w:val="clear" w:color="auto" w:fill="auto"/>
          </w:tcPr>
          <w:p w14:paraId="5BA3BE7A" w14:textId="77777777" w:rsidR="003A0A01" w:rsidRPr="00A82EAF" w:rsidRDefault="003A0A01" w:rsidP="00AF44F6">
            <w:pPr>
              <w:rPr>
                <w:sz w:val="20"/>
              </w:rPr>
            </w:pPr>
            <w:r w:rsidRPr="00A82EAF">
              <w:rPr>
                <w:sz w:val="20"/>
              </w:rPr>
              <w:t>204.18</w:t>
            </w:r>
          </w:p>
        </w:tc>
        <w:tc>
          <w:tcPr>
            <w:tcW w:w="851" w:type="dxa"/>
            <w:shd w:val="clear" w:color="auto" w:fill="auto"/>
          </w:tcPr>
          <w:p w14:paraId="33CF247D" w14:textId="77777777" w:rsidR="003A0A01" w:rsidRPr="00A82EAF" w:rsidRDefault="003A0A01" w:rsidP="00AF44F6">
            <w:pPr>
              <w:rPr>
                <w:sz w:val="20"/>
              </w:rPr>
            </w:pPr>
            <w:r w:rsidRPr="00A82EAF">
              <w:rPr>
                <w:sz w:val="20"/>
              </w:rPr>
              <w:t>38.3.17</w:t>
            </w:r>
          </w:p>
        </w:tc>
        <w:tc>
          <w:tcPr>
            <w:tcW w:w="2551" w:type="dxa"/>
            <w:shd w:val="clear" w:color="auto" w:fill="auto"/>
          </w:tcPr>
          <w:p w14:paraId="2CB7A4E8" w14:textId="77777777" w:rsidR="003A0A01" w:rsidRPr="00A82EAF" w:rsidRDefault="003A0A01" w:rsidP="00AF44F6">
            <w:pPr>
              <w:rPr>
                <w:sz w:val="20"/>
              </w:rPr>
            </w:pPr>
            <w:r w:rsidRPr="00A82EAF">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To minimize the hardware changes, propose to fix pre-FEC padding factor to 4. To simplify implementation in case LDPC extra segment is needed, propose to always set initial pre-FEC padding factor </w:t>
            </w:r>
            <w:proofErr w:type="spellStart"/>
            <w:r w:rsidRPr="00A82EAF">
              <w:rPr>
                <w:sz w:val="20"/>
              </w:rPr>
              <w:t>a_init</w:t>
            </w:r>
            <w:proofErr w:type="spellEnd"/>
            <w:r w:rsidRPr="00A82EAF">
              <w:rPr>
                <w:sz w:val="20"/>
              </w:rPr>
              <w:t xml:space="preserve"> to 3, and always set LDPC extra segment to 1 to achieve </w:t>
            </w:r>
            <w:proofErr w:type="spellStart"/>
            <w:r w:rsidRPr="00A82EAF">
              <w:rPr>
                <w:sz w:val="20"/>
              </w:rPr>
              <w:t>a_factor</w:t>
            </w:r>
            <w:proofErr w:type="spellEnd"/>
            <w:r w:rsidRPr="00A82EAF">
              <w:rPr>
                <w:sz w:val="20"/>
              </w:rPr>
              <w:t xml:space="preserve"> = 4.</w:t>
            </w:r>
          </w:p>
        </w:tc>
        <w:tc>
          <w:tcPr>
            <w:tcW w:w="1701" w:type="dxa"/>
            <w:shd w:val="clear" w:color="auto" w:fill="auto"/>
          </w:tcPr>
          <w:p w14:paraId="1C3E156D" w14:textId="77777777" w:rsidR="003A0A01" w:rsidRPr="00A82EAF" w:rsidRDefault="003A0A01" w:rsidP="00AF44F6">
            <w:pPr>
              <w:rPr>
                <w:sz w:val="20"/>
              </w:rPr>
            </w:pPr>
            <w:r w:rsidRPr="00A82EAF">
              <w:rPr>
                <w:sz w:val="20"/>
              </w:rPr>
              <w:t>As in comment</w:t>
            </w:r>
          </w:p>
        </w:tc>
        <w:tc>
          <w:tcPr>
            <w:tcW w:w="2675" w:type="dxa"/>
            <w:shd w:val="clear" w:color="auto" w:fill="auto"/>
          </w:tcPr>
          <w:p w14:paraId="643B6323" w14:textId="2B642BFA" w:rsidR="00B1388D" w:rsidRPr="007038A7" w:rsidRDefault="007F4AE3" w:rsidP="00B1388D">
            <w:pPr>
              <w:spacing w:before="100" w:beforeAutospacing="1" w:after="100" w:afterAutospacing="1"/>
              <w:rPr>
                <w:sz w:val="20"/>
                <w:lang w:eastAsia="zh-CN"/>
              </w:rPr>
            </w:pPr>
            <w:r>
              <w:rPr>
                <w:sz w:val="20"/>
                <w:lang w:eastAsia="zh-CN"/>
              </w:rPr>
              <w:t>REJECTED</w:t>
            </w:r>
            <w:r w:rsidR="00B1388D" w:rsidRPr="007038A7">
              <w:rPr>
                <w:sz w:val="20"/>
                <w:lang w:eastAsia="zh-CN"/>
              </w:rPr>
              <w:t>.</w:t>
            </w:r>
          </w:p>
          <w:p w14:paraId="55571D6A" w14:textId="77777777" w:rsidR="00B1388D" w:rsidRDefault="00B1388D" w:rsidP="00B1388D">
            <w:pPr>
              <w:rPr>
                <w:rFonts w:ascii="Arial" w:hAnsi="Arial" w:cs="Arial"/>
                <w:sz w:val="20"/>
              </w:rPr>
            </w:pPr>
          </w:p>
          <w:p w14:paraId="0A105456" w14:textId="513506DE" w:rsidR="00B1388D" w:rsidRPr="007038A7" w:rsidRDefault="007F4AE3" w:rsidP="00B1388D">
            <w:pPr>
              <w:rPr>
                <w:sz w:val="20"/>
                <w:lang w:eastAsia="zh-CN"/>
              </w:rPr>
            </w:pPr>
            <w:r>
              <w:rPr>
                <w:sz w:val="20"/>
                <w:lang w:eastAsia="zh-CN"/>
              </w:rPr>
              <w:t>The existing design already fixes it.</w:t>
            </w:r>
          </w:p>
          <w:p w14:paraId="2F801F24" w14:textId="77777777" w:rsidR="00B1388D" w:rsidRPr="00DB3CF9" w:rsidRDefault="00B1388D" w:rsidP="00B1388D">
            <w:pPr>
              <w:rPr>
                <w:rFonts w:ascii="Arial" w:hAnsi="Arial" w:cs="Arial"/>
                <w:sz w:val="20"/>
              </w:rPr>
            </w:pPr>
          </w:p>
          <w:p w14:paraId="14C8B278" w14:textId="67B577A0" w:rsidR="003A0A01" w:rsidRPr="007F4AE3" w:rsidRDefault="003A0A01" w:rsidP="00B1388D">
            <w:pPr>
              <w:spacing w:before="100" w:beforeAutospacing="1" w:after="100" w:afterAutospacing="1"/>
              <w:rPr>
                <w:sz w:val="20"/>
                <w:lang w:eastAsia="zh-CN"/>
              </w:rPr>
            </w:pPr>
          </w:p>
        </w:tc>
      </w:tr>
      <w:tr w:rsidR="003A0A01" w:rsidRPr="00A82EAF" w14:paraId="2E694E61" w14:textId="77777777" w:rsidTr="00AF44F6">
        <w:trPr>
          <w:trHeight w:val="1302"/>
        </w:trPr>
        <w:tc>
          <w:tcPr>
            <w:tcW w:w="753" w:type="dxa"/>
          </w:tcPr>
          <w:p w14:paraId="4EED708C" w14:textId="77777777" w:rsidR="003A0A01" w:rsidRPr="00A82EAF" w:rsidRDefault="003A0A01" w:rsidP="00AF44F6">
            <w:pPr>
              <w:rPr>
                <w:sz w:val="20"/>
              </w:rPr>
            </w:pPr>
            <w:r w:rsidRPr="00A82EAF">
              <w:rPr>
                <w:sz w:val="20"/>
              </w:rPr>
              <w:t>2351</w:t>
            </w:r>
          </w:p>
        </w:tc>
        <w:tc>
          <w:tcPr>
            <w:tcW w:w="850" w:type="dxa"/>
            <w:shd w:val="clear" w:color="auto" w:fill="auto"/>
          </w:tcPr>
          <w:p w14:paraId="06037CC3" w14:textId="77777777" w:rsidR="003A0A01" w:rsidRPr="00A82EAF" w:rsidRDefault="003A0A01" w:rsidP="00AF44F6">
            <w:pPr>
              <w:rPr>
                <w:sz w:val="20"/>
              </w:rPr>
            </w:pPr>
            <w:r w:rsidRPr="00A82EAF">
              <w:rPr>
                <w:sz w:val="20"/>
              </w:rPr>
              <w:t>204.18</w:t>
            </w:r>
          </w:p>
        </w:tc>
        <w:tc>
          <w:tcPr>
            <w:tcW w:w="851" w:type="dxa"/>
            <w:shd w:val="clear" w:color="auto" w:fill="auto"/>
          </w:tcPr>
          <w:p w14:paraId="4ED5E668" w14:textId="77777777" w:rsidR="003A0A01" w:rsidRPr="00A82EAF" w:rsidRDefault="003A0A01" w:rsidP="00AF44F6">
            <w:pPr>
              <w:rPr>
                <w:sz w:val="20"/>
              </w:rPr>
            </w:pPr>
            <w:r w:rsidRPr="00A82EAF">
              <w:rPr>
                <w:sz w:val="20"/>
              </w:rPr>
              <w:t>38.3.17</w:t>
            </w:r>
          </w:p>
        </w:tc>
        <w:tc>
          <w:tcPr>
            <w:tcW w:w="2551" w:type="dxa"/>
            <w:shd w:val="clear" w:color="auto" w:fill="auto"/>
          </w:tcPr>
          <w:p w14:paraId="7EF50C01" w14:textId="77777777" w:rsidR="003A0A01" w:rsidRPr="00A82EAF" w:rsidRDefault="003A0A01" w:rsidP="00AF44F6">
            <w:pPr>
              <w:rPr>
                <w:sz w:val="20"/>
              </w:rPr>
            </w:pPr>
            <w:r w:rsidRPr="00A82EAF">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Propose to fix pre-FEC padding factor to 4. In case LDPC extra segment is needed, propose to always set initial pre-FEC padding </w:t>
            </w:r>
            <w:r w:rsidRPr="00A82EAF">
              <w:rPr>
                <w:sz w:val="20"/>
              </w:rPr>
              <w:lastRenderedPageBreak/>
              <w:t xml:space="preserve">factor </w:t>
            </w:r>
            <w:proofErr w:type="spellStart"/>
            <w:r w:rsidRPr="00A82EAF">
              <w:rPr>
                <w:sz w:val="20"/>
              </w:rPr>
              <w:t>a_init</w:t>
            </w:r>
            <w:proofErr w:type="spellEnd"/>
            <w:r w:rsidRPr="00A82EAF">
              <w:rPr>
                <w:sz w:val="20"/>
              </w:rPr>
              <w:t xml:space="preserve"> to 3, and always set LDPC extra segment to 1 to achieve </w:t>
            </w:r>
            <w:proofErr w:type="spellStart"/>
            <w:r w:rsidRPr="00A82EAF">
              <w:rPr>
                <w:sz w:val="20"/>
              </w:rPr>
              <w:t>a_factor</w:t>
            </w:r>
            <w:proofErr w:type="spellEnd"/>
            <w:r w:rsidRPr="00A82EAF">
              <w:rPr>
                <w:sz w:val="20"/>
              </w:rPr>
              <w:t xml:space="preserve"> = 4.</w:t>
            </w:r>
          </w:p>
        </w:tc>
        <w:tc>
          <w:tcPr>
            <w:tcW w:w="1701" w:type="dxa"/>
            <w:shd w:val="clear" w:color="auto" w:fill="auto"/>
          </w:tcPr>
          <w:p w14:paraId="19DA759B" w14:textId="77777777" w:rsidR="003A0A01" w:rsidRPr="00A82EAF" w:rsidRDefault="003A0A01" w:rsidP="00AF44F6">
            <w:pPr>
              <w:rPr>
                <w:sz w:val="20"/>
              </w:rPr>
            </w:pPr>
            <w:r w:rsidRPr="00A82EAF">
              <w:rPr>
                <w:sz w:val="20"/>
              </w:rPr>
              <w:lastRenderedPageBreak/>
              <w:t>As in comment</w:t>
            </w:r>
          </w:p>
        </w:tc>
        <w:tc>
          <w:tcPr>
            <w:tcW w:w="2675" w:type="dxa"/>
            <w:shd w:val="clear" w:color="auto" w:fill="auto"/>
          </w:tcPr>
          <w:p w14:paraId="06CDA6BF" w14:textId="77777777" w:rsidR="007F4AE3" w:rsidRPr="007038A7" w:rsidRDefault="007F4AE3" w:rsidP="007F4AE3">
            <w:pPr>
              <w:spacing w:before="100" w:beforeAutospacing="1" w:after="100" w:afterAutospacing="1"/>
              <w:rPr>
                <w:sz w:val="20"/>
                <w:lang w:eastAsia="zh-CN"/>
              </w:rPr>
            </w:pPr>
            <w:r>
              <w:rPr>
                <w:sz w:val="20"/>
                <w:lang w:eastAsia="zh-CN"/>
              </w:rPr>
              <w:t>REJECTED</w:t>
            </w:r>
            <w:r w:rsidRPr="007038A7">
              <w:rPr>
                <w:sz w:val="20"/>
                <w:lang w:eastAsia="zh-CN"/>
              </w:rPr>
              <w:t>.</w:t>
            </w:r>
          </w:p>
          <w:p w14:paraId="1A829DCB" w14:textId="77777777" w:rsidR="007F4AE3" w:rsidRDefault="007F4AE3" w:rsidP="007F4AE3">
            <w:pPr>
              <w:rPr>
                <w:rFonts w:ascii="Arial" w:hAnsi="Arial" w:cs="Arial"/>
                <w:sz w:val="20"/>
              </w:rPr>
            </w:pPr>
          </w:p>
          <w:p w14:paraId="1FEC3543" w14:textId="77777777" w:rsidR="007F4AE3" w:rsidRPr="007038A7" w:rsidRDefault="007F4AE3" w:rsidP="007F4AE3">
            <w:pPr>
              <w:rPr>
                <w:sz w:val="20"/>
                <w:lang w:eastAsia="zh-CN"/>
              </w:rPr>
            </w:pPr>
            <w:r>
              <w:rPr>
                <w:sz w:val="20"/>
                <w:lang w:eastAsia="zh-CN"/>
              </w:rPr>
              <w:t>The existing design already fixes it.</w:t>
            </w:r>
          </w:p>
          <w:p w14:paraId="6CDE7CDE" w14:textId="6392838D" w:rsidR="003A0A01" w:rsidRPr="007F4AE3" w:rsidRDefault="003A0A01" w:rsidP="00B1388D">
            <w:pPr>
              <w:spacing w:before="100" w:beforeAutospacing="1" w:after="100" w:afterAutospacing="1"/>
              <w:rPr>
                <w:sz w:val="20"/>
                <w:lang w:eastAsia="zh-CN"/>
              </w:rPr>
            </w:pPr>
          </w:p>
        </w:tc>
      </w:tr>
    </w:tbl>
    <w:p w14:paraId="48F64F2C" w14:textId="2C482BB8" w:rsidR="003A0A01" w:rsidRPr="00A82EAF" w:rsidRDefault="003A0A01" w:rsidP="007A4D52">
      <w:pPr>
        <w:jc w:val="both"/>
        <w:rPr>
          <w:b/>
          <w:i/>
          <w:sz w:val="20"/>
          <w:highlight w:val="yellow"/>
          <w:lang w:eastAsia="zh-CN"/>
        </w:rPr>
      </w:pPr>
    </w:p>
    <w:p w14:paraId="2727C8D7" w14:textId="19452D01" w:rsidR="0096085B" w:rsidRPr="00A82EAF" w:rsidRDefault="00BE3DA8" w:rsidP="00BE3DA8">
      <w:pPr>
        <w:pStyle w:val="1"/>
        <w:rPr>
          <w:rFonts w:ascii="Times New Roman" w:hAnsi="Times New Roman"/>
        </w:rPr>
      </w:pPr>
      <w:r w:rsidRPr="00A82EAF">
        <w:rPr>
          <w:rFonts w:ascii="Times New Roman" w:hAnsi="Times New Roman"/>
        </w:rPr>
        <w:t>1</w:t>
      </w:r>
      <w:r w:rsidR="0096085B" w:rsidRPr="00A82EAF">
        <w:rPr>
          <w:rFonts w:ascii="Times New Roman" w:hAnsi="Times New Roman"/>
        </w:rPr>
        <w:t xml:space="preserve"> CID</w:t>
      </w:r>
      <w:r w:rsidR="00DD7696">
        <w:rPr>
          <w:rFonts w:ascii="Times New Roman" w:hAnsi="Times New Roman"/>
        </w:rPr>
        <w:t xml:space="preserve"> </w:t>
      </w:r>
      <w:r w:rsidR="00DD7696">
        <w:rPr>
          <w:rFonts w:ascii="Times New Roman" w:hAnsi="Times New Roman" w:hint="eastAsia"/>
          <w:lang w:eastAsia="zh-CN"/>
        </w:rPr>
        <w:t>(</w:t>
      </w:r>
      <w:r w:rsidR="00DD7696">
        <w:rPr>
          <w:rFonts w:ascii="Times New Roman" w:hAnsi="Times New Roman"/>
          <w:lang w:eastAsia="zh-CN"/>
        </w:rPr>
        <w:t>2035)</w:t>
      </w:r>
      <w:r w:rsidR="0096085B" w:rsidRPr="00A82EAF">
        <w:rPr>
          <w:rFonts w:ascii="Times New Roman" w:hAnsi="Times New Roman"/>
        </w:rPr>
        <w:t xml:space="preserve"> related to</w:t>
      </w:r>
      <w:r w:rsidRPr="00A82EAF">
        <w:rPr>
          <w:rFonts w:ascii="Times New Roman" w:hAnsi="Times New Roman"/>
        </w:rPr>
        <w:t xml:space="preserve"> Supported</w:t>
      </w:r>
      <w:r w:rsidR="0096085B" w:rsidRPr="00A82EAF">
        <w:rPr>
          <w:rFonts w:ascii="Times New Roman" w:hAnsi="Times New Roman"/>
        </w:rPr>
        <w:t xml:space="preserve"> </w:t>
      </w:r>
      <w:r w:rsidRPr="00A82EAF">
        <w:rPr>
          <w:rFonts w:ascii="Times New Roman" w:hAnsi="Times New Roman"/>
        </w:rPr>
        <w:t>NSS and MCS set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96085B" w:rsidRPr="00A82EAF" w14:paraId="4EBFB70B" w14:textId="77777777" w:rsidTr="00AF44F6">
        <w:trPr>
          <w:trHeight w:val="1302"/>
        </w:trPr>
        <w:tc>
          <w:tcPr>
            <w:tcW w:w="753" w:type="dxa"/>
          </w:tcPr>
          <w:p w14:paraId="1C60B789" w14:textId="77777777" w:rsidR="0096085B" w:rsidRPr="00A82EAF" w:rsidRDefault="0096085B" w:rsidP="00AF44F6">
            <w:pPr>
              <w:rPr>
                <w:sz w:val="20"/>
              </w:rPr>
            </w:pPr>
            <w:r w:rsidRPr="00A82EAF">
              <w:rPr>
                <w:sz w:val="20"/>
              </w:rPr>
              <w:t>2035</w:t>
            </w:r>
          </w:p>
        </w:tc>
        <w:tc>
          <w:tcPr>
            <w:tcW w:w="850" w:type="dxa"/>
            <w:shd w:val="clear" w:color="auto" w:fill="auto"/>
          </w:tcPr>
          <w:p w14:paraId="456DBB57" w14:textId="77777777" w:rsidR="0096085B" w:rsidRPr="00A82EAF" w:rsidRDefault="0096085B" w:rsidP="00AF44F6">
            <w:pPr>
              <w:rPr>
                <w:sz w:val="20"/>
              </w:rPr>
            </w:pPr>
            <w:r w:rsidRPr="00A82EAF">
              <w:rPr>
                <w:sz w:val="20"/>
              </w:rPr>
              <w:t>60.15</w:t>
            </w:r>
          </w:p>
        </w:tc>
        <w:tc>
          <w:tcPr>
            <w:tcW w:w="851" w:type="dxa"/>
            <w:shd w:val="clear" w:color="auto" w:fill="auto"/>
          </w:tcPr>
          <w:p w14:paraId="1DB8D7C4" w14:textId="77777777" w:rsidR="0096085B" w:rsidRPr="00A82EAF" w:rsidRDefault="0096085B" w:rsidP="00AF44F6">
            <w:pPr>
              <w:rPr>
                <w:sz w:val="20"/>
              </w:rPr>
            </w:pPr>
            <w:r w:rsidRPr="00A82EAF">
              <w:rPr>
                <w:sz w:val="20"/>
              </w:rPr>
              <w:t>9.4.2.aa2.1</w:t>
            </w:r>
          </w:p>
        </w:tc>
        <w:tc>
          <w:tcPr>
            <w:tcW w:w="2551" w:type="dxa"/>
            <w:shd w:val="clear" w:color="auto" w:fill="auto"/>
          </w:tcPr>
          <w:p w14:paraId="573A47E7" w14:textId="77777777" w:rsidR="0096085B" w:rsidRPr="00A82EAF" w:rsidRDefault="0096085B" w:rsidP="00AF44F6">
            <w:pPr>
              <w:rPr>
                <w:sz w:val="20"/>
              </w:rPr>
            </w:pPr>
            <w:r w:rsidRPr="00A82EAF">
              <w:rPr>
                <w:sz w:val="20"/>
              </w:rPr>
              <w:t>Add details for the supported NSS and MCS set</w:t>
            </w:r>
          </w:p>
        </w:tc>
        <w:tc>
          <w:tcPr>
            <w:tcW w:w="1701" w:type="dxa"/>
            <w:shd w:val="clear" w:color="auto" w:fill="auto"/>
          </w:tcPr>
          <w:p w14:paraId="71E5509E" w14:textId="77777777" w:rsidR="0096085B" w:rsidRPr="00A82EAF" w:rsidRDefault="0096085B" w:rsidP="00AF44F6">
            <w:pPr>
              <w:rPr>
                <w:sz w:val="20"/>
              </w:rPr>
            </w:pPr>
            <w:r w:rsidRPr="00A82EAF">
              <w:rPr>
                <w:sz w:val="20"/>
              </w:rPr>
              <w:t>As in comment. Should consider the impact of new MCS and UEQM, etc.</w:t>
            </w:r>
          </w:p>
        </w:tc>
        <w:tc>
          <w:tcPr>
            <w:tcW w:w="2675" w:type="dxa"/>
            <w:shd w:val="clear" w:color="auto" w:fill="auto"/>
          </w:tcPr>
          <w:p w14:paraId="6E17B3F4" w14:textId="77777777" w:rsidR="0096085B" w:rsidRDefault="00BE3DA8" w:rsidP="00AF44F6">
            <w:pPr>
              <w:spacing w:before="100" w:beforeAutospacing="1" w:after="100" w:afterAutospacing="1"/>
              <w:rPr>
                <w:ins w:id="45" w:author="humengshi" w:date="2025-07-08T17:18:00Z"/>
                <w:sz w:val="20"/>
                <w:lang w:eastAsia="zh-CN"/>
              </w:rPr>
            </w:pPr>
            <w:r w:rsidRPr="00A82EAF">
              <w:rPr>
                <w:sz w:val="20"/>
                <w:lang w:eastAsia="zh-CN"/>
              </w:rPr>
              <w:t>REJECTED.</w:t>
            </w:r>
          </w:p>
          <w:p w14:paraId="0552A63A" w14:textId="21348B9B" w:rsidR="00582074" w:rsidRPr="00A82EAF" w:rsidRDefault="00582074" w:rsidP="00AF44F6">
            <w:pPr>
              <w:spacing w:before="100" w:beforeAutospacing="1" w:after="100" w:afterAutospacing="1"/>
              <w:rPr>
                <w:sz w:val="20"/>
                <w:lang w:val="en-US" w:eastAsia="zh-CN"/>
              </w:rPr>
            </w:pPr>
            <w:r>
              <w:rPr>
                <w:sz w:val="20"/>
                <w:lang w:val="en-US" w:eastAsia="zh-CN"/>
              </w:rPr>
              <w:t xml:space="preserve">This topic is still under discussion. </w:t>
            </w:r>
            <w:r w:rsidR="00DD7696">
              <w:rPr>
                <w:sz w:val="20"/>
                <w:lang w:val="en-US" w:eastAsia="zh-CN"/>
              </w:rPr>
              <w:t>Thus,</w:t>
            </w:r>
            <w:r>
              <w:rPr>
                <w:sz w:val="20"/>
                <w:lang w:val="en-US" w:eastAsia="zh-CN"/>
              </w:rPr>
              <w:t xml:space="preserve"> </w:t>
            </w:r>
            <w:bookmarkStart w:id="46" w:name="OLE_LINK3"/>
            <w:r w:rsidR="00DD7696">
              <w:rPr>
                <w:sz w:val="20"/>
                <w:lang w:val="en-US" w:eastAsia="zh-CN"/>
              </w:rPr>
              <w:t>no detailed resolution will be provided</w:t>
            </w:r>
            <w:r>
              <w:rPr>
                <w:sz w:val="20"/>
                <w:lang w:val="en-US" w:eastAsia="zh-CN"/>
              </w:rPr>
              <w:t xml:space="preserve"> at this stage</w:t>
            </w:r>
            <w:bookmarkEnd w:id="46"/>
            <w:r>
              <w:rPr>
                <w:sz w:val="20"/>
                <w:lang w:val="en-US" w:eastAsia="zh-CN"/>
              </w:rPr>
              <w:t>.</w:t>
            </w:r>
          </w:p>
        </w:tc>
      </w:tr>
    </w:tbl>
    <w:p w14:paraId="70E1AAC2" w14:textId="0A226037" w:rsidR="0096085B" w:rsidRPr="00A82EAF" w:rsidRDefault="0096085B" w:rsidP="007A4D52">
      <w:pPr>
        <w:jc w:val="both"/>
        <w:rPr>
          <w:b/>
          <w:i/>
          <w:sz w:val="20"/>
          <w:highlight w:val="yellow"/>
          <w:lang w:eastAsia="zh-CN"/>
        </w:rPr>
      </w:pPr>
    </w:p>
    <w:p w14:paraId="2A92F726" w14:textId="77777777" w:rsidR="003A0A01" w:rsidRPr="00A732EF" w:rsidRDefault="003A0A01" w:rsidP="007A4D52">
      <w:pPr>
        <w:jc w:val="both"/>
        <w:rPr>
          <w:b/>
          <w:i/>
          <w:sz w:val="20"/>
          <w:highlight w:val="yellow"/>
          <w:lang w:val="en-US" w:eastAsia="zh-CN"/>
        </w:rPr>
      </w:pPr>
    </w:p>
    <w:sectPr w:rsidR="003A0A01" w:rsidRPr="00A732EF">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mengshi" w:date="2025-07-08T15:05:00Z" w:initials="h">
    <w:p w14:paraId="460851BE" w14:textId="11FE865A" w:rsidR="00CF3D71" w:rsidRPr="00CF3D71" w:rsidRDefault="00CF3D71" w:rsidP="00CF3D71">
      <w:pPr>
        <w:jc w:val="both"/>
        <w:rPr>
          <w:b/>
          <w:bCs/>
          <w:lang w:val="en-US" w:eastAsia="zh-CN"/>
        </w:rPr>
      </w:pPr>
      <w:r>
        <w:rPr>
          <w:rStyle w:val="aa"/>
        </w:rPr>
        <w:annotationRef/>
      </w:r>
      <w:r w:rsidRPr="00CF3D71">
        <w:rPr>
          <w:b/>
          <w:bCs/>
          <w:lang w:val="en-US" w:eastAsia="zh-CN"/>
        </w:rPr>
        <w:t>[Motion 414]</w:t>
      </w:r>
    </w:p>
    <w:p w14:paraId="01814C0C" w14:textId="09F6397E" w:rsidR="00CF3D71" w:rsidRDefault="00E3393E" w:rsidP="00CF3D71">
      <w:pPr>
        <w:numPr>
          <w:ilvl w:val="0"/>
          <w:numId w:val="47"/>
        </w:numPr>
        <w:jc w:val="both"/>
        <w:rPr>
          <w:lang w:val="en-US" w:eastAsia="zh-CN"/>
        </w:rPr>
      </w:pPr>
      <w:r w:rsidRPr="00E3393E">
        <w:rPr>
          <w:lang w:val="en-US" w:eastAsia="zh-CN"/>
        </w:rPr>
        <w:t xml:space="preserve">UHR STA shall set the Spatial Reuse subfield to </w:t>
      </w:r>
    </w:p>
    <w:p w14:paraId="584F213B" w14:textId="77777777" w:rsidR="00E3393E" w:rsidRPr="00E3393E" w:rsidRDefault="00E3393E" w:rsidP="00CF3D71">
      <w:pPr>
        <w:ind w:left="720"/>
        <w:jc w:val="both"/>
        <w:rPr>
          <w:lang w:val="en-US" w:eastAsia="zh-CN"/>
        </w:rPr>
      </w:pPr>
      <w:r w:rsidRPr="00E3393E">
        <w:rPr>
          <w:lang w:val="en-US" w:eastAsia="zh-CN"/>
        </w:rPr>
        <w:t>‘PSR_AND_NON_SRG_OBSS_PD_PROHIBITED’ in the Co-SR and Co-BF transmission.</w:t>
      </w:r>
    </w:p>
    <w:p w14:paraId="5C866F2A" w14:textId="6EBAA91A" w:rsidR="00CF3D71" w:rsidRDefault="00CF3D71">
      <w:pPr>
        <w:pStyle w:val="ab"/>
      </w:pPr>
    </w:p>
  </w:comment>
  <w:comment w:id="22" w:author="humengshi" w:date="2025-07-08T15:13:00Z" w:initials="h">
    <w:p w14:paraId="33F5850D" w14:textId="4309EBA8" w:rsidR="003F2F95" w:rsidRPr="00A82EAF" w:rsidRDefault="003F2F95">
      <w:pPr>
        <w:pStyle w:val="ab"/>
        <w:rPr>
          <w:sz w:val="22"/>
          <w:szCs w:val="22"/>
          <w:lang w:eastAsia="zh-CN"/>
        </w:rPr>
      </w:pPr>
      <w:r w:rsidRPr="00A82EAF">
        <w:rPr>
          <w:rStyle w:val="aa"/>
          <w:sz w:val="22"/>
          <w:szCs w:val="22"/>
        </w:rPr>
        <w:annotationRef/>
      </w:r>
      <w:r w:rsidR="00B37D76">
        <w:rPr>
          <w:sz w:val="22"/>
          <w:szCs w:val="22"/>
          <w:lang w:eastAsia="zh-CN"/>
        </w:rPr>
        <w:t>Note that t</w:t>
      </w:r>
      <w:r w:rsidRPr="00A82EAF">
        <w:rPr>
          <w:sz w:val="22"/>
          <w:szCs w:val="22"/>
          <w:lang w:eastAsia="zh-CN"/>
        </w:rPr>
        <w:t>he subclause has been removed in D0.3.</w:t>
      </w:r>
    </w:p>
  </w:comment>
  <w:comment w:id="37" w:author="humengshi" w:date="2025-07-08T15:55:00Z" w:initials="h">
    <w:p w14:paraId="488777A7" w14:textId="47E329CD" w:rsidR="00BD7DDE" w:rsidRDefault="00BD7DDE">
      <w:pPr>
        <w:pStyle w:val="ab"/>
        <w:rPr>
          <w:lang w:eastAsia="zh-CN"/>
        </w:rPr>
      </w:pPr>
      <w:r>
        <w:rPr>
          <w:rStyle w:val="aa"/>
        </w:rPr>
        <w:annotationRef/>
      </w:r>
      <w:r>
        <w:rPr>
          <w:rFonts w:hint="eastAsia"/>
          <w:lang w:eastAsia="zh-CN"/>
        </w:rPr>
        <w:t>M</w:t>
      </w:r>
      <w:r>
        <w:rPr>
          <w:lang w:eastAsia="zh-CN"/>
        </w:rPr>
        <w:t xml:space="preserve">otion 111 </w:t>
      </w:r>
    </w:p>
    <w:p w14:paraId="731C1BF1" w14:textId="77777777" w:rsidR="00BD7DDE" w:rsidRDefault="00BD7DDE" w:rsidP="00BD7DDE">
      <w:pPr>
        <w:pStyle w:val="ab"/>
        <w:numPr>
          <w:ilvl w:val="0"/>
          <w:numId w:val="48"/>
        </w:numPr>
        <w:rPr>
          <w:lang w:val="en-US" w:eastAsia="zh-CN"/>
        </w:rPr>
      </w:pPr>
      <w:r w:rsidRPr="00BD7DDE">
        <w:rPr>
          <w:b/>
          <w:bCs/>
          <w:lang w:val="en-US" w:eastAsia="zh-CN"/>
        </w:rPr>
        <w:t xml:space="preserve">The pre-UHR portion (the portion up-to and including UHR-SIG) of the COBF PPDU shall be transmitted in a non-beamformed (omni) manner. </w:t>
      </w:r>
    </w:p>
    <w:p w14:paraId="7B1566BB" w14:textId="77777777" w:rsidR="00BD7DDE" w:rsidRDefault="00BD7DDE" w:rsidP="00BD7DDE">
      <w:pPr>
        <w:pStyle w:val="ab"/>
        <w:rPr>
          <w:lang w:val="en-US" w:eastAsia="zh-CN"/>
        </w:rPr>
      </w:pPr>
      <w:r>
        <w:rPr>
          <w:rFonts w:hint="eastAsia"/>
          <w:lang w:val="en-US" w:eastAsia="zh-CN"/>
        </w:rPr>
        <w:t>P</w:t>
      </w:r>
      <w:r>
        <w:rPr>
          <w:lang w:val="en-US" w:eastAsia="zh-CN"/>
        </w:rPr>
        <w:t>DT 2024/2009r6:</w:t>
      </w:r>
    </w:p>
    <w:p w14:paraId="60444B3D" w14:textId="589E838C" w:rsidR="00BD7DDE" w:rsidRPr="00BD7DDE" w:rsidRDefault="00BD7DDE" w:rsidP="00BD7DDE">
      <w:pPr>
        <w:pStyle w:val="ab"/>
        <w:rPr>
          <w:lang w:val="en-US" w:eastAsia="zh-CN"/>
        </w:rPr>
      </w:pPr>
      <w:r w:rsidRPr="00BD7DDE">
        <w:rPr>
          <w:b/>
          <w:bCs/>
          <w:lang w:val="en-US" w:eastAsia="zh-CN"/>
        </w:rPr>
        <w:t xml:space="preserve">The UHR-SIG of a PPDU </w:t>
      </w:r>
      <w:r w:rsidRPr="00BD7DDE">
        <w:rPr>
          <w:rFonts w:hint="eastAsia"/>
          <w:b/>
          <w:bCs/>
          <w:lang w:val="en-US" w:eastAsia="zh-CN"/>
        </w:rPr>
        <w:t>for Co-BF transmission</w:t>
      </w:r>
      <w:r w:rsidRPr="00BD7DDE">
        <w:rPr>
          <w:b/>
          <w:bCs/>
          <w:lang w:val="en-US" w:eastAsia="zh-CN"/>
        </w:rPr>
        <w:t xml:space="preserve"> shall be transmitted in a non-beamformed (omni) manner.</w:t>
      </w:r>
      <w:r w:rsidRPr="00BD7DDE">
        <w:rPr>
          <w:b/>
          <w:bCs/>
          <w:lang w:val="en-US" w:eastAsia="zh-C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66F2A" w15:done="0"/>
  <w15:commentEx w15:paraId="33F5850D" w15:done="0"/>
  <w15:commentEx w15:paraId="60444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236" w16cex:dateUtc="2025-07-08T07:05:00Z"/>
  <w16cex:commentExtensible w16cex:durableId="2C17B416" w16cex:dateUtc="2025-07-08T07:13:00Z"/>
  <w16cex:commentExtensible w16cex:durableId="2C17BDD9" w16cex:dateUtc="2025-07-08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66F2A" w16cid:durableId="2C17B236"/>
  <w16cid:commentId w16cid:paraId="33F5850D" w16cid:durableId="2C17B416"/>
  <w16cid:commentId w16cid:paraId="60444B3D" w16cid:durableId="2C17B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47E4" w14:textId="77777777" w:rsidR="004B4A3C" w:rsidRDefault="004B4A3C">
      <w:r>
        <w:separator/>
      </w:r>
    </w:p>
  </w:endnote>
  <w:endnote w:type="continuationSeparator" w:id="0">
    <w:p w14:paraId="15A65E84" w14:textId="77777777" w:rsidR="004B4A3C" w:rsidRDefault="004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BE09F1">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6C7C" w14:textId="77777777" w:rsidR="004B4A3C" w:rsidRDefault="004B4A3C">
      <w:r>
        <w:separator/>
      </w:r>
    </w:p>
  </w:footnote>
  <w:footnote w:type="continuationSeparator" w:id="0">
    <w:p w14:paraId="465356BB" w14:textId="77777777" w:rsidR="004B4A3C" w:rsidRDefault="004B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AFB69EA" w:rsidR="005B36F6" w:rsidRDefault="00863C27">
    <w:pPr>
      <w:pStyle w:val="a4"/>
      <w:tabs>
        <w:tab w:val="clear" w:pos="6480"/>
        <w:tab w:val="center" w:pos="4680"/>
        <w:tab w:val="right" w:pos="9360"/>
      </w:tabs>
      <w:rPr>
        <w:lang w:eastAsia="zh-CN"/>
      </w:rPr>
    </w:pPr>
    <w:r>
      <w:rPr>
        <w:lang w:eastAsia="zh-CN"/>
      </w:rPr>
      <w:t>July</w:t>
    </w:r>
    <w:r w:rsidR="005B36F6">
      <w:rPr>
        <w:rFonts w:hint="eastAsia"/>
        <w:lang w:eastAsia="zh-CN"/>
      </w:rPr>
      <w:t xml:space="preserve"> 20</w:t>
    </w:r>
    <w:r w:rsidR="005B36F6">
      <w:rPr>
        <w:lang w:eastAsia="zh-CN"/>
      </w:rPr>
      <w:t>2</w:t>
    </w:r>
    <w:r w:rsidR="00EB63E0">
      <w:rPr>
        <w:lang w:eastAsia="zh-CN"/>
      </w:rPr>
      <w:t>5</w:t>
    </w:r>
    <w:r w:rsidR="005B36F6">
      <w:tab/>
    </w:r>
    <w:r w:rsidR="005B36F6">
      <w:tab/>
    </w:r>
    <w:r w:rsidR="004B4A3C">
      <w:fldChar w:fldCharType="begin"/>
    </w:r>
    <w:r w:rsidR="004B4A3C">
      <w:instrText xml:space="preserve"> TITLE  \* MERGEFORMAT </w:instrText>
    </w:r>
    <w:r w:rsidR="004B4A3C">
      <w:fldChar w:fldCharType="separate"/>
    </w:r>
    <w:r w:rsidR="005B36F6">
      <w:t>doc.: IEEE 802.11-</w:t>
    </w:r>
    <w:r w:rsidR="005B36F6">
      <w:rPr>
        <w:lang w:eastAsia="zh-CN"/>
      </w:rPr>
      <w:t>2</w:t>
    </w:r>
    <w:r w:rsidR="00EB63E0">
      <w:rPr>
        <w:lang w:eastAsia="zh-CN"/>
      </w:rPr>
      <w:t>5</w:t>
    </w:r>
    <w:r w:rsidR="00EB63E0">
      <w:rPr>
        <w:rFonts w:hint="eastAsia"/>
        <w:lang w:eastAsia="zh-CN"/>
      </w:rPr>
      <w:t>/</w:t>
    </w:r>
    <w:r w:rsidR="002B3AF8">
      <w:rPr>
        <w:lang w:eastAsia="zh-CN"/>
      </w:rPr>
      <w:t>1136</w:t>
    </w:r>
    <w:r w:rsidR="005B36F6">
      <w:rPr>
        <w:rFonts w:hint="eastAsia"/>
        <w:lang w:eastAsia="zh-CN"/>
      </w:rPr>
      <w:t>r</w:t>
    </w:r>
    <w:r w:rsidR="004B4A3C">
      <w:rPr>
        <w:lang w:eastAsia="zh-CN"/>
      </w:rPr>
      <w:fldChar w:fldCharType="end"/>
    </w:r>
    <w:r w:rsidR="00AE7B1B">
      <w:t>1</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323B4"/>
    <w:multiLevelType w:val="hybridMultilevel"/>
    <w:tmpl w:val="B600B934"/>
    <w:lvl w:ilvl="0" w:tplc="9B92B0BC">
      <w:start w:val="1"/>
      <w:numFmt w:val="bullet"/>
      <w:lvlText w:val="•"/>
      <w:lvlJc w:val="left"/>
      <w:pPr>
        <w:tabs>
          <w:tab w:val="num" w:pos="720"/>
        </w:tabs>
        <w:ind w:left="720" w:hanging="360"/>
      </w:pPr>
      <w:rPr>
        <w:rFonts w:ascii="Arial" w:hAnsi="Arial" w:hint="default"/>
      </w:rPr>
    </w:lvl>
    <w:lvl w:ilvl="1" w:tplc="98E03708" w:tentative="1">
      <w:start w:val="1"/>
      <w:numFmt w:val="bullet"/>
      <w:lvlText w:val="•"/>
      <w:lvlJc w:val="left"/>
      <w:pPr>
        <w:tabs>
          <w:tab w:val="num" w:pos="1440"/>
        </w:tabs>
        <w:ind w:left="1440" w:hanging="360"/>
      </w:pPr>
      <w:rPr>
        <w:rFonts w:ascii="Arial" w:hAnsi="Arial" w:hint="default"/>
      </w:rPr>
    </w:lvl>
    <w:lvl w:ilvl="2" w:tplc="79D2E240" w:tentative="1">
      <w:start w:val="1"/>
      <w:numFmt w:val="bullet"/>
      <w:lvlText w:val="•"/>
      <w:lvlJc w:val="left"/>
      <w:pPr>
        <w:tabs>
          <w:tab w:val="num" w:pos="2160"/>
        </w:tabs>
        <w:ind w:left="2160" w:hanging="360"/>
      </w:pPr>
      <w:rPr>
        <w:rFonts w:ascii="Arial" w:hAnsi="Arial" w:hint="default"/>
      </w:rPr>
    </w:lvl>
    <w:lvl w:ilvl="3" w:tplc="3B58F112" w:tentative="1">
      <w:start w:val="1"/>
      <w:numFmt w:val="bullet"/>
      <w:lvlText w:val="•"/>
      <w:lvlJc w:val="left"/>
      <w:pPr>
        <w:tabs>
          <w:tab w:val="num" w:pos="2880"/>
        </w:tabs>
        <w:ind w:left="2880" w:hanging="360"/>
      </w:pPr>
      <w:rPr>
        <w:rFonts w:ascii="Arial" w:hAnsi="Arial" w:hint="default"/>
      </w:rPr>
    </w:lvl>
    <w:lvl w:ilvl="4" w:tplc="E38E7508" w:tentative="1">
      <w:start w:val="1"/>
      <w:numFmt w:val="bullet"/>
      <w:lvlText w:val="•"/>
      <w:lvlJc w:val="left"/>
      <w:pPr>
        <w:tabs>
          <w:tab w:val="num" w:pos="3600"/>
        </w:tabs>
        <w:ind w:left="3600" w:hanging="360"/>
      </w:pPr>
      <w:rPr>
        <w:rFonts w:ascii="Arial" w:hAnsi="Arial" w:hint="default"/>
      </w:rPr>
    </w:lvl>
    <w:lvl w:ilvl="5" w:tplc="2928432C" w:tentative="1">
      <w:start w:val="1"/>
      <w:numFmt w:val="bullet"/>
      <w:lvlText w:val="•"/>
      <w:lvlJc w:val="left"/>
      <w:pPr>
        <w:tabs>
          <w:tab w:val="num" w:pos="4320"/>
        </w:tabs>
        <w:ind w:left="4320" w:hanging="360"/>
      </w:pPr>
      <w:rPr>
        <w:rFonts w:ascii="Arial" w:hAnsi="Arial" w:hint="default"/>
      </w:rPr>
    </w:lvl>
    <w:lvl w:ilvl="6" w:tplc="6E983D84" w:tentative="1">
      <w:start w:val="1"/>
      <w:numFmt w:val="bullet"/>
      <w:lvlText w:val="•"/>
      <w:lvlJc w:val="left"/>
      <w:pPr>
        <w:tabs>
          <w:tab w:val="num" w:pos="5040"/>
        </w:tabs>
        <w:ind w:left="5040" w:hanging="360"/>
      </w:pPr>
      <w:rPr>
        <w:rFonts w:ascii="Arial" w:hAnsi="Arial" w:hint="default"/>
      </w:rPr>
    </w:lvl>
    <w:lvl w:ilvl="7" w:tplc="3E5CE082" w:tentative="1">
      <w:start w:val="1"/>
      <w:numFmt w:val="bullet"/>
      <w:lvlText w:val="•"/>
      <w:lvlJc w:val="left"/>
      <w:pPr>
        <w:tabs>
          <w:tab w:val="num" w:pos="5760"/>
        </w:tabs>
        <w:ind w:left="5760" w:hanging="360"/>
      </w:pPr>
      <w:rPr>
        <w:rFonts w:ascii="Arial" w:hAnsi="Arial" w:hint="default"/>
      </w:rPr>
    </w:lvl>
    <w:lvl w:ilvl="8" w:tplc="5810CA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77671"/>
    <w:multiLevelType w:val="hybridMultilevel"/>
    <w:tmpl w:val="37AAC63A"/>
    <w:lvl w:ilvl="0" w:tplc="5CB60714">
      <w:start w:val="1"/>
      <w:numFmt w:val="bullet"/>
      <w:lvlText w:val="•"/>
      <w:lvlJc w:val="left"/>
      <w:pPr>
        <w:tabs>
          <w:tab w:val="num" w:pos="720"/>
        </w:tabs>
        <w:ind w:left="720" w:hanging="360"/>
      </w:pPr>
      <w:rPr>
        <w:rFonts w:ascii="Arial" w:hAnsi="Arial" w:hint="default"/>
      </w:rPr>
    </w:lvl>
    <w:lvl w:ilvl="1" w:tplc="D39C9D8C" w:tentative="1">
      <w:start w:val="1"/>
      <w:numFmt w:val="bullet"/>
      <w:lvlText w:val="•"/>
      <w:lvlJc w:val="left"/>
      <w:pPr>
        <w:tabs>
          <w:tab w:val="num" w:pos="1440"/>
        </w:tabs>
        <w:ind w:left="1440" w:hanging="360"/>
      </w:pPr>
      <w:rPr>
        <w:rFonts w:ascii="Arial" w:hAnsi="Arial" w:hint="default"/>
      </w:rPr>
    </w:lvl>
    <w:lvl w:ilvl="2" w:tplc="70305DD6" w:tentative="1">
      <w:start w:val="1"/>
      <w:numFmt w:val="bullet"/>
      <w:lvlText w:val="•"/>
      <w:lvlJc w:val="left"/>
      <w:pPr>
        <w:tabs>
          <w:tab w:val="num" w:pos="2160"/>
        </w:tabs>
        <w:ind w:left="2160" w:hanging="360"/>
      </w:pPr>
      <w:rPr>
        <w:rFonts w:ascii="Arial" w:hAnsi="Arial" w:hint="default"/>
      </w:rPr>
    </w:lvl>
    <w:lvl w:ilvl="3" w:tplc="5F523046" w:tentative="1">
      <w:start w:val="1"/>
      <w:numFmt w:val="bullet"/>
      <w:lvlText w:val="•"/>
      <w:lvlJc w:val="left"/>
      <w:pPr>
        <w:tabs>
          <w:tab w:val="num" w:pos="2880"/>
        </w:tabs>
        <w:ind w:left="2880" w:hanging="360"/>
      </w:pPr>
      <w:rPr>
        <w:rFonts w:ascii="Arial" w:hAnsi="Arial" w:hint="default"/>
      </w:rPr>
    </w:lvl>
    <w:lvl w:ilvl="4" w:tplc="644648B6" w:tentative="1">
      <w:start w:val="1"/>
      <w:numFmt w:val="bullet"/>
      <w:lvlText w:val="•"/>
      <w:lvlJc w:val="left"/>
      <w:pPr>
        <w:tabs>
          <w:tab w:val="num" w:pos="3600"/>
        </w:tabs>
        <w:ind w:left="3600" w:hanging="360"/>
      </w:pPr>
      <w:rPr>
        <w:rFonts w:ascii="Arial" w:hAnsi="Arial" w:hint="default"/>
      </w:rPr>
    </w:lvl>
    <w:lvl w:ilvl="5" w:tplc="C69C004E" w:tentative="1">
      <w:start w:val="1"/>
      <w:numFmt w:val="bullet"/>
      <w:lvlText w:val="•"/>
      <w:lvlJc w:val="left"/>
      <w:pPr>
        <w:tabs>
          <w:tab w:val="num" w:pos="4320"/>
        </w:tabs>
        <w:ind w:left="4320" w:hanging="360"/>
      </w:pPr>
      <w:rPr>
        <w:rFonts w:ascii="Arial" w:hAnsi="Arial" w:hint="default"/>
      </w:rPr>
    </w:lvl>
    <w:lvl w:ilvl="6" w:tplc="0368E4A8" w:tentative="1">
      <w:start w:val="1"/>
      <w:numFmt w:val="bullet"/>
      <w:lvlText w:val="•"/>
      <w:lvlJc w:val="left"/>
      <w:pPr>
        <w:tabs>
          <w:tab w:val="num" w:pos="5040"/>
        </w:tabs>
        <w:ind w:left="5040" w:hanging="360"/>
      </w:pPr>
      <w:rPr>
        <w:rFonts w:ascii="Arial" w:hAnsi="Arial" w:hint="default"/>
      </w:rPr>
    </w:lvl>
    <w:lvl w:ilvl="7" w:tplc="BA1A0772" w:tentative="1">
      <w:start w:val="1"/>
      <w:numFmt w:val="bullet"/>
      <w:lvlText w:val="•"/>
      <w:lvlJc w:val="left"/>
      <w:pPr>
        <w:tabs>
          <w:tab w:val="num" w:pos="5760"/>
        </w:tabs>
        <w:ind w:left="5760" w:hanging="360"/>
      </w:pPr>
      <w:rPr>
        <w:rFonts w:ascii="Arial" w:hAnsi="Arial" w:hint="default"/>
      </w:rPr>
    </w:lvl>
    <w:lvl w:ilvl="8" w:tplc="F7924C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B936AD0"/>
    <w:multiLevelType w:val="hybridMultilevel"/>
    <w:tmpl w:val="DD9E9FE2"/>
    <w:lvl w:ilvl="0" w:tplc="49269904">
      <w:start w:val="1"/>
      <w:numFmt w:val="bullet"/>
      <w:lvlText w:val="•"/>
      <w:lvlJc w:val="left"/>
      <w:pPr>
        <w:tabs>
          <w:tab w:val="num" w:pos="720"/>
        </w:tabs>
        <w:ind w:left="720" w:hanging="360"/>
      </w:pPr>
      <w:rPr>
        <w:rFonts w:ascii="Arial" w:hAnsi="Arial" w:hint="default"/>
      </w:rPr>
    </w:lvl>
    <w:lvl w:ilvl="1" w:tplc="C2D2939C" w:tentative="1">
      <w:start w:val="1"/>
      <w:numFmt w:val="bullet"/>
      <w:lvlText w:val="•"/>
      <w:lvlJc w:val="left"/>
      <w:pPr>
        <w:tabs>
          <w:tab w:val="num" w:pos="1440"/>
        </w:tabs>
        <w:ind w:left="1440" w:hanging="360"/>
      </w:pPr>
      <w:rPr>
        <w:rFonts w:ascii="Arial" w:hAnsi="Arial" w:hint="default"/>
      </w:rPr>
    </w:lvl>
    <w:lvl w:ilvl="2" w:tplc="64ACB92C" w:tentative="1">
      <w:start w:val="1"/>
      <w:numFmt w:val="bullet"/>
      <w:lvlText w:val="•"/>
      <w:lvlJc w:val="left"/>
      <w:pPr>
        <w:tabs>
          <w:tab w:val="num" w:pos="2160"/>
        </w:tabs>
        <w:ind w:left="2160" w:hanging="360"/>
      </w:pPr>
      <w:rPr>
        <w:rFonts w:ascii="Arial" w:hAnsi="Arial" w:hint="default"/>
      </w:rPr>
    </w:lvl>
    <w:lvl w:ilvl="3" w:tplc="4A1C6FEC" w:tentative="1">
      <w:start w:val="1"/>
      <w:numFmt w:val="bullet"/>
      <w:lvlText w:val="•"/>
      <w:lvlJc w:val="left"/>
      <w:pPr>
        <w:tabs>
          <w:tab w:val="num" w:pos="2880"/>
        </w:tabs>
        <w:ind w:left="2880" w:hanging="360"/>
      </w:pPr>
      <w:rPr>
        <w:rFonts w:ascii="Arial" w:hAnsi="Arial" w:hint="default"/>
      </w:rPr>
    </w:lvl>
    <w:lvl w:ilvl="4" w:tplc="4626A454" w:tentative="1">
      <w:start w:val="1"/>
      <w:numFmt w:val="bullet"/>
      <w:lvlText w:val="•"/>
      <w:lvlJc w:val="left"/>
      <w:pPr>
        <w:tabs>
          <w:tab w:val="num" w:pos="3600"/>
        </w:tabs>
        <w:ind w:left="3600" w:hanging="360"/>
      </w:pPr>
      <w:rPr>
        <w:rFonts w:ascii="Arial" w:hAnsi="Arial" w:hint="default"/>
      </w:rPr>
    </w:lvl>
    <w:lvl w:ilvl="5" w:tplc="A9F0F5D0" w:tentative="1">
      <w:start w:val="1"/>
      <w:numFmt w:val="bullet"/>
      <w:lvlText w:val="•"/>
      <w:lvlJc w:val="left"/>
      <w:pPr>
        <w:tabs>
          <w:tab w:val="num" w:pos="4320"/>
        </w:tabs>
        <w:ind w:left="4320" w:hanging="360"/>
      </w:pPr>
      <w:rPr>
        <w:rFonts w:ascii="Arial" w:hAnsi="Arial" w:hint="default"/>
      </w:rPr>
    </w:lvl>
    <w:lvl w:ilvl="6" w:tplc="F5068FAA" w:tentative="1">
      <w:start w:val="1"/>
      <w:numFmt w:val="bullet"/>
      <w:lvlText w:val="•"/>
      <w:lvlJc w:val="left"/>
      <w:pPr>
        <w:tabs>
          <w:tab w:val="num" w:pos="5040"/>
        </w:tabs>
        <w:ind w:left="5040" w:hanging="360"/>
      </w:pPr>
      <w:rPr>
        <w:rFonts w:ascii="Arial" w:hAnsi="Arial" w:hint="default"/>
      </w:rPr>
    </w:lvl>
    <w:lvl w:ilvl="7" w:tplc="EF16E314" w:tentative="1">
      <w:start w:val="1"/>
      <w:numFmt w:val="bullet"/>
      <w:lvlText w:val="•"/>
      <w:lvlJc w:val="left"/>
      <w:pPr>
        <w:tabs>
          <w:tab w:val="num" w:pos="5760"/>
        </w:tabs>
        <w:ind w:left="5760" w:hanging="360"/>
      </w:pPr>
      <w:rPr>
        <w:rFonts w:ascii="Arial" w:hAnsi="Arial" w:hint="default"/>
      </w:rPr>
    </w:lvl>
    <w:lvl w:ilvl="8" w:tplc="299A76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6"/>
  </w:num>
  <w:num w:numId="4">
    <w:abstractNumId w:val="33"/>
  </w:num>
  <w:num w:numId="5">
    <w:abstractNumId w:val="19"/>
  </w:num>
  <w:num w:numId="6">
    <w:abstractNumId w:val="3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5"/>
  </w:num>
  <w:num w:numId="13">
    <w:abstractNumId w:val="22"/>
  </w:num>
  <w:num w:numId="14">
    <w:abstractNumId w:val="9"/>
  </w:num>
  <w:num w:numId="15">
    <w:abstractNumId w:val="2"/>
  </w:num>
  <w:num w:numId="16">
    <w:abstractNumId w:val="29"/>
  </w:num>
  <w:num w:numId="17">
    <w:abstractNumId w:val="1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24"/>
  </w:num>
  <w:num w:numId="23">
    <w:abstractNumId w:val="23"/>
  </w:num>
  <w:num w:numId="24">
    <w:abstractNumId w:val="28"/>
  </w:num>
  <w:num w:numId="25">
    <w:abstractNumId w:val="5"/>
  </w:num>
  <w:num w:numId="26">
    <w:abstractNumId w:val="30"/>
  </w:num>
  <w:num w:numId="27">
    <w:abstractNumId w:val="32"/>
  </w:num>
  <w:num w:numId="28">
    <w:abstractNumId w:val="1"/>
  </w:num>
  <w:num w:numId="29">
    <w:abstractNumId w:val="6"/>
  </w:num>
  <w:num w:numId="30">
    <w:abstractNumId w:val="8"/>
  </w:num>
  <w:num w:numId="31">
    <w:abstractNumId w:val="25"/>
  </w:num>
  <w:num w:numId="32">
    <w:abstractNumId w:val="16"/>
  </w:num>
  <w:num w:numId="33">
    <w:abstractNumId w:val="21"/>
  </w:num>
  <w:num w:numId="34">
    <w:abstractNumId w:val="14"/>
  </w:num>
  <w:num w:numId="35">
    <w:abstractNumId w:val="31"/>
  </w:num>
  <w:num w:numId="36">
    <w:abstractNumId w:val="4"/>
  </w:num>
  <w:num w:numId="37">
    <w:abstractNumId w:val="34"/>
  </w:num>
  <w:num w:numId="38">
    <w:abstractNumId w:val="20"/>
  </w:num>
  <w:num w:numId="39">
    <w:abstractNumId w:val="15"/>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27"/>
  </w:num>
  <w:num w:numId="47">
    <w:abstractNumId w:val="11"/>
  </w:num>
  <w:num w:numId="48">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3FC5"/>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1F6"/>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06E"/>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8BB"/>
    <w:rsid w:val="000E2E59"/>
    <w:rsid w:val="000E3508"/>
    <w:rsid w:val="000E3592"/>
    <w:rsid w:val="000E3601"/>
    <w:rsid w:val="000E3670"/>
    <w:rsid w:val="000E42DA"/>
    <w:rsid w:val="000E4DE2"/>
    <w:rsid w:val="000E5386"/>
    <w:rsid w:val="000E5BA0"/>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0A4F"/>
    <w:rsid w:val="001418C9"/>
    <w:rsid w:val="001419F8"/>
    <w:rsid w:val="00141E82"/>
    <w:rsid w:val="0014226C"/>
    <w:rsid w:val="001425FA"/>
    <w:rsid w:val="00142930"/>
    <w:rsid w:val="00142F7B"/>
    <w:rsid w:val="00143010"/>
    <w:rsid w:val="0014322B"/>
    <w:rsid w:val="00144B80"/>
    <w:rsid w:val="001457C9"/>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C7B"/>
    <w:rsid w:val="00166F5D"/>
    <w:rsid w:val="0016702E"/>
    <w:rsid w:val="0016735C"/>
    <w:rsid w:val="001673AF"/>
    <w:rsid w:val="0016751B"/>
    <w:rsid w:val="001678EF"/>
    <w:rsid w:val="00167A5B"/>
    <w:rsid w:val="00167F24"/>
    <w:rsid w:val="001701DC"/>
    <w:rsid w:val="00170214"/>
    <w:rsid w:val="001706E4"/>
    <w:rsid w:val="001712CB"/>
    <w:rsid w:val="001712F0"/>
    <w:rsid w:val="00171385"/>
    <w:rsid w:val="0017153B"/>
    <w:rsid w:val="00171831"/>
    <w:rsid w:val="00171BB2"/>
    <w:rsid w:val="00171DC4"/>
    <w:rsid w:val="00172729"/>
    <w:rsid w:val="00172882"/>
    <w:rsid w:val="00173598"/>
    <w:rsid w:val="00173EB3"/>
    <w:rsid w:val="001740AC"/>
    <w:rsid w:val="0017422D"/>
    <w:rsid w:val="00174E03"/>
    <w:rsid w:val="001750D2"/>
    <w:rsid w:val="001750FB"/>
    <w:rsid w:val="0017575F"/>
    <w:rsid w:val="001759F4"/>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4D4B"/>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050"/>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404"/>
    <w:rsid w:val="001E15EF"/>
    <w:rsid w:val="001E206A"/>
    <w:rsid w:val="001E232C"/>
    <w:rsid w:val="001E23D6"/>
    <w:rsid w:val="001E2CF5"/>
    <w:rsid w:val="001E330C"/>
    <w:rsid w:val="001E37EB"/>
    <w:rsid w:val="001E391E"/>
    <w:rsid w:val="001E3A6E"/>
    <w:rsid w:val="001E3AF9"/>
    <w:rsid w:val="001E417B"/>
    <w:rsid w:val="001E47D8"/>
    <w:rsid w:val="001E48E6"/>
    <w:rsid w:val="001E4BE8"/>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5F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631"/>
    <w:rsid w:val="0022678A"/>
    <w:rsid w:val="002267CD"/>
    <w:rsid w:val="00226A6C"/>
    <w:rsid w:val="002277A1"/>
    <w:rsid w:val="002301D3"/>
    <w:rsid w:val="00230202"/>
    <w:rsid w:val="00230B3D"/>
    <w:rsid w:val="00230F31"/>
    <w:rsid w:val="0023141E"/>
    <w:rsid w:val="0023149A"/>
    <w:rsid w:val="00231AE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5DD"/>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0F0"/>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414"/>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CAE"/>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43E"/>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9E6"/>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AF8"/>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00A"/>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45A"/>
    <w:rsid w:val="002E082F"/>
    <w:rsid w:val="002E18E7"/>
    <w:rsid w:val="002E20DA"/>
    <w:rsid w:val="002E24B9"/>
    <w:rsid w:val="002E2748"/>
    <w:rsid w:val="002E29E7"/>
    <w:rsid w:val="002E3B0D"/>
    <w:rsid w:val="002E43BF"/>
    <w:rsid w:val="002E4882"/>
    <w:rsid w:val="002E5130"/>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92D"/>
    <w:rsid w:val="00301C9F"/>
    <w:rsid w:val="00302278"/>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D9C"/>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B07"/>
    <w:rsid w:val="00376ED6"/>
    <w:rsid w:val="00377ED3"/>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0A01"/>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7D"/>
    <w:rsid w:val="003A4FC7"/>
    <w:rsid w:val="003A5029"/>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2A6"/>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720"/>
    <w:rsid w:val="003E5CFE"/>
    <w:rsid w:val="003E70F6"/>
    <w:rsid w:val="003E721C"/>
    <w:rsid w:val="003E77FF"/>
    <w:rsid w:val="003E7D4D"/>
    <w:rsid w:val="003F0CF3"/>
    <w:rsid w:val="003F169B"/>
    <w:rsid w:val="003F195F"/>
    <w:rsid w:val="003F2327"/>
    <w:rsid w:val="003F25AA"/>
    <w:rsid w:val="003F2BE3"/>
    <w:rsid w:val="003F2F1B"/>
    <w:rsid w:val="003F2F95"/>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3F2"/>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DCF"/>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1B59"/>
    <w:rsid w:val="004A235D"/>
    <w:rsid w:val="004A25EC"/>
    <w:rsid w:val="004A329A"/>
    <w:rsid w:val="004A339E"/>
    <w:rsid w:val="004A3702"/>
    <w:rsid w:val="004A396A"/>
    <w:rsid w:val="004A3AE6"/>
    <w:rsid w:val="004A3C4E"/>
    <w:rsid w:val="004A48BD"/>
    <w:rsid w:val="004A5206"/>
    <w:rsid w:val="004A54BB"/>
    <w:rsid w:val="004A5B67"/>
    <w:rsid w:val="004A5B74"/>
    <w:rsid w:val="004A5E3B"/>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A3C"/>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2EC1"/>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923"/>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14F"/>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ADD"/>
    <w:rsid w:val="00536C84"/>
    <w:rsid w:val="00537260"/>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05"/>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B29"/>
    <w:rsid w:val="00560D8F"/>
    <w:rsid w:val="0056176F"/>
    <w:rsid w:val="00561AD5"/>
    <w:rsid w:val="005624EE"/>
    <w:rsid w:val="005625B9"/>
    <w:rsid w:val="00562ACC"/>
    <w:rsid w:val="00562AF6"/>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074"/>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BAA"/>
    <w:rsid w:val="005B2D7D"/>
    <w:rsid w:val="005B30CA"/>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861"/>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87"/>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DBE"/>
    <w:rsid w:val="00637F8C"/>
    <w:rsid w:val="006415C9"/>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0E"/>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54"/>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75C"/>
    <w:rsid w:val="006818B1"/>
    <w:rsid w:val="0068204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91"/>
    <w:rsid w:val="006C51A8"/>
    <w:rsid w:val="006C5819"/>
    <w:rsid w:val="006C5A62"/>
    <w:rsid w:val="006C6336"/>
    <w:rsid w:val="006C6825"/>
    <w:rsid w:val="006C6CD2"/>
    <w:rsid w:val="006C7136"/>
    <w:rsid w:val="006C74DA"/>
    <w:rsid w:val="006C7AD1"/>
    <w:rsid w:val="006C7C07"/>
    <w:rsid w:val="006C7E82"/>
    <w:rsid w:val="006D0C2E"/>
    <w:rsid w:val="006D2496"/>
    <w:rsid w:val="006D2808"/>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5C4F"/>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6D05"/>
    <w:rsid w:val="007973A2"/>
    <w:rsid w:val="00797AEF"/>
    <w:rsid w:val="007A16C5"/>
    <w:rsid w:val="007A1AC4"/>
    <w:rsid w:val="007A1E1A"/>
    <w:rsid w:val="007A232A"/>
    <w:rsid w:val="007A267A"/>
    <w:rsid w:val="007A2B9C"/>
    <w:rsid w:val="007A2CD4"/>
    <w:rsid w:val="007A2D3B"/>
    <w:rsid w:val="007A3F8B"/>
    <w:rsid w:val="007A4828"/>
    <w:rsid w:val="007A4D52"/>
    <w:rsid w:val="007A4EB4"/>
    <w:rsid w:val="007A4FA2"/>
    <w:rsid w:val="007A59C2"/>
    <w:rsid w:val="007A7573"/>
    <w:rsid w:val="007A79DA"/>
    <w:rsid w:val="007B0141"/>
    <w:rsid w:val="007B03BB"/>
    <w:rsid w:val="007B047D"/>
    <w:rsid w:val="007B0847"/>
    <w:rsid w:val="007B0B62"/>
    <w:rsid w:val="007B0B96"/>
    <w:rsid w:val="007B122A"/>
    <w:rsid w:val="007B169F"/>
    <w:rsid w:val="007B26EB"/>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0CD"/>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AE3"/>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17B90"/>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3C27"/>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8F0"/>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14C1"/>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2C5E"/>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CD2"/>
    <w:rsid w:val="008E6EF0"/>
    <w:rsid w:val="008E7416"/>
    <w:rsid w:val="008E75DC"/>
    <w:rsid w:val="008E75E6"/>
    <w:rsid w:val="008F009E"/>
    <w:rsid w:val="008F0566"/>
    <w:rsid w:val="008F0B4B"/>
    <w:rsid w:val="008F12F7"/>
    <w:rsid w:val="008F16FB"/>
    <w:rsid w:val="008F1A20"/>
    <w:rsid w:val="008F1B12"/>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ED5"/>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64E1"/>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1C2B"/>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85B"/>
    <w:rsid w:val="00960C23"/>
    <w:rsid w:val="00960C91"/>
    <w:rsid w:val="00962043"/>
    <w:rsid w:val="009621F6"/>
    <w:rsid w:val="00962304"/>
    <w:rsid w:val="00962412"/>
    <w:rsid w:val="009625A7"/>
    <w:rsid w:val="00962728"/>
    <w:rsid w:val="0096333C"/>
    <w:rsid w:val="00963A3C"/>
    <w:rsid w:val="0096417D"/>
    <w:rsid w:val="00964D54"/>
    <w:rsid w:val="00965652"/>
    <w:rsid w:val="009656F6"/>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725"/>
    <w:rsid w:val="009749BE"/>
    <w:rsid w:val="00974FE0"/>
    <w:rsid w:val="009752F7"/>
    <w:rsid w:val="0097538E"/>
    <w:rsid w:val="00975EA5"/>
    <w:rsid w:val="009769C4"/>
    <w:rsid w:val="00976A1F"/>
    <w:rsid w:val="00977A1A"/>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1EF"/>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3BD"/>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6EEB"/>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3E8"/>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4C35"/>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32EF"/>
    <w:rsid w:val="00A7472A"/>
    <w:rsid w:val="00A74FF1"/>
    <w:rsid w:val="00A7515A"/>
    <w:rsid w:val="00A752C6"/>
    <w:rsid w:val="00A76499"/>
    <w:rsid w:val="00A76B22"/>
    <w:rsid w:val="00A76DF1"/>
    <w:rsid w:val="00A82901"/>
    <w:rsid w:val="00A82A8E"/>
    <w:rsid w:val="00A82E03"/>
    <w:rsid w:val="00A82EAF"/>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8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7085"/>
    <w:rsid w:val="00AE7B1B"/>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A37"/>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88D"/>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76"/>
    <w:rsid w:val="00B37DA8"/>
    <w:rsid w:val="00B4036F"/>
    <w:rsid w:val="00B41A7D"/>
    <w:rsid w:val="00B41DF6"/>
    <w:rsid w:val="00B42DD3"/>
    <w:rsid w:val="00B42E68"/>
    <w:rsid w:val="00B43417"/>
    <w:rsid w:val="00B43AE8"/>
    <w:rsid w:val="00B46089"/>
    <w:rsid w:val="00B46A29"/>
    <w:rsid w:val="00B46C38"/>
    <w:rsid w:val="00B46D0B"/>
    <w:rsid w:val="00B46F4E"/>
    <w:rsid w:val="00B470DB"/>
    <w:rsid w:val="00B4757A"/>
    <w:rsid w:val="00B475E0"/>
    <w:rsid w:val="00B47606"/>
    <w:rsid w:val="00B4784B"/>
    <w:rsid w:val="00B47A2E"/>
    <w:rsid w:val="00B47B0F"/>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72F"/>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000"/>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0D2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D7DDE"/>
    <w:rsid w:val="00BE0157"/>
    <w:rsid w:val="00BE09F1"/>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3DA8"/>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161"/>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50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4F55"/>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C88"/>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2F97"/>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8CB"/>
    <w:rsid w:val="00CA6E12"/>
    <w:rsid w:val="00CA70AF"/>
    <w:rsid w:val="00CA7130"/>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3D71"/>
    <w:rsid w:val="00CF4AAC"/>
    <w:rsid w:val="00CF4CB2"/>
    <w:rsid w:val="00CF4DCD"/>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4F1F"/>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0DE"/>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1FCF"/>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0AAB"/>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5EFD"/>
    <w:rsid w:val="00DB69CE"/>
    <w:rsid w:val="00DB6BB2"/>
    <w:rsid w:val="00DB6F9D"/>
    <w:rsid w:val="00DB757E"/>
    <w:rsid w:val="00DB7743"/>
    <w:rsid w:val="00DB7927"/>
    <w:rsid w:val="00DB7997"/>
    <w:rsid w:val="00DC016B"/>
    <w:rsid w:val="00DC0695"/>
    <w:rsid w:val="00DC0B7E"/>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108"/>
    <w:rsid w:val="00DD37C2"/>
    <w:rsid w:val="00DD38B7"/>
    <w:rsid w:val="00DD4153"/>
    <w:rsid w:val="00DD4810"/>
    <w:rsid w:val="00DD4956"/>
    <w:rsid w:val="00DD498A"/>
    <w:rsid w:val="00DD5042"/>
    <w:rsid w:val="00DD5335"/>
    <w:rsid w:val="00DD581C"/>
    <w:rsid w:val="00DD6222"/>
    <w:rsid w:val="00DD6253"/>
    <w:rsid w:val="00DD74D3"/>
    <w:rsid w:val="00DD7601"/>
    <w:rsid w:val="00DD7696"/>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1B6"/>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93E"/>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66"/>
    <w:rsid w:val="00E44499"/>
    <w:rsid w:val="00E44B87"/>
    <w:rsid w:val="00E44CDC"/>
    <w:rsid w:val="00E45C35"/>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5EFE"/>
    <w:rsid w:val="00E66191"/>
    <w:rsid w:val="00E66480"/>
    <w:rsid w:val="00E668A7"/>
    <w:rsid w:val="00E670BC"/>
    <w:rsid w:val="00E67137"/>
    <w:rsid w:val="00E677F3"/>
    <w:rsid w:val="00E70C2C"/>
    <w:rsid w:val="00E71078"/>
    <w:rsid w:val="00E7117E"/>
    <w:rsid w:val="00E711EC"/>
    <w:rsid w:val="00E71A92"/>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25A2"/>
    <w:rsid w:val="00E834FF"/>
    <w:rsid w:val="00E835ED"/>
    <w:rsid w:val="00E84429"/>
    <w:rsid w:val="00E84821"/>
    <w:rsid w:val="00E84C09"/>
    <w:rsid w:val="00E84FF8"/>
    <w:rsid w:val="00E85247"/>
    <w:rsid w:val="00E8561A"/>
    <w:rsid w:val="00E8564D"/>
    <w:rsid w:val="00E85A18"/>
    <w:rsid w:val="00E85A8A"/>
    <w:rsid w:val="00E870A2"/>
    <w:rsid w:val="00E87549"/>
    <w:rsid w:val="00E87E83"/>
    <w:rsid w:val="00E90235"/>
    <w:rsid w:val="00E903A2"/>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3F5C"/>
    <w:rsid w:val="00EB496F"/>
    <w:rsid w:val="00EB4F2E"/>
    <w:rsid w:val="00EB5192"/>
    <w:rsid w:val="00EB527D"/>
    <w:rsid w:val="00EB59FE"/>
    <w:rsid w:val="00EB628D"/>
    <w:rsid w:val="00EB63E0"/>
    <w:rsid w:val="00EB63E3"/>
    <w:rsid w:val="00EB6589"/>
    <w:rsid w:val="00EB6801"/>
    <w:rsid w:val="00EB74B8"/>
    <w:rsid w:val="00EC027A"/>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7B8"/>
    <w:rsid w:val="00EE2D71"/>
    <w:rsid w:val="00EE3BEA"/>
    <w:rsid w:val="00EE4149"/>
    <w:rsid w:val="00EE44CD"/>
    <w:rsid w:val="00EE55E8"/>
    <w:rsid w:val="00EE560E"/>
    <w:rsid w:val="00EE5BAD"/>
    <w:rsid w:val="00EE60D3"/>
    <w:rsid w:val="00EE66A6"/>
    <w:rsid w:val="00EE6B71"/>
    <w:rsid w:val="00EE6C02"/>
    <w:rsid w:val="00EE7280"/>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33D6"/>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0D96"/>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6F08"/>
    <w:rsid w:val="00F57C0D"/>
    <w:rsid w:val="00F60426"/>
    <w:rsid w:val="00F60730"/>
    <w:rsid w:val="00F60D21"/>
    <w:rsid w:val="00F615F8"/>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5F79"/>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EB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1F1E"/>
    <w:rsid w:val="00FA23E3"/>
    <w:rsid w:val="00FA2A77"/>
    <w:rsid w:val="00FA31DC"/>
    <w:rsid w:val="00FA3618"/>
    <w:rsid w:val="00FA3EDD"/>
    <w:rsid w:val="00FA42FC"/>
    <w:rsid w:val="00FA457B"/>
    <w:rsid w:val="00FA4E2F"/>
    <w:rsid w:val="00FA5E10"/>
    <w:rsid w:val="00FA5E57"/>
    <w:rsid w:val="00FA76B3"/>
    <w:rsid w:val="00FA78F2"/>
    <w:rsid w:val="00FA7BFA"/>
    <w:rsid w:val="00FA7E40"/>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0C6"/>
    <w:rsid w:val="00FB6194"/>
    <w:rsid w:val="00FB65A2"/>
    <w:rsid w:val="00FB6F25"/>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815"/>
    <w:rsid w:val="00FC5BEF"/>
    <w:rsid w:val="00FC6601"/>
    <w:rsid w:val="00FC699C"/>
    <w:rsid w:val="00FC6CB3"/>
    <w:rsid w:val="00FC7681"/>
    <w:rsid w:val="00FC7782"/>
    <w:rsid w:val="00FC786A"/>
    <w:rsid w:val="00FC7A8B"/>
    <w:rsid w:val="00FC7CAA"/>
    <w:rsid w:val="00FD0145"/>
    <w:rsid w:val="00FD01C6"/>
    <w:rsid w:val="00FD042C"/>
    <w:rsid w:val="00FD07DC"/>
    <w:rsid w:val="00FD0C63"/>
    <w:rsid w:val="00FD0CF0"/>
    <w:rsid w:val="00FD1686"/>
    <w:rsid w:val="00FD179A"/>
    <w:rsid w:val="00FD17BC"/>
    <w:rsid w:val="00FD18E5"/>
    <w:rsid w:val="00FD1DBF"/>
    <w:rsid w:val="00FD1E9B"/>
    <w:rsid w:val="00FD206B"/>
    <w:rsid w:val="00FD3279"/>
    <w:rsid w:val="00FD3CF3"/>
    <w:rsid w:val="00FD42C4"/>
    <w:rsid w:val="00FD438D"/>
    <w:rsid w:val="00FD5371"/>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85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29652808">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920057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239756228">
      <w:bodyDiv w:val="1"/>
      <w:marLeft w:val="0"/>
      <w:marRight w:val="0"/>
      <w:marTop w:val="0"/>
      <w:marBottom w:val="0"/>
      <w:divBdr>
        <w:top w:val="none" w:sz="0" w:space="0" w:color="auto"/>
        <w:left w:val="none" w:sz="0" w:space="0" w:color="auto"/>
        <w:bottom w:val="none" w:sz="0" w:space="0" w:color="auto"/>
        <w:right w:val="none" w:sz="0" w:space="0" w:color="auto"/>
      </w:divBdr>
    </w:div>
    <w:div w:id="288782950">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0629867">
      <w:bodyDiv w:val="1"/>
      <w:marLeft w:val="0"/>
      <w:marRight w:val="0"/>
      <w:marTop w:val="0"/>
      <w:marBottom w:val="0"/>
      <w:divBdr>
        <w:top w:val="none" w:sz="0" w:space="0" w:color="auto"/>
        <w:left w:val="none" w:sz="0" w:space="0" w:color="auto"/>
        <w:bottom w:val="none" w:sz="0" w:space="0" w:color="auto"/>
        <w:right w:val="none" w:sz="0" w:space="0" w:color="auto"/>
      </w:divBdr>
      <w:divsChild>
        <w:div w:id="1796482148">
          <w:marLeft w:val="547"/>
          <w:marRight w:val="0"/>
          <w:marTop w:val="120"/>
          <w:marBottom w:val="0"/>
          <w:divBdr>
            <w:top w:val="none" w:sz="0" w:space="0" w:color="auto"/>
            <w:left w:val="none" w:sz="0" w:space="0" w:color="auto"/>
            <w:bottom w:val="none" w:sz="0" w:space="0" w:color="auto"/>
            <w:right w:val="none" w:sz="0" w:space="0" w:color="auto"/>
          </w:divBdr>
        </w:div>
      </w:divsChild>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2106489">
      <w:bodyDiv w:val="1"/>
      <w:marLeft w:val="0"/>
      <w:marRight w:val="0"/>
      <w:marTop w:val="0"/>
      <w:marBottom w:val="0"/>
      <w:divBdr>
        <w:top w:val="none" w:sz="0" w:space="0" w:color="auto"/>
        <w:left w:val="none" w:sz="0" w:space="0" w:color="auto"/>
        <w:bottom w:val="none" w:sz="0" w:space="0" w:color="auto"/>
        <w:right w:val="none" w:sz="0" w:space="0" w:color="auto"/>
      </w:divBdr>
    </w:div>
    <w:div w:id="60288386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14842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982565">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114140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80917004">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5590721">
      <w:bodyDiv w:val="1"/>
      <w:marLeft w:val="0"/>
      <w:marRight w:val="0"/>
      <w:marTop w:val="0"/>
      <w:marBottom w:val="0"/>
      <w:divBdr>
        <w:top w:val="none" w:sz="0" w:space="0" w:color="auto"/>
        <w:left w:val="none" w:sz="0" w:space="0" w:color="auto"/>
        <w:bottom w:val="none" w:sz="0" w:space="0" w:color="auto"/>
        <w:right w:val="none" w:sz="0" w:space="0" w:color="auto"/>
      </w:divBdr>
      <w:divsChild>
        <w:div w:id="813765519">
          <w:marLeft w:val="547"/>
          <w:marRight w:val="0"/>
          <w:marTop w:val="120"/>
          <w:marBottom w:val="0"/>
          <w:divBdr>
            <w:top w:val="none" w:sz="0" w:space="0" w:color="auto"/>
            <w:left w:val="none" w:sz="0" w:space="0" w:color="auto"/>
            <w:bottom w:val="none" w:sz="0" w:space="0" w:color="auto"/>
            <w:right w:val="none" w:sz="0" w:space="0" w:color="auto"/>
          </w:divBdr>
        </w:div>
      </w:divsChild>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8096172">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03741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55723185">
      <w:bodyDiv w:val="1"/>
      <w:marLeft w:val="0"/>
      <w:marRight w:val="0"/>
      <w:marTop w:val="0"/>
      <w:marBottom w:val="0"/>
      <w:divBdr>
        <w:top w:val="none" w:sz="0" w:space="0" w:color="auto"/>
        <w:left w:val="none" w:sz="0" w:space="0" w:color="auto"/>
        <w:bottom w:val="none" w:sz="0" w:space="0" w:color="auto"/>
        <w:right w:val="none" w:sz="0" w:space="0" w:color="auto"/>
      </w:divBdr>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9429109">
      <w:bodyDiv w:val="1"/>
      <w:marLeft w:val="0"/>
      <w:marRight w:val="0"/>
      <w:marTop w:val="0"/>
      <w:marBottom w:val="0"/>
      <w:divBdr>
        <w:top w:val="none" w:sz="0" w:space="0" w:color="auto"/>
        <w:left w:val="none" w:sz="0" w:space="0" w:color="auto"/>
        <w:bottom w:val="none" w:sz="0" w:space="0" w:color="auto"/>
        <w:right w:val="none" w:sz="0" w:space="0" w:color="auto"/>
      </w:divBdr>
      <w:divsChild>
        <w:div w:id="2011521434">
          <w:marLeft w:val="547"/>
          <w:marRight w:val="0"/>
          <w:marTop w:val="120"/>
          <w:marBottom w:val="0"/>
          <w:divBdr>
            <w:top w:val="none" w:sz="0" w:space="0" w:color="auto"/>
            <w:left w:val="none" w:sz="0" w:space="0" w:color="auto"/>
            <w:bottom w:val="none" w:sz="0" w:space="0" w:color="auto"/>
            <w:right w:val="none" w:sz="0" w:space="0" w:color="auto"/>
          </w:divBdr>
        </w:div>
      </w:divsChild>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16805264">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8451924">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334350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4658</TotalTime>
  <Pages>6</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767</cp:revision>
  <dcterms:created xsi:type="dcterms:W3CDTF">2022-06-16T03:08:00Z</dcterms:created>
  <dcterms:modified xsi:type="dcterms:W3CDTF">2025-07-23T08:22:00Z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