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9572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2123"/>
        <w:gridCol w:w="1601"/>
        <w:gridCol w:w="2333"/>
        <w:gridCol w:w="2421"/>
      </w:tblGrid>
      <w:tr w:rsidR="00CA09B2" w14:paraId="4B06B327" w14:textId="77777777" w:rsidTr="00FB032F">
        <w:trPr>
          <w:trHeight w:val="508"/>
          <w:jc w:val="center"/>
        </w:trPr>
        <w:tc>
          <w:tcPr>
            <w:tcW w:w="9852" w:type="dxa"/>
            <w:gridSpan w:val="5"/>
            <w:vAlign w:val="center"/>
          </w:tcPr>
          <w:p w14:paraId="1211AC2B" w14:textId="743A7033" w:rsidR="00CA09B2" w:rsidRDefault="007B453E">
            <w:pPr>
              <w:pStyle w:val="T2"/>
            </w:pPr>
            <w:r>
              <w:t xml:space="preserve">CC50 CR </w:t>
            </w:r>
            <w:r w:rsidR="00FB032F">
              <w:t>for</w:t>
            </w:r>
            <w:r>
              <w:t xml:space="preserve"> CID </w:t>
            </w:r>
            <w:r w:rsidR="00EF4191">
              <w:t>2833 and 2834</w:t>
            </w:r>
          </w:p>
        </w:tc>
      </w:tr>
      <w:tr w:rsidR="00CA09B2" w14:paraId="21E92E28" w14:textId="77777777" w:rsidTr="00FB032F">
        <w:trPr>
          <w:trHeight w:val="376"/>
          <w:jc w:val="center"/>
        </w:trPr>
        <w:tc>
          <w:tcPr>
            <w:tcW w:w="9852" w:type="dxa"/>
            <w:gridSpan w:val="5"/>
            <w:vAlign w:val="center"/>
          </w:tcPr>
          <w:p w14:paraId="5B13CE96" w14:textId="416987D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771AA">
              <w:rPr>
                <w:b w:val="0"/>
                <w:sz w:val="20"/>
              </w:rPr>
              <w:t>2025</w:t>
            </w:r>
            <w:r>
              <w:rPr>
                <w:b w:val="0"/>
                <w:sz w:val="20"/>
              </w:rPr>
              <w:t>-</w:t>
            </w:r>
            <w:r w:rsidR="001771AA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1771AA">
              <w:rPr>
                <w:b w:val="0"/>
                <w:sz w:val="20"/>
              </w:rPr>
              <w:t>21</w:t>
            </w:r>
          </w:p>
        </w:tc>
      </w:tr>
      <w:tr w:rsidR="00CA09B2" w14:paraId="5099A309" w14:textId="77777777" w:rsidTr="00FB032F">
        <w:trPr>
          <w:cantSplit/>
          <w:trHeight w:val="235"/>
          <w:jc w:val="center"/>
        </w:trPr>
        <w:tc>
          <w:tcPr>
            <w:tcW w:w="9852" w:type="dxa"/>
            <w:gridSpan w:val="5"/>
            <w:vAlign w:val="center"/>
          </w:tcPr>
          <w:p w14:paraId="099C69F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A74E392" w14:textId="77777777" w:rsidTr="00FB032F">
        <w:trPr>
          <w:trHeight w:val="243"/>
          <w:jc w:val="center"/>
        </w:trPr>
        <w:tc>
          <w:tcPr>
            <w:tcW w:w="1374" w:type="dxa"/>
            <w:vAlign w:val="center"/>
          </w:tcPr>
          <w:p w14:paraId="3110719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3" w:type="dxa"/>
            <w:vAlign w:val="center"/>
          </w:tcPr>
          <w:p w14:paraId="5EE2F8E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601" w:type="dxa"/>
            <w:vAlign w:val="center"/>
          </w:tcPr>
          <w:p w14:paraId="4473E5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333" w:type="dxa"/>
            <w:vAlign w:val="center"/>
          </w:tcPr>
          <w:p w14:paraId="2D4882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21" w:type="dxa"/>
            <w:vAlign w:val="center"/>
          </w:tcPr>
          <w:p w14:paraId="51C0547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E5797" w14:paraId="7E2300DD" w14:textId="77777777" w:rsidTr="00FB032F">
        <w:trPr>
          <w:trHeight w:val="235"/>
          <w:jc w:val="center"/>
        </w:trPr>
        <w:tc>
          <w:tcPr>
            <w:tcW w:w="1374" w:type="dxa"/>
            <w:vAlign w:val="center"/>
          </w:tcPr>
          <w:p w14:paraId="514B346D" w14:textId="35E4BA9A" w:rsidR="001E5797" w:rsidRDefault="001E579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J</w:t>
            </w:r>
            <w:r>
              <w:rPr>
                <w:b w:val="0"/>
                <w:sz w:val="20"/>
                <w:lang w:eastAsia="ko-KR"/>
              </w:rPr>
              <w:t>ungjun Kim</w:t>
            </w:r>
          </w:p>
        </w:tc>
        <w:tc>
          <w:tcPr>
            <w:tcW w:w="2123" w:type="dxa"/>
            <w:vMerge w:val="restart"/>
            <w:vAlign w:val="center"/>
          </w:tcPr>
          <w:p w14:paraId="4D271203" w14:textId="1AB6B0B5" w:rsidR="001E5797" w:rsidRDefault="001E579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S</w:t>
            </w:r>
            <w:r>
              <w:rPr>
                <w:b w:val="0"/>
                <w:sz w:val="20"/>
                <w:lang w:eastAsia="ko-KR"/>
              </w:rPr>
              <w:t>amsung Electronics</w:t>
            </w:r>
          </w:p>
        </w:tc>
        <w:tc>
          <w:tcPr>
            <w:tcW w:w="1601" w:type="dxa"/>
            <w:vAlign w:val="center"/>
          </w:tcPr>
          <w:p w14:paraId="6EEAE3D0" w14:textId="77777777" w:rsidR="001E5797" w:rsidRDefault="001E57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33" w:type="dxa"/>
            <w:vAlign w:val="center"/>
          </w:tcPr>
          <w:p w14:paraId="4432A3E4" w14:textId="77777777" w:rsidR="001E5797" w:rsidRDefault="001E57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21" w:type="dxa"/>
            <w:vAlign w:val="center"/>
          </w:tcPr>
          <w:p w14:paraId="65C62915" w14:textId="36AF960B" w:rsidR="001E5797" w:rsidRDefault="001E5797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jungjun.kim@samsung.com</w:t>
            </w:r>
          </w:p>
        </w:tc>
      </w:tr>
      <w:tr w:rsidR="001E5797" w14:paraId="678E2A05" w14:textId="77777777" w:rsidTr="00FB032F">
        <w:trPr>
          <w:trHeight w:val="235"/>
          <w:jc w:val="center"/>
        </w:trPr>
        <w:tc>
          <w:tcPr>
            <w:tcW w:w="1374" w:type="dxa"/>
            <w:tcBorders>
              <w:bottom w:val="single" w:sz="2" w:space="0" w:color="auto"/>
            </w:tcBorders>
            <w:vAlign w:val="center"/>
          </w:tcPr>
          <w:p w14:paraId="1FE51041" w14:textId="3A944AE6" w:rsidR="001E5797" w:rsidRDefault="001E579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M</w:t>
            </w:r>
            <w:r>
              <w:rPr>
                <w:b w:val="0"/>
                <w:sz w:val="20"/>
                <w:lang w:eastAsia="ko-KR"/>
              </w:rPr>
              <w:t>ark Rison</w:t>
            </w:r>
          </w:p>
        </w:tc>
        <w:tc>
          <w:tcPr>
            <w:tcW w:w="2123" w:type="dxa"/>
            <w:vMerge/>
            <w:tcBorders>
              <w:bottom w:val="single" w:sz="2" w:space="0" w:color="auto"/>
            </w:tcBorders>
            <w:vAlign w:val="center"/>
          </w:tcPr>
          <w:p w14:paraId="31AD4BBB" w14:textId="77777777" w:rsidR="001E5797" w:rsidRDefault="001E57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1" w:type="dxa"/>
            <w:tcBorders>
              <w:bottom w:val="single" w:sz="2" w:space="0" w:color="auto"/>
            </w:tcBorders>
            <w:vAlign w:val="center"/>
          </w:tcPr>
          <w:p w14:paraId="603F0EA9" w14:textId="77777777" w:rsidR="001E5797" w:rsidRDefault="001E57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33" w:type="dxa"/>
            <w:tcBorders>
              <w:bottom w:val="single" w:sz="2" w:space="0" w:color="auto"/>
            </w:tcBorders>
            <w:vAlign w:val="center"/>
          </w:tcPr>
          <w:p w14:paraId="6E225F67" w14:textId="77777777" w:rsidR="001E5797" w:rsidRDefault="001E57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21" w:type="dxa"/>
            <w:tcBorders>
              <w:bottom w:val="single" w:sz="2" w:space="0" w:color="auto"/>
            </w:tcBorders>
            <w:vAlign w:val="center"/>
          </w:tcPr>
          <w:p w14:paraId="37B2F5D8" w14:textId="7C3DD6AA" w:rsidR="001E5797" w:rsidRDefault="001771AA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rFonts w:hint="eastAsia"/>
                <w:b w:val="0"/>
                <w:sz w:val="16"/>
                <w:lang w:eastAsia="ko-KR"/>
              </w:rPr>
              <w:t>m</w:t>
            </w:r>
            <w:r>
              <w:rPr>
                <w:b w:val="0"/>
                <w:sz w:val="16"/>
                <w:lang w:eastAsia="ko-KR"/>
              </w:rPr>
              <w:t>.rison@samsung.com</w:t>
            </w:r>
          </w:p>
        </w:tc>
      </w:tr>
      <w:tr w:rsidR="00FB032F" w14:paraId="75DDC41A" w14:textId="77777777" w:rsidTr="00FB032F">
        <w:trPr>
          <w:trHeight w:val="243"/>
          <w:jc w:val="center"/>
        </w:trPr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2E07C" w14:textId="01712719" w:rsidR="00FB032F" w:rsidRDefault="00FB032F" w:rsidP="00FB032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b w:val="0"/>
                <w:sz w:val="20"/>
              </w:rPr>
              <w:t>Xiaofei</w:t>
            </w:r>
            <w:proofErr w:type="spellEnd"/>
            <w:r>
              <w:rPr>
                <w:b w:val="0"/>
                <w:sz w:val="20"/>
              </w:rPr>
              <w:t xml:space="preserve"> Wang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AD290" w14:textId="3777A6AC" w:rsidR="00FB032F" w:rsidRDefault="00FB032F" w:rsidP="00FB0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  <w:r>
              <w:rPr>
                <w:b w:val="0"/>
                <w:sz w:val="20"/>
              </w:rPr>
              <w:t xml:space="preserve"> Inc.</w:t>
            </w:r>
          </w:p>
        </w:tc>
        <w:tc>
          <w:tcPr>
            <w:tcW w:w="1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C85CC" w14:textId="77777777" w:rsidR="00FB032F" w:rsidRDefault="00FB032F" w:rsidP="00FB0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5D8BF" w14:textId="77777777" w:rsidR="00FB032F" w:rsidRDefault="00FB032F" w:rsidP="00FB0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8F7F8" w14:textId="6CDF8CE5" w:rsidR="00FB032F" w:rsidRDefault="00FB032F" w:rsidP="00FB032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Xiaofei.wang@interdigital.com</w:t>
            </w:r>
          </w:p>
        </w:tc>
      </w:tr>
    </w:tbl>
    <w:p w14:paraId="53EEF7C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5D106B" wp14:editId="394BA1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FBB5D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2751CB0" w14:textId="77777777" w:rsidR="001E5797" w:rsidRDefault="001E5797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</w:t>
                            </w:r>
                            <w:r>
                              <w:rPr>
                                <w:lang w:eastAsia="ko-KR"/>
                              </w:rPr>
                              <w:t xml:space="preserve">his </w:t>
                            </w:r>
                            <w:r>
                              <w:t>document proposes resolution to the following CC50 CIDs:</w:t>
                            </w:r>
                          </w:p>
                          <w:p w14:paraId="5690108E" w14:textId="34758A7D" w:rsidR="001E5797" w:rsidRDefault="001E5797" w:rsidP="001E5797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>2833 2834</w:t>
                            </w:r>
                          </w:p>
                          <w:p w14:paraId="1C4EB800" w14:textId="27170A2B" w:rsidR="001E5797" w:rsidRDefault="001E5797" w:rsidP="001E5797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23D8252F" w14:textId="77777777" w:rsidR="001E5797" w:rsidRDefault="001E5797" w:rsidP="001E5797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7F0C9CA" w14:textId="088E5998" w:rsidR="001E5797" w:rsidRDefault="001E5797" w:rsidP="001E5797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R</w:t>
                            </w:r>
                            <w:r>
                              <w:rPr>
                                <w:lang w:eastAsia="ko-KR"/>
                              </w:rPr>
                              <w:t>ev0: initial version</w:t>
                            </w:r>
                          </w:p>
                          <w:p w14:paraId="580FDF0E" w14:textId="6687C5D7" w:rsidR="001771AA" w:rsidRDefault="001771AA" w:rsidP="001E5797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R</w:t>
                            </w:r>
                            <w:r>
                              <w:rPr>
                                <w:lang w:eastAsia="ko-KR"/>
                              </w:rPr>
                              <w:t>ev1: Add e-mail and date</w:t>
                            </w:r>
                          </w:p>
                          <w:p w14:paraId="01BDB588" w14:textId="4BA32BF0" w:rsidR="003210C9" w:rsidRDefault="003210C9" w:rsidP="001E5797">
                            <w:pPr>
                              <w:jc w:val="both"/>
                              <w:rPr>
                                <w:ins w:id="0" w:author="Jungjun Kim" w:date="2025-07-24T20:15:00Z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Re</w:t>
                            </w:r>
                            <w:r>
                              <w:rPr>
                                <w:lang w:eastAsia="ko-KR"/>
                              </w:rPr>
                              <w:t>v2: Fix corrupted file</w:t>
                            </w:r>
                          </w:p>
                          <w:p w14:paraId="4DD9836F" w14:textId="03FBF110" w:rsidR="00A75EE4" w:rsidRDefault="00A75EE4" w:rsidP="001E5797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R</w:t>
                            </w:r>
                            <w:r>
                              <w:rPr>
                                <w:lang w:eastAsia="ko-KR"/>
                              </w:rPr>
                              <w:t>ev3: Some editorial changes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C5D10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9BFBB5D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2751CB0" w14:textId="77777777" w:rsidR="001E5797" w:rsidRDefault="001E5797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</w:t>
                      </w:r>
                      <w:r>
                        <w:rPr>
                          <w:lang w:eastAsia="ko-KR"/>
                        </w:rPr>
                        <w:t xml:space="preserve">his </w:t>
                      </w:r>
                      <w:r>
                        <w:t>document proposes resolution to the following CC50 CIDs:</w:t>
                      </w:r>
                    </w:p>
                    <w:p w14:paraId="5690108E" w14:textId="34758A7D" w:rsidR="001E5797" w:rsidRDefault="001E5797" w:rsidP="001E5797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t>2833 2834</w:t>
                      </w:r>
                    </w:p>
                    <w:p w14:paraId="1C4EB800" w14:textId="27170A2B" w:rsidR="001E5797" w:rsidRDefault="001E5797" w:rsidP="001E5797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23D8252F" w14:textId="77777777" w:rsidR="001E5797" w:rsidRDefault="001E5797" w:rsidP="001E5797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7F0C9CA" w14:textId="088E5998" w:rsidR="001E5797" w:rsidRDefault="001E5797" w:rsidP="001E5797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R</w:t>
                      </w:r>
                      <w:r>
                        <w:rPr>
                          <w:lang w:eastAsia="ko-KR"/>
                        </w:rPr>
                        <w:t>ev0: initial version</w:t>
                      </w:r>
                    </w:p>
                    <w:p w14:paraId="580FDF0E" w14:textId="6687C5D7" w:rsidR="001771AA" w:rsidRDefault="001771AA" w:rsidP="001E5797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R</w:t>
                      </w:r>
                      <w:r>
                        <w:rPr>
                          <w:lang w:eastAsia="ko-KR"/>
                        </w:rPr>
                        <w:t>ev1: Add e-mail and date</w:t>
                      </w:r>
                    </w:p>
                    <w:p w14:paraId="01BDB588" w14:textId="4BA32BF0" w:rsidR="003210C9" w:rsidRDefault="003210C9" w:rsidP="001E5797">
                      <w:pPr>
                        <w:jc w:val="both"/>
                        <w:rPr>
                          <w:ins w:id="1" w:author="Jungjun Kim" w:date="2025-07-24T20:15:00Z"/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Re</w:t>
                      </w:r>
                      <w:r>
                        <w:rPr>
                          <w:lang w:eastAsia="ko-KR"/>
                        </w:rPr>
                        <w:t>v2: Fix corrupted file</w:t>
                      </w:r>
                    </w:p>
                    <w:p w14:paraId="4DD9836F" w14:textId="03FBF110" w:rsidR="00A75EE4" w:rsidRDefault="00A75EE4" w:rsidP="001E5797">
                      <w:pPr>
                        <w:jc w:val="both"/>
                        <w:rPr>
                          <w:rFonts w:hint="eastAsia"/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R</w:t>
                      </w:r>
                      <w:r>
                        <w:rPr>
                          <w:lang w:eastAsia="ko-KR"/>
                        </w:rPr>
                        <w:t>ev3: Some editorial changes</w:t>
                      </w:r>
                    </w:p>
                  </w:txbxContent>
                </v:textbox>
              </v:shape>
            </w:pict>
          </mc:Fallback>
        </mc:AlternateContent>
      </w:r>
    </w:p>
    <w:p w14:paraId="4AF063A9" w14:textId="6F47A4FD" w:rsidR="00CA09B2" w:rsidRDefault="00CA09B2" w:rsidP="007B453E">
      <w:r>
        <w:br w:type="page"/>
      </w:r>
    </w:p>
    <w:tbl>
      <w:tblPr>
        <w:tblW w:w="10525" w:type="dxa"/>
        <w:tblLayout w:type="fixed"/>
        <w:tblLook w:val="04A0" w:firstRow="1" w:lastRow="0" w:firstColumn="1" w:lastColumn="0" w:noHBand="0" w:noVBand="1"/>
      </w:tblPr>
      <w:tblGrid>
        <w:gridCol w:w="661"/>
        <w:gridCol w:w="864"/>
        <w:gridCol w:w="884"/>
        <w:gridCol w:w="717"/>
        <w:gridCol w:w="2965"/>
        <w:gridCol w:w="2409"/>
        <w:gridCol w:w="2025"/>
      </w:tblGrid>
      <w:tr w:rsidR="001E5797" w:rsidRPr="00B746C7" w14:paraId="0E112BC3" w14:textId="77777777" w:rsidTr="003A4AA2">
        <w:trPr>
          <w:trHeight w:val="792"/>
        </w:trPr>
        <w:tc>
          <w:tcPr>
            <w:tcW w:w="66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6DB391" w14:textId="77777777" w:rsidR="001E5797" w:rsidRPr="00B746C7" w:rsidRDefault="001E5797" w:rsidP="00416EF6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86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8EA03D" w14:textId="77777777" w:rsidR="001E5797" w:rsidRPr="00B746C7" w:rsidRDefault="001E5797" w:rsidP="00416EF6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8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A6007B" w14:textId="77777777" w:rsidR="001E5797" w:rsidRPr="00B746C7" w:rsidRDefault="001E5797" w:rsidP="00416EF6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71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6D2AA0" w14:textId="77777777" w:rsidR="001E5797" w:rsidRPr="00B746C7" w:rsidRDefault="001E5797" w:rsidP="00416EF6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296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0921F4" w14:textId="77777777" w:rsidR="001E5797" w:rsidRPr="00B746C7" w:rsidRDefault="001E5797" w:rsidP="00416EF6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4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6861C9" w14:textId="77777777" w:rsidR="001E5797" w:rsidRPr="00B746C7" w:rsidRDefault="001E5797" w:rsidP="00416EF6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0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7C352F" w14:textId="77777777" w:rsidR="001E5797" w:rsidRPr="00B746C7" w:rsidRDefault="001E5797" w:rsidP="00416EF6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1E5797" w:rsidRPr="00B746C7" w14:paraId="3CBABF8F" w14:textId="77777777" w:rsidTr="003A4AA2">
        <w:trPr>
          <w:trHeight w:val="3821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C88998" w14:textId="2EB63AFB" w:rsidR="001E5797" w:rsidRPr="00B746C7" w:rsidRDefault="001E5797" w:rsidP="001E5797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sz w:val="20"/>
                <w:lang w:val="en-US"/>
              </w:rPr>
              <w:t>2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83</w:t>
            </w:r>
            <w:r w:rsidRPr="00B746C7">
              <w:rPr>
                <w:rFonts w:ascii="Arial" w:eastAsia="Times New Roman" w:hAnsi="Arial" w:cs="Arial"/>
                <w:sz w:val="20"/>
                <w:lang w:val="en-US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535712" w14:textId="02CB8381" w:rsidR="001E5797" w:rsidRPr="00B746C7" w:rsidRDefault="001E5797" w:rsidP="001E579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1E5797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4038FD" w14:textId="711960ED" w:rsidR="001E5797" w:rsidRPr="00B746C7" w:rsidRDefault="001E5797" w:rsidP="001E579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sz w:val="20"/>
                <w:lang w:val="en-US"/>
              </w:rPr>
              <w:t>3.2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D707AC" w14:textId="54129FBA" w:rsidR="001E5797" w:rsidRPr="00B746C7" w:rsidRDefault="001E5797" w:rsidP="001E5797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03044">
              <w:t>21.17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94E0915" w14:textId="678D97BF" w:rsidR="001E5797" w:rsidRPr="00B746C7" w:rsidRDefault="001E5797" w:rsidP="001E579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03044">
              <w:t xml:space="preserve">"A multi-AP technique where multiple APs coordinate to acquire CSI from OBSS STA(s)" -- it is not clear what OBSS means here.  Does it mean STAs that are not a member of any of the APs' </w:t>
            </w:r>
            <w:proofErr w:type="spellStart"/>
            <w:r w:rsidRPr="00D03044">
              <w:t>BSSes</w:t>
            </w:r>
            <w:proofErr w:type="spellEnd"/>
            <w:r w:rsidRPr="00D03044">
              <w:t>, or does it include a STA that it a member of one AP's BSS but (obviously) not another.  If it means the latter then everything is an OBSS STA so it's confusing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BF3BEE" w14:textId="224FB4E6" w:rsidR="001E5797" w:rsidRPr="00B746C7" w:rsidRDefault="001E5797" w:rsidP="001E579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03044">
              <w:t>As it says in the comment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62F4EB7" w14:textId="77777777" w:rsidR="00D302F4" w:rsidRDefault="00D302F4" w:rsidP="00D302F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Revised</w:t>
            </w:r>
          </w:p>
          <w:p w14:paraId="3FEB9F8B" w14:textId="77777777" w:rsidR="00D302F4" w:rsidRPr="004D2793" w:rsidRDefault="00D302F4" w:rsidP="00D302F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4D5461E6" w14:textId="77777777" w:rsidR="00D302F4" w:rsidRPr="004D2793" w:rsidRDefault="00D302F4" w:rsidP="00D302F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Agree in principle. </w:t>
            </w:r>
          </w:p>
          <w:p w14:paraId="393C9C8E" w14:textId="77777777" w:rsidR="00D302F4" w:rsidRPr="004D2793" w:rsidRDefault="00D302F4" w:rsidP="00D302F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206AD003" w14:textId="6E60B7F1" w:rsidR="001E5797" w:rsidRPr="00B746C7" w:rsidRDefault="00D302F4" w:rsidP="00BA1DE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>TGbn</w:t>
            </w:r>
            <w:proofErr w:type="spellEnd"/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please implement changes as shown in this document</w:t>
            </w:r>
            <w:r w:rsidR="00C030A0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(</w:t>
            </w:r>
            <w:r w:rsidR="00DD5FAD">
              <w:rPr>
                <w:rFonts w:ascii="Arial" w:eastAsia="맑은 고딕" w:hAnsi="Arial" w:cs="Arial"/>
                <w:sz w:val="20"/>
                <w:lang w:val="en-US" w:eastAsia="ko-KR"/>
              </w:rPr>
              <w:t>11-25-1135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</w:t>
            </w:r>
            <w:ins w:id="1" w:author="Jungjun Kim" w:date="2025-07-29T01:31:00Z">
              <w:r w:rsidR="00BA1DE5">
                <w:rPr>
                  <w:rFonts w:ascii="Arial" w:eastAsia="맑은 고딕" w:hAnsi="Arial" w:cs="Arial"/>
                  <w:sz w:val="20"/>
                  <w:lang w:val="en-US" w:eastAsia="ko-KR"/>
                </w:rPr>
                <w:t>4</w:t>
              </w:r>
            </w:ins>
            <w:del w:id="2" w:author="Jungjun Kim" w:date="2025-07-24T20:14:00Z">
              <w:r w:rsidR="00DD5FAD" w:rsidDel="00A75EE4">
                <w:rPr>
                  <w:rFonts w:ascii="Arial" w:eastAsia="맑은 고딕" w:hAnsi="Arial" w:cs="Arial"/>
                  <w:sz w:val="20"/>
                  <w:lang w:val="en-US" w:eastAsia="ko-KR"/>
                </w:rPr>
                <w:delText>0</w:delText>
              </w:r>
            </w:del>
            <w:r>
              <w:rPr>
                <w:rFonts w:ascii="Arial" w:eastAsia="맑은 고딕" w:hAnsi="Arial" w:cs="Arial"/>
                <w:sz w:val="20"/>
                <w:lang w:val="en-US" w:eastAsia="ko-KR"/>
              </w:rPr>
              <w:t>)</w:t>
            </w:r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tagged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#2833</w:t>
            </w:r>
          </w:p>
        </w:tc>
      </w:tr>
      <w:tr w:rsidR="001E5797" w:rsidRPr="00B746C7" w14:paraId="26E164E6" w14:textId="77777777" w:rsidTr="003A4AA2">
        <w:trPr>
          <w:trHeight w:val="528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53B1D4" w14:textId="59D4F9CC" w:rsidR="001E5797" w:rsidRPr="00B746C7" w:rsidRDefault="001E5797" w:rsidP="001E5797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2834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DA0CE7" w14:textId="77777777" w:rsidR="001E5797" w:rsidRPr="00B746C7" w:rsidRDefault="001E5797" w:rsidP="001E579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2DA932" w14:textId="72B4173E" w:rsidR="001E5797" w:rsidRPr="00B746C7" w:rsidRDefault="001E5797" w:rsidP="001E579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sz w:val="20"/>
                <w:lang w:val="en-US"/>
              </w:rPr>
              <w:t>3.2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C0D49C" w14:textId="10FC6CB8" w:rsidR="001E5797" w:rsidRPr="00B746C7" w:rsidRDefault="001E5797" w:rsidP="001E5797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03044">
              <w:t>21.19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A91872" w14:textId="38D797CA" w:rsidR="001E5797" w:rsidRPr="00B746C7" w:rsidRDefault="001E5797" w:rsidP="001E579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03044">
              <w:t>"minimizing interference to the recipient STA(s) in the OBSS(s)" is not clear -- the recipient STA(s) are the ones being beamformed to, not the other ones.  Maybe "... to other STA(s)"?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1BBAF6" w14:textId="54A7338D" w:rsidR="001E5797" w:rsidRPr="00B746C7" w:rsidRDefault="001E5797" w:rsidP="001E579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03044">
              <w:t>As it says in the comment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EE32E6" w14:textId="77777777" w:rsidR="00D302F4" w:rsidRDefault="00D302F4" w:rsidP="00D302F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Revised</w:t>
            </w:r>
          </w:p>
          <w:p w14:paraId="342359D4" w14:textId="77777777" w:rsidR="00D302F4" w:rsidRPr="004D2793" w:rsidRDefault="00D302F4" w:rsidP="00D302F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4B39DD4D" w14:textId="77777777" w:rsidR="00D302F4" w:rsidRPr="004D2793" w:rsidRDefault="00D302F4" w:rsidP="00D302F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Agree in principle. </w:t>
            </w:r>
          </w:p>
          <w:p w14:paraId="05EBB129" w14:textId="77777777" w:rsidR="00D302F4" w:rsidRPr="004D2793" w:rsidRDefault="00D302F4" w:rsidP="00D302F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1AE0386D" w14:textId="71C8EA05" w:rsidR="001E5797" w:rsidRPr="00B746C7" w:rsidRDefault="00D302F4" w:rsidP="00BA1DE5">
            <w:pPr>
              <w:rPr>
                <w:rFonts w:ascii="Arial" w:eastAsia="Times New Roman" w:hAnsi="Arial" w:cs="Arial"/>
                <w:sz w:val="20"/>
                <w:lang w:val="en-US"/>
              </w:rPr>
              <w:pPrChange w:id="3" w:author="Jungjun Kim" w:date="2025-07-29T01:31:00Z">
                <w:pPr/>
              </w:pPrChange>
            </w:pPr>
            <w:proofErr w:type="spellStart"/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>TGbn</w:t>
            </w:r>
            <w:proofErr w:type="spellEnd"/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please implement changes as shown in this document</w:t>
            </w:r>
            <w:r w:rsidR="00C030A0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(</w:t>
            </w:r>
            <w:r w:rsidR="00DD5FAD">
              <w:rPr>
                <w:rFonts w:ascii="Arial" w:eastAsia="맑은 고딕" w:hAnsi="Arial" w:cs="Arial"/>
                <w:sz w:val="20"/>
                <w:lang w:val="en-US" w:eastAsia="ko-KR"/>
              </w:rPr>
              <w:t>11-25-1135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</w:t>
            </w:r>
            <w:ins w:id="4" w:author="Jungjun Kim" w:date="2025-07-29T01:31:00Z">
              <w:r w:rsidR="00BA1DE5">
                <w:rPr>
                  <w:rFonts w:ascii="Arial" w:eastAsia="맑은 고딕" w:hAnsi="Arial" w:cs="Arial"/>
                  <w:sz w:val="20"/>
                  <w:lang w:val="en-US" w:eastAsia="ko-KR"/>
                </w:rPr>
                <w:t>4</w:t>
              </w:r>
            </w:ins>
            <w:del w:id="5" w:author="Jungjun Kim" w:date="2025-07-24T20:14:00Z">
              <w:r w:rsidR="00DD5FAD" w:rsidDel="00A75EE4">
                <w:rPr>
                  <w:rFonts w:ascii="Arial" w:eastAsia="맑은 고딕" w:hAnsi="Arial" w:cs="Arial"/>
                  <w:sz w:val="20"/>
                  <w:lang w:val="en-US" w:eastAsia="ko-KR"/>
                </w:rPr>
                <w:delText>0</w:delText>
              </w:r>
            </w:del>
            <w:r>
              <w:rPr>
                <w:rFonts w:ascii="Arial" w:eastAsia="맑은 고딕" w:hAnsi="Arial" w:cs="Arial"/>
                <w:sz w:val="20"/>
                <w:lang w:val="en-US" w:eastAsia="ko-KR"/>
              </w:rPr>
              <w:t>)</w:t>
            </w:r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tagged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#2834</w:t>
            </w:r>
          </w:p>
        </w:tc>
      </w:tr>
    </w:tbl>
    <w:p w14:paraId="4D409CF2" w14:textId="7895EBA3" w:rsidR="00CA09B2" w:rsidRDefault="00CA09B2"/>
    <w:p w14:paraId="3E5F9E3A" w14:textId="65E49AB1" w:rsidR="006665E2" w:rsidRDefault="006665E2" w:rsidP="006665E2">
      <w:pPr>
        <w:jc w:val="both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TGbn</w:t>
      </w:r>
      <w:proofErr w:type="spellEnd"/>
      <w:r>
        <w:rPr>
          <w:b/>
          <w:i/>
          <w:iCs/>
          <w:highlight w:val="yellow"/>
        </w:rPr>
        <w:t xml:space="preserve"> editor: Please modify Clause 3.2 </w:t>
      </w:r>
      <w:r>
        <w:rPr>
          <w:b/>
          <w:i/>
          <w:iCs/>
          <w:szCs w:val="22"/>
          <w:highlight w:val="yellow"/>
        </w:rPr>
        <w:t xml:space="preserve">of 802.11bn D0.3 </w:t>
      </w:r>
      <w:r>
        <w:rPr>
          <w:b/>
          <w:i/>
          <w:iCs/>
          <w:highlight w:val="yellow"/>
        </w:rPr>
        <w:t>as follows:</w:t>
      </w:r>
    </w:p>
    <w:p w14:paraId="2A7DB3D8" w14:textId="77777777" w:rsidR="006665E2" w:rsidRPr="006665E2" w:rsidRDefault="006665E2"/>
    <w:p w14:paraId="5B88E460" w14:textId="77777777" w:rsidR="00926A54" w:rsidRDefault="00926A54" w:rsidP="00926A54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Cs w:val="22"/>
          <w:lang w:val="en-US"/>
        </w:rPr>
      </w:pPr>
      <w:r>
        <w:rPr>
          <w:rFonts w:ascii="Arial,Bold" w:hAnsi="Arial,Bold" w:cs="Arial,Bold"/>
          <w:b/>
          <w:bCs/>
          <w:color w:val="000000"/>
          <w:szCs w:val="22"/>
          <w:lang w:val="en-US"/>
        </w:rPr>
        <w:t>3.2 Definitions specific to IEEE 802.11</w:t>
      </w:r>
    </w:p>
    <w:p w14:paraId="6E30EFB2" w14:textId="77777777" w:rsidR="003A4AA2" w:rsidRDefault="003A4AA2" w:rsidP="00926A54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  <w:sz w:val="20"/>
          <w:lang w:val="en-US"/>
        </w:rPr>
      </w:pPr>
    </w:p>
    <w:p w14:paraId="291EC44A" w14:textId="530989C2" w:rsidR="00CA09B2" w:rsidRPr="00E4786A" w:rsidRDefault="00926A54" w:rsidP="00D50029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color w:val="000000"/>
          <w:sz w:val="20"/>
          <w:lang w:val="en-US"/>
          <w:rPrChange w:id="6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</w:pPr>
      <w:r>
        <w:rPr>
          <w:rFonts w:ascii="TimesNewRoman,Bold" w:hAnsi="TimesNewRoman,Bold" w:cs="TimesNewRoman,Bold"/>
          <w:b/>
          <w:bCs/>
          <w:color w:val="000000"/>
          <w:sz w:val="20"/>
          <w:lang w:val="en-US"/>
        </w:rPr>
        <w:t xml:space="preserve">coordinated beamforming: </w:t>
      </w:r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7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>[Co-BF] A multi-</w:t>
      </w:r>
      <w:ins w:id="8" w:author="Xiaofei Wang" w:date="2025-07-11T15:03:00Z">
        <w:r w:rsidR="00E4786A">
          <w:rPr>
            <w:rFonts w:ascii="TimesNewRoman,Bold" w:hAnsi="TimesNewRoman,Bold" w:cs="TimesNewRoman,Bold"/>
            <w:color w:val="000000"/>
            <w:sz w:val="20"/>
            <w:lang w:val="en-US"/>
          </w:rPr>
          <w:t>access point (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9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>AP</w:t>
      </w:r>
      <w:ins w:id="10" w:author="Xiaofei Wang" w:date="2025-07-11T15:04:00Z">
        <w:r w:rsidR="00E4786A">
          <w:rPr>
            <w:rFonts w:ascii="TimesNewRoman,Bold" w:hAnsi="TimesNewRoman,Bold" w:cs="TimesNewRoman,Bold"/>
            <w:color w:val="000000"/>
            <w:sz w:val="20"/>
            <w:lang w:val="en-US"/>
          </w:rPr>
          <w:t>)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11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 </w:t>
      </w:r>
      <w:del w:id="12" w:author="Jungjun Kim" w:date="2025-07-11T11:25:00Z">
        <w:r w:rsidRPr="00E4786A" w:rsidDel="006665E2">
          <w:rPr>
            <w:rFonts w:ascii="TimesNewRoman,Bold" w:hAnsi="TimesNewRoman,Bold" w:cs="TimesNewRoman,Bold"/>
            <w:color w:val="000000"/>
            <w:sz w:val="20"/>
            <w:lang w:val="en-US"/>
            <w:rPrChange w:id="13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>technique</w:delText>
        </w:r>
      </w:del>
      <w:ins w:id="14" w:author="Jungjun Kim" w:date="2025-07-11T11:25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15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coordination procedure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16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 </w:t>
      </w:r>
      <w:del w:id="17" w:author="Jungjun Kim" w:date="2025-07-11T11:25:00Z">
        <w:r w:rsidRPr="00E4786A" w:rsidDel="006665E2">
          <w:rPr>
            <w:rFonts w:ascii="TimesNewRoman,Bold" w:hAnsi="TimesNewRoman,Bold" w:cs="TimesNewRoman,Bold"/>
            <w:color w:val="000000"/>
            <w:sz w:val="20"/>
            <w:lang w:val="en-US"/>
            <w:rPrChange w:id="18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>where</w:delText>
        </w:r>
      </w:del>
      <w:ins w:id="19" w:author="Jungjun Kim" w:date="2025-07-11T11:25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20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in which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21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 </w:t>
      </w:r>
      <w:del w:id="22" w:author="Jungjun Kim" w:date="2025-07-11T11:25:00Z">
        <w:r w:rsidRPr="00E4786A" w:rsidDel="006665E2">
          <w:rPr>
            <w:rFonts w:ascii="TimesNewRoman,Bold" w:hAnsi="TimesNewRoman,Bold" w:cs="TimesNewRoman,Bold"/>
            <w:color w:val="000000"/>
            <w:sz w:val="20"/>
            <w:lang w:val="en-US"/>
            <w:rPrChange w:id="23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>multiple</w:delText>
        </w:r>
      </w:del>
      <w:ins w:id="24" w:author="Jungjun Kim" w:date="2025-07-11T11:26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25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two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26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 APs </w:t>
      </w:r>
      <w:del w:id="27" w:author="Jungjun Kim" w:date="2025-07-11T11:26:00Z">
        <w:r w:rsidRPr="00E4786A" w:rsidDel="006665E2">
          <w:rPr>
            <w:rFonts w:ascii="TimesNewRoman,Bold" w:hAnsi="TimesNewRoman,Bold" w:cs="TimesNewRoman,Bold"/>
            <w:color w:val="000000"/>
            <w:sz w:val="20"/>
            <w:lang w:val="en-US"/>
            <w:rPrChange w:id="28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>coordinate to acquire CSI</w:delText>
        </w:r>
        <w:r w:rsidR="004B428E" w:rsidRPr="00E4786A" w:rsidDel="006665E2">
          <w:rPr>
            <w:rFonts w:ascii="TimesNewRoman,Bold" w:hAnsi="TimesNewRoman,Bold" w:cs="TimesNewRoman,Bold"/>
            <w:color w:val="000000"/>
            <w:sz w:val="20"/>
            <w:lang w:val="en-US"/>
            <w:rPrChange w:id="29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 xml:space="preserve"> </w:delText>
        </w:r>
        <w:r w:rsidRPr="00E4786A" w:rsidDel="006665E2">
          <w:rPr>
            <w:rFonts w:ascii="TimesNewRoman,Bold" w:hAnsi="TimesNewRoman,Bold" w:cs="TimesNewRoman,Bold"/>
            <w:color w:val="000000"/>
            <w:sz w:val="20"/>
            <w:lang w:val="en-US"/>
            <w:rPrChange w:id="30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 xml:space="preserve">from OBSS STA(s) and </w:delText>
        </w:r>
      </w:del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31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apply beamforming vectors </w:t>
      </w:r>
      <w:ins w:id="32" w:author="Jungjun Kim" w:date="2025-07-11T11:26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33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based on the </w:t>
        </w:r>
      </w:ins>
      <w:ins w:id="34" w:author="Jungjun Kim" w:date="2025-07-11T12:24:00Z">
        <w:r w:rsidR="00217313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35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feedback</w:t>
        </w:r>
      </w:ins>
      <w:ins w:id="36" w:author="Jungjun Kim" w:date="2025-07-11T11:26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37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 of the </w:t>
        </w:r>
      </w:ins>
      <w:ins w:id="38" w:author="Xiaofei Wang" w:date="2025-07-11T15:04:00Z">
        <w:del w:id="39" w:author="Jungjun Kim" w:date="2025-07-14T10:13:00Z">
          <w:r w:rsidR="00701EEC" w:rsidDel="00FB032F">
            <w:rPr>
              <w:rFonts w:ascii="TimesNewRoman,Bold" w:hAnsi="TimesNewRoman,Bold" w:cs="TimesNewRoman,Bold"/>
              <w:color w:val="000000"/>
              <w:sz w:val="20"/>
              <w:lang w:val="en-US"/>
            </w:rPr>
            <w:delText>coordinated beamforming ()</w:delText>
          </w:r>
        </w:del>
      </w:ins>
      <w:ins w:id="40" w:author="Jungjun Kim" w:date="2025-07-11T11:26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41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sounding procedure </w:t>
        </w:r>
      </w:ins>
      <w:ins w:id="42" w:author="Jungjun Kim" w:date="2025-07-29T01:30:00Z">
        <w:r w:rsidR="00BA1DE5">
          <w:rPr>
            <w:rFonts w:ascii="TimesNewRoman,Bold" w:hAnsi="TimesNewRoman,Bold" w:cs="TimesNewRoman,Bold"/>
            <w:color w:val="000000"/>
            <w:sz w:val="20"/>
            <w:lang w:val="en-US"/>
          </w:rPr>
          <w:t xml:space="preserve">(including cross basic service set (BSS) sounding) 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43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to </w:t>
      </w:r>
      <w:del w:id="44" w:author="Jungjun Kim" w:date="2025-07-11T11:26:00Z">
        <w:r w:rsidRPr="00E4786A" w:rsidDel="006665E2">
          <w:rPr>
            <w:rFonts w:ascii="TimesNewRoman,Bold" w:hAnsi="TimesNewRoman,Bold" w:cs="TimesNewRoman,Bold"/>
            <w:color w:val="000000"/>
            <w:sz w:val="20"/>
            <w:lang w:val="en-US"/>
            <w:rPrChange w:id="45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 xml:space="preserve">perform </w:delText>
        </w:r>
      </w:del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46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>concurrent</w:t>
      </w:r>
      <w:ins w:id="47" w:author="Jungjun Kim" w:date="2025-07-11T11:26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48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ly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49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 transmi</w:t>
      </w:r>
      <w:ins w:id="50" w:author="Jungjun Kim" w:date="2025-07-11T11:26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51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t</w:t>
        </w:r>
      </w:ins>
      <w:del w:id="52" w:author="Xiaofei Wang" w:date="2025-07-11T15:04:00Z">
        <w:r w:rsidRPr="00E4786A" w:rsidDel="00156403">
          <w:rPr>
            <w:rFonts w:ascii="TimesNewRoman,Bold" w:hAnsi="TimesNewRoman,Bold" w:cs="TimesNewRoman,Bold"/>
            <w:color w:val="000000"/>
            <w:sz w:val="20"/>
            <w:lang w:val="en-US"/>
            <w:rPrChange w:id="53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>ssions</w:delText>
        </w:r>
      </w:del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54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 </w:t>
      </w:r>
      <w:ins w:id="55" w:author="Xiaofei Wang" w:date="2025-07-11T15:06:00Z">
        <w:r w:rsidR="001A6860" w:rsidRPr="001A6860">
          <w:rPr>
            <w:rFonts w:ascii="TimesNewRoman,Bold" w:hAnsi="TimesNewRoman,Bold" w:cs="TimesNewRoman,Bold"/>
            <w:color w:val="000000"/>
            <w:sz w:val="20"/>
            <w:lang w:val="en-US"/>
          </w:rPr>
          <w:t>physical layer (PHY) protocol data unit</w:t>
        </w:r>
        <w:r w:rsidR="001A6860">
          <w:rPr>
            <w:rFonts w:ascii="TimesNewRoman,Bold" w:hAnsi="TimesNewRoman,Bold" w:cs="TimesNewRoman,Bold"/>
            <w:color w:val="000000"/>
            <w:sz w:val="20"/>
            <w:lang w:val="en-US"/>
          </w:rPr>
          <w:t>s (</w:t>
        </w:r>
      </w:ins>
      <w:ins w:id="56" w:author="Jungjun Kim" w:date="2025-07-11T11:27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57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PPDUs</w:t>
        </w:r>
      </w:ins>
      <w:ins w:id="58" w:author="Xiaofei Wang" w:date="2025-07-11T15:06:00Z">
        <w:r w:rsidR="001A6860">
          <w:rPr>
            <w:rFonts w:ascii="TimesNewRoman,Bold" w:hAnsi="TimesNewRoman,Bold" w:cs="TimesNewRoman,Bold"/>
            <w:color w:val="000000"/>
            <w:sz w:val="20"/>
            <w:lang w:val="en-US"/>
          </w:rPr>
          <w:t>)</w:t>
        </w:r>
      </w:ins>
      <w:ins w:id="59" w:author="Jungjun Kim" w:date="2025-07-11T11:27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60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 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61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>to each AP</w:t>
      </w:r>
      <w:r w:rsidRPr="00A85DED">
        <w:rPr>
          <w:color w:val="000000"/>
          <w:sz w:val="20"/>
          <w:lang w:val="en-US"/>
          <w:rPrChange w:id="62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>’</w:t>
      </w:r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63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>s associated</w:t>
      </w:r>
      <w:r w:rsidR="004B428E" w:rsidRPr="00E4786A">
        <w:rPr>
          <w:rFonts w:ascii="TimesNewRoman,Bold" w:hAnsi="TimesNewRoman,Bold" w:cs="TimesNewRoman,Bold"/>
          <w:color w:val="000000"/>
          <w:sz w:val="20"/>
          <w:lang w:val="en-US"/>
          <w:rPrChange w:id="64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 </w:t>
      </w:r>
      <w:ins w:id="65" w:author="Jungjun Kim" w:date="2025-07-11T11:27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66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non-AP </w:t>
        </w:r>
      </w:ins>
      <w:ins w:id="67" w:author="Xiaofei Wang" w:date="2025-07-11T15:05:00Z">
        <w:r w:rsidR="00156403">
          <w:rPr>
            <w:rFonts w:ascii="TimesNewRoman,Bold" w:hAnsi="TimesNewRoman,Bold" w:cs="TimesNewRoman,Bold"/>
            <w:color w:val="000000"/>
            <w:sz w:val="20"/>
            <w:lang w:val="en-US"/>
          </w:rPr>
          <w:t>station</w:t>
        </w:r>
      </w:ins>
      <w:ins w:id="68" w:author="Jungjun Kim" w:date="2025-07-14T10:13:00Z">
        <w:r w:rsidR="00FB032F">
          <w:rPr>
            <w:rFonts w:ascii="TimesNewRoman,Bold" w:hAnsi="TimesNewRoman,Bold" w:cs="TimesNewRoman,Bold"/>
            <w:color w:val="000000"/>
            <w:sz w:val="20"/>
            <w:lang w:val="en-US"/>
          </w:rPr>
          <w:t>(</w:t>
        </w:r>
      </w:ins>
      <w:ins w:id="69" w:author="Xiaofei Wang" w:date="2025-07-11T15:05:00Z">
        <w:r w:rsidR="00156403">
          <w:rPr>
            <w:rFonts w:ascii="TimesNewRoman,Bold" w:hAnsi="TimesNewRoman,Bold" w:cs="TimesNewRoman,Bold"/>
            <w:color w:val="000000"/>
            <w:sz w:val="20"/>
            <w:lang w:val="en-US"/>
          </w:rPr>
          <w:t>s</w:t>
        </w:r>
      </w:ins>
      <w:ins w:id="70" w:author="Jungjun Kim" w:date="2025-07-14T10:13:00Z">
        <w:r w:rsidR="00FB032F">
          <w:rPr>
            <w:rFonts w:ascii="TimesNewRoman,Bold" w:hAnsi="TimesNewRoman,Bold" w:cs="TimesNewRoman,Bold"/>
            <w:color w:val="000000"/>
            <w:sz w:val="20"/>
            <w:lang w:val="en-US"/>
          </w:rPr>
          <w:t>)</w:t>
        </w:r>
      </w:ins>
      <w:ins w:id="71" w:author="Xiaofei Wang" w:date="2025-07-11T15:05:00Z">
        <w:r w:rsidR="00156403">
          <w:rPr>
            <w:rFonts w:ascii="TimesNewRoman,Bold" w:hAnsi="TimesNewRoman,Bold" w:cs="TimesNewRoman,Bold"/>
            <w:color w:val="000000"/>
            <w:sz w:val="20"/>
            <w:lang w:val="en-US"/>
          </w:rPr>
          <w:t xml:space="preserve"> </w:t>
        </w:r>
      </w:ins>
      <w:ins w:id="72" w:author="Jungjun Kim" w:date="2025-07-14T10:13:00Z">
        <w:r w:rsidR="00FB032F">
          <w:rPr>
            <w:rFonts w:ascii="TimesNewRoman,Bold" w:hAnsi="TimesNewRoman,Bold" w:cs="TimesNewRoman,Bold"/>
            <w:color w:val="000000"/>
            <w:sz w:val="20"/>
            <w:lang w:val="en-US"/>
          </w:rPr>
          <w:t>(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73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>STA(s)</w:t>
      </w:r>
      <w:ins w:id="74" w:author="Jungjun Kim" w:date="2025-07-14T10:13:00Z">
        <w:r w:rsidR="00FB032F">
          <w:rPr>
            <w:rFonts w:ascii="TimesNewRoman,Bold" w:hAnsi="TimesNewRoman,Bold" w:cs="TimesNewRoman,Bold"/>
            <w:color w:val="000000"/>
            <w:sz w:val="20"/>
            <w:lang w:val="en-US"/>
          </w:rPr>
          <w:t>)</w:t>
        </w:r>
      </w:ins>
      <w:ins w:id="75" w:author="Jungjun Kim" w:date="2025-07-11T11:27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76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, wherein </w:t>
        </w:r>
        <w:del w:id="77" w:author="Xiaofei Wang" w:date="2025-07-11T15:07:00Z">
          <w:r w:rsidR="006665E2" w:rsidRPr="00E4786A" w:rsidDel="00270257">
            <w:rPr>
              <w:rFonts w:ascii="TimesNewRoman,Bold" w:hAnsi="TimesNewRoman,Bold" w:cs="TimesNewRoman,Bold"/>
              <w:color w:val="000000"/>
              <w:sz w:val="20"/>
              <w:lang w:val="en-US"/>
              <w:rPrChange w:id="78" w:author="Xiaofei Wang" w:date="2025-07-11T15:03:00Z">
                <w:rPr>
                  <w:rFonts w:ascii="TimesNewRoman" w:eastAsia="TimesNewRoman" w:hAnsi="Arial,Bold" w:cs="TimesNewRoman"/>
                  <w:color w:val="000000"/>
                  <w:sz w:val="20"/>
                  <w:lang w:val="en-US"/>
                </w:rPr>
              </w:rPrChange>
            </w:rPr>
            <w:delText xml:space="preserve">each of </w:delText>
          </w:r>
        </w:del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79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the non-AP STAs simultaneously receive</w:t>
        </w:r>
        <w:del w:id="80" w:author="Xiaofei Wang" w:date="2025-07-11T15:07:00Z">
          <w:r w:rsidR="006665E2" w:rsidRPr="00E4786A" w:rsidDel="00270257">
            <w:rPr>
              <w:rFonts w:ascii="TimesNewRoman,Bold" w:hAnsi="TimesNewRoman,Bold" w:cs="TimesNewRoman,Bold"/>
              <w:color w:val="000000"/>
              <w:sz w:val="20"/>
              <w:lang w:val="en-US"/>
              <w:rPrChange w:id="81" w:author="Xiaofei Wang" w:date="2025-07-11T15:03:00Z">
                <w:rPr>
                  <w:rFonts w:ascii="TimesNewRoman" w:eastAsia="TimesNewRoman" w:hAnsi="Arial,Bold" w:cs="TimesNewRoman"/>
                  <w:color w:val="000000"/>
                  <w:sz w:val="20"/>
                  <w:lang w:val="en-US"/>
                </w:rPr>
              </w:rPrChange>
            </w:rPr>
            <w:delText>s</w:delText>
          </w:r>
        </w:del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82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 PPDU</w:t>
        </w:r>
      </w:ins>
      <w:ins w:id="83" w:author="Jungjun Kim" w:date="2025-07-14T10:14:00Z">
        <w:r w:rsidR="00FB032F">
          <w:rPr>
            <w:rFonts w:ascii="TimesNewRoman,Bold" w:hAnsi="TimesNewRoman,Bold" w:cs="TimesNewRoman,Bold"/>
            <w:color w:val="000000"/>
            <w:sz w:val="20"/>
            <w:lang w:val="en-US"/>
          </w:rPr>
          <w:t>s</w:t>
        </w:r>
      </w:ins>
      <w:ins w:id="84" w:author="Jungjun Kim" w:date="2025-07-11T11:27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85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 from </w:t>
        </w:r>
        <w:del w:id="86" w:author="Xiaofei Wang" w:date="2025-07-11T15:07:00Z">
          <w:r w:rsidR="006665E2" w:rsidRPr="00E4786A" w:rsidDel="00270257">
            <w:rPr>
              <w:rFonts w:ascii="TimesNewRoman,Bold" w:hAnsi="TimesNewRoman,Bold" w:cs="TimesNewRoman,Bold"/>
              <w:color w:val="000000"/>
              <w:sz w:val="20"/>
              <w:lang w:val="en-US"/>
              <w:rPrChange w:id="87" w:author="Xiaofei Wang" w:date="2025-07-11T15:03:00Z">
                <w:rPr>
                  <w:rFonts w:ascii="TimesNewRoman" w:eastAsia="TimesNewRoman" w:hAnsi="Arial,Bold" w:cs="TimesNewRoman"/>
                  <w:color w:val="000000"/>
                  <w:sz w:val="20"/>
                  <w:lang w:val="en-US"/>
                </w:rPr>
              </w:rPrChange>
            </w:rPr>
            <w:delText>its</w:delText>
          </w:r>
        </w:del>
      </w:ins>
      <w:ins w:id="88" w:author="Xiaofei Wang" w:date="2025-07-11T15:07:00Z">
        <w:r w:rsidR="00270257">
          <w:rPr>
            <w:rFonts w:ascii="TimesNewRoman,Bold" w:hAnsi="TimesNewRoman,Bold" w:cs="TimesNewRoman,Bold"/>
            <w:color w:val="000000"/>
            <w:sz w:val="20"/>
            <w:lang w:val="en-US"/>
          </w:rPr>
          <w:t>their respective</w:t>
        </w:r>
      </w:ins>
      <w:ins w:id="89" w:author="Jungjun Kim" w:date="2025-07-11T11:27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90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 associated </w:t>
        </w:r>
        <w:commentRangeStart w:id="91"/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92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AP</w:t>
        </w:r>
      </w:ins>
      <w:commentRangeEnd w:id="91"/>
      <w:r w:rsidR="00744A3A">
        <w:rPr>
          <w:rStyle w:val="a9"/>
        </w:rPr>
        <w:commentReference w:id="91"/>
      </w:r>
      <w:ins w:id="93" w:author="Jungjun Kim" w:date="2025-07-11T11:27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94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.</w:t>
        </w:r>
      </w:ins>
      <w:del w:id="95" w:author="Jungjun Kim" w:date="2025-07-11T11:27:00Z">
        <w:r w:rsidRPr="00E4786A" w:rsidDel="006665E2">
          <w:rPr>
            <w:rFonts w:ascii="TimesNewRoman,Bold" w:hAnsi="TimesNewRoman,Bold" w:cs="TimesNewRoman,Bold"/>
            <w:color w:val="000000"/>
            <w:sz w:val="20"/>
            <w:lang w:val="en-US"/>
            <w:rPrChange w:id="96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 xml:space="preserve"> while minimizing interference to the recipient STA(s) in the OBSS(s).</w:delText>
        </w:r>
      </w:del>
      <w:ins w:id="97" w:author="Jungjun Kim" w:date="2025-07-11T11:34:00Z">
        <w:r w:rsidR="00C0624E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98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(#2833,</w:t>
        </w:r>
      </w:ins>
      <w:ins w:id="99" w:author="Jungjun Kim" w:date="2025-07-11T11:35:00Z">
        <w:r w:rsidR="00C0624E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100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 #2834)</w:t>
        </w:r>
      </w:ins>
    </w:p>
    <w:sectPr w:rsidR="00CA09B2" w:rsidRPr="00E4786A" w:rsidSect="009273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91" w:author="Xiaofei Wang" w:date="2025-07-11T15:09:00Z" w:initials="XW">
    <w:p w14:paraId="713DF493" w14:textId="77777777" w:rsidR="00744A3A" w:rsidRDefault="00744A3A" w:rsidP="00744A3A">
      <w:pPr>
        <w:pStyle w:val="aa"/>
      </w:pPr>
      <w:r>
        <w:rPr>
          <w:rStyle w:val="a9"/>
        </w:rPr>
        <w:annotationRef/>
      </w:r>
      <w:r>
        <w:t>The reason why I changed the last part of the sentence is because each STA simultaneously receives something sounds strange; simultaneous seems more appropriate when discussing multiple STAs. But I am sure Mark can have the final say since he is the native speaker. ☺️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3DF4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7FC5C56" w16cex:dateUtc="2025-07-1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3DF493" w16cid:durableId="77FC5C5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AD0C1" w14:textId="77777777" w:rsidR="009B1018" w:rsidRDefault="009B1018">
      <w:r>
        <w:separator/>
      </w:r>
    </w:p>
  </w:endnote>
  <w:endnote w:type="continuationSeparator" w:id="0">
    <w:p w14:paraId="15DDFFE5" w14:textId="77777777" w:rsidR="009B1018" w:rsidRDefault="009B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9060000" w:usb2="00000010" w:usb3="00000000" w:csb0="0008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맑은 고딕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07202" w14:textId="77777777" w:rsidR="00BA1DE5" w:rsidRDefault="00BA1D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7D4B9" w14:textId="44EDA43F" w:rsidR="0029020B" w:rsidRDefault="00581629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7B453E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BA1DE5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proofErr w:type="spellStart"/>
    <w:r>
      <w:t>Jungjun</w:t>
    </w:r>
    <w:proofErr w:type="spellEnd"/>
    <w:r>
      <w:t xml:space="preserve"> Kim</w:t>
    </w:r>
    <w:r w:rsidR="007B453E">
      <w:t xml:space="preserve">, </w:t>
    </w:r>
    <w:r>
      <w:t>S</w:t>
    </w:r>
    <w:r>
      <w:fldChar w:fldCharType="end"/>
    </w:r>
    <w:r>
      <w:t>amsung Electronics</w:t>
    </w:r>
  </w:p>
  <w:p w14:paraId="6E9873E7" w14:textId="77777777" w:rsidR="0029020B" w:rsidRDefault="0029020B">
    <w:bookmarkStart w:id="103" w:name="_GoBack"/>
    <w:bookmarkEnd w:id="103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22B80" w14:textId="77777777" w:rsidR="00BA1DE5" w:rsidRDefault="00BA1D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D16F9" w14:textId="77777777" w:rsidR="009B1018" w:rsidRDefault="009B1018">
      <w:r>
        <w:separator/>
      </w:r>
    </w:p>
  </w:footnote>
  <w:footnote w:type="continuationSeparator" w:id="0">
    <w:p w14:paraId="551908DD" w14:textId="77777777" w:rsidR="009B1018" w:rsidRDefault="009B1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E1C35" w14:textId="77777777" w:rsidR="00BA1DE5" w:rsidRDefault="00BA1D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8953A" w14:textId="6F264CDE" w:rsidR="0029020B" w:rsidRDefault="00581629" w:rsidP="008D5345">
    <w:pPr>
      <w:pStyle w:val="a4"/>
      <w:tabs>
        <w:tab w:val="clear" w:pos="6480"/>
        <w:tab w:val="center" w:pos="4680"/>
        <w:tab w:val="right" w:pos="10080"/>
      </w:tabs>
    </w:pPr>
    <w:fldSimple w:instr=" KEYWORDS  \* MERGEFORMAT ">
      <w:r w:rsidR="00FB032F">
        <w:t>July 2025</w:t>
      </w:r>
    </w:fldSimple>
    <w:r w:rsidR="0029020B">
      <w:tab/>
    </w:r>
    <w:r w:rsidR="0029020B">
      <w:tab/>
    </w:r>
    <w:r w:rsidR="009B1018">
      <w:fldChar w:fldCharType="begin"/>
    </w:r>
    <w:r w:rsidR="009B1018">
      <w:instrText xml:space="preserve"> TITLE  \* MERGEFORMAT </w:instrText>
    </w:r>
    <w:r w:rsidR="009B1018">
      <w:fldChar w:fldCharType="separate"/>
    </w:r>
    <w:r w:rsidR="007B453E">
      <w:t>doc.: IEEE 802.11-</w:t>
    </w:r>
    <w:r w:rsidR="00FB032F">
      <w:t>25</w:t>
    </w:r>
    <w:r w:rsidR="007B453E">
      <w:t>/</w:t>
    </w:r>
    <w:r w:rsidR="00FB032F">
      <w:t>1135</w:t>
    </w:r>
    <w:r w:rsidR="007B453E">
      <w:t>r</w:t>
    </w:r>
    <w:r w:rsidR="009B1018">
      <w:fldChar w:fldCharType="end"/>
    </w:r>
    <w:del w:id="101" w:author="Jungjun Kim" w:date="2025-07-29T01:31:00Z">
      <w:r w:rsidR="00A75EE4" w:rsidDel="00BA1DE5">
        <w:delText>3</w:delText>
      </w:r>
    </w:del>
    <w:ins w:id="102" w:author="Jungjun Kim" w:date="2025-07-29T01:31:00Z">
      <w:r w:rsidR="00BA1DE5">
        <w:t>4</w: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8B91E" w14:textId="77777777" w:rsidR="00BA1DE5" w:rsidRDefault="00BA1D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5A51"/>
    <w:multiLevelType w:val="hybridMultilevel"/>
    <w:tmpl w:val="5A864F60"/>
    <w:lvl w:ilvl="0" w:tplc="DDB88F7E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ngjun Kim">
    <w15:presenceInfo w15:providerId="None" w15:userId="Jungjun Kim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3E"/>
    <w:rsid w:val="0000216F"/>
    <w:rsid w:val="00053EBC"/>
    <w:rsid w:val="00107547"/>
    <w:rsid w:val="00110274"/>
    <w:rsid w:val="0011326A"/>
    <w:rsid w:val="00156403"/>
    <w:rsid w:val="001771AA"/>
    <w:rsid w:val="001A6860"/>
    <w:rsid w:val="001D723B"/>
    <w:rsid w:val="001E5797"/>
    <w:rsid w:val="00217313"/>
    <w:rsid w:val="00235919"/>
    <w:rsid w:val="00270257"/>
    <w:rsid w:val="0029020B"/>
    <w:rsid w:val="002A62C8"/>
    <w:rsid w:val="002B49CC"/>
    <w:rsid w:val="002D44BE"/>
    <w:rsid w:val="002F3BBA"/>
    <w:rsid w:val="003210C9"/>
    <w:rsid w:val="00382812"/>
    <w:rsid w:val="003A4AA2"/>
    <w:rsid w:val="003D6A1A"/>
    <w:rsid w:val="00442037"/>
    <w:rsid w:val="004B064B"/>
    <w:rsid w:val="004B428E"/>
    <w:rsid w:val="004C366C"/>
    <w:rsid w:val="005411D5"/>
    <w:rsid w:val="00554AA9"/>
    <w:rsid w:val="00574924"/>
    <w:rsid w:val="00575968"/>
    <w:rsid w:val="00581629"/>
    <w:rsid w:val="005E72E7"/>
    <w:rsid w:val="00603BBB"/>
    <w:rsid w:val="0062440B"/>
    <w:rsid w:val="00661B51"/>
    <w:rsid w:val="006665E2"/>
    <w:rsid w:val="00673CF5"/>
    <w:rsid w:val="006C0727"/>
    <w:rsid w:val="006C1EF7"/>
    <w:rsid w:val="006E145F"/>
    <w:rsid w:val="00701EEC"/>
    <w:rsid w:val="0073771A"/>
    <w:rsid w:val="00744A3A"/>
    <w:rsid w:val="0074773B"/>
    <w:rsid w:val="00754F61"/>
    <w:rsid w:val="00770572"/>
    <w:rsid w:val="007B453E"/>
    <w:rsid w:val="00801AC3"/>
    <w:rsid w:val="008D5345"/>
    <w:rsid w:val="00907110"/>
    <w:rsid w:val="00926A54"/>
    <w:rsid w:val="009273F6"/>
    <w:rsid w:val="0097229A"/>
    <w:rsid w:val="009B1018"/>
    <w:rsid w:val="009F2FBC"/>
    <w:rsid w:val="00A246F2"/>
    <w:rsid w:val="00A70322"/>
    <w:rsid w:val="00A75EE4"/>
    <w:rsid w:val="00A85DED"/>
    <w:rsid w:val="00A9705B"/>
    <w:rsid w:val="00AA427C"/>
    <w:rsid w:val="00AC2536"/>
    <w:rsid w:val="00AF4F45"/>
    <w:rsid w:val="00BA1DE5"/>
    <w:rsid w:val="00BA25F5"/>
    <w:rsid w:val="00BD79FF"/>
    <w:rsid w:val="00BE68C2"/>
    <w:rsid w:val="00C030A0"/>
    <w:rsid w:val="00C0624E"/>
    <w:rsid w:val="00C31319"/>
    <w:rsid w:val="00C874D8"/>
    <w:rsid w:val="00CA09B2"/>
    <w:rsid w:val="00D14A57"/>
    <w:rsid w:val="00D17890"/>
    <w:rsid w:val="00D302F4"/>
    <w:rsid w:val="00D50029"/>
    <w:rsid w:val="00D647ED"/>
    <w:rsid w:val="00D90849"/>
    <w:rsid w:val="00DC5A7B"/>
    <w:rsid w:val="00DD5FAD"/>
    <w:rsid w:val="00E4786A"/>
    <w:rsid w:val="00E82905"/>
    <w:rsid w:val="00EF08D1"/>
    <w:rsid w:val="00EF4191"/>
    <w:rsid w:val="00EF7BDE"/>
    <w:rsid w:val="00F00517"/>
    <w:rsid w:val="00F92E25"/>
    <w:rsid w:val="00FB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BE377B"/>
  <w15:chartTrackingRefBased/>
  <w15:docId w15:val="{BE820778-5C2D-4089-A896-499F2252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E5797"/>
    <w:pPr>
      <w:ind w:leftChars="400" w:left="800"/>
    </w:pPr>
  </w:style>
  <w:style w:type="paragraph" w:styleId="a8">
    <w:name w:val="Revision"/>
    <w:hidden/>
    <w:uiPriority w:val="99"/>
    <w:semiHidden/>
    <w:rsid w:val="00E4786A"/>
    <w:rPr>
      <w:sz w:val="22"/>
      <w:lang w:val="en-GB"/>
    </w:rPr>
  </w:style>
  <w:style w:type="character" w:styleId="a9">
    <w:name w:val="annotation reference"/>
    <w:basedOn w:val="a0"/>
    <w:rsid w:val="00744A3A"/>
    <w:rPr>
      <w:sz w:val="16"/>
      <w:szCs w:val="16"/>
    </w:rPr>
  </w:style>
  <w:style w:type="paragraph" w:styleId="aa">
    <w:name w:val="annotation text"/>
    <w:basedOn w:val="a"/>
    <w:link w:val="Char"/>
    <w:rsid w:val="00744A3A"/>
    <w:rPr>
      <w:sz w:val="20"/>
    </w:rPr>
  </w:style>
  <w:style w:type="character" w:customStyle="1" w:styleId="Char">
    <w:name w:val="메모 텍스트 Char"/>
    <w:basedOn w:val="a0"/>
    <w:link w:val="aa"/>
    <w:rsid w:val="00744A3A"/>
    <w:rPr>
      <w:lang w:val="en-GB"/>
    </w:rPr>
  </w:style>
  <w:style w:type="paragraph" w:styleId="ab">
    <w:name w:val="annotation subject"/>
    <w:basedOn w:val="aa"/>
    <w:next w:val="aa"/>
    <w:link w:val="Char0"/>
    <w:rsid w:val="00744A3A"/>
    <w:rPr>
      <w:b/>
      <w:bCs/>
    </w:rPr>
  </w:style>
  <w:style w:type="character" w:customStyle="1" w:styleId="Char0">
    <w:name w:val="메모 주제 Char"/>
    <w:basedOn w:val="Char"/>
    <w:link w:val="ab"/>
    <w:rsid w:val="00744A3A"/>
    <w:rPr>
      <w:b/>
      <w:bCs/>
      <w:lang w:val="en-GB"/>
    </w:rPr>
  </w:style>
  <w:style w:type="paragraph" w:styleId="ac">
    <w:name w:val="Balloon Text"/>
    <w:basedOn w:val="a"/>
    <w:link w:val="Char1"/>
    <w:rsid w:val="00A97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rsid w:val="00A9705B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ngjun.kim\Desktop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88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Jungjun Kim</dc:creator>
  <cp:keywords>Month Year</cp:keywords>
  <dc:description>Name, Affiliation</dc:description>
  <cp:lastModifiedBy>Jungjun Kim</cp:lastModifiedBy>
  <cp:revision>7</cp:revision>
  <cp:lastPrinted>1900-01-01T08:00:00Z</cp:lastPrinted>
  <dcterms:created xsi:type="dcterms:W3CDTF">2025-07-24T08:57:00Z</dcterms:created>
  <dcterms:modified xsi:type="dcterms:W3CDTF">2025-07-28T16:31:00Z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FLCMData">
    <vt:lpwstr>D8779DAF5ABAE1FF0D0533319DCCD66BA40D0423C51A11CD2A8125FD41E9A00CA2D1E110EB3E294A40F7110A611944ACB446B8A4D65B6FDBE19A6A20A1B73D62</vt:lpwstr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2025-07-11T19:02:53Z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16f02ec1-bdd6-48a6-8e44-a304699b5c4c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</Properties>
</file>