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800"/>
        <w:gridCol w:w="1170"/>
        <w:gridCol w:w="1260"/>
        <w:gridCol w:w="2651"/>
      </w:tblGrid>
      <w:tr w:rsidR="00CA09B2" w:rsidRPr="00880ADA" w14:paraId="1F3A7313" w14:textId="77777777" w:rsidTr="002D6CBD">
        <w:trPr>
          <w:trHeight w:val="485"/>
          <w:jc w:val="center"/>
        </w:trPr>
        <w:tc>
          <w:tcPr>
            <w:tcW w:w="9576" w:type="dxa"/>
            <w:gridSpan w:val="5"/>
            <w:vAlign w:val="center"/>
          </w:tcPr>
          <w:p w14:paraId="32FFED2C" w14:textId="734CCF67" w:rsidR="00CA09B2" w:rsidRPr="00066C70" w:rsidRDefault="00CB16D3" w:rsidP="004F2EE0">
            <w:pPr>
              <w:pStyle w:val="T2"/>
              <w:rPr>
                <w:sz w:val="20"/>
              </w:rPr>
            </w:pPr>
            <w:r>
              <w:rPr>
                <w:sz w:val="24"/>
                <w:szCs w:val="24"/>
              </w:rPr>
              <w:t>CC50: Comments resolution</w:t>
            </w:r>
          </w:p>
        </w:tc>
      </w:tr>
      <w:tr w:rsidR="00CA09B2" w:rsidRPr="00880ADA" w14:paraId="38853434" w14:textId="77777777" w:rsidTr="002D6CBD">
        <w:trPr>
          <w:trHeight w:val="359"/>
          <w:jc w:val="center"/>
        </w:trPr>
        <w:tc>
          <w:tcPr>
            <w:tcW w:w="9576" w:type="dxa"/>
            <w:gridSpan w:val="5"/>
            <w:vAlign w:val="center"/>
          </w:tcPr>
          <w:p w14:paraId="205D5B53" w14:textId="5B6A3711"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11</w:t>
            </w:r>
            <w:r w:rsidRPr="00880ADA">
              <w:rPr>
                <w:b w:val="0"/>
                <w:sz w:val="20"/>
              </w:rPr>
              <w:t>-</w:t>
            </w:r>
            <w:r w:rsidR="006D303E" w:rsidRPr="00880ADA">
              <w:rPr>
                <w:b w:val="0"/>
                <w:sz w:val="20"/>
              </w:rPr>
              <w:t>1</w:t>
            </w:r>
            <w:r w:rsidR="006374D5" w:rsidRPr="00880ADA">
              <w:rPr>
                <w:b w:val="0"/>
                <w:sz w:val="20"/>
              </w:rPr>
              <w:t>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F53F57">
        <w:trPr>
          <w:jc w:val="center"/>
        </w:trPr>
        <w:tc>
          <w:tcPr>
            <w:tcW w:w="2695"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1800"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1170"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260"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2651"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F53F57">
        <w:trPr>
          <w:jc w:val="center"/>
        </w:trPr>
        <w:tc>
          <w:tcPr>
            <w:tcW w:w="2695" w:type="dxa"/>
            <w:vAlign w:val="center"/>
          </w:tcPr>
          <w:p w14:paraId="4CEA6B46" w14:textId="36ED7F79" w:rsidR="00CA09B2" w:rsidRPr="00880ADA" w:rsidRDefault="0008394A">
            <w:pPr>
              <w:pStyle w:val="T2"/>
              <w:spacing w:after="0"/>
              <w:ind w:left="0" w:right="0"/>
              <w:rPr>
                <w:b w:val="0"/>
                <w:sz w:val="20"/>
              </w:rPr>
            </w:pPr>
            <w:r>
              <w:rPr>
                <w:b w:val="0"/>
                <w:sz w:val="20"/>
              </w:rPr>
              <w:t>George Cherian</w:t>
            </w:r>
          </w:p>
        </w:tc>
        <w:tc>
          <w:tcPr>
            <w:tcW w:w="1800" w:type="dxa"/>
            <w:vAlign w:val="center"/>
          </w:tcPr>
          <w:p w14:paraId="58222F13" w14:textId="5081F712" w:rsidR="00CA09B2" w:rsidRPr="00880ADA" w:rsidRDefault="006B3AB0">
            <w:pPr>
              <w:pStyle w:val="T2"/>
              <w:spacing w:after="0"/>
              <w:ind w:left="0" w:right="0"/>
              <w:rPr>
                <w:b w:val="0"/>
                <w:sz w:val="20"/>
              </w:rPr>
            </w:pPr>
            <w:r w:rsidRPr="00880ADA">
              <w:rPr>
                <w:b w:val="0"/>
                <w:sz w:val="20"/>
              </w:rPr>
              <w:t>Qualcomm Technologies, Inc</w:t>
            </w:r>
          </w:p>
        </w:tc>
        <w:tc>
          <w:tcPr>
            <w:tcW w:w="1170" w:type="dxa"/>
            <w:vAlign w:val="center"/>
          </w:tcPr>
          <w:p w14:paraId="3274D328" w14:textId="602EB82B" w:rsidR="00CA09B2" w:rsidRPr="00880ADA" w:rsidRDefault="00CA09B2" w:rsidP="004F2EE0">
            <w:pPr>
              <w:pStyle w:val="T2"/>
              <w:spacing w:after="0"/>
              <w:ind w:left="0" w:right="0"/>
              <w:rPr>
                <w:b w:val="0"/>
                <w:sz w:val="20"/>
              </w:rPr>
            </w:pPr>
          </w:p>
        </w:tc>
        <w:tc>
          <w:tcPr>
            <w:tcW w:w="1260" w:type="dxa"/>
            <w:vAlign w:val="center"/>
          </w:tcPr>
          <w:p w14:paraId="46D5648C" w14:textId="544B19EF" w:rsidR="00CA09B2" w:rsidRPr="00880ADA" w:rsidRDefault="00CA09B2">
            <w:pPr>
              <w:pStyle w:val="T2"/>
              <w:spacing w:after="0"/>
              <w:ind w:left="0" w:right="0"/>
              <w:rPr>
                <w:b w:val="0"/>
                <w:sz w:val="20"/>
              </w:rPr>
            </w:pPr>
          </w:p>
        </w:tc>
        <w:tc>
          <w:tcPr>
            <w:tcW w:w="2651" w:type="dxa"/>
            <w:vAlign w:val="center"/>
          </w:tcPr>
          <w:p w14:paraId="037F1F7C" w14:textId="5781FD54" w:rsidR="00CA09B2" w:rsidRPr="00066C70" w:rsidRDefault="0008394A">
            <w:pPr>
              <w:pStyle w:val="T2"/>
              <w:spacing w:after="0"/>
              <w:ind w:left="0" w:right="0"/>
              <w:rPr>
                <w:b w:val="0"/>
                <w:sz w:val="20"/>
              </w:rPr>
            </w:pPr>
            <w:r>
              <w:rPr>
                <w:b w:val="0"/>
                <w:sz w:val="20"/>
              </w:rPr>
              <w:t>gcherian</w:t>
            </w:r>
            <w:r w:rsidR="003B3F6B" w:rsidRPr="00066C70">
              <w:rPr>
                <w:b w:val="0"/>
                <w:sz w:val="20"/>
              </w:rPr>
              <w:t>@qti.qualcomm.com</w:t>
            </w:r>
          </w:p>
        </w:tc>
      </w:tr>
      <w:tr w:rsidR="002D6CBD" w:rsidRPr="00880ADA" w14:paraId="54E5AB8C" w14:textId="77777777" w:rsidTr="00F53F57">
        <w:trPr>
          <w:jc w:val="center"/>
        </w:trPr>
        <w:tc>
          <w:tcPr>
            <w:tcW w:w="2695" w:type="dxa"/>
            <w:vAlign w:val="bottom"/>
          </w:tcPr>
          <w:p w14:paraId="566FC7DD" w14:textId="70805919" w:rsidR="002D6CBD" w:rsidRPr="00880ADA" w:rsidRDefault="00275BF2" w:rsidP="002D6CBD">
            <w:pPr>
              <w:jc w:val="center"/>
              <w:rPr>
                <w:color w:val="000000"/>
                <w:sz w:val="20"/>
                <w:lang w:val="en-US"/>
              </w:rPr>
            </w:pPr>
            <w:r w:rsidRPr="00275BF2">
              <w:rPr>
                <w:color w:val="000000"/>
                <w:sz w:val="20"/>
                <w:lang w:val="en-US"/>
              </w:rPr>
              <w:t>Alfred Asterjadhi</w:t>
            </w:r>
          </w:p>
        </w:tc>
        <w:tc>
          <w:tcPr>
            <w:tcW w:w="1800" w:type="dxa"/>
            <w:vAlign w:val="center"/>
          </w:tcPr>
          <w:p w14:paraId="19535629" w14:textId="2AE4BD51" w:rsidR="002D6CBD" w:rsidRPr="00880ADA" w:rsidRDefault="002D6CBD" w:rsidP="002D6CBD">
            <w:pPr>
              <w:pStyle w:val="T2"/>
              <w:spacing w:after="0"/>
              <w:ind w:left="0" w:right="0"/>
              <w:rPr>
                <w:b w:val="0"/>
                <w:sz w:val="20"/>
              </w:rPr>
            </w:pPr>
          </w:p>
        </w:tc>
        <w:tc>
          <w:tcPr>
            <w:tcW w:w="1170" w:type="dxa"/>
            <w:vAlign w:val="center"/>
          </w:tcPr>
          <w:p w14:paraId="2D1D1373" w14:textId="77777777" w:rsidR="002D6CBD" w:rsidRPr="00880ADA" w:rsidRDefault="002D6CBD" w:rsidP="002D6CBD">
            <w:pPr>
              <w:pStyle w:val="T2"/>
              <w:spacing w:after="0"/>
              <w:ind w:left="0" w:right="0"/>
              <w:rPr>
                <w:b w:val="0"/>
                <w:sz w:val="20"/>
              </w:rPr>
            </w:pPr>
          </w:p>
        </w:tc>
        <w:tc>
          <w:tcPr>
            <w:tcW w:w="1260" w:type="dxa"/>
            <w:vAlign w:val="center"/>
          </w:tcPr>
          <w:p w14:paraId="4F7FF13A" w14:textId="77777777" w:rsidR="002D6CBD" w:rsidRPr="00880ADA" w:rsidRDefault="002D6CBD" w:rsidP="002D6CBD">
            <w:pPr>
              <w:pStyle w:val="T2"/>
              <w:spacing w:after="0"/>
              <w:ind w:left="0" w:right="0"/>
              <w:rPr>
                <w:b w:val="0"/>
                <w:sz w:val="20"/>
              </w:rPr>
            </w:pPr>
          </w:p>
        </w:tc>
        <w:tc>
          <w:tcPr>
            <w:tcW w:w="2651" w:type="dxa"/>
            <w:vAlign w:val="center"/>
          </w:tcPr>
          <w:p w14:paraId="7A561EB9" w14:textId="30E0608D" w:rsidR="002D6CBD" w:rsidRPr="00066C70" w:rsidRDefault="002D6CBD" w:rsidP="002D6C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1FE01BB1" w14:textId="77777777" w:rsidR="00E031EA" w:rsidRDefault="00E031EA" w:rsidP="00E031EA">
                            <w:pPr>
                              <w:pStyle w:val="T1"/>
                              <w:spacing w:after="120"/>
                            </w:pPr>
                            <w:r>
                              <w:t>Abstract</w:t>
                            </w:r>
                          </w:p>
                          <w:p w14:paraId="73930879" w14:textId="1A6B1F55" w:rsidR="00E031EA" w:rsidRDefault="00E031EA" w:rsidP="00E031EA">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Pr="00D7799E">
                              <w:rPr>
                                <w:sz w:val="18"/>
                                <w:szCs w:val="18"/>
                                <w:lang w:eastAsia="ko-KR"/>
                              </w:rPr>
                              <w:t>CID</w:t>
                            </w:r>
                            <w:r>
                              <w:rPr>
                                <w:sz w:val="18"/>
                                <w:szCs w:val="18"/>
                                <w:lang w:eastAsia="ko-KR"/>
                              </w:rPr>
                              <w:t>s</w:t>
                            </w:r>
                            <w:r w:rsidRPr="00D7799E">
                              <w:rPr>
                                <w:sz w:val="18"/>
                                <w:szCs w:val="18"/>
                                <w:lang w:eastAsia="ko-KR"/>
                              </w:rPr>
                              <w:t xml:space="preserve"> </w:t>
                            </w:r>
                            <w:r w:rsidRPr="00D140D7">
                              <w:rPr>
                                <w:sz w:val="18"/>
                                <w:szCs w:val="18"/>
                                <w:lang w:eastAsia="ko-KR"/>
                              </w:rPr>
                              <w:t xml:space="preserve">received </w:t>
                            </w:r>
                            <w:r>
                              <w:rPr>
                                <w:sz w:val="18"/>
                                <w:szCs w:val="18"/>
                                <w:lang w:eastAsia="ko-KR"/>
                              </w:rPr>
                              <w:t>in CC50 (11bn D0.1</w:t>
                            </w:r>
                            <w:bookmarkEnd w:id="0"/>
                            <w:r>
                              <w:rPr>
                                <w:sz w:val="18"/>
                                <w:szCs w:val="18"/>
                                <w:lang w:eastAsia="ko-KR"/>
                              </w:rPr>
                              <w:t xml:space="preserve">). </w:t>
                            </w:r>
                          </w:p>
                          <w:p w14:paraId="6AB90C7B" w14:textId="77777777" w:rsidR="00E031EA" w:rsidRDefault="00E031EA" w:rsidP="00E031EA">
                            <w:pPr>
                              <w:suppressAutoHyphens/>
                              <w:jc w:val="both"/>
                              <w:rPr>
                                <w:sz w:val="18"/>
                                <w:szCs w:val="18"/>
                                <w:lang w:eastAsia="ko-KR"/>
                              </w:rPr>
                            </w:pPr>
                          </w:p>
                          <w:p w14:paraId="5820B4B5" w14:textId="1D7F2700" w:rsidR="00E031EA" w:rsidRDefault="000C2263" w:rsidP="00E031EA">
                            <w:pPr>
                              <w:suppressAutoHyphens/>
                              <w:jc w:val="both"/>
                              <w:rPr>
                                <w:sz w:val="18"/>
                                <w:szCs w:val="18"/>
                                <w:lang w:eastAsia="ko-KR"/>
                              </w:rPr>
                            </w:pPr>
                            <w:r>
                              <w:rPr>
                                <w:sz w:val="18"/>
                                <w:szCs w:val="18"/>
                                <w:lang w:eastAsia="ko-KR"/>
                              </w:rPr>
                              <w:t>1665</w:t>
                            </w:r>
                          </w:p>
                          <w:p w14:paraId="0A500079" w14:textId="77777777" w:rsidR="00E031EA" w:rsidRDefault="00E031EA" w:rsidP="00E031EA">
                            <w:pPr>
                              <w:suppressAutoHyphens/>
                              <w:jc w:val="both"/>
                            </w:pPr>
                          </w:p>
                          <w:p w14:paraId="3A2ECE17" w14:textId="77777777" w:rsidR="00E031EA" w:rsidRDefault="00E031EA" w:rsidP="00E031EA">
                            <w:pPr>
                              <w:suppressAutoHyphens/>
                              <w:jc w:val="both"/>
                            </w:pPr>
                          </w:p>
                          <w:p w14:paraId="30A521AC" w14:textId="77777777" w:rsidR="00E031EA" w:rsidRPr="009C1B79" w:rsidRDefault="00E031EA" w:rsidP="00E031EA">
                            <w:pPr>
                              <w:suppressAutoHyphens/>
                              <w:rPr>
                                <w:rFonts w:eastAsia="Malgun Gothic"/>
                                <w:b/>
                                <w:bCs/>
                                <w:sz w:val="18"/>
                              </w:rPr>
                            </w:pPr>
                            <w:r w:rsidRPr="009C1B79">
                              <w:rPr>
                                <w:rFonts w:eastAsia="Malgun Gothic"/>
                                <w:b/>
                                <w:bCs/>
                                <w:sz w:val="18"/>
                              </w:rPr>
                              <w:t>Revisions:</w:t>
                            </w:r>
                          </w:p>
                          <w:p w14:paraId="4A098ABE" w14:textId="77777777" w:rsidR="00E031EA" w:rsidRPr="00D05448" w:rsidRDefault="00E031EA" w:rsidP="00E031EA">
                            <w:pPr>
                              <w:pStyle w:val="ListParagraph"/>
                              <w:numPr>
                                <w:ilvl w:val="0"/>
                                <w:numId w:val="15"/>
                              </w:numPr>
                              <w:suppressAutoHyphens/>
                              <w:jc w:val="left"/>
                              <w:rPr>
                                <w:rFonts w:eastAsia="Malgun Gothic"/>
                                <w:sz w:val="18"/>
                              </w:rPr>
                            </w:pPr>
                            <w:r w:rsidRPr="00A023CE">
                              <w:rPr>
                                <w:rFonts w:eastAsia="Malgun Gothic"/>
                                <w:sz w:val="18"/>
                              </w:rPr>
                              <w:t>Rev 0: Initial version of the document.</w:t>
                            </w:r>
                          </w:p>
                          <w:p w14:paraId="6B1C6AE5" w14:textId="77777777" w:rsidR="00E031EA" w:rsidRPr="00BA60B0" w:rsidRDefault="00E031EA" w:rsidP="00E031EA">
                            <w:pPr>
                              <w:suppressAutoHyphens/>
                              <w:ind w:left="360"/>
                              <w:rPr>
                                <w:rFonts w:eastAsia="Malgun Gothic"/>
                                <w:sz w:val="18"/>
                              </w:rPr>
                            </w:pPr>
                          </w:p>
                          <w:p w14:paraId="645BC2D2" w14:textId="24F32BB2" w:rsidR="007B1CF9" w:rsidRPr="00066C70" w:rsidRDefault="007B1CF9" w:rsidP="00E031EA">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xa9A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1FE01BB1" w14:textId="77777777" w:rsidR="00E031EA" w:rsidRDefault="00E031EA" w:rsidP="00E031EA">
                      <w:pPr>
                        <w:pStyle w:val="T1"/>
                        <w:spacing w:after="120"/>
                      </w:pPr>
                      <w:r>
                        <w:t>Abstract</w:t>
                      </w:r>
                    </w:p>
                    <w:p w14:paraId="73930879" w14:textId="1A6B1F55" w:rsidR="00E031EA" w:rsidRDefault="00E031EA" w:rsidP="00E031EA">
                      <w:pPr>
                        <w:suppressAutoHyphens/>
                        <w:jc w:val="both"/>
                        <w:rPr>
                          <w:sz w:val="18"/>
                          <w:szCs w:val="18"/>
                          <w:lang w:eastAsia="ko-KR"/>
                        </w:rPr>
                      </w:pPr>
                      <w:bookmarkStart w:id="1" w:name="_Hlk13974497"/>
                      <w:r w:rsidRPr="00D140D7">
                        <w:rPr>
                          <w:sz w:val="18"/>
                          <w:szCs w:val="18"/>
                          <w:lang w:eastAsia="ko-KR"/>
                        </w:rPr>
                        <w:t xml:space="preserve">This submission proposes resolution for </w:t>
                      </w:r>
                      <w:r w:rsidRPr="00D7799E">
                        <w:rPr>
                          <w:sz w:val="18"/>
                          <w:szCs w:val="18"/>
                          <w:lang w:eastAsia="ko-KR"/>
                        </w:rPr>
                        <w:t>CID</w:t>
                      </w:r>
                      <w:r>
                        <w:rPr>
                          <w:sz w:val="18"/>
                          <w:szCs w:val="18"/>
                          <w:lang w:eastAsia="ko-KR"/>
                        </w:rPr>
                        <w:t>s</w:t>
                      </w:r>
                      <w:r w:rsidRPr="00D7799E">
                        <w:rPr>
                          <w:sz w:val="18"/>
                          <w:szCs w:val="18"/>
                          <w:lang w:eastAsia="ko-KR"/>
                        </w:rPr>
                        <w:t xml:space="preserve"> </w:t>
                      </w:r>
                      <w:r w:rsidRPr="00D140D7">
                        <w:rPr>
                          <w:sz w:val="18"/>
                          <w:szCs w:val="18"/>
                          <w:lang w:eastAsia="ko-KR"/>
                        </w:rPr>
                        <w:t xml:space="preserve">received </w:t>
                      </w:r>
                      <w:r>
                        <w:rPr>
                          <w:sz w:val="18"/>
                          <w:szCs w:val="18"/>
                          <w:lang w:eastAsia="ko-KR"/>
                        </w:rPr>
                        <w:t xml:space="preserve">in </w:t>
                      </w:r>
                      <w:r>
                        <w:rPr>
                          <w:sz w:val="18"/>
                          <w:szCs w:val="18"/>
                          <w:lang w:eastAsia="ko-KR"/>
                        </w:rPr>
                        <w:t>CC50</w:t>
                      </w:r>
                      <w:r>
                        <w:rPr>
                          <w:sz w:val="18"/>
                          <w:szCs w:val="18"/>
                          <w:lang w:eastAsia="ko-KR"/>
                        </w:rPr>
                        <w:t xml:space="preserve"> (11b</w:t>
                      </w:r>
                      <w:r>
                        <w:rPr>
                          <w:sz w:val="18"/>
                          <w:szCs w:val="18"/>
                          <w:lang w:eastAsia="ko-KR"/>
                        </w:rPr>
                        <w:t>n</w:t>
                      </w:r>
                      <w:r>
                        <w:rPr>
                          <w:sz w:val="18"/>
                          <w:szCs w:val="18"/>
                          <w:lang w:eastAsia="ko-KR"/>
                        </w:rPr>
                        <w:t xml:space="preserve"> D</w:t>
                      </w:r>
                      <w:r>
                        <w:rPr>
                          <w:sz w:val="18"/>
                          <w:szCs w:val="18"/>
                          <w:lang w:eastAsia="ko-KR"/>
                        </w:rPr>
                        <w:t>0.1</w:t>
                      </w:r>
                      <w:bookmarkEnd w:id="1"/>
                      <w:r>
                        <w:rPr>
                          <w:sz w:val="18"/>
                          <w:szCs w:val="18"/>
                          <w:lang w:eastAsia="ko-KR"/>
                        </w:rPr>
                        <w:t xml:space="preserve">). </w:t>
                      </w:r>
                    </w:p>
                    <w:p w14:paraId="6AB90C7B" w14:textId="77777777" w:rsidR="00E031EA" w:rsidRDefault="00E031EA" w:rsidP="00E031EA">
                      <w:pPr>
                        <w:suppressAutoHyphens/>
                        <w:jc w:val="both"/>
                        <w:rPr>
                          <w:sz w:val="18"/>
                          <w:szCs w:val="18"/>
                          <w:lang w:eastAsia="ko-KR"/>
                        </w:rPr>
                      </w:pPr>
                    </w:p>
                    <w:p w14:paraId="5820B4B5" w14:textId="1D7F2700" w:rsidR="00E031EA" w:rsidRDefault="000C2263" w:rsidP="00E031EA">
                      <w:pPr>
                        <w:suppressAutoHyphens/>
                        <w:jc w:val="both"/>
                        <w:rPr>
                          <w:sz w:val="18"/>
                          <w:szCs w:val="18"/>
                          <w:lang w:eastAsia="ko-KR"/>
                        </w:rPr>
                      </w:pPr>
                      <w:r>
                        <w:rPr>
                          <w:sz w:val="18"/>
                          <w:szCs w:val="18"/>
                          <w:lang w:eastAsia="ko-KR"/>
                        </w:rPr>
                        <w:t>1665</w:t>
                      </w:r>
                    </w:p>
                    <w:p w14:paraId="0A500079" w14:textId="77777777" w:rsidR="00E031EA" w:rsidRDefault="00E031EA" w:rsidP="00E031EA">
                      <w:pPr>
                        <w:suppressAutoHyphens/>
                        <w:jc w:val="both"/>
                      </w:pPr>
                    </w:p>
                    <w:p w14:paraId="3A2ECE17" w14:textId="77777777" w:rsidR="00E031EA" w:rsidRDefault="00E031EA" w:rsidP="00E031EA">
                      <w:pPr>
                        <w:suppressAutoHyphens/>
                        <w:jc w:val="both"/>
                      </w:pPr>
                    </w:p>
                    <w:p w14:paraId="30A521AC" w14:textId="77777777" w:rsidR="00E031EA" w:rsidRPr="009C1B79" w:rsidRDefault="00E031EA" w:rsidP="00E031EA">
                      <w:pPr>
                        <w:suppressAutoHyphens/>
                        <w:rPr>
                          <w:rFonts w:eastAsia="Malgun Gothic"/>
                          <w:b/>
                          <w:bCs/>
                          <w:sz w:val="18"/>
                        </w:rPr>
                      </w:pPr>
                      <w:r w:rsidRPr="009C1B79">
                        <w:rPr>
                          <w:rFonts w:eastAsia="Malgun Gothic"/>
                          <w:b/>
                          <w:bCs/>
                          <w:sz w:val="18"/>
                        </w:rPr>
                        <w:t>Revisions:</w:t>
                      </w:r>
                    </w:p>
                    <w:p w14:paraId="4A098ABE" w14:textId="77777777" w:rsidR="00E031EA" w:rsidRPr="00D05448" w:rsidRDefault="00E031EA" w:rsidP="00E031EA">
                      <w:pPr>
                        <w:pStyle w:val="ListParagraph"/>
                        <w:numPr>
                          <w:ilvl w:val="0"/>
                          <w:numId w:val="15"/>
                        </w:numPr>
                        <w:suppressAutoHyphens/>
                        <w:jc w:val="left"/>
                        <w:rPr>
                          <w:rFonts w:eastAsia="Malgun Gothic"/>
                          <w:sz w:val="18"/>
                        </w:rPr>
                      </w:pPr>
                      <w:r w:rsidRPr="00A023CE">
                        <w:rPr>
                          <w:rFonts w:eastAsia="Malgun Gothic"/>
                          <w:sz w:val="18"/>
                        </w:rPr>
                        <w:t>Rev 0: Initial version of the document.</w:t>
                      </w:r>
                    </w:p>
                    <w:p w14:paraId="6B1C6AE5" w14:textId="77777777" w:rsidR="00E031EA" w:rsidRPr="00BA60B0" w:rsidRDefault="00E031EA" w:rsidP="00E031EA">
                      <w:pPr>
                        <w:suppressAutoHyphens/>
                        <w:ind w:left="360"/>
                        <w:rPr>
                          <w:rFonts w:eastAsia="Malgun Gothic"/>
                          <w:sz w:val="18"/>
                        </w:rPr>
                      </w:pPr>
                    </w:p>
                    <w:p w14:paraId="645BC2D2" w14:textId="24F32BB2" w:rsidR="007B1CF9" w:rsidRPr="00066C70" w:rsidRDefault="007B1CF9" w:rsidP="00E031EA">
                      <w:pPr>
                        <w:jc w:val="both"/>
                        <w:rPr>
                          <w:sz w:val="20"/>
                        </w:rPr>
                      </w:pPr>
                    </w:p>
                  </w:txbxContent>
                </v:textbox>
              </v:shape>
            </w:pict>
          </mc:Fallback>
        </mc:AlternateContent>
      </w:r>
    </w:p>
    <w:p w14:paraId="088D841D" w14:textId="77777777" w:rsidR="00C07796" w:rsidRPr="00EC50CF" w:rsidRDefault="00CA09B2" w:rsidP="00C07796">
      <w:pPr>
        <w:rPr>
          <w:rFonts w:eastAsia="Malgun Gothic"/>
          <w:sz w:val="18"/>
        </w:rPr>
      </w:pPr>
      <w:r w:rsidRPr="00066C70">
        <w:rPr>
          <w:sz w:val="20"/>
        </w:rPr>
        <w:br w:type="page"/>
      </w:r>
      <w:r w:rsidR="00C07796" w:rsidRPr="00EC50CF">
        <w:rPr>
          <w:rFonts w:eastAsia="Malgun Gothic"/>
          <w:sz w:val="18"/>
        </w:rPr>
        <w:lastRenderedPageBreak/>
        <w:t>Interpretation of a Motion to Adopt</w:t>
      </w:r>
    </w:p>
    <w:p w14:paraId="3811F6A5" w14:textId="77777777" w:rsidR="00C07796" w:rsidRPr="00EC50CF" w:rsidRDefault="00C07796" w:rsidP="00C07796">
      <w:pPr>
        <w:rPr>
          <w:rFonts w:eastAsia="Malgun Gothic"/>
          <w:sz w:val="18"/>
        </w:rPr>
      </w:pPr>
    </w:p>
    <w:p w14:paraId="242FF4EE" w14:textId="77777777" w:rsidR="00C07796" w:rsidRPr="00EC50CF" w:rsidRDefault="00C07796" w:rsidP="00C07796">
      <w:pPr>
        <w:rPr>
          <w:rFonts w:eastAsia="Malgun Gothic"/>
          <w:sz w:val="18"/>
        </w:rPr>
      </w:pPr>
      <w:r w:rsidRPr="00EC50CF">
        <w:rPr>
          <w:rFonts w:eastAsia="Malgun Gothic"/>
          <w:sz w:val="18"/>
        </w:rPr>
        <w:t xml:space="preserve">A motion to approve this submission means that the editing instructions and any changed or added material are actioned in the </w:t>
      </w:r>
      <w:proofErr w:type="spellStart"/>
      <w:r w:rsidRPr="00EC50CF">
        <w:rPr>
          <w:rFonts w:eastAsia="Malgun Gothic"/>
          <w:sz w:val="18"/>
        </w:rPr>
        <w:t>TGbe</w:t>
      </w:r>
      <w:proofErr w:type="spellEnd"/>
      <w:r w:rsidRPr="00EC50CF">
        <w:rPr>
          <w:rFonts w:eastAsia="Malgun Gothic"/>
          <w:sz w:val="18"/>
        </w:rPr>
        <w:t xml:space="preserve"> Draft. This introduction is not part of the adopted material.</w:t>
      </w:r>
    </w:p>
    <w:p w14:paraId="5ED411E5" w14:textId="77777777" w:rsidR="00C07796" w:rsidRPr="00EC50CF" w:rsidRDefault="00C07796" w:rsidP="00C07796">
      <w:pPr>
        <w:rPr>
          <w:rFonts w:eastAsia="Malgun Gothic"/>
          <w:sz w:val="18"/>
        </w:rPr>
      </w:pPr>
    </w:p>
    <w:p w14:paraId="08BF6A51" w14:textId="77777777" w:rsidR="00C07796" w:rsidRPr="00EC50CF" w:rsidRDefault="00C07796" w:rsidP="00C07796">
      <w:pPr>
        <w:rPr>
          <w:rFonts w:eastAsia="Malgun Gothic"/>
          <w:sz w:val="18"/>
        </w:rPr>
      </w:pPr>
      <w:r w:rsidRPr="00EC50CF">
        <w:rPr>
          <w:rFonts w:eastAsia="Malgun Gothic"/>
          <w:sz w:val="18"/>
        </w:rPr>
        <w:t xml:space="preserve">Editing instructions formatted like this are intended to be copied into the </w:t>
      </w:r>
      <w:proofErr w:type="spellStart"/>
      <w:r w:rsidRPr="00EC50CF">
        <w:rPr>
          <w:rFonts w:eastAsia="Malgun Gothic"/>
          <w:sz w:val="18"/>
        </w:rPr>
        <w:t>TGbe</w:t>
      </w:r>
      <w:proofErr w:type="spellEnd"/>
      <w:r w:rsidRPr="00EC50CF">
        <w:rPr>
          <w:rFonts w:eastAsia="Malgun Gothic"/>
          <w:sz w:val="18"/>
        </w:rPr>
        <w:t xml:space="preserve"> Draft (i.e., they are instructions to the 802.11 editor on how to merge the text with the baseline documents).</w:t>
      </w:r>
    </w:p>
    <w:p w14:paraId="325E5D06" w14:textId="77777777" w:rsidR="00C07796" w:rsidRPr="00EC50CF" w:rsidRDefault="00C07796" w:rsidP="00C07796">
      <w:pPr>
        <w:rPr>
          <w:rFonts w:eastAsia="Malgun Gothic"/>
          <w:sz w:val="18"/>
        </w:rPr>
      </w:pPr>
    </w:p>
    <w:p w14:paraId="6923807A" w14:textId="77777777" w:rsidR="00C07796" w:rsidRDefault="00C07796" w:rsidP="00C07796">
      <w:pPr>
        <w:rPr>
          <w:rFonts w:eastAsia="Malgun Gothic"/>
          <w:sz w:val="18"/>
        </w:rPr>
      </w:pPr>
      <w:proofErr w:type="spellStart"/>
      <w:r w:rsidRPr="00EC50CF">
        <w:rPr>
          <w:rFonts w:eastAsia="Malgun Gothic"/>
          <w:sz w:val="18"/>
        </w:rPr>
        <w:t>TGbe</w:t>
      </w:r>
      <w:proofErr w:type="spellEnd"/>
      <w:r w:rsidRPr="00EC50CF">
        <w:rPr>
          <w:rFonts w:eastAsia="Malgun Gothic"/>
          <w:sz w:val="18"/>
        </w:rPr>
        <w:t xml:space="preserve"> Editor: Editing instructions preceded by “</w:t>
      </w:r>
      <w:proofErr w:type="spellStart"/>
      <w:r w:rsidRPr="00EC50CF">
        <w:rPr>
          <w:rFonts w:eastAsia="Malgun Gothic"/>
          <w:sz w:val="18"/>
        </w:rPr>
        <w:t>TGbe</w:t>
      </w:r>
      <w:proofErr w:type="spellEnd"/>
      <w:r w:rsidRPr="00EC50CF">
        <w:rPr>
          <w:rFonts w:eastAsia="Malgun Gothic"/>
          <w:sz w:val="18"/>
        </w:rPr>
        <w:t xml:space="preserve"> Editor” are instructions to the </w:t>
      </w:r>
      <w:proofErr w:type="spellStart"/>
      <w:r w:rsidRPr="00EC50CF">
        <w:rPr>
          <w:rFonts w:eastAsia="Malgun Gothic"/>
          <w:sz w:val="18"/>
        </w:rPr>
        <w:t>TGbe</w:t>
      </w:r>
      <w:proofErr w:type="spellEnd"/>
      <w:r w:rsidRPr="00EC50CF">
        <w:rPr>
          <w:rFonts w:eastAsia="Malgun Gothic"/>
          <w:sz w:val="18"/>
        </w:rPr>
        <w:t xml:space="preserve"> editor to modify existing material in the </w:t>
      </w:r>
      <w:proofErr w:type="spellStart"/>
      <w:r w:rsidRPr="00EC50CF">
        <w:rPr>
          <w:rFonts w:eastAsia="Malgun Gothic"/>
          <w:sz w:val="18"/>
        </w:rPr>
        <w:t>TGbe</w:t>
      </w:r>
      <w:proofErr w:type="spellEnd"/>
      <w:r w:rsidRPr="00EC50CF">
        <w:rPr>
          <w:rFonts w:eastAsia="Malgun Gothic"/>
          <w:sz w:val="18"/>
        </w:rPr>
        <w:t xml:space="preserve"> draft. As a result of adopting the changes, the </w:t>
      </w:r>
      <w:proofErr w:type="spellStart"/>
      <w:r w:rsidRPr="00EC50CF">
        <w:rPr>
          <w:rFonts w:eastAsia="Malgun Gothic"/>
          <w:sz w:val="18"/>
        </w:rPr>
        <w:t>TGbe</w:t>
      </w:r>
      <w:proofErr w:type="spellEnd"/>
      <w:r w:rsidRPr="00EC50CF">
        <w:rPr>
          <w:rFonts w:eastAsia="Malgun Gothic"/>
          <w:sz w:val="18"/>
        </w:rPr>
        <w:t xml:space="preserve"> editor will execute the instructions rather than copy them to the </w:t>
      </w:r>
      <w:proofErr w:type="spellStart"/>
      <w:r w:rsidRPr="00EC50CF">
        <w:rPr>
          <w:rFonts w:eastAsia="Malgun Gothic"/>
          <w:sz w:val="18"/>
        </w:rPr>
        <w:t>TGbe</w:t>
      </w:r>
      <w:proofErr w:type="spellEnd"/>
      <w:r w:rsidRPr="00EC50CF">
        <w:rPr>
          <w:rFonts w:eastAsia="Malgun Gothic"/>
          <w:sz w:val="18"/>
        </w:rPr>
        <w:t xml:space="preserve"> Draft.</w:t>
      </w:r>
    </w:p>
    <w:p w14:paraId="1204A53C" w14:textId="77777777" w:rsidR="00C07796" w:rsidRDefault="00C07796" w:rsidP="00C07796"/>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C07796" w:rsidRPr="00C94B14" w14:paraId="6D61B37C" w14:textId="77777777" w:rsidTr="00E56721">
        <w:trPr>
          <w:trHeight w:val="220"/>
          <w:jc w:val="center"/>
        </w:trPr>
        <w:tc>
          <w:tcPr>
            <w:tcW w:w="805" w:type="dxa"/>
            <w:shd w:val="clear" w:color="auto" w:fill="BFBFBF" w:themeFill="background1" w:themeFillShade="BF"/>
            <w:noWrap/>
            <w:hideMark/>
          </w:tcPr>
          <w:p w14:paraId="5743AB43" w14:textId="77777777" w:rsidR="00C07796" w:rsidRPr="00C94B14" w:rsidRDefault="00C07796" w:rsidP="00E56721">
            <w:pPr>
              <w:suppressAutoHyphens/>
              <w:jc w:val="both"/>
              <w:rPr>
                <w:b/>
                <w:bCs/>
                <w:color w:val="000000"/>
                <w:sz w:val="18"/>
                <w:szCs w:val="18"/>
              </w:rPr>
            </w:pPr>
            <w:r w:rsidRPr="00C94B14">
              <w:rPr>
                <w:b/>
                <w:bCs/>
                <w:sz w:val="18"/>
                <w:szCs w:val="18"/>
              </w:rPr>
              <w:t>CID</w:t>
            </w:r>
          </w:p>
        </w:tc>
        <w:tc>
          <w:tcPr>
            <w:tcW w:w="900" w:type="dxa"/>
            <w:shd w:val="clear" w:color="auto" w:fill="BFBFBF" w:themeFill="background1" w:themeFillShade="BF"/>
            <w:noWrap/>
          </w:tcPr>
          <w:p w14:paraId="5A0E1995" w14:textId="77777777" w:rsidR="00C07796" w:rsidRPr="00C94B14" w:rsidRDefault="00C07796" w:rsidP="00E56721">
            <w:pPr>
              <w:suppressAutoHyphens/>
              <w:rPr>
                <w:b/>
                <w:bCs/>
                <w:color w:val="000000"/>
                <w:sz w:val="18"/>
                <w:szCs w:val="18"/>
              </w:rPr>
            </w:pPr>
            <w:r w:rsidRPr="00C94B14">
              <w:rPr>
                <w:b/>
                <w:bCs/>
                <w:sz w:val="18"/>
                <w:szCs w:val="18"/>
              </w:rPr>
              <w:t>Clause</w:t>
            </w:r>
          </w:p>
        </w:tc>
        <w:tc>
          <w:tcPr>
            <w:tcW w:w="810" w:type="dxa"/>
            <w:shd w:val="clear" w:color="auto" w:fill="BFBFBF" w:themeFill="background1" w:themeFillShade="BF"/>
          </w:tcPr>
          <w:p w14:paraId="69F846B6" w14:textId="77777777" w:rsidR="00C07796" w:rsidRPr="00C94B14" w:rsidRDefault="00C07796" w:rsidP="00E56721">
            <w:pPr>
              <w:suppressAutoHyphens/>
              <w:rPr>
                <w:b/>
                <w:bCs/>
                <w:color w:val="000000"/>
                <w:sz w:val="18"/>
                <w:szCs w:val="18"/>
              </w:rPr>
            </w:pPr>
            <w:r w:rsidRPr="00C94B14">
              <w:rPr>
                <w:b/>
                <w:bCs/>
                <w:sz w:val="18"/>
                <w:szCs w:val="18"/>
              </w:rPr>
              <w:t>Pg/Ln</w:t>
            </w:r>
          </w:p>
        </w:tc>
        <w:tc>
          <w:tcPr>
            <w:tcW w:w="1980" w:type="dxa"/>
            <w:shd w:val="clear" w:color="auto" w:fill="BFBFBF" w:themeFill="background1" w:themeFillShade="BF"/>
            <w:noWrap/>
            <w:hideMark/>
          </w:tcPr>
          <w:p w14:paraId="74BDAF4C" w14:textId="77777777" w:rsidR="00C07796" w:rsidRPr="00C94B14" w:rsidRDefault="00C07796" w:rsidP="00E56721">
            <w:pPr>
              <w:suppressAutoHyphens/>
              <w:rPr>
                <w:b/>
                <w:bCs/>
                <w:color w:val="000000"/>
                <w:sz w:val="18"/>
                <w:szCs w:val="18"/>
              </w:rPr>
            </w:pPr>
            <w:r w:rsidRPr="00C94B14">
              <w:rPr>
                <w:b/>
                <w:bCs/>
                <w:sz w:val="18"/>
                <w:szCs w:val="18"/>
              </w:rPr>
              <w:t>Comment</w:t>
            </w:r>
          </w:p>
        </w:tc>
        <w:tc>
          <w:tcPr>
            <w:tcW w:w="1530" w:type="dxa"/>
            <w:shd w:val="clear" w:color="auto" w:fill="BFBFBF" w:themeFill="background1" w:themeFillShade="BF"/>
            <w:noWrap/>
            <w:hideMark/>
          </w:tcPr>
          <w:p w14:paraId="2BFAE821" w14:textId="77777777" w:rsidR="00C07796" w:rsidRPr="00C94B14" w:rsidRDefault="00C07796" w:rsidP="00E56721">
            <w:pPr>
              <w:suppressAutoHyphens/>
              <w:rPr>
                <w:b/>
                <w:bCs/>
                <w:color w:val="000000"/>
                <w:sz w:val="18"/>
                <w:szCs w:val="18"/>
              </w:rPr>
            </w:pPr>
            <w:r w:rsidRPr="00C94B14">
              <w:rPr>
                <w:b/>
                <w:bCs/>
                <w:sz w:val="18"/>
                <w:szCs w:val="18"/>
              </w:rPr>
              <w:t>Proposed Change</w:t>
            </w:r>
          </w:p>
        </w:tc>
        <w:tc>
          <w:tcPr>
            <w:tcW w:w="3240" w:type="dxa"/>
            <w:shd w:val="clear" w:color="auto" w:fill="BFBFBF" w:themeFill="background1" w:themeFillShade="BF"/>
            <w:hideMark/>
          </w:tcPr>
          <w:p w14:paraId="53A7F4A8" w14:textId="77777777" w:rsidR="00C07796" w:rsidRPr="00C94B14" w:rsidRDefault="00C07796" w:rsidP="00E56721">
            <w:pPr>
              <w:suppressAutoHyphens/>
              <w:rPr>
                <w:b/>
                <w:bCs/>
                <w:color w:val="000000"/>
                <w:sz w:val="18"/>
                <w:szCs w:val="18"/>
              </w:rPr>
            </w:pPr>
            <w:r w:rsidRPr="00C94B14">
              <w:rPr>
                <w:b/>
                <w:bCs/>
                <w:sz w:val="18"/>
                <w:szCs w:val="18"/>
              </w:rPr>
              <w:t>Resolution</w:t>
            </w:r>
          </w:p>
        </w:tc>
      </w:tr>
      <w:tr w:rsidR="00C07796" w:rsidRPr="00C94B14" w14:paraId="20E4C0F2" w14:textId="77777777" w:rsidTr="00E56721">
        <w:trPr>
          <w:trHeight w:val="220"/>
          <w:jc w:val="center"/>
        </w:trPr>
        <w:tc>
          <w:tcPr>
            <w:tcW w:w="805" w:type="dxa"/>
            <w:shd w:val="clear" w:color="auto" w:fill="auto"/>
            <w:noWrap/>
          </w:tcPr>
          <w:p w14:paraId="5973D15C" w14:textId="77777777" w:rsidR="00C07796" w:rsidRDefault="00C07796" w:rsidP="00C07796">
            <w:pPr>
              <w:suppressAutoHyphens/>
              <w:jc w:val="both"/>
              <w:rPr>
                <w:sz w:val="18"/>
                <w:szCs w:val="18"/>
                <w:lang w:eastAsia="ko-KR"/>
              </w:rPr>
            </w:pPr>
            <w:r>
              <w:rPr>
                <w:sz w:val="18"/>
                <w:szCs w:val="18"/>
                <w:lang w:eastAsia="ko-KR"/>
              </w:rPr>
              <w:t>1665</w:t>
            </w:r>
          </w:p>
          <w:p w14:paraId="582F8FCF" w14:textId="36363AA0" w:rsidR="00C07796" w:rsidRPr="00C94B14" w:rsidRDefault="00C07796" w:rsidP="00E56721">
            <w:pPr>
              <w:rPr>
                <w:sz w:val="18"/>
                <w:szCs w:val="18"/>
              </w:rPr>
            </w:pPr>
          </w:p>
        </w:tc>
        <w:tc>
          <w:tcPr>
            <w:tcW w:w="900" w:type="dxa"/>
            <w:shd w:val="clear" w:color="auto" w:fill="auto"/>
            <w:noWrap/>
          </w:tcPr>
          <w:p w14:paraId="33ACEA77" w14:textId="21CFB792" w:rsidR="00C07796" w:rsidRPr="00C94B14" w:rsidRDefault="00C07796" w:rsidP="00E56721">
            <w:pPr>
              <w:rPr>
                <w:sz w:val="18"/>
                <w:szCs w:val="18"/>
              </w:rPr>
            </w:pPr>
            <w:r>
              <w:rPr>
                <w:sz w:val="18"/>
                <w:szCs w:val="18"/>
              </w:rPr>
              <w:t>37.1</w:t>
            </w:r>
          </w:p>
        </w:tc>
        <w:tc>
          <w:tcPr>
            <w:tcW w:w="810" w:type="dxa"/>
          </w:tcPr>
          <w:p w14:paraId="0BABB126" w14:textId="77777777" w:rsidR="00C07796" w:rsidRPr="00C94B14" w:rsidRDefault="00C07796" w:rsidP="00E56721">
            <w:pPr>
              <w:rPr>
                <w:sz w:val="18"/>
                <w:szCs w:val="18"/>
              </w:rPr>
            </w:pPr>
            <w:r>
              <w:rPr>
                <w:sz w:val="18"/>
                <w:szCs w:val="18"/>
              </w:rPr>
              <w:t>236.48</w:t>
            </w:r>
          </w:p>
        </w:tc>
        <w:tc>
          <w:tcPr>
            <w:tcW w:w="1980" w:type="dxa"/>
            <w:shd w:val="clear" w:color="auto" w:fill="auto"/>
            <w:noWrap/>
          </w:tcPr>
          <w:p w14:paraId="54B7B115" w14:textId="5E878D51" w:rsidR="00C07796" w:rsidRPr="00C94B14" w:rsidRDefault="00D966AF" w:rsidP="00E56721">
            <w:pPr>
              <w:rPr>
                <w:sz w:val="18"/>
                <w:szCs w:val="18"/>
              </w:rPr>
            </w:pPr>
            <w:r w:rsidRPr="00D966AF">
              <w:rPr>
                <w:sz w:val="18"/>
                <w:szCs w:val="18"/>
              </w:rPr>
              <w:t>Many M/</w:t>
            </w:r>
            <w:proofErr w:type="spellStart"/>
            <w:r w:rsidRPr="00D966AF">
              <w:rPr>
                <w:sz w:val="18"/>
                <w:szCs w:val="18"/>
              </w:rPr>
              <w:t>Os</w:t>
            </w:r>
            <w:proofErr w:type="spellEnd"/>
            <w:r w:rsidRPr="00D966AF">
              <w:rPr>
                <w:sz w:val="18"/>
                <w:szCs w:val="18"/>
              </w:rPr>
              <w:t xml:space="preserve"> of features are missing</w:t>
            </w:r>
          </w:p>
        </w:tc>
        <w:tc>
          <w:tcPr>
            <w:tcW w:w="1530" w:type="dxa"/>
            <w:shd w:val="clear" w:color="auto" w:fill="auto"/>
            <w:noWrap/>
          </w:tcPr>
          <w:p w14:paraId="261147E6" w14:textId="114546FA" w:rsidR="00C07796" w:rsidRPr="00C94B14" w:rsidRDefault="00C07796" w:rsidP="00E56721">
            <w:pPr>
              <w:rPr>
                <w:sz w:val="18"/>
                <w:szCs w:val="18"/>
              </w:rPr>
            </w:pPr>
          </w:p>
        </w:tc>
        <w:tc>
          <w:tcPr>
            <w:tcW w:w="3240" w:type="dxa"/>
            <w:shd w:val="clear" w:color="auto" w:fill="auto"/>
          </w:tcPr>
          <w:p w14:paraId="00001129" w14:textId="02EB721C" w:rsidR="00C07796" w:rsidRDefault="00D966AF" w:rsidP="00E56721">
            <w:pPr>
              <w:rPr>
                <w:rFonts w:eastAsia="Malgun Gothic"/>
                <w:sz w:val="18"/>
                <w:szCs w:val="18"/>
              </w:rPr>
            </w:pPr>
            <w:r>
              <w:rPr>
                <w:rFonts w:eastAsia="Malgun Gothic"/>
                <w:sz w:val="18"/>
                <w:szCs w:val="18"/>
              </w:rPr>
              <w:t>Revised</w:t>
            </w:r>
            <w:r w:rsidR="00C07796">
              <w:rPr>
                <w:rFonts w:eastAsia="Malgun Gothic"/>
                <w:sz w:val="18"/>
                <w:szCs w:val="18"/>
              </w:rPr>
              <w:t xml:space="preserve">. </w:t>
            </w:r>
          </w:p>
          <w:p w14:paraId="1D9EF3C4" w14:textId="77777777" w:rsidR="00C07796" w:rsidRDefault="00C07796" w:rsidP="00E56721">
            <w:pPr>
              <w:rPr>
                <w:rFonts w:eastAsia="Malgun Gothic"/>
                <w:sz w:val="18"/>
                <w:szCs w:val="18"/>
              </w:rPr>
            </w:pPr>
          </w:p>
          <w:p w14:paraId="75FA5D93" w14:textId="60FFDD8F" w:rsidR="00C07796" w:rsidRPr="00C94B14" w:rsidRDefault="00504852" w:rsidP="00E56721">
            <w:pPr>
              <w:rPr>
                <w:rFonts w:eastAsia="Malgun Gothic"/>
                <w:sz w:val="18"/>
                <w:szCs w:val="18"/>
              </w:rPr>
            </w:pPr>
            <w:proofErr w:type="spellStart"/>
            <w:r w:rsidRPr="00C94B14">
              <w:rPr>
                <w:rFonts w:eastAsia="Malgun Gothic"/>
                <w:sz w:val="18"/>
                <w:szCs w:val="18"/>
              </w:rPr>
              <w:t>T</w:t>
            </w:r>
            <w:r>
              <w:rPr>
                <w:rFonts w:eastAsia="Malgun Gothic"/>
                <w:sz w:val="18"/>
                <w:szCs w:val="18"/>
              </w:rPr>
              <w:t>G</w:t>
            </w:r>
            <w:r w:rsidRPr="00C94B14">
              <w:rPr>
                <w:rFonts w:eastAsia="Malgun Gothic"/>
                <w:sz w:val="18"/>
                <w:szCs w:val="18"/>
              </w:rPr>
              <w:t>b</w:t>
            </w:r>
            <w:r>
              <w:rPr>
                <w:rFonts w:eastAsia="Malgun Gothic"/>
                <w:sz w:val="18"/>
                <w:szCs w:val="18"/>
              </w:rPr>
              <w:t>n</w:t>
            </w:r>
            <w:proofErr w:type="spellEnd"/>
            <w:r w:rsidRPr="00C94B14">
              <w:rPr>
                <w:rFonts w:eastAsia="Malgun Gothic"/>
                <w:sz w:val="18"/>
                <w:szCs w:val="18"/>
              </w:rPr>
              <w:t xml:space="preserve"> editor, please implement changes as shown in 11-2</w:t>
            </w:r>
            <w:r w:rsidR="00AA7622">
              <w:rPr>
                <w:rFonts w:eastAsia="Malgun Gothic"/>
                <w:sz w:val="18"/>
                <w:szCs w:val="18"/>
              </w:rPr>
              <w:t>5</w:t>
            </w:r>
            <w:r w:rsidRPr="00C94B14">
              <w:rPr>
                <w:rFonts w:eastAsia="Malgun Gothic"/>
                <w:sz w:val="18"/>
                <w:szCs w:val="18"/>
              </w:rPr>
              <w:t>/1</w:t>
            </w:r>
            <w:r w:rsidR="00AA7622">
              <w:rPr>
                <w:rFonts w:eastAsia="Malgun Gothic"/>
                <w:sz w:val="18"/>
                <w:szCs w:val="18"/>
              </w:rPr>
              <w:t>134</w:t>
            </w:r>
            <w:r w:rsidRPr="00C94B14">
              <w:rPr>
                <w:rFonts w:eastAsia="Malgun Gothic"/>
                <w:sz w:val="18"/>
                <w:szCs w:val="18"/>
              </w:rPr>
              <w:t>r</w:t>
            </w:r>
            <w:r w:rsidR="00AA7622">
              <w:rPr>
                <w:rFonts w:eastAsia="Malgun Gothic"/>
                <w:sz w:val="18"/>
                <w:szCs w:val="18"/>
              </w:rPr>
              <w:t>0</w:t>
            </w:r>
            <w:r w:rsidRPr="00C94B14">
              <w:rPr>
                <w:rFonts w:eastAsia="Malgun Gothic"/>
                <w:sz w:val="18"/>
                <w:szCs w:val="18"/>
              </w:rPr>
              <w:t xml:space="preserve"> tagged as </w:t>
            </w:r>
            <w:r w:rsidR="00AA7622">
              <w:rPr>
                <w:sz w:val="18"/>
                <w:szCs w:val="18"/>
              </w:rPr>
              <w:t>1665</w:t>
            </w:r>
          </w:p>
        </w:tc>
      </w:tr>
    </w:tbl>
    <w:p w14:paraId="018752B9" w14:textId="02CAD72A" w:rsidR="00F07428" w:rsidRPr="00066C70" w:rsidRDefault="00F07428" w:rsidP="00C07796">
      <w:pPr>
        <w:pStyle w:val="Heading1"/>
        <w:rPr>
          <w:sz w:val="20"/>
        </w:rPr>
      </w:pPr>
    </w:p>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3FA03612" w14:textId="77777777" w:rsidR="0008394A" w:rsidRDefault="0008394A" w:rsidP="0008394A">
      <w:pPr>
        <w:rPr>
          <w:color w:val="1F8A1F"/>
          <w:sz w:val="20"/>
        </w:rPr>
      </w:pPr>
      <w:r>
        <w:rPr>
          <w:b/>
          <w:bCs/>
          <w:szCs w:val="22"/>
        </w:rPr>
        <w:t>3</w:t>
      </w:r>
      <w:r>
        <w:rPr>
          <w:b/>
          <w:bCs/>
        </w:rPr>
        <w:t>7</w:t>
      </w:r>
      <w:r>
        <w:rPr>
          <w:b/>
          <w:bCs/>
          <w:szCs w:val="22"/>
        </w:rPr>
        <w:t>.1 Introduction</w:t>
      </w:r>
    </w:p>
    <w:p w14:paraId="0CE9DFD6" w14:textId="77777777" w:rsidR="0008394A" w:rsidRDefault="0008394A" w:rsidP="0008394A">
      <w:pPr>
        <w:rPr>
          <w:sz w:val="20"/>
        </w:rPr>
      </w:pPr>
    </w:p>
    <w:p w14:paraId="0047207E" w14:textId="5B694E11" w:rsidR="0008394A" w:rsidRDefault="001C5A47" w:rsidP="0008394A">
      <w:pPr>
        <w:rPr>
          <w:ins w:id="1" w:author="George Cherian" w:date="2025-07-18T16:20:00Z" w16du:dateUtc="2025-07-18T23:20:00Z"/>
          <w:sz w:val="20"/>
        </w:rPr>
      </w:pPr>
      <w:r>
        <w:rPr>
          <w:sz w:val="20"/>
        </w:rPr>
        <w:t xml:space="preserve">The </w:t>
      </w:r>
      <w:r w:rsidR="0008394A">
        <w:rPr>
          <w:sz w:val="20"/>
        </w:rPr>
        <w:t xml:space="preserve">UHR STA MAC and MLME </w:t>
      </w:r>
      <w:r>
        <w:rPr>
          <w:sz w:val="20"/>
        </w:rPr>
        <w:t xml:space="preserve">requirements are </w:t>
      </w:r>
      <w:r w:rsidR="0008394A">
        <w:rPr>
          <w:sz w:val="20"/>
        </w:rPr>
        <w:t>defined in Clause 37 (</w:t>
      </w:r>
      <w:r w:rsidR="0008394A" w:rsidRPr="00FC537C">
        <w:rPr>
          <w:sz w:val="20"/>
        </w:rPr>
        <w:t>Ultra high reliability (UHR)</w:t>
      </w:r>
      <w:r w:rsidR="0008394A">
        <w:rPr>
          <w:sz w:val="20"/>
        </w:rPr>
        <w:t xml:space="preserve"> MAC specification)</w:t>
      </w:r>
      <w:r>
        <w:rPr>
          <w:sz w:val="20"/>
        </w:rPr>
        <w:t>,</w:t>
      </w:r>
      <w:r w:rsidR="0008394A">
        <w:rPr>
          <w:sz w:val="20"/>
        </w:rPr>
        <w:t xml:space="preserve"> </w:t>
      </w:r>
      <w:r>
        <w:rPr>
          <w:sz w:val="20"/>
        </w:rPr>
        <w:t>with additional</w:t>
      </w:r>
      <w:r w:rsidR="0008394A">
        <w:rPr>
          <w:sz w:val="20"/>
        </w:rPr>
        <w:t xml:space="preserve"> </w:t>
      </w:r>
      <w:r>
        <w:rPr>
          <w:sz w:val="20"/>
        </w:rPr>
        <w:t xml:space="preserve">requirements </w:t>
      </w:r>
      <w:r w:rsidR="0008394A">
        <w:rPr>
          <w:sz w:val="20"/>
        </w:rPr>
        <w:t>defined in Clause 35 (</w:t>
      </w:r>
      <w:r w:rsidR="0008394A" w:rsidRPr="00FC537C">
        <w:rPr>
          <w:sz w:val="20"/>
        </w:rPr>
        <w:t>Extremely high throughput (EHT) MAC specification</w:t>
      </w:r>
      <w:r w:rsidR="0008394A">
        <w:rPr>
          <w:sz w:val="20"/>
        </w:rPr>
        <w:t xml:space="preserve">), Clause 26 (High efficiency (HE) MAC specification) and Clause 10 (MAC sublayer functional description), the MLME </w:t>
      </w:r>
      <w:r>
        <w:rPr>
          <w:sz w:val="20"/>
        </w:rPr>
        <w:t xml:space="preserve">requirements </w:t>
      </w:r>
      <w:r w:rsidR="0008394A">
        <w:rPr>
          <w:sz w:val="20"/>
        </w:rPr>
        <w:t>defined in Clause 11 (MLME), and the security functions defined in Clause 12 (Security)</w:t>
      </w:r>
      <w:r>
        <w:rPr>
          <w:sz w:val="20"/>
        </w:rPr>
        <w:t>.</w:t>
      </w:r>
      <w:r w:rsidR="0008394A">
        <w:rPr>
          <w:sz w:val="20"/>
        </w:rPr>
        <w:t xml:space="preserve"> </w:t>
      </w:r>
      <w:r>
        <w:rPr>
          <w:sz w:val="20"/>
        </w:rPr>
        <w:t xml:space="preserve">When requirements in other clauses overlap </w:t>
      </w:r>
      <w:r w:rsidR="00E50511">
        <w:rPr>
          <w:sz w:val="20"/>
        </w:rPr>
        <w:t>with those</w:t>
      </w:r>
      <w:r>
        <w:rPr>
          <w:sz w:val="20"/>
        </w:rPr>
        <w:t xml:space="preserve"> described</w:t>
      </w:r>
      <w:r w:rsidR="0008394A">
        <w:rPr>
          <w:sz w:val="20"/>
        </w:rPr>
        <w:t xml:space="preserve"> in Clause 37 (</w:t>
      </w:r>
      <w:r w:rsidR="0008394A" w:rsidRPr="00FC537C">
        <w:rPr>
          <w:sz w:val="20"/>
        </w:rPr>
        <w:t>Ultra high reliability (UHR)</w:t>
      </w:r>
      <w:r w:rsidR="0008394A">
        <w:rPr>
          <w:sz w:val="20"/>
        </w:rPr>
        <w:t xml:space="preserve"> MAC specification)</w:t>
      </w:r>
      <w:r w:rsidR="00E50511">
        <w:rPr>
          <w:sz w:val="20"/>
        </w:rPr>
        <w:t>, the requirements in Clause 37 (</w:t>
      </w:r>
      <w:r w:rsidR="00E50511" w:rsidRPr="00FC537C">
        <w:rPr>
          <w:sz w:val="20"/>
        </w:rPr>
        <w:t>Ultra high reliability (UHR)</w:t>
      </w:r>
      <w:r w:rsidR="00E50511">
        <w:rPr>
          <w:sz w:val="20"/>
        </w:rPr>
        <w:t xml:space="preserve"> MAC specification) supersede</w:t>
      </w:r>
      <w:r w:rsidR="0008394A">
        <w:rPr>
          <w:sz w:val="20"/>
        </w:rPr>
        <w:t xml:space="preserve"> the </w:t>
      </w:r>
      <w:r>
        <w:rPr>
          <w:sz w:val="20"/>
        </w:rPr>
        <w:t xml:space="preserve">requirements </w:t>
      </w:r>
      <w:r w:rsidR="0008394A">
        <w:rPr>
          <w:sz w:val="20"/>
        </w:rPr>
        <w:t>in Clause 10 (MAC sublayer functional description), Clause 11 (MLME), Clause 12 (Security), or Clause 26 (High efficiency (HE) MAC specification) or Clause 35 (Extremely high throughput (EHT) MAC specification).</w:t>
      </w:r>
    </w:p>
    <w:p w14:paraId="58E3DCC4" w14:textId="77777777" w:rsidR="00E67498" w:rsidRDefault="00E67498" w:rsidP="0008394A">
      <w:pPr>
        <w:rPr>
          <w:ins w:id="2" w:author="George Cherian" w:date="2025-07-18T16:20:00Z" w16du:dateUtc="2025-07-18T23:20:00Z"/>
          <w:sz w:val="20"/>
        </w:rPr>
      </w:pPr>
    </w:p>
    <w:p w14:paraId="59CFCFAA" w14:textId="5953AD30" w:rsidR="00B2112F" w:rsidRDefault="00E67498" w:rsidP="0008394A">
      <w:pPr>
        <w:rPr>
          <w:sz w:val="20"/>
        </w:rPr>
      </w:pPr>
      <w:ins w:id="3" w:author="George Cherian" w:date="2025-07-18T16:20:00Z" w16du:dateUtc="2025-07-18T23:20:00Z">
        <w:r>
          <w:rPr>
            <w:sz w:val="20"/>
          </w:rPr>
          <w:t>(</w:t>
        </w:r>
        <w:r w:rsidRPr="008C1D3E">
          <w:rPr>
            <w:sz w:val="20"/>
            <w:highlight w:val="yellow"/>
          </w:rPr>
          <w:t>#1665</w:t>
        </w:r>
        <w:r>
          <w:rPr>
            <w:sz w:val="20"/>
          </w:rPr>
          <w:t xml:space="preserve">) </w:t>
        </w:r>
      </w:ins>
      <w:ins w:id="4" w:author="George Cherian" w:date="2025-07-18T14:41:00Z" w16du:dateUtc="2025-07-18T21:41:00Z">
        <w:r w:rsidR="00FC2CE7" w:rsidRPr="00FC2CE7">
          <w:rPr>
            <w:sz w:val="20"/>
          </w:rPr>
          <w:t xml:space="preserve">The UHR MAC </w:t>
        </w:r>
      </w:ins>
      <w:ins w:id="5" w:author="George Cherian" w:date="2025-07-18T15:24:00Z" w16du:dateUtc="2025-07-18T22:24:00Z">
        <w:r w:rsidR="00994C89" w:rsidRPr="006F50E5">
          <w:rPr>
            <w:sz w:val="20"/>
          </w:rPr>
          <w:t xml:space="preserve">supports </w:t>
        </w:r>
      </w:ins>
      <w:proofErr w:type="gramStart"/>
      <w:ins w:id="6" w:author="George Cherian" w:date="2025-07-18T14:41:00Z" w16du:dateUtc="2025-07-18T21:41:00Z">
        <w:r w:rsidR="00FC2CE7" w:rsidRPr="00FC2CE7">
          <w:rPr>
            <w:sz w:val="20"/>
          </w:rPr>
          <w:t>Multi-AP</w:t>
        </w:r>
        <w:proofErr w:type="gramEnd"/>
        <w:r w:rsidR="00FC2CE7" w:rsidRPr="00FC2CE7">
          <w:rPr>
            <w:sz w:val="20"/>
          </w:rPr>
          <w:t xml:space="preserve"> coordination framework includes a set of schemes (Co-BF, Co-SR, Co-TDMA, and Co-RTWT) and procedures in which APs operating their BSSs on the same primary 20 MHz channel coordinate to reduce interference levels and to improve network performance such as medium utilization efficiency, communication reliability, and latency.</w:t>
        </w:r>
      </w:ins>
    </w:p>
    <w:p w14:paraId="5375E859" w14:textId="77777777" w:rsidR="0008394A" w:rsidRDefault="0008394A" w:rsidP="0008394A">
      <w:pPr>
        <w:rPr>
          <w:ins w:id="7" w:author="George Cherian" w:date="2025-07-18T14:50:00Z" w16du:dateUtc="2025-07-18T21:50:00Z"/>
          <w:sz w:val="20"/>
        </w:rPr>
      </w:pPr>
    </w:p>
    <w:p w14:paraId="6ECD40D2" w14:textId="7DB59DD9" w:rsidR="009D0B26" w:rsidRDefault="009D0B26" w:rsidP="0008394A">
      <w:pPr>
        <w:rPr>
          <w:ins w:id="8" w:author="George Cherian" w:date="2025-07-18T15:06:00Z" w16du:dateUtc="2025-07-18T22:06:00Z"/>
          <w:sz w:val="20"/>
        </w:rPr>
      </w:pPr>
      <w:ins w:id="9" w:author="George Cherian" w:date="2025-07-18T14:50:00Z" w16du:dateUtc="2025-07-18T21:50:00Z">
        <w:r w:rsidRPr="009D0B26">
          <w:rPr>
            <w:sz w:val="20"/>
          </w:rPr>
          <w:t xml:space="preserve">The UHR MAC supports SMD BSS transition </w:t>
        </w:r>
        <w:r>
          <w:rPr>
            <w:sz w:val="20"/>
          </w:rPr>
          <w:t xml:space="preserve">which defines </w:t>
        </w:r>
        <w:r w:rsidRPr="009D0B26">
          <w:rPr>
            <w:sz w:val="20"/>
          </w:rPr>
          <w:t>mechanism for a non-AP MLD to transition from its current AP MLD to a target AP MLD without requiring reassociation.</w:t>
        </w:r>
      </w:ins>
    </w:p>
    <w:p w14:paraId="579814B0" w14:textId="77777777" w:rsidR="00B50733" w:rsidRDefault="00B50733" w:rsidP="0008394A">
      <w:pPr>
        <w:rPr>
          <w:ins w:id="10" w:author="George Cherian" w:date="2025-07-18T15:06:00Z" w16du:dateUtc="2025-07-18T22:06:00Z"/>
          <w:sz w:val="20"/>
        </w:rPr>
      </w:pPr>
    </w:p>
    <w:p w14:paraId="6A667837" w14:textId="7C29EDE7" w:rsidR="00B50733" w:rsidRDefault="00B50733" w:rsidP="0008394A">
      <w:pPr>
        <w:rPr>
          <w:ins w:id="11" w:author="George Cherian" w:date="2025-07-18T15:13:00Z" w16du:dateUtc="2025-07-18T22:13:00Z"/>
          <w:sz w:val="20"/>
        </w:rPr>
      </w:pPr>
      <w:ins w:id="12" w:author="George Cherian" w:date="2025-07-18T15:06:00Z" w16du:dateUtc="2025-07-18T22:06:00Z">
        <w:r w:rsidRPr="00B50733">
          <w:rPr>
            <w:sz w:val="20"/>
          </w:rPr>
          <w:t xml:space="preserve">UHR MAC </w:t>
        </w:r>
      </w:ins>
      <w:ins w:id="13" w:author="George Cherian" w:date="2025-07-18T15:24:00Z" w16du:dateUtc="2025-07-18T22:24:00Z">
        <w:r w:rsidR="00994C89" w:rsidRPr="006F50E5">
          <w:rPr>
            <w:sz w:val="20"/>
          </w:rPr>
          <w:t xml:space="preserve">supports </w:t>
        </w:r>
      </w:ins>
      <w:ins w:id="14" w:author="George Cherian" w:date="2025-07-18T15:06:00Z" w16du:dateUtc="2025-07-18T22:06:00Z">
        <w:r w:rsidRPr="00B50733">
          <w:rPr>
            <w:sz w:val="20"/>
          </w:rPr>
          <w:t xml:space="preserve">power management features such as (a) Dynamic power save (DPS) operation that allows dynamic transition between higher capability mode and a lower capability mode, and (b) Multi-Link power management </w:t>
        </w:r>
        <w:proofErr w:type="spellStart"/>
        <w:r w:rsidRPr="00B50733">
          <w:rPr>
            <w:sz w:val="20"/>
          </w:rPr>
          <w:t>signaling</w:t>
        </w:r>
        <w:proofErr w:type="spellEnd"/>
        <w:r w:rsidRPr="00B50733">
          <w:rPr>
            <w:sz w:val="20"/>
          </w:rPr>
          <w:t xml:space="preserve"> that enables non-AP STA affiliated with an MLPM non-AP MLD to indicate the power management mode of the other non-AP STA(s) affiliated with the same non-AP MLD and operating on an enabled link</w:t>
        </w:r>
      </w:ins>
      <w:ins w:id="15" w:author="George Cherian" w:date="2025-07-18T15:13:00Z" w16du:dateUtc="2025-07-18T22:13:00Z">
        <w:r w:rsidR="006F50E5">
          <w:rPr>
            <w:sz w:val="20"/>
          </w:rPr>
          <w:t>.</w:t>
        </w:r>
      </w:ins>
    </w:p>
    <w:p w14:paraId="35344651" w14:textId="77777777" w:rsidR="006F50E5" w:rsidRDefault="006F50E5" w:rsidP="0008394A">
      <w:pPr>
        <w:rPr>
          <w:ins w:id="16" w:author="George Cherian" w:date="2025-07-18T15:13:00Z" w16du:dateUtc="2025-07-18T22:13:00Z"/>
          <w:sz w:val="20"/>
        </w:rPr>
      </w:pPr>
    </w:p>
    <w:p w14:paraId="45652D05" w14:textId="1736AE14" w:rsidR="006F50E5" w:rsidRDefault="006F50E5" w:rsidP="0008394A">
      <w:pPr>
        <w:rPr>
          <w:ins w:id="17" w:author="George Cherian" w:date="2025-07-18T15:24:00Z" w16du:dateUtc="2025-07-18T22:24:00Z"/>
          <w:sz w:val="20"/>
        </w:rPr>
      </w:pPr>
      <w:ins w:id="18" w:author="George Cherian" w:date="2025-07-18T15:13:00Z" w16du:dateUtc="2025-07-18T22:13:00Z">
        <w:r w:rsidRPr="006F50E5">
          <w:rPr>
            <w:sz w:val="20"/>
          </w:rPr>
          <w:t xml:space="preserve">UHR MAC supports </w:t>
        </w:r>
      </w:ins>
      <w:ins w:id="19" w:author="George Cherian" w:date="2025-07-18T15:14:00Z" w16du:dateUtc="2025-07-18T22:14:00Z">
        <w:r w:rsidR="006865B6">
          <w:rPr>
            <w:sz w:val="20"/>
          </w:rPr>
          <w:t>n</w:t>
        </w:r>
      </w:ins>
      <w:ins w:id="20" w:author="George Cherian" w:date="2025-07-18T15:13:00Z" w16du:dateUtc="2025-07-18T22:13:00Z">
        <w:r w:rsidRPr="006F50E5">
          <w:rPr>
            <w:sz w:val="20"/>
          </w:rPr>
          <w:t>on-primary channel access (NPCA), that allows STA to switch from the BSS primary channel to the NPCA primary channel based on certain conditions</w:t>
        </w:r>
        <w:r>
          <w:rPr>
            <w:sz w:val="20"/>
          </w:rPr>
          <w:t xml:space="preserve"> defined in </w:t>
        </w:r>
      </w:ins>
      <w:ins w:id="21" w:author="George Cherian" w:date="2025-07-18T15:14:00Z" w16du:dateUtc="2025-07-18T22:14:00Z">
        <w:r w:rsidR="003225D9">
          <w:rPr>
            <w:sz w:val="20"/>
          </w:rPr>
          <w:t xml:space="preserve">sub clause </w:t>
        </w:r>
        <w:r w:rsidR="00FF440B" w:rsidRPr="00FF440B">
          <w:rPr>
            <w:sz w:val="20"/>
          </w:rPr>
          <w:t>37.10</w:t>
        </w:r>
      </w:ins>
    </w:p>
    <w:p w14:paraId="02E019A1" w14:textId="54F94C00" w:rsidR="0049609A" w:rsidRDefault="0049609A" w:rsidP="0008394A">
      <w:pPr>
        <w:rPr>
          <w:ins w:id="22" w:author="George Cherian" w:date="2025-07-18T15:24:00Z" w16du:dateUtc="2025-07-18T22:24:00Z"/>
          <w:sz w:val="20"/>
        </w:rPr>
      </w:pPr>
    </w:p>
    <w:p w14:paraId="1DA13931" w14:textId="56E77523" w:rsidR="0049609A" w:rsidRDefault="0049609A" w:rsidP="0008394A">
      <w:pPr>
        <w:rPr>
          <w:ins w:id="23" w:author="George Cherian" w:date="2025-07-18T15:56:00Z" w16du:dateUtc="2025-07-18T22:56:00Z"/>
          <w:sz w:val="20"/>
        </w:rPr>
      </w:pPr>
      <w:ins w:id="24" w:author="George Cherian" w:date="2025-07-18T15:24:00Z" w16du:dateUtc="2025-07-18T22:24:00Z">
        <w:r w:rsidRPr="0049609A">
          <w:rPr>
            <w:sz w:val="20"/>
          </w:rPr>
          <w:t>UHR MAC supports unavailability reporting and parameter updates that defines mechanisms that allow a STA to inform a peer STA of its unavailability whether it is a one-time unavailability (Dynamic Unavailability Operation mode) or periodic unavailability (periodic unavailability operation)</w:t>
        </w:r>
      </w:ins>
    </w:p>
    <w:p w14:paraId="42C39DCE" w14:textId="77777777" w:rsidR="0022433B" w:rsidRDefault="0022433B" w:rsidP="0008394A">
      <w:pPr>
        <w:rPr>
          <w:ins w:id="25" w:author="George Cherian" w:date="2025-07-18T15:56:00Z" w16du:dateUtc="2025-07-18T22:56:00Z"/>
          <w:sz w:val="20"/>
        </w:rPr>
      </w:pPr>
    </w:p>
    <w:p w14:paraId="1EF3F329" w14:textId="77777777" w:rsidR="008B1A5E" w:rsidRDefault="008B1A5E" w:rsidP="008B1A5E">
      <w:pPr>
        <w:rPr>
          <w:ins w:id="26" w:author="George Cherian" w:date="2025-07-18T16:04:00Z" w16du:dateUtc="2025-07-18T23:04:00Z"/>
          <w:sz w:val="20"/>
        </w:rPr>
      </w:pPr>
      <w:ins w:id="27" w:author="George Cherian" w:date="2025-07-18T16:04:00Z" w16du:dateUtc="2025-07-18T23:04:00Z">
        <w:r>
          <w:rPr>
            <w:sz w:val="20"/>
          </w:rPr>
          <w:t xml:space="preserve">UHR MAC supports </w:t>
        </w:r>
        <w:r w:rsidRPr="008B1A5E">
          <w:rPr>
            <w:sz w:val="20"/>
          </w:rPr>
          <w:t xml:space="preserve">Dynamic </w:t>
        </w:r>
        <w:proofErr w:type="spellStart"/>
        <w:r w:rsidRPr="008B1A5E">
          <w:rPr>
            <w:sz w:val="20"/>
          </w:rPr>
          <w:t>Subband</w:t>
        </w:r>
        <w:proofErr w:type="spellEnd"/>
        <w:r w:rsidRPr="008B1A5E">
          <w:rPr>
            <w:sz w:val="20"/>
          </w:rPr>
          <w:t xml:space="preserve"> Operation (DSO) enables a mechanism where a DSO non-AP STA that has an operating bandwidth narrower than the DSO AP can dynamically be allocated frequency resources outside of its current operating bandwidth within the DSO AP's BSS bandwidth, on a per-TXOP basis.</w:t>
        </w:r>
      </w:ins>
    </w:p>
    <w:p w14:paraId="086D28C6" w14:textId="77777777" w:rsidR="008B1A5E" w:rsidRDefault="008B1A5E" w:rsidP="0008394A">
      <w:pPr>
        <w:rPr>
          <w:ins w:id="28" w:author="George Cherian" w:date="2025-07-18T16:04:00Z" w16du:dateUtc="2025-07-18T23:04:00Z"/>
          <w:sz w:val="20"/>
        </w:rPr>
      </w:pPr>
    </w:p>
    <w:p w14:paraId="5F611603" w14:textId="34727209" w:rsidR="0022433B" w:rsidRDefault="0022433B" w:rsidP="0008394A">
      <w:pPr>
        <w:rPr>
          <w:ins w:id="29" w:author="George Cherian" w:date="2025-07-18T16:15:00Z" w16du:dateUtc="2025-07-18T23:15:00Z"/>
          <w:sz w:val="20"/>
        </w:rPr>
      </w:pPr>
      <w:ins w:id="30" w:author="George Cherian" w:date="2025-07-18T15:56:00Z" w16du:dateUtc="2025-07-18T22:56:00Z">
        <w:r w:rsidRPr="0022433B">
          <w:rPr>
            <w:sz w:val="20"/>
          </w:rPr>
          <w:t>UHR MAC supports Dynamic bandwidth expansion (DBE), that allows a UHR AP to dynamically expanded bandwidth that is greater than the BSS bandwidth and up to the AP's maximum supported bandwidth</w:t>
        </w:r>
      </w:ins>
    </w:p>
    <w:p w14:paraId="349671C5" w14:textId="77777777" w:rsidR="00B95EBE" w:rsidRDefault="00B95EBE" w:rsidP="0008394A">
      <w:pPr>
        <w:rPr>
          <w:ins w:id="31" w:author="George Cherian" w:date="2025-07-18T16:15:00Z" w16du:dateUtc="2025-07-18T23:15:00Z"/>
          <w:sz w:val="20"/>
        </w:rPr>
      </w:pPr>
    </w:p>
    <w:p w14:paraId="42837CFF" w14:textId="69B1B924" w:rsidR="00B95EBE" w:rsidRDefault="00B95EBE" w:rsidP="0008394A">
      <w:pPr>
        <w:rPr>
          <w:ins w:id="32" w:author="George Cherian" w:date="2025-07-18T15:56:00Z" w16du:dateUtc="2025-07-18T22:56:00Z"/>
          <w:sz w:val="20"/>
        </w:rPr>
      </w:pPr>
      <w:ins w:id="33" w:author="George Cherian" w:date="2025-07-18T16:15:00Z" w16du:dateUtc="2025-07-18T23:15:00Z">
        <w:r w:rsidRPr="00B95EBE">
          <w:rPr>
            <w:sz w:val="20"/>
          </w:rPr>
          <w:lastRenderedPageBreak/>
          <w:t xml:space="preserve">UHR MAC supports TXOP sharing for multiple P2P non-AP STAs that enable an AP to share a TXOP with multiple P2P non-AP STAs. Additionally, it also supports Coordinated channel recommendation (Co-CR) where </w:t>
        </w:r>
        <w:proofErr w:type="gramStart"/>
        <w:r w:rsidRPr="00B95EBE">
          <w:rPr>
            <w:sz w:val="20"/>
          </w:rPr>
          <w:t>multiple  APs</w:t>
        </w:r>
        <w:proofErr w:type="gramEnd"/>
        <w:r w:rsidRPr="00B95EBE">
          <w:rPr>
            <w:sz w:val="20"/>
          </w:rPr>
          <w:t xml:space="preserve"> coordinate with each other to recommend same channel(s) for P2P operation.</w:t>
        </w:r>
      </w:ins>
    </w:p>
    <w:p w14:paraId="6BC00164" w14:textId="77777777" w:rsidR="009D0B26" w:rsidRDefault="009D0B26" w:rsidP="0008394A">
      <w:pPr>
        <w:rPr>
          <w:sz w:val="20"/>
        </w:rPr>
      </w:pPr>
    </w:p>
    <w:p w14:paraId="0CEC62EB" w14:textId="40056D19" w:rsidR="00380AFF" w:rsidRPr="00066C70" w:rsidRDefault="00C6040B">
      <w:pPr>
        <w:rPr>
          <w:sz w:val="20"/>
        </w:rPr>
      </w:pPr>
      <w:ins w:id="34" w:author="George Cherian" w:date="2025-07-18T14:20:00Z" w16du:dateUtc="2025-07-18T21:20:00Z">
        <w:r w:rsidRPr="00C6040B">
          <w:rPr>
            <w:sz w:val="20"/>
          </w:rPr>
          <w:t>NOTE—Mandatory or optional support for the main MAC and PHY features are described in 4.3.16b Ultra high reliability (UHR) STA.</w:t>
        </w:r>
      </w:ins>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1407D171" w:rsidR="00380AFF" w:rsidRPr="00066C70" w:rsidRDefault="00791F08" w:rsidP="00380AFF">
      <w:pPr>
        <w:pStyle w:val="ListParagraph"/>
        <w:numPr>
          <w:ilvl w:val="0"/>
          <w:numId w:val="5"/>
        </w:numPr>
        <w:jc w:val="left"/>
        <w:rPr>
          <w:sz w:val="20"/>
        </w:rPr>
      </w:pPr>
      <w:hyperlink r:id="rId7" w:history="1">
        <w:r w:rsidRPr="00066C70">
          <w:rPr>
            <w:rStyle w:val="Hyperlink"/>
            <w:sz w:val="20"/>
          </w:rPr>
          <w:t>11-24-0171r21</w:t>
        </w:r>
      </w:hyperlink>
      <w:r w:rsidR="00380AFF" w:rsidRPr="00066C70">
        <w:rPr>
          <w:sz w:val="20"/>
        </w:rPr>
        <w:t>: 11-24-0171-</w:t>
      </w:r>
      <w:r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B42F" w14:textId="77777777" w:rsidR="00E534B6" w:rsidRDefault="00E534B6">
      <w:r>
        <w:separator/>
      </w:r>
    </w:p>
  </w:endnote>
  <w:endnote w:type="continuationSeparator" w:id="0">
    <w:p w14:paraId="1514BDF4" w14:textId="77777777" w:rsidR="00E534B6" w:rsidRDefault="00E534B6">
      <w:r>
        <w:continuationSeparator/>
      </w:r>
    </w:p>
  </w:endnote>
  <w:endnote w:type="continuationNotice" w:id="1">
    <w:p w14:paraId="2BD7C9F6" w14:textId="77777777" w:rsidR="00E534B6" w:rsidRDefault="00E5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10" w14:textId="20030886"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08394A">
        <w:t>George Cherian</w:t>
      </w:r>
      <w:r>
        <w:t xml:space="preserve">, </w:t>
      </w:r>
      <w:r w:rsidR="00044009">
        <w:t>Qualcomm,</w:t>
      </w:r>
      <w:r>
        <w:t xml:space="preserve">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9637" w14:textId="77777777" w:rsidR="00E534B6" w:rsidRDefault="00E534B6">
      <w:r>
        <w:separator/>
      </w:r>
    </w:p>
  </w:footnote>
  <w:footnote w:type="continuationSeparator" w:id="0">
    <w:p w14:paraId="54DFE471" w14:textId="77777777" w:rsidR="00E534B6" w:rsidRDefault="00E534B6">
      <w:r>
        <w:continuationSeparator/>
      </w:r>
    </w:p>
  </w:footnote>
  <w:footnote w:type="continuationNotice" w:id="1">
    <w:p w14:paraId="6D24B91C" w14:textId="77777777" w:rsidR="00E534B6" w:rsidRDefault="00E53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897" w14:textId="03BC4E0D" w:rsidR="00D523EF" w:rsidRDefault="00E67498" w:rsidP="008D5345">
    <w:pPr>
      <w:pStyle w:val="Header"/>
      <w:tabs>
        <w:tab w:val="clear" w:pos="6480"/>
        <w:tab w:val="center" w:pos="4680"/>
        <w:tab w:val="right" w:pos="10080"/>
      </w:tabs>
    </w:pPr>
    <w:r>
      <w:t>5</w:t>
    </w:r>
    <w:r w:rsidR="00D523EF">
      <w:tab/>
    </w:r>
    <w:r w:rsidR="00D523EF">
      <w:tab/>
    </w:r>
    <w:fldSimple w:instr=" TITLE  \* MERGEFORMAT ">
      <w:r w:rsidR="00D23F7B">
        <w:t>doc.: IEEE 802.11-2</w:t>
      </w:r>
      <w:r w:rsidR="00922975">
        <w:t>5</w:t>
      </w:r>
      <w:r w:rsidR="00D23F7B">
        <w:t>/</w:t>
      </w:r>
      <w:r w:rsidR="00922975">
        <w:t>113</w:t>
      </w:r>
      <w:r w:rsidR="00C551A5">
        <w:t>4</w:t>
      </w:r>
    </w:fldSimple>
    <w:r w:rsidR="0008394A">
      <w:t>r</w:t>
    </w:r>
    <w:r w:rsidR="00C551A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1467578644">
    <w:abstractNumId w:val="8"/>
  </w:num>
  <w:num w:numId="2" w16cid:durableId="1127360207">
    <w:abstractNumId w:val="14"/>
  </w:num>
  <w:num w:numId="3" w16cid:durableId="1588005158">
    <w:abstractNumId w:val="2"/>
  </w:num>
  <w:num w:numId="4" w16cid:durableId="279185028">
    <w:abstractNumId w:val="7"/>
  </w:num>
  <w:num w:numId="5" w16cid:durableId="1906381019">
    <w:abstractNumId w:val="6"/>
  </w:num>
  <w:num w:numId="6" w16cid:durableId="1144857583">
    <w:abstractNumId w:val="5"/>
  </w:num>
  <w:num w:numId="7" w16cid:durableId="879363012">
    <w:abstractNumId w:val="13"/>
  </w:num>
  <w:num w:numId="8" w16cid:durableId="1585993763">
    <w:abstractNumId w:val="9"/>
  </w:num>
  <w:num w:numId="9" w16cid:durableId="58401552">
    <w:abstractNumId w:val="10"/>
  </w:num>
  <w:num w:numId="10" w16cid:durableId="2046060616">
    <w:abstractNumId w:val="3"/>
  </w:num>
  <w:num w:numId="11" w16cid:durableId="903220532">
    <w:abstractNumId w:val="1"/>
  </w:num>
  <w:num w:numId="12" w16cid:durableId="504781408">
    <w:abstractNumId w:val="0"/>
  </w:num>
  <w:num w:numId="13" w16cid:durableId="1341659299">
    <w:abstractNumId w:val="4"/>
  </w:num>
  <w:num w:numId="14" w16cid:durableId="1093940833">
    <w:abstractNumId w:val="12"/>
  </w:num>
  <w:num w:numId="15" w16cid:durableId="10437463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94A"/>
    <w:rsid w:val="00083D62"/>
    <w:rsid w:val="00084AA8"/>
    <w:rsid w:val="000851D0"/>
    <w:rsid w:val="00085672"/>
    <w:rsid w:val="00087175"/>
    <w:rsid w:val="000A31DB"/>
    <w:rsid w:val="000B1C06"/>
    <w:rsid w:val="000B3E79"/>
    <w:rsid w:val="000B4D95"/>
    <w:rsid w:val="000B7335"/>
    <w:rsid w:val="000C2263"/>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66B"/>
    <w:rsid w:val="00107547"/>
    <w:rsid w:val="00110274"/>
    <w:rsid w:val="00111694"/>
    <w:rsid w:val="00112218"/>
    <w:rsid w:val="001127C3"/>
    <w:rsid w:val="0011628E"/>
    <w:rsid w:val="00117CD1"/>
    <w:rsid w:val="00122687"/>
    <w:rsid w:val="0012463F"/>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BCE"/>
    <w:rsid w:val="001666E9"/>
    <w:rsid w:val="00167F94"/>
    <w:rsid w:val="00170315"/>
    <w:rsid w:val="00173052"/>
    <w:rsid w:val="00173DB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C5A47"/>
    <w:rsid w:val="001D171E"/>
    <w:rsid w:val="001D1DDE"/>
    <w:rsid w:val="001D2583"/>
    <w:rsid w:val="001D4C05"/>
    <w:rsid w:val="001D4F61"/>
    <w:rsid w:val="001D723B"/>
    <w:rsid w:val="001D7BC0"/>
    <w:rsid w:val="001E273B"/>
    <w:rsid w:val="001E4162"/>
    <w:rsid w:val="001E7CA4"/>
    <w:rsid w:val="001F36D0"/>
    <w:rsid w:val="001F3AE9"/>
    <w:rsid w:val="0020102A"/>
    <w:rsid w:val="00202024"/>
    <w:rsid w:val="0020577F"/>
    <w:rsid w:val="002072EA"/>
    <w:rsid w:val="0021147C"/>
    <w:rsid w:val="002138E3"/>
    <w:rsid w:val="00213ECA"/>
    <w:rsid w:val="00217A24"/>
    <w:rsid w:val="00222767"/>
    <w:rsid w:val="00222C91"/>
    <w:rsid w:val="00223D30"/>
    <w:rsid w:val="0022433B"/>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1426"/>
    <w:rsid w:val="00263AEE"/>
    <w:rsid w:val="00275BF2"/>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079"/>
    <w:rsid w:val="002C2490"/>
    <w:rsid w:val="002C3A3A"/>
    <w:rsid w:val="002C5227"/>
    <w:rsid w:val="002D0BF9"/>
    <w:rsid w:val="002D1857"/>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560"/>
    <w:rsid w:val="00317F85"/>
    <w:rsid w:val="003204A5"/>
    <w:rsid w:val="003225D9"/>
    <w:rsid w:val="00322CDF"/>
    <w:rsid w:val="00324144"/>
    <w:rsid w:val="003273CF"/>
    <w:rsid w:val="00327A28"/>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5692F"/>
    <w:rsid w:val="0036422C"/>
    <w:rsid w:val="003642BE"/>
    <w:rsid w:val="00364D37"/>
    <w:rsid w:val="00365E2D"/>
    <w:rsid w:val="00366918"/>
    <w:rsid w:val="0036754D"/>
    <w:rsid w:val="00367A70"/>
    <w:rsid w:val="00370FD6"/>
    <w:rsid w:val="0037235D"/>
    <w:rsid w:val="00372F7E"/>
    <w:rsid w:val="00373689"/>
    <w:rsid w:val="00375B90"/>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CE6"/>
    <w:rsid w:val="00442037"/>
    <w:rsid w:val="00442BAD"/>
    <w:rsid w:val="00442DF6"/>
    <w:rsid w:val="0044421A"/>
    <w:rsid w:val="004472A5"/>
    <w:rsid w:val="00451B0C"/>
    <w:rsid w:val="004529B9"/>
    <w:rsid w:val="0045302D"/>
    <w:rsid w:val="00456C87"/>
    <w:rsid w:val="0046101A"/>
    <w:rsid w:val="004622E3"/>
    <w:rsid w:val="00463719"/>
    <w:rsid w:val="00464125"/>
    <w:rsid w:val="00464E15"/>
    <w:rsid w:val="00465BFE"/>
    <w:rsid w:val="004667D8"/>
    <w:rsid w:val="00470857"/>
    <w:rsid w:val="004748D9"/>
    <w:rsid w:val="00494F1D"/>
    <w:rsid w:val="0049609A"/>
    <w:rsid w:val="004A03AD"/>
    <w:rsid w:val="004A37A0"/>
    <w:rsid w:val="004A4075"/>
    <w:rsid w:val="004A4083"/>
    <w:rsid w:val="004A5E38"/>
    <w:rsid w:val="004B0402"/>
    <w:rsid w:val="004B064B"/>
    <w:rsid w:val="004B2E39"/>
    <w:rsid w:val="004B55F1"/>
    <w:rsid w:val="004B775D"/>
    <w:rsid w:val="004C2640"/>
    <w:rsid w:val="004C366C"/>
    <w:rsid w:val="004C5974"/>
    <w:rsid w:val="004C6875"/>
    <w:rsid w:val="004C7037"/>
    <w:rsid w:val="004D4194"/>
    <w:rsid w:val="004D4C6E"/>
    <w:rsid w:val="004D799E"/>
    <w:rsid w:val="004E20E4"/>
    <w:rsid w:val="004E3BA5"/>
    <w:rsid w:val="004E7012"/>
    <w:rsid w:val="004F11DD"/>
    <w:rsid w:val="004F2C12"/>
    <w:rsid w:val="004F2EE0"/>
    <w:rsid w:val="00501F29"/>
    <w:rsid w:val="00504852"/>
    <w:rsid w:val="00505E6E"/>
    <w:rsid w:val="00506116"/>
    <w:rsid w:val="00510580"/>
    <w:rsid w:val="00513615"/>
    <w:rsid w:val="00513C24"/>
    <w:rsid w:val="00513FFC"/>
    <w:rsid w:val="005148AA"/>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34F2"/>
    <w:rsid w:val="00603BBB"/>
    <w:rsid w:val="00603CAC"/>
    <w:rsid w:val="0061173C"/>
    <w:rsid w:val="0061397D"/>
    <w:rsid w:val="00615F86"/>
    <w:rsid w:val="006201E0"/>
    <w:rsid w:val="006226D7"/>
    <w:rsid w:val="00623D2A"/>
    <w:rsid w:val="006243CB"/>
    <w:rsid w:val="0062440B"/>
    <w:rsid w:val="0062522F"/>
    <w:rsid w:val="006252C0"/>
    <w:rsid w:val="00625BCD"/>
    <w:rsid w:val="006266FB"/>
    <w:rsid w:val="0063179C"/>
    <w:rsid w:val="00634DC7"/>
    <w:rsid w:val="006374D5"/>
    <w:rsid w:val="006375BF"/>
    <w:rsid w:val="00637FC1"/>
    <w:rsid w:val="00641568"/>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2CD"/>
    <w:rsid w:val="00672778"/>
    <w:rsid w:val="00672E38"/>
    <w:rsid w:val="00673CF5"/>
    <w:rsid w:val="00675257"/>
    <w:rsid w:val="006752BC"/>
    <w:rsid w:val="00676BA7"/>
    <w:rsid w:val="006805B5"/>
    <w:rsid w:val="00682AA7"/>
    <w:rsid w:val="006865B6"/>
    <w:rsid w:val="00687F27"/>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E145F"/>
    <w:rsid w:val="006E4880"/>
    <w:rsid w:val="006E5DC5"/>
    <w:rsid w:val="006F31C2"/>
    <w:rsid w:val="006F3346"/>
    <w:rsid w:val="006F50E5"/>
    <w:rsid w:val="006F6D55"/>
    <w:rsid w:val="006F701D"/>
    <w:rsid w:val="006F76A0"/>
    <w:rsid w:val="006F77AB"/>
    <w:rsid w:val="007004E0"/>
    <w:rsid w:val="00700BFE"/>
    <w:rsid w:val="007104A3"/>
    <w:rsid w:val="00712B58"/>
    <w:rsid w:val="007202F5"/>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81FB5"/>
    <w:rsid w:val="00782194"/>
    <w:rsid w:val="00783860"/>
    <w:rsid w:val="00783B20"/>
    <w:rsid w:val="00791F08"/>
    <w:rsid w:val="00792192"/>
    <w:rsid w:val="007935B3"/>
    <w:rsid w:val="007964AB"/>
    <w:rsid w:val="0079663C"/>
    <w:rsid w:val="0079679E"/>
    <w:rsid w:val="007A08D1"/>
    <w:rsid w:val="007A2E45"/>
    <w:rsid w:val="007A3C95"/>
    <w:rsid w:val="007A66BF"/>
    <w:rsid w:val="007A68F9"/>
    <w:rsid w:val="007B1762"/>
    <w:rsid w:val="007B1CF9"/>
    <w:rsid w:val="007B2B20"/>
    <w:rsid w:val="007C2599"/>
    <w:rsid w:val="007C37A5"/>
    <w:rsid w:val="007D01D8"/>
    <w:rsid w:val="007D450F"/>
    <w:rsid w:val="007D6E54"/>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3B6D"/>
    <w:rsid w:val="0089440B"/>
    <w:rsid w:val="00894417"/>
    <w:rsid w:val="00896375"/>
    <w:rsid w:val="008A0524"/>
    <w:rsid w:val="008A17AC"/>
    <w:rsid w:val="008A62C0"/>
    <w:rsid w:val="008A78C9"/>
    <w:rsid w:val="008B1314"/>
    <w:rsid w:val="008B1A5E"/>
    <w:rsid w:val="008B2515"/>
    <w:rsid w:val="008B39AB"/>
    <w:rsid w:val="008B469D"/>
    <w:rsid w:val="008B4AD3"/>
    <w:rsid w:val="008B646B"/>
    <w:rsid w:val="008C1D3E"/>
    <w:rsid w:val="008C2421"/>
    <w:rsid w:val="008C3C0D"/>
    <w:rsid w:val="008C40A5"/>
    <w:rsid w:val="008C6289"/>
    <w:rsid w:val="008C640D"/>
    <w:rsid w:val="008D33A3"/>
    <w:rsid w:val="008D5345"/>
    <w:rsid w:val="008D6B97"/>
    <w:rsid w:val="008E2016"/>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2975"/>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94C89"/>
    <w:rsid w:val="009A091B"/>
    <w:rsid w:val="009A2648"/>
    <w:rsid w:val="009A5EA1"/>
    <w:rsid w:val="009A61D2"/>
    <w:rsid w:val="009B0BA1"/>
    <w:rsid w:val="009B16E3"/>
    <w:rsid w:val="009B4C78"/>
    <w:rsid w:val="009C244A"/>
    <w:rsid w:val="009D0B26"/>
    <w:rsid w:val="009D0E53"/>
    <w:rsid w:val="009D2BAB"/>
    <w:rsid w:val="009E0E63"/>
    <w:rsid w:val="009E1384"/>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E87"/>
    <w:rsid w:val="00A92853"/>
    <w:rsid w:val="00A958DE"/>
    <w:rsid w:val="00AA118D"/>
    <w:rsid w:val="00AA427C"/>
    <w:rsid w:val="00AA7158"/>
    <w:rsid w:val="00AA7428"/>
    <w:rsid w:val="00AA7622"/>
    <w:rsid w:val="00AA7EE2"/>
    <w:rsid w:val="00AB356E"/>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42E4"/>
    <w:rsid w:val="00B07256"/>
    <w:rsid w:val="00B102B7"/>
    <w:rsid w:val="00B117F5"/>
    <w:rsid w:val="00B132D5"/>
    <w:rsid w:val="00B13A00"/>
    <w:rsid w:val="00B14041"/>
    <w:rsid w:val="00B148C1"/>
    <w:rsid w:val="00B2112F"/>
    <w:rsid w:val="00B21B2D"/>
    <w:rsid w:val="00B21E7A"/>
    <w:rsid w:val="00B26209"/>
    <w:rsid w:val="00B27EDB"/>
    <w:rsid w:val="00B3373B"/>
    <w:rsid w:val="00B3566B"/>
    <w:rsid w:val="00B37222"/>
    <w:rsid w:val="00B37306"/>
    <w:rsid w:val="00B41C7F"/>
    <w:rsid w:val="00B47BAD"/>
    <w:rsid w:val="00B50733"/>
    <w:rsid w:val="00B50DF7"/>
    <w:rsid w:val="00B52137"/>
    <w:rsid w:val="00B5359C"/>
    <w:rsid w:val="00B55FC5"/>
    <w:rsid w:val="00B578A6"/>
    <w:rsid w:val="00B57C4D"/>
    <w:rsid w:val="00B61BC2"/>
    <w:rsid w:val="00B64F31"/>
    <w:rsid w:val="00B80F21"/>
    <w:rsid w:val="00B81E9F"/>
    <w:rsid w:val="00B82D16"/>
    <w:rsid w:val="00B925A3"/>
    <w:rsid w:val="00B92731"/>
    <w:rsid w:val="00B92DDE"/>
    <w:rsid w:val="00B95EBE"/>
    <w:rsid w:val="00B97A82"/>
    <w:rsid w:val="00BA0B28"/>
    <w:rsid w:val="00BA1176"/>
    <w:rsid w:val="00BA25F5"/>
    <w:rsid w:val="00BB11DC"/>
    <w:rsid w:val="00BB33B5"/>
    <w:rsid w:val="00BB35A8"/>
    <w:rsid w:val="00BB44B4"/>
    <w:rsid w:val="00BB452F"/>
    <w:rsid w:val="00BB7E76"/>
    <w:rsid w:val="00BC27F1"/>
    <w:rsid w:val="00BC3DB8"/>
    <w:rsid w:val="00BC4643"/>
    <w:rsid w:val="00BD1406"/>
    <w:rsid w:val="00BD2E49"/>
    <w:rsid w:val="00BD6968"/>
    <w:rsid w:val="00BD79FF"/>
    <w:rsid w:val="00BD7F5D"/>
    <w:rsid w:val="00BE011C"/>
    <w:rsid w:val="00BE43A9"/>
    <w:rsid w:val="00BE4462"/>
    <w:rsid w:val="00BE68C2"/>
    <w:rsid w:val="00BF07A9"/>
    <w:rsid w:val="00BF0E07"/>
    <w:rsid w:val="00BF13D6"/>
    <w:rsid w:val="00BF246B"/>
    <w:rsid w:val="00BF2BF9"/>
    <w:rsid w:val="00BF32C0"/>
    <w:rsid w:val="00BF3BF0"/>
    <w:rsid w:val="00BF5E4E"/>
    <w:rsid w:val="00BF6CFD"/>
    <w:rsid w:val="00C02587"/>
    <w:rsid w:val="00C05069"/>
    <w:rsid w:val="00C05516"/>
    <w:rsid w:val="00C07796"/>
    <w:rsid w:val="00C07FFE"/>
    <w:rsid w:val="00C10128"/>
    <w:rsid w:val="00C1223B"/>
    <w:rsid w:val="00C1526F"/>
    <w:rsid w:val="00C2215C"/>
    <w:rsid w:val="00C23F88"/>
    <w:rsid w:val="00C31319"/>
    <w:rsid w:val="00C322B4"/>
    <w:rsid w:val="00C35DA2"/>
    <w:rsid w:val="00C362EB"/>
    <w:rsid w:val="00C3722E"/>
    <w:rsid w:val="00C4127C"/>
    <w:rsid w:val="00C424B3"/>
    <w:rsid w:val="00C43BF6"/>
    <w:rsid w:val="00C47205"/>
    <w:rsid w:val="00C538C4"/>
    <w:rsid w:val="00C549D3"/>
    <w:rsid w:val="00C551A5"/>
    <w:rsid w:val="00C575D0"/>
    <w:rsid w:val="00C6040B"/>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A0647"/>
    <w:rsid w:val="00CA09B2"/>
    <w:rsid w:val="00CA76EA"/>
    <w:rsid w:val="00CB1291"/>
    <w:rsid w:val="00CB16D3"/>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7F12"/>
    <w:rsid w:val="00D81599"/>
    <w:rsid w:val="00D817AD"/>
    <w:rsid w:val="00D83ACD"/>
    <w:rsid w:val="00D85901"/>
    <w:rsid w:val="00D87D95"/>
    <w:rsid w:val="00D966AF"/>
    <w:rsid w:val="00DA0528"/>
    <w:rsid w:val="00DA0DD3"/>
    <w:rsid w:val="00DA2EB8"/>
    <w:rsid w:val="00DA4724"/>
    <w:rsid w:val="00DA653A"/>
    <w:rsid w:val="00DB26F9"/>
    <w:rsid w:val="00DB2B55"/>
    <w:rsid w:val="00DB3DB8"/>
    <w:rsid w:val="00DB588B"/>
    <w:rsid w:val="00DC0FA1"/>
    <w:rsid w:val="00DC22B9"/>
    <w:rsid w:val="00DC35C7"/>
    <w:rsid w:val="00DC375B"/>
    <w:rsid w:val="00DC5A7B"/>
    <w:rsid w:val="00DD3C42"/>
    <w:rsid w:val="00DD786E"/>
    <w:rsid w:val="00DE311C"/>
    <w:rsid w:val="00DE6A79"/>
    <w:rsid w:val="00DF0251"/>
    <w:rsid w:val="00DF1710"/>
    <w:rsid w:val="00DF20A3"/>
    <w:rsid w:val="00DF4A39"/>
    <w:rsid w:val="00E01395"/>
    <w:rsid w:val="00E031EA"/>
    <w:rsid w:val="00E05FF5"/>
    <w:rsid w:val="00E115B4"/>
    <w:rsid w:val="00E13EEF"/>
    <w:rsid w:val="00E1414C"/>
    <w:rsid w:val="00E16F85"/>
    <w:rsid w:val="00E276FA"/>
    <w:rsid w:val="00E31498"/>
    <w:rsid w:val="00E32E1A"/>
    <w:rsid w:val="00E40664"/>
    <w:rsid w:val="00E431CB"/>
    <w:rsid w:val="00E47940"/>
    <w:rsid w:val="00E47AB6"/>
    <w:rsid w:val="00E50511"/>
    <w:rsid w:val="00E534B6"/>
    <w:rsid w:val="00E55377"/>
    <w:rsid w:val="00E55A0D"/>
    <w:rsid w:val="00E565E6"/>
    <w:rsid w:val="00E5754A"/>
    <w:rsid w:val="00E60AFB"/>
    <w:rsid w:val="00E635A0"/>
    <w:rsid w:val="00E63943"/>
    <w:rsid w:val="00E63FF1"/>
    <w:rsid w:val="00E66719"/>
    <w:rsid w:val="00E67498"/>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775"/>
    <w:rsid w:val="00EB4E65"/>
    <w:rsid w:val="00EB5976"/>
    <w:rsid w:val="00EC1A07"/>
    <w:rsid w:val="00EC2D5D"/>
    <w:rsid w:val="00EC397C"/>
    <w:rsid w:val="00EC68E0"/>
    <w:rsid w:val="00ED0011"/>
    <w:rsid w:val="00ED219A"/>
    <w:rsid w:val="00ED3A4D"/>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3F57"/>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2CE7"/>
    <w:rsid w:val="00FC3473"/>
    <w:rsid w:val="00FC34C3"/>
    <w:rsid w:val="00FC3661"/>
    <w:rsid w:val="00FC513B"/>
    <w:rsid w:val="00FC64C7"/>
    <w:rsid w:val="00FD2015"/>
    <w:rsid w:val="00FD2BA6"/>
    <w:rsid w:val="00FD30D8"/>
    <w:rsid w:val="00FE76C9"/>
    <w:rsid w:val="00FF34DD"/>
    <w:rsid w:val="00FF4314"/>
    <w:rsid w:val="00FF440B"/>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4/11-24-0171-21-00bn-tgbn-motions-list-part-1.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117</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4566</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George Cherian</cp:lastModifiedBy>
  <cp:revision>43</cp:revision>
  <cp:lastPrinted>1900-01-01T08:00:00Z</cp:lastPrinted>
  <dcterms:created xsi:type="dcterms:W3CDTF">2025-07-18T21:17:00Z</dcterms:created>
  <dcterms:modified xsi:type="dcterms:W3CDTF">2025-07-27T21:18:00Z</dcterms:modified>
</cp:coreProperties>
</file>