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88C3" w14:textId="531E8141" w:rsidR="00BC659B" w:rsidRDefault="00BC659B">
      <w:pPr>
        <w:rPr>
          <w:sz w:val="20"/>
          <w:szCs w:val="20"/>
        </w:rPr>
      </w:pPr>
    </w:p>
    <w:p w14:paraId="20577FC0" w14:textId="77777777" w:rsidR="00AF6DA4" w:rsidRPr="00A3083D" w:rsidRDefault="00AF6DA4" w:rsidP="00AF6DA4">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620"/>
        <w:gridCol w:w="2381"/>
      </w:tblGrid>
      <w:tr w:rsidR="00AF6DA4" w:rsidRPr="00A3083D" w14:paraId="63A896AB" w14:textId="77777777" w:rsidTr="00D67CE5">
        <w:trPr>
          <w:trHeight w:val="350"/>
          <w:jc w:val="center"/>
        </w:trPr>
        <w:tc>
          <w:tcPr>
            <w:tcW w:w="9576" w:type="dxa"/>
            <w:gridSpan w:val="5"/>
            <w:vAlign w:val="center"/>
          </w:tcPr>
          <w:p w14:paraId="57CCB780" w14:textId="5B64A955" w:rsidR="00AF6DA4" w:rsidRPr="00A3083D" w:rsidRDefault="00AF6DA4" w:rsidP="00D67CE5">
            <w:pPr>
              <w:pStyle w:val="T2"/>
              <w:suppressAutoHyphens/>
              <w:spacing w:before="120" w:after="120"/>
              <w:ind w:left="0"/>
              <w:rPr>
                <w:b w:val="0"/>
              </w:rPr>
            </w:pPr>
            <w:r w:rsidRPr="00A3083D">
              <w:rPr>
                <w:b w:val="0"/>
              </w:rPr>
              <w:t xml:space="preserve">11bn </w:t>
            </w:r>
            <w:r>
              <w:rPr>
                <w:b w:val="0"/>
              </w:rPr>
              <w:t>CR</w:t>
            </w:r>
            <w:r w:rsidRPr="00A3083D">
              <w:rPr>
                <w:b w:val="0"/>
              </w:rPr>
              <w:t xml:space="preserve"> </w:t>
            </w:r>
            <w:r>
              <w:rPr>
                <w:b w:val="0"/>
              </w:rPr>
              <w:t xml:space="preserve">MAC </w:t>
            </w:r>
            <w:r w:rsidRPr="00A3083D">
              <w:rPr>
                <w:b w:val="0"/>
              </w:rPr>
              <w:t>Seamless Roamin</w:t>
            </w:r>
            <w:r w:rsidR="008C58A7">
              <w:rPr>
                <w:b w:val="0"/>
              </w:rPr>
              <w:t>g</w:t>
            </w:r>
          </w:p>
        </w:tc>
      </w:tr>
      <w:tr w:rsidR="00AF6DA4" w:rsidRPr="00A3083D" w14:paraId="51FA9EF9" w14:textId="77777777" w:rsidTr="00D67CE5">
        <w:trPr>
          <w:trHeight w:val="269"/>
          <w:jc w:val="center"/>
        </w:trPr>
        <w:tc>
          <w:tcPr>
            <w:tcW w:w="9576" w:type="dxa"/>
            <w:gridSpan w:val="5"/>
            <w:vAlign w:val="center"/>
          </w:tcPr>
          <w:p w14:paraId="55A910E9" w14:textId="4F2F54F7" w:rsidR="00AF6DA4" w:rsidRPr="00A3083D" w:rsidRDefault="00AF6DA4" w:rsidP="00D67CE5">
            <w:pPr>
              <w:pStyle w:val="T2"/>
              <w:suppressAutoHyphens/>
              <w:spacing w:before="120" w:after="120"/>
              <w:ind w:left="0"/>
              <w:rPr>
                <w:b w:val="0"/>
                <w:sz w:val="20"/>
              </w:rPr>
            </w:pPr>
            <w:r w:rsidRPr="00A3083D">
              <w:rPr>
                <w:bCs/>
                <w:sz w:val="20"/>
              </w:rPr>
              <w:t>Date</w:t>
            </w:r>
            <w:r w:rsidRPr="00A3083D">
              <w:rPr>
                <w:b w:val="0"/>
                <w:sz w:val="20"/>
              </w:rPr>
              <w:t xml:space="preserve">: </w:t>
            </w:r>
            <w:r w:rsidR="00A45A04">
              <w:rPr>
                <w:b w:val="0"/>
                <w:sz w:val="20"/>
              </w:rPr>
              <w:t>July</w:t>
            </w:r>
            <w:r w:rsidRPr="00A3083D">
              <w:rPr>
                <w:b w:val="0"/>
                <w:sz w:val="20"/>
              </w:rPr>
              <w:t>, 202</w:t>
            </w:r>
            <w:r>
              <w:rPr>
                <w:b w:val="0"/>
                <w:sz w:val="20"/>
              </w:rPr>
              <w:t>5</w:t>
            </w:r>
          </w:p>
        </w:tc>
      </w:tr>
      <w:tr w:rsidR="00AF6DA4" w:rsidRPr="00A3083D" w14:paraId="363896ED" w14:textId="77777777" w:rsidTr="00D67CE5">
        <w:trPr>
          <w:cantSplit/>
          <w:jc w:val="center"/>
        </w:trPr>
        <w:tc>
          <w:tcPr>
            <w:tcW w:w="9576" w:type="dxa"/>
            <w:gridSpan w:val="5"/>
            <w:vAlign w:val="center"/>
          </w:tcPr>
          <w:p w14:paraId="16B1989E" w14:textId="77777777" w:rsidR="00AF6DA4" w:rsidRPr="00A3083D" w:rsidRDefault="00AF6DA4" w:rsidP="00D67CE5">
            <w:pPr>
              <w:pStyle w:val="T2"/>
              <w:suppressAutoHyphens/>
              <w:spacing w:after="0"/>
              <w:ind w:left="0" w:right="0"/>
              <w:jc w:val="left"/>
              <w:rPr>
                <w:sz w:val="20"/>
              </w:rPr>
            </w:pPr>
            <w:r w:rsidRPr="00A3083D">
              <w:rPr>
                <w:sz w:val="20"/>
              </w:rPr>
              <w:t>Author(s):</w:t>
            </w:r>
          </w:p>
        </w:tc>
      </w:tr>
      <w:tr w:rsidR="00AF6DA4" w:rsidRPr="00A3083D" w14:paraId="3C6145E3" w14:textId="77777777" w:rsidTr="009151E8">
        <w:trPr>
          <w:jc w:val="center"/>
        </w:trPr>
        <w:tc>
          <w:tcPr>
            <w:tcW w:w="1705" w:type="dxa"/>
            <w:vAlign w:val="center"/>
          </w:tcPr>
          <w:p w14:paraId="3402DE69" w14:textId="77777777" w:rsidR="00AF6DA4" w:rsidRPr="00A3083D" w:rsidRDefault="00AF6DA4" w:rsidP="00D67CE5">
            <w:pPr>
              <w:pStyle w:val="T2"/>
              <w:suppressAutoHyphens/>
              <w:spacing w:after="0"/>
              <w:ind w:left="0" w:right="0"/>
              <w:jc w:val="left"/>
              <w:rPr>
                <w:sz w:val="20"/>
              </w:rPr>
            </w:pPr>
            <w:r w:rsidRPr="00A3083D">
              <w:rPr>
                <w:sz w:val="20"/>
              </w:rPr>
              <w:t>Name</w:t>
            </w:r>
          </w:p>
        </w:tc>
        <w:tc>
          <w:tcPr>
            <w:tcW w:w="1695" w:type="dxa"/>
            <w:vAlign w:val="center"/>
          </w:tcPr>
          <w:p w14:paraId="6D1B3397" w14:textId="77777777" w:rsidR="00AF6DA4" w:rsidRPr="00A3083D" w:rsidRDefault="00AF6DA4" w:rsidP="00D67CE5">
            <w:pPr>
              <w:pStyle w:val="T2"/>
              <w:suppressAutoHyphens/>
              <w:spacing w:after="0"/>
              <w:ind w:left="0" w:right="0"/>
              <w:jc w:val="left"/>
              <w:rPr>
                <w:sz w:val="20"/>
              </w:rPr>
            </w:pPr>
            <w:r w:rsidRPr="00A3083D">
              <w:rPr>
                <w:sz w:val="20"/>
              </w:rPr>
              <w:t>Affiliation</w:t>
            </w:r>
          </w:p>
        </w:tc>
        <w:tc>
          <w:tcPr>
            <w:tcW w:w="2175" w:type="dxa"/>
            <w:vAlign w:val="center"/>
          </w:tcPr>
          <w:p w14:paraId="479712B4" w14:textId="77777777" w:rsidR="00AF6DA4" w:rsidRPr="00A3083D" w:rsidRDefault="00AF6DA4" w:rsidP="00D67CE5">
            <w:pPr>
              <w:pStyle w:val="T2"/>
              <w:suppressAutoHyphens/>
              <w:spacing w:after="0"/>
              <w:ind w:left="0" w:right="0"/>
              <w:jc w:val="left"/>
              <w:rPr>
                <w:sz w:val="20"/>
              </w:rPr>
            </w:pPr>
            <w:r w:rsidRPr="00A3083D">
              <w:rPr>
                <w:sz w:val="20"/>
              </w:rPr>
              <w:t>Address</w:t>
            </w:r>
          </w:p>
        </w:tc>
        <w:tc>
          <w:tcPr>
            <w:tcW w:w="1620" w:type="dxa"/>
            <w:vAlign w:val="center"/>
          </w:tcPr>
          <w:p w14:paraId="09B55E22" w14:textId="77777777" w:rsidR="00AF6DA4" w:rsidRPr="00A3083D" w:rsidRDefault="00AF6DA4" w:rsidP="00D67CE5">
            <w:pPr>
              <w:pStyle w:val="T2"/>
              <w:suppressAutoHyphens/>
              <w:spacing w:after="0"/>
              <w:ind w:left="0" w:right="0"/>
              <w:jc w:val="left"/>
              <w:rPr>
                <w:sz w:val="20"/>
              </w:rPr>
            </w:pPr>
            <w:r w:rsidRPr="00A3083D">
              <w:rPr>
                <w:sz w:val="20"/>
              </w:rPr>
              <w:t>Phone</w:t>
            </w:r>
          </w:p>
        </w:tc>
        <w:tc>
          <w:tcPr>
            <w:tcW w:w="2381" w:type="dxa"/>
            <w:vAlign w:val="center"/>
          </w:tcPr>
          <w:p w14:paraId="0DE8F08F" w14:textId="77777777" w:rsidR="00AF6DA4" w:rsidRPr="00A3083D" w:rsidRDefault="00AF6DA4" w:rsidP="00D67CE5">
            <w:pPr>
              <w:pStyle w:val="T2"/>
              <w:suppressAutoHyphens/>
              <w:spacing w:after="0"/>
              <w:ind w:left="0" w:right="0"/>
              <w:jc w:val="left"/>
              <w:rPr>
                <w:sz w:val="20"/>
              </w:rPr>
            </w:pPr>
            <w:r w:rsidRPr="00A3083D">
              <w:rPr>
                <w:sz w:val="20"/>
              </w:rPr>
              <w:t>Email</w:t>
            </w:r>
          </w:p>
        </w:tc>
      </w:tr>
      <w:tr w:rsidR="00AF6DA4" w:rsidRPr="00A3083D" w14:paraId="45EE444E" w14:textId="77777777" w:rsidTr="009151E8">
        <w:trPr>
          <w:jc w:val="center"/>
        </w:trPr>
        <w:tc>
          <w:tcPr>
            <w:tcW w:w="1705" w:type="dxa"/>
            <w:vAlign w:val="center"/>
          </w:tcPr>
          <w:p w14:paraId="7AC2E82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225241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489FBB9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620" w:type="dxa"/>
            <w:vAlign w:val="center"/>
          </w:tcPr>
          <w:p w14:paraId="32EBF4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+1 (858) 845-3214</w:t>
            </w:r>
          </w:p>
        </w:tc>
        <w:tc>
          <w:tcPr>
            <w:tcW w:w="2381" w:type="dxa"/>
            <w:vAlign w:val="center"/>
          </w:tcPr>
          <w:p w14:paraId="21188D37" w14:textId="77777777" w:rsidR="00AF6DA4" w:rsidRPr="00A3083D" w:rsidRDefault="00AF6DA4" w:rsidP="00D67CE5">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AF6DA4" w:rsidRPr="00A3083D" w14:paraId="2C543309" w14:textId="77777777" w:rsidTr="009151E8">
        <w:trPr>
          <w:jc w:val="center"/>
        </w:trPr>
        <w:tc>
          <w:tcPr>
            <w:tcW w:w="1705" w:type="dxa"/>
            <w:vAlign w:val="center"/>
          </w:tcPr>
          <w:p w14:paraId="60BF4F8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65BF80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31468DD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ABC4985"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45D5A0C" w14:textId="7B8FAC03" w:rsidR="00AF6DA4" w:rsidRPr="00A3083D" w:rsidRDefault="00841716" w:rsidP="00D67CE5">
            <w:pPr>
              <w:pStyle w:val="T2"/>
              <w:suppressAutoHyphens/>
              <w:spacing w:after="0"/>
              <w:ind w:left="0" w:right="0"/>
              <w:jc w:val="left"/>
              <w:rPr>
                <w:b w:val="0"/>
                <w:sz w:val="16"/>
                <w:szCs w:val="18"/>
                <w:lang w:eastAsia="ko-KR"/>
              </w:rPr>
            </w:pPr>
            <w:r w:rsidRPr="00841716">
              <w:rPr>
                <w:b w:val="0"/>
                <w:sz w:val="16"/>
                <w:szCs w:val="18"/>
                <w:lang w:eastAsia="ko-KR"/>
              </w:rPr>
              <w:t>liwen.chu@NXP.COM</w:t>
            </w:r>
          </w:p>
        </w:tc>
      </w:tr>
      <w:tr w:rsidR="00AF6DA4" w:rsidRPr="00A3083D" w14:paraId="0603C89F" w14:textId="77777777" w:rsidTr="009151E8">
        <w:trPr>
          <w:jc w:val="center"/>
        </w:trPr>
        <w:tc>
          <w:tcPr>
            <w:tcW w:w="1705" w:type="dxa"/>
            <w:vAlign w:val="center"/>
          </w:tcPr>
          <w:p w14:paraId="3536AE5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0DCB4A27"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Spreadtrum</w:t>
            </w:r>
            <w:proofErr w:type="spellEnd"/>
          </w:p>
        </w:tc>
        <w:tc>
          <w:tcPr>
            <w:tcW w:w="2175" w:type="dxa"/>
            <w:vAlign w:val="center"/>
          </w:tcPr>
          <w:p w14:paraId="4AE868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0EB8E5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7BF6E9F" w14:textId="5FCC75E8" w:rsidR="00AF6DA4" w:rsidRPr="00A3083D" w:rsidRDefault="006A7D96" w:rsidP="00D67CE5">
            <w:pPr>
              <w:pStyle w:val="T2"/>
              <w:suppressAutoHyphens/>
              <w:spacing w:after="0"/>
              <w:ind w:left="0" w:right="0"/>
              <w:jc w:val="left"/>
              <w:rPr>
                <w:b w:val="0"/>
                <w:sz w:val="16"/>
                <w:szCs w:val="18"/>
                <w:lang w:eastAsia="ko-KR"/>
              </w:rPr>
            </w:pPr>
            <w:r w:rsidRPr="006A7D96">
              <w:rPr>
                <w:b w:val="0"/>
                <w:sz w:val="16"/>
                <w:szCs w:val="18"/>
                <w:lang w:eastAsia="ko-KR"/>
              </w:rPr>
              <w:t>Xiangxin.gu@unisoc.com</w:t>
            </w:r>
          </w:p>
        </w:tc>
      </w:tr>
      <w:tr w:rsidR="00AF6DA4" w:rsidRPr="00A3083D" w14:paraId="388E3192" w14:textId="77777777" w:rsidTr="009151E8">
        <w:trPr>
          <w:jc w:val="center"/>
        </w:trPr>
        <w:tc>
          <w:tcPr>
            <w:tcW w:w="1705" w:type="dxa"/>
            <w:vAlign w:val="center"/>
          </w:tcPr>
          <w:p w14:paraId="5A341CCE"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Xiandong</w:t>
            </w:r>
            <w:proofErr w:type="spellEnd"/>
            <w:r w:rsidRPr="00A3083D">
              <w:rPr>
                <w:b w:val="0"/>
                <w:sz w:val="18"/>
                <w:szCs w:val="18"/>
                <w:lang w:eastAsia="ko-KR"/>
              </w:rPr>
              <w:t xml:space="preserve"> Dong</w:t>
            </w:r>
          </w:p>
        </w:tc>
        <w:tc>
          <w:tcPr>
            <w:tcW w:w="1695" w:type="dxa"/>
            <w:vAlign w:val="center"/>
          </w:tcPr>
          <w:p w14:paraId="1C41E8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2786EBAB"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E0BBDE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38175BA" w14:textId="5AF73289" w:rsidR="00AF6DA4" w:rsidRPr="00A3083D" w:rsidRDefault="0036384D" w:rsidP="00D67CE5">
            <w:pPr>
              <w:pStyle w:val="T2"/>
              <w:suppressAutoHyphens/>
              <w:spacing w:after="0"/>
              <w:ind w:left="0" w:right="0"/>
              <w:jc w:val="left"/>
              <w:rPr>
                <w:b w:val="0"/>
                <w:sz w:val="16"/>
                <w:szCs w:val="18"/>
                <w:lang w:eastAsia="ko-KR"/>
              </w:rPr>
            </w:pPr>
            <w:r w:rsidRPr="0036384D">
              <w:rPr>
                <w:b w:val="0"/>
                <w:sz w:val="16"/>
                <w:szCs w:val="18"/>
                <w:lang w:eastAsia="ko-KR"/>
              </w:rPr>
              <w:t>dongxiandong@xiaomi.com</w:t>
            </w:r>
          </w:p>
        </w:tc>
      </w:tr>
      <w:tr w:rsidR="00AF6DA4" w:rsidRPr="00A3083D" w14:paraId="0A287A47" w14:textId="77777777" w:rsidTr="009151E8">
        <w:trPr>
          <w:jc w:val="center"/>
        </w:trPr>
        <w:tc>
          <w:tcPr>
            <w:tcW w:w="1705" w:type="dxa"/>
            <w:vAlign w:val="center"/>
          </w:tcPr>
          <w:p w14:paraId="42106F1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0B821F3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19F46FB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6EF7E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9284D41" w14:textId="5CA534E5" w:rsidR="00AF6DA4" w:rsidRPr="00A3083D" w:rsidRDefault="00B47B35" w:rsidP="00D67CE5">
            <w:pPr>
              <w:pStyle w:val="T2"/>
              <w:suppressAutoHyphens/>
              <w:spacing w:after="0"/>
              <w:ind w:left="0" w:right="0"/>
              <w:jc w:val="left"/>
              <w:rPr>
                <w:b w:val="0"/>
                <w:sz w:val="16"/>
                <w:szCs w:val="18"/>
                <w:lang w:eastAsia="ko-KR"/>
              </w:rPr>
            </w:pPr>
            <w:r w:rsidRPr="00B47B35">
              <w:rPr>
                <w:b w:val="0"/>
                <w:sz w:val="16"/>
                <w:szCs w:val="18"/>
                <w:lang w:eastAsia="ko-KR"/>
              </w:rPr>
              <w:t>tbaykas@ieee.org</w:t>
            </w:r>
          </w:p>
        </w:tc>
      </w:tr>
      <w:tr w:rsidR="00AF6DA4" w:rsidRPr="00A3083D" w14:paraId="4B6D35DB" w14:textId="77777777" w:rsidTr="009151E8">
        <w:trPr>
          <w:jc w:val="center"/>
        </w:trPr>
        <w:tc>
          <w:tcPr>
            <w:tcW w:w="1705" w:type="dxa"/>
            <w:vAlign w:val="center"/>
          </w:tcPr>
          <w:p w14:paraId="4DE7AA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4B752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6931F1D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C17E4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B998416" w14:textId="51405F6A" w:rsidR="00AF6DA4" w:rsidRPr="00A3083D" w:rsidRDefault="00D14033" w:rsidP="00D67CE5">
            <w:pPr>
              <w:pStyle w:val="T2"/>
              <w:suppressAutoHyphens/>
              <w:spacing w:after="0"/>
              <w:ind w:left="0" w:right="0"/>
              <w:jc w:val="left"/>
              <w:rPr>
                <w:b w:val="0"/>
                <w:sz w:val="16"/>
                <w:szCs w:val="18"/>
                <w:lang w:eastAsia="ko-KR"/>
              </w:rPr>
            </w:pPr>
            <w:r w:rsidRPr="00D14033">
              <w:rPr>
                <w:b w:val="0"/>
                <w:sz w:val="16"/>
                <w:szCs w:val="18"/>
                <w:lang w:eastAsia="ko-KR"/>
              </w:rPr>
              <w:t>gauravpatwardhan1@gmail.com</w:t>
            </w:r>
          </w:p>
        </w:tc>
      </w:tr>
      <w:tr w:rsidR="00AF6DA4" w:rsidRPr="00A3083D" w14:paraId="6ED79AB8" w14:textId="77777777" w:rsidTr="009151E8">
        <w:trPr>
          <w:jc w:val="center"/>
        </w:trPr>
        <w:tc>
          <w:tcPr>
            <w:tcW w:w="1705" w:type="dxa"/>
            <w:vAlign w:val="center"/>
          </w:tcPr>
          <w:p w14:paraId="37B7E1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245CA9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1CFBA7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9320CC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021E193" w14:textId="4591D53E" w:rsidR="00AF6DA4" w:rsidRPr="00A3083D" w:rsidRDefault="00B82BF1" w:rsidP="00D67CE5">
            <w:pPr>
              <w:pStyle w:val="T2"/>
              <w:suppressAutoHyphens/>
              <w:spacing w:after="0"/>
              <w:ind w:left="0" w:right="0"/>
              <w:jc w:val="left"/>
              <w:rPr>
                <w:b w:val="0"/>
                <w:sz w:val="16"/>
                <w:szCs w:val="18"/>
                <w:lang w:eastAsia="ko-KR"/>
              </w:rPr>
            </w:pPr>
            <w:r w:rsidRPr="00B82BF1">
              <w:rPr>
                <w:b w:val="0"/>
                <w:sz w:val="16"/>
                <w:szCs w:val="18"/>
                <w:lang w:eastAsia="ko-KR"/>
              </w:rPr>
              <w:t>gaoning1@oppo.com</w:t>
            </w:r>
          </w:p>
        </w:tc>
      </w:tr>
      <w:tr w:rsidR="00AF6DA4" w:rsidRPr="00A3083D" w14:paraId="3B7B6C69" w14:textId="77777777" w:rsidTr="009151E8">
        <w:trPr>
          <w:jc w:val="center"/>
        </w:trPr>
        <w:tc>
          <w:tcPr>
            <w:tcW w:w="1705" w:type="dxa"/>
            <w:vAlign w:val="center"/>
          </w:tcPr>
          <w:p w14:paraId="605768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44820C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2E1DE92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C8650D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7D90401" w14:textId="55422BA8" w:rsidR="00AF6DA4" w:rsidRPr="00A3083D" w:rsidRDefault="004B2B7D" w:rsidP="00D67CE5">
            <w:pPr>
              <w:pStyle w:val="T2"/>
              <w:suppressAutoHyphens/>
              <w:spacing w:after="0"/>
              <w:ind w:left="0" w:right="0"/>
              <w:jc w:val="left"/>
              <w:rPr>
                <w:b w:val="0"/>
                <w:sz w:val="16"/>
                <w:szCs w:val="18"/>
                <w:lang w:eastAsia="ko-KR"/>
              </w:rPr>
            </w:pPr>
            <w:r w:rsidRPr="004B2B7D">
              <w:rPr>
                <w:b w:val="0"/>
                <w:sz w:val="16"/>
                <w:szCs w:val="18"/>
                <w:lang w:eastAsia="ko-KR"/>
              </w:rPr>
              <w:t>zhoupei36@gmail.com</w:t>
            </w:r>
          </w:p>
        </w:tc>
      </w:tr>
      <w:tr w:rsidR="00AF6DA4" w:rsidRPr="00A3083D" w14:paraId="17E19143" w14:textId="77777777" w:rsidTr="009151E8">
        <w:trPr>
          <w:jc w:val="center"/>
        </w:trPr>
        <w:tc>
          <w:tcPr>
            <w:tcW w:w="1705" w:type="dxa"/>
            <w:vAlign w:val="center"/>
          </w:tcPr>
          <w:p w14:paraId="08FACE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18BE2913"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r w:rsidRPr="00A3083D">
              <w:rPr>
                <w:b w:val="0"/>
                <w:sz w:val="18"/>
                <w:szCs w:val="18"/>
                <w:lang w:eastAsia="ko-KR"/>
              </w:rPr>
              <w:t xml:space="preserve"> Inc.</w:t>
            </w:r>
          </w:p>
        </w:tc>
        <w:tc>
          <w:tcPr>
            <w:tcW w:w="2175" w:type="dxa"/>
            <w:vAlign w:val="center"/>
          </w:tcPr>
          <w:p w14:paraId="523A8B8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B079AC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DC98AE0" w14:textId="5EA41483" w:rsidR="00AF6DA4" w:rsidRPr="00A3083D" w:rsidRDefault="00CE7D86" w:rsidP="00D67CE5">
            <w:pPr>
              <w:pStyle w:val="T2"/>
              <w:suppressAutoHyphens/>
              <w:spacing w:after="0"/>
              <w:ind w:left="0" w:right="0"/>
              <w:jc w:val="left"/>
              <w:rPr>
                <w:b w:val="0"/>
                <w:sz w:val="16"/>
                <w:szCs w:val="18"/>
                <w:lang w:eastAsia="ko-KR"/>
              </w:rPr>
            </w:pPr>
            <w:r w:rsidRPr="00CE7D86">
              <w:rPr>
                <w:b w:val="0"/>
                <w:sz w:val="16"/>
                <w:szCs w:val="18"/>
                <w:lang w:eastAsia="ko-KR"/>
              </w:rPr>
              <w:t>frank.hsu@mediatek.com</w:t>
            </w:r>
          </w:p>
        </w:tc>
      </w:tr>
      <w:tr w:rsidR="00AF6DA4" w:rsidRPr="00A3083D" w14:paraId="6B8A0AF4" w14:textId="77777777" w:rsidTr="009151E8">
        <w:trPr>
          <w:jc w:val="center"/>
        </w:trPr>
        <w:tc>
          <w:tcPr>
            <w:tcW w:w="1705" w:type="dxa"/>
            <w:vAlign w:val="center"/>
          </w:tcPr>
          <w:p w14:paraId="438E81AB" w14:textId="77777777" w:rsidR="00AF6DA4" w:rsidRPr="00906DBD" w:rsidRDefault="00AF6DA4" w:rsidP="00D67CE5">
            <w:pPr>
              <w:pStyle w:val="T2"/>
              <w:suppressAutoHyphens/>
              <w:spacing w:after="0"/>
              <w:ind w:left="0" w:right="0"/>
              <w:jc w:val="left"/>
              <w:rPr>
                <w:b w:val="0"/>
                <w:sz w:val="18"/>
                <w:szCs w:val="18"/>
                <w:lang w:eastAsia="ko-KR"/>
              </w:rPr>
            </w:pPr>
            <w:r w:rsidRPr="00906DBD">
              <w:rPr>
                <w:b w:val="0"/>
                <w:sz w:val="18"/>
                <w:szCs w:val="18"/>
                <w:lang w:eastAsia="ko-KR"/>
              </w:rPr>
              <w:t>Xuwen Zhao</w:t>
            </w:r>
          </w:p>
        </w:tc>
        <w:tc>
          <w:tcPr>
            <w:tcW w:w="1695" w:type="dxa"/>
            <w:vAlign w:val="center"/>
          </w:tcPr>
          <w:p w14:paraId="4D115E27" w14:textId="5405EFAA" w:rsidR="00AF6DA4" w:rsidRPr="00906DBD" w:rsidRDefault="009F1626" w:rsidP="00D67CE5">
            <w:pPr>
              <w:pStyle w:val="T2"/>
              <w:suppressAutoHyphens/>
              <w:spacing w:after="0"/>
              <w:ind w:left="0" w:right="0"/>
              <w:jc w:val="left"/>
              <w:rPr>
                <w:b w:val="0"/>
                <w:sz w:val="18"/>
                <w:szCs w:val="18"/>
                <w:lang w:eastAsia="ko-KR"/>
              </w:rPr>
            </w:pPr>
            <w:r w:rsidRPr="00906DBD">
              <w:rPr>
                <w:b w:val="0"/>
                <w:sz w:val="18"/>
                <w:szCs w:val="18"/>
                <w:lang w:eastAsia="ko-KR"/>
              </w:rPr>
              <w:t>TCL</w:t>
            </w:r>
          </w:p>
        </w:tc>
        <w:tc>
          <w:tcPr>
            <w:tcW w:w="2175" w:type="dxa"/>
            <w:vAlign w:val="center"/>
          </w:tcPr>
          <w:p w14:paraId="2E55E0A0" w14:textId="77777777" w:rsidR="00AF6DA4" w:rsidRPr="00906DBD" w:rsidRDefault="00AF6DA4" w:rsidP="00D67CE5">
            <w:pPr>
              <w:pStyle w:val="T2"/>
              <w:suppressAutoHyphens/>
              <w:spacing w:after="0"/>
              <w:ind w:left="0" w:right="0"/>
              <w:jc w:val="left"/>
              <w:rPr>
                <w:b w:val="0"/>
                <w:sz w:val="18"/>
                <w:szCs w:val="18"/>
                <w:lang w:eastAsia="ko-KR"/>
              </w:rPr>
            </w:pPr>
          </w:p>
        </w:tc>
        <w:tc>
          <w:tcPr>
            <w:tcW w:w="1620" w:type="dxa"/>
            <w:vAlign w:val="center"/>
          </w:tcPr>
          <w:p w14:paraId="2F972787" w14:textId="77777777" w:rsidR="00AF6DA4" w:rsidRPr="00906DBD" w:rsidRDefault="00AF6DA4" w:rsidP="00D67CE5">
            <w:pPr>
              <w:pStyle w:val="T2"/>
              <w:suppressAutoHyphens/>
              <w:spacing w:after="0"/>
              <w:ind w:left="0" w:right="0"/>
              <w:jc w:val="left"/>
              <w:rPr>
                <w:b w:val="0"/>
                <w:sz w:val="18"/>
                <w:szCs w:val="18"/>
                <w:lang w:eastAsia="ko-KR"/>
              </w:rPr>
            </w:pPr>
          </w:p>
        </w:tc>
        <w:tc>
          <w:tcPr>
            <w:tcW w:w="2381" w:type="dxa"/>
            <w:vAlign w:val="center"/>
          </w:tcPr>
          <w:p w14:paraId="54D431DF" w14:textId="191CE361" w:rsidR="00AF6DA4" w:rsidRPr="00A3083D" w:rsidRDefault="009F1626" w:rsidP="00D67CE5">
            <w:pPr>
              <w:pStyle w:val="T2"/>
              <w:suppressAutoHyphens/>
              <w:spacing w:after="0"/>
              <w:ind w:left="0" w:right="0"/>
              <w:jc w:val="left"/>
              <w:rPr>
                <w:b w:val="0"/>
                <w:sz w:val="16"/>
                <w:szCs w:val="18"/>
                <w:lang w:eastAsia="ko-KR"/>
              </w:rPr>
            </w:pPr>
            <w:r w:rsidRPr="00906DBD">
              <w:rPr>
                <w:b w:val="0"/>
                <w:sz w:val="16"/>
                <w:szCs w:val="18"/>
                <w:lang w:eastAsia="ko-KR"/>
              </w:rPr>
              <w:t>zhaoxuwen123@outlook.com</w:t>
            </w:r>
          </w:p>
        </w:tc>
      </w:tr>
      <w:tr w:rsidR="00AF6DA4" w:rsidRPr="00A3083D" w14:paraId="2ADE8710" w14:textId="77777777" w:rsidTr="009151E8">
        <w:trPr>
          <w:jc w:val="center"/>
        </w:trPr>
        <w:tc>
          <w:tcPr>
            <w:tcW w:w="1705" w:type="dxa"/>
            <w:vAlign w:val="center"/>
          </w:tcPr>
          <w:p w14:paraId="29D335C4"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Juseong</w:t>
            </w:r>
            <w:proofErr w:type="spellEnd"/>
            <w:r w:rsidRPr="00A3083D">
              <w:rPr>
                <w:b w:val="0"/>
                <w:sz w:val="18"/>
                <w:szCs w:val="18"/>
                <w:lang w:eastAsia="ko-KR"/>
              </w:rPr>
              <w:t xml:space="preserve"> Moon</w:t>
            </w:r>
          </w:p>
        </w:tc>
        <w:tc>
          <w:tcPr>
            <w:tcW w:w="1695" w:type="dxa"/>
            <w:vAlign w:val="center"/>
          </w:tcPr>
          <w:p w14:paraId="26C275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0D18D1F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C3B058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F4F28D6" w14:textId="4357659E" w:rsidR="00AF6DA4" w:rsidRPr="00A3083D" w:rsidRDefault="00445BC7" w:rsidP="00D67CE5">
            <w:pPr>
              <w:pStyle w:val="T2"/>
              <w:suppressAutoHyphens/>
              <w:spacing w:after="0"/>
              <w:ind w:left="0" w:right="0"/>
              <w:jc w:val="left"/>
              <w:rPr>
                <w:b w:val="0"/>
                <w:sz w:val="16"/>
                <w:szCs w:val="18"/>
                <w:lang w:eastAsia="ko-KR"/>
              </w:rPr>
            </w:pPr>
            <w:r w:rsidRPr="00445BC7">
              <w:rPr>
                <w:b w:val="0"/>
                <w:sz w:val="16"/>
                <w:szCs w:val="18"/>
                <w:lang w:eastAsia="ko-KR"/>
              </w:rPr>
              <w:t>Jsmoon0211@a.ut.ac.kr</w:t>
            </w:r>
          </w:p>
        </w:tc>
      </w:tr>
      <w:tr w:rsidR="00AF6DA4" w:rsidRPr="00A3083D" w14:paraId="62F189F4" w14:textId="77777777" w:rsidTr="009151E8">
        <w:trPr>
          <w:jc w:val="center"/>
        </w:trPr>
        <w:tc>
          <w:tcPr>
            <w:tcW w:w="1705" w:type="dxa"/>
            <w:vAlign w:val="center"/>
          </w:tcPr>
          <w:p w14:paraId="35F04B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5E80D96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10225A3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10EC5A4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650559F" w14:textId="75A117FC" w:rsidR="00AF6DA4" w:rsidRPr="00A3083D" w:rsidRDefault="00A8565F" w:rsidP="00D67CE5">
            <w:pPr>
              <w:pStyle w:val="T2"/>
              <w:suppressAutoHyphens/>
              <w:spacing w:after="0"/>
              <w:ind w:left="0" w:right="0"/>
              <w:jc w:val="left"/>
              <w:rPr>
                <w:b w:val="0"/>
                <w:sz w:val="16"/>
                <w:szCs w:val="18"/>
                <w:lang w:eastAsia="ko-KR"/>
              </w:rPr>
            </w:pPr>
            <w:r w:rsidRPr="00A8565F">
              <w:rPr>
                <w:b w:val="0"/>
                <w:sz w:val="16"/>
                <w:szCs w:val="18"/>
                <w:lang w:eastAsia="ko-KR"/>
              </w:rPr>
              <w:t>ronnykim@ut.ac.kr</w:t>
            </w:r>
          </w:p>
        </w:tc>
      </w:tr>
      <w:tr w:rsidR="00AF6DA4" w:rsidRPr="00E66BD8" w14:paraId="18456B95" w14:textId="77777777" w:rsidTr="009151E8">
        <w:trPr>
          <w:jc w:val="center"/>
        </w:trPr>
        <w:tc>
          <w:tcPr>
            <w:tcW w:w="1705" w:type="dxa"/>
            <w:vAlign w:val="center"/>
          </w:tcPr>
          <w:p w14:paraId="674643A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0D9D909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70BFE80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D35878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99DDD73" w14:textId="1AAF7615" w:rsidR="00AF6DA4" w:rsidRPr="00E66BD8" w:rsidRDefault="00E66BD8" w:rsidP="00D67CE5">
            <w:pPr>
              <w:pStyle w:val="T2"/>
              <w:suppressAutoHyphens/>
              <w:spacing w:after="0"/>
              <w:ind w:left="0" w:right="0"/>
              <w:jc w:val="left"/>
              <w:rPr>
                <w:b w:val="0"/>
                <w:sz w:val="16"/>
                <w:szCs w:val="18"/>
                <w:lang w:val="de-DE" w:eastAsia="ko-KR"/>
              </w:rPr>
            </w:pPr>
            <w:r w:rsidRPr="00E66BD8">
              <w:rPr>
                <w:b w:val="0"/>
                <w:sz w:val="16"/>
                <w:szCs w:val="18"/>
                <w:lang w:val="de-DE" w:eastAsia="ko-KR"/>
              </w:rPr>
              <w:t>jwullert@peratonlabs.com</w:t>
            </w:r>
          </w:p>
        </w:tc>
      </w:tr>
      <w:tr w:rsidR="00AF6DA4" w:rsidRPr="00A3083D" w14:paraId="683B4704" w14:textId="77777777" w:rsidTr="009151E8">
        <w:trPr>
          <w:jc w:val="center"/>
        </w:trPr>
        <w:tc>
          <w:tcPr>
            <w:tcW w:w="1705" w:type="dxa"/>
            <w:vAlign w:val="center"/>
          </w:tcPr>
          <w:p w14:paraId="166B8E1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 xml:space="preserve">Manasi </w:t>
            </w:r>
            <w:proofErr w:type="spellStart"/>
            <w:r w:rsidRPr="00A3083D">
              <w:rPr>
                <w:b w:val="0"/>
                <w:sz w:val="18"/>
                <w:szCs w:val="18"/>
                <w:lang w:eastAsia="ko-KR"/>
              </w:rPr>
              <w:t>Ekkundi</w:t>
            </w:r>
            <w:proofErr w:type="spellEnd"/>
          </w:p>
        </w:tc>
        <w:tc>
          <w:tcPr>
            <w:tcW w:w="1695" w:type="dxa"/>
            <w:vAlign w:val="center"/>
          </w:tcPr>
          <w:p w14:paraId="3735E0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8FE861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76A39B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1348E13" w14:textId="0F7C6F42" w:rsidR="00AF6DA4" w:rsidRPr="00A3083D" w:rsidRDefault="0001714B" w:rsidP="00D67CE5">
            <w:pPr>
              <w:pStyle w:val="T2"/>
              <w:suppressAutoHyphens/>
              <w:spacing w:after="0"/>
              <w:ind w:left="0" w:right="0"/>
              <w:jc w:val="left"/>
              <w:rPr>
                <w:b w:val="0"/>
                <w:sz w:val="16"/>
                <w:szCs w:val="18"/>
                <w:lang w:eastAsia="ko-KR"/>
              </w:rPr>
            </w:pPr>
            <w:r w:rsidRPr="0001714B">
              <w:rPr>
                <w:b w:val="0"/>
                <w:sz w:val="16"/>
                <w:szCs w:val="18"/>
                <w:lang w:eastAsia="ko-KR"/>
              </w:rPr>
              <w:t>manasi.e@samsung.com</w:t>
            </w:r>
          </w:p>
        </w:tc>
      </w:tr>
      <w:tr w:rsidR="00AF6DA4" w:rsidRPr="00A3083D" w14:paraId="28903F40" w14:textId="77777777" w:rsidTr="009151E8">
        <w:trPr>
          <w:jc w:val="center"/>
        </w:trPr>
        <w:tc>
          <w:tcPr>
            <w:tcW w:w="1705" w:type="dxa"/>
            <w:vAlign w:val="center"/>
          </w:tcPr>
          <w:p w14:paraId="452055AB"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04836C92"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40E8E2A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14BCA5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39DD20F" w14:textId="778ED2CB" w:rsidR="00AF6DA4" w:rsidRPr="00A3083D" w:rsidRDefault="00310815" w:rsidP="00D67CE5">
            <w:pPr>
              <w:pStyle w:val="T2"/>
              <w:suppressAutoHyphens/>
              <w:spacing w:after="0"/>
              <w:ind w:left="0" w:right="0"/>
              <w:jc w:val="left"/>
              <w:rPr>
                <w:b w:val="0"/>
                <w:sz w:val="16"/>
                <w:szCs w:val="18"/>
                <w:lang w:eastAsia="ko-KR"/>
              </w:rPr>
            </w:pPr>
            <w:r w:rsidRPr="00310815">
              <w:rPr>
                <w:b w:val="0"/>
                <w:sz w:val="16"/>
                <w:szCs w:val="18"/>
                <w:lang w:eastAsia="ko-KR"/>
              </w:rPr>
              <w:t>jkneckt@apple.com</w:t>
            </w:r>
          </w:p>
        </w:tc>
      </w:tr>
      <w:tr w:rsidR="00AF6DA4" w:rsidRPr="00A3083D" w14:paraId="3E0DD02E" w14:textId="77777777" w:rsidTr="009151E8">
        <w:trPr>
          <w:jc w:val="center"/>
        </w:trPr>
        <w:tc>
          <w:tcPr>
            <w:tcW w:w="1705" w:type="dxa"/>
            <w:vAlign w:val="center"/>
          </w:tcPr>
          <w:p w14:paraId="40D73DC3" w14:textId="77777777" w:rsidR="00AF6DA4" w:rsidRDefault="00AF6DA4" w:rsidP="00D67CE5">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1C692E92"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A2C4A85"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0337BA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21A8284" w14:textId="03FA9442" w:rsidR="00AF6DA4" w:rsidRPr="00A3083D" w:rsidRDefault="001F2A5B" w:rsidP="00D67CE5">
            <w:pPr>
              <w:pStyle w:val="T2"/>
              <w:suppressAutoHyphens/>
              <w:spacing w:after="0"/>
              <w:ind w:left="0" w:right="0"/>
              <w:jc w:val="left"/>
              <w:rPr>
                <w:b w:val="0"/>
                <w:sz w:val="16"/>
                <w:szCs w:val="18"/>
                <w:lang w:eastAsia="ko-KR"/>
              </w:rPr>
            </w:pPr>
            <w:r w:rsidRPr="001F2A5B">
              <w:rPr>
                <w:b w:val="0"/>
                <w:sz w:val="16"/>
                <w:szCs w:val="18"/>
                <w:lang w:eastAsia="ko-KR"/>
              </w:rPr>
              <w:t>p_monajemi@apple.com</w:t>
            </w:r>
          </w:p>
        </w:tc>
      </w:tr>
      <w:tr w:rsidR="00AF6DA4" w:rsidRPr="00A3083D" w14:paraId="5AEF8105" w14:textId="77777777" w:rsidTr="009151E8">
        <w:trPr>
          <w:jc w:val="center"/>
        </w:trPr>
        <w:tc>
          <w:tcPr>
            <w:tcW w:w="1705" w:type="dxa"/>
            <w:vAlign w:val="center"/>
          </w:tcPr>
          <w:p w14:paraId="32F84077" w14:textId="77777777" w:rsidR="00AF6DA4" w:rsidRPr="00DD33FF" w:rsidRDefault="00AF6DA4" w:rsidP="00D67CE5">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78CDE134"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D458F2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091064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6ABE150" w14:textId="7FB77906" w:rsidR="00AF6DA4" w:rsidRPr="00A3083D" w:rsidRDefault="00FD7C1D" w:rsidP="00D67CE5">
            <w:pPr>
              <w:pStyle w:val="T2"/>
              <w:suppressAutoHyphens/>
              <w:spacing w:after="0"/>
              <w:ind w:left="0" w:right="0"/>
              <w:jc w:val="left"/>
              <w:rPr>
                <w:b w:val="0"/>
                <w:sz w:val="16"/>
                <w:szCs w:val="18"/>
                <w:lang w:eastAsia="ko-KR"/>
              </w:rPr>
            </w:pPr>
            <w:r w:rsidRPr="00FD7C1D">
              <w:rPr>
                <w:b w:val="0"/>
                <w:sz w:val="16"/>
                <w:szCs w:val="18"/>
                <w:lang w:eastAsia="ko-KR"/>
              </w:rPr>
              <w:t>chitto.ghosh@apple.com</w:t>
            </w:r>
          </w:p>
        </w:tc>
      </w:tr>
      <w:tr w:rsidR="00AF6DA4" w:rsidRPr="00A3083D" w14:paraId="77FA02E1" w14:textId="77777777" w:rsidTr="009151E8">
        <w:trPr>
          <w:jc w:val="center"/>
        </w:trPr>
        <w:tc>
          <w:tcPr>
            <w:tcW w:w="1705" w:type="dxa"/>
            <w:vAlign w:val="center"/>
          </w:tcPr>
          <w:p w14:paraId="313577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6B29FBC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4ADA40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479FE4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71DA96F" w14:textId="13F46317" w:rsidR="00AF6DA4" w:rsidRPr="00A3083D" w:rsidRDefault="00F019FA" w:rsidP="00D67CE5">
            <w:pPr>
              <w:pStyle w:val="T2"/>
              <w:suppressAutoHyphens/>
              <w:spacing w:after="0"/>
              <w:ind w:left="0" w:right="0"/>
              <w:jc w:val="left"/>
              <w:rPr>
                <w:b w:val="0"/>
                <w:sz w:val="16"/>
                <w:szCs w:val="18"/>
                <w:lang w:eastAsia="ko-KR"/>
              </w:rPr>
            </w:pPr>
            <w:r w:rsidRPr="00F019FA">
              <w:rPr>
                <w:b w:val="0"/>
                <w:sz w:val="16"/>
                <w:szCs w:val="18"/>
                <w:lang w:eastAsia="ko-KR"/>
              </w:rPr>
              <w:t>insun.jang@lge.com</w:t>
            </w:r>
          </w:p>
        </w:tc>
      </w:tr>
      <w:tr w:rsidR="00AF6DA4" w:rsidRPr="00A3083D" w14:paraId="2D432E17" w14:textId="77777777" w:rsidTr="009151E8">
        <w:trPr>
          <w:jc w:val="center"/>
        </w:trPr>
        <w:tc>
          <w:tcPr>
            <w:tcW w:w="1705" w:type="dxa"/>
            <w:vAlign w:val="center"/>
          </w:tcPr>
          <w:p w14:paraId="0E7993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6912C0D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F7DA41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20DF7D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CE94D31" w14:textId="77149AC4" w:rsidR="00AF6DA4" w:rsidRPr="00A3083D" w:rsidRDefault="00557584" w:rsidP="00D67CE5">
            <w:pPr>
              <w:pStyle w:val="T2"/>
              <w:suppressAutoHyphens/>
              <w:spacing w:after="0"/>
              <w:ind w:left="0" w:right="0"/>
              <w:jc w:val="left"/>
              <w:rPr>
                <w:b w:val="0"/>
                <w:sz w:val="16"/>
                <w:szCs w:val="18"/>
                <w:lang w:eastAsia="ko-KR"/>
              </w:rPr>
            </w:pPr>
            <w:r w:rsidRPr="00557584">
              <w:rPr>
                <w:b w:val="0"/>
                <w:sz w:val="16"/>
                <w:szCs w:val="18"/>
                <w:lang w:eastAsia="ko-KR"/>
              </w:rPr>
              <w:t>sunhee.baek@lge.com</w:t>
            </w:r>
          </w:p>
        </w:tc>
      </w:tr>
      <w:tr w:rsidR="00AF6DA4" w:rsidRPr="00A3083D" w14:paraId="1EF5F95E" w14:textId="77777777" w:rsidTr="009151E8">
        <w:trPr>
          <w:jc w:val="center"/>
        </w:trPr>
        <w:tc>
          <w:tcPr>
            <w:tcW w:w="1705" w:type="dxa"/>
            <w:vAlign w:val="center"/>
          </w:tcPr>
          <w:p w14:paraId="054BE14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4B0F229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1EAF9A2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B8CD9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9B2E488" w14:textId="62FDDC97" w:rsidR="00AF6DA4" w:rsidRPr="00A3083D" w:rsidRDefault="00F44D12" w:rsidP="00D67CE5">
            <w:pPr>
              <w:pStyle w:val="T2"/>
              <w:suppressAutoHyphens/>
              <w:spacing w:after="0"/>
              <w:ind w:left="0" w:right="0"/>
              <w:jc w:val="left"/>
              <w:rPr>
                <w:b w:val="0"/>
                <w:sz w:val="16"/>
                <w:szCs w:val="18"/>
                <w:lang w:eastAsia="ko-KR"/>
              </w:rPr>
            </w:pPr>
            <w:r w:rsidRPr="00F44D12">
              <w:rPr>
                <w:b w:val="0"/>
                <w:sz w:val="16"/>
                <w:szCs w:val="18"/>
                <w:lang w:eastAsia="ko-KR"/>
              </w:rPr>
              <w:t>Ryuichi.Hirata@sony.com</w:t>
            </w:r>
          </w:p>
        </w:tc>
      </w:tr>
      <w:tr w:rsidR="00AF6DA4" w:rsidRPr="00A3083D" w14:paraId="5A50682A" w14:textId="77777777" w:rsidTr="009151E8">
        <w:trPr>
          <w:jc w:val="center"/>
        </w:trPr>
        <w:tc>
          <w:tcPr>
            <w:tcW w:w="1705" w:type="dxa"/>
            <w:vAlign w:val="center"/>
          </w:tcPr>
          <w:p w14:paraId="5D6C5B5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20F8404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6EC6449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743726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18805BA" w14:textId="2B77BEE6" w:rsidR="00AF6DA4" w:rsidRPr="00A3083D" w:rsidRDefault="00822D1C" w:rsidP="00D67CE5">
            <w:pPr>
              <w:pStyle w:val="T2"/>
              <w:suppressAutoHyphens/>
              <w:spacing w:after="0"/>
              <w:ind w:left="0" w:right="0"/>
              <w:jc w:val="left"/>
              <w:rPr>
                <w:b w:val="0"/>
                <w:sz w:val="16"/>
                <w:szCs w:val="18"/>
                <w:lang w:eastAsia="ko-KR"/>
              </w:rPr>
            </w:pPr>
            <w:r w:rsidRPr="00822D1C">
              <w:rPr>
                <w:b w:val="0"/>
                <w:sz w:val="16"/>
                <w:szCs w:val="18"/>
                <w:lang w:eastAsia="ko-KR"/>
              </w:rPr>
              <w:t>Thomas.Handte@sony.com</w:t>
            </w:r>
          </w:p>
        </w:tc>
      </w:tr>
      <w:tr w:rsidR="00AF6DA4" w:rsidRPr="00A3083D" w14:paraId="40C88D5F" w14:textId="77777777" w:rsidTr="009151E8">
        <w:trPr>
          <w:jc w:val="center"/>
        </w:trPr>
        <w:tc>
          <w:tcPr>
            <w:tcW w:w="1705" w:type="dxa"/>
            <w:vAlign w:val="center"/>
          </w:tcPr>
          <w:p w14:paraId="59B90A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2AE4C1B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4E9973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05A5F1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5FDB2FF" w14:textId="4EA9E10F" w:rsidR="00AF6DA4" w:rsidRPr="00A3083D" w:rsidRDefault="00BE178E" w:rsidP="00D67CE5">
            <w:pPr>
              <w:pStyle w:val="T2"/>
              <w:suppressAutoHyphens/>
              <w:spacing w:after="0"/>
              <w:ind w:left="0" w:right="0"/>
              <w:jc w:val="left"/>
              <w:rPr>
                <w:b w:val="0"/>
                <w:sz w:val="16"/>
                <w:szCs w:val="18"/>
                <w:lang w:eastAsia="ko-KR"/>
              </w:rPr>
            </w:pPr>
            <w:r w:rsidRPr="00BE178E">
              <w:rPr>
                <w:b w:val="0"/>
                <w:sz w:val="16"/>
                <w:szCs w:val="18"/>
                <w:lang w:eastAsia="ko-KR"/>
              </w:rPr>
              <w:t>v-xinliangxiao@oppo.com</w:t>
            </w:r>
          </w:p>
        </w:tc>
      </w:tr>
      <w:tr w:rsidR="00AF6DA4" w:rsidRPr="00A3083D" w14:paraId="4186812D" w14:textId="77777777" w:rsidTr="009151E8">
        <w:trPr>
          <w:jc w:val="center"/>
        </w:trPr>
        <w:tc>
          <w:tcPr>
            <w:tcW w:w="1705" w:type="dxa"/>
            <w:vAlign w:val="center"/>
          </w:tcPr>
          <w:p w14:paraId="68E439D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168C067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4E195E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D412E2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894DA46" w14:textId="11DA8311" w:rsidR="00AF6DA4" w:rsidRPr="00A3083D" w:rsidRDefault="00611725" w:rsidP="00D67CE5">
            <w:pPr>
              <w:pStyle w:val="T2"/>
              <w:suppressAutoHyphens/>
              <w:spacing w:after="0"/>
              <w:ind w:left="0" w:right="0"/>
              <w:jc w:val="left"/>
              <w:rPr>
                <w:b w:val="0"/>
                <w:sz w:val="16"/>
                <w:szCs w:val="18"/>
                <w:lang w:eastAsia="ko-KR"/>
              </w:rPr>
            </w:pPr>
            <w:r w:rsidRPr="00611725">
              <w:rPr>
                <w:b w:val="0"/>
                <w:sz w:val="16"/>
                <w:szCs w:val="18"/>
                <w:lang w:eastAsia="ko-KR"/>
              </w:rPr>
              <w:t>luliuming@oppo.com</w:t>
            </w:r>
          </w:p>
        </w:tc>
      </w:tr>
      <w:tr w:rsidR="00AF6DA4" w:rsidRPr="00A3083D" w14:paraId="41966F4D" w14:textId="77777777" w:rsidTr="009151E8">
        <w:trPr>
          <w:jc w:val="center"/>
        </w:trPr>
        <w:tc>
          <w:tcPr>
            <w:tcW w:w="1705" w:type="dxa"/>
            <w:vAlign w:val="center"/>
          </w:tcPr>
          <w:p w14:paraId="60167BB4" w14:textId="77777777" w:rsidR="00AF6DA4" w:rsidRPr="00D6380B" w:rsidRDefault="00AF6DA4" w:rsidP="00D67CE5">
            <w:pPr>
              <w:pStyle w:val="T2"/>
              <w:suppressAutoHyphens/>
              <w:spacing w:after="0"/>
              <w:ind w:left="0" w:right="0"/>
              <w:jc w:val="left"/>
              <w:rPr>
                <w:b w:val="0"/>
                <w:sz w:val="18"/>
                <w:szCs w:val="18"/>
                <w:lang w:eastAsia="ko-KR"/>
              </w:rPr>
            </w:pPr>
            <w:proofErr w:type="spellStart"/>
            <w:r w:rsidRPr="00D6380B">
              <w:rPr>
                <w:b w:val="0"/>
                <w:sz w:val="18"/>
                <w:szCs w:val="18"/>
                <w:lang w:eastAsia="ko-KR"/>
              </w:rPr>
              <w:t>Yunpeng</w:t>
            </w:r>
            <w:proofErr w:type="spellEnd"/>
            <w:r w:rsidRPr="00D6380B">
              <w:rPr>
                <w:b w:val="0"/>
                <w:sz w:val="18"/>
                <w:szCs w:val="18"/>
                <w:lang w:eastAsia="ko-KR"/>
              </w:rPr>
              <w:t xml:space="preserve"> Yang</w:t>
            </w:r>
          </w:p>
        </w:tc>
        <w:tc>
          <w:tcPr>
            <w:tcW w:w="1695" w:type="dxa"/>
            <w:vAlign w:val="center"/>
          </w:tcPr>
          <w:p w14:paraId="599498DB"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TP-link</w:t>
            </w:r>
          </w:p>
        </w:tc>
        <w:tc>
          <w:tcPr>
            <w:tcW w:w="2175" w:type="dxa"/>
            <w:vAlign w:val="center"/>
          </w:tcPr>
          <w:p w14:paraId="34B8FC0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7AA47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A797BF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D5289AC" w14:textId="77777777" w:rsidTr="009151E8">
        <w:trPr>
          <w:jc w:val="center"/>
        </w:trPr>
        <w:tc>
          <w:tcPr>
            <w:tcW w:w="1705" w:type="dxa"/>
            <w:vAlign w:val="center"/>
          </w:tcPr>
          <w:p w14:paraId="4338C75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74455E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4D10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B6C8AA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0EEACD" w14:textId="639718D6" w:rsidR="00AF6DA4" w:rsidRPr="00A3083D" w:rsidRDefault="00C311C3" w:rsidP="00D67CE5">
            <w:pPr>
              <w:pStyle w:val="T2"/>
              <w:suppressAutoHyphens/>
              <w:spacing w:after="0"/>
              <w:ind w:left="0" w:right="0"/>
              <w:jc w:val="left"/>
              <w:rPr>
                <w:b w:val="0"/>
                <w:sz w:val="16"/>
                <w:szCs w:val="18"/>
                <w:lang w:eastAsia="ko-KR"/>
              </w:rPr>
            </w:pPr>
            <w:r w:rsidRPr="00C311C3">
              <w:rPr>
                <w:b w:val="0"/>
                <w:sz w:val="16"/>
                <w:szCs w:val="18"/>
                <w:lang w:eastAsia="ko-KR"/>
              </w:rPr>
              <w:t>arik.klein@huawei.com</w:t>
            </w:r>
          </w:p>
        </w:tc>
      </w:tr>
      <w:tr w:rsidR="00AF6DA4" w:rsidRPr="00A3083D" w14:paraId="15FEC1E9" w14:textId="77777777" w:rsidTr="009151E8">
        <w:trPr>
          <w:jc w:val="center"/>
        </w:trPr>
        <w:tc>
          <w:tcPr>
            <w:tcW w:w="1705" w:type="dxa"/>
            <w:vAlign w:val="center"/>
          </w:tcPr>
          <w:p w14:paraId="52786519"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Zisheng</w:t>
            </w:r>
            <w:proofErr w:type="spellEnd"/>
            <w:r w:rsidRPr="00A3083D">
              <w:rPr>
                <w:b w:val="0"/>
                <w:sz w:val="18"/>
                <w:szCs w:val="18"/>
                <w:lang w:eastAsia="ko-KR"/>
              </w:rPr>
              <w:t xml:space="preserve"> Wang</w:t>
            </w:r>
          </w:p>
        </w:tc>
        <w:tc>
          <w:tcPr>
            <w:tcW w:w="1695" w:type="dxa"/>
            <w:vAlign w:val="center"/>
          </w:tcPr>
          <w:p w14:paraId="6FCB53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6644245E"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F341DC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D66A617" w14:textId="56A7BEF4" w:rsidR="00AF6DA4" w:rsidRPr="00A3083D" w:rsidRDefault="00BF64A7" w:rsidP="00D67CE5">
            <w:pPr>
              <w:pStyle w:val="T2"/>
              <w:suppressAutoHyphens/>
              <w:spacing w:after="0"/>
              <w:ind w:left="0" w:right="0"/>
              <w:jc w:val="left"/>
              <w:rPr>
                <w:b w:val="0"/>
                <w:sz w:val="16"/>
                <w:szCs w:val="18"/>
                <w:lang w:eastAsia="ko-KR"/>
              </w:rPr>
            </w:pPr>
            <w:r w:rsidRPr="00BF64A7">
              <w:rPr>
                <w:b w:val="0"/>
                <w:sz w:val="16"/>
                <w:szCs w:val="18"/>
                <w:lang w:eastAsia="ko-KR"/>
              </w:rPr>
              <w:t>wang.zisheng@zte.com.cn</w:t>
            </w:r>
          </w:p>
        </w:tc>
      </w:tr>
      <w:tr w:rsidR="00AF6DA4" w:rsidRPr="00A3083D" w14:paraId="3C4ECBE6" w14:textId="77777777" w:rsidTr="009151E8">
        <w:trPr>
          <w:jc w:val="center"/>
        </w:trPr>
        <w:tc>
          <w:tcPr>
            <w:tcW w:w="1705" w:type="dxa"/>
            <w:vAlign w:val="center"/>
          </w:tcPr>
          <w:p w14:paraId="6961BD5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65AAA20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E17C3E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0C4814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DA0C914" w14:textId="50E257BF" w:rsidR="00AF6DA4" w:rsidRPr="00A3083D" w:rsidRDefault="00FD5A85" w:rsidP="00D67CE5">
            <w:pPr>
              <w:pStyle w:val="T2"/>
              <w:suppressAutoHyphens/>
              <w:spacing w:after="0"/>
              <w:ind w:left="0" w:right="0"/>
              <w:jc w:val="left"/>
              <w:rPr>
                <w:b w:val="0"/>
                <w:sz w:val="16"/>
                <w:szCs w:val="18"/>
                <w:lang w:eastAsia="ko-KR"/>
              </w:rPr>
            </w:pPr>
            <w:r w:rsidRPr="00FD5A85">
              <w:rPr>
                <w:b w:val="0"/>
                <w:sz w:val="16"/>
                <w:szCs w:val="18"/>
                <w:lang w:eastAsia="ko-KR"/>
              </w:rPr>
              <w:t>Prabdh.varshney@nokia.com</w:t>
            </w:r>
          </w:p>
        </w:tc>
      </w:tr>
      <w:tr w:rsidR="00AF6DA4" w:rsidRPr="00A3083D" w14:paraId="2597AD3E" w14:textId="77777777" w:rsidTr="009151E8">
        <w:trPr>
          <w:jc w:val="center"/>
        </w:trPr>
        <w:tc>
          <w:tcPr>
            <w:tcW w:w="1705" w:type="dxa"/>
            <w:vAlign w:val="center"/>
          </w:tcPr>
          <w:p w14:paraId="35F102E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Liubogoshchev</w:t>
            </w:r>
            <w:proofErr w:type="spellEnd"/>
          </w:p>
        </w:tc>
        <w:tc>
          <w:tcPr>
            <w:tcW w:w="1695" w:type="dxa"/>
            <w:vAlign w:val="center"/>
          </w:tcPr>
          <w:p w14:paraId="7A095BA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40D88DB"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648112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5C6C59B" w14:textId="5B2822AD" w:rsidR="00AF6DA4" w:rsidRPr="00A3083D" w:rsidRDefault="00AC6C3F" w:rsidP="00D67CE5">
            <w:pPr>
              <w:pStyle w:val="T2"/>
              <w:suppressAutoHyphens/>
              <w:spacing w:after="0"/>
              <w:ind w:left="0" w:right="0"/>
              <w:jc w:val="left"/>
              <w:rPr>
                <w:b w:val="0"/>
                <w:sz w:val="16"/>
                <w:szCs w:val="18"/>
                <w:lang w:eastAsia="ko-KR"/>
              </w:rPr>
            </w:pPr>
            <w:r w:rsidRPr="00AC6C3F">
              <w:rPr>
                <w:b w:val="0"/>
                <w:sz w:val="16"/>
                <w:szCs w:val="18"/>
                <w:lang w:eastAsia="ko-KR"/>
              </w:rPr>
              <w:t>Mikhail.Liubogoshchev@nokia.com</w:t>
            </w:r>
          </w:p>
        </w:tc>
      </w:tr>
      <w:tr w:rsidR="00AF6DA4" w:rsidRPr="00A3083D" w14:paraId="0F5019A4" w14:textId="77777777" w:rsidTr="009151E8">
        <w:trPr>
          <w:jc w:val="center"/>
        </w:trPr>
        <w:tc>
          <w:tcPr>
            <w:tcW w:w="1705" w:type="dxa"/>
            <w:vAlign w:val="center"/>
          </w:tcPr>
          <w:p w14:paraId="46DDE682"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Yun Li</w:t>
            </w:r>
          </w:p>
        </w:tc>
        <w:tc>
          <w:tcPr>
            <w:tcW w:w="1695" w:type="dxa"/>
            <w:vAlign w:val="center"/>
          </w:tcPr>
          <w:p w14:paraId="49E0F1E7"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ZTE</w:t>
            </w:r>
          </w:p>
        </w:tc>
        <w:tc>
          <w:tcPr>
            <w:tcW w:w="2175" w:type="dxa"/>
            <w:vAlign w:val="center"/>
          </w:tcPr>
          <w:p w14:paraId="55ACFB3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2F489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8FFFB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3F42C3" w14:paraId="349EAA02" w14:textId="77777777" w:rsidTr="009151E8">
        <w:trPr>
          <w:jc w:val="center"/>
        </w:trPr>
        <w:tc>
          <w:tcPr>
            <w:tcW w:w="1705" w:type="dxa"/>
            <w:vAlign w:val="center"/>
          </w:tcPr>
          <w:p w14:paraId="0EF467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512B835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0D5B357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F1EF64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1DB497A" w14:textId="58688A58" w:rsidR="00AF6DA4" w:rsidRPr="003F42C3" w:rsidRDefault="003F42C3" w:rsidP="00D67CE5">
            <w:pPr>
              <w:pStyle w:val="T2"/>
              <w:suppressAutoHyphens/>
              <w:spacing w:after="0"/>
              <w:ind w:left="0" w:right="0"/>
              <w:jc w:val="left"/>
              <w:rPr>
                <w:b w:val="0"/>
                <w:sz w:val="16"/>
                <w:szCs w:val="18"/>
                <w:lang w:val="de-DE" w:eastAsia="ko-KR"/>
              </w:rPr>
            </w:pPr>
            <w:r w:rsidRPr="003F42C3">
              <w:rPr>
                <w:b w:val="0"/>
                <w:sz w:val="16"/>
                <w:szCs w:val="18"/>
                <w:lang w:val="de-DE" w:eastAsia="ko-KR"/>
              </w:rPr>
              <w:t>thomas.derham@broadcom.co</w:t>
            </w:r>
            <w:r>
              <w:rPr>
                <w:b w:val="0"/>
                <w:sz w:val="16"/>
                <w:szCs w:val="18"/>
                <w:lang w:val="de-DE" w:eastAsia="ko-KR"/>
              </w:rPr>
              <w:t>m</w:t>
            </w:r>
          </w:p>
        </w:tc>
      </w:tr>
      <w:tr w:rsidR="00AF6DA4" w:rsidRPr="00A3083D" w14:paraId="008710FE" w14:textId="77777777" w:rsidTr="009151E8">
        <w:trPr>
          <w:jc w:val="center"/>
        </w:trPr>
        <w:tc>
          <w:tcPr>
            <w:tcW w:w="1705" w:type="dxa"/>
            <w:vAlign w:val="center"/>
          </w:tcPr>
          <w:p w14:paraId="45ECDC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2AD9C8E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7FFD6F1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89C3E3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D0AC07B" w14:textId="048C657C" w:rsidR="00AF6DA4" w:rsidRPr="00A3083D" w:rsidRDefault="00C56E41" w:rsidP="00D67CE5">
            <w:pPr>
              <w:pStyle w:val="T2"/>
              <w:suppressAutoHyphens/>
              <w:spacing w:after="0"/>
              <w:ind w:left="0" w:right="0"/>
              <w:jc w:val="left"/>
              <w:rPr>
                <w:b w:val="0"/>
                <w:sz w:val="16"/>
                <w:szCs w:val="18"/>
                <w:lang w:eastAsia="ko-KR"/>
              </w:rPr>
            </w:pPr>
            <w:r w:rsidRPr="00C56E41">
              <w:rPr>
                <w:b w:val="0"/>
                <w:sz w:val="16"/>
                <w:szCs w:val="18"/>
                <w:lang w:eastAsia="ko-KR"/>
              </w:rPr>
              <w:t>abhi.chat@samsung.com</w:t>
            </w:r>
          </w:p>
        </w:tc>
      </w:tr>
      <w:tr w:rsidR="00AF6DA4" w:rsidRPr="00A3083D" w14:paraId="72527DCE" w14:textId="77777777" w:rsidTr="009151E8">
        <w:trPr>
          <w:jc w:val="center"/>
        </w:trPr>
        <w:tc>
          <w:tcPr>
            <w:tcW w:w="1705" w:type="dxa"/>
            <w:vAlign w:val="center"/>
          </w:tcPr>
          <w:p w14:paraId="58A39FB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1833E9BC"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Ruijie</w:t>
            </w:r>
            <w:proofErr w:type="spellEnd"/>
            <w:r w:rsidRPr="00A3083D">
              <w:rPr>
                <w:b w:val="0"/>
                <w:sz w:val="18"/>
                <w:szCs w:val="18"/>
                <w:lang w:eastAsia="ko-KR"/>
              </w:rPr>
              <w:t xml:space="preserve"> Networks Co., Ltd.</w:t>
            </w:r>
          </w:p>
        </w:tc>
        <w:tc>
          <w:tcPr>
            <w:tcW w:w="2175" w:type="dxa"/>
            <w:vAlign w:val="center"/>
          </w:tcPr>
          <w:p w14:paraId="1A9A889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5770B0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2EE12C2" w14:textId="5F87F581" w:rsidR="00AF6DA4" w:rsidRPr="00A3083D" w:rsidRDefault="00A07F87" w:rsidP="00D67CE5">
            <w:pPr>
              <w:pStyle w:val="T2"/>
              <w:suppressAutoHyphens/>
              <w:spacing w:after="0"/>
              <w:ind w:left="0" w:right="0"/>
              <w:jc w:val="left"/>
              <w:rPr>
                <w:b w:val="0"/>
                <w:sz w:val="16"/>
                <w:szCs w:val="18"/>
                <w:lang w:eastAsia="ko-KR"/>
              </w:rPr>
            </w:pPr>
            <w:r w:rsidRPr="00A07F87">
              <w:rPr>
                <w:b w:val="0"/>
                <w:sz w:val="16"/>
                <w:szCs w:val="18"/>
                <w:lang w:eastAsia="ko-KR"/>
              </w:rPr>
              <w:t>yanghang1@ruijie.com.cn</w:t>
            </w:r>
          </w:p>
        </w:tc>
      </w:tr>
      <w:tr w:rsidR="00AF6DA4" w:rsidRPr="00A3083D" w14:paraId="7B742456" w14:textId="77777777" w:rsidTr="009151E8">
        <w:trPr>
          <w:jc w:val="center"/>
        </w:trPr>
        <w:tc>
          <w:tcPr>
            <w:tcW w:w="1705" w:type="dxa"/>
            <w:vAlign w:val="center"/>
          </w:tcPr>
          <w:p w14:paraId="61B1462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68DD9CA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8D0E73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142728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D2FBD0C" w14:textId="57A6E542" w:rsidR="00AF6DA4" w:rsidRPr="00A3083D" w:rsidRDefault="00007470" w:rsidP="00D67CE5">
            <w:pPr>
              <w:pStyle w:val="T2"/>
              <w:suppressAutoHyphens/>
              <w:spacing w:after="0"/>
              <w:ind w:left="0" w:right="0"/>
              <w:jc w:val="left"/>
              <w:rPr>
                <w:b w:val="0"/>
                <w:sz w:val="16"/>
                <w:szCs w:val="18"/>
                <w:lang w:eastAsia="ko-KR"/>
              </w:rPr>
            </w:pPr>
            <w:r w:rsidRPr="00007470">
              <w:rPr>
                <w:b w:val="0"/>
                <w:sz w:val="16"/>
                <w:szCs w:val="18"/>
                <w:lang w:eastAsia="ko-KR"/>
              </w:rPr>
              <w:t>aasterja@qti.qualcomm.com</w:t>
            </w:r>
          </w:p>
        </w:tc>
      </w:tr>
      <w:tr w:rsidR="00AF6DA4" w:rsidRPr="00A3083D" w14:paraId="0EEB8A9E" w14:textId="77777777" w:rsidTr="009151E8">
        <w:trPr>
          <w:jc w:val="center"/>
        </w:trPr>
        <w:tc>
          <w:tcPr>
            <w:tcW w:w="1705" w:type="dxa"/>
            <w:vAlign w:val="center"/>
          </w:tcPr>
          <w:p w14:paraId="31A2F3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5357C99B"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69DE2B5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B32190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BF7DD25" w14:textId="0151DA5D" w:rsidR="005A3D56" w:rsidRPr="00A3083D" w:rsidRDefault="005A3D56" w:rsidP="005A3D56">
            <w:pPr>
              <w:pStyle w:val="T2"/>
              <w:suppressAutoHyphens/>
              <w:spacing w:after="0"/>
              <w:ind w:left="0" w:right="290"/>
              <w:jc w:val="left"/>
              <w:rPr>
                <w:b w:val="0"/>
                <w:sz w:val="16"/>
                <w:szCs w:val="18"/>
                <w:lang w:eastAsia="ko-KR"/>
              </w:rPr>
            </w:pPr>
            <w:r w:rsidRPr="005A3D56">
              <w:rPr>
                <w:b w:val="0"/>
                <w:sz w:val="16"/>
                <w:szCs w:val="18"/>
                <w:lang w:eastAsia="ko-KR"/>
              </w:rPr>
              <w:t>sdas@peratonlabs.com</w:t>
            </w:r>
          </w:p>
        </w:tc>
      </w:tr>
      <w:tr w:rsidR="00AF6DA4" w:rsidRPr="00A3083D" w14:paraId="20D6FDDA" w14:textId="77777777" w:rsidTr="009151E8">
        <w:trPr>
          <w:jc w:val="center"/>
        </w:trPr>
        <w:tc>
          <w:tcPr>
            <w:tcW w:w="1705" w:type="dxa"/>
            <w:vAlign w:val="center"/>
          </w:tcPr>
          <w:p w14:paraId="7D318F6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7156A77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462C291"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BCEFBC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9E0FF5" w14:textId="43CEC00E" w:rsidR="00AF6DA4" w:rsidRPr="00A3083D" w:rsidRDefault="005E51FC" w:rsidP="00D67CE5">
            <w:pPr>
              <w:pStyle w:val="T2"/>
              <w:suppressAutoHyphens/>
              <w:spacing w:after="0"/>
              <w:ind w:left="0" w:right="0"/>
              <w:jc w:val="left"/>
              <w:rPr>
                <w:b w:val="0"/>
                <w:sz w:val="16"/>
                <w:szCs w:val="18"/>
                <w:lang w:eastAsia="ko-KR"/>
              </w:rPr>
            </w:pPr>
            <w:r w:rsidRPr="005E51FC">
              <w:rPr>
                <w:b w:val="0"/>
                <w:sz w:val="16"/>
                <w:szCs w:val="18"/>
                <w:lang w:eastAsia="ko-KR"/>
              </w:rPr>
              <w:t>appatil@qti.qualcomm.com</w:t>
            </w:r>
          </w:p>
        </w:tc>
      </w:tr>
      <w:tr w:rsidR="00AF6DA4" w:rsidRPr="00A3083D" w14:paraId="2E409614" w14:textId="77777777" w:rsidTr="009151E8">
        <w:trPr>
          <w:jc w:val="center"/>
        </w:trPr>
        <w:tc>
          <w:tcPr>
            <w:tcW w:w="1705" w:type="dxa"/>
            <w:vAlign w:val="center"/>
          </w:tcPr>
          <w:p w14:paraId="72D551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7CA3F2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88FFEA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729EC7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E618538" w14:textId="06D8B599" w:rsidR="00AF6DA4" w:rsidRPr="00A3083D" w:rsidRDefault="003B65FB" w:rsidP="00D67CE5">
            <w:pPr>
              <w:pStyle w:val="T2"/>
              <w:suppressAutoHyphens/>
              <w:spacing w:after="0"/>
              <w:ind w:left="0" w:right="0"/>
              <w:jc w:val="left"/>
              <w:rPr>
                <w:b w:val="0"/>
                <w:sz w:val="16"/>
                <w:szCs w:val="18"/>
                <w:lang w:eastAsia="ko-KR"/>
              </w:rPr>
            </w:pPr>
            <w:r w:rsidRPr="003B65FB">
              <w:rPr>
                <w:b w:val="0"/>
                <w:sz w:val="16"/>
                <w:szCs w:val="18"/>
                <w:lang w:eastAsia="ko-KR"/>
              </w:rPr>
              <w:t>p.nayak@samsung.com</w:t>
            </w:r>
          </w:p>
        </w:tc>
      </w:tr>
      <w:tr w:rsidR="00BC7550" w:rsidRPr="00A3083D" w14:paraId="2419B96D" w14:textId="77777777" w:rsidTr="00C47665">
        <w:trPr>
          <w:jc w:val="center"/>
        </w:trPr>
        <w:tc>
          <w:tcPr>
            <w:tcW w:w="1705" w:type="dxa"/>
            <w:vAlign w:val="center"/>
          </w:tcPr>
          <w:p w14:paraId="31D4E8A6" w14:textId="77777777" w:rsidR="00BC7550" w:rsidRPr="00A3083D" w:rsidRDefault="00BC7550" w:rsidP="00C47665">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4FEE013E" w14:textId="4A4DB706" w:rsidR="00BC7550" w:rsidRPr="00A3083D" w:rsidRDefault="00BC7550" w:rsidP="00C47665">
            <w:pPr>
              <w:pStyle w:val="T2"/>
              <w:suppressAutoHyphens/>
              <w:spacing w:after="0"/>
              <w:ind w:left="0" w:right="0"/>
              <w:jc w:val="left"/>
              <w:rPr>
                <w:b w:val="0"/>
                <w:sz w:val="18"/>
                <w:szCs w:val="18"/>
                <w:lang w:eastAsia="ko-KR"/>
              </w:rPr>
            </w:pPr>
            <w:r w:rsidRPr="00A3083D">
              <w:rPr>
                <w:b w:val="0"/>
                <w:sz w:val="18"/>
                <w:szCs w:val="18"/>
                <w:lang w:eastAsia="ko-KR"/>
              </w:rPr>
              <w:t>Samsung</w:t>
            </w:r>
            <w:r w:rsidR="00857633">
              <w:rPr>
                <w:b w:val="0"/>
                <w:sz w:val="18"/>
                <w:szCs w:val="18"/>
                <w:lang w:eastAsia="ko-KR"/>
              </w:rPr>
              <w:t xml:space="preserve"> </w:t>
            </w:r>
            <w:r w:rsidRPr="00A3083D">
              <w:rPr>
                <w:b w:val="0"/>
                <w:sz w:val="18"/>
                <w:szCs w:val="18"/>
                <w:lang w:eastAsia="ko-KR"/>
              </w:rPr>
              <w:t>Electronics</w:t>
            </w:r>
          </w:p>
        </w:tc>
        <w:tc>
          <w:tcPr>
            <w:tcW w:w="2175" w:type="dxa"/>
            <w:vAlign w:val="center"/>
          </w:tcPr>
          <w:p w14:paraId="78B298A9" w14:textId="77777777" w:rsidR="00BC7550" w:rsidRPr="00A3083D" w:rsidRDefault="00BC7550" w:rsidP="00C47665">
            <w:pPr>
              <w:pStyle w:val="T2"/>
              <w:suppressAutoHyphens/>
              <w:spacing w:after="0"/>
              <w:ind w:left="0" w:right="0"/>
              <w:jc w:val="left"/>
              <w:rPr>
                <w:b w:val="0"/>
                <w:sz w:val="18"/>
                <w:szCs w:val="18"/>
                <w:lang w:eastAsia="ko-KR"/>
              </w:rPr>
            </w:pPr>
          </w:p>
        </w:tc>
        <w:tc>
          <w:tcPr>
            <w:tcW w:w="1620" w:type="dxa"/>
            <w:vAlign w:val="center"/>
          </w:tcPr>
          <w:p w14:paraId="7697963C" w14:textId="77777777" w:rsidR="00BC7550" w:rsidRPr="00A3083D" w:rsidRDefault="00BC7550" w:rsidP="00C47665">
            <w:pPr>
              <w:pStyle w:val="T2"/>
              <w:suppressAutoHyphens/>
              <w:spacing w:after="0"/>
              <w:ind w:left="0" w:right="0"/>
              <w:jc w:val="left"/>
              <w:rPr>
                <w:b w:val="0"/>
                <w:sz w:val="18"/>
                <w:szCs w:val="18"/>
                <w:lang w:eastAsia="ko-KR"/>
              </w:rPr>
            </w:pPr>
          </w:p>
        </w:tc>
        <w:tc>
          <w:tcPr>
            <w:tcW w:w="2381" w:type="dxa"/>
            <w:vAlign w:val="center"/>
          </w:tcPr>
          <w:p w14:paraId="306B6BF7" w14:textId="296DD8CA" w:rsidR="00BC7550" w:rsidRPr="0006541C" w:rsidRDefault="0006541C" w:rsidP="0006541C">
            <w:pPr>
              <w:rPr>
                <w:rFonts w:ascii="Times New Roman" w:eastAsia="MS Mincho" w:hAnsi="Times New Roman" w:cs="Times New Roman"/>
                <w:sz w:val="16"/>
                <w:szCs w:val="18"/>
                <w:lang w:eastAsia="ko-KR"/>
              </w:rPr>
            </w:pPr>
            <w:r w:rsidRPr="0006541C">
              <w:rPr>
                <w:rFonts w:ascii="Times New Roman" w:eastAsia="MS Mincho" w:hAnsi="Times New Roman" w:cs="Times New Roman"/>
                <w:sz w:val="16"/>
                <w:szCs w:val="18"/>
                <w:lang w:eastAsia="ko-KR"/>
              </w:rPr>
              <w:t>r.shafin@samsung.com</w:t>
            </w:r>
          </w:p>
        </w:tc>
      </w:tr>
      <w:tr w:rsidR="00AF6DA4" w:rsidRPr="00A3083D" w14:paraId="06563C5D" w14:textId="77777777" w:rsidTr="009151E8">
        <w:trPr>
          <w:jc w:val="center"/>
        </w:trPr>
        <w:tc>
          <w:tcPr>
            <w:tcW w:w="1705" w:type="dxa"/>
            <w:vAlign w:val="center"/>
          </w:tcPr>
          <w:p w14:paraId="7ECA43EB"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Zhenpeng</w:t>
            </w:r>
            <w:proofErr w:type="spellEnd"/>
            <w:r w:rsidRPr="00A3083D">
              <w:rPr>
                <w:b w:val="0"/>
                <w:sz w:val="18"/>
                <w:szCs w:val="18"/>
                <w:lang w:eastAsia="ko-KR"/>
              </w:rPr>
              <w:t xml:space="preserve"> Shi</w:t>
            </w:r>
          </w:p>
        </w:tc>
        <w:tc>
          <w:tcPr>
            <w:tcW w:w="1695" w:type="dxa"/>
            <w:vAlign w:val="center"/>
          </w:tcPr>
          <w:p w14:paraId="309C9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2BCFC3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72492F6"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126BE10" w14:textId="566C26C9" w:rsidR="00AF6DA4" w:rsidRPr="00A3083D" w:rsidRDefault="001D5A97" w:rsidP="00D67CE5">
            <w:pPr>
              <w:pStyle w:val="T2"/>
              <w:suppressAutoHyphens/>
              <w:spacing w:after="0"/>
              <w:ind w:left="0" w:right="0"/>
              <w:jc w:val="left"/>
              <w:rPr>
                <w:b w:val="0"/>
                <w:sz w:val="16"/>
                <w:szCs w:val="18"/>
                <w:lang w:eastAsia="ko-KR"/>
              </w:rPr>
            </w:pPr>
            <w:r w:rsidRPr="001D5A97">
              <w:rPr>
                <w:b w:val="0"/>
                <w:sz w:val="16"/>
                <w:szCs w:val="18"/>
                <w:lang w:eastAsia="ko-KR"/>
              </w:rPr>
              <w:t>shizhenpeng1@huawei.com</w:t>
            </w:r>
          </w:p>
        </w:tc>
      </w:tr>
      <w:tr w:rsidR="00AF6DA4" w:rsidRPr="00A3083D" w14:paraId="0890525A" w14:textId="77777777" w:rsidTr="009151E8">
        <w:trPr>
          <w:jc w:val="center"/>
        </w:trPr>
        <w:tc>
          <w:tcPr>
            <w:tcW w:w="1705" w:type="dxa"/>
            <w:vAlign w:val="center"/>
          </w:tcPr>
          <w:p w14:paraId="35567961" w14:textId="77777777" w:rsidR="00AF6DA4" w:rsidRPr="00444602" w:rsidRDefault="00AF6DA4" w:rsidP="00D67CE5">
            <w:pPr>
              <w:pStyle w:val="T2"/>
              <w:suppressAutoHyphens/>
              <w:spacing w:after="0"/>
              <w:ind w:left="0" w:right="0"/>
              <w:jc w:val="left"/>
              <w:rPr>
                <w:b w:val="0"/>
                <w:sz w:val="18"/>
                <w:szCs w:val="18"/>
                <w:lang w:eastAsia="ko-KR"/>
              </w:rPr>
            </w:pPr>
            <w:r w:rsidRPr="00444602">
              <w:rPr>
                <w:b w:val="0"/>
                <w:sz w:val="18"/>
                <w:szCs w:val="18"/>
                <w:lang w:eastAsia="ko-KR"/>
              </w:rPr>
              <w:t>Massinissa Lalam</w:t>
            </w:r>
          </w:p>
        </w:tc>
        <w:tc>
          <w:tcPr>
            <w:tcW w:w="1695" w:type="dxa"/>
            <w:vAlign w:val="center"/>
          </w:tcPr>
          <w:p w14:paraId="517B3D8D" w14:textId="77777777" w:rsidR="00AF6DA4" w:rsidRPr="00444602" w:rsidRDefault="00AF6DA4" w:rsidP="00D67CE5">
            <w:pPr>
              <w:pStyle w:val="T2"/>
              <w:suppressAutoHyphens/>
              <w:spacing w:after="0"/>
              <w:ind w:left="0" w:right="0"/>
              <w:jc w:val="left"/>
              <w:rPr>
                <w:b w:val="0"/>
                <w:sz w:val="18"/>
                <w:szCs w:val="18"/>
                <w:lang w:eastAsia="ko-KR"/>
              </w:rPr>
            </w:pPr>
            <w:proofErr w:type="spellStart"/>
            <w:r w:rsidRPr="00444602">
              <w:rPr>
                <w:b w:val="0"/>
                <w:sz w:val="18"/>
                <w:szCs w:val="18"/>
                <w:lang w:eastAsia="ko-KR"/>
              </w:rPr>
              <w:t>Sagemcom</w:t>
            </w:r>
            <w:proofErr w:type="spellEnd"/>
          </w:p>
        </w:tc>
        <w:tc>
          <w:tcPr>
            <w:tcW w:w="2175" w:type="dxa"/>
            <w:vAlign w:val="center"/>
          </w:tcPr>
          <w:p w14:paraId="7FF536B7" w14:textId="77777777" w:rsidR="00AF6DA4" w:rsidRPr="00444602" w:rsidRDefault="00AF6DA4" w:rsidP="00D67CE5">
            <w:pPr>
              <w:pStyle w:val="T2"/>
              <w:suppressAutoHyphens/>
              <w:spacing w:after="0"/>
              <w:ind w:left="0" w:right="0"/>
              <w:jc w:val="left"/>
              <w:rPr>
                <w:b w:val="0"/>
                <w:sz w:val="18"/>
                <w:szCs w:val="18"/>
                <w:lang w:eastAsia="ko-KR"/>
              </w:rPr>
            </w:pPr>
          </w:p>
        </w:tc>
        <w:tc>
          <w:tcPr>
            <w:tcW w:w="1620" w:type="dxa"/>
            <w:vAlign w:val="center"/>
          </w:tcPr>
          <w:p w14:paraId="7D410B47" w14:textId="77777777" w:rsidR="00AF6DA4" w:rsidRPr="00444602" w:rsidRDefault="00AF6DA4" w:rsidP="00D67CE5">
            <w:pPr>
              <w:pStyle w:val="T2"/>
              <w:suppressAutoHyphens/>
              <w:spacing w:after="0"/>
              <w:ind w:left="0" w:right="0"/>
              <w:jc w:val="left"/>
              <w:rPr>
                <w:b w:val="0"/>
                <w:sz w:val="18"/>
                <w:szCs w:val="18"/>
                <w:lang w:eastAsia="ko-KR"/>
              </w:rPr>
            </w:pPr>
          </w:p>
        </w:tc>
        <w:tc>
          <w:tcPr>
            <w:tcW w:w="2381" w:type="dxa"/>
            <w:vAlign w:val="center"/>
          </w:tcPr>
          <w:p w14:paraId="435AAC49" w14:textId="47D1B2D6" w:rsidR="00AF6DA4" w:rsidRPr="00A3083D" w:rsidRDefault="00042F76" w:rsidP="00D67CE5">
            <w:pPr>
              <w:pStyle w:val="T2"/>
              <w:suppressAutoHyphens/>
              <w:spacing w:after="0"/>
              <w:ind w:left="0" w:right="0"/>
              <w:jc w:val="left"/>
              <w:rPr>
                <w:b w:val="0"/>
                <w:sz w:val="16"/>
                <w:szCs w:val="18"/>
                <w:lang w:eastAsia="ko-KR"/>
              </w:rPr>
            </w:pPr>
            <w:r w:rsidRPr="00444602">
              <w:rPr>
                <w:b w:val="0"/>
                <w:sz w:val="16"/>
                <w:szCs w:val="18"/>
                <w:lang w:eastAsia="ko-KR"/>
              </w:rPr>
              <w:t>00001c2d776ab802-dmarc-request@listserv.ieee.org</w:t>
            </w:r>
          </w:p>
        </w:tc>
      </w:tr>
      <w:tr w:rsidR="00AF6DA4" w:rsidRPr="00A3083D" w14:paraId="05D8BFF2" w14:textId="77777777" w:rsidTr="009151E8">
        <w:trPr>
          <w:jc w:val="center"/>
        </w:trPr>
        <w:tc>
          <w:tcPr>
            <w:tcW w:w="1705" w:type="dxa"/>
            <w:vAlign w:val="center"/>
          </w:tcPr>
          <w:p w14:paraId="23B3F46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9B3E59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57C9BD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735ED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D0A7935" w14:textId="258E1B2E" w:rsidR="00AF6DA4" w:rsidRPr="00A3083D" w:rsidRDefault="002B2C8E" w:rsidP="00D67CE5">
            <w:pPr>
              <w:pStyle w:val="T2"/>
              <w:suppressAutoHyphens/>
              <w:spacing w:after="0"/>
              <w:ind w:left="0" w:right="0"/>
              <w:jc w:val="left"/>
              <w:rPr>
                <w:b w:val="0"/>
                <w:sz w:val="16"/>
                <w:szCs w:val="18"/>
                <w:lang w:eastAsia="ko-KR"/>
              </w:rPr>
            </w:pPr>
            <w:r w:rsidRPr="002B2C8E">
              <w:rPr>
                <w:b w:val="0"/>
                <w:sz w:val="16"/>
                <w:szCs w:val="18"/>
                <w:lang w:eastAsia="ko-KR"/>
              </w:rPr>
              <w:t>julien.sevin@crf.canon.fr</w:t>
            </w:r>
          </w:p>
        </w:tc>
      </w:tr>
      <w:tr w:rsidR="00AF6DA4" w:rsidRPr="00A3083D" w14:paraId="505FCA48" w14:textId="77777777" w:rsidTr="009151E8">
        <w:trPr>
          <w:jc w:val="center"/>
        </w:trPr>
        <w:tc>
          <w:tcPr>
            <w:tcW w:w="1705" w:type="dxa"/>
            <w:vAlign w:val="center"/>
          </w:tcPr>
          <w:p w14:paraId="67486A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603043E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36AB1BA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D511B8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B9AE56A" w14:textId="528BEB01" w:rsidR="00AF6DA4" w:rsidRPr="00A3083D" w:rsidRDefault="00994DE7" w:rsidP="00D67CE5">
            <w:pPr>
              <w:pStyle w:val="T2"/>
              <w:suppressAutoHyphens/>
              <w:spacing w:after="0"/>
              <w:ind w:left="0" w:right="0"/>
              <w:jc w:val="left"/>
              <w:rPr>
                <w:b w:val="0"/>
                <w:sz w:val="16"/>
                <w:szCs w:val="18"/>
                <w:lang w:eastAsia="ko-KR"/>
              </w:rPr>
            </w:pPr>
            <w:r w:rsidRPr="00994DE7">
              <w:rPr>
                <w:b w:val="0"/>
                <w:sz w:val="16"/>
                <w:szCs w:val="18"/>
                <w:lang w:eastAsia="ko-KR"/>
              </w:rPr>
              <w:t>yuki.fujimori@crf.canon.fr</w:t>
            </w:r>
          </w:p>
        </w:tc>
      </w:tr>
      <w:tr w:rsidR="00AF6DA4" w:rsidRPr="00A3083D" w14:paraId="2F573DA7" w14:textId="77777777" w:rsidTr="009151E8">
        <w:trPr>
          <w:jc w:val="center"/>
        </w:trPr>
        <w:tc>
          <w:tcPr>
            <w:tcW w:w="1705" w:type="dxa"/>
            <w:vAlign w:val="center"/>
          </w:tcPr>
          <w:p w14:paraId="05DFFD8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lastRenderedPageBreak/>
              <w:t>Haorui</w:t>
            </w:r>
            <w:proofErr w:type="spellEnd"/>
            <w:r w:rsidRPr="00A3083D">
              <w:rPr>
                <w:b w:val="0"/>
                <w:sz w:val="18"/>
                <w:szCs w:val="18"/>
                <w:lang w:eastAsia="ko-KR"/>
              </w:rPr>
              <w:t xml:space="preserve"> Yang</w:t>
            </w:r>
          </w:p>
        </w:tc>
        <w:tc>
          <w:tcPr>
            <w:tcW w:w="1695" w:type="dxa"/>
            <w:vAlign w:val="center"/>
          </w:tcPr>
          <w:p w14:paraId="7D0E07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1E52C77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BA2AA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903BC2F" w14:textId="76ED6881" w:rsidR="00AF6DA4" w:rsidRPr="00A3083D" w:rsidRDefault="008C3E8E" w:rsidP="00D67CE5">
            <w:pPr>
              <w:pStyle w:val="T2"/>
              <w:suppressAutoHyphens/>
              <w:spacing w:after="0"/>
              <w:ind w:left="0" w:right="0"/>
              <w:jc w:val="left"/>
              <w:rPr>
                <w:b w:val="0"/>
                <w:sz w:val="16"/>
                <w:szCs w:val="18"/>
                <w:lang w:eastAsia="ko-KR"/>
              </w:rPr>
            </w:pPr>
            <w:r w:rsidRPr="008C3E8E">
              <w:rPr>
                <w:b w:val="0"/>
                <w:sz w:val="16"/>
                <w:szCs w:val="18"/>
                <w:lang w:eastAsia="ko-KR"/>
              </w:rPr>
              <w:t>yanghaorui0217@163.com</w:t>
            </w:r>
          </w:p>
        </w:tc>
      </w:tr>
      <w:tr w:rsidR="00AF6DA4" w:rsidRPr="00A3083D" w14:paraId="406E895B" w14:textId="77777777" w:rsidTr="009151E8">
        <w:trPr>
          <w:jc w:val="center"/>
        </w:trPr>
        <w:tc>
          <w:tcPr>
            <w:tcW w:w="1705" w:type="dxa"/>
            <w:vAlign w:val="center"/>
          </w:tcPr>
          <w:p w14:paraId="40E4FCB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Tomo</w:t>
            </w:r>
            <w:proofErr w:type="spellEnd"/>
            <w:r w:rsidRPr="00A3083D">
              <w:rPr>
                <w:b w:val="0"/>
                <w:sz w:val="18"/>
                <w:szCs w:val="18"/>
                <w:lang w:eastAsia="ko-KR"/>
              </w:rPr>
              <w:t xml:space="preserve"> Adachi</w:t>
            </w:r>
          </w:p>
        </w:tc>
        <w:tc>
          <w:tcPr>
            <w:tcW w:w="1695" w:type="dxa"/>
            <w:vAlign w:val="center"/>
          </w:tcPr>
          <w:p w14:paraId="2BBF08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AA342A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40687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5F483BB" w14:textId="18862135" w:rsidR="00AF6DA4" w:rsidRPr="00A3083D" w:rsidRDefault="00B722C6" w:rsidP="00D67CE5">
            <w:pPr>
              <w:pStyle w:val="T2"/>
              <w:suppressAutoHyphens/>
              <w:spacing w:after="0"/>
              <w:ind w:left="0" w:right="0"/>
              <w:jc w:val="left"/>
              <w:rPr>
                <w:b w:val="0"/>
                <w:sz w:val="16"/>
                <w:szCs w:val="18"/>
                <w:lang w:eastAsia="ko-KR"/>
              </w:rPr>
            </w:pPr>
            <w:r w:rsidRPr="00B722C6">
              <w:rPr>
                <w:b w:val="0"/>
                <w:sz w:val="16"/>
                <w:szCs w:val="18"/>
                <w:lang w:eastAsia="ko-KR"/>
              </w:rPr>
              <w:t>tomo.adachi@TOSHIBA.CO.JP</w:t>
            </w:r>
          </w:p>
        </w:tc>
      </w:tr>
      <w:tr w:rsidR="00AF6DA4" w:rsidRPr="00A3083D" w14:paraId="3F148B33" w14:textId="77777777" w:rsidTr="009151E8">
        <w:trPr>
          <w:jc w:val="center"/>
        </w:trPr>
        <w:tc>
          <w:tcPr>
            <w:tcW w:w="1705" w:type="dxa"/>
            <w:vAlign w:val="center"/>
          </w:tcPr>
          <w:p w14:paraId="6B983B9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4A33711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28659C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72FA3C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9ABCE42" w14:textId="4E99F322" w:rsidR="00AF6DA4" w:rsidRPr="00A3083D" w:rsidRDefault="004305E0" w:rsidP="00D67CE5">
            <w:pPr>
              <w:pStyle w:val="T2"/>
              <w:suppressAutoHyphens/>
              <w:spacing w:after="0"/>
              <w:ind w:left="0" w:right="0"/>
              <w:jc w:val="left"/>
              <w:rPr>
                <w:b w:val="0"/>
                <w:sz w:val="16"/>
                <w:szCs w:val="18"/>
                <w:lang w:eastAsia="ko-KR"/>
              </w:rPr>
            </w:pPr>
            <w:r w:rsidRPr="004305E0">
              <w:rPr>
                <w:b w:val="0"/>
                <w:sz w:val="16"/>
                <w:szCs w:val="18"/>
                <w:lang w:eastAsia="ko-KR"/>
              </w:rPr>
              <w:t>kyosuke_inoue@sharp.co.jp</w:t>
            </w:r>
          </w:p>
        </w:tc>
      </w:tr>
      <w:tr w:rsidR="00AF6DA4" w:rsidRPr="00A3083D" w14:paraId="1A31F5E5" w14:textId="77777777" w:rsidTr="009151E8">
        <w:trPr>
          <w:jc w:val="center"/>
        </w:trPr>
        <w:tc>
          <w:tcPr>
            <w:tcW w:w="1705" w:type="dxa"/>
            <w:vAlign w:val="center"/>
          </w:tcPr>
          <w:p w14:paraId="122CF97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626B5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B0A5F5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7F953E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3143B40" w14:textId="083E8189" w:rsidR="00AF6DA4" w:rsidRPr="00A3083D" w:rsidRDefault="00F2618D" w:rsidP="00D67CE5">
            <w:pPr>
              <w:pStyle w:val="T2"/>
              <w:suppressAutoHyphens/>
              <w:spacing w:after="0"/>
              <w:ind w:left="0" w:right="0"/>
              <w:jc w:val="left"/>
              <w:rPr>
                <w:b w:val="0"/>
                <w:sz w:val="16"/>
                <w:szCs w:val="18"/>
                <w:lang w:eastAsia="ko-KR"/>
              </w:rPr>
            </w:pPr>
            <w:r w:rsidRPr="00F2618D">
              <w:rPr>
                <w:b w:val="0"/>
                <w:sz w:val="16"/>
                <w:szCs w:val="18"/>
                <w:lang w:eastAsia="ko-KR"/>
              </w:rPr>
              <w:t>stephane.baron@crf.canon.fr</w:t>
            </w:r>
          </w:p>
        </w:tc>
      </w:tr>
      <w:tr w:rsidR="00AF6DA4" w:rsidRPr="00A3083D" w14:paraId="694E0770" w14:textId="77777777" w:rsidTr="009151E8">
        <w:trPr>
          <w:jc w:val="center"/>
        </w:trPr>
        <w:tc>
          <w:tcPr>
            <w:tcW w:w="1705" w:type="dxa"/>
            <w:vAlign w:val="center"/>
          </w:tcPr>
          <w:p w14:paraId="09B31E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37A1D81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56ECBF0E"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36A52D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0F95C13" w14:textId="18D148EA" w:rsidR="00AF6DA4" w:rsidRPr="00A3083D" w:rsidRDefault="00CA063D" w:rsidP="00D67CE5">
            <w:pPr>
              <w:pStyle w:val="T2"/>
              <w:suppressAutoHyphens/>
              <w:spacing w:after="0"/>
              <w:ind w:left="0" w:right="0"/>
              <w:jc w:val="left"/>
              <w:rPr>
                <w:b w:val="0"/>
                <w:sz w:val="16"/>
                <w:szCs w:val="18"/>
                <w:lang w:eastAsia="ko-KR"/>
              </w:rPr>
            </w:pPr>
            <w:r w:rsidRPr="00CA063D">
              <w:rPr>
                <w:b w:val="0"/>
                <w:sz w:val="16"/>
                <w:szCs w:val="18"/>
                <w:lang w:eastAsia="ko-KR"/>
              </w:rPr>
              <w:t>brianh@cisco.com</w:t>
            </w:r>
          </w:p>
        </w:tc>
      </w:tr>
      <w:tr w:rsidR="00AF6DA4" w:rsidRPr="00A3083D" w14:paraId="4E87992C" w14:textId="77777777" w:rsidTr="009151E8">
        <w:trPr>
          <w:jc w:val="center"/>
        </w:trPr>
        <w:tc>
          <w:tcPr>
            <w:tcW w:w="1705" w:type="dxa"/>
            <w:vAlign w:val="center"/>
          </w:tcPr>
          <w:p w14:paraId="718038EA"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vAlign w:val="center"/>
          </w:tcPr>
          <w:p w14:paraId="5F14520E" w14:textId="77777777" w:rsidR="00AF6DA4" w:rsidRPr="00A3083D" w:rsidRDefault="00AF6DA4" w:rsidP="00D67CE5">
            <w:pPr>
              <w:pStyle w:val="T2"/>
              <w:suppressAutoHyphens/>
              <w:spacing w:after="0"/>
              <w:ind w:left="0" w:right="0"/>
              <w:jc w:val="left"/>
              <w:rPr>
                <w:b w:val="0"/>
                <w:sz w:val="18"/>
                <w:szCs w:val="18"/>
                <w:lang w:eastAsia="ko-KR"/>
              </w:rPr>
            </w:pPr>
          </w:p>
        </w:tc>
        <w:tc>
          <w:tcPr>
            <w:tcW w:w="2175" w:type="dxa"/>
            <w:vAlign w:val="center"/>
          </w:tcPr>
          <w:p w14:paraId="299CD66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0D9F5C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4B77EC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04DC967" w14:textId="77777777" w:rsidTr="009151E8">
        <w:trPr>
          <w:jc w:val="center"/>
        </w:trPr>
        <w:tc>
          <w:tcPr>
            <w:tcW w:w="1705" w:type="dxa"/>
            <w:vAlign w:val="center"/>
          </w:tcPr>
          <w:p w14:paraId="5AD936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5A1291E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1574916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3FAFCA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EBA68A8" w14:textId="0DA61340" w:rsidR="00AF6DA4" w:rsidRPr="00A3083D" w:rsidRDefault="00675074" w:rsidP="00D67CE5">
            <w:pPr>
              <w:pStyle w:val="T2"/>
              <w:suppressAutoHyphens/>
              <w:spacing w:after="0"/>
              <w:ind w:left="0" w:right="0"/>
              <w:jc w:val="left"/>
              <w:rPr>
                <w:b w:val="0"/>
                <w:sz w:val="16"/>
                <w:szCs w:val="18"/>
                <w:lang w:eastAsia="ko-KR"/>
              </w:rPr>
            </w:pPr>
            <w:r w:rsidRPr="00675074">
              <w:rPr>
                <w:b w:val="0"/>
                <w:sz w:val="16"/>
                <w:szCs w:val="18"/>
                <w:lang w:eastAsia="ko-KR"/>
              </w:rPr>
              <w:t>Zhou.leih@h3c.com</w:t>
            </w:r>
          </w:p>
        </w:tc>
      </w:tr>
      <w:tr w:rsidR="00AF6DA4" w:rsidRPr="00B3665D" w14:paraId="1077607E" w14:textId="77777777" w:rsidTr="009151E8">
        <w:trPr>
          <w:jc w:val="center"/>
        </w:trPr>
        <w:tc>
          <w:tcPr>
            <w:tcW w:w="1705" w:type="dxa"/>
            <w:vAlign w:val="center"/>
          </w:tcPr>
          <w:p w14:paraId="13343C2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55F36AF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p>
        </w:tc>
        <w:tc>
          <w:tcPr>
            <w:tcW w:w="2175" w:type="dxa"/>
            <w:vAlign w:val="center"/>
          </w:tcPr>
          <w:p w14:paraId="765A9F2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D9881D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EB9296F" w14:textId="62CDB590" w:rsidR="00AF6DA4" w:rsidRPr="00B3665D" w:rsidRDefault="00B3665D" w:rsidP="00D67CE5">
            <w:pPr>
              <w:pStyle w:val="T2"/>
              <w:suppressAutoHyphens/>
              <w:spacing w:after="0"/>
              <w:ind w:left="0" w:right="0"/>
              <w:jc w:val="left"/>
              <w:rPr>
                <w:b w:val="0"/>
                <w:sz w:val="16"/>
                <w:szCs w:val="18"/>
                <w:lang w:val="de-DE" w:eastAsia="ko-KR"/>
              </w:rPr>
            </w:pPr>
            <w:r w:rsidRPr="00B3665D">
              <w:rPr>
                <w:b w:val="0"/>
                <w:sz w:val="16"/>
                <w:szCs w:val="18"/>
                <w:lang w:val="de-DE" w:eastAsia="ko-KR"/>
              </w:rPr>
              <w:t>gabor.bajko@mediatek.com</w:t>
            </w:r>
          </w:p>
        </w:tc>
      </w:tr>
      <w:tr w:rsidR="00AF6DA4" w:rsidRPr="00A3083D" w14:paraId="6584E3F4" w14:textId="77777777" w:rsidTr="009151E8">
        <w:trPr>
          <w:jc w:val="center"/>
        </w:trPr>
        <w:tc>
          <w:tcPr>
            <w:tcW w:w="1705" w:type="dxa"/>
            <w:vAlign w:val="center"/>
          </w:tcPr>
          <w:p w14:paraId="4EBD7B18"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Shuang Fan</w:t>
            </w:r>
          </w:p>
        </w:tc>
        <w:tc>
          <w:tcPr>
            <w:tcW w:w="1695" w:type="dxa"/>
            <w:vAlign w:val="center"/>
          </w:tcPr>
          <w:p w14:paraId="56281FD5"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D6380B">
              <w:rPr>
                <w:b w:val="0"/>
                <w:sz w:val="18"/>
                <w:szCs w:val="18"/>
                <w:lang w:eastAsia="ko-KR"/>
              </w:rPr>
              <w:t>Sanechips</w:t>
            </w:r>
            <w:proofErr w:type="spellEnd"/>
          </w:p>
        </w:tc>
        <w:tc>
          <w:tcPr>
            <w:tcW w:w="2175" w:type="dxa"/>
            <w:vAlign w:val="center"/>
          </w:tcPr>
          <w:p w14:paraId="5C5A1F9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87AF5AB"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02F66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B3ECC58" w14:textId="77777777" w:rsidTr="009151E8">
        <w:trPr>
          <w:jc w:val="center"/>
        </w:trPr>
        <w:tc>
          <w:tcPr>
            <w:tcW w:w="1705" w:type="dxa"/>
            <w:vAlign w:val="center"/>
          </w:tcPr>
          <w:p w14:paraId="362A0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05703BA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3DAD85E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F6E20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494091" w14:textId="09F3E8B5" w:rsidR="00AF6DA4" w:rsidRPr="00A3083D" w:rsidRDefault="000A5039" w:rsidP="00D67CE5">
            <w:pPr>
              <w:pStyle w:val="T2"/>
              <w:suppressAutoHyphens/>
              <w:spacing w:after="0"/>
              <w:ind w:left="0" w:right="0"/>
              <w:jc w:val="left"/>
              <w:rPr>
                <w:b w:val="0"/>
                <w:sz w:val="16"/>
                <w:szCs w:val="18"/>
                <w:lang w:eastAsia="ko-KR"/>
              </w:rPr>
            </w:pPr>
            <w:r w:rsidRPr="000A5039">
              <w:rPr>
                <w:b w:val="0"/>
                <w:sz w:val="16"/>
                <w:szCs w:val="18"/>
                <w:lang w:eastAsia="ko-KR"/>
              </w:rPr>
              <w:t>l.hervieu@cablelabs.com</w:t>
            </w:r>
          </w:p>
        </w:tc>
      </w:tr>
      <w:tr w:rsidR="00AF6DA4" w:rsidRPr="00A3083D" w14:paraId="6902EF8A" w14:textId="77777777" w:rsidTr="009151E8">
        <w:trPr>
          <w:jc w:val="center"/>
        </w:trPr>
        <w:tc>
          <w:tcPr>
            <w:tcW w:w="1705" w:type="dxa"/>
            <w:vAlign w:val="center"/>
          </w:tcPr>
          <w:p w14:paraId="63324BB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Hanqing</w:t>
            </w:r>
            <w:proofErr w:type="spellEnd"/>
            <w:r w:rsidRPr="00A3083D">
              <w:rPr>
                <w:b w:val="0"/>
                <w:sz w:val="18"/>
                <w:szCs w:val="18"/>
                <w:lang w:eastAsia="ko-KR"/>
              </w:rPr>
              <w:t xml:space="preserve"> Lou</w:t>
            </w:r>
          </w:p>
        </w:tc>
        <w:tc>
          <w:tcPr>
            <w:tcW w:w="1695" w:type="dxa"/>
            <w:vAlign w:val="center"/>
          </w:tcPr>
          <w:p w14:paraId="1B8FC68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InterDigital</w:t>
            </w:r>
            <w:proofErr w:type="spellEnd"/>
          </w:p>
        </w:tc>
        <w:tc>
          <w:tcPr>
            <w:tcW w:w="2175" w:type="dxa"/>
            <w:vAlign w:val="center"/>
          </w:tcPr>
          <w:p w14:paraId="75BF3BF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6BA12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01176AE" w14:textId="6F24F680" w:rsidR="00AF6DA4" w:rsidRPr="00A3083D" w:rsidRDefault="00730789" w:rsidP="00D67CE5">
            <w:pPr>
              <w:pStyle w:val="T2"/>
              <w:suppressAutoHyphens/>
              <w:spacing w:after="0"/>
              <w:ind w:left="0" w:right="0"/>
              <w:jc w:val="left"/>
              <w:rPr>
                <w:b w:val="0"/>
                <w:sz w:val="16"/>
                <w:szCs w:val="18"/>
                <w:lang w:eastAsia="ko-KR"/>
              </w:rPr>
            </w:pPr>
            <w:r w:rsidRPr="00730789">
              <w:rPr>
                <w:b w:val="0"/>
                <w:sz w:val="16"/>
                <w:szCs w:val="18"/>
                <w:lang w:eastAsia="ko-KR"/>
              </w:rPr>
              <w:t>Hanqing.lou@interdigital.com</w:t>
            </w:r>
          </w:p>
        </w:tc>
      </w:tr>
      <w:tr w:rsidR="00AF6DA4" w:rsidRPr="00A3083D" w14:paraId="411A7D8D" w14:textId="77777777" w:rsidTr="009151E8">
        <w:trPr>
          <w:jc w:val="center"/>
        </w:trPr>
        <w:tc>
          <w:tcPr>
            <w:tcW w:w="1705" w:type="dxa"/>
            <w:vAlign w:val="center"/>
          </w:tcPr>
          <w:p w14:paraId="30AC649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609AC393"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2C4DC16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E00A46B"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9B07237" w14:textId="442721E5" w:rsidR="00AF6DA4" w:rsidRPr="00A3083D" w:rsidRDefault="00242BA8" w:rsidP="00D67CE5">
            <w:pPr>
              <w:pStyle w:val="T2"/>
              <w:suppressAutoHyphens/>
              <w:spacing w:after="0"/>
              <w:ind w:left="0" w:right="0"/>
              <w:jc w:val="left"/>
              <w:rPr>
                <w:b w:val="0"/>
                <w:sz w:val="16"/>
                <w:szCs w:val="18"/>
                <w:lang w:eastAsia="ko-KR"/>
              </w:rPr>
            </w:pPr>
            <w:r w:rsidRPr="00242BA8">
              <w:rPr>
                <w:b w:val="0"/>
                <w:sz w:val="16"/>
                <w:szCs w:val="18"/>
                <w:lang w:eastAsia="ko-KR"/>
              </w:rPr>
              <w:t>jkim@ofinno.com</w:t>
            </w:r>
          </w:p>
        </w:tc>
      </w:tr>
      <w:tr w:rsidR="00AF6DA4" w:rsidRPr="00A3083D" w14:paraId="61A8D6B5" w14:textId="77777777" w:rsidTr="009151E8">
        <w:trPr>
          <w:jc w:val="center"/>
        </w:trPr>
        <w:tc>
          <w:tcPr>
            <w:tcW w:w="1705" w:type="dxa"/>
            <w:vAlign w:val="center"/>
          </w:tcPr>
          <w:p w14:paraId="304F4E5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6D7CF0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6D35F92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AA3D52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A3656B3" w14:textId="3C079821" w:rsidR="00AF6DA4" w:rsidRPr="00A3083D" w:rsidRDefault="001D2A73" w:rsidP="00D67CE5">
            <w:pPr>
              <w:pStyle w:val="T2"/>
              <w:suppressAutoHyphens/>
              <w:spacing w:after="0"/>
              <w:ind w:left="0" w:right="0"/>
              <w:jc w:val="left"/>
              <w:rPr>
                <w:b w:val="0"/>
                <w:sz w:val="16"/>
                <w:szCs w:val="18"/>
                <w:lang w:eastAsia="ko-KR"/>
              </w:rPr>
            </w:pPr>
            <w:r w:rsidRPr="001D2A73">
              <w:rPr>
                <w:b w:val="0"/>
                <w:sz w:val="16"/>
                <w:szCs w:val="18"/>
                <w:lang w:eastAsia="ko-KR"/>
              </w:rPr>
              <w:t>kosuke.aio@sony.com</w:t>
            </w:r>
          </w:p>
        </w:tc>
      </w:tr>
      <w:tr w:rsidR="00AF6DA4" w:rsidRPr="00A3083D" w14:paraId="0CAE6E74" w14:textId="77777777" w:rsidTr="009151E8">
        <w:trPr>
          <w:jc w:val="center"/>
        </w:trPr>
        <w:tc>
          <w:tcPr>
            <w:tcW w:w="1705" w:type="dxa"/>
            <w:vAlign w:val="center"/>
          </w:tcPr>
          <w:p w14:paraId="2541DB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6A7F969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BC0FB6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57911A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0A81EB2" w14:textId="13136A90" w:rsidR="00AF6DA4" w:rsidRPr="00A3083D" w:rsidRDefault="00C32874" w:rsidP="00D67CE5">
            <w:pPr>
              <w:pStyle w:val="T2"/>
              <w:suppressAutoHyphens/>
              <w:spacing w:after="0"/>
              <w:ind w:left="0" w:right="0"/>
              <w:jc w:val="left"/>
              <w:rPr>
                <w:b w:val="0"/>
                <w:sz w:val="16"/>
                <w:szCs w:val="18"/>
                <w:lang w:eastAsia="ko-KR"/>
              </w:rPr>
            </w:pPr>
            <w:r w:rsidRPr="00C32874">
              <w:rPr>
                <w:b w:val="0"/>
                <w:sz w:val="16"/>
                <w:szCs w:val="18"/>
                <w:lang w:eastAsia="ko-KR"/>
              </w:rPr>
              <w:t>gchisci@qti.qualcomm.com</w:t>
            </w:r>
          </w:p>
        </w:tc>
      </w:tr>
      <w:tr w:rsidR="00AF6DA4" w:rsidRPr="00A3083D" w14:paraId="4C24F4DC" w14:textId="77777777" w:rsidTr="009151E8">
        <w:trPr>
          <w:jc w:val="center"/>
        </w:trPr>
        <w:tc>
          <w:tcPr>
            <w:tcW w:w="1705" w:type="dxa"/>
            <w:vAlign w:val="center"/>
          </w:tcPr>
          <w:p w14:paraId="1AD01F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3D48B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2A6D4765"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D58AA9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D95F000" w14:textId="1F35D200" w:rsidR="00AF6DA4" w:rsidRPr="00A3083D" w:rsidRDefault="006849E0" w:rsidP="00D67CE5">
            <w:pPr>
              <w:pStyle w:val="T2"/>
              <w:suppressAutoHyphens/>
              <w:spacing w:after="0"/>
              <w:ind w:left="0" w:right="0"/>
              <w:jc w:val="left"/>
              <w:rPr>
                <w:b w:val="0"/>
                <w:sz w:val="16"/>
                <w:szCs w:val="18"/>
                <w:lang w:eastAsia="ko-KR"/>
              </w:rPr>
            </w:pPr>
            <w:r w:rsidRPr="006849E0">
              <w:rPr>
                <w:b w:val="0"/>
                <w:sz w:val="16"/>
                <w:szCs w:val="18"/>
                <w:lang w:eastAsia="ko-KR"/>
              </w:rPr>
              <w:t>binitag@cisco.com</w:t>
            </w:r>
          </w:p>
        </w:tc>
      </w:tr>
      <w:tr w:rsidR="00AF6DA4" w:rsidRPr="00A3083D" w14:paraId="057082FF" w14:textId="77777777" w:rsidTr="009151E8">
        <w:trPr>
          <w:jc w:val="center"/>
        </w:trPr>
        <w:tc>
          <w:tcPr>
            <w:tcW w:w="1705" w:type="dxa"/>
            <w:vAlign w:val="center"/>
          </w:tcPr>
          <w:p w14:paraId="40D272FD"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Guogang</w:t>
            </w:r>
            <w:proofErr w:type="spellEnd"/>
            <w:r w:rsidRPr="00A3083D">
              <w:rPr>
                <w:b w:val="0"/>
                <w:sz w:val="18"/>
                <w:szCs w:val="18"/>
                <w:lang w:eastAsia="ko-KR"/>
              </w:rPr>
              <w:t xml:space="preserve"> Huang</w:t>
            </w:r>
          </w:p>
        </w:tc>
        <w:tc>
          <w:tcPr>
            <w:tcW w:w="1695" w:type="dxa"/>
            <w:vAlign w:val="center"/>
          </w:tcPr>
          <w:p w14:paraId="6492304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753AC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FFB48E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628C73F" w14:textId="72B104D4" w:rsidR="00AF6DA4" w:rsidRPr="00A3083D" w:rsidRDefault="00431F98" w:rsidP="00D67CE5">
            <w:pPr>
              <w:pStyle w:val="T2"/>
              <w:suppressAutoHyphens/>
              <w:spacing w:after="0"/>
              <w:ind w:left="0" w:right="0"/>
              <w:jc w:val="left"/>
              <w:rPr>
                <w:b w:val="0"/>
                <w:sz w:val="16"/>
                <w:szCs w:val="18"/>
                <w:lang w:eastAsia="ko-KR"/>
              </w:rPr>
            </w:pPr>
            <w:r w:rsidRPr="00431F98">
              <w:rPr>
                <w:b w:val="0"/>
                <w:sz w:val="16"/>
                <w:szCs w:val="18"/>
                <w:lang w:eastAsia="ko-KR"/>
              </w:rPr>
              <w:t>huangguogang1@huawei.com</w:t>
            </w:r>
          </w:p>
        </w:tc>
      </w:tr>
      <w:tr w:rsidR="00AF6DA4" w:rsidRPr="00EC41FE" w14:paraId="7CD720CB" w14:textId="77777777" w:rsidTr="009151E8">
        <w:trPr>
          <w:jc w:val="center"/>
        </w:trPr>
        <w:tc>
          <w:tcPr>
            <w:tcW w:w="1705" w:type="dxa"/>
            <w:vAlign w:val="center"/>
          </w:tcPr>
          <w:p w14:paraId="485E32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60C7053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E21258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AA0F4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F19D397" w14:textId="50A57B5C" w:rsidR="00AF6DA4" w:rsidRPr="00EC41FE" w:rsidRDefault="00EC41FE" w:rsidP="00D67CE5">
            <w:pPr>
              <w:pStyle w:val="T2"/>
              <w:suppressAutoHyphens/>
              <w:spacing w:after="0"/>
              <w:ind w:left="0" w:right="0"/>
              <w:jc w:val="left"/>
              <w:rPr>
                <w:b w:val="0"/>
                <w:sz w:val="16"/>
                <w:szCs w:val="18"/>
                <w:lang w:eastAsia="ko-KR"/>
              </w:rPr>
            </w:pPr>
            <w:r w:rsidRPr="00EC41FE">
              <w:rPr>
                <w:b w:val="0"/>
                <w:sz w:val="16"/>
                <w:szCs w:val="18"/>
                <w:lang w:eastAsia="ko-KR"/>
              </w:rPr>
              <w:t>po-kai.huang@intel.com</w:t>
            </w:r>
          </w:p>
        </w:tc>
      </w:tr>
      <w:tr w:rsidR="00AF6DA4" w:rsidRPr="00A3083D" w14:paraId="49F89F83" w14:textId="77777777" w:rsidTr="009151E8">
        <w:trPr>
          <w:jc w:val="center"/>
        </w:trPr>
        <w:tc>
          <w:tcPr>
            <w:tcW w:w="1705" w:type="dxa"/>
            <w:vAlign w:val="center"/>
          </w:tcPr>
          <w:p w14:paraId="6411FCE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211F7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4EDBF16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6C82A5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80E5C53" w14:textId="05E7F7B3" w:rsidR="00AF6DA4" w:rsidRPr="00A3083D" w:rsidRDefault="002E11F7" w:rsidP="00D67CE5">
            <w:pPr>
              <w:pStyle w:val="T2"/>
              <w:suppressAutoHyphens/>
              <w:spacing w:after="0"/>
              <w:ind w:left="0" w:right="0"/>
              <w:jc w:val="left"/>
              <w:rPr>
                <w:b w:val="0"/>
                <w:sz w:val="16"/>
                <w:szCs w:val="18"/>
                <w:lang w:eastAsia="ko-KR"/>
              </w:rPr>
            </w:pPr>
            <w:r w:rsidRPr="002E11F7">
              <w:rPr>
                <w:b w:val="0"/>
                <w:sz w:val="16"/>
                <w:szCs w:val="18"/>
                <w:lang w:eastAsia="ko-KR"/>
              </w:rPr>
              <w:t>montemurro.michael@gmail.com</w:t>
            </w:r>
          </w:p>
        </w:tc>
      </w:tr>
      <w:tr w:rsidR="00AF6DA4" w:rsidRPr="00A3083D" w14:paraId="5327DA28" w14:textId="77777777" w:rsidTr="009151E8">
        <w:trPr>
          <w:jc w:val="center"/>
        </w:trPr>
        <w:tc>
          <w:tcPr>
            <w:tcW w:w="1705" w:type="dxa"/>
            <w:vAlign w:val="center"/>
          </w:tcPr>
          <w:p w14:paraId="6221D84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47743D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5174631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909BC2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584CFE3" w14:textId="7C53798F" w:rsidR="00AF6DA4" w:rsidRPr="00A3083D" w:rsidRDefault="006F693D" w:rsidP="00D67CE5">
            <w:pPr>
              <w:pStyle w:val="T2"/>
              <w:suppressAutoHyphens/>
              <w:spacing w:after="0"/>
              <w:ind w:left="0" w:right="0"/>
              <w:jc w:val="left"/>
              <w:rPr>
                <w:b w:val="0"/>
                <w:sz w:val="16"/>
                <w:szCs w:val="18"/>
                <w:lang w:eastAsia="ko-KR"/>
              </w:rPr>
            </w:pPr>
            <w:r w:rsidRPr="006F693D">
              <w:rPr>
                <w:b w:val="0"/>
                <w:sz w:val="16"/>
                <w:szCs w:val="18"/>
                <w:lang w:eastAsia="ko-KR"/>
              </w:rPr>
              <w:t>yang.zhijie@zte.com.cn</w:t>
            </w:r>
          </w:p>
        </w:tc>
      </w:tr>
      <w:tr w:rsidR="00AF6DA4" w:rsidRPr="00A3083D" w14:paraId="22A9A72F" w14:textId="77777777" w:rsidTr="009151E8">
        <w:trPr>
          <w:jc w:val="center"/>
        </w:trPr>
        <w:tc>
          <w:tcPr>
            <w:tcW w:w="1705" w:type="dxa"/>
            <w:vAlign w:val="center"/>
          </w:tcPr>
          <w:p w14:paraId="3AE90E3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19D24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335DECE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555A1C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12CE714" w14:textId="5E2BD1D2" w:rsidR="00AF6DA4" w:rsidRPr="00A3083D" w:rsidRDefault="00F9007A" w:rsidP="00D67CE5">
            <w:pPr>
              <w:pStyle w:val="T2"/>
              <w:suppressAutoHyphens/>
              <w:spacing w:after="0"/>
              <w:ind w:left="0" w:right="0"/>
              <w:jc w:val="left"/>
              <w:rPr>
                <w:b w:val="0"/>
                <w:sz w:val="16"/>
                <w:szCs w:val="18"/>
                <w:lang w:eastAsia="ko-KR"/>
              </w:rPr>
            </w:pPr>
            <w:r w:rsidRPr="00F9007A">
              <w:rPr>
                <w:b w:val="0"/>
                <w:sz w:val="16"/>
                <w:szCs w:val="18"/>
                <w:lang w:eastAsia="ko-KR"/>
              </w:rPr>
              <w:t>yl.yoon@lge.com</w:t>
            </w:r>
          </w:p>
        </w:tc>
      </w:tr>
      <w:tr w:rsidR="00AF6DA4" w:rsidRPr="00A3083D" w14:paraId="2B07370B" w14:textId="77777777" w:rsidTr="009151E8">
        <w:trPr>
          <w:jc w:val="center"/>
        </w:trPr>
        <w:tc>
          <w:tcPr>
            <w:tcW w:w="1705" w:type="dxa"/>
            <w:vAlign w:val="center"/>
          </w:tcPr>
          <w:p w14:paraId="617F83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73E0CB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1E339D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52F8975"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BB933DC" w14:textId="6326AF0D" w:rsidR="00AF6DA4" w:rsidRPr="00A3083D" w:rsidRDefault="00B909F8" w:rsidP="00D67CE5">
            <w:pPr>
              <w:pStyle w:val="T2"/>
              <w:suppressAutoHyphens/>
              <w:spacing w:after="0"/>
              <w:ind w:left="0" w:right="0"/>
              <w:jc w:val="left"/>
              <w:rPr>
                <w:b w:val="0"/>
                <w:sz w:val="16"/>
                <w:szCs w:val="18"/>
                <w:lang w:eastAsia="ko-KR"/>
              </w:rPr>
            </w:pPr>
            <w:r>
              <w:rPr>
                <w:b w:val="0"/>
                <w:sz w:val="16"/>
                <w:szCs w:val="18"/>
                <w:lang w:eastAsia="ko-KR"/>
              </w:rPr>
              <w:t>Nima.namvar@charter.com</w:t>
            </w:r>
          </w:p>
        </w:tc>
      </w:tr>
      <w:tr w:rsidR="00AF6DA4" w:rsidRPr="00A3083D" w14:paraId="7E813DA6" w14:textId="77777777" w:rsidTr="009151E8">
        <w:trPr>
          <w:jc w:val="center"/>
        </w:trPr>
        <w:tc>
          <w:tcPr>
            <w:tcW w:w="1705" w:type="dxa"/>
            <w:vAlign w:val="center"/>
          </w:tcPr>
          <w:p w14:paraId="4ED77CB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3BD812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6B3E542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2FA6D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C20B9B6" w14:textId="70B4D61C" w:rsidR="00AF6DA4" w:rsidRPr="00A3083D" w:rsidRDefault="00CC6E7C" w:rsidP="00D67CE5">
            <w:pPr>
              <w:pStyle w:val="T2"/>
              <w:suppressAutoHyphens/>
              <w:spacing w:after="0"/>
              <w:ind w:left="0" w:right="0"/>
              <w:jc w:val="left"/>
              <w:rPr>
                <w:b w:val="0"/>
                <w:sz w:val="16"/>
                <w:szCs w:val="18"/>
                <w:lang w:eastAsia="ko-KR"/>
              </w:rPr>
            </w:pPr>
            <w:r w:rsidRPr="00CC6E7C">
              <w:rPr>
                <w:b w:val="0"/>
                <w:sz w:val="16"/>
                <w:szCs w:val="18"/>
                <w:lang w:eastAsia="ko-KR"/>
              </w:rPr>
              <w:t>ross.yujian@huawei.com</w:t>
            </w:r>
          </w:p>
        </w:tc>
      </w:tr>
      <w:tr w:rsidR="00AF6DA4" w:rsidRPr="00A3083D" w14:paraId="7B2FCB80" w14:textId="77777777" w:rsidTr="009151E8">
        <w:trPr>
          <w:jc w:val="center"/>
        </w:trPr>
        <w:tc>
          <w:tcPr>
            <w:tcW w:w="1705" w:type="dxa"/>
            <w:vAlign w:val="center"/>
          </w:tcPr>
          <w:p w14:paraId="3F2714E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59597E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Wilus Inc.</w:t>
            </w:r>
          </w:p>
        </w:tc>
        <w:tc>
          <w:tcPr>
            <w:tcW w:w="2175" w:type="dxa"/>
            <w:vAlign w:val="center"/>
          </w:tcPr>
          <w:p w14:paraId="594FBD3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31A03D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812901E" w14:textId="3E0209ED" w:rsidR="00AF6DA4" w:rsidRPr="00A3083D" w:rsidRDefault="00647B19" w:rsidP="00D67CE5">
            <w:pPr>
              <w:pStyle w:val="T2"/>
              <w:suppressAutoHyphens/>
              <w:spacing w:after="0"/>
              <w:ind w:left="0" w:right="0"/>
              <w:jc w:val="left"/>
              <w:rPr>
                <w:b w:val="0"/>
                <w:sz w:val="16"/>
                <w:szCs w:val="18"/>
                <w:lang w:eastAsia="ko-KR"/>
              </w:rPr>
            </w:pPr>
            <w:r w:rsidRPr="00647B19">
              <w:rPr>
                <w:b w:val="0"/>
                <w:sz w:val="16"/>
                <w:szCs w:val="18"/>
                <w:lang w:eastAsia="ko-KR"/>
              </w:rPr>
              <w:t>shawn.kim@wilusgroup.com</w:t>
            </w:r>
          </w:p>
        </w:tc>
      </w:tr>
      <w:tr w:rsidR="00AF6DA4" w:rsidRPr="00A3083D" w14:paraId="1AB4C4DB" w14:textId="77777777" w:rsidTr="009151E8">
        <w:trPr>
          <w:jc w:val="center"/>
        </w:trPr>
        <w:tc>
          <w:tcPr>
            <w:tcW w:w="1705" w:type="dxa"/>
            <w:vAlign w:val="center"/>
          </w:tcPr>
          <w:p w14:paraId="739EF0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33795F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250D73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25D11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768CE07" w14:textId="1586B2EB" w:rsidR="00AF6DA4" w:rsidRPr="00A3083D" w:rsidRDefault="00E76757" w:rsidP="00D67CE5">
            <w:pPr>
              <w:pStyle w:val="T2"/>
              <w:suppressAutoHyphens/>
              <w:spacing w:after="0"/>
              <w:ind w:left="0" w:right="0"/>
              <w:jc w:val="left"/>
              <w:rPr>
                <w:b w:val="0"/>
                <w:sz w:val="16"/>
                <w:szCs w:val="18"/>
                <w:lang w:eastAsia="ko-KR"/>
              </w:rPr>
            </w:pPr>
            <w:r w:rsidRPr="00E76757">
              <w:rPr>
                <w:b w:val="0"/>
                <w:sz w:val="16"/>
                <w:szCs w:val="18"/>
                <w:lang w:eastAsia="ko-KR"/>
              </w:rPr>
              <w:t>Zhaoyue122@huawei.com</w:t>
            </w:r>
          </w:p>
        </w:tc>
      </w:tr>
      <w:tr w:rsidR="00AF6DA4" w:rsidRPr="00A3083D" w14:paraId="3E3E1BB2" w14:textId="77777777" w:rsidTr="009151E8">
        <w:trPr>
          <w:jc w:val="center"/>
        </w:trPr>
        <w:tc>
          <w:tcPr>
            <w:tcW w:w="1705" w:type="dxa"/>
            <w:vAlign w:val="center"/>
          </w:tcPr>
          <w:p w14:paraId="23F0B5A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647605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1EC7DCD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470C7A6"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5A82271" w14:textId="23FDC86E" w:rsidR="00AF6DA4" w:rsidRPr="00A3083D" w:rsidRDefault="00196B12" w:rsidP="00D67CE5">
            <w:pPr>
              <w:pStyle w:val="T2"/>
              <w:suppressAutoHyphens/>
              <w:spacing w:after="0"/>
              <w:ind w:left="0" w:right="0"/>
              <w:jc w:val="left"/>
              <w:rPr>
                <w:b w:val="0"/>
                <w:sz w:val="16"/>
                <w:szCs w:val="18"/>
                <w:lang w:eastAsia="ko-KR"/>
              </w:rPr>
            </w:pPr>
            <w:r w:rsidRPr="00196B12">
              <w:rPr>
                <w:b w:val="0"/>
                <w:sz w:val="16"/>
                <w:szCs w:val="18"/>
                <w:lang w:eastAsia="ko-KR"/>
              </w:rPr>
              <w:t>allean.park@lge.com</w:t>
            </w:r>
          </w:p>
        </w:tc>
      </w:tr>
      <w:tr w:rsidR="00AF6DA4" w:rsidRPr="00A3083D" w14:paraId="6835F1E2" w14:textId="77777777" w:rsidTr="009151E8">
        <w:trPr>
          <w:jc w:val="center"/>
        </w:trPr>
        <w:tc>
          <w:tcPr>
            <w:tcW w:w="1705" w:type="dxa"/>
            <w:vAlign w:val="center"/>
          </w:tcPr>
          <w:p w14:paraId="6FB962E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36149063" w14:textId="77777777" w:rsidR="00AF6DA4" w:rsidRPr="00A3083D" w:rsidRDefault="00AF6DA4" w:rsidP="00D67CE5">
            <w:pPr>
              <w:pStyle w:val="T2"/>
              <w:suppressAutoHyphens/>
              <w:spacing w:after="0"/>
              <w:ind w:left="0" w:right="0"/>
              <w:jc w:val="left"/>
              <w:rPr>
                <w:b w:val="0"/>
                <w:sz w:val="18"/>
                <w:szCs w:val="18"/>
                <w:lang w:val="de-DE" w:eastAsia="ko-KR"/>
              </w:rPr>
            </w:pPr>
            <w:proofErr w:type="spellStart"/>
            <w:r w:rsidRPr="00A3083D">
              <w:rPr>
                <w:b w:val="0"/>
                <w:sz w:val="18"/>
                <w:szCs w:val="18"/>
                <w:lang w:eastAsia="ko-KR"/>
              </w:rPr>
              <w:t>InterDigital</w:t>
            </w:r>
            <w:proofErr w:type="spellEnd"/>
          </w:p>
        </w:tc>
        <w:tc>
          <w:tcPr>
            <w:tcW w:w="2175" w:type="dxa"/>
            <w:vAlign w:val="center"/>
          </w:tcPr>
          <w:p w14:paraId="4DF3F6A9"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1620" w:type="dxa"/>
            <w:vAlign w:val="center"/>
          </w:tcPr>
          <w:p w14:paraId="234AA34A"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2381" w:type="dxa"/>
            <w:vAlign w:val="center"/>
          </w:tcPr>
          <w:p w14:paraId="016704F6" w14:textId="57468601" w:rsidR="00AF6DA4" w:rsidRPr="00A3083D" w:rsidRDefault="00467739" w:rsidP="00D67CE5">
            <w:pPr>
              <w:pStyle w:val="T2"/>
              <w:suppressAutoHyphens/>
              <w:spacing w:after="0"/>
              <w:ind w:left="0" w:right="0"/>
              <w:jc w:val="left"/>
              <w:rPr>
                <w:b w:val="0"/>
                <w:sz w:val="16"/>
                <w:szCs w:val="18"/>
                <w:lang w:val="de-DE" w:eastAsia="ko-KR"/>
              </w:rPr>
            </w:pPr>
            <w:r w:rsidRPr="00467739">
              <w:rPr>
                <w:b w:val="0"/>
                <w:sz w:val="16"/>
                <w:szCs w:val="18"/>
                <w:lang w:val="de-DE" w:eastAsia="ko-KR"/>
              </w:rPr>
              <w:t>Xiaofei.wang@interdigital.com</w:t>
            </w:r>
          </w:p>
        </w:tc>
      </w:tr>
      <w:tr w:rsidR="00280CBC" w:rsidRPr="00A3083D" w14:paraId="46E2D430" w14:textId="77777777" w:rsidTr="00C47665">
        <w:trPr>
          <w:jc w:val="center"/>
        </w:trPr>
        <w:tc>
          <w:tcPr>
            <w:tcW w:w="1705" w:type="dxa"/>
            <w:vAlign w:val="center"/>
          </w:tcPr>
          <w:p w14:paraId="4E3163C8" w14:textId="77777777" w:rsidR="00280CBC" w:rsidRPr="00D6380B" w:rsidRDefault="00280CBC" w:rsidP="00C47665">
            <w:pPr>
              <w:pStyle w:val="T2"/>
              <w:suppressAutoHyphens/>
              <w:spacing w:after="0"/>
              <w:ind w:left="0" w:right="0"/>
              <w:jc w:val="left"/>
              <w:rPr>
                <w:b w:val="0"/>
                <w:sz w:val="18"/>
                <w:szCs w:val="18"/>
                <w:lang w:eastAsia="ko-KR"/>
              </w:rPr>
            </w:pPr>
            <w:proofErr w:type="spellStart"/>
            <w:r w:rsidRPr="00D6380B">
              <w:rPr>
                <w:b w:val="0"/>
                <w:sz w:val="18"/>
                <w:szCs w:val="18"/>
                <w:lang w:eastAsia="ko-KR"/>
              </w:rPr>
              <w:t>Fangxin</w:t>
            </w:r>
            <w:proofErr w:type="spellEnd"/>
            <w:r w:rsidRPr="00D6380B">
              <w:rPr>
                <w:b w:val="0"/>
                <w:sz w:val="18"/>
                <w:szCs w:val="18"/>
                <w:lang w:eastAsia="ko-KR"/>
              </w:rPr>
              <w:t xml:space="preserve"> Xu</w:t>
            </w:r>
          </w:p>
        </w:tc>
        <w:tc>
          <w:tcPr>
            <w:tcW w:w="1695" w:type="dxa"/>
            <w:vAlign w:val="center"/>
          </w:tcPr>
          <w:p w14:paraId="57CDCBE4" w14:textId="77777777" w:rsidR="00280CBC" w:rsidRPr="00A3083D" w:rsidRDefault="00280CBC" w:rsidP="00C47665">
            <w:pPr>
              <w:pStyle w:val="T2"/>
              <w:suppressAutoHyphens/>
              <w:spacing w:after="0"/>
              <w:ind w:left="0" w:right="0"/>
              <w:jc w:val="left"/>
              <w:rPr>
                <w:b w:val="0"/>
                <w:sz w:val="18"/>
                <w:szCs w:val="18"/>
                <w:lang w:eastAsia="ko-KR"/>
              </w:rPr>
            </w:pPr>
            <w:r w:rsidRPr="00D6380B">
              <w:rPr>
                <w:b w:val="0"/>
                <w:sz w:val="18"/>
                <w:szCs w:val="18"/>
                <w:lang w:eastAsia="ko-KR"/>
              </w:rPr>
              <w:t xml:space="preserve">Shenzhen </w:t>
            </w:r>
            <w:proofErr w:type="spellStart"/>
            <w:r w:rsidRPr="00D6380B">
              <w:rPr>
                <w:b w:val="0"/>
                <w:sz w:val="18"/>
                <w:szCs w:val="18"/>
                <w:lang w:eastAsia="ko-KR"/>
              </w:rPr>
              <w:t>Longsailing</w:t>
            </w:r>
            <w:proofErr w:type="spellEnd"/>
            <w:r w:rsidRPr="00D6380B">
              <w:rPr>
                <w:b w:val="0"/>
                <w:sz w:val="18"/>
                <w:szCs w:val="18"/>
                <w:lang w:eastAsia="ko-KR"/>
              </w:rPr>
              <w:t xml:space="preserve"> Semiconductor</w:t>
            </w:r>
          </w:p>
        </w:tc>
        <w:tc>
          <w:tcPr>
            <w:tcW w:w="2175" w:type="dxa"/>
            <w:vAlign w:val="center"/>
          </w:tcPr>
          <w:p w14:paraId="0D13DAAC" w14:textId="77777777" w:rsidR="00280CBC" w:rsidRPr="00A3083D" w:rsidRDefault="00280CBC" w:rsidP="00C47665">
            <w:pPr>
              <w:pStyle w:val="T2"/>
              <w:suppressAutoHyphens/>
              <w:spacing w:after="0"/>
              <w:ind w:left="0" w:right="0"/>
              <w:jc w:val="left"/>
              <w:rPr>
                <w:b w:val="0"/>
                <w:sz w:val="18"/>
                <w:szCs w:val="18"/>
                <w:lang w:eastAsia="ko-KR"/>
              </w:rPr>
            </w:pPr>
          </w:p>
        </w:tc>
        <w:tc>
          <w:tcPr>
            <w:tcW w:w="1620" w:type="dxa"/>
            <w:vAlign w:val="center"/>
          </w:tcPr>
          <w:p w14:paraId="4DB8C117" w14:textId="77777777" w:rsidR="00280CBC" w:rsidRPr="00A3083D" w:rsidRDefault="00280CBC" w:rsidP="00C47665">
            <w:pPr>
              <w:pStyle w:val="T2"/>
              <w:suppressAutoHyphens/>
              <w:spacing w:after="0"/>
              <w:ind w:left="0" w:right="0"/>
              <w:jc w:val="left"/>
              <w:rPr>
                <w:b w:val="0"/>
                <w:sz w:val="18"/>
                <w:szCs w:val="18"/>
                <w:lang w:eastAsia="ko-KR"/>
              </w:rPr>
            </w:pPr>
          </w:p>
        </w:tc>
        <w:tc>
          <w:tcPr>
            <w:tcW w:w="2381" w:type="dxa"/>
            <w:vAlign w:val="center"/>
          </w:tcPr>
          <w:p w14:paraId="43D46992" w14:textId="77777777" w:rsidR="00280CBC" w:rsidRPr="00A3083D" w:rsidRDefault="00280CBC" w:rsidP="00C47665">
            <w:pPr>
              <w:pStyle w:val="T2"/>
              <w:suppressAutoHyphens/>
              <w:spacing w:after="0"/>
              <w:ind w:left="0" w:right="0"/>
              <w:jc w:val="left"/>
              <w:rPr>
                <w:b w:val="0"/>
                <w:sz w:val="16"/>
                <w:szCs w:val="18"/>
                <w:lang w:eastAsia="ko-KR"/>
              </w:rPr>
            </w:pPr>
          </w:p>
        </w:tc>
      </w:tr>
    </w:tbl>
    <w:p w14:paraId="788D64DC" w14:textId="0D99F50C" w:rsidR="000C75E7" w:rsidRDefault="00AF6DA4" w:rsidP="00AF6DA4">
      <w:pPr>
        <w:pStyle w:val="T1"/>
        <w:suppressAutoHyphens/>
        <w:spacing w:after="120"/>
        <w:rPr>
          <w:b w:val="0"/>
          <w:bCs/>
          <w:iCs/>
          <w:color w:val="000000"/>
          <w:sz w:val="20"/>
          <w:lang w:val="de-DE"/>
        </w:rPr>
      </w:pPr>
      <w:r w:rsidRPr="00A3083D">
        <w:rPr>
          <w:b w:val="0"/>
          <w:bCs/>
          <w:iCs/>
          <w:color w:val="000000"/>
          <w:sz w:val="20"/>
          <w:lang w:val="de-DE"/>
        </w:rPr>
        <w:br/>
      </w:r>
    </w:p>
    <w:p w14:paraId="665A83AE" w14:textId="77777777" w:rsidR="000C75E7" w:rsidRDefault="000C75E7">
      <w:pPr>
        <w:rPr>
          <w:rFonts w:ascii="Times New Roman" w:eastAsia="MS Mincho" w:hAnsi="Times New Roman" w:cs="Times New Roman"/>
          <w:bCs/>
          <w:iCs/>
          <w:color w:val="000000"/>
          <w:sz w:val="20"/>
          <w:szCs w:val="20"/>
          <w:lang w:val="de-DE"/>
        </w:rPr>
      </w:pPr>
      <w:r>
        <w:rPr>
          <w:b/>
          <w:bCs/>
          <w:iCs/>
          <w:color w:val="000000"/>
          <w:sz w:val="20"/>
          <w:lang w:val="de-DE"/>
        </w:rPr>
        <w:br w:type="page"/>
      </w:r>
    </w:p>
    <w:p w14:paraId="675045FD" w14:textId="77777777" w:rsidR="00AF6DA4" w:rsidRPr="00A3083D" w:rsidRDefault="00AF6DA4" w:rsidP="00AF6DA4">
      <w:pPr>
        <w:pStyle w:val="T1"/>
        <w:suppressAutoHyphens/>
        <w:spacing w:after="120"/>
        <w:rPr>
          <w:b w:val="0"/>
          <w:bCs/>
          <w:iCs/>
          <w:color w:val="000000"/>
          <w:sz w:val="20"/>
          <w:lang w:val="de-DE"/>
        </w:rPr>
      </w:pPr>
    </w:p>
    <w:p w14:paraId="63633798" w14:textId="77777777" w:rsidR="00AF6DA4" w:rsidRPr="00A3083D" w:rsidRDefault="00AF6DA4" w:rsidP="00AF6DA4">
      <w:pPr>
        <w:pStyle w:val="Body"/>
        <w:rPr>
          <w:lang w:val="de-DE"/>
        </w:rPr>
      </w:pPr>
      <w:r w:rsidRPr="00A3083D">
        <w:rPr>
          <w:noProof/>
        </w:rPr>
        <mc:AlternateContent>
          <mc:Choice Requires="wps">
            <w:drawing>
              <wp:anchor distT="0" distB="0" distL="114300" distR="114300" simplePos="0" relativeHeight="251658240" behindDoc="0" locked="0" layoutInCell="0" allowOverlap="1" wp14:anchorId="1BB45855" wp14:editId="0B5F6B7D">
                <wp:simplePos x="0" y="0"/>
                <wp:positionH relativeFrom="column">
                  <wp:posOffset>418011</wp:posOffset>
                </wp:positionH>
                <wp:positionV relativeFrom="paragraph">
                  <wp:posOffset>123916</wp:posOffset>
                </wp:positionV>
                <wp:extent cx="5943600" cy="773677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367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65442A1B" w14:textId="17AE66F8" w:rsidR="00AF6DA4" w:rsidRDefault="00AF6DA4" w:rsidP="00AF6DA4">
                            <w:pPr>
                              <w:jc w:val="both"/>
                            </w:pPr>
                            <w:r>
                              <w:t xml:space="preserve">This submission also proposes resolutions for the following </w:t>
                            </w:r>
                            <w:r w:rsidR="00097BBB">
                              <w:t xml:space="preserve">141 </w:t>
                            </w:r>
                            <w:r>
                              <w:t xml:space="preserve">CIDs received for </w:t>
                            </w:r>
                            <w:proofErr w:type="spellStart"/>
                            <w:r>
                              <w:t>TGbn</w:t>
                            </w:r>
                            <w:proofErr w:type="spellEnd"/>
                            <w:r>
                              <w:t xml:space="preserve"> CC50:</w:t>
                            </w:r>
                          </w:p>
                          <w:p w14:paraId="0657AB20" w14:textId="6BEFCB21" w:rsidR="00C253DB" w:rsidRDefault="00C253DB" w:rsidP="00C253DB">
                            <w:pPr>
                              <w:jc w:val="both"/>
                            </w:pPr>
                            <w:r w:rsidRPr="005C19F7">
                              <w:t xml:space="preserve">757, 1470, 1765, 2430, 1455, 3757, 3759, 3890, 485, 881, 1828, 1998, 3000, 2354, 2355, 2526, 2529, 2532, 2535, 2540, 3117, 3118, 3917, 3916, 3919, 1440, 1764, 1810, 2530, 3316, 231, 239, 491, 492, 494, 1829, 1869, 2015, 2531, 2714, 3923, 3928, 3936, 232, 234, 419, 497, 498, 506, 534, 1797, 1800, 1813, 2020, 2024, 2025, 2228, 3007, 3008, 3009, 3182, 3368, 532, 1327, 3469, 486, 529, 2011, 2027, 2028, 2079, 3462, 3761, 3925, 3463, 3864, 3926, 487, 495, 496, 3197, 3198, 535, 1812, 2022, 2392, 3465, 3467, 3468, 3471, 3591, 3932, 3934, 3938, 1323, 1766, </w:t>
                            </w:r>
                            <w:r>
                              <w:t xml:space="preserve">1784, </w:t>
                            </w:r>
                            <w:r w:rsidRPr="005C19F7">
                              <w:t>1801, 3588, 3807, 3893, 503, 536, 1325, 1441, 1787, 1798, 2029, 2030, 2031, 2032, 3010, 3937, 157, 3586, 156, 165, 204, 222, 228, 235, 238, 868, 1799, 2033, 3119, 3808</w:t>
                            </w:r>
                          </w:p>
                          <w:p w14:paraId="13324CDB" w14:textId="6B292EF9" w:rsidR="000C75E7" w:rsidRDefault="000C75E7" w:rsidP="000C75E7">
                            <w:pPr>
                              <w:jc w:val="both"/>
                            </w:pPr>
                            <w:r w:rsidRPr="00E36672">
                              <w:rPr>
                                <w:b/>
                                <w:bCs/>
                              </w:rPr>
                              <w:t>Editorial</w:t>
                            </w:r>
                            <w:r w:rsidR="005317C5">
                              <w:t>:</w:t>
                            </w:r>
                            <w:r>
                              <w:t xml:space="preserve"> 757, 1470, </w:t>
                            </w:r>
                            <w:r w:rsidR="00FF7D55">
                              <w:t xml:space="preserve">1614, </w:t>
                            </w:r>
                            <w:r>
                              <w:t>1765,</w:t>
                            </w:r>
                            <w:r w:rsidR="00FF7D55">
                              <w:t xml:space="preserve"> 1796,</w:t>
                            </w:r>
                            <w:r>
                              <w:t xml:space="preserve"> 2430,</w:t>
                            </w:r>
                          </w:p>
                          <w:p w14:paraId="63930783" w14:textId="28AC8A08" w:rsidR="00BC5019" w:rsidRDefault="00BC5019" w:rsidP="00BC5019">
                            <w:pPr>
                              <w:jc w:val="both"/>
                            </w:pPr>
                            <w:r w:rsidRPr="00E36672">
                              <w:rPr>
                                <w:b/>
                                <w:bCs/>
                              </w:rPr>
                              <w:t>General</w:t>
                            </w:r>
                            <w:r w:rsidR="005317C5">
                              <w:rPr>
                                <w:b/>
                                <w:bCs/>
                              </w:rPr>
                              <w:t>:</w:t>
                            </w:r>
                            <w:r>
                              <w:t xml:space="preserve"> 1455, 3757, 3759, 3890</w:t>
                            </w:r>
                          </w:p>
                          <w:p w14:paraId="43DD4C91" w14:textId="33D97041" w:rsidR="000C75E7" w:rsidRDefault="000C75E7" w:rsidP="000C75E7">
                            <w:pPr>
                              <w:jc w:val="both"/>
                            </w:pPr>
                            <w:r w:rsidRPr="00E36672">
                              <w:rPr>
                                <w:b/>
                                <w:bCs/>
                              </w:rPr>
                              <w:t>Introduction</w:t>
                            </w:r>
                            <w:r w:rsidR="005317C5">
                              <w:rPr>
                                <w:b/>
                                <w:bCs/>
                              </w:rPr>
                              <w:t>:</w:t>
                            </w:r>
                            <w:r>
                              <w:t xml:space="preserve"> 485, 881, 1828, 1998, 3000</w:t>
                            </w:r>
                          </w:p>
                          <w:p w14:paraId="1AD3E6EC" w14:textId="17C77A1A" w:rsidR="00FF7D55" w:rsidRDefault="00FF7D55" w:rsidP="00FF7D55">
                            <w:pPr>
                              <w:jc w:val="both"/>
                            </w:pPr>
                            <w:r w:rsidRPr="00E36672">
                              <w:rPr>
                                <w:b/>
                                <w:bCs/>
                              </w:rPr>
                              <w:t>Architecture</w:t>
                            </w:r>
                            <w:r w:rsidR="005317C5">
                              <w:rPr>
                                <w:b/>
                                <w:bCs/>
                              </w:rPr>
                              <w:t>:</w:t>
                            </w:r>
                            <w:r>
                              <w:t xml:space="preserve"> 155, 513, 3819, 3820, 3821, 3822, 3823, 3865</w:t>
                            </w:r>
                          </w:p>
                          <w:p w14:paraId="00BBDC09" w14:textId="61782D09" w:rsidR="000C75E7" w:rsidRDefault="000C75E7" w:rsidP="000C75E7">
                            <w:pPr>
                              <w:jc w:val="both"/>
                            </w:pPr>
                            <w:r w:rsidRPr="00E36672">
                              <w:rPr>
                                <w:b/>
                                <w:bCs/>
                              </w:rPr>
                              <w:t>Discovery</w:t>
                            </w:r>
                            <w:r w:rsidR="005317C5">
                              <w:rPr>
                                <w:b/>
                                <w:bCs/>
                              </w:rPr>
                              <w:t>:</w:t>
                            </w:r>
                            <w:r w:rsidR="00080CB5">
                              <w:t xml:space="preserve"> </w:t>
                            </w:r>
                            <w:r>
                              <w:t>2354, 2355, 2526, 2529, 2532, 2535, 2540, 3117, 3118, 3916, 3917,</w:t>
                            </w:r>
                            <w:r w:rsidR="00FB5B40">
                              <w:t xml:space="preserve"> </w:t>
                            </w:r>
                            <w:r>
                              <w:t>3919</w:t>
                            </w:r>
                          </w:p>
                          <w:p w14:paraId="51C4DFB8" w14:textId="6F23D20F" w:rsidR="000C75E7" w:rsidRDefault="000C75E7" w:rsidP="000C75E7">
                            <w:pPr>
                              <w:jc w:val="both"/>
                            </w:pPr>
                            <w:r w:rsidRPr="00E36672">
                              <w:rPr>
                                <w:b/>
                                <w:bCs/>
                              </w:rPr>
                              <w:t>Association/Candidate Recommendation</w:t>
                            </w:r>
                            <w:r w:rsidR="005317C5">
                              <w:rPr>
                                <w:b/>
                                <w:bCs/>
                              </w:rPr>
                              <w:t>:</w:t>
                            </w:r>
                            <w:r>
                              <w:t xml:space="preserve"> 1440, 1764, 1810, 2530, 3316,</w:t>
                            </w:r>
                            <w:r w:rsidR="00827D1B">
                              <w:t xml:space="preserve"> 3891</w:t>
                            </w:r>
                          </w:p>
                          <w:p w14:paraId="7D8B70D3" w14:textId="7E9656D5" w:rsidR="000C75E7" w:rsidRDefault="000C75E7" w:rsidP="000C75E7">
                            <w:pPr>
                              <w:jc w:val="both"/>
                            </w:pPr>
                            <w:r w:rsidRPr="00E36672">
                              <w:rPr>
                                <w:b/>
                                <w:bCs/>
                              </w:rPr>
                              <w:t>Preparation</w:t>
                            </w:r>
                            <w:r w:rsidR="005317C5">
                              <w:rPr>
                                <w:b/>
                                <w:bCs/>
                              </w:rPr>
                              <w:t>:</w:t>
                            </w:r>
                            <w:r>
                              <w:t xml:space="preserve"> 231, 239, 491, 492, 494, 1829, 1869, 2015, 2531, 2714, 3923, 3928, 3936,</w:t>
                            </w:r>
                          </w:p>
                          <w:p w14:paraId="3BC93AF5" w14:textId="5B45F7FC" w:rsidR="000C75E7" w:rsidRDefault="000C75E7" w:rsidP="000C75E7">
                            <w:pPr>
                              <w:jc w:val="both"/>
                            </w:pPr>
                            <w:r w:rsidRPr="00E36672">
                              <w:rPr>
                                <w:b/>
                                <w:bCs/>
                              </w:rPr>
                              <w:t>Execution</w:t>
                            </w:r>
                            <w:r w:rsidR="005317C5">
                              <w:rPr>
                                <w:b/>
                                <w:bCs/>
                              </w:rPr>
                              <w:t>:</w:t>
                            </w:r>
                            <w:r>
                              <w:t xml:space="preserve"> 232, 234, 419, 497, 498, 534, 1797, 1800, 1813, 2020, 2024, 2025, 2228, 3007, 3008, 3009, 3182, 3368</w:t>
                            </w:r>
                          </w:p>
                          <w:p w14:paraId="27EA9245" w14:textId="38399F07" w:rsidR="000C75E7" w:rsidRDefault="000C75E7" w:rsidP="000C75E7">
                            <w:pPr>
                              <w:jc w:val="both"/>
                            </w:pPr>
                            <w:r w:rsidRPr="00E36672">
                              <w:rPr>
                                <w:b/>
                                <w:bCs/>
                              </w:rPr>
                              <w:t>DS Mapping</w:t>
                            </w:r>
                            <w:r w:rsidR="005317C5">
                              <w:rPr>
                                <w:b/>
                                <w:bCs/>
                              </w:rPr>
                              <w:t>:</w:t>
                            </w:r>
                            <w:r>
                              <w:t xml:space="preserve"> 532, 1327, 3469,</w:t>
                            </w:r>
                          </w:p>
                          <w:p w14:paraId="484C349B" w14:textId="664425D7" w:rsidR="002D760B" w:rsidRDefault="000C75E7" w:rsidP="000C75E7">
                            <w:pPr>
                              <w:jc w:val="both"/>
                            </w:pPr>
                            <w:r w:rsidRPr="00E36672">
                              <w:rPr>
                                <w:b/>
                                <w:bCs/>
                              </w:rPr>
                              <w:t>Context</w:t>
                            </w:r>
                            <w:r w:rsidR="005317C5">
                              <w:rPr>
                                <w:b/>
                                <w:bCs/>
                              </w:rPr>
                              <w:t>:</w:t>
                            </w:r>
                            <w:r>
                              <w:t xml:space="preserve"> 486, 529, 2011</w:t>
                            </w:r>
                            <w:r w:rsidR="002D760B">
                              <w:t xml:space="preserve">, </w:t>
                            </w:r>
                            <w:r>
                              <w:t>2027</w:t>
                            </w:r>
                            <w:r w:rsidR="002D760B">
                              <w:t xml:space="preserve">, </w:t>
                            </w:r>
                            <w:r>
                              <w:t>2028</w:t>
                            </w:r>
                            <w:r w:rsidR="002D760B">
                              <w:t xml:space="preserve">, </w:t>
                            </w:r>
                            <w:r>
                              <w:t>2079</w:t>
                            </w:r>
                            <w:r w:rsidR="002D760B">
                              <w:t xml:space="preserve">, </w:t>
                            </w:r>
                            <w:r w:rsidR="003C5210">
                              <w:t xml:space="preserve">3461, </w:t>
                            </w:r>
                            <w:r>
                              <w:t>3462</w:t>
                            </w:r>
                            <w:r w:rsidR="002D760B">
                              <w:t xml:space="preserve">, </w:t>
                            </w:r>
                            <w:r>
                              <w:t>3761</w:t>
                            </w:r>
                            <w:r w:rsidR="002D760B">
                              <w:t xml:space="preserve">, </w:t>
                            </w:r>
                            <w:r>
                              <w:t>3925</w:t>
                            </w:r>
                            <w:r w:rsidR="002D760B">
                              <w:t>,</w:t>
                            </w:r>
                          </w:p>
                          <w:p w14:paraId="1FA341F7" w14:textId="148C921E" w:rsidR="002D760B" w:rsidRDefault="000C75E7" w:rsidP="000C75E7">
                            <w:pPr>
                              <w:jc w:val="both"/>
                            </w:pPr>
                            <w:r w:rsidRPr="00E36672">
                              <w:rPr>
                                <w:b/>
                                <w:bCs/>
                              </w:rPr>
                              <w:t>BA Agreement</w:t>
                            </w:r>
                            <w:r w:rsidR="005317C5">
                              <w:rPr>
                                <w:b/>
                                <w:bCs/>
                              </w:rPr>
                              <w:t>:</w:t>
                            </w:r>
                            <w:r w:rsidR="002D760B">
                              <w:t xml:space="preserve"> </w:t>
                            </w:r>
                            <w:r>
                              <w:t>3463</w:t>
                            </w:r>
                            <w:r w:rsidR="002D760B">
                              <w:t xml:space="preserve">, </w:t>
                            </w:r>
                            <w:r>
                              <w:t>3864</w:t>
                            </w:r>
                            <w:r w:rsidR="002D760B">
                              <w:t xml:space="preserve">, </w:t>
                            </w:r>
                            <w:r>
                              <w:t>3926</w:t>
                            </w:r>
                            <w:r w:rsidR="002D760B">
                              <w:t>,</w:t>
                            </w:r>
                            <w:r w:rsidR="00DA6B71">
                              <w:t xml:space="preserve"> 1441</w:t>
                            </w:r>
                          </w:p>
                          <w:p w14:paraId="55EBD5E5" w14:textId="4F9CCF1C" w:rsidR="000C75E7" w:rsidRDefault="000C75E7" w:rsidP="000C75E7">
                            <w:pPr>
                              <w:jc w:val="both"/>
                            </w:pPr>
                            <w:r w:rsidRPr="00E36672">
                              <w:rPr>
                                <w:b/>
                                <w:bCs/>
                              </w:rPr>
                              <w:t>Renegotiation</w:t>
                            </w:r>
                            <w:r w:rsidR="005317C5">
                              <w:rPr>
                                <w:b/>
                                <w:bCs/>
                              </w:rPr>
                              <w:t>:</w:t>
                            </w:r>
                            <w:r w:rsidR="002D760B">
                              <w:t xml:space="preserve"> </w:t>
                            </w:r>
                            <w:r>
                              <w:t>487</w:t>
                            </w:r>
                            <w:r w:rsidR="002D760B">
                              <w:t xml:space="preserve">, </w:t>
                            </w:r>
                            <w:r>
                              <w:t>495</w:t>
                            </w:r>
                            <w:r w:rsidR="002D760B">
                              <w:t xml:space="preserve">, </w:t>
                            </w:r>
                            <w:r>
                              <w:t>496</w:t>
                            </w:r>
                            <w:r w:rsidR="002D760B">
                              <w:t xml:space="preserve">, </w:t>
                            </w:r>
                            <w:r>
                              <w:t>3197</w:t>
                            </w:r>
                            <w:r w:rsidR="002D760B">
                              <w:t xml:space="preserve">, </w:t>
                            </w:r>
                            <w:r>
                              <w:t>3198</w:t>
                            </w:r>
                          </w:p>
                          <w:p w14:paraId="073C61CA" w14:textId="40BE0722" w:rsidR="000C75E7" w:rsidRDefault="000C75E7" w:rsidP="000C75E7">
                            <w:pPr>
                              <w:jc w:val="both"/>
                            </w:pPr>
                            <w:r w:rsidRPr="00E36672">
                              <w:rPr>
                                <w:b/>
                                <w:bCs/>
                              </w:rPr>
                              <w:t>DL Data transmission</w:t>
                            </w:r>
                            <w:r w:rsidR="005317C5">
                              <w:rPr>
                                <w:b/>
                                <w:bCs/>
                              </w:rPr>
                              <w:t>:</w:t>
                            </w:r>
                            <w:r w:rsidR="002D760B">
                              <w:t xml:space="preserve"> </w:t>
                            </w:r>
                            <w:r>
                              <w:t>535</w:t>
                            </w:r>
                            <w:r w:rsidR="002D760B">
                              <w:t xml:space="preserve">, </w:t>
                            </w:r>
                            <w:r>
                              <w:t>1812</w:t>
                            </w:r>
                            <w:r w:rsidR="002D760B">
                              <w:t xml:space="preserve">, </w:t>
                            </w:r>
                            <w:r>
                              <w:t>2022</w:t>
                            </w:r>
                            <w:r w:rsidR="002D760B">
                              <w:t xml:space="preserve">, </w:t>
                            </w:r>
                            <w:r>
                              <w:t>2392</w:t>
                            </w:r>
                            <w:r w:rsidR="002D760B">
                              <w:t xml:space="preserve">, </w:t>
                            </w:r>
                            <w:r>
                              <w:t>3465</w:t>
                            </w:r>
                            <w:r w:rsidR="002D760B">
                              <w:t xml:space="preserve">, </w:t>
                            </w:r>
                            <w:r>
                              <w:t>3467</w:t>
                            </w:r>
                            <w:r w:rsidR="002D760B">
                              <w:t xml:space="preserve">, </w:t>
                            </w:r>
                            <w:r>
                              <w:t>3468</w:t>
                            </w:r>
                            <w:r w:rsidR="002D760B">
                              <w:t xml:space="preserve">, </w:t>
                            </w:r>
                            <w:r>
                              <w:t>3471</w:t>
                            </w:r>
                            <w:r w:rsidR="002D760B">
                              <w:t xml:space="preserve">, </w:t>
                            </w:r>
                            <w:r>
                              <w:t>3591</w:t>
                            </w:r>
                            <w:r w:rsidR="002D760B">
                              <w:t xml:space="preserve">, </w:t>
                            </w:r>
                            <w:r>
                              <w:t>3932</w:t>
                            </w:r>
                            <w:r w:rsidR="002D760B">
                              <w:t xml:space="preserve">, </w:t>
                            </w:r>
                            <w:r>
                              <w:t>3934</w:t>
                            </w:r>
                            <w:r w:rsidR="002D760B">
                              <w:t xml:space="preserve">, </w:t>
                            </w:r>
                            <w:r>
                              <w:t>3935</w:t>
                            </w:r>
                            <w:r w:rsidR="002D760B">
                              <w:t xml:space="preserve">, </w:t>
                            </w:r>
                            <w:r>
                              <w:t>3938</w:t>
                            </w:r>
                          </w:p>
                          <w:p w14:paraId="771D110D" w14:textId="2A49ADFF" w:rsidR="002D760B" w:rsidRDefault="000C75E7" w:rsidP="000C75E7">
                            <w:pPr>
                              <w:jc w:val="both"/>
                            </w:pPr>
                            <w:r w:rsidRPr="00E36672">
                              <w:rPr>
                                <w:b/>
                                <w:bCs/>
                              </w:rPr>
                              <w:t>UL Data transmission</w:t>
                            </w:r>
                            <w:r w:rsidR="005317C5">
                              <w:rPr>
                                <w:b/>
                                <w:bCs/>
                              </w:rPr>
                              <w:t>:</w:t>
                            </w:r>
                            <w:r w:rsidR="002D760B">
                              <w:t xml:space="preserve"> </w:t>
                            </w:r>
                            <w:r w:rsidR="00FF7D55">
                              <w:t xml:space="preserve">531, </w:t>
                            </w:r>
                            <w:r w:rsidR="00755818">
                              <w:t xml:space="preserve">506, </w:t>
                            </w:r>
                            <w:r>
                              <w:t>1323</w:t>
                            </w:r>
                            <w:r w:rsidR="002D760B">
                              <w:t xml:space="preserve">, </w:t>
                            </w:r>
                            <w:r>
                              <w:t>1766</w:t>
                            </w:r>
                            <w:r w:rsidR="002D760B">
                              <w:t xml:space="preserve">, </w:t>
                            </w:r>
                            <w:r w:rsidR="004A5B9B">
                              <w:t xml:space="preserve">1784, </w:t>
                            </w:r>
                            <w:r>
                              <w:t>1801</w:t>
                            </w:r>
                            <w:r w:rsidR="002D760B">
                              <w:t xml:space="preserve">, </w:t>
                            </w:r>
                            <w:r>
                              <w:t>3588</w:t>
                            </w:r>
                            <w:r w:rsidR="002D760B">
                              <w:t xml:space="preserve">, </w:t>
                            </w:r>
                            <w:r>
                              <w:t>3807</w:t>
                            </w:r>
                            <w:r w:rsidR="002D760B">
                              <w:t xml:space="preserve">, </w:t>
                            </w:r>
                            <w:r>
                              <w:t>3893</w:t>
                            </w:r>
                            <w:r w:rsidR="002D760B">
                              <w:t>,</w:t>
                            </w:r>
                          </w:p>
                          <w:p w14:paraId="4EC0D3A1" w14:textId="1552EB4C" w:rsidR="002D760B" w:rsidRDefault="000C75E7" w:rsidP="000C75E7">
                            <w:pPr>
                              <w:jc w:val="both"/>
                            </w:pPr>
                            <w:r w:rsidRPr="00E36672">
                              <w:rPr>
                                <w:b/>
                                <w:bCs/>
                              </w:rPr>
                              <w:t>Data forwarding</w:t>
                            </w:r>
                            <w:r w:rsidR="005317C5">
                              <w:t>:</w:t>
                            </w:r>
                            <w:r w:rsidR="002D760B">
                              <w:t xml:space="preserve"> </w:t>
                            </w:r>
                            <w:r>
                              <w:t>503</w:t>
                            </w:r>
                            <w:r w:rsidR="002D760B">
                              <w:t xml:space="preserve">, </w:t>
                            </w:r>
                            <w:r>
                              <w:t>536</w:t>
                            </w:r>
                            <w:r w:rsidR="002D760B">
                              <w:t xml:space="preserve">, </w:t>
                            </w:r>
                            <w:r>
                              <w:t>1325</w:t>
                            </w:r>
                            <w:r w:rsidR="002D760B">
                              <w:t xml:space="preserve">, </w:t>
                            </w:r>
                            <w:r>
                              <w:t>1787</w:t>
                            </w:r>
                            <w:r w:rsidR="002D760B">
                              <w:t xml:space="preserve">, </w:t>
                            </w:r>
                            <w:r>
                              <w:t>1798</w:t>
                            </w:r>
                            <w:r w:rsidR="002D760B">
                              <w:t xml:space="preserve">, </w:t>
                            </w:r>
                            <w:r>
                              <w:t>2029</w:t>
                            </w:r>
                            <w:r w:rsidR="002D760B">
                              <w:t xml:space="preserve">, </w:t>
                            </w:r>
                            <w:r>
                              <w:t>2030</w:t>
                            </w:r>
                            <w:r w:rsidR="002D760B">
                              <w:t xml:space="preserve">, </w:t>
                            </w:r>
                            <w:r>
                              <w:t>2031</w:t>
                            </w:r>
                            <w:r w:rsidR="002D760B">
                              <w:t xml:space="preserve">, </w:t>
                            </w:r>
                            <w:r>
                              <w:t>2032</w:t>
                            </w:r>
                            <w:r w:rsidR="002D760B">
                              <w:t xml:space="preserve">, </w:t>
                            </w:r>
                            <w:r>
                              <w:t>3010</w:t>
                            </w:r>
                            <w:r w:rsidR="002D760B">
                              <w:t xml:space="preserve">, </w:t>
                            </w:r>
                            <w:r>
                              <w:t>3937</w:t>
                            </w:r>
                            <w:r w:rsidR="002D760B">
                              <w:t>,</w:t>
                            </w:r>
                          </w:p>
                          <w:p w14:paraId="38F06E5C" w14:textId="24BD7A68" w:rsidR="002D760B" w:rsidRDefault="000C75E7" w:rsidP="000C75E7">
                            <w:pPr>
                              <w:jc w:val="both"/>
                            </w:pPr>
                            <w:r w:rsidRPr="00E36672">
                              <w:rPr>
                                <w:b/>
                                <w:bCs/>
                              </w:rPr>
                              <w:t>QoS</w:t>
                            </w:r>
                            <w:r w:rsidR="005317C5">
                              <w:rPr>
                                <w:b/>
                                <w:bCs/>
                              </w:rPr>
                              <w:t>:</w:t>
                            </w:r>
                            <w:r w:rsidR="002D760B">
                              <w:t xml:space="preserve"> </w:t>
                            </w:r>
                            <w:r>
                              <w:t>3586</w:t>
                            </w:r>
                            <w:r w:rsidR="00572AC8">
                              <w:t>, 3587</w:t>
                            </w:r>
                            <w:r w:rsidR="00827D1B">
                              <w:t>, 3924</w:t>
                            </w:r>
                          </w:p>
                          <w:p w14:paraId="6EF64904" w14:textId="099049F3" w:rsidR="0078400D" w:rsidRDefault="0080292F" w:rsidP="000C75E7">
                            <w:pPr>
                              <w:jc w:val="both"/>
                            </w:pPr>
                            <w:r w:rsidRPr="00E36672">
                              <w:rPr>
                                <w:b/>
                                <w:bCs/>
                              </w:rPr>
                              <w:t>Misc</w:t>
                            </w:r>
                            <w:r w:rsidR="005317C5">
                              <w:rPr>
                                <w:b/>
                                <w:bCs/>
                              </w:rPr>
                              <w:t>:</w:t>
                            </w:r>
                            <w:r>
                              <w:t xml:space="preserve"> 156, 165, 204, 222, 228, 235, 238, 868, 1799, 2033, 3119, 3808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5855" id="_x0000_t202" coordsize="21600,21600" o:spt="202" path="m,l,21600r21600,l21600,xe">
                <v:stroke joinstyle="miter"/>
                <v:path gradientshapeok="t" o:connecttype="rect"/>
              </v:shapetype>
              <v:shape id="Text Box 3" o:spid="_x0000_s1026" type="#_x0000_t202" style="position:absolute;left:0;text-align:left;margin-left:32.9pt;margin-top:9.75pt;width:468pt;height:60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" o:allowincell="f" stroked="f">
                <v:textbo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65442A1B" w14:textId="17AE66F8" w:rsidR="00AF6DA4" w:rsidRDefault="00AF6DA4" w:rsidP="00AF6DA4">
                      <w:pPr>
                        <w:jc w:val="both"/>
                      </w:pPr>
                      <w:r>
                        <w:t xml:space="preserve">This submission also proposes resolutions for the following </w:t>
                      </w:r>
                      <w:r w:rsidR="00097BBB">
                        <w:t xml:space="preserve">141 </w:t>
                      </w:r>
                      <w:r>
                        <w:t xml:space="preserve">CIDs received for </w:t>
                      </w:r>
                      <w:proofErr w:type="spellStart"/>
                      <w:r>
                        <w:t>TGbn</w:t>
                      </w:r>
                      <w:proofErr w:type="spellEnd"/>
                      <w:r>
                        <w:t xml:space="preserve"> CC50:</w:t>
                      </w:r>
                    </w:p>
                    <w:p w14:paraId="0657AB20" w14:textId="6BEFCB21" w:rsidR="00C253DB" w:rsidRDefault="00C253DB" w:rsidP="00C253DB">
                      <w:pPr>
                        <w:jc w:val="both"/>
                      </w:pPr>
                      <w:r w:rsidRPr="005C19F7">
                        <w:t xml:space="preserve">757, 1470, 1765, 2430, 1455, 3757, 3759, 3890, 485, 881, 1828, 1998, 3000, 2354, 2355, 2526, 2529, 2532, 2535, 2540, 3117, 3118, 3917, 3916, 3919, 1440, 1764, 1810, 2530, 3316, 231, 239, 491, 492, 494, 1829, 1869, 2015, 2531, 2714, 3923, 3928, 3936, 232, 234, 419, 497, 498, 506, 534, 1797, 1800, 1813, 2020, 2024, 2025, 2228, 3007, 3008, 3009, 3182, 3368, 532, 1327, 3469, 486, 529, 2011, 2027, 2028, 2079, 3462, 3761, 3925, 3463, 3864, 3926, 487, 495, 496, 3197, 3198, 535, 1812, 2022, 2392, 3465, 3467, 3468, 3471, 3591, 3932, 3934, 3938, 1323, 1766, </w:t>
                      </w:r>
                      <w:r>
                        <w:t xml:space="preserve">1784, </w:t>
                      </w:r>
                      <w:r w:rsidRPr="005C19F7">
                        <w:t>1801, 3588, 3807, 3893, 503, 536, 1325, 1441, 1787, 1798, 2029, 2030, 2031, 2032, 3010, 3937, 157, 3586, 156, 165, 204, 222, 228, 235, 238, 868, 1799, 2033, 3119, 3808</w:t>
                      </w:r>
                    </w:p>
                    <w:p w14:paraId="13324CDB" w14:textId="6B292EF9" w:rsidR="000C75E7" w:rsidRDefault="000C75E7" w:rsidP="000C75E7">
                      <w:pPr>
                        <w:jc w:val="both"/>
                      </w:pPr>
                      <w:r w:rsidRPr="00E36672">
                        <w:rPr>
                          <w:b/>
                          <w:bCs/>
                        </w:rPr>
                        <w:t>Editorial</w:t>
                      </w:r>
                      <w:r w:rsidR="005317C5">
                        <w:t>:</w:t>
                      </w:r>
                      <w:r>
                        <w:t xml:space="preserve"> 757, 1470, </w:t>
                      </w:r>
                      <w:r w:rsidR="00FF7D55">
                        <w:t xml:space="preserve">1614, </w:t>
                      </w:r>
                      <w:r>
                        <w:t>1765,</w:t>
                      </w:r>
                      <w:r w:rsidR="00FF7D55">
                        <w:t xml:space="preserve"> 1796,</w:t>
                      </w:r>
                      <w:r>
                        <w:t xml:space="preserve"> 2430,</w:t>
                      </w:r>
                    </w:p>
                    <w:p w14:paraId="63930783" w14:textId="28AC8A08" w:rsidR="00BC5019" w:rsidRDefault="00BC5019" w:rsidP="00BC5019">
                      <w:pPr>
                        <w:jc w:val="both"/>
                      </w:pPr>
                      <w:r w:rsidRPr="00E36672">
                        <w:rPr>
                          <w:b/>
                          <w:bCs/>
                        </w:rPr>
                        <w:t>General</w:t>
                      </w:r>
                      <w:r w:rsidR="005317C5">
                        <w:rPr>
                          <w:b/>
                          <w:bCs/>
                        </w:rPr>
                        <w:t>:</w:t>
                      </w:r>
                      <w:r>
                        <w:t xml:space="preserve"> 1455, 3757, 3759, 3890</w:t>
                      </w:r>
                    </w:p>
                    <w:p w14:paraId="43DD4C91" w14:textId="33D97041" w:rsidR="000C75E7" w:rsidRDefault="000C75E7" w:rsidP="000C75E7">
                      <w:pPr>
                        <w:jc w:val="both"/>
                      </w:pPr>
                      <w:r w:rsidRPr="00E36672">
                        <w:rPr>
                          <w:b/>
                          <w:bCs/>
                        </w:rPr>
                        <w:t>Introduction</w:t>
                      </w:r>
                      <w:r w:rsidR="005317C5">
                        <w:rPr>
                          <w:b/>
                          <w:bCs/>
                        </w:rPr>
                        <w:t>:</w:t>
                      </w:r>
                      <w:r>
                        <w:t xml:space="preserve"> 485, 881, 1828, 1998, 3000</w:t>
                      </w:r>
                    </w:p>
                    <w:p w14:paraId="1AD3E6EC" w14:textId="17C77A1A" w:rsidR="00FF7D55" w:rsidRDefault="00FF7D55" w:rsidP="00FF7D55">
                      <w:pPr>
                        <w:jc w:val="both"/>
                      </w:pPr>
                      <w:r w:rsidRPr="00E36672">
                        <w:rPr>
                          <w:b/>
                          <w:bCs/>
                        </w:rPr>
                        <w:t>Architecture</w:t>
                      </w:r>
                      <w:r w:rsidR="005317C5">
                        <w:rPr>
                          <w:b/>
                          <w:bCs/>
                        </w:rPr>
                        <w:t>:</w:t>
                      </w:r>
                      <w:r>
                        <w:t xml:space="preserve"> 155, 513, 3819, 3820, 3821, 3822, 3823, 3865</w:t>
                      </w:r>
                    </w:p>
                    <w:p w14:paraId="00BBDC09" w14:textId="61782D09" w:rsidR="000C75E7" w:rsidRDefault="000C75E7" w:rsidP="000C75E7">
                      <w:pPr>
                        <w:jc w:val="both"/>
                      </w:pPr>
                      <w:r w:rsidRPr="00E36672">
                        <w:rPr>
                          <w:b/>
                          <w:bCs/>
                        </w:rPr>
                        <w:t>Discovery</w:t>
                      </w:r>
                      <w:r w:rsidR="005317C5">
                        <w:rPr>
                          <w:b/>
                          <w:bCs/>
                        </w:rPr>
                        <w:t>:</w:t>
                      </w:r>
                      <w:r w:rsidR="00080CB5">
                        <w:t xml:space="preserve"> </w:t>
                      </w:r>
                      <w:r>
                        <w:t>2354, 2355, 2526, 2529, 2532, 2535, 2540, 3117, 3118, 3916, 3917,</w:t>
                      </w:r>
                      <w:r w:rsidR="00FB5B40">
                        <w:t xml:space="preserve"> </w:t>
                      </w:r>
                      <w:r>
                        <w:t>3919</w:t>
                      </w:r>
                    </w:p>
                    <w:p w14:paraId="51C4DFB8" w14:textId="6F23D20F" w:rsidR="000C75E7" w:rsidRDefault="000C75E7" w:rsidP="000C75E7">
                      <w:pPr>
                        <w:jc w:val="both"/>
                      </w:pPr>
                      <w:r w:rsidRPr="00E36672">
                        <w:rPr>
                          <w:b/>
                          <w:bCs/>
                        </w:rPr>
                        <w:t>Association/Candidate Recommendation</w:t>
                      </w:r>
                      <w:r w:rsidR="005317C5">
                        <w:rPr>
                          <w:b/>
                          <w:bCs/>
                        </w:rPr>
                        <w:t>:</w:t>
                      </w:r>
                      <w:r>
                        <w:t xml:space="preserve"> 1440, 1764, 1810, 2530, 3316,</w:t>
                      </w:r>
                      <w:r w:rsidR="00827D1B">
                        <w:t xml:space="preserve"> 3891</w:t>
                      </w:r>
                    </w:p>
                    <w:p w14:paraId="7D8B70D3" w14:textId="7E9656D5" w:rsidR="000C75E7" w:rsidRDefault="000C75E7" w:rsidP="000C75E7">
                      <w:pPr>
                        <w:jc w:val="both"/>
                      </w:pPr>
                      <w:r w:rsidRPr="00E36672">
                        <w:rPr>
                          <w:b/>
                          <w:bCs/>
                        </w:rPr>
                        <w:t>Preparation</w:t>
                      </w:r>
                      <w:r w:rsidR="005317C5">
                        <w:rPr>
                          <w:b/>
                          <w:bCs/>
                        </w:rPr>
                        <w:t>:</w:t>
                      </w:r>
                      <w:r>
                        <w:t xml:space="preserve"> 231, 239, 491, 492, 494, 1829, 1869, 2015, 2531, 2714, 3923, 3928, 3936,</w:t>
                      </w:r>
                    </w:p>
                    <w:p w14:paraId="3BC93AF5" w14:textId="5B45F7FC" w:rsidR="000C75E7" w:rsidRDefault="000C75E7" w:rsidP="000C75E7">
                      <w:pPr>
                        <w:jc w:val="both"/>
                      </w:pPr>
                      <w:r w:rsidRPr="00E36672">
                        <w:rPr>
                          <w:b/>
                          <w:bCs/>
                        </w:rPr>
                        <w:t>Execution</w:t>
                      </w:r>
                      <w:r w:rsidR="005317C5">
                        <w:rPr>
                          <w:b/>
                          <w:bCs/>
                        </w:rPr>
                        <w:t>:</w:t>
                      </w:r>
                      <w:r>
                        <w:t xml:space="preserve"> 232, 234, 419, 497, 498, 534, 1797, 1800, 1813, 2020, 2024, 2025, 2228, 3007, 3008, 3009, 3182, 3368</w:t>
                      </w:r>
                    </w:p>
                    <w:p w14:paraId="27EA9245" w14:textId="38399F07" w:rsidR="000C75E7" w:rsidRDefault="000C75E7" w:rsidP="000C75E7">
                      <w:pPr>
                        <w:jc w:val="both"/>
                      </w:pPr>
                      <w:r w:rsidRPr="00E36672">
                        <w:rPr>
                          <w:b/>
                          <w:bCs/>
                        </w:rPr>
                        <w:t>DS Mapping</w:t>
                      </w:r>
                      <w:r w:rsidR="005317C5">
                        <w:rPr>
                          <w:b/>
                          <w:bCs/>
                        </w:rPr>
                        <w:t>:</w:t>
                      </w:r>
                      <w:r>
                        <w:t xml:space="preserve"> 532, 1327, 3469,</w:t>
                      </w:r>
                    </w:p>
                    <w:p w14:paraId="484C349B" w14:textId="664425D7" w:rsidR="002D760B" w:rsidRDefault="000C75E7" w:rsidP="000C75E7">
                      <w:pPr>
                        <w:jc w:val="both"/>
                      </w:pPr>
                      <w:r w:rsidRPr="00E36672">
                        <w:rPr>
                          <w:b/>
                          <w:bCs/>
                        </w:rPr>
                        <w:t>Context</w:t>
                      </w:r>
                      <w:r w:rsidR="005317C5">
                        <w:rPr>
                          <w:b/>
                          <w:bCs/>
                        </w:rPr>
                        <w:t>:</w:t>
                      </w:r>
                      <w:r>
                        <w:t xml:space="preserve"> 486, 529, 2011</w:t>
                      </w:r>
                      <w:r w:rsidR="002D760B">
                        <w:t xml:space="preserve">, </w:t>
                      </w:r>
                      <w:r>
                        <w:t>2027</w:t>
                      </w:r>
                      <w:r w:rsidR="002D760B">
                        <w:t xml:space="preserve">, </w:t>
                      </w:r>
                      <w:r>
                        <w:t>2028</w:t>
                      </w:r>
                      <w:r w:rsidR="002D760B">
                        <w:t xml:space="preserve">, </w:t>
                      </w:r>
                      <w:r>
                        <w:t>2079</w:t>
                      </w:r>
                      <w:r w:rsidR="002D760B">
                        <w:t xml:space="preserve">, </w:t>
                      </w:r>
                      <w:r w:rsidR="003C5210">
                        <w:t xml:space="preserve">3461, </w:t>
                      </w:r>
                      <w:r>
                        <w:t>3462</w:t>
                      </w:r>
                      <w:r w:rsidR="002D760B">
                        <w:t xml:space="preserve">, </w:t>
                      </w:r>
                      <w:r>
                        <w:t>3761</w:t>
                      </w:r>
                      <w:r w:rsidR="002D760B">
                        <w:t xml:space="preserve">, </w:t>
                      </w:r>
                      <w:r>
                        <w:t>3925</w:t>
                      </w:r>
                      <w:r w:rsidR="002D760B">
                        <w:t>,</w:t>
                      </w:r>
                    </w:p>
                    <w:p w14:paraId="1FA341F7" w14:textId="148C921E" w:rsidR="002D760B" w:rsidRDefault="000C75E7" w:rsidP="000C75E7">
                      <w:pPr>
                        <w:jc w:val="both"/>
                      </w:pPr>
                      <w:r w:rsidRPr="00E36672">
                        <w:rPr>
                          <w:b/>
                          <w:bCs/>
                        </w:rPr>
                        <w:t>BA Agreement</w:t>
                      </w:r>
                      <w:r w:rsidR="005317C5">
                        <w:rPr>
                          <w:b/>
                          <w:bCs/>
                        </w:rPr>
                        <w:t>:</w:t>
                      </w:r>
                      <w:r w:rsidR="002D760B">
                        <w:t xml:space="preserve"> </w:t>
                      </w:r>
                      <w:r>
                        <w:t>3463</w:t>
                      </w:r>
                      <w:r w:rsidR="002D760B">
                        <w:t xml:space="preserve">, </w:t>
                      </w:r>
                      <w:r>
                        <w:t>3864</w:t>
                      </w:r>
                      <w:r w:rsidR="002D760B">
                        <w:t xml:space="preserve">, </w:t>
                      </w:r>
                      <w:r>
                        <w:t>3926</w:t>
                      </w:r>
                      <w:r w:rsidR="002D760B">
                        <w:t>,</w:t>
                      </w:r>
                      <w:r w:rsidR="00DA6B71">
                        <w:t xml:space="preserve"> 1441</w:t>
                      </w:r>
                    </w:p>
                    <w:p w14:paraId="55EBD5E5" w14:textId="4F9CCF1C" w:rsidR="000C75E7" w:rsidRDefault="000C75E7" w:rsidP="000C75E7">
                      <w:pPr>
                        <w:jc w:val="both"/>
                      </w:pPr>
                      <w:r w:rsidRPr="00E36672">
                        <w:rPr>
                          <w:b/>
                          <w:bCs/>
                        </w:rPr>
                        <w:t>Renegotiation</w:t>
                      </w:r>
                      <w:r w:rsidR="005317C5">
                        <w:rPr>
                          <w:b/>
                          <w:bCs/>
                        </w:rPr>
                        <w:t>:</w:t>
                      </w:r>
                      <w:r w:rsidR="002D760B">
                        <w:t xml:space="preserve"> </w:t>
                      </w:r>
                      <w:r>
                        <w:t>487</w:t>
                      </w:r>
                      <w:r w:rsidR="002D760B">
                        <w:t xml:space="preserve">, </w:t>
                      </w:r>
                      <w:r>
                        <w:t>495</w:t>
                      </w:r>
                      <w:r w:rsidR="002D760B">
                        <w:t xml:space="preserve">, </w:t>
                      </w:r>
                      <w:r>
                        <w:t>496</w:t>
                      </w:r>
                      <w:r w:rsidR="002D760B">
                        <w:t xml:space="preserve">, </w:t>
                      </w:r>
                      <w:r>
                        <w:t>3197</w:t>
                      </w:r>
                      <w:r w:rsidR="002D760B">
                        <w:t xml:space="preserve">, </w:t>
                      </w:r>
                      <w:r>
                        <w:t>3198</w:t>
                      </w:r>
                    </w:p>
                    <w:p w14:paraId="073C61CA" w14:textId="40BE0722" w:rsidR="000C75E7" w:rsidRDefault="000C75E7" w:rsidP="000C75E7">
                      <w:pPr>
                        <w:jc w:val="both"/>
                      </w:pPr>
                      <w:r w:rsidRPr="00E36672">
                        <w:rPr>
                          <w:b/>
                          <w:bCs/>
                        </w:rPr>
                        <w:t>DL Data transmission</w:t>
                      </w:r>
                      <w:r w:rsidR="005317C5">
                        <w:rPr>
                          <w:b/>
                          <w:bCs/>
                        </w:rPr>
                        <w:t>:</w:t>
                      </w:r>
                      <w:r w:rsidR="002D760B">
                        <w:t xml:space="preserve"> </w:t>
                      </w:r>
                      <w:r>
                        <w:t>535</w:t>
                      </w:r>
                      <w:r w:rsidR="002D760B">
                        <w:t xml:space="preserve">, </w:t>
                      </w:r>
                      <w:r>
                        <w:t>1812</w:t>
                      </w:r>
                      <w:r w:rsidR="002D760B">
                        <w:t xml:space="preserve">, </w:t>
                      </w:r>
                      <w:r>
                        <w:t>2022</w:t>
                      </w:r>
                      <w:r w:rsidR="002D760B">
                        <w:t xml:space="preserve">, </w:t>
                      </w:r>
                      <w:r>
                        <w:t>2392</w:t>
                      </w:r>
                      <w:r w:rsidR="002D760B">
                        <w:t xml:space="preserve">, </w:t>
                      </w:r>
                      <w:r>
                        <w:t>3465</w:t>
                      </w:r>
                      <w:r w:rsidR="002D760B">
                        <w:t xml:space="preserve">, </w:t>
                      </w:r>
                      <w:r>
                        <w:t>3467</w:t>
                      </w:r>
                      <w:r w:rsidR="002D760B">
                        <w:t xml:space="preserve">, </w:t>
                      </w:r>
                      <w:r>
                        <w:t>3468</w:t>
                      </w:r>
                      <w:r w:rsidR="002D760B">
                        <w:t xml:space="preserve">, </w:t>
                      </w:r>
                      <w:r>
                        <w:t>3471</w:t>
                      </w:r>
                      <w:r w:rsidR="002D760B">
                        <w:t xml:space="preserve">, </w:t>
                      </w:r>
                      <w:r>
                        <w:t>3591</w:t>
                      </w:r>
                      <w:r w:rsidR="002D760B">
                        <w:t xml:space="preserve">, </w:t>
                      </w:r>
                      <w:r>
                        <w:t>3932</w:t>
                      </w:r>
                      <w:r w:rsidR="002D760B">
                        <w:t xml:space="preserve">, </w:t>
                      </w:r>
                      <w:r>
                        <w:t>3934</w:t>
                      </w:r>
                      <w:r w:rsidR="002D760B">
                        <w:t xml:space="preserve">, </w:t>
                      </w:r>
                      <w:r>
                        <w:t>3935</w:t>
                      </w:r>
                      <w:r w:rsidR="002D760B">
                        <w:t xml:space="preserve">, </w:t>
                      </w:r>
                      <w:r>
                        <w:t>3938</w:t>
                      </w:r>
                    </w:p>
                    <w:p w14:paraId="771D110D" w14:textId="2A49ADFF" w:rsidR="002D760B" w:rsidRDefault="000C75E7" w:rsidP="000C75E7">
                      <w:pPr>
                        <w:jc w:val="both"/>
                      </w:pPr>
                      <w:r w:rsidRPr="00E36672">
                        <w:rPr>
                          <w:b/>
                          <w:bCs/>
                        </w:rPr>
                        <w:t>UL Data transmission</w:t>
                      </w:r>
                      <w:r w:rsidR="005317C5">
                        <w:rPr>
                          <w:b/>
                          <w:bCs/>
                        </w:rPr>
                        <w:t>:</w:t>
                      </w:r>
                      <w:r w:rsidR="002D760B">
                        <w:t xml:space="preserve"> </w:t>
                      </w:r>
                      <w:r w:rsidR="00FF7D55">
                        <w:t xml:space="preserve">531, </w:t>
                      </w:r>
                      <w:r w:rsidR="00755818">
                        <w:t xml:space="preserve">506, </w:t>
                      </w:r>
                      <w:r>
                        <w:t>1323</w:t>
                      </w:r>
                      <w:r w:rsidR="002D760B">
                        <w:t xml:space="preserve">, </w:t>
                      </w:r>
                      <w:r>
                        <w:t>1766</w:t>
                      </w:r>
                      <w:r w:rsidR="002D760B">
                        <w:t xml:space="preserve">, </w:t>
                      </w:r>
                      <w:r w:rsidR="004A5B9B">
                        <w:t xml:space="preserve">1784, </w:t>
                      </w:r>
                      <w:r>
                        <w:t>1801</w:t>
                      </w:r>
                      <w:r w:rsidR="002D760B">
                        <w:t xml:space="preserve">, </w:t>
                      </w:r>
                      <w:r>
                        <w:t>3588</w:t>
                      </w:r>
                      <w:r w:rsidR="002D760B">
                        <w:t xml:space="preserve">, </w:t>
                      </w:r>
                      <w:r>
                        <w:t>3807</w:t>
                      </w:r>
                      <w:r w:rsidR="002D760B">
                        <w:t xml:space="preserve">, </w:t>
                      </w:r>
                      <w:r>
                        <w:t>3893</w:t>
                      </w:r>
                      <w:r w:rsidR="002D760B">
                        <w:t>,</w:t>
                      </w:r>
                    </w:p>
                    <w:p w14:paraId="4EC0D3A1" w14:textId="1552EB4C" w:rsidR="002D760B" w:rsidRDefault="000C75E7" w:rsidP="000C75E7">
                      <w:pPr>
                        <w:jc w:val="both"/>
                      </w:pPr>
                      <w:r w:rsidRPr="00E36672">
                        <w:rPr>
                          <w:b/>
                          <w:bCs/>
                        </w:rPr>
                        <w:t>Data forwarding</w:t>
                      </w:r>
                      <w:r w:rsidR="005317C5">
                        <w:t>:</w:t>
                      </w:r>
                      <w:r w:rsidR="002D760B">
                        <w:t xml:space="preserve"> </w:t>
                      </w:r>
                      <w:r>
                        <w:t>503</w:t>
                      </w:r>
                      <w:r w:rsidR="002D760B">
                        <w:t xml:space="preserve">, </w:t>
                      </w:r>
                      <w:r>
                        <w:t>536</w:t>
                      </w:r>
                      <w:r w:rsidR="002D760B">
                        <w:t xml:space="preserve">, </w:t>
                      </w:r>
                      <w:r>
                        <w:t>1325</w:t>
                      </w:r>
                      <w:r w:rsidR="002D760B">
                        <w:t xml:space="preserve">, </w:t>
                      </w:r>
                      <w:r>
                        <w:t>1787</w:t>
                      </w:r>
                      <w:r w:rsidR="002D760B">
                        <w:t xml:space="preserve">, </w:t>
                      </w:r>
                      <w:r>
                        <w:t>1798</w:t>
                      </w:r>
                      <w:r w:rsidR="002D760B">
                        <w:t xml:space="preserve">, </w:t>
                      </w:r>
                      <w:r>
                        <w:t>2029</w:t>
                      </w:r>
                      <w:r w:rsidR="002D760B">
                        <w:t xml:space="preserve">, </w:t>
                      </w:r>
                      <w:r>
                        <w:t>2030</w:t>
                      </w:r>
                      <w:r w:rsidR="002D760B">
                        <w:t xml:space="preserve">, </w:t>
                      </w:r>
                      <w:r>
                        <w:t>2031</w:t>
                      </w:r>
                      <w:r w:rsidR="002D760B">
                        <w:t xml:space="preserve">, </w:t>
                      </w:r>
                      <w:r>
                        <w:t>2032</w:t>
                      </w:r>
                      <w:r w:rsidR="002D760B">
                        <w:t xml:space="preserve">, </w:t>
                      </w:r>
                      <w:r>
                        <w:t>3010</w:t>
                      </w:r>
                      <w:r w:rsidR="002D760B">
                        <w:t xml:space="preserve">, </w:t>
                      </w:r>
                      <w:r>
                        <w:t>3937</w:t>
                      </w:r>
                      <w:r w:rsidR="002D760B">
                        <w:t>,</w:t>
                      </w:r>
                    </w:p>
                    <w:p w14:paraId="38F06E5C" w14:textId="24BD7A68" w:rsidR="002D760B" w:rsidRDefault="000C75E7" w:rsidP="000C75E7">
                      <w:pPr>
                        <w:jc w:val="both"/>
                      </w:pPr>
                      <w:r w:rsidRPr="00E36672">
                        <w:rPr>
                          <w:b/>
                          <w:bCs/>
                        </w:rPr>
                        <w:t>QoS</w:t>
                      </w:r>
                      <w:r w:rsidR="005317C5">
                        <w:rPr>
                          <w:b/>
                          <w:bCs/>
                        </w:rPr>
                        <w:t>:</w:t>
                      </w:r>
                      <w:r w:rsidR="002D760B">
                        <w:t xml:space="preserve"> </w:t>
                      </w:r>
                      <w:r>
                        <w:t>3586</w:t>
                      </w:r>
                      <w:r w:rsidR="00572AC8">
                        <w:t>, 3587</w:t>
                      </w:r>
                      <w:r w:rsidR="00827D1B">
                        <w:t>, 3924</w:t>
                      </w:r>
                    </w:p>
                    <w:p w14:paraId="6EF64904" w14:textId="099049F3" w:rsidR="0078400D" w:rsidRDefault="0080292F" w:rsidP="000C75E7">
                      <w:pPr>
                        <w:jc w:val="both"/>
                      </w:pPr>
                      <w:r w:rsidRPr="00E36672">
                        <w:rPr>
                          <w:b/>
                          <w:bCs/>
                        </w:rPr>
                        <w:t>Misc</w:t>
                      </w:r>
                      <w:r w:rsidR="005317C5">
                        <w:rPr>
                          <w:b/>
                          <w:bCs/>
                        </w:rPr>
                        <w:t>:</w:t>
                      </w:r>
                      <w:r>
                        <w:t xml:space="preserve"> 156, 165, 204, 222, 228, 235, 238, 868, 1799, 2033, 3119, 3808</w:t>
                      </w:r>
                    </w:p>
                  </w:txbxContent>
                </v:textbox>
              </v:shape>
            </w:pict>
          </mc:Fallback>
        </mc:AlternateContent>
      </w:r>
      <w:r w:rsidRPr="00A3083D">
        <w:rPr>
          <w:rFonts w:eastAsia="Malgun Gothic"/>
          <w:lang w:val="de-DE"/>
        </w:rPr>
        <w:br w:type="page"/>
      </w:r>
    </w:p>
    <w:p w14:paraId="70589CCE" w14:textId="77777777" w:rsidR="00AF6DA4" w:rsidRPr="00A3083D" w:rsidRDefault="00AF6DA4" w:rsidP="00AF6DA4">
      <w:pPr>
        <w:rPr>
          <w:b/>
          <w:bCs/>
          <w:sz w:val="32"/>
          <w:szCs w:val="32"/>
          <w:u w:val="single"/>
        </w:rPr>
      </w:pPr>
      <w:r w:rsidRPr="00A3083D">
        <w:rPr>
          <w:b/>
          <w:bCs/>
          <w:sz w:val="32"/>
          <w:szCs w:val="32"/>
          <w:u w:val="single"/>
        </w:rPr>
        <w:lastRenderedPageBreak/>
        <w:t>Revision information</w:t>
      </w:r>
    </w:p>
    <w:p w14:paraId="12847BD5" w14:textId="77777777" w:rsidR="00AF6DA4" w:rsidRPr="00A3083D" w:rsidRDefault="00AF6DA4" w:rsidP="00AF6DA4">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AF6DA4" w:rsidRPr="00A3083D" w14:paraId="331E29C9" w14:textId="77777777" w:rsidTr="00D67CE5">
        <w:tc>
          <w:tcPr>
            <w:tcW w:w="990" w:type="dxa"/>
            <w:tcBorders>
              <w:top w:val="single" w:sz="4" w:space="0" w:color="auto"/>
              <w:left w:val="single" w:sz="4" w:space="0" w:color="auto"/>
              <w:bottom w:val="single" w:sz="4" w:space="0" w:color="auto"/>
              <w:right w:val="single" w:sz="4" w:space="0" w:color="auto"/>
            </w:tcBorders>
            <w:shd w:val="pct10" w:color="auto" w:fill="auto"/>
          </w:tcPr>
          <w:p w14:paraId="7F8F4A8E" w14:textId="77777777" w:rsidR="00AF6DA4" w:rsidRPr="00A3083D" w:rsidRDefault="00AF6DA4" w:rsidP="00D67CE5">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372C21EC" w14:textId="77777777" w:rsidR="00AF6DA4" w:rsidRPr="00A3083D" w:rsidRDefault="00AF6DA4" w:rsidP="00D67CE5">
            <w:pPr>
              <w:rPr>
                <w:b/>
              </w:rPr>
            </w:pPr>
            <w:r w:rsidRPr="00A3083D">
              <w:rPr>
                <w:b/>
              </w:rPr>
              <w:t>Major changes</w:t>
            </w:r>
          </w:p>
        </w:tc>
      </w:tr>
      <w:tr w:rsidR="00AF6DA4" w:rsidRPr="00A3083D" w14:paraId="3EE4419D" w14:textId="77777777" w:rsidTr="00BB528E">
        <w:tc>
          <w:tcPr>
            <w:tcW w:w="990" w:type="dxa"/>
            <w:tcBorders>
              <w:top w:val="single" w:sz="4" w:space="0" w:color="auto"/>
              <w:bottom w:val="single" w:sz="4" w:space="0" w:color="auto"/>
            </w:tcBorders>
          </w:tcPr>
          <w:p w14:paraId="2735CFB3" w14:textId="77777777" w:rsidR="00AF6DA4" w:rsidRPr="00A3083D" w:rsidRDefault="00AF6DA4" w:rsidP="00D67CE5">
            <w:pPr>
              <w:jc w:val="right"/>
            </w:pPr>
            <w:r w:rsidRPr="00A3083D">
              <w:t>0</w:t>
            </w:r>
          </w:p>
        </w:tc>
        <w:tc>
          <w:tcPr>
            <w:tcW w:w="8648" w:type="dxa"/>
            <w:tcBorders>
              <w:top w:val="single" w:sz="4" w:space="0" w:color="auto"/>
              <w:bottom w:val="single" w:sz="4" w:space="0" w:color="auto"/>
            </w:tcBorders>
          </w:tcPr>
          <w:p w14:paraId="6C1A0FFD" w14:textId="74612351" w:rsidR="007469F5" w:rsidRPr="00A3083D" w:rsidRDefault="007469F5" w:rsidP="008C58A7"/>
        </w:tc>
      </w:tr>
      <w:tr w:rsidR="00BB528E" w:rsidRPr="00A3083D" w14:paraId="3A49A48B" w14:textId="77777777" w:rsidTr="00D67CE5">
        <w:tc>
          <w:tcPr>
            <w:tcW w:w="990" w:type="dxa"/>
            <w:tcBorders>
              <w:top w:val="single" w:sz="4" w:space="0" w:color="auto"/>
            </w:tcBorders>
          </w:tcPr>
          <w:p w14:paraId="67B1E5A8" w14:textId="77777777" w:rsidR="00BB528E" w:rsidRPr="00A3083D" w:rsidRDefault="00BB528E" w:rsidP="00D67CE5">
            <w:pPr>
              <w:jc w:val="right"/>
            </w:pPr>
          </w:p>
        </w:tc>
        <w:tc>
          <w:tcPr>
            <w:tcW w:w="8648" w:type="dxa"/>
            <w:tcBorders>
              <w:top w:val="single" w:sz="4" w:space="0" w:color="auto"/>
            </w:tcBorders>
          </w:tcPr>
          <w:p w14:paraId="2EC442F6" w14:textId="77777777" w:rsidR="00BB528E" w:rsidRDefault="00BB528E" w:rsidP="00DA1D04"/>
        </w:tc>
      </w:tr>
    </w:tbl>
    <w:p w14:paraId="05EFFFDD" w14:textId="77777777" w:rsidR="00AF6DA4" w:rsidRPr="00A3083D" w:rsidRDefault="00AF6DA4" w:rsidP="00AF6DA4"/>
    <w:p w14:paraId="63376433" w14:textId="77777777" w:rsidR="00AF6DA4" w:rsidRPr="00A3083D" w:rsidRDefault="00AF6DA4" w:rsidP="00AF6DA4">
      <w:pPr>
        <w:rPr>
          <w:b/>
          <w:bCs/>
          <w:sz w:val="32"/>
          <w:szCs w:val="32"/>
          <w:u w:val="single"/>
        </w:rPr>
      </w:pPr>
      <w:r w:rsidRPr="00A3083D">
        <w:rPr>
          <w:b/>
          <w:bCs/>
          <w:sz w:val="32"/>
          <w:szCs w:val="32"/>
          <w:u w:val="single"/>
        </w:rPr>
        <w:t>Introduction</w:t>
      </w:r>
    </w:p>
    <w:p w14:paraId="5F0BEB17" w14:textId="77777777" w:rsidR="00AF6DA4" w:rsidRPr="00A3083D" w:rsidRDefault="00AF6DA4" w:rsidP="00AF6DA4">
      <w:pPr>
        <w:rPr>
          <w:lang w:eastAsia="ko-KR"/>
        </w:rPr>
      </w:pPr>
      <w:r w:rsidRPr="00A3083D">
        <w:t>Interpretation of a Motion to Adopt.</w:t>
      </w:r>
    </w:p>
    <w:p w14:paraId="6746C724" w14:textId="77777777" w:rsidR="00AF6DA4" w:rsidRPr="00A3083D" w:rsidRDefault="00AF6DA4" w:rsidP="00AF6DA4">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w:t>
      </w:r>
      <w:r>
        <w:rPr>
          <w:lang w:eastAsia="ko-KR"/>
        </w:rPr>
        <w:t>n</w:t>
      </w:r>
      <w:proofErr w:type="spellEnd"/>
      <w:r w:rsidRPr="00A3083D">
        <w:rPr>
          <w:lang w:eastAsia="ko-KR"/>
        </w:rPr>
        <w:t xml:space="preserve"> Draft. The abstract, revision information, introduction, explanation of the proposed changes and references sections are not part of the adopted material.</w:t>
      </w:r>
    </w:p>
    <w:p w14:paraId="21529E99" w14:textId="77777777" w:rsidR="00AF6DA4" w:rsidRPr="00A3083D" w:rsidRDefault="00AF6DA4" w:rsidP="00AF6DA4">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w:t>
      </w:r>
      <w:r>
        <w:rPr>
          <w:b/>
          <w:bCs/>
          <w:i/>
          <w:iCs/>
          <w:lang w:eastAsia="ko-KR"/>
        </w:rPr>
        <w:t>n</w:t>
      </w:r>
      <w:proofErr w:type="spellEnd"/>
      <w:r w:rsidRPr="00A3083D">
        <w:rPr>
          <w:b/>
          <w:bCs/>
          <w:i/>
          <w:iCs/>
          <w:lang w:eastAsia="ko-KR"/>
        </w:rPr>
        <w:t xml:space="preserve"> Draft (i.e. they are instructions to the 802.11 editor on how to merge the text with the baseline documents).</w:t>
      </w:r>
    </w:p>
    <w:p w14:paraId="5A804E71" w14:textId="1CE4B25A" w:rsidR="00AF6DA4" w:rsidRDefault="00AF6DA4" w:rsidP="004F4D2A">
      <w:pPr>
        <w:rPr>
          <w:sz w:val="20"/>
          <w:szCs w:val="20"/>
        </w:rPr>
      </w:pPr>
      <w:r>
        <w:rPr>
          <w:sz w:val="20"/>
          <w:szCs w:val="20"/>
        </w:rPr>
        <w:br w:type="page"/>
      </w:r>
      <w:r w:rsidR="004F4D2A">
        <w:rPr>
          <w:sz w:val="20"/>
          <w:szCs w:val="20"/>
        </w:rPr>
        <w:lastRenderedPageBreak/>
        <w:t xml:space="preserve"> </w:t>
      </w:r>
    </w:p>
    <w:p w14:paraId="074E39F1" w14:textId="77777777" w:rsidR="00AF6DA4" w:rsidRDefault="00AF6DA4" w:rsidP="00AF6D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AF6DA4" w:rsidRPr="000C2465" w14:paraId="24865E93" w14:textId="77777777" w:rsidTr="00CA0B9B">
        <w:trPr>
          <w:trHeight w:val="224"/>
        </w:trPr>
        <w:tc>
          <w:tcPr>
            <w:tcW w:w="775" w:type="dxa"/>
            <w:noWrap/>
          </w:tcPr>
          <w:p w14:paraId="5F1193D0" w14:textId="77777777" w:rsidR="00AF6DA4" w:rsidRPr="000C2465" w:rsidRDefault="00AF6DA4" w:rsidP="00D67CE5">
            <w:pPr>
              <w:suppressAutoHyphens/>
              <w:rPr>
                <w:b/>
                <w:bCs/>
                <w:sz w:val="20"/>
                <w:szCs w:val="20"/>
              </w:rPr>
            </w:pPr>
            <w:r w:rsidRPr="000C2465">
              <w:rPr>
                <w:b/>
                <w:bCs/>
                <w:sz w:val="20"/>
                <w:szCs w:val="20"/>
              </w:rPr>
              <w:t>CID</w:t>
            </w:r>
          </w:p>
        </w:tc>
        <w:tc>
          <w:tcPr>
            <w:tcW w:w="979" w:type="dxa"/>
          </w:tcPr>
          <w:p w14:paraId="4060746B" w14:textId="77777777" w:rsidR="00AF6DA4" w:rsidRPr="000C2465" w:rsidRDefault="00AF6DA4" w:rsidP="00D67CE5">
            <w:pPr>
              <w:suppressAutoHyphens/>
              <w:rPr>
                <w:b/>
                <w:bCs/>
                <w:sz w:val="20"/>
                <w:szCs w:val="20"/>
              </w:rPr>
            </w:pPr>
            <w:r w:rsidRPr="000C2465">
              <w:rPr>
                <w:b/>
                <w:bCs/>
                <w:sz w:val="20"/>
                <w:szCs w:val="20"/>
              </w:rPr>
              <w:t>Commenter</w:t>
            </w:r>
          </w:p>
        </w:tc>
        <w:tc>
          <w:tcPr>
            <w:tcW w:w="759" w:type="dxa"/>
            <w:noWrap/>
          </w:tcPr>
          <w:p w14:paraId="4F5F0F40" w14:textId="77777777" w:rsidR="00AF6DA4" w:rsidRPr="000C2465" w:rsidRDefault="00AF6DA4" w:rsidP="00D67CE5">
            <w:pPr>
              <w:suppressAutoHyphens/>
              <w:rPr>
                <w:b/>
                <w:bCs/>
                <w:sz w:val="20"/>
                <w:szCs w:val="20"/>
              </w:rPr>
            </w:pPr>
            <w:r w:rsidRPr="000C2465">
              <w:rPr>
                <w:b/>
                <w:bCs/>
                <w:sz w:val="20"/>
                <w:szCs w:val="20"/>
              </w:rPr>
              <w:t>Clause</w:t>
            </w:r>
          </w:p>
        </w:tc>
        <w:tc>
          <w:tcPr>
            <w:tcW w:w="637" w:type="dxa"/>
          </w:tcPr>
          <w:p w14:paraId="0CD8F70D" w14:textId="77777777" w:rsidR="00AF6DA4" w:rsidRPr="000C2465" w:rsidRDefault="00AF6DA4" w:rsidP="00D67CE5">
            <w:pPr>
              <w:suppressAutoHyphens/>
              <w:rPr>
                <w:b/>
                <w:bCs/>
                <w:sz w:val="20"/>
                <w:szCs w:val="20"/>
              </w:rPr>
            </w:pPr>
            <w:r w:rsidRPr="000C2465">
              <w:rPr>
                <w:b/>
                <w:bCs/>
                <w:sz w:val="20"/>
                <w:szCs w:val="20"/>
              </w:rPr>
              <w:t>Pg/Ln</w:t>
            </w:r>
          </w:p>
        </w:tc>
        <w:tc>
          <w:tcPr>
            <w:tcW w:w="2212" w:type="dxa"/>
            <w:noWrap/>
          </w:tcPr>
          <w:p w14:paraId="7A8A574E" w14:textId="77777777" w:rsidR="00AF6DA4" w:rsidRPr="000C2465" w:rsidRDefault="00AF6DA4" w:rsidP="00D67CE5">
            <w:pPr>
              <w:suppressAutoHyphens/>
              <w:rPr>
                <w:b/>
                <w:bCs/>
                <w:sz w:val="20"/>
                <w:szCs w:val="20"/>
              </w:rPr>
            </w:pPr>
            <w:r w:rsidRPr="000C2465">
              <w:rPr>
                <w:b/>
                <w:bCs/>
                <w:sz w:val="20"/>
                <w:szCs w:val="20"/>
              </w:rPr>
              <w:t>Comment</w:t>
            </w:r>
          </w:p>
        </w:tc>
        <w:tc>
          <w:tcPr>
            <w:tcW w:w="2198" w:type="dxa"/>
            <w:noWrap/>
          </w:tcPr>
          <w:p w14:paraId="28444446" w14:textId="77777777" w:rsidR="00AF6DA4" w:rsidRPr="000C2465" w:rsidRDefault="00AF6DA4" w:rsidP="00D67CE5">
            <w:pPr>
              <w:suppressAutoHyphens/>
              <w:rPr>
                <w:b/>
                <w:bCs/>
                <w:sz w:val="20"/>
                <w:szCs w:val="20"/>
              </w:rPr>
            </w:pPr>
            <w:r w:rsidRPr="000C2465">
              <w:rPr>
                <w:b/>
                <w:bCs/>
                <w:sz w:val="20"/>
                <w:szCs w:val="20"/>
              </w:rPr>
              <w:t>Proposed Change</w:t>
            </w:r>
          </w:p>
        </w:tc>
        <w:tc>
          <w:tcPr>
            <w:tcW w:w="3097" w:type="dxa"/>
          </w:tcPr>
          <w:p w14:paraId="5DFBEB7F" w14:textId="77777777" w:rsidR="00AF6DA4" w:rsidRPr="000C2465" w:rsidRDefault="00AF6DA4" w:rsidP="00D67CE5">
            <w:pPr>
              <w:suppressAutoHyphens/>
              <w:rPr>
                <w:b/>
                <w:bCs/>
                <w:sz w:val="20"/>
                <w:szCs w:val="20"/>
              </w:rPr>
            </w:pPr>
            <w:r w:rsidRPr="000C2465">
              <w:rPr>
                <w:b/>
                <w:bCs/>
                <w:sz w:val="20"/>
                <w:szCs w:val="20"/>
              </w:rPr>
              <w:t>Resolution</w:t>
            </w:r>
          </w:p>
        </w:tc>
      </w:tr>
      <w:tr w:rsidR="00F23EC9" w:rsidRPr="005C2C99" w14:paraId="463C7ECF" w14:textId="77777777" w:rsidTr="00534273">
        <w:trPr>
          <w:trHeight w:val="224"/>
        </w:trPr>
        <w:tc>
          <w:tcPr>
            <w:tcW w:w="10657" w:type="dxa"/>
            <w:gridSpan w:val="7"/>
            <w:shd w:val="clear" w:color="auto" w:fill="92D050"/>
            <w:noWrap/>
          </w:tcPr>
          <w:p w14:paraId="22663643" w14:textId="5A300888" w:rsidR="00F23EC9" w:rsidRPr="005C2C99" w:rsidRDefault="00F23EC9" w:rsidP="00CD0C82">
            <w:pPr>
              <w:suppressAutoHyphens/>
              <w:rPr>
                <w:rFonts w:ascii="directly" w:hAnsi="directly" w:cs="Times New Roman" w:hint="eastAsia"/>
                <w:b/>
                <w:bCs/>
                <w:color w:val="000000"/>
                <w:sz w:val="20"/>
                <w:szCs w:val="20"/>
              </w:rPr>
            </w:pPr>
            <w:bookmarkStart w:id="0" w:name="_Hlk202363514"/>
            <w:r w:rsidRPr="005C2C99">
              <w:rPr>
                <w:rFonts w:ascii="Arial" w:hAnsi="Arial" w:cs="Arial"/>
                <w:b/>
                <w:bCs/>
                <w:sz w:val="20"/>
                <w:szCs w:val="20"/>
              </w:rPr>
              <w:t>Editorial</w:t>
            </w:r>
          </w:p>
        </w:tc>
      </w:tr>
      <w:tr w:rsidR="00F23EC9" w:rsidRPr="005C2C99" w14:paraId="245440AA" w14:textId="77777777" w:rsidTr="00CA0B9B">
        <w:trPr>
          <w:trHeight w:val="224"/>
        </w:trPr>
        <w:tc>
          <w:tcPr>
            <w:tcW w:w="775" w:type="dxa"/>
            <w:noWrap/>
          </w:tcPr>
          <w:p w14:paraId="20469A6A" w14:textId="02FA024B" w:rsidR="00F23EC9" w:rsidRPr="005C2C99" w:rsidRDefault="00F23EC9" w:rsidP="00F23EC9">
            <w:pPr>
              <w:suppressAutoHyphens/>
              <w:rPr>
                <w:rFonts w:ascii="Arial" w:hAnsi="Arial" w:cs="Arial"/>
                <w:sz w:val="20"/>
                <w:szCs w:val="20"/>
              </w:rPr>
            </w:pPr>
            <w:bookmarkStart w:id="1" w:name="_Hlk203044765"/>
            <w:bookmarkStart w:id="2" w:name="_Hlk203051561"/>
            <w:r w:rsidRPr="005C2C99">
              <w:rPr>
                <w:sz w:val="20"/>
                <w:szCs w:val="20"/>
              </w:rPr>
              <w:t>757</w:t>
            </w:r>
          </w:p>
        </w:tc>
        <w:tc>
          <w:tcPr>
            <w:tcW w:w="979" w:type="dxa"/>
          </w:tcPr>
          <w:p w14:paraId="4F9E9FA9" w14:textId="4C36B6DC" w:rsidR="00F23EC9" w:rsidRPr="005C2C99" w:rsidRDefault="00F23EC9" w:rsidP="00F23EC9">
            <w:pPr>
              <w:suppressAutoHyphens/>
              <w:rPr>
                <w:rFonts w:ascii="Arial" w:hAnsi="Arial" w:cs="Arial"/>
                <w:sz w:val="20"/>
                <w:szCs w:val="20"/>
              </w:rPr>
            </w:pPr>
            <w:proofErr w:type="spellStart"/>
            <w:r w:rsidRPr="005C2C99">
              <w:rPr>
                <w:sz w:val="20"/>
                <w:szCs w:val="20"/>
              </w:rPr>
              <w:t>Junbin</w:t>
            </w:r>
            <w:proofErr w:type="spellEnd"/>
            <w:r w:rsidRPr="005C2C99">
              <w:rPr>
                <w:sz w:val="20"/>
                <w:szCs w:val="20"/>
              </w:rPr>
              <w:t xml:space="preserve"> Chen</w:t>
            </w:r>
          </w:p>
        </w:tc>
        <w:tc>
          <w:tcPr>
            <w:tcW w:w="759" w:type="dxa"/>
            <w:noWrap/>
          </w:tcPr>
          <w:p w14:paraId="135FF75B" w14:textId="6A11F7EE" w:rsidR="00F23EC9" w:rsidRPr="005C2C99" w:rsidRDefault="00F23EC9" w:rsidP="00F23EC9">
            <w:pPr>
              <w:suppressAutoHyphens/>
              <w:rPr>
                <w:rFonts w:ascii="Arial" w:hAnsi="Arial" w:cs="Arial"/>
                <w:sz w:val="20"/>
                <w:szCs w:val="20"/>
              </w:rPr>
            </w:pPr>
            <w:r w:rsidRPr="005C2C99">
              <w:rPr>
                <w:sz w:val="20"/>
                <w:szCs w:val="20"/>
              </w:rPr>
              <w:t>37.8.2.5</w:t>
            </w:r>
          </w:p>
        </w:tc>
        <w:tc>
          <w:tcPr>
            <w:tcW w:w="637" w:type="dxa"/>
          </w:tcPr>
          <w:p w14:paraId="63A1132E" w14:textId="4E61466B" w:rsidR="00F23EC9" w:rsidRPr="005C2C99" w:rsidRDefault="00F23EC9" w:rsidP="00F23EC9">
            <w:pPr>
              <w:suppressAutoHyphens/>
              <w:rPr>
                <w:rFonts w:ascii="Arial" w:hAnsi="Arial" w:cs="Arial"/>
                <w:sz w:val="20"/>
                <w:szCs w:val="20"/>
              </w:rPr>
            </w:pPr>
            <w:r w:rsidRPr="005C2C99">
              <w:rPr>
                <w:sz w:val="20"/>
                <w:szCs w:val="20"/>
              </w:rPr>
              <w:t>0.00</w:t>
            </w:r>
          </w:p>
        </w:tc>
        <w:tc>
          <w:tcPr>
            <w:tcW w:w="2212" w:type="dxa"/>
            <w:noWrap/>
          </w:tcPr>
          <w:p w14:paraId="3569C399" w14:textId="04D7525D" w:rsidR="00F23EC9" w:rsidRPr="005C2C99" w:rsidRDefault="00F23EC9" w:rsidP="00F23EC9">
            <w:pPr>
              <w:suppressAutoHyphens/>
              <w:rPr>
                <w:rFonts w:ascii="Arial" w:hAnsi="Arial" w:cs="Arial"/>
                <w:sz w:val="20"/>
                <w:szCs w:val="20"/>
              </w:rPr>
            </w:pPr>
            <w:r w:rsidRPr="005C2C99">
              <w:rPr>
                <w:sz w:val="20"/>
                <w:szCs w:val="20"/>
              </w:rPr>
              <w:t xml:space="preserve">In 37.8.2.5.3, the roaming execution procedure is started with a sequence {TBD req + context transfer + TBD resp}. However, the context transfer is a part of roaming preparation procedure, which is performed before the roaming execution procedure as stated </w:t>
            </w:r>
            <w:proofErr w:type="gramStart"/>
            <w:r w:rsidRPr="005C2C99">
              <w:rPr>
                <w:sz w:val="20"/>
                <w:szCs w:val="20"/>
              </w:rPr>
              <w:t>in</w:t>
            </w:r>
            <w:proofErr w:type="gramEnd"/>
            <w:r w:rsidRPr="005C2C99">
              <w:rPr>
                <w:sz w:val="20"/>
                <w:szCs w:val="20"/>
              </w:rPr>
              <w:t xml:space="preserve"> 37.8.2.5.2. That makes the description of "context transfer" confusing. Basically, these two "context transfer" shall be differentiated.</w:t>
            </w:r>
          </w:p>
        </w:tc>
        <w:tc>
          <w:tcPr>
            <w:tcW w:w="2198" w:type="dxa"/>
            <w:noWrap/>
          </w:tcPr>
          <w:p w14:paraId="35819009" w14:textId="537F64F1" w:rsidR="00F23EC9" w:rsidRPr="005C2C99" w:rsidRDefault="00F23EC9" w:rsidP="00F23EC9">
            <w:pPr>
              <w:suppressAutoHyphens/>
              <w:rPr>
                <w:rFonts w:ascii="Arial" w:hAnsi="Arial" w:cs="Arial"/>
                <w:sz w:val="20"/>
                <w:szCs w:val="20"/>
              </w:rPr>
            </w:pPr>
            <w:r w:rsidRPr="005C2C99">
              <w:rPr>
                <w:sz w:val="20"/>
                <w:szCs w:val="20"/>
              </w:rPr>
              <w:t>please clarify it</w:t>
            </w:r>
          </w:p>
        </w:tc>
        <w:tc>
          <w:tcPr>
            <w:tcW w:w="3097" w:type="dxa"/>
          </w:tcPr>
          <w:p w14:paraId="0A725C99" w14:textId="77777777" w:rsidR="00F23EC9" w:rsidRPr="00000046" w:rsidRDefault="00E523D5" w:rsidP="00F23EC9">
            <w:pPr>
              <w:suppressAutoHyphens/>
              <w:rPr>
                <w:rFonts w:ascii="Times New Roman" w:hAnsi="Times New Roman" w:cs="Times New Roman"/>
                <w:b/>
                <w:bCs/>
                <w:color w:val="000000"/>
                <w:sz w:val="20"/>
                <w:szCs w:val="20"/>
              </w:rPr>
            </w:pPr>
            <w:r w:rsidRPr="00000046">
              <w:rPr>
                <w:rFonts w:ascii="Times New Roman" w:hAnsi="Times New Roman" w:cs="Times New Roman"/>
                <w:b/>
                <w:bCs/>
                <w:color w:val="000000"/>
                <w:sz w:val="20"/>
                <w:szCs w:val="20"/>
              </w:rPr>
              <w:t>Revised</w:t>
            </w:r>
          </w:p>
          <w:p w14:paraId="05EC6F09" w14:textId="77777777" w:rsidR="00B86D96" w:rsidRDefault="00E523D5" w:rsidP="00F23EC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intention is to allow some context transfer during ST preparation and the rest in ST execution. In D0.3, preparation is mandatory and this sentence in 37.1.4.6 also makes the intention clear “</w:t>
            </w:r>
            <w:r w:rsidRPr="00E523D5">
              <w:rPr>
                <w:rFonts w:ascii="Times New Roman" w:hAnsi="Times New Roman" w:cs="Times New Roman"/>
                <w:color w:val="000000"/>
                <w:sz w:val="20"/>
                <w:szCs w:val="20"/>
              </w:rPr>
              <w:t>The current AP MLD shall transfer any context that is required per 37.14.8 (Context) and has not already been transferred to the target AP MLD (if any).</w:t>
            </w:r>
          </w:p>
          <w:p w14:paraId="467F7FBD" w14:textId="33E57CAB" w:rsidR="00E523D5" w:rsidRPr="00E523D5" w:rsidRDefault="00000046" w:rsidP="00F23EC9">
            <w:pPr>
              <w:suppressAutoHyphens/>
              <w:rPr>
                <w:rFonts w:ascii="Times New Roman" w:hAnsi="Times New Roman" w:cs="Times New Roman"/>
                <w:color w:val="000000"/>
                <w:sz w:val="20"/>
                <w:szCs w:val="20"/>
                <w:lang w:val="en-GB"/>
              </w:rPr>
            </w:pPr>
            <w:r>
              <w:rPr>
                <w:rFonts w:ascii="Times New Roman" w:hAnsi="Times New Roman" w:cs="Times New Roman"/>
                <w:color w:val="000000"/>
                <w:sz w:val="20"/>
                <w:szCs w:val="20"/>
              </w:rPr>
              <w:t>No actions needed for the editor.</w:t>
            </w:r>
          </w:p>
        </w:tc>
      </w:tr>
      <w:tr w:rsidR="00F23EC9" w:rsidRPr="005C2C99" w14:paraId="7E45E32A" w14:textId="77777777" w:rsidTr="00CA0B9B">
        <w:trPr>
          <w:trHeight w:val="224"/>
        </w:trPr>
        <w:tc>
          <w:tcPr>
            <w:tcW w:w="775" w:type="dxa"/>
            <w:noWrap/>
          </w:tcPr>
          <w:p w14:paraId="6A6C8251" w14:textId="5950635E" w:rsidR="00F23EC9" w:rsidRPr="005C2C99" w:rsidRDefault="00F23EC9" w:rsidP="00F23EC9">
            <w:pPr>
              <w:suppressAutoHyphens/>
              <w:rPr>
                <w:sz w:val="20"/>
                <w:szCs w:val="20"/>
              </w:rPr>
            </w:pPr>
            <w:r w:rsidRPr="005C2C99">
              <w:rPr>
                <w:sz w:val="20"/>
                <w:szCs w:val="20"/>
              </w:rPr>
              <w:t>1470</w:t>
            </w:r>
          </w:p>
        </w:tc>
        <w:tc>
          <w:tcPr>
            <w:tcW w:w="979" w:type="dxa"/>
          </w:tcPr>
          <w:p w14:paraId="5FD0510A" w14:textId="7C00E39D" w:rsidR="00F23EC9" w:rsidRPr="005C2C99" w:rsidRDefault="00F23EC9" w:rsidP="00F23EC9">
            <w:pPr>
              <w:suppressAutoHyphens/>
              <w:rPr>
                <w:sz w:val="20"/>
                <w:szCs w:val="20"/>
              </w:rPr>
            </w:pPr>
            <w:r w:rsidRPr="005C2C99">
              <w:rPr>
                <w:sz w:val="20"/>
                <w:szCs w:val="20"/>
              </w:rPr>
              <w:t>Akira Kishida</w:t>
            </w:r>
          </w:p>
        </w:tc>
        <w:tc>
          <w:tcPr>
            <w:tcW w:w="759" w:type="dxa"/>
            <w:noWrap/>
          </w:tcPr>
          <w:p w14:paraId="55C1D0E3" w14:textId="4928EF67" w:rsidR="00F23EC9" w:rsidRPr="005C2C99" w:rsidRDefault="00F23EC9" w:rsidP="00F23EC9">
            <w:pPr>
              <w:suppressAutoHyphens/>
              <w:rPr>
                <w:sz w:val="20"/>
                <w:szCs w:val="20"/>
              </w:rPr>
            </w:pPr>
            <w:r w:rsidRPr="005C2C99">
              <w:rPr>
                <w:sz w:val="20"/>
                <w:szCs w:val="20"/>
              </w:rPr>
              <w:t>37.8.2.5 Seamless Roaming</w:t>
            </w:r>
          </w:p>
        </w:tc>
        <w:tc>
          <w:tcPr>
            <w:tcW w:w="637" w:type="dxa"/>
          </w:tcPr>
          <w:p w14:paraId="07776FA8" w14:textId="42751583" w:rsidR="00F23EC9" w:rsidRPr="005C2C99" w:rsidRDefault="00F23EC9" w:rsidP="00F23EC9">
            <w:pPr>
              <w:suppressAutoHyphens/>
              <w:rPr>
                <w:sz w:val="20"/>
                <w:szCs w:val="20"/>
              </w:rPr>
            </w:pPr>
            <w:r w:rsidRPr="005C2C99">
              <w:rPr>
                <w:sz w:val="20"/>
                <w:szCs w:val="20"/>
              </w:rPr>
              <w:t>75.42</w:t>
            </w:r>
          </w:p>
        </w:tc>
        <w:tc>
          <w:tcPr>
            <w:tcW w:w="2212" w:type="dxa"/>
            <w:noWrap/>
          </w:tcPr>
          <w:p w14:paraId="0C0335AF" w14:textId="20C72D4A" w:rsidR="00F23EC9" w:rsidRPr="005C2C99" w:rsidRDefault="00F23EC9" w:rsidP="00F23EC9">
            <w:pPr>
              <w:suppressAutoHyphens/>
              <w:rPr>
                <w:sz w:val="20"/>
                <w:szCs w:val="20"/>
              </w:rPr>
            </w:pPr>
            <w:r w:rsidRPr="005C2C99">
              <w:rPr>
                <w:sz w:val="20"/>
                <w:szCs w:val="20"/>
              </w:rPr>
              <w:t>The expression "minimizes" has difficulty estimating what value is the minimum.</w:t>
            </w:r>
          </w:p>
        </w:tc>
        <w:tc>
          <w:tcPr>
            <w:tcW w:w="2198" w:type="dxa"/>
            <w:noWrap/>
          </w:tcPr>
          <w:p w14:paraId="722F3025" w14:textId="14213C8A" w:rsidR="00F23EC9" w:rsidRPr="005C2C99" w:rsidRDefault="00F23EC9" w:rsidP="00F23EC9">
            <w:pPr>
              <w:suppressAutoHyphens/>
              <w:rPr>
                <w:sz w:val="20"/>
                <w:szCs w:val="20"/>
              </w:rPr>
            </w:pPr>
            <w:r w:rsidRPr="005C2C99">
              <w:rPr>
                <w:sz w:val="20"/>
                <w:szCs w:val="20"/>
              </w:rPr>
              <w:t>Change expression "minimizes" to "reduces."</w:t>
            </w:r>
          </w:p>
        </w:tc>
        <w:tc>
          <w:tcPr>
            <w:tcW w:w="3097" w:type="dxa"/>
          </w:tcPr>
          <w:p w14:paraId="1756F6C7" w14:textId="41FE0645" w:rsidR="00F23EC9" w:rsidRPr="00000046" w:rsidRDefault="00000046" w:rsidP="00F23EC9">
            <w:pPr>
              <w:suppressAutoHyphens/>
              <w:rPr>
                <w:rFonts w:ascii="Times New Roman" w:hAnsi="Times New Roman" w:cs="Times New Roman"/>
                <w:b/>
                <w:bCs/>
                <w:color w:val="000000"/>
                <w:sz w:val="20"/>
                <w:szCs w:val="20"/>
              </w:rPr>
            </w:pPr>
            <w:r w:rsidRPr="00000046">
              <w:rPr>
                <w:rFonts w:ascii="Times New Roman" w:hAnsi="Times New Roman" w:cs="Times New Roman"/>
                <w:b/>
                <w:bCs/>
                <w:color w:val="000000"/>
                <w:sz w:val="20"/>
                <w:szCs w:val="20"/>
              </w:rPr>
              <w:t>Accepted</w:t>
            </w:r>
          </w:p>
        </w:tc>
      </w:tr>
      <w:tr w:rsidR="001C6D93" w:rsidRPr="005C2C99" w14:paraId="29830432" w14:textId="77777777" w:rsidTr="0021281C">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40BB353F" w14:textId="710D9BC3" w:rsidR="001C6D93" w:rsidRPr="005C2C99" w:rsidRDefault="001C6D93" w:rsidP="001C6D93">
            <w:pPr>
              <w:suppressAutoHyphens/>
              <w:rPr>
                <w:sz w:val="20"/>
                <w:szCs w:val="20"/>
              </w:rPr>
            </w:pPr>
            <w:r>
              <w:rPr>
                <w:rFonts w:ascii="Arial" w:hAnsi="Arial" w:cs="Arial"/>
                <w:sz w:val="20"/>
                <w:szCs w:val="20"/>
              </w:rPr>
              <w:t>1614</w:t>
            </w:r>
          </w:p>
        </w:tc>
        <w:tc>
          <w:tcPr>
            <w:tcW w:w="979" w:type="dxa"/>
            <w:tcBorders>
              <w:top w:val="single" w:sz="4" w:space="0" w:color="333300"/>
              <w:left w:val="nil"/>
              <w:bottom w:val="single" w:sz="4" w:space="0" w:color="333300"/>
              <w:right w:val="single" w:sz="4" w:space="0" w:color="333300"/>
            </w:tcBorders>
            <w:shd w:val="clear" w:color="auto" w:fill="auto"/>
          </w:tcPr>
          <w:p w14:paraId="68F677CB" w14:textId="321D7277" w:rsidR="001C6D93" w:rsidRPr="005C2C99" w:rsidRDefault="001C6D93" w:rsidP="001C6D93">
            <w:pPr>
              <w:suppressAutoHyphens/>
              <w:rPr>
                <w:sz w:val="20"/>
                <w:szCs w:val="20"/>
              </w:rPr>
            </w:pPr>
            <w:r>
              <w:rPr>
                <w:rFonts w:ascii="Arial" w:hAnsi="Arial" w:cs="Arial"/>
                <w:sz w:val="20"/>
                <w:szCs w:val="20"/>
              </w:rPr>
              <w:t>Jian Yu</w:t>
            </w:r>
          </w:p>
        </w:tc>
        <w:tc>
          <w:tcPr>
            <w:tcW w:w="759" w:type="dxa"/>
            <w:tcBorders>
              <w:top w:val="single" w:sz="4" w:space="0" w:color="333300"/>
              <w:left w:val="nil"/>
              <w:bottom w:val="single" w:sz="4" w:space="0" w:color="333300"/>
              <w:right w:val="single" w:sz="4" w:space="0" w:color="333300"/>
            </w:tcBorders>
            <w:shd w:val="clear" w:color="auto" w:fill="auto"/>
            <w:noWrap/>
          </w:tcPr>
          <w:p w14:paraId="525E92A4" w14:textId="2EBD04FD" w:rsidR="001C6D93" w:rsidRPr="005C2C99" w:rsidRDefault="001C6D93" w:rsidP="001C6D93">
            <w:pPr>
              <w:suppressAutoHyphens/>
              <w:rPr>
                <w:sz w:val="20"/>
                <w:szCs w:val="20"/>
              </w:rPr>
            </w:pPr>
            <w:r>
              <w:rPr>
                <w:rFonts w:ascii="Arial" w:hAnsi="Arial" w:cs="Arial"/>
                <w:sz w:val="20"/>
                <w:szCs w:val="20"/>
              </w:rPr>
              <w:t>37.8.2.5</w:t>
            </w:r>
          </w:p>
        </w:tc>
        <w:tc>
          <w:tcPr>
            <w:tcW w:w="637" w:type="dxa"/>
            <w:tcBorders>
              <w:top w:val="single" w:sz="4" w:space="0" w:color="333300"/>
              <w:left w:val="nil"/>
              <w:bottom w:val="single" w:sz="4" w:space="0" w:color="333300"/>
              <w:right w:val="single" w:sz="4" w:space="0" w:color="333300"/>
            </w:tcBorders>
            <w:shd w:val="clear" w:color="auto" w:fill="auto"/>
          </w:tcPr>
          <w:p w14:paraId="112C8D00" w14:textId="24753BDF" w:rsidR="001C6D93" w:rsidRPr="005C2C99" w:rsidRDefault="001C6D93" w:rsidP="001C6D93">
            <w:pPr>
              <w:suppressAutoHyphens/>
              <w:rPr>
                <w:sz w:val="20"/>
                <w:szCs w:val="20"/>
              </w:rPr>
            </w:pPr>
            <w:r>
              <w:rPr>
                <w:rFonts w:ascii="Arial" w:hAnsi="Arial" w:cs="Arial"/>
                <w:sz w:val="20"/>
                <w:szCs w:val="20"/>
              </w:rPr>
              <w:t>75.36</w:t>
            </w:r>
          </w:p>
        </w:tc>
        <w:tc>
          <w:tcPr>
            <w:tcW w:w="2212" w:type="dxa"/>
            <w:tcBorders>
              <w:top w:val="single" w:sz="4" w:space="0" w:color="333300"/>
              <w:left w:val="nil"/>
              <w:bottom w:val="single" w:sz="4" w:space="0" w:color="333300"/>
              <w:right w:val="single" w:sz="4" w:space="0" w:color="333300"/>
            </w:tcBorders>
            <w:shd w:val="clear" w:color="auto" w:fill="auto"/>
            <w:noWrap/>
          </w:tcPr>
          <w:p w14:paraId="7529F04B" w14:textId="4086AB4F" w:rsidR="001C6D93" w:rsidRPr="005C2C99" w:rsidRDefault="001C6D93" w:rsidP="001C6D93">
            <w:pPr>
              <w:suppressAutoHyphens/>
              <w:rPr>
                <w:sz w:val="20"/>
                <w:szCs w:val="20"/>
              </w:rPr>
            </w:pPr>
            <w:r>
              <w:rPr>
                <w:rFonts w:ascii="Arial" w:hAnsi="Arial" w:cs="Arial"/>
                <w:sz w:val="20"/>
                <w:szCs w:val="20"/>
              </w:rPr>
              <w:t>Make 37.8.2.5 Seamless Roaming a second level subclause</w:t>
            </w:r>
          </w:p>
        </w:tc>
        <w:tc>
          <w:tcPr>
            <w:tcW w:w="2198" w:type="dxa"/>
            <w:tcBorders>
              <w:top w:val="single" w:sz="4" w:space="0" w:color="333300"/>
              <w:left w:val="nil"/>
              <w:bottom w:val="single" w:sz="4" w:space="0" w:color="333300"/>
              <w:right w:val="single" w:sz="4" w:space="0" w:color="333300"/>
            </w:tcBorders>
            <w:shd w:val="clear" w:color="auto" w:fill="auto"/>
            <w:noWrap/>
          </w:tcPr>
          <w:p w14:paraId="64F46F65" w14:textId="0966D29D" w:rsidR="001C6D93" w:rsidRPr="005C2C99" w:rsidRDefault="001C6D93" w:rsidP="001C6D93">
            <w:pPr>
              <w:suppressAutoHyphens/>
              <w:rPr>
                <w:sz w:val="20"/>
                <w:szCs w:val="20"/>
              </w:rPr>
            </w:pPr>
            <w:r>
              <w:rPr>
                <w:rFonts w:ascii="Arial" w:hAnsi="Arial" w:cs="Arial"/>
                <w:sz w:val="20"/>
                <w:szCs w:val="20"/>
              </w:rPr>
              <w:t>as in comment</w:t>
            </w:r>
          </w:p>
        </w:tc>
        <w:tc>
          <w:tcPr>
            <w:tcW w:w="3097" w:type="dxa"/>
          </w:tcPr>
          <w:p w14:paraId="3935B64E" w14:textId="77777777" w:rsidR="001C6D93" w:rsidRDefault="001C6D93" w:rsidP="001C6D93">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1A539E5A" w14:textId="6823F94D" w:rsidR="001C6D93" w:rsidRPr="001C6D93" w:rsidRDefault="001C6D93" w:rsidP="001C6D93">
            <w:pPr>
              <w:suppressAutoHyphens/>
              <w:rPr>
                <w:rFonts w:ascii="Times New Roman" w:hAnsi="Times New Roman" w:cs="Times New Roman"/>
                <w:color w:val="000000"/>
                <w:sz w:val="20"/>
                <w:szCs w:val="20"/>
              </w:rPr>
            </w:pPr>
            <w:r w:rsidRPr="001C6D93">
              <w:rPr>
                <w:rFonts w:ascii="Times New Roman" w:hAnsi="Times New Roman" w:cs="Times New Roman"/>
                <w:color w:val="000000"/>
                <w:sz w:val="20"/>
                <w:szCs w:val="20"/>
              </w:rPr>
              <w:t xml:space="preserve">Already </w:t>
            </w:r>
            <w:r w:rsidR="00B35B8A">
              <w:rPr>
                <w:rFonts w:ascii="Times New Roman" w:hAnsi="Times New Roman" w:cs="Times New Roman"/>
                <w:color w:val="000000"/>
                <w:sz w:val="20"/>
                <w:szCs w:val="20"/>
              </w:rPr>
              <w:t>updated</w:t>
            </w:r>
            <w:r w:rsidRPr="001C6D93">
              <w:rPr>
                <w:rFonts w:ascii="Times New Roman" w:hAnsi="Times New Roman" w:cs="Times New Roman"/>
                <w:color w:val="000000"/>
                <w:sz w:val="20"/>
                <w:szCs w:val="20"/>
              </w:rPr>
              <w:t xml:space="preserve"> </w:t>
            </w:r>
            <w:proofErr w:type="gramStart"/>
            <w:r w:rsidRPr="001C6D93">
              <w:rPr>
                <w:rFonts w:ascii="Times New Roman" w:hAnsi="Times New Roman" w:cs="Times New Roman"/>
                <w:color w:val="000000"/>
                <w:sz w:val="20"/>
                <w:szCs w:val="20"/>
              </w:rPr>
              <w:t>in</w:t>
            </w:r>
            <w:proofErr w:type="gramEnd"/>
            <w:r w:rsidRPr="001C6D93">
              <w:rPr>
                <w:rFonts w:ascii="Times New Roman" w:hAnsi="Times New Roman" w:cs="Times New Roman"/>
                <w:color w:val="000000"/>
                <w:sz w:val="20"/>
                <w:szCs w:val="20"/>
              </w:rPr>
              <w:t xml:space="preserve"> D0.3.</w:t>
            </w:r>
          </w:p>
          <w:p w14:paraId="1062632A" w14:textId="11631534" w:rsidR="001C6D93" w:rsidRPr="00000046" w:rsidRDefault="001C6D93" w:rsidP="001C6D93">
            <w:pPr>
              <w:suppressAutoHyphens/>
              <w:rPr>
                <w:rFonts w:ascii="Times New Roman" w:hAnsi="Times New Roman" w:cs="Times New Roman"/>
                <w:b/>
                <w:bCs/>
                <w:color w:val="000000"/>
                <w:sz w:val="20"/>
                <w:szCs w:val="20"/>
              </w:rPr>
            </w:pPr>
            <w:r w:rsidRPr="001C6D93">
              <w:rPr>
                <w:rFonts w:ascii="Times New Roman" w:hAnsi="Times New Roman" w:cs="Times New Roman"/>
                <w:color w:val="000000"/>
                <w:sz w:val="20"/>
                <w:szCs w:val="20"/>
              </w:rPr>
              <w:t>No actions needed for the editor.</w:t>
            </w:r>
          </w:p>
        </w:tc>
      </w:tr>
      <w:tr w:rsidR="00F23EC9" w:rsidRPr="005C2C99" w14:paraId="2E022FC6" w14:textId="77777777" w:rsidTr="00CA0B9B">
        <w:trPr>
          <w:trHeight w:val="224"/>
        </w:trPr>
        <w:tc>
          <w:tcPr>
            <w:tcW w:w="775" w:type="dxa"/>
            <w:noWrap/>
          </w:tcPr>
          <w:p w14:paraId="0BBB76D7" w14:textId="5A1C26A4" w:rsidR="00F23EC9" w:rsidRPr="005C2C99" w:rsidRDefault="00F23EC9" w:rsidP="00F23EC9">
            <w:pPr>
              <w:suppressAutoHyphens/>
              <w:rPr>
                <w:sz w:val="20"/>
                <w:szCs w:val="20"/>
              </w:rPr>
            </w:pPr>
            <w:r w:rsidRPr="005C2C99">
              <w:rPr>
                <w:sz w:val="20"/>
                <w:szCs w:val="20"/>
              </w:rPr>
              <w:t>1765</w:t>
            </w:r>
          </w:p>
        </w:tc>
        <w:tc>
          <w:tcPr>
            <w:tcW w:w="979" w:type="dxa"/>
          </w:tcPr>
          <w:p w14:paraId="31CABED5" w14:textId="05033760" w:rsidR="00F23EC9" w:rsidRPr="005C2C99" w:rsidRDefault="00F23EC9" w:rsidP="00F23EC9">
            <w:pPr>
              <w:suppressAutoHyphens/>
              <w:rPr>
                <w:sz w:val="20"/>
                <w:szCs w:val="20"/>
              </w:rPr>
            </w:pPr>
            <w:r w:rsidRPr="005C2C99">
              <w:rPr>
                <w:sz w:val="20"/>
                <w:szCs w:val="20"/>
              </w:rPr>
              <w:t>Chaoming Luo</w:t>
            </w:r>
          </w:p>
        </w:tc>
        <w:tc>
          <w:tcPr>
            <w:tcW w:w="759" w:type="dxa"/>
            <w:noWrap/>
          </w:tcPr>
          <w:p w14:paraId="4A07B8DC" w14:textId="67701086" w:rsidR="00F23EC9" w:rsidRPr="005C2C99" w:rsidRDefault="00F23EC9" w:rsidP="00F23EC9">
            <w:pPr>
              <w:suppressAutoHyphens/>
              <w:rPr>
                <w:sz w:val="20"/>
                <w:szCs w:val="20"/>
              </w:rPr>
            </w:pPr>
            <w:r w:rsidRPr="005C2C99">
              <w:rPr>
                <w:sz w:val="20"/>
                <w:szCs w:val="20"/>
              </w:rPr>
              <w:t>37.8.2.5.1</w:t>
            </w:r>
          </w:p>
        </w:tc>
        <w:tc>
          <w:tcPr>
            <w:tcW w:w="637" w:type="dxa"/>
          </w:tcPr>
          <w:p w14:paraId="254BB4B4" w14:textId="5136DCCA" w:rsidR="00F23EC9" w:rsidRPr="005C2C99" w:rsidRDefault="00F23EC9" w:rsidP="00F23EC9">
            <w:pPr>
              <w:suppressAutoHyphens/>
              <w:rPr>
                <w:sz w:val="20"/>
                <w:szCs w:val="20"/>
              </w:rPr>
            </w:pPr>
            <w:r w:rsidRPr="005C2C99">
              <w:rPr>
                <w:sz w:val="20"/>
                <w:szCs w:val="20"/>
              </w:rPr>
              <w:t>75.60</w:t>
            </w:r>
          </w:p>
        </w:tc>
        <w:tc>
          <w:tcPr>
            <w:tcW w:w="2212" w:type="dxa"/>
            <w:noWrap/>
          </w:tcPr>
          <w:p w14:paraId="64601CA1" w14:textId="40C111BE" w:rsidR="00F23EC9" w:rsidRPr="005C2C99" w:rsidRDefault="00F23EC9" w:rsidP="00F23EC9">
            <w:pPr>
              <w:suppressAutoHyphens/>
              <w:rPr>
                <w:sz w:val="20"/>
                <w:szCs w:val="20"/>
              </w:rPr>
            </w:pPr>
            <w:r w:rsidRPr="005C2C99">
              <w:rPr>
                <w:sz w:val="20"/>
                <w:szCs w:val="20"/>
              </w:rPr>
              <w:t>P75L56 has stated "The context that can be transferred or renegotiated in this procedure is defined in 37.8.2.5.4 (Context).", so this TBD is not needed anymore.</w:t>
            </w:r>
          </w:p>
        </w:tc>
        <w:tc>
          <w:tcPr>
            <w:tcW w:w="2198" w:type="dxa"/>
            <w:noWrap/>
          </w:tcPr>
          <w:p w14:paraId="56373204" w14:textId="49D27021" w:rsidR="00F23EC9" w:rsidRPr="005C2C99" w:rsidRDefault="00F23EC9" w:rsidP="00F23EC9">
            <w:pPr>
              <w:suppressAutoHyphens/>
              <w:rPr>
                <w:sz w:val="20"/>
                <w:szCs w:val="20"/>
              </w:rPr>
            </w:pPr>
            <w:r w:rsidRPr="005C2C99">
              <w:rPr>
                <w:sz w:val="20"/>
                <w:szCs w:val="20"/>
              </w:rPr>
              <w:t>Remove the sentence.</w:t>
            </w:r>
          </w:p>
        </w:tc>
        <w:tc>
          <w:tcPr>
            <w:tcW w:w="3097" w:type="dxa"/>
          </w:tcPr>
          <w:p w14:paraId="432C6FB3" w14:textId="77777777" w:rsidR="00F23EC9" w:rsidRPr="003A4684" w:rsidRDefault="003A4684" w:rsidP="00F23EC9">
            <w:pPr>
              <w:suppressAutoHyphens/>
              <w:rPr>
                <w:rFonts w:ascii="Times New Roman" w:hAnsi="Times New Roman" w:cs="Times New Roman"/>
                <w:b/>
                <w:bCs/>
                <w:color w:val="000000"/>
                <w:sz w:val="20"/>
                <w:szCs w:val="20"/>
              </w:rPr>
            </w:pPr>
            <w:r w:rsidRPr="003A4684">
              <w:rPr>
                <w:rFonts w:ascii="Times New Roman" w:hAnsi="Times New Roman" w:cs="Times New Roman"/>
                <w:b/>
                <w:bCs/>
                <w:color w:val="000000"/>
                <w:sz w:val="20"/>
                <w:szCs w:val="20"/>
              </w:rPr>
              <w:t>Revised</w:t>
            </w:r>
          </w:p>
          <w:p w14:paraId="3CFE2B5C" w14:textId="77777777" w:rsidR="00B86D96" w:rsidRDefault="003A4684" w:rsidP="00F23EC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TBD is no longer in D0.3.</w:t>
            </w:r>
          </w:p>
          <w:p w14:paraId="1E86A204" w14:textId="0BCFC67C" w:rsidR="003A4684" w:rsidRPr="005C2C99" w:rsidRDefault="003A4684" w:rsidP="00F23EC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needed for the editor.</w:t>
            </w:r>
          </w:p>
        </w:tc>
      </w:tr>
      <w:tr w:rsidR="00B35B8A" w:rsidRPr="005C2C99" w14:paraId="6ACD69E0" w14:textId="77777777" w:rsidTr="00CA0B9B">
        <w:trPr>
          <w:trHeight w:val="224"/>
        </w:trPr>
        <w:tc>
          <w:tcPr>
            <w:tcW w:w="775" w:type="dxa"/>
            <w:noWrap/>
          </w:tcPr>
          <w:p w14:paraId="58A1CA0E" w14:textId="11CF8773" w:rsidR="00B35B8A" w:rsidRPr="005C2C99" w:rsidRDefault="00B35B8A" w:rsidP="00B35B8A">
            <w:pPr>
              <w:suppressAutoHyphens/>
              <w:rPr>
                <w:sz w:val="20"/>
                <w:szCs w:val="20"/>
              </w:rPr>
            </w:pPr>
            <w:r w:rsidRPr="0002205A">
              <w:lastRenderedPageBreak/>
              <w:t>1796</w:t>
            </w:r>
          </w:p>
        </w:tc>
        <w:tc>
          <w:tcPr>
            <w:tcW w:w="979" w:type="dxa"/>
          </w:tcPr>
          <w:p w14:paraId="51D15812" w14:textId="618C063E" w:rsidR="00B35B8A" w:rsidRPr="005C2C99" w:rsidRDefault="00B35B8A" w:rsidP="00B35B8A">
            <w:pPr>
              <w:suppressAutoHyphens/>
              <w:rPr>
                <w:sz w:val="20"/>
                <w:szCs w:val="20"/>
              </w:rPr>
            </w:pPr>
            <w:r w:rsidRPr="0002205A">
              <w:t>Ryuichi Hirata</w:t>
            </w:r>
          </w:p>
        </w:tc>
        <w:tc>
          <w:tcPr>
            <w:tcW w:w="759" w:type="dxa"/>
            <w:noWrap/>
          </w:tcPr>
          <w:p w14:paraId="672C9456" w14:textId="53D85818" w:rsidR="00B35B8A" w:rsidRPr="005C2C99" w:rsidRDefault="00B35B8A" w:rsidP="00B35B8A">
            <w:pPr>
              <w:suppressAutoHyphens/>
              <w:rPr>
                <w:sz w:val="20"/>
                <w:szCs w:val="20"/>
              </w:rPr>
            </w:pPr>
            <w:r w:rsidRPr="0002205A">
              <w:t>37.8.2.5</w:t>
            </w:r>
          </w:p>
        </w:tc>
        <w:tc>
          <w:tcPr>
            <w:tcW w:w="637" w:type="dxa"/>
          </w:tcPr>
          <w:p w14:paraId="3443935D" w14:textId="2DB87187" w:rsidR="00B35B8A" w:rsidRPr="005C2C99" w:rsidRDefault="00B35B8A" w:rsidP="00B35B8A">
            <w:pPr>
              <w:suppressAutoHyphens/>
              <w:rPr>
                <w:sz w:val="20"/>
                <w:szCs w:val="20"/>
              </w:rPr>
            </w:pPr>
            <w:r w:rsidRPr="0002205A">
              <w:t>75.36</w:t>
            </w:r>
          </w:p>
        </w:tc>
        <w:tc>
          <w:tcPr>
            <w:tcW w:w="2212" w:type="dxa"/>
            <w:noWrap/>
          </w:tcPr>
          <w:p w14:paraId="1F7934BF" w14:textId="17E81599" w:rsidR="00B35B8A" w:rsidRPr="005C2C99" w:rsidRDefault="00B35B8A" w:rsidP="00B35B8A">
            <w:pPr>
              <w:suppressAutoHyphens/>
              <w:rPr>
                <w:sz w:val="20"/>
                <w:szCs w:val="20"/>
              </w:rPr>
            </w:pPr>
            <w:r w:rsidRPr="0002205A">
              <w:t>Seamless Roaming is not part of Multi-AP Coordination.</w:t>
            </w:r>
          </w:p>
        </w:tc>
        <w:tc>
          <w:tcPr>
            <w:tcW w:w="2198" w:type="dxa"/>
            <w:noWrap/>
          </w:tcPr>
          <w:p w14:paraId="07E954B0" w14:textId="3D9141FC" w:rsidR="00B35B8A" w:rsidRPr="005C2C99" w:rsidRDefault="00B35B8A" w:rsidP="00B35B8A">
            <w:pPr>
              <w:suppressAutoHyphens/>
              <w:rPr>
                <w:sz w:val="20"/>
                <w:szCs w:val="20"/>
              </w:rPr>
            </w:pPr>
            <w:r w:rsidRPr="0002205A">
              <w:t xml:space="preserve">Separate Seamless Roaming subclause from 37.8 </w:t>
            </w:r>
            <w:proofErr w:type="gramStart"/>
            <w:r w:rsidRPr="0002205A">
              <w:t>Multi-AP</w:t>
            </w:r>
            <w:proofErr w:type="gramEnd"/>
            <w:r w:rsidRPr="0002205A">
              <w:t xml:space="preserve"> coordination framework.</w:t>
            </w:r>
          </w:p>
        </w:tc>
        <w:tc>
          <w:tcPr>
            <w:tcW w:w="3097" w:type="dxa"/>
          </w:tcPr>
          <w:p w14:paraId="2D37C7FA" w14:textId="77777777" w:rsidR="00B35B8A" w:rsidRDefault="00B35B8A" w:rsidP="00B35B8A">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4FFF9CC8" w14:textId="77777777" w:rsidR="00B35B8A" w:rsidRPr="001C6D93" w:rsidRDefault="00B35B8A" w:rsidP="00B35B8A">
            <w:pPr>
              <w:suppressAutoHyphens/>
              <w:rPr>
                <w:rFonts w:ascii="Times New Roman" w:hAnsi="Times New Roman" w:cs="Times New Roman"/>
                <w:color w:val="000000"/>
                <w:sz w:val="20"/>
                <w:szCs w:val="20"/>
              </w:rPr>
            </w:pPr>
            <w:r w:rsidRPr="001C6D93">
              <w:rPr>
                <w:rFonts w:ascii="Times New Roman" w:hAnsi="Times New Roman" w:cs="Times New Roman"/>
                <w:color w:val="000000"/>
                <w:sz w:val="20"/>
                <w:szCs w:val="20"/>
              </w:rPr>
              <w:t xml:space="preserve">Already </w:t>
            </w:r>
            <w:r>
              <w:rPr>
                <w:rFonts w:ascii="Times New Roman" w:hAnsi="Times New Roman" w:cs="Times New Roman"/>
                <w:color w:val="000000"/>
                <w:sz w:val="20"/>
                <w:szCs w:val="20"/>
              </w:rPr>
              <w:t>updated</w:t>
            </w:r>
            <w:r w:rsidRPr="001C6D93">
              <w:rPr>
                <w:rFonts w:ascii="Times New Roman" w:hAnsi="Times New Roman" w:cs="Times New Roman"/>
                <w:color w:val="000000"/>
                <w:sz w:val="20"/>
                <w:szCs w:val="20"/>
              </w:rPr>
              <w:t xml:space="preserve"> </w:t>
            </w:r>
            <w:proofErr w:type="gramStart"/>
            <w:r w:rsidRPr="001C6D93">
              <w:rPr>
                <w:rFonts w:ascii="Times New Roman" w:hAnsi="Times New Roman" w:cs="Times New Roman"/>
                <w:color w:val="000000"/>
                <w:sz w:val="20"/>
                <w:szCs w:val="20"/>
              </w:rPr>
              <w:t>in</w:t>
            </w:r>
            <w:proofErr w:type="gramEnd"/>
            <w:r w:rsidRPr="001C6D93">
              <w:rPr>
                <w:rFonts w:ascii="Times New Roman" w:hAnsi="Times New Roman" w:cs="Times New Roman"/>
                <w:color w:val="000000"/>
                <w:sz w:val="20"/>
                <w:szCs w:val="20"/>
              </w:rPr>
              <w:t xml:space="preserve"> D0.3.</w:t>
            </w:r>
          </w:p>
          <w:p w14:paraId="1D629A7D" w14:textId="1C2E9221" w:rsidR="00B35B8A" w:rsidRPr="003A4684" w:rsidRDefault="00B35B8A" w:rsidP="00B35B8A">
            <w:pPr>
              <w:suppressAutoHyphens/>
              <w:rPr>
                <w:rFonts w:ascii="Times New Roman" w:hAnsi="Times New Roman" w:cs="Times New Roman"/>
                <w:b/>
                <w:bCs/>
                <w:color w:val="000000"/>
                <w:sz w:val="20"/>
                <w:szCs w:val="20"/>
              </w:rPr>
            </w:pPr>
            <w:r w:rsidRPr="001C6D93">
              <w:rPr>
                <w:rFonts w:ascii="Times New Roman" w:hAnsi="Times New Roman" w:cs="Times New Roman"/>
                <w:color w:val="000000"/>
                <w:sz w:val="20"/>
                <w:szCs w:val="20"/>
              </w:rPr>
              <w:t>No actions needed for the editor.</w:t>
            </w:r>
          </w:p>
        </w:tc>
      </w:tr>
      <w:tr w:rsidR="00F23EC9" w:rsidRPr="005C2C99" w14:paraId="42C99C76" w14:textId="77777777" w:rsidTr="00CA0B9B">
        <w:trPr>
          <w:trHeight w:val="224"/>
        </w:trPr>
        <w:tc>
          <w:tcPr>
            <w:tcW w:w="775" w:type="dxa"/>
            <w:noWrap/>
          </w:tcPr>
          <w:p w14:paraId="6178ED08" w14:textId="29246E1E" w:rsidR="00F23EC9" w:rsidRPr="005C2C99" w:rsidRDefault="00F23EC9" w:rsidP="00F23EC9">
            <w:pPr>
              <w:suppressAutoHyphens/>
              <w:rPr>
                <w:sz w:val="20"/>
                <w:szCs w:val="20"/>
              </w:rPr>
            </w:pPr>
            <w:r w:rsidRPr="005C2C99">
              <w:rPr>
                <w:sz w:val="20"/>
                <w:szCs w:val="20"/>
              </w:rPr>
              <w:t>2430</w:t>
            </w:r>
          </w:p>
        </w:tc>
        <w:tc>
          <w:tcPr>
            <w:tcW w:w="979" w:type="dxa"/>
          </w:tcPr>
          <w:p w14:paraId="772A33E7" w14:textId="75A13D5A" w:rsidR="00F23EC9" w:rsidRPr="005C2C99" w:rsidRDefault="00F23EC9" w:rsidP="00F23EC9">
            <w:pPr>
              <w:suppressAutoHyphens/>
              <w:rPr>
                <w:sz w:val="20"/>
                <w:szCs w:val="20"/>
              </w:rPr>
            </w:pPr>
            <w:r w:rsidRPr="005C2C99">
              <w:rPr>
                <w:sz w:val="20"/>
                <w:szCs w:val="20"/>
              </w:rPr>
              <w:t xml:space="preserve">Manasi </w:t>
            </w:r>
            <w:proofErr w:type="spellStart"/>
            <w:r w:rsidRPr="005C2C99">
              <w:rPr>
                <w:sz w:val="20"/>
                <w:szCs w:val="20"/>
              </w:rPr>
              <w:t>Ekkundi</w:t>
            </w:r>
            <w:proofErr w:type="spellEnd"/>
          </w:p>
        </w:tc>
        <w:tc>
          <w:tcPr>
            <w:tcW w:w="759" w:type="dxa"/>
            <w:noWrap/>
          </w:tcPr>
          <w:p w14:paraId="2916299E" w14:textId="45BB9856" w:rsidR="00F23EC9" w:rsidRPr="005C2C99" w:rsidRDefault="00F23EC9" w:rsidP="00F23EC9">
            <w:pPr>
              <w:suppressAutoHyphens/>
              <w:rPr>
                <w:sz w:val="20"/>
                <w:szCs w:val="20"/>
              </w:rPr>
            </w:pPr>
            <w:r w:rsidRPr="005C2C99">
              <w:rPr>
                <w:sz w:val="20"/>
                <w:szCs w:val="20"/>
              </w:rPr>
              <w:t>37.8.2.5.2</w:t>
            </w:r>
          </w:p>
        </w:tc>
        <w:tc>
          <w:tcPr>
            <w:tcW w:w="637" w:type="dxa"/>
          </w:tcPr>
          <w:p w14:paraId="52476040" w14:textId="48CFF1C9" w:rsidR="00F23EC9" w:rsidRPr="005C2C99" w:rsidRDefault="00F23EC9" w:rsidP="00F23EC9">
            <w:pPr>
              <w:suppressAutoHyphens/>
              <w:rPr>
                <w:sz w:val="20"/>
                <w:szCs w:val="20"/>
              </w:rPr>
            </w:pPr>
            <w:r w:rsidRPr="005C2C99">
              <w:rPr>
                <w:sz w:val="20"/>
                <w:szCs w:val="20"/>
              </w:rPr>
              <w:t>75.53</w:t>
            </w:r>
          </w:p>
        </w:tc>
        <w:tc>
          <w:tcPr>
            <w:tcW w:w="2212" w:type="dxa"/>
            <w:noWrap/>
          </w:tcPr>
          <w:p w14:paraId="17444687" w14:textId="6C7B7DFD" w:rsidR="00F23EC9" w:rsidRPr="005C2C99" w:rsidRDefault="00F23EC9" w:rsidP="00F23EC9">
            <w:pPr>
              <w:suppressAutoHyphens/>
              <w:rPr>
                <w:sz w:val="20"/>
                <w:szCs w:val="20"/>
              </w:rPr>
            </w:pPr>
            <w:r w:rsidRPr="005C2C99">
              <w:rPr>
                <w:sz w:val="20"/>
                <w:szCs w:val="20"/>
              </w:rPr>
              <w:t xml:space="preserve">The description of Transfer and Renegotiation of Context can be reworded and </w:t>
            </w:r>
            <w:proofErr w:type="spellStart"/>
            <w:r w:rsidRPr="005C2C99">
              <w:rPr>
                <w:sz w:val="20"/>
                <w:szCs w:val="20"/>
              </w:rPr>
              <w:t>simplifed</w:t>
            </w:r>
            <w:proofErr w:type="spellEnd"/>
          </w:p>
        </w:tc>
        <w:tc>
          <w:tcPr>
            <w:tcW w:w="2198" w:type="dxa"/>
            <w:noWrap/>
          </w:tcPr>
          <w:p w14:paraId="31526343" w14:textId="589D482C" w:rsidR="00F23EC9" w:rsidRPr="005C2C99" w:rsidRDefault="00F23EC9" w:rsidP="00F23EC9">
            <w:pPr>
              <w:suppressAutoHyphens/>
              <w:rPr>
                <w:sz w:val="20"/>
                <w:szCs w:val="20"/>
              </w:rPr>
            </w:pPr>
            <w:r w:rsidRPr="005C2C99">
              <w:rPr>
                <w:sz w:val="20"/>
                <w:szCs w:val="20"/>
              </w:rPr>
              <w:t>"Context (see 37.8.2.5.4 (Context)) of the non-AP MLD can be transferred from current AP MLD to the target AP MLD. What context can be transferred or negotiated in this procedure is defined in 37.8.5.5.4(Context).</w:t>
            </w:r>
          </w:p>
        </w:tc>
        <w:tc>
          <w:tcPr>
            <w:tcW w:w="3097" w:type="dxa"/>
          </w:tcPr>
          <w:p w14:paraId="161729DF" w14:textId="77777777" w:rsidR="003A4684" w:rsidRPr="003A4684" w:rsidRDefault="003A4684" w:rsidP="003A4684">
            <w:pPr>
              <w:suppressAutoHyphens/>
              <w:rPr>
                <w:rFonts w:ascii="Times New Roman" w:hAnsi="Times New Roman" w:cs="Times New Roman"/>
                <w:b/>
                <w:bCs/>
                <w:color w:val="000000"/>
                <w:sz w:val="20"/>
                <w:szCs w:val="20"/>
              </w:rPr>
            </w:pPr>
            <w:r w:rsidRPr="003A4684">
              <w:rPr>
                <w:rFonts w:ascii="Times New Roman" w:hAnsi="Times New Roman" w:cs="Times New Roman"/>
                <w:b/>
                <w:bCs/>
                <w:color w:val="000000"/>
                <w:sz w:val="20"/>
                <w:szCs w:val="20"/>
              </w:rPr>
              <w:t>Revised</w:t>
            </w:r>
          </w:p>
          <w:p w14:paraId="6EC44E01" w14:textId="77777777" w:rsidR="00B86D96" w:rsidRDefault="003A4684" w:rsidP="003A4684">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Already simplified in D0.3.</w:t>
            </w:r>
          </w:p>
          <w:p w14:paraId="40B6E059" w14:textId="04ACA861" w:rsidR="00F23EC9" w:rsidRPr="005C2C99" w:rsidRDefault="003A4684" w:rsidP="003A4684">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needed for the editor.</w:t>
            </w:r>
          </w:p>
        </w:tc>
      </w:tr>
      <w:tr w:rsidR="00226190" w:rsidRPr="005C2C99" w14:paraId="7F7F8C81" w14:textId="77777777" w:rsidTr="00D80A1B">
        <w:trPr>
          <w:trHeight w:val="224"/>
        </w:trPr>
        <w:tc>
          <w:tcPr>
            <w:tcW w:w="10657" w:type="dxa"/>
            <w:gridSpan w:val="7"/>
            <w:shd w:val="clear" w:color="auto" w:fill="92D050"/>
            <w:noWrap/>
          </w:tcPr>
          <w:p w14:paraId="65A17E84" w14:textId="5CFFC709" w:rsidR="00226190" w:rsidRPr="005C2C99" w:rsidRDefault="00226190" w:rsidP="00D80A1B">
            <w:pPr>
              <w:suppressAutoHyphens/>
              <w:rPr>
                <w:rFonts w:ascii="Times New Roman" w:hAnsi="Times New Roman" w:cs="Times New Roman"/>
                <w:b/>
                <w:bCs/>
                <w:color w:val="000000"/>
                <w:sz w:val="20"/>
                <w:szCs w:val="20"/>
              </w:rPr>
            </w:pPr>
            <w:r>
              <w:rPr>
                <w:b/>
                <w:bCs/>
                <w:sz w:val="20"/>
                <w:szCs w:val="20"/>
              </w:rPr>
              <w:t>General</w:t>
            </w:r>
          </w:p>
        </w:tc>
      </w:tr>
      <w:tr w:rsidR="00BC5019" w:rsidRPr="005C2C99" w14:paraId="749A5959" w14:textId="77777777" w:rsidTr="004A6D20">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08530110" w14:textId="345B3A1A" w:rsidR="00BC5019" w:rsidRPr="005C2C99" w:rsidRDefault="00BC5019" w:rsidP="00BC5019">
            <w:pPr>
              <w:suppressAutoHyphens/>
              <w:rPr>
                <w:sz w:val="20"/>
                <w:szCs w:val="20"/>
              </w:rPr>
            </w:pPr>
            <w:r>
              <w:rPr>
                <w:rFonts w:ascii="Arial" w:hAnsi="Arial" w:cs="Arial"/>
                <w:sz w:val="20"/>
                <w:szCs w:val="20"/>
              </w:rPr>
              <w:t>1455</w:t>
            </w:r>
          </w:p>
        </w:tc>
        <w:tc>
          <w:tcPr>
            <w:tcW w:w="979" w:type="dxa"/>
            <w:tcBorders>
              <w:top w:val="single" w:sz="4" w:space="0" w:color="333300"/>
              <w:left w:val="nil"/>
              <w:bottom w:val="single" w:sz="4" w:space="0" w:color="333300"/>
              <w:right w:val="single" w:sz="4" w:space="0" w:color="333300"/>
            </w:tcBorders>
            <w:shd w:val="clear" w:color="auto" w:fill="auto"/>
          </w:tcPr>
          <w:p w14:paraId="735C7C5B" w14:textId="2AD0D2C9" w:rsidR="00BC5019" w:rsidRPr="005C2C99" w:rsidRDefault="00BC5019" w:rsidP="00BC5019">
            <w:pPr>
              <w:suppressAutoHyphens/>
              <w:rPr>
                <w:sz w:val="20"/>
                <w:szCs w:val="20"/>
              </w:rPr>
            </w:pPr>
            <w:r>
              <w:rPr>
                <w:rFonts w:ascii="Arial" w:hAnsi="Arial" w:cs="Arial"/>
                <w:sz w:val="20"/>
                <w:szCs w:val="20"/>
              </w:rPr>
              <w:t>Akira Kishida</w:t>
            </w:r>
          </w:p>
        </w:tc>
        <w:tc>
          <w:tcPr>
            <w:tcW w:w="759" w:type="dxa"/>
            <w:tcBorders>
              <w:top w:val="single" w:sz="4" w:space="0" w:color="333300"/>
              <w:left w:val="nil"/>
              <w:bottom w:val="single" w:sz="4" w:space="0" w:color="333300"/>
              <w:right w:val="single" w:sz="4" w:space="0" w:color="333300"/>
            </w:tcBorders>
            <w:shd w:val="clear" w:color="auto" w:fill="auto"/>
            <w:noWrap/>
          </w:tcPr>
          <w:p w14:paraId="3E1B9C14" w14:textId="28332C9B" w:rsidR="00BC5019" w:rsidRPr="005C2C99" w:rsidRDefault="00BC5019" w:rsidP="00BC5019">
            <w:pPr>
              <w:suppressAutoHyphens/>
              <w:rPr>
                <w:sz w:val="20"/>
                <w:szCs w:val="20"/>
              </w:rPr>
            </w:pPr>
            <w:r>
              <w:rPr>
                <w:rFonts w:ascii="Arial" w:hAnsi="Arial" w:cs="Arial"/>
                <w:sz w:val="20"/>
                <w:szCs w:val="20"/>
              </w:rPr>
              <w:t>37.8.2.5 Seamless Roaming</w:t>
            </w:r>
          </w:p>
        </w:tc>
        <w:tc>
          <w:tcPr>
            <w:tcW w:w="637" w:type="dxa"/>
            <w:tcBorders>
              <w:top w:val="single" w:sz="4" w:space="0" w:color="333300"/>
              <w:left w:val="nil"/>
              <w:bottom w:val="single" w:sz="4" w:space="0" w:color="333300"/>
              <w:right w:val="single" w:sz="4" w:space="0" w:color="333300"/>
            </w:tcBorders>
            <w:shd w:val="clear" w:color="auto" w:fill="auto"/>
          </w:tcPr>
          <w:p w14:paraId="443F9032" w14:textId="4E430A01" w:rsidR="00BC5019" w:rsidRPr="005C2C99" w:rsidRDefault="00BC5019" w:rsidP="00BC5019">
            <w:pPr>
              <w:suppressAutoHyphens/>
              <w:rPr>
                <w:sz w:val="20"/>
                <w:szCs w:val="20"/>
              </w:rPr>
            </w:pPr>
            <w:r>
              <w:rPr>
                <w:rFonts w:ascii="Arial" w:hAnsi="Arial" w:cs="Arial"/>
                <w:sz w:val="20"/>
                <w:szCs w:val="20"/>
              </w:rPr>
              <w:t>75.36</w:t>
            </w:r>
          </w:p>
        </w:tc>
        <w:tc>
          <w:tcPr>
            <w:tcW w:w="2212" w:type="dxa"/>
            <w:tcBorders>
              <w:top w:val="single" w:sz="4" w:space="0" w:color="333300"/>
              <w:left w:val="nil"/>
              <w:bottom w:val="single" w:sz="4" w:space="0" w:color="333300"/>
              <w:right w:val="single" w:sz="4" w:space="0" w:color="333300"/>
            </w:tcBorders>
            <w:shd w:val="clear" w:color="auto" w:fill="auto"/>
            <w:noWrap/>
          </w:tcPr>
          <w:p w14:paraId="558B9B57" w14:textId="7CE39E14" w:rsidR="00BC5019" w:rsidRPr="005C2C99" w:rsidRDefault="00BC5019" w:rsidP="00BC5019">
            <w:pPr>
              <w:suppressAutoHyphens/>
              <w:rPr>
                <w:sz w:val="20"/>
                <w:szCs w:val="20"/>
              </w:rPr>
            </w:pPr>
            <w:r>
              <w:rPr>
                <w:rFonts w:ascii="Arial" w:hAnsi="Arial" w:cs="Arial"/>
                <w:sz w:val="20"/>
                <w:szCs w:val="20"/>
              </w:rPr>
              <w:t>The term "Seamless roaming" is too general.</w:t>
            </w:r>
          </w:p>
        </w:tc>
        <w:tc>
          <w:tcPr>
            <w:tcW w:w="2198" w:type="dxa"/>
            <w:tcBorders>
              <w:top w:val="single" w:sz="4" w:space="0" w:color="333300"/>
              <w:left w:val="nil"/>
              <w:bottom w:val="single" w:sz="4" w:space="0" w:color="333300"/>
              <w:right w:val="single" w:sz="4" w:space="0" w:color="333300"/>
            </w:tcBorders>
            <w:shd w:val="clear" w:color="auto" w:fill="auto"/>
            <w:noWrap/>
          </w:tcPr>
          <w:p w14:paraId="67D335E4" w14:textId="43345DAD" w:rsidR="00BC5019" w:rsidRPr="005C2C99" w:rsidRDefault="00BC5019" w:rsidP="00BC5019">
            <w:pPr>
              <w:suppressAutoHyphens/>
              <w:rPr>
                <w:sz w:val="20"/>
                <w:szCs w:val="20"/>
              </w:rPr>
            </w:pPr>
            <w:r>
              <w:rPr>
                <w:rFonts w:ascii="Arial" w:hAnsi="Arial" w:cs="Arial"/>
                <w:sz w:val="20"/>
                <w:szCs w:val="20"/>
              </w:rPr>
              <w:t xml:space="preserve">Consider to </w:t>
            </w:r>
            <w:proofErr w:type="spellStart"/>
            <w:r>
              <w:rPr>
                <w:rFonts w:ascii="Arial" w:hAnsi="Arial" w:cs="Arial"/>
                <w:sz w:val="20"/>
                <w:szCs w:val="20"/>
              </w:rPr>
              <w:t>redifine</w:t>
            </w:r>
            <w:proofErr w:type="spellEnd"/>
            <w:r>
              <w:rPr>
                <w:rFonts w:ascii="Arial" w:hAnsi="Arial" w:cs="Arial"/>
                <w:sz w:val="20"/>
                <w:szCs w:val="20"/>
              </w:rPr>
              <w:t xml:space="preserve"> the term, such as "Seamless MLD roaming."</w:t>
            </w:r>
          </w:p>
        </w:tc>
        <w:tc>
          <w:tcPr>
            <w:tcW w:w="3097" w:type="dxa"/>
          </w:tcPr>
          <w:p w14:paraId="1B19472F" w14:textId="77777777" w:rsidR="004B59CB" w:rsidRPr="003A4684" w:rsidRDefault="004B59CB" w:rsidP="004B59CB">
            <w:pPr>
              <w:suppressAutoHyphens/>
              <w:rPr>
                <w:rFonts w:ascii="Times New Roman" w:hAnsi="Times New Roman" w:cs="Times New Roman"/>
                <w:b/>
                <w:bCs/>
                <w:color w:val="000000"/>
                <w:sz w:val="20"/>
                <w:szCs w:val="20"/>
              </w:rPr>
            </w:pPr>
            <w:r w:rsidRPr="003A4684">
              <w:rPr>
                <w:rFonts w:ascii="Times New Roman" w:hAnsi="Times New Roman" w:cs="Times New Roman"/>
                <w:b/>
                <w:bCs/>
                <w:color w:val="000000"/>
                <w:sz w:val="20"/>
                <w:szCs w:val="20"/>
              </w:rPr>
              <w:t>Revised</w:t>
            </w:r>
          </w:p>
          <w:p w14:paraId="25832423" w14:textId="77777777" w:rsidR="00B86D96" w:rsidRDefault="004B59CB" w:rsidP="004B59C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term has been redefined to SMD BSS transition in D0.3.</w:t>
            </w:r>
          </w:p>
          <w:p w14:paraId="2CC74B23" w14:textId="764DE626" w:rsidR="00BC5019" w:rsidRPr="005C2C99" w:rsidRDefault="004B59CB" w:rsidP="004B59C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needed for the editor.</w:t>
            </w:r>
          </w:p>
        </w:tc>
      </w:tr>
      <w:tr w:rsidR="00BC5019" w:rsidRPr="005C2C99" w14:paraId="1F64DF1F" w14:textId="77777777" w:rsidTr="004A6D20">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5E38B02F" w14:textId="4AFA8BCA" w:rsidR="00BC5019" w:rsidRPr="005C2C99" w:rsidRDefault="00BC5019" w:rsidP="00BC5019">
            <w:pPr>
              <w:suppressAutoHyphens/>
              <w:rPr>
                <w:sz w:val="20"/>
                <w:szCs w:val="20"/>
              </w:rPr>
            </w:pPr>
            <w:r>
              <w:rPr>
                <w:rFonts w:ascii="Arial" w:hAnsi="Arial" w:cs="Arial"/>
                <w:sz w:val="20"/>
                <w:szCs w:val="20"/>
              </w:rPr>
              <w:t>3757</w:t>
            </w:r>
          </w:p>
        </w:tc>
        <w:tc>
          <w:tcPr>
            <w:tcW w:w="979" w:type="dxa"/>
            <w:tcBorders>
              <w:top w:val="nil"/>
              <w:left w:val="nil"/>
              <w:bottom w:val="single" w:sz="4" w:space="0" w:color="333300"/>
              <w:right w:val="single" w:sz="4" w:space="0" w:color="333300"/>
            </w:tcBorders>
            <w:shd w:val="clear" w:color="auto" w:fill="auto"/>
          </w:tcPr>
          <w:p w14:paraId="3FCBEA45" w14:textId="08D1AB57" w:rsidR="00BC5019" w:rsidRPr="005C2C99" w:rsidRDefault="00BC5019" w:rsidP="00BC5019">
            <w:pPr>
              <w:suppressAutoHyphens/>
              <w:rPr>
                <w:sz w:val="20"/>
                <w:szCs w:val="20"/>
              </w:rPr>
            </w:pPr>
            <w:r>
              <w:rPr>
                <w:rFonts w:ascii="Arial" w:hAnsi="Arial" w:cs="Arial"/>
                <w:sz w:val="20"/>
                <w:szCs w:val="20"/>
              </w:rPr>
              <w:t>Liuming Lu</w:t>
            </w:r>
          </w:p>
        </w:tc>
        <w:tc>
          <w:tcPr>
            <w:tcW w:w="759" w:type="dxa"/>
            <w:tcBorders>
              <w:top w:val="nil"/>
              <w:left w:val="nil"/>
              <w:bottom w:val="single" w:sz="4" w:space="0" w:color="333300"/>
              <w:right w:val="single" w:sz="4" w:space="0" w:color="333300"/>
            </w:tcBorders>
            <w:shd w:val="clear" w:color="auto" w:fill="auto"/>
            <w:noWrap/>
          </w:tcPr>
          <w:p w14:paraId="0CE721D3" w14:textId="6EA6CBBF" w:rsidR="00BC5019" w:rsidRPr="005C2C99" w:rsidRDefault="00BC5019" w:rsidP="00BC5019">
            <w:pPr>
              <w:suppressAutoHyphens/>
              <w:rPr>
                <w:sz w:val="20"/>
                <w:szCs w:val="20"/>
              </w:rPr>
            </w:pPr>
            <w:r>
              <w:rPr>
                <w:rFonts w:ascii="Arial" w:hAnsi="Arial" w:cs="Arial"/>
                <w:sz w:val="20"/>
                <w:szCs w:val="20"/>
              </w:rPr>
              <w:t>37.8.2.5.3 Roaming execution procedure</w:t>
            </w:r>
          </w:p>
        </w:tc>
        <w:tc>
          <w:tcPr>
            <w:tcW w:w="637" w:type="dxa"/>
            <w:tcBorders>
              <w:top w:val="nil"/>
              <w:left w:val="nil"/>
              <w:bottom w:val="single" w:sz="4" w:space="0" w:color="333300"/>
              <w:right w:val="single" w:sz="4" w:space="0" w:color="333300"/>
            </w:tcBorders>
            <w:shd w:val="clear" w:color="auto" w:fill="auto"/>
          </w:tcPr>
          <w:p w14:paraId="1A095D71" w14:textId="0FE33F7F" w:rsidR="00BC5019" w:rsidRPr="005C2C99" w:rsidRDefault="00BC5019" w:rsidP="00BC5019">
            <w:pPr>
              <w:suppressAutoHyphens/>
              <w:rPr>
                <w:sz w:val="20"/>
                <w:szCs w:val="20"/>
              </w:rPr>
            </w:pPr>
            <w:r>
              <w:rPr>
                <w:rFonts w:ascii="Arial" w:hAnsi="Arial" w:cs="Arial"/>
                <w:sz w:val="20"/>
                <w:szCs w:val="20"/>
              </w:rPr>
              <w:t>75.06</w:t>
            </w:r>
          </w:p>
        </w:tc>
        <w:tc>
          <w:tcPr>
            <w:tcW w:w="2212" w:type="dxa"/>
            <w:tcBorders>
              <w:top w:val="nil"/>
              <w:left w:val="nil"/>
              <w:bottom w:val="single" w:sz="4" w:space="0" w:color="333300"/>
              <w:right w:val="single" w:sz="4" w:space="0" w:color="333300"/>
            </w:tcBorders>
            <w:shd w:val="clear" w:color="auto" w:fill="auto"/>
            <w:noWrap/>
          </w:tcPr>
          <w:p w14:paraId="74527DF5" w14:textId="1C07AE33" w:rsidR="00BC5019" w:rsidRPr="005C2C99" w:rsidRDefault="00BC5019" w:rsidP="00BC5019">
            <w:pPr>
              <w:suppressAutoHyphens/>
              <w:rPr>
                <w:sz w:val="20"/>
                <w:szCs w:val="20"/>
              </w:rPr>
            </w:pPr>
            <w:r>
              <w:rPr>
                <w:rFonts w:ascii="Arial" w:hAnsi="Arial" w:cs="Arial"/>
                <w:sz w:val="20"/>
                <w:szCs w:val="20"/>
              </w:rPr>
              <w:t xml:space="preserve">The start time of the </w:t>
            </w:r>
            <w:proofErr w:type="gramStart"/>
            <w:r>
              <w:rPr>
                <w:rFonts w:ascii="Arial" w:hAnsi="Arial" w:cs="Arial"/>
                <w:sz w:val="20"/>
                <w:szCs w:val="20"/>
              </w:rPr>
              <w:t>time period</w:t>
            </w:r>
            <w:proofErr w:type="gramEnd"/>
            <w:r>
              <w:rPr>
                <w:rFonts w:ascii="Arial" w:hAnsi="Arial" w:cs="Arial"/>
                <w:sz w:val="20"/>
                <w:szCs w:val="20"/>
              </w:rPr>
              <w:t xml:space="preserve"> for the current AP MLD to transmit the individually addressed DL Data frames to the non-AP MLD after receiving the TBD Request frame is unclear. The period of TBD time should start from the time the TBD request frame is successfully received by the current AP MLD.</w:t>
            </w:r>
          </w:p>
        </w:tc>
        <w:tc>
          <w:tcPr>
            <w:tcW w:w="2198" w:type="dxa"/>
            <w:tcBorders>
              <w:top w:val="nil"/>
              <w:left w:val="nil"/>
              <w:bottom w:val="single" w:sz="4" w:space="0" w:color="333300"/>
              <w:right w:val="single" w:sz="4" w:space="0" w:color="333300"/>
            </w:tcBorders>
            <w:shd w:val="clear" w:color="auto" w:fill="auto"/>
            <w:noWrap/>
          </w:tcPr>
          <w:p w14:paraId="1BB70BE7" w14:textId="6DB2A3CE" w:rsidR="00BC5019" w:rsidRPr="005C2C99" w:rsidRDefault="00BC5019" w:rsidP="00BC5019">
            <w:pPr>
              <w:suppressAutoHyphens/>
              <w:rPr>
                <w:sz w:val="20"/>
                <w:szCs w:val="20"/>
              </w:rPr>
            </w:pPr>
            <w:r>
              <w:rPr>
                <w:rFonts w:ascii="Arial" w:hAnsi="Arial" w:cs="Arial"/>
                <w:sz w:val="20"/>
                <w:szCs w:val="20"/>
              </w:rPr>
              <w:t>As in the comment. Please clarify.</w:t>
            </w:r>
          </w:p>
        </w:tc>
        <w:tc>
          <w:tcPr>
            <w:tcW w:w="3097" w:type="dxa"/>
          </w:tcPr>
          <w:p w14:paraId="176554A5" w14:textId="77777777" w:rsidR="00307239" w:rsidRPr="003A4684" w:rsidRDefault="00307239" w:rsidP="00307239">
            <w:pPr>
              <w:suppressAutoHyphens/>
              <w:rPr>
                <w:rFonts w:ascii="Times New Roman" w:hAnsi="Times New Roman" w:cs="Times New Roman"/>
                <w:b/>
                <w:bCs/>
                <w:color w:val="000000"/>
                <w:sz w:val="20"/>
                <w:szCs w:val="20"/>
              </w:rPr>
            </w:pPr>
            <w:r w:rsidRPr="003A4684">
              <w:rPr>
                <w:rFonts w:ascii="Times New Roman" w:hAnsi="Times New Roman" w:cs="Times New Roman"/>
                <w:b/>
                <w:bCs/>
                <w:color w:val="000000"/>
                <w:sz w:val="20"/>
                <w:szCs w:val="20"/>
              </w:rPr>
              <w:t>Revised</w:t>
            </w:r>
          </w:p>
          <w:p w14:paraId="3D5248FD" w14:textId="77777777" w:rsidR="00B86D96" w:rsidRDefault="00307239" w:rsidP="0030723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That section has been updated in D0.3</w:t>
            </w:r>
            <w:r w:rsidR="005B3210">
              <w:rPr>
                <w:rFonts w:ascii="Times New Roman" w:hAnsi="Times New Roman" w:cs="Times New Roman"/>
                <w:color w:val="000000"/>
                <w:sz w:val="20"/>
                <w:szCs w:val="20"/>
              </w:rPr>
              <w:t xml:space="preserve"> and a lot of more requirements are there to describe the </w:t>
            </w:r>
            <w:proofErr w:type="spellStart"/>
            <w:r w:rsidR="005B3210">
              <w:rPr>
                <w:rFonts w:ascii="Times New Roman" w:hAnsi="Times New Roman" w:cs="Times New Roman"/>
                <w:color w:val="000000"/>
                <w:sz w:val="20"/>
                <w:szCs w:val="20"/>
              </w:rPr>
              <w:t>DLDrainTime</w:t>
            </w:r>
            <w:proofErr w:type="spellEnd"/>
            <w:r w:rsidR="005B3210">
              <w:rPr>
                <w:rFonts w:ascii="Times New Roman" w:hAnsi="Times New Roman" w:cs="Times New Roman"/>
                <w:color w:val="000000"/>
                <w:sz w:val="20"/>
                <w:szCs w:val="20"/>
              </w:rPr>
              <w:t xml:space="preserve"> so these issues should no longer be there in D0.3</w:t>
            </w:r>
            <w:r>
              <w:rPr>
                <w:rFonts w:ascii="Times New Roman" w:hAnsi="Times New Roman" w:cs="Times New Roman"/>
                <w:color w:val="000000"/>
                <w:sz w:val="20"/>
                <w:szCs w:val="20"/>
              </w:rPr>
              <w:t xml:space="preserve">. </w:t>
            </w:r>
          </w:p>
          <w:p w14:paraId="585065F9" w14:textId="330E0E95" w:rsidR="00BC5019" w:rsidRPr="005C2C99" w:rsidRDefault="00307239" w:rsidP="0030723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needed for the editor.</w:t>
            </w:r>
          </w:p>
        </w:tc>
      </w:tr>
      <w:tr w:rsidR="00BC5019" w:rsidRPr="005C2C99" w14:paraId="4B389F63" w14:textId="77777777" w:rsidTr="004A6D20">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16E96EA" w14:textId="79430866" w:rsidR="00BC5019" w:rsidRPr="005C2C99" w:rsidRDefault="00BC5019" w:rsidP="00BC5019">
            <w:pPr>
              <w:suppressAutoHyphens/>
              <w:rPr>
                <w:sz w:val="20"/>
                <w:szCs w:val="20"/>
              </w:rPr>
            </w:pPr>
            <w:r>
              <w:rPr>
                <w:rFonts w:ascii="Arial" w:hAnsi="Arial" w:cs="Arial"/>
                <w:sz w:val="20"/>
                <w:szCs w:val="20"/>
              </w:rPr>
              <w:t>3759</w:t>
            </w:r>
          </w:p>
        </w:tc>
        <w:tc>
          <w:tcPr>
            <w:tcW w:w="979" w:type="dxa"/>
            <w:tcBorders>
              <w:top w:val="nil"/>
              <w:left w:val="nil"/>
              <w:bottom w:val="single" w:sz="4" w:space="0" w:color="333300"/>
              <w:right w:val="single" w:sz="4" w:space="0" w:color="333300"/>
            </w:tcBorders>
            <w:shd w:val="clear" w:color="auto" w:fill="auto"/>
          </w:tcPr>
          <w:p w14:paraId="5AA04508" w14:textId="1BA626EB" w:rsidR="00BC5019" w:rsidRPr="005C2C99" w:rsidRDefault="00BC5019" w:rsidP="00BC5019">
            <w:pPr>
              <w:suppressAutoHyphens/>
              <w:rPr>
                <w:sz w:val="20"/>
                <w:szCs w:val="20"/>
              </w:rPr>
            </w:pPr>
            <w:r>
              <w:rPr>
                <w:rFonts w:ascii="Arial" w:hAnsi="Arial" w:cs="Arial"/>
                <w:sz w:val="20"/>
                <w:szCs w:val="20"/>
              </w:rPr>
              <w:t>Liuming Lu</w:t>
            </w:r>
          </w:p>
        </w:tc>
        <w:tc>
          <w:tcPr>
            <w:tcW w:w="759" w:type="dxa"/>
            <w:tcBorders>
              <w:top w:val="nil"/>
              <w:left w:val="nil"/>
              <w:bottom w:val="single" w:sz="4" w:space="0" w:color="333300"/>
              <w:right w:val="single" w:sz="4" w:space="0" w:color="333300"/>
            </w:tcBorders>
            <w:shd w:val="clear" w:color="auto" w:fill="auto"/>
            <w:noWrap/>
          </w:tcPr>
          <w:p w14:paraId="51851C52" w14:textId="502FD492" w:rsidR="00BC5019" w:rsidRPr="005C2C99" w:rsidRDefault="00BC5019" w:rsidP="00BC5019">
            <w:pPr>
              <w:suppressAutoHyphens/>
              <w:rPr>
                <w:sz w:val="20"/>
                <w:szCs w:val="20"/>
              </w:rPr>
            </w:pPr>
            <w:r>
              <w:rPr>
                <w:rFonts w:ascii="Arial" w:hAnsi="Arial" w:cs="Arial"/>
                <w:sz w:val="20"/>
                <w:szCs w:val="20"/>
              </w:rPr>
              <w:t>37.8.2.5.1 General</w:t>
            </w:r>
          </w:p>
        </w:tc>
        <w:tc>
          <w:tcPr>
            <w:tcW w:w="637" w:type="dxa"/>
            <w:tcBorders>
              <w:top w:val="nil"/>
              <w:left w:val="nil"/>
              <w:bottom w:val="single" w:sz="4" w:space="0" w:color="333300"/>
              <w:right w:val="single" w:sz="4" w:space="0" w:color="333300"/>
            </w:tcBorders>
            <w:shd w:val="clear" w:color="auto" w:fill="auto"/>
          </w:tcPr>
          <w:p w14:paraId="7A9C5C83" w14:textId="55FABEA7" w:rsidR="00BC5019" w:rsidRPr="005C2C99" w:rsidRDefault="00BC5019" w:rsidP="00BC5019">
            <w:pPr>
              <w:suppressAutoHyphens/>
              <w:rPr>
                <w:sz w:val="20"/>
                <w:szCs w:val="20"/>
              </w:rPr>
            </w:pPr>
            <w:r>
              <w:rPr>
                <w:rFonts w:ascii="Arial" w:hAnsi="Arial" w:cs="Arial"/>
                <w:sz w:val="20"/>
                <w:szCs w:val="20"/>
              </w:rPr>
              <w:t>75.43</w:t>
            </w:r>
          </w:p>
        </w:tc>
        <w:tc>
          <w:tcPr>
            <w:tcW w:w="2212" w:type="dxa"/>
            <w:tcBorders>
              <w:top w:val="nil"/>
              <w:left w:val="nil"/>
              <w:bottom w:val="single" w:sz="4" w:space="0" w:color="333300"/>
              <w:right w:val="single" w:sz="4" w:space="0" w:color="333300"/>
            </w:tcBorders>
            <w:shd w:val="clear" w:color="auto" w:fill="auto"/>
            <w:noWrap/>
          </w:tcPr>
          <w:p w14:paraId="5B960EEA" w14:textId="0F70EFCD" w:rsidR="00BC5019" w:rsidRPr="005C2C99" w:rsidRDefault="00BC5019" w:rsidP="00BC5019">
            <w:pPr>
              <w:suppressAutoHyphens/>
              <w:rPr>
                <w:sz w:val="20"/>
                <w:szCs w:val="20"/>
              </w:rPr>
            </w:pPr>
            <w:r>
              <w:rPr>
                <w:rFonts w:ascii="Arial" w:hAnsi="Arial" w:cs="Arial"/>
                <w:sz w:val="20"/>
                <w:szCs w:val="20"/>
              </w:rPr>
              <w:t xml:space="preserve">The description of "the non-AP MLD remains in State 4 of association during the transition" is unclear. Need to </w:t>
            </w:r>
            <w:proofErr w:type="spellStart"/>
            <w:r>
              <w:rPr>
                <w:rFonts w:ascii="Arial" w:hAnsi="Arial" w:cs="Arial"/>
                <w:sz w:val="20"/>
                <w:szCs w:val="20"/>
              </w:rPr>
              <w:t>clariy</w:t>
            </w:r>
            <w:proofErr w:type="spellEnd"/>
            <w:r>
              <w:rPr>
                <w:rFonts w:ascii="Arial" w:hAnsi="Arial" w:cs="Arial"/>
                <w:sz w:val="20"/>
                <w:szCs w:val="20"/>
              </w:rPr>
              <w:t xml:space="preserve"> the entity with which the non-AP MLD remains association in State 4.</w:t>
            </w:r>
          </w:p>
        </w:tc>
        <w:tc>
          <w:tcPr>
            <w:tcW w:w="2198" w:type="dxa"/>
            <w:tcBorders>
              <w:top w:val="nil"/>
              <w:left w:val="nil"/>
              <w:bottom w:val="single" w:sz="4" w:space="0" w:color="333300"/>
              <w:right w:val="single" w:sz="4" w:space="0" w:color="333300"/>
            </w:tcBorders>
            <w:shd w:val="clear" w:color="auto" w:fill="auto"/>
            <w:noWrap/>
          </w:tcPr>
          <w:p w14:paraId="26C714A1" w14:textId="7AAC4ADC" w:rsidR="00BC5019" w:rsidRPr="005C2C99" w:rsidRDefault="00BC5019" w:rsidP="00BC5019">
            <w:pPr>
              <w:suppressAutoHyphens/>
              <w:rPr>
                <w:sz w:val="20"/>
                <w:szCs w:val="20"/>
              </w:rPr>
            </w:pPr>
            <w:r>
              <w:rPr>
                <w:rFonts w:ascii="Arial" w:hAnsi="Arial" w:cs="Arial"/>
                <w:sz w:val="20"/>
                <w:szCs w:val="20"/>
              </w:rPr>
              <w:t>As in the comment. Please clarify.</w:t>
            </w:r>
          </w:p>
        </w:tc>
        <w:tc>
          <w:tcPr>
            <w:tcW w:w="3097" w:type="dxa"/>
          </w:tcPr>
          <w:p w14:paraId="071C2A1E" w14:textId="77777777" w:rsidR="00BC5019" w:rsidRPr="00532D53" w:rsidRDefault="00532D53" w:rsidP="00BC5019">
            <w:pPr>
              <w:suppressAutoHyphens/>
              <w:rPr>
                <w:rFonts w:ascii="Times New Roman" w:hAnsi="Times New Roman" w:cs="Times New Roman"/>
                <w:b/>
                <w:bCs/>
                <w:color w:val="000000"/>
                <w:sz w:val="20"/>
                <w:szCs w:val="20"/>
              </w:rPr>
            </w:pPr>
            <w:r w:rsidRPr="00532D53">
              <w:rPr>
                <w:rFonts w:ascii="Times New Roman" w:hAnsi="Times New Roman" w:cs="Times New Roman"/>
                <w:b/>
                <w:bCs/>
                <w:color w:val="000000"/>
                <w:sz w:val="20"/>
                <w:szCs w:val="20"/>
              </w:rPr>
              <w:t>Revised</w:t>
            </w:r>
          </w:p>
          <w:p w14:paraId="50434D07" w14:textId="40EEF1E4" w:rsidR="00B86D96" w:rsidRDefault="00532D53" w:rsidP="00BC501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That sentence was clarified in D0.3 as follows: “…</w:t>
            </w:r>
            <w:r w:rsidRPr="00532D53">
              <w:rPr>
                <w:rFonts w:ascii="Times New Roman" w:hAnsi="Times New Roman" w:cs="Times New Roman"/>
                <w:color w:val="000000"/>
                <w:sz w:val="20"/>
                <w:szCs w:val="20"/>
              </w:rPr>
              <w:t>State 4 of association with a seamless mobility domain management entity (SMD-</w:t>
            </w:r>
            <w:proofErr w:type="gramStart"/>
            <w:r w:rsidRPr="00532D53">
              <w:rPr>
                <w:rFonts w:ascii="Times New Roman" w:hAnsi="Times New Roman" w:cs="Times New Roman"/>
                <w:color w:val="000000"/>
                <w:sz w:val="20"/>
                <w:szCs w:val="20"/>
              </w:rPr>
              <w:t>ME)</w:t>
            </w:r>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w:t>
            </w:r>
            <w:r w:rsidR="00B86D96">
              <w:rPr>
                <w:rFonts w:ascii="Times New Roman" w:hAnsi="Times New Roman" w:cs="Times New Roman"/>
                <w:color w:val="000000"/>
                <w:sz w:val="20"/>
                <w:szCs w:val="20"/>
              </w:rPr>
              <w:t>.</w:t>
            </w:r>
          </w:p>
          <w:p w14:paraId="3E6F345D" w14:textId="220FB945" w:rsidR="00532D53" w:rsidRPr="005C2C99" w:rsidRDefault="00532D53" w:rsidP="00BC501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needed for the editor.</w:t>
            </w:r>
          </w:p>
        </w:tc>
      </w:tr>
      <w:tr w:rsidR="00BC5019" w:rsidRPr="005C2C99" w14:paraId="3DB225D7" w14:textId="77777777" w:rsidTr="004A6D20">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36DC689D" w14:textId="3EC0CD63" w:rsidR="00BC5019" w:rsidRPr="005C2C99" w:rsidRDefault="00BC5019" w:rsidP="00BC5019">
            <w:pPr>
              <w:suppressAutoHyphens/>
              <w:rPr>
                <w:sz w:val="20"/>
                <w:szCs w:val="20"/>
              </w:rPr>
            </w:pPr>
            <w:r>
              <w:rPr>
                <w:rFonts w:ascii="Arial" w:hAnsi="Arial" w:cs="Arial"/>
                <w:sz w:val="20"/>
                <w:szCs w:val="20"/>
              </w:rPr>
              <w:lastRenderedPageBreak/>
              <w:t>3890</w:t>
            </w:r>
          </w:p>
        </w:tc>
        <w:tc>
          <w:tcPr>
            <w:tcW w:w="979" w:type="dxa"/>
            <w:tcBorders>
              <w:top w:val="nil"/>
              <w:left w:val="nil"/>
              <w:bottom w:val="single" w:sz="4" w:space="0" w:color="333300"/>
              <w:right w:val="single" w:sz="4" w:space="0" w:color="333300"/>
            </w:tcBorders>
            <w:shd w:val="clear" w:color="auto" w:fill="auto"/>
          </w:tcPr>
          <w:p w14:paraId="40A61937" w14:textId="0594255C" w:rsidR="00BC5019" w:rsidRPr="005C2C99" w:rsidRDefault="00BC5019" w:rsidP="00BC5019">
            <w:pPr>
              <w:suppressAutoHyphens/>
              <w:rPr>
                <w:sz w:val="20"/>
                <w:szCs w:val="20"/>
              </w:rPr>
            </w:pPr>
            <w:r>
              <w:rPr>
                <w:rFonts w:ascii="Arial" w:hAnsi="Arial" w:cs="Arial"/>
                <w:sz w:val="20"/>
                <w:szCs w:val="20"/>
              </w:rPr>
              <w:t>Abhishek Patil</w:t>
            </w:r>
          </w:p>
        </w:tc>
        <w:tc>
          <w:tcPr>
            <w:tcW w:w="759" w:type="dxa"/>
            <w:tcBorders>
              <w:top w:val="nil"/>
              <w:left w:val="nil"/>
              <w:bottom w:val="single" w:sz="4" w:space="0" w:color="333300"/>
              <w:right w:val="single" w:sz="4" w:space="0" w:color="333300"/>
            </w:tcBorders>
            <w:shd w:val="clear" w:color="auto" w:fill="auto"/>
            <w:noWrap/>
          </w:tcPr>
          <w:p w14:paraId="3F222614" w14:textId="1F69FE76" w:rsidR="00BC5019" w:rsidRPr="005C2C99" w:rsidRDefault="00BC5019" w:rsidP="00BC5019">
            <w:pPr>
              <w:suppressAutoHyphens/>
              <w:rPr>
                <w:sz w:val="20"/>
                <w:szCs w:val="20"/>
              </w:rPr>
            </w:pPr>
            <w:r>
              <w:rPr>
                <w:rFonts w:ascii="Arial" w:hAnsi="Arial" w:cs="Arial"/>
                <w:sz w:val="20"/>
                <w:szCs w:val="20"/>
              </w:rPr>
              <w:t>37.8.2.5</w:t>
            </w:r>
          </w:p>
        </w:tc>
        <w:tc>
          <w:tcPr>
            <w:tcW w:w="637" w:type="dxa"/>
            <w:tcBorders>
              <w:top w:val="nil"/>
              <w:left w:val="nil"/>
              <w:bottom w:val="single" w:sz="4" w:space="0" w:color="333300"/>
              <w:right w:val="single" w:sz="4" w:space="0" w:color="333300"/>
            </w:tcBorders>
            <w:shd w:val="clear" w:color="auto" w:fill="auto"/>
          </w:tcPr>
          <w:p w14:paraId="1C1B919A" w14:textId="4053A5A5" w:rsidR="00BC5019" w:rsidRPr="005C2C99" w:rsidRDefault="00BC5019" w:rsidP="00BC5019">
            <w:pPr>
              <w:suppressAutoHyphens/>
              <w:rPr>
                <w:sz w:val="20"/>
                <w:szCs w:val="20"/>
              </w:rPr>
            </w:pPr>
            <w:r>
              <w:rPr>
                <w:rFonts w:ascii="Arial" w:hAnsi="Arial" w:cs="Arial"/>
                <w:sz w:val="20"/>
                <w:szCs w:val="20"/>
              </w:rPr>
              <w:t>75.36</w:t>
            </w:r>
          </w:p>
        </w:tc>
        <w:tc>
          <w:tcPr>
            <w:tcW w:w="2212" w:type="dxa"/>
            <w:tcBorders>
              <w:top w:val="nil"/>
              <w:left w:val="nil"/>
              <w:bottom w:val="single" w:sz="4" w:space="0" w:color="333300"/>
              <w:right w:val="single" w:sz="4" w:space="0" w:color="333300"/>
            </w:tcBorders>
            <w:shd w:val="clear" w:color="auto" w:fill="auto"/>
            <w:noWrap/>
          </w:tcPr>
          <w:p w14:paraId="68AD8D98" w14:textId="64068E4B" w:rsidR="00BC5019" w:rsidRPr="005C2C99" w:rsidRDefault="00BC5019" w:rsidP="00BC5019">
            <w:pPr>
              <w:suppressAutoHyphens/>
              <w:rPr>
                <w:sz w:val="20"/>
                <w:szCs w:val="20"/>
              </w:rPr>
            </w:pPr>
            <w:r>
              <w:rPr>
                <w:rFonts w:ascii="Arial" w:hAnsi="Arial" w:cs="Arial"/>
                <w:sz w:val="20"/>
                <w:szCs w:val="20"/>
              </w:rPr>
              <w:t>Seamless Roaming operation is performed at the MLD level while MAPC is a per-link (channel-level) operation. Seamless Roaming section needs to be moved out of MAPC and be a section on its own.</w:t>
            </w:r>
          </w:p>
        </w:tc>
        <w:tc>
          <w:tcPr>
            <w:tcW w:w="2198" w:type="dxa"/>
            <w:tcBorders>
              <w:top w:val="nil"/>
              <w:left w:val="nil"/>
              <w:bottom w:val="single" w:sz="4" w:space="0" w:color="333300"/>
              <w:right w:val="single" w:sz="4" w:space="0" w:color="333300"/>
            </w:tcBorders>
            <w:shd w:val="clear" w:color="auto" w:fill="auto"/>
            <w:noWrap/>
          </w:tcPr>
          <w:p w14:paraId="651DF973" w14:textId="6A8DCDE7" w:rsidR="00BC5019" w:rsidRPr="005C2C99" w:rsidRDefault="00BC5019" w:rsidP="00BC5019">
            <w:pPr>
              <w:suppressAutoHyphens/>
              <w:rPr>
                <w:sz w:val="20"/>
                <w:szCs w:val="20"/>
              </w:rPr>
            </w:pPr>
            <w:r>
              <w:rPr>
                <w:rFonts w:ascii="Arial" w:hAnsi="Arial" w:cs="Arial"/>
                <w:sz w:val="20"/>
                <w:szCs w:val="20"/>
              </w:rPr>
              <w:t>Move Seamless roaming to a subclause under 37.</w:t>
            </w:r>
          </w:p>
        </w:tc>
        <w:tc>
          <w:tcPr>
            <w:tcW w:w="3097" w:type="dxa"/>
          </w:tcPr>
          <w:p w14:paraId="47AEBA6B" w14:textId="77777777" w:rsidR="00BC5019" w:rsidRPr="00B35A75" w:rsidRDefault="00B35A75" w:rsidP="00BC5019">
            <w:pPr>
              <w:suppressAutoHyphens/>
              <w:rPr>
                <w:rFonts w:ascii="Times New Roman" w:hAnsi="Times New Roman" w:cs="Times New Roman"/>
                <w:b/>
                <w:bCs/>
                <w:color w:val="000000"/>
                <w:sz w:val="20"/>
                <w:szCs w:val="20"/>
              </w:rPr>
            </w:pPr>
            <w:r w:rsidRPr="00B35A75">
              <w:rPr>
                <w:rFonts w:ascii="Times New Roman" w:hAnsi="Times New Roman" w:cs="Times New Roman"/>
                <w:b/>
                <w:bCs/>
                <w:color w:val="000000"/>
                <w:sz w:val="20"/>
                <w:szCs w:val="20"/>
              </w:rPr>
              <w:t>Accepted</w:t>
            </w:r>
          </w:p>
          <w:p w14:paraId="1DC38A9A" w14:textId="77777777" w:rsidR="00B86D96" w:rsidRDefault="00B35A75" w:rsidP="00BC501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Already done in D0.3.</w:t>
            </w:r>
          </w:p>
          <w:p w14:paraId="49F7ACEF" w14:textId="265B75D1" w:rsidR="00B35A75" w:rsidRPr="005C2C99" w:rsidRDefault="00B35A75" w:rsidP="00BC501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needed for the editor.</w:t>
            </w:r>
          </w:p>
        </w:tc>
      </w:tr>
      <w:tr w:rsidR="00534273" w:rsidRPr="005C2C99" w14:paraId="2F5E30FD" w14:textId="77777777" w:rsidTr="00534273">
        <w:trPr>
          <w:trHeight w:val="224"/>
        </w:trPr>
        <w:tc>
          <w:tcPr>
            <w:tcW w:w="10657" w:type="dxa"/>
            <w:gridSpan w:val="7"/>
            <w:shd w:val="clear" w:color="auto" w:fill="92D050"/>
            <w:noWrap/>
          </w:tcPr>
          <w:p w14:paraId="4B58F93B" w14:textId="5CF864E0" w:rsidR="00534273" w:rsidRPr="005C2C99" w:rsidRDefault="00534273" w:rsidP="00C5670A">
            <w:pPr>
              <w:suppressAutoHyphens/>
              <w:rPr>
                <w:rFonts w:ascii="Times New Roman" w:hAnsi="Times New Roman" w:cs="Times New Roman"/>
                <w:b/>
                <w:bCs/>
                <w:color w:val="000000"/>
                <w:sz w:val="20"/>
                <w:szCs w:val="20"/>
              </w:rPr>
            </w:pPr>
            <w:r w:rsidRPr="005C2C99">
              <w:rPr>
                <w:b/>
                <w:bCs/>
                <w:sz w:val="20"/>
                <w:szCs w:val="20"/>
              </w:rPr>
              <w:t>Introduction</w:t>
            </w:r>
          </w:p>
        </w:tc>
      </w:tr>
      <w:tr w:rsidR="00C6054B" w:rsidRPr="005C2C99" w14:paraId="4A64144D" w14:textId="77777777" w:rsidTr="00CA0B9B">
        <w:trPr>
          <w:trHeight w:val="224"/>
        </w:trPr>
        <w:tc>
          <w:tcPr>
            <w:tcW w:w="775" w:type="dxa"/>
            <w:noWrap/>
          </w:tcPr>
          <w:p w14:paraId="73631401" w14:textId="4971801B" w:rsidR="00C6054B" w:rsidRPr="005C2C99" w:rsidRDefault="00C6054B" w:rsidP="00C6054B">
            <w:pPr>
              <w:suppressAutoHyphens/>
              <w:rPr>
                <w:sz w:val="20"/>
                <w:szCs w:val="20"/>
              </w:rPr>
            </w:pPr>
            <w:r w:rsidRPr="005C2C99">
              <w:rPr>
                <w:sz w:val="20"/>
                <w:szCs w:val="20"/>
              </w:rPr>
              <w:t>485</w:t>
            </w:r>
          </w:p>
        </w:tc>
        <w:tc>
          <w:tcPr>
            <w:tcW w:w="979" w:type="dxa"/>
          </w:tcPr>
          <w:p w14:paraId="3B0372CF" w14:textId="6A23491C" w:rsidR="00C6054B" w:rsidRPr="005C2C99" w:rsidRDefault="00C6054B" w:rsidP="00C6054B">
            <w:pPr>
              <w:suppressAutoHyphens/>
              <w:rPr>
                <w:sz w:val="20"/>
                <w:szCs w:val="20"/>
              </w:rPr>
            </w:pPr>
            <w:r w:rsidRPr="005C2C99">
              <w:rPr>
                <w:sz w:val="20"/>
                <w:szCs w:val="20"/>
              </w:rPr>
              <w:t>Peshal Nayak</w:t>
            </w:r>
          </w:p>
        </w:tc>
        <w:tc>
          <w:tcPr>
            <w:tcW w:w="759" w:type="dxa"/>
            <w:noWrap/>
          </w:tcPr>
          <w:p w14:paraId="0E584033" w14:textId="54859065" w:rsidR="00C6054B" w:rsidRPr="005C2C99" w:rsidRDefault="00C6054B" w:rsidP="00C6054B">
            <w:pPr>
              <w:suppressAutoHyphens/>
              <w:rPr>
                <w:sz w:val="20"/>
                <w:szCs w:val="20"/>
              </w:rPr>
            </w:pPr>
            <w:r w:rsidRPr="005C2C99">
              <w:rPr>
                <w:sz w:val="20"/>
                <w:szCs w:val="20"/>
              </w:rPr>
              <w:t>37.8.2.5.1</w:t>
            </w:r>
          </w:p>
        </w:tc>
        <w:tc>
          <w:tcPr>
            <w:tcW w:w="637" w:type="dxa"/>
          </w:tcPr>
          <w:p w14:paraId="6AA3A590" w14:textId="05743CFA" w:rsidR="00C6054B" w:rsidRPr="005C2C99" w:rsidRDefault="00C6054B" w:rsidP="00C6054B">
            <w:pPr>
              <w:suppressAutoHyphens/>
              <w:rPr>
                <w:sz w:val="20"/>
                <w:szCs w:val="20"/>
              </w:rPr>
            </w:pPr>
            <w:r w:rsidRPr="005C2C99">
              <w:rPr>
                <w:sz w:val="20"/>
                <w:szCs w:val="20"/>
              </w:rPr>
              <w:t>75.44</w:t>
            </w:r>
          </w:p>
        </w:tc>
        <w:tc>
          <w:tcPr>
            <w:tcW w:w="2212" w:type="dxa"/>
            <w:noWrap/>
          </w:tcPr>
          <w:p w14:paraId="231378A1" w14:textId="4AD1D6A5" w:rsidR="00C6054B" w:rsidRPr="005C2C99" w:rsidRDefault="00C6054B" w:rsidP="00C6054B">
            <w:pPr>
              <w:suppressAutoHyphens/>
              <w:rPr>
                <w:sz w:val="20"/>
                <w:szCs w:val="20"/>
              </w:rPr>
            </w:pPr>
            <w:r w:rsidRPr="005C2C99">
              <w:rPr>
                <w:sz w:val="20"/>
                <w:szCs w:val="20"/>
              </w:rPr>
              <w:t>The term seamless experience is very vague</w:t>
            </w:r>
          </w:p>
        </w:tc>
        <w:tc>
          <w:tcPr>
            <w:tcW w:w="2198" w:type="dxa"/>
            <w:noWrap/>
          </w:tcPr>
          <w:p w14:paraId="3D0780DF" w14:textId="5E2045D0" w:rsidR="00C6054B" w:rsidRPr="005C2C99" w:rsidRDefault="00C6054B" w:rsidP="00C6054B">
            <w:pPr>
              <w:suppressAutoHyphens/>
              <w:rPr>
                <w:sz w:val="20"/>
                <w:szCs w:val="20"/>
              </w:rPr>
            </w:pPr>
            <w:r w:rsidRPr="005C2C99">
              <w:rPr>
                <w:sz w:val="20"/>
                <w:szCs w:val="20"/>
              </w:rPr>
              <w:t>Either define the term seamless experience or remove it.</w:t>
            </w:r>
          </w:p>
        </w:tc>
        <w:tc>
          <w:tcPr>
            <w:tcW w:w="3097" w:type="dxa"/>
          </w:tcPr>
          <w:p w14:paraId="71135A4A" w14:textId="77777777" w:rsidR="001C1D6D" w:rsidRDefault="001C1D6D" w:rsidP="00C6054B">
            <w:pPr>
              <w:suppressAutoHyphens/>
              <w:rPr>
                <w:rFonts w:ascii="Times New Roman" w:hAnsi="Times New Roman" w:cs="Times New Roman"/>
                <w:b/>
                <w:bCs/>
                <w:color w:val="000000"/>
                <w:sz w:val="20"/>
                <w:szCs w:val="20"/>
              </w:rPr>
            </w:pPr>
            <w:r w:rsidRPr="001C1D6D">
              <w:rPr>
                <w:rFonts w:ascii="Times New Roman" w:hAnsi="Times New Roman" w:cs="Times New Roman"/>
                <w:b/>
                <w:bCs/>
                <w:color w:val="000000"/>
                <w:sz w:val="20"/>
                <w:szCs w:val="20"/>
              </w:rPr>
              <w:t>Rejected</w:t>
            </w:r>
          </w:p>
          <w:p w14:paraId="394397C3" w14:textId="77777777" w:rsidR="001C1D6D" w:rsidRDefault="001C1D6D" w:rsidP="00C6054B">
            <w:pPr>
              <w:suppressAutoHyphens/>
              <w:rPr>
                <w:rFonts w:ascii="Times New Roman" w:hAnsi="Times New Roman" w:cs="Times New Roman"/>
                <w:b/>
                <w:bCs/>
                <w:color w:val="000000"/>
                <w:sz w:val="20"/>
                <w:szCs w:val="20"/>
              </w:rPr>
            </w:pPr>
          </w:p>
          <w:p w14:paraId="63E7B052" w14:textId="4840CDC9" w:rsidR="001C1D6D" w:rsidRPr="001C1D6D" w:rsidRDefault="001C1D6D" w:rsidP="00C6054B">
            <w:pPr>
              <w:suppressAutoHyphens/>
              <w:rPr>
                <w:rFonts w:ascii="Times New Roman" w:hAnsi="Times New Roman" w:cs="Times New Roman"/>
                <w:color w:val="000000"/>
                <w:sz w:val="20"/>
                <w:szCs w:val="20"/>
              </w:rPr>
            </w:pPr>
          </w:p>
        </w:tc>
      </w:tr>
      <w:tr w:rsidR="00C6054B" w:rsidRPr="005C2C99" w14:paraId="0571C036" w14:textId="77777777" w:rsidTr="00CA0B9B">
        <w:trPr>
          <w:trHeight w:val="224"/>
        </w:trPr>
        <w:tc>
          <w:tcPr>
            <w:tcW w:w="775" w:type="dxa"/>
            <w:noWrap/>
          </w:tcPr>
          <w:p w14:paraId="2138EA00" w14:textId="3841BD8A" w:rsidR="00C6054B" w:rsidRPr="005C2C99" w:rsidRDefault="00C6054B" w:rsidP="00C6054B">
            <w:pPr>
              <w:suppressAutoHyphens/>
              <w:rPr>
                <w:sz w:val="20"/>
                <w:szCs w:val="20"/>
              </w:rPr>
            </w:pPr>
            <w:r w:rsidRPr="005C2C99">
              <w:rPr>
                <w:sz w:val="20"/>
                <w:szCs w:val="20"/>
              </w:rPr>
              <w:t>881</w:t>
            </w:r>
          </w:p>
        </w:tc>
        <w:tc>
          <w:tcPr>
            <w:tcW w:w="979" w:type="dxa"/>
          </w:tcPr>
          <w:p w14:paraId="1F75C48A" w14:textId="25D5E60C" w:rsidR="00C6054B" w:rsidRPr="005C2C99" w:rsidRDefault="00C6054B" w:rsidP="00C6054B">
            <w:pPr>
              <w:suppressAutoHyphens/>
              <w:rPr>
                <w:sz w:val="20"/>
                <w:szCs w:val="20"/>
              </w:rPr>
            </w:pPr>
            <w:r w:rsidRPr="005C2C99">
              <w:rPr>
                <w:sz w:val="20"/>
                <w:szCs w:val="20"/>
              </w:rPr>
              <w:t>John Wullert</w:t>
            </w:r>
          </w:p>
        </w:tc>
        <w:tc>
          <w:tcPr>
            <w:tcW w:w="759" w:type="dxa"/>
            <w:noWrap/>
          </w:tcPr>
          <w:p w14:paraId="0401A100" w14:textId="5318793D" w:rsidR="00C6054B" w:rsidRPr="005C2C99" w:rsidRDefault="00C6054B" w:rsidP="00C6054B">
            <w:pPr>
              <w:suppressAutoHyphens/>
              <w:rPr>
                <w:sz w:val="20"/>
                <w:szCs w:val="20"/>
              </w:rPr>
            </w:pPr>
            <w:r w:rsidRPr="005C2C99">
              <w:rPr>
                <w:sz w:val="20"/>
                <w:szCs w:val="20"/>
              </w:rPr>
              <w:t>37.8.2.5.1</w:t>
            </w:r>
          </w:p>
        </w:tc>
        <w:tc>
          <w:tcPr>
            <w:tcW w:w="637" w:type="dxa"/>
          </w:tcPr>
          <w:p w14:paraId="4D8A3FB0" w14:textId="4AF6E7EF" w:rsidR="00C6054B" w:rsidRPr="005C2C99" w:rsidRDefault="00C6054B" w:rsidP="00C6054B">
            <w:pPr>
              <w:suppressAutoHyphens/>
              <w:rPr>
                <w:sz w:val="20"/>
                <w:szCs w:val="20"/>
              </w:rPr>
            </w:pPr>
            <w:r w:rsidRPr="005C2C99">
              <w:rPr>
                <w:sz w:val="20"/>
                <w:szCs w:val="20"/>
              </w:rPr>
              <w:t>75.41</w:t>
            </w:r>
          </w:p>
        </w:tc>
        <w:tc>
          <w:tcPr>
            <w:tcW w:w="2212" w:type="dxa"/>
            <w:noWrap/>
          </w:tcPr>
          <w:p w14:paraId="4BBA0FBD" w14:textId="308802AD" w:rsidR="00C6054B" w:rsidRPr="005C2C99" w:rsidRDefault="00C6054B" w:rsidP="00C6054B">
            <w:pPr>
              <w:suppressAutoHyphens/>
              <w:rPr>
                <w:sz w:val="20"/>
                <w:szCs w:val="20"/>
              </w:rPr>
            </w:pPr>
            <w:r w:rsidRPr="005C2C99">
              <w:rPr>
                <w:sz w:val="20"/>
                <w:szCs w:val="20"/>
              </w:rPr>
              <w:t xml:space="preserve">The text indicates that seamless roaming "minimizes the time during which connectivity between the non-AP MLD and the DS is lost."  Seamless roaming, as envisioned, is doing more than that. </w:t>
            </w:r>
            <w:proofErr w:type="gramStart"/>
            <w:r w:rsidRPr="005C2C99">
              <w:rPr>
                <w:sz w:val="20"/>
                <w:szCs w:val="20"/>
              </w:rPr>
              <w:t>In particular, context</w:t>
            </w:r>
            <w:proofErr w:type="gramEnd"/>
            <w:r w:rsidRPr="005C2C99">
              <w:rPr>
                <w:sz w:val="20"/>
                <w:szCs w:val="20"/>
              </w:rPr>
              <w:t xml:space="preserve"> transfer (e.g., block-ack parameters and sequence numbers) and multi-link setup will provide continuity of communications over the wireless medium</w:t>
            </w:r>
          </w:p>
        </w:tc>
        <w:tc>
          <w:tcPr>
            <w:tcW w:w="2198" w:type="dxa"/>
            <w:noWrap/>
          </w:tcPr>
          <w:p w14:paraId="3BFAA678" w14:textId="38D6D4C9" w:rsidR="00C6054B" w:rsidRPr="005C2C99" w:rsidRDefault="00C6054B" w:rsidP="00C6054B">
            <w:pPr>
              <w:suppressAutoHyphens/>
              <w:rPr>
                <w:sz w:val="20"/>
                <w:szCs w:val="20"/>
              </w:rPr>
            </w:pPr>
            <w:r w:rsidRPr="005C2C99">
              <w:rPr>
                <w:sz w:val="20"/>
                <w:szCs w:val="20"/>
              </w:rPr>
              <w:t>Revise sentence as "Seamless roaming is a mechanism for a non-AP MLD to transition from its current AP MLD to a target AP MLD that minimizes the time during which connectivity between the non-AP MLD and the DS is lost and maximizes the continuity of data exchange over the wireless medium.</w:t>
            </w:r>
          </w:p>
        </w:tc>
        <w:tc>
          <w:tcPr>
            <w:tcW w:w="3097" w:type="dxa"/>
          </w:tcPr>
          <w:p w14:paraId="24C94F27" w14:textId="77777777" w:rsidR="00A7688E" w:rsidRPr="00532D53" w:rsidRDefault="00A7688E" w:rsidP="00A7688E">
            <w:pPr>
              <w:suppressAutoHyphens/>
              <w:rPr>
                <w:rFonts w:ascii="Times New Roman" w:hAnsi="Times New Roman" w:cs="Times New Roman"/>
                <w:b/>
                <w:bCs/>
                <w:color w:val="000000"/>
                <w:sz w:val="20"/>
                <w:szCs w:val="20"/>
              </w:rPr>
            </w:pPr>
            <w:r w:rsidRPr="00532D53">
              <w:rPr>
                <w:rFonts w:ascii="Times New Roman" w:hAnsi="Times New Roman" w:cs="Times New Roman"/>
                <w:b/>
                <w:bCs/>
                <w:color w:val="000000"/>
                <w:sz w:val="20"/>
                <w:szCs w:val="20"/>
              </w:rPr>
              <w:t>Revised</w:t>
            </w:r>
          </w:p>
          <w:p w14:paraId="77D3489E" w14:textId="77777777" w:rsidR="00B86D96" w:rsidRDefault="00A7688E" w:rsidP="00A7688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That sentence was updated and simplified in D0.3 to something </w:t>
            </w:r>
            <w:proofErr w:type="gramStart"/>
            <w:r>
              <w:rPr>
                <w:rFonts w:ascii="Times New Roman" w:hAnsi="Times New Roman" w:cs="Times New Roman"/>
                <w:color w:val="000000"/>
                <w:sz w:val="20"/>
                <w:szCs w:val="20"/>
              </w:rPr>
              <w:t>similar to</w:t>
            </w:r>
            <w:proofErr w:type="gramEnd"/>
            <w:r>
              <w:rPr>
                <w:rFonts w:ascii="Times New Roman" w:hAnsi="Times New Roman" w:cs="Times New Roman"/>
                <w:color w:val="000000"/>
                <w:sz w:val="20"/>
                <w:szCs w:val="20"/>
              </w:rPr>
              <w:t xml:space="preserve"> the suggestion by the commenter. </w:t>
            </w:r>
          </w:p>
          <w:p w14:paraId="19D11726" w14:textId="7F95DF0A" w:rsidR="00C6054B" w:rsidRPr="005C2C99" w:rsidRDefault="00A7688E" w:rsidP="00A7688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needed for the editor.</w:t>
            </w:r>
          </w:p>
        </w:tc>
      </w:tr>
      <w:bookmarkEnd w:id="1"/>
      <w:tr w:rsidR="00C6054B" w:rsidRPr="005C2C99" w14:paraId="0190ADA0" w14:textId="77777777" w:rsidTr="00CA0B9B">
        <w:trPr>
          <w:trHeight w:val="224"/>
        </w:trPr>
        <w:tc>
          <w:tcPr>
            <w:tcW w:w="775" w:type="dxa"/>
            <w:noWrap/>
          </w:tcPr>
          <w:p w14:paraId="4D7C8BE8" w14:textId="4300C7A0" w:rsidR="00C6054B" w:rsidRPr="005C2C99" w:rsidRDefault="00C6054B" w:rsidP="00C6054B">
            <w:pPr>
              <w:suppressAutoHyphens/>
              <w:rPr>
                <w:sz w:val="20"/>
                <w:szCs w:val="20"/>
              </w:rPr>
            </w:pPr>
            <w:r w:rsidRPr="005C2C99">
              <w:rPr>
                <w:sz w:val="20"/>
                <w:szCs w:val="20"/>
              </w:rPr>
              <w:t>1828</w:t>
            </w:r>
          </w:p>
        </w:tc>
        <w:tc>
          <w:tcPr>
            <w:tcW w:w="979" w:type="dxa"/>
          </w:tcPr>
          <w:p w14:paraId="3E102B5B" w14:textId="18A4E1CC" w:rsidR="00C6054B" w:rsidRPr="005C2C99" w:rsidRDefault="00C6054B" w:rsidP="00C6054B">
            <w:pPr>
              <w:suppressAutoHyphens/>
              <w:rPr>
                <w:sz w:val="20"/>
                <w:szCs w:val="20"/>
              </w:rPr>
            </w:pPr>
            <w:proofErr w:type="spellStart"/>
            <w:r w:rsidRPr="005C2C99">
              <w:rPr>
                <w:sz w:val="20"/>
                <w:szCs w:val="20"/>
              </w:rPr>
              <w:t>Juseong</w:t>
            </w:r>
            <w:proofErr w:type="spellEnd"/>
            <w:r w:rsidRPr="005C2C99">
              <w:rPr>
                <w:sz w:val="20"/>
                <w:szCs w:val="20"/>
              </w:rPr>
              <w:t xml:space="preserve"> Moon</w:t>
            </w:r>
          </w:p>
        </w:tc>
        <w:tc>
          <w:tcPr>
            <w:tcW w:w="759" w:type="dxa"/>
            <w:noWrap/>
          </w:tcPr>
          <w:p w14:paraId="0D5C275D" w14:textId="5CCCD692" w:rsidR="00C6054B" w:rsidRPr="005C2C99" w:rsidRDefault="00C6054B" w:rsidP="00C6054B">
            <w:pPr>
              <w:suppressAutoHyphens/>
              <w:rPr>
                <w:sz w:val="20"/>
                <w:szCs w:val="20"/>
              </w:rPr>
            </w:pPr>
            <w:r w:rsidRPr="005C2C99">
              <w:rPr>
                <w:sz w:val="20"/>
                <w:szCs w:val="20"/>
              </w:rPr>
              <w:t>37.8.2.5</w:t>
            </w:r>
          </w:p>
        </w:tc>
        <w:tc>
          <w:tcPr>
            <w:tcW w:w="637" w:type="dxa"/>
          </w:tcPr>
          <w:p w14:paraId="235EE471" w14:textId="61DAC325" w:rsidR="00C6054B" w:rsidRPr="005C2C99" w:rsidRDefault="00C6054B" w:rsidP="00C6054B">
            <w:pPr>
              <w:suppressAutoHyphens/>
              <w:rPr>
                <w:sz w:val="20"/>
                <w:szCs w:val="20"/>
              </w:rPr>
            </w:pPr>
            <w:r w:rsidRPr="005C2C99">
              <w:rPr>
                <w:sz w:val="20"/>
                <w:szCs w:val="20"/>
              </w:rPr>
              <w:t>76.28</w:t>
            </w:r>
          </w:p>
        </w:tc>
        <w:tc>
          <w:tcPr>
            <w:tcW w:w="2212" w:type="dxa"/>
            <w:noWrap/>
          </w:tcPr>
          <w:p w14:paraId="0A6E8BBC" w14:textId="0463AF72" w:rsidR="00C6054B" w:rsidRPr="005C2C99" w:rsidRDefault="00C6054B" w:rsidP="00C6054B">
            <w:pPr>
              <w:suppressAutoHyphens/>
              <w:rPr>
                <w:sz w:val="20"/>
                <w:szCs w:val="20"/>
              </w:rPr>
            </w:pPr>
            <w:r w:rsidRPr="005C2C99">
              <w:rPr>
                <w:sz w:val="20"/>
                <w:szCs w:val="20"/>
              </w:rPr>
              <w:t>A typical handover procedure (For example, procedure of 3GPP, etc.,) consists of preparation, execution, and completion phases. D0.1 lacks the necessary Roaming Completion phase.</w:t>
            </w:r>
          </w:p>
        </w:tc>
        <w:tc>
          <w:tcPr>
            <w:tcW w:w="2198" w:type="dxa"/>
            <w:noWrap/>
          </w:tcPr>
          <w:p w14:paraId="4DF3661D" w14:textId="7D084169" w:rsidR="00C6054B" w:rsidRPr="005C2C99" w:rsidRDefault="00C6054B" w:rsidP="00C6054B">
            <w:pPr>
              <w:suppressAutoHyphens/>
              <w:rPr>
                <w:sz w:val="20"/>
                <w:szCs w:val="20"/>
              </w:rPr>
            </w:pPr>
            <w:r w:rsidRPr="005C2C99">
              <w:rPr>
                <w:sz w:val="20"/>
                <w:szCs w:val="20"/>
              </w:rPr>
              <w:t>As in comment.</w:t>
            </w:r>
          </w:p>
        </w:tc>
        <w:tc>
          <w:tcPr>
            <w:tcW w:w="3097" w:type="dxa"/>
          </w:tcPr>
          <w:p w14:paraId="20E65752" w14:textId="759CCEDC" w:rsidR="000965BC" w:rsidRPr="000965BC" w:rsidRDefault="009416DB" w:rsidP="00C6054B">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37956203" w14:textId="3AEC629D" w:rsidR="00B86D96" w:rsidRDefault="000965BC" w:rsidP="00C6054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There is not a stand-alone section for completion but there are mentioning of roaming completion in the body of ST execution</w:t>
            </w:r>
            <w:r w:rsidR="009416DB">
              <w:rPr>
                <w:rFonts w:ascii="Times New Roman" w:hAnsi="Times New Roman" w:cs="Times New Roman"/>
                <w:color w:val="000000"/>
                <w:sz w:val="20"/>
                <w:szCs w:val="20"/>
              </w:rPr>
              <w:t xml:space="preserve"> that addresses the concern of the comment</w:t>
            </w:r>
            <w:r w:rsidR="007E55A5">
              <w:rPr>
                <w:rFonts w:ascii="Times New Roman" w:hAnsi="Times New Roman" w:cs="Times New Roman"/>
                <w:color w:val="000000"/>
                <w:sz w:val="20"/>
                <w:szCs w:val="20"/>
              </w:rPr>
              <w:t>e</w:t>
            </w:r>
            <w:r w:rsidR="009416DB">
              <w:rPr>
                <w:rFonts w:ascii="Times New Roman" w:hAnsi="Times New Roman" w:cs="Times New Roman"/>
                <w:color w:val="000000"/>
                <w:sz w:val="20"/>
                <w:szCs w:val="20"/>
              </w:rPr>
              <w:t>r</w:t>
            </w:r>
            <w:r>
              <w:rPr>
                <w:rFonts w:ascii="Times New Roman" w:hAnsi="Times New Roman" w:cs="Times New Roman"/>
                <w:color w:val="000000"/>
                <w:sz w:val="20"/>
                <w:szCs w:val="20"/>
              </w:rPr>
              <w:t>.</w:t>
            </w:r>
          </w:p>
          <w:p w14:paraId="0DA156EE" w14:textId="36C17AEB" w:rsidR="000965BC" w:rsidRPr="005C2C99" w:rsidRDefault="009416DB" w:rsidP="00C6054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needed for the editor.</w:t>
            </w:r>
          </w:p>
        </w:tc>
      </w:tr>
      <w:tr w:rsidR="00C6054B" w:rsidRPr="005C2C99" w14:paraId="3868E491" w14:textId="77777777" w:rsidTr="00CA0B9B">
        <w:trPr>
          <w:trHeight w:val="224"/>
        </w:trPr>
        <w:tc>
          <w:tcPr>
            <w:tcW w:w="775" w:type="dxa"/>
            <w:noWrap/>
          </w:tcPr>
          <w:p w14:paraId="1643F49E" w14:textId="78AB96F1" w:rsidR="00C6054B" w:rsidRPr="005C2C99" w:rsidRDefault="00C6054B" w:rsidP="00C6054B">
            <w:pPr>
              <w:suppressAutoHyphens/>
              <w:rPr>
                <w:sz w:val="20"/>
                <w:szCs w:val="20"/>
              </w:rPr>
            </w:pPr>
            <w:r w:rsidRPr="005C2C99">
              <w:rPr>
                <w:sz w:val="20"/>
                <w:szCs w:val="20"/>
              </w:rPr>
              <w:t>1998</w:t>
            </w:r>
          </w:p>
        </w:tc>
        <w:tc>
          <w:tcPr>
            <w:tcW w:w="979" w:type="dxa"/>
          </w:tcPr>
          <w:p w14:paraId="480C1595" w14:textId="1AC943D4" w:rsidR="00C6054B" w:rsidRPr="005C2C99" w:rsidRDefault="00C6054B" w:rsidP="00C6054B">
            <w:pPr>
              <w:suppressAutoHyphens/>
              <w:rPr>
                <w:sz w:val="20"/>
                <w:szCs w:val="20"/>
              </w:rPr>
            </w:pPr>
            <w:r w:rsidRPr="005C2C99">
              <w:rPr>
                <w:sz w:val="20"/>
                <w:szCs w:val="20"/>
              </w:rPr>
              <w:t>Yelin Yoon</w:t>
            </w:r>
          </w:p>
        </w:tc>
        <w:tc>
          <w:tcPr>
            <w:tcW w:w="759" w:type="dxa"/>
            <w:noWrap/>
          </w:tcPr>
          <w:p w14:paraId="12A4DA36" w14:textId="31AD6E43" w:rsidR="00C6054B" w:rsidRPr="005C2C99" w:rsidRDefault="00C6054B" w:rsidP="00C6054B">
            <w:pPr>
              <w:suppressAutoHyphens/>
              <w:rPr>
                <w:sz w:val="20"/>
                <w:szCs w:val="20"/>
              </w:rPr>
            </w:pPr>
            <w:r w:rsidRPr="005C2C99">
              <w:rPr>
                <w:sz w:val="20"/>
                <w:szCs w:val="20"/>
              </w:rPr>
              <w:t>37.8.2.5.1</w:t>
            </w:r>
          </w:p>
        </w:tc>
        <w:tc>
          <w:tcPr>
            <w:tcW w:w="637" w:type="dxa"/>
          </w:tcPr>
          <w:p w14:paraId="5953FE5E" w14:textId="750B4EFA" w:rsidR="00C6054B" w:rsidRPr="005C2C99" w:rsidRDefault="00C6054B" w:rsidP="00C6054B">
            <w:pPr>
              <w:suppressAutoHyphens/>
              <w:rPr>
                <w:sz w:val="20"/>
                <w:szCs w:val="20"/>
              </w:rPr>
            </w:pPr>
            <w:r w:rsidRPr="005C2C99">
              <w:rPr>
                <w:sz w:val="20"/>
                <w:szCs w:val="20"/>
              </w:rPr>
              <w:t>75.45</w:t>
            </w:r>
          </w:p>
        </w:tc>
        <w:tc>
          <w:tcPr>
            <w:tcW w:w="2212" w:type="dxa"/>
            <w:noWrap/>
          </w:tcPr>
          <w:p w14:paraId="06523132" w14:textId="6772744E" w:rsidR="00C6054B" w:rsidRPr="005C2C99" w:rsidRDefault="00C6054B" w:rsidP="00C6054B">
            <w:pPr>
              <w:suppressAutoHyphens/>
              <w:rPr>
                <w:sz w:val="20"/>
                <w:szCs w:val="20"/>
              </w:rPr>
            </w:pPr>
            <w:r w:rsidRPr="005C2C99">
              <w:rPr>
                <w:sz w:val="20"/>
                <w:szCs w:val="20"/>
              </w:rPr>
              <w:t xml:space="preserve">After the explanation of Seamless Roaming, a general explanation of each step would be helpful to follow </w:t>
            </w:r>
            <w:proofErr w:type="gramStart"/>
            <w:r w:rsidRPr="005C2C99">
              <w:rPr>
                <w:sz w:val="20"/>
                <w:szCs w:val="20"/>
              </w:rPr>
              <w:lastRenderedPageBreak/>
              <w:t>through</w:t>
            </w:r>
            <w:proofErr w:type="gramEnd"/>
            <w:r w:rsidRPr="005C2C99">
              <w:rPr>
                <w:sz w:val="20"/>
                <w:szCs w:val="20"/>
              </w:rPr>
              <w:t xml:space="preserve"> the rest of the subclauses.</w:t>
            </w:r>
          </w:p>
        </w:tc>
        <w:tc>
          <w:tcPr>
            <w:tcW w:w="2198" w:type="dxa"/>
            <w:noWrap/>
          </w:tcPr>
          <w:p w14:paraId="6F4450FA" w14:textId="77777777" w:rsidR="00C6054B" w:rsidRPr="005C2C99" w:rsidRDefault="00C6054B" w:rsidP="00C6054B">
            <w:pPr>
              <w:suppressAutoHyphens/>
              <w:rPr>
                <w:sz w:val="20"/>
                <w:szCs w:val="20"/>
              </w:rPr>
            </w:pPr>
            <w:r w:rsidRPr="005C2C99">
              <w:rPr>
                <w:sz w:val="20"/>
                <w:szCs w:val="20"/>
              </w:rPr>
              <w:lastRenderedPageBreak/>
              <w:t>"Add the following sentence after the first paragraph:</w:t>
            </w:r>
          </w:p>
          <w:p w14:paraId="1A3604DD" w14:textId="05EF2CCE" w:rsidR="00B440AE" w:rsidRPr="005C2C99" w:rsidRDefault="00B440AE" w:rsidP="00C6054B">
            <w:pPr>
              <w:suppressAutoHyphens/>
              <w:rPr>
                <w:sz w:val="20"/>
                <w:szCs w:val="20"/>
              </w:rPr>
            </w:pPr>
            <w:r w:rsidRPr="005C2C99">
              <w:rPr>
                <w:sz w:val="20"/>
                <w:szCs w:val="20"/>
              </w:rPr>
              <w:t xml:space="preserve">Seamless Roaming is composed of four steps </w:t>
            </w:r>
            <w:r w:rsidRPr="005C2C99">
              <w:rPr>
                <w:sz w:val="20"/>
                <w:szCs w:val="20"/>
              </w:rPr>
              <w:lastRenderedPageBreak/>
              <w:t>which are Discovery, Recommendation, Roaming Preparation Phase, Roaming Execution Phase.</w:t>
            </w:r>
          </w:p>
        </w:tc>
        <w:tc>
          <w:tcPr>
            <w:tcW w:w="3097" w:type="dxa"/>
          </w:tcPr>
          <w:p w14:paraId="7998AFB9" w14:textId="77777777" w:rsidR="00E744BF" w:rsidRPr="000965BC" w:rsidRDefault="00E744BF" w:rsidP="00E744BF">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Revised</w:t>
            </w:r>
          </w:p>
          <w:p w14:paraId="3A57587C" w14:textId="1219B5CB" w:rsidR="00B86D96" w:rsidRDefault="00E744BF" w:rsidP="00C6054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Text is added at the end of D0</w:t>
            </w:r>
            <w:r w:rsidR="008A4957">
              <w:rPr>
                <w:rFonts w:ascii="Times New Roman" w:hAnsi="Times New Roman" w:cs="Times New Roman"/>
                <w:color w:val="000000"/>
                <w:sz w:val="20"/>
                <w:szCs w:val="20"/>
              </w:rPr>
              <w:t>.3</w:t>
            </w:r>
            <w:r>
              <w:rPr>
                <w:rFonts w:ascii="Times New Roman" w:hAnsi="Times New Roman" w:cs="Times New Roman"/>
                <w:color w:val="000000"/>
                <w:sz w:val="20"/>
                <w:szCs w:val="20"/>
              </w:rPr>
              <w:t xml:space="preserve"> section 37.14.1 to show all those steps and sections.</w:t>
            </w:r>
          </w:p>
          <w:p w14:paraId="25654085" w14:textId="7341B205" w:rsidR="00E744BF" w:rsidRPr="005C2C99" w:rsidRDefault="00E744BF" w:rsidP="00C6054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No actions needed for the editor.</w:t>
            </w:r>
          </w:p>
        </w:tc>
      </w:tr>
      <w:tr w:rsidR="00B440AE" w:rsidRPr="005C2C99" w14:paraId="3F1F1DEF" w14:textId="77777777" w:rsidTr="00CA0B9B">
        <w:trPr>
          <w:trHeight w:val="224"/>
        </w:trPr>
        <w:tc>
          <w:tcPr>
            <w:tcW w:w="775" w:type="dxa"/>
            <w:noWrap/>
          </w:tcPr>
          <w:p w14:paraId="78B7D512" w14:textId="787C9EC3" w:rsidR="00B440AE" w:rsidRPr="005C2C99" w:rsidRDefault="00B440AE" w:rsidP="00B440AE">
            <w:pPr>
              <w:suppressAutoHyphens/>
              <w:rPr>
                <w:sz w:val="20"/>
                <w:szCs w:val="20"/>
              </w:rPr>
            </w:pPr>
            <w:r w:rsidRPr="005C2C99">
              <w:rPr>
                <w:sz w:val="20"/>
                <w:szCs w:val="20"/>
              </w:rPr>
              <w:lastRenderedPageBreak/>
              <w:t>3000</w:t>
            </w:r>
          </w:p>
        </w:tc>
        <w:tc>
          <w:tcPr>
            <w:tcW w:w="979" w:type="dxa"/>
          </w:tcPr>
          <w:p w14:paraId="3F7614DE" w14:textId="5FE3978C" w:rsidR="00B440AE" w:rsidRPr="005C2C99" w:rsidRDefault="00B440AE" w:rsidP="00B440AE">
            <w:pPr>
              <w:suppressAutoHyphens/>
              <w:rPr>
                <w:sz w:val="20"/>
                <w:szCs w:val="20"/>
              </w:rPr>
            </w:pPr>
            <w:r w:rsidRPr="005C2C99">
              <w:rPr>
                <w:sz w:val="20"/>
                <w:szCs w:val="20"/>
              </w:rPr>
              <w:t>Mark RISON</w:t>
            </w:r>
          </w:p>
        </w:tc>
        <w:tc>
          <w:tcPr>
            <w:tcW w:w="759" w:type="dxa"/>
            <w:noWrap/>
          </w:tcPr>
          <w:p w14:paraId="300B4FE8" w14:textId="3939C7AD" w:rsidR="00B440AE" w:rsidRPr="005C2C99" w:rsidRDefault="00B440AE" w:rsidP="00B440AE">
            <w:pPr>
              <w:suppressAutoHyphens/>
              <w:rPr>
                <w:sz w:val="20"/>
                <w:szCs w:val="20"/>
              </w:rPr>
            </w:pPr>
            <w:r w:rsidRPr="005C2C99">
              <w:rPr>
                <w:sz w:val="20"/>
                <w:szCs w:val="20"/>
              </w:rPr>
              <w:t>37.8.2.5.1</w:t>
            </w:r>
          </w:p>
        </w:tc>
        <w:tc>
          <w:tcPr>
            <w:tcW w:w="637" w:type="dxa"/>
          </w:tcPr>
          <w:p w14:paraId="3D054728" w14:textId="78AE0E50" w:rsidR="00B440AE" w:rsidRPr="005C2C99" w:rsidRDefault="00B440AE" w:rsidP="00B440AE">
            <w:pPr>
              <w:suppressAutoHyphens/>
              <w:rPr>
                <w:sz w:val="20"/>
                <w:szCs w:val="20"/>
              </w:rPr>
            </w:pPr>
            <w:r w:rsidRPr="005C2C99">
              <w:rPr>
                <w:sz w:val="20"/>
                <w:szCs w:val="20"/>
              </w:rPr>
              <w:t>75.41</w:t>
            </w:r>
          </w:p>
        </w:tc>
        <w:tc>
          <w:tcPr>
            <w:tcW w:w="2212" w:type="dxa"/>
            <w:noWrap/>
          </w:tcPr>
          <w:p w14:paraId="0E879523" w14:textId="4868046E" w:rsidR="00B440AE" w:rsidRPr="005C2C99" w:rsidRDefault="00B440AE" w:rsidP="00B440AE">
            <w:pPr>
              <w:suppressAutoHyphens/>
              <w:rPr>
                <w:sz w:val="20"/>
                <w:szCs w:val="20"/>
              </w:rPr>
            </w:pPr>
            <w:r w:rsidRPr="005C2C99">
              <w:rPr>
                <w:sz w:val="20"/>
                <w:szCs w:val="20"/>
              </w:rPr>
              <w:t xml:space="preserve">"Seamless roaming is a mechanism for a non-AP MLD </w:t>
            </w:r>
            <w:proofErr w:type="gramStart"/>
            <w:r w:rsidRPr="005C2C99">
              <w:rPr>
                <w:sz w:val="20"/>
                <w:szCs w:val="20"/>
              </w:rPr>
              <w:t>to transition</w:t>
            </w:r>
            <w:proofErr w:type="gramEnd"/>
            <w:r w:rsidRPr="005C2C99">
              <w:rPr>
                <w:sz w:val="20"/>
                <w:szCs w:val="20"/>
              </w:rPr>
              <w:t xml:space="preserve"> from its current AP MLD to a target AP MLD that minimizes the time during which connectivity between the non-AP MLD and the DS is lost. By using this mechanism, the non-AP MLD remains in State 4 of association during the transition while preserving the context for data transmission for a seamless experience." -- if it remains in State 4 then you'd expect to have no "time during which connectivity between the non-AP MLD and the DS is lost"</w:t>
            </w:r>
          </w:p>
        </w:tc>
        <w:tc>
          <w:tcPr>
            <w:tcW w:w="2198" w:type="dxa"/>
            <w:noWrap/>
          </w:tcPr>
          <w:p w14:paraId="02711DC2" w14:textId="597EC30E" w:rsidR="00B440AE" w:rsidRPr="005C2C99" w:rsidRDefault="00B440AE" w:rsidP="00B440AE">
            <w:pPr>
              <w:suppressAutoHyphens/>
              <w:rPr>
                <w:sz w:val="20"/>
                <w:szCs w:val="20"/>
              </w:rPr>
            </w:pPr>
            <w:r w:rsidRPr="005C2C99">
              <w:rPr>
                <w:sz w:val="20"/>
                <w:szCs w:val="20"/>
              </w:rPr>
              <w:t xml:space="preserve">Change to say (a) that this is State 4 with respect to one of the AP MLDs in the ESS and (b) that there might still be a loss of connectivity due to reasons </w:t>
            </w:r>
            <w:proofErr w:type="spellStart"/>
            <w:r w:rsidRPr="005C2C99">
              <w:rPr>
                <w:sz w:val="20"/>
                <w:szCs w:val="20"/>
              </w:rPr>
              <w:t>xyz</w:t>
            </w:r>
            <w:proofErr w:type="spellEnd"/>
          </w:p>
        </w:tc>
        <w:tc>
          <w:tcPr>
            <w:tcW w:w="3097" w:type="dxa"/>
          </w:tcPr>
          <w:p w14:paraId="7C923E93" w14:textId="77777777" w:rsidR="009F5BE9" w:rsidRPr="00532D53" w:rsidRDefault="009F5BE9" w:rsidP="009F5BE9">
            <w:pPr>
              <w:suppressAutoHyphens/>
              <w:rPr>
                <w:rFonts w:ascii="Times New Roman" w:hAnsi="Times New Roman" w:cs="Times New Roman"/>
                <w:b/>
                <w:bCs/>
                <w:color w:val="000000"/>
                <w:sz w:val="20"/>
                <w:szCs w:val="20"/>
              </w:rPr>
            </w:pPr>
            <w:r w:rsidRPr="00532D53">
              <w:rPr>
                <w:rFonts w:ascii="Times New Roman" w:hAnsi="Times New Roman" w:cs="Times New Roman"/>
                <w:b/>
                <w:bCs/>
                <w:color w:val="000000"/>
                <w:sz w:val="20"/>
                <w:szCs w:val="20"/>
              </w:rPr>
              <w:t>Revised</w:t>
            </w:r>
          </w:p>
          <w:p w14:paraId="11777EC6" w14:textId="77777777" w:rsidR="009F5BE9" w:rsidRDefault="009F5BE9" w:rsidP="009F5BE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That sentence was clarified in D0.3 as follows: “…</w:t>
            </w:r>
            <w:r w:rsidRPr="00532D53">
              <w:rPr>
                <w:rFonts w:ascii="Times New Roman" w:hAnsi="Times New Roman" w:cs="Times New Roman"/>
                <w:color w:val="000000"/>
                <w:sz w:val="20"/>
                <w:szCs w:val="20"/>
              </w:rPr>
              <w:t>State 4 of association with a seamless mobility domain management entity (SMD-</w:t>
            </w:r>
            <w:proofErr w:type="gramStart"/>
            <w:r w:rsidRPr="00532D53">
              <w:rPr>
                <w:rFonts w:ascii="Times New Roman" w:hAnsi="Times New Roman" w:cs="Times New Roman"/>
                <w:color w:val="000000"/>
                <w:sz w:val="20"/>
                <w:szCs w:val="20"/>
              </w:rPr>
              <w:t>ME)</w:t>
            </w:r>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w:t>
            </w:r>
          </w:p>
          <w:p w14:paraId="488F5E3D" w14:textId="30471EAA" w:rsidR="00B440AE" w:rsidRPr="005C2C99" w:rsidRDefault="009F5BE9" w:rsidP="009F5BE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needed for the editor.</w:t>
            </w:r>
          </w:p>
        </w:tc>
      </w:tr>
      <w:tr w:rsidR="00BD7898" w:rsidRPr="005C2C99" w14:paraId="6B334D21" w14:textId="77777777" w:rsidTr="00A86097">
        <w:trPr>
          <w:trHeight w:val="224"/>
        </w:trPr>
        <w:tc>
          <w:tcPr>
            <w:tcW w:w="10657" w:type="dxa"/>
            <w:gridSpan w:val="7"/>
            <w:shd w:val="clear" w:color="auto" w:fill="92D050"/>
            <w:noWrap/>
          </w:tcPr>
          <w:p w14:paraId="48CFE93B" w14:textId="0902142C" w:rsidR="00BD7898" w:rsidRPr="005C2C99" w:rsidRDefault="00BD7898" w:rsidP="00A86097">
            <w:pPr>
              <w:suppressAutoHyphens/>
              <w:rPr>
                <w:rFonts w:ascii="Times New Roman" w:hAnsi="Times New Roman" w:cs="Times New Roman"/>
                <w:b/>
                <w:bCs/>
                <w:color w:val="000000"/>
                <w:sz w:val="20"/>
                <w:szCs w:val="20"/>
              </w:rPr>
            </w:pPr>
            <w:r>
              <w:rPr>
                <w:b/>
                <w:bCs/>
                <w:sz w:val="20"/>
                <w:szCs w:val="20"/>
              </w:rPr>
              <w:t>Architecture</w:t>
            </w:r>
            <w:r w:rsidR="002F011A">
              <w:rPr>
                <w:b/>
                <w:bCs/>
                <w:sz w:val="20"/>
                <w:szCs w:val="20"/>
              </w:rPr>
              <w:t xml:space="preserve"> (6 </w:t>
            </w:r>
            <w:r w:rsidR="00507E84">
              <w:rPr>
                <w:b/>
                <w:bCs/>
                <w:sz w:val="20"/>
                <w:szCs w:val="20"/>
              </w:rPr>
              <w:t>un</w:t>
            </w:r>
            <w:r w:rsidR="002F011A">
              <w:rPr>
                <w:b/>
                <w:bCs/>
                <w:sz w:val="20"/>
                <w:szCs w:val="20"/>
              </w:rPr>
              <w:t>resolved)</w:t>
            </w:r>
          </w:p>
        </w:tc>
      </w:tr>
      <w:tr w:rsidR="00BD7898" w:rsidRPr="005C2C99" w14:paraId="24ADB4CD" w14:textId="77777777" w:rsidTr="00CD16CC">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A22DCE2" w14:textId="52BF181C" w:rsidR="00BD7898" w:rsidRPr="005C2C99" w:rsidRDefault="00BD7898" w:rsidP="00BD7898">
            <w:pPr>
              <w:suppressAutoHyphens/>
              <w:rPr>
                <w:sz w:val="20"/>
                <w:szCs w:val="20"/>
              </w:rPr>
            </w:pPr>
            <w:r>
              <w:rPr>
                <w:rFonts w:ascii="Arial" w:hAnsi="Arial" w:cs="Arial"/>
                <w:sz w:val="20"/>
                <w:szCs w:val="20"/>
              </w:rPr>
              <w:t>155</w:t>
            </w:r>
          </w:p>
        </w:tc>
        <w:tc>
          <w:tcPr>
            <w:tcW w:w="979" w:type="dxa"/>
            <w:tcBorders>
              <w:top w:val="single" w:sz="4" w:space="0" w:color="333300"/>
              <w:left w:val="nil"/>
              <w:bottom w:val="single" w:sz="4" w:space="0" w:color="333300"/>
              <w:right w:val="single" w:sz="4" w:space="0" w:color="333300"/>
            </w:tcBorders>
            <w:shd w:val="clear" w:color="auto" w:fill="auto"/>
          </w:tcPr>
          <w:p w14:paraId="1680812D" w14:textId="080CD6BF" w:rsidR="00BD7898" w:rsidRPr="005C2C99" w:rsidRDefault="00BD7898" w:rsidP="00BD7898">
            <w:pPr>
              <w:suppressAutoHyphens/>
              <w:rPr>
                <w:sz w:val="20"/>
                <w:szCs w:val="20"/>
              </w:rPr>
            </w:pPr>
            <w:r>
              <w:rPr>
                <w:rFonts w:ascii="Arial" w:hAnsi="Arial" w:cs="Arial"/>
                <w:sz w:val="20"/>
                <w:szCs w:val="20"/>
              </w:rPr>
              <w:t>Jay Yang</w:t>
            </w:r>
          </w:p>
        </w:tc>
        <w:tc>
          <w:tcPr>
            <w:tcW w:w="759" w:type="dxa"/>
            <w:tcBorders>
              <w:top w:val="single" w:sz="4" w:space="0" w:color="333300"/>
              <w:left w:val="nil"/>
              <w:bottom w:val="single" w:sz="4" w:space="0" w:color="333300"/>
              <w:right w:val="single" w:sz="4" w:space="0" w:color="333300"/>
            </w:tcBorders>
            <w:shd w:val="clear" w:color="auto" w:fill="auto"/>
            <w:noWrap/>
          </w:tcPr>
          <w:p w14:paraId="5AE8623A" w14:textId="6F97186D" w:rsidR="00BD7898" w:rsidRPr="005C2C99" w:rsidRDefault="00BD7898" w:rsidP="00BD7898">
            <w:pPr>
              <w:suppressAutoHyphens/>
              <w:rPr>
                <w:sz w:val="20"/>
                <w:szCs w:val="20"/>
              </w:rPr>
            </w:pPr>
            <w:r>
              <w:rPr>
                <w:rFonts w:ascii="Arial" w:hAnsi="Arial" w:cs="Arial"/>
                <w:sz w:val="20"/>
                <w:szCs w:val="20"/>
              </w:rPr>
              <w:t>37.8.2.5</w:t>
            </w:r>
          </w:p>
        </w:tc>
        <w:tc>
          <w:tcPr>
            <w:tcW w:w="637" w:type="dxa"/>
            <w:tcBorders>
              <w:top w:val="single" w:sz="4" w:space="0" w:color="333300"/>
              <w:left w:val="nil"/>
              <w:bottom w:val="single" w:sz="4" w:space="0" w:color="333300"/>
              <w:right w:val="single" w:sz="4" w:space="0" w:color="333300"/>
            </w:tcBorders>
            <w:shd w:val="clear" w:color="auto" w:fill="auto"/>
          </w:tcPr>
          <w:p w14:paraId="200D44D5" w14:textId="129112E6" w:rsidR="00BD7898" w:rsidRPr="005C2C99" w:rsidRDefault="00BD7898" w:rsidP="00BD7898">
            <w:pPr>
              <w:suppressAutoHyphens/>
              <w:rPr>
                <w:sz w:val="20"/>
                <w:szCs w:val="20"/>
              </w:rPr>
            </w:pPr>
            <w:r>
              <w:rPr>
                <w:rFonts w:ascii="Arial" w:hAnsi="Arial" w:cs="Arial"/>
                <w:sz w:val="20"/>
                <w:szCs w:val="20"/>
              </w:rPr>
              <w:t>75.38</w:t>
            </w:r>
          </w:p>
        </w:tc>
        <w:tc>
          <w:tcPr>
            <w:tcW w:w="2212" w:type="dxa"/>
            <w:tcBorders>
              <w:top w:val="single" w:sz="4" w:space="0" w:color="333300"/>
              <w:left w:val="nil"/>
              <w:bottom w:val="single" w:sz="4" w:space="0" w:color="333300"/>
              <w:right w:val="single" w:sz="4" w:space="0" w:color="333300"/>
            </w:tcBorders>
            <w:shd w:val="clear" w:color="auto" w:fill="auto"/>
            <w:noWrap/>
          </w:tcPr>
          <w:p w14:paraId="38165939" w14:textId="628EBA6C" w:rsidR="00BD7898" w:rsidRPr="005C2C99" w:rsidRDefault="00BD7898" w:rsidP="00BD7898">
            <w:pPr>
              <w:suppressAutoHyphens/>
              <w:rPr>
                <w:sz w:val="20"/>
                <w:szCs w:val="20"/>
              </w:rPr>
            </w:pPr>
            <w:r>
              <w:rPr>
                <w:rFonts w:ascii="Arial" w:hAnsi="Arial" w:cs="Arial"/>
                <w:sz w:val="20"/>
                <w:szCs w:val="20"/>
              </w:rPr>
              <w:t>The framework if Seamless Roaming is missing, please add it</w:t>
            </w:r>
          </w:p>
        </w:tc>
        <w:tc>
          <w:tcPr>
            <w:tcW w:w="2198" w:type="dxa"/>
            <w:tcBorders>
              <w:top w:val="single" w:sz="4" w:space="0" w:color="333300"/>
              <w:left w:val="nil"/>
              <w:bottom w:val="single" w:sz="4" w:space="0" w:color="333300"/>
              <w:right w:val="single" w:sz="4" w:space="0" w:color="333300"/>
            </w:tcBorders>
            <w:shd w:val="clear" w:color="auto" w:fill="auto"/>
            <w:noWrap/>
          </w:tcPr>
          <w:p w14:paraId="4C69C23D" w14:textId="1892BC45" w:rsidR="00BD7898" w:rsidRPr="005C2C99" w:rsidRDefault="00BD7898" w:rsidP="00BD7898">
            <w:pPr>
              <w:suppressAutoHyphens/>
              <w:rPr>
                <w:sz w:val="20"/>
                <w:szCs w:val="20"/>
              </w:rPr>
            </w:pPr>
            <w:r>
              <w:rPr>
                <w:rFonts w:ascii="Arial" w:hAnsi="Arial" w:cs="Arial"/>
                <w:sz w:val="20"/>
                <w:szCs w:val="20"/>
              </w:rPr>
              <w:t>as the comments</w:t>
            </w:r>
          </w:p>
        </w:tc>
        <w:tc>
          <w:tcPr>
            <w:tcW w:w="3097" w:type="dxa"/>
          </w:tcPr>
          <w:p w14:paraId="6A2B92DA" w14:textId="77EBA6B9" w:rsidR="00BD7898" w:rsidRPr="005C2C99" w:rsidRDefault="009E290F" w:rsidP="00BD7898">
            <w:pPr>
              <w:suppressAutoHyphens/>
              <w:rPr>
                <w:rFonts w:ascii="Times New Roman" w:hAnsi="Times New Roman" w:cs="Times New Roman"/>
                <w:color w:val="000000"/>
                <w:sz w:val="20"/>
                <w:szCs w:val="20"/>
              </w:rPr>
            </w:pPr>
            <w:r w:rsidRPr="009E290F">
              <w:rPr>
                <w:rFonts w:ascii="Times New Roman" w:hAnsi="Times New Roman" w:cs="Times New Roman"/>
                <w:color w:val="000000"/>
                <w:sz w:val="20"/>
                <w:szCs w:val="20"/>
                <w:highlight w:val="green"/>
              </w:rPr>
              <w:t>Arch</w:t>
            </w:r>
          </w:p>
        </w:tc>
      </w:tr>
      <w:tr w:rsidR="001C6D93" w:rsidRPr="005C2C99" w14:paraId="3475B211" w14:textId="77777777" w:rsidTr="00CD16CC">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62B0AA60" w14:textId="3E52C462" w:rsidR="001C6D93" w:rsidRDefault="001C6D93" w:rsidP="001C6D93">
            <w:pPr>
              <w:suppressAutoHyphens/>
              <w:rPr>
                <w:rFonts w:ascii="Arial" w:hAnsi="Arial" w:cs="Arial"/>
                <w:sz w:val="20"/>
                <w:szCs w:val="20"/>
              </w:rPr>
            </w:pPr>
            <w:r>
              <w:rPr>
                <w:rFonts w:ascii="Arial" w:hAnsi="Arial" w:cs="Arial"/>
                <w:sz w:val="20"/>
                <w:szCs w:val="20"/>
              </w:rPr>
              <w:t>513</w:t>
            </w:r>
          </w:p>
        </w:tc>
        <w:tc>
          <w:tcPr>
            <w:tcW w:w="979" w:type="dxa"/>
            <w:tcBorders>
              <w:top w:val="single" w:sz="4" w:space="0" w:color="333300"/>
              <w:left w:val="nil"/>
              <w:bottom w:val="single" w:sz="4" w:space="0" w:color="333300"/>
              <w:right w:val="single" w:sz="4" w:space="0" w:color="333300"/>
            </w:tcBorders>
            <w:shd w:val="clear" w:color="auto" w:fill="auto"/>
          </w:tcPr>
          <w:p w14:paraId="2E850B4E" w14:textId="0844C097" w:rsidR="001C6D93" w:rsidRDefault="001C6D93" w:rsidP="001C6D93">
            <w:pPr>
              <w:suppressAutoHyphens/>
              <w:rPr>
                <w:rFonts w:ascii="Arial" w:hAnsi="Arial" w:cs="Arial"/>
                <w:sz w:val="20"/>
                <w:szCs w:val="20"/>
              </w:rPr>
            </w:pPr>
            <w:r>
              <w:rPr>
                <w:rFonts w:ascii="Arial" w:hAnsi="Arial" w:cs="Arial"/>
                <w:sz w:val="20"/>
                <w:szCs w:val="20"/>
              </w:rPr>
              <w:t>Peshal Nayak</w:t>
            </w:r>
          </w:p>
        </w:tc>
        <w:tc>
          <w:tcPr>
            <w:tcW w:w="759" w:type="dxa"/>
            <w:tcBorders>
              <w:top w:val="single" w:sz="4" w:space="0" w:color="333300"/>
              <w:left w:val="nil"/>
              <w:bottom w:val="single" w:sz="4" w:space="0" w:color="333300"/>
              <w:right w:val="single" w:sz="4" w:space="0" w:color="333300"/>
            </w:tcBorders>
            <w:shd w:val="clear" w:color="auto" w:fill="auto"/>
            <w:noWrap/>
          </w:tcPr>
          <w:p w14:paraId="410F6E6D" w14:textId="509D244A" w:rsidR="001C6D93" w:rsidRDefault="001C6D93" w:rsidP="001C6D93">
            <w:pPr>
              <w:suppressAutoHyphens/>
              <w:rPr>
                <w:rFonts w:ascii="Arial" w:hAnsi="Arial" w:cs="Arial"/>
                <w:sz w:val="20"/>
                <w:szCs w:val="20"/>
              </w:rPr>
            </w:pPr>
            <w:r>
              <w:rPr>
                <w:rFonts w:ascii="Arial" w:hAnsi="Arial" w:cs="Arial"/>
                <w:sz w:val="20"/>
                <w:szCs w:val="20"/>
              </w:rPr>
              <w:t>37.8.2.5</w:t>
            </w:r>
          </w:p>
        </w:tc>
        <w:tc>
          <w:tcPr>
            <w:tcW w:w="637" w:type="dxa"/>
            <w:tcBorders>
              <w:top w:val="single" w:sz="4" w:space="0" w:color="333300"/>
              <w:left w:val="nil"/>
              <w:bottom w:val="single" w:sz="4" w:space="0" w:color="333300"/>
              <w:right w:val="single" w:sz="4" w:space="0" w:color="333300"/>
            </w:tcBorders>
            <w:shd w:val="clear" w:color="auto" w:fill="auto"/>
          </w:tcPr>
          <w:p w14:paraId="080C2331" w14:textId="37861701" w:rsidR="001C6D93" w:rsidRDefault="001C6D93" w:rsidP="001C6D93">
            <w:pPr>
              <w:suppressAutoHyphens/>
              <w:rPr>
                <w:rFonts w:ascii="Arial" w:hAnsi="Arial" w:cs="Arial"/>
                <w:sz w:val="20"/>
                <w:szCs w:val="20"/>
              </w:rPr>
            </w:pPr>
            <w:r>
              <w:rPr>
                <w:rFonts w:ascii="Arial" w:hAnsi="Arial" w:cs="Arial"/>
                <w:sz w:val="20"/>
                <w:szCs w:val="20"/>
              </w:rPr>
              <w:t>75.38</w:t>
            </w:r>
          </w:p>
        </w:tc>
        <w:tc>
          <w:tcPr>
            <w:tcW w:w="2212" w:type="dxa"/>
            <w:tcBorders>
              <w:top w:val="single" w:sz="4" w:space="0" w:color="333300"/>
              <w:left w:val="nil"/>
              <w:bottom w:val="single" w:sz="4" w:space="0" w:color="333300"/>
              <w:right w:val="single" w:sz="4" w:space="0" w:color="333300"/>
            </w:tcBorders>
            <w:shd w:val="clear" w:color="auto" w:fill="auto"/>
            <w:noWrap/>
          </w:tcPr>
          <w:p w14:paraId="54AECF3D" w14:textId="2E2D5F53" w:rsidR="001C6D93" w:rsidRDefault="001C6D93" w:rsidP="001C6D93">
            <w:pPr>
              <w:suppressAutoHyphens/>
              <w:rPr>
                <w:rFonts w:ascii="Arial" w:hAnsi="Arial" w:cs="Arial"/>
                <w:sz w:val="20"/>
                <w:szCs w:val="20"/>
              </w:rPr>
            </w:pPr>
            <w:r>
              <w:rPr>
                <w:rFonts w:ascii="Arial" w:hAnsi="Arial" w:cs="Arial"/>
                <w:sz w:val="20"/>
                <w:szCs w:val="20"/>
              </w:rPr>
              <w:t>A framework and some high level signaling for message exchange between current AP MLD and target AP MLD or generally between AP MLDs in a seamless roaming domain should be defined.</w:t>
            </w:r>
          </w:p>
        </w:tc>
        <w:tc>
          <w:tcPr>
            <w:tcW w:w="2198" w:type="dxa"/>
            <w:tcBorders>
              <w:top w:val="single" w:sz="4" w:space="0" w:color="333300"/>
              <w:left w:val="nil"/>
              <w:bottom w:val="single" w:sz="4" w:space="0" w:color="333300"/>
              <w:right w:val="single" w:sz="4" w:space="0" w:color="333300"/>
            </w:tcBorders>
            <w:shd w:val="clear" w:color="auto" w:fill="auto"/>
            <w:noWrap/>
          </w:tcPr>
          <w:p w14:paraId="51513917" w14:textId="1DAEC474" w:rsidR="001C6D93" w:rsidRDefault="001C6D93" w:rsidP="001C6D93">
            <w:pPr>
              <w:suppressAutoHyphens/>
              <w:rPr>
                <w:rFonts w:ascii="Arial" w:hAnsi="Arial" w:cs="Arial"/>
                <w:sz w:val="20"/>
                <w:szCs w:val="20"/>
              </w:rPr>
            </w:pPr>
            <w:r>
              <w:rPr>
                <w:rFonts w:ascii="Arial" w:hAnsi="Arial" w:cs="Arial"/>
                <w:sz w:val="20"/>
                <w:szCs w:val="20"/>
              </w:rPr>
              <w:t>As in comment</w:t>
            </w:r>
          </w:p>
        </w:tc>
        <w:tc>
          <w:tcPr>
            <w:tcW w:w="3097" w:type="dxa"/>
          </w:tcPr>
          <w:p w14:paraId="340810B5" w14:textId="7EE5C4FD" w:rsidR="001C6D93" w:rsidRPr="005C2C99" w:rsidRDefault="009E290F" w:rsidP="001C6D93">
            <w:pPr>
              <w:suppressAutoHyphens/>
              <w:rPr>
                <w:rFonts w:ascii="Times New Roman" w:hAnsi="Times New Roman" w:cs="Times New Roman"/>
                <w:color w:val="000000"/>
                <w:sz w:val="20"/>
                <w:szCs w:val="20"/>
              </w:rPr>
            </w:pPr>
            <w:r w:rsidRPr="009E290F">
              <w:rPr>
                <w:rFonts w:ascii="Times New Roman" w:hAnsi="Times New Roman" w:cs="Times New Roman"/>
                <w:color w:val="000000"/>
                <w:sz w:val="20"/>
                <w:szCs w:val="20"/>
                <w:highlight w:val="green"/>
              </w:rPr>
              <w:t>Arch</w:t>
            </w:r>
          </w:p>
        </w:tc>
      </w:tr>
      <w:tr w:rsidR="0083126A" w:rsidRPr="005C2C99" w14:paraId="4F51B0CC" w14:textId="77777777" w:rsidTr="00CD16CC">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502159F4" w14:textId="1041B58A" w:rsidR="0083126A" w:rsidRDefault="0083126A" w:rsidP="0083126A">
            <w:pPr>
              <w:suppressAutoHyphens/>
              <w:rPr>
                <w:rFonts w:ascii="Arial" w:hAnsi="Arial" w:cs="Arial"/>
                <w:sz w:val="20"/>
                <w:szCs w:val="20"/>
              </w:rPr>
            </w:pPr>
            <w:r>
              <w:rPr>
                <w:rFonts w:ascii="Arial" w:hAnsi="Arial" w:cs="Arial"/>
                <w:sz w:val="20"/>
                <w:szCs w:val="20"/>
              </w:rPr>
              <w:t>3819</w:t>
            </w:r>
          </w:p>
        </w:tc>
        <w:tc>
          <w:tcPr>
            <w:tcW w:w="979" w:type="dxa"/>
            <w:tcBorders>
              <w:top w:val="single" w:sz="4" w:space="0" w:color="333300"/>
              <w:left w:val="nil"/>
              <w:bottom w:val="single" w:sz="4" w:space="0" w:color="333300"/>
              <w:right w:val="single" w:sz="4" w:space="0" w:color="333300"/>
            </w:tcBorders>
            <w:shd w:val="clear" w:color="auto" w:fill="auto"/>
          </w:tcPr>
          <w:p w14:paraId="2A84B451" w14:textId="43DE1DD0" w:rsidR="0083126A" w:rsidRDefault="0083126A" w:rsidP="0083126A">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40066217" w14:textId="3B2A949F" w:rsidR="0083126A" w:rsidRDefault="0083126A" w:rsidP="0083126A">
            <w:pPr>
              <w:suppressAutoHyphens/>
              <w:rPr>
                <w:rFonts w:ascii="Arial" w:hAnsi="Arial" w:cs="Arial"/>
                <w:sz w:val="20"/>
                <w:szCs w:val="20"/>
              </w:rPr>
            </w:pPr>
            <w:r>
              <w:rPr>
                <w:rFonts w:ascii="Arial" w:hAnsi="Arial" w:cs="Arial"/>
                <w:sz w:val="20"/>
                <w:szCs w:val="20"/>
              </w:rPr>
              <w:t>4.3</w:t>
            </w:r>
          </w:p>
        </w:tc>
        <w:tc>
          <w:tcPr>
            <w:tcW w:w="637" w:type="dxa"/>
            <w:tcBorders>
              <w:top w:val="single" w:sz="4" w:space="0" w:color="333300"/>
              <w:left w:val="nil"/>
              <w:bottom w:val="single" w:sz="4" w:space="0" w:color="333300"/>
              <w:right w:val="single" w:sz="4" w:space="0" w:color="333300"/>
            </w:tcBorders>
            <w:shd w:val="clear" w:color="auto" w:fill="auto"/>
          </w:tcPr>
          <w:p w14:paraId="4FEDDDF4" w14:textId="6B946C5A" w:rsidR="0083126A" w:rsidRDefault="0083126A" w:rsidP="0083126A">
            <w:pPr>
              <w:suppressAutoHyphens/>
              <w:rPr>
                <w:rFonts w:ascii="Arial" w:hAnsi="Arial" w:cs="Arial"/>
                <w:sz w:val="20"/>
                <w:szCs w:val="20"/>
              </w:rPr>
            </w:pPr>
            <w:r>
              <w:rPr>
                <w:rFonts w:ascii="Arial" w:hAnsi="Arial" w:cs="Arial"/>
                <w:sz w:val="20"/>
                <w:szCs w:val="20"/>
              </w:rPr>
              <w:t>23.04</w:t>
            </w:r>
          </w:p>
        </w:tc>
        <w:tc>
          <w:tcPr>
            <w:tcW w:w="2212" w:type="dxa"/>
            <w:tcBorders>
              <w:top w:val="single" w:sz="4" w:space="0" w:color="333300"/>
              <w:left w:val="nil"/>
              <w:bottom w:val="single" w:sz="4" w:space="0" w:color="333300"/>
              <w:right w:val="single" w:sz="4" w:space="0" w:color="333300"/>
            </w:tcBorders>
            <w:shd w:val="clear" w:color="auto" w:fill="auto"/>
            <w:noWrap/>
          </w:tcPr>
          <w:p w14:paraId="7368AC0F" w14:textId="380DBBAC" w:rsidR="0083126A" w:rsidRDefault="0083126A" w:rsidP="0083126A">
            <w:pPr>
              <w:suppressAutoHyphens/>
              <w:rPr>
                <w:rFonts w:ascii="Arial" w:hAnsi="Arial" w:cs="Arial"/>
                <w:sz w:val="20"/>
                <w:szCs w:val="20"/>
              </w:rPr>
            </w:pPr>
            <w:proofErr w:type="spellStart"/>
            <w:r>
              <w:rPr>
                <w:rFonts w:ascii="Arial" w:hAnsi="Arial" w:cs="Arial"/>
                <w:sz w:val="20"/>
                <w:szCs w:val="20"/>
              </w:rPr>
              <w:t>TGbn</w:t>
            </w:r>
            <w:proofErr w:type="spellEnd"/>
            <w:r>
              <w:rPr>
                <w:rFonts w:ascii="Arial" w:hAnsi="Arial" w:cs="Arial"/>
                <w:sz w:val="20"/>
                <w:szCs w:val="20"/>
              </w:rPr>
              <w:t xml:space="preserve"> introduces the concept of seamless roaming whereby a client device can transition from one AP MLD to another AP </w:t>
            </w:r>
            <w:r>
              <w:rPr>
                <w:rFonts w:ascii="Arial" w:hAnsi="Arial" w:cs="Arial"/>
                <w:sz w:val="20"/>
                <w:szCs w:val="20"/>
              </w:rPr>
              <w:lastRenderedPageBreak/>
              <w:t xml:space="preserve">MLD without requiring reassociation. This feature will require defining and describing the behavior of new (logical) components within the 802.11 architecture and explaining how these components interact with other 802.11 components. Please update the relevant sub-clauses under 4.3 (such as 4.3.5.2, 4.3.8 </w:t>
            </w:r>
            <w:proofErr w:type="spellStart"/>
            <w:r>
              <w:rPr>
                <w:rFonts w:ascii="Arial" w:hAnsi="Arial" w:cs="Arial"/>
                <w:sz w:val="20"/>
                <w:szCs w:val="20"/>
              </w:rPr>
              <w:t>etc</w:t>
            </w:r>
            <w:proofErr w:type="spellEnd"/>
            <w:r>
              <w:rPr>
                <w:rFonts w:ascii="Arial" w:hAnsi="Arial" w:cs="Arial"/>
                <w:sz w:val="20"/>
                <w:szCs w:val="20"/>
              </w:rPr>
              <w:t>) to explain the seamless roaming architecture.</w:t>
            </w:r>
          </w:p>
        </w:tc>
        <w:tc>
          <w:tcPr>
            <w:tcW w:w="2198" w:type="dxa"/>
            <w:tcBorders>
              <w:top w:val="single" w:sz="4" w:space="0" w:color="333300"/>
              <w:left w:val="nil"/>
              <w:bottom w:val="single" w:sz="4" w:space="0" w:color="333300"/>
              <w:right w:val="single" w:sz="4" w:space="0" w:color="333300"/>
            </w:tcBorders>
            <w:shd w:val="clear" w:color="auto" w:fill="auto"/>
            <w:noWrap/>
          </w:tcPr>
          <w:p w14:paraId="119DB429" w14:textId="01E57C72" w:rsidR="0083126A" w:rsidRDefault="0083126A" w:rsidP="0083126A">
            <w:pPr>
              <w:suppressAutoHyphens/>
              <w:rPr>
                <w:rFonts w:ascii="Arial" w:hAnsi="Arial" w:cs="Arial"/>
                <w:sz w:val="20"/>
                <w:szCs w:val="20"/>
              </w:rPr>
            </w:pPr>
            <w:r>
              <w:rPr>
                <w:rFonts w:ascii="Arial" w:hAnsi="Arial" w:cs="Arial"/>
                <w:sz w:val="20"/>
                <w:szCs w:val="20"/>
              </w:rPr>
              <w:lastRenderedPageBreak/>
              <w:t>As in comment</w:t>
            </w:r>
          </w:p>
        </w:tc>
        <w:tc>
          <w:tcPr>
            <w:tcW w:w="3097" w:type="dxa"/>
          </w:tcPr>
          <w:p w14:paraId="5D1A2B50" w14:textId="77777777" w:rsidR="00FF5D7A" w:rsidRPr="00C664FE" w:rsidRDefault="00FF5D7A" w:rsidP="00FF5D7A">
            <w:pPr>
              <w:suppressAutoHyphens/>
              <w:rPr>
                <w:rFonts w:ascii="Times New Roman" w:hAnsi="Times New Roman" w:cs="Times New Roman"/>
                <w:b/>
                <w:bCs/>
                <w:color w:val="000000"/>
                <w:sz w:val="20"/>
                <w:szCs w:val="20"/>
              </w:rPr>
            </w:pPr>
            <w:r w:rsidRPr="00C664FE">
              <w:rPr>
                <w:rFonts w:ascii="Times New Roman" w:hAnsi="Times New Roman" w:cs="Times New Roman"/>
                <w:b/>
                <w:bCs/>
                <w:color w:val="000000"/>
                <w:sz w:val="20"/>
                <w:szCs w:val="20"/>
              </w:rPr>
              <w:t>Revised</w:t>
            </w:r>
          </w:p>
          <w:p w14:paraId="4FFC7DEB" w14:textId="77777777" w:rsidR="00FF5D7A" w:rsidRDefault="00FF5D7A" w:rsidP="00FF5D7A">
            <w:pPr>
              <w:suppressAutoHyphens/>
              <w:rPr>
                <w:rFonts w:ascii="Times New Roman" w:hAnsi="Times New Roman" w:cs="Times New Roman"/>
                <w:color w:val="000000"/>
                <w:sz w:val="20"/>
                <w:szCs w:val="20"/>
              </w:rPr>
            </w:pPr>
          </w:p>
          <w:p w14:paraId="247782C1" w14:textId="60D89120" w:rsidR="00FF5D7A" w:rsidRDefault="00FF5D7A" w:rsidP="00FF5D7A">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with the commenter. </w:t>
            </w:r>
            <w:r>
              <w:rPr>
                <w:rFonts w:ascii="Times New Roman" w:hAnsi="Times New Roman" w:cs="Times New Roman"/>
                <w:color w:val="000000"/>
                <w:sz w:val="20"/>
                <w:szCs w:val="20"/>
              </w:rPr>
              <w:t xml:space="preserve">Updated </w:t>
            </w:r>
            <w:r w:rsidR="002D035A">
              <w:rPr>
                <w:rFonts w:ascii="Times New Roman" w:hAnsi="Times New Roman" w:cs="Times New Roman"/>
                <w:color w:val="000000"/>
                <w:sz w:val="20"/>
                <w:szCs w:val="20"/>
              </w:rPr>
              <w:t>the</w:t>
            </w:r>
            <w:r>
              <w:rPr>
                <w:rFonts w:ascii="Times New Roman" w:hAnsi="Times New Roman" w:cs="Times New Roman"/>
                <w:color w:val="000000"/>
                <w:sz w:val="20"/>
                <w:szCs w:val="20"/>
              </w:rPr>
              <w:t xml:space="preserve"> sections</w:t>
            </w:r>
            <w:r>
              <w:rPr>
                <w:rFonts w:ascii="Times New Roman" w:hAnsi="Times New Roman" w:cs="Times New Roman"/>
                <w:color w:val="000000"/>
                <w:sz w:val="20"/>
                <w:szCs w:val="20"/>
              </w:rPr>
              <w:t>.</w:t>
            </w:r>
          </w:p>
          <w:p w14:paraId="6A155458" w14:textId="49D50CFD" w:rsidR="00FF5D7A" w:rsidRPr="005C2C99" w:rsidRDefault="00FF5D7A" w:rsidP="00FF5D7A">
            <w:pPr>
              <w:suppressAutoHyphens/>
              <w:rPr>
                <w:rFonts w:ascii="Times New Roman" w:hAnsi="Times New Roman" w:cs="Times New Roman"/>
                <w:color w:val="000000"/>
                <w:sz w:val="20"/>
                <w:szCs w:val="20"/>
              </w:rPr>
            </w:pPr>
            <w:proofErr w:type="spellStart"/>
            <w:r w:rsidRPr="003B6E94">
              <w:rPr>
                <w:rFonts w:ascii="Times New Roman" w:hAnsi="Times New Roman" w:cs="Times New Roman"/>
                <w:b/>
                <w:bCs/>
                <w:color w:val="000000"/>
                <w:sz w:val="20"/>
                <w:szCs w:val="20"/>
              </w:rPr>
              <w:lastRenderedPageBreak/>
              <w:t>TGbn</w:t>
            </w:r>
            <w:proofErr w:type="spellEnd"/>
            <w:r w:rsidRPr="003B6E94">
              <w:rPr>
                <w:rFonts w:ascii="Times New Roman" w:hAnsi="Times New Roman" w:cs="Times New Roman"/>
                <w:b/>
                <w:bCs/>
                <w:color w:val="000000"/>
                <w:sz w:val="20"/>
                <w:szCs w:val="20"/>
              </w:rPr>
              <w:t xml:space="preserve"> editor, please incorporate the changes tagged as #</w:t>
            </w:r>
            <w:r w:rsidR="00C4443A">
              <w:rPr>
                <w:rFonts w:ascii="Times New Roman" w:hAnsi="Times New Roman" w:cs="Times New Roman"/>
                <w:b/>
                <w:bCs/>
                <w:color w:val="000000"/>
                <w:sz w:val="20"/>
                <w:szCs w:val="20"/>
              </w:rPr>
              <w:t>3819</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11-25-1131-00</w:t>
            </w:r>
            <w:r w:rsidRPr="003B6E94">
              <w:rPr>
                <w:rFonts w:ascii="Times New Roman" w:hAnsi="Times New Roman" w:cs="Times New Roman"/>
                <w:b/>
                <w:bCs/>
                <w:color w:val="000000"/>
                <w:sz w:val="20"/>
                <w:szCs w:val="20"/>
              </w:rPr>
              <w:t>.</w:t>
            </w:r>
          </w:p>
        </w:tc>
      </w:tr>
      <w:tr w:rsidR="008C0255" w:rsidRPr="005C2C99" w14:paraId="26C49C24" w14:textId="77777777" w:rsidTr="00CD16CC">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100638F1" w14:textId="47152655" w:rsidR="008C0255" w:rsidRDefault="008C0255" w:rsidP="008C0255">
            <w:pPr>
              <w:suppressAutoHyphens/>
              <w:rPr>
                <w:rFonts w:ascii="Arial" w:hAnsi="Arial" w:cs="Arial"/>
                <w:sz w:val="20"/>
                <w:szCs w:val="20"/>
              </w:rPr>
            </w:pPr>
            <w:r>
              <w:rPr>
                <w:rFonts w:ascii="Arial" w:hAnsi="Arial" w:cs="Arial"/>
                <w:sz w:val="20"/>
                <w:szCs w:val="20"/>
              </w:rPr>
              <w:t>3820</w:t>
            </w:r>
          </w:p>
        </w:tc>
        <w:tc>
          <w:tcPr>
            <w:tcW w:w="979" w:type="dxa"/>
            <w:tcBorders>
              <w:top w:val="single" w:sz="4" w:space="0" w:color="333300"/>
              <w:left w:val="nil"/>
              <w:bottom w:val="single" w:sz="4" w:space="0" w:color="333300"/>
              <w:right w:val="single" w:sz="4" w:space="0" w:color="333300"/>
            </w:tcBorders>
            <w:shd w:val="clear" w:color="auto" w:fill="auto"/>
          </w:tcPr>
          <w:p w14:paraId="59C33996" w14:textId="116C6A91" w:rsidR="008C0255" w:rsidRDefault="008C0255" w:rsidP="008C0255">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318506A3" w14:textId="0740EE6F" w:rsidR="008C0255" w:rsidRDefault="008C0255" w:rsidP="008C0255">
            <w:pPr>
              <w:suppressAutoHyphens/>
              <w:rPr>
                <w:rFonts w:ascii="Arial" w:hAnsi="Arial" w:cs="Arial"/>
                <w:sz w:val="20"/>
                <w:szCs w:val="20"/>
              </w:rPr>
            </w:pPr>
            <w:r>
              <w:rPr>
                <w:rFonts w:ascii="Arial" w:hAnsi="Arial" w:cs="Arial"/>
                <w:sz w:val="20"/>
                <w:szCs w:val="20"/>
              </w:rPr>
              <w:t>4.3</w:t>
            </w:r>
          </w:p>
        </w:tc>
        <w:tc>
          <w:tcPr>
            <w:tcW w:w="637" w:type="dxa"/>
            <w:tcBorders>
              <w:top w:val="single" w:sz="4" w:space="0" w:color="333300"/>
              <w:left w:val="nil"/>
              <w:bottom w:val="single" w:sz="4" w:space="0" w:color="333300"/>
              <w:right w:val="single" w:sz="4" w:space="0" w:color="333300"/>
            </w:tcBorders>
            <w:shd w:val="clear" w:color="auto" w:fill="auto"/>
          </w:tcPr>
          <w:p w14:paraId="575C5835" w14:textId="6107BCD0" w:rsidR="008C0255" w:rsidRDefault="008C0255" w:rsidP="008C0255">
            <w:pPr>
              <w:suppressAutoHyphens/>
              <w:rPr>
                <w:rFonts w:ascii="Arial" w:hAnsi="Arial" w:cs="Arial"/>
                <w:sz w:val="20"/>
                <w:szCs w:val="20"/>
              </w:rPr>
            </w:pPr>
            <w:r>
              <w:rPr>
                <w:rFonts w:ascii="Arial" w:hAnsi="Arial" w:cs="Arial"/>
                <w:sz w:val="20"/>
                <w:szCs w:val="20"/>
              </w:rPr>
              <w:t>23.14</w:t>
            </w:r>
          </w:p>
        </w:tc>
        <w:tc>
          <w:tcPr>
            <w:tcW w:w="2212" w:type="dxa"/>
            <w:tcBorders>
              <w:top w:val="single" w:sz="4" w:space="0" w:color="333300"/>
              <w:left w:val="nil"/>
              <w:bottom w:val="single" w:sz="4" w:space="0" w:color="333300"/>
              <w:right w:val="single" w:sz="4" w:space="0" w:color="333300"/>
            </w:tcBorders>
            <w:shd w:val="clear" w:color="auto" w:fill="auto"/>
            <w:noWrap/>
          </w:tcPr>
          <w:p w14:paraId="0CB0BD8D" w14:textId="00E36304" w:rsidR="008C0255" w:rsidRDefault="008C0255" w:rsidP="008C0255">
            <w:pPr>
              <w:suppressAutoHyphens/>
              <w:rPr>
                <w:rFonts w:ascii="Arial" w:hAnsi="Arial" w:cs="Arial"/>
                <w:sz w:val="20"/>
                <w:szCs w:val="20"/>
              </w:rPr>
            </w:pPr>
            <w:r>
              <w:rPr>
                <w:rFonts w:ascii="Arial" w:hAnsi="Arial" w:cs="Arial"/>
                <w:sz w:val="20"/>
                <w:szCs w:val="20"/>
              </w:rPr>
              <w:t>Please update the subclauses under clause 4.5 to account for the architectural and behavioral changes needed to support seamless roaming feature.</w:t>
            </w:r>
          </w:p>
        </w:tc>
        <w:tc>
          <w:tcPr>
            <w:tcW w:w="2198" w:type="dxa"/>
            <w:tcBorders>
              <w:top w:val="single" w:sz="4" w:space="0" w:color="333300"/>
              <w:left w:val="nil"/>
              <w:bottom w:val="single" w:sz="4" w:space="0" w:color="333300"/>
              <w:right w:val="single" w:sz="4" w:space="0" w:color="333300"/>
            </w:tcBorders>
            <w:shd w:val="clear" w:color="auto" w:fill="auto"/>
            <w:noWrap/>
          </w:tcPr>
          <w:p w14:paraId="73648AF5" w14:textId="2E5A2FB3" w:rsidR="008C0255" w:rsidRDefault="008C0255" w:rsidP="008C0255">
            <w:pPr>
              <w:suppressAutoHyphens/>
              <w:rPr>
                <w:rFonts w:ascii="Arial" w:hAnsi="Arial" w:cs="Arial"/>
                <w:sz w:val="20"/>
                <w:szCs w:val="20"/>
              </w:rPr>
            </w:pPr>
            <w:r>
              <w:rPr>
                <w:rFonts w:ascii="Arial" w:hAnsi="Arial" w:cs="Arial"/>
                <w:sz w:val="20"/>
                <w:szCs w:val="20"/>
              </w:rPr>
              <w:t>As in comment</w:t>
            </w:r>
          </w:p>
        </w:tc>
        <w:tc>
          <w:tcPr>
            <w:tcW w:w="3097" w:type="dxa"/>
          </w:tcPr>
          <w:p w14:paraId="01E71C9E" w14:textId="77777777" w:rsidR="00C4443A" w:rsidRPr="00C664FE" w:rsidRDefault="00C4443A" w:rsidP="00C4443A">
            <w:pPr>
              <w:suppressAutoHyphens/>
              <w:rPr>
                <w:rFonts w:ascii="Times New Roman" w:hAnsi="Times New Roman" w:cs="Times New Roman"/>
                <w:b/>
                <w:bCs/>
                <w:color w:val="000000"/>
                <w:sz w:val="20"/>
                <w:szCs w:val="20"/>
              </w:rPr>
            </w:pPr>
            <w:r w:rsidRPr="00C664FE">
              <w:rPr>
                <w:rFonts w:ascii="Times New Roman" w:hAnsi="Times New Roman" w:cs="Times New Roman"/>
                <w:b/>
                <w:bCs/>
                <w:color w:val="000000"/>
                <w:sz w:val="20"/>
                <w:szCs w:val="20"/>
              </w:rPr>
              <w:t>Revised</w:t>
            </w:r>
          </w:p>
          <w:p w14:paraId="1A4178B9" w14:textId="77777777" w:rsidR="00C4443A" w:rsidRDefault="00C4443A" w:rsidP="00C4443A">
            <w:pPr>
              <w:suppressAutoHyphens/>
              <w:rPr>
                <w:rFonts w:ascii="Times New Roman" w:hAnsi="Times New Roman" w:cs="Times New Roman"/>
                <w:color w:val="000000"/>
                <w:sz w:val="20"/>
                <w:szCs w:val="20"/>
              </w:rPr>
            </w:pPr>
          </w:p>
          <w:p w14:paraId="5CC101D6" w14:textId="77777777" w:rsidR="00C4443A" w:rsidRDefault="00C4443A" w:rsidP="00C4443A">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7333D6CE" w14:textId="38CF3EF1" w:rsidR="008C0255" w:rsidRPr="005C2C99" w:rsidRDefault="00C4443A" w:rsidP="00C4443A">
            <w:pPr>
              <w:suppressAutoHyphens/>
              <w:rPr>
                <w:rFonts w:ascii="Times New Roman" w:hAnsi="Times New Roman" w:cs="Times New Roman"/>
                <w:color w:val="000000"/>
                <w:sz w:val="20"/>
                <w:szCs w:val="20"/>
              </w:rPr>
            </w:pPr>
            <w:proofErr w:type="spellStart"/>
            <w:r w:rsidRPr="003B6E94">
              <w:rPr>
                <w:rFonts w:ascii="Times New Roman" w:hAnsi="Times New Roman" w:cs="Times New Roman"/>
                <w:b/>
                <w:bCs/>
                <w:color w:val="000000"/>
                <w:sz w:val="20"/>
                <w:szCs w:val="20"/>
              </w:rPr>
              <w:t>TGbn</w:t>
            </w:r>
            <w:proofErr w:type="spellEnd"/>
            <w:r w:rsidRPr="003B6E94">
              <w:rPr>
                <w:rFonts w:ascii="Times New Roman" w:hAnsi="Times New Roman" w:cs="Times New Roman"/>
                <w:b/>
                <w:bCs/>
                <w:color w:val="000000"/>
                <w:sz w:val="20"/>
                <w:szCs w:val="20"/>
              </w:rPr>
              <w:t xml:space="preserve"> editor, please incorporate the changes tagged as #</w:t>
            </w:r>
            <w:r>
              <w:rPr>
                <w:rFonts w:ascii="Times New Roman" w:hAnsi="Times New Roman" w:cs="Times New Roman"/>
                <w:b/>
                <w:bCs/>
                <w:color w:val="000000"/>
                <w:sz w:val="20"/>
                <w:szCs w:val="20"/>
              </w:rPr>
              <w:t>38</w:t>
            </w:r>
            <w:r>
              <w:rPr>
                <w:rFonts w:ascii="Times New Roman" w:hAnsi="Times New Roman" w:cs="Times New Roman"/>
                <w:b/>
                <w:bCs/>
                <w:color w:val="000000"/>
                <w:sz w:val="20"/>
                <w:szCs w:val="20"/>
              </w:rPr>
              <w:t>20</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11-25-1131-00</w:t>
            </w:r>
            <w:r w:rsidRPr="003B6E94">
              <w:rPr>
                <w:rFonts w:ascii="Times New Roman" w:hAnsi="Times New Roman" w:cs="Times New Roman"/>
                <w:b/>
                <w:bCs/>
                <w:color w:val="000000"/>
                <w:sz w:val="20"/>
                <w:szCs w:val="20"/>
              </w:rPr>
              <w:t>.</w:t>
            </w:r>
          </w:p>
        </w:tc>
      </w:tr>
      <w:tr w:rsidR="00DC4AA4" w:rsidRPr="005C2C99" w14:paraId="266C351E" w14:textId="77777777" w:rsidTr="00CD16CC">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43B95107" w14:textId="7278566B" w:rsidR="00DC4AA4" w:rsidRDefault="00DC4AA4" w:rsidP="00DC4AA4">
            <w:pPr>
              <w:suppressAutoHyphens/>
              <w:rPr>
                <w:rFonts w:ascii="Arial" w:hAnsi="Arial" w:cs="Arial"/>
                <w:sz w:val="20"/>
                <w:szCs w:val="20"/>
              </w:rPr>
            </w:pPr>
            <w:r>
              <w:rPr>
                <w:rFonts w:ascii="Arial" w:hAnsi="Arial" w:cs="Arial"/>
                <w:sz w:val="20"/>
                <w:szCs w:val="20"/>
              </w:rPr>
              <w:t>3821</w:t>
            </w:r>
          </w:p>
        </w:tc>
        <w:tc>
          <w:tcPr>
            <w:tcW w:w="979" w:type="dxa"/>
            <w:tcBorders>
              <w:top w:val="single" w:sz="4" w:space="0" w:color="333300"/>
              <w:left w:val="nil"/>
              <w:bottom w:val="single" w:sz="4" w:space="0" w:color="333300"/>
              <w:right w:val="single" w:sz="4" w:space="0" w:color="333300"/>
            </w:tcBorders>
            <w:shd w:val="clear" w:color="auto" w:fill="auto"/>
          </w:tcPr>
          <w:p w14:paraId="37665F12" w14:textId="0D9843A1" w:rsidR="00DC4AA4" w:rsidRDefault="00DC4AA4" w:rsidP="00DC4AA4">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6D5A1419" w14:textId="25673B9A" w:rsidR="00DC4AA4" w:rsidRDefault="00DC4AA4" w:rsidP="00DC4AA4">
            <w:pPr>
              <w:suppressAutoHyphens/>
              <w:rPr>
                <w:rFonts w:ascii="Arial" w:hAnsi="Arial" w:cs="Arial"/>
                <w:sz w:val="20"/>
                <w:szCs w:val="20"/>
              </w:rPr>
            </w:pPr>
            <w:r>
              <w:rPr>
                <w:rFonts w:ascii="Arial" w:hAnsi="Arial" w:cs="Arial"/>
                <w:sz w:val="20"/>
                <w:szCs w:val="20"/>
              </w:rPr>
              <w:t>4.3</w:t>
            </w:r>
          </w:p>
        </w:tc>
        <w:tc>
          <w:tcPr>
            <w:tcW w:w="637" w:type="dxa"/>
            <w:tcBorders>
              <w:top w:val="single" w:sz="4" w:space="0" w:color="333300"/>
              <w:left w:val="nil"/>
              <w:bottom w:val="single" w:sz="4" w:space="0" w:color="333300"/>
              <w:right w:val="single" w:sz="4" w:space="0" w:color="333300"/>
            </w:tcBorders>
            <w:shd w:val="clear" w:color="auto" w:fill="auto"/>
          </w:tcPr>
          <w:p w14:paraId="33C1E5C3" w14:textId="04663AB2" w:rsidR="00DC4AA4" w:rsidRDefault="00DC4AA4" w:rsidP="00DC4AA4">
            <w:pPr>
              <w:suppressAutoHyphens/>
              <w:rPr>
                <w:rFonts w:ascii="Arial" w:hAnsi="Arial" w:cs="Arial"/>
                <w:sz w:val="20"/>
                <w:szCs w:val="20"/>
              </w:rPr>
            </w:pPr>
            <w:r>
              <w:rPr>
                <w:rFonts w:ascii="Arial" w:hAnsi="Arial" w:cs="Arial"/>
                <w:sz w:val="20"/>
                <w:szCs w:val="20"/>
              </w:rPr>
              <w:t>23.15</w:t>
            </w:r>
          </w:p>
        </w:tc>
        <w:tc>
          <w:tcPr>
            <w:tcW w:w="2212" w:type="dxa"/>
            <w:tcBorders>
              <w:top w:val="single" w:sz="4" w:space="0" w:color="333300"/>
              <w:left w:val="nil"/>
              <w:bottom w:val="single" w:sz="4" w:space="0" w:color="333300"/>
              <w:right w:val="single" w:sz="4" w:space="0" w:color="333300"/>
            </w:tcBorders>
            <w:shd w:val="clear" w:color="auto" w:fill="auto"/>
            <w:noWrap/>
          </w:tcPr>
          <w:p w14:paraId="30984C39" w14:textId="60E67788" w:rsidR="00DC4AA4" w:rsidRDefault="00DC4AA4" w:rsidP="00DC4AA4">
            <w:pPr>
              <w:suppressAutoHyphens/>
              <w:rPr>
                <w:rFonts w:ascii="Arial" w:hAnsi="Arial" w:cs="Arial"/>
                <w:sz w:val="20"/>
                <w:szCs w:val="20"/>
              </w:rPr>
            </w:pPr>
            <w:r>
              <w:rPr>
                <w:rFonts w:ascii="Arial" w:hAnsi="Arial" w:cs="Arial"/>
                <w:sz w:val="20"/>
                <w:szCs w:val="20"/>
              </w:rPr>
              <w:t>Insert a new subclause under clause 4.9 to describe the reference model for seamless roaming.</w:t>
            </w:r>
          </w:p>
        </w:tc>
        <w:tc>
          <w:tcPr>
            <w:tcW w:w="2198" w:type="dxa"/>
            <w:tcBorders>
              <w:top w:val="single" w:sz="4" w:space="0" w:color="333300"/>
              <w:left w:val="nil"/>
              <w:bottom w:val="single" w:sz="4" w:space="0" w:color="333300"/>
              <w:right w:val="single" w:sz="4" w:space="0" w:color="333300"/>
            </w:tcBorders>
            <w:shd w:val="clear" w:color="auto" w:fill="auto"/>
            <w:noWrap/>
          </w:tcPr>
          <w:p w14:paraId="5DB0ED23" w14:textId="04849771" w:rsidR="00DC4AA4" w:rsidRDefault="00DC4AA4" w:rsidP="00DC4AA4">
            <w:pPr>
              <w:suppressAutoHyphens/>
              <w:rPr>
                <w:rFonts w:ascii="Arial" w:hAnsi="Arial" w:cs="Arial"/>
                <w:sz w:val="20"/>
                <w:szCs w:val="20"/>
              </w:rPr>
            </w:pPr>
            <w:r>
              <w:rPr>
                <w:rFonts w:ascii="Arial" w:hAnsi="Arial" w:cs="Arial"/>
                <w:sz w:val="20"/>
                <w:szCs w:val="20"/>
              </w:rPr>
              <w:t>As in comment</w:t>
            </w:r>
          </w:p>
        </w:tc>
        <w:tc>
          <w:tcPr>
            <w:tcW w:w="3097" w:type="dxa"/>
          </w:tcPr>
          <w:p w14:paraId="67864E06" w14:textId="4CA51689" w:rsidR="00DC4AA4" w:rsidRPr="005C2C99" w:rsidRDefault="009E290F" w:rsidP="00DC4AA4">
            <w:pPr>
              <w:suppressAutoHyphens/>
              <w:rPr>
                <w:rFonts w:ascii="Times New Roman" w:hAnsi="Times New Roman" w:cs="Times New Roman"/>
                <w:color w:val="000000"/>
                <w:sz w:val="20"/>
                <w:szCs w:val="20"/>
              </w:rPr>
            </w:pPr>
            <w:r w:rsidRPr="009E290F">
              <w:rPr>
                <w:rFonts w:ascii="Times New Roman" w:hAnsi="Times New Roman" w:cs="Times New Roman"/>
                <w:color w:val="000000"/>
                <w:sz w:val="20"/>
                <w:szCs w:val="20"/>
                <w:highlight w:val="green"/>
              </w:rPr>
              <w:t>Arch</w:t>
            </w:r>
          </w:p>
        </w:tc>
      </w:tr>
      <w:tr w:rsidR="00DC4AA4" w:rsidRPr="005C2C99" w14:paraId="31397F32" w14:textId="77777777" w:rsidTr="00D269B1">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5743FE62" w14:textId="6DB28744" w:rsidR="00DC4AA4" w:rsidRDefault="00DC4AA4" w:rsidP="00DC4AA4">
            <w:pPr>
              <w:suppressAutoHyphens/>
              <w:rPr>
                <w:rFonts w:ascii="Arial" w:hAnsi="Arial" w:cs="Arial"/>
                <w:sz w:val="20"/>
                <w:szCs w:val="20"/>
              </w:rPr>
            </w:pPr>
            <w:r>
              <w:rPr>
                <w:rFonts w:ascii="Arial" w:hAnsi="Arial" w:cs="Arial"/>
                <w:sz w:val="20"/>
                <w:szCs w:val="20"/>
              </w:rPr>
              <w:t>3822</w:t>
            </w:r>
          </w:p>
        </w:tc>
        <w:tc>
          <w:tcPr>
            <w:tcW w:w="979" w:type="dxa"/>
            <w:tcBorders>
              <w:top w:val="nil"/>
              <w:left w:val="nil"/>
              <w:bottom w:val="single" w:sz="4" w:space="0" w:color="333300"/>
              <w:right w:val="single" w:sz="4" w:space="0" w:color="333300"/>
            </w:tcBorders>
            <w:shd w:val="clear" w:color="auto" w:fill="auto"/>
          </w:tcPr>
          <w:p w14:paraId="6682E159" w14:textId="74FC24E6" w:rsidR="00DC4AA4" w:rsidRDefault="00DC4AA4" w:rsidP="00DC4AA4">
            <w:pPr>
              <w:suppressAutoHyphens/>
              <w:rPr>
                <w:rFonts w:ascii="Arial" w:hAnsi="Arial" w:cs="Arial"/>
                <w:sz w:val="20"/>
                <w:szCs w:val="20"/>
              </w:rPr>
            </w:pPr>
            <w:r>
              <w:rPr>
                <w:rFonts w:ascii="Arial" w:hAnsi="Arial" w:cs="Arial"/>
                <w:sz w:val="20"/>
                <w:szCs w:val="20"/>
              </w:rPr>
              <w:t>Abhishek Patil</w:t>
            </w:r>
          </w:p>
        </w:tc>
        <w:tc>
          <w:tcPr>
            <w:tcW w:w="759" w:type="dxa"/>
            <w:tcBorders>
              <w:top w:val="nil"/>
              <w:left w:val="nil"/>
              <w:bottom w:val="single" w:sz="4" w:space="0" w:color="333300"/>
              <w:right w:val="single" w:sz="4" w:space="0" w:color="333300"/>
            </w:tcBorders>
            <w:shd w:val="clear" w:color="auto" w:fill="auto"/>
            <w:noWrap/>
          </w:tcPr>
          <w:p w14:paraId="460BF4D0" w14:textId="08208CA9" w:rsidR="00DC4AA4" w:rsidRDefault="00DC4AA4" w:rsidP="00DC4AA4">
            <w:pPr>
              <w:suppressAutoHyphens/>
              <w:rPr>
                <w:rFonts w:ascii="Arial" w:hAnsi="Arial" w:cs="Arial"/>
                <w:sz w:val="20"/>
                <w:szCs w:val="20"/>
              </w:rPr>
            </w:pPr>
            <w:r>
              <w:rPr>
                <w:rFonts w:ascii="Arial" w:hAnsi="Arial" w:cs="Arial"/>
                <w:sz w:val="20"/>
                <w:szCs w:val="20"/>
              </w:rPr>
              <w:t>4.3</w:t>
            </w:r>
          </w:p>
        </w:tc>
        <w:tc>
          <w:tcPr>
            <w:tcW w:w="637" w:type="dxa"/>
            <w:tcBorders>
              <w:top w:val="nil"/>
              <w:left w:val="nil"/>
              <w:bottom w:val="single" w:sz="4" w:space="0" w:color="333300"/>
              <w:right w:val="single" w:sz="4" w:space="0" w:color="333300"/>
            </w:tcBorders>
            <w:shd w:val="clear" w:color="auto" w:fill="auto"/>
          </w:tcPr>
          <w:p w14:paraId="53BBB577" w14:textId="63C0E1AB" w:rsidR="00DC4AA4" w:rsidRDefault="00DC4AA4" w:rsidP="00DC4AA4">
            <w:pPr>
              <w:suppressAutoHyphens/>
              <w:rPr>
                <w:rFonts w:ascii="Arial" w:hAnsi="Arial" w:cs="Arial"/>
                <w:sz w:val="20"/>
                <w:szCs w:val="20"/>
              </w:rPr>
            </w:pPr>
            <w:r>
              <w:rPr>
                <w:rFonts w:ascii="Arial" w:hAnsi="Arial" w:cs="Arial"/>
                <w:sz w:val="20"/>
                <w:szCs w:val="20"/>
              </w:rPr>
              <w:t>23.16</w:t>
            </w:r>
          </w:p>
        </w:tc>
        <w:tc>
          <w:tcPr>
            <w:tcW w:w="2212" w:type="dxa"/>
            <w:tcBorders>
              <w:top w:val="nil"/>
              <w:left w:val="nil"/>
              <w:bottom w:val="single" w:sz="4" w:space="0" w:color="333300"/>
              <w:right w:val="single" w:sz="4" w:space="0" w:color="333300"/>
            </w:tcBorders>
            <w:shd w:val="clear" w:color="auto" w:fill="auto"/>
            <w:noWrap/>
          </w:tcPr>
          <w:p w14:paraId="632D7144" w14:textId="799E58C0" w:rsidR="00DC4AA4" w:rsidRDefault="00DC4AA4" w:rsidP="00DC4AA4">
            <w:pPr>
              <w:suppressAutoHyphens/>
              <w:rPr>
                <w:rFonts w:ascii="Arial" w:hAnsi="Arial" w:cs="Arial"/>
                <w:sz w:val="20"/>
                <w:szCs w:val="20"/>
              </w:rPr>
            </w:pPr>
            <w:r>
              <w:rPr>
                <w:rFonts w:ascii="Arial" w:hAnsi="Arial" w:cs="Arial"/>
                <w:sz w:val="20"/>
                <w:szCs w:val="20"/>
              </w:rPr>
              <w:t>Update the subclauses under 5.1.5 to describe the architectural aspects of seamless roaming.</w:t>
            </w:r>
          </w:p>
        </w:tc>
        <w:tc>
          <w:tcPr>
            <w:tcW w:w="2198" w:type="dxa"/>
            <w:tcBorders>
              <w:top w:val="nil"/>
              <w:left w:val="nil"/>
              <w:bottom w:val="single" w:sz="4" w:space="0" w:color="333300"/>
              <w:right w:val="single" w:sz="4" w:space="0" w:color="333300"/>
            </w:tcBorders>
            <w:shd w:val="clear" w:color="auto" w:fill="auto"/>
            <w:noWrap/>
          </w:tcPr>
          <w:p w14:paraId="615F3224" w14:textId="4ABFB2B6" w:rsidR="00DC4AA4" w:rsidRDefault="00DC4AA4" w:rsidP="00DC4AA4">
            <w:pPr>
              <w:suppressAutoHyphens/>
              <w:rPr>
                <w:rFonts w:ascii="Arial" w:hAnsi="Arial" w:cs="Arial"/>
                <w:sz w:val="20"/>
                <w:szCs w:val="20"/>
              </w:rPr>
            </w:pPr>
            <w:r>
              <w:rPr>
                <w:rFonts w:ascii="Arial" w:hAnsi="Arial" w:cs="Arial"/>
                <w:sz w:val="20"/>
                <w:szCs w:val="20"/>
              </w:rPr>
              <w:t>As in comment</w:t>
            </w:r>
          </w:p>
        </w:tc>
        <w:tc>
          <w:tcPr>
            <w:tcW w:w="3097" w:type="dxa"/>
          </w:tcPr>
          <w:p w14:paraId="1C137343" w14:textId="745E5CE9" w:rsidR="00DC4AA4" w:rsidRPr="005C2C99" w:rsidRDefault="009E290F" w:rsidP="00DC4AA4">
            <w:pPr>
              <w:suppressAutoHyphens/>
              <w:rPr>
                <w:rFonts w:ascii="Times New Roman" w:hAnsi="Times New Roman" w:cs="Times New Roman"/>
                <w:color w:val="000000"/>
                <w:sz w:val="20"/>
                <w:szCs w:val="20"/>
              </w:rPr>
            </w:pPr>
            <w:r w:rsidRPr="009E290F">
              <w:rPr>
                <w:rFonts w:ascii="Times New Roman" w:hAnsi="Times New Roman" w:cs="Times New Roman"/>
                <w:color w:val="000000"/>
                <w:sz w:val="20"/>
                <w:szCs w:val="20"/>
                <w:highlight w:val="green"/>
              </w:rPr>
              <w:t>Arch</w:t>
            </w:r>
          </w:p>
        </w:tc>
      </w:tr>
      <w:tr w:rsidR="00DC4AA4" w:rsidRPr="005C2C99" w14:paraId="2C9441A3" w14:textId="77777777" w:rsidTr="00D269B1">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7FC5B86D" w14:textId="3737DECA" w:rsidR="00DC4AA4" w:rsidRDefault="00DC4AA4" w:rsidP="00DC4AA4">
            <w:pPr>
              <w:suppressAutoHyphens/>
              <w:rPr>
                <w:rFonts w:ascii="Arial" w:hAnsi="Arial" w:cs="Arial"/>
                <w:sz w:val="20"/>
                <w:szCs w:val="20"/>
              </w:rPr>
            </w:pPr>
            <w:r>
              <w:rPr>
                <w:rFonts w:ascii="Arial" w:hAnsi="Arial" w:cs="Arial"/>
                <w:sz w:val="20"/>
                <w:szCs w:val="20"/>
              </w:rPr>
              <w:t>3823</w:t>
            </w:r>
          </w:p>
        </w:tc>
        <w:tc>
          <w:tcPr>
            <w:tcW w:w="979" w:type="dxa"/>
            <w:tcBorders>
              <w:top w:val="nil"/>
              <w:left w:val="nil"/>
              <w:bottom w:val="single" w:sz="4" w:space="0" w:color="333300"/>
              <w:right w:val="single" w:sz="4" w:space="0" w:color="333300"/>
            </w:tcBorders>
            <w:shd w:val="clear" w:color="auto" w:fill="auto"/>
          </w:tcPr>
          <w:p w14:paraId="5F4124CF" w14:textId="756AA9B8" w:rsidR="00DC4AA4" w:rsidRDefault="00DC4AA4" w:rsidP="00DC4AA4">
            <w:pPr>
              <w:suppressAutoHyphens/>
              <w:rPr>
                <w:rFonts w:ascii="Arial" w:hAnsi="Arial" w:cs="Arial"/>
                <w:sz w:val="20"/>
                <w:szCs w:val="20"/>
              </w:rPr>
            </w:pPr>
            <w:r>
              <w:rPr>
                <w:rFonts w:ascii="Arial" w:hAnsi="Arial" w:cs="Arial"/>
                <w:sz w:val="20"/>
                <w:szCs w:val="20"/>
              </w:rPr>
              <w:t>Abhishek Patil</w:t>
            </w:r>
          </w:p>
        </w:tc>
        <w:tc>
          <w:tcPr>
            <w:tcW w:w="759" w:type="dxa"/>
            <w:tcBorders>
              <w:top w:val="nil"/>
              <w:left w:val="nil"/>
              <w:bottom w:val="single" w:sz="4" w:space="0" w:color="333300"/>
              <w:right w:val="single" w:sz="4" w:space="0" w:color="333300"/>
            </w:tcBorders>
            <w:shd w:val="clear" w:color="auto" w:fill="auto"/>
            <w:noWrap/>
          </w:tcPr>
          <w:p w14:paraId="612DF2BD" w14:textId="17FDFCD8" w:rsidR="00DC4AA4" w:rsidRDefault="00DC4AA4" w:rsidP="00DC4AA4">
            <w:pPr>
              <w:suppressAutoHyphens/>
              <w:rPr>
                <w:rFonts w:ascii="Arial" w:hAnsi="Arial" w:cs="Arial"/>
                <w:sz w:val="20"/>
                <w:szCs w:val="20"/>
              </w:rPr>
            </w:pPr>
            <w:r>
              <w:rPr>
                <w:rFonts w:ascii="Arial" w:hAnsi="Arial" w:cs="Arial"/>
                <w:sz w:val="20"/>
                <w:szCs w:val="20"/>
              </w:rPr>
              <w:t>7.1</w:t>
            </w:r>
          </w:p>
        </w:tc>
        <w:tc>
          <w:tcPr>
            <w:tcW w:w="637" w:type="dxa"/>
            <w:tcBorders>
              <w:top w:val="nil"/>
              <w:left w:val="nil"/>
              <w:bottom w:val="single" w:sz="4" w:space="0" w:color="333300"/>
              <w:right w:val="single" w:sz="4" w:space="0" w:color="333300"/>
            </w:tcBorders>
            <w:shd w:val="clear" w:color="auto" w:fill="auto"/>
          </w:tcPr>
          <w:p w14:paraId="3AC618D3" w14:textId="05D9ADD5" w:rsidR="00DC4AA4" w:rsidRDefault="00DC4AA4" w:rsidP="00DC4AA4">
            <w:pPr>
              <w:suppressAutoHyphens/>
              <w:rPr>
                <w:rFonts w:ascii="Arial" w:hAnsi="Arial" w:cs="Arial"/>
                <w:sz w:val="20"/>
                <w:szCs w:val="20"/>
              </w:rPr>
            </w:pPr>
            <w:r>
              <w:rPr>
                <w:rFonts w:ascii="Arial" w:hAnsi="Arial" w:cs="Arial"/>
                <w:sz w:val="20"/>
                <w:szCs w:val="20"/>
              </w:rPr>
              <w:t>34.01</w:t>
            </w:r>
          </w:p>
        </w:tc>
        <w:tc>
          <w:tcPr>
            <w:tcW w:w="2212" w:type="dxa"/>
            <w:tcBorders>
              <w:top w:val="nil"/>
              <w:left w:val="nil"/>
              <w:bottom w:val="single" w:sz="4" w:space="0" w:color="333300"/>
              <w:right w:val="single" w:sz="4" w:space="0" w:color="333300"/>
            </w:tcBorders>
            <w:shd w:val="clear" w:color="auto" w:fill="auto"/>
            <w:noWrap/>
          </w:tcPr>
          <w:p w14:paraId="5CB31A29" w14:textId="0AEE832C" w:rsidR="00DC4AA4" w:rsidRDefault="00DC4AA4" w:rsidP="00DC4AA4">
            <w:pPr>
              <w:suppressAutoHyphens/>
              <w:rPr>
                <w:rFonts w:ascii="Arial" w:hAnsi="Arial" w:cs="Arial"/>
                <w:sz w:val="20"/>
                <w:szCs w:val="20"/>
              </w:rPr>
            </w:pPr>
            <w:r>
              <w:rPr>
                <w:rFonts w:ascii="Arial" w:hAnsi="Arial" w:cs="Arial"/>
                <w:sz w:val="20"/>
                <w:szCs w:val="20"/>
              </w:rPr>
              <w:t>Update the content under 7.1 (including figure 7.1 &amp; 7.2) to describe the architectural aspects of seamless roaming.</w:t>
            </w:r>
          </w:p>
        </w:tc>
        <w:tc>
          <w:tcPr>
            <w:tcW w:w="2198" w:type="dxa"/>
            <w:tcBorders>
              <w:top w:val="nil"/>
              <w:left w:val="nil"/>
              <w:bottom w:val="single" w:sz="4" w:space="0" w:color="333300"/>
              <w:right w:val="single" w:sz="4" w:space="0" w:color="333300"/>
            </w:tcBorders>
            <w:shd w:val="clear" w:color="auto" w:fill="auto"/>
            <w:noWrap/>
          </w:tcPr>
          <w:p w14:paraId="5DFF89FC" w14:textId="7B2AEAB3" w:rsidR="00DC4AA4" w:rsidRDefault="00DC4AA4" w:rsidP="00DC4AA4">
            <w:pPr>
              <w:suppressAutoHyphens/>
              <w:rPr>
                <w:rFonts w:ascii="Arial" w:hAnsi="Arial" w:cs="Arial"/>
                <w:sz w:val="20"/>
                <w:szCs w:val="20"/>
              </w:rPr>
            </w:pPr>
            <w:r>
              <w:rPr>
                <w:rFonts w:ascii="Arial" w:hAnsi="Arial" w:cs="Arial"/>
                <w:sz w:val="20"/>
                <w:szCs w:val="20"/>
              </w:rPr>
              <w:t>As in comment</w:t>
            </w:r>
          </w:p>
        </w:tc>
        <w:tc>
          <w:tcPr>
            <w:tcW w:w="3097" w:type="dxa"/>
          </w:tcPr>
          <w:p w14:paraId="2F5D6263" w14:textId="631F39FF" w:rsidR="00DC4AA4" w:rsidRPr="005C2C99" w:rsidRDefault="009E290F" w:rsidP="00DC4AA4">
            <w:pPr>
              <w:suppressAutoHyphens/>
              <w:rPr>
                <w:rFonts w:ascii="Times New Roman" w:hAnsi="Times New Roman" w:cs="Times New Roman"/>
                <w:color w:val="000000"/>
                <w:sz w:val="20"/>
                <w:szCs w:val="20"/>
              </w:rPr>
            </w:pPr>
            <w:r w:rsidRPr="009E290F">
              <w:rPr>
                <w:rFonts w:ascii="Times New Roman" w:hAnsi="Times New Roman" w:cs="Times New Roman"/>
                <w:color w:val="000000"/>
                <w:sz w:val="20"/>
                <w:szCs w:val="20"/>
                <w:highlight w:val="green"/>
              </w:rPr>
              <w:t>Arch</w:t>
            </w:r>
          </w:p>
        </w:tc>
      </w:tr>
      <w:tr w:rsidR="00985D0E" w:rsidRPr="005C2C99" w14:paraId="6BA97199" w14:textId="77777777" w:rsidTr="00CD16CC">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729B119F" w14:textId="34B78A23" w:rsidR="00985D0E" w:rsidRDefault="00985D0E" w:rsidP="00985D0E">
            <w:pPr>
              <w:suppressAutoHyphens/>
              <w:rPr>
                <w:rFonts w:ascii="Arial" w:hAnsi="Arial" w:cs="Arial"/>
                <w:sz w:val="20"/>
                <w:szCs w:val="20"/>
              </w:rPr>
            </w:pPr>
            <w:r>
              <w:rPr>
                <w:rFonts w:ascii="Arial" w:hAnsi="Arial" w:cs="Arial"/>
                <w:sz w:val="20"/>
                <w:szCs w:val="20"/>
              </w:rPr>
              <w:t>3865</w:t>
            </w:r>
          </w:p>
        </w:tc>
        <w:tc>
          <w:tcPr>
            <w:tcW w:w="979" w:type="dxa"/>
            <w:tcBorders>
              <w:top w:val="single" w:sz="4" w:space="0" w:color="333300"/>
              <w:left w:val="nil"/>
              <w:bottom w:val="single" w:sz="4" w:space="0" w:color="333300"/>
              <w:right w:val="single" w:sz="4" w:space="0" w:color="333300"/>
            </w:tcBorders>
            <w:shd w:val="clear" w:color="auto" w:fill="auto"/>
          </w:tcPr>
          <w:p w14:paraId="41FFF0A1" w14:textId="003B2D25" w:rsidR="00985D0E" w:rsidRDefault="00985D0E" w:rsidP="00985D0E">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12BF31AC" w14:textId="793FA267" w:rsidR="00985D0E" w:rsidRDefault="00985D0E" w:rsidP="00985D0E">
            <w:pPr>
              <w:suppressAutoHyphens/>
              <w:rPr>
                <w:rFonts w:ascii="Arial" w:hAnsi="Arial" w:cs="Arial"/>
                <w:sz w:val="20"/>
                <w:szCs w:val="20"/>
              </w:rPr>
            </w:pPr>
            <w:r>
              <w:rPr>
                <w:rFonts w:ascii="Arial" w:hAnsi="Arial" w:cs="Arial"/>
                <w:sz w:val="20"/>
                <w:szCs w:val="20"/>
              </w:rPr>
              <w:t>11.3</w:t>
            </w:r>
          </w:p>
        </w:tc>
        <w:tc>
          <w:tcPr>
            <w:tcW w:w="637" w:type="dxa"/>
            <w:tcBorders>
              <w:top w:val="single" w:sz="4" w:space="0" w:color="333300"/>
              <w:left w:val="nil"/>
              <w:bottom w:val="single" w:sz="4" w:space="0" w:color="333300"/>
              <w:right w:val="single" w:sz="4" w:space="0" w:color="333300"/>
            </w:tcBorders>
            <w:shd w:val="clear" w:color="auto" w:fill="auto"/>
          </w:tcPr>
          <w:p w14:paraId="4BE15D83" w14:textId="194651F1" w:rsidR="00985D0E" w:rsidRDefault="00985D0E" w:rsidP="00985D0E">
            <w:pPr>
              <w:suppressAutoHyphens/>
              <w:rPr>
                <w:rFonts w:ascii="Arial" w:hAnsi="Arial" w:cs="Arial"/>
                <w:sz w:val="20"/>
                <w:szCs w:val="20"/>
              </w:rPr>
            </w:pPr>
            <w:r>
              <w:rPr>
                <w:rFonts w:ascii="Arial" w:hAnsi="Arial" w:cs="Arial"/>
                <w:sz w:val="20"/>
                <w:szCs w:val="20"/>
              </w:rPr>
              <w:t>66.01</w:t>
            </w:r>
          </w:p>
        </w:tc>
        <w:tc>
          <w:tcPr>
            <w:tcW w:w="2212" w:type="dxa"/>
            <w:tcBorders>
              <w:top w:val="single" w:sz="4" w:space="0" w:color="333300"/>
              <w:left w:val="nil"/>
              <w:bottom w:val="single" w:sz="4" w:space="0" w:color="333300"/>
              <w:right w:val="single" w:sz="4" w:space="0" w:color="333300"/>
            </w:tcBorders>
            <w:shd w:val="clear" w:color="auto" w:fill="auto"/>
            <w:noWrap/>
          </w:tcPr>
          <w:p w14:paraId="1FCD561D" w14:textId="39C24A77" w:rsidR="00985D0E" w:rsidRDefault="00985D0E" w:rsidP="00985D0E">
            <w:pPr>
              <w:suppressAutoHyphens/>
              <w:rPr>
                <w:rFonts w:ascii="Arial" w:hAnsi="Arial" w:cs="Arial"/>
                <w:sz w:val="20"/>
                <w:szCs w:val="20"/>
              </w:rPr>
            </w:pPr>
            <w:r>
              <w:rPr>
                <w:rFonts w:ascii="Arial" w:hAnsi="Arial" w:cs="Arial"/>
                <w:sz w:val="20"/>
                <w:szCs w:val="20"/>
              </w:rPr>
              <w:t xml:space="preserve">Please update the subclauses under clause 11.3 to account for the architectural and behavioral changes needed to support </w:t>
            </w:r>
            <w:r>
              <w:rPr>
                <w:rFonts w:ascii="Arial" w:hAnsi="Arial" w:cs="Arial"/>
                <w:sz w:val="20"/>
                <w:szCs w:val="20"/>
              </w:rPr>
              <w:lastRenderedPageBreak/>
              <w:t>seamless roaming feature.</w:t>
            </w:r>
          </w:p>
        </w:tc>
        <w:tc>
          <w:tcPr>
            <w:tcW w:w="2198" w:type="dxa"/>
            <w:tcBorders>
              <w:top w:val="single" w:sz="4" w:space="0" w:color="333300"/>
              <w:left w:val="nil"/>
              <w:bottom w:val="single" w:sz="4" w:space="0" w:color="333300"/>
              <w:right w:val="single" w:sz="4" w:space="0" w:color="333300"/>
            </w:tcBorders>
            <w:shd w:val="clear" w:color="auto" w:fill="auto"/>
            <w:noWrap/>
          </w:tcPr>
          <w:p w14:paraId="236D631D" w14:textId="6DAF8EBF" w:rsidR="00985D0E" w:rsidRDefault="00985D0E" w:rsidP="00985D0E">
            <w:pPr>
              <w:suppressAutoHyphens/>
              <w:rPr>
                <w:rFonts w:ascii="Arial" w:hAnsi="Arial" w:cs="Arial"/>
                <w:sz w:val="20"/>
                <w:szCs w:val="20"/>
              </w:rPr>
            </w:pPr>
            <w:r>
              <w:rPr>
                <w:rFonts w:ascii="Arial" w:hAnsi="Arial" w:cs="Arial"/>
                <w:sz w:val="20"/>
                <w:szCs w:val="20"/>
              </w:rPr>
              <w:lastRenderedPageBreak/>
              <w:t>As in comment</w:t>
            </w:r>
          </w:p>
        </w:tc>
        <w:tc>
          <w:tcPr>
            <w:tcW w:w="3097" w:type="dxa"/>
          </w:tcPr>
          <w:p w14:paraId="36801B70" w14:textId="4000E672" w:rsidR="00985D0E" w:rsidRPr="005C2C99" w:rsidRDefault="009E290F" w:rsidP="00985D0E">
            <w:pPr>
              <w:suppressAutoHyphens/>
              <w:rPr>
                <w:rFonts w:ascii="Times New Roman" w:hAnsi="Times New Roman" w:cs="Times New Roman"/>
                <w:color w:val="000000"/>
                <w:sz w:val="20"/>
                <w:szCs w:val="20"/>
              </w:rPr>
            </w:pPr>
            <w:r w:rsidRPr="009E290F">
              <w:rPr>
                <w:rFonts w:ascii="Times New Roman" w:hAnsi="Times New Roman" w:cs="Times New Roman"/>
                <w:color w:val="000000"/>
                <w:sz w:val="20"/>
                <w:szCs w:val="20"/>
                <w:highlight w:val="green"/>
              </w:rPr>
              <w:t>Arch</w:t>
            </w:r>
          </w:p>
        </w:tc>
      </w:tr>
      <w:tr w:rsidR="00C61454" w:rsidRPr="005C2C99" w14:paraId="3486F83F" w14:textId="77777777" w:rsidTr="00D80A1B">
        <w:trPr>
          <w:trHeight w:val="224"/>
        </w:trPr>
        <w:tc>
          <w:tcPr>
            <w:tcW w:w="10657" w:type="dxa"/>
            <w:gridSpan w:val="7"/>
            <w:shd w:val="clear" w:color="auto" w:fill="92D050"/>
            <w:noWrap/>
          </w:tcPr>
          <w:p w14:paraId="4ECD496F" w14:textId="6C9B86F4" w:rsidR="00C61454" w:rsidRPr="005C2C99" w:rsidRDefault="00B578DC" w:rsidP="00D80A1B">
            <w:pPr>
              <w:suppressAutoHyphens/>
              <w:rPr>
                <w:rFonts w:ascii="Times New Roman" w:hAnsi="Times New Roman" w:cs="Times New Roman"/>
                <w:b/>
                <w:bCs/>
                <w:color w:val="000000"/>
                <w:sz w:val="20"/>
                <w:szCs w:val="20"/>
              </w:rPr>
            </w:pPr>
            <w:bookmarkStart w:id="3" w:name="_Hlk203044900"/>
            <w:r w:rsidRPr="005C2C99">
              <w:rPr>
                <w:b/>
                <w:bCs/>
                <w:sz w:val="20"/>
                <w:szCs w:val="20"/>
              </w:rPr>
              <w:t>Discovery</w:t>
            </w:r>
          </w:p>
        </w:tc>
      </w:tr>
      <w:bookmarkEnd w:id="3"/>
      <w:tr w:rsidR="00AE2522" w:rsidRPr="005C2C99" w14:paraId="59E49243" w14:textId="77777777" w:rsidTr="00B92CD8">
        <w:trPr>
          <w:trHeight w:val="224"/>
        </w:trPr>
        <w:tc>
          <w:tcPr>
            <w:tcW w:w="775" w:type="dxa"/>
            <w:noWrap/>
          </w:tcPr>
          <w:p w14:paraId="5BB63D50" w14:textId="064BD693" w:rsidR="00AE2522" w:rsidRPr="005C2C99" w:rsidRDefault="00AE2522" w:rsidP="00AE2522">
            <w:pPr>
              <w:suppressAutoHyphens/>
              <w:rPr>
                <w:sz w:val="20"/>
                <w:szCs w:val="20"/>
              </w:rPr>
            </w:pPr>
            <w:r w:rsidRPr="005C2C99">
              <w:rPr>
                <w:sz w:val="20"/>
                <w:szCs w:val="20"/>
              </w:rPr>
              <w:t>2354</w:t>
            </w:r>
          </w:p>
        </w:tc>
        <w:tc>
          <w:tcPr>
            <w:tcW w:w="979" w:type="dxa"/>
          </w:tcPr>
          <w:p w14:paraId="795B1614" w14:textId="26738BE9" w:rsidR="00AE2522" w:rsidRPr="005C2C99" w:rsidRDefault="00AE2522" w:rsidP="00AE2522">
            <w:pPr>
              <w:suppressAutoHyphens/>
              <w:rPr>
                <w:sz w:val="20"/>
                <w:szCs w:val="20"/>
              </w:rPr>
            </w:pPr>
            <w:proofErr w:type="spellStart"/>
            <w:r w:rsidRPr="005C2C99">
              <w:rPr>
                <w:sz w:val="20"/>
                <w:szCs w:val="20"/>
              </w:rPr>
              <w:t>Ahmadreza</w:t>
            </w:r>
            <w:proofErr w:type="spellEnd"/>
            <w:r w:rsidRPr="005C2C99">
              <w:rPr>
                <w:sz w:val="20"/>
                <w:szCs w:val="20"/>
              </w:rPr>
              <w:t xml:space="preserve"> Hedayat</w:t>
            </w:r>
          </w:p>
        </w:tc>
        <w:tc>
          <w:tcPr>
            <w:tcW w:w="759" w:type="dxa"/>
            <w:noWrap/>
          </w:tcPr>
          <w:p w14:paraId="366AEC4F" w14:textId="39CB4090" w:rsidR="00AE2522" w:rsidRPr="005C2C99" w:rsidRDefault="00AE2522" w:rsidP="00AE2522">
            <w:pPr>
              <w:suppressAutoHyphens/>
              <w:rPr>
                <w:sz w:val="20"/>
                <w:szCs w:val="20"/>
              </w:rPr>
            </w:pPr>
            <w:r w:rsidRPr="005C2C99">
              <w:rPr>
                <w:sz w:val="20"/>
                <w:szCs w:val="20"/>
              </w:rPr>
              <w:t>37.8.2.5</w:t>
            </w:r>
          </w:p>
        </w:tc>
        <w:tc>
          <w:tcPr>
            <w:tcW w:w="637" w:type="dxa"/>
          </w:tcPr>
          <w:p w14:paraId="3EF87408" w14:textId="4578A2C3" w:rsidR="00AE2522" w:rsidRPr="005C2C99" w:rsidRDefault="00AE2522" w:rsidP="00AE2522">
            <w:pPr>
              <w:suppressAutoHyphens/>
              <w:rPr>
                <w:sz w:val="20"/>
                <w:szCs w:val="20"/>
              </w:rPr>
            </w:pPr>
            <w:r w:rsidRPr="005C2C99">
              <w:rPr>
                <w:sz w:val="20"/>
                <w:szCs w:val="20"/>
              </w:rPr>
              <w:t>75.36</w:t>
            </w:r>
          </w:p>
        </w:tc>
        <w:tc>
          <w:tcPr>
            <w:tcW w:w="2212" w:type="dxa"/>
            <w:noWrap/>
          </w:tcPr>
          <w:p w14:paraId="5C882EDF" w14:textId="4008F37F" w:rsidR="00AE2522" w:rsidRPr="005C2C99" w:rsidRDefault="00AE2522" w:rsidP="00AE2522">
            <w:pPr>
              <w:suppressAutoHyphens/>
              <w:rPr>
                <w:sz w:val="20"/>
                <w:szCs w:val="20"/>
              </w:rPr>
            </w:pPr>
            <w:r w:rsidRPr="005C2C99">
              <w:rPr>
                <w:sz w:val="20"/>
                <w:szCs w:val="20"/>
              </w:rPr>
              <w:t>11bn Seamless Roaming feature lacks an efficient mechanism where a non-AP STA can discover neighboring APs with desired capabilities (</w:t>
            </w:r>
            <w:proofErr w:type="spellStart"/>
            <w:r w:rsidRPr="005C2C99">
              <w:rPr>
                <w:sz w:val="20"/>
                <w:szCs w:val="20"/>
              </w:rPr>
              <w:t>eg</w:t>
            </w:r>
            <w:proofErr w:type="spellEnd"/>
            <w:r w:rsidRPr="005C2C99">
              <w:rPr>
                <w:sz w:val="20"/>
                <w:szCs w:val="20"/>
              </w:rPr>
              <w:t xml:space="preserve"> </w:t>
            </w:r>
            <w:proofErr w:type="spellStart"/>
            <w:r w:rsidRPr="005C2C99">
              <w:rPr>
                <w:sz w:val="20"/>
                <w:szCs w:val="20"/>
              </w:rPr>
              <w:t>BSSes</w:t>
            </w:r>
            <w:proofErr w:type="spellEnd"/>
            <w:r w:rsidRPr="005C2C99">
              <w:rPr>
                <w:sz w:val="20"/>
                <w:szCs w:val="20"/>
              </w:rPr>
              <w:t xml:space="preserve"> with light load, APs with co-located 6GHz link etc.)  among its neighboring APs. Without such mechanism, a non-AP STA would </w:t>
            </w:r>
            <w:proofErr w:type="gramStart"/>
            <w:r w:rsidRPr="005C2C99">
              <w:rPr>
                <w:sz w:val="20"/>
                <w:szCs w:val="20"/>
              </w:rPr>
              <w:t>end</w:t>
            </w:r>
            <w:proofErr w:type="gramEnd"/>
            <w:r w:rsidRPr="005C2C99">
              <w:rPr>
                <w:sz w:val="20"/>
                <w:szCs w:val="20"/>
              </w:rPr>
              <w:t xml:space="preserve"> spending time and power to scan all the channels in search of APs with desired capabilities.</w:t>
            </w:r>
          </w:p>
        </w:tc>
        <w:tc>
          <w:tcPr>
            <w:tcW w:w="2198" w:type="dxa"/>
            <w:noWrap/>
          </w:tcPr>
          <w:p w14:paraId="6F7B044A" w14:textId="3272351E" w:rsidR="00AE2522" w:rsidRPr="005C2C99" w:rsidRDefault="00AE2522" w:rsidP="00AE2522">
            <w:pPr>
              <w:suppressAutoHyphens/>
              <w:rPr>
                <w:sz w:val="20"/>
                <w:szCs w:val="20"/>
              </w:rPr>
            </w:pPr>
            <w:r w:rsidRPr="005C2C99">
              <w:rPr>
                <w:sz w:val="20"/>
                <w:szCs w:val="20"/>
              </w:rPr>
              <w:t xml:space="preserve">Enhance </w:t>
            </w:r>
            <w:proofErr w:type="spellStart"/>
            <w:r w:rsidRPr="005C2C99">
              <w:rPr>
                <w:sz w:val="20"/>
                <w:szCs w:val="20"/>
              </w:rPr>
              <w:t>exsting</w:t>
            </w:r>
            <w:proofErr w:type="spellEnd"/>
            <w:r w:rsidRPr="005C2C99">
              <w:rPr>
                <w:sz w:val="20"/>
                <w:szCs w:val="20"/>
              </w:rPr>
              <w:t xml:space="preserve"> discovery mechanism for UHR seamless roaming feature so that a non-AP STA can query its associated AP for neighboring APs with desired capabilities.</w:t>
            </w:r>
          </w:p>
        </w:tc>
        <w:tc>
          <w:tcPr>
            <w:tcW w:w="3097" w:type="dxa"/>
          </w:tcPr>
          <w:p w14:paraId="2EAEEA5F" w14:textId="77777777" w:rsidR="00AE2522" w:rsidRPr="00EF0949" w:rsidRDefault="0015369F" w:rsidP="00AE2522">
            <w:pPr>
              <w:suppressAutoHyphens/>
              <w:rPr>
                <w:rFonts w:ascii="Times New Roman" w:hAnsi="Times New Roman" w:cs="Times New Roman"/>
                <w:b/>
                <w:bCs/>
                <w:color w:val="000000"/>
                <w:sz w:val="20"/>
                <w:szCs w:val="20"/>
              </w:rPr>
            </w:pPr>
            <w:r w:rsidRPr="00EF0949">
              <w:rPr>
                <w:rFonts w:ascii="Times New Roman" w:hAnsi="Times New Roman" w:cs="Times New Roman"/>
                <w:b/>
                <w:bCs/>
                <w:color w:val="000000"/>
                <w:sz w:val="20"/>
                <w:szCs w:val="20"/>
              </w:rPr>
              <w:t>Revised</w:t>
            </w:r>
          </w:p>
          <w:p w14:paraId="0A8B1F1B" w14:textId="77777777" w:rsidR="0015369F" w:rsidRDefault="0015369F" w:rsidP="00AE2522">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D0.3 already allows </w:t>
            </w:r>
            <w:proofErr w:type="gramStart"/>
            <w:r>
              <w:rPr>
                <w:rFonts w:ascii="Times New Roman" w:hAnsi="Times New Roman" w:cs="Times New Roman"/>
                <w:color w:val="000000"/>
                <w:sz w:val="20"/>
                <w:szCs w:val="20"/>
              </w:rPr>
              <w:t>a non</w:t>
            </w:r>
            <w:proofErr w:type="gramEnd"/>
            <w:r>
              <w:rPr>
                <w:rFonts w:ascii="Times New Roman" w:hAnsi="Times New Roman" w:cs="Times New Roman"/>
                <w:color w:val="000000"/>
                <w:sz w:val="20"/>
                <w:szCs w:val="20"/>
              </w:rPr>
              <w:t>-AP MLD to discover the target AP MLDs using BTM, Probe Response, etc. See 37.14.2 SMD SS transition discover procedure.</w:t>
            </w:r>
          </w:p>
          <w:p w14:paraId="5D607E92" w14:textId="1135CD73" w:rsidR="00EF0949" w:rsidRPr="005C2C99" w:rsidRDefault="00EF0949" w:rsidP="00AE2522">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needed for the editor.</w:t>
            </w:r>
          </w:p>
        </w:tc>
      </w:tr>
      <w:tr w:rsidR="00AE2522" w:rsidRPr="005C2C99" w14:paraId="64E6EB06" w14:textId="77777777" w:rsidTr="00B92CD8">
        <w:trPr>
          <w:trHeight w:val="224"/>
        </w:trPr>
        <w:tc>
          <w:tcPr>
            <w:tcW w:w="775" w:type="dxa"/>
            <w:noWrap/>
          </w:tcPr>
          <w:p w14:paraId="30CBEB68" w14:textId="626C7B8A" w:rsidR="00AE2522" w:rsidRPr="005C2C99" w:rsidRDefault="00AE2522" w:rsidP="00AE2522">
            <w:pPr>
              <w:suppressAutoHyphens/>
              <w:rPr>
                <w:sz w:val="20"/>
                <w:szCs w:val="20"/>
              </w:rPr>
            </w:pPr>
            <w:r w:rsidRPr="005C2C99">
              <w:rPr>
                <w:sz w:val="20"/>
                <w:szCs w:val="20"/>
              </w:rPr>
              <w:t>2355</w:t>
            </w:r>
          </w:p>
        </w:tc>
        <w:tc>
          <w:tcPr>
            <w:tcW w:w="979" w:type="dxa"/>
          </w:tcPr>
          <w:p w14:paraId="1A12D12C" w14:textId="76CC4D73" w:rsidR="00AE2522" w:rsidRPr="005C2C99" w:rsidRDefault="00AE2522" w:rsidP="00AE2522">
            <w:pPr>
              <w:suppressAutoHyphens/>
              <w:rPr>
                <w:sz w:val="20"/>
                <w:szCs w:val="20"/>
              </w:rPr>
            </w:pPr>
            <w:proofErr w:type="spellStart"/>
            <w:r w:rsidRPr="005C2C99">
              <w:rPr>
                <w:sz w:val="20"/>
                <w:szCs w:val="20"/>
              </w:rPr>
              <w:t>Ahmadreza</w:t>
            </w:r>
            <w:proofErr w:type="spellEnd"/>
            <w:r w:rsidRPr="005C2C99">
              <w:rPr>
                <w:sz w:val="20"/>
                <w:szCs w:val="20"/>
              </w:rPr>
              <w:t xml:space="preserve"> Hedayat</w:t>
            </w:r>
          </w:p>
        </w:tc>
        <w:tc>
          <w:tcPr>
            <w:tcW w:w="759" w:type="dxa"/>
            <w:noWrap/>
          </w:tcPr>
          <w:p w14:paraId="5EEF3709" w14:textId="16C41955" w:rsidR="00AE2522" w:rsidRPr="005C2C99" w:rsidRDefault="00AE2522" w:rsidP="00AE2522">
            <w:pPr>
              <w:suppressAutoHyphens/>
              <w:rPr>
                <w:sz w:val="20"/>
                <w:szCs w:val="20"/>
              </w:rPr>
            </w:pPr>
            <w:r w:rsidRPr="005C2C99">
              <w:rPr>
                <w:sz w:val="20"/>
                <w:szCs w:val="20"/>
              </w:rPr>
              <w:t>37.8.2.5</w:t>
            </w:r>
          </w:p>
        </w:tc>
        <w:tc>
          <w:tcPr>
            <w:tcW w:w="637" w:type="dxa"/>
          </w:tcPr>
          <w:p w14:paraId="1A1F3B00" w14:textId="7C0CA2B9" w:rsidR="00AE2522" w:rsidRPr="005C2C99" w:rsidRDefault="00AE2522" w:rsidP="00AE2522">
            <w:pPr>
              <w:suppressAutoHyphens/>
              <w:rPr>
                <w:sz w:val="20"/>
                <w:szCs w:val="20"/>
              </w:rPr>
            </w:pPr>
            <w:r w:rsidRPr="005C2C99">
              <w:rPr>
                <w:sz w:val="20"/>
                <w:szCs w:val="20"/>
              </w:rPr>
              <w:t>75.36</w:t>
            </w:r>
          </w:p>
        </w:tc>
        <w:tc>
          <w:tcPr>
            <w:tcW w:w="2212" w:type="dxa"/>
            <w:noWrap/>
          </w:tcPr>
          <w:p w14:paraId="3B27239A" w14:textId="0BCB930A" w:rsidR="00AE2522" w:rsidRPr="005C2C99" w:rsidRDefault="00AE2522" w:rsidP="00AE2522">
            <w:pPr>
              <w:suppressAutoHyphens/>
              <w:rPr>
                <w:sz w:val="20"/>
                <w:szCs w:val="20"/>
              </w:rPr>
            </w:pPr>
            <w:r w:rsidRPr="005C2C99">
              <w:rPr>
                <w:sz w:val="20"/>
                <w:szCs w:val="20"/>
              </w:rPr>
              <w:t xml:space="preserve">Baseline discovery mechanisms lack a mechanism where a non-AP STA can discover APs that belong to a specified SSID. Such </w:t>
            </w:r>
            <w:proofErr w:type="spellStart"/>
            <w:r w:rsidRPr="005C2C99">
              <w:rPr>
                <w:sz w:val="20"/>
                <w:szCs w:val="20"/>
              </w:rPr>
              <w:t>mechanims</w:t>
            </w:r>
            <w:proofErr w:type="spellEnd"/>
            <w:r w:rsidRPr="005C2C99">
              <w:rPr>
                <w:sz w:val="20"/>
                <w:szCs w:val="20"/>
              </w:rPr>
              <w:t xml:space="preserve"> helps a roaming non-AP STA to filter out many </w:t>
            </w:r>
            <w:proofErr w:type="spellStart"/>
            <w:r w:rsidRPr="005C2C99">
              <w:rPr>
                <w:sz w:val="20"/>
                <w:szCs w:val="20"/>
              </w:rPr>
              <w:t>neghoboring</w:t>
            </w:r>
            <w:proofErr w:type="spellEnd"/>
            <w:r w:rsidRPr="005C2C99">
              <w:rPr>
                <w:sz w:val="20"/>
                <w:szCs w:val="20"/>
              </w:rPr>
              <w:t xml:space="preserve"> APs that belong to different SSID. E.g. during roaming in a public venue with multiple operators, a roaming STA </w:t>
            </w:r>
            <w:proofErr w:type="spellStart"/>
            <w:r w:rsidRPr="005C2C99">
              <w:rPr>
                <w:sz w:val="20"/>
                <w:szCs w:val="20"/>
              </w:rPr>
              <w:t>wuould</w:t>
            </w:r>
            <w:proofErr w:type="spellEnd"/>
            <w:r w:rsidRPr="005C2C99">
              <w:rPr>
                <w:sz w:val="20"/>
                <w:szCs w:val="20"/>
              </w:rPr>
              <w:t xml:space="preserve"> need to stick with the same SSID and avoid unnecessarily probing APs that belong to other SSIDs.</w:t>
            </w:r>
          </w:p>
        </w:tc>
        <w:tc>
          <w:tcPr>
            <w:tcW w:w="2198" w:type="dxa"/>
            <w:noWrap/>
          </w:tcPr>
          <w:p w14:paraId="678D920D" w14:textId="1BD4959E" w:rsidR="00AE2522" w:rsidRPr="005C2C99" w:rsidRDefault="00AE2522" w:rsidP="00AE2522">
            <w:pPr>
              <w:suppressAutoHyphens/>
              <w:rPr>
                <w:sz w:val="20"/>
                <w:szCs w:val="20"/>
              </w:rPr>
            </w:pPr>
            <w:r w:rsidRPr="005C2C99">
              <w:rPr>
                <w:sz w:val="20"/>
                <w:szCs w:val="20"/>
              </w:rPr>
              <w:t xml:space="preserve">Enhance existing discovery mechanisms so that a non-AP STA can query its associated AP for neighboring APs that belong to a </w:t>
            </w:r>
            <w:proofErr w:type="spellStart"/>
            <w:r w:rsidRPr="005C2C99">
              <w:rPr>
                <w:sz w:val="20"/>
                <w:szCs w:val="20"/>
              </w:rPr>
              <w:t>specifed</w:t>
            </w:r>
            <w:proofErr w:type="spellEnd"/>
            <w:r w:rsidRPr="005C2C99">
              <w:rPr>
                <w:sz w:val="20"/>
                <w:szCs w:val="20"/>
              </w:rPr>
              <w:t xml:space="preserve"> SSID.</w:t>
            </w:r>
          </w:p>
        </w:tc>
        <w:tc>
          <w:tcPr>
            <w:tcW w:w="3097" w:type="dxa"/>
          </w:tcPr>
          <w:p w14:paraId="201C441D" w14:textId="77777777" w:rsidR="00212F8F" w:rsidRPr="00EF0949" w:rsidRDefault="00212F8F" w:rsidP="00212F8F">
            <w:pPr>
              <w:suppressAutoHyphens/>
              <w:rPr>
                <w:rFonts w:ascii="Times New Roman" w:hAnsi="Times New Roman" w:cs="Times New Roman"/>
                <w:b/>
                <w:bCs/>
                <w:color w:val="000000"/>
                <w:sz w:val="20"/>
                <w:szCs w:val="20"/>
              </w:rPr>
            </w:pPr>
            <w:r w:rsidRPr="00EF0949">
              <w:rPr>
                <w:rFonts w:ascii="Times New Roman" w:hAnsi="Times New Roman" w:cs="Times New Roman"/>
                <w:b/>
                <w:bCs/>
                <w:color w:val="000000"/>
                <w:sz w:val="20"/>
                <w:szCs w:val="20"/>
              </w:rPr>
              <w:t>Revised</w:t>
            </w:r>
          </w:p>
          <w:p w14:paraId="776DE087" w14:textId="77777777" w:rsidR="00212F8F" w:rsidRDefault="00212F8F" w:rsidP="00212F8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D0.3 already allows </w:t>
            </w:r>
            <w:proofErr w:type="gramStart"/>
            <w:r>
              <w:rPr>
                <w:rFonts w:ascii="Times New Roman" w:hAnsi="Times New Roman" w:cs="Times New Roman"/>
                <w:color w:val="000000"/>
                <w:sz w:val="20"/>
                <w:szCs w:val="20"/>
              </w:rPr>
              <w:t>a non</w:t>
            </w:r>
            <w:proofErr w:type="gramEnd"/>
            <w:r>
              <w:rPr>
                <w:rFonts w:ascii="Times New Roman" w:hAnsi="Times New Roman" w:cs="Times New Roman"/>
                <w:color w:val="000000"/>
                <w:sz w:val="20"/>
                <w:szCs w:val="20"/>
              </w:rPr>
              <w:t>-AP MLD to discover the target AP MLDs using BTM, Probe Response, etc. See 37.14.2 SMD SS transition discover procedure.</w:t>
            </w:r>
          </w:p>
          <w:p w14:paraId="3D28E506" w14:textId="4D4BA3A3" w:rsidR="00AE2522" w:rsidRPr="005C2C99" w:rsidRDefault="00212F8F" w:rsidP="00212F8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needed for the editor.</w:t>
            </w:r>
          </w:p>
        </w:tc>
      </w:tr>
      <w:tr w:rsidR="00AE2522" w:rsidRPr="005C2C99" w14:paraId="15AF2CC3" w14:textId="77777777" w:rsidTr="00B92CD8">
        <w:trPr>
          <w:trHeight w:val="224"/>
        </w:trPr>
        <w:tc>
          <w:tcPr>
            <w:tcW w:w="775" w:type="dxa"/>
            <w:noWrap/>
          </w:tcPr>
          <w:p w14:paraId="1FDCB67E" w14:textId="3042EE51" w:rsidR="00AE2522" w:rsidRPr="005C2C99" w:rsidRDefault="00AE2522" w:rsidP="00AE2522">
            <w:pPr>
              <w:suppressAutoHyphens/>
              <w:rPr>
                <w:sz w:val="20"/>
                <w:szCs w:val="20"/>
              </w:rPr>
            </w:pPr>
            <w:r w:rsidRPr="005C2C99">
              <w:rPr>
                <w:sz w:val="20"/>
                <w:szCs w:val="20"/>
              </w:rPr>
              <w:t>2526</w:t>
            </w:r>
          </w:p>
        </w:tc>
        <w:tc>
          <w:tcPr>
            <w:tcW w:w="979" w:type="dxa"/>
          </w:tcPr>
          <w:p w14:paraId="7151C322" w14:textId="12BD742B" w:rsidR="00AE2522" w:rsidRPr="005C2C99" w:rsidRDefault="00AE2522" w:rsidP="00AE2522">
            <w:pPr>
              <w:suppressAutoHyphens/>
              <w:rPr>
                <w:sz w:val="20"/>
                <w:szCs w:val="20"/>
              </w:rPr>
            </w:pPr>
            <w:r w:rsidRPr="005C2C99">
              <w:rPr>
                <w:sz w:val="20"/>
                <w:szCs w:val="20"/>
              </w:rPr>
              <w:t>Jarkko Kneckt</w:t>
            </w:r>
          </w:p>
        </w:tc>
        <w:tc>
          <w:tcPr>
            <w:tcW w:w="759" w:type="dxa"/>
            <w:noWrap/>
          </w:tcPr>
          <w:p w14:paraId="68B7D481" w14:textId="091E47D4" w:rsidR="00AE2522" w:rsidRPr="005C2C99" w:rsidRDefault="00AE2522" w:rsidP="00AE2522">
            <w:pPr>
              <w:suppressAutoHyphens/>
              <w:rPr>
                <w:sz w:val="20"/>
                <w:szCs w:val="20"/>
              </w:rPr>
            </w:pPr>
            <w:r w:rsidRPr="005C2C99">
              <w:rPr>
                <w:sz w:val="20"/>
                <w:szCs w:val="20"/>
              </w:rPr>
              <w:t>37.8.2.5.1</w:t>
            </w:r>
          </w:p>
        </w:tc>
        <w:tc>
          <w:tcPr>
            <w:tcW w:w="637" w:type="dxa"/>
          </w:tcPr>
          <w:p w14:paraId="6F603B17" w14:textId="69B637F3" w:rsidR="00AE2522" w:rsidRPr="005C2C99" w:rsidRDefault="00AE2522" w:rsidP="00AE2522">
            <w:pPr>
              <w:suppressAutoHyphens/>
              <w:rPr>
                <w:sz w:val="20"/>
                <w:szCs w:val="20"/>
              </w:rPr>
            </w:pPr>
            <w:r w:rsidRPr="005C2C99">
              <w:rPr>
                <w:sz w:val="20"/>
                <w:szCs w:val="20"/>
              </w:rPr>
              <w:t>75.42</w:t>
            </w:r>
          </w:p>
        </w:tc>
        <w:tc>
          <w:tcPr>
            <w:tcW w:w="2212" w:type="dxa"/>
            <w:noWrap/>
          </w:tcPr>
          <w:p w14:paraId="59C7E694" w14:textId="0E8D5E5D" w:rsidR="00AE2522" w:rsidRPr="005C2C99" w:rsidRDefault="00AE2522" w:rsidP="00AE2522">
            <w:pPr>
              <w:suppressAutoHyphens/>
              <w:rPr>
                <w:sz w:val="20"/>
                <w:szCs w:val="20"/>
              </w:rPr>
            </w:pPr>
            <w:r w:rsidRPr="005C2C99">
              <w:rPr>
                <w:sz w:val="20"/>
                <w:szCs w:val="20"/>
              </w:rPr>
              <w:t xml:space="preserve">A scanning STA needs AP transmission power information, so that STAs can estimate UL RSSI by using the measured DL RSSI. The UL and DL RSSI help to estimate AP link </w:t>
            </w:r>
            <w:r w:rsidRPr="005C2C99">
              <w:rPr>
                <w:sz w:val="20"/>
                <w:szCs w:val="20"/>
              </w:rPr>
              <w:lastRenderedPageBreak/>
              <w:t xml:space="preserve">performance. AP transmission power also helps to estimate multiple links </w:t>
            </w:r>
            <w:proofErr w:type="gramStart"/>
            <w:r w:rsidRPr="005C2C99">
              <w:rPr>
                <w:sz w:val="20"/>
                <w:szCs w:val="20"/>
              </w:rPr>
              <w:t>performance  and</w:t>
            </w:r>
            <w:proofErr w:type="gramEnd"/>
            <w:r w:rsidRPr="005C2C99">
              <w:rPr>
                <w:sz w:val="20"/>
                <w:szCs w:val="20"/>
              </w:rPr>
              <w:t xml:space="preserve"> avoid possible nasty UL RSSI surprises in the 6 GHz band.</w:t>
            </w:r>
          </w:p>
        </w:tc>
        <w:tc>
          <w:tcPr>
            <w:tcW w:w="2198" w:type="dxa"/>
            <w:noWrap/>
          </w:tcPr>
          <w:p w14:paraId="64E5941B" w14:textId="6069DDA4" w:rsidR="00AE2522" w:rsidRPr="005C2C99" w:rsidRDefault="00AE2522" w:rsidP="00AE2522">
            <w:pPr>
              <w:suppressAutoHyphens/>
              <w:rPr>
                <w:sz w:val="20"/>
                <w:szCs w:val="20"/>
              </w:rPr>
            </w:pPr>
            <w:r w:rsidRPr="005C2C99">
              <w:rPr>
                <w:sz w:val="20"/>
                <w:szCs w:val="20"/>
              </w:rPr>
              <w:lastRenderedPageBreak/>
              <w:t>Please include the AP transmission power information to the discovery information as specified in the submission 24/2118.</w:t>
            </w:r>
          </w:p>
        </w:tc>
        <w:tc>
          <w:tcPr>
            <w:tcW w:w="3097" w:type="dxa"/>
          </w:tcPr>
          <w:p w14:paraId="776F701D" w14:textId="07FA5BD4" w:rsidR="00AE2522" w:rsidRPr="00A67CAD" w:rsidRDefault="003A17A7" w:rsidP="00AE2522">
            <w:pPr>
              <w:suppressAutoHyphens/>
              <w:rPr>
                <w:rFonts w:ascii="Times New Roman" w:hAnsi="Times New Roman" w:cs="Times New Roman"/>
                <w:b/>
                <w:bCs/>
                <w:color w:val="000000"/>
                <w:sz w:val="20"/>
                <w:szCs w:val="20"/>
              </w:rPr>
            </w:pPr>
            <w:r w:rsidRPr="00A67CAD">
              <w:rPr>
                <w:rFonts w:ascii="Times New Roman" w:hAnsi="Times New Roman" w:cs="Times New Roman"/>
                <w:b/>
                <w:bCs/>
                <w:color w:val="000000"/>
                <w:sz w:val="20"/>
                <w:szCs w:val="20"/>
              </w:rPr>
              <w:t>Reject</w:t>
            </w:r>
            <w:r w:rsidR="00A67CAD">
              <w:rPr>
                <w:rFonts w:ascii="Times New Roman" w:hAnsi="Times New Roman" w:cs="Times New Roman"/>
                <w:b/>
                <w:bCs/>
                <w:color w:val="000000"/>
                <w:sz w:val="20"/>
                <w:szCs w:val="20"/>
              </w:rPr>
              <w:t>ed</w:t>
            </w:r>
          </w:p>
          <w:p w14:paraId="566FAF91" w14:textId="26248A06" w:rsidR="003A17A7" w:rsidRPr="005C2C99" w:rsidRDefault="003A17A7" w:rsidP="00AE2522">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commenter fails to identify a technical problem.</w:t>
            </w:r>
          </w:p>
        </w:tc>
      </w:tr>
      <w:tr w:rsidR="00AE2522" w:rsidRPr="005C2C99" w14:paraId="6C69346A" w14:textId="77777777" w:rsidTr="00B92CD8">
        <w:trPr>
          <w:trHeight w:val="224"/>
        </w:trPr>
        <w:tc>
          <w:tcPr>
            <w:tcW w:w="775" w:type="dxa"/>
            <w:noWrap/>
          </w:tcPr>
          <w:p w14:paraId="5E14E200" w14:textId="390A1086" w:rsidR="00AE2522" w:rsidRPr="005C2C99" w:rsidRDefault="00AE2522" w:rsidP="00AE2522">
            <w:pPr>
              <w:suppressAutoHyphens/>
              <w:rPr>
                <w:sz w:val="20"/>
                <w:szCs w:val="20"/>
              </w:rPr>
            </w:pPr>
            <w:r w:rsidRPr="005C2C99">
              <w:rPr>
                <w:sz w:val="20"/>
                <w:szCs w:val="20"/>
              </w:rPr>
              <w:t>2529</w:t>
            </w:r>
          </w:p>
        </w:tc>
        <w:tc>
          <w:tcPr>
            <w:tcW w:w="979" w:type="dxa"/>
          </w:tcPr>
          <w:p w14:paraId="622F0944" w14:textId="5228BB25" w:rsidR="00AE2522" w:rsidRPr="005C2C99" w:rsidRDefault="00AE2522" w:rsidP="00AE2522">
            <w:pPr>
              <w:suppressAutoHyphens/>
              <w:rPr>
                <w:sz w:val="20"/>
                <w:szCs w:val="20"/>
              </w:rPr>
            </w:pPr>
            <w:r w:rsidRPr="005C2C99">
              <w:rPr>
                <w:sz w:val="20"/>
                <w:szCs w:val="20"/>
              </w:rPr>
              <w:t>Jarkko Kneckt</w:t>
            </w:r>
          </w:p>
        </w:tc>
        <w:tc>
          <w:tcPr>
            <w:tcW w:w="759" w:type="dxa"/>
            <w:noWrap/>
          </w:tcPr>
          <w:p w14:paraId="41836BCA" w14:textId="7FA06BCE" w:rsidR="00AE2522" w:rsidRPr="005C2C99" w:rsidRDefault="00AE2522" w:rsidP="00AE2522">
            <w:pPr>
              <w:suppressAutoHyphens/>
              <w:rPr>
                <w:sz w:val="20"/>
                <w:szCs w:val="20"/>
              </w:rPr>
            </w:pPr>
            <w:r w:rsidRPr="005C2C99">
              <w:rPr>
                <w:sz w:val="20"/>
                <w:szCs w:val="20"/>
              </w:rPr>
              <w:t>37.8.2.5.1</w:t>
            </w:r>
          </w:p>
        </w:tc>
        <w:tc>
          <w:tcPr>
            <w:tcW w:w="637" w:type="dxa"/>
          </w:tcPr>
          <w:p w14:paraId="69CB0869" w14:textId="4854B738" w:rsidR="00AE2522" w:rsidRPr="005C2C99" w:rsidRDefault="00AE2522" w:rsidP="00AE2522">
            <w:pPr>
              <w:suppressAutoHyphens/>
              <w:rPr>
                <w:sz w:val="20"/>
                <w:szCs w:val="20"/>
              </w:rPr>
            </w:pPr>
            <w:r w:rsidRPr="005C2C99">
              <w:rPr>
                <w:sz w:val="20"/>
                <w:szCs w:val="20"/>
              </w:rPr>
              <w:t>75.42</w:t>
            </w:r>
          </w:p>
        </w:tc>
        <w:tc>
          <w:tcPr>
            <w:tcW w:w="2212" w:type="dxa"/>
            <w:noWrap/>
          </w:tcPr>
          <w:p w14:paraId="2D0E90CB" w14:textId="7505C312" w:rsidR="00AE2522" w:rsidRPr="005C2C99" w:rsidRDefault="00AE2522" w:rsidP="00AE2522">
            <w:pPr>
              <w:suppressAutoHyphens/>
              <w:rPr>
                <w:sz w:val="20"/>
                <w:szCs w:val="20"/>
              </w:rPr>
            </w:pPr>
            <w:r w:rsidRPr="005C2C99">
              <w:rPr>
                <w:sz w:val="20"/>
                <w:szCs w:val="20"/>
              </w:rPr>
              <w:t xml:space="preserve">"A non-AP STA scanning algorithms avoid unnecessary scans, because this consumes STA power. The STA typically scans only when it needs to </w:t>
            </w:r>
            <w:proofErr w:type="gramStart"/>
            <w:r w:rsidRPr="005C2C99">
              <w:rPr>
                <w:sz w:val="20"/>
                <w:szCs w:val="20"/>
              </w:rPr>
              <w:t>roam</w:t>
            </w:r>
            <w:proofErr w:type="gramEnd"/>
            <w:r w:rsidRPr="005C2C99">
              <w:rPr>
                <w:sz w:val="20"/>
                <w:szCs w:val="20"/>
              </w:rPr>
              <w:t>. In this situation, STA does not have a luxury to wait for scanning responses, the STA needs to get the scanning information fast.</w:t>
            </w:r>
          </w:p>
        </w:tc>
        <w:tc>
          <w:tcPr>
            <w:tcW w:w="2198" w:type="dxa"/>
            <w:noWrap/>
          </w:tcPr>
          <w:p w14:paraId="22D57DC3" w14:textId="6821E46F" w:rsidR="00AE2522" w:rsidRPr="005C2C99" w:rsidRDefault="00476556" w:rsidP="00AE2522">
            <w:pPr>
              <w:suppressAutoHyphens/>
              <w:rPr>
                <w:sz w:val="20"/>
                <w:szCs w:val="20"/>
              </w:rPr>
            </w:pPr>
            <w:r w:rsidRPr="005C2C99">
              <w:rPr>
                <w:sz w:val="20"/>
                <w:szCs w:val="20"/>
              </w:rPr>
              <w:t xml:space="preserve">The serving AP shall provide neighbor APs information at least with a delay </w:t>
            </w:r>
            <w:proofErr w:type="gramStart"/>
            <w:r w:rsidRPr="005C2C99">
              <w:rPr>
                <w:sz w:val="20"/>
                <w:szCs w:val="20"/>
              </w:rPr>
              <w:t>similar to</w:t>
            </w:r>
            <w:proofErr w:type="gramEnd"/>
            <w:r w:rsidRPr="005C2C99">
              <w:rPr>
                <w:sz w:val="20"/>
                <w:szCs w:val="20"/>
              </w:rPr>
              <w:t xml:space="preserve"> active scanning (e.g. 20ms). If </w:t>
            </w:r>
            <w:proofErr w:type="gramStart"/>
            <w:r w:rsidRPr="005C2C99">
              <w:rPr>
                <w:sz w:val="20"/>
                <w:szCs w:val="20"/>
              </w:rPr>
              <w:t>complete</w:t>
            </w:r>
            <w:proofErr w:type="gramEnd"/>
            <w:r w:rsidRPr="005C2C99">
              <w:rPr>
                <w:sz w:val="20"/>
                <w:szCs w:val="20"/>
              </w:rPr>
              <w:t xml:space="preserve"> set of neighbor AP information is not possible to share fast, then the scanning STA needs </w:t>
            </w:r>
            <w:proofErr w:type="gramStart"/>
            <w:r w:rsidRPr="005C2C99">
              <w:rPr>
                <w:sz w:val="20"/>
                <w:szCs w:val="20"/>
              </w:rPr>
              <w:t>to  get</w:t>
            </w:r>
            <w:proofErr w:type="gramEnd"/>
            <w:r w:rsidRPr="005C2C99">
              <w:rPr>
                <w:sz w:val="20"/>
                <w:szCs w:val="20"/>
              </w:rPr>
              <w:t xml:space="preserve"> fast at least the minimum set of neighbor AP parameters.</w:t>
            </w:r>
          </w:p>
        </w:tc>
        <w:tc>
          <w:tcPr>
            <w:tcW w:w="3097" w:type="dxa"/>
          </w:tcPr>
          <w:p w14:paraId="3A1DE3A0" w14:textId="1433634A" w:rsidR="00A67CAD" w:rsidRPr="00A67CAD" w:rsidRDefault="00A67CAD" w:rsidP="00A67CAD">
            <w:pPr>
              <w:suppressAutoHyphens/>
              <w:rPr>
                <w:rFonts w:ascii="Times New Roman" w:hAnsi="Times New Roman" w:cs="Times New Roman"/>
                <w:b/>
                <w:bCs/>
                <w:color w:val="000000"/>
                <w:sz w:val="20"/>
                <w:szCs w:val="20"/>
              </w:rPr>
            </w:pPr>
            <w:r w:rsidRPr="00A67CAD">
              <w:rPr>
                <w:rFonts w:ascii="Times New Roman" w:hAnsi="Times New Roman" w:cs="Times New Roman"/>
                <w:b/>
                <w:bCs/>
                <w:color w:val="000000"/>
                <w:sz w:val="20"/>
                <w:szCs w:val="20"/>
              </w:rPr>
              <w:t>Reject</w:t>
            </w:r>
            <w:r>
              <w:rPr>
                <w:rFonts w:ascii="Times New Roman" w:hAnsi="Times New Roman" w:cs="Times New Roman"/>
                <w:b/>
                <w:bCs/>
                <w:color w:val="000000"/>
                <w:sz w:val="20"/>
                <w:szCs w:val="20"/>
              </w:rPr>
              <w:t>ed</w:t>
            </w:r>
          </w:p>
          <w:p w14:paraId="73465649" w14:textId="27B24DE3" w:rsidR="00AE2522" w:rsidRPr="005C2C99" w:rsidRDefault="00A67CAD" w:rsidP="00A67CA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commenter fails to identify a technical problem.</w:t>
            </w:r>
          </w:p>
        </w:tc>
      </w:tr>
      <w:tr w:rsidR="004A5C74" w:rsidRPr="005C2C99" w14:paraId="59154A91" w14:textId="77777777" w:rsidTr="00B92CD8">
        <w:trPr>
          <w:trHeight w:val="224"/>
        </w:trPr>
        <w:tc>
          <w:tcPr>
            <w:tcW w:w="775" w:type="dxa"/>
            <w:noWrap/>
          </w:tcPr>
          <w:p w14:paraId="2818F185" w14:textId="7FD4C9D0" w:rsidR="004A5C74" w:rsidRPr="005C2C99" w:rsidRDefault="004A5C74" w:rsidP="004A5C74">
            <w:pPr>
              <w:suppressAutoHyphens/>
              <w:rPr>
                <w:sz w:val="20"/>
                <w:szCs w:val="20"/>
              </w:rPr>
            </w:pPr>
            <w:r w:rsidRPr="005C2C99">
              <w:rPr>
                <w:sz w:val="20"/>
                <w:szCs w:val="20"/>
              </w:rPr>
              <w:t>2532</w:t>
            </w:r>
          </w:p>
        </w:tc>
        <w:tc>
          <w:tcPr>
            <w:tcW w:w="979" w:type="dxa"/>
          </w:tcPr>
          <w:p w14:paraId="5FF630E3" w14:textId="214F3005" w:rsidR="004A5C74" w:rsidRPr="005C2C99" w:rsidRDefault="004A5C74" w:rsidP="004A5C74">
            <w:pPr>
              <w:suppressAutoHyphens/>
              <w:rPr>
                <w:sz w:val="20"/>
                <w:szCs w:val="20"/>
              </w:rPr>
            </w:pPr>
            <w:r w:rsidRPr="005C2C99">
              <w:rPr>
                <w:sz w:val="20"/>
                <w:szCs w:val="20"/>
              </w:rPr>
              <w:t>Jarkko Kneckt</w:t>
            </w:r>
          </w:p>
        </w:tc>
        <w:tc>
          <w:tcPr>
            <w:tcW w:w="759" w:type="dxa"/>
            <w:noWrap/>
          </w:tcPr>
          <w:p w14:paraId="02BE6FCD" w14:textId="75F1E23D" w:rsidR="004A5C74" w:rsidRPr="005C2C99" w:rsidRDefault="004A5C74" w:rsidP="004A5C74">
            <w:pPr>
              <w:suppressAutoHyphens/>
              <w:rPr>
                <w:sz w:val="20"/>
                <w:szCs w:val="20"/>
              </w:rPr>
            </w:pPr>
            <w:r w:rsidRPr="005C2C99">
              <w:rPr>
                <w:sz w:val="20"/>
                <w:szCs w:val="20"/>
              </w:rPr>
              <w:t>37.8.2.5.1</w:t>
            </w:r>
          </w:p>
        </w:tc>
        <w:tc>
          <w:tcPr>
            <w:tcW w:w="637" w:type="dxa"/>
          </w:tcPr>
          <w:p w14:paraId="5ED3BE33" w14:textId="5B8147BA" w:rsidR="004A5C74" w:rsidRPr="005C2C99" w:rsidRDefault="004A5C74" w:rsidP="004A5C74">
            <w:pPr>
              <w:suppressAutoHyphens/>
              <w:rPr>
                <w:sz w:val="20"/>
                <w:szCs w:val="20"/>
              </w:rPr>
            </w:pPr>
            <w:r w:rsidRPr="005C2C99">
              <w:rPr>
                <w:sz w:val="20"/>
                <w:szCs w:val="20"/>
              </w:rPr>
              <w:t>75.42</w:t>
            </w:r>
          </w:p>
        </w:tc>
        <w:tc>
          <w:tcPr>
            <w:tcW w:w="2212" w:type="dxa"/>
            <w:noWrap/>
          </w:tcPr>
          <w:p w14:paraId="7C34833E" w14:textId="09A9974B" w:rsidR="004A5C74" w:rsidRPr="005C2C99" w:rsidRDefault="004A5C74" w:rsidP="004A5C74">
            <w:pPr>
              <w:suppressAutoHyphens/>
              <w:rPr>
                <w:sz w:val="20"/>
                <w:szCs w:val="20"/>
              </w:rPr>
            </w:pPr>
            <w:r w:rsidRPr="005C2C99">
              <w:rPr>
                <w:sz w:val="20"/>
                <w:szCs w:val="20"/>
              </w:rPr>
              <w:t>Currently, an associated STA has no mechanism to obtain a complete set of parameters of all affiliated APs of one or more requested AP MLDs through the serving AP. This operation will replace the OTA ML Probe Request queries that will keep radio busy for a long time and avoid low latency data transmissions.</w:t>
            </w:r>
          </w:p>
        </w:tc>
        <w:tc>
          <w:tcPr>
            <w:tcW w:w="2198" w:type="dxa"/>
            <w:noWrap/>
          </w:tcPr>
          <w:p w14:paraId="059BD4C4" w14:textId="4A1DE13A" w:rsidR="004A5C74" w:rsidRPr="005C2C99" w:rsidRDefault="004A5C74" w:rsidP="004A5C74">
            <w:pPr>
              <w:suppressAutoHyphens/>
              <w:rPr>
                <w:sz w:val="20"/>
                <w:szCs w:val="20"/>
              </w:rPr>
            </w:pPr>
            <w:r w:rsidRPr="005C2C99">
              <w:rPr>
                <w:sz w:val="20"/>
                <w:szCs w:val="20"/>
              </w:rPr>
              <w:t xml:space="preserve">Please allow the serving AP to provide </w:t>
            </w:r>
            <w:proofErr w:type="gramStart"/>
            <w:r w:rsidRPr="005C2C99">
              <w:rPr>
                <w:sz w:val="20"/>
                <w:szCs w:val="20"/>
              </w:rPr>
              <w:t>complete</w:t>
            </w:r>
            <w:proofErr w:type="gramEnd"/>
            <w:r w:rsidRPr="005C2C99">
              <w:rPr>
                <w:sz w:val="20"/>
                <w:szCs w:val="20"/>
              </w:rPr>
              <w:t xml:space="preserve"> set of requested AP MLD parameters for each affiliated AP to the associated STA by using protected management frames.</w:t>
            </w:r>
          </w:p>
        </w:tc>
        <w:tc>
          <w:tcPr>
            <w:tcW w:w="3097" w:type="dxa"/>
          </w:tcPr>
          <w:p w14:paraId="456EE255" w14:textId="26A31BA5" w:rsidR="00A67CAD" w:rsidRPr="00A67CAD" w:rsidRDefault="00A67CAD" w:rsidP="00A67CAD">
            <w:pPr>
              <w:suppressAutoHyphens/>
              <w:rPr>
                <w:rFonts w:ascii="Times New Roman" w:hAnsi="Times New Roman" w:cs="Times New Roman"/>
                <w:b/>
                <w:bCs/>
                <w:color w:val="000000"/>
                <w:sz w:val="20"/>
                <w:szCs w:val="20"/>
              </w:rPr>
            </w:pPr>
            <w:r w:rsidRPr="00A67CAD">
              <w:rPr>
                <w:rFonts w:ascii="Times New Roman" w:hAnsi="Times New Roman" w:cs="Times New Roman"/>
                <w:b/>
                <w:bCs/>
                <w:color w:val="000000"/>
                <w:sz w:val="20"/>
                <w:szCs w:val="20"/>
              </w:rPr>
              <w:t>Reject</w:t>
            </w:r>
            <w:r>
              <w:rPr>
                <w:rFonts w:ascii="Times New Roman" w:hAnsi="Times New Roman" w:cs="Times New Roman"/>
                <w:b/>
                <w:bCs/>
                <w:color w:val="000000"/>
                <w:sz w:val="20"/>
                <w:szCs w:val="20"/>
              </w:rPr>
              <w:t>ed</w:t>
            </w:r>
          </w:p>
          <w:p w14:paraId="463E24C4" w14:textId="49EDB2BE" w:rsidR="004A5C74" w:rsidRPr="005C2C99" w:rsidRDefault="00A67CAD" w:rsidP="00A67CA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commenter fails to identify a technical problem.</w:t>
            </w:r>
          </w:p>
        </w:tc>
      </w:tr>
      <w:tr w:rsidR="00AE2522" w:rsidRPr="005C2C99" w14:paraId="214AE493" w14:textId="77777777" w:rsidTr="00B92CD8">
        <w:trPr>
          <w:trHeight w:val="224"/>
        </w:trPr>
        <w:tc>
          <w:tcPr>
            <w:tcW w:w="775" w:type="dxa"/>
            <w:noWrap/>
          </w:tcPr>
          <w:p w14:paraId="150DD3A5" w14:textId="15AF1141" w:rsidR="00AE2522" w:rsidRPr="005C2C99" w:rsidRDefault="00AE2522" w:rsidP="00AE2522">
            <w:pPr>
              <w:suppressAutoHyphens/>
              <w:rPr>
                <w:sz w:val="20"/>
                <w:szCs w:val="20"/>
              </w:rPr>
            </w:pPr>
            <w:r w:rsidRPr="005C2C99">
              <w:rPr>
                <w:sz w:val="20"/>
                <w:szCs w:val="20"/>
              </w:rPr>
              <w:t>2535</w:t>
            </w:r>
          </w:p>
        </w:tc>
        <w:tc>
          <w:tcPr>
            <w:tcW w:w="979" w:type="dxa"/>
          </w:tcPr>
          <w:p w14:paraId="4E7D2AAC" w14:textId="7835A355" w:rsidR="00AE2522" w:rsidRPr="005C2C99" w:rsidRDefault="00AE2522" w:rsidP="00AE2522">
            <w:pPr>
              <w:suppressAutoHyphens/>
              <w:rPr>
                <w:sz w:val="20"/>
                <w:szCs w:val="20"/>
              </w:rPr>
            </w:pPr>
            <w:r w:rsidRPr="005C2C99">
              <w:rPr>
                <w:sz w:val="20"/>
                <w:szCs w:val="20"/>
              </w:rPr>
              <w:t>Jarkko Kneckt</w:t>
            </w:r>
          </w:p>
        </w:tc>
        <w:tc>
          <w:tcPr>
            <w:tcW w:w="759" w:type="dxa"/>
            <w:noWrap/>
          </w:tcPr>
          <w:p w14:paraId="32DAD822" w14:textId="3CC7E0FA" w:rsidR="00AE2522" w:rsidRPr="005C2C99" w:rsidRDefault="00AE2522" w:rsidP="00AE2522">
            <w:pPr>
              <w:suppressAutoHyphens/>
              <w:rPr>
                <w:sz w:val="20"/>
                <w:szCs w:val="20"/>
              </w:rPr>
            </w:pPr>
            <w:r w:rsidRPr="005C2C99">
              <w:rPr>
                <w:sz w:val="20"/>
                <w:szCs w:val="20"/>
              </w:rPr>
              <w:t>37.8.2.5.1</w:t>
            </w:r>
          </w:p>
        </w:tc>
        <w:tc>
          <w:tcPr>
            <w:tcW w:w="637" w:type="dxa"/>
          </w:tcPr>
          <w:p w14:paraId="10A26D6A" w14:textId="5B0E9C47" w:rsidR="00AE2522" w:rsidRPr="005C2C99" w:rsidRDefault="00AE2522" w:rsidP="00AE2522">
            <w:pPr>
              <w:suppressAutoHyphens/>
              <w:rPr>
                <w:sz w:val="20"/>
                <w:szCs w:val="20"/>
              </w:rPr>
            </w:pPr>
            <w:r w:rsidRPr="005C2C99">
              <w:rPr>
                <w:sz w:val="20"/>
                <w:szCs w:val="20"/>
              </w:rPr>
              <w:t>75.42</w:t>
            </w:r>
          </w:p>
        </w:tc>
        <w:tc>
          <w:tcPr>
            <w:tcW w:w="2212" w:type="dxa"/>
            <w:noWrap/>
          </w:tcPr>
          <w:p w14:paraId="424C45E9" w14:textId="5A8E383E" w:rsidR="00AE2522" w:rsidRPr="005C2C99" w:rsidRDefault="00AE2522" w:rsidP="00AE2522">
            <w:pPr>
              <w:suppressAutoHyphens/>
              <w:rPr>
                <w:sz w:val="20"/>
                <w:szCs w:val="20"/>
              </w:rPr>
            </w:pPr>
            <w:r w:rsidRPr="005C2C99">
              <w:rPr>
                <w:sz w:val="20"/>
                <w:szCs w:val="20"/>
              </w:rPr>
              <w:t xml:space="preserve">The seamless roaming should consider all the related roaming target AP selection procedures for the duration when connectivity and data transmissions are not possible. For instance, passive OTA scanning limits the data transmissions for over 100ms per scan </w:t>
            </w:r>
            <w:r w:rsidRPr="005C2C99">
              <w:rPr>
                <w:sz w:val="20"/>
                <w:szCs w:val="20"/>
              </w:rPr>
              <w:lastRenderedPageBreak/>
              <w:t xml:space="preserve">operation in a link. Active scanning limits data transmissions for 30 - 50ms per scanned channel. </w:t>
            </w:r>
            <w:proofErr w:type="gramStart"/>
            <w:r w:rsidRPr="005C2C99">
              <w:rPr>
                <w:sz w:val="20"/>
                <w:szCs w:val="20"/>
              </w:rPr>
              <w:t>given</w:t>
            </w:r>
            <w:proofErr w:type="gramEnd"/>
            <w:r w:rsidRPr="005C2C99">
              <w:rPr>
                <w:sz w:val="20"/>
                <w:szCs w:val="20"/>
              </w:rPr>
              <w:t xml:space="preserve"> the number of available </w:t>
            </w:r>
            <w:proofErr w:type="spellStart"/>
            <w:r w:rsidRPr="005C2C99">
              <w:rPr>
                <w:sz w:val="20"/>
                <w:szCs w:val="20"/>
              </w:rPr>
              <w:t>operatig</w:t>
            </w:r>
            <w:proofErr w:type="spellEnd"/>
            <w:r w:rsidRPr="005C2C99">
              <w:rPr>
                <w:sz w:val="20"/>
                <w:szCs w:val="20"/>
              </w:rPr>
              <w:t xml:space="preserve"> channels, scanning </w:t>
            </w:r>
            <w:proofErr w:type="gramStart"/>
            <w:r w:rsidRPr="005C2C99">
              <w:rPr>
                <w:sz w:val="20"/>
                <w:szCs w:val="20"/>
              </w:rPr>
              <w:t>causes  much</w:t>
            </w:r>
            <w:proofErr w:type="gramEnd"/>
            <w:r w:rsidRPr="005C2C99">
              <w:rPr>
                <w:sz w:val="20"/>
                <w:szCs w:val="20"/>
              </w:rPr>
              <w:t xml:space="preserve"> </w:t>
            </w:r>
            <w:proofErr w:type="gramStart"/>
            <w:r w:rsidRPr="005C2C99">
              <w:rPr>
                <w:sz w:val="20"/>
                <w:szCs w:val="20"/>
              </w:rPr>
              <w:t>longer  time</w:t>
            </w:r>
            <w:proofErr w:type="gramEnd"/>
            <w:r w:rsidRPr="005C2C99">
              <w:rPr>
                <w:sz w:val="20"/>
                <w:szCs w:val="20"/>
              </w:rPr>
              <w:t xml:space="preserve"> when the connectivity is lost between the non-AP MLD and the DS.</w:t>
            </w:r>
          </w:p>
        </w:tc>
        <w:tc>
          <w:tcPr>
            <w:tcW w:w="2198" w:type="dxa"/>
            <w:noWrap/>
          </w:tcPr>
          <w:p w14:paraId="0322E3A6" w14:textId="1D10844F" w:rsidR="00AE2522" w:rsidRPr="005C2C99" w:rsidRDefault="00AE2522" w:rsidP="00AE2522">
            <w:pPr>
              <w:suppressAutoHyphens/>
              <w:rPr>
                <w:sz w:val="20"/>
                <w:szCs w:val="20"/>
              </w:rPr>
            </w:pPr>
            <w:r w:rsidRPr="005C2C99">
              <w:rPr>
                <w:sz w:val="20"/>
                <w:szCs w:val="20"/>
              </w:rPr>
              <w:lastRenderedPageBreak/>
              <w:t>The time when connectivity is lost between the non-AP MLD and DS shall include also scanning and discovery time.</w:t>
            </w:r>
          </w:p>
        </w:tc>
        <w:tc>
          <w:tcPr>
            <w:tcW w:w="3097" w:type="dxa"/>
          </w:tcPr>
          <w:p w14:paraId="4A073C0E" w14:textId="6DEDCF01" w:rsidR="00A67CAD" w:rsidRPr="00A67CAD" w:rsidRDefault="00A67CAD" w:rsidP="00A67CAD">
            <w:pPr>
              <w:suppressAutoHyphens/>
              <w:rPr>
                <w:rFonts w:ascii="Times New Roman" w:hAnsi="Times New Roman" w:cs="Times New Roman"/>
                <w:b/>
                <w:bCs/>
                <w:color w:val="000000"/>
                <w:sz w:val="20"/>
                <w:szCs w:val="20"/>
              </w:rPr>
            </w:pPr>
            <w:r w:rsidRPr="00A67CAD">
              <w:rPr>
                <w:rFonts w:ascii="Times New Roman" w:hAnsi="Times New Roman" w:cs="Times New Roman"/>
                <w:b/>
                <w:bCs/>
                <w:color w:val="000000"/>
                <w:sz w:val="20"/>
                <w:szCs w:val="20"/>
              </w:rPr>
              <w:t>Reject</w:t>
            </w:r>
            <w:r>
              <w:rPr>
                <w:rFonts w:ascii="Times New Roman" w:hAnsi="Times New Roman" w:cs="Times New Roman"/>
                <w:b/>
                <w:bCs/>
                <w:color w:val="000000"/>
                <w:sz w:val="20"/>
                <w:szCs w:val="20"/>
              </w:rPr>
              <w:t>ed</w:t>
            </w:r>
          </w:p>
          <w:p w14:paraId="6C840F46" w14:textId="1297B244" w:rsidR="00AE2522" w:rsidRPr="005C2C99" w:rsidRDefault="00A67CAD" w:rsidP="00A67CA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commenter fails to identify a technical problem.</w:t>
            </w:r>
          </w:p>
        </w:tc>
      </w:tr>
      <w:tr w:rsidR="00AE2522" w:rsidRPr="005C2C99" w14:paraId="5BF6512C" w14:textId="77777777" w:rsidTr="00B92CD8">
        <w:trPr>
          <w:trHeight w:val="224"/>
        </w:trPr>
        <w:tc>
          <w:tcPr>
            <w:tcW w:w="775" w:type="dxa"/>
            <w:noWrap/>
          </w:tcPr>
          <w:p w14:paraId="512F946C" w14:textId="1DB07FC0" w:rsidR="00AE2522" w:rsidRPr="005C2C99" w:rsidRDefault="00AE2522" w:rsidP="00AE2522">
            <w:pPr>
              <w:suppressAutoHyphens/>
              <w:rPr>
                <w:sz w:val="20"/>
                <w:szCs w:val="20"/>
              </w:rPr>
            </w:pPr>
            <w:r w:rsidRPr="005C2C99">
              <w:rPr>
                <w:sz w:val="20"/>
                <w:szCs w:val="20"/>
              </w:rPr>
              <w:t>2540</w:t>
            </w:r>
          </w:p>
        </w:tc>
        <w:tc>
          <w:tcPr>
            <w:tcW w:w="979" w:type="dxa"/>
          </w:tcPr>
          <w:p w14:paraId="295DD5D7" w14:textId="1721B34E" w:rsidR="00AE2522" w:rsidRPr="005C2C99" w:rsidRDefault="00AE2522" w:rsidP="00AE2522">
            <w:pPr>
              <w:suppressAutoHyphens/>
              <w:rPr>
                <w:sz w:val="20"/>
                <w:szCs w:val="20"/>
              </w:rPr>
            </w:pPr>
            <w:r w:rsidRPr="005C2C99">
              <w:rPr>
                <w:sz w:val="20"/>
                <w:szCs w:val="20"/>
              </w:rPr>
              <w:t>Jarkko Kneckt</w:t>
            </w:r>
          </w:p>
        </w:tc>
        <w:tc>
          <w:tcPr>
            <w:tcW w:w="759" w:type="dxa"/>
            <w:noWrap/>
          </w:tcPr>
          <w:p w14:paraId="0FE17472" w14:textId="02E886EA" w:rsidR="00AE2522" w:rsidRPr="005C2C99" w:rsidRDefault="00AE2522" w:rsidP="00AE2522">
            <w:pPr>
              <w:suppressAutoHyphens/>
              <w:rPr>
                <w:sz w:val="20"/>
                <w:szCs w:val="20"/>
              </w:rPr>
            </w:pPr>
            <w:r w:rsidRPr="005C2C99">
              <w:rPr>
                <w:sz w:val="20"/>
                <w:szCs w:val="20"/>
              </w:rPr>
              <w:t>37.8.2.5</w:t>
            </w:r>
          </w:p>
        </w:tc>
        <w:tc>
          <w:tcPr>
            <w:tcW w:w="637" w:type="dxa"/>
          </w:tcPr>
          <w:p w14:paraId="573CFD00" w14:textId="2D8C6EBD" w:rsidR="00AE2522" w:rsidRPr="005C2C99" w:rsidRDefault="00AE2522" w:rsidP="00AE2522">
            <w:pPr>
              <w:suppressAutoHyphens/>
              <w:rPr>
                <w:sz w:val="20"/>
                <w:szCs w:val="20"/>
              </w:rPr>
            </w:pPr>
            <w:r w:rsidRPr="005C2C99">
              <w:rPr>
                <w:sz w:val="20"/>
                <w:szCs w:val="20"/>
              </w:rPr>
              <w:t>75.36</w:t>
            </w:r>
          </w:p>
        </w:tc>
        <w:tc>
          <w:tcPr>
            <w:tcW w:w="2212" w:type="dxa"/>
            <w:noWrap/>
          </w:tcPr>
          <w:p w14:paraId="59C2BCB2" w14:textId="7F81172F" w:rsidR="00AE2522" w:rsidRPr="005C2C99" w:rsidRDefault="00AE2522" w:rsidP="00AE2522">
            <w:pPr>
              <w:suppressAutoHyphens/>
              <w:rPr>
                <w:sz w:val="20"/>
                <w:szCs w:val="20"/>
              </w:rPr>
            </w:pPr>
            <w:r w:rsidRPr="005C2C99">
              <w:rPr>
                <w:sz w:val="20"/>
                <w:szCs w:val="20"/>
              </w:rPr>
              <w:t xml:space="preserve">The Beacon frames are getting bloated. 802.11 should be active to reduce Beacon bloat. One </w:t>
            </w:r>
            <w:proofErr w:type="spellStart"/>
            <w:r w:rsidRPr="005C2C99">
              <w:rPr>
                <w:sz w:val="20"/>
                <w:szCs w:val="20"/>
              </w:rPr>
              <w:t>possibiltiy</w:t>
            </w:r>
            <w:proofErr w:type="spellEnd"/>
            <w:r w:rsidRPr="005C2C99">
              <w:rPr>
                <w:sz w:val="20"/>
                <w:szCs w:val="20"/>
              </w:rPr>
              <w:t xml:space="preserve"> to reduce Beacon bloat is to not add non-</w:t>
            </w:r>
            <w:proofErr w:type="spellStart"/>
            <w:proofErr w:type="gramStart"/>
            <w:r w:rsidRPr="005C2C99">
              <w:rPr>
                <w:sz w:val="20"/>
                <w:szCs w:val="20"/>
              </w:rPr>
              <w:t>colocated</w:t>
            </w:r>
            <w:proofErr w:type="spellEnd"/>
            <w:r w:rsidRPr="005C2C99">
              <w:rPr>
                <w:sz w:val="20"/>
                <w:szCs w:val="20"/>
              </w:rPr>
              <w:t xml:space="preserve">  neighbor</w:t>
            </w:r>
            <w:proofErr w:type="gramEnd"/>
            <w:r w:rsidRPr="005C2C99">
              <w:rPr>
                <w:sz w:val="20"/>
                <w:szCs w:val="20"/>
              </w:rPr>
              <w:t xml:space="preserve"> AP </w:t>
            </w:r>
            <w:proofErr w:type="spellStart"/>
            <w:r w:rsidRPr="005C2C99">
              <w:rPr>
                <w:sz w:val="20"/>
                <w:szCs w:val="20"/>
              </w:rPr>
              <w:t>infomration</w:t>
            </w:r>
            <w:proofErr w:type="spellEnd"/>
            <w:r w:rsidRPr="005C2C99">
              <w:rPr>
                <w:sz w:val="20"/>
                <w:szCs w:val="20"/>
              </w:rPr>
              <w:t xml:space="preserve"> in RNR </w:t>
            </w:r>
            <w:proofErr w:type="spellStart"/>
            <w:r w:rsidRPr="005C2C99">
              <w:rPr>
                <w:sz w:val="20"/>
                <w:szCs w:val="20"/>
              </w:rPr>
              <w:t>elemetn</w:t>
            </w:r>
            <w:proofErr w:type="spellEnd"/>
            <w:r w:rsidRPr="005C2C99">
              <w:rPr>
                <w:sz w:val="20"/>
                <w:szCs w:val="20"/>
              </w:rPr>
              <w:t xml:space="preserve"> to beacon frames. The non-</w:t>
            </w:r>
            <w:proofErr w:type="spellStart"/>
            <w:r w:rsidRPr="005C2C99">
              <w:rPr>
                <w:sz w:val="20"/>
                <w:szCs w:val="20"/>
              </w:rPr>
              <w:t>colocated</w:t>
            </w:r>
            <w:proofErr w:type="spellEnd"/>
            <w:r w:rsidRPr="005C2C99">
              <w:rPr>
                <w:sz w:val="20"/>
                <w:szCs w:val="20"/>
              </w:rPr>
              <w:t xml:space="preserve"> neighbor AP </w:t>
            </w:r>
            <w:proofErr w:type="spellStart"/>
            <w:r w:rsidRPr="005C2C99">
              <w:rPr>
                <w:sz w:val="20"/>
                <w:szCs w:val="20"/>
              </w:rPr>
              <w:t>infomration</w:t>
            </w:r>
            <w:proofErr w:type="spellEnd"/>
            <w:r w:rsidRPr="005C2C99">
              <w:rPr>
                <w:sz w:val="20"/>
                <w:szCs w:val="20"/>
              </w:rPr>
              <w:t xml:space="preserve"> should be available for non-associated STAs only through probe responses.</w:t>
            </w:r>
          </w:p>
        </w:tc>
        <w:tc>
          <w:tcPr>
            <w:tcW w:w="2198" w:type="dxa"/>
            <w:noWrap/>
          </w:tcPr>
          <w:p w14:paraId="1ECDCE62" w14:textId="166364B5" w:rsidR="00AE2522" w:rsidRPr="005C2C99" w:rsidRDefault="00AE2522" w:rsidP="00AE2522">
            <w:pPr>
              <w:suppressAutoHyphens/>
              <w:rPr>
                <w:sz w:val="20"/>
                <w:szCs w:val="20"/>
              </w:rPr>
            </w:pPr>
            <w:r w:rsidRPr="005C2C99">
              <w:rPr>
                <w:sz w:val="20"/>
                <w:szCs w:val="20"/>
              </w:rPr>
              <w:t>Please allow non-</w:t>
            </w:r>
            <w:proofErr w:type="spellStart"/>
            <w:r w:rsidRPr="005C2C99">
              <w:rPr>
                <w:sz w:val="20"/>
                <w:szCs w:val="20"/>
              </w:rPr>
              <w:t>colocated</w:t>
            </w:r>
            <w:proofErr w:type="spellEnd"/>
            <w:r w:rsidRPr="005C2C99">
              <w:rPr>
                <w:sz w:val="20"/>
                <w:szCs w:val="20"/>
              </w:rPr>
              <w:t xml:space="preserve"> neighbor AP information to be requested by probe request frame and carried in probe response frames.</w:t>
            </w:r>
          </w:p>
        </w:tc>
        <w:tc>
          <w:tcPr>
            <w:tcW w:w="3097" w:type="dxa"/>
          </w:tcPr>
          <w:p w14:paraId="2A05D25B" w14:textId="77777777" w:rsidR="00AE2522" w:rsidRPr="008E7E58" w:rsidRDefault="0063482B" w:rsidP="00AE2522">
            <w:pPr>
              <w:suppressAutoHyphens/>
              <w:rPr>
                <w:rFonts w:ascii="Times New Roman" w:hAnsi="Times New Roman" w:cs="Times New Roman"/>
                <w:b/>
                <w:bCs/>
                <w:color w:val="000000"/>
                <w:sz w:val="20"/>
                <w:szCs w:val="20"/>
              </w:rPr>
            </w:pPr>
            <w:r w:rsidRPr="008E7E58">
              <w:rPr>
                <w:rFonts w:ascii="Times New Roman" w:hAnsi="Times New Roman" w:cs="Times New Roman"/>
                <w:b/>
                <w:bCs/>
                <w:color w:val="000000"/>
                <w:sz w:val="20"/>
                <w:szCs w:val="20"/>
              </w:rPr>
              <w:t>Revised</w:t>
            </w:r>
          </w:p>
          <w:p w14:paraId="33B21707" w14:textId="709F0E6F" w:rsidR="0063482B" w:rsidRDefault="0063482B" w:rsidP="00AE2522">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w:t>
            </w:r>
            <w:r w:rsidR="008E7E58">
              <w:rPr>
                <w:rFonts w:ascii="Times New Roman" w:hAnsi="Times New Roman" w:cs="Times New Roman"/>
                <w:color w:val="000000"/>
                <w:sz w:val="20"/>
                <w:szCs w:val="20"/>
              </w:rPr>
              <w:t xml:space="preserve"> SMD Information element is already provided in the Probe Response frame in D0.3</w:t>
            </w:r>
          </w:p>
          <w:p w14:paraId="587357A6" w14:textId="70345CE2" w:rsidR="008E7E58" w:rsidRPr="008E7E58" w:rsidRDefault="008E7E58" w:rsidP="00AE2522">
            <w:pPr>
              <w:suppressAutoHyphens/>
              <w:rPr>
                <w:rFonts w:ascii="Times New Roman" w:hAnsi="Times New Roman" w:cs="Times New Roman"/>
                <w:b/>
                <w:bCs/>
                <w:color w:val="000000"/>
                <w:sz w:val="20"/>
                <w:szCs w:val="20"/>
              </w:rPr>
            </w:pPr>
            <w:r>
              <w:rPr>
                <w:rFonts w:ascii="Times New Roman" w:hAnsi="Times New Roman" w:cs="Times New Roman"/>
                <w:color w:val="000000"/>
                <w:sz w:val="20"/>
                <w:szCs w:val="20"/>
              </w:rPr>
              <w:t>No actions are needed for the editor.</w:t>
            </w:r>
          </w:p>
        </w:tc>
      </w:tr>
      <w:tr w:rsidR="00AE2522" w:rsidRPr="005C2C99" w14:paraId="256EF569" w14:textId="77777777" w:rsidTr="00B92CD8">
        <w:trPr>
          <w:trHeight w:val="224"/>
        </w:trPr>
        <w:tc>
          <w:tcPr>
            <w:tcW w:w="775" w:type="dxa"/>
            <w:noWrap/>
          </w:tcPr>
          <w:p w14:paraId="1394E4F8" w14:textId="7E1B2654" w:rsidR="00AE2522" w:rsidRPr="005C2C99" w:rsidRDefault="00AE2522" w:rsidP="00AE2522">
            <w:pPr>
              <w:suppressAutoHyphens/>
              <w:rPr>
                <w:sz w:val="20"/>
                <w:szCs w:val="20"/>
              </w:rPr>
            </w:pPr>
            <w:r w:rsidRPr="005C2C99">
              <w:rPr>
                <w:sz w:val="20"/>
                <w:szCs w:val="20"/>
              </w:rPr>
              <w:t>3117</w:t>
            </w:r>
          </w:p>
        </w:tc>
        <w:tc>
          <w:tcPr>
            <w:tcW w:w="979" w:type="dxa"/>
          </w:tcPr>
          <w:p w14:paraId="5220CBB8" w14:textId="729A55A8" w:rsidR="00AE2522" w:rsidRPr="005C2C99" w:rsidRDefault="00AE2522" w:rsidP="00AE2522">
            <w:pPr>
              <w:suppressAutoHyphens/>
              <w:rPr>
                <w:sz w:val="20"/>
                <w:szCs w:val="20"/>
              </w:rPr>
            </w:pPr>
            <w:r w:rsidRPr="005C2C99">
              <w:rPr>
                <w:sz w:val="20"/>
                <w:szCs w:val="20"/>
              </w:rPr>
              <w:t>Mark RISON</w:t>
            </w:r>
          </w:p>
        </w:tc>
        <w:tc>
          <w:tcPr>
            <w:tcW w:w="759" w:type="dxa"/>
            <w:noWrap/>
          </w:tcPr>
          <w:p w14:paraId="4F343293" w14:textId="25D4F2A9" w:rsidR="00AE2522" w:rsidRPr="005C2C99" w:rsidRDefault="00AE2522" w:rsidP="00AE2522">
            <w:pPr>
              <w:suppressAutoHyphens/>
              <w:rPr>
                <w:sz w:val="20"/>
                <w:szCs w:val="20"/>
              </w:rPr>
            </w:pPr>
            <w:r w:rsidRPr="005C2C99">
              <w:rPr>
                <w:sz w:val="20"/>
                <w:szCs w:val="20"/>
              </w:rPr>
              <w:t>37</w:t>
            </w:r>
          </w:p>
        </w:tc>
        <w:tc>
          <w:tcPr>
            <w:tcW w:w="637" w:type="dxa"/>
          </w:tcPr>
          <w:p w14:paraId="20851E5A" w14:textId="756E1522" w:rsidR="00AE2522" w:rsidRPr="005C2C99" w:rsidRDefault="00AE2522" w:rsidP="00AE2522">
            <w:pPr>
              <w:suppressAutoHyphens/>
              <w:rPr>
                <w:sz w:val="20"/>
                <w:szCs w:val="20"/>
              </w:rPr>
            </w:pPr>
            <w:r w:rsidRPr="005C2C99">
              <w:rPr>
                <w:sz w:val="20"/>
                <w:szCs w:val="20"/>
              </w:rPr>
              <w:t>0.00</w:t>
            </w:r>
          </w:p>
        </w:tc>
        <w:tc>
          <w:tcPr>
            <w:tcW w:w="2212" w:type="dxa"/>
            <w:noWrap/>
          </w:tcPr>
          <w:p w14:paraId="2DEA1A38" w14:textId="1B2DAE18" w:rsidR="00AE2522" w:rsidRPr="005C2C99" w:rsidRDefault="00AE2522" w:rsidP="00AE2522">
            <w:pPr>
              <w:suppressAutoHyphens/>
              <w:rPr>
                <w:sz w:val="20"/>
                <w:szCs w:val="20"/>
              </w:rPr>
            </w:pPr>
            <w:r w:rsidRPr="005C2C99">
              <w:rPr>
                <w:sz w:val="20"/>
                <w:szCs w:val="20"/>
              </w:rPr>
              <w:t>It would be helpful to have a signal that a BSS is the only one in an ESS.  This would allow clients to skip performing roaming scans, and hence save power</w:t>
            </w:r>
          </w:p>
        </w:tc>
        <w:tc>
          <w:tcPr>
            <w:tcW w:w="2198" w:type="dxa"/>
            <w:noWrap/>
          </w:tcPr>
          <w:p w14:paraId="08FCA0AD" w14:textId="427C8232" w:rsidR="00AE2522" w:rsidRPr="005C2C99" w:rsidRDefault="00AE2522" w:rsidP="00AE2522">
            <w:pPr>
              <w:suppressAutoHyphens/>
              <w:rPr>
                <w:sz w:val="20"/>
                <w:szCs w:val="20"/>
              </w:rPr>
            </w:pPr>
            <w:r w:rsidRPr="005C2C99">
              <w:rPr>
                <w:sz w:val="20"/>
                <w:szCs w:val="20"/>
              </w:rPr>
              <w:t>As it says in the comment</w:t>
            </w:r>
          </w:p>
        </w:tc>
        <w:tc>
          <w:tcPr>
            <w:tcW w:w="3097" w:type="dxa"/>
          </w:tcPr>
          <w:p w14:paraId="31DC06AB" w14:textId="4D37ADD4" w:rsidR="00A67CAD" w:rsidRPr="00A67CAD" w:rsidRDefault="00A67CAD" w:rsidP="00A67CAD">
            <w:pPr>
              <w:suppressAutoHyphens/>
              <w:rPr>
                <w:rFonts w:ascii="Times New Roman" w:hAnsi="Times New Roman" w:cs="Times New Roman"/>
                <w:b/>
                <w:bCs/>
                <w:color w:val="000000"/>
                <w:sz w:val="20"/>
                <w:szCs w:val="20"/>
              </w:rPr>
            </w:pPr>
            <w:r w:rsidRPr="00A67CAD">
              <w:rPr>
                <w:rFonts w:ascii="Times New Roman" w:hAnsi="Times New Roman" w:cs="Times New Roman"/>
                <w:b/>
                <w:bCs/>
                <w:color w:val="000000"/>
                <w:sz w:val="20"/>
                <w:szCs w:val="20"/>
              </w:rPr>
              <w:t>Reject</w:t>
            </w:r>
            <w:r>
              <w:rPr>
                <w:rFonts w:ascii="Times New Roman" w:hAnsi="Times New Roman" w:cs="Times New Roman"/>
                <w:b/>
                <w:bCs/>
                <w:color w:val="000000"/>
                <w:sz w:val="20"/>
                <w:szCs w:val="20"/>
              </w:rPr>
              <w:t>ed</w:t>
            </w:r>
          </w:p>
          <w:p w14:paraId="5EACC784" w14:textId="60F8AC14" w:rsidR="00AE2522" w:rsidRPr="005C2C99" w:rsidRDefault="00A67CAD" w:rsidP="00A67CA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commenter fails to identify a technical problem.</w:t>
            </w:r>
          </w:p>
        </w:tc>
      </w:tr>
      <w:tr w:rsidR="00AE2522" w:rsidRPr="005C2C99" w14:paraId="2A8CF9C6" w14:textId="77777777" w:rsidTr="00CA0B9B">
        <w:trPr>
          <w:trHeight w:val="224"/>
        </w:trPr>
        <w:tc>
          <w:tcPr>
            <w:tcW w:w="775" w:type="dxa"/>
            <w:noWrap/>
          </w:tcPr>
          <w:p w14:paraId="42E1704A" w14:textId="3D9B89D6" w:rsidR="00AE2522" w:rsidRPr="005C2C99" w:rsidRDefault="00AE2522" w:rsidP="00AE2522">
            <w:pPr>
              <w:suppressAutoHyphens/>
              <w:rPr>
                <w:sz w:val="20"/>
                <w:szCs w:val="20"/>
              </w:rPr>
            </w:pPr>
            <w:r w:rsidRPr="005C2C99">
              <w:rPr>
                <w:sz w:val="20"/>
                <w:szCs w:val="20"/>
              </w:rPr>
              <w:t>3118</w:t>
            </w:r>
          </w:p>
        </w:tc>
        <w:tc>
          <w:tcPr>
            <w:tcW w:w="979" w:type="dxa"/>
          </w:tcPr>
          <w:p w14:paraId="5D9D9A6D" w14:textId="1303B022" w:rsidR="00AE2522" w:rsidRPr="005C2C99" w:rsidRDefault="00AE2522" w:rsidP="00AE2522">
            <w:pPr>
              <w:suppressAutoHyphens/>
              <w:rPr>
                <w:sz w:val="20"/>
                <w:szCs w:val="20"/>
              </w:rPr>
            </w:pPr>
            <w:r w:rsidRPr="005C2C99">
              <w:rPr>
                <w:sz w:val="20"/>
                <w:szCs w:val="20"/>
              </w:rPr>
              <w:t>Mark RISON</w:t>
            </w:r>
          </w:p>
        </w:tc>
        <w:tc>
          <w:tcPr>
            <w:tcW w:w="759" w:type="dxa"/>
            <w:noWrap/>
          </w:tcPr>
          <w:p w14:paraId="023A35BF" w14:textId="0F88D694" w:rsidR="00AE2522" w:rsidRPr="005C2C99" w:rsidRDefault="00AE2522" w:rsidP="00AE2522">
            <w:pPr>
              <w:suppressAutoHyphens/>
              <w:rPr>
                <w:sz w:val="20"/>
                <w:szCs w:val="20"/>
              </w:rPr>
            </w:pPr>
            <w:r w:rsidRPr="005C2C99">
              <w:rPr>
                <w:sz w:val="20"/>
                <w:szCs w:val="20"/>
              </w:rPr>
              <w:t>37</w:t>
            </w:r>
          </w:p>
        </w:tc>
        <w:tc>
          <w:tcPr>
            <w:tcW w:w="637" w:type="dxa"/>
          </w:tcPr>
          <w:p w14:paraId="0E2C9451" w14:textId="0F9CB785" w:rsidR="00AE2522" w:rsidRPr="005C2C99" w:rsidRDefault="00AE2522" w:rsidP="00AE2522">
            <w:pPr>
              <w:suppressAutoHyphens/>
              <w:rPr>
                <w:sz w:val="20"/>
                <w:szCs w:val="20"/>
              </w:rPr>
            </w:pPr>
            <w:r w:rsidRPr="005C2C99">
              <w:rPr>
                <w:sz w:val="20"/>
                <w:szCs w:val="20"/>
              </w:rPr>
              <w:t>0.00</w:t>
            </w:r>
          </w:p>
        </w:tc>
        <w:tc>
          <w:tcPr>
            <w:tcW w:w="2212" w:type="dxa"/>
            <w:noWrap/>
          </w:tcPr>
          <w:p w14:paraId="5F42962F" w14:textId="0A39354C" w:rsidR="00AE2522" w:rsidRPr="005C2C99" w:rsidRDefault="00AE2522" w:rsidP="00AE2522">
            <w:pPr>
              <w:suppressAutoHyphens/>
              <w:rPr>
                <w:sz w:val="20"/>
                <w:szCs w:val="20"/>
              </w:rPr>
            </w:pPr>
            <w:r w:rsidRPr="005C2C99">
              <w:rPr>
                <w:sz w:val="20"/>
                <w:szCs w:val="20"/>
              </w:rPr>
              <w:t xml:space="preserve">It would be helpful to have a signal that all </w:t>
            </w:r>
            <w:proofErr w:type="spellStart"/>
            <w:r w:rsidRPr="005C2C99">
              <w:rPr>
                <w:sz w:val="20"/>
                <w:szCs w:val="20"/>
              </w:rPr>
              <w:t>BSSes</w:t>
            </w:r>
            <w:proofErr w:type="spellEnd"/>
            <w:r w:rsidRPr="005C2C99">
              <w:rPr>
                <w:sz w:val="20"/>
                <w:szCs w:val="20"/>
              </w:rPr>
              <w:t xml:space="preserve"> in an ESS (or a complete set of contiguous </w:t>
            </w:r>
            <w:proofErr w:type="spellStart"/>
            <w:r w:rsidRPr="005C2C99">
              <w:rPr>
                <w:sz w:val="20"/>
                <w:szCs w:val="20"/>
              </w:rPr>
              <w:t>BSSes</w:t>
            </w:r>
            <w:proofErr w:type="spellEnd"/>
            <w:r w:rsidRPr="005C2C99">
              <w:rPr>
                <w:sz w:val="20"/>
                <w:szCs w:val="20"/>
              </w:rPr>
              <w:t xml:space="preserve"> within an ESS) can be identified.  This would allow clients to only perform roaming scans on the channels those </w:t>
            </w:r>
            <w:proofErr w:type="spellStart"/>
            <w:r w:rsidRPr="005C2C99">
              <w:rPr>
                <w:sz w:val="20"/>
                <w:szCs w:val="20"/>
              </w:rPr>
              <w:t>BSSes</w:t>
            </w:r>
            <w:proofErr w:type="spellEnd"/>
            <w:r w:rsidRPr="005C2C99">
              <w:rPr>
                <w:sz w:val="20"/>
                <w:szCs w:val="20"/>
              </w:rPr>
              <w:t xml:space="preserve"> are on, and hence save power</w:t>
            </w:r>
          </w:p>
        </w:tc>
        <w:tc>
          <w:tcPr>
            <w:tcW w:w="2198" w:type="dxa"/>
            <w:noWrap/>
          </w:tcPr>
          <w:p w14:paraId="188860BE" w14:textId="4FBE5F21" w:rsidR="00AE2522" w:rsidRPr="005C2C99" w:rsidRDefault="00AE2522" w:rsidP="00AE2522">
            <w:pPr>
              <w:suppressAutoHyphens/>
              <w:rPr>
                <w:sz w:val="20"/>
                <w:szCs w:val="20"/>
              </w:rPr>
            </w:pPr>
            <w:r w:rsidRPr="005C2C99">
              <w:rPr>
                <w:sz w:val="20"/>
                <w:szCs w:val="20"/>
              </w:rPr>
              <w:t>As it says in the comment</w:t>
            </w:r>
          </w:p>
        </w:tc>
        <w:tc>
          <w:tcPr>
            <w:tcW w:w="3097" w:type="dxa"/>
          </w:tcPr>
          <w:p w14:paraId="558D55F1" w14:textId="77777777" w:rsidR="00A67CAD" w:rsidRPr="00A67CAD" w:rsidRDefault="00A67CAD" w:rsidP="00A67CAD">
            <w:pPr>
              <w:suppressAutoHyphens/>
              <w:rPr>
                <w:rFonts w:ascii="Times New Roman" w:hAnsi="Times New Roman" w:cs="Times New Roman"/>
                <w:b/>
                <w:bCs/>
                <w:color w:val="000000"/>
                <w:sz w:val="20"/>
                <w:szCs w:val="20"/>
              </w:rPr>
            </w:pPr>
            <w:r w:rsidRPr="00A67CAD">
              <w:rPr>
                <w:rFonts w:ascii="Times New Roman" w:hAnsi="Times New Roman" w:cs="Times New Roman"/>
                <w:b/>
                <w:bCs/>
                <w:color w:val="000000"/>
                <w:sz w:val="20"/>
                <w:szCs w:val="20"/>
              </w:rPr>
              <w:t>Reject</w:t>
            </w:r>
            <w:r>
              <w:rPr>
                <w:rFonts w:ascii="Times New Roman" w:hAnsi="Times New Roman" w:cs="Times New Roman"/>
                <w:b/>
                <w:bCs/>
                <w:color w:val="000000"/>
                <w:sz w:val="20"/>
                <w:szCs w:val="20"/>
              </w:rPr>
              <w:t>ed</w:t>
            </w:r>
          </w:p>
          <w:p w14:paraId="42F4206E" w14:textId="2A26D013" w:rsidR="00AE2522" w:rsidRPr="005C2C99" w:rsidRDefault="00A67CAD" w:rsidP="00A67CA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commenter fails to identify a technical problem.</w:t>
            </w:r>
          </w:p>
        </w:tc>
      </w:tr>
      <w:tr w:rsidR="00AE2522" w:rsidRPr="005C2C99" w14:paraId="52B05DBE" w14:textId="77777777" w:rsidTr="00CA0B9B">
        <w:trPr>
          <w:trHeight w:val="224"/>
        </w:trPr>
        <w:tc>
          <w:tcPr>
            <w:tcW w:w="775" w:type="dxa"/>
            <w:noWrap/>
          </w:tcPr>
          <w:p w14:paraId="0EE818F9" w14:textId="30C419E0" w:rsidR="00AE2522" w:rsidRPr="005C2C99" w:rsidRDefault="00AE2522" w:rsidP="00AE2522">
            <w:pPr>
              <w:suppressAutoHyphens/>
              <w:rPr>
                <w:sz w:val="20"/>
                <w:szCs w:val="20"/>
              </w:rPr>
            </w:pPr>
            <w:r w:rsidRPr="005C2C99">
              <w:rPr>
                <w:sz w:val="20"/>
                <w:szCs w:val="20"/>
              </w:rPr>
              <w:lastRenderedPageBreak/>
              <w:t>3917</w:t>
            </w:r>
          </w:p>
        </w:tc>
        <w:tc>
          <w:tcPr>
            <w:tcW w:w="979" w:type="dxa"/>
          </w:tcPr>
          <w:p w14:paraId="7912C9B7" w14:textId="6E216B75" w:rsidR="00AE2522" w:rsidRPr="005C2C99" w:rsidRDefault="00AE2522" w:rsidP="00AE2522">
            <w:pPr>
              <w:suppressAutoHyphens/>
              <w:rPr>
                <w:sz w:val="20"/>
                <w:szCs w:val="20"/>
              </w:rPr>
            </w:pPr>
            <w:r w:rsidRPr="005C2C99">
              <w:rPr>
                <w:sz w:val="20"/>
                <w:szCs w:val="20"/>
              </w:rPr>
              <w:t>Binita Gupta</w:t>
            </w:r>
          </w:p>
        </w:tc>
        <w:tc>
          <w:tcPr>
            <w:tcW w:w="759" w:type="dxa"/>
            <w:noWrap/>
          </w:tcPr>
          <w:p w14:paraId="60D179B3" w14:textId="1324537B" w:rsidR="00AE2522" w:rsidRPr="005C2C99" w:rsidRDefault="00AE2522" w:rsidP="00AE2522">
            <w:pPr>
              <w:suppressAutoHyphens/>
              <w:rPr>
                <w:sz w:val="20"/>
                <w:szCs w:val="20"/>
              </w:rPr>
            </w:pPr>
            <w:r w:rsidRPr="005C2C99">
              <w:rPr>
                <w:sz w:val="20"/>
                <w:szCs w:val="20"/>
              </w:rPr>
              <w:t>37.8.2.5</w:t>
            </w:r>
          </w:p>
        </w:tc>
        <w:tc>
          <w:tcPr>
            <w:tcW w:w="637" w:type="dxa"/>
          </w:tcPr>
          <w:p w14:paraId="5F36AA8E" w14:textId="73A33F6A" w:rsidR="00AE2522" w:rsidRPr="005C2C99" w:rsidRDefault="00AE2522" w:rsidP="00AE2522">
            <w:pPr>
              <w:suppressAutoHyphens/>
              <w:rPr>
                <w:sz w:val="20"/>
                <w:szCs w:val="20"/>
              </w:rPr>
            </w:pPr>
            <w:r w:rsidRPr="005C2C99">
              <w:rPr>
                <w:sz w:val="20"/>
                <w:szCs w:val="20"/>
              </w:rPr>
              <w:t>75.36</w:t>
            </w:r>
          </w:p>
        </w:tc>
        <w:tc>
          <w:tcPr>
            <w:tcW w:w="2212" w:type="dxa"/>
            <w:noWrap/>
          </w:tcPr>
          <w:p w14:paraId="4F3A0451" w14:textId="58C4CC61" w:rsidR="00AE2522" w:rsidRPr="005C2C99" w:rsidRDefault="00AE2522" w:rsidP="00AE2522">
            <w:pPr>
              <w:suppressAutoHyphens/>
              <w:rPr>
                <w:sz w:val="20"/>
                <w:szCs w:val="20"/>
              </w:rPr>
            </w:pPr>
            <w:r w:rsidRPr="005C2C99">
              <w:rPr>
                <w:sz w:val="20"/>
                <w:szCs w:val="20"/>
              </w:rPr>
              <w:t>After a non-AP MLD associates with the SMD, it can discover neighboring candidate target AP MLDs for seamless roaming through RNR. Hence, it is desired to enhance RNR to report SMD related information including 'Same SMD' indication and an SMD ID short identifier for reported APs that belong to another SMD.</w:t>
            </w:r>
          </w:p>
        </w:tc>
        <w:tc>
          <w:tcPr>
            <w:tcW w:w="2198" w:type="dxa"/>
            <w:noWrap/>
          </w:tcPr>
          <w:p w14:paraId="7FC4857E" w14:textId="10E17D48" w:rsidR="00AE2522" w:rsidRPr="005C2C99" w:rsidRDefault="00AE2522" w:rsidP="00AE2522">
            <w:pPr>
              <w:suppressAutoHyphens/>
              <w:rPr>
                <w:sz w:val="20"/>
                <w:szCs w:val="20"/>
              </w:rPr>
            </w:pPr>
            <w:r w:rsidRPr="005C2C99">
              <w:rPr>
                <w:sz w:val="20"/>
                <w:szCs w:val="20"/>
              </w:rPr>
              <w:t>Enhance RNR to carry SMD level information as in the comment.</w:t>
            </w:r>
          </w:p>
        </w:tc>
        <w:tc>
          <w:tcPr>
            <w:tcW w:w="3097" w:type="dxa"/>
          </w:tcPr>
          <w:p w14:paraId="69DDD261" w14:textId="77777777" w:rsidR="00A67CAD" w:rsidRPr="00A67CAD" w:rsidRDefault="00A67CAD" w:rsidP="00A67CAD">
            <w:pPr>
              <w:suppressAutoHyphens/>
              <w:rPr>
                <w:rFonts w:ascii="Times New Roman" w:hAnsi="Times New Roman" w:cs="Times New Roman"/>
                <w:b/>
                <w:bCs/>
                <w:color w:val="000000"/>
                <w:sz w:val="20"/>
                <w:szCs w:val="20"/>
              </w:rPr>
            </w:pPr>
            <w:r w:rsidRPr="00A67CAD">
              <w:rPr>
                <w:rFonts w:ascii="Times New Roman" w:hAnsi="Times New Roman" w:cs="Times New Roman"/>
                <w:b/>
                <w:bCs/>
                <w:color w:val="000000"/>
                <w:sz w:val="20"/>
                <w:szCs w:val="20"/>
              </w:rPr>
              <w:t>Reject</w:t>
            </w:r>
            <w:r>
              <w:rPr>
                <w:rFonts w:ascii="Times New Roman" w:hAnsi="Times New Roman" w:cs="Times New Roman"/>
                <w:b/>
                <w:bCs/>
                <w:color w:val="000000"/>
                <w:sz w:val="20"/>
                <w:szCs w:val="20"/>
              </w:rPr>
              <w:t>ed</w:t>
            </w:r>
          </w:p>
          <w:p w14:paraId="31422C75" w14:textId="7DDCB6F7" w:rsidR="00AE2522" w:rsidRPr="005C2C99" w:rsidRDefault="00A67CAD" w:rsidP="00A67CA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commenter fails to identify a technical problem.</w:t>
            </w:r>
          </w:p>
        </w:tc>
      </w:tr>
      <w:tr w:rsidR="002A3A92" w:rsidRPr="005C2C99" w14:paraId="123E1CD9" w14:textId="77777777" w:rsidTr="00CA0B9B">
        <w:trPr>
          <w:trHeight w:val="224"/>
        </w:trPr>
        <w:tc>
          <w:tcPr>
            <w:tcW w:w="775" w:type="dxa"/>
            <w:noWrap/>
          </w:tcPr>
          <w:p w14:paraId="03636B87" w14:textId="56285267" w:rsidR="002A3A92" w:rsidRPr="005C2C99" w:rsidRDefault="002A3A92" w:rsidP="002A3A92">
            <w:pPr>
              <w:suppressAutoHyphens/>
              <w:rPr>
                <w:sz w:val="20"/>
                <w:szCs w:val="20"/>
              </w:rPr>
            </w:pPr>
            <w:r w:rsidRPr="005C2C99">
              <w:rPr>
                <w:sz w:val="20"/>
                <w:szCs w:val="20"/>
              </w:rPr>
              <w:t>3916</w:t>
            </w:r>
          </w:p>
        </w:tc>
        <w:tc>
          <w:tcPr>
            <w:tcW w:w="979" w:type="dxa"/>
          </w:tcPr>
          <w:p w14:paraId="1820C727" w14:textId="3F76DBDF" w:rsidR="002A3A92" w:rsidRPr="005C2C99" w:rsidRDefault="002A3A92" w:rsidP="002A3A92">
            <w:pPr>
              <w:suppressAutoHyphens/>
              <w:rPr>
                <w:sz w:val="20"/>
                <w:szCs w:val="20"/>
              </w:rPr>
            </w:pPr>
            <w:r w:rsidRPr="005C2C99">
              <w:rPr>
                <w:sz w:val="20"/>
                <w:szCs w:val="20"/>
              </w:rPr>
              <w:t>Binita Gupta</w:t>
            </w:r>
          </w:p>
        </w:tc>
        <w:tc>
          <w:tcPr>
            <w:tcW w:w="759" w:type="dxa"/>
            <w:noWrap/>
          </w:tcPr>
          <w:p w14:paraId="3C84E3FB" w14:textId="540F0D1B" w:rsidR="002A3A92" w:rsidRPr="005C2C99" w:rsidRDefault="002A3A92" w:rsidP="002A3A92">
            <w:pPr>
              <w:suppressAutoHyphens/>
              <w:rPr>
                <w:sz w:val="20"/>
                <w:szCs w:val="20"/>
              </w:rPr>
            </w:pPr>
            <w:r w:rsidRPr="005C2C99">
              <w:rPr>
                <w:sz w:val="20"/>
                <w:szCs w:val="20"/>
              </w:rPr>
              <w:t>37.8.2.5</w:t>
            </w:r>
          </w:p>
        </w:tc>
        <w:tc>
          <w:tcPr>
            <w:tcW w:w="637" w:type="dxa"/>
          </w:tcPr>
          <w:p w14:paraId="512AF298" w14:textId="4229D28C" w:rsidR="002A3A92" w:rsidRPr="005C2C99" w:rsidRDefault="002A3A92" w:rsidP="002A3A92">
            <w:pPr>
              <w:suppressAutoHyphens/>
              <w:rPr>
                <w:sz w:val="20"/>
                <w:szCs w:val="20"/>
              </w:rPr>
            </w:pPr>
            <w:r w:rsidRPr="005C2C99">
              <w:rPr>
                <w:sz w:val="20"/>
                <w:szCs w:val="20"/>
              </w:rPr>
              <w:t>75.36</w:t>
            </w:r>
          </w:p>
        </w:tc>
        <w:tc>
          <w:tcPr>
            <w:tcW w:w="2212" w:type="dxa"/>
            <w:noWrap/>
          </w:tcPr>
          <w:p w14:paraId="77A985F6" w14:textId="79C72D5B" w:rsidR="002A3A92" w:rsidRPr="005C2C99" w:rsidRDefault="002A3A92" w:rsidP="002A3A92">
            <w:pPr>
              <w:suppressAutoHyphens/>
              <w:rPr>
                <w:sz w:val="20"/>
                <w:szCs w:val="20"/>
              </w:rPr>
            </w:pPr>
            <w:r w:rsidRPr="005C2C99">
              <w:rPr>
                <w:sz w:val="20"/>
                <w:szCs w:val="20"/>
              </w:rPr>
              <w:t xml:space="preserve">After a non-AP MLD associates with the SMD, it needs to discover neighboring candidate target AP MLDs for seamless roaming. It is desired to enhance BTM Query and BTM Request to query neighbor discovery information for seamless roaming. BTM Query can indicate a new reason for Neighbor Discovery and BTM Request send in response provides desired information for neighbors in RNR and Neighbor Report elements. Client can use (Extended) Request elements in the BTM Query to </w:t>
            </w:r>
            <w:proofErr w:type="gramStart"/>
            <w:r w:rsidRPr="005C2C99">
              <w:rPr>
                <w:sz w:val="20"/>
                <w:szCs w:val="20"/>
              </w:rPr>
              <w:t>request for</w:t>
            </w:r>
            <w:proofErr w:type="gramEnd"/>
            <w:r w:rsidRPr="005C2C99">
              <w:rPr>
                <w:sz w:val="20"/>
                <w:szCs w:val="20"/>
              </w:rPr>
              <w:t xml:space="preserve"> specific elements for neighboring APs to be returned in the NR elements.</w:t>
            </w:r>
          </w:p>
        </w:tc>
        <w:tc>
          <w:tcPr>
            <w:tcW w:w="2198" w:type="dxa"/>
            <w:noWrap/>
          </w:tcPr>
          <w:p w14:paraId="3D8518EA" w14:textId="2349B6D5" w:rsidR="002A3A92" w:rsidRPr="005C2C99" w:rsidRDefault="002A3A92" w:rsidP="002A3A92">
            <w:pPr>
              <w:suppressAutoHyphens/>
              <w:rPr>
                <w:sz w:val="20"/>
                <w:szCs w:val="20"/>
              </w:rPr>
            </w:pPr>
            <w:r w:rsidRPr="005C2C99">
              <w:rPr>
                <w:sz w:val="20"/>
                <w:szCs w:val="20"/>
              </w:rPr>
              <w:t xml:space="preserve">Add a clause on Neighbor Discovery for seamless roaming. Define BTM Query enhancements to query for 'neighbor discovery 'and for specific elements desired using (Extended) Request elements in the BTM Query. Define BTM Request enhancements to provide RNR and extend NR element to provide elements of interest such as RSNE and RSNXE in the optional </w:t>
            </w:r>
            <w:proofErr w:type="spellStart"/>
            <w:r w:rsidRPr="005C2C99">
              <w:rPr>
                <w:sz w:val="20"/>
                <w:szCs w:val="20"/>
              </w:rPr>
              <w:t>subelements</w:t>
            </w:r>
            <w:proofErr w:type="spellEnd"/>
            <w:r w:rsidRPr="005C2C99">
              <w:rPr>
                <w:sz w:val="20"/>
                <w:szCs w:val="20"/>
              </w:rPr>
              <w:t xml:space="preserve">. </w:t>
            </w:r>
            <w:proofErr w:type="gramStart"/>
            <w:r w:rsidRPr="005C2C99">
              <w:rPr>
                <w:sz w:val="20"/>
                <w:szCs w:val="20"/>
              </w:rPr>
              <w:t>Commenter</w:t>
            </w:r>
            <w:proofErr w:type="gramEnd"/>
            <w:r w:rsidRPr="005C2C99">
              <w:rPr>
                <w:sz w:val="20"/>
                <w:szCs w:val="20"/>
              </w:rPr>
              <w:t xml:space="preserve"> will bring a contribution.</w:t>
            </w:r>
          </w:p>
        </w:tc>
        <w:tc>
          <w:tcPr>
            <w:tcW w:w="3097" w:type="dxa"/>
          </w:tcPr>
          <w:p w14:paraId="7F1C88A9" w14:textId="77777777" w:rsidR="00A67CAD" w:rsidRPr="00A67CAD" w:rsidRDefault="00A67CAD" w:rsidP="00A67CAD">
            <w:pPr>
              <w:suppressAutoHyphens/>
              <w:rPr>
                <w:rFonts w:ascii="Times New Roman" w:hAnsi="Times New Roman" w:cs="Times New Roman"/>
                <w:b/>
                <w:bCs/>
                <w:color w:val="000000"/>
                <w:sz w:val="20"/>
                <w:szCs w:val="20"/>
              </w:rPr>
            </w:pPr>
            <w:r w:rsidRPr="00A67CAD">
              <w:rPr>
                <w:rFonts w:ascii="Times New Roman" w:hAnsi="Times New Roman" w:cs="Times New Roman"/>
                <w:b/>
                <w:bCs/>
                <w:color w:val="000000"/>
                <w:sz w:val="20"/>
                <w:szCs w:val="20"/>
              </w:rPr>
              <w:t>Reject</w:t>
            </w:r>
            <w:r>
              <w:rPr>
                <w:rFonts w:ascii="Times New Roman" w:hAnsi="Times New Roman" w:cs="Times New Roman"/>
                <w:b/>
                <w:bCs/>
                <w:color w:val="000000"/>
                <w:sz w:val="20"/>
                <w:szCs w:val="20"/>
              </w:rPr>
              <w:t>ed</w:t>
            </w:r>
          </w:p>
          <w:p w14:paraId="3619AE3D" w14:textId="04B3C065" w:rsidR="002A3A92" w:rsidRPr="005C2C99" w:rsidRDefault="00A67CAD" w:rsidP="00A67CA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commenter fails to identify a technical problem.</w:t>
            </w:r>
          </w:p>
        </w:tc>
      </w:tr>
      <w:tr w:rsidR="00284BE1" w:rsidRPr="005C2C99" w14:paraId="27B4FD99" w14:textId="77777777" w:rsidTr="00CA0B9B">
        <w:trPr>
          <w:trHeight w:val="224"/>
        </w:trPr>
        <w:tc>
          <w:tcPr>
            <w:tcW w:w="775" w:type="dxa"/>
            <w:noWrap/>
          </w:tcPr>
          <w:p w14:paraId="6E540955" w14:textId="6632B9C6" w:rsidR="00284BE1" w:rsidRPr="005C2C99" w:rsidRDefault="00284BE1" w:rsidP="00284BE1">
            <w:pPr>
              <w:suppressAutoHyphens/>
              <w:rPr>
                <w:sz w:val="20"/>
                <w:szCs w:val="20"/>
              </w:rPr>
            </w:pPr>
            <w:r w:rsidRPr="005C2C99">
              <w:rPr>
                <w:sz w:val="20"/>
                <w:szCs w:val="20"/>
              </w:rPr>
              <w:t>3919</w:t>
            </w:r>
          </w:p>
        </w:tc>
        <w:tc>
          <w:tcPr>
            <w:tcW w:w="979" w:type="dxa"/>
          </w:tcPr>
          <w:p w14:paraId="28F6F98B" w14:textId="430DD811" w:rsidR="00284BE1" w:rsidRPr="005C2C99" w:rsidRDefault="00284BE1" w:rsidP="00284BE1">
            <w:pPr>
              <w:suppressAutoHyphens/>
              <w:rPr>
                <w:sz w:val="20"/>
                <w:szCs w:val="20"/>
              </w:rPr>
            </w:pPr>
            <w:r w:rsidRPr="005C2C99">
              <w:rPr>
                <w:sz w:val="20"/>
                <w:szCs w:val="20"/>
              </w:rPr>
              <w:t>Binita Gupta</w:t>
            </w:r>
          </w:p>
        </w:tc>
        <w:tc>
          <w:tcPr>
            <w:tcW w:w="759" w:type="dxa"/>
            <w:noWrap/>
          </w:tcPr>
          <w:p w14:paraId="25D0001F" w14:textId="0526D6AD" w:rsidR="00284BE1" w:rsidRPr="005C2C99" w:rsidRDefault="00284BE1" w:rsidP="00284BE1">
            <w:pPr>
              <w:suppressAutoHyphens/>
              <w:rPr>
                <w:sz w:val="20"/>
                <w:szCs w:val="20"/>
              </w:rPr>
            </w:pPr>
            <w:r w:rsidRPr="005C2C99">
              <w:rPr>
                <w:sz w:val="20"/>
                <w:szCs w:val="20"/>
              </w:rPr>
              <w:t>37.8.2.5</w:t>
            </w:r>
          </w:p>
        </w:tc>
        <w:tc>
          <w:tcPr>
            <w:tcW w:w="637" w:type="dxa"/>
          </w:tcPr>
          <w:p w14:paraId="37A168B3" w14:textId="3E065DCD" w:rsidR="00284BE1" w:rsidRPr="005C2C99" w:rsidRDefault="00284BE1" w:rsidP="00284BE1">
            <w:pPr>
              <w:suppressAutoHyphens/>
              <w:rPr>
                <w:sz w:val="20"/>
                <w:szCs w:val="20"/>
              </w:rPr>
            </w:pPr>
            <w:r w:rsidRPr="005C2C99">
              <w:rPr>
                <w:sz w:val="20"/>
                <w:szCs w:val="20"/>
              </w:rPr>
              <w:t>75.36</w:t>
            </w:r>
          </w:p>
        </w:tc>
        <w:tc>
          <w:tcPr>
            <w:tcW w:w="2212" w:type="dxa"/>
            <w:noWrap/>
          </w:tcPr>
          <w:p w14:paraId="463A60C9" w14:textId="154948BB" w:rsidR="00284BE1" w:rsidRPr="005C2C99" w:rsidRDefault="00284BE1" w:rsidP="00284BE1">
            <w:pPr>
              <w:suppressAutoHyphens/>
              <w:rPr>
                <w:sz w:val="20"/>
                <w:szCs w:val="20"/>
              </w:rPr>
            </w:pPr>
            <w:r w:rsidRPr="005C2C99">
              <w:rPr>
                <w:sz w:val="20"/>
                <w:szCs w:val="20"/>
              </w:rPr>
              <w:t xml:space="preserve">To optimize roaming scan time for seamless roaming, 11bn should define ways for a non-AP MLD to discover probe response information for </w:t>
            </w:r>
            <w:r w:rsidRPr="005C2C99">
              <w:rPr>
                <w:sz w:val="20"/>
                <w:szCs w:val="20"/>
              </w:rPr>
              <w:lastRenderedPageBreak/>
              <w:t>neighboring AP MLDs of the serving AP MLD, through the serving AP MLD. This way, the non-AP MLD does not need to perform off channel scan to receive probe response info for neighboring AP MLDs. A simple approach is to enhance the multi-link probe request/response for probing neighboring AP MLDs.</w:t>
            </w:r>
          </w:p>
        </w:tc>
        <w:tc>
          <w:tcPr>
            <w:tcW w:w="2198" w:type="dxa"/>
            <w:noWrap/>
          </w:tcPr>
          <w:p w14:paraId="489FDCFB" w14:textId="3777FDCF" w:rsidR="00284BE1" w:rsidRPr="005C2C99" w:rsidRDefault="00284BE1" w:rsidP="00284BE1">
            <w:pPr>
              <w:suppressAutoHyphens/>
              <w:rPr>
                <w:sz w:val="20"/>
                <w:szCs w:val="20"/>
              </w:rPr>
            </w:pPr>
            <w:r w:rsidRPr="005C2C99">
              <w:rPr>
                <w:sz w:val="20"/>
                <w:szCs w:val="20"/>
              </w:rPr>
              <w:lastRenderedPageBreak/>
              <w:t xml:space="preserve">Enhance the Probe Request ML element to indicate a probe for a Neighbor AP MLD. Allow neighbor ML Probe Request to include one or more </w:t>
            </w:r>
            <w:r w:rsidRPr="005C2C99">
              <w:rPr>
                <w:sz w:val="20"/>
                <w:szCs w:val="20"/>
              </w:rPr>
              <w:lastRenderedPageBreak/>
              <w:t xml:space="preserve">neighbor Probe Request ML elements. Allow returning one or more Basic ML elements in the neighbor Probe Response. For </w:t>
            </w:r>
            <w:proofErr w:type="gramStart"/>
            <w:r w:rsidRPr="005C2C99">
              <w:rPr>
                <w:sz w:val="20"/>
                <w:szCs w:val="20"/>
              </w:rPr>
              <w:t>efficiency</w:t>
            </w:r>
            <w:proofErr w:type="gramEnd"/>
            <w:r w:rsidRPr="005C2C99">
              <w:rPr>
                <w:sz w:val="20"/>
                <w:szCs w:val="20"/>
              </w:rPr>
              <w:t xml:space="preserve"> can apply inheritance across Basic ML elements in the response frame.</w:t>
            </w:r>
          </w:p>
        </w:tc>
        <w:tc>
          <w:tcPr>
            <w:tcW w:w="3097" w:type="dxa"/>
          </w:tcPr>
          <w:p w14:paraId="2D1845B6" w14:textId="77777777" w:rsidR="00C31BB1" w:rsidRPr="00A67CAD" w:rsidRDefault="00C31BB1" w:rsidP="00C31BB1">
            <w:pPr>
              <w:suppressAutoHyphens/>
              <w:rPr>
                <w:rFonts w:ascii="Times New Roman" w:hAnsi="Times New Roman" w:cs="Times New Roman"/>
                <w:b/>
                <w:bCs/>
                <w:color w:val="000000"/>
                <w:sz w:val="20"/>
                <w:szCs w:val="20"/>
              </w:rPr>
            </w:pPr>
            <w:r w:rsidRPr="00A67CAD">
              <w:rPr>
                <w:rFonts w:ascii="Times New Roman" w:hAnsi="Times New Roman" w:cs="Times New Roman"/>
                <w:b/>
                <w:bCs/>
                <w:color w:val="000000"/>
                <w:sz w:val="20"/>
                <w:szCs w:val="20"/>
              </w:rPr>
              <w:lastRenderedPageBreak/>
              <w:t>Reject</w:t>
            </w:r>
            <w:r>
              <w:rPr>
                <w:rFonts w:ascii="Times New Roman" w:hAnsi="Times New Roman" w:cs="Times New Roman"/>
                <w:b/>
                <w:bCs/>
                <w:color w:val="000000"/>
                <w:sz w:val="20"/>
                <w:szCs w:val="20"/>
              </w:rPr>
              <w:t>ed</w:t>
            </w:r>
          </w:p>
          <w:p w14:paraId="37ED5A7B" w14:textId="17371EE7" w:rsidR="00284BE1" w:rsidRPr="005C2C99" w:rsidRDefault="00C31BB1" w:rsidP="00C31BB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commenter fails to identify a technical problem.</w:t>
            </w:r>
          </w:p>
        </w:tc>
      </w:tr>
      <w:tr w:rsidR="00597A03" w:rsidRPr="005C2C99" w14:paraId="68B5BB76" w14:textId="77777777" w:rsidTr="00D80A1B">
        <w:trPr>
          <w:trHeight w:val="224"/>
        </w:trPr>
        <w:tc>
          <w:tcPr>
            <w:tcW w:w="10657" w:type="dxa"/>
            <w:gridSpan w:val="7"/>
            <w:shd w:val="clear" w:color="auto" w:fill="92D050"/>
            <w:noWrap/>
          </w:tcPr>
          <w:p w14:paraId="297E2DF4" w14:textId="1BF903F2" w:rsidR="00597A03" w:rsidRPr="005C2C99" w:rsidRDefault="00D56A35" w:rsidP="00D80A1B">
            <w:pPr>
              <w:suppressAutoHyphens/>
              <w:rPr>
                <w:rFonts w:ascii="Times New Roman" w:hAnsi="Times New Roman" w:cs="Times New Roman"/>
                <w:b/>
                <w:bCs/>
                <w:color w:val="000000"/>
                <w:sz w:val="20"/>
                <w:szCs w:val="20"/>
              </w:rPr>
            </w:pPr>
            <w:r>
              <w:rPr>
                <w:b/>
                <w:bCs/>
                <w:sz w:val="20"/>
                <w:szCs w:val="20"/>
              </w:rPr>
              <w:t>Association</w:t>
            </w:r>
            <w:r w:rsidR="00215D40">
              <w:rPr>
                <w:b/>
                <w:bCs/>
                <w:sz w:val="20"/>
                <w:szCs w:val="20"/>
              </w:rPr>
              <w:t xml:space="preserve">/Candidate </w:t>
            </w:r>
            <w:r w:rsidR="001C73DA">
              <w:rPr>
                <w:b/>
                <w:bCs/>
                <w:sz w:val="20"/>
                <w:szCs w:val="20"/>
              </w:rPr>
              <w:t>Recommendation</w:t>
            </w:r>
          </w:p>
        </w:tc>
      </w:tr>
      <w:tr w:rsidR="00CE6522" w:rsidRPr="00340719" w14:paraId="7716E878" w14:textId="77777777" w:rsidTr="00CA0B9B">
        <w:trPr>
          <w:trHeight w:val="224"/>
        </w:trPr>
        <w:tc>
          <w:tcPr>
            <w:tcW w:w="775" w:type="dxa"/>
            <w:noWrap/>
          </w:tcPr>
          <w:p w14:paraId="52598764" w14:textId="000AF43A" w:rsidR="00CE6522" w:rsidRPr="00790566" w:rsidRDefault="00CE6522" w:rsidP="00CE6522">
            <w:pPr>
              <w:suppressAutoHyphens/>
              <w:rPr>
                <w:sz w:val="20"/>
                <w:szCs w:val="20"/>
              </w:rPr>
            </w:pPr>
            <w:r w:rsidRPr="00790566">
              <w:rPr>
                <w:sz w:val="20"/>
                <w:szCs w:val="20"/>
              </w:rPr>
              <w:t>1440</w:t>
            </w:r>
          </w:p>
        </w:tc>
        <w:tc>
          <w:tcPr>
            <w:tcW w:w="979" w:type="dxa"/>
          </w:tcPr>
          <w:p w14:paraId="4FABDADF" w14:textId="3F47FE0E" w:rsidR="00CE6522" w:rsidRPr="00790566" w:rsidRDefault="00CE6522" w:rsidP="00CE6522">
            <w:pPr>
              <w:suppressAutoHyphens/>
              <w:rPr>
                <w:sz w:val="20"/>
                <w:szCs w:val="20"/>
              </w:rPr>
            </w:pPr>
            <w:r w:rsidRPr="00790566">
              <w:rPr>
                <w:sz w:val="20"/>
                <w:szCs w:val="20"/>
              </w:rPr>
              <w:t>Akira Kishida</w:t>
            </w:r>
          </w:p>
        </w:tc>
        <w:tc>
          <w:tcPr>
            <w:tcW w:w="759" w:type="dxa"/>
            <w:noWrap/>
          </w:tcPr>
          <w:p w14:paraId="0EF88B29" w14:textId="47EA46A3" w:rsidR="00CE6522" w:rsidRPr="00790566" w:rsidRDefault="00CE6522" w:rsidP="00CE6522">
            <w:pPr>
              <w:suppressAutoHyphens/>
              <w:rPr>
                <w:sz w:val="20"/>
                <w:szCs w:val="20"/>
              </w:rPr>
            </w:pPr>
            <w:r w:rsidRPr="00790566">
              <w:rPr>
                <w:sz w:val="20"/>
                <w:szCs w:val="20"/>
              </w:rPr>
              <w:t>37.8.2.5.2 Roaming preparation procedure</w:t>
            </w:r>
          </w:p>
        </w:tc>
        <w:tc>
          <w:tcPr>
            <w:tcW w:w="637" w:type="dxa"/>
          </w:tcPr>
          <w:p w14:paraId="6FFF57D1" w14:textId="01A4C3BE" w:rsidR="00CE6522" w:rsidRPr="00790566" w:rsidRDefault="00CE6522" w:rsidP="00CE6522">
            <w:pPr>
              <w:suppressAutoHyphens/>
              <w:rPr>
                <w:sz w:val="20"/>
                <w:szCs w:val="20"/>
              </w:rPr>
            </w:pPr>
            <w:r w:rsidRPr="00790566">
              <w:rPr>
                <w:sz w:val="20"/>
                <w:szCs w:val="20"/>
              </w:rPr>
              <w:t>75.46</w:t>
            </w:r>
          </w:p>
        </w:tc>
        <w:tc>
          <w:tcPr>
            <w:tcW w:w="2212" w:type="dxa"/>
            <w:noWrap/>
          </w:tcPr>
          <w:p w14:paraId="31D8E869" w14:textId="28F61269" w:rsidR="00CE6522" w:rsidRPr="00790566" w:rsidRDefault="00CE6522" w:rsidP="00CE6522">
            <w:pPr>
              <w:suppressAutoHyphens/>
              <w:rPr>
                <w:sz w:val="20"/>
                <w:szCs w:val="20"/>
              </w:rPr>
            </w:pPr>
            <w:r w:rsidRPr="00790566">
              <w:rPr>
                <w:sz w:val="20"/>
                <w:szCs w:val="20"/>
              </w:rPr>
              <w:t>The state of association of an MLD in seamless roaming procedure is unclear. At least one of the MLD links should be associated with the roaming source node until the roaming process is completed because connection interruption will occur if all the MLD links switch their association state at a time.</w:t>
            </w:r>
          </w:p>
        </w:tc>
        <w:tc>
          <w:tcPr>
            <w:tcW w:w="2198" w:type="dxa"/>
            <w:noWrap/>
          </w:tcPr>
          <w:p w14:paraId="6958C4CE" w14:textId="032D1D71" w:rsidR="00CE6522" w:rsidRPr="00B440AE" w:rsidRDefault="00CE6522" w:rsidP="00CE6522">
            <w:pPr>
              <w:suppressAutoHyphens/>
              <w:rPr>
                <w:sz w:val="18"/>
                <w:szCs w:val="18"/>
              </w:rPr>
            </w:pPr>
            <w:r w:rsidRPr="00B052BB">
              <w:t xml:space="preserve">Please consider </w:t>
            </w:r>
            <w:proofErr w:type="gramStart"/>
            <w:r w:rsidRPr="00B052BB">
              <w:t>to specify</w:t>
            </w:r>
            <w:proofErr w:type="gramEnd"/>
            <w:r w:rsidRPr="00B052BB">
              <w:t>.</w:t>
            </w:r>
          </w:p>
        </w:tc>
        <w:tc>
          <w:tcPr>
            <w:tcW w:w="3097" w:type="dxa"/>
          </w:tcPr>
          <w:p w14:paraId="7490EC7B" w14:textId="77777777" w:rsidR="00805A90" w:rsidRPr="00532D53" w:rsidRDefault="00805A90" w:rsidP="00805A90">
            <w:pPr>
              <w:suppressAutoHyphens/>
              <w:rPr>
                <w:rFonts w:ascii="Times New Roman" w:hAnsi="Times New Roman" w:cs="Times New Roman"/>
                <w:b/>
                <w:bCs/>
                <w:color w:val="000000"/>
                <w:sz w:val="20"/>
                <w:szCs w:val="20"/>
              </w:rPr>
            </w:pPr>
            <w:r w:rsidRPr="00532D53">
              <w:rPr>
                <w:rFonts w:ascii="Times New Roman" w:hAnsi="Times New Roman" w:cs="Times New Roman"/>
                <w:b/>
                <w:bCs/>
                <w:color w:val="000000"/>
                <w:sz w:val="20"/>
                <w:szCs w:val="20"/>
              </w:rPr>
              <w:t>Revised</w:t>
            </w:r>
          </w:p>
          <w:p w14:paraId="76CD23FD" w14:textId="77777777" w:rsidR="00805A90" w:rsidRDefault="00805A90" w:rsidP="00805A90">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That sentence was clarified in D0.3 as follows: “…</w:t>
            </w:r>
            <w:r w:rsidRPr="00532D53">
              <w:rPr>
                <w:rFonts w:ascii="Times New Roman" w:hAnsi="Times New Roman" w:cs="Times New Roman"/>
                <w:color w:val="000000"/>
                <w:sz w:val="20"/>
                <w:szCs w:val="20"/>
              </w:rPr>
              <w:t>State 4 of association with a seamless mobility domain management entity (SMD-</w:t>
            </w:r>
            <w:proofErr w:type="gramStart"/>
            <w:r w:rsidRPr="00532D53">
              <w:rPr>
                <w:rFonts w:ascii="Times New Roman" w:hAnsi="Times New Roman" w:cs="Times New Roman"/>
                <w:color w:val="000000"/>
                <w:sz w:val="20"/>
                <w:szCs w:val="20"/>
              </w:rPr>
              <w:t>ME)</w:t>
            </w:r>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w:t>
            </w:r>
          </w:p>
          <w:p w14:paraId="0D8309AD" w14:textId="36EAA41C" w:rsidR="00CE6522" w:rsidRDefault="00805A90" w:rsidP="00805A90">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needed for the editor.</w:t>
            </w:r>
          </w:p>
        </w:tc>
      </w:tr>
      <w:tr w:rsidR="00CE6522" w:rsidRPr="00340719" w14:paraId="59764219" w14:textId="77777777" w:rsidTr="00CA0B9B">
        <w:trPr>
          <w:trHeight w:val="224"/>
        </w:trPr>
        <w:tc>
          <w:tcPr>
            <w:tcW w:w="775" w:type="dxa"/>
            <w:noWrap/>
          </w:tcPr>
          <w:p w14:paraId="2E68210B" w14:textId="74CF281D" w:rsidR="00CE6522" w:rsidRPr="00790566" w:rsidRDefault="00CE6522" w:rsidP="00CE6522">
            <w:pPr>
              <w:suppressAutoHyphens/>
              <w:rPr>
                <w:sz w:val="20"/>
                <w:szCs w:val="20"/>
              </w:rPr>
            </w:pPr>
            <w:r w:rsidRPr="00790566">
              <w:rPr>
                <w:sz w:val="20"/>
                <w:szCs w:val="20"/>
              </w:rPr>
              <w:t>1764</w:t>
            </w:r>
          </w:p>
        </w:tc>
        <w:tc>
          <w:tcPr>
            <w:tcW w:w="979" w:type="dxa"/>
          </w:tcPr>
          <w:p w14:paraId="6BC861C9" w14:textId="4A42E19A" w:rsidR="00CE6522" w:rsidRPr="00790566" w:rsidRDefault="00CE6522" w:rsidP="00CE6522">
            <w:pPr>
              <w:suppressAutoHyphens/>
              <w:rPr>
                <w:sz w:val="20"/>
                <w:szCs w:val="20"/>
              </w:rPr>
            </w:pPr>
            <w:r w:rsidRPr="00790566">
              <w:rPr>
                <w:sz w:val="20"/>
                <w:szCs w:val="20"/>
              </w:rPr>
              <w:t>Chaoming Luo</w:t>
            </w:r>
          </w:p>
        </w:tc>
        <w:tc>
          <w:tcPr>
            <w:tcW w:w="759" w:type="dxa"/>
            <w:noWrap/>
          </w:tcPr>
          <w:p w14:paraId="015C3E1B" w14:textId="02D5A9E4" w:rsidR="00CE6522" w:rsidRPr="00790566" w:rsidRDefault="00CE6522" w:rsidP="00CE6522">
            <w:pPr>
              <w:suppressAutoHyphens/>
              <w:rPr>
                <w:sz w:val="20"/>
                <w:szCs w:val="20"/>
              </w:rPr>
            </w:pPr>
            <w:r w:rsidRPr="00790566">
              <w:rPr>
                <w:sz w:val="20"/>
                <w:szCs w:val="20"/>
              </w:rPr>
              <w:t>37.8.2.5.1</w:t>
            </w:r>
          </w:p>
        </w:tc>
        <w:tc>
          <w:tcPr>
            <w:tcW w:w="637" w:type="dxa"/>
          </w:tcPr>
          <w:p w14:paraId="4AC73C71" w14:textId="59E3343E" w:rsidR="00CE6522" w:rsidRPr="00790566" w:rsidRDefault="00CE6522" w:rsidP="00CE6522">
            <w:pPr>
              <w:suppressAutoHyphens/>
              <w:rPr>
                <w:sz w:val="20"/>
                <w:szCs w:val="20"/>
              </w:rPr>
            </w:pPr>
            <w:r w:rsidRPr="00790566">
              <w:rPr>
                <w:sz w:val="20"/>
                <w:szCs w:val="20"/>
              </w:rPr>
              <w:t>75.42</w:t>
            </w:r>
          </w:p>
        </w:tc>
        <w:tc>
          <w:tcPr>
            <w:tcW w:w="2212" w:type="dxa"/>
            <w:noWrap/>
          </w:tcPr>
          <w:p w14:paraId="5866A274" w14:textId="7C581300" w:rsidR="00CE6522" w:rsidRPr="00790566" w:rsidRDefault="00CE6522" w:rsidP="00CE6522">
            <w:pPr>
              <w:suppressAutoHyphens/>
              <w:rPr>
                <w:sz w:val="20"/>
                <w:szCs w:val="20"/>
              </w:rPr>
            </w:pPr>
            <w:r w:rsidRPr="00790566">
              <w:rPr>
                <w:sz w:val="20"/>
                <w:szCs w:val="20"/>
              </w:rPr>
              <w:t>There are two AP MLDs: current AP MLD to a target AP MLD. Which one is the peer entity of the "State 4 of association" for the non-AP MLD?</w:t>
            </w:r>
          </w:p>
        </w:tc>
        <w:tc>
          <w:tcPr>
            <w:tcW w:w="2198" w:type="dxa"/>
            <w:noWrap/>
          </w:tcPr>
          <w:p w14:paraId="7473148E" w14:textId="59DDEE18" w:rsidR="00CE6522" w:rsidRPr="00B440AE" w:rsidRDefault="00CE6522" w:rsidP="00CE6522">
            <w:pPr>
              <w:suppressAutoHyphens/>
              <w:rPr>
                <w:sz w:val="18"/>
                <w:szCs w:val="18"/>
              </w:rPr>
            </w:pPr>
            <w:r w:rsidRPr="00B052BB">
              <w:t>Add text to clarify it.</w:t>
            </w:r>
          </w:p>
        </w:tc>
        <w:tc>
          <w:tcPr>
            <w:tcW w:w="3097" w:type="dxa"/>
          </w:tcPr>
          <w:p w14:paraId="240DEE11" w14:textId="77777777" w:rsidR="0016001E" w:rsidRPr="00532D53" w:rsidRDefault="0016001E" w:rsidP="0016001E">
            <w:pPr>
              <w:suppressAutoHyphens/>
              <w:rPr>
                <w:rFonts w:ascii="Times New Roman" w:hAnsi="Times New Roman" w:cs="Times New Roman"/>
                <w:b/>
                <w:bCs/>
                <w:color w:val="000000"/>
                <w:sz w:val="20"/>
                <w:szCs w:val="20"/>
              </w:rPr>
            </w:pPr>
            <w:r w:rsidRPr="00532D53">
              <w:rPr>
                <w:rFonts w:ascii="Times New Roman" w:hAnsi="Times New Roman" w:cs="Times New Roman"/>
                <w:b/>
                <w:bCs/>
                <w:color w:val="000000"/>
                <w:sz w:val="20"/>
                <w:szCs w:val="20"/>
              </w:rPr>
              <w:t>Revised</w:t>
            </w:r>
          </w:p>
          <w:p w14:paraId="4572B581" w14:textId="77777777" w:rsidR="0016001E" w:rsidRDefault="0016001E" w:rsidP="0016001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That sentence was clarified in D0.3 as follows: “…</w:t>
            </w:r>
            <w:r w:rsidRPr="00532D53">
              <w:rPr>
                <w:rFonts w:ascii="Times New Roman" w:hAnsi="Times New Roman" w:cs="Times New Roman"/>
                <w:color w:val="000000"/>
                <w:sz w:val="20"/>
                <w:szCs w:val="20"/>
              </w:rPr>
              <w:t>State 4 of association with a seamless mobility domain management entity (SMD-</w:t>
            </w:r>
            <w:proofErr w:type="gramStart"/>
            <w:r w:rsidRPr="00532D53">
              <w:rPr>
                <w:rFonts w:ascii="Times New Roman" w:hAnsi="Times New Roman" w:cs="Times New Roman"/>
                <w:color w:val="000000"/>
                <w:sz w:val="20"/>
                <w:szCs w:val="20"/>
              </w:rPr>
              <w:t>ME)</w:t>
            </w:r>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w:t>
            </w:r>
          </w:p>
          <w:p w14:paraId="7DE8724F" w14:textId="5CA9E7FC" w:rsidR="00CE6522" w:rsidRDefault="0016001E" w:rsidP="0016001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needed for the editor.</w:t>
            </w:r>
          </w:p>
        </w:tc>
      </w:tr>
      <w:tr w:rsidR="00CE6522" w:rsidRPr="00340719" w14:paraId="64799AAF" w14:textId="77777777" w:rsidTr="00CA0B9B">
        <w:trPr>
          <w:trHeight w:val="224"/>
        </w:trPr>
        <w:tc>
          <w:tcPr>
            <w:tcW w:w="775" w:type="dxa"/>
            <w:noWrap/>
          </w:tcPr>
          <w:p w14:paraId="42F56361" w14:textId="3203FBBE" w:rsidR="00CE6522" w:rsidRPr="00790566" w:rsidRDefault="00CE6522" w:rsidP="00CE6522">
            <w:pPr>
              <w:suppressAutoHyphens/>
              <w:rPr>
                <w:sz w:val="20"/>
                <w:szCs w:val="20"/>
              </w:rPr>
            </w:pPr>
            <w:r w:rsidRPr="00790566">
              <w:rPr>
                <w:sz w:val="20"/>
                <w:szCs w:val="20"/>
              </w:rPr>
              <w:t>1810</w:t>
            </w:r>
          </w:p>
        </w:tc>
        <w:tc>
          <w:tcPr>
            <w:tcW w:w="979" w:type="dxa"/>
          </w:tcPr>
          <w:p w14:paraId="5AF25D39" w14:textId="5DDD6683" w:rsidR="00CE6522" w:rsidRPr="00790566" w:rsidRDefault="00CE6522" w:rsidP="00CE6522">
            <w:pPr>
              <w:suppressAutoHyphens/>
              <w:rPr>
                <w:sz w:val="20"/>
                <w:szCs w:val="20"/>
              </w:rPr>
            </w:pPr>
            <w:proofErr w:type="spellStart"/>
            <w:r w:rsidRPr="00790566">
              <w:rPr>
                <w:sz w:val="20"/>
                <w:szCs w:val="20"/>
              </w:rPr>
              <w:t>Guogang</w:t>
            </w:r>
            <w:proofErr w:type="spellEnd"/>
            <w:r w:rsidRPr="00790566">
              <w:rPr>
                <w:sz w:val="20"/>
                <w:szCs w:val="20"/>
              </w:rPr>
              <w:t xml:space="preserve"> Huang</w:t>
            </w:r>
          </w:p>
        </w:tc>
        <w:tc>
          <w:tcPr>
            <w:tcW w:w="759" w:type="dxa"/>
            <w:noWrap/>
          </w:tcPr>
          <w:p w14:paraId="1EEF3D82" w14:textId="11B29C2A" w:rsidR="00CE6522" w:rsidRPr="00790566" w:rsidRDefault="00CE6522" w:rsidP="00CE6522">
            <w:pPr>
              <w:suppressAutoHyphens/>
              <w:rPr>
                <w:sz w:val="20"/>
                <w:szCs w:val="20"/>
              </w:rPr>
            </w:pPr>
            <w:r w:rsidRPr="00790566">
              <w:rPr>
                <w:sz w:val="20"/>
                <w:szCs w:val="20"/>
              </w:rPr>
              <w:t>37.8.2.5.1</w:t>
            </w:r>
          </w:p>
        </w:tc>
        <w:tc>
          <w:tcPr>
            <w:tcW w:w="637" w:type="dxa"/>
          </w:tcPr>
          <w:p w14:paraId="5B1769FC" w14:textId="0C1DB24E" w:rsidR="00CE6522" w:rsidRPr="00790566" w:rsidRDefault="00CE6522" w:rsidP="00CE6522">
            <w:pPr>
              <w:suppressAutoHyphens/>
              <w:rPr>
                <w:sz w:val="20"/>
                <w:szCs w:val="20"/>
              </w:rPr>
            </w:pPr>
            <w:r w:rsidRPr="00790566">
              <w:rPr>
                <w:sz w:val="20"/>
                <w:szCs w:val="20"/>
              </w:rPr>
              <w:t>75.43</w:t>
            </w:r>
          </w:p>
        </w:tc>
        <w:tc>
          <w:tcPr>
            <w:tcW w:w="2212" w:type="dxa"/>
            <w:noWrap/>
          </w:tcPr>
          <w:p w14:paraId="2C49C682" w14:textId="6A4E12E8" w:rsidR="00CE6522" w:rsidRPr="00790566" w:rsidRDefault="00CE6522" w:rsidP="00CE6522">
            <w:pPr>
              <w:suppressAutoHyphens/>
              <w:rPr>
                <w:sz w:val="20"/>
                <w:szCs w:val="20"/>
              </w:rPr>
            </w:pPr>
            <w:proofErr w:type="gramStart"/>
            <w:r w:rsidRPr="00790566">
              <w:rPr>
                <w:sz w:val="20"/>
                <w:szCs w:val="20"/>
              </w:rPr>
              <w:t>Should</w:t>
            </w:r>
            <w:proofErr w:type="gramEnd"/>
            <w:r w:rsidRPr="00790566">
              <w:rPr>
                <w:sz w:val="20"/>
                <w:szCs w:val="20"/>
              </w:rPr>
              <w:t xml:space="preserve"> clarify which the non-AP MLD remains in State 4 with. There are two cases. If the non-AP MLD </w:t>
            </w:r>
            <w:proofErr w:type="gramStart"/>
            <w:r w:rsidRPr="00790566">
              <w:rPr>
                <w:sz w:val="20"/>
                <w:szCs w:val="20"/>
              </w:rPr>
              <w:t>associates</w:t>
            </w:r>
            <w:proofErr w:type="gramEnd"/>
            <w:r w:rsidRPr="00790566">
              <w:rPr>
                <w:sz w:val="20"/>
                <w:szCs w:val="20"/>
              </w:rPr>
              <w:t xml:space="preserve"> with the SMD-ME, then the non-AP MLD should remain state 4 with SMD-ME. </w:t>
            </w:r>
            <w:proofErr w:type="gramStart"/>
            <w:r w:rsidRPr="00790566">
              <w:rPr>
                <w:sz w:val="20"/>
                <w:szCs w:val="20"/>
              </w:rPr>
              <w:t>If  the</w:t>
            </w:r>
            <w:proofErr w:type="gramEnd"/>
            <w:r w:rsidRPr="00790566">
              <w:rPr>
                <w:sz w:val="20"/>
                <w:szCs w:val="20"/>
              </w:rPr>
              <w:t xml:space="preserve"> non-AP MLD associates with the current AP MLD, then the non-AP MLD </w:t>
            </w:r>
            <w:r w:rsidRPr="00790566">
              <w:rPr>
                <w:sz w:val="20"/>
                <w:szCs w:val="20"/>
              </w:rPr>
              <w:lastRenderedPageBreak/>
              <w:t>remains in state 4 with the current AP MLD before DS mapping change and with the target AP MLD after the DS mapping change.</w:t>
            </w:r>
          </w:p>
        </w:tc>
        <w:tc>
          <w:tcPr>
            <w:tcW w:w="2198" w:type="dxa"/>
            <w:noWrap/>
          </w:tcPr>
          <w:p w14:paraId="25513A87" w14:textId="50382D71" w:rsidR="00CE6522" w:rsidRPr="00B440AE" w:rsidRDefault="00CE6522" w:rsidP="00CE6522">
            <w:pPr>
              <w:suppressAutoHyphens/>
              <w:rPr>
                <w:sz w:val="18"/>
                <w:szCs w:val="18"/>
              </w:rPr>
            </w:pPr>
            <w:r w:rsidRPr="00B052BB">
              <w:lastRenderedPageBreak/>
              <w:t>as in comment</w:t>
            </w:r>
          </w:p>
        </w:tc>
        <w:tc>
          <w:tcPr>
            <w:tcW w:w="3097" w:type="dxa"/>
          </w:tcPr>
          <w:p w14:paraId="7D358B61" w14:textId="77777777" w:rsidR="0016001E" w:rsidRPr="00532D53" w:rsidRDefault="0016001E" w:rsidP="0016001E">
            <w:pPr>
              <w:suppressAutoHyphens/>
              <w:rPr>
                <w:rFonts w:ascii="Times New Roman" w:hAnsi="Times New Roman" w:cs="Times New Roman"/>
                <w:b/>
                <w:bCs/>
                <w:color w:val="000000"/>
                <w:sz w:val="20"/>
                <w:szCs w:val="20"/>
              </w:rPr>
            </w:pPr>
            <w:r w:rsidRPr="00532D53">
              <w:rPr>
                <w:rFonts w:ascii="Times New Roman" w:hAnsi="Times New Roman" w:cs="Times New Roman"/>
                <w:b/>
                <w:bCs/>
                <w:color w:val="000000"/>
                <w:sz w:val="20"/>
                <w:szCs w:val="20"/>
              </w:rPr>
              <w:t>Revised</w:t>
            </w:r>
          </w:p>
          <w:p w14:paraId="0A310A78" w14:textId="77777777" w:rsidR="0016001E" w:rsidRDefault="0016001E" w:rsidP="0016001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That sentence was clarified in D0.3 as follows: “…</w:t>
            </w:r>
            <w:r w:rsidRPr="00532D53">
              <w:rPr>
                <w:rFonts w:ascii="Times New Roman" w:hAnsi="Times New Roman" w:cs="Times New Roman"/>
                <w:color w:val="000000"/>
                <w:sz w:val="20"/>
                <w:szCs w:val="20"/>
              </w:rPr>
              <w:t>State 4 of association with a seamless mobility domain management entity (SMD-</w:t>
            </w:r>
            <w:proofErr w:type="gramStart"/>
            <w:r w:rsidRPr="00532D53">
              <w:rPr>
                <w:rFonts w:ascii="Times New Roman" w:hAnsi="Times New Roman" w:cs="Times New Roman"/>
                <w:color w:val="000000"/>
                <w:sz w:val="20"/>
                <w:szCs w:val="20"/>
              </w:rPr>
              <w:t>ME)</w:t>
            </w:r>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w:t>
            </w:r>
          </w:p>
          <w:p w14:paraId="383F0397" w14:textId="166B4562" w:rsidR="00CE6522" w:rsidRDefault="0016001E" w:rsidP="0016001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needed for the editor.</w:t>
            </w:r>
          </w:p>
        </w:tc>
      </w:tr>
      <w:tr w:rsidR="00B04FEF" w:rsidRPr="00340719" w14:paraId="7A43362A" w14:textId="77777777" w:rsidTr="00CA0B9B">
        <w:trPr>
          <w:trHeight w:val="224"/>
        </w:trPr>
        <w:tc>
          <w:tcPr>
            <w:tcW w:w="775" w:type="dxa"/>
            <w:noWrap/>
          </w:tcPr>
          <w:p w14:paraId="4F83A130" w14:textId="4D8C42EE" w:rsidR="00B04FEF" w:rsidRPr="00B052BB" w:rsidRDefault="00B04FEF" w:rsidP="00B04FEF">
            <w:pPr>
              <w:suppressAutoHyphens/>
            </w:pPr>
            <w:r>
              <w:rPr>
                <w:rFonts w:ascii="Arial" w:hAnsi="Arial" w:cs="Arial"/>
                <w:sz w:val="20"/>
                <w:szCs w:val="20"/>
              </w:rPr>
              <w:t>2530</w:t>
            </w:r>
          </w:p>
        </w:tc>
        <w:tc>
          <w:tcPr>
            <w:tcW w:w="979" w:type="dxa"/>
          </w:tcPr>
          <w:p w14:paraId="07CB8AC1" w14:textId="18F07FA7" w:rsidR="00B04FEF" w:rsidRPr="00B052BB" w:rsidRDefault="00B04FEF" w:rsidP="00B04FEF">
            <w:pPr>
              <w:suppressAutoHyphens/>
            </w:pPr>
            <w:r>
              <w:rPr>
                <w:rFonts w:ascii="Arial" w:hAnsi="Arial" w:cs="Arial"/>
                <w:sz w:val="20"/>
                <w:szCs w:val="20"/>
              </w:rPr>
              <w:t>Jarkko Kneckt</w:t>
            </w:r>
          </w:p>
        </w:tc>
        <w:tc>
          <w:tcPr>
            <w:tcW w:w="759" w:type="dxa"/>
            <w:noWrap/>
          </w:tcPr>
          <w:p w14:paraId="2696B933" w14:textId="5D5DDF51" w:rsidR="00B04FEF" w:rsidRPr="00B052BB" w:rsidRDefault="00B04FEF" w:rsidP="00B04FEF">
            <w:pPr>
              <w:suppressAutoHyphens/>
            </w:pPr>
            <w:r>
              <w:rPr>
                <w:rFonts w:ascii="Arial" w:hAnsi="Arial" w:cs="Arial"/>
                <w:sz w:val="20"/>
                <w:szCs w:val="20"/>
              </w:rPr>
              <w:t>37.8.2.5.1</w:t>
            </w:r>
          </w:p>
        </w:tc>
        <w:tc>
          <w:tcPr>
            <w:tcW w:w="637" w:type="dxa"/>
          </w:tcPr>
          <w:p w14:paraId="7F4B9E02" w14:textId="754D025C" w:rsidR="00B04FEF" w:rsidRPr="00B052BB" w:rsidRDefault="00B04FEF" w:rsidP="00B04FEF">
            <w:pPr>
              <w:suppressAutoHyphens/>
            </w:pPr>
            <w:r>
              <w:rPr>
                <w:rFonts w:ascii="Arial" w:hAnsi="Arial" w:cs="Arial"/>
                <w:sz w:val="20"/>
                <w:szCs w:val="20"/>
              </w:rPr>
              <w:t>75.42</w:t>
            </w:r>
          </w:p>
        </w:tc>
        <w:tc>
          <w:tcPr>
            <w:tcW w:w="2212" w:type="dxa"/>
            <w:noWrap/>
          </w:tcPr>
          <w:p w14:paraId="12F9B3AE" w14:textId="26607EC1" w:rsidR="00B04FEF" w:rsidRPr="00B052BB" w:rsidRDefault="00B04FEF" w:rsidP="00B04FEF">
            <w:pPr>
              <w:suppressAutoHyphens/>
            </w:pPr>
            <w:r>
              <w:rPr>
                <w:rFonts w:ascii="Arial" w:hAnsi="Arial" w:cs="Arial"/>
                <w:sz w:val="20"/>
                <w:szCs w:val="20"/>
              </w:rPr>
              <w:t xml:space="preserve">A roaming STA is likely at the edge of </w:t>
            </w:r>
            <w:proofErr w:type="gramStart"/>
            <w:r>
              <w:rPr>
                <w:rFonts w:ascii="Arial" w:hAnsi="Arial" w:cs="Arial"/>
                <w:sz w:val="20"/>
                <w:szCs w:val="20"/>
              </w:rPr>
              <w:t>the serving</w:t>
            </w:r>
            <w:proofErr w:type="gramEnd"/>
            <w:r>
              <w:rPr>
                <w:rFonts w:ascii="Arial" w:hAnsi="Arial" w:cs="Arial"/>
                <w:sz w:val="20"/>
                <w:szCs w:val="20"/>
              </w:rPr>
              <w:t xml:space="preserve"> AP coverage. The most relevant roaming target AP may not be a neighbor of the serving AP.</w:t>
            </w:r>
            <w:r>
              <w:rPr>
                <w:rFonts w:ascii="Arial" w:hAnsi="Arial" w:cs="Arial"/>
                <w:sz w:val="20"/>
                <w:szCs w:val="20"/>
              </w:rPr>
              <w:br/>
              <w:t xml:space="preserve">The roaming STA should be reducing the number of </w:t>
            </w:r>
            <w:proofErr w:type="spellStart"/>
            <w:r>
              <w:rPr>
                <w:rFonts w:ascii="Arial" w:hAnsi="Arial" w:cs="Arial"/>
                <w:sz w:val="20"/>
                <w:szCs w:val="20"/>
              </w:rPr>
              <w:t>roamings</w:t>
            </w:r>
            <w:proofErr w:type="spellEnd"/>
            <w:r>
              <w:rPr>
                <w:rFonts w:ascii="Arial" w:hAnsi="Arial" w:cs="Arial"/>
                <w:sz w:val="20"/>
                <w:szCs w:val="20"/>
              </w:rPr>
              <w:t xml:space="preserve"> and </w:t>
            </w:r>
            <w:proofErr w:type="gramStart"/>
            <w:r>
              <w:rPr>
                <w:rFonts w:ascii="Arial" w:hAnsi="Arial" w:cs="Arial"/>
                <w:sz w:val="20"/>
                <w:szCs w:val="20"/>
              </w:rPr>
              <w:t>obtain</w:t>
            </w:r>
            <w:proofErr w:type="gramEnd"/>
            <w:r>
              <w:rPr>
                <w:rFonts w:ascii="Arial" w:hAnsi="Arial" w:cs="Arial"/>
                <w:sz w:val="20"/>
                <w:szCs w:val="20"/>
              </w:rPr>
              <w:t xml:space="preserve"> the most relevant candidate AP information, even if the candidate roaming target AP is not immediate neighbor of the serving AP.</w:t>
            </w:r>
          </w:p>
        </w:tc>
        <w:tc>
          <w:tcPr>
            <w:tcW w:w="2198" w:type="dxa"/>
            <w:noWrap/>
          </w:tcPr>
          <w:p w14:paraId="106EE4EB" w14:textId="5EEB8B5A" w:rsidR="00B04FEF" w:rsidRPr="00B052BB" w:rsidRDefault="00B04FEF" w:rsidP="00B04FEF">
            <w:pPr>
              <w:suppressAutoHyphens/>
            </w:pPr>
            <w:r>
              <w:rPr>
                <w:rFonts w:ascii="Arial" w:hAnsi="Arial" w:cs="Arial"/>
                <w:sz w:val="20"/>
                <w:szCs w:val="20"/>
              </w:rPr>
              <w:t xml:space="preserve">Please allow a scanning STA to request information </w:t>
            </w:r>
            <w:proofErr w:type="gramStart"/>
            <w:r>
              <w:rPr>
                <w:rFonts w:ascii="Arial" w:hAnsi="Arial" w:cs="Arial"/>
                <w:sz w:val="20"/>
                <w:szCs w:val="20"/>
              </w:rPr>
              <w:t>of</w:t>
            </w:r>
            <w:proofErr w:type="gramEnd"/>
            <w:r>
              <w:rPr>
                <w:rFonts w:ascii="Arial" w:hAnsi="Arial" w:cs="Arial"/>
                <w:sz w:val="20"/>
                <w:szCs w:val="20"/>
              </w:rPr>
              <w:t xml:space="preserve"> the APs that may not be 1-hop neighbors of the serving AP. The scanning STA would benefit from having a pointer to available </w:t>
            </w:r>
            <w:proofErr w:type="gramStart"/>
            <w:r>
              <w:rPr>
                <w:rFonts w:ascii="Arial" w:hAnsi="Arial" w:cs="Arial"/>
                <w:sz w:val="20"/>
                <w:szCs w:val="20"/>
              </w:rPr>
              <w:t>APs  BSSIDs</w:t>
            </w:r>
            <w:proofErr w:type="gramEnd"/>
            <w:r>
              <w:rPr>
                <w:rFonts w:ascii="Arial" w:hAnsi="Arial" w:cs="Arial"/>
                <w:sz w:val="20"/>
                <w:szCs w:val="20"/>
              </w:rPr>
              <w:t>, channels and operating channels, if the serving AP is not able to send complete or dynamic information.</w:t>
            </w:r>
          </w:p>
        </w:tc>
        <w:tc>
          <w:tcPr>
            <w:tcW w:w="3097" w:type="dxa"/>
          </w:tcPr>
          <w:p w14:paraId="1CCB19CB" w14:textId="77777777" w:rsidR="00C31BB1" w:rsidRPr="00A67CAD" w:rsidRDefault="00C31BB1" w:rsidP="00C31BB1">
            <w:pPr>
              <w:suppressAutoHyphens/>
              <w:rPr>
                <w:rFonts w:ascii="Times New Roman" w:hAnsi="Times New Roman" w:cs="Times New Roman"/>
                <w:b/>
                <w:bCs/>
                <w:color w:val="000000"/>
                <w:sz w:val="20"/>
                <w:szCs w:val="20"/>
              </w:rPr>
            </w:pPr>
            <w:r w:rsidRPr="00A67CAD">
              <w:rPr>
                <w:rFonts w:ascii="Times New Roman" w:hAnsi="Times New Roman" w:cs="Times New Roman"/>
                <w:b/>
                <w:bCs/>
                <w:color w:val="000000"/>
                <w:sz w:val="20"/>
                <w:szCs w:val="20"/>
              </w:rPr>
              <w:t>Reject</w:t>
            </w:r>
            <w:r>
              <w:rPr>
                <w:rFonts w:ascii="Times New Roman" w:hAnsi="Times New Roman" w:cs="Times New Roman"/>
                <w:b/>
                <w:bCs/>
                <w:color w:val="000000"/>
                <w:sz w:val="20"/>
                <w:szCs w:val="20"/>
              </w:rPr>
              <w:t>ed</w:t>
            </w:r>
          </w:p>
          <w:p w14:paraId="0950C286" w14:textId="36A9375F" w:rsidR="00B04FEF" w:rsidRDefault="00C31BB1" w:rsidP="00C31BB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commenter fails to identify a technical problem.</w:t>
            </w:r>
          </w:p>
        </w:tc>
      </w:tr>
      <w:tr w:rsidR="00B04FEF" w:rsidRPr="00340719" w14:paraId="2C2091EE" w14:textId="77777777" w:rsidTr="00CA0B9B">
        <w:trPr>
          <w:trHeight w:val="224"/>
        </w:trPr>
        <w:tc>
          <w:tcPr>
            <w:tcW w:w="775" w:type="dxa"/>
            <w:noWrap/>
          </w:tcPr>
          <w:p w14:paraId="57B2F07E" w14:textId="0D4DE25A" w:rsidR="00B04FEF" w:rsidRPr="00B052BB" w:rsidRDefault="00B04FEF" w:rsidP="00B04FEF">
            <w:pPr>
              <w:suppressAutoHyphens/>
            </w:pPr>
            <w:r>
              <w:rPr>
                <w:rFonts w:ascii="Arial" w:hAnsi="Arial" w:cs="Arial"/>
                <w:sz w:val="20"/>
                <w:szCs w:val="20"/>
              </w:rPr>
              <w:t>3316</w:t>
            </w:r>
          </w:p>
        </w:tc>
        <w:tc>
          <w:tcPr>
            <w:tcW w:w="979" w:type="dxa"/>
          </w:tcPr>
          <w:p w14:paraId="06C0E76C" w14:textId="7FF14453" w:rsidR="00B04FEF" w:rsidRPr="00B052BB" w:rsidRDefault="00B04FEF" w:rsidP="00B04FEF">
            <w:pPr>
              <w:suppressAutoHyphens/>
            </w:pPr>
            <w:r>
              <w:rPr>
                <w:rFonts w:ascii="Arial" w:hAnsi="Arial" w:cs="Arial"/>
                <w:sz w:val="20"/>
                <w:szCs w:val="20"/>
              </w:rPr>
              <w:t>Prabodh Varshney</w:t>
            </w:r>
          </w:p>
        </w:tc>
        <w:tc>
          <w:tcPr>
            <w:tcW w:w="759" w:type="dxa"/>
            <w:noWrap/>
          </w:tcPr>
          <w:p w14:paraId="317ABEF3" w14:textId="65D715BE" w:rsidR="00B04FEF" w:rsidRPr="00B052BB" w:rsidRDefault="00B04FEF" w:rsidP="00B04FEF">
            <w:pPr>
              <w:suppressAutoHyphens/>
            </w:pPr>
            <w:r>
              <w:rPr>
                <w:rFonts w:ascii="Arial" w:hAnsi="Arial" w:cs="Arial"/>
                <w:sz w:val="20"/>
                <w:szCs w:val="20"/>
              </w:rPr>
              <w:t>37.8.2.5.1</w:t>
            </w:r>
          </w:p>
        </w:tc>
        <w:tc>
          <w:tcPr>
            <w:tcW w:w="637" w:type="dxa"/>
          </w:tcPr>
          <w:p w14:paraId="4CFC4A44" w14:textId="076A01F4" w:rsidR="00B04FEF" w:rsidRPr="00B052BB" w:rsidRDefault="00B04FEF" w:rsidP="00B04FEF">
            <w:pPr>
              <w:suppressAutoHyphens/>
            </w:pPr>
            <w:r>
              <w:rPr>
                <w:rFonts w:ascii="Arial" w:hAnsi="Arial" w:cs="Arial"/>
                <w:sz w:val="20"/>
                <w:szCs w:val="20"/>
              </w:rPr>
              <w:t>75.41</w:t>
            </w:r>
          </w:p>
        </w:tc>
        <w:tc>
          <w:tcPr>
            <w:tcW w:w="2212" w:type="dxa"/>
            <w:noWrap/>
          </w:tcPr>
          <w:p w14:paraId="05B9F251" w14:textId="08D99EA6" w:rsidR="00B04FEF" w:rsidRPr="00B052BB" w:rsidRDefault="00B04FEF" w:rsidP="00B04FEF">
            <w:pPr>
              <w:suppressAutoHyphens/>
            </w:pPr>
            <w:r>
              <w:rPr>
                <w:rFonts w:ascii="Arial" w:hAnsi="Arial" w:cs="Arial"/>
                <w:sz w:val="20"/>
                <w:szCs w:val="20"/>
              </w:rPr>
              <w:t>How Target MLD is selected is not clear.</w:t>
            </w:r>
          </w:p>
        </w:tc>
        <w:tc>
          <w:tcPr>
            <w:tcW w:w="2198" w:type="dxa"/>
            <w:noWrap/>
          </w:tcPr>
          <w:p w14:paraId="4991B836" w14:textId="1FA7F1D7" w:rsidR="00B04FEF" w:rsidRPr="00B052BB" w:rsidRDefault="00B04FEF" w:rsidP="00B04FEF">
            <w:pPr>
              <w:suppressAutoHyphens/>
            </w:pPr>
            <w:r>
              <w:rPr>
                <w:rFonts w:ascii="Arial" w:hAnsi="Arial" w:cs="Arial"/>
                <w:sz w:val="20"/>
                <w:szCs w:val="20"/>
              </w:rPr>
              <w:t>Define how Target MLD is selected.</w:t>
            </w:r>
          </w:p>
        </w:tc>
        <w:tc>
          <w:tcPr>
            <w:tcW w:w="3097" w:type="dxa"/>
          </w:tcPr>
          <w:p w14:paraId="6CFBE997" w14:textId="77777777" w:rsidR="00B04FEF" w:rsidRPr="00087BE8" w:rsidRDefault="00FE7323" w:rsidP="00B04FEF">
            <w:pPr>
              <w:suppressAutoHyphens/>
              <w:rPr>
                <w:rFonts w:ascii="Times New Roman" w:hAnsi="Times New Roman" w:cs="Times New Roman"/>
                <w:b/>
                <w:bCs/>
                <w:color w:val="000000"/>
                <w:sz w:val="20"/>
                <w:szCs w:val="20"/>
              </w:rPr>
            </w:pPr>
            <w:r w:rsidRPr="00087BE8">
              <w:rPr>
                <w:rFonts w:ascii="Times New Roman" w:hAnsi="Times New Roman" w:cs="Times New Roman"/>
                <w:b/>
                <w:bCs/>
                <w:color w:val="000000"/>
                <w:sz w:val="20"/>
                <w:szCs w:val="20"/>
              </w:rPr>
              <w:t>Revised</w:t>
            </w:r>
          </w:p>
          <w:p w14:paraId="20FB2A22" w14:textId="77777777" w:rsidR="00FE7323" w:rsidRDefault="00FE7323" w:rsidP="00B04FEF">
            <w:pPr>
              <w:suppressAutoHyphens/>
              <w:rPr>
                <w:rFonts w:ascii="Times New Roman" w:hAnsi="Times New Roman" w:cs="Times New Roman"/>
                <w:color w:val="000000"/>
                <w:sz w:val="20"/>
                <w:szCs w:val="20"/>
              </w:rPr>
            </w:pPr>
          </w:p>
          <w:p w14:paraId="65FB285C" w14:textId="77777777" w:rsidR="00FE7323" w:rsidRDefault="00FE7323" w:rsidP="00B04FE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D0.3 has a new section to describe target MLD selection. Please see </w:t>
            </w:r>
            <w:r w:rsidRPr="00FE7323">
              <w:rPr>
                <w:rFonts w:ascii="Times New Roman" w:hAnsi="Times New Roman" w:cs="Times New Roman"/>
                <w:color w:val="000000"/>
                <w:sz w:val="20"/>
                <w:szCs w:val="20"/>
              </w:rPr>
              <w:t>37.14.4</w:t>
            </w:r>
            <w:r>
              <w:rPr>
                <w:rFonts w:ascii="Times New Roman" w:hAnsi="Times New Roman" w:cs="Times New Roman"/>
                <w:color w:val="000000"/>
                <w:sz w:val="20"/>
                <w:szCs w:val="20"/>
              </w:rPr>
              <w:t xml:space="preserve"> (</w:t>
            </w:r>
            <w:r w:rsidRPr="00FE7323">
              <w:rPr>
                <w:rFonts w:ascii="Times New Roman" w:hAnsi="Times New Roman" w:cs="Times New Roman"/>
                <w:color w:val="000000"/>
                <w:sz w:val="20"/>
                <w:szCs w:val="20"/>
              </w:rPr>
              <w:t>Target AP MLD selection</w:t>
            </w:r>
            <w:r>
              <w:rPr>
                <w:rFonts w:ascii="Times New Roman" w:hAnsi="Times New Roman" w:cs="Times New Roman"/>
                <w:color w:val="000000"/>
                <w:sz w:val="20"/>
                <w:szCs w:val="20"/>
              </w:rPr>
              <w:t xml:space="preserve"> </w:t>
            </w:r>
            <w:r w:rsidRPr="00FE7323">
              <w:rPr>
                <w:rFonts w:ascii="Times New Roman" w:hAnsi="Times New Roman" w:cs="Times New Roman"/>
                <w:color w:val="000000"/>
                <w:sz w:val="20"/>
                <w:szCs w:val="20"/>
              </w:rPr>
              <w:t>recommendation)</w:t>
            </w:r>
            <w:r>
              <w:rPr>
                <w:rFonts w:ascii="Times New Roman" w:hAnsi="Times New Roman" w:cs="Times New Roman"/>
                <w:color w:val="000000"/>
                <w:sz w:val="20"/>
                <w:szCs w:val="20"/>
              </w:rPr>
              <w:t>.</w:t>
            </w:r>
          </w:p>
          <w:p w14:paraId="7654BE97" w14:textId="2E0A395C" w:rsidR="00FE7323" w:rsidRDefault="00FE7323" w:rsidP="00B04FE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985D0E" w:rsidRPr="00340719" w14:paraId="64B2C2B7" w14:textId="77777777" w:rsidTr="00323FD2">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067DE13A" w14:textId="12DFCD11" w:rsidR="00985D0E" w:rsidRDefault="00985D0E" w:rsidP="00985D0E">
            <w:pPr>
              <w:suppressAutoHyphens/>
              <w:rPr>
                <w:rFonts w:ascii="Arial" w:hAnsi="Arial" w:cs="Arial"/>
                <w:sz w:val="20"/>
                <w:szCs w:val="20"/>
              </w:rPr>
            </w:pPr>
            <w:r>
              <w:rPr>
                <w:rFonts w:ascii="Arial" w:hAnsi="Arial" w:cs="Arial"/>
                <w:sz w:val="20"/>
                <w:szCs w:val="20"/>
              </w:rPr>
              <w:t>3891</w:t>
            </w:r>
          </w:p>
        </w:tc>
        <w:tc>
          <w:tcPr>
            <w:tcW w:w="979" w:type="dxa"/>
            <w:tcBorders>
              <w:top w:val="single" w:sz="4" w:space="0" w:color="333300"/>
              <w:left w:val="nil"/>
              <w:bottom w:val="single" w:sz="4" w:space="0" w:color="333300"/>
              <w:right w:val="single" w:sz="4" w:space="0" w:color="333300"/>
            </w:tcBorders>
            <w:shd w:val="clear" w:color="auto" w:fill="auto"/>
          </w:tcPr>
          <w:p w14:paraId="26361BA1" w14:textId="2ECAAF83" w:rsidR="00985D0E" w:rsidRDefault="00985D0E" w:rsidP="00985D0E">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04CEB3C0" w14:textId="30BC001E" w:rsidR="00985D0E" w:rsidRDefault="00985D0E" w:rsidP="00985D0E">
            <w:pPr>
              <w:suppressAutoHyphens/>
              <w:rPr>
                <w:rFonts w:ascii="Arial" w:hAnsi="Arial" w:cs="Arial"/>
                <w:sz w:val="20"/>
                <w:szCs w:val="20"/>
              </w:rPr>
            </w:pPr>
            <w:r>
              <w:rPr>
                <w:rFonts w:ascii="Arial" w:hAnsi="Arial" w:cs="Arial"/>
                <w:sz w:val="20"/>
                <w:szCs w:val="20"/>
              </w:rPr>
              <w:t>37.8.2.5.1</w:t>
            </w:r>
          </w:p>
        </w:tc>
        <w:tc>
          <w:tcPr>
            <w:tcW w:w="637" w:type="dxa"/>
            <w:tcBorders>
              <w:top w:val="single" w:sz="4" w:space="0" w:color="333300"/>
              <w:left w:val="nil"/>
              <w:bottom w:val="single" w:sz="4" w:space="0" w:color="333300"/>
              <w:right w:val="single" w:sz="4" w:space="0" w:color="333300"/>
            </w:tcBorders>
            <w:shd w:val="clear" w:color="auto" w:fill="auto"/>
          </w:tcPr>
          <w:p w14:paraId="08D29270" w14:textId="375D5C56" w:rsidR="00985D0E" w:rsidRDefault="00985D0E" w:rsidP="00985D0E">
            <w:pPr>
              <w:suppressAutoHyphens/>
              <w:rPr>
                <w:rFonts w:ascii="Arial" w:hAnsi="Arial" w:cs="Arial"/>
                <w:sz w:val="20"/>
                <w:szCs w:val="20"/>
              </w:rPr>
            </w:pPr>
            <w:r>
              <w:rPr>
                <w:rFonts w:ascii="Arial" w:hAnsi="Arial" w:cs="Arial"/>
                <w:sz w:val="20"/>
                <w:szCs w:val="20"/>
              </w:rPr>
              <w:t>75.43</w:t>
            </w:r>
          </w:p>
        </w:tc>
        <w:tc>
          <w:tcPr>
            <w:tcW w:w="2212" w:type="dxa"/>
            <w:tcBorders>
              <w:top w:val="single" w:sz="4" w:space="0" w:color="333300"/>
              <w:left w:val="nil"/>
              <w:bottom w:val="single" w:sz="4" w:space="0" w:color="333300"/>
              <w:right w:val="single" w:sz="4" w:space="0" w:color="333300"/>
            </w:tcBorders>
            <w:shd w:val="clear" w:color="auto" w:fill="auto"/>
            <w:noWrap/>
          </w:tcPr>
          <w:p w14:paraId="11488352" w14:textId="13AC1621" w:rsidR="00985D0E" w:rsidRDefault="00985D0E" w:rsidP="00985D0E">
            <w:pPr>
              <w:suppressAutoHyphens/>
              <w:rPr>
                <w:rFonts w:ascii="Arial" w:hAnsi="Arial" w:cs="Arial"/>
                <w:sz w:val="20"/>
                <w:szCs w:val="20"/>
              </w:rPr>
            </w:pPr>
            <w:r>
              <w:rPr>
                <w:rFonts w:ascii="Arial" w:hAnsi="Arial" w:cs="Arial"/>
                <w:sz w:val="20"/>
                <w:szCs w:val="20"/>
              </w:rPr>
              <w:t>Clarify in the sentence that the client doesn't perform reassociation when moving from one AP MLD to another. Add ' without requiring reassociation and' after 'MLD' and delete 'that'.</w:t>
            </w:r>
          </w:p>
        </w:tc>
        <w:tc>
          <w:tcPr>
            <w:tcW w:w="2198" w:type="dxa"/>
            <w:tcBorders>
              <w:top w:val="single" w:sz="4" w:space="0" w:color="333300"/>
              <w:left w:val="nil"/>
              <w:bottom w:val="single" w:sz="4" w:space="0" w:color="333300"/>
              <w:right w:val="single" w:sz="4" w:space="0" w:color="333300"/>
            </w:tcBorders>
            <w:shd w:val="clear" w:color="auto" w:fill="auto"/>
            <w:noWrap/>
          </w:tcPr>
          <w:p w14:paraId="25E28FD9" w14:textId="4BD99D05" w:rsidR="00985D0E" w:rsidRDefault="00985D0E" w:rsidP="00985D0E">
            <w:pPr>
              <w:suppressAutoHyphens/>
              <w:rPr>
                <w:rFonts w:ascii="Arial" w:hAnsi="Arial" w:cs="Arial"/>
                <w:sz w:val="20"/>
                <w:szCs w:val="20"/>
              </w:rPr>
            </w:pPr>
            <w:r>
              <w:rPr>
                <w:rFonts w:ascii="Arial" w:hAnsi="Arial" w:cs="Arial"/>
                <w:sz w:val="20"/>
                <w:szCs w:val="20"/>
              </w:rPr>
              <w:t>The updated sentence would read: "... to a target AP MLD without requiring reassociation and minimizing the time ....</w:t>
            </w:r>
          </w:p>
        </w:tc>
        <w:tc>
          <w:tcPr>
            <w:tcW w:w="3097" w:type="dxa"/>
          </w:tcPr>
          <w:p w14:paraId="7633AC67" w14:textId="77777777" w:rsidR="00985D0E" w:rsidRDefault="00793832" w:rsidP="00985D0E">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2258B19" w14:textId="77777777" w:rsidR="00793832" w:rsidRDefault="00793832" w:rsidP="00985D0E">
            <w:pPr>
              <w:suppressAutoHyphens/>
              <w:rPr>
                <w:rFonts w:ascii="Times New Roman" w:hAnsi="Times New Roman" w:cs="Times New Roman"/>
                <w:b/>
                <w:bCs/>
                <w:color w:val="000000"/>
                <w:sz w:val="20"/>
                <w:szCs w:val="20"/>
              </w:rPr>
            </w:pPr>
          </w:p>
          <w:p w14:paraId="5664FC10" w14:textId="77777777" w:rsidR="00793832" w:rsidRDefault="00793832" w:rsidP="00985D0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That paragraph has been updated in D0.3 to reflect the same.</w:t>
            </w:r>
          </w:p>
          <w:p w14:paraId="1A70D691" w14:textId="77777777" w:rsidR="00793832" w:rsidRDefault="00793832" w:rsidP="00985D0E">
            <w:pPr>
              <w:suppressAutoHyphens/>
              <w:rPr>
                <w:rFonts w:ascii="Times New Roman" w:hAnsi="Times New Roman" w:cs="Times New Roman"/>
                <w:color w:val="000000"/>
                <w:sz w:val="20"/>
                <w:szCs w:val="20"/>
              </w:rPr>
            </w:pPr>
          </w:p>
          <w:p w14:paraId="7FB52E00" w14:textId="6F35A848" w:rsidR="00793832" w:rsidRPr="00793832" w:rsidRDefault="00793832" w:rsidP="00985D0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1C73DA" w:rsidRPr="005C2C99" w14:paraId="7FAF0445" w14:textId="77777777" w:rsidTr="00D80A1B">
        <w:trPr>
          <w:trHeight w:val="224"/>
        </w:trPr>
        <w:tc>
          <w:tcPr>
            <w:tcW w:w="10657" w:type="dxa"/>
            <w:gridSpan w:val="7"/>
            <w:shd w:val="clear" w:color="auto" w:fill="92D050"/>
            <w:noWrap/>
          </w:tcPr>
          <w:p w14:paraId="75D82276" w14:textId="6BDBF082" w:rsidR="001C73DA" w:rsidRPr="005C2C99" w:rsidRDefault="001C73DA" w:rsidP="00D80A1B">
            <w:pPr>
              <w:suppressAutoHyphens/>
              <w:rPr>
                <w:rFonts w:ascii="Times New Roman" w:hAnsi="Times New Roman" w:cs="Times New Roman"/>
                <w:b/>
                <w:bCs/>
                <w:color w:val="000000"/>
                <w:sz w:val="20"/>
                <w:szCs w:val="20"/>
              </w:rPr>
            </w:pPr>
            <w:r>
              <w:rPr>
                <w:b/>
                <w:bCs/>
                <w:sz w:val="20"/>
                <w:szCs w:val="20"/>
              </w:rPr>
              <w:t>Preparation</w:t>
            </w:r>
          </w:p>
        </w:tc>
      </w:tr>
      <w:tr w:rsidR="00141D85" w:rsidRPr="00482E5F" w14:paraId="64BC5FDF" w14:textId="77777777" w:rsidTr="00CF38D3">
        <w:trPr>
          <w:trHeight w:val="224"/>
        </w:trPr>
        <w:tc>
          <w:tcPr>
            <w:tcW w:w="775" w:type="dxa"/>
            <w:noWrap/>
          </w:tcPr>
          <w:p w14:paraId="0C3DB5B8" w14:textId="4077CA59" w:rsidR="00141D85" w:rsidRPr="00482E5F" w:rsidRDefault="00141D85" w:rsidP="00141D85">
            <w:pPr>
              <w:suppressAutoHyphens/>
              <w:rPr>
                <w:sz w:val="20"/>
                <w:szCs w:val="20"/>
              </w:rPr>
            </w:pPr>
            <w:r w:rsidRPr="00482E5F">
              <w:rPr>
                <w:sz w:val="20"/>
                <w:szCs w:val="20"/>
              </w:rPr>
              <w:t>231</w:t>
            </w:r>
          </w:p>
        </w:tc>
        <w:tc>
          <w:tcPr>
            <w:tcW w:w="979" w:type="dxa"/>
          </w:tcPr>
          <w:p w14:paraId="3671079F" w14:textId="4E9A8C67" w:rsidR="00141D85" w:rsidRPr="00482E5F" w:rsidRDefault="00141D85" w:rsidP="00141D85">
            <w:pPr>
              <w:suppressAutoHyphens/>
              <w:rPr>
                <w:sz w:val="20"/>
                <w:szCs w:val="20"/>
              </w:rPr>
            </w:pPr>
            <w:r w:rsidRPr="00482E5F">
              <w:rPr>
                <w:sz w:val="20"/>
                <w:szCs w:val="20"/>
              </w:rPr>
              <w:t>Pei Zhou</w:t>
            </w:r>
          </w:p>
        </w:tc>
        <w:tc>
          <w:tcPr>
            <w:tcW w:w="759" w:type="dxa"/>
            <w:noWrap/>
          </w:tcPr>
          <w:p w14:paraId="293E25F2" w14:textId="1A091D9E" w:rsidR="00141D85" w:rsidRPr="00482E5F" w:rsidRDefault="00141D85" w:rsidP="00141D85">
            <w:pPr>
              <w:suppressAutoHyphens/>
              <w:rPr>
                <w:sz w:val="20"/>
                <w:szCs w:val="20"/>
              </w:rPr>
            </w:pPr>
            <w:r w:rsidRPr="00482E5F">
              <w:rPr>
                <w:sz w:val="20"/>
                <w:szCs w:val="20"/>
              </w:rPr>
              <w:t>37.8.2.5.2</w:t>
            </w:r>
          </w:p>
        </w:tc>
        <w:tc>
          <w:tcPr>
            <w:tcW w:w="637" w:type="dxa"/>
          </w:tcPr>
          <w:p w14:paraId="50427DD2" w14:textId="6AC1F3D6" w:rsidR="00141D85" w:rsidRPr="00482E5F" w:rsidRDefault="00141D85" w:rsidP="00141D85">
            <w:pPr>
              <w:suppressAutoHyphens/>
              <w:rPr>
                <w:sz w:val="20"/>
                <w:szCs w:val="20"/>
              </w:rPr>
            </w:pPr>
            <w:r w:rsidRPr="00482E5F">
              <w:rPr>
                <w:sz w:val="20"/>
                <w:szCs w:val="20"/>
              </w:rPr>
              <w:t>75.52</w:t>
            </w:r>
          </w:p>
        </w:tc>
        <w:tc>
          <w:tcPr>
            <w:tcW w:w="2212" w:type="dxa"/>
            <w:noWrap/>
          </w:tcPr>
          <w:p w14:paraId="21E1B104" w14:textId="2DB456D9" w:rsidR="00141D85" w:rsidRPr="00482E5F" w:rsidRDefault="00141D85" w:rsidP="00141D85">
            <w:pPr>
              <w:suppressAutoHyphens/>
              <w:rPr>
                <w:sz w:val="20"/>
                <w:szCs w:val="20"/>
              </w:rPr>
            </w:pPr>
            <w:r w:rsidRPr="00482E5F">
              <w:rPr>
                <w:sz w:val="20"/>
                <w:szCs w:val="20"/>
              </w:rPr>
              <w:t xml:space="preserve">Before </w:t>
            </w:r>
            <w:proofErr w:type="gramStart"/>
            <w:r w:rsidRPr="00482E5F">
              <w:rPr>
                <w:sz w:val="20"/>
                <w:szCs w:val="20"/>
              </w:rPr>
              <w:t>roam</w:t>
            </w:r>
            <w:proofErr w:type="gramEnd"/>
            <w:r w:rsidRPr="00482E5F">
              <w:rPr>
                <w:sz w:val="20"/>
                <w:szCs w:val="20"/>
              </w:rPr>
              <w:t xml:space="preserve"> to a specific target AP MLD, non-AP MLD shall obtain at least the RSSI </w:t>
            </w:r>
            <w:r w:rsidRPr="00482E5F">
              <w:rPr>
                <w:sz w:val="20"/>
                <w:szCs w:val="20"/>
              </w:rPr>
              <w:lastRenderedPageBreak/>
              <w:t xml:space="preserve">(or SNR) between itself and the target AP MLD. In addition to passively </w:t>
            </w:r>
            <w:proofErr w:type="gramStart"/>
            <w:r w:rsidRPr="00482E5F">
              <w:rPr>
                <w:sz w:val="20"/>
                <w:szCs w:val="20"/>
              </w:rPr>
              <w:t>monitor</w:t>
            </w:r>
            <w:proofErr w:type="gramEnd"/>
            <w:r w:rsidRPr="00482E5F">
              <w:rPr>
                <w:sz w:val="20"/>
                <w:szCs w:val="20"/>
              </w:rPr>
              <w:t xml:space="preserve"> the Beacon from target AP MLD, non-AP MLD can actively send a request frame (e.g., Probe Request frame) and get the response frame from the target AP MLD to </w:t>
            </w:r>
            <w:proofErr w:type="spellStart"/>
            <w:r w:rsidRPr="00482E5F">
              <w:rPr>
                <w:sz w:val="20"/>
                <w:szCs w:val="20"/>
              </w:rPr>
              <w:t>evalute</w:t>
            </w:r>
            <w:proofErr w:type="spellEnd"/>
            <w:r w:rsidRPr="00482E5F">
              <w:rPr>
                <w:sz w:val="20"/>
                <w:szCs w:val="20"/>
              </w:rPr>
              <w:t xml:space="preserve"> the link quality.</w:t>
            </w:r>
          </w:p>
        </w:tc>
        <w:tc>
          <w:tcPr>
            <w:tcW w:w="2198" w:type="dxa"/>
            <w:noWrap/>
          </w:tcPr>
          <w:p w14:paraId="6A50A41E" w14:textId="7A749134" w:rsidR="00141D85" w:rsidRPr="00482E5F" w:rsidRDefault="00141D85" w:rsidP="00141D85">
            <w:pPr>
              <w:suppressAutoHyphens/>
              <w:rPr>
                <w:sz w:val="20"/>
                <w:szCs w:val="20"/>
              </w:rPr>
            </w:pPr>
            <w:r w:rsidRPr="00482E5F">
              <w:rPr>
                <w:sz w:val="20"/>
                <w:szCs w:val="20"/>
              </w:rPr>
              <w:lastRenderedPageBreak/>
              <w:t xml:space="preserve">During roaming preparation procedure, before </w:t>
            </w:r>
            <w:proofErr w:type="gramStart"/>
            <w:r w:rsidRPr="00482E5F">
              <w:rPr>
                <w:sz w:val="20"/>
                <w:szCs w:val="20"/>
              </w:rPr>
              <w:t>transfer</w:t>
            </w:r>
            <w:proofErr w:type="gramEnd"/>
            <w:r w:rsidRPr="00482E5F">
              <w:rPr>
                <w:sz w:val="20"/>
                <w:szCs w:val="20"/>
              </w:rPr>
              <w:t xml:space="preserve"> context and </w:t>
            </w:r>
            <w:proofErr w:type="gramStart"/>
            <w:r w:rsidRPr="00482E5F">
              <w:rPr>
                <w:sz w:val="20"/>
                <w:szCs w:val="20"/>
              </w:rPr>
              <w:t>set</w:t>
            </w:r>
            <w:proofErr w:type="gramEnd"/>
            <w:r w:rsidRPr="00482E5F">
              <w:rPr>
                <w:sz w:val="20"/>
                <w:szCs w:val="20"/>
              </w:rPr>
              <w:t xml:space="preserve"> up the link(s) </w:t>
            </w:r>
            <w:r w:rsidRPr="00482E5F">
              <w:rPr>
                <w:sz w:val="20"/>
                <w:szCs w:val="20"/>
              </w:rPr>
              <w:lastRenderedPageBreak/>
              <w:t>with the target AP MLD, the non-AP MLD can use request/</w:t>
            </w:r>
            <w:proofErr w:type="spellStart"/>
            <w:r w:rsidRPr="00482E5F">
              <w:rPr>
                <w:sz w:val="20"/>
                <w:szCs w:val="20"/>
              </w:rPr>
              <w:t>reponse</w:t>
            </w:r>
            <w:proofErr w:type="spellEnd"/>
            <w:r w:rsidRPr="00482E5F">
              <w:rPr>
                <w:sz w:val="20"/>
                <w:szCs w:val="20"/>
              </w:rPr>
              <w:t xml:space="preserve"> frame to actively monitor the RSSI (link quality) between itself and a target AP MLD.</w:t>
            </w:r>
          </w:p>
        </w:tc>
        <w:tc>
          <w:tcPr>
            <w:tcW w:w="3097" w:type="dxa"/>
            <w:tcBorders>
              <w:top w:val="single" w:sz="4" w:space="0" w:color="auto"/>
              <w:left w:val="nil"/>
              <w:bottom w:val="single" w:sz="4" w:space="0" w:color="auto"/>
              <w:right w:val="single" w:sz="4" w:space="0" w:color="auto"/>
            </w:tcBorders>
            <w:shd w:val="clear" w:color="auto" w:fill="auto"/>
          </w:tcPr>
          <w:p w14:paraId="72970392" w14:textId="2670F95E" w:rsidR="00DC42A0" w:rsidRPr="00482E5F" w:rsidRDefault="00141D85" w:rsidP="00141D85">
            <w:pPr>
              <w:suppressAutoHyphens/>
              <w:rPr>
                <w:rFonts w:ascii="Times New Roman" w:hAnsi="Times New Roman" w:cs="Times New Roman"/>
                <w:b/>
                <w:bCs/>
                <w:color w:val="000000"/>
                <w:sz w:val="20"/>
                <w:szCs w:val="20"/>
              </w:rPr>
            </w:pPr>
            <w:r w:rsidRPr="00482E5F">
              <w:rPr>
                <w:rFonts w:ascii="Times New Roman" w:hAnsi="Times New Roman" w:cs="Times New Roman"/>
                <w:b/>
                <w:bCs/>
                <w:color w:val="000000"/>
                <w:sz w:val="20"/>
                <w:szCs w:val="20"/>
              </w:rPr>
              <w:lastRenderedPageBreak/>
              <w:t>Rejected</w:t>
            </w:r>
          </w:p>
          <w:p w14:paraId="32B4FF8C" w14:textId="72D7A949" w:rsidR="00141D85" w:rsidRPr="00482E5F" w:rsidRDefault="00141D85" w:rsidP="00141D85">
            <w:pPr>
              <w:suppressAutoHyphens/>
              <w:rPr>
                <w:rFonts w:ascii="Times New Roman" w:hAnsi="Times New Roman" w:cs="Times New Roman"/>
                <w:color w:val="000000"/>
                <w:sz w:val="20"/>
                <w:szCs w:val="20"/>
              </w:rPr>
            </w:pPr>
            <w:r w:rsidRPr="00482E5F">
              <w:rPr>
                <w:rFonts w:ascii="Times New Roman" w:hAnsi="Times New Roman" w:cs="Times New Roman"/>
                <w:color w:val="000000"/>
                <w:sz w:val="20"/>
                <w:szCs w:val="20"/>
              </w:rPr>
              <w:br/>
              <w:t xml:space="preserve">Currently the </w:t>
            </w:r>
            <w:r w:rsidR="00DC42A0" w:rsidRPr="00482E5F">
              <w:rPr>
                <w:rFonts w:ascii="Times New Roman" w:hAnsi="Times New Roman" w:cs="Times New Roman"/>
                <w:color w:val="000000"/>
                <w:sz w:val="20"/>
                <w:szCs w:val="20"/>
              </w:rPr>
              <w:t xml:space="preserve">standard does not prohibit a </w:t>
            </w:r>
            <w:r w:rsidRPr="00482E5F">
              <w:rPr>
                <w:rFonts w:ascii="Times New Roman" w:hAnsi="Times New Roman" w:cs="Times New Roman"/>
                <w:color w:val="000000"/>
                <w:sz w:val="20"/>
                <w:szCs w:val="20"/>
              </w:rPr>
              <w:t xml:space="preserve">non-AP MLD </w:t>
            </w:r>
            <w:r w:rsidR="00DC42A0" w:rsidRPr="00482E5F">
              <w:rPr>
                <w:rFonts w:ascii="Times New Roman" w:hAnsi="Times New Roman" w:cs="Times New Roman"/>
                <w:color w:val="000000"/>
                <w:sz w:val="20"/>
                <w:szCs w:val="20"/>
              </w:rPr>
              <w:t>to</w:t>
            </w:r>
            <w:r w:rsidRPr="00482E5F">
              <w:rPr>
                <w:rFonts w:ascii="Times New Roman" w:hAnsi="Times New Roman" w:cs="Times New Roman"/>
                <w:color w:val="000000"/>
                <w:sz w:val="20"/>
                <w:szCs w:val="20"/>
              </w:rPr>
              <w:t xml:space="preserve"> send </w:t>
            </w:r>
            <w:r w:rsidRPr="00482E5F">
              <w:rPr>
                <w:rFonts w:ascii="Times New Roman" w:hAnsi="Times New Roman" w:cs="Times New Roman"/>
                <w:color w:val="000000"/>
                <w:sz w:val="20"/>
                <w:szCs w:val="20"/>
              </w:rPr>
              <w:lastRenderedPageBreak/>
              <w:t xml:space="preserve">Probes to any AP to check </w:t>
            </w:r>
            <w:r w:rsidR="00DC42A0" w:rsidRPr="00482E5F">
              <w:rPr>
                <w:rFonts w:ascii="Times New Roman" w:hAnsi="Times New Roman" w:cs="Times New Roman"/>
                <w:color w:val="000000"/>
                <w:sz w:val="20"/>
                <w:szCs w:val="20"/>
              </w:rPr>
              <w:t>the</w:t>
            </w:r>
            <w:r w:rsidRPr="00482E5F">
              <w:rPr>
                <w:rFonts w:ascii="Times New Roman" w:hAnsi="Times New Roman" w:cs="Times New Roman"/>
                <w:color w:val="000000"/>
                <w:sz w:val="20"/>
                <w:szCs w:val="20"/>
              </w:rPr>
              <w:t xml:space="preserve"> RSSI.</w:t>
            </w:r>
          </w:p>
        </w:tc>
      </w:tr>
      <w:tr w:rsidR="00141D85" w:rsidRPr="00482E5F" w14:paraId="4B932E69" w14:textId="77777777" w:rsidTr="00CF38D3">
        <w:trPr>
          <w:trHeight w:val="224"/>
        </w:trPr>
        <w:tc>
          <w:tcPr>
            <w:tcW w:w="775" w:type="dxa"/>
            <w:noWrap/>
          </w:tcPr>
          <w:p w14:paraId="295FD402" w14:textId="2FE20530" w:rsidR="00141D85" w:rsidRPr="00482E5F" w:rsidRDefault="00141D85" w:rsidP="00141D85">
            <w:pPr>
              <w:suppressAutoHyphens/>
              <w:rPr>
                <w:sz w:val="20"/>
                <w:szCs w:val="20"/>
              </w:rPr>
            </w:pPr>
            <w:r w:rsidRPr="00482E5F">
              <w:rPr>
                <w:sz w:val="20"/>
                <w:szCs w:val="20"/>
              </w:rPr>
              <w:lastRenderedPageBreak/>
              <w:t>239</w:t>
            </w:r>
          </w:p>
        </w:tc>
        <w:tc>
          <w:tcPr>
            <w:tcW w:w="979" w:type="dxa"/>
          </w:tcPr>
          <w:p w14:paraId="5C5521CC" w14:textId="0CEDD5B0" w:rsidR="00141D85" w:rsidRPr="00482E5F" w:rsidRDefault="00141D85" w:rsidP="00141D85">
            <w:pPr>
              <w:suppressAutoHyphens/>
              <w:rPr>
                <w:sz w:val="20"/>
                <w:szCs w:val="20"/>
              </w:rPr>
            </w:pPr>
            <w:r w:rsidRPr="00482E5F">
              <w:rPr>
                <w:sz w:val="20"/>
                <w:szCs w:val="20"/>
              </w:rPr>
              <w:t>Pei Zhou</w:t>
            </w:r>
          </w:p>
        </w:tc>
        <w:tc>
          <w:tcPr>
            <w:tcW w:w="759" w:type="dxa"/>
            <w:noWrap/>
          </w:tcPr>
          <w:p w14:paraId="48FE7D7B" w14:textId="1B2B6CD9" w:rsidR="00141D85" w:rsidRPr="00482E5F" w:rsidRDefault="00141D85" w:rsidP="00141D85">
            <w:pPr>
              <w:suppressAutoHyphens/>
              <w:rPr>
                <w:sz w:val="20"/>
                <w:szCs w:val="20"/>
              </w:rPr>
            </w:pPr>
            <w:r w:rsidRPr="00482E5F">
              <w:rPr>
                <w:sz w:val="20"/>
                <w:szCs w:val="20"/>
              </w:rPr>
              <w:t>37.8.2.5.2</w:t>
            </w:r>
          </w:p>
        </w:tc>
        <w:tc>
          <w:tcPr>
            <w:tcW w:w="637" w:type="dxa"/>
          </w:tcPr>
          <w:p w14:paraId="6620A083" w14:textId="6BFB853D" w:rsidR="00141D85" w:rsidRPr="00482E5F" w:rsidRDefault="00141D85" w:rsidP="00141D85">
            <w:pPr>
              <w:suppressAutoHyphens/>
              <w:rPr>
                <w:sz w:val="20"/>
                <w:szCs w:val="20"/>
              </w:rPr>
            </w:pPr>
            <w:r w:rsidRPr="00482E5F">
              <w:rPr>
                <w:sz w:val="20"/>
                <w:szCs w:val="20"/>
              </w:rPr>
              <w:t>75.47</w:t>
            </w:r>
          </w:p>
        </w:tc>
        <w:tc>
          <w:tcPr>
            <w:tcW w:w="2212" w:type="dxa"/>
            <w:noWrap/>
          </w:tcPr>
          <w:p w14:paraId="0CBAB0B6" w14:textId="2B336F25" w:rsidR="00141D85" w:rsidRPr="00482E5F" w:rsidRDefault="00141D85" w:rsidP="00141D85">
            <w:pPr>
              <w:suppressAutoHyphens/>
              <w:rPr>
                <w:sz w:val="20"/>
                <w:szCs w:val="20"/>
              </w:rPr>
            </w:pPr>
            <w:proofErr w:type="gramStart"/>
            <w:r w:rsidRPr="00482E5F">
              <w:rPr>
                <w:sz w:val="20"/>
                <w:szCs w:val="20"/>
              </w:rPr>
              <w:t>In order to</w:t>
            </w:r>
            <w:proofErr w:type="gramEnd"/>
            <w:r w:rsidRPr="00482E5F">
              <w:rPr>
                <w:sz w:val="20"/>
                <w:szCs w:val="20"/>
              </w:rPr>
              <w:t xml:space="preserve"> avoid ping-ping and achieve a more reliable roaming, roaming configuration process may be performed during or before Roaming preparation procedure. The roaming configuration process allows the negotiation of accurate roaming triggering conditions and (</w:t>
            </w:r>
            <w:proofErr w:type="spellStart"/>
            <w:r w:rsidRPr="00482E5F">
              <w:rPr>
                <w:sz w:val="20"/>
                <w:szCs w:val="20"/>
              </w:rPr>
              <w:t>theshold</w:t>
            </w:r>
            <w:proofErr w:type="spellEnd"/>
            <w:r w:rsidRPr="00482E5F">
              <w:rPr>
                <w:sz w:val="20"/>
                <w:szCs w:val="20"/>
              </w:rPr>
              <w:t>)parameters between non-AP MLD, current AP MLD, and target AP MLD.</w:t>
            </w:r>
          </w:p>
        </w:tc>
        <w:tc>
          <w:tcPr>
            <w:tcW w:w="2198" w:type="dxa"/>
            <w:noWrap/>
          </w:tcPr>
          <w:p w14:paraId="7119F7E7" w14:textId="6F3BAD30" w:rsidR="00141D85" w:rsidRPr="00482E5F" w:rsidRDefault="00141D85" w:rsidP="00141D85">
            <w:pPr>
              <w:suppressAutoHyphens/>
              <w:rPr>
                <w:sz w:val="20"/>
                <w:szCs w:val="20"/>
              </w:rPr>
            </w:pPr>
            <w:r w:rsidRPr="00482E5F">
              <w:rPr>
                <w:sz w:val="20"/>
                <w:szCs w:val="20"/>
              </w:rPr>
              <w:t>As in comment. The commenter will bring a contribution to address this comment and provide more detailed solutions.</w:t>
            </w:r>
          </w:p>
        </w:tc>
        <w:tc>
          <w:tcPr>
            <w:tcW w:w="3097" w:type="dxa"/>
            <w:tcBorders>
              <w:top w:val="single" w:sz="4" w:space="0" w:color="auto"/>
              <w:left w:val="nil"/>
              <w:bottom w:val="single" w:sz="4" w:space="0" w:color="auto"/>
              <w:right w:val="single" w:sz="4" w:space="0" w:color="auto"/>
            </w:tcBorders>
            <w:shd w:val="clear" w:color="auto" w:fill="auto"/>
          </w:tcPr>
          <w:p w14:paraId="0C484531" w14:textId="5540206E" w:rsidR="00141D85" w:rsidRPr="00482E5F" w:rsidRDefault="00141D85" w:rsidP="00141D85">
            <w:pPr>
              <w:suppressAutoHyphens/>
              <w:rPr>
                <w:rFonts w:ascii="Times New Roman" w:hAnsi="Times New Roman" w:cs="Times New Roman"/>
                <w:color w:val="000000"/>
                <w:sz w:val="20"/>
                <w:szCs w:val="20"/>
              </w:rPr>
            </w:pPr>
            <w:r w:rsidRPr="00482E5F">
              <w:rPr>
                <w:rFonts w:ascii="Times New Roman" w:hAnsi="Times New Roman" w:cs="Times New Roman"/>
                <w:b/>
                <w:bCs/>
                <w:color w:val="000000"/>
                <w:sz w:val="20"/>
                <w:szCs w:val="20"/>
              </w:rPr>
              <w:t>Rejected</w:t>
            </w:r>
            <w:r w:rsidRPr="00482E5F">
              <w:rPr>
                <w:rFonts w:ascii="Times New Roman" w:hAnsi="Times New Roman" w:cs="Times New Roman"/>
                <w:color w:val="000000"/>
                <w:sz w:val="20"/>
                <w:szCs w:val="20"/>
              </w:rPr>
              <w:br/>
            </w:r>
            <w:r w:rsidRPr="00482E5F">
              <w:rPr>
                <w:rFonts w:ascii="Times New Roman" w:hAnsi="Times New Roman" w:cs="Times New Roman"/>
                <w:color w:val="000000"/>
                <w:sz w:val="20"/>
                <w:szCs w:val="20"/>
              </w:rPr>
              <w:br/>
              <w:t xml:space="preserve">Roaming is typically </w:t>
            </w:r>
            <w:r w:rsidR="009C7C1F" w:rsidRPr="00482E5F">
              <w:rPr>
                <w:rFonts w:ascii="Times New Roman" w:hAnsi="Times New Roman" w:cs="Times New Roman"/>
                <w:color w:val="000000"/>
                <w:sz w:val="20"/>
                <w:szCs w:val="20"/>
              </w:rPr>
              <w:t>initiated</w:t>
            </w:r>
            <w:r w:rsidRPr="00482E5F">
              <w:rPr>
                <w:rFonts w:ascii="Times New Roman" w:hAnsi="Times New Roman" w:cs="Times New Roman"/>
                <w:color w:val="000000"/>
                <w:sz w:val="20"/>
                <w:szCs w:val="20"/>
              </w:rPr>
              <w:t xml:space="preserve"> by the STA (when the STA is moving across multiple APs coverage) and it's not controlled by </w:t>
            </w:r>
            <w:r w:rsidR="00CF31C1" w:rsidRPr="00482E5F">
              <w:rPr>
                <w:rFonts w:ascii="Times New Roman" w:hAnsi="Times New Roman" w:cs="Times New Roman"/>
                <w:color w:val="000000"/>
                <w:sz w:val="20"/>
                <w:szCs w:val="20"/>
              </w:rPr>
              <w:t xml:space="preserve">any </w:t>
            </w:r>
            <w:r w:rsidR="00EA5765" w:rsidRPr="00482E5F">
              <w:rPr>
                <w:rFonts w:ascii="Times New Roman" w:hAnsi="Times New Roman" w:cs="Times New Roman"/>
                <w:color w:val="000000"/>
                <w:sz w:val="20"/>
                <w:szCs w:val="20"/>
              </w:rPr>
              <w:t xml:space="preserve">threshold </w:t>
            </w:r>
            <w:r w:rsidRPr="00482E5F">
              <w:rPr>
                <w:rFonts w:ascii="Times New Roman" w:hAnsi="Times New Roman" w:cs="Times New Roman"/>
                <w:color w:val="000000"/>
                <w:sz w:val="20"/>
                <w:szCs w:val="20"/>
              </w:rPr>
              <w:t xml:space="preserve">parameters </w:t>
            </w:r>
            <w:proofErr w:type="spellStart"/>
            <w:r w:rsidR="00CF31C1" w:rsidRPr="00482E5F">
              <w:rPr>
                <w:rFonts w:ascii="Times New Roman" w:hAnsi="Times New Roman" w:cs="Times New Roman"/>
                <w:color w:val="000000"/>
                <w:sz w:val="20"/>
                <w:szCs w:val="20"/>
              </w:rPr>
              <w:t>parameters</w:t>
            </w:r>
            <w:proofErr w:type="spellEnd"/>
            <w:r w:rsidR="00CF31C1" w:rsidRPr="00482E5F">
              <w:rPr>
                <w:rFonts w:ascii="Times New Roman" w:hAnsi="Times New Roman" w:cs="Times New Roman"/>
                <w:color w:val="000000"/>
                <w:sz w:val="20"/>
                <w:szCs w:val="20"/>
              </w:rPr>
              <w:t xml:space="preserve"> </w:t>
            </w:r>
            <w:r w:rsidRPr="00482E5F">
              <w:rPr>
                <w:rFonts w:ascii="Times New Roman" w:hAnsi="Times New Roman" w:cs="Times New Roman"/>
                <w:color w:val="000000"/>
                <w:sz w:val="20"/>
                <w:szCs w:val="20"/>
              </w:rPr>
              <w:t>set by the APs.</w:t>
            </w:r>
          </w:p>
        </w:tc>
      </w:tr>
      <w:tr w:rsidR="00141D85" w:rsidRPr="00482E5F" w14:paraId="1438403D" w14:textId="77777777" w:rsidTr="00CF38D3">
        <w:trPr>
          <w:trHeight w:val="224"/>
        </w:trPr>
        <w:tc>
          <w:tcPr>
            <w:tcW w:w="775" w:type="dxa"/>
            <w:noWrap/>
          </w:tcPr>
          <w:p w14:paraId="5F9203C6" w14:textId="5F7006F7" w:rsidR="00141D85" w:rsidRPr="00482E5F" w:rsidRDefault="00141D85" w:rsidP="00141D85">
            <w:pPr>
              <w:suppressAutoHyphens/>
              <w:rPr>
                <w:sz w:val="20"/>
                <w:szCs w:val="20"/>
              </w:rPr>
            </w:pPr>
            <w:r w:rsidRPr="00482E5F">
              <w:rPr>
                <w:sz w:val="20"/>
                <w:szCs w:val="20"/>
              </w:rPr>
              <w:t>491</w:t>
            </w:r>
          </w:p>
        </w:tc>
        <w:tc>
          <w:tcPr>
            <w:tcW w:w="979" w:type="dxa"/>
          </w:tcPr>
          <w:p w14:paraId="7FA7B125" w14:textId="67C82DBC" w:rsidR="00141D85" w:rsidRPr="00482E5F" w:rsidRDefault="00141D85" w:rsidP="00141D85">
            <w:pPr>
              <w:suppressAutoHyphens/>
              <w:rPr>
                <w:sz w:val="20"/>
                <w:szCs w:val="20"/>
              </w:rPr>
            </w:pPr>
            <w:r w:rsidRPr="00482E5F">
              <w:rPr>
                <w:sz w:val="20"/>
                <w:szCs w:val="20"/>
              </w:rPr>
              <w:t>Peshal Nayak</w:t>
            </w:r>
          </w:p>
        </w:tc>
        <w:tc>
          <w:tcPr>
            <w:tcW w:w="759" w:type="dxa"/>
            <w:noWrap/>
          </w:tcPr>
          <w:p w14:paraId="5F43E00F" w14:textId="058F76BE" w:rsidR="00141D85" w:rsidRPr="00482E5F" w:rsidRDefault="00141D85" w:rsidP="00141D85">
            <w:pPr>
              <w:suppressAutoHyphens/>
              <w:rPr>
                <w:sz w:val="20"/>
                <w:szCs w:val="20"/>
              </w:rPr>
            </w:pPr>
            <w:r w:rsidRPr="00482E5F">
              <w:rPr>
                <w:sz w:val="20"/>
                <w:szCs w:val="20"/>
              </w:rPr>
              <w:t>37.8.2.5.2</w:t>
            </w:r>
          </w:p>
        </w:tc>
        <w:tc>
          <w:tcPr>
            <w:tcW w:w="637" w:type="dxa"/>
          </w:tcPr>
          <w:p w14:paraId="49F796F6" w14:textId="6BCB0AA6" w:rsidR="00141D85" w:rsidRPr="00482E5F" w:rsidRDefault="00141D85" w:rsidP="00141D85">
            <w:pPr>
              <w:suppressAutoHyphens/>
              <w:rPr>
                <w:sz w:val="20"/>
                <w:szCs w:val="20"/>
              </w:rPr>
            </w:pPr>
            <w:r w:rsidRPr="00482E5F">
              <w:rPr>
                <w:sz w:val="20"/>
                <w:szCs w:val="20"/>
              </w:rPr>
              <w:t>75.53</w:t>
            </w:r>
          </w:p>
        </w:tc>
        <w:tc>
          <w:tcPr>
            <w:tcW w:w="2212" w:type="dxa"/>
            <w:noWrap/>
          </w:tcPr>
          <w:p w14:paraId="3A672A58" w14:textId="676461E9" w:rsidR="00141D85" w:rsidRPr="00482E5F" w:rsidRDefault="00141D85" w:rsidP="00141D85">
            <w:pPr>
              <w:suppressAutoHyphens/>
              <w:rPr>
                <w:sz w:val="20"/>
                <w:szCs w:val="20"/>
              </w:rPr>
            </w:pPr>
            <w:r w:rsidRPr="00482E5F">
              <w:rPr>
                <w:sz w:val="20"/>
                <w:szCs w:val="20"/>
              </w:rPr>
              <w:t xml:space="preserve">Does the target AP MLD have to accept all the context during preparation phase? Sometimes it may not be possible for the target AP MLD to accept all the context as </w:t>
            </w:r>
            <w:proofErr w:type="gramStart"/>
            <w:r w:rsidRPr="00482E5F">
              <w:rPr>
                <w:sz w:val="20"/>
                <w:szCs w:val="20"/>
              </w:rPr>
              <w:t>setup</w:t>
            </w:r>
            <w:proofErr w:type="gramEnd"/>
            <w:r w:rsidRPr="00482E5F">
              <w:rPr>
                <w:sz w:val="20"/>
                <w:szCs w:val="20"/>
              </w:rPr>
              <w:t xml:space="preserve"> at the current AP MLD. In this case, the target AP MLD should have the flexibility to reject the context that it cannot accept.</w:t>
            </w:r>
          </w:p>
        </w:tc>
        <w:tc>
          <w:tcPr>
            <w:tcW w:w="2198" w:type="dxa"/>
            <w:noWrap/>
          </w:tcPr>
          <w:p w14:paraId="22D036AE" w14:textId="110D1F29" w:rsidR="00141D85" w:rsidRPr="00482E5F" w:rsidRDefault="00141D85" w:rsidP="00141D85">
            <w:pPr>
              <w:suppressAutoHyphens/>
              <w:rPr>
                <w:sz w:val="20"/>
                <w:szCs w:val="20"/>
              </w:rPr>
            </w:pPr>
            <w:r w:rsidRPr="00482E5F">
              <w:rPr>
                <w:sz w:val="20"/>
                <w:szCs w:val="20"/>
              </w:rPr>
              <w:t xml:space="preserve">The response frame of roaming preparation procedure should indicate to the non-AP MLD what context cannot be transferred from the current AP MLD to the target AP MLD. This can enable the non-AP MLD to </w:t>
            </w:r>
            <w:proofErr w:type="spellStart"/>
            <w:r w:rsidRPr="00482E5F">
              <w:rPr>
                <w:sz w:val="20"/>
                <w:szCs w:val="20"/>
              </w:rPr>
              <w:t>resetup</w:t>
            </w:r>
            <w:proofErr w:type="spellEnd"/>
            <w:r w:rsidRPr="00482E5F">
              <w:rPr>
                <w:sz w:val="20"/>
                <w:szCs w:val="20"/>
              </w:rPr>
              <w:t xml:space="preserve"> those at the target AP MLD after roaming. Otherwise, non-AP MLD does not know what is transferred and what is not transferred.</w:t>
            </w:r>
          </w:p>
        </w:tc>
        <w:tc>
          <w:tcPr>
            <w:tcW w:w="3097" w:type="dxa"/>
            <w:tcBorders>
              <w:top w:val="single" w:sz="4" w:space="0" w:color="auto"/>
              <w:left w:val="nil"/>
              <w:bottom w:val="single" w:sz="4" w:space="0" w:color="auto"/>
              <w:right w:val="single" w:sz="4" w:space="0" w:color="auto"/>
            </w:tcBorders>
            <w:shd w:val="clear" w:color="auto" w:fill="auto"/>
          </w:tcPr>
          <w:p w14:paraId="3B16DA25" w14:textId="77777777" w:rsidR="008334D7" w:rsidRPr="00482E5F" w:rsidRDefault="00F77285" w:rsidP="008334D7">
            <w:pPr>
              <w:suppressAutoHyphens/>
              <w:rPr>
                <w:rFonts w:ascii="Times New Roman" w:hAnsi="Times New Roman" w:cs="Times New Roman"/>
                <w:color w:val="000000"/>
                <w:sz w:val="20"/>
                <w:szCs w:val="20"/>
              </w:rPr>
            </w:pPr>
            <w:r w:rsidRPr="00482E5F">
              <w:rPr>
                <w:rFonts w:ascii="Times New Roman" w:hAnsi="Times New Roman" w:cs="Times New Roman"/>
                <w:b/>
                <w:bCs/>
                <w:color w:val="000000"/>
                <w:sz w:val="20"/>
                <w:szCs w:val="20"/>
              </w:rPr>
              <w:t>Rejected</w:t>
            </w:r>
            <w:r w:rsidR="00141D85" w:rsidRPr="00482E5F">
              <w:rPr>
                <w:rFonts w:ascii="Times New Roman" w:hAnsi="Times New Roman" w:cs="Times New Roman"/>
                <w:color w:val="000000"/>
                <w:sz w:val="20"/>
                <w:szCs w:val="20"/>
              </w:rPr>
              <w:br/>
            </w:r>
            <w:r w:rsidR="00141D85" w:rsidRPr="00482E5F">
              <w:rPr>
                <w:rFonts w:ascii="Times New Roman" w:hAnsi="Times New Roman" w:cs="Times New Roman"/>
                <w:color w:val="000000"/>
                <w:sz w:val="20"/>
                <w:szCs w:val="20"/>
              </w:rPr>
              <w:br/>
            </w:r>
            <w:r w:rsidR="008334D7" w:rsidRPr="00482E5F">
              <w:rPr>
                <w:rFonts w:ascii="Times New Roman" w:hAnsi="Times New Roman" w:cs="Times New Roman"/>
                <w:color w:val="000000"/>
                <w:sz w:val="20"/>
                <w:szCs w:val="20"/>
              </w:rPr>
              <w:t>Current design is all the context listed are transferred but we allow a non-AP MLD to request some of the context NOT to be transferred (please see 37.14.8).</w:t>
            </w:r>
          </w:p>
          <w:p w14:paraId="28CE7A58" w14:textId="69D8BEA6" w:rsidR="00141D85" w:rsidRPr="00482E5F" w:rsidRDefault="008334D7" w:rsidP="008334D7">
            <w:pPr>
              <w:suppressAutoHyphens/>
              <w:rPr>
                <w:rFonts w:ascii="Times New Roman" w:hAnsi="Times New Roman" w:cs="Times New Roman"/>
                <w:color w:val="000000"/>
                <w:sz w:val="20"/>
                <w:szCs w:val="20"/>
              </w:rPr>
            </w:pPr>
            <w:r w:rsidRPr="00482E5F">
              <w:rPr>
                <w:rFonts w:ascii="Times New Roman" w:hAnsi="Times New Roman" w:cs="Times New Roman"/>
                <w:color w:val="000000"/>
                <w:sz w:val="20"/>
                <w:szCs w:val="20"/>
              </w:rPr>
              <w:t>There is no concept of a target AP MLD not able to accept some context.</w:t>
            </w:r>
          </w:p>
        </w:tc>
      </w:tr>
      <w:tr w:rsidR="00141D85" w:rsidRPr="00482E5F" w14:paraId="20058D26" w14:textId="77777777" w:rsidTr="00CF38D3">
        <w:trPr>
          <w:trHeight w:val="224"/>
        </w:trPr>
        <w:tc>
          <w:tcPr>
            <w:tcW w:w="775" w:type="dxa"/>
            <w:noWrap/>
          </w:tcPr>
          <w:p w14:paraId="087EDA19" w14:textId="3F711082" w:rsidR="00141D85" w:rsidRPr="00482E5F" w:rsidRDefault="00141D85" w:rsidP="00141D85">
            <w:pPr>
              <w:suppressAutoHyphens/>
              <w:rPr>
                <w:sz w:val="20"/>
                <w:szCs w:val="20"/>
              </w:rPr>
            </w:pPr>
            <w:r w:rsidRPr="00482E5F">
              <w:rPr>
                <w:sz w:val="20"/>
                <w:szCs w:val="20"/>
              </w:rPr>
              <w:lastRenderedPageBreak/>
              <w:t>492</w:t>
            </w:r>
          </w:p>
        </w:tc>
        <w:tc>
          <w:tcPr>
            <w:tcW w:w="979" w:type="dxa"/>
          </w:tcPr>
          <w:p w14:paraId="0581A5FC" w14:textId="6F930FEF" w:rsidR="00141D85" w:rsidRPr="00482E5F" w:rsidRDefault="00141D85" w:rsidP="00141D85">
            <w:pPr>
              <w:suppressAutoHyphens/>
              <w:rPr>
                <w:sz w:val="20"/>
                <w:szCs w:val="20"/>
              </w:rPr>
            </w:pPr>
            <w:r w:rsidRPr="00482E5F">
              <w:rPr>
                <w:sz w:val="20"/>
                <w:szCs w:val="20"/>
              </w:rPr>
              <w:t>Peshal Nayak</w:t>
            </w:r>
          </w:p>
        </w:tc>
        <w:tc>
          <w:tcPr>
            <w:tcW w:w="759" w:type="dxa"/>
            <w:noWrap/>
          </w:tcPr>
          <w:p w14:paraId="59C9712A" w14:textId="77D73350" w:rsidR="00141D85" w:rsidRPr="00482E5F" w:rsidRDefault="00141D85" w:rsidP="00141D85">
            <w:pPr>
              <w:suppressAutoHyphens/>
              <w:rPr>
                <w:sz w:val="20"/>
                <w:szCs w:val="20"/>
              </w:rPr>
            </w:pPr>
            <w:r w:rsidRPr="00482E5F">
              <w:rPr>
                <w:sz w:val="20"/>
                <w:szCs w:val="20"/>
              </w:rPr>
              <w:t>37.8.2.5.2</w:t>
            </w:r>
          </w:p>
        </w:tc>
        <w:tc>
          <w:tcPr>
            <w:tcW w:w="637" w:type="dxa"/>
          </w:tcPr>
          <w:p w14:paraId="20073013" w14:textId="15D88F0F" w:rsidR="00141D85" w:rsidRPr="00482E5F" w:rsidRDefault="00141D85" w:rsidP="00141D85">
            <w:pPr>
              <w:suppressAutoHyphens/>
              <w:rPr>
                <w:sz w:val="20"/>
                <w:szCs w:val="20"/>
              </w:rPr>
            </w:pPr>
            <w:r w:rsidRPr="00482E5F">
              <w:rPr>
                <w:sz w:val="20"/>
                <w:szCs w:val="20"/>
              </w:rPr>
              <w:t>75.53</w:t>
            </w:r>
          </w:p>
        </w:tc>
        <w:tc>
          <w:tcPr>
            <w:tcW w:w="2212" w:type="dxa"/>
            <w:noWrap/>
          </w:tcPr>
          <w:p w14:paraId="4ECC1E3F" w14:textId="2FF4E3D4" w:rsidR="00141D85" w:rsidRPr="00482E5F" w:rsidRDefault="00141D85" w:rsidP="00141D85">
            <w:pPr>
              <w:suppressAutoHyphens/>
              <w:rPr>
                <w:sz w:val="20"/>
                <w:szCs w:val="20"/>
              </w:rPr>
            </w:pPr>
            <w:r w:rsidRPr="00482E5F">
              <w:rPr>
                <w:sz w:val="20"/>
                <w:szCs w:val="20"/>
              </w:rPr>
              <w:t xml:space="preserve">Does the current AP MLD </w:t>
            </w:r>
            <w:proofErr w:type="spellStart"/>
            <w:r w:rsidRPr="00482E5F">
              <w:rPr>
                <w:sz w:val="20"/>
                <w:szCs w:val="20"/>
              </w:rPr>
              <w:t>intiate</w:t>
            </w:r>
            <w:proofErr w:type="spellEnd"/>
            <w:r w:rsidRPr="00482E5F">
              <w:rPr>
                <w:sz w:val="20"/>
                <w:szCs w:val="20"/>
              </w:rPr>
              <w:t xml:space="preserve"> a transfer of all the context corresponding to the non-AP MLD when the non-AP MLD initiates a roaming procedure?</w:t>
            </w:r>
          </w:p>
        </w:tc>
        <w:tc>
          <w:tcPr>
            <w:tcW w:w="2198" w:type="dxa"/>
            <w:noWrap/>
          </w:tcPr>
          <w:p w14:paraId="07B12C75" w14:textId="60D50A64" w:rsidR="00141D85" w:rsidRPr="00482E5F" w:rsidRDefault="00141D85" w:rsidP="00141D85">
            <w:pPr>
              <w:suppressAutoHyphens/>
              <w:rPr>
                <w:sz w:val="20"/>
                <w:szCs w:val="20"/>
              </w:rPr>
            </w:pPr>
            <w:r w:rsidRPr="00482E5F">
              <w:rPr>
                <w:sz w:val="20"/>
                <w:szCs w:val="20"/>
              </w:rPr>
              <w:t>The non-AP MLD should be allowed to indicate in the request frame for the preparation procedure which context it wants to be transferred to the target AP MLD.</w:t>
            </w:r>
          </w:p>
        </w:tc>
        <w:tc>
          <w:tcPr>
            <w:tcW w:w="3097" w:type="dxa"/>
            <w:tcBorders>
              <w:top w:val="single" w:sz="4" w:space="0" w:color="auto"/>
              <w:left w:val="nil"/>
              <w:bottom w:val="single" w:sz="4" w:space="0" w:color="auto"/>
              <w:right w:val="single" w:sz="4" w:space="0" w:color="auto"/>
            </w:tcBorders>
            <w:shd w:val="clear" w:color="auto" w:fill="auto"/>
          </w:tcPr>
          <w:p w14:paraId="275C4AAF" w14:textId="77777777" w:rsidR="008334D7" w:rsidRPr="00482E5F" w:rsidRDefault="00141D85" w:rsidP="008334D7">
            <w:pPr>
              <w:suppressAutoHyphens/>
              <w:rPr>
                <w:rFonts w:ascii="Times New Roman" w:hAnsi="Times New Roman" w:cs="Times New Roman"/>
                <w:color w:val="000000"/>
                <w:sz w:val="20"/>
                <w:szCs w:val="20"/>
              </w:rPr>
            </w:pPr>
            <w:r w:rsidRPr="00482E5F">
              <w:rPr>
                <w:rFonts w:ascii="Times New Roman" w:hAnsi="Times New Roman" w:cs="Times New Roman"/>
                <w:b/>
                <w:bCs/>
                <w:color w:val="000000"/>
                <w:sz w:val="20"/>
                <w:szCs w:val="20"/>
              </w:rPr>
              <w:t>Revised</w:t>
            </w:r>
            <w:r w:rsidRPr="00482E5F">
              <w:rPr>
                <w:rFonts w:ascii="Times New Roman" w:hAnsi="Times New Roman" w:cs="Times New Roman"/>
                <w:color w:val="000000"/>
                <w:sz w:val="20"/>
                <w:szCs w:val="20"/>
              </w:rPr>
              <w:br/>
            </w:r>
            <w:r w:rsidRPr="00482E5F">
              <w:rPr>
                <w:rFonts w:ascii="Times New Roman" w:hAnsi="Times New Roman" w:cs="Times New Roman"/>
                <w:color w:val="000000"/>
                <w:sz w:val="20"/>
                <w:szCs w:val="20"/>
              </w:rPr>
              <w:br/>
            </w:r>
            <w:r w:rsidR="008334D7" w:rsidRPr="00482E5F">
              <w:rPr>
                <w:rFonts w:ascii="Times New Roman" w:hAnsi="Times New Roman" w:cs="Times New Roman"/>
                <w:color w:val="000000"/>
                <w:sz w:val="20"/>
                <w:szCs w:val="20"/>
              </w:rPr>
              <w:t>Current design is all the context listed are transferred but we allow a non-AP MLD to request some of the context NOT to be transferred (please see 37.14.8).</w:t>
            </w:r>
          </w:p>
          <w:p w14:paraId="3303489D" w14:textId="1AA9E3CF" w:rsidR="000A3878" w:rsidRPr="00482E5F" w:rsidRDefault="008334D7" w:rsidP="008334D7">
            <w:pPr>
              <w:suppressAutoHyphens/>
              <w:rPr>
                <w:rFonts w:ascii="Times New Roman" w:hAnsi="Times New Roman" w:cs="Times New Roman"/>
                <w:color w:val="000000"/>
                <w:sz w:val="20"/>
                <w:szCs w:val="20"/>
              </w:rPr>
            </w:pPr>
            <w:r w:rsidRPr="00482E5F">
              <w:rPr>
                <w:rFonts w:ascii="Times New Roman" w:hAnsi="Times New Roman" w:cs="Times New Roman"/>
                <w:color w:val="000000"/>
                <w:sz w:val="20"/>
                <w:szCs w:val="20"/>
              </w:rPr>
              <w:t>No actions needed for the editor.</w:t>
            </w:r>
          </w:p>
        </w:tc>
      </w:tr>
      <w:tr w:rsidR="00141D85" w:rsidRPr="00482E5F" w14:paraId="2E459B98" w14:textId="77777777" w:rsidTr="00CF38D3">
        <w:trPr>
          <w:trHeight w:val="224"/>
        </w:trPr>
        <w:tc>
          <w:tcPr>
            <w:tcW w:w="775" w:type="dxa"/>
            <w:noWrap/>
          </w:tcPr>
          <w:p w14:paraId="4C72FBAF" w14:textId="67FC7804" w:rsidR="00141D85" w:rsidRPr="00482E5F" w:rsidRDefault="00141D85" w:rsidP="00141D85">
            <w:pPr>
              <w:suppressAutoHyphens/>
              <w:rPr>
                <w:sz w:val="20"/>
                <w:szCs w:val="20"/>
              </w:rPr>
            </w:pPr>
            <w:r w:rsidRPr="00482E5F">
              <w:rPr>
                <w:sz w:val="20"/>
                <w:szCs w:val="20"/>
              </w:rPr>
              <w:t>494</w:t>
            </w:r>
          </w:p>
        </w:tc>
        <w:tc>
          <w:tcPr>
            <w:tcW w:w="979" w:type="dxa"/>
          </w:tcPr>
          <w:p w14:paraId="722E549E" w14:textId="5B951B8D" w:rsidR="00141D85" w:rsidRPr="00482E5F" w:rsidRDefault="00141D85" w:rsidP="00141D85">
            <w:pPr>
              <w:suppressAutoHyphens/>
              <w:rPr>
                <w:sz w:val="20"/>
                <w:szCs w:val="20"/>
              </w:rPr>
            </w:pPr>
            <w:r w:rsidRPr="00482E5F">
              <w:rPr>
                <w:sz w:val="20"/>
                <w:szCs w:val="20"/>
              </w:rPr>
              <w:t>Peshal Nayak</w:t>
            </w:r>
          </w:p>
        </w:tc>
        <w:tc>
          <w:tcPr>
            <w:tcW w:w="759" w:type="dxa"/>
            <w:noWrap/>
          </w:tcPr>
          <w:p w14:paraId="76712EC0" w14:textId="024ED1DC" w:rsidR="00141D85" w:rsidRPr="00482E5F" w:rsidRDefault="00141D85" w:rsidP="00141D85">
            <w:pPr>
              <w:suppressAutoHyphens/>
              <w:rPr>
                <w:sz w:val="20"/>
                <w:szCs w:val="20"/>
              </w:rPr>
            </w:pPr>
            <w:r w:rsidRPr="00482E5F">
              <w:rPr>
                <w:sz w:val="20"/>
                <w:szCs w:val="20"/>
              </w:rPr>
              <w:t>37.8.2.5.2</w:t>
            </w:r>
          </w:p>
        </w:tc>
        <w:tc>
          <w:tcPr>
            <w:tcW w:w="637" w:type="dxa"/>
          </w:tcPr>
          <w:p w14:paraId="6F1B779B" w14:textId="24D58C09" w:rsidR="00141D85" w:rsidRPr="00482E5F" w:rsidRDefault="00141D85" w:rsidP="00141D85">
            <w:pPr>
              <w:suppressAutoHyphens/>
              <w:rPr>
                <w:sz w:val="20"/>
                <w:szCs w:val="20"/>
              </w:rPr>
            </w:pPr>
            <w:r w:rsidRPr="00482E5F">
              <w:rPr>
                <w:sz w:val="20"/>
                <w:szCs w:val="20"/>
              </w:rPr>
              <w:t>75.53</w:t>
            </w:r>
          </w:p>
        </w:tc>
        <w:tc>
          <w:tcPr>
            <w:tcW w:w="2212" w:type="dxa"/>
            <w:noWrap/>
          </w:tcPr>
          <w:p w14:paraId="0BC858E4" w14:textId="2F6A0812" w:rsidR="00141D85" w:rsidRPr="00482E5F" w:rsidRDefault="00141D85" w:rsidP="00141D85">
            <w:pPr>
              <w:suppressAutoHyphens/>
              <w:rPr>
                <w:sz w:val="20"/>
                <w:szCs w:val="20"/>
              </w:rPr>
            </w:pPr>
            <w:r w:rsidRPr="00482E5F">
              <w:rPr>
                <w:sz w:val="20"/>
                <w:szCs w:val="20"/>
              </w:rPr>
              <w:t>How does the non-AP MLD convey to the current AP MLD what context it wants to have transferred and which ones it wants to renegotiate with the target AP MLD.</w:t>
            </w:r>
          </w:p>
        </w:tc>
        <w:tc>
          <w:tcPr>
            <w:tcW w:w="2198" w:type="dxa"/>
            <w:noWrap/>
          </w:tcPr>
          <w:p w14:paraId="2006E5BE" w14:textId="11C45A02" w:rsidR="00141D85" w:rsidRPr="00482E5F" w:rsidRDefault="00141D85" w:rsidP="00141D85">
            <w:pPr>
              <w:suppressAutoHyphens/>
              <w:rPr>
                <w:sz w:val="20"/>
                <w:szCs w:val="20"/>
              </w:rPr>
            </w:pPr>
            <w:r w:rsidRPr="00482E5F">
              <w:rPr>
                <w:sz w:val="20"/>
                <w:szCs w:val="20"/>
              </w:rPr>
              <w:t>The non-AP MLD should be allowed to indicate which context it wants to transfer and which context it wants to renegotiate with the target AP MLD</w:t>
            </w:r>
          </w:p>
        </w:tc>
        <w:tc>
          <w:tcPr>
            <w:tcW w:w="3097" w:type="dxa"/>
            <w:tcBorders>
              <w:top w:val="single" w:sz="4" w:space="0" w:color="auto"/>
              <w:left w:val="nil"/>
              <w:bottom w:val="single" w:sz="4" w:space="0" w:color="auto"/>
              <w:right w:val="single" w:sz="4" w:space="0" w:color="auto"/>
            </w:tcBorders>
            <w:shd w:val="clear" w:color="auto" w:fill="auto"/>
          </w:tcPr>
          <w:p w14:paraId="4BD81E40" w14:textId="77777777" w:rsidR="008334D7" w:rsidRPr="00482E5F" w:rsidRDefault="00141D85" w:rsidP="008334D7">
            <w:pPr>
              <w:suppressAutoHyphens/>
              <w:rPr>
                <w:rFonts w:ascii="Calibri" w:hAnsi="Calibri" w:cs="Calibri"/>
                <w:color w:val="000000"/>
                <w:sz w:val="20"/>
                <w:szCs w:val="20"/>
              </w:rPr>
            </w:pPr>
            <w:r w:rsidRPr="00482E5F">
              <w:rPr>
                <w:rFonts w:ascii="Calibri" w:hAnsi="Calibri" w:cs="Calibri"/>
                <w:b/>
                <w:bCs/>
                <w:color w:val="000000"/>
                <w:sz w:val="20"/>
                <w:szCs w:val="20"/>
              </w:rPr>
              <w:t>Revised</w:t>
            </w:r>
            <w:r w:rsidRPr="00482E5F">
              <w:rPr>
                <w:rFonts w:ascii="Calibri" w:hAnsi="Calibri" w:cs="Calibri"/>
                <w:color w:val="000000"/>
                <w:sz w:val="20"/>
                <w:szCs w:val="20"/>
              </w:rPr>
              <w:br/>
            </w:r>
            <w:r w:rsidRPr="00482E5F">
              <w:rPr>
                <w:rFonts w:ascii="Calibri" w:hAnsi="Calibri" w:cs="Calibri"/>
                <w:color w:val="000000"/>
                <w:sz w:val="20"/>
                <w:szCs w:val="20"/>
              </w:rPr>
              <w:br/>
            </w:r>
            <w:r w:rsidR="008334D7" w:rsidRPr="00482E5F">
              <w:rPr>
                <w:rFonts w:ascii="Calibri" w:hAnsi="Calibri" w:cs="Calibri"/>
                <w:color w:val="000000"/>
                <w:sz w:val="20"/>
                <w:szCs w:val="20"/>
              </w:rPr>
              <w:t>Current design is all the context listed are transferred but we allow a non-AP MLD to request some of the context NOT to be transferred (please see 37.14.8).</w:t>
            </w:r>
          </w:p>
          <w:p w14:paraId="43A8655E" w14:textId="3D0D55E4" w:rsidR="00141D85" w:rsidRPr="00482E5F" w:rsidRDefault="008334D7" w:rsidP="008334D7">
            <w:pPr>
              <w:suppressAutoHyphens/>
              <w:rPr>
                <w:rFonts w:ascii="Times New Roman" w:hAnsi="Times New Roman" w:cs="Times New Roman"/>
                <w:color w:val="000000"/>
                <w:sz w:val="20"/>
                <w:szCs w:val="20"/>
              </w:rPr>
            </w:pPr>
            <w:r w:rsidRPr="00482E5F">
              <w:rPr>
                <w:rFonts w:ascii="Calibri" w:hAnsi="Calibri" w:cs="Calibri"/>
                <w:color w:val="000000"/>
                <w:sz w:val="20"/>
                <w:szCs w:val="20"/>
              </w:rPr>
              <w:t>No actions needed for the editor.</w:t>
            </w:r>
          </w:p>
        </w:tc>
      </w:tr>
      <w:tr w:rsidR="00141D85" w:rsidRPr="00482E5F" w14:paraId="1C269B79" w14:textId="77777777" w:rsidTr="00CF38D3">
        <w:trPr>
          <w:trHeight w:val="224"/>
        </w:trPr>
        <w:tc>
          <w:tcPr>
            <w:tcW w:w="775" w:type="dxa"/>
            <w:noWrap/>
          </w:tcPr>
          <w:p w14:paraId="156E058D" w14:textId="34BDAC6F" w:rsidR="00141D85" w:rsidRPr="00482E5F" w:rsidRDefault="00141D85" w:rsidP="00141D85">
            <w:pPr>
              <w:suppressAutoHyphens/>
              <w:rPr>
                <w:sz w:val="20"/>
                <w:szCs w:val="20"/>
              </w:rPr>
            </w:pPr>
            <w:r w:rsidRPr="00482E5F">
              <w:rPr>
                <w:sz w:val="20"/>
                <w:szCs w:val="20"/>
              </w:rPr>
              <w:t>1829</w:t>
            </w:r>
          </w:p>
        </w:tc>
        <w:tc>
          <w:tcPr>
            <w:tcW w:w="979" w:type="dxa"/>
          </w:tcPr>
          <w:p w14:paraId="38D7BF40" w14:textId="6B8CF085" w:rsidR="00141D85" w:rsidRPr="00482E5F" w:rsidRDefault="00141D85" w:rsidP="00141D85">
            <w:pPr>
              <w:suppressAutoHyphens/>
              <w:rPr>
                <w:sz w:val="20"/>
                <w:szCs w:val="20"/>
              </w:rPr>
            </w:pPr>
            <w:proofErr w:type="spellStart"/>
            <w:r w:rsidRPr="00482E5F">
              <w:rPr>
                <w:sz w:val="20"/>
                <w:szCs w:val="20"/>
              </w:rPr>
              <w:t>Juseong</w:t>
            </w:r>
            <w:proofErr w:type="spellEnd"/>
            <w:r w:rsidRPr="00482E5F">
              <w:rPr>
                <w:sz w:val="20"/>
                <w:szCs w:val="20"/>
              </w:rPr>
              <w:t xml:space="preserve"> Moon</w:t>
            </w:r>
          </w:p>
        </w:tc>
        <w:tc>
          <w:tcPr>
            <w:tcW w:w="759" w:type="dxa"/>
            <w:noWrap/>
          </w:tcPr>
          <w:p w14:paraId="47D0C999" w14:textId="18F40220" w:rsidR="00141D85" w:rsidRPr="00482E5F" w:rsidRDefault="00141D85" w:rsidP="00141D85">
            <w:pPr>
              <w:suppressAutoHyphens/>
              <w:rPr>
                <w:sz w:val="20"/>
                <w:szCs w:val="20"/>
              </w:rPr>
            </w:pPr>
            <w:r w:rsidRPr="00482E5F">
              <w:rPr>
                <w:sz w:val="20"/>
                <w:szCs w:val="20"/>
              </w:rPr>
              <w:t>37.8.2.5.2</w:t>
            </w:r>
          </w:p>
        </w:tc>
        <w:tc>
          <w:tcPr>
            <w:tcW w:w="637" w:type="dxa"/>
          </w:tcPr>
          <w:p w14:paraId="2FD2DA22" w14:textId="64023700" w:rsidR="00141D85" w:rsidRPr="00482E5F" w:rsidRDefault="00141D85" w:rsidP="00141D85">
            <w:pPr>
              <w:suppressAutoHyphens/>
              <w:rPr>
                <w:sz w:val="20"/>
                <w:szCs w:val="20"/>
              </w:rPr>
            </w:pPr>
            <w:r w:rsidRPr="00482E5F">
              <w:rPr>
                <w:sz w:val="20"/>
                <w:szCs w:val="20"/>
              </w:rPr>
              <w:t>75.58</w:t>
            </w:r>
          </w:p>
        </w:tc>
        <w:tc>
          <w:tcPr>
            <w:tcW w:w="2212" w:type="dxa"/>
            <w:noWrap/>
          </w:tcPr>
          <w:p w14:paraId="4707253D" w14:textId="4404EFBD" w:rsidR="00141D85" w:rsidRPr="00482E5F" w:rsidRDefault="00141D85" w:rsidP="00141D85">
            <w:pPr>
              <w:suppressAutoHyphens/>
              <w:rPr>
                <w:sz w:val="20"/>
                <w:szCs w:val="20"/>
              </w:rPr>
            </w:pPr>
            <w:r w:rsidRPr="00482E5F">
              <w:rPr>
                <w:sz w:val="20"/>
                <w:szCs w:val="20"/>
              </w:rPr>
              <w:t>In 'Setting up the link(s) with the target AP MLD', clarification is needed on how a non-AP MLD performing EMLSR sets up EMLSR links.</w:t>
            </w:r>
          </w:p>
        </w:tc>
        <w:tc>
          <w:tcPr>
            <w:tcW w:w="2198" w:type="dxa"/>
            <w:noWrap/>
          </w:tcPr>
          <w:p w14:paraId="782C7BA9" w14:textId="0C6DFF5A" w:rsidR="00141D85" w:rsidRPr="00482E5F" w:rsidRDefault="00141D85" w:rsidP="00141D85">
            <w:pPr>
              <w:suppressAutoHyphens/>
              <w:rPr>
                <w:sz w:val="20"/>
                <w:szCs w:val="20"/>
              </w:rPr>
            </w:pPr>
            <w:r w:rsidRPr="00482E5F">
              <w:rPr>
                <w:sz w:val="20"/>
                <w:szCs w:val="20"/>
              </w:rPr>
              <w:t>As in comment.</w:t>
            </w:r>
          </w:p>
        </w:tc>
        <w:tc>
          <w:tcPr>
            <w:tcW w:w="3097" w:type="dxa"/>
            <w:tcBorders>
              <w:top w:val="single" w:sz="4" w:space="0" w:color="auto"/>
              <w:left w:val="nil"/>
              <w:bottom w:val="single" w:sz="4" w:space="0" w:color="auto"/>
              <w:right w:val="single" w:sz="4" w:space="0" w:color="auto"/>
            </w:tcBorders>
            <w:shd w:val="clear" w:color="auto" w:fill="auto"/>
          </w:tcPr>
          <w:p w14:paraId="5D90EED0" w14:textId="08FBCE39" w:rsidR="00141D85" w:rsidRPr="00482E5F" w:rsidRDefault="00141D85" w:rsidP="00141D85">
            <w:pPr>
              <w:suppressAutoHyphens/>
              <w:rPr>
                <w:rFonts w:ascii="Times New Roman" w:hAnsi="Times New Roman" w:cs="Times New Roman"/>
                <w:color w:val="000000"/>
                <w:sz w:val="20"/>
                <w:szCs w:val="20"/>
              </w:rPr>
            </w:pPr>
            <w:r w:rsidRPr="00482E5F">
              <w:rPr>
                <w:rFonts w:ascii="Calibri" w:hAnsi="Calibri" w:cs="Calibri"/>
                <w:b/>
                <w:bCs/>
                <w:color w:val="000000"/>
                <w:sz w:val="20"/>
                <w:szCs w:val="20"/>
              </w:rPr>
              <w:t>Rejected</w:t>
            </w:r>
            <w:r w:rsidRPr="00482E5F">
              <w:rPr>
                <w:rFonts w:ascii="Calibri" w:hAnsi="Calibri" w:cs="Calibri"/>
                <w:color w:val="000000"/>
                <w:sz w:val="20"/>
                <w:szCs w:val="20"/>
              </w:rPr>
              <w:br/>
            </w:r>
            <w:r w:rsidRPr="00482E5F">
              <w:rPr>
                <w:rFonts w:ascii="Calibri" w:hAnsi="Calibri" w:cs="Calibri"/>
                <w:color w:val="000000"/>
                <w:sz w:val="20"/>
                <w:szCs w:val="20"/>
              </w:rPr>
              <w:br/>
              <w:t>The link preparation at the target AP MLD should be agnostic to EMLSR mode. Note the preparation is performed between the non-AP MLD and its current AP MLD so it is not affected by EMLSR or not.</w:t>
            </w:r>
          </w:p>
        </w:tc>
      </w:tr>
      <w:tr w:rsidR="00141D85" w:rsidRPr="00482E5F" w14:paraId="2D1DD9DF" w14:textId="77777777" w:rsidTr="00CF38D3">
        <w:trPr>
          <w:trHeight w:val="224"/>
        </w:trPr>
        <w:tc>
          <w:tcPr>
            <w:tcW w:w="775" w:type="dxa"/>
            <w:noWrap/>
          </w:tcPr>
          <w:p w14:paraId="56221728" w14:textId="72E9E36D" w:rsidR="00141D85" w:rsidRPr="00482E5F" w:rsidRDefault="00141D85" w:rsidP="00141D85">
            <w:pPr>
              <w:suppressAutoHyphens/>
              <w:rPr>
                <w:sz w:val="20"/>
                <w:szCs w:val="20"/>
              </w:rPr>
            </w:pPr>
            <w:r w:rsidRPr="00482E5F">
              <w:rPr>
                <w:sz w:val="20"/>
                <w:szCs w:val="20"/>
              </w:rPr>
              <w:t>1869</w:t>
            </w:r>
          </w:p>
        </w:tc>
        <w:tc>
          <w:tcPr>
            <w:tcW w:w="979" w:type="dxa"/>
          </w:tcPr>
          <w:p w14:paraId="74DF419B" w14:textId="11C6D498" w:rsidR="00141D85" w:rsidRPr="00482E5F" w:rsidRDefault="00141D85" w:rsidP="00141D85">
            <w:pPr>
              <w:suppressAutoHyphens/>
              <w:rPr>
                <w:sz w:val="20"/>
                <w:szCs w:val="20"/>
              </w:rPr>
            </w:pPr>
            <w:proofErr w:type="spellStart"/>
            <w:r w:rsidRPr="00482E5F">
              <w:rPr>
                <w:sz w:val="20"/>
                <w:szCs w:val="20"/>
              </w:rPr>
              <w:t>Sanghyun</w:t>
            </w:r>
            <w:proofErr w:type="spellEnd"/>
            <w:r w:rsidRPr="00482E5F">
              <w:rPr>
                <w:sz w:val="20"/>
                <w:szCs w:val="20"/>
              </w:rPr>
              <w:t xml:space="preserve"> Kim</w:t>
            </w:r>
          </w:p>
        </w:tc>
        <w:tc>
          <w:tcPr>
            <w:tcW w:w="759" w:type="dxa"/>
            <w:noWrap/>
          </w:tcPr>
          <w:p w14:paraId="33E4BC9D" w14:textId="13D698C6" w:rsidR="00141D85" w:rsidRPr="00482E5F" w:rsidRDefault="00141D85" w:rsidP="00141D85">
            <w:pPr>
              <w:suppressAutoHyphens/>
              <w:rPr>
                <w:sz w:val="20"/>
                <w:szCs w:val="20"/>
              </w:rPr>
            </w:pPr>
            <w:r w:rsidRPr="00482E5F">
              <w:rPr>
                <w:sz w:val="20"/>
                <w:szCs w:val="20"/>
              </w:rPr>
              <w:t>37.8.2.5.2</w:t>
            </w:r>
          </w:p>
        </w:tc>
        <w:tc>
          <w:tcPr>
            <w:tcW w:w="637" w:type="dxa"/>
          </w:tcPr>
          <w:p w14:paraId="69249CB0" w14:textId="2AAF9755" w:rsidR="00141D85" w:rsidRPr="00482E5F" w:rsidRDefault="00141D85" w:rsidP="00141D85">
            <w:pPr>
              <w:suppressAutoHyphens/>
              <w:rPr>
                <w:sz w:val="20"/>
                <w:szCs w:val="20"/>
              </w:rPr>
            </w:pPr>
            <w:r w:rsidRPr="00482E5F">
              <w:rPr>
                <w:sz w:val="20"/>
                <w:szCs w:val="20"/>
              </w:rPr>
              <w:t>75.58</w:t>
            </w:r>
          </w:p>
        </w:tc>
        <w:tc>
          <w:tcPr>
            <w:tcW w:w="2212" w:type="dxa"/>
            <w:noWrap/>
          </w:tcPr>
          <w:p w14:paraId="3C9BFAFB" w14:textId="0DCDAD6F" w:rsidR="00141D85" w:rsidRPr="00482E5F" w:rsidRDefault="00141D85" w:rsidP="00141D85">
            <w:pPr>
              <w:suppressAutoHyphens/>
              <w:rPr>
                <w:sz w:val="20"/>
                <w:szCs w:val="20"/>
              </w:rPr>
            </w:pPr>
            <w:r w:rsidRPr="00482E5F">
              <w:rPr>
                <w:sz w:val="20"/>
                <w:szCs w:val="20"/>
              </w:rPr>
              <w:t>When a roaming non-AP STA adds a link with the Target AP MLD, does the STA operating on the newly added link continue to use the AID assigned by the serving AP MLD, or does it need to obtain a new AID from the Target AP MLD? If a new AID is used for the setup link with the Target AP MLD, the non-AP MLD would need to operate using two different AIDs during the roaming process."</w:t>
            </w:r>
          </w:p>
        </w:tc>
        <w:tc>
          <w:tcPr>
            <w:tcW w:w="2198" w:type="dxa"/>
            <w:noWrap/>
          </w:tcPr>
          <w:p w14:paraId="46F8505E" w14:textId="57583B61" w:rsidR="00141D85" w:rsidRPr="00482E5F" w:rsidRDefault="00141D85" w:rsidP="00141D85">
            <w:pPr>
              <w:suppressAutoHyphens/>
              <w:rPr>
                <w:sz w:val="20"/>
                <w:szCs w:val="20"/>
              </w:rPr>
            </w:pPr>
            <w:r w:rsidRPr="00482E5F">
              <w:rPr>
                <w:sz w:val="20"/>
                <w:szCs w:val="20"/>
              </w:rPr>
              <w:t xml:space="preserve">Please clarify the AID management method for a roaming non-AP MLD. Additionally, if a roaming non-AP MLD is required to operate using two different AIDs, it is necessary to review whether any modifications are needed in the defined multi-link </w:t>
            </w:r>
            <w:proofErr w:type="gramStart"/>
            <w:r w:rsidRPr="00482E5F">
              <w:rPr>
                <w:sz w:val="20"/>
                <w:szCs w:val="20"/>
              </w:rPr>
              <w:t>operation(</w:t>
            </w:r>
            <w:proofErr w:type="gramEnd"/>
            <w:r w:rsidRPr="00482E5F">
              <w:rPr>
                <w:sz w:val="20"/>
                <w:szCs w:val="20"/>
              </w:rPr>
              <w:t>such as ML-TIM) to accommodate this scenario."</w:t>
            </w:r>
          </w:p>
        </w:tc>
        <w:tc>
          <w:tcPr>
            <w:tcW w:w="3097" w:type="dxa"/>
            <w:tcBorders>
              <w:top w:val="single" w:sz="4" w:space="0" w:color="auto"/>
              <w:left w:val="nil"/>
              <w:bottom w:val="single" w:sz="4" w:space="0" w:color="auto"/>
              <w:right w:val="single" w:sz="4" w:space="0" w:color="auto"/>
            </w:tcBorders>
            <w:shd w:val="clear" w:color="auto" w:fill="auto"/>
          </w:tcPr>
          <w:p w14:paraId="0D00CED8" w14:textId="77777777" w:rsidR="00361634" w:rsidRPr="00482E5F" w:rsidRDefault="00141D85" w:rsidP="00141D85">
            <w:pPr>
              <w:suppressAutoHyphens/>
              <w:rPr>
                <w:rFonts w:ascii="Calibri" w:hAnsi="Calibri" w:cs="Calibri"/>
                <w:color w:val="000000"/>
                <w:sz w:val="20"/>
                <w:szCs w:val="20"/>
              </w:rPr>
            </w:pPr>
            <w:r w:rsidRPr="00482E5F">
              <w:rPr>
                <w:rFonts w:ascii="Calibri" w:hAnsi="Calibri" w:cs="Calibri"/>
                <w:b/>
                <w:bCs/>
                <w:color w:val="000000"/>
                <w:sz w:val="20"/>
                <w:szCs w:val="20"/>
              </w:rPr>
              <w:t>Revised</w:t>
            </w:r>
            <w:r w:rsidRPr="00482E5F">
              <w:rPr>
                <w:rFonts w:ascii="Calibri" w:hAnsi="Calibri" w:cs="Calibri"/>
                <w:color w:val="000000"/>
                <w:sz w:val="20"/>
                <w:szCs w:val="20"/>
              </w:rPr>
              <w:br/>
            </w:r>
            <w:r w:rsidRPr="00482E5F">
              <w:rPr>
                <w:rFonts w:ascii="Calibri" w:hAnsi="Calibri" w:cs="Calibri"/>
                <w:color w:val="000000"/>
                <w:sz w:val="20"/>
                <w:szCs w:val="20"/>
              </w:rPr>
              <w:br/>
            </w:r>
            <w:r w:rsidR="00361634" w:rsidRPr="00482E5F">
              <w:rPr>
                <w:rFonts w:ascii="Calibri" w:hAnsi="Calibri" w:cs="Calibri"/>
                <w:color w:val="000000"/>
                <w:sz w:val="20"/>
                <w:szCs w:val="20"/>
              </w:rPr>
              <w:t>AID is assigned by the target AP MLD as described in D0.3 section 37.14.5.2 Target links preparation.</w:t>
            </w:r>
          </w:p>
          <w:p w14:paraId="3F2FF02E" w14:textId="53532195" w:rsidR="00361634" w:rsidRPr="00482E5F" w:rsidRDefault="00361634" w:rsidP="00141D85">
            <w:pPr>
              <w:suppressAutoHyphens/>
              <w:rPr>
                <w:rFonts w:ascii="Calibri" w:hAnsi="Calibri" w:cs="Calibri"/>
                <w:color w:val="000000"/>
                <w:sz w:val="20"/>
                <w:szCs w:val="20"/>
              </w:rPr>
            </w:pPr>
            <w:r w:rsidRPr="00482E5F">
              <w:rPr>
                <w:rFonts w:ascii="Calibri" w:hAnsi="Calibri" w:cs="Calibri"/>
                <w:color w:val="000000"/>
                <w:sz w:val="20"/>
                <w:szCs w:val="20"/>
              </w:rPr>
              <w:t>No actions are needed for the editor.</w:t>
            </w:r>
          </w:p>
        </w:tc>
      </w:tr>
      <w:tr w:rsidR="00141D85" w:rsidRPr="00340719" w14:paraId="0CC79564" w14:textId="77777777" w:rsidTr="00CF38D3">
        <w:trPr>
          <w:trHeight w:val="224"/>
        </w:trPr>
        <w:tc>
          <w:tcPr>
            <w:tcW w:w="775" w:type="dxa"/>
            <w:noWrap/>
          </w:tcPr>
          <w:p w14:paraId="2EBE2ED5" w14:textId="5D653D61" w:rsidR="00141D85" w:rsidRPr="00B052BB" w:rsidRDefault="00141D85" w:rsidP="00141D85">
            <w:pPr>
              <w:suppressAutoHyphens/>
            </w:pPr>
            <w:r w:rsidRPr="00595102">
              <w:t>2015</w:t>
            </w:r>
          </w:p>
        </w:tc>
        <w:tc>
          <w:tcPr>
            <w:tcW w:w="979" w:type="dxa"/>
          </w:tcPr>
          <w:p w14:paraId="5117603F" w14:textId="0FF09CDD" w:rsidR="00141D85" w:rsidRPr="00B052BB" w:rsidRDefault="00141D85" w:rsidP="00141D85">
            <w:pPr>
              <w:suppressAutoHyphens/>
            </w:pPr>
            <w:r w:rsidRPr="00595102">
              <w:t>Yelin Yoon</w:t>
            </w:r>
          </w:p>
        </w:tc>
        <w:tc>
          <w:tcPr>
            <w:tcW w:w="759" w:type="dxa"/>
            <w:noWrap/>
          </w:tcPr>
          <w:p w14:paraId="08D42A94" w14:textId="1CBE8FF9" w:rsidR="00141D85" w:rsidRPr="00B052BB" w:rsidRDefault="00141D85" w:rsidP="00141D85">
            <w:pPr>
              <w:suppressAutoHyphens/>
            </w:pPr>
            <w:r w:rsidRPr="00595102">
              <w:t>37.8.2.5.1</w:t>
            </w:r>
          </w:p>
        </w:tc>
        <w:tc>
          <w:tcPr>
            <w:tcW w:w="637" w:type="dxa"/>
          </w:tcPr>
          <w:p w14:paraId="4E723380" w14:textId="55A5F416" w:rsidR="00141D85" w:rsidRPr="00B052BB" w:rsidRDefault="00141D85" w:rsidP="00141D85">
            <w:pPr>
              <w:suppressAutoHyphens/>
            </w:pPr>
            <w:r w:rsidRPr="00595102">
              <w:t>75.60</w:t>
            </w:r>
          </w:p>
        </w:tc>
        <w:tc>
          <w:tcPr>
            <w:tcW w:w="2212" w:type="dxa"/>
            <w:noWrap/>
          </w:tcPr>
          <w:p w14:paraId="0E2E9723" w14:textId="5A91C569" w:rsidR="00141D85" w:rsidRPr="00B052BB" w:rsidRDefault="00141D85" w:rsidP="00141D85">
            <w:pPr>
              <w:suppressAutoHyphens/>
            </w:pPr>
            <w:r w:rsidRPr="00595102">
              <w:t xml:space="preserve">In the Roaming Preparation phase, after the non-AP MLD requests for what </w:t>
            </w:r>
            <w:r w:rsidRPr="00595102">
              <w:lastRenderedPageBreak/>
              <w:t>context is to be transferred, the current AP MLD needs to indicate what context has been transferred.</w:t>
            </w:r>
          </w:p>
        </w:tc>
        <w:tc>
          <w:tcPr>
            <w:tcW w:w="2198" w:type="dxa"/>
            <w:noWrap/>
          </w:tcPr>
          <w:p w14:paraId="2C68C0D4" w14:textId="254F29AF" w:rsidR="00141D85" w:rsidRPr="00B052BB" w:rsidRDefault="00141D85" w:rsidP="00141D85">
            <w:pPr>
              <w:suppressAutoHyphens/>
            </w:pPr>
            <w:r w:rsidRPr="00595102">
              <w:lastRenderedPageBreak/>
              <w:t xml:space="preserve">In the Roaming Preparation phase, as a response to the non-AP MLD's </w:t>
            </w:r>
            <w:r w:rsidRPr="00595102">
              <w:lastRenderedPageBreak/>
              <w:t>request on context transfer, the serving AP MLD indicates what context has been transferred in the Link Reconfiguration Response frame. The response does not include the contexts that have to be transferred mandatorily and indicates whether the requested context transfer of each context is accepted or rejected. If all requested contexts are accepted, the response does not need to be sent</w:t>
            </w:r>
          </w:p>
        </w:tc>
        <w:tc>
          <w:tcPr>
            <w:tcW w:w="3097" w:type="dxa"/>
            <w:tcBorders>
              <w:top w:val="single" w:sz="4" w:space="0" w:color="auto"/>
              <w:left w:val="nil"/>
              <w:bottom w:val="single" w:sz="4" w:space="0" w:color="auto"/>
              <w:right w:val="single" w:sz="4" w:space="0" w:color="auto"/>
            </w:tcBorders>
            <w:shd w:val="clear" w:color="auto" w:fill="auto"/>
          </w:tcPr>
          <w:p w14:paraId="428A45D5" w14:textId="4F1377A9" w:rsidR="008334D7" w:rsidRDefault="00141D85" w:rsidP="008334D7">
            <w:pPr>
              <w:suppressAutoHyphens/>
              <w:rPr>
                <w:rFonts w:ascii="Calibri" w:hAnsi="Calibri" w:cs="Calibri"/>
                <w:color w:val="000000"/>
              </w:rPr>
            </w:pPr>
            <w:r w:rsidRPr="008334D7">
              <w:rPr>
                <w:rFonts w:ascii="Calibri" w:hAnsi="Calibri" w:cs="Calibri"/>
                <w:b/>
                <w:bCs/>
                <w:color w:val="000000"/>
              </w:rPr>
              <w:lastRenderedPageBreak/>
              <w:t>Revised</w:t>
            </w:r>
            <w:r>
              <w:rPr>
                <w:rFonts w:ascii="Calibri" w:hAnsi="Calibri" w:cs="Calibri"/>
                <w:color w:val="000000"/>
              </w:rPr>
              <w:br/>
            </w:r>
            <w:r>
              <w:rPr>
                <w:rFonts w:ascii="Calibri" w:hAnsi="Calibri" w:cs="Calibri"/>
                <w:color w:val="000000"/>
              </w:rPr>
              <w:br/>
            </w:r>
            <w:r w:rsidR="008334D7">
              <w:rPr>
                <w:rFonts w:ascii="Calibri" w:hAnsi="Calibri" w:cs="Calibri"/>
                <w:color w:val="000000"/>
              </w:rPr>
              <w:t xml:space="preserve">Current design is all the context listed are transferred but we </w:t>
            </w:r>
            <w:r w:rsidR="008334D7">
              <w:rPr>
                <w:rFonts w:ascii="Calibri" w:hAnsi="Calibri" w:cs="Calibri"/>
                <w:color w:val="000000"/>
              </w:rPr>
              <w:lastRenderedPageBreak/>
              <w:t>allow a non-AP MLD to request some of the context NOT to be transferred (please see 37.14.8).</w:t>
            </w:r>
          </w:p>
          <w:p w14:paraId="49BA57D0" w14:textId="4DA5C79B" w:rsidR="00141D85" w:rsidRDefault="008334D7" w:rsidP="008334D7">
            <w:pPr>
              <w:suppressAutoHyphens/>
              <w:rPr>
                <w:rFonts w:ascii="Times New Roman" w:hAnsi="Times New Roman" w:cs="Times New Roman"/>
                <w:color w:val="000000"/>
                <w:sz w:val="20"/>
                <w:szCs w:val="20"/>
              </w:rPr>
            </w:pPr>
            <w:r>
              <w:rPr>
                <w:rFonts w:ascii="Calibri" w:hAnsi="Calibri" w:cs="Calibri"/>
                <w:color w:val="000000"/>
              </w:rPr>
              <w:t>No actions needed for the editor.</w:t>
            </w:r>
          </w:p>
        </w:tc>
      </w:tr>
      <w:tr w:rsidR="00AB3F86" w:rsidRPr="00340719" w14:paraId="1C9DFF53" w14:textId="77777777" w:rsidTr="00CF38D3">
        <w:trPr>
          <w:trHeight w:val="224"/>
        </w:trPr>
        <w:tc>
          <w:tcPr>
            <w:tcW w:w="775" w:type="dxa"/>
            <w:noWrap/>
          </w:tcPr>
          <w:p w14:paraId="1DA3E827" w14:textId="68FEDE90" w:rsidR="00AB3F86" w:rsidRPr="00B052BB" w:rsidRDefault="00AB3F86" w:rsidP="00AB3F86">
            <w:pPr>
              <w:suppressAutoHyphens/>
            </w:pPr>
            <w:r w:rsidRPr="00595102">
              <w:lastRenderedPageBreak/>
              <w:t>2531</w:t>
            </w:r>
          </w:p>
        </w:tc>
        <w:tc>
          <w:tcPr>
            <w:tcW w:w="979" w:type="dxa"/>
          </w:tcPr>
          <w:p w14:paraId="340DDC69" w14:textId="14AD18CD" w:rsidR="00AB3F86" w:rsidRPr="00B052BB" w:rsidRDefault="00AB3F86" w:rsidP="00AB3F86">
            <w:pPr>
              <w:suppressAutoHyphens/>
            </w:pPr>
            <w:r w:rsidRPr="00595102">
              <w:t>Jarkko Kneckt</w:t>
            </w:r>
          </w:p>
        </w:tc>
        <w:tc>
          <w:tcPr>
            <w:tcW w:w="759" w:type="dxa"/>
            <w:noWrap/>
          </w:tcPr>
          <w:p w14:paraId="12CD837C" w14:textId="4F9D25D2" w:rsidR="00AB3F86" w:rsidRPr="00B052BB" w:rsidRDefault="00AB3F86" w:rsidP="00AB3F86">
            <w:pPr>
              <w:suppressAutoHyphens/>
            </w:pPr>
            <w:r w:rsidRPr="00595102">
              <w:t>37.8.2.5.1</w:t>
            </w:r>
          </w:p>
        </w:tc>
        <w:tc>
          <w:tcPr>
            <w:tcW w:w="637" w:type="dxa"/>
          </w:tcPr>
          <w:p w14:paraId="7139EFA1" w14:textId="5AC0CFB7" w:rsidR="00AB3F86" w:rsidRPr="00B052BB" w:rsidRDefault="00AB3F86" w:rsidP="00AB3F86">
            <w:pPr>
              <w:suppressAutoHyphens/>
            </w:pPr>
            <w:r w:rsidRPr="00595102">
              <w:t>75.42</w:t>
            </w:r>
          </w:p>
        </w:tc>
        <w:tc>
          <w:tcPr>
            <w:tcW w:w="2212" w:type="dxa"/>
            <w:noWrap/>
          </w:tcPr>
          <w:p w14:paraId="56AAED8C" w14:textId="31ED84EF" w:rsidR="00AB3F86" w:rsidRPr="00B052BB" w:rsidRDefault="00AB3F86" w:rsidP="00AB3F86">
            <w:pPr>
              <w:suppressAutoHyphens/>
            </w:pPr>
            <w:r w:rsidRPr="00595102">
              <w:t>A scanning STA may not need a complete set of roaming target AP MLD parameters before roaming.  The required information for roaming includes AP MLD identification, number of links, load of the links and operating channels of the links.</w:t>
            </w:r>
          </w:p>
        </w:tc>
        <w:tc>
          <w:tcPr>
            <w:tcW w:w="2198" w:type="dxa"/>
            <w:noWrap/>
          </w:tcPr>
          <w:p w14:paraId="7667E9A6" w14:textId="00119C6B" w:rsidR="00AB3F86" w:rsidRPr="00B052BB" w:rsidRDefault="00AB3F86" w:rsidP="00AB3F86">
            <w:pPr>
              <w:suppressAutoHyphens/>
            </w:pPr>
            <w:r w:rsidRPr="00595102">
              <w:t xml:space="preserve">Please allow a non-AP MLD to </w:t>
            </w:r>
            <w:proofErr w:type="gramStart"/>
            <w:r w:rsidRPr="00595102">
              <w:t>setup</w:t>
            </w:r>
            <w:proofErr w:type="gramEnd"/>
            <w:r w:rsidRPr="00595102">
              <w:t xml:space="preserve"> a link with knowing only a partial set of the roaming target AP MLD capabilities and operation parameters values. Instruct </w:t>
            </w:r>
            <w:proofErr w:type="gramStart"/>
            <w:r w:rsidRPr="00595102">
              <w:t>that  the</w:t>
            </w:r>
            <w:proofErr w:type="gramEnd"/>
            <w:r w:rsidRPr="00595102">
              <w:t xml:space="preserve"> link setup provides </w:t>
            </w:r>
            <w:proofErr w:type="gramStart"/>
            <w:r w:rsidRPr="00595102">
              <w:t>complete</w:t>
            </w:r>
            <w:proofErr w:type="gramEnd"/>
            <w:r w:rsidRPr="00595102">
              <w:t xml:space="preserve"> set of information to the STA and additional query-response signaling of complete discovery </w:t>
            </w:r>
            <w:proofErr w:type="gramStart"/>
            <w:r w:rsidRPr="00595102">
              <w:t>parameters  just</w:t>
            </w:r>
            <w:proofErr w:type="gramEnd"/>
            <w:r w:rsidRPr="00595102">
              <w:t xml:space="preserve"> before roaming adds delays and non-AP STA power consumption.</w:t>
            </w:r>
          </w:p>
        </w:tc>
        <w:tc>
          <w:tcPr>
            <w:tcW w:w="3097" w:type="dxa"/>
            <w:tcBorders>
              <w:top w:val="single" w:sz="4" w:space="0" w:color="auto"/>
            </w:tcBorders>
          </w:tcPr>
          <w:p w14:paraId="4A39A4D9" w14:textId="77777777" w:rsidR="00872EF2" w:rsidRPr="00A67CAD" w:rsidRDefault="00872EF2" w:rsidP="00872EF2">
            <w:pPr>
              <w:suppressAutoHyphens/>
              <w:rPr>
                <w:rFonts w:ascii="Times New Roman" w:hAnsi="Times New Roman" w:cs="Times New Roman"/>
                <w:b/>
                <w:bCs/>
                <w:color w:val="000000"/>
                <w:sz w:val="20"/>
                <w:szCs w:val="20"/>
              </w:rPr>
            </w:pPr>
            <w:r w:rsidRPr="00A67CAD">
              <w:rPr>
                <w:rFonts w:ascii="Times New Roman" w:hAnsi="Times New Roman" w:cs="Times New Roman"/>
                <w:b/>
                <w:bCs/>
                <w:color w:val="000000"/>
                <w:sz w:val="20"/>
                <w:szCs w:val="20"/>
              </w:rPr>
              <w:t>Reject</w:t>
            </w:r>
            <w:r>
              <w:rPr>
                <w:rFonts w:ascii="Times New Roman" w:hAnsi="Times New Roman" w:cs="Times New Roman"/>
                <w:b/>
                <w:bCs/>
                <w:color w:val="000000"/>
                <w:sz w:val="20"/>
                <w:szCs w:val="20"/>
              </w:rPr>
              <w:t>ed</w:t>
            </w:r>
          </w:p>
          <w:p w14:paraId="0B7B84B0" w14:textId="2075EF4D" w:rsidR="00AB3F86" w:rsidRDefault="00872EF2" w:rsidP="00872EF2">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commenter fails to identify a technical problem.</w:t>
            </w:r>
          </w:p>
        </w:tc>
      </w:tr>
      <w:tr w:rsidR="003D6A04" w:rsidRPr="00340719" w14:paraId="74D3E746" w14:textId="77777777" w:rsidTr="00085DC9">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4CC6861B" w14:textId="31737DA9" w:rsidR="003D6A04" w:rsidRPr="00B052BB" w:rsidRDefault="003D6A04" w:rsidP="003D6A04">
            <w:pPr>
              <w:suppressAutoHyphens/>
            </w:pPr>
            <w:r>
              <w:rPr>
                <w:rFonts w:ascii="Arial" w:hAnsi="Arial" w:cs="Arial"/>
                <w:sz w:val="20"/>
                <w:szCs w:val="20"/>
              </w:rPr>
              <w:t>2714</w:t>
            </w:r>
          </w:p>
        </w:tc>
        <w:tc>
          <w:tcPr>
            <w:tcW w:w="979" w:type="dxa"/>
            <w:tcBorders>
              <w:top w:val="single" w:sz="4" w:space="0" w:color="333300"/>
              <w:left w:val="nil"/>
              <w:bottom w:val="single" w:sz="4" w:space="0" w:color="333300"/>
              <w:right w:val="single" w:sz="4" w:space="0" w:color="333300"/>
            </w:tcBorders>
            <w:shd w:val="clear" w:color="auto" w:fill="auto"/>
          </w:tcPr>
          <w:p w14:paraId="77139C09" w14:textId="7C30D21F" w:rsidR="003D6A04" w:rsidRPr="00B052BB" w:rsidRDefault="003D6A04" w:rsidP="003D6A04">
            <w:pPr>
              <w:suppressAutoHyphens/>
            </w:pPr>
            <w:r>
              <w:rPr>
                <w:rFonts w:ascii="Arial" w:hAnsi="Arial" w:cs="Arial"/>
                <w:sz w:val="20"/>
                <w:szCs w:val="20"/>
              </w:rPr>
              <w:t>Chittabrata Ghosh</w:t>
            </w:r>
          </w:p>
        </w:tc>
        <w:tc>
          <w:tcPr>
            <w:tcW w:w="759" w:type="dxa"/>
            <w:tcBorders>
              <w:top w:val="single" w:sz="4" w:space="0" w:color="333300"/>
              <w:left w:val="nil"/>
              <w:bottom w:val="single" w:sz="4" w:space="0" w:color="333300"/>
              <w:right w:val="single" w:sz="4" w:space="0" w:color="333300"/>
            </w:tcBorders>
            <w:shd w:val="clear" w:color="auto" w:fill="auto"/>
            <w:noWrap/>
          </w:tcPr>
          <w:p w14:paraId="46560A7E" w14:textId="498FC38C" w:rsidR="003D6A04" w:rsidRPr="00B052BB" w:rsidRDefault="003D6A04" w:rsidP="003D6A04">
            <w:pPr>
              <w:suppressAutoHyphens/>
            </w:pPr>
            <w:r>
              <w:rPr>
                <w:rFonts w:ascii="Arial" w:hAnsi="Arial" w:cs="Arial"/>
                <w:sz w:val="20"/>
                <w:szCs w:val="20"/>
              </w:rPr>
              <w:t>37.8.2.5.2</w:t>
            </w:r>
          </w:p>
        </w:tc>
        <w:tc>
          <w:tcPr>
            <w:tcW w:w="637" w:type="dxa"/>
            <w:tcBorders>
              <w:top w:val="single" w:sz="4" w:space="0" w:color="333300"/>
              <w:left w:val="nil"/>
              <w:bottom w:val="single" w:sz="4" w:space="0" w:color="333300"/>
              <w:right w:val="single" w:sz="4" w:space="0" w:color="333300"/>
            </w:tcBorders>
            <w:shd w:val="clear" w:color="auto" w:fill="auto"/>
          </w:tcPr>
          <w:p w14:paraId="6DDD5C1D" w14:textId="5E72FBAE" w:rsidR="003D6A04" w:rsidRPr="00B052BB" w:rsidRDefault="003D6A04" w:rsidP="003D6A04">
            <w:pPr>
              <w:suppressAutoHyphens/>
            </w:pPr>
            <w:r>
              <w:rPr>
                <w:rFonts w:ascii="Arial" w:hAnsi="Arial" w:cs="Arial"/>
                <w:sz w:val="20"/>
                <w:szCs w:val="20"/>
              </w:rPr>
              <w:t>75.47</w:t>
            </w:r>
          </w:p>
        </w:tc>
        <w:tc>
          <w:tcPr>
            <w:tcW w:w="2212" w:type="dxa"/>
            <w:tcBorders>
              <w:top w:val="single" w:sz="4" w:space="0" w:color="333300"/>
              <w:left w:val="nil"/>
              <w:bottom w:val="single" w:sz="4" w:space="0" w:color="333300"/>
              <w:right w:val="single" w:sz="4" w:space="0" w:color="333300"/>
            </w:tcBorders>
            <w:shd w:val="clear" w:color="auto" w:fill="auto"/>
            <w:noWrap/>
          </w:tcPr>
          <w:p w14:paraId="6023A44B" w14:textId="11D9DAAC" w:rsidR="003D6A04" w:rsidRPr="00B052BB" w:rsidRDefault="003D6A04" w:rsidP="003D6A04">
            <w:pPr>
              <w:suppressAutoHyphens/>
            </w:pPr>
            <w:r>
              <w:rPr>
                <w:rFonts w:ascii="Arial" w:hAnsi="Arial" w:cs="Arial"/>
                <w:sz w:val="20"/>
                <w:szCs w:val="20"/>
              </w:rPr>
              <w:t>Prior to roaming, non-AP MLD should obtain</w:t>
            </w:r>
            <w:r>
              <w:rPr>
                <w:rFonts w:ascii="Arial" w:hAnsi="Arial" w:cs="Arial"/>
                <w:sz w:val="20"/>
                <w:szCs w:val="20"/>
              </w:rPr>
              <w:br/>
              <w:t>assurance of QoS levels and number of links that</w:t>
            </w:r>
            <w:r>
              <w:rPr>
                <w:rFonts w:ascii="Arial" w:hAnsi="Arial" w:cs="Arial"/>
                <w:sz w:val="20"/>
                <w:szCs w:val="20"/>
              </w:rPr>
              <w:br/>
            </w:r>
            <w:r>
              <w:rPr>
                <w:rFonts w:ascii="Arial" w:hAnsi="Arial" w:cs="Arial"/>
                <w:sz w:val="20"/>
                <w:szCs w:val="20"/>
              </w:rPr>
              <w:lastRenderedPageBreak/>
              <w:t xml:space="preserve">could be </w:t>
            </w:r>
            <w:proofErr w:type="spellStart"/>
            <w:r>
              <w:rPr>
                <w:rFonts w:ascii="Arial" w:hAnsi="Arial" w:cs="Arial"/>
                <w:sz w:val="20"/>
                <w:szCs w:val="20"/>
              </w:rPr>
              <w:t>supproted</w:t>
            </w:r>
            <w:proofErr w:type="spellEnd"/>
            <w:r>
              <w:rPr>
                <w:rFonts w:ascii="Arial" w:hAnsi="Arial" w:cs="Arial"/>
                <w:sz w:val="20"/>
                <w:szCs w:val="20"/>
              </w:rPr>
              <w:t xml:space="preserve"> by a Candidate AP MLD in</w:t>
            </w:r>
            <w:r>
              <w:rPr>
                <w:rFonts w:ascii="Arial" w:hAnsi="Arial" w:cs="Arial"/>
                <w:sz w:val="20"/>
                <w:szCs w:val="20"/>
              </w:rPr>
              <w:br/>
              <w:t>case it roams to the AP MLD; having this</w:t>
            </w:r>
            <w:r>
              <w:rPr>
                <w:rFonts w:ascii="Arial" w:hAnsi="Arial" w:cs="Arial"/>
                <w:sz w:val="20"/>
                <w:szCs w:val="20"/>
              </w:rPr>
              <w:br/>
              <w:t>assurance prior to roaming preparation will</w:t>
            </w:r>
            <w:r>
              <w:rPr>
                <w:rFonts w:ascii="Arial" w:hAnsi="Arial" w:cs="Arial"/>
                <w:sz w:val="20"/>
                <w:szCs w:val="20"/>
              </w:rPr>
              <w:br/>
              <w:t>improve the success of roaming - please include</w:t>
            </w:r>
            <w:r>
              <w:rPr>
                <w:rFonts w:ascii="Arial" w:hAnsi="Arial" w:cs="Arial"/>
                <w:sz w:val="20"/>
                <w:szCs w:val="20"/>
              </w:rPr>
              <w:br/>
              <w:t>details of assuring QoS and number of links</w:t>
            </w:r>
          </w:p>
        </w:tc>
        <w:tc>
          <w:tcPr>
            <w:tcW w:w="2198" w:type="dxa"/>
            <w:tcBorders>
              <w:top w:val="single" w:sz="4" w:space="0" w:color="333300"/>
              <w:left w:val="nil"/>
              <w:bottom w:val="single" w:sz="4" w:space="0" w:color="333300"/>
              <w:right w:val="single" w:sz="4" w:space="0" w:color="333300"/>
            </w:tcBorders>
            <w:shd w:val="clear" w:color="auto" w:fill="auto"/>
            <w:noWrap/>
          </w:tcPr>
          <w:p w14:paraId="5262B07B" w14:textId="6DA6A9DC" w:rsidR="003D6A04" w:rsidRPr="00B052BB" w:rsidRDefault="003D6A04" w:rsidP="003D6A04">
            <w:pPr>
              <w:suppressAutoHyphens/>
            </w:pPr>
            <w:r>
              <w:rPr>
                <w:rFonts w:ascii="Arial" w:hAnsi="Arial" w:cs="Arial"/>
                <w:sz w:val="20"/>
                <w:szCs w:val="20"/>
              </w:rPr>
              <w:lastRenderedPageBreak/>
              <w:t>As in the comment</w:t>
            </w:r>
          </w:p>
        </w:tc>
        <w:tc>
          <w:tcPr>
            <w:tcW w:w="3097" w:type="dxa"/>
          </w:tcPr>
          <w:p w14:paraId="73561AEE" w14:textId="32E3126A" w:rsidR="0036754A" w:rsidRPr="0036754A" w:rsidRDefault="0036754A" w:rsidP="003D6A04">
            <w:pPr>
              <w:suppressAutoHyphens/>
              <w:rPr>
                <w:rFonts w:ascii="Times New Roman" w:hAnsi="Times New Roman" w:cs="Times New Roman"/>
                <w:b/>
                <w:bCs/>
                <w:color w:val="000000"/>
                <w:sz w:val="20"/>
                <w:szCs w:val="20"/>
              </w:rPr>
            </w:pPr>
            <w:r w:rsidRPr="0036754A">
              <w:rPr>
                <w:rFonts w:ascii="Times New Roman" w:hAnsi="Times New Roman" w:cs="Times New Roman"/>
                <w:b/>
                <w:bCs/>
                <w:color w:val="000000"/>
                <w:sz w:val="20"/>
                <w:szCs w:val="20"/>
              </w:rPr>
              <w:t>Revised</w:t>
            </w:r>
          </w:p>
          <w:p w14:paraId="3E19E09C" w14:textId="77777777" w:rsidR="0036754A" w:rsidRDefault="0036754A" w:rsidP="003D6A04">
            <w:pPr>
              <w:suppressAutoHyphens/>
              <w:rPr>
                <w:rFonts w:ascii="Times New Roman" w:hAnsi="Times New Roman" w:cs="Times New Roman"/>
                <w:color w:val="000000"/>
                <w:sz w:val="20"/>
                <w:szCs w:val="20"/>
              </w:rPr>
            </w:pPr>
          </w:p>
          <w:p w14:paraId="536B72B6" w14:textId="697B5687" w:rsidR="0036754A" w:rsidRDefault="0036754A" w:rsidP="003D6A04">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Roaming preparation already allows a non-AP MLD to prepare </w:t>
            </w:r>
            <w:r>
              <w:rPr>
                <w:rFonts w:ascii="Times New Roman" w:hAnsi="Times New Roman" w:cs="Times New Roman"/>
                <w:color w:val="000000"/>
                <w:sz w:val="20"/>
                <w:szCs w:val="20"/>
              </w:rPr>
              <w:lastRenderedPageBreak/>
              <w:t>the target links and needed QoS (e.g., SCS, MSCS) with one or more target AP MLDs. Please see 37.14.5)</w:t>
            </w:r>
          </w:p>
          <w:p w14:paraId="2F19335B" w14:textId="423CEB75" w:rsidR="000D7E1A" w:rsidRDefault="0036754A" w:rsidP="003D6A04">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B25812" w:rsidRPr="00340719" w14:paraId="297A3124" w14:textId="77777777" w:rsidTr="00253626">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C40F9CF" w14:textId="171E9559" w:rsidR="00B25812" w:rsidRPr="00B052BB" w:rsidRDefault="00B25812" w:rsidP="00B25812">
            <w:pPr>
              <w:suppressAutoHyphens/>
            </w:pPr>
            <w:r>
              <w:rPr>
                <w:rFonts w:ascii="Arial" w:hAnsi="Arial" w:cs="Arial"/>
                <w:sz w:val="20"/>
                <w:szCs w:val="20"/>
              </w:rPr>
              <w:lastRenderedPageBreak/>
              <w:t>3923</w:t>
            </w:r>
          </w:p>
        </w:tc>
        <w:tc>
          <w:tcPr>
            <w:tcW w:w="979" w:type="dxa"/>
            <w:tcBorders>
              <w:top w:val="single" w:sz="4" w:space="0" w:color="333300"/>
              <w:left w:val="nil"/>
              <w:bottom w:val="single" w:sz="4" w:space="0" w:color="333300"/>
              <w:right w:val="single" w:sz="4" w:space="0" w:color="333300"/>
            </w:tcBorders>
            <w:shd w:val="clear" w:color="auto" w:fill="auto"/>
          </w:tcPr>
          <w:p w14:paraId="53BC3205" w14:textId="0B543A65" w:rsidR="00B25812" w:rsidRPr="00B052BB" w:rsidRDefault="00B25812" w:rsidP="00B25812">
            <w:pPr>
              <w:suppressAutoHyphens/>
            </w:pPr>
            <w:r>
              <w:rPr>
                <w:rFonts w:ascii="Arial" w:hAnsi="Arial" w:cs="Arial"/>
                <w:sz w:val="20"/>
                <w:szCs w:val="20"/>
              </w:rPr>
              <w:t>Binita Gupta</w:t>
            </w:r>
          </w:p>
        </w:tc>
        <w:tc>
          <w:tcPr>
            <w:tcW w:w="759" w:type="dxa"/>
            <w:tcBorders>
              <w:top w:val="single" w:sz="4" w:space="0" w:color="333300"/>
              <w:left w:val="nil"/>
              <w:bottom w:val="single" w:sz="4" w:space="0" w:color="333300"/>
              <w:right w:val="single" w:sz="4" w:space="0" w:color="333300"/>
            </w:tcBorders>
            <w:shd w:val="clear" w:color="auto" w:fill="auto"/>
            <w:noWrap/>
          </w:tcPr>
          <w:p w14:paraId="75D7D004" w14:textId="3950FDF9" w:rsidR="00B25812" w:rsidRPr="00B052BB" w:rsidRDefault="00B25812" w:rsidP="00B25812">
            <w:pPr>
              <w:suppressAutoHyphens/>
            </w:pPr>
            <w:r>
              <w:rPr>
                <w:rFonts w:ascii="Arial" w:hAnsi="Arial" w:cs="Arial"/>
                <w:sz w:val="20"/>
                <w:szCs w:val="20"/>
              </w:rPr>
              <w:t>37.8.2.5.2</w:t>
            </w:r>
          </w:p>
        </w:tc>
        <w:tc>
          <w:tcPr>
            <w:tcW w:w="637" w:type="dxa"/>
            <w:tcBorders>
              <w:top w:val="single" w:sz="4" w:space="0" w:color="333300"/>
              <w:left w:val="nil"/>
              <w:bottom w:val="single" w:sz="4" w:space="0" w:color="333300"/>
              <w:right w:val="single" w:sz="4" w:space="0" w:color="333300"/>
            </w:tcBorders>
            <w:shd w:val="clear" w:color="auto" w:fill="auto"/>
          </w:tcPr>
          <w:p w14:paraId="7354205D" w14:textId="732C05A8" w:rsidR="00B25812" w:rsidRPr="00B052BB" w:rsidRDefault="00B25812" w:rsidP="00B25812">
            <w:pPr>
              <w:suppressAutoHyphens/>
            </w:pPr>
            <w:r>
              <w:rPr>
                <w:rFonts w:ascii="Arial" w:hAnsi="Arial" w:cs="Arial"/>
                <w:sz w:val="20"/>
                <w:szCs w:val="20"/>
              </w:rPr>
              <w:t>75.47</w:t>
            </w:r>
          </w:p>
        </w:tc>
        <w:tc>
          <w:tcPr>
            <w:tcW w:w="2212" w:type="dxa"/>
            <w:tcBorders>
              <w:top w:val="single" w:sz="4" w:space="0" w:color="333300"/>
              <w:left w:val="nil"/>
              <w:bottom w:val="single" w:sz="4" w:space="0" w:color="333300"/>
              <w:right w:val="single" w:sz="4" w:space="0" w:color="333300"/>
            </w:tcBorders>
            <w:shd w:val="clear" w:color="auto" w:fill="auto"/>
            <w:noWrap/>
          </w:tcPr>
          <w:p w14:paraId="7D6A73D0" w14:textId="7AE1F3D1" w:rsidR="00B25812" w:rsidRPr="00B052BB" w:rsidRDefault="00B25812" w:rsidP="00B25812">
            <w:pPr>
              <w:suppressAutoHyphens/>
            </w:pPr>
            <w:r>
              <w:rPr>
                <w:rFonts w:ascii="Arial" w:hAnsi="Arial" w:cs="Arial"/>
                <w:sz w:val="20"/>
                <w:szCs w:val="20"/>
              </w:rPr>
              <w:t xml:space="preserve">When setting up links on a target AP MLD, some links may be accepted and some may be rejected by the target AP MLD, like in 11be. A client may prefer to prepare a target AP MLD only if all requested links can be </w:t>
            </w:r>
            <w:proofErr w:type="gramStart"/>
            <w:r>
              <w:rPr>
                <w:rFonts w:ascii="Arial" w:hAnsi="Arial" w:cs="Arial"/>
                <w:sz w:val="20"/>
                <w:szCs w:val="20"/>
              </w:rPr>
              <w:t>setup</w:t>
            </w:r>
            <w:proofErr w:type="gramEnd"/>
            <w:r>
              <w:rPr>
                <w:rFonts w:ascii="Arial" w:hAnsi="Arial" w:cs="Arial"/>
                <w:sz w:val="20"/>
                <w:szCs w:val="20"/>
              </w:rPr>
              <w:t xml:space="preserve">. If not, it may prefer to prepare another target AP MLD indicated either </w:t>
            </w:r>
            <w:proofErr w:type="gramStart"/>
            <w:r>
              <w:rPr>
                <w:rFonts w:ascii="Arial" w:hAnsi="Arial" w:cs="Arial"/>
                <w:sz w:val="20"/>
                <w:szCs w:val="20"/>
              </w:rPr>
              <w:t>in</w:t>
            </w:r>
            <w:proofErr w:type="gramEnd"/>
            <w:r>
              <w:rPr>
                <w:rFonts w:ascii="Arial" w:hAnsi="Arial" w:cs="Arial"/>
                <w:sz w:val="20"/>
                <w:szCs w:val="20"/>
              </w:rPr>
              <w:t xml:space="preserve"> the same request or subsequently via another request.</w:t>
            </w:r>
          </w:p>
        </w:tc>
        <w:tc>
          <w:tcPr>
            <w:tcW w:w="2198" w:type="dxa"/>
            <w:tcBorders>
              <w:top w:val="single" w:sz="4" w:space="0" w:color="333300"/>
              <w:left w:val="nil"/>
              <w:bottom w:val="single" w:sz="4" w:space="0" w:color="333300"/>
              <w:right w:val="single" w:sz="4" w:space="0" w:color="333300"/>
            </w:tcBorders>
            <w:shd w:val="clear" w:color="auto" w:fill="auto"/>
            <w:noWrap/>
          </w:tcPr>
          <w:p w14:paraId="77E9DF48" w14:textId="49538772" w:rsidR="00B25812" w:rsidRPr="00B052BB" w:rsidRDefault="00B25812" w:rsidP="00B25812">
            <w:pPr>
              <w:suppressAutoHyphens/>
            </w:pPr>
            <w:r>
              <w:rPr>
                <w:rFonts w:ascii="Arial" w:hAnsi="Arial" w:cs="Arial"/>
                <w:sz w:val="20"/>
                <w:szCs w:val="20"/>
              </w:rPr>
              <w:t xml:space="preserve">In roaming preparation request, allow a client to signal its preference for preparing a target AP </w:t>
            </w:r>
            <w:proofErr w:type="gramStart"/>
            <w:r>
              <w:rPr>
                <w:rFonts w:ascii="Arial" w:hAnsi="Arial" w:cs="Arial"/>
                <w:sz w:val="20"/>
                <w:szCs w:val="20"/>
              </w:rPr>
              <w:t>MLD only</w:t>
            </w:r>
            <w:proofErr w:type="gramEnd"/>
            <w:r>
              <w:rPr>
                <w:rFonts w:ascii="Arial" w:hAnsi="Arial" w:cs="Arial"/>
                <w:sz w:val="20"/>
                <w:szCs w:val="20"/>
              </w:rPr>
              <w:t xml:space="preserve"> if all requested links are accepted. </w:t>
            </w:r>
            <w:proofErr w:type="gramStart"/>
            <w:r>
              <w:rPr>
                <w:rFonts w:ascii="Arial" w:hAnsi="Arial" w:cs="Arial"/>
                <w:sz w:val="20"/>
                <w:szCs w:val="20"/>
              </w:rPr>
              <w:t>Client</w:t>
            </w:r>
            <w:proofErr w:type="gramEnd"/>
            <w:r>
              <w:rPr>
                <w:rFonts w:ascii="Arial" w:hAnsi="Arial" w:cs="Arial"/>
                <w:sz w:val="20"/>
                <w:szCs w:val="20"/>
              </w:rPr>
              <w:t xml:space="preserve"> can use </w:t>
            </w:r>
            <w:proofErr w:type="gramStart"/>
            <w:r>
              <w:rPr>
                <w:rFonts w:ascii="Arial" w:hAnsi="Arial" w:cs="Arial"/>
                <w:sz w:val="20"/>
                <w:szCs w:val="20"/>
              </w:rPr>
              <w:t>this  to</w:t>
            </w:r>
            <w:proofErr w:type="gramEnd"/>
            <w:r>
              <w:rPr>
                <w:rFonts w:ascii="Arial" w:hAnsi="Arial" w:cs="Arial"/>
                <w:sz w:val="20"/>
                <w:szCs w:val="20"/>
              </w:rPr>
              <w:t xml:space="preserve"> prepare the best AP which can provide all requested links.</w:t>
            </w:r>
          </w:p>
        </w:tc>
        <w:tc>
          <w:tcPr>
            <w:tcW w:w="3097" w:type="dxa"/>
          </w:tcPr>
          <w:p w14:paraId="44616923" w14:textId="77777777" w:rsidR="00B43A7D" w:rsidRPr="00A67CAD" w:rsidRDefault="00B43A7D" w:rsidP="00B43A7D">
            <w:pPr>
              <w:suppressAutoHyphens/>
              <w:rPr>
                <w:rFonts w:ascii="Times New Roman" w:hAnsi="Times New Roman" w:cs="Times New Roman"/>
                <w:b/>
                <w:bCs/>
                <w:color w:val="000000"/>
                <w:sz w:val="20"/>
                <w:szCs w:val="20"/>
              </w:rPr>
            </w:pPr>
            <w:r w:rsidRPr="00A67CAD">
              <w:rPr>
                <w:rFonts w:ascii="Times New Roman" w:hAnsi="Times New Roman" w:cs="Times New Roman"/>
                <w:b/>
                <w:bCs/>
                <w:color w:val="000000"/>
                <w:sz w:val="20"/>
                <w:szCs w:val="20"/>
              </w:rPr>
              <w:t>Reject</w:t>
            </w:r>
            <w:r>
              <w:rPr>
                <w:rFonts w:ascii="Times New Roman" w:hAnsi="Times New Roman" w:cs="Times New Roman"/>
                <w:b/>
                <w:bCs/>
                <w:color w:val="000000"/>
                <w:sz w:val="20"/>
                <w:szCs w:val="20"/>
              </w:rPr>
              <w:t>ed</w:t>
            </w:r>
          </w:p>
          <w:p w14:paraId="6227BC93" w14:textId="680B359C" w:rsidR="00FD7F86" w:rsidRDefault="00B43A7D" w:rsidP="00B43A7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commenter fails to identify a technical problem.</w:t>
            </w:r>
          </w:p>
        </w:tc>
      </w:tr>
      <w:tr w:rsidR="00B25812" w:rsidRPr="00340719" w14:paraId="71058817" w14:textId="77777777" w:rsidTr="00253626">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55E6DC22" w14:textId="247FF742" w:rsidR="00B25812" w:rsidRPr="00B052BB" w:rsidRDefault="00B25812" w:rsidP="00B25812">
            <w:pPr>
              <w:suppressAutoHyphens/>
            </w:pPr>
            <w:r>
              <w:rPr>
                <w:rFonts w:ascii="Arial" w:hAnsi="Arial" w:cs="Arial"/>
                <w:sz w:val="20"/>
                <w:szCs w:val="20"/>
              </w:rPr>
              <w:t>3928</w:t>
            </w:r>
          </w:p>
        </w:tc>
        <w:tc>
          <w:tcPr>
            <w:tcW w:w="979" w:type="dxa"/>
            <w:tcBorders>
              <w:top w:val="nil"/>
              <w:left w:val="nil"/>
              <w:bottom w:val="single" w:sz="4" w:space="0" w:color="333300"/>
              <w:right w:val="single" w:sz="4" w:space="0" w:color="333300"/>
            </w:tcBorders>
            <w:shd w:val="clear" w:color="auto" w:fill="auto"/>
          </w:tcPr>
          <w:p w14:paraId="1497DCB2" w14:textId="5C3D6675" w:rsidR="00B25812" w:rsidRPr="00B052BB" w:rsidRDefault="00B25812" w:rsidP="00B25812">
            <w:pPr>
              <w:suppressAutoHyphens/>
            </w:pPr>
            <w:r>
              <w:rPr>
                <w:rFonts w:ascii="Arial" w:hAnsi="Arial" w:cs="Arial"/>
                <w:sz w:val="20"/>
                <w:szCs w:val="20"/>
              </w:rPr>
              <w:t>Binita Gupta</w:t>
            </w:r>
          </w:p>
        </w:tc>
        <w:tc>
          <w:tcPr>
            <w:tcW w:w="759" w:type="dxa"/>
            <w:tcBorders>
              <w:top w:val="nil"/>
              <w:left w:val="nil"/>
              <w:bottom w:val="single" w:sz="4" w:space="0" w:color="333300"/>
              <w:right w:val="single" w:sz="4" w:space="0" w:color="333300"/>
            </w:tcBorders>
            <w:shd w:val="clear" w:color="auto" w:fill="auto"/>
            <w:noWrap/>
          </w:tcPr>
          <w:p w14:paraId="20FA5210" w14:textId="3A907B48" w:rsidR="00B25812" w:rsidRPr="00B052BB" w:rsidRDefault="00B25812" w:rsidP="00B25812">
            <w:pPr>
              <w:suppressAutoHyphens/>
            </w:pPr>
            <w:r>
              <w:rPr>
                <w:rFonts w:ascii="Arial" w:hAnsi="Arial" w:cs="Arial"/>
                <w:sz w:val="20"/>
                <w:szCs w:val="20"/>
              </w:rPr>
              <w:t>37.8.2.5.4</w:t>
            </w:r>
          </w:p>
        </w:tc>
        <w:tc>
          <w:tcPr>
            <w:tcW w:w="637" w:type="dxa"/>
            <w:tcBorders>
              <w:top w:val="nil"/>
              <w:left w:val="nil"/>
              <w:bottom w:val="single" w:sz="4" w:space="0" w:color="333300"/>
              <w:right w:val="single" w:sz="4" w:space="0" w:color="333300"/>
            </w:tcBorders>
            <w:shd w:val="clear" w:color="auto" w:fill="auto"/>
          </w:tcPr>
          <w:p w14:paraId="3E2AE889" w14:textId="53D65EC2" w:rsidR="00B25812" w:rsidRPr="00B052BB" w:rsidRDefault="00B25812" w:rsidP="00B25812">
            <w:pPr>
              <w:suppressAutoHyphens/>
            </w:pPr>
            <w:r>
              <w:rPr>
                <w:rFonts w:ascii="Arial" w:hAnsi="Arial" w:cs="Arial"/>
                <w:sz w:val="20"/>
                <w:szCs w:val="20"/>
              </w:rPr>
              <w:t>76.29</w:t>
            </w:r>
          </w:p>
        </w:tc>
        <w:tc>
          <w:tcPr>
            <w:tcW w:w="2212" w:type="dxa"/>
            <w:tcBorders>
              <w:top w:val="nil"/>
              <w:left w:val="nil"/>
              <w:bottom w:val="single" w:sz="4" w:space="0" w:color="333300"/>
              <w:right w:val="single" w:sz="4" w:space="0" w:color="333300"/>
            </w:tcBorders>
            <w:shd w:val="clear" w:color="auto" w:fill="auto"/>
            <w:noWrap/>
          </w:tcPr>
          <w:p w14:paraId="0F279681" w14:textId="61FE1E01" w:rsidR="00B25812" w:rsidRPr="00B052BB" w:rsidRDefault="00B25812" w:rsidP="00B25812">
            <w:pPr>
              <w:suppressAutoHyphens/>
            </w:pPr>
            <w:r>
              <w:rPr>
                <w:rFonts w:ascii="Arial" w:hAnsi="Arial" w:cs="Arial"/>
                <w:sz w:val="20"/>
                <w:szCs w:val="20"/>
              </w:rPr>
              <w:t xml:space="preserve">Other static context such as operating modes that are enabled (DPS, NPCA, DSO, DUO, PUO etc.) and related operating parameters may be desired to transfer to target AP MLD links or renegotiate for the links of the target AP MLD. Note that it is important to setup OM modes on the target as part of roaming, so that </w:t>
            </w:r>
            <w:proofErr w:type="gramStart"/>
            <w:r>
              <w:rPr>
                <w:rFonts w:ascii="Arial" w:hAnsi="Arial" w:cs="Arial"/>
                <w:sz w:val="20"/>
                <w:szCs w:val="20"/>
              </w:rPr>
              <w:t>client</w:t>
            </w:r>
            <w:proofErr w:type="gramEnd"/>
            <w:r>
              <w:rPr>
                <w:rFonts w:ascii="Arial" w:hAnsi="Arial" w:cs="Arial"/>
                <w:sz w:val="20"/>
                <w:szCs w:val="20"/>
              </w:rPr>
              <w:t xml:space="preserve"> can continue to operate with desired modes w/o added delay of OM updates.</w:t>
            </w:r>
          </w:p>
        </w:tc>
        <w:tc>
          <w:tcPr>
            <w:tcW w:w="2198" w:type="dxa"/>
            <w:tcBorders>
              <w:top w:val="nil"/>
              <w:left w:val="nil"/>
              <w:bottom w:val="single" w:sz="4" w:space="0" w:color="333300"/>
              <w:right w:val="single" w:sz="4" w:space="0" w:color="333300"/>
            </w:tcBorders>
            <w:shd w:val="clear" w:color="auto" w:fill="auto"/>
            <w:noWrap/>
          </w:tcPr>
          <w:p w14:paraId="7CC59852" w14:textId="6CD1EAEC" w:rsidR="00B25812" w:rsidRPr="00B052BB" w:rsidRDefault="00B25812" w:rsidP="00B25812">
            <w:pPr>
              <w:suppressAutoHyphens/>
            </w:pPr>
            <w:r>
              <w:rPr>
                <w:rFonts w:ascii="Arial" w:hAnsi="Arial" w:cs="Arial"/>
                <w:sz w:val="20"/>
                <w:szCs w:val="20"/>
              </w:rPr>
              <w:t>Define procedure for transferring/negotiating operating modes and operation parameters for target AP MLD links as part of roaming prep procedure.</w:t>
            </w:r>
          </w:p>
        </w:tc>
        <w:tc>
          <w:tcPr>
            <w:tcW w:w="3097" w:type="dxa"/>
          </w:tcPr>
          <w:p w14:paraId="216C8484" w14:textId="77777777" w:rsidR="00B43A7D" w:rsidRPr="00A67CAD" w:rsidRDefault="00B43A7D" w:rsidP="00B43A7D">
            <w:pPr>
              <w:suppressAutoHyphens/>
              <w:rPr>
                <w:rFonts w:ascii="Times New Roman" w:hAnsi="Times New Roman" w:cs="Times New Roman"/>
                <w:b/>
                <w:bCs/>
                <w:color w:val="000000"/>
                <w:sz w:val="20"/>
                <w:szCs w:val="20"/>
              </w:rPr>
            </w:pPr>
            <w:r w:rsidRPr="00A67CAD">
              <w:rPr>
                <w:rFonts w:ascii="Times New Roman" w:hAnsi="Times New Roman" w:cs="Times New Roman"/>
                <w:b/>
                <w:bCs/>
                <w:color w:val="000000"/>
                <w:sz w:val="20"/>
                <w:szCs w:val="20"/>
              </w:rPr>
              <w:t>Reject</w:t>
            </w:r>
            <w:r>
              <w:rPr>
                <w:rFonts w:ascii="Times New Roman" w:hAnsi="Times New Roman" w:cs="Times New Roman"/>
                <w:b/>
                <w:bCs/>
                <w:color w:val="000000"/>
                <w:sz w:val="20"/>
                <w:szCs w:val="20"/>
              </w:rPr>
              <w:t>ed</w:t>
            </w:r>
          </w:p>
          <w:p w14:paraId="43716A3D" w14:textId="5B248562" w:rsidR="00B25812" w:rsidRDefault="00B43A7D" w:rsidP="00B43A7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commenter fails to identify a technical problem.</w:t>
            </w:r>
          </w:p>
        </w:tc>
      </w:tr>
      <w:tr w:rsidR="00B25812" w:rsidRPr="00340719" w14:paraId="3218B59C" w14:textId="77777777" w:rsidTr="00253626">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05684BB1" w14:textId="4C2E426A" w:rsidR="00B25812" w:rsidRPr="00B052BB" w:rsidRDefault="00B25812" w:rsidP="00B25812">
            <w:pPr>
              <w:suppressAutoHyphens/>
            </w:pPr>
            <w:r>
              <w:rPr>
                <w:rFonts w:ascii="Arial" w:hAnsi="Arial" w:cs="Arial"/>
                <w:sz w:val="20"/>
                <w:szCs w:val="20"/>
              </w:rPr>
              <w:lastRenderedPageBreak/>
              <w:t>3936</w:t>
            </w:r>
          </w:p>
        </w:tc>
        <w:tc>
          <w:tcPr>
            <w:tcW w:w="979" w:type="dxa"/>
            <w:tcBorders>
              <w:top w:val="nil"/>
              <w:left w:val="nil"/>
              <w:bottom w:val="single" w:sz="4" w:space="0" w:color="333300"/>
              <w:right w:val="single" w:sz="4" w:space="0" w:color="333300"/>
            </w:tcBorders>
            <w:shd w:val="clear" w:color="auto" w:fill="auto"/>
          </w:tcPr>
          <w:p w14:paraId="0D2C6A18" w14:textId="25B6BEE4" w:rsidR="00B25812" w:rsidRPr="00B052BB" w:rsidRDefault="00B25812" w:rsidP="00B25812">
            <w:pPr>
              <w:suppressAutoHyphens/>
            </w:pPr>
            <w:r>
              <w:rPr>
                <w:rFonts w:ascii="Arial" w:hAnsi="Arial" w:cs="Arial"/>
                <w:sz w:val="20"/>
                <w:szCs w:val="20"/>
              </w:rPr>
              <w:t>Binita Gupta</w:t>
            </w:r>
          </w:p>
        </w:tc>
        <w:tc>
          <w:tcPr>
            <w:tcW w:w="759" w:type="dxa"/>
            <w:tcBorders>
              <w:top w:val="nil"/>
              <w:left w:val="nil"/>
              <w:bottom w:val="single" w:sz="4" w:space="0" w:color="333300"/>
              <w:right w:val="single" w:sz="4" w:space="0" w:color="333300"/>
            </w:tcBorders>
            <w:shd w:val="clear" w:color="auto" w:fill="auto"/>
            <w:noWrap/>
          </w:tcPr>
          <w:p w14:paraId="7BEED54F" w14:textId="6EC5F742" w:rsidR="00B25812" w:rsidRPr="00B052BB" w:rsidRDefault="00B25812" w:rsidP="00B25812">
            <w:pPr>
              <w:suppressAutoHyphens/>
            </w:pPr>
            <w:r>
              <w:rPr>
                <w:rFonts w:ascii="Arial" w:hAnsi="Arial" w:cs="Arial"/>
                <w:sz w:val="20"/>
                <w:szCs w:val="20"/>
              </w:rPr>
              <w:t>37.8.2.5.2</w:t>
            </w:r>
          </w:p>
        </w:tc>
        <w:tc>
          <w:tcPr>
            <w:tcW w:w="637" w:type="dxa"/>
            <w:tcBorders>
              <w:top w:val="nil"/>
              <w:left w:val="nil"/>
              <w:bottom w:val="single" w:sz="4" w:space="0" w:color="333300"/>
              <w:right w:val="single" w:sz="4" w:space="0" w:color="333300"/>
            </w:tcBorders>
            <w:shd w:val="clear" w:color="auto" w:fill="auto"/>
          </w:tcPr>
          <w:p w14:paraId="147A398E" w14:textId="3BAB954A" w:rsidR="00B25812" w:rsidRPr="00B052BB" w:rsidRDefault="00B25812" w:rsidP="00B25812">
            <w:pPr>
              <w:suppressAutoHyphens/>
            </w:pPr>
            <w:r>
              <w:rPr>
                <w:rFonts w:ascii="Arial" w:hAnsi="Arial" w:cs="Arial"/>
                <w:sz w:val="20"/>
                <w:szCs w:val="20"/>
              </w:rPr>
              <w:t>75.47</w:t>
            </w:r>
          </w:p>
        </w:tc>
        <w:tc>
          <w:tcPr>
            <w:tcW w:w="2212" w:type="dxa"/>
            <w:tcBorders>
              <w:top w:val="nil"/>
              <w:left w:val="nil"/>
              <w:bottom w:val="single" w:sz="4" w:space="0" w:color="333300"/>
              <w:right w:val="single" w:sz="4" w:space="0" w:color="333300"/>
            </w:tcBorders>
            <w:shd w:val="clear" w:color="auto" w:fill="auto"/>
            <w:noWrap/>
          </w:tcPr>
          <w:p w14:paraId="2FFEA7D2" w14:textId="408B0A87" w:rsidR="00B25812" w:rsidRPr="00B052BB" w:rsidRDefault="00B25812" w:rsidP="00B25812">
            <w:pPr>
              <w:suppressAutoHyphens/>
            </w:pPr>
            <w:r>
              <w:rPr>
                <w:rFonts w:ascii="Arial" w:hAnsi="Arial" w:cs="Arial"/>
                <w:sz w:val="20"/>
                <w:szCs w:val="20"/>
              </w:rPr>
              <w:t xml:space="preserve">Assuming a client can prepare multiple target AP MLDs for roaming, it can signal to prepare another AP MLD after it has prepared a first AP MLD because its RSSI conditions have changed. In these cases, client may not be interested </w:t>
            </w:r>
            <w:proofErr w:type="gramStart"/>
            <w:r>
              <w:rPr>
                <w:rFonts w:ascii="Arial" w:hAnsi="Arial" w:cs="Arial"/>
                <w:sz w:val="20"/>
                <w:szCs w:val="20"/>
              </w:rPr>
              <w:t>In</w:t>
            </w:r>
            <w:proofErr w:type="gramEnd"/>
            <w:r>
              <w:rPr>
                <w:rFonts w:ascii="Arial" w:hAnsi="Arial" w:cs="Arial"/>
                <w:sz w:val="20"/>
                <w:szCs w:val="20"/>
              </w:rPr>
              <w:t xml:space="preserve"> keeping prep with the previous target AP MLD because it does not intend to roam there. Then </w:t>
            </w:r>
            <w:proofErr w:type="gramStart"/>
            <w:r>
              <w:rPr>
                <w:rFonts w:ascii="Arial" w:hAnsi="Arial" w:cs="Arial"/>
                <w:sz w:val="20"/>
                <w:szCs w:val="20"/>
              </w:rPr>
              <w:t>client</w:t>
            </w:r>
            <w:proofErr w:type="gramEnd"/>
            <w:r>
              <w:rPr>
                <w:rFonts w:ascii="Arial" w:hAnsi="Arial" w:cs="Arial"/>
                <w:sz w:val="20"/>
                <w:szCs w:val="20"/>
              </w:rPr>
              <w:t xml:space="preserve"> should indicate its intention to not use any previous roaming prep so that resources (links, SCS resources etc.) can be released as soon as possible.</w:t>
            </w:r>
          </w:p>
        </w:tc>
        <w:tc>
          <w:tcPr>
            <w:tcW w:w="2198" w:type="dxa"/>
            <w:tcBorders>
              <w:top w:val="nil"/>
              <w:left w:val="nil"/>
              <w:bottom w:val="single" w:sz="4" w:space="0" w:color="333300"/>
              <w:right w:val="single" w:sz="4" w:space="0" w:color="333300"/>
            </w:tcBorders>
            <w:shd w:val="clear" w:color="auto" w:fill="auto"/>
            <w:noWrap/>
          </w:tcPr>
          <w:p w14:paraId="5778F5B6" w14:textId="311FC44C" w:rsidR="00B25812" w:rsidRPr="00B052BB" w:rsidRDefault="00B25812" w:rsidP="00B25812">
            <w:pPr>
              <w:suppressAutoHyphens/>
            </w:pPr>
            <w:r>
              <w:rPr>
                <w:rFonts w:ascii="Arial" w:hAnsi="Arial" w:cs="Arial"/>
                <w:sz w:val="20"/>
                <w:szCs w:val="20"/>
              </w:rPr>
              <w:t>Define signaling where client can signal to cancel any previous roaming prep to the serving AP MLD.</w:t>
            </w:r>
          </w:p>
        </w:tc>
        <w:tc>
          <w:tcPr>
            <w:tcW w:w="3097" w:type="dxa"/>
          </w:tcPr>
          <w:p w14:paraId="7A6FE60F" w14:textId="77777777" w:rsidR="00B25812" w:rsidRPr="00CA0D5C" w:rsidRDefault="00CA0D5C" w:rsidP="00B25812">
            <w:pPr>
              <w:suppressAutoHyphens/>
              <w:rPr>
                <w:rFonts w:ascii="Times New Roman" w:hAnsi="Times New Roman" w:cs="Times New Roman"/>
                <w:b/>
                <w:bCs/>
                <w:color w:val="000000"/>
                <w:sz w:val="20"/>
                <w:szCs w:val="20"/>
              </w:rPr>
            </w:pPr>
            <w:r w:rsidRPr="00CA0D5C">
              <w:rPr>
                <w:rFonts w:ascii="Times New Roman" w:hAnsi="Times New Roman" w:cs="Times New Roman"/>
                <w:b/>
                <w:bCs/>
                <w:color w:val="000000"/>
                <w:sz w:val="20"/>
                <w:szCs w:val="20"/>
              </w:rPr>
              <w:t>Revised</w:t>
            </w:r>
          </w:p>
          <w:p w14:paraId="3B44ED53" w14:textId="77777777" w:rsidR="00CA0D5C" w:rsidRDefault="00CA0D5C" w:rsidP="00B25812">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There is a timeout defined in the spec (in the SMD Information element) between the ST preparation response and ST execution request (to the same target AP MLD). if a prepared target AP MLD does not receive an ST execution request after the timeout, all the corresponding prepared links, keys, context, </w:t>
            </w:r>
            <w:proofErr w:type="spellStart"/>
            <w:r>
              <w:rPr>
                <w:rFonts w:ascii="Times New Roman" w:hAnsi="Times New Roman" w:cs="Times New Roman"/>
                <w:color w:val="000000"/>
                <w:sz w:val="20"/>
                <w:szCs w:val="20"/>
              </w:rPr>
              <w:t>etc</w:t>
            </w:r>
            <w:proofErr w:type="spellEnd"/>
            <w:r>
              <w:rPr>
                <w:rFonts w:ascii="Times New Roman" w:hAnsi="Times New Roman" w:cs="Times New Roman"/>
                <w:color w:val="000000"/>
                <w:sz w:val="20"/>
                <w:szCs w:val="20"/>
              </w:rPr>
              <w:t xml:space="preserve"> will be deleted.</w:t>
            </w:r>
          </w:p>
          <w:p w14:paraId="740773AA" w14:textId="77777777" w:rsidR="006B18DF" w:rsidRDefault="006B18DF" w:rsidP="00B25812">
            <w:pPr>
              <w:suppressAutoHyphens/>
              <w:rPr>
                <w:rFonts w:ascii="Times New Roman" w:hAnsi="Times New Roman" w:cs="Times New Roman"/>
                <w:color w:val="000000"/>
                <w:sz w:val="20"/>
                <w:szCs w:val="20"/>
              </w:rPr>
            </w:pPr>
          </w:p>
          <w:p w14:paraId="56771976" w14:textId="458FFBD3" w:rsidR="006B18DF" w:rsidRDefault="006B18DF" w:rsidP="00B25812">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3E2354" w:rsidRPr="005C2C99" w14:paraId="3C396402" w14:textId="77777777" w:rsidTr="00D80A1B">
        <w:trPr>
          <w:trHeight w:val="224"/>
        </w:trPr>
        <w:tc>
          <w:tcPr>
            <w:tcW w:w="10657" w:type="dxa"/>
            <w:gridSpan w:val="7"/>
            <w:shd w:val="clear" w:color="auto" w:fill="92D050"/>
            <w:noWrap/>
          </w:tcPr>
          <w:p w14:paraId="0E465BB8" w14:textId="02D684DC" w:rsidR="003E2354" w:rsidRPr="005C2C99" w:rsidRDefault="003E2354" w:rsidP="001C6D93">
            <w:pPr>
              <w:suppressAutoHyphens/>
              <w:outlineLvl w:val="2"/>
              <w:rPr>
                <w:rFonts w:ascii="Times New Roman" w:hAnsi="Times New Roman" w:cs="Times New Roman"/>
                <w:b/>
                <w:bCs/>
                <w:color w:val="000000"/>
                <w:sz w:val="20"/>
                <w:szCs w:val="20"/>
              </w:rPr>
            </w:pPr>
            <w:r>
              <w:rPr>
                <w:b/>
                <w:bCs/>
                <w:sz w:val="20"/>
                <w:szCs w:val="20"/>
              </w:rPr>
              <w:t>Execution</w:t>
            </w:r>
          </w:p>
        </w:tc>
      </w:tr>
      <w:tr w:rsidR="00E11E74" w:rsidRPr="00340719" w14:paraId="70332FF7" w14:textId="77777777" w:rsidTr="00E91552">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7E1063C7" w14:textId="6200F76A" w:rsidR="00E11E74" w:rsidRPr="00B052BB" w:rsidRDefault="00E11E74" w:rsidP="00E11E74">
            <w:pPr>
              <w:suppressAutoHyphens/>
            </w:pPr>
            <w:r>
              <w:rPr>
                <w:rFonts w:ascii="Arial" w:hAnsi="Arial" w:cs="Arial"/>
                <w:sz w:val="20"/>
                <w:szCs w:val="20"/>
              </w:rPr>
              <w:t>232</w:t>
            </w:r>
          </w:p>
        </w:tc>
        <w:tc>
          <w:tcPr>
            <w:tcW w:w="979" w:type="dxa"/>
            <w:tcBorders>
              <w:top w:val="single" w:sz="4" w:space="0" w:color="333300"/>
              <w:left w:val="nil"/>
              <w:bottom w:val="single" w:sz="4" w:space="0" w:color="333300"/>
              <w:right w:val="single" w:sz="4" w:space="0" w:color="333300"/>
            </w:tcBorders>
            <w:shd w:val="clear" w:color="auto" w:fill="auto"/>
          </w:tcPr>
          <w:p w14:paraId="55D0CD17" w14:textId="5A208608" w:rsidR="00E11E74" w:rsidRPr="00B052BB" w:rsidRDefault="00E11E74" w:rsidP="00E11E74">
            <w:pPr>
              <w:suppressAutoHyphens/>
            </w:pPr>
            <w:r>
              <w:rPr>
                <w:rFonts w:ascii="Arial" w:hAnsi="Arial" w:cs="Arial"/>
                <w:sz w:val="20"/>
                <w:szCs w:val="20"/>
              </w:rPr>
              <w:t>Pei Zhou</w:t>
            </w:r>
          </w:p>
        </w:tc>
        <w:tc>
          <w:tcPr>
            <w:tcW w:w="759" w:type="dxa"/>
            <w:tcBorders>
              <w:top w:val="single" w:sz="4" w:space="0" w:color="333300"/>
              <w:left w:val="nil"/>
              <w:bottom w:val="single" w:sz="4" w:space="0" w:color="333300"/>
              <w:right w:val="single" w:sz="4" w:space="0" w:color="333300"/>
            </w:tcBorders>
            <w:shd w:val="clear" w:color="auto" w:fill="auto"/>
            <w:noWrap/>
          </w:tcPr>
          <w:p w14:paraId="4658D8AD" w14:textId="2CC2C9A8" w:rsidR="00E11E74" w:rsidRPr="00B052BB" w:rsidRDefault="00E11E74" w:rsidP="00E11E74">
            <w:pPr>
              <w:suppressAutoHyphens/>
            </w:pPr>
            <w:r>
              <w:rPr>
                <w:rFonts w:ascii="Arial" w:hAnsi="Arial" w:cs="Arial"/>
                <w:sz w:val="20"/>
                <w:szCs w:val="20"/>
              </w:rPr>
              <w:t>37.8.2.5.2</w:t>
            </w:r>
          </w:p>
        </w:tc>
        <w:tc>
          <w:tcPr>
            <w:tcW w:w="637" w:type="dxa"/>
            <w:tcBorders>
              <w:top w:val="single" w:sz="4" w:space="0" w:color="333300"/>
              <w:left w:val="nil"/>
              <w:bottom w:val="single" w:sz="4" w:space="0" w:color="333300"/>
              <w:right w:val="single" w:sz="4" w:space="0" w:color="333300"/>
            </w:tcBorders>
            <w:shd w:val="clear" w:color="auto" w:fill="auto"/>
          </w:tcPr>
          <w:p w14:paraId="597D3F36" w14:textId="47BF0953" w:rsidR="00E11E74" w:rsidRPr="00B052BB" w:rsidRDefault="00E11E74" w:rsidP="00E11E74">
            <w:pPr>
              <w:suppressAutoHyphens/>
            </w:pPr>
            <w:r>
              <w:rPr>
                <w:rFonts w:ascii="Arial" w:hAnsi="Arial" w:cs="Arial"/>
                <w:sz w:val="20"/>
                <w:szCs w:val="20"/>
              </w:rPr>
              <w:t>75.60</w:t>
            </w:r>
          </w:p>
        </w:tc>
        <w:tc>
          <w:tcPr>
            <w:tcW w:w="2212" w:type="dxa"/>
            <w:tcBorders>
              <w:top w:val="single" w:sz="4" w:space="0" w:color="333300"/>
              <w:left w:val="nil"/>
              <w:bottom w:val="single" w:sz="4" w:space="0" w:color="333300"/>
              <w:right w:val="single" w:sz="4" w:space="0" w:color="333300"/>
            </w:tcBorders>
            <w:shd w:val="clear" w:color="auto" w:fill="auto"/>
            <w:noWrap/>
          </w:tcPr>
          <w:p w14:paraId="34EED6B4" w14:textId="06D58016" w:rsidR="00E11E74" w:rsidRPr="00B052BB" w:rsidRDefault="00E11E74" w:rsidP="00E11E74">
            <w:pPr>
              <w:suppressAutoHyphens/>
            </w:pPr>
            <w:r>
              <w:rPr>
                <w:rFonts w:ascii="Arial" w:hAnsi="Arial" w:cs="Arial"/>
                <w:sz w:val="20"/>
                <w:szCs w:val="20"/>
              </w:rPr>
              <w:t>To better assist the roaming execution procedure, non-AP MLD and target AP MLD may exchange their power save status, roaming (execution) availability time/window, BSS Load, etc.</w:t>
            </w:r>
          </w:p>
        </w:tc>
        <w:tc>
          <w:tcPr>
            <w:tcW w:w="2198" w:type="dxa"/>
            <w:tcBorders>
              <w:top w:val="single" w:sz="4" w:space="0" w:color="333300"/>
              <w:left w:val="nil"/>
              <w:bottom w:val="single" w:sz="4" w:space="0" w:color="333300"/>
              <w:right w:val="single" w:sz="4" w:space="0" w:color="333300"/>
            </w:tcBorders>
            <w:shd w:val="clear" w:color="auto" w:fill="auto"/>
            <w:noWrap/>
          </w:tcPr>
          <w:p w14:paraId="49AF9A4C" w14:textId="479F71AE" w:rsidR="00E11E74" w:rsidRPr="00B052BB" w:rsidRDefault="00E11E74" w:rsidP="00E11E74">
            <w:pPr>
              <w:suppressAutoHyphens/>
            </w:pPr>
            <w:r>
              <w:rPr>
                <w:rFonts w:ascii="Arial" w:hAnsi="Arial" w:cs="Arial"/>
                <w:sz w:val="20"/>
                <w:szCs w:val="20"/>
              </w:rPr>
              <w:t xml:space="preserve">As in comment. Such </w:t>
            </w:r>
            <w:proofErr w:type="gramStart"/>
            <w:r>
              <w:rPr>
                <w:rFonts w:ascii="Arial" w:hAnsi="Arial" w:cs="Arial"/>
                <w:sz w:val="20"/>
                <w:szCs w:val="20"/>
              </w:rPr>
              <w:t>procedure</w:t>
            </w:r>
            <w:proofErr w:type="gramEnd"/>
            <w:r>
              <w:rPr>
                <w:rFonts w:ascii="Arial" w:hAnsi="Arial" w:cs="Arial"/>
                <w:sz w:val="20"/>
                <w:szCs w:val="20"/>
              </w:rPr>
              <w:t xml:space="preserve"> can be added in or before roaming preparation procedure.</w:t>
            </w:r>
          </w:p>
        </w:tc>
        <w:tc>
          <w:tcPr>
            <w:tcW w:w="3097" w:type="dxa"/>
            <w:tcBorders>
              <w:top w:val="nil"/>
              <w:left w:val="nil"/>
              <w:bottom w:val="nil"/>
              <w:right w:val="nil"/>
            </w:tcBorders>
            <w:shd w:val="clear" w:color="auto" w:fill="auto"/>
          </w:tcPr>
          <w:p w14:paraId="395196A4" w14:textId="77777777" w:rsidR="00FD7F86" w:rsidRDefault="00E11E74" w:rsidP="00E11E74">
            <w:pPr>
              <w:suppressAutoHyphens/>
              <w:rPr>
                <w:rFonts w:ascii="Calibri" w:hAnsi="Calibri" w:cs="Calibri"/>
                <w:color w:val="000000"/>
              </w:rPr>
            </w:pPr>
            <w:r w:rsidRPr="00FD7F86">
              <w:rPr>
                <w:rFonts w:ascii="Calibri" w:hAnsi="Calibri" w:cs="Calibri"/>
                <w:b/>
                <w:bCs/>
                <w:color w:val="000000"/>
              </w:rPr>
              <w:t>Rejected</w:t>
            </w:r>
          </w:p>
          <w:p w14:paraId="70BF2674" w14:textId="29C0FCAC" w:rsidR="00E11E74" w:rsidRDefault="00E11E74" w:rsidP="00E11E74">
            <w:pPr>
              <w:suppressAutoHyphens/>
              <w:rPr>
                <w:rFonts w:ascii="Times New Roman" w:hAnsi="Times New Roman" w:cs="Times New Roman"/>
                <w:color w:val="000000"/>
                <w:sz w:val="20"/>
                <w:szCs w:val="20"/>
              </w:rPr>
            </w:pPr>
            <w:r>
              <w:rPr>
                <w:rFonts w:ascii="Calibri" w:hAnsi="Calibri" w:cs="Calibri"/>
                <w:color w:val="000000"/>
              </w:rPr>
              <w:br/>
              <w:t>A non-AP MLD can already Query the current AP MLD for target AP MLD candidate recommendations</w:t>
            </w:r>
            <w:r w:rsidR="00FD7F86">
              <w:rPr>
                <w:rFonts w:ascii="Calibri" w:hAnsi="Calibri" w:cs="Calibri"/>
                <w:color w:val="000000"/>
              </w:rPr>
              <w:t xml:space="preserve"> (</w:t>
            </w:r>
            <w:r w:rsidR="00BB5875">
              <w:rPr>
                <w:rFonts w:ascii="Calibri" w:hAnsi="Calibri" w:cs="Calibri"/>
                <w:color w:val="000000"/>
              </w:rPr>
              <w:t xml:space="preserve">please </w:t>
            </w:r>
            <w:r w:rsidR="00FD7F86">
              <w:rPr>
                <w:rFonts w:ascii="Calibri" w:hAnsi="Calibri" w:cs="Calibri"/>
                <w:color w:val="000000"/>
              </w:rPr>
              <w:t>see 37.14.2)</w:t>
            </w:r>
            <w:r>
              <w:rPr>
                <w:rFonts w:ascii="Calibri" w:hAnsi="Calibri" w:cs="Calibri"/>
                <w:color w:val="000000"/>
              </w:rPr>
              <w:t>.</w:t>
            </w:r>
          </w:p>
        </w:tc>
      </w:tr>
      <w:tr w:rsidR="00E11E74" w:rsidRPr="00340719" w14:paraId="1D953E12" w14:textId="77777777" w:rsidTr="00E91552">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7BB91405" w14:textId="4AD90810" w:rsidR="00E11E74" w:rsidRPr="00B052BB" w:rsidRDefault="00E11E74" w:rsidP="00E11E74">
            <w:pPr>
              <w:suppressAutoHyphens/>
            </w:pPr>
            <w:r>
              <w:rPr>
                <w:rFonts w:ascii="Arial" w:hAnsi="Arial" w:cs="Arial"/>
                <w:sz w:val="20"/>
                <w:szCs w:val="20"/>
              </w:rPr>
              <w:t>234</w:t>
            </w:r>
          </w:p>
        </w:tc>
        <w:tc>
          <w:tcPr>
            <w:tcW w:w="979" w:type="dxa"/>
            <w:tcBorders>
              <w:top w:val="nil"/>
              <w:left w:val="nil"/>
              <w:bottom w:val="single" w:sz="4" w:space="0" w:color="333300"/>
              <w:right w:val="single" w:sz="4" w:space="0" w:color="333300"/>
            </w:tcBorders>
            <w:shd w:val="clear" w:color="auto" w:fill="auto"/>
          </w:tcPr>
          <w:p w14:paraId="064201DA" w14:textId="03171E37" w:rsidR="00E11E74" w:rsidRPr="00B052BB" w:rsidRDefault="00E11E74" w:rsidP="00E11E74">
            <w:pPr>
              <w:suppressAutoHyphens/>
            </w:pPr>
            <w:r>
              <w:rPr>
                <w:rFonts w:ascii="Arial" w:hAnsi="Arial" w:cs="Arial"/>
                <w:sz w:val="20"/>
                <w:szCs w:val="20"/>
              </w:rPr>
              <w:t>Pei Zhou</w:t>
            </w:r>
          </w:p>
        </w:tc>
        <w:tc>
          <w:tcPr>
            <w:tcW w:w="759" w:type="dxa"/>
            <w:tcBorders>
              <w:top w:val="nil"/>
              <w:left w:val="nil"/>
              <w:bottom w:val="single" w:sz="4" w:space="0" w:color="333300"/>
              <w:right w:val="single" w:sz="4" w:space="0" w:color="333300"/>
            </w:tcBorders>
            <w:shd w:val="clear" w:color="auto" w:fill="auto"/>
            <w:noWrap/>
          </w:tcPr>
          <w:p w14:paraId="2D4DA964" w14:textId="28EED3A3" w:rsidR="00E11E74" w:rsidRPr="00B052BB" w:rsidRDefault="00E11E74" w:rsidP="00E11E74">
            <w:pPr>
              <w:suppressAutoHyphens/>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176826B7" w14:textId="6D39DBC5" w:rsidR="00E11E74" w:rsidRPr="00B052BB" w:rsidRDefault="00E11E74" w:rsidP="00E11E74">
            <w:pPr>
              <w:suppressAutoHyphens/>
            </w:pPr>
            <w:r>
              <w:rPr>
                <w:rFonts w:ascii="Arial" w:hAnsi="Arial" w:cs="Arial"/>
                <w:sz w:val="20"/>
                <w:szCs w:val="20"/>
              </w:rPr>
              <w:t>76.17</w:t>
            </w:r>
          </w:p>
        </w:tc>
        <w:tc>
          <w:tcPr>
            <w:tcW w:w="2212" w:type="dxa"/>
            <w:tcBorders>
              <w:top w:val="nil"/>
              <w:left w:val="nil"/>
              <w:bottom w:val="single" w:sz="4" w:space="0" w:color="333300"/>
              <w:right w:val="single" w:sz="4" w:space="0" w:color="333300"/>
            </w:tcBorders>
            <w:shd w:val="clear" w:color="auto" w:fill="auto"/>
            <w:noWrap/>
          </w:tcPr>
          <w:p w14:paraId="11A1F59A" w14:textId="5FB11751" w:rsidR="00E11E74" w:rsidRPr="00B052BB" w:rsidRDefault="00E11E74" w:rsidP="00E11E74">
            <w:pPr>
              <w:suppressAutoHyphens/>
            </w:pPr>
            <w:r>
              <w:rPr>
                <w:rFonts w:ascii="Arial" w:hAnsi="Arial" w:cs="Arial"/>
                <w:sz w:val="20"/>
                <w:szCs w:val="20"/>
              </w:rPr>
              <w:t xml:space="preserve">There </w:t>
            </w:r>
            <w:proofErr w:type="gramStart"/>
            <w:r>
              <w:rPr>
                <w:rFonts w:ascii="Arial" w:hAnsi="Arial" w:cs="Arial"/>
                <w:sz w:val="20"/>
                <w:szCs w:val="20"/>
              </w:rPr>
              <w:t>are</w:t>
            </w:r>
            <w:proofErr w:type="gramEnd"/>
            <w:r>
              <w:rPr>
                <w:rFonts w:ascii="Arial" w:hAnsi="Arial" w:cs="Arial"/>
                <w:sz w:val="20"/>
                <w:szCs w:val="20"/>
              </w:rPr>
              <w:t xml:space="preserve"> context transfer and data transfer between TBD Request frame and TBD Response frame.  Context and data transfer may not be done within SIFS time.</w:t>
            </w:r>
          </w:p>
        </w:tc>
        <w:tc>
          <w:tcPr>
            <w:tcW w:w="2198" w:type="dxa"/>
            <w:tcBorders>
              <w:top w:val="nil"/>
              <w:left w:val="nil"/>
              <w:bottom w:val="single" w:sz="4" w:space="0" w:color="333300"/>
              <w:right w:val="single" w:sz="4" w:space="0" w:color="333300"/>
            </w:tcBorders>
            <w:shd w:val="clear" w:color="auto" w:fill="auto"/>
            <w:noWrap/>
          </w:tcPr>
          <w:p w14:paraId="0D57D47D" w14:textId="27D856EB" w:rsidR="00E11E74" w:rsidRPr="00B052BB" w:rsidRDefault="00E11E74" w:rsidP="00E11E74">
            <w:pPr>
              <w:suppressAutoHyphens/>
            </w:pPr>
            <w:r>
              <w:rPr>
                <w:rFonts w:ascii="Arial" w:hAnsi="Arial" w:cs="Arial"/>
                <w:sz w:val="20"/>
                <w:szCs w:val="20"/>
              </w:rPr>
              <w:t>A new timer can be defined to indicate the gap between TBD Request frame and TBD Response frame. For example, when sending the TBD Request frame, if the non-AP MLD doesn't receive TBD Response frame after the timer, the non-AP MLD can suspend or stop roaming.</w:t>
            </w:r>
          </w:p>
        </w:tc>
        <w:tc>
          <w:tcPr>
            <w:tcW w:w="3097" w:type="dxa"/>
            <w:tcBorders>
              <w:top w:val="nil"/>
              <w:left w:val="nil"/>
              <w:bottom w:val="nil"/>
              <w:right w:val="nil"/>
            </w:tcBorders>
            <w:shd w:val="clear" w:color="auto" w:fill="auto"/>
          </w:tcPr>
          <w:p w14:paraId="412AF64A" w14:textId="77777777" w:rsidR="00E11E74" w:rsidRDefault="00E11E74" w:rsidP="00E11E74">
            <w:pPr>
              <w:suppressAutoHyphens/>
              <w:rPr>
                <w:rFonts w:ascii="Calibri" w:hAnsi="Calibri" w:cs="Calibri"/>
                <w:color w:val="000000"/>
              </w:rPr>
            </w:pPr>
            <w:r w:rsidRPr="00FD7F86">
              <w:rPr>
                <w:rFonts w:ascii="Calibri" w:hAnsi="Calibri" w:cs="Calibri"/>
                <w:b/>
                <w:bCs/>
                <w:color w:val="000000"/>
              </w:rPr>
              <w:t>Revised</w:t>
            </w:r>
            <w:r>
              <w:rPr>
                <w:rFonts w:ascii="Calibri" w:hAnsi="Calibri" w:cs="Calibri"/>
                <w:color w:val="000000"/>
              </w:rPr>
              <w:br/>
            </w:r>
            <w:r>
              <w:rPr>
                <w:rFonts w:ascii="Calibri" w:hAnsi="Calibri" w:cs="Calibri"/>
                <w:color w:val="000000"/>
              </w:rPr>
              <w:br/>
              <w:t>The current PDT already allows the non-AP MLD to try another prepared target AP MLD for roaming</w:t>
            </w:r>
            <w:r w:rsidR="00FD7F86">
              <w:rPr>
                <w:rFonts w:ascii="Calibri" w:hAnsi="Calibri" w:cs="Calibri"/>
                <w:color w:val="000000"/>
              </w:rPr>
              <w:t xml:space="preserve"> (</w:t>
            </w:r>
            <w:r w:rsidR="00BB5875">
              <w:rPr>
                <w:rFonts w:ascii="Calibri" w:hAnsi="Calibri" w:cs="Calibri"/>
                <w:color w:val="000000"/>
              </w:rPr>
              <w:t xml:space="preserve">please </w:t>
            </w:r>
            <w:r w:rsidR="00FD7F86">
              <w:rPr>
                <w:rFonts w:ascii="Calibri" w:hAnsi="Calibri" w:cs="Calibri"/>
                <w:color w:val="000000"/>
              </w:rPr>
              <w:t>see 37.14.5)</w:t>
            </w:r>
            <w:r>
              <w:rPr>
                <w:rFonts w:ascii="Calibri" w:hAnsi="Calibri" w:cs="Calibri"/>
                <w:color w:val="000000"/>
              </w:rPr>
              <w:t>.</w:t>
            </w:r>
          </w:p>
          <w:p w14:paraId="7D7F7415" w14:textId="2DADCE7D" w:rsidR="00BB5875" w:rsidRDefault="00BB5875" w:rsidP="00E11E74">
            <w:pPr>
              <w:suppressAutoHyphens/>
              <w:rPr>
                <w:rFonts w:ascii="Times New Roman" w:hAnsi="Times New Roman" w:cs="Times New Roman"/>
                <w:color w:val="000000"/>
                <w:sz w:val="20"/>
                <w:szCs w:val="20"/>
              </w:rPr>
            </w:pPr>
            <w:r>
              <w:rPr>
                <w:rFonts w:ascii="Calibri" w:hAnsi="Calibri" w:cs="Calibri"/>
                <w:color w:val="000000"/>
              </w:rPr>
              <w:t>No actions are needed for the editor.</w:t>
            </w:r>
          </w:p>
        </w:tc>
      </w:tr>
      <w:tr w:rsidR="00356148" w:rsidRPr="00340719" w14:paraId="0E6137B5" w14:textId="77777777" w:rsidTr="00F16AFE">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4D7489D4" w14:textId="318B3CB4" w:rsidR="00356148" w:rsidRPr="00B052BB" w:rsidRDefault="00356148" w:rsidP="00356148">
            <w:pPr>
              <w:suppressAutoHyphens/>
            </w:pPr>
            <w:r>
              <w:rPr>
                <w:rFonts w:ascii="Arial" w:hAnsi="Arial" w:cs="Arial"/>
                <w:sz w:val="20"/>
                <w:szCs w:val="20"/>
              </w:rPr>
              <w:t>419</w:t>
            </w:r>
          </w:p>
        </w:tc>
        <w:tc>
          <w:tcPr>
            <w:tcW w:w="979" w:type="dxa"/>
            <w:tcBorders>
              <w:top w:val="nil"/>
              <w:left w:val="nil"/>
              <w:bottom w:val="single" w:sz="4" w:space="0" w:color="333300"/>
              <w:right w:val="single" w:sz="4" w:space="0" w:color="333300"/>
            </w:tcBorders>
            <w:shd w:val="clear" w:color="auto" w:fill="auto"/>
          </w:tcPr>
          <w:p w14:paraId="0AD86369" w14:textId="45A49C3C" w:rsidR="00356148" w:rsidRPr="00B052BB" w:rsidRDefault="00356148" w:rsidP="00356148">
            <w:pPr>
              <w:suppressAutoHyphens/>
            </w:pPr>
            <w:r>
              <w:rPr>
                <w:rFonts w:ascii="Arial" w:hAnsi="Arial" w:cs="Arial"/>
                <w:sz w:val="20"/>
                <w:szCs w:val="20"/>
              </w:rPr>
              <w:t>Shuang Fan</w:t>
            </w:r>
          </w:p>
        </w:tc>
        <w:tc>
          <w:tcPr>
            <w:tcW w:w="759" w:type="dxa"/>
            <w:tcBorders>
              <w:top w:val="nil"/>
              <w:left w:val="nil"/>
              <w:bottom w:val="single" w:sz="4" w:space="0" w:color="333300"/>
              <w:right w:val="single" w:sz="4" w:space="0" w:color="333300"/>
            </w:tcBorders>
            <w:shd w:val="clear" w:color="auto" w:fill="auto"/>
            <w:noWrap/>
          </w:tcPr>
          <w:p w14:paraId="2A6A5B02" w14:textId="570A7147" w:rsidR="00356148" w:rsidRPr="00B052BB" w:rsidRDefault="00356148" w:rsidP="00356148">
            <w:pPr>
              <w:suppressAutoHyphens/>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4D32277B" w14:textId="46A89592" w:rsidR="00356148" w:rsidRPr="00B052BB" w:rsidRDefault="00356148" w:rsidP="00356148">
            <w:pPr>
              <w:suppressAutoHyphens/>
            </w:pPr>
            <w:r>
              <w:rPr>
                <w:rFonts w:ascii="Arial" w:hAnsi="Arial" w:cs="Arial"/>
                <w:sz w:val="20"/>
                <w:szCs w:val="20"/>
              </w:rPr>
              <w:t>76.13</w:t>
            </w:r>
          </w:p>
        </w:tc>
        <w:tc>
          <w:tcPr>
            <w:tcW w:w="2212" w:type="dxa"/>
            <w:tcBorders>
              <w:top w:val="nil"/>
              <w:left w:val="nil"/>
              <w:bottom w:val="single" w:sz="4" w:space="0" w:color="333300"/>
              <w:right w:val="single" w:sz="4" w:space="0" w:color="333300"/>
            </w:tcBorders>
            <w:shd w:val="clear" w:color="auto" w:fill="auto"/>
            <w:noWrap/>
          </w:tcPr>
          <w:p w14:paraId="182165AA" w14:textId="4C7EE7A4" w:rsidR="00356148" w:rsidRPr="00B052BB" w:rsidRDefault="00356148" w:rsidP="00356148">
            <w:pPr>
              <w:suppressAutoHyphens/>
            </w:pPr>
            <w:r>
              <w:rPr>
                <w:rFonts w:ascii="Arial" w:hAnsi="Arial" w:cs="Arial"/>
                <w:sz w:val="20"/>
                <w:szCs w:val="20"/>
              </w:rPr>
              <w:t xml:space="preserve">The context </w:t>
            </w:r>
            <w:proofErr w:type="gramStart"/>
            <w:r>
              <w:rPr>
                <w:rFonts w:ascii="Arial" w:hAnsi="Arial" w:cs="Arial"/>
                <w:sz w:val="20"/>
                <w:szCs w:val="20"/>
              </w:rPr>
              <w:t>transfer  or</w:t>
            </w:r>
            <w:proofErr w:type="gramEnd"/>
            <w:r>
              <w:rPr>
                <w:rFonts w:ascii="Arial" w:hAnsi="Arial" w:cs="Arial"/>
                <w:sz w:val="20"/>
                <w:szCs w:val="20"/>
              </w:rPr>
              <w:t xml:space="preserve"> renegotiation operation exists in </w:t>
            </w:r>
            <w:r>
              <w:rPr>
                <w:rFonts w:ascii="Arial" w:hAnsi="Arial" w:cs="Arial"/>
                <w:sz w:val="20"/>
                <w:szCs w:val="20"/>
              </w:rPr>
              <w:lastRenderedPageBreak/>
              <w:t>both the roaming preparation and roaming execution procedures. It is unclear what the difference is between the context transfer operations in these two procedures. Please add a note to clarify it.</w:t>
            </w:r>
          </w:p>
        </w:tc>
        <w:tc>
          <w:tcPr>
            <w:tcW w:w="2198" w:type="dxa"/>
            <w:tcBorders>
              <w:top w:val="nil"/>
              <w:left w:val="nil"/>
              <w:bottom w:val="single" w:sz="4" w:space="0" w:color="333300"/>
              <w:right w:val="single" w:sz="4" w:space="0" w:color="333300"/>
            </w:tcBorders>
            <w:shd w:val="clear" w:color="auto" w:fill="auto"/>
            <w:noWrap/>
          </w:tcPr>
          <w:p w14:paraId="5445E547" w14:textId="3B89641B" w:rsidR="00356148" w:rsidRPr="00B052BB" w:rsidRDefault="00356148" w:rsidP="00356148">
            <w:pPr>
              <w:suppressAutoHyphens/>
            </w:pPr>
            <w:r>
              <w:rPr>
                <w:rFonts w:ascii="Arial" w:hAnsi="Arial" w:cs="Arial"/>
                <w:sz w:val="20"/>
                <w:szCs w:val="20"/>
              </w:rPr>
              <w:lastRenderedPageBreak/>
              <w:t xml:space="preserve">Add a note to clarify the </w:t>
            </w:r>
            <w:proofErr w:type="gramStart"/>
            <w:r>
              <w:rPr>
                <w:rFonts w:ascii="Arial" w:hAnsi="Arial" w:cs="Arial"/>
                <w:sz w:val="20"/>
                <w:szCs w:val="20"/>
              </w:rPr>
              <w:t>difference about the</w:t>
            </w:r>
            <w:proofErr w:type="gramEnd"/>
            <w:r>
              <w:rPr>
                <w:rFonts w:ascii="Arial" w:hAnsi="Arial" w:cs="Arial"/>
                <w:sz w:val="20"/>
                <w:szCs w:val="20"/>
              </w:rPr>
              <w:t xml:space="preserve"> context </w:t>
            </w:r>
            <w:proofErr w:type="gramStart"/>
            <w:r>
              <w:rPr>
                <w:rFonts w:ascii="Arial" w:hAnsi="Arial" w:cs="Arial"/>
                <w:sz w:val="20"/>
                <w:szCs w:val="20"/>
              </w:rPr>
              <w:t xml:space="preserve">transfer  </w:t>
            </w:r>
            <w:r>
              <w:rPr>
                <w:rFonts w:ascii="Arial" w:hAnsi="Arial" w:cs="Arial"/>
                <w:sz w:val="20"/>
                <w:szCs w:val="20"/>
              </w:rPr>
              <w:lastRenderedPageBreak/>
              <w:t>or</w:t>
            </w:r>
            <w:proofErr w:type="gramEnd"/>
            <w:r>
              <w:rPr>
                <w:rFonts w:ascii="Arial" w:hAnsi="Arial" w:cs="Arial"/>
                <w:sz w:val="20"/>
                <w:szCs w:val="20"/>
              </w:rPr>
              <w:t xml:space="preserve"> renegotiation operations between roaming preparation and roaming execution procedures.</w:t>
            </w:r>
          </w:p>
        </w:tc>
        <w:tc>
          <w:tcPr>
            <w:tcW w:w="3097" w:type="dxa"/>
          </w:tcPr>
          <w:p w14:paraId="04021046" w14:textId="557497E5" w:rsidR="00356148" w:rsidRDefault="008A4957" w:rsidP="00356148">
            <w:pPr>
              <w:suppressAutoHyphens/>
              <w:rPr>
                <w:rFonts w:ascii="Times New Roman" w:hAnsi="Times New Roman" w:cs="Times New Roman"/>
                <w:color w:val="000000"/>
                <w:sz w:val="20"/>
                <w:szCs w:val="20"/>
              </w:rPr>
            </w:pPr>
            <w:r w:rsidRPr="00087BE8">
              <w:rPr>
                <w:rFonts w:ascii="Times New Roman" w:hAnsi="Times New Roman" w:cs="Times New Roman"/>
                <w:b/>
                <w:bCs/>
                <w:color w:val="000000"/>
                <w:sz w:val="20"/>
                <w:szCs w:val="20"/>
              </w:rPr>
              <w:lastRenderedPageBreak/>
              <w:t>Revised</w:t>
            </w:r>
          </w:p>
          <w:p w14:paraId="3BF68806" w14:textId="77777777" w:rsidR="008A4957" w:rsidRDefault="008A4957" w:rsidP="0035614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In D0.3, </w:t>
            </w:r>
            <w:r w:rsidR="00087BE8">
              <w:rPr>
                <w:rFonts w:ascii="Times New Roman" w:hAnsi="Times New Roman" w:cs="Times New Roman"/>
                <w:color w:val="000000"/>
                <w:sz w:val="20"/>
                <w:szCs w:val="20"/>
              </w:rPr>
              <w:t xml:space="preserve">the context transfer section lists out all the </w:t>
            </w:r>
            <w:proofErr w:type="gramStart"/>
            <w:r w:rsidR="00087BE8">
              <w:rPr>
                <w:rFonts w:ascii="Times New Roman" w:hAnsi="Times New Roman" w:cs="Times New Roman"/>
                <w:color w:val="000000"/>
                <w:sz w:val="20"/>
                <w:szCs w:val="20"/>
              </w:rPr>
              <w:t>context</w:t>
            </w:r>
            <w:proofErr w:type="gramEnd"/>
            <w:r w:rsidR="00087BE8">
              <w:rPr>
                <w:rFonts w:ascii="Times New Roman" w:hAnsi="Times New Roman" w:cs="Times New Roman"/>
                <w:color w:val="000000"/>
                <w:sz w:val="20"/>
                <w:szCs w:val="20"/>
              </w:rPr>
              <w:t>. The renegotiation part is about the SCS.</w:t>
            </w:r>
          </w:p>
          <w:p w14:paraId="1879A951" w14:textId="321719A4" w:rsidR="00087BE8" w:rsidRDefault="00087BE8" w:rsidP="00356148">
            <w:pPr>
              <w:suppressAutoHyphens/>
              <w:rPr>
                <w:rFonts w:ascii="Times New Roman" w:hAnsi="Times New Roman" w:cs="Times New Roman"/>
                <w:color w:val="000000"/>
                <w:sz w:val="20"/>
                <w:szCs w:val="20"/>
              </w:rPr>
            </w:pPr>
            <w:r>
              <w:rPr>
                <w:rFonts w:ascii="Calibri" w:hAnsi="Calibri" w:cs="Calibri"/>
                <w:color w:val="000000"/>
              </w:rPr>
              <w:t>No actions are needed for the editor.</w:t>
            </w:r>
          </w:p>
        </w:tc>
      </w:tr>
      <w:tr w:rsidR="00356148" w:rsidRPr="00340719" w14:paraId="0BA24ED4" w14:textId="77777777" w:rsidTr="00F16AFE">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7D7B924A" w14:textId="20D23E5F" w:rsidR="00356148" w:rsidRPr="00B052BB" w:rsidRDefault="00356148" w:rsidP="00356148">
            <w:pPr>
              <w:suppressAutoHyphens/>
            </w:pPr>
            <w:r>
              <w:rPr>
                <w:rFonts w:ascii="Arial" w:hAnsi="Arial" w:cs="Arial"/>
                <w:sz w:val="20"/>
                <w:szCs w:val="20"/>
              </w:rPr>
              <w:lastRenderedPageBreak/>
              <w:t>497</w:t>
            </w:r>
          </w:p>
        </w:tc>
        <w:tc>
          <w:tcPr>
            <w:tcW w:w="979" w:type="dxa"/>
            <w:tcBorders>
              <w:top w:val="nil"/>
              <w:left w:val="nil"/>
              <w:bottom w:val="single" w:sz="4" w:space="0" w:color="333300"/>
              <w:right w:val="single" w:sz="4" w:space="0" w:color="333300"/>
            </w:tcBorders>
            <w:shd w:val="clear" w:color="auto" w:fill="auto"/>
          </w:tcPr>
          <w:p w14:paraId="08A815B3" w14:textId="3CAF7ED4" w:rsidR="00356148" w:rsidRPr="00B052BB" w:rsidRDefault="00356148" w:rsidP="00356148">
            <w:pPr>
              <w:suppressAutoHyphens/>
            </w:pPr>
            <w:r>
              <w:rPr>
                <w:rFonts w:ascii="Arial" w:hAnsi="Arial" w:cs="Arial"/>
                <w:sz w:val="20"/>
                <w:szCs w:val="20"/>
              </w:rPr>
              <w:t>Peshal Nayak</w:t>
            </w:r>
          </w:p>
        </w:tc>
        <w:tc>
          <w:tcPr>
            <w:tcW w:w="759" w:type="dxa"/>
            <w:tcBorders>
              <w:top w:val="nil"/>
              <w:left w:val="nil"/>
              <w:bottom w:val="single" w:sz="4" w:space="0" w:color="333300"/>
              <w:right w:val="single" w:sz="4" w:space="0" w:color="333300"/>
            </w:tcBorders>
            <w:shd w:val="clear" w:color="auto" w:fill="auto"/>
            <w:noWrap/>
          </w:tcPr>
          <w:p w14:paraId="33552E66" w14:textId="33A16D53" w:rsidR="00356148" w:rsidRPr="00B052BB" w:rsidRDefault="00356148" w:rsidP="00356148">
            <w:pPr>
              <w:suppressAutoHyphens/>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65E1C5A3" w14:textId="52EBC89E" w:rsidR="00356148" w:rsidRPr="00B052BB" w:rsidRDefault="00356148" w:rsidP="00356148">
            <w:pPr>
              <w:suppressAutoHyphens/>
            </w:pPr>
            <w:r>
              <w:rPr>
                <w:rFonts w:ascii="Arial" w:hAnsi="Arial" w:cs="Arial"/>
                <w:sz w:val="20"/>
                <w:szCs w:val="20"/>
              </w:rPr>
              <w:t>76.21</w:t>
            </w:r>
          </w:p>
        </w:tc>
        <w:tc>
          <w:tcPr>
            <w:tcW w:w="2212" w:type="dxa"/>
            <w:tcBorders>
              <w:top w:val="nil"/>
              <w:left w:val="nil"/>
              <w:bottom w:val="single" w:sz="4" w:space="0" w:color="333300"/>
              <w:right w:val="single" w:sz="4" w:space="0" w:color="333300"/>
            </w:tcBorders>
            <w:shd w:val="clear" w:color="auto" w:fill="auto"/>
            <w:noWrap/>
          </w:tcPr>
          <w:p w14:paraId="2167DC1A" w14:textId="3A7C2978" w:rsidR="00356148" w:rsidRPr="00B052BB" w:rsidRDefault="00356148" w:rsidP="00356148">
            <w:pPr>
              <w:suppressAutoHyphens/>
            </w:pPr>
            <w:r>
              <w:rPr>
                <w:rFonts w:ascii="Arial" w:hAnsi="Arial" w:cs="Arial"/>
                <w:sz w:val="20"/>
                <w:szCs w:val="20"/>
              </w:rPr>
              <w:t>What is the reason to prevent the non-AP MLD from transmitting class 3 frames only?</w:t>
            </w:r>
          </w:p>
        </w:tc>
        <w:tc>
          <w:tcPr>
            <w:tcW w:w="2198" w:type="dxa"/>
            <w:tcBorders>
              <w:top w:val="nil"/>
              <w:left w:val="nil"/>
              <w:bottom w:val="single" w:sz="4" w:space="0" w:color="333300"/>
              <w:right w:val="single" w:sz="4" w:space="0" w:color="333300"/>
            </w:tcBorders>
            <w:shd w:val="clear" w:color="auto" w:fill="auto"/>
            <w:noWrap/>
          </w:tcPr>
          <w:p w14:paraId="28739BC7" w14:textId="484FB2CA" w:rsidR="00356148" w:rsidRPr="00B052BB" w:rsidRDefault="00356148" w:rsidP="00356148">
            <w:pPr>
              <w:suppressAutoHyphens/>
            </w:pPr>
            <w:r>
              <w:rPr>
                <w:rFonts w:ascii="Arial" w:hAnsi="Arial" w:cs="Arial"/>
                <w:sz w:val="20"/>
                <w:szCs w:val="20"/>
              </w:rPr>
              <w:t xml:space="preserve">Provide necessary </w:t>
            </w:r>
            <w:proofErr w:type="spellStart"/>
            <w:r>
              <w:rPr>
                <w:rFonts w:ascii="Arial" w:hAnsi="Arial" w:cs="Arial"/>
                <w:sz w:val="20"/>
                <w:szCs w:val="20"/>
              </w:rPr>
              <w:t>explaination</w:t>
            </w:r>
            <w:proofErr w:type="spellEnd"/>
          </w:p>
        </w:tc>
        <w:tc>
          <w:tcPr>
            <w:tcW w:w="3097" w:type="dxa"/>
          </w:tcPr>
          <w:p w14:paraId="15DA850A" w14:textId="0D75F51F" w:rsidR="000C024F" w:rsidRPr="000C024F" w:rsidRDefault="000C024F" w:rsidP="00E11E74">
            <w:pPr>
              <w:rPr>
                <w:rFonts w:ascii="Calibri" w:hAnsi="Calibri" w:cs="Calibri"/>
                <w:b/>
                <w:bCs/>
                <w:color w:val="000000"/>
              </w:rPr>
            </w:pPr>
            <w:r w:rsidRPr="000C024F">
              <w:rPr>
                <w:rFonts w:ascii="Calibri" w:hAnsi="Calibri" w:cs="Calibri"/>
                <w:b/>
                <w:bCs/>
                <w:color w:val="000000"/>
              </w:rPr>
              <w:t>Revised</w:t>
            </w:r>
          </w:p>
          <w:p w14:paraId="36D7EAE9" w14:textId="77777777" w:rsidR="000C024F" w:rsidRDefault="000C024F" w:rsidP="00E11E74">
            <w:pPr>
              <w:rPr>
                <w:rFonts w:ascii="Calibri" w:hAnsi="Calibri" w:cs="Calibri"/>
                <w:color w:val="000000"/>
              </w:rPr>
            </w:pPr>
            <w:r>
              <w:rPr>
                <w:rFonts w:ascii="Calibri" w:hAnsi="Calibri" w:cs="Calibri"/>
                <w:color w:val="000000"/>
              </w:rPr>
              <w:t>This is because we do not want the non-AP MLD to send Class 3 frames to the target AP MLD before the target AP MLD is ready to receive those frames.</w:t>
            </w:r>
          </w:p>
          <w:p w14:paraId="36CC4F52" w14:textId="2C80F428" w:rsidR="00A54C5D" w:rsidRDefault="00A54C5D" w:rsidP="00E11E74">
            <w:pPr>
              <w:rPr>
                <w:rFonts w:ascii="Calibri" w:hAnsi="Calibri" w:cs="Calibri"/>
                <w:color w:val="000000"/>
              </w:rPr>
            </w:pPr>
            <w:r>
              <w:rPr>
                <w:rFonts w:ascii="Calibri" w:hAnsi="Calibri" w:cs="Calibri"/>
                <w:color w:val="000000"/>
              </w:rPr>
              <w:t>Class 1 and Class 2 frames to the target AP MLD should not be restricted (e.g., Probe Request).</w:t>
            </w:r>
          </w:p>
          <w:p w14:paraId="762BDBF5" w14:textId="309AEA52" w:rsidR="00356148" w:rsidRDefault="000C024F" w:rsidP="000C024F">
            <w:pPr>
              <w:rPr>
                <w:rFonts w:ascii="Times New Roman" w:hAnsi="Times New Roman" w:cs="Times New Roman"/>
                <w:color w:val="000000"/>
                <w:sz w:val="20"/>
                <w:szCs w:val="20"/>
              </w:rPr>
            </w:pPr>
            <w:r>
              <w:rPr>
                <w:rFonts w:ascii="Calibri" w:hAnsi="Calibri" w:cs="Calibri"/>
                <w:color w:val="000000"/>
              </w:rPr>
              <w:t>No actions are needed for the editor.</w:t>
            </w:r>
          </w:p>
        </w:tc>
      </w:tr>
      <w:tr w:rsidR="00356148" w:rsidRPr="00340719" w14:paraId="168A5019" w14:textId="77777777" w:rsidTr="00F16AFE">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2A20CFAD" w14:textId="348AD330" w:rsidR="00356148" w:rsidRPr="00B052BB" w:rsidRDefault="00356148" w:rsidP="00356148">
            <w:pPr>
              <w:suppressAutoHyphens/>
            </w:pPr>
            <w:r>
              <w:rPr>
                <w:rFonts w:ascii="Arial" w:hAnsi="Arial" w:cs="Arial"/>
                <w:sz w:val="20"/>
                <w:szCs w:val="20"/>
              </w:rPr>
              <w:t>498</w:t>
            </w:r>
          </w:p>
        </w:tc>
        <w:tc>
          <w:tcPr>
            <w:tcW w:w="979" w:type="dxa"/>
            <w:tcBorders>
              <w:top w:val="nil"/>
              <w:left w:val="nil"/>
              <w:bottom w:val="single" w:sz="4" w:space="0" w:color="333300"/>
              <w:right w:val="single" w:sz="4" w:space="0" w:color="333300"/>
            </w:tcBorders>
            <w:shd w:val="clear" w:color="auto" w:fill="auto"/>
          </w:tcPr>
          <w:p w14:paraId="47CBF8F0" w14:textId="4CD4B02E" w:rsidR="00356148" w:rsidRPr="00B052BB" w:rsidRDefault="00356148" w:rsidP="00356148">
            <w:pPr>
              <w:suppressAutoHyphens/>
            </w:pPr>
            <w:r>
              <w:rPr>
                <w:rFonts w:ascii="Arial" w:hAnsi="Arial" w:cs="Arial"/>
                <w:sz w:val="20"/>
                <w:szCs w:val="20"/>
              </w:rPr>
              <w:t>Peshal Nayak</w:t>
            </w:r>
          </w:p>
        </w:tc>
        <w:tc>
          <w:tcPr>
            <w:tcW w:w="759" w:type="dxa"/>
            <w:tcBorders>
              <w:top w:val="nil"/>
              <w:left w:val="nil"/>
              <w:bottom w:val="single" w:sz="4" w:space="0" w:color="333300"/>
              <w:right w:val="single" w:sz="4" w:space="0" w:color="333300"/>
            </w:tcBorders>
            <w:shd w:val="clear" w:color="auto" w:fill="auto"/>
            <w:noWrap/>
          </w:tcPr>
          <w:p w14:paraId="7719E7E6" w14:textId="1677A317" w:rsidR="00356148" w:rsidRPr="00B052BB" w:rsidRDefault="00356148" w:rsidP="00356148">
            <w:pPr>
              <w:suppressAutoHyphens/>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37E26528" w14:textId="06B85CAF" w:rsidR="00356148" w:rsidRPr="00B052BB" w:rsidRDefault="00356148" w:rsidP="00356148">
            <w:pPr>
              <w:suppressAutoHyphens/>
            </w:pPr>
            <w:r>
              <w:rPr>
                <w:rFonts w:ascii="Arial" w:hAnsi="Arial" w:cs="Arial"/>
                <w:sz w:val="20"/>
                <w:szCs w:val="20"/>
              </w:rPr>
              <w:t>76.21</w:t>
            </w:r>
          </w:p>
        </w:tc>
        <w:tc>
          <w:tcPr>
            <w:tcW w:w="2212" w:type="dxa"/>
            <w:tcBorders>
              <w:top w:val="nil"/>
              <w:left w:val="nil"/>
              <w:bottom w:val="single" w:sz="4" w:space="0" w:color="333300"/>
              <w:right w:val="single" w:sz="4" w:space="0" w:color="333300"/>
            </w:tcBorders>
            <w:shd w:val="clear" w:color="auto" w:fill="auto"/>
            <w:noWrap/>
          </w:tcPr>
          <w:p w14:paraId="034F7A17" w14:textId="69C8694F" w:rsidR="00356148" w:rsidRPr="00B052BB" w:rsidRDefault="00356148" w:rsidP="00356148">
            <w:pPr>
              <w:suppressAutoHyphens/>
            </w:pPr>
            <w:proofErr w:type="spellStart"/>
            <w:proofErr w:type="gramStart"/>
            <w:r>
              <w:rPr>
                <w:rFonts w:ascii="Arial" w:hAnsi="Arial" w:cs="Arial"/>
                <w:sz w:val="20"/>
                <w:szCs w:val="20"/>
              </w:rPr>
              <w:t>Its</w:t>
            </w:r>
            <w:proofErr w:type="spellEnd"/>
            <w:proofErr w:type="gramEnd"/>
            <w:r>
              <w:rPr>
                <w:rFonts w:ascii="Arial" w:hAnsi="Arial" w:cs="Arial"/>
                <w:sz w:val="20"/>
                <w:szCs w:val="20"/>
              </w:rPr>
              <w:t xml:space="preserve"> is little inefficient to disallow transmission of class 3 frames to target AP MLD until response frame is received from the current AP MLD. When the non-AP MLD is at execution phase, its link quality to the current AP MLD is likely to be very bad. This means that it can miss out frames </w:t>
            </w:r>
            <w:proofErr w:type="spellStart"/>
            <w:r>
              <w:rPr>
                <w:rFonts w:ascii="Arial" w:hAnsi="Arial" w:cs="Arial"/>
                <w:sz w:val="20"/>
                <w:szCs w:val="20"/>
              </w:rPr>
              <w:t>transmtited</w:t>
            </w:r>
            <w:proofErr w:type="spellEnd"/>
            <w:r>
              <w:rPr>
                <w:rFonts w:ascii="Arial" w:hAnsi="Arial" w:cs="Arial"/>
                <w:sz w:val="20"/>
                <w:szCs w:val="20"/>
              </w:rPr>
              <w:t xml:space="preserve"> by the current AP MLD. What happens if preparation and execution procedures are completed but due to bad link quality, the non-AP MLD does not receive response frame successfully from the current AP MLD? Does the non-</w:t>
            </w:r>
            <w:r>
              <w:rPr>
                <w:rFonts w:ascii="Arial" w:hAnsi="Arial" w:cs="Arial"/>
                <w:sz w:val="20"/>
                <w:szCs w:val="20"/>
              </w:rPr>
              <w:lastRenderedPageBreak/>
              <w:t>AP MLD have to do a baseline roam with the current AP MLD?</w:t>
            </w:r>
          </w:p>
        </w:tc>
        <w:tc>
          <w:tcPr>
            <w:tcW w:w="2198" w:type="dxa"/>
            <w:tcBorders>
              <w:top w:val="nil"/>
              <w:left w:val="nil"/>
              <w:bottom w:val="single" w:sz="4" w:space="0" w:color="333300"/>
              <w:right w:val="single" w:sz="4" w:space="0" w:color="333300"/>
            </w:tcBorders>
            <w:shd w:val="clear" w:color="auto" w:fill="auto"/>
            <w:noWrap/>
          </w:tcPr>
          <w:p w14:paraId="1B0B6D92" w14:textId="487CDD55" w:rsidR="00356148" w:rsidRPr="00B052BB" w:rsidRDefault="00356148" w:rsidP="00356148">
            <w:pPr>
              <w:suppressAutoHyphens/>
            </w:pPr>
            <w:r>
              <w:rPr>
                <w:rFonts w:ascii="Arial" w:hAnsi="Arial" w:cs="Arial"/>
                <w:sz w:val="20"/>
                <w:szCs w:val="20"/>
              </w:rPr>
              <w:lastRenderedPageBreak/>
              <w:t>The non-AP MLD should be allowed to communicate with the target AP MLD even if it does not receive a response frame sent by the current AP MLD.</w:t>
            </w:r>
          </w:p>
        </w:tc>
        <w:tc>
          <w:tcPr>
            <w:tcW w:w="3097" w:type="dxa"/>
          </w:tcPr>
          <w:p w14:paraId="4E71A3A7" w14:textId="77777777" w:rsidR="00356148" w:rsidRPr="003A229D" w:rsidRDefault="003A229D" w:rsidP="00356148">
            <w:pPr>
              <w:suppressAutoHyphens/>
              <w:rPr>
                <w:rFonts w:ascii="Times New Roman" w:hAnsi="Times New Roman" w:cs="Times New Roman"/>
                <w:b/>
                <w:bCs/>
                <w:color w:val="000000"/>
                <w:sz w:val="20"/>
                <w:szCs w:val="20"/>
              </w:rPr>
            </w:pPr>
            <w:r w:rsidRPr="003A229D">
              <w:rPr>
                <w:rFonts w:ascii="Times New Roman" w:hAnsi="Times New Roman" w:cs="Times New Roman"/>
                <w:b/>
                <w:bCs/>
                <w:color w:val="000000"/>
                <w:sz w:val="20"/>
                <w:szCs w:val="20"/>
              </w:rPr>
              <w:t>Revised</w:t>
            </w:r>
          </w:p>
          <w:p w14:paraId="277EF958" w14:textId="77777777" w:rsidR="003A229D" w:rsidRDefault="003A229D" w:rsidP="0035614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In this case described by the commenter, the non-AP MLD can send an ST execution request to one of the target AP MLDs that it has prepared.</w:t>
            </w:r>
          </w:p>
          <w:p w14:paraId="207729C6" w14:textId="4D306209" w:rsidR="00E52C32" w:rsidRDefault="00E52C32" w:rsidP="00356148">
            <w:pPr>
              <w:suppressAutoHyphens/>
              <w:rPr>
                <w:rFonts w:ascii="Times New Roman" w:hAnsi="Times New Roman" w:cs="Times New Roman"/>
                <w:color w:val="000000"/>
                <w:sz w:val="20"/>
                <w:szCs w:val="20"/>
              </w:rPr>
            </w:pPr>
            <w:r>
              <w:rPr>
                <w:rFonts w:ascii="Calibri" w:hAnsi="Calibri" w:cs="Calibri"/>
                <w:color w:val="000000"/>
              </w:rPr>
              <w:t>No actions are needed for the editor.</w:t>
            </w:r>
          </w:p>
        </w:tc>
      </w:tr>
      <w:tr w:rsidR="00356148" w:rsidRPr="00340719" w14:paraId="701CBFDD" w14:textId="77777777" w:rsidTr="00F16AFE">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8E45EBE" w14:textId="36125F19" w:rsidR="00356148" w:rsidRPr="00B052BB" w:rsidRDefault="00356148" w:rsidP="00356148">
            <w:pPr>
              <w:suppressAutoHyphens/>
            </w:pPr>
            <w:r>
              <w:rPr>
                <w:rFonts w:ascii="Arial" w:hAnsi="Arial" w:cs="Arial"/>
                <w:sz w:val="20"/>
                <w:szCs w:val="20"/>
              </w:rPr>
              <w:t>534</w:t>
            </w:r>
          </w:p>
        </w:tc>
        <w:tc>
          <w:tcPr>
            <w:tcW w:w="979" w:type="dxa"/>
            <w:tcBorders>
              <w:top w:val="nil"/>
              <w:left w:val="nil"/>
              <w:bottom w:val="single" w:sz="4" w:space="0" w:color="333300"/>
              <w:right w:val="single" w:sz="4" w:space="0" w:color="333300"/>
            </w:tcBorders>
            <w:shd w:val="clear" w:color="auto" w:fill="auto"/>
          </w:tcPr>
          <w:p w14:paraId="0C135221" w14:textId="79D71E17" w:rsidR="00356148" w:rsidRPr="00B052BB" w:rsidRDefault="00356148" w:rsidP="00356148">
            <w:pPr>
              <w:suppressAutoHyphens/>
            </w:pPr>
            <w:r>
              <w:rPr>
                <w:rFonts w:ascii="Arial" w:hAnsi="Arial" w:cs="Arial"/>
                <w:sz w:val="20"/>
                <w:szCs w:val="20"/>
              </w:rPr>
              <w:t>Po-Kai Huang</w:t>
            </w:r>
          </w:p>
        </w:tc>
        <w:tc>
          <w:tcPr>
            <w:tcW w:w="759" w:type="dxa"/>
            <w:tcBorders>
              <w:top w:val="nil"/>
              <w:left w:val="nil"/>
              <w:bottom w:val="single" w:sz="4" w:space="0" w:color="333300"/>
              <w:right w:val="single" w:sz="4" w:space="0" w:color="333300"/>
            </w:tcBorders>
            <w:shd w:val="clear" w:color="auto" w:fill="auto"/>
            <w:noWrap/>
          </w:tcPr>
          <w:p w14:paraId="5C426AD1" w14:textId="4CAA5AA8" w:rsidR="00356148" w:rsidRPr="00B052BB" w:rsidRDefault="00356148" w:rsidP="00356148">
            <w:pPr>
              <w:suppressAutoHyphens/>
            </w:pPr>
            <w:r>
              <w:rPr>
                <w:rFonts w:ascii="Arial" w:hAnsi="Arial" w:cs="Arial"/>
                <w:sz w:val="20"/>
                <w:szCs w:val="20"/>
              </w:rPr>
              <w:t>37.8.2.5.1</w:t>
            </w:r>
          </w:p>
        </w:tc>
        <w:tc>
          <w:tcPr>
            <w:tcW w:w="637" w:type="dxa"/>
            <w:tcBorders>
              <w:top w:val="nil"/>
              <w:left w:val="nil"/>
              <w:bottom w:val="single" w:sz="4" w:space="0" w:color="333300"/>
              <w:right w:val="single" w:sz="4" w:space="0" w:color="333300"/>
            </w:tcBorders>
            <w:shd w:val="clear" w:color="auto" w:fill="auto"/>
          </w:tcPr>
          <w:p w14:paraId="7B08C1EB" w14:textId="3E64B413" w:rsidR="00356148" w:rsidRPr="00B052BB" w:rsidRDefault="00356148" w:rsidP="00356148">
            <w:pPr>
              <w:suppressAutoHyphens/>
            </w:pPr>
            <w:r>
              <w:rPr>
                <w:rFonts w:ascii="Arial" w:hAnsi="Arial" w:cs="Arial"/>
                <w:sz w:val="20"/>
                <w:szCs w:val="20"/>
              </w:rPr>
              <w:t>75.44</w:t>
            </w:r>
          </w:p>
        </w:tc>
        <w:tc>
          <w:tcPr>
            <w:tcW w:w="2212" w:type="dxa"/>
            <w:tcBorders>
              <w:top w:val="nil"/>
              <w:left w:val="nil"/>
              <w:bottom w:val="single" w:sz="4" w:space="0" w:color="333300"/>
              <w:right w:val="single" w:sz="4" w:space="0" w:color="333300"/>
            </w:tcBorders>
            <w:shd w:val="clear" w:color="auto" w:fill="auto"/>
            <w:noWrap/>
          </w:tcPr>
          <w:p w14:paraId="1A044717" w14:textId="385D1CF6" w:rsidR="00356148" w:rsidRPr="00B052BB" w:rsidRDefault="00356148" w:rsidP="00356148">
            <w:pPr>
              <w:suppressAutoHyphens/>
            </w:pPr>
            <w:proofErr w:type="gramStart"/>
            <w:r>
              <w:rPr>
                <w:rFonts w:ascii="Arial" w:hAnsi="Arial" w:cs="Arial"/>
                <w:sz w:val="20"/>
                <w:szCs w:val="20"/>
              </w:rPr>
              <w:t>It is clear that non-</w:t>
            </w:r>
            <w:proofErr w:type="gramEnd"/>
            <w:r>
              <w:rPr>
                <w:rFonts w:ascii="Arial" w:hAnsi="Arial" w:cs="Arial"/>
                <w:sz w:val="20"/>
                <w:szCs w:val="20"/>
              </w:rPr>
              <w:t xml:space="preserve">AP MLD remains in state 4, but it is critical to define the </w:t>
            </w:r>
            <w:proofErr w:type="spellStart"/>
            <w:r>
              <w:rPr>
                <w:rFonts w:ascii="Arial" w:hAnsi="Arial" w:cs="Arial"/>
                <w:sz w:val="20"/>
                <w:szCs w:val="20"/>
              </w:rPr>
              <w:t>relevent</w:t>
            </w:r>
            <w:proofErr w:type="spellEnd"/>
            <w:r>
              <w:rPr>
                <w:rFonts w:ascii="Arial" w:hAnsi="Arial" w:cs="Arial"/>
                <w:sz w:val="20"/>
                <w:szCs w:val="20"/>
              </w:rPr>
              <w:t xml:space="preserve"> state on AP MLD because obviously it is not every AP MLD can be in state 4 with non-AP MLD, which implies that non-AP MLD can send data frame to any AP MLD. As a result, we need to define </w:t>
            </w:r>
            <w:proofErr w:type="gramStart"/>
            <w:r>
              <w:rPr>
                <w:rFonts w:ascii="Arial" w:hAnsi="Arial" w:cs="Arial"/>
                <w:sz w:val="20"/>
                <w:szCs w:val="20"/>
              </w:rPr>
              <w:t>corresponding</w:t>
            </w:r>
            <w:proofErr w:type="gramEnd"/>
            <w:r>
              <w:rPr>
                <w:rFonts w:ascii="Arial" w:hAnsi="Arial" w:cs="Arial"/>
                <w:sz w:val="20"/>
                <w:szCs w:val="20"/>
              </w:rPr>
              <w:t xml:space="preserve"> state on current AP MLD and target AP MLD through the roaming procedure. Clearly, before roaming execution request/response is completed, non-AP MLD is in state 4 and only current AP MLD is in state 4 with respect to the non-AP MLD. After the end of the TBD period to receive DL data from the current AP MLD, only target AP MLD is in state 4 with respect to the non-AP MLD. As a result, we only need to define the state </w:t>
            </w:r>
            <w:proofErr w:type="spellStart"/>
            <w:r>
              <w:rPr>
                <w:rFonts w:ascii="Arial" w:hAnsi="Arial" w:cs="Arial"/>
                <w:sz w:val="20"/>
                <w:szCs w:val="20"/>
              </w:rPr>
              <w:t>durint</w:t>
            </w:r>
            <w:proofErr w:type="spellEnd"/>
            <w:r>
              <w:rPr>
                <w:rFonts w:ascii="Arial" w:hAnsi="Arial" w:cs="Arial"/>
                <w:sz w:val="20"/>
                <w:szCs w:val="20"/>
              </w:rPr>
              <w:t xml:space="preserve"> the TBD period for current AP MLD and target AP MLD.</w:t>
            </w:r>
          </w:p>
        </w:tc>
        <w:tc>
          <w:tcPr>
            <w:tcW w:w="2198" w:type="dxa"/>
            <w:tcBorders>
              <w:top w:val="nil"/>
              <w:left w:val="nil"/>
              <w:bottom w:val="single" w:sz="4" w:space="0" w:color="333300"/>
              <w:right w:val="single" w:sz="4" w:space="0" w:color="333300"/>
            </w:tcBorders>
            <w:shd w:val="clear" w:color="auto" w:fill="auto"/>
            <w:noWrap/>
          </w:tcPr>
          <w:p w14:paraId="3127F46E" w14:textId="672CDDF6" w:rsidR="00356148" w:rsidRPr="00B052BB" w:rsidRDefault="00356148" w:rsidP="00356148">
            <w:pPr>
              <w:suppressAutoHyphens/>
            </w:pPr>
            <w:r>
              <w:rPr>
                <w:rFonts w:ascii="Arial" w:hAnsi="Arial" w:cs="Arial"/>
                <w:sz w:val="20"/>
                <w:szCs w:val="20"/>
              </w:rPr>
              <w:t xml:space="preserve">For current AP MLD in the TBD period, define a specific state 4a to highlight that only DL data frame and UL acknowledgement is allowed for class 3 frames. For target AP MLD in the TBD </w:t>
            </w:r>
            <w:proofErr w:type="spellStart"/>
            <w:r>
              <w:rPr>
                <w:rFonts w:ascii="Arial" w:hAnsi="Arial" w:cs="Arial"/>
                <w:sz w:val="20"/>
                <w:szCs w:val="20"/>
              </w:rPr>
              <w:t>peirod</w:t>
            </w:r>
            <w:proofErr w:type="spellEnd"/>
            <w:r>
              <w:rPr>
                <w:rFonts w:ascii="Arial" w:hAnsi="Arial" w:cs="Arial"/>
                <w:sz w:val="20"/>
                <w:szCs w:val="20"/>
              </w:rPr>
              <w:t>, simply say that target AP MLD is in state 4.</w:t>
            </w:r>
          </w:p>
        </w:tc>
        <w:tc>
          <w:tcPr>
            <w:tcW w:w="3097" w:type="dxa"/>
          </w:tcPr>
          <w:p w14:paraId="37EFD36E" w14:textId="39705415" w:rsidR="003E5D97" w:rsidRPr="003E5D97" w:rsidRDefault="003E5D97" w:rsidP="003E5D97">
            <w:pPr>
              <w:suppressAutoHyphens/>
              <w:rPr>
                <w:rFonts w:ascii="Times New Roman" w:hAnsi="Times New Roman" w:cs="Times New Roman"/>
                <w:b/>
                <w:bCs/>
                <w:color w:val="000000"/>
                <w:sz w:val="20"/>
                <w:szCs w:val="20"/>
              </w:rPr>
            </w:pPr>
            <w:r w:rsidRPr="003E5D97">
              <w:rPr>
                <w:rFonts w:ascii="Times New Roman" w:hAnsi="Times New Roman" w:cs="Times New Roman"/>
                <w:b/>
                <w:bCs/>
                <w:color w:val="000000"/>
                <w:sz w:val="20"/>
                <w:szCs w:val="20"/>
              </w:rPr>
              <w:t>Revised</w:t>
            </w:r>
          </w:p>
          <w:p w14:paraId="7032A945" w14:textId="6FC50E4B" w:rsidR="003E5D97" w:rsidRDefault="003E5D97" w:rsidP="003E5D9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w:t>
            </w:r>
            <w:r>
              <w:rPr>
                <w:rFonts w:ascii="Times New Roman" w:hAnsi="Times New Roman" w:cs="Times New Roman"/>
                <w:color w:val="000000"/>
                <w:sz w:val="20"/>
                <w:szCs w:val="20"/>
              </w:rPr>
              <w:t xml:space="preserve"> However, the UL data </w:t>
            </w:r>
            <w:r w:rsidR="00570637">
              <w:rPr>
                <w:rFonts w:ascii="Times New Roman" w:hAnsi="Times New Roman" w:cs="Times New Roman"/>
                <w:color w:val="000000"/>
                <w:sz w:val="20"/>
                <w:szCs w:val="20"/>
              </w:rPr>
              <w:t>transmission</w:t>
            </w:r>
            <w:r>
              <w:rPr>
                <w:rFonts w:ascii="Times New Roman" w:hAnsi="Times New Roman" w:cs="Times New Roman"/>
                <w:color w:val="000000"/>
                <w:sz w:val="20"/>
                <w:szCs w:val="20"/>
              </w:rPr>
              <w:t xml:space="preserve"> restriction is still TBD </w:t>
            </w:r>
            <w:proofErr w:type="gramStart"/>
            <w:r>
              <w:rPr>
                <w:rFonts w:ascii="Times New Roman" w:hAnsi="Times New Roman" w:cs="Times New Roman"/>
                <w:color w:val="000000"/>
                <w:sz w:val="20"/>
                <w:szCs w:val="20"/>
              </w:rPr>
              <w:t>so</w:t>
            </w:r>
            <w:proofErr w:type="gramEnd"/>
            <w:r>
              <w:rPr>
                <w:rFonts w:ascii="Times New Roman" w:hAnsi="Times New Roman" w:cs="Times New Roman"/>
                <w:color w:val="000000"/>
                <w:sz w:val="20"/>
                <w:szCs w:val="20"/>
              </w:rPr>
              <w:t xml:space="preserve"> only made these clarifications:</w:t>
            </w:r>
          </w:p>
          <w:p w14:paraId="46614EE5" w14:textId="77777777" w:rsidR="003E5D97" w:rsidRDefault="003E5D97" w:rsidP="003E5D97">
            <w:pPr>
              <w:pStyle w:val="ListParagraph"/>
              <w:numPr>
                <w:ilvl w:val="0"/>
                <w:numId w:val="80"/>
              </w:num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Current AP MLD transitions from State 3 to State 3 at the end of ST</w:t>
            </w:r>
          </w:p>
          <w:p w14:paraId="59F51A85" w14:textId="13388F0A" w:rsidR="003E5D97" w:rsidRPr="003E5D97" w:rsidRDefault="003E5D97" w:rsidP="003E5D97">
            <w:pPr>
              <w:pStyle w:val="ListParagraph"/>
              <w:numPr>
                <w:ilvl w:val="0"/>
                <w:numId w:val="80"/>
              </w:num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Target AP MLD </w:t>
            </w:r>
            <w:r w:rsidR="00FD33BB">
              <w:rPr>
                <w:rFonts w:ascii="Times New Roman" w:hAnsi="Times New Roman" w:cs="Times New Roman"/>
                <w:color w:val="000000"/>
                <w:sz w:val="20"/>
                <w:szCs w:val="20"/>
              </w:rPr>
              <w:t>starts at State 3 during ST preparation and transitions to State 4 during ST execution</w:t>
            </w:r>
          </w:p>
          <w:p w14:paraId="64D8E6D7" w14:textId="10F1A219" w:rsidR="003E5D97" w:rsidRDefault="003E5D97" w:rsidP="003E5D97">
            <w:pPr>
              <w:suppressAutoHyphens/>
              <w:rPr>
                <w:rFonts w:ascii="Times New Roman" w:hAnsi="Times New Roman" w:cs="Times New Roman"/>
                <w:color w:val="000000"/>
                <w:sz w:val="20"/>
                <w:szCs w:val="20"/>
              </w:rPr>
            </w:pPr>
            <w:proofErr w:type="spellStart"/>
            <w:r w:rsidRPr="003B6E94">
              <w:rPr>
                <w:rFonts w:ascii="Times New Roman" w:hAnsi="Times New Roman" w:cs="Times New Roman"/>
                <w:b/>
                <w:bCs/>
                <w:color w:val="000000"/>
                <w:sz w:val="20"/>
                <w:szCs w:val="20"/>
              </w:rPr>
              <w:t>TGbn</w:t>
            </w:r>
            <w:proofErr w:type="spellEnd"/>
            <w:r w:rsidRPr="003B6E94">
              <w:rPr>
                <w:rFonts w:ascii="Times New Roman" w:hAnsi="Times New Roman" w:cs="Times New Roman"/>
                <w:b/>
                <w:bCs/>
                <w:color w:val="000000"/>
                <w:sz w:val="20"/>
                <w:szCs w:val="20"/>
              </w:rPr>
              <w:t xml:space="preserve"> editor, please incorporate the changes tagged as #</w:t>
            </w:r>
            <w:r w:rsidR="00FC57CC">
              <w:rPr>
                <w:rFonts w:ascii="Times New Roman" w:hAnsi="Times New Roman" w:cs="Times New Roman"/>
                <w:b/>
                <w:bCs/>
                <w:color w:val="000000"/>
                <w:sz w:val="20"/>
                <w:szCs w:val="20"/>
              </w:rPr>
              <w:t>534</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11-25-1131-00</w:t>
            </w:r>
            <w:r w:rsidRPr="003B6E94">
              <w:rPr>
                <w:rFonts w:ascii="Times New Roman" w:hAnsi="Times New Roman" w:cs="Times New Roman"/>
                <w:b/>
                <w:bCs/>
                <w:color w:val="000000"/>
                <w:sz w:val="20"/>
                <w:szCs w:val="20"/>
              </w:rPr>
              <w:t>.</w:t>
            </w:r>
          </w:p>
        </w:tc>
      </w:tr>
      <w:tr w:rsidR="00356148" w:rsidRPr="00340719" w14:paraId="7BE13BA4" w14:textId="77777777" w:rsidTr="00F16AFE">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655F4A72" w14:textId="3F4C02FB" w:rsidR="00356148" w:rsidRPr="00B052BB" w:rsidRDefault="00356148" w:rsidP="00356148">
            <w:pPr>
              <w:suppressAutoHyphens/>
            </w:pPr>
            <w:r>
              <w:rPr>
                <w:rFonts w:ascii="Arial" w:hAnsi="Arial" w:cs="Arial"/>
                <w:sz w:val="20"/>
                <w:szCs w:val="20"/>
              </w:rPr>
              <w:t>1797</w:t>
            </w:r>
          </w:p>
        </w:tc>
        <w:tc>
          <w:tcPr>
            <w:tcW w:w="979" w:type="dxa"/>
            <w:tcBorders>
              <w:top w:val="nil"/>
              <w:left w:val="nil"/>
              <w:bottom w:val="single" w:sz="4" w:space="0" w:color="333300"/>
              <w:right w:val="single" w:sz="4" w:space="0" w:color="333300"/>
            </w:tcBorders>
            <w:shd w:val="clear" w:color="auto" w:fill="auto"/>
          </w:tcPr>
          <w:p w14:paraId="13B7EA82" w14:textId="621B1E24" w:rsidR="00356148" w:rsidRPr="00B052BB" w:rsidRDefault="00356148" w:rsidP="00356148">
            <w:pPr>
              <w:suppressAutoHyphens/>
            </w:pPr>
            <w:r>
              <w:rPr>
                <w:rFonts w:ascii="Arial" w:hAnsi="Arial" w:cs="Arial"/>
                <w:sz w:val="20"/>
                <w:szCs w:val="20"/>
              </w:rPr>
              <w:t>Ryuichi Hirata</w:t>
            </w:r>
          </w:p>
        </w:tc>
        <w:tc>
          <w:tcPr>
            <w:tcW w:w="759" w:type="dxa"/>
            <w:tcBorders>
              <w:top w:val="nil"/>
              <w:left w:val="nil"/>
              <w:bottom w:val="single" w:sz="4" w:space="0" w:color="333300"/>
              <w:right w:val="single" w:sz="4" w:space="0" w:color="333300"/>
            </w:tcBorders>
            <w:shd w:val="clear" w:color="auto" w:fill="auto"/>
            <w:noWrap/>
          </w:tcPr>
          <w:p w14:paraId="11AC30B5" w14:textId="45602571" w:rsidR="00356148" w:rsidRPr="00B052BB" w:rsidRDefault="00356148" w:rsidP="00356148">
            <w:pPr>
              <w:suppressAutoHyphens/>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15D53B11" w14:textId="14893C24" w:rsidR="00356148" w:rsidRPr="00B052BB" w:rsidRDefault="00356148" w:rsidP="00356148">
            <w:pPr>
              <w:suppressAutoHyphens/>
            </w:pPr>
            <w:r>
              <w:rPr>
                <w:rFonts w:ascii="Arial" w:hAnsi="Arial" w:cs="Arial"/>
                <w:sz w:val="20"/>
                <w:szCs w:val="20"/>
              </w:rPr>
              <w:t>76.21</w:t>
            </w:r>
          </w:p>
        </w:tc>
        <w:tc>
          <w:tcPr>
            <w:tcW w:w="2212" w:type="dxa"/>
            <w:tcBorders>
              <w:top w:val="nil"/>
              <w:left w:val="nil"/>
              <w:bottom w:val="single" w:sz="4" w:space="0" w:color="333300"/>
              <w:right w:val="single" w:sz="4" w:space="0" w:color="333300"/>
            </w:tcBorders>
            <w:shd w:val="clear" w:color="auto" w:fill="auto"/>
            <w:noWrap/>
          </w:tcPr>
          <w:p w14:paraId="3047AE34" w14:textId="6FD4ED9E" w:rsidR="00356148" w:rsidRPr="00B052BB" w:rsidRDefault="00356148" w:rsidP="00356148">
            <w:pPr>
              <w:suppressAutoHyphens/>
            </w:pPr>
            <w:r>
              <w:rPr>
                <w:rFonts w:ascii="Arial" w:hAnsi="Arial" w:cs="Arial"/>
                <w:sz w:val="20"/>
                <w:szCs w:val="20"/>
              </w:rPr>
              <w:t xml:space="preserve">The current text prohibits a non-AP MLD from transmitting Class 3 frames to the target AP MLD before it receives a TBD Response frame sent by the current AP MLD. However, UL transmission before </w:t>
            </w:r>
            <w:r>
              <w:rPr>
                <w:rFonts w:ascii="Arial" w:hAnsi="Arial" w:cs="Arial"/>
                <w:sz w:val="20"/>
                <w:szCs w:val="20"/>
              </w:rPr>
              <w:lastRenderedPageBreak/>
              <w:t>receiving the TBD Response frame will help reduce packet drops at the non-AP MLD due to lifetime expiration. The target AP MLD may hold UL traffic before the DS mapping change and context transfer are completed and retrieve UL after the completion of the DS mapping change and context transfer.</w:t>
            </w:r>
          </w:p>
        </w:tc>
        <w:tc>
          <w:tcPr>
            <w:tcW w:w="2198" w:type="dxa"/>
            <w:tcBorders>
              <w:top w:val="nil"/>
              <w:left w:val="nil"/>
              <w:bottom w:val="single" w:sz="4" w:space="0" w:color="333300"/>
              <w:right w:val="single" w:sz="4" w:space="0" w:color="333300"/>
            </w:tcBorders>
            <w:shd w:val="clear" w:color="auto" w:fill="auto"/>
            <w:noWrap/>
          </w:tcPr>
          <w:p w14:paraId="48F2CF1E" w14:textId="56ACBD9C" w:rsidR="00356148" w:rsidRPr="00B052BB" w:rsidRDefault="00356148" w:rsidP="00356148">
            <w:pPr>
              <w:suppressAutoHyphens/>
            </w:pPr>
            <w:r>
              <w:rPr>
                <w:rFonts w:ascii="Arial" w:hAnsi="Arial" w:cs="Arial"/>
                <w:sz w:val="20"/>
                <w:szCs w:val="20"/>
              </w:rPr>
              <w:lastRenderedPageBreak/>
              <w:t>Allow a non-AP MLD to transmit Class 3 frames before it receives TBD Response frame.</w:t>
            </w:r>
          </w:p>
        </w:tc>
        <w:tc>
          <w:tcPr>
            <w:tcW w:w="3097" w:type="dxa"/>
          </w:tcPr>
          <w:p w14:paraId="4A9DD962" w14:textId="24A9730C" w:rsidR="003D7784" w:rsidRPr="00CB117A" w:rsidRDefault="003D7784" w:rsidP="00356148">
            <w:pPr>
              <w:suppressAutoHyphens/>
              <w:rPr>
                <w:rFonts w:ascii="Times New Roman" w:hAnsi="Times New Roman" w:cs="Times New Roman"/>
                <w:b/>
                <w:bCs/>
                <w:color w:val="000000"/>
                <w:sz w:val="20"/>
                <w:szCs w:val="20"/>
              </w:rPr>
            </w:pPr>
            <w:r w:rsidRPr="00CB117A">
              <w:rPr>
                <w:rFonts w:ascii="Times New Roman" w:hAnsi="Times New Roman" w:cs="Times New Roman"/>
                <w:b/>
                <w:bCs/>
                <w:color w:val="000000"/>
                <w:sz w:val="20"/>
                <w:szCs w:val="20"/>
              </w:rPr>
              <w:t>Rejected</w:t>
            </w:r>
          </w:p>
          <w:p w14:paraId="26007DA7" w14:textId="54902391" w:rsidR="00356148" w:rsidRPr="00765CED" w:rsidRDefault="00765CED" w:rsidP="00356148">
            <w:pPr>
              <w:suppressAutoHyphens/>
              <w:rPr>
                <w:rFonts w:ascii="Arial" w:hAnsi="Arial" w:cs="Arial"/>
                <w:color w:val="000000"/>
                <w:sz w:val="20"/>
                <w:szCs w:val="20"/>
              </w:rPr>
            </w:pPr>
            <w:r w:rsidRPr="00CB117A">
              <w:rPr>
                <w:rFonts w:ascii="Times New Roman" w:hAnsi="Times New Roman" w:cs="Times New Roman"/>
                <w:color w:val="000000"/>
                <w:sz w:val="20"/>
                <w:szCs w:val="20"/>
              </w:rPr>
              <w:t xml:space="preserve">Before the target AP MLD may not be ready to receive uplinks because the target AP MLD will need to be notified by the current AP MLD that the non-AP MLD wants to execute </w:t>
            </w:r>
            <w:r w:rsidR="003D7784" w:rsidRPr="00CB117A">
              <w:rPr>
                <w:rFonts w:ascii="Times New Roman" w:hAnsi="Times New Roman" w:cs="Times New Roman"/>
                <w:color w:val="000000"/>
                <w:sz w:val="20"/>
                <w:szCs w:val="20"/>
              </w:rPr>
              <w:t>roaming</w:t>
            </w:r>
            <w:r w:rsidRPr="00CB117A">
              <w:rPr>
                <w:rFonts w:ascii="Times New Roman" w:hAnsi="Times New Roman" w:cs="Times New Roman"/>
                <w:color w:val="000000"/>
                <w:sz w:val="20"/>
                <w:szCs w:val="20"/>
              </w:rPr>
              <w:t xml:space="preserve">. If the target AP MLD is not ready (so not expecting the non-AP MLD), the UL frames </w:t>
            </w:r>
            <w:r w:rsidRPr="00CB117A">
              <w:rPr>
                <w:rFonts w:ascii="Times New Roman" w:hAnsi="Times New Roman" w:cs="Times New Roman"/>
                <w:color w:val="000000"/>
                <w:sz w:val="20"/>
                <w:szCs w:val="20"/>
              </w:rPr>
              <w:lastRenderedPageBreak/>
              <w:t>from the non-AP MLD will be dropped.</w:t>
            </w:r>
          </w:p>
        </w:tc>
      </w:tr>
      <w:tr w:rsidR="00356148" w:rsidRPr="00340719" w14:paraId="78101F4F" w14:textId="77777777" w:rsidTr="00F16AFE">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484F97E1" w14:textId="3BF2E336" w:rsidR="00356148" w:rsidRPr="00B052BB" w:rsidRDefault="00356148" w:rsidP="00356148">
            <w:pPr>
              <w:suppressAutoHyphens/>
            </w:pPr>
            <w:r>
              <w:rPr>
                <w:rFonts w:ascii="Arial" w:hAnsi="Arial" w:cs="Arial"/>
                <w:sz w:val="20"/>
                <w:szCs w:val="20"/>
              </w:rPr>
              <w:lastRenderedPageBreak/>
              <w:t>1800</w:t>
            </w:r>
          </w:p>
        </w:tc>
        <w:tc>
          <w:tcPr>
            <w:tcW w:w="979" w:type="dxa"/>
            <w:tcBorders>
              <w:top w:val="nil"/>
              <w:left w:val="nil"/>
              <w:bottom w:val="single" w:sz="4" w:space="0" w:color="333300"/>
              <w:right w:val="single" w:sz="4" w:space="0" w:color="333300"/>
            </w:tcBorders>
            <w:shd w:val="clear" w:color="auto" w:fill="auto"/>
          </w:tcPr>
          <w:p w14:paraId="30826157" w14:textId="70036AC7" w:rsidR="00356148" w:rsidRPr="00B052BB" w:rsidRDefault="00356148" w:rsidP="00356148">
            <w:pPr>
              <w:suppressAutoHyphens/>
            </w:pPr>
            <w:r>
              <w:rPr>
                <w:rFonts w:ascii="Arial" w:hAnsi="Arial" w:cs="Arial"/>
                <w:sz w:val="20"/>
                <w:szCs w:val="20"/>
              </w:rPr>
              <w:t>Ryuichi Hirata</w:t>
            </w:r>
          </w:p>
        </w:tc>
        <w:tc>
          <w:tcPr>
            <w:tcW w:w="759" w:type="dxa"/>
            <w:tcBorders>
              <w:top w:val="nil"/>
              <w:left w:val="nil"/>
              <w:bottom w:val="single" w:sz="4" w:space="0" w:color="333300"/>
              <w:right w:val="single" w:sz="4" w:space="0" w:color="333300"/>
            </w:tcBorders>
            <w:shd w:val="clear" w:color="auto" w:fill="auto"/>
            <w:noWrap/>
          </w:tcPr>
          <w:p w14:paraId="14DD0ED7" w14:textId="4E243E2B" w:rsidR="00356148" w:rsidRPr="00B052BB" w:rsidRDefault="00356148" w:rsidP="00356148">
            <w:pPr>
              <w:suppressAutoHyphens/>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7F8F0579" w14:textId="5F71C46C" w:rsidR="00356148" w:rsidRPr="00B052BB" w:rsidRDefault="00356148" w:rsidP="00356148">
            <w:pPr>
              <w:suppressAutoHyphens/>
            </w:pPr>
            <w:r>
              <w:rPr>
                <w:rFonts w:ascii="Arial" w:hAnsi="Arial" w:cs="Arial"/>
                <w:sz w:val="20"/>
                <w:szCs w:val="20"/>
              </w:rPr>
              <w:t>76.21</w:t>
            </w:r>
          </w:p>
        </w:tc>
        <w:tc>
          <w:tcPr>
            <w:tcW w:w="2212" w:type="dxa"/>
            <w:tcBorders>
              <w:top w:val="nil"/>
              <w:left w:val="nil"/>
              <w:bottom w:val="single" w:sz="4" w:space="0" w:color="333300"/>
              <w:right w:val="single" w:sz="4" w:space="0" w:color="333300"/>
            </w:tcBorders>
            <w:shd w:val="clear" w:color="auto" w:fill="auto"/>
            <w:noWrap/>
          </w:tcPr>
          <w:p w14:paraId="2CD1FC14" w14:textId="2A89440B" w:rsidR="00356148" w:rsidRPr="00B052BB" w:rsidRDefault="00356148" w:rsidP="00356148">
            <w:pPr>
              <w:suppressAutoHyphens/>
            </w:pPr>
            <w:r>
              <w:rPr>
                <w:rFonts w:ascii="Arial" w:hAnsi="Arial" w:cs="Arial"/>
                <w:sz w:val="20"/>
                <w:szCs w:val="20"/>
              </w:rPr>
              <w:t xml:space="preserve">The current text does not </w:t>
            </w:r>
            <w:proofErr w:type="spellStart"/>
            <w:r>
              <w:rPr>
                <w:rFonts w:ascii="Arial" w:hAnsi="Arial" w:cs="Arial"/>
                <w:sz w:val="20"/>
                <w:szCs w:val="20"/>
              </w:rPr>
              <w:t>desccribe</w:t>
            </w:r>
            <w:proofErr w:type="spellEnd"/>
            <w:r>
              <w:rPr>
                <w:rFonts w:ascii="Arial" w:hAnsi="Arial" w:cs="Arial"/>
                <w:sz w:val="20"/>
                <w:szCs w:val="20"/>
              </w:rPr>
              <w:t xml:space="preserve"> the transmission of Class 1 and Class 2 frames before a non-AP MLD receives a TBD Response frame sent by a current AP MLD.</w:t>
            </w:r>
          </w:p>
        </w:tc>
        <w:tc>
          <w:tcPr>
            <w:tcW w:w="2198" w:type="dxa"/>
            <w:tcBorders>
              <w:top w:val="nil"/>
              <w:left w:val="nil"/>
              <w:bottom w:val="single" w:sz="4" w:space="0" w:color="333300"/>
              <w:right w:val="single" w:sz="4" w:space="0" w:color="333300"/>
            </w:tcBorders>
            <w:shd w:val="clear" w:color="auto" w:fill="auto"/>
            <w:noWrap/>
          </w:tcPr>
          <w:p w14:paraId="0EC04E54" w14:textId="6F04278B" w:rsidR="00356148" w:rsidRPr="00B052BB" w:rsidRDefault="00356148" w:rsidP="00356148">
            <w:pPr>
              <w:suppressAutoHyphens/>
            </w:pPr>
            <w:r>
              <w:rPr>
                <w:rFonts w:ascii="Arial" w:hAnsi="Arial" w:cs="Arial"/>
                <w:sz w:val="20"/>
                <w:szCs w:val="20"/>
              </w:rPr>
              <w:t>Add description about transmission of Class 1 and Class 2 frames before non-AP MLD receives the TBD Response frame sent by the current AP MLD.</w:t>
            </w:r>
          </w:p>
        </w:tc>
        <w:tc>
          <w:tcPr>
            <w:tcW w:w="3097" w:type="dxa"/>
          </w:tcPr>
          <w:p w14:paraId="5BC2628B" w14:textId="6FF1D8AE" w:rsidR="00356148" w:rsidRDefault="00026FEF" w:rsidP="00356148">
            <w:pPr>
              <w:suppressAutoHyphens/>
              <w:rPr>
                <w:rFonts w:ascii="Times New Roman" w:hAnsi="Times New Roman" w:cs="Times New Roman"/>
                <w:color w:val="000000"/>
                <w:sz w:val="20"/>
                <w:szCs w:val="20"/>
              </w:rPr>
            </w:pPr>
            <w:r w:rsidRPr="000971D3">
              <w:rPr>
                <w:rFonts w:ascii="Times New Roman" w:hAnsi="Times New Roman" w:cs="Times New Roman"/>
                <w:b/>
                <w:bCs/>
                <w:color w:val="000000"/>
                <w:sz w:val="20"/>
                <w:szCs w:val="20"/>
              </w:rPr>
              <w:t>Revised</w:t>
            </w:r>
          </w:p>
          <w:p w14:paraId="25B213EB" w14:textId="634F7683" w:rsidR="00026FEF" w:rsidRDefault="00026FEF" w:rsidP="0035614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There is no explicit description of that, which means the non-AP MLD and AP MLD just </w:t>
            </w:r>
            <w:proofErr w:type="gramStart"/>
            <w:r>
              <w:rPr>
                <w:rFonts w:ascii="Times New Roman" w:hAnsi="Times New Roman" w:cs="Times New Roman"/>
                <w:color w:val="000000"/>
                <w:sz w:val="20"/>
                <w:szCs w:val="20"/>
              </w:rPr>
              <w:t>follows</w:t>
            </w:r>
            <w:proofErr w:type="gramEnd"/>
            <w:r>
              <w:rPr>
                <w:rFonts w:ascii="Times New Roman" w:hAnsi="Times New Roman" w:cs="Times New Roman"/>
                <w:color w:val="000000"/>
                <w:sz w:val="20"/>
                <w:szCs w:val="20"/>
              </w:rPr>
              <w:t xml:space="preserve"> the baseline.</w:t>
            </w:r>
          </w:p>
          <w:p w14:paraId="0289B5CD" w14:textId="264E73D3" w:rsidR="00026FEF" w:rsidRDefault="00026FEF" w:rsidP="00356148">
            <w:pPr>
              <w:suppressAutoHyphens/>
              <w:rPr>
                <w:rFonts w:ascii="Times New Roman" w:hAnsi="Times New Roman" w:cs="Times New Roman"/>
                <w:color w:val="000000"/>
                <w:sz w:val="20"/>
                <w:szCs w:val="20"/>
              </w:rPr>
            </w:pPr>
          </w:p>
        </w:tc>
      </w:tr>
      <w:tr w:rsidR="00356148" w:rsidRPr="00340719" w14:paraId="3D44C5FA" w14:textId="77777777" w:rsidTr="00F16AFE">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0E7A0161" w14:textId="0D6DFFA0" w:rsidR="00356148" w:rsidRPr="00B052BB" w:rsidRDefault="00356148" w:rsidP="00356148">
            <w:pPr>
              <w:suppressAutoHyphens/>
            </w:pPr>
            <w:r>
              <w:rPr>
                <w:rFonts w:ascii="Arial" w:hAnsi="Arial" w:cs="Arial"/>
                <w:sz w:val="20"/>
                <w:szCs w:val="20"/>
              </w:rPr>
              <w:t>1813</w:t>
            </w:r>
          </w:p>
        </w:tc>
        <w:tc>
          <w:tcPr>
            <w:tcW w:w="979" w:type="dxa"/>
            <w:tcBorders>
              <w:top w:val="nil"/>
              <w:left w:val="nil"/>
              <w:bottom w:val="single" w:sz="4" w:space="0" w:color="333300"/>
              <w:right w:val="single" w:sz="4" w:space="0" w:color="333300"/>
            </w:tcBorders>
            <w:shd w:val="clear" w:color="auto" w:fill="auto"/>
          </w:tcPr>
          <w:p w14:paraId="799393A4" w14:textId="4FF467FA" w:rsidR="00356148" w:rsidRPr="00B052BB" w:rsidRDefault="00356148" w:rsidP="00356148">
            <w:pPr>
              <w:suppressAutoHyphens/>
            </w:pPr>
            <w:proofErr w:type="spellStart"/>
            <w:r>
              <w:rPr>
                <w:rFonts w:ascii="Arial" w:hAnsi="Arial" w:cs="Arial"/>
                <w:sz w:val="20"/>
                <w:szCs w:val="20"/>
              </w:rPr>
              <w:t>Guogang</w:t>
            </w:r>
            <w:proofErr w:type="spellEnd"/>
            <w:r>
              <w:rPr>
                <w:rFonts w:ascii="Arial" w:hAnsi="Arial" w:cs="Arial"/>
                <w:sz w:val="20"/>
                <w:szCs w:val="20"/>
              </w:rPr>
              <w:t xml:space="preserve"> Huang</w:t>
            </w:r>
          </w:p>
        </w:tc>
        <w:tc>
          <w:tcPr>
            <w:tcW w:w="759" w:type="dxa"/>
            <w:tcBorders>
              <w:top w:val="nil"/>
              <w:left w:val="nil"/>
              <w:bottom w:val="single" w:sz="4" w:space="0" w:color="333300"/>
              <w:right w:val="single" w:sz="4" w:space="0" w:color="333300"/>
            </w:tcBorders>
            <w:shd w:val="clear" w:color="auto" w:fill="auto"/>
            <w:noWrap/>
          </w:tcPr>
          <w:p w14:paraId="2D93FDA1" w14:textId="6E45CD44" w:rsidR="00356148" w:rsidRPr="00B052BB" w:rsidRDefault="00356148" w:rsidP="00356148">
            <w:pPr>
              <w:suppressAutoHyphens/>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2175D77E" w14:textId="06E095AE" w:rsidR="00356148" w:rsidRPr="00B052BB" w:rsidRDefault="00356148" w:rsidP="00356148">
            <w:pPr>
              <w:suppressAutoHyphens/>
            </w:pPr>
            <w:r>
              <w:rPr>
                <w:rFonts w:ascii="Arial" w:hAnsi="Arial" w:cs="Arial"/>
                <w:sz w:val="20"/>
                <w:szCs w:val="20"/>
              </w:rPr>
              <w:t>76.21</w:t>
            </w:r>
          </w:p>
        </w:tc>
        <w:tc>
          <w:tcPr>
            <w:tcW w:w="2212" w:type="dxa"/>
            <w:tcBorders>
              <w:top w:val="nil"/>
              <w:left w:val="nil"/>
              <w:bottom w:val="single" w:sz="4" w:space="0" w:color="333300"/>
              <w:right w:val="single" w:sz="4" w:space="0" w:color="333300"/>
            </w:tcBorders>
            <w:shd w:val="clear" w:color="auto" w:fill="auto"/>
            <w:noWrap/>
          </w:tcPr>
          <w:p w14:paraId="40D8B39F" w14:textId="70DADDF1" w:rsidR="00356148" w:rsidRPr="00B052BB" w:rsidRDefault="00356148" w:rsidP="00356148">
            <w:pPr>
              <w:suppressAutoHyphens/>
            </w:pPr>
            <w:r>
              <w:rPr>
                <w:rFonts w:ascii="Arial" w:hAnsi="Arial" w:cs="Arial"/>
                <w:sz w:val="20"/>
                <w:szCs w:val="20"/>
              </w:rPr>
              <w:t xml:space="preserve">If the non-AP MLD associates with the SMD-ME and remains in state 4 with the SMD-ME during the roaming. Then there is a need to clarify what's the relationship between SMD-ME and AP MLDs within this SMD. </w:t>
            </w:r>
            <w:proofErr w:type="gramStart"/>
            <w:r>
              <w:rPr>
                <w:rFonts w:ascii="Arial" w:hAnsi="Arial" w:cs="Arial"/>
                <w:sz w:val="20"/>
                <w:szCs w:val="20"/>
              </w:rPr>
              <w:t>These</w:t>
            </w:r>
            <w:proofErr w:type="gramEnd"/>
            <w:r>
              <w:rPr>
                <w:rFonts w:ascii="Arial" w:hAnsi="Arial" w:cs="Arial"/>
                <w:sz w:val="20"/>
                <w:szCs w:val="20"/>
              </w:rPr>
              <w:t xml:space="preserve"> is no state transition between AP MLD </w:t>
            </w:r>
            <w:proofErr w:type="gramStart"/>
            <w:r>
              <w:rPr>
                <w:rFonts w:ascii="Arial" w:hAnsi="Arial" w:cs="Arial"/>
                <w:sz w:val="20"/>
                <w:szCs w:val="20"/>
              </w:rPr>
              <w:t>and  non</w:t>
            </w:r>
            <w:proofErr w:type="gramEnd"/>
            <w:r>
              <w:rPr>
                <w:rFonts w:ascii="Arial" w:hAnsi="Arial" w:cs="Arial"/>
                <w:sz w:val="20"/>
                <w:szCs w:val="20"/>
              </w:rPr>
              <w:t>-AP MLD to control the frame filtering. From this point of view, this sentence doesn't make sense.</w:t>
            </w:r>
            <w:r>
              <w:rPr>
                <w:rFonts w:ascii="Arial" w:hAnsi="Arial" w:cs="Arial"/>
                <w:sz w:val="20"/>
                <w:szCs w:val="20"/>
              </w:rPr>
              <w:br/>
            </w:r>
            <w:r>
              <w:rPr>
                <w:rFonts w:ascii="Arial" w:hAnsi="Arial" w:cs="Arial"/>
                <w:sz w:val="20"/>
                <w:szCs w:val="20"/>
              </w:rPr>
              <w:br/>
              <w:t xml:space="preserve">If the non-AP MLD associates with the current AP MLD considering that we already allow the non-AP MLD to retrieve buffer BUs with the current AP MLD after the DS mapping change, this sentence </w:t>
            </w:r>
            <w:r>
              <w:rPr>
                <w:rFonts w:ascii="Arial" w:hAnsi="Arial" w:cs="Arial"/>
                <w:sz w:val="20"/>
                <w:szCs w:val="20"/>
              </w:rPr>
              <w:lastRenderedPageBreak/>
              <w:t>also doesn't make sense.</w:t>
            </w:r>
          </w:p>
        </w:tc>
        <w:tc>
          <w:tcPr>
            <w:tcW w:w="2198" w:type="dxa"/>
            <w:tcBorders>
              <w:top w:val="nil"/>
              <w:left w:val="nil"/>
              <w:bottom w:val="single" w:sz="4" w:space="0" w:color="333300"/>
              <w:right w:val="single" w:sz="4" w:space="0" w:color="333300"/>
            </w:tcBorders>
            <w:shd w:val="clear" w:color="auto" w:fill="auto"/>
            <w:noWrap/>
          </w:tcPr>
          <w:p w14:paraId="546FB31A" w14:textId="17816D6D" w:rsidR="00356148" w:rsidRPr="00B052BB" w:rsidRDefault="00356148" w:rsidP="00356148">
            <w:pPr>
              <w:suppressAutoHyphens/>
            </w:pPr>
            <w:r>
              <w:rPr>
                <w:rFonts w:ascii="Arial" w:hAnsi="Arial" w:cs="Arial"/>
                <w:sz w:val="20"/>
                <w:szCs w:val="20"/>
              </w:rPr>
              <w:lastRenderedPageBreak/>
              <w:t>please remove or reword this sentence</w:t>
            </w:r>
          </w:p>
        </w:tc>
        <w:tc>
          <w:tcPr>
            <w:tcW w:w="3097" w:type="dxa"/>
          </w:tcPr>
          <w:p w14:paraId="1E9FEC86" w14:textId="77777777" w:rsidR="00356148" w:rsidRPr="00EF3605" w:rsidRDefault="00EF3605" w:rsidP="00356148">
            <w:pPr>
              <w:suppressAutoHyphens/>
              <w:rPr>
                <w:rFonts w:ascii="Times New Roman" w:hAnsi="Times New Roman" w:cs="Times New Roman"/>
                <w:b/>
                <w:bCs/>
                <w:color w:val="000000"/>
                <w:sz w:val="20"/>
                <w:szCs w:val="20"/>
              </w:rPr>
            </w:pPr>
            <w:r w:rsidRPr="00EF3605">
              <w:rPr>
                <w:rFonts w:ascii="Times New Roman" w:hAnsi="Times New Roman" w:cs="Times New Roman"/>
                <w:b/>
                <w:bCs/>
                <w:color w:val="000000"/>
                <w:sz w:val="20"/>
                <w:szCs w:val="20"/>
              </w:rPr>
              <w:t>Revised</w:t>
            </w:r>
          </w:p>
          <w:p w14:paraId="0890F501" w14:textId="77777777" w:rsidR="00EF3605" w:rsidRDefault="00EF3605" w:rsidP="00356148">
            <w:pPr>
              <w:suppressAutoHyphens/>
              <w:rPr>
                <w:rFonts w:ascii="Times New Roman" w:hAnsi="Times New Roman" w:cs="Times New Roman"/>
                <w:color w:val="000000"/>
                <w:sz w:val="20"/>
                <w:szCs w:val="20"/>
              </w:rPr>
            </w:pPr>
          </w:p>
          <w:p w14:paraId="2CA4CC81" w14:textId="77777777" w:rsidR="00EF3605" w:rsidRDefault="00EF3605" w:rsidP="0035614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That sentence has been updated in D0.3 to address the same concern.</w:t>
            </w:r>
          </w:p>
          <w:p w14:paraId="5C36CC34" w14:textId="5ACD6CE1" w:rsidR="00EF3605" w:rsidRDefault="00EF3605" w:rsidP="0035614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356148" w:rsidRPr="00340719" w14:paraId="08BD4C3C" w14:textId="77777777" w:rsidTr="00F16AFE">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3A7B20A3" w14:textId="5B4FA046" w:rsidR="00356148" w:rsidRPr="00B052BB" w:rsidRDefault="00356148" w:rsidP="00356148">
            <w:pPr>
              <w:suppressAutoHyphens/>
            </w:pPr>
            <w:r>
              <w:rPr>
                <w:rFonts w:ascii="Arial" w:hAnsi="Arial" w:cs="Arial"/>
                <w:sz w:val="20"/>
                <w:szCs w:val="20"/>
              </w:rPr>
              <w:t>2020</w:t>
            </w:r>
          </w:p>
        </w:tc>
        <w:tc>
          <w:tcPr>
            <w:tcW w:w="979" w:type="dxa"/>
            <w:tcBorders>
              <w:top w:val="nil"/>
              <w:left w:val="nil"/>
              <w:bottom w:val="single" w:sz="4" w:space="0" w:color="333300"/>
              <w:right w:val="single" w:sz="4" w:space="0" w:color="333300"/>
            </w:tcBorders>
            <w:shd w:val="clear" w:color="auto" w:fill="auto"/>
          </w:tcPr>
          <w:p w14:paraId="209FF092" w14:textId="18C487AE" w:rsidR="00356148" w:rsidRPr="00B052BB" w:rsidRDefault="00356148" w:rsidP="00356148">
            <w:pPr>
              <w:suppressAutoHyphens/>
            </w:pPr>
            <w:r>
              <w:rPr>
                <w:rFonts w:ascii="Arial" w:hAnsi="Arial" w:cs="Arial"/>
                <w:sz w:val="20"/>
                <w:szCs w:val="20"/>
              </w:rPr>
              <w:t>Yelin Yoon</w:t>
            </w:r>
          </w:p>
        </w:tc>
        <w:tc>
          <w:tcPr>
            <w:tcW w:w="759" w:type="dxa"/>
            <w:tcBorders>
              <w:top w:val="nil"/>
              <w:left w:val="nil"/>
              <w:bottom w:val="single" w:sz="4" w:space="0" w:color="333300"/>
              <w:right w:val="single" w:sz="4" w:space="0" w:color="333300"/>
            </w:tcBorders>
            <w:shd w:val="clear" w:color="auto" w:fill="auto"/>
            <w:noWrap/>
          </w:tcPr>
          <w:p w14:paraId="32DCE556" w14:textId="4695E76A" w:rsidR="00356148" w:rsidRPr="00B052BB" w:rsidRDefault="00356148" w:rsidP="00356148">
            <w:pPr>
              <w:suppressAutoHyphens/>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5F56D4FB" w14:textId="7FDBB91A" w:rsidR="00356148" w:rsidRPr="00B052BB" w:rsidRDefault="00356148" w:rsidP="00356148">
            <w:pPr>
              <w:suppressAutoHyphens/>
            </w:pPr>
            <w:r>
              <w:rPr>
                <w:rFonts w:ascii="Arial" w:hAnsi="Arial" w:cs="Arial"/>
                <w:sz w:val="20"/>
                <w:szCs w:val="20"/>
              </w:rPr>
              <w:t>76.06</w:t>
            </w:r>
          </w:p>
        </w:tc>
        <w:tc>
          <w:tcPr>
            <w:tcW w:w="2212" w:type="dxa"/>
            <w:tcBorders>
              <w:top w:val="nil"/>
              <w:left w:val="nil"/>
              <w:bottom w:val="single" w:sz="4" w:space="0" w:color="333300"/>
              <w:right w:val="single" w:sz="4" w:space="0" w:color="333300"/>
            </w:tcBorders>
            <w:shd w:val="clear" w:color="auto" w:fill="auto"/>
            <w:noWrap/>
          </w:tcPr>
          <w:p w14:paraId="213578A1" w14:textId="2B59145B" w:rsidR="00356148" w:rsidRPr="00B052BB" w:rsidRDefault="00356148" w:rsidP="00356148">
            <w:pPr>
              <w:suppressAutoHyphens/>
            </w:pPr>
            <w:r>
              <w:rPr>
                <w:rFonts w:ascii="Arial" w:hAnsi="Arial" w:cs="Arial"/>
                <w:sz w:val="20"/>
                <w:szCs w:val="20"/>
              </w:rPr>
              <w:t>We need to define what happens after the TBD (Transition) time</w:t>
            </w:r>
          </w:p>
        </w:tc>
        <w:tc>
          <w:tcPr>
            <w:tcW w:w="2198" w:type="dxa"/>
            <w:tcBorders>
              <w:top w:val="nil"/>
              <w:left w:val="nil"/>
              <w:bottom w:val="single" w:sz="4" w:space="0" w:color="333300"/>
              <w:right w:val="single" w:sz="4" w:space="0" w:color="333300"/>
            </w:tcBorders>
            <w:shd w:val="clear" w:color="auto" w:fill="auto"/>
            <w:noWrap/>
          </w:tcPr>
          <w:p w14:paraId="1B616AFE" w14:textId="136EAEEB" w:rsidR="00356148" w:rsidRPr="00B052BB" w:rsidRDefault="00356148" w:rsidP="00356148">
            <w:pPr>
              <w:suppressAutoHyphens/>
            </w:pPr>
            <w:r>
              <w:rPr>
                <w:rFonts w:ascii="Arial" w:hAnsi="Arial" w:cs="Arial"/>
                <w:sz w:val="20"/>
                <w:szCs w:val="20"/>
              </w:rPr>
              <w:t>Once the Transition time expires, the non-AP MLD transitions to the Target AP MLD.</w:t>
            </w:r>
            <w:r>
              <w:rPr>
                <w:rFonts w:ascii="Arial" w:hAnsi="Arial" w:cs="Arial"/>
                <w:sz w:val="20"/>
                <w:szCs w:val="20"/>
              </w:rPr>
              <w:br/>
              <w:t>If the Transition time expires before the end of the transmission of the buffered DL data, the remaining data can be transferred to the target AP MLD (Data Transfer) or discarded.</w:t>
            </w:r>
            <w:r>
              <w:rPr>
                <w:rFonts w:ascii="Arial" w:hAnsi="Arial" w:cs="Arial"/>
                <w:sz w:val="20"/>
                <w:szCs w:val="20"/>
              </w:rPr>
              <w:br/>
              <w:t>If the buffered DL data transmission terminates before the Transition timer expiration, the non-AP MLD can transition to the target AP MLD.</w:t>
            </w:r>
          </w:p>
        </w:tc>
        <w:tc>
          <w:tcPr>
            <w:tcW w:w="3097" w:type="dxa"/>
          </w:tcPr>
          <w:p w14:paraId="74656689" w14:textId="564F4425" w:rsidR="00ED2292" w:rsidRPr="00ED2292" w:rsidRDefault="00ED2292" w:rsidP="00356148">
            <w:pPr>
              <w:suppressAutoHyphens/>
              <w:rPr>
                <w:rFonts w:ascii="Times New Roman" w:hAnsi="Times New Roman" w:cs="Times New Roman"/>
                <w:b/>
                <w:bCs/>
                <w:color w:val="000000"/>
                <w:sz w:val="20"/>
                <w:szCs w:val="20"/>
              </w:rPr>
            </w:pPr>
            <w:r w:rsidRPr="00ED2292">
              <w:rPr>
                <w:rFonts w:ascii="Times New Roman" w:hAnsi="Times New Roman" w:cs="Times New Roman"/>
                <w:b/>
                <w:bCs/>
                <w:color w:val="000000"/>
                <w:sz w:val="20"/>
                <w:szCs w:val="20"/>
              </w:rPr>
              <w:t>Revise</w:t>
            </w:r>
            <w:r w:rsidR="004A7FD1">
              <w:rPr>
                <w:rFonts w:ascii="Times New Roman" w:hAnsi="Times New Roman" w:cs="Times New Roman"/>
                <w:b/>
                <w:bCs/>
                <w:color w:val="000000"/>
                <w:sz w:val="20"/>
                <w:szCs w:val="20"/>
              </w:rPr>
              <w:t>d</w:t>
            </w:r>
          </w:p>
          <w:p w14:paraId="486C9930" w14:textId="77777777" w:rsidR="00ED2292" w:rsidRDefault="00ED2292" w:rsidP="00356148">
            <w:pPr>
              <w:suppressAutoHyphens/>
              <w:rPr>
                <w:rFonts w:ascii="Times New Roman" w:hAnsi="Times New Roman" w:cs="Times New Roman"/>
                <w:color w:val="000000"/>
                <w:sz w:val="20"/>
                <w:szCs w:val="20"/>
              </w:rPr>
            </w:pPr>
          </w:p>
          <w:p w14:paraId="5071FF5C" w14:textId="77777777" w:rsidR="00ED2292" w:rsidRDefault="00ED2292" w:rsidP="0035614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D0.3 has a lot of details added to handle this (please see 37.14.9).</w:t>
            </w:r>
          </w:p>
          <w:p w14:paraId="03525616" w14:textId="7E613E3E" w:rsidR="00ED2292" w:rsidRDefault="00ED2292" w:rsidP="0035614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needed for the editor.</w:t>
            </w:r>
          </w:p>
        </w:tc>
      </w:tr>
      <w:tr w:rsidR="00356148" w:rsidRPr="00340719" w14:paraId="3BD53F12" w14:textId="77777777" w:rsidTr="00F16AFE">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08E0E94" w14:textId="18392844" w:rsidR="00356148" w:rsidRPr="00B052BB" w:rsidRDefault="00356148" w:rsidP="00356148">
            <w:pPr>
              <w:suppressAutoHyphens/>
            </w:pPr>
            <w:r>
              <w:rPr>
                <w:rFonts w:ascii="Arial" w:hAnsi="Arial" w:cs="Arial"/>
                <w:sz w:val="20"/>
                <w:szCs w:val="20"/>
              </w:rPr>
              <w:t>2024</w:t>
            </w:r>
          </w:p>
        </w:tc>
        <w:tc>
          <w:tcPr>
            <w:tcW w:w="979" w:type="dxa"/>
            <w:tcBorders>
              <w:top w:val="nil"/>
              <w:left w:val="nil"/>
              <w:bottom w:val="single" w:sz="4" w:space="0" w:color="333300"/>
              <w:right w:val="single" w:sz="4" w:space="0" w:color="333300"/>
            </w:tcBorders>
            <w:shd w:val="clear" w:color="auto" w:fill="auto"/>
          </w:tcPr>
          <w:p w14:paraId="34D1FB10" w14:textId="63CA89B3" w:rsidR="00356148" w:rsidRPr="00B052BB" w:rsidRDefault="00356148" w:rsidP="00356148">
            <w:pPr>
              <w:suppressAutoHyphens/>
            </w:pPr>
            <w:r>
              <w:rPr>
                <w:rFonts w:ascii="Arial" w:hAnsi="Arial" w:cs="Arial"/>
                <w:sz w:val="20"/>
                <w:szCs w:val="20"/>
              </w:rPr>
              <w:t>Yelin Yoon</w:t>
            </w:r>
          </w:p>
        </w:tc>
        <w:tc>
          <w:tcPr>
            <w:tcW w:w="759" w:type="dxa"/>
            <w:tcBorders>
              <w:top w:val="nil"/>
              <w:left w:val="nil"/>
              <w:bottom w:val="single" w:sz="4" w:space="0" w:color="333300"/>
              <w:right w:val="single" w:sz="4" w:space="0" w:color="333300"/>
            </w:tcBorders>
            <w:shd w:val="clear" w:color="auto" w:fill="auto"/>
            <w:noWrap/>
          </w:tcPr>
          <w:p w14:paraId="76997099" w14:textId="6C117F6D" w:rsidR="00356148" w:rsidRPr="00B052BB" w:rsidRDefault="00356148" w:rsidP="00356148">
            <w:pPr>
              <w:suppressAutoHyphens/>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77818AF9" w14:textId="76526BE9" w:rsidR="00356148" w:rsidRPr="00B052BB" w:rsidRDefault="00356148" w:rsidP="00356148">
            <w:pPr>
              <w:suppressAutoHyphens/>
            </w:pPr>
            <w:r>
              <w:rPr>
                <w:rFonts w:ascii="Arial" w:hAnsi="Arial" w:cs="Arial"/>
                <w:sz w:val="20"/>
                <w:szCs w:val="20"/>
              </w:rPr>
              <w:t>76.60</w:t>
            </w:r>
          </w:p>
        </w:tc>
        <w:tc>
          <w:tcPr>
            <w:tcW w:w="2212" w:type="dxa"/>
            <w:tcBorders>
              <w:top w:val="nil"/>
              <w:left w:val="nil"/>
              <w:bottom w:val="single" w:sz="4" w:space="0" w:color="333300"/>
              <w:right w:val="single" w:sz="4" w:space="0" w:color="333300"/>
            </w:tcBorders>
            <w:shd w:val="clear" w:color="auto" w:fill="auto"/>
            <w:noWrap/>
          </w:tcPr>
          <w:p w14:paraId="3FBD7A27" w14:textId="5302B876" w:rsidR="00356148" w:rsidRPr="00B052BB" w:rsidRDefault="00356148" w:rsidP="00356148">
            <w:pPr>
              <w:suppressAutoHyphens/>
            </w:pPr>
            <w:r>
              <w:rPr>
                <w:rFonts w:ascii="Arial" w:hAnsi="Arial" w:cs="Arial"/>
                <w:sz w:val="20"/>
                <w:szCs w:val="20"/>
              </w:rPr>
              <w:t>In the Roaming Execution phase, the target AP MLD needs to indicate what context has been transferred</w:t>
            </w:r>
          </w:p>
        </w:tc>
        <w:tc>
          <w:tcPr>
            <w:tcW w:w="2198" w:type="dxa"/>
            <w:tcBorders>
              <w:top w:val="nil"/>
              <w:left w:val="nil"/>
              <w:bottom w:val="single" w:sz="4" w:space="0" w:color="333300"/>
              <w:right w:val="single" w:sz="4" w:space="0" w:color="333300"/>
            </w:tcBorders>
            <w:shd w:val="clear" w:color="auto" w:fill="auto"/>
            <w:noWrap/>
          </w:tcPr>
          <w:p w14:paraId="63040235" w14:textId="2A6B7996" w:rsidR="00356148" w:rsidRPr="00B052BB" w:rsidRDefault="00356148" w:rsidP="00356148">
            <w:pPr>
              <w:suppressAutoHyphens/>
            </w:pPr>
            <w:r>
              <w:rPr>
                <w:rFonts w:ascii="Arial" w:hAnsi="Arial" w:cs="Arial"/>
                <w:sz w:val="20"/>
                <w:szCs w:val="20"/>
              </w:rPr>
              <w:t>In the Roaming Execution phase, as a response to the non-AP MLD's request on context transfer, the serving AP MLD indicates what context has been transferred in the Link Reconfiguration Response frame. The response does not include the contexts that have to be transferred mandatorily and indicates whether the requested context transfer of each context is accepted or rejected. If all requested contexts are accepted, the response does not need to be sent</w:t>
            </w:r>
          </w:p>
        </w:tc>
        <w:tc>
          <w:tcPr>
            <w:tcW w:w="3097" w:type="dxa"/>
          </w:tcPr>
          <w:p w14:paraId="189F7497" w14:textId="77777777" w:rsidR="0011200F" w:rsidRPr="00763B00" w:rsidRDefault="0011200F" w:rsidP="0011200F">
            <w:pPr>
              <w:suppressAutoHyphens/>
              <w:rPr>
                <w:rFonts w:ascii="Times New Roman" w:hAnsi="Times New Roman" w:cs="Times New Roman"/>
                <w:color w:val="000000"/>
              </w:rPr>
            </w:pPr>
            <w:r w:rsidRPr="00763B00">
              <w:rPr>
                <w:rFonts w:ascii="Times New Roman" w:hAnsi="Times New Roman" w:cs="Times New Roman"/>
                <w:b/>
                <w:bCs/>
                <w:color w:val="000000"/>
              </w:rPr>
              <w:t>Revised</w:t>
            </w:r>
            <w:r w:rsidRPr="00763B00">
              <w:rPr>
                <w:rFonts w:ascii="Times New Roman" w:hAnsi="Times New Roman" w:cs="Times New Roman"/>
                <w:color w:val="000000"/>
              </w:rPr>
              <w:br/>
            </w:r>
            <w:r w:rsidRPr="00763B00">
              <w:rPr>
                <w:rFonts w:ascii="Times New Roman" w:hAnsi="Times New Roman" w:cs="Times New Roman"/>
                <w:color w:val="000000"/>
              </w:rPr>
              <w:br/>
              <w:t>Current design is all the context listed are transferred but we allow a non-AP MLD to request some of the context NOT to be transferred (please see 37.14.8).</w:t>
            </w:r>
          </w:p>
          <w:p w14:paraId="2BD59581" w14:textId="38488EF6" w:rsidR="00356148" w:rsidRDefault="0011200F" w:rsidP="0011200F">
            <w:pPr>
              <w:suppressAutoHyphens/>
              <w:rPr>
                <w:rFonts w:ascii="Times New Roman" w:hAnsi="Times New Roman" w:cs="Times New Roman"/>
                <w:color w:val="000000"/>
                <w:sz w:val="20"/>
                <w:szCs w:val="20"/>
              </w:rPr>
            </w:pPr>
            <w:r w:rsidRPr="00763B00">
              <w:rPr>
                <w:rFonts w:ascii="Times New Roman" w:hAnsi="Times New Roman" w:cs="Times New Roman"/>
                <w:color w:val="000000"/>
              </w:rPr>
              <w:t>No actions needed for the editor.</w:t>
            </w:r>
          </w:p>
        </w:tc>
      </w:tr>
      <w:tr w:rsidR="00356148" w:rsidRPr="00340719" w14:paraId="1B300ADA" w14:textId="77777777" w:rsidTr="00F16AFE">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70DF60D9" w14:textId="7824267D" w:rsidR="00356148" w:rsidRPr="00B052BB" w:rsidRDefault="00356148" w:rsidP="00356148">
            <w:pPr>
              <w:suppressAutoHyphens/>
            </w:pPr>
            <w:r>
              <w:rPr>
                <w:rFonts w:ascii="Arial" w:hAnsi="Arial" w:cs="Arial"/>
                <w:sz w:val="20"/>
                <w:szCs w:val="20"/>
              </w:rPr>
              <w:t>2025</w:t>
            </w:r>
          </w:p>
        </w:tc>
        <w:tc>
          <w:tcPr>
            <w:tcW w:w="979" w:type="dxa"/>
            <w:tcBorders>
              <w:top w:val="nil"/>
              <w:left w:val="nil"/>
              <w:bottom w:val="single" w:sz="4" w:space="0" w:color="333300"/>
              <w:right w:val="single" w:sz="4" w:space="0" w:color="333300"/>
            </w:tcBorders>
            <w:shd w:val="clear" w:color="auto" w:fill="auto"/>
          </w:tcPr>
          <w:p w14:paraId="4493487D" w14:textId="1DE56FB1" w:rsidR="00356148" w:rsidRPr="00B052BB" w:rsidRDefault="00356148" w:rsidP="00356148">
            <w:pPr>
              <w:suppressAutoHyphens/>
            </w:pPr>
            <w:r>
              <w:rPr>
                <w:rFonts w:ascii="Arial" w:hAnsi="Arial" w:cs="Arial"/>
                <w:sz w:val="20"/>
                <w:szCs w:val="20"/>
              </w:rPr>
              <w:t>Yelin Yoon</w:t>
            </w:r>
          </w:p>
        </w:tc>
        <w:tc>
          <w:tcPr>
            <w:tcW w:w="759" w:type="dxa"/>
            <w:tcBorders>
              <w:top w:val="nil"/>
              <w:left w:val="nil"/>
              <w:bottom w:val="single" w:sz="4" w:space="0" w:color="333300"/>
              <w:right w:val="single" w:sz="4" w:space="0" w:color="333300"/>
            </w:tcBorders>
            <w:shd w:val="clear" w:color="auto" w:fill="auto"/>
            <w:noWrap/>
          </w:tcPr>
          <w:p w14:paraId="6150AD5D" w14:textId="05FA8A88" w:rsidR="00356148" w:rsidRPr="00B052BB" w:rsidRDefault="00356148" w:rsidP="00356148">
            <w:pPr>
              <w:suppressAutoHyphens/>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6F17AD56" w14:textId="77A143D7" w:rsidR="00356148" w:rsidRPr="00B052BB" w:rsidRDefault="00356148" w:rsidP="00356148">
            <w:pPr>
              <w:suppressAutoHyphens/>
            </w:pPr>
            <w:r>
              <w:rPr>
                <w:rFonts w:ascii="Arial" w:hAnsi="Arial" w:cs="Arial"/>
                <w:sz w:val="20"/>
                <w:szCs w:val="20"/>
              </w:rPr>
              <w:t>76.03</w:t>
            </w:r>
          </w:p>
        </w:tc>
        <w:tc>
          <w:tcPr>
            <w:tcW w:w="2212" w:type="dxa"/>
            <w:tcBorders>
              <w:top w:val="nil"/>
              <w:left w:val="nil"/>
              <w:bottom w:val="single" w:sz="4" w:space="0" w:color="333300"/>
              <w:right w:val="single" w:sz="4" w:space="0" w:color="333300"/>
            </w:tcBorders>
            <w:shd w:val="clear" w:color="auto" w:fill="auto"/>
            <w:noWrap/>
          </w:tcPr>
          <w:p w14:paraId="7A61B34D" w14:textId="00B49767" w:rsidR="00356148" w:rsidRPr="00B052BB" w:rsidRDefault="00356148" w:rsidP="00356148">
            <w:pPr>
              <w:suppressAutoHyphens/>
            </w:pPr>
            <w:r>
              <w:rPr>
                <w:rFonts w:ascii="Arial" w:hAnsi="Arial" w:cs="Arial"/>
                <w:sz w:val="20"/>
                <w:szCs w:val="20"/>
              </w:rPr>
              <w:t xml:space="preserve">A general explanation of the Roaming Execution phase is required </w:t>
            </w:r>
            <w:proofErr w:type="gramStart"/>
            <w:r>
              <w:rPr>
                <w:rFonts w:ascii="Arial" w:hAnsi="Arial" w:cs="Arial"/>
                <w:sz w:val="20"/>
                <w:szCs w:val="20"/>
              </w:rPr>
              <w:t>that</w:t>
            </w:r>
            <w:proofErr w:type="gramEnd"/>
            <w:r>
              <w:rPr>
                <w:rFonts w:ascii="Arial" w:hAnsi="Arial" w:cs="Arial"/>
                <w:sz w:val="20"/>
                <w:szCs w:val="20"/>
              </w:rPr>
              <w:t xml:space="preserve"> includes </w:t>
            </w:r>
            <w:r>
              <w:rPr>
                <w:rFonts w:ascii="Arial" w:hAnsi="Arial" w:cs="Arial"/>
                <w:sz w:val="20"/>
                <w:szCs w:val="20"/>
              </w:rPr>
              <w:lastRenderedPageBreak/>
              <w:t>the general process and the purpose of this phase.</w:t>
            </w:r>
          </w:p>
        </w:tc>
        <w:tc>
          <w:tcPr>
            <w:tcW w:w="2198" w:type="dxa"/>
            <w:tcBorders>
              <w:top w:val="nil"/>
              <w:left w:val="nil"/>
              <w:bottom w:val="single" w:sz="4" w:space="0" w:color="333300"/>
              <w:right w:val="single" w:sz="4" w:space="0" w:color="333300"/>
            </w:tcBorders>
            <w:shd w:val="clear" w:color="auto" w:fill="auto"/>
            <w:noWrap/>
          </w:tcPr>
          <w:p w14:paraId="112882F1" w14:textId="2B210D7B" w:rsidR="00356148" w:rsidRPr="00B052BB" w:rsidRDefault="00356148" w:rsidP="00356148">
            <w:pPr>
              <w:suppressAutoHyphens/>
            </w:pPr>
            <w:r>
              <w:rPr>
                <w:rFonts w:ascii="Arial" w:hAnsi="Arial" w:cs="Arial"/>
                <w:sz w:val="20"/>
                <w:szCs w:val="20"/>
              </w:rPr>
              <w:lastRenderedPageBreak/>
              <w:t>As in comment</w:t>
            </w:r>
          </w:p>
        </w:tc>
        <w:tc>
          <w:tcPr>
            <w:tcW w:w="3097" w:type="dxa"/>
          </w:tcPr>
          <w:p w14:paraId="60842944" w14:textId="77777777" w:rsidR="002336A8" w:rsidRPr="00A67CAD" w:rsidRDefault="002336A8" w:rsidP="002336A8">
            <w:pPr>
              <w:suppressAutoHyphens/>
              <w:rPr>
                <w:rFonts w:ascii="Times New Roman" w:hAnsi="Times New Roman" w:cs="Times New Roman"/>
                <w:b/>
                <w:bCs/>
                <w:color w:val="000000"/>
                <w:sz w:val="20"/>
                <w:szCs w:val="20"/>
              </w:rPr>
            </w:pPr>
            <w:r w:rsidRPr="00A67CAD">
              <w:rPr>
                <w:rFonts w:ascii="Times New Roman" w:hAnsi="Times New Roman" w:cs="Times New Roman"/>
                <w:b/>
                <w:bCs/>
                <w:color w:val="000000"/>
                <w:sz w:val="20"/>
                <w:szCs w:val="20"/>
              </w:rPr>
              <w:t>Reject</w:t>
            </w:r>
            <w:r>
              <w:rPr>
                <w:rFonts w:ascii="Times New Roman" w:hAnsi="Times New Roman" w:cs="Times New Roman"/>
                <w:b/>
                <w:bCs/>
                <w:color w:val="000000"/>
                <w:sz w:val="20"/>
                <w:szCs w:val="20"/>
              </w:rPr>
              <w:t>ed</w:t>
            </w:r>
          </w:p>
          <w:p w14:paraId="5A3415AA" w14:textId="492FFE01" w:rsidR="00356148" w:rsidRDefault="002336A8" w:rsidP="002336A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commenter fails to identify a technical problem.</w:t>
            </w:r>
          </w:p>
        </w:tc>
      </w:tr>
      <w:tr w:rsidR="00356148" w:rsidRPr="00340719" w14:paraId="6F7B2493" w14:textId="77777777" w:rsidTr="00F16AFE">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76D553E6" w14:textId="2E0EF0F7" w:rsidR="00356148" w:rsidRPr="00B052BB" w:rsidRDefault="00356148" w:rsidP="00356148">
            <w:pPr>
              <w:suppressAutoHyphens/>
            </w:pPr>
            <w:r>
              <w:rPr>
                <w:rFonts w:ascii="Arial" w:hAnsi="Arial" w:cs="Arial"/>
                <w:sz w:val="20"/>
                <w:szCs w:val="20"/>
              </w:rPr>
              <w:t>2228</w:t>
            </w:r>
          </w:p>
        </w:tc>
        <w:tc>
          <w:tcPr>
            <w:tcW w:w="979" w:type="dxa"/>
            <w:tcBorders>
              <w:top w:val="nil"/>
              <w:left w:val="nil"/>
              <w:bottom w:val="single" w:sz="4" w:space="0" w:color="333300"/>
              <w:right w:val="single" w:sz="4" w:space="0" w:color="333300"/>
            </w:tcBorders>
            <w:shd w:val="clear" w:color="auto" w:fill="auto"/>
          </w:tcPr>
          <w:p w14:paraId="71008FC5" w14:textId="0E3F0B70" w:rsidR="00356148" w:rsidRPr="00B052BB" w:rsidRDefault="00356148" w:rsidP="00356148">
            <w:pPr>
              <w:suppressAutoHyphens/>
            </w:pPr>
            <w:r>
              <w:rPr>
                <w:rFonts w:ascii="Arial" w:hAnsi="Arial" w:cs="Arial"/>
                <w:sz w:val="20"/>
                <w:szCs w:val="20"/>
              </w:rPr>
              <w:t>Dana Ciochina</w:t>
            </w:r>
          </w:p>
        </w:tc>
        <w:tc>
          <w:tcPr>
            <w:tcW w:w="759" w:type="dxa"/>
            <w:tcBorders>
              <w:top w:val="nil"/>
              <w:left w:val="nil"/>
              <w:bottom w:val="single" w:sz="4" w:space="0" w:color="333300"/>
              <w:right w:val="single" w:sz="4" w:space="0" w:color="333300"/>
            </w:tcBorders>
            <w:shd w:val="clear" w:color="auto" w:fill="auto"/>
            <w:noWrap/>
          </w:tcPr>
          <w:p w14:paraId="3D986417" w14:textId="23A67F66" w:rsidR="00356148" w:rsidRPr="00B052BB" w:rsidRDefault="00356148" w:rsidP="00356148">
            <w:pPr>
              <w:suppressAutoHyphens/>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1A449302" w14:textId="4572349F" w:rsidR="00356148" w:rsidRPr="00B052BB" w:rsidRDefault="00356148" w:rsidP="00356148">
            <w:pPr>
              <w:suppressAutoHyphens/>
            </w:pPr>
            <w:r>
              <w:rPr>
                <w:rFonts w:ascii="Arial" w:hAnsi="Arial" w:cs="Arial"/>
                <w:sz w:val="20"/>
                <w:szCs w:val="20"/>
              </w:rPr>
              <w:t>0.00</w:t>
            </w:r>
          </w:p>
        </w:tc>
        <w:tc>
          <w:tcPr>
            <w:tcW w:w="2212" w:type="dxa"/>
            <w:tcBorders>
              <w:top w:val="nil"/>
              <w:left w:val="nil"/>
              <w:bottom w:val="single" w:sz="4" w:space="0" w:color="333300"/>
              <w:right w:val="single" w:sz="4" w:space="0" w:color="333300"/>
            </w:tcBorders>
            <w:shd w:val="clear" w:color="auto" w:fill="auto"/>
            <w:noWrap/>
          </w:tcPr>
          <w:p w14:paraId="53C88699" w14:textId="4959A1AC" w:rsidR="00356148" w:rsidRPr="00B052BB" w:rsidRDefault="00356148" w:rsidP="00356148">
            <w:pPr>
              <w:suppressAutoHyphens/>
            </w:pPr>
            <w:r>
              <w:rPr>
                <w:rFonts w:ascii="Arial" w:hAnsi="Arial" w:cs="Arial"/>
                <w:sz w:val="20"/>
                <w:szCs w:val="20"/>
              </w:rPr>
              <w:t xml:space="preserve">The current and target AP should be able to support each other in performing channel access to speed up the data transmission during the roaming execution phase. </w:t>
            </w:r>
            <w:proofErr w:type="gramStart"/>
            <w:r>
              <w:rPr>
                <w:rFonts w:ascii="Arial" w:hAnsi="Arial" w:cs="Arial"/>
                <w:sz w:val="20"/>
                <w:szCs w:val="20"/>
              </w:rPr>
              <w:t>However</w:t>
            </w:r>
            <w:proofErr w:type="gramEnd"/>
            <w:r>
              <w:rPr>
                <w:rFonts w:ascii="Arial" w:hAnsi="Arial" w:cs="Arial"/>
                <w:sz w:val="20"/>
                <w:szCs w:val="20"/>
              </w:rPr>
              <w:t xml:space="preserve"> </w:t>
            </w:r>
            <w:proofErr w:type="gramStart"/>
            <w:r>
              <w:rPr>
                <w:rFonts w:ascii="Arial" w:hAnsi="Arial" w:cs="Arial"/>
                <w:sz w:val="20"/>
                <w:szCs w:val="20"/>
              </w:rPr>
              <w:t>there  are</w:t>
            </w:r>
            <w:proofErr w:type="gramEnd"/>
            <w:r>
              <w:rPr>
                <w:rFonts w:ascii="Arial" w:hAnsi="Arial" w:cs="Arial"/>
                <w:sz w:val="20"/>
                <w:szCs w:val="20"/>
              </w:rPr>
              <w:t xml:space="preserve"> no specific mechanisms defined for this.</w:t>
            </w:r>
          </w:p>
        </w:tc>
        <w:tc>
          <w:tcPr>
            <w:tcW w:w="2198" w:type="dxa"/>
            <w:tcBorders>
              <w:top w:val="nil"/>
              <w:left w:val="nil"/>
              <w:bottom w:val="single" w:sz="4" w:space="0" w:color="333300"/>
              <w:right w:val="single" w:sz="4" w:space="0" w:color="333300"/>
            </w:tcBorders>
            <w:shd w:val="clear" w:color="auto" w:fill="auto"/>
            <w:noWrap/>
          </w:tcPr>
          <w:p w14:paraId="4EE07160" w14:textId="0E9C26D8" w:rsidR="00356148" w:rsidRPr="00B052BB" w:rsidRDefault="00356148" w:rsidP="00356148">
            <w:pPr>
              <w:suppressAutoHyphens/>
            </w:pPr>
            <w:r>
              <w:rPr>
                <w:rFonts w:ascii="Arial" w:hAnsi="Arial" w:cs="Arial"/>
                <w:sz w:val="20"/>
                <w:szCs w:val="20"/>
              </w:rPr>
              <w:t xml:space="preserve">define mechanisms to enable </w:t>
            </w:r>
            <w:proofErr w:type="gramStart"/>
            <w:r>
              <w:rPr>
                <w:rFonts w:ascii="Arial" w:hAnsi="Arial" w:cs="Arial"/>
                <w:sz w:val="20"/>
                <w:szCs w:val="20"/>
              </w:rPr>
              <w:t>a coordinated</w:t>
            </w:r>
            <w:proofErr w:type="gramEnd"/>
            <w:r>
              <w:rPr>
                <w:rFonts w:ascii="Arial" w:hAnsi="Arial" w:cs="Arial"/>
                <w:sz w:val="20"/>
                <w:szCs w:val="20"/>
              </w:rPr>
              <w:t xml:space="preserve"> channel access for speeding up the data transmission during the roaming phase and/or respecting QoS agreements for a defined time interval.</w:t>
            </w:r>
          </w:p>
        </w:tc>
        <w:tc>
          <w:tcPr>
            <w:tcW w:w="3097" w:type="dxa"/>
          </w:tcPr>
          <w:p w14:paraId="275AF873" w14:textId="61AA08D3" w:rsidR="002336A8" w:rsidRPr="00A67CAD" w:rsidRDefault="002336A8" w:rsidP="002336A8">
            <w:pPr>
              <w:suppressAutoHyphens/>
              <w:rPr>
                <w:rFonts w:ascii="Times New Roman" w:hAnsi="Times New Roman" w:cs="Times New Roman"/>
                <w:b/>
                <w:bCs/>
                <w:color w:val="000000"/>
                <w:sz w:val="20"/>
                <w:szCs w:val="20"/>
              </w:rPr>
            </w:pPr>
            <w:r w:rsidRPr="00A67CAD">
              <w:rPr>
                <w:rFonts w:ascii="Times New Roman" w:hAnsi="Times New Roman" w:cs="Times New Roman"/>
                <w:b/>
                <w:bCs/>
                <w:color w:val="000000"/>
                <w:sz w:val="20"/>
                <w:szCs w:val="20"/>
              </w:rPr>
              <w:t>Reject</w:t>
            </w:r>
            <w:r>
              <w:rPr>
                <w:rFonts w:ascii="Times New Roman" w:hAnsi="Times New Roman" w:cs="Times New Roman"/>
                <w:b/>
                <w:bCs/>
                <w:color w:val="000000"/>
                <w:sz w:val="20"/>
                <w:szCs w:val="20"/>
              </w:rPr>
              <w:t>ed</w:t>
            </w:r>
          </w:p>
          <w:p w14:paraId="136A48E5" w14:textId="67FA2A64" w:rsidR="00356148" w:rsidRDefault="002336A8" w:rsidP="002336A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commenter fails to identify a technical problem.</w:t>
            </w:r>
          </w:p>
        </w:tc>
      </w:tr>
      <w:tr w:rsidR="00356148" w:rsidRPr="00340719" w14:paraId="64E65AA4" w14:textId="77777777" w:rsidTr="00F16AFE">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24AFAF28" w14:textId="6B11FB72" w:rsidR="00356148" w:rsidRPr="00B052BB" w:rsidRDefault="00356148" w:rsidP="00356148">
            <w:pPr>
              <w:suppressAutoHyphens/>
            </w:pPr>
            <w:r>
              <w:rPr>
                <w:rFonts w:ascii="Arial" w:hAnsi="Arial" w:cs="Arial"/>
                <w:sz w:val="20"/>
                <w:szCs w:val="20"/>
              </w:rPr>
              <w:t>3007</w:t>
            </w:r>
          </w:p>
        </w:tc>
        <w:tc>
          <w:tcPr>
            <w:tcW w:w="979" w:type="dxa"/>
            <w:tcBorders>
              <w:top w:val="nil"/>
              <w:left w:val="nil"/>
              <w:bottom w:val="single" w:sz="4" w:space="0" w:color="333300"/>
              <w:right w:val="single" w:sz="4" w:space="0" w:color="333300"/>
            </w:tcBorders>
            <w:shd w:val="clear" w:color="auto" w:fill="auto"/>
          </w:tcPr>
          <w:p w14:paraId="02DF4862" w14:textId="2BE83DF3" w:rsidR="00356148" w:rsidRPr="00B052BB" w:rsidRDefault="00356148" w:rsidP="00356148">
            <w:pPr>
              <w:suppressAutoHyphens/>
            </w:pPr>
            <w:r>
              <w:rPr>
                <w:rFonts w:ascii="Arial" w:hAnsi="Arial" w:cs="Arial"/>
                <w:sz w:val="20"/>
                <w:szCs w:val="20"/>
              </w:rPr>
              <w:t>Mark RISON</w:t>
            </w:r>
          </w:p>
        </w:tc>
        <w:tc>
          <w:tcPr>
            <w:tcW w:w="759" w:type="dxa"/>
            <w:tcBorders>
              <w:top w:val="nil"/>
              <w:left w:val="nil"/>
              <w:bottom w:val="single" w:sz="4" w:space="0" w:color="333300"/>
              <w:right w:val="single" w:sz="4" w:space="0" w:color="333300"/>
            </w:tcBorders>
            <w:shd w:val="clear" w:color="auto" w:fill="auto"/>
            <w:noWrap/>
          </w:tcPr>
          <w:p w14:paraId="4AE88994" w14:textId="079D5EBC" w:rsidR="00356148" w:rsidRPr="00B052BB" w:rsidRDefault="00356148" w:rsidP="00356148">
            <w:pPr>
              <w:suppressAutoHyphens/>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55F2D286" w14:textId="3B480267" w:rsidR="00356148" w:rsidRPr="00B052BB" w:rsidRDefault="00356148" w:rsidP="00356148">
            <w:pPr>
              <w:suppressAutoHyphens/>
            </w:pPr>
            <w:r>
              <w:rPr>
                <w:rFonts w:ascii="Arial" w:hAnsi="Arial" w:cs="Arial"/>
                <w:sz w:val="20"/>
                <w:szCs w:val="20"/>
              </w:rPr>
              <w:t>76.11</w:t>
            </w:r>
          </w:p>
        </w:tc>
        <w:tc>
          <w:tcPr>
            <w:tcW w:w="2212" w:type="dxa"/>
            <w:tcBorders>
              <w:top w:val="nil"/>
              <w:left w:val="nil"/>
              <w:bottom w:val="single" w:sz="4" w:space="0" w:color="333300"/>
              <w:right w:val="single" w:sz="4" w:space="0" w:color="333300"/>
            </w:tcBorders>
            <w:shd w:val="clear" w:color="auto" w:fill="auto"/>
            <w:noWrap/>
          </w:tcPr>
          <w:p w14:paraId="5F8354C4" w14:textId="5490F46C" w:rsidR="00356148" w:rsidRPr="00B052BB" w:rsidRDefault="00356148" w:rsidP="00356148">
            <w:pPr>
              <w:suppressAutoHyphens/>
            </w:pPr>
            <w:r>
              <w:rPr>
                <w:rFonts w:ascii="Arial" w:hAnsi="Arial" w:cs="Arial"/>
                <w:sz w:val="20"/>
                <w:szCs w:val="20"/>
              </w:rPr>
              <w:t>"After receiving the TBD Request frame:</w:t>
            </w:r>
            <w:r>
              <w:rPr>
                <w:rFonts w:ascii="Arial" w:hAnsi="Arial" w:cs="Arial"/>
                <w:sz w:val="20"/>
                <w:szCs w:val="20"/>
              </w:rPr>
              <w:br/>
              <w:t>-- The current AP MLD shall transfer the context (see 37.8.2.5.4 (Context)) that is required for</w:t>
            </w:r>
            <w:r>
              <w:rPr>
                <w:rFonts w:ascii="Arial" w:hAnsi="Arial" w:cs="Arial"/>
                <w:sz w:val="20"/>
                <w:szCs w:val="20"/>
              </w:rPr>
              <w:br/>
              <w:t>enabling operations with the target AP MLD." -- but if it's already been transferred in the roaming preparation procedure (see 75.53) why transfer it again?</w:t>
            </w:r>
          </w:p>
        </w:tc>
        <w:tc>
          <w:tcPr>
            <w:tcW w:w="2198" w:type="dxa"/>
            <w:tcBorders>
              <w:top w:val="nil"/>
              <w:left w:val="nil"/>
              <w:bottom w:val="single" w:sz="4" w:space="0" w:color="333300"/>
              <w:right w:val="single" w:sz="4" w:space="0" w:color="333300"/>
            </w:tcBorders>
            <w:shd w:val="clear" w:color="auto" w:fill="auto"/>
            <w:noWrap/>
          </w:tcPr>
          <w:p w14:paraId="4C57C73B" w14:textId="57FDA641" w:rsidR="00356148" w:rsidRPr="00B052BB" w:rsidRDefault="00356148" w:rsidP="00356148">
            <w:pPr>
              <w:suppressAutoHyphens/>
            </w:pPr>
            <w:r>
              <w:rPr>
                <w:rFonts w:ascii="Arial" w:hAnsi="Arial" w:cs="Arial"/>
                <w:sz w:val="20"/>
                <w:szCs w:val="20"/>
              </w:rPr>
              <w:t>As it says in the comment</w:t>
            </w:r>
          </w:p>
        </w:tc>
        <w:tc>
          <w:tcPr>
            <w:tcW w:w="3097" w:type="dxa"/>
          </w:tcPr>
          <w:p w14:paraId="19F48967" w14:textId="2B8D0ADB" w:rsidR="00356148" w:rsidRDefault="0002165C" w:rsidP="00356148">
            <w:pPr>
              <w:suppressAutoHyphens/>
              <w:rPr>
                <w:rFonts w:ascii="Times New Roman" w:hAnsi="Times New Roman" w:cs="Times New Roman"/>
                <w:color w:val="000000"/>
                <w:sz w:val="20"/>
                <w:szCs w:val="20"/>
              </w:rPr>
            </w:pPr>
            <w:r w:rsidRPr="0002165C">
              <w:rPr>
                <w:rFonts w:ascii="Times New Roman" w:hAnsi="Times New Roman" w:cs="Times New Roman"/>
                <w:b/>
                <w:bCs/>
                <w:color w:val="000000"/>
                <w:sz w:val="20"/>
                <w:szCs w:val="20"/>
              </w:rPr>
              <w:t>Revised</w:t>
            </w:r>
          </w:p>
          <w:p w14:paraId="7AF943BB" w14:textId="77777777" w:rsidR="0002165C" w:rsidRDefault="0002165C" w:rsidP="0035614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In D0.3, it is clarified that “</w:t>
            </w:r>
            <w:r w:rsidRPr="0002165C">
              <w:rPr>
                <w:rFonts w:ascii="Times New Roman" w:hAnsi="Times New Roman" w:cs="Times New Roman"/>
                <w:color w:val="000000"/>
                <w:sz w:val="20"/>
                <w:szCs w:val="20"/>
              </w:rPr>
              <w:t>The current AP MLD shall transfer any context that is required per 37.14.8 (Context) and has not already been transferred to the target AP MLD (if any).</w:t>
            </w:r>
            <w:r>
              <w:rPr>
                <w:rFonts w:ascii="Times New Roman" w:hAnsi="Times New Roman" w:cs="Times New Roman"/>
                <w:color w:val="000000"/>
                <w:sz w:val="20"/>
                <w:szCs w:val="20"/>
              </w:rPr>
              <w:t>”</w:t>
            </w:r>
          </w:p>
          <w:p w14:paraId="218E21E7" w14:textId="77777777" w:rsidR="0002165C" w:rsidRDefault="0002165C" w:rsidP="00356148">
            <w:pPr>
              <w:suppressAutoHyphens/>
              <w:rPr>
                <w:rFonts w:ascii="Times New Roman" w:hAnsi="Times New Roman" w:cs="Times New Roman"/>
                <w:color w:val="000000"/>
                <w:sz w:val="20"/>
                <w:szCs w:val="20"/>
              </w:rPr>
            </w:pPr>
          </w:p>
          <w:p w14:paraId="5E830F14" w14:textId="7E5F5D59" w:rsidR="0002165C" w:rsidRDefault="0002165C" w:rsidP="0035614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needed for the editor.</w:t>
            </w:r>
          </w:p>
        </w:tc>
      </w:tr>
      <w:tr w:rsidR="00356148" w:rsidRPr="00340719" w14:paraId="3E0EBE00" w14:textId="77777777" w:rsidTr="00F16AFE">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BDE35BA" w14:textId="38DFEF58" w:rsidR="00356148" w:rsidRPr="00B052BB" w:rsidRDefault="00356148" w:rsidP="00356148">
            <w:pPr>
              <w:suppressAutoHyphens/>
            </w:pPr>
            <w:r>
              <w:rPr>
                <w:rFonts w:ascii="Arial" w:hAnsi="Arial" w:cs="Arial"/>
                <w:sz w:val="20"/>
                <w:szCs w:val="20"/>
              </w:rPr>
              <w:t>3008</w:t>
            </w:r>
          </w:p>
        </w:tc>
        <w:tc>
          <w:tcPr>
            <w:tcW w:w="979" w:type="dxa"/>
            <w:tcBorders>
              <w:top w:val="nil"/>
              <w:left w:val="nil"/>
              <w:bottom w:val="single" w:sz="4" w:space="0" w:color="333300"/>
              <w:right w:val="single" w:sz="4" w:space="0" w:color="333300"/>
            </w:tcBorders>
            <w:shd w:val="clear" w:color="auto" w:fill="auto"/>
          </w:tcPr>
          <w:p w14:paraId="36BFD732" w14:textId="01EDD3BF" w:rsidR="00356148" w:rsidRPr="00B052BB" w:rsidRDefault="00356148" w:rsidP="00356148">
            <w:pPr>
              <w:suppressAutoHyphens/>
            </w:pPr>
            <w:r>
              <w:rPr>
                <w:rFonts w:ascii="Arial" w:hAnsi="Arial" w:cs="Arial"/>
                <w:sz w:val="20"/>
                <w:szCs w:val="20"/>
              </w:rPr>
              <w:t>Mark RISON</w:t>
            </w:r>
          </w:p>
        </w:tc>
        <w:tc>
          <w:tcPr>
            <w:tcW w:w="759" w:type="dxa"/>
            <w:tcBorders>
              <w:top w:val="nil"/>
              <w:left w:val="nil"/>
              <w:bottom w:val="single" w:sz="4" w:space="0" w:color="333300"/>
              <w:right w:val="single" w:sz="4" w:space="0" w:color="333300"/>
            </w:tcBorders>
            <w:shd w:val="clear" w:color="auto" w:fill="auto"/>
            <w:noWrap/>
          </w:tcPr>
          <w:p w14:paraId="78AF5C99" w14:textId="1BE0F286" w:rsidR="00356148" w:rsidRPr="00B052BB" w:rsidRDefault="00356148" w:rsidP="00356148">
            <w:pPr>
              <w:suppressAutoHyphens/>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7A8045B3" w14:textId="1FC4B1A3" w:rsidR="00356148" w:rsidRPr="00B052BB" w:rsidRDefault="00356148" w:rsidP="00356148">
            <w:pPr>
              <w:suppressAutoHyphens/>
            </w:pPr>
            <w:r>
              <w:rPr>
                <w:rFonts w:ascii="Arial" w:hAnsi="Arial" w:cs="Arial"/>
                <w:sz w:val="20"/>
                <w:szCs w:val="20"/>
              </w:rPr>
              <w:t>76.20</w:t>
            </w:r>
          </w:p>
        </w:tc>
        <w:tc>
          <w:tcPr>
            <w:tcW w:w="2212" w:type="dxa"/>
            <w:tcBorders>
              <w:top w:val="nil"/>
              <w:left w:val="nil"/>
              <w:bottom w:val="single" w:sz="4" w:space="0" w:color="333300"/>
              <w:right w:val="single" w:sz="4" w:space="0" w:color="333300"/>
            </w:tcBorders>
            <w:shd w:val="clear" w:color="auto" w:fill="auto"/>
            <w:noWrap/>
          </w:tcPr>
          <w:p w14:paraId="25FEE86D" w14:textId="57DF721C" w:rsidR="00356148" w:rsidRPr="00B052BB" w:rsidRDefault="00356148" w:rsidP="00356148">
            <w:pPr>
              <w:suppressAutoHyphens/>
            </w:pPr>
            <w:r>
              <w:rPr>
                <w:rFonts w:ascii="Arial" w:hAnsi="Arial" w:cs="Arial"/>
                <w:sz w:val="20"/>
                <w:szCs w:val="20"/>
              </w:rPr>
              <w:t>"The non-AP MLD shall not transmit Class 3 frames to the target AP MLD until it has received the TBD</w:t>
            </w:r>
            <w:r>
              <w:rPr>
                <w:rFonts w:ascii="Arial" w:hAnsi="Arial" w:cs="Arial"/>
                <w:sz w:val="20"/>
                <w:szCs w:val="20"/>
              </w:rPr>
              <w:br/>
              <w:t xml:space="preserve">Response frame sent by the current AP MLD." -- I think this should be expressed in terms of the state of the non-AP MLD </w:t>
            </w:r>
            <w:proofErr w:type="spellStart"/>
            <w:r>
              <w:rPr>
                <w:rFonts w:ascii="Arial" w:hAnsi="Arial" w:cs="Arial"/>
                <w:sz w:val="20"/>
                <w:szCs w:val="20"/>
              </w:rPr>
              <w:t>w.r.t.</w:t>
            </w:r>
            <w:proofErr w:type="spellEnd"/>
            <w:r>
              <w:rPr>
                <w:rFonts w:ascii="Arial" w:hAnsi="Arial" w:cs="Arial"/>
                <w:sz w:val="20"/>
                <w:szCs w:val="20"/>
              </w:rPr>
              <w:t xml:space="preserve"> the current and target MLDs, i.e. when the state becomes 4 (or 3 if security is not mandatory)</w:t>
            </w:r>
          </w:p>
        </w:tc>
        <w:tc>
          <w:tcPr>
            <w:tcW w:w="2198" w:type="dxa"/>
            <w:tcBorders>
              <w:top w:val="nil"/>
              <w:left w:val="nil"/>
              <w:bottom w:val="single" w:sz="4" w:space="0" w:color="333300"/>
              <w:right w:val="single" w:sz="4" w:space="0" w:color="333300"/>
            </w:tcBorders>
            <w:shd w:val="clear" w:color="auto" w:fill="auto"/>
            <w:noWrap/>
          </w:tcPr>
          <w:p w14:paraId="3F2775F0" w14:textId="32298958" w:rsidR="00356148" w:rsidRPr="00B052BB" w:rsidRDefault="00356148" w:rsidP="00356148">
            <w:pPr>
              <w:suppressAutoHyphens/>
            </w:pPr>
            <w:r>
              <w:rPr>
                <w:rFonts w:ascii="Arial" w:hAnsi="Arial" w:cs="Arial"/>
                <w:sz w:val="20"/>
                <w:szCs w:val="20"/>
              </w:rPr>
              <w:t>As it says in the comment</w:t>
            </w:r>
          </w:p>
        </w:tc>
        <w:tc>
          <w:tcPr>
            <w:tcW w:w="3097" w:type="dxa"/>
          </w:tcPr>
          <w:p w14:paraId="3AECA869" w14:textId="77777777" w:rsidR="00356148" w:rsidRPr="00103C87" w:rsidRDefault="00103C87" w:rsidP="00356148">
            <w:pPr>
              <w:suppressAutoHyphens/>
              <w:rPr>
                <w:rFonts w:ascii="Times New Roman" w:hAnsi="Times New Roman" w:cs="Times New Roman"/>
                <w:b/>
                <w:bCs/>
                <w:color w:val="000000"/>
                <w:sz w:val="20"/>
                <w:szCs w:val="20"/>
              </w:rPr>
            </w:pPr>
            <w:r w:rsidRPr="00103C87">
              <w:rPr>
                <w:rFonts w:ascii="Times New Roman" w:hAnsi="Times New Roman" w:cs="Times New Roman"/>
                <w:b/>
                <w:bCs/>
                <w:color w:val="000000"/>
                <w:sz w:val="20"/>
                <w:szCs w:val="20"/>
              </w:rPr>
              <w:t>Revised</w:t>
            </w:r>
          </w:p>
          <w:p w14:paraId="42437CF3" w14:textId="28D3E95E" w:rsidR="00103C87" w:rsidRDefault="00103C87" w:rsidP="0035614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target AP MLD is already in State 4 where Class 3 is allowed hence the restriction here.</w:t>
            </w:r>
          </w:p>
          <w:p w14:paraId="67E457F2" w14:textId="321D4B06" w:rsidR="00103C87" w:rsidRDefault="00103C87" w:rsidP="0035614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needed for the editor.</w:t>
            </w:r>
          </w:p>
        </w:tc>
      </w:tr>
      <w:tr w:rsidR="00356148" w:rsidRPr="00340719" w14:paraId="2873B404" w14:textId="77777777" w:rsidTr="00F16AFE">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72142661" w14:textId="7E86C164" w:rsidR="00356148" w:rsidRPr="00B052BB" w:rsidRDefault="00356148" w:rsidP="00356148">
            <w:pPr>
              <w:suppressAutoHyphens/>
            </w:pPr>
            <w:r>
              <w:rPr>
                <w:rFonts w:ascii="Arial" w:hAnsi="Arial" w:cs="Arial"/>
                <w:sz w:val="20"/>
                <w:szCs w:val="20"/>
              </w:rPr>
              <w:t>3009</w:t>
            </w:r>
          </w:p>
        </w:tc>
        <w:tc>
          <w:tcPr>
            <w:tcW w:w="979" w:type="dxa"/>
            <w:tcBorders>
              <w:top w:val="nil"/>
              <w:left w:val="nil"/>
              <w:bottom w:val="single" w:sz="4" w:space="0" w:color="333300"/>
              <w:right w:val="single" w:sz="4" w:space="0" w:color="333300"/>
            </w:tcBorders>
            <w:shd w:val="clear" w:color="auto" w:fill="auto"/>
          </w:tcPr>
          <w:p w14:paraId="0A115EA3" w14:textId="12B62406" w:rsidR="00356148" w:rsidRPr="00B052BB" w:rsidRDefault="00356148" w:rsidP="00356148">
            <w:pPr>
              <w:suppressAutoHyphens/>
            </w:pPr>
            <w:r>
              <w:rPr>
                <w:rFonts w:ascii="Arial" w:hAnsi="Arial" w:cs="Arial"/>
                <w:sz w:val="20"/>
                <w:szCs w:val="20"/>
              </w:rPr>
              <w:t>Mark RISON</w:t>
            </w:r>
          </w:p>
        </w:tc>
        <w:tc>
          <w:tcPr>
            <w:tcW w:w="759" w:type="dxa"/>
            <w:tcBorders>
              <w:top w:val="nil"/>
              <w:left w:val="nil"/>
              <w:bottom w:val="single" w:sz="4" w:space="0" w:color="333300"/>
              <w:right w:val="single" w:sz="4" w:space="0" w:color="333300"/>
            </w:tcBorders>
            <w:shd w:val="clear" w:color="auto" w:fill="auto"/>
            <w:noWrap/>
          </w:tcPr>
          <w:p w14:paraId="57684F62" w14:textId="7090B60B" w:rsidR="00356148" w:rsidRPr="00B052BB" w:rsidRDefault="00356148" w:rsidP="00356148">
            <w:pPr>
              <w:suppressAutoHyphens/>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57BA36F8" w14:textId="7AA4C937" w:rsidR="00356148" w:rsidRPr="00B052BB" w:rsidRDefault="00356148" w:rsidP="00356148">
            <w:pPr>
              <w:suppressAutoHyphens/>
            </w:pPr>
            <w:r>
              <w:rPr>
                <w:rFonts w:ascii="Arial" w:hAnsi="Arial" w:cs="Arial"/>
                <w:sz w:val="20"/>
                <w:szCs w:val="20"/>
              </w:rPr>
              <w:t>76.24</w:t>
            </w:r>
          </w:p>
        </w:tc>
        <w:tc>
          <w:tcPr>
            <w:tcW w:w="2212" w:type="dxa"/>
            <w:tcBorders>
              <w:top w:val="nil"/>
              <w:left w:val="nil"/>
              <w:bottom w:val="single" w:sz="4" w:space="0" w:color="333300"/>
              <w:right w:val="single" w:sz="4" w:space="0" w:color="333300"/>
            </w:tcBorders>
            <w:shd w:val="clear" w:color="auto" w:fill="auto"/>
            <w:noWrap/>
          </w:tcPr>
          <w:p w14:paraId="1DDBB62A" w14:textId="1EC841B0" w:rsidR="00356148" w:rsidRPr="00B052BB" w:rsidRDefault="00356148" w:rsidP="00356148">
            <w:pPr>
              <w:suppressAutoHyphens/>
            </w:pPr>
            <w:r>
              <w:rPr>
                <w:rFonts w:ascii="Arial" w:hAnsi="Arial" w:cs="Arial"/>
                <w:sz w:val="20"/>
                <w:szCs w:val="20"/>
              </w:rPr>
              <w:t xml:space="preserve">"After the TBD Request and Response frame exchange, if necessary and if the DS is not already </w:t>
            </w:r>
            <w:r>
              <w:rPr>
                <w:rFonts w:ascii="Arial" w:hAnsi="Arial" w:cs="Arial"/>
                <w:sz w:val="20"/>
                <w:szCs w:val="20"/>
              </w:rPr>
              <w:lastRenderedPageBreak/>
              <w:t>notified about the update of the destination mapping for the non-AP MLD, the DS is notified about the update of the destination mapping for the non-AP MLD." -- how would the DS have been already notified?  And "shall" should be used here</w:t>
            </w:r>
          </w:p>
        </w:tc>
        <w:tc>
          <w:tcPr>
            <w:tcW w:w="2198" w:type="dxa"/>
            <w:tcBorders>
              <w:top w:val="nil"/>
              <w:left w:val="nil"/>
              <w:bottom w:val="single" w:sz="4" w:space="0" w:color="333300"/>
              <w:right w:val="single" w:sz="4" w:space="0" w:color="333300"/>
            </w:tcBorders>
            <w:shd w:val="clear" w:color="auto" w:fill="auto"/>
            <w:noWrap/>
          </w:tcPr>
          <w:p w14:paraId="10E83C95" w14:textId="038CB669" w:rsidR="00356148" w:rsidRPr="00B052BB" w:rsidRDefault="00356148" w:rsidP="00356148">
            <w:pPr>
              <w:suppressAutoHyphens/>
            </w:pPr>
            <w:r>
              <w:rPr>
                <w:rFonts w:ascii="Arial" w:hAnsi="Arial" w:cs="Arial"/>
                <w:sz w:val="20"/>
                <w:szCs w:val="20"/>
              </w:rPr>
              <w:lastRenderedPageBreak/>
              <w:t>As it says in the comment</w:t>
            </w:r>
          </w:p>
        </w:tc>
        <w:tc>
          <w:tcPr>
            <w:tcW w:w="3097" w:type="dxa"/>
          </w:tcPr>
          <w:p w14:paraId="474BAA77" w14:textId="09707608" w:rsidR="00356148" w:rsidRPr="00406B10" w:rsidRDefault="00BE482A" w:rsidP="00356148">
            <w:pPr>
              <w:suppressAutoHyphens/>
              <w:rPr>
                <w:rFonts w:ascii="Times New Roman" w:hAnsi="Times New Roman" w:cs="Times New Roman"/>
                <w:b/>
                <w:bCs/>
                <w:color w:val="000000"/>
                <w:sz w:val="20"/>
                <w:szCs w:val="20"/>
              </w:rPr>
            </w:pPr>
            <w:r w:rsidRPr="00406B10">
              <w:rPr>
                <w:rFonts w:ascii="Times New Roman" w:hAnsi="Times New Roman" w:cs="Times New Roman"/>
                <w:b/>
                <w:bCs/>
                <w:color w:val="000000"/>
                <w:sz w:val="20"/>
                <w:szCs w:val="20"/>
              </w:rPr>
              <w:t>Revise</w:t>
            </w:r>
            <w:r w:rsidR="00406B10">
              <w:rPr>
                <w:rFonts w:ascii="Times New Roman" w:hAnsi="Times New Roman" w:cs="Times New Roman"/>
                <w:b/>
                <w:bCs/>
                <w:color w:val="000000"/>
                <w:sz w:val="20"/>
                <w:szCs w:val="20"/>
              </w:rPr>
              <w:t>d</w:t>
            </w:r>
          </w:p>
          <w:p w14:paraId="7AF2E70B" w14:textId="77777777" w:rsidR="00BE482A" w:rsidRDefault="00BE482A" w:rsidP="0035614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The corresponding sentences in D0.3 have been updated in section </w:t>
            </w:r>
            <w:r>
              <w:rPr>
                <w:rFonts w:ascii="Times New Roman" w:hAnsi="Times New Roman" w:cs="Times New Roman"/>
                <w:color w:val="000000"/>
                <w:sz w:val="20"/>
                <w:szCs w:val="20"/>
              </w:rPr>
              <w:lastRenderedPageBreak/>
              <w:t>37.14.6 and 37.14.7 to clarify these points raised by the commenter.</w:t>
            </w:r>
          </w:p>
          <w:p w14:paraId="3868D302" w14:textId="06363AFB" w:rsidR="00406B10" w:rsidRDefault="00406B10" w:rsidP="0035614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needed for the editor.</w:t>
            </w:r>
          </w:p>
        </w:tc>
      </w:tr>
      <w:tr w:rsidR="00356148" w:rsidRPr="00340719" w14:paraId="668F5EEC" w14:textId="77777777" w:rsidTr="00F16AFE">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296159E2" w14:textId="483E99D5" w:rsidR="00356148" w:rsidRPr="00B052BB" w:rsidRDefault="00356148" w:rsidP="00356148">
            <w:pPr>
              <w:suppressAutoHyphens/>
            </w:pPr>
            <w:r>
              <w:rPr>
                <w:rFonts w:ascii="Arial" w:hAnsi="Arial" w:cs="Arial"/>
                <w:sz w:val="20"/>
                <w:szCs w:val="20"/>
              </w:rPr>
              <w:lastRenderedPageBreak/>
              <w:t>3182</w:t>
            </w:r>
          </w:p>
        </w:tc>
        <w:tc>
          <w:tcPr>
            <w:tcW w:w="979" w:type="dxa"/>
            <w:tcBorders>
              <w:top w:val="nil"/>
              <w:left w:val="nil"/>
              <w:bottom w:val="single" w:sz="4" w:space="0" w:color="333300"/>
              <w:right w:val="single" w:sz="4" w:space="0" w:color="333300"/>
            </w:tcBorders>
            <w:shd w:val="clear" w:color="auto" w:fill="auto"/>
          </w:tcPr>
          <w:p w14:paraId="16C1EF6C" w14:textId="24A0695B" w:rsidR="00356148" w:rsidRPr="00B052BB" w:rsidRDefault="00356148" w:rsidP="00356148">
            <w:pPr>
              <w:suppressAutoHyphens/>
            </w:pPr>
            <w:proofErr w:type="spellStart"/>
            <w:r>
              <w:rPr>
                <w:rFonts w:ascii="Arial" w:hAnsi="Arial" w:cs="Arial"/>
                <w:sz w:val="20"/>
                <w:szCs w:val="20"/>
              </w:rPr>
              <w:t>Yunbo</w:t>
            </w:r>
            <w:proofErr w:type="spellEnd"/>
            <w:r>
              <w:rPr>
                <w:rFonts w:ascii="Arial" w:hAnsi="Arial" w:cs="Arial"/>
                <w:sz w:val="20"/>
                <w:szCs w:val="20"/>
              </w:rPr>
              <w:t xml:space="preserve"> Li</w:t>
            </w:r>
          </w:p>
        </w:tc>
        <w:tc>
          <w:tcPr>
            <w:tcW w:w="759" w:type="dxa"/>
            <w:tcBorders>
              <w:top w:val="nil"/>
              <w:left w:val="nil"/>
              <w:bottom w:val="single" w:sz="4" w:space="0" w:color="333300"/>
              <w:right w:val="single" w:sz="4" w:space="0" w:color="333300"/>
            </w:tcBorders>
            <w:shd w:val="clear" w:color="auto" w:fill="auto"/>
            <w:noWrap/>
          </w:tcPr>
          <w:p w14:paraId="290ABE2E" w14:textId="38F68DE4" w:rsidR="00356148" w:rsidRPr="00B052BB" w:rsidRDefault="00356148" w:rsidP="00356148">
            <w:pPr>
              <w:suppressAutoHyphens/>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1C2EAA2D" w14:textId="65AE48C1" w:rsidR="00356148" w:rsidRPr="00B052BB" w:rsidRDefault="00356148" w:rsidP="00356148">
            <w:pPr>
              <w:suppressAutoHyphens/>
            </w:pPr>
            <w:r>
              <w:rPr>
                <w:rFonts w:ascii="Arial" w:hAnsi="Arial" w:cs="Arial"/>
                <w:sz w:val="20"/>
                <w:szCs w:val="20"/>
              </w:rPr>
              <w:t>76.13</w:t>
            </w:r>
          </w:p>
        </w:tc>
        <w:tc>
          <w:tcPr>
            <w:tcW w:w="2212" w:type="dxa"/>
            <w:tcBorders>
              <w:top w:val="nil"/>
              <w:left w:val="nil"/>
              <w:bottom w:val="single" w:sz="4" w:space="0" w:color="333300"/>
              <w:right w:val="single" w:sz="4" w:space="0" w:color="333300"/>
            </w:tcBorders>
            <w:shd w:val="clear" w:color="auto" w:fill="auto"/>
            <w:noWrap/>
          </w:tcPr>
          <w:p w14:paraId="4543546B" w14:textId="6A2A07A7" w:rsidR="00356148" w:rsidRPr="00B052BB" w:rsidRDefault="00356148" w:rsidP="00356148">
            <w:pPr>
              <w:suppressAutoHyphens/>
            </w:pPr>
            <w:r>
              <w:rPr>
                <w:rFonts w:ascii="Arial" w:hAnsi="Arial" w:cs="Arial"/>
                <w:sz w:val="20"/>
                <w:szCs w:val="20"/>
              </w:rPr>
              <w:t>change to "The current AP MLD shall transfer the context (see 37.8.2.5.4 (Context)) that is required for</w:t>
            </w:r>
            <w:r>
              <w:rPr>
                <w:rFonts w:ascii="Arial" w:hAnsi="Arial" w:cs="Arial"/>
                <w:sz w:val="20"/>
                <w:szCs w:val="20"/>
              </w:rPr>
              <w:br/>
              <w:t>enabling operations with the target AP MLD if it hasn't"</w:t>
            </w:r>
          </w:p>
        </w:tc>
        <w:tc>
          <w:tcPr>
            <w:tcW w:w="2198" w:type="dxa"/>
            <w:tcBorders>
              <w:top w:val="nil"/>
              <w:left w:val="nil"/>
              <w:bottom w:val="single" w:sz="4" w:space="0" w:color="333300"/>
              <w:right w:val="single" w:sz="4" w:space="0" w:color="333300"/>
            </w:tcBorders>
            <w:shd w:val="clear" w:color="auto" w:fill="auto"/>
            <w:noWrap/>
          </w:tcPr>
          <w:p w14:paraId="430A5F11" w14:textId="69746EF4" w:rsidR="00356148" w:rsidRPr="00B052BB" w:rsidRDefault="00356148" w:rsidP="00356148">
            <w:pPr>
              <w:suppressAutoHyphens/>
            </w:pPr>
            <w:r>
              <w:rPr>
                <w:rFonts w:ascii="Arial" w:hAnsi="Arial" w:cs="Arial"/>
                <w:sz w:val="20"/>
                <w:szCs w:val="20"/>
              </w:rPr>
              <w:t>as in comment.</w:t>
            </w:r>
          </w:p>
        </w:tc>
        <w:tc>
          <w:tcPr>
            <w:tcW w:w="3097" w:type="dxa"/>
          </w:tcPr>
          <w:p w14:paraId="72FD1824" w14:textId="77777777" w:rsidR="00E43FA4" w:rsidRPr="00406B10" w:rsidRDefault="00E43FA4" w:rsidP="00E43FA4">
            <w:pPr>
              <w:suppressAutoHyphens/>
              <w:rPr>
                <w:rFonts w:ascii="Times New Roman" w:hAnsi="Times New Roman" w:cs="Times New Roman"/>
                <w:b/>
                <w:bCs/>
                <w:color w:val="000000"/>
                <w:sz w:val="20"/>
                <w:szCs w:val="20"/>
              </w:rPr>
            </w:pPr>
            <w:r w:rsidRPr="00406B10">
              <w:rPr>
                <w:rFonts w:ascii="Times New Roman" w:hAnsi="Times New Roman" w:cs="Times New Roman"/>
                <w:b/>
                <w:bCs/>
                <w:color w:val="000000"/>
                <w:sz w:val="20"/>
                <w:szCs w:val="20"/>
              </w:rPr>
              <w:t>Revise</w:t>
            </w:r>
            <w:r>
              <w:rPr>
                <w:rFonts w:ascii="Times New Roman" w:hAnsi="Times New Roman" w:cs="Times New Roman"/>
                <w:b/>
                <w:bCs/>
                <w:color w:val="000000"/>
                <w:sz w:val="20"/>
                <w:szCs w:val="20"/>
              </w:rPr>
              <w:t>d</w:t>
            </w:r>
          </w:p>
          <w:p w14:paraId="72940F74" w14:textId="77777777" w:rsidR="00E43FA4" w:rsidRDefault="00E43FA4" w:rsidP="00E43FA4">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corresponding sentences in D0.3 have been updated in section 37.14.6 and 37.14.7 to clarify these points raised by the commenter.</w:t>
            </w:r>
          </w:p>
          <w:p w14:paraId="7FEDF2FA" w14:textId="3521CCCD" w:rsidR="00356148" w:rsidRDefault="00E43FA4" w:rsidP="00E43FA4">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needed for the editor.</w:t>
            </w:r>
          </w:p>
        </w:tc>
      </w:tr>
      <w:tr w:rsidR="00356148" w:rsidRPr="00340719" w14:paraId="363495C3" w14:textId="77777777" w:rsidTr="00F16AFE">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2E2D969A" w14:textId="32D165F3" w:rsidR="00356148" w:rsidRPr="00B052BB" w:rsidRDefault="00356148" w:rsidP="00356148">
            <w:pPr>
              <w:suppressAutoHyphens/>
            </w:pPr>
            <w:r>
              <w:rPr>
                <w:rFonts w:ascii="Arial" w:hAnsi="Arial" w:cs="Arial"/>
                <w:sz w:val="20"/>
                <w:szCs w:val="20"/>
              </w:rPr>
              <w:t>3368</w:t>
            </w:r>
          </w:p>
        </w:tc>
        <w:tc>
          <w:tcPr>
            <w:tcW w:w="979" w:type="dxa"/>
            <w:tcBorders>
              <w:top w:val="nil"/>
              <w:left w:val="nil"/>
              <w:bottom w:val="single" w:sz="4" w:space="0" w:color="333300"/>
              <w:right w:val="single" w:sz="4" w:space="0" w:color="333300"/>
            </w:tcBorders>
            <w:shd w:val="clear" w:color="auto" w:fill="auto"/>
          </w:tcPr>
          <w:p w14:paraId="25F7675E" w14:textId="2640F6EB" w:rsidR="00356148" w:rsidRPr="00B052BB" w:rsidRDefault="00356148" w:rsidP="00356148">
            <w:pPr>
              <w:suppressAutoHyphens/>
            </w:pPr>
            <w:r>
              <w:rPr>
                <w:rFonts w:ascii="Arial" w:hAnsi="Arial" w:cs="Arial"/>
                <w:sz w:val="20"/>
                <w:szCs w:val="20"/>
              </w:rPr>
              <w:t>Giovanni Chisci</w:t>
            </w:r>
          </w:p>
        </w:tc>
        <w:tc>
          <w:tcPr>
            <w:tcW w:w="759" w:type="dxa"/>
            <w:tcBorders>
              <w:top w:val="nil"/>
              <w:left w:val="nil"/>
              <w:bottom w:val="single" w:sz="4" w:space="0" w:color="333300"/>
              <w:right w:val="single" w:sz="4" w:space="0" w:color="333300"/>
            </w:tcBorders>
            <w:shd w:val="clear" w:color="auto" w:fill="auto"/>
            <w:noWrap/>
          </w:tcPr>
          <w:p w14:paraId="1F453753" w14:textId="254D4E78" w:rsidR="00356148" w:rsidRPr="00B052BB" w:rsidRDefault="00356148" w:rsidP="00356148">
            <w:pPr>
              <w:suppressAutoHyphens/>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3D682B24" w14:textId="21C814CE" w:rsidR="00356148" w:rsidRPr="00B052BB" w:rsidRDefault="00356148" w:rsidP="00356148">
            <w:pPr>
              <w:suppressAutoHyphens/>
            </w:pPr>
            <w:r>
              <w:rPr>
                <w:rFonts w:ascii="Arial" w:hAnsi="Arial" w:cs="Arial"/>
                <w:sz w:val="20"/>
                <w:szCs w:val="20"/>
              </w:rPr>
              <w:t>76.13</w:t>
            </w:r>
          </w:p>
        </w:tc>
        <w:tc>
          <w:tcPr>
            <w:tcW w:w="2212" w:type="dxa"/>
            <w:tcBorders>
              <w:top w:val="nil"/>
              <w:left w:val="nil"/>
              <w:bottom w:val="single" w:sz="4" w:space="0" w:color="333300"/>
              <w:right w:val="single" w:sz="4" w:space="0" w:color="333300"/>
            </w:tcBorders>
            <w:shd w:val="clear" w:color="auto" w:fill="auto"/>
            <w:noWrap/>
          </w:tcPr>
          <w:p w14:paraId="604BE290" w14:textId="13D2FA0E" w:rsidR="00356148" w:rsidRPr="00B052BB" w:rsidRDefault="00356148" w:rsidP="00356148">
            <w:pPr>
              <w:suppressAutoHyphens/>
            </w:pPr>
            <w:r>
              <w:rPr>
                <w:rFonts w:ascii="Arial" w:hAnsi="Arial" w:cs="Arial"/>
                <w:sz w:val="20"/>
                <w:szCs w:val="20"/>
              </w:rPr>
              <w:t xml:space="preserve">The bulleted list is </w:t>
            </w:r>
            <w:proofErr w:type="gramStart"/>
            <w:r>
              <w:rPr>
                <w:rFonts w:ascii="Arial" w:hAnsi="Arial" w:cs="Arial"/>
                <w:sz w:val="20"/>
                <w:szCs w:val="20"/>
              </w:rPr>
              <w:t>unnecessary</w:t>
            </w:r>
            <w:proofErr w:type="gramEnd"/>
            <w:r>
              <w:rPr>
                <w:rFonts w:ascii="Arial" w:hAnsi="Arial" w:cs="Arial"/>
                <w:sz w:val="20"/>
                <w:szCs w:val="20"/>
              </w:rPr>
              <w:t xml:space="preserve"> and the text can be moved to mainline</w:t>
            </w:r>
          </w:p>
        </w:tc>
        <w:tc>
          <w:tcPr>
            <w:tcW w:w="2198" w:type="dxa"/>
            <w:tcBorders>
              <w:top w:val="nil"/>
              <w:left w:val="nil"/>
              <w:bottom w:val="single" w:sz="4" w:space="0" w:color="333300"/>
              <w:right w:val="single" w:sz="4" w:space="0" w:color="333300"/>
            </w:tcBorders>
            <w:shd w:val="clear" w:color="auto" w:fill="auto"/>
            <w:noWrap/>
          </w:tcPr>
          <w:p w14:paraId="5A3F8A06" w14:textId="1FCFAF0C" w:rsidR="00356148" w:rsidRPr="00B052BB" w:rsidRDefault="00356148" w:rsidP="00356148">
            <w:pPr>
              <w:suppressAutoHyphens/>
            </w:pPr>
            <w:r>
              <w:rPr>
                <w:rFonts w:ascii="Arial" w:hAnsi="Arial" w:cs="Arial"/>
                <w:sz w:val="20"/>
                <w:szCs w:val="20"/>
              </w:rPr>
              <w:t>As in comment</w:t>
            </w:r>
          </w:p>
        </w:tc>
        <w:tc>
          <w:tcPr>
            <w:tcW w:w="3097" w:type="dxa"/>
          </w:tcPr>
          <w:p w14:paraId="130AC0E7" w14:textId="77777777" w:rsidR="00EF2B8B" w:rsidRPr="00EF2B8B" w:rsidRDefault="00EF2B8B" w:rsidP="00356148">
            <w:pPr>
              <w:suppressAutoHyphens/>
              <w:rPr>
                <w:rFonts w:ascii="Times New Roman" w:hAnsi="Times New Roman" w:cs="Times New Roman"/>
                <w:b/>
                <w:bCs/>
                <w:color w:val="000000"/>
                <w:sz w:val="20"/>
                <w:szCs w:val="20"/>
              </w:rPr>
            </w:pPr>
            <w:r w:rsidRPr="00EF2B8B">
              <w:rPr>
                <w:rFonts w:ascii="Times New Roman" w:hAnsi="Times New Roman" w:cs="Times New Roman"/>
                <w:b/>
                <w:bCs/>
                <w:color w:val="000000"/>
                <w:sz w:val="20"/>
                <w:szCs w:val="20"/>
              </w:rPr>
              <w:t>Revised</w:t>
            </w:r>
          </w:p>
          <w:p w14:paraId="3FA20812" w14:textId="10A45343" w:rsidR="00EF2B8B" w:rsidRDefault="00EF2B8B" w:rsidP="0035614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sentence has been improved and expanded to different sections in D0.3</w:t>
            </w:r>
            <w:r w:rsidR="00B50334">
              <w:rPr>
                <w:rFonts w:ascii="Times New Roman" w:hAnsi="Times New Roman" w:cs="Times New Roman"/>
                <w:color w:val="000000"/>
                <w:sz w:val="20"/>
                <w:szCs w:val="20"/>
              </w:rPr>
              <w:t>.</w:t>
            </w:r>
          </w:p>
          <w:p w14:paraId="6F5DA25B" w14:textId="77777777" w:rsidR="00EF2B8B" w:rsidRDefault="00EF2B8B" w:rsidP="00356148">
            <w:pPr>
              <w:suppressAutoHyphens/>
              <w:rPr>
                <w:rFonts w:ascii="Times New Roman" w:hAnsi="Times New Roman" w:cs="Times New Roman"/>
                <w:color w:val="000000"/>
                <w:sz w:val="20"/>
                <w:szCs w:val="20"/>
              </w:rPr>
            </w:pPr>
          </w:p>
          <w:p w14:paraId="54C9DF78" w14:textId="777022C6" w:rsidR="00EF2B8B" w:rsidRDefault="00EF2B8B" w:rsidP="0035614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needed for the editor.</w:t>
            </w:r>
          </w:p>
          <w:p w14:paraId="4ECBA656" w14:textId="77777777" w:rsidR="00EF2B8B" w:rsidRDefault="00EF2B8B" w:rsidP="00356148">
            <w:pPr>
              <w:suppressAutoHyphens/>
              <w:rPr>
                <w:rFonts w:ascii="Times New Roman" w:hAnsi="Times New Roman" w:cs="Times New Roman"/>
                <w:color w:val="000000"/>
                <w:sz w:val="20"/>
                <w:szCs w:val="20"/>
              </w:rPr>
            </w:pPr>
          </w:p>
          <w:p w14:paraId="529EEE9B" w14:textId="168B6984" w:rsidR="00EF2B8B" w:rsidRDefault="00EF2B8B" w:rsidP="00356148">
            <w:pPr>
              <w:suppressAutoHyphens/>
              <w:rPr>
                <w:rFonts w:ascii="Times New Roman" w:hAnsi="Times New Roman" w:cs="Times New Roman"/>
                <w:color w:val="000000"/>
                <w:sz w:val="20"/>
                <w:szCs w:val="20"/>
              </w:rPr>
            </w:pPr>
          </w:p>
        </w:tc>
      </w:tr>
      <w:tr w:rsidR="003175F5" w:rsidRPr="005C2C99" w14:paraId="7A0D1765" w14:textId="77777777" w:rsidTr="00D80A1B">
        <w:trPr>
          <w:trHeight w:val="224"/>
        </w:trPr>
        <w:tc>
          <w:tcPr>
            <w:tcW w:w="10657" w:type="dxa"/>
            <w:gridSpan w:val="7"/>
            <w:shd w:val="clear" w:color="auto" w:fill="92D050"/>
            <w:noWrap/>
          </w:tcPr>
          <w:p w14:paraId="24B62097" w14:textId="0E1EB2F0" w:rsidR="003175F5" w:rsidRPr="005C2C99" w:rsidRDefault="003175F5" w:rsidP="00D80A1B">
            <w:pPr>
              <w:suppressAutoHyphens/>
              <w:rPr>
                <w:rFonts w:ascii="Times New Roman" w:hAnsi="Times New Roman" w:cs="Times New Roman"/>
                <w:b/>
                <w:bCs/>
                <w:color w:val="000000"/>
                <w:sz w:val="20"/>
                <w:szCs w:val="20"/>
              </w:rPr>
            </w:pPr>
            <w:r>
              <w:rPr>
                <w:b/>
                <w:bCs/>
                <w:sz w:val="20"/>
                <w:szCs w:val="20"/>
              </w:rPr>
              <w:t>DS Mapping</w:t>
            </w:r>
          </w:p>
        </w:tc>
      </w:tr>
      <w:tr w:rsidR="00220DB7" w:rsidRPr="00340719" w14:paraId="704F931D" w14:textId="77777777" w:rsidTr="0092472D">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5296997E" w14:textId="40BD1D03" w:rsidR="00220DB7" w:rsidRPr="00B052BB" w:rsidRDefault="00220DB7" w:rsidP="00220DB7">
            <w:pPr>
              <w:suppressAutoHyphens/>
            </w:pPr>
            <w:r>
              <w:rPr>
                <w:rFonts w:ascii="Arial" w:hAnsi="Arial" w:cs="Arial"/>
                <w:sz w:val="20"/>
                <w:szCs w:val="20"/>
              </w:rPr>
              <w:t>532</w:t>
            </w:r>
          </w:p>
        </w:tc>
        <w:tc>
          <w:tcPr>
            <w:tcW w:w="979" w:type="dxa"/>
            <w:tcBorders>
              <w:top w:val="single" w:sz="4" w:space="0" w:color="333300"/>
              <w:left w:val="nil"/>
              <w:bottom w:val="single" w:sz="4" w:space="0" w:color="333300"/>
              <w:right w:val="single" w:sz="4" w:space="0" w:color="333300"/>
            </w:tcBorders>
            <w:shd w:val="clear" w:color="auto" w:fill="auto"/>
          </w:tcPr>
          <w:p w14:paraId="768B52A2" w14:textId="320ED242" w:rsidR="00220DB7" w:rsidRPr="00B052BB" w:rsidRDefault="00220DB7" w:rsidP="00220DB7">
            <w:pPr>
              <w:suppressAutoHyphens/>
            </w:pPr>
            <w:r>
              <w:rPr>
                <w:rFonts w:ascii="Arial" w:hAnsi="Arial" w:cs="Arial"/>
                <w:sz w:val="20"/>
                <w:szCs w:val="20"/>
              </w:rPr>
              <w:t>Po-Kai Huang</w:t>
            </w:r>
          </w:p>
        </w:tc>
        <w:tc>
          <w:tcPr>
            <w:tcW w:w="759" w:type="dxa"/>
            <w:tcBorders>
              <w:top w:val="single" w:sz="4" w:space="0" w:color="333300"/>
              <w:left w:val="nil"/>
              <w:bottom w:val="single" w:sz="4" w:space="0" w:color="333300"/>
              <w:right w:val="single" w:sz="4" w:space="0" w:color="333300"/>
            </w:tcBorders>
            <w:shd w:val="clear" w:color="auto" w:fill="auto"/>
            <w:noWrap/>
          </w:tcPr>
          <w:p w14:paraId="59EE0537" w14:textId="7DA50377" w:rsidR="00220DB7" w:rsidRPr="00B052BB" w:rsidRDefault="00220DB7" w:rsidP="00220DB7">
            <w:pPr>
              <w:suppressAutoHyphens/>
            </w:pPr>
            <w:r>
              <w:rPr>
                <w:rFonts w:ascii="Arial" w:hAnsi="Arial" w:cs="Arial"/>
                <w:sz w:val="20"/>
                <w:szCs w:val="20"/>
              </w:rPr>
              <w:t>37.8.2.5.3</w:t>
            </w:r>
          </w:p>
        </w:tc>
        <w:tc>
          <w:tcPr>
            <w:tcW w:w="637" w:type="dxa"/>
            <w:tcBorders>
              <w:top w:val="single" w:sz="4" w:space="0" w:color="333300"/>
              <w:left w:val="nil"/>
              <w:bottom w:val="single" w:sz="4" w:space="0" w:color="333300"/>
              <w:right w:val="single" w:sz="4" w:space="0" w:color="333300"/>
            </w:tcBorders>
            <w:shd w:val="clear" w:color="auto" w:fill="auto"/>
          </w:tcPr>
          <w:p w14:paraId="1B4AEC45" w14:textId="3E82F619" w:rsidR="00220DB7" w:rsidRPr="00B052BB" w:rsidRDefault="00220DB7" w:rsidP="00220DB7">
            <w:pPr>
              <w:suppressAutoHyphens/>
            </w:pPr>
            <w:r>
              <w:rPr>
                <w:rFonts w:ascii="Arial" w:hAnsi="Arial" w:cs="Arial"/>
                <w:sz w:val="20"/>
                <w:szCs w:val="20"/>
              </w:rPr>
              <w:t>76.24</w:t>
            </w:r>
          </w:p>
        </w:tc>
        <w:tc>
          <w:tcPr>
            <w:tcW w:w="2212" w:type="dxa"/>
            <w:tcBorders>
              <w:top w:val="single" w:sz="4" w:space="0" w:color="333300"/>
              <w:left w:val="nil"/>
              <w:bottom w:val="single" w:sz="4" w:space="0" w:color="333300"/>
              <w:right w:val="single" w:sz="4" w:space="0" w:color="333300"/>
            </w:tcBorders>
            <w:shd w:val="clear" w:color="auto" w:fill="auto"/>
            <w:noWrap/>
          </w:tcPr>
          <w:p w14:paraId="2456CC04" w14:textId="4127FF50" w:rsidR="00220DB7" w:rsidRPr="00B052BB" w:rsidRDefault="00220DB7" w:rsidP="00220DB7">
            <w:pPr>
              <w:suppressAutoHyphens/>
            </w:pPr>
            <w:r>
              <w:rPr>
                <w:rFonts w:ascii="Arial" w:hAnsi="Arial" w:cs="Arial"/>
                <w:sz w:val="20"/>
                <w:szCs w:val="20"/>
              </w:rPr>
              <w:t>Clarify that no more UL data is passed up after DS mapping is changed.</w:t>
            </w:r>
          </w:p>
        </w:tc>
        <w:tc>
          <w:tcPr>
            <w:tcW w:w="2198" w:type="dxa"/>
            <w:tcBorders>
              <w:top w:val="single" w:sz="4" w:space="0" w:color="333300"/>
              <w:left w:val="nil"/>
              <w:bottom w:val="single" w:sz="4" w:space="0" w:color="333300"/>
              <w:right w:val="single" w:sz="4" w:space="0" w:color="333300"/>
            </w:tcBorders>
            <w:shd w:val="clear" w:color="auto" w:fill="auto"/>
            <w:noWrap/>
          </w:tcPr>
          <w:p w14:paraId="30DD6ABA" w14:textId="367A7EEC" w:rsidR="00220DB7" w:rsidRPr="00B052BB" w:rsidRDefault="00220DB7" w:rsidP="00220DB7">
            <w:pPr>
              <w:suppressAutoHyphens/>
            </w:pPr>
            <w:r>
              <w:rPr>
                <w:rFonts w:ascii="Arial" w:hAnsi="Arial" w:cs="Arial"/>
                <w:sz w:val="20"/>
                <w:szCs w:val="20"/>
              </w:rPr>
              <w:t>Add "The current AP MLD shall not pass up any user data in the received reorder buffer to the next MAC process after the roaming execution response frame is sent. "</w:t>
            </w:r>
          </w:p>
        </w:tc>
        <w:tc>
          <w:tcPr>
            <w:tcW w:w="3097" w:type="dxa"/>
          </w:tcPr>
          <w:p w14:paraId="04C0DEF6" w14:textId="77777777" w:rsidR="00220DB7" w:rsidRPr="00C664FE" w:rsidRDefault="003B6E94" w:rsidP="00220DB7">
            <w:pPr>
              <w:suppressAutoHyphens/>
              <w:rPr>
                <w:rFonts w:ascii="Times New Roman" w:hAnsi="Times New Roman" w:cs="Times New Roman"/>
                <w:b/>
                <w:bCs/>
                <w:color w:val="000000"/>
                <w:sz w:val="20"/>
                <w:szCs w:val="20"/>
              </w:rPr>
            </w:pPr>
            <w:r w:rsidRPr="00C664FE">
              <w:rPr>
                <w:rFonts w:ascii="Times New Roman" w:hAnsi="Times New Roman" w:cs="Times New Roman"/>
                <w:b/>
                <w:bCs/>
                <w:color w:val="000000"/>
                <w:sz w:val="20"/>
                <w:szCs w:val="20"/>
              </w:rPr>
              <w:t>Revised</w:t>
            </w:r>
          </w:p>
          <w:p w14:paraId="1F0E7828" w14:textId="77777777" w:rsidR="003B6E94" w:rsidRDefault="003B6E94" w:rsidP="00220DB7">
            <w:pPr>
              <w:suppressAutoHyphens/>
              <w:rPr>
                <w:rFonts w:ascii="Times New Roman" w:hAnsi="Times New Roman" w:cs="Times New Roman"/>
                <w:color w:val="000000"/>
                <w:sz w:val="20"/>
                <w:szCs w:val="20"/>
              </w:rPr>
            </w:pPr>
          </w:p>
          <w:p w14:paraId="70495A52" w14:textId="77777777" w:rsidR="003B6E94" w:rsidRDefault="003B6E94" w:rsidP="00220DB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Added the requirement to address the concern.</w:t>
            </w:r>
          </w:p>
          <w:p w14:paraId="39544108" w14:textId="3AE86A93" w:rsidR="003B6E94" w:rsidRPr="003B6E94" w:rsidRDefault="003B6E94" w:rsidP="00220DB7">
            <w:pPr>
              <w:suppressAutoHyphens/>
              <w:rPr>
                <w:rFonts w:ascii="Times New Roman" w:hAnsi="Times New Roman" w:cs="Times New Roman"/>
                <w:b/>
                <w:bCs/>
                <w:color w:val="000000"/>
                <w:sz w:val="20"/>
                <w:szCs w:val="20"/>
              </w:rPr>
            </w:pPr>
            <w:proofErr w:type="spellStart"/>
            <w:r w:rsidRPr="003B6E94">
              <w:rPr>
                <w:rFonts w:ascii="Times New Roman" w:hAnsi="Times New Roman" w:cs="Times New Roman"/>
                <w:b/>
                <w:bCs/>
                <w:color w:val="000000"/>
                <w:sz w:val="20"/>
                <w:szCs w:val="20"/>
              </w:rPr>
              <w:t>TGbn</w:t>
            </w:r>
            <w:proofErr w:type="spellEnd"/>
            <w:r w:rsidRPr="003B6E94">
              <w:rPr>
                <w:rFonts w:ascii="Times New Roman" w:hAnsi="Times New Roman" w:cs="Times New Roman"/>
                <w:b/>
                <w:bCs/>
                <w:color w:val="000000"/>
                <w:sz w:val="20"/>
                <w:szCs w:val="20"/>
              </w:rPr>
              <w:t xml:space="preserve"> editor, please incorporate the changes tagged as #</w:t>
            </w:r>
            <w:r>
              <w:rPr>
                <w:rFonts w:ascii="Times New Roman" w:hAnsi="Times New Roman" w:cs="Times New Roman"/>
                <w:b/>
                <w:bCs/>
                <w:color w:val="000000"/>
                <w:sz w:val="20"/>
                <w:szCs w:val="20"/>
              </w:rPr>
              <w:t>532</w:t>
            </w:r>
            <w:r w:rsidRPr="003B6E94">
              <w:rPr>
                <w:rFonts w:ascii="Times New Roman" w:hAnsi="Times New Roman" w:cs="Times New Roman"/>
                <w:b/>
                <w:bCs/>
                <w:color w:val="000000"/>
                <w:sz w:val="20"/>
                <w:szCs w:val="20"/>
              </w:rPr>
              <w:t xml:space="preserve"> </w:t>
            </w:r>
            <w:r w:rsidR="00FF5D7A">
              <w:rPr>
                <w:rFonts w:ascii="Times New Roman" w:hAnsi="Times New Roman" w:cs="Times New Roman"/>
                <w:b/>
                <w:bCs/>
                <w:color w:val="000000"/>
                <w:sz w:val="20"/>
                <w:szCs w:val="20"/>
              </w:rPr>
              <w:t>in document</w:t>
            </w:r>
            <w:r>
              <w:rPr>
                <w:rFonts w:ascii="Times New Roman" w:hAnsi="Times New Roman" w:cs="Times New Roman"/>
                <w:b/>
                <w:bCs/>
                <w:color w:val="000000"/>
                <w:sz w:val="20"/>
                <w:szCs w:val="20"/>
              </w:rPr>
              <w:t xml:space="preserve"> 11-25-1131-00</w:t>
            </w:r>
            <w:r w:rsidRPr="003B6E94">
              <w:rPr>
                <w:rFonts w:ascii="Times New Roman" w:hAnsi="Times New Roman" w:cs="Times New Roman"/>
                <w:b/>
                <w:bCs/>
                <w:color w:val="000000"/>
                <w:sz w:val="20"/>
                <w:szCs w:val="20"/>
              </w:rPr>
              <w:t>.</w:t>
            </w:r>
          </w:p>
        </w:tc>
      </w:tr>
      <w:tr w:rsidR="00220DB7" w:rsidRPr="00340719" w14:paraId="2D23F0EB" w14:textId="77777777" w:rsidTr="0092472D">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4E785C0A" w14:textId="1463FBEE" w:rsidR="00220DB7" w:rsidRPr="00B052BB" w:rsidRDefault="00220DB7" w:rsidP="00220DB7">
            <w:pPr>
              <w:suppressAutoHyphens/>
            </w:pPr>
            <w:r>
              <w:rPr>
                <w:rFonts w:ascii="Arial" w:hAnsi="Arial" w:cs="Arial"/>
                <w:sz w:val="20"/>
                <w:szCs w:val="20"/>
              </w:rPr>
              <w:t>1327</w:t>
            </w:r>
          </w:p>
        </w:tc>
        <w:tc>
          <w:tcPr>
            <w:tcW w:w="979" w:type="dxa"/>
            <w:tcBorders>
              <w:top w:val="nil"/>
              <w:left w:val="nil"/>
              <w:bottom w:val="single" w:sz="4" w:space="0" w:color="333300"/>
              <w:right w:val="single" w:sz="4" w:space="0" w:color="333300"/>
            </w:tcBorders>
            <w:shd w:val="clear" w:color="auto" w:fill="auto"/>
          </w:tcPr>
          <w:p w14:paraId="7A6FBC7A" w14:textId="5AC484EB" w:rsidR="00220DB7" w:rsidRPr="00B052BB" w:rsidRDefault="00220DB7" w:rsidP="00220DB7">
            <w:pPr>
              <w:suppressAutoHyphens/>
            </w:pPr>
            <w:proofErr w:type="spellStart"/>
            <w:r>
              <w:rPr>
                <w:rFonts w:ascii="Arial" w:hAnsi="Arial" w:cs="Arial"/>
                <w:sz w:val="20"/>
                <w:szCs w:val="20"/>
              </w:rPr>
              <w:t>Renlong</w:t>
            </w:r>
            <w:proofErr w:type="spellEnd"/>
            <w:r>
              <w:rPr>
                <w:rFonts w:ascii="Arial" w:hAnsi="Arial" w:cs="Arial"/>
                <w:sz w:val="20"/>
                <w:szCs w:val="20"/>
              </w:rPr>
              <w:t xml:space="preserve"> Zhou</w:t>
            </w:r>
          </w:p>
        </w:tc>
        <w:tc>
          <w:tcPr>
            <w:tcW w:w="759" w:type="dxa"/>
            <w:tcBorders>
              <w:top w:val="nil"/>
              <w:left w:val="nil"/>
              <w:bottom w:val="single" w:sz="4" w:space="0" w:color="333300"/>
              <w:right w:val="single" w:sz="4" w:space="0" w:color="333300"/>
            </w:tcBorders>
            <w:shd w:val="clear" w:color="auto" w:fill="auto"/>
            <w:noWrap/>
          </w:tcPr>
          <w:p w14:paraId="2B9E9426" w14:textId="402C12B3" w:rsidR="00220DB7" w:rsidRPr="00B052BB" w:rsidRDefault="00220DB7" w:rsidP="00220DB7">
            <w:pPr>
              <w:suppressAutoHyphens/>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7DA64B25" w14:textId="75D62302" w:rsidR="00220DB7" w:rsidRPr="00B052BB" w:rsidRDefault="00220DB7" w:rsidP="00220DB7">
            <w:pPr>
              <w:suppressAutoHyphens/>
            </w:pPr>
            <w:r>
              <w:rPr>
                <w:rFonts w:ascii="Arial" w:hAnsi="Arial" w:cs="Arial"/>
                <w:sz w:val="20"/>
                <w:szCs w:val="20"/>
              </w:rPr>
              <w:t>76.24</w:t>
            </w:r>
          </w:p>
        </w:tc>
        <w:tc>
          <w:tcPr>
            <w:tcW w:w="2212" w:type="dxa"/>
            <w:tcBorders>
              <w:top w:val="nil"/>
              <w:left w:val="nil"/>
              <w:bottom w:val="single" w:sz="4" w:space="0" w:color="333300"/>
              <w:right w:val="single" w:sz="4" w:space="0" w:color="333300"/>
            </w:tcBorders>
            <w:shd w:val="clear" w:color="auto" w:fill="auto"/>
            <w:noWrap/>
          </w:tcPr>
          <w:p w14:paraId="6F9DC65F" w14:textId="3309F698" w:rsidR="00220DB7" w:rsidRPr="00B052BB" w:rsidRDefault="00220DB7" w:rsidP="00220DB7">
            <w:pPr>
              <w:suppressAutoHyphens/>
            </w:pPr>
            <w:r>
              <w:rPr>
                <w:rFonts w:ascii="Arial" w:hAnsi="Arial" w:cs="Arial"/>
                <w:sz w:val="20"/>
                <w:szCs w:val="20"/>
              </w:rPr>
              <w:t>Define the conditions for DS mapping change operation</w:t>
            </w:r>
          </w:p>
        </w:tc>
        <w:tc>
          <w:tcPr>
            <w:tcW w:w="2198" w:type="dxa"/>
            <w:tcBorders>
              <w:top w:val="nil"/>
              <w:left w:val="nil"/>
              <w:bottom w:val="single" w:sz="4" w:space="0" w:color="333300"/>
              <w:right w:val="single" w:sz="4" w:space="0" w:color="333300"/>
            </w:tcBorders>
            <w:shd w:val="clear" w:color="auto" w:fill="auto"/>
            <w:noWrap/>
          </w:tcPr>
          <w:p w14:paraId="12D01523" w14:textId="2045EA3B" w:rsidR="00220DB7" w:rsidRPr="00B052BB" w:rsidRDefault="00220DB7" w:rsidP="00220DB7">
            <w:pPr>
              <w:suppressAutoHyphens/>
            </w:pPr>
            <w:r>
              <w:rPr>
                <w:rFonts w:ascii="Arial" w:hAnsi="Arial" w:cs="Arial"/>
                <w:sz w:val="20"/>
                <w:szCs w:val="20"/>
              </w:rPr>
              <w:t xml:space="preserve">The condition for performing the DS mapping change operation should </w:t>
            </w:r>
            <w:proofErr w:type="gramStart"/>
            <w:r>
              <w:rPr>
                <w:rFonts w:ascii="Arial" w:hAnsi="Arial" w:cs="Arial"/>
                <w:sz w:val="20"/>
                <w:szCs w:val="20"/>
              </w:rPr>
              <w:t>take into account</w:t>
            </w:r>
            <w:proofErr w:type="gramEnd"/>
            <w:r>
              <w:rPr>
                <w:rFonts w:ascii="Arial" w:hAnsi="Arial" w:cs="Arial"/>
                <w:sz w:val="20"/>
                <w:szCs w:val="20"/>
              </w:rPr>
              <w:t xml:space="preserve"> whether the uplink buffer and context on the current </w:t>
            </w:r>
            <w:r>
              <w:rPr>
                <w:rFonts w:ascii="Arial" w:hAnsi="Arial" w:cs="Arial"/>
                <w:sz w:val="20"/>
                <w:szCs w:val="20"/>
              </w:rPr>
              <w:lastRenderedPageBreak/>
              <w:t>AP have been transferred to target AP MLD</w:t>
            </w:r>
          </w:p>
        </w:tc>
        <w:tc>
          <w:tcPr>
            <w:tcW w:w="3097" w:type="dxa"/>
          </w:tcPr>
          <w:p w14:paraId="10FBFE72" w14:textId="77777777" w:rsidR="00C4477D" w:rsidRPr="00406B10" w:rsidRDefault="00C4477D" w:rsidP="00C4477D">
            <w:pPr>
              <w:suppressAutoHyphens/>
              <w:rPr>
                <w:rFonts w:ascii="Times New Roman" w:hAnsi="Times New Roman" w:cs="Times New Roman"/>
                <w:b/>
                <w:bCs/>
                <w:color w:val="000000"/>
                <w:sz w:val="20"/>
                <w:szCs w:val="20"/>
              </w:rPr>
            </w:pPr>
            <w:r w:rsidRPr="00406B10">
              <w:rPr>
                <w:rFonts w:ascii="Times New Roman" w:hAnsi="Times New Roman" w:cs="Times New Roman"/>
                <w:b/>
                <w:bCs/>
                <w:color w:val="000000"/>
                <w:sz w:val="20"/>
                <w:szCs w:val="20"/>
              </w:rPr>
              <w:lastRenderedPageBreak/>
              <w:t>Revise</w:t>
            </w:r>
            <w:r>
              <w:rPr>
                <w:rFonts w:ascii="Times New Roman" w:hAnsi="Times New Roman" w:cs="Times New Roman"/>
                <w:b/>
                <w:bCs/>
                <w:color w:val="000000"/>
                <w:sz w:val="20"/>
                <w:szCs w:val="20"/>
              </w:rPr>
              <w:t>d</w:t>
            </w:r>
          </w:p>
          <w:p w14:paraId="2E5D1EB3" w14:textId="77777777" w:rsidR="00C4477D" w:rsidRDefault="00C4477D" w:rsidP="00C4477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corresponding sentences in D0.3 have been updated in section 37.14.6 and 37.14.7 to clarify these points raised by the commenter.</w:t>
            </w:r>
          </w:p>
          <w:p w14:paraId="53C7A579" w14:textId="456F9736" w:rsidR="00220DB7" w:rsidRDefault="00C4477D" w:rsidP="00C4477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No actions needed for the editor.</w:t>
            </w:r>
          </w:p>
        </w:tc>
      </w:tr>
      <w:tr w:rsidR="00220DB7" w:rsidRPr="00340719" w14:paraId="5877CA33" w14:textId="77777777" w:rsidTr="0092472D">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02B85AF4" w14:textId="35379813" w:rsidR="00220DB7" w:rsidRPr="00B052BB" w:rsidRDefault="00220DB7" w:rsidP="00220DB7">
            <w:pPr>
              <w:suppressAutoHyphens/>
            </w:pPr>
            <w:r>
              <w:rPr>
                <w:rFonts w:ascii="Arial" w:hAnsi="Arial" w:cs="Arial"/>
                <w:sz w:val="20"/>
                <w:szCs w:val="20"/>
              </w:rPr>
              <w:lastRenderedPageBreak/>
              <w:t>3469</w:t>
            </w:r>
          </w:p>
        </w:tc>
        <w:tc>
          <w:tcPr>
            <w:tcW w:w="979" w:type="dxa"/>
            <w:tcBorders>
              <w:top w:val="nil"/>
              <w:left w:val="nil"/>
              <w:bottom w:val="single" w:sz="4" w:space="0" w:color="333300"/>
              <w:right w:val="single" w:sz="4" w:space="0" w:color="333300"/>
            </w:tcBorders>
            <w:shd w:val="clear" w:color="auto" w:fill="auto"/>
          </w:tcPr>
          <w:p w14:paraId="7585EFBF" w14:textId="30D1E50C" w:rsidR="00220DB7" w:rsidRPr="00B052BB" w:rsidRDefault="00220DB7" w:rsidP="00220DB7">
            <w:pPr>
              <w:suppressAutoHyphens/>
            </w:pPr>
            <w:r>
              <w:rPr>
                <w:rFonts w:ascii="Arial" w:hAnsi="Arial" w:cs="Arial"/>
                <w:sz w:val="20"/>
                <w:szCs w:val="20"/>
              </w:rPr>
              <w:t>Pooya Monajemi</w:t>
            </w:r>
          </w:p>
        </w:tc>
        <w:tc>
          <w:tcPr>
            <w:tcW w:w="759" w:type="dxa"/>
            <w:tcBorders>
              <w:top w:val="nil"/>
              <w:left w:val="nil"/>
              <w:bottom w:val="single" w:sz="4" w:space="0" w:color="333300"/>
              <w:right w:val="single" w:sz="4" w:space="0" w:color="333300"/>
            </w:tcBorders>
            <w:shd w:val="clear" w:color="auto" w:fill="auto"/>
            <w:noWrap/>
          </w:tcPr>
          <w:p w14:paraId="2E4B5991" w14:textId="7F4CD685" w:rsidR="00220DB7" w:rsidRPr="00B052BB" w:rsidRDefault="00220DB7" w:rsidP="00220DB7">
            <w:pPr>
              <w:suppressAutoHyphens/>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1BB7DEBA" w14:textId="41CEB25D" w:rsidR="00220DB7" w:rsidRPr="00B052BB" w:rsidRDefault="00220DB7" w:rsidP="00220DB7">
            <w:pPr>
              <w:suppressAutoHyphens/>
            </w:pPr>
            <w:r>
              <w:rPr>
                <w:rFonts w:ascii="Arial" w:hAnsi="Arial" w:cs="Arial"/>
                <w:sz w:val="20"/>
                <w:szCs w:val="20"/>
              </w:rPr>
              <w:t>76.03</w:t>
            </w:r>
          </w:p>
        </w:tc>
        <w:tc>
          <w:tcPr>
            <w:tcW w:w="2212" w:type="dxa"/>
            <w:tcBorders>
              <w:top w:val="nil"/>
              <w:left w:val="nil"/>
              <w:bottom w:val="single" w:sz="4" w:space="0" w:color="333300"/>
              <w:right w:val="single" w:sz="4" w:space="0" w:color="333300"/>
            </w:tcBorders>
            <w:shd w:val="clear" w:color="auto" w:fill="auto"/>
            <w:noWrap/>
          </w:tcPr>
          <w:p w14:paraId="77E8513F" w14:textId="319D71FA" w:rsidR="00220DB7" w:rsidRPr="00B052BB" w:rsidRDefault="00220DB7" w:rsidP="00220DB7">
            <w:pPr>
              <w:suppressAutoHyphens/>
            </w:pPr>
            <w:r>
              <w:rPr>
                <w:rFonts w:ascii="Arial" w:hAnsi="Arial" w:cs="Arial"/>
                <w:sz w:val="20"/>
                <w:szCs w:val="20"/>
              </w:rPr>
              <w:t xml:space="preserve">At the time of initiating the roaming execution, the </w:t>
            </w:r>
            <w:proofErr w:type="gramStart"/>
            <w:r>
              <w:rPr>
                <w:rFonts w:ascii="Arial" w:hAnsi="Arial" w:cs="Arial"/>
                <w:sz w:val="20"/>
                <w:szCs w:val="20"/>
              </w:rPr>
              <w:t>origin</w:t>
            </w:r>
            <w:proofErr w:type="gramEnd"/>
            <w:r>
              <w:rPr>
                <w:rFonts w:ascii="Arial" w:hAnsi="Arial" w:cs="Arial"/>
                <w:sz w:val="20"/>
                <w:szCs w:val="20"/>
              </w:rPr>
              <w:t xml:space="preserve"> AP may have some data in the UL receive reorder buffers (in case there are holes in the bitmap). Spec needs to clarify what happens to this data. Furthermore, forwarding any remaining UL data must not interfere with the DS mapping update procedure.</w:t>
            </w:r>
          </w:p>
        </w:tc>
        <w:tc>
          <w:tcPr>
            <w:tcW w:w="2198" w:type="dxa"/>
            <w:tcBorders>
              <w:top w:val="nil"/>
              <w:left w:val="nil"/>
              <w:bottom w:val="single" w:sz="4" w:space="0" w:color="333300"/>
              <w:right w:val="single" w:sz="4" w:space="0" w:color="333300"/>
            </w:tcBorders>
            <w:shd w:val="clear" w:color="auto" w:fill="auto"/>
            <w:noWrap/>
          </w:tcPr>
          <w:p w14:paraId="2681C943" w14:textId="002A55A5" w:rsidR="00220DB7" w:rsidRPr="00B052BB" w:rsidRDefault="00220DB7" w:rsidP="00220DB7">
            <w:pPr>
              <w:suppressAutoHyphens/>
            </w:pPr>
            <w:r>
              <w:rPr>
                <w:rFonts w:ascii="Arial" w:hAnsi="Arial" w:cs="Arial"/>
                <w:sz w:val="20"/>
                <w:szCs w:val="20"/>
              </w:rPr>
              <w:t xml:space="preserve">Indicate that the origin AP shall forward all successfully received MSDUs in its </w:t>
            </w:r>
            <w:proofErr w:type="spellStart"/>
            <w:r>
              <w:rPr>
                <w:rFonts w:ascii="Arial" w:hAnsi="Arial" w:cs="Arial"/>
                <w:sz w:val="20"/>
                <w:szCs w:val="20"/>
              </w:rPr>
              <w:t>reoder</w:t>
            </w:r>
            <w:proofErr w:type="spellEnd"/>
            <w:r>
              <w:rPr>
                <w:rFonts w:ascii="Arial" w:hAnsi="Arial" w:cs="Arial"/>
                <w:sz w:val="20"/>
                <w:szCs w:val="20"/>
              </w:rPr>
              <w:t xml:space="preserve"> buffer to the upper layers prior to the initiation of DS mapping update.</w:t>
            </w:r>
          </w:p>
        </w:tc>
        <w:tc>
          <w:tcPr>
            <w:tcW w:w="3097" w:type="dxa"/>
          </w:tcPr>
          <w:p w14:paraId="5908BAEA" w14:textId="77777777" w:rsidR="00912736" w:rsidRPr="00C664FE" w:rsidRDefault="00912736" w:rsidP="00912736">
            <w:pPr>
              <w:suppressAutoHyphens/>
              <w:rPr>
                <w:rFonts w:ascii="Times New Roman" w:hAnsi="Times New Roman" w:cs="Times New Roman"/>
                <w:b/>
                <w:bCs/>
                <w:color w:val="000000"/>
                <w:sz w:val="20"/>
                <w:szCs w:val="20"/>
              </w:rPr>
            </w:pPr>
            <w:r w:rsidRPr="00C664FE">
              <w:rPr>
                <w:rFonts w:ascii="Times New Roman" w:hAnsi="Times New Roman" w:cs="Times New Roman"/>
                <w:b/>
                <w:bCs/>
                <w:color w:val="000000"/>
                <w:sz w:val="20"/>
                <w:szCs w:val="20"/>
              </w:rPr>
              <w:t>Revised</w:t>
            </w:r>
          </w:p>
          <w:p w14:paraId="3EF79978" w14:textId="77777777" w:rsidR="00912736" w:rsidRDefault="00912736" w:rsidP="00912736">
            <w:pPr>
              <w:suppressAutoHyphens/>
              <w:rPr>
                <w:rFonts w:ascii="Times New Roman" w:hAnsi="Times New Roman" w:cs="Times New Roman"/>
                <w:color w:val="000000"/>
                <w:sz w:val="20"/>
                <w:szCs w:val="20"/>
              </w:rPr>
            </w:pPr>
          </w:p>
          <w:p w14:paraId="3BC7711A" w14:textId="77777777" w:rsidR="00912736" w:rsidRDefault="00912736" w:rsidP="00912736">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Added the requirement to address the concern.</w:t>
            </w:r>
          </w:p>
          <w:p w14:paraId="5C12CE0E" w14:textId="25125026" w:rsidR="00220DB7" w:rsidRDefault="00912736" w:rsidP="00912736">
            <w:pPr>
              <w:suppressAutoHyphens/>
              <w:rPr>
                <w:rFonts w:ascii="Times New Roman" w:hAnsi="Times New Roman" w:cs="Times New Roman"/>
                <w:color w:val="000000"/>
                <w:sz w:val="20"/>
                <w:szCs w:val="20"/>
              </w:rPr>
            </w:pPr>
            <w:proofErr w:type="spellStart"/>
            <w:r w:rsidRPr="003B6E94">
              <w:rPr>
                <w:rFonts w:ascii="Times New Roman" w:hAnsi="Times New Roman" w:cs="Times New Roman"/>
                <w:b/>
                <w:bCs/>
                <w:color w:val="000000"/>
                <w:sz w:val="20"/>
                <w:szCs w:val="20"/>
              </w:rPr>
              <w:t>TGbn</w:t>
            </w:r>
            <w:proofErr w:type="spellEnd"/>
            <w:r w:rsidRPr="003B6E94">
              <w:rPr>
                <w:rFonts w:ascii="Times New Roman" w:hAnsi="Times New Roman" w:cs="Times New Roman"/>
                <w:b/>
                <w:bCs/>
                <w:color w:val="000000"/>
                <w:sz w:val="20"/>
                <w:szCs w:val="20"/>
              </w:rPr>
              <w:t xml:space="preserve"> editor, please incorporate the changes tagged as #</w:t>
            </w:r>
            <w:r>
              <w:rPr>
                <w:rFonts w:ascii="Times New Roman" w:hAnsi="Times New Roman" w:cs="Times New Roman"/>
                <w:b/>
                <w:bCs/>
                <w:color w:val="000000"/>
                <w:sz w:val="20"/>
                <w:szCs w:val="20"/>
              </w:rPr>
              <w:t>532</w:t>
            </w:r>
            <w:r w:rsidRPr="003B6E94">
              <w:rPr>
                <w:rFonts w:ascii="Times New Roman" w:hAnsi="Times New Roman" w:cs="Times New Roman"/>
                <w:b/>
                <w:bCs/>
                <w:color w:val="000000"/>
                <w:sz w:val="20"/>
                <w:szCs w:val="20"/>
              </w:rPr>
              <w:t xml:space="preserve"> </w:t>
            </w:r>
            <w:r w:rsidR="00FF5D7A">
              <w:rPr>
                <w:rFonts w:ascii="Times New Roman" w:hAnsi="Times New Roman" w:cs="Times New Roman"/>
                <w:b/>
                <w:bCs/>
                <w:color w:val="000000"/>
                <w:sz w:val="20"/>
                <w:szCs w:val="20"/>
              </w:rPr>
              <w:t>in document</w:t>
            </w:r>
            <w:r>
              <w:rPr>
                <w:rFonts w:ascii="Times New Roman" w:hAnsi="Times New Roman" w:cs="Times New Roman"/>
                <w:b/>
                <w:bCs/>
                <w:color w:val="000000"/>
                <w:sz w:val="20"/>
                <w:szCs w:val="20"/>
              </w:rPr>
              <w:t xml:space="preserve"> 11-25-1131-00</w:t>
            </w:r>
            <w:r w:rsidRPr="003B6E94">
              <w:rPr>
                <w:rFonts w:ascii="Times New Roman" w:hAnsi="Times New Roman" w:cs="Times New Roman"/>
                <w:b/>
                <w:bCs/>
                <w:color w:val="000000"/>
                <w:sz w:val="20"/>
                <w:szCs w:val="20"/>
              </w:rPr>
              <w:t>.</w:t>
            </w:r>
          </w:p>
        </w:tc>
      </w:tr>
      <w:tr w:rsidR="00113167" w:rsidRPr="005C2C99" w14:paraId="0286C845" w14:textId="77777777" w:rsidTr="00D80A1B">
        <w:trPr>
          <w:trHeight w:val="224"/>
        </w:trPr>
        <w:tc>
          <w:tcPr>
            <w:tcW w:w="10657" w:type="dxa"/>
            <w:gridSpan w:val="7"/>
            <w:shd w:val="clear" w:color="auto" w:fill="92D050"/>
            <w:noWrap/>
          </w:tcPr>
          <w:p w14:paraId="3EDEC05F" w14:textId="059E71F7" w:rsidR="00113167" w:rsidRPr="005C2C99" w:rsidRDefault="00113167" w:rsidP="00D80A1B">
            <w:pPr>
              <w:suppressAutoHyphens/>
              <w:rPr>
                <w:rFonts w:ascii="Times New Roman" w:hAnsi="Times New Roman" w:cs="Times New Roman"/>
                <w:b/>
                <w:bCs/>
                <w:color w:val="000000"/>
                <w:sz w:val="20"/>
                <w:szCs w:val="20"/>
              </w:rPr>
            </w:pPr>
            <w:r>
              <w:rPr>
                <w:b/>
                <w:bCs/>
                <w:sz w:val="20"/>
                <w:szCs w:val="20"/>
              </w:rPr>
              <w:t>Context</w:t>
            </w:r>
            <w:r w:rsidR="00A30923">
              <w:rPr>
                <w:b/>
                <w:bCs/>
                <w:sz w:val="20"/>
                <w:szCs w:val="20"/>
              </w:rPr>
              <w:t xml:space="preserve"> </w:t>
            </w:r>
            <w:r w:rsidR="00A30923">
              <w:rPr>
                <w:b/>
                <w:bCs/>
                <w:sz w:val="20"/>
                <w:szCs w:val="20"/>
              </w:rPr>
              <w:t>(</w:t>
            </w:r>
            <w:r w:rsidR="00A30923">
              <w:rPr>
                <w:b/>
                <w:bCs/>
                <w:sz w:val="20"/>
                <w:szCs w:val="20"/>
              </w:rPr>
              <w:t>1</w:t>
            </w:r>
            <w:r w:rsidR="00A30923">
              <w:rPr>
                <w:b/>
                <w:bCs/>
                <w:sz w:val="20"/>
                <w:szCs w:val="20"/>
              </w:rPr>
              <w:t xml:space="preserve"> </w:t>
            </w:r>
            <w:r w:rsidR="00507E84">
              <w:rPr>
                <w:b/>
                <w:bCs/>
                <w:sz w:val="20"/>
                <w:szCs w:val="20"/>
              </w:rPr>
              <w:t>un</w:t>
            </w:r>
            <w:r w:rsidR="00A30923">
              <w:rPr>
                <w:b/>
                <w:bCs/>
                <w:sz w:val="20"/>
                <w:szCs w:val="20"/>
              </w:rPr>
              <w:t>resolved)</w:t>
            </w:r>
          </w:p>
        </w:tc>
      </w:tr>
      <w:tr w:rsidR="00113167" w:rsidRPr="00340719" w14:paraId="0DD90EE0" w14:textId="77777777" w:rsidTr="004A7940">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6C22D97E" w14:textId="014EB787" w:rsidR="00113167" w:rsidRPr="00B052BB" w:rsidRDefault="00113167" w:rsidP="00113167">
            <w:pPr>
              <w:suppressAutoHyphens/>
            </w:pPr>
            <w:r>
              <w:rPr>
                <w:rFonts w:ascii="Arial" w:hAnsi="Arial" w:cs="Arial"/>
                <w:sz w:val="20"/>
                <w:szCs w:val="20"/>
              </w:rPr>
              <w:t>486</w:t>
            </w:r>
          </w:p>
        </w:tc>
        <w:tc>
          <w:tcPr>
            <w:tcW w:w="979" w:type="dxa"/>
            <w:tcBorders>
              <w:top w:val="nil"/>
              <w:left w:val="nil"/>
              <w:bottom w:val="single" w:sz="4" w:space="0" w:color="333300"/>
              <w:right w:val="single" w:sz="4" w:space="0" w:color="333300"/>
            </w:tcBorders>
            <w:shd w:val="clear" w:color="auto" w:fill="auto"/>
          </w:tcPr>
          <w:p w14:paraId="0FFE9A82" w14:textId="43E36ADE" w:rsidR="00113167" w:rsidRPr="00B052BB" w:rsidRDefault="00113167" w:rsidP="00113167">
            <w:pPr>
              <w:suppressAutoHyphens/>
            </w:pPr>
            <w:r>
              <w:rPr>
                <w:rFonts w:ascii="Arial" w:hAnsi="Arial" w:cs="Arial"/>
                <w:sz w:val="20"/>
                <w:szCs w:val="20"/>
              </w:rPr>
              <w:t>Peshal Nayak</w:t>
            </w:r>
          </w:p>
        </w:tc>
        <w:tc>
          <w:tcPr>
            <w:tcW w:w="759" w:type="dxa"/>
            <w:tcBorders>
              <w:top w:val="nil"/>
              <w:left w:val="nil"/>
              <w:bottom w:val="single" w:sz="4" w:space="0" w:color="333300"/>
              <w:right w:val="single" w:sz="4" w:space="0" w:color="333300"/>
            </w:tcBorders>
            <w:shd w:val="clear" w:color="auto" w:fill="auto"/>
            <w:noWrap/>
          </w:tcPr>
          <w:p w14:paraId="357A17B6" w14:textId="0687A2AA" w:rsidR="00113167" w:rsidRPr="00B052BB" w:rsidRDefault="00113167" w:rsidP="00113167">
            <w:pPr>
              <w:suppressAutoHyphens/>
            </w:pPr>
            <w:r>
              <w:rPr>
                <w:rFonts w:ascii="Arial" w:hAnsi="Arial" w:cs="Arial"/>
                <w:sz w:val="20"/>
                <w:szCs w:val="20"/>
              </w:rPr>
              <w:t>37.8.2.5.2</w:t>
            </w:r>
          </w:p>
        </w:tc>
        <w:tc>
          <w:tcPr>
            <w:tcW w:w="637" w:type="dxa"/>
            <w:tcBorders>
              <w:top w:val="nil"/>
              <w:left w:val="nil"/>
              <w:bottom w:val="single" w:sz="4" w:space="0" w:color="333300"/>
              <w:right w:val="single" w:sz="4" w:space="0" w:color="333300"/>
            </w:tcBorders>
            <w:shd w:val="clear" w:color="auto" w:fill="auto"/>
          </w:tcPr>
          <w:p w14:paraId="27EC7A95" w14:textId="1C7814CC" w:rsidR="00113167" w:rsidRPr="00B052BB" w:rsidRDefault="00113167" w:rsidP="00113167">
            <w:pPr>
              <w:suppressAutoHyphens/>
            </w:pPr>
            <w:r>
              <w:rPr>
                <w:rFonts w:ascii="Arial" w:hAnsi="Arial" w:cs="Arial"/>
                <w:sz w:val="20"/>
                <w:szCs w:val="20"/>
              </w:rPr>
              <w:t>75.53</w:t>
            </w:r>
          </w:p>
        </w:tc>
        <w:tc>
          <w:tcPr>
            <w:tcW w:w="2212" w:type="dxa"/>
            <w:tcBorders>
              <w:top w:val="nil"/>
              <w:left w:val="nil"/>
              <w:bottom w:val="single" w:sz="4" w:space="0" w:color="333300"/>
              <w:right w:val="single" w:sz="4" w:space="0" w:color="333300"/>
            </w:tcBorders>
            <w:shd w:val="clear" w:color="auto" w:fill="auto"/>
            <w:noWrap/>
          </w:tcPr>
          <w:p w14:paraId="36277B53" w14:textId="45C2A310" w:rsidR="00113167" w:rsidRPr="00B052BB" w:rsidRDefault="00113167" w:rsidP="00113167">
            <w:pPr>
              <w:suppressAutoHyphens/>
            </w:pPr>
            <w:r>
              <w:rPr>
                <w:rFonts w:ascii="Arial" w:hAnsi="Arial" w:cs="Arial"/>
                <w:sz w:val="20"/>
                <w:szCs w:val="20"/>
              </w:rPr>
              <w:t>The definition of the term context is unclear.</w:t>
            </w:r>
          </w:p>
        </w:tc>
        <w:tc>
          <w:tcPr>
            <w:tcW w:w="2198" w:type="dxa"/>
            <w:tcBorders>
              <w:top w:val="nil"/>
              <w:left w:val="nil"/>
              <w:bottom w:val="single" w:sz="4" w:space="0" w:color="333300"/>
              <w:right w:val="single" w:sz="4" w:space="0" w:color="333300"/>
            </w:tcBorders>
            <w:shd w:val="clear" w:color="auto" w:fill="auto"/>
            <w:noWrap/>
          </w:tcPr>
          <w:p w14:paraId="23B2E6C9" w14:textId="56F66531" w:rsidR="00113167" w:rsidRPr="00B052BB" w:rsidRDefault="00113167" w:rsidP="00113167">
            <w:pPr>
              <w:suppressAutoHyphens/>
            </w:pPr>
            <w:r>
              <w:rPr>
                <w:rFonts w:ascii="Arial" w:hAnsi="Arial" w:cs="Arial"/>
                <w:sz w:val="20"/>
                <w:szCs w:val="20"/>
              </w:rPr>
              <w:t>Provide a clear definition for the term context.</w:t>
            </w:r>
          </w:p>
        </w:tc>
        <w:tc>
          <w:tcPr>
            <w:tcW w:w="3097" w:type="dxa"/>
          </w:tcPr>
          <w:p w14:paraId="422D2312" w14:textId="77777777" w:rsidR="00CD5484" w:rsidRPr="00A67CAD" w:rsidRDefault="00CD5484" w:rsidP="00CD5484">
            <w:pPr>
              <w:suppressAutoHyphens/>
              <w:rPr>
                <w:rFonts w:ascii="Times New Roman" w:hAnsi="Times New Roman" w:cs="Times New Roman"/>
                <w:b/>
                <w:bCs/>
                <w:color w:val="000000"/>
                <w:sz w:val="20"/>
                <w:szCs w:val="20"/>
              </w:rPr>
            </w:pPr>
            <w:r w:rsidRPr="00A67CAD">
              <w:rPr>
                <w:rFonts w:ascii="Times New Roman" w:hAnsi="Times New Roman" w:cs="Times New Roman"/>
                <w:b/>
                <w:bCs/>
                <w:color w:val="000000"/>
                <w:sz w:val="20"/>
                <w:szCs w:val="20"/>
              </w:rPr>
              <w:t>Reject</w:t>
            </w:r>
            <w:r>
              <w:rPr>
                <w:rFonts w:ascii="Times New Roman" w:hAnsi="Times New Roman" w:cs="Times New Roman"/>
                <w:b/>
                <w:bCs/>
                <w:color w:val="000000"/>
                <w:sz w:val="20"/>
                <w:szCs w:val="20"/>
              </w:rPr>
              <w:t>ed</w:t>
            </w:r>
          </w:p>
          <w:p w14:paraId="214C7960" w14:textId="58A735AA" w:rsidR="00113167" w:rsidRDefault="00CD5484" w:rsidP="00CD5484">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commenter fails to identify a technical problem.</w:t>
            </w:r>
          </w:p>
        </w:tc>
      </w:tr>
      <w:tr w:rsidR="00113167" w:rsidRPr="00340719" w14:paraId="34D1A95F" w14:textId="77777777" w:rsidTr="004A7940">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4BC029EC" w14:textId="4594F479" w:rsidR="00113167" w:rsidRPr="00B052BB" w:rsidRDefault="00113167" w:rsidP="00113167">
            <w:pPr>
              <w:suppressAutoHyphens/>
            </w:pPr>
            <w:r>
              <w:rPr>
                <w:rFonts w:ascii="Arial" w:hAnsi="Arial" w:cs="Arial"/>
                <w:sz w:val="20"/>
                <w:szCs w:val="20"/>
              </w:rPr>
              <w:t>529</w:t>
            </w:r>
          </w:p>
        </w:tc>
        <w:tc>
          <w:tcPr>
            <w:tcW w:w="979" w:type="dxa"/>
            <w:tcBorders>
              <w:top w:val="nil"/>
              <w:left w:val="nil"/>
              <w:bottom w:val="single" w:sz="4" w:space="0" w:color="333300"/>
              <w:right w:val="single" w:sz="4" w:space="0" w:color="333300"/>
            </w:tcBorders>
            <w:shd w:val="clear" w:color="auto" w:fill="auto"/>
          </w:tcPr>
          <w:p w14:paraId="26152F62" w14:textId="7E73A078" w:rsidR="00113167" w:rsidRPr="00B052BB" w:rsidRDefault="00113167" w:rsidP="00113167">
            <w:pPr>
              <w:suppressAutoHyphens/>
            </w:pPr>
            <w:r>
              <w:rPr>
                <w:rFonts w:ascii="Arial" w:hAnsi="Arial" w:cs="Arial"/>
                <w:sz w:val="20"/>
                <w:szCs w:val="20"/>
              </w:rPr>
              <w:t>Po-Kai Huang</w:t>
            </w:r>
          </w:p>
        </w:tc>
        <w:tc>
          <w:tcPr>
            <w:tcW w:w="759" w:type="dxa"/>
            <w:tcBorders>
              <w:top w:val="nil"/>
              <w:left w:val="nil"/>
              <w:bottom w:val="single" w:sz="4" w:space="0" w:color="333300"/>
              <w:right w:val="single" w:sz="4" w:space="0" w:color="333300"/>
            </w:tcBorders>
            <w:shd w:val="clear" w:color="auto" w:fill="auto"/>
            <w:noWrap/>
          </w:tcPr>
          <w:p w14:paraId="15C7849E" w14:textId="34E0059E" w:rsidR="00113167" w:rsidRPr="00B052BB" w:rsidRDefault="00113167" w:rsidP="00113167">
            <w:pPr>
              <w:suppressAutoHyphens/>
            </w:pPr>
            <w:r>
              <w:rPr>
                <w:rFonts w:ascii="Arial" w:hAnsi="Arial" w:cs="Arial"/>
                <w:sz w:val="20"/>
                <w:szCs w:val="20"/>
              </w:rPr>
              <w:t>37.8.2.5.4</w:t>
            </w:r>
          </w:p>
        </w:tc>
        <w:tc>
          <w:tcPr>
            <w:tcW w:w="637" w:type="dxa"/>
            <w:tcBorders>
              <w:top w:val="nil"/>
              <w:left w:val="nil"/>
              <w:bottom w:val="single" w:sz="4" w:space="0" w:color="333300"/>
              <w:right w:val="single" w:sz="4" w:space="0" w:color="333300"/>
            </w:tcBorders>
            <w:shd w:val="clear" w:color="auto" w:fill="auto"/>
          </w:tcPr>
          <w:p w14:paraId="223755DA" w14:textId="11445924" w:rsidR="00113167" w:rsidRPr="00B052BB" w:rsidRDefault="00113167" w:rsidP="00113167">
            <w:pPr>
              <w:suppressAutoHyphens/>
            </w:pPr>
            <w:r>
              <w:rPr>
                <w:rFonts w:ascii="Arial" w:hAnsi="Arial" w:cs="Arial"/>
                <w:sz w:val="20"/>
                <w:szCs w:val="20"/>
              </w:rPr>
              <w:t>76.31</w:t>
            </w:r>
          </w:p>
        </w:tc>
        <w:tc>
          <w:tcPr>
            <w:tcW w:w="2212" w:type="dxa"/>
            <w:tcBorders>
              <w:top w:val="nil"/>
              <w:left w:val="nil"/>
              <w:bottom w:val="single" w:sz="4" w:space="0" w:color="333300"/>
              <w:right w:val="single" w:sz="4" w:space="0" w:color="333300"/>
            </w:tcBorders>
            <w:shd w:val="clear" w:color="auto" w:fill="auto"/>
            <w:noWrap/>
          </w:tcPr>
          <w:p w14:paraId="3FE5455E" w14:textId="061C6C49" w:rsidR="00113167" w:rsidRPr="00B052BB" w:rsidRDefault="00113167" w:rsidP="00113167">
            <w:pPr>
              <w:suppressAutoHyphens/>
            </w:pPr>
            <w:r>
              <w:rPr>
                <w:rFonts w:ascii="Arial" w:hAnsi="Arial" w:cs="Arial"/>
                <w:sz w:val="20"/>
                <w:szCs w:val="20"/>
              </w:rPr>
              <w:t xml:space="preserve">Context transfer of SN is useful for general cases. However, some AP vendors argue for difficulty </w:t>
            </w:r>
            <w:proofErr w:type="gramStart"/>
            <w:r>
              <w:rPr>
                <w:rFonts w:ascii="Arial" w:hAnsi="Arial" w:cs="Arial"/>
                <w:sz w:val="20"/>
                <w:szCs w:val="20"/>
              </w:rPr>
              <w:t>to transfer</w:t>
            </w:r>
            <w:proofErr w:type="gramEnd"/>
            <w:r>
              <w:rPr>
                <w:rFonts w:ascii="Arial" w:hAnsi="Arial" w:cs="Arial"/>
                <w:sz w:val="20"/>
                <w:szCs w:val="20"/>
              </w:rPr>
              <w:t xml:space="preserve"> next SN. If AP vendors </w:t>
            </w:r>
            <w:proofErr w:type="gramStart"/>
            <w:r>
              <w:rPr>
                <w:rFonts w:ascii="Arial" w:hAnsi="Arial" w:cs="Arial"/>
                <w:sz w:val="20"/>
                <w:szCs w:val="20"/>
              </w:rPr>
              <w:t>has</w:t>
            </w:r>
            <w:proofErr w:type="gramEnd"/>
            <w:r>
              <w:rPr>
                <w:rFonts w:ascii="Arial" w:hAnsi="Arial" w:cs="Arial"/>
                <w:sz w:val="20"/>
                <w:szCs w:val="20"/>
              </w:rPr>
              <w:t xml:space="preserve"> </w:t>
            </w:r>
            <w:proofErr w:type="spellStart"/>
            <w:r>
              <w:rPr>
                <w:rFonts w:ascii="Arial" w:hAnsi="Arial" w:cs="Arial"/>
                <w:sz w:val="20"/>
                <w:szCs w:val="20"/>
              </w:rPr>
              <w:t>capabilty</w:t>
            </w:r>
            <w:proofErr w:type="spellEnd"/>
            <w:r>
              <w:rPr>
                <w:rFonts w:ascii="Arial" w:hAnsi="Arial" w:cs="Arial"/>
                <w:sz w:val="20"/>
                <w:szCs w:val="20"/>
              </w:rPr>
              <w:t xml:space="preserve"> </w:t>
            </w:r>
            <w:proofErr w:type="spellStart"/>
            <w:r>
              <w:rPr>
                <w:rFonts w:ascii="Arial" w:hAnsi="Arial" w:cs="Arial"/>
                <w:sz w:val="20"/>
                <w:szCs w:val="20"/>
              </w:rPr>
              <w:t>constriants</w:t>
            </w:r>
            <w:proofErr w:type="spellEnd"/>
            <w:r>
              <w:rPr>
                <w:rFonts w:ascii="Arial" w:hAnsi="Arial" w:cs="Arial"/>
                <w:sz w:val="20"/>
                <w:szCs w:val="20"/>
              </w:rPr>
              <w:t xml:space="preserve">, then one approach is to introduce a capability bit for AP to transfer SN. If AP </w:t>
            </w:r>
            <w:proofErr w:type="spellStart"/>
            <w:r>
              <w:rPr>
                <w:rFonts w:ascii="Arial" w:hAnsi="Arial" w:cs="Arial"/>
                <w:sz w:val="20"/>
                <w:szCs w:val="20"/>
              </w:rPr>
              <w:t>can not</w:t>
            </w:r>
            <w:proofErr w:type="spellEnd"/>
            <w:r>
              <w:rPr>
                <w:rFonts w:ascii="Arial" w:hAnsi="Arial" w:cs="Arial"/>
                <w:sz w:val="20"/>
                <w:szCs w:val="20"/>
              </w:rPr>
              <w:t xml:space="preserve"> transfer SN, then client will simply do not go to target AP MLD to receive DL data during the TBD period to receive DL data from current AP MLD.</w:t>
            </w:r>
          </w:p>
        </w:tc>
        <w:tc>
          <w:tcPr>
            <w:tcW w:w="2198" w:type="dxa"/>
            <w:tcBorders>
              <w:top w:val="nil"/>
              <w:left w:val="nil"/>
              <w:bottom w:val="single" w:sz="4" w:space="0" w:color="333300"/>
              <w:right w:val="single" w:sz="4" w:space="0" w:color="333300"/>
            </w:tcBorders>
            <w:shd w:val="clear" w:color="auto" w:fill="auto"/>
            <w:noWrap/>
          </w:tcPr>
          <w:p w14:paraId="59A2F154" w14:textId="0B72D476" w:rsidR="00113167" w:rsidRPr="00B052BB" w:rsidRDefault="00113167" w:rsidP="00113167">
            <w:pPr>
              <w:suppressAutoHyphens/>
            </w:pPr>
            <w:r>
              <w:rPr>
                <w:rFonts w:ascii="Arial" w:hAnsi="Arial" w:cs="Arial"/>
                <w:sz w:val="20"/>
                <w:szCs w:val="20"/>
              </w:rPr>
              <w:t>If it is an issue for AP MLD to transfer next SN, add "AP MLD indicates capability to transfer the Next SN to be assigned for DL individually addressed data frame of each TID to enable DL data delivery of the target AP MLD during the TBD period to receive DL data from the current AP MLD"</w:t>
            </w:r>
          </w:p>
        </w:tc>
        <w:tc>
          <w:tcPr>
            <w:tcW w:w="3097" w:type="dxa"/>
          </w:tcPr>
          <w:p w14:paraId="3D1B9E37" w14:textId="77777777" w:rsidR="00113167" w:rsidRPr="00046E57" w:rsidRDefault="00046E57" w:rsidP="00113167">
            <w:pPr>
              <w:suppressAutoHyphens/>
              <w:rPr>
                <w:rFonts w:ascii="Times New Roman" w:hAnsi="Times New Roman" w:cs="Times New Roman"/>
                <w:b/>
                <w:bCs/>
                <w:color w:val="000000"/>
                <w:sz w:val="20"/>
                <w:szCs w:val="20"/>
              </w:rPr>
            </w:pPr>
            <w:r w:rsidRPr="00046E57">
              <w:rPr>
                <w:rFonts w:ascii="Times New Roman" w:hAnsi="Times New Roman" w:cs="Times New Roman"/>
                <w:b/>
                <w:bCs/>
                <w:color w:val="000000"/>
                <w:sz w:val="20"/>
                <w:szCs w:val="20"/>
              </w:rPr>
              <w:t>Revised</w:t>
            </w:r>
          </w:p>
          <w:p w14:paraId="0DAF18C4" w14:textId="03A54D48" w:rsidR="00046E57" w:rsidRDefault="00046E57" w:rsidP="0011316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The PDT already </w:t>
            </w:r>
            <w:r w:rsidR="0094278A">
              <w:rPr>
                <w:rFonts w:ascii="Times New Roman" w:hAnsi="Times New Roman" w:cs="Times New Roman"/>
                <w:color w:val="000000"/>
                <w:sz w:val="20"/>
                <w:szCs w:val="20"/>
              </w:rPr>
              <w:t>requires</w:t>
            </w:r>
            <w:r>
              <w:rPr>
                <w:rFonts w:ascii="Times New Roman" w:hAnsi="Times New Roman" w:cs="Times New Roman"/>
                <w:color w:val="000000"/>
                <w:sz w:val="20"/>
                <w:szCs w:val="20"/>
              </w:rPr>
              <w:t xml:space="preserve"> all AP MLDs in the same SMD </w:t>
            </w:r>
            <w:proofErr w:type="gramStart"/>
            <w:r>
              <w:rPr>
                <w:rFonts w:ascii="Times New Roman" w:hAnsi="Times New Roman" w:cs="Times New Roman"/>
                <w:color w:val="000000"/>
                <w:sz w:val="20"/>
                <w:szCs w:val="20"/>
              </w:rPr>
              <w:t>be</w:t>
            </w:r>
            <w:proofErr w:type="gramEnd"/>
            <w:r>
              <w:rPr>
                <w:rFonts w:ascii="Times New Roman" w:hAnsi="Times New Roman" w:cs="Times New Roman"/>
                <w:color w:val="000000"/>
                <w:sz w:val="20"/>
                <w:szCs w:val="20"/>
              </w:rPr>
              <w:t xml:space="preserve"> able to transfer and accept the context defined in 37.14.8. </w:t>
            </w:r>
            <w:r w:rsidR="0094278A">
              <w:rPr>
                <w:rFonts w:ascii="Times New Roman" w:hAnsi="Times New Roman" w:cs="Times New Roman"/>
                <w:color w:val="000000"/>
                <w:sz w:val="20"/>
                <w:szCs w:val="20"/>
              </w:rPr>
              <w:t>T</w:t>
            </w:r>
            <w:r w:rsidR="00687A02">
              <w:rPr>
                <w:rFonts w:ascii="Times New Roman" w:hAnsi="Times New Roman" w:cs="Times New Roman"/>
                <w:color w:val="000000"/>
                <w:sz w:val="20"/>
                <w:szCs w:val="20"/>
              </w:rPr>
              <w:t>here were no proposal</w:t>
            </w:r>
            <w:r w:rsidR="0094278A">
              <w:rPr>
                <w:rFonts w:ascii="Times New Roman" w:hAnsi="Times New Roman" w:cs="Times New Roman"/>
                <w:color w:val="000000"/>
                <w:sz w:val="20"/>
                <w:szCs w:val="20"/>
              </w:rPr>
              <w:t>s that suggest</w:t>
            </w:r>
            <w:r>
              <w:rPr>
                <w:rFonts w:ascii="Times New Roman" w:hAnsi="Times New Roman" w:cs="Times New Roman"/>
                <w:color w:val="000000"/>
                <w:sz w:val="20"/>
                <w:szCs w:val="20"/>
              </w:rPr>
              <w:t xml:space="preserve"> any exceptions in this round of </w:t>
            </w:r>
            <w:proofErr w:type="gramStart"/>
            <w:r w:rsidR="00FA20EC">
              <w:rPr>
                <w:rFonts w:ascii="Times New Roman" w:hAnsi="Times New Roman" w:cs="Times New Roman"/>
                <w:color w:val="000000"/>
                <w:sz w:val="20"/>
                <w:szCs w:val="20"/>
              </w:rPr>
              <w:t>comments</w:t>
            </w:r>
            <w:proofErr w:type="gramEnd"/>
            <w:r>
              <w:rPr>
                <w:rFonts w:ascii="Times New Roman" w:hAnsi="Times New Roman" w:cs="Times New Roman"/>
                <w:color w:val="000000"/>
                <w:sz w:val="20"/>
                <w:szCs w:val="20"/>
              </w:rPr>
              <w:t xml:space="preserve"> so no </w:t>
            </w:r>
            <w:proofErr w:type="gramStart"/>
            <w:r>
              <w:rPr>
                <w:rFonts w:ascii="Times New Roman" w:hAnsi="Times New Roman" w:cs="Times New Roman"/>
                <w:color w:val="000000"/>
                <w:sz w:val="20"/>
                <w:szCs w:val="20"/>
              </w:rPr>
              <w:t>actions are</w:t>
            </w:r>
            <w:proofErr w:type="gramEnd"/>
            <w:r>
              <w:rPr>
                <w:rFonts w:ascii="Times New Roman" w:hAnsi="Times New Roman" w:cs="Times New Roman"/>
                <w:color w:val="000000"/>
                <w:sz w:val="20"/>
                <w:szCs w:val="20"/>
              </w:rPr>
              <w:t xml:space="preserve"> needed at this time.</w:t>
            </w:r>
          </w:p>
          <w:p w14:paraId="5B10F69C" w14:textId="48577093" w:rsidR="00046E57" w:rsidRDefault="00046E57" w:rsidP="0011316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No actions </w:t>
            </w:r>
            <w:r w:rsidR="0094278A">
              <w:rPr>
                <w:rFonts w:ascii="Times New Roman" w:hAnsi="Times New Roman" w:cs="Times New Roman"/>
                <w:color w:val="000000"/>
                <w:sz w:val="20"/>
                <w:szCs w:val="20"/>
              </w:rPr>
              <w:t xml:space="preserve">are </w:t>
            </w:r>
            <w:r>
              <w:rPr>
                <w:rFonts w:ascii="Times New Roman" w:hAnsi="Times New Roman" w:cs="Times New Roman"/>
                <w:color w:val="000000"/>
                <w:sz w:val="20"/>
                <w:szCs w:val="20"/>
              </w:rPr>
              <w:t>needed for the editor.</w:t>
            </w:r>
          </w:p>
        </w:tc>
      </w:tr>
      <w:tr w:rsidR="00113167" w:rsidRPr="00340719" w14:paraId="7ACCF92D" w14:textId="77777777" w:rsidTr="004A7940">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2858188C" w14:textId="6C8E382A" w:rsidR="00113167" w:rsidRPr="00B052BB" w:rsidRDefault="00113167" w:rsidP="00113167">
            <w:pPr>
              <w:suppressAutoHyphens/>
            </w:pPr>
            <w:r>
              <w:rPr>
                <w:rFonts w:ascii="Arial" w:hAnsi="Arial" w:cs="Arial"/>
                <w:sz w:val="20"/>
                <w:szCs w:val="20"/>
              </w:rPr>
              <w:t>2011</w:t>
            </w:r>
          </w:p>
        </w:tc>
        <w:tc>
          <w:tcPr>
            <w:tcW w:w="979" w:type="dxa"/>
            <w:tcBorders>
              <w:top w:val="nil"/>
              <w:left w:val="nil"/>
              <w:bottom w:val="single" w:sz="4" w:space="0" w:color="333300"/>
              <w:right w:val="single" w:sz="4" w:space="0" w:color="333300"/>
            </w:tcBorders>
            <w:shd w:val="clear" w:color="auto" w:fill="auto"/>
          </w:tcPr>
          <w:p w14:paraId="56B26F53" w14:textId="270D8EEE" w:rsidR="00113167" w:rsidRPr="00B052BB" w:rsidRDefault="00113167" w:rsidP="00113167">
            <w:pPr>
              <w:suppressAutoHyphens/>
            </w:pPr>
            <w:r>
              <w:rPr>
                <w:rFonts w:ascii="Arial" w:hAnsi="Arial" w:cs="Arial"/>
                <w:sz w:val="20"/>
                <w:szCs w:val="20"/>
              </w:rPr>
              <w:t>Yelin Yoon</w:t>
            </w:r>
          </w:p>
        </w:tc>
        <w:tc>
          <w:tcPr>
            <w:tcW w:w="759" w:type="dxa"/>
            <w:tcBorders>
              <w:top w:val="nil"/>
              <w:left w:val="nil"/>
              <w:bottom w:val="single" w:sz="4" w:space="0" w:color="333300"/>
              <w:right w:val="single" w:sz="4" w:space="0" w:color="333300"/>
            </w:tcBorders>
            <w:shd w:val="clear" w:color="auto" w:fill="auto"/>
            <w:noWrap/>
          </w:tcPr>
          <w:p w14:paraId="1665B366" w14:textId="4E311B0C" w:rsidR="00113167" w:rsidRPr="00B052BB" w:rsidRDefault="00113167" w:rsidP="00113167">
            <w:pPr>
              <w:suppressAutoHyphens/>
            </w:pPr>
            <w:r>
              <w:rPr>
                <w:rFonts w:ascii="Arial" w:hAnsi="Arial" w:cs="Arial"/>
                <w:sz w:val="20"/>
                <w:szCs w:val="20"/>
              </w:rPr>
              <w:t>37.8.2.5.2</w:t>
            </w:r>
          </w:p>
        </w:tc>
        <w:tc>
          <w:tcPr>
            <w:tcW w:w="637" w:type="dxa"/>
            <w:tcBorders>
              <w:top w:val="nil"/>
              <w:left w:val="nil"/>
              <w:bottom w:val="single" w:sz="4" w:space="0" w:color="333300"/>
              <w:right w:val="single" w:sz="4" w:space="0" w:color="333300"/>
            </w:tcBorders>
            <w:shd w:val="clear" w:color="auto" w:fill="auto"/>
          </w:tcPr>
          <w:p w14:paraId="56A00747" w14:textId="4CE78C5A" w:rsidR="00113167" w:rsidRPr="00B052BB" w:rsidRDefault="00113167" w:rsidP="00113167">
            <w:pPr>
              <w:suppressAutoHyphens/>
            </w:pPr>
            <w:r>
              <w:rPr>
                <w:rFonts w:ascii="Arial" w:hAnsi="Arial" w:cs="Arial"/>
                <w:sz w:val="20"/>
                <w:szCs w:val="20"/>
              </w:rPr>
              <w:t>75.58</w:t>
            </w:r>
          </w:p>
        </w:tc>
        <w:tc>
          <w:tcPr>
            <w:tcW w:w="2212" w:type="dxa"/>
            <w:tcBorders>
              <w:top w:val="nil"/>
              <w:left w:val="nil"/>
              <w:bottom w:val="single" w:sz="4" w:space="0" w:color="333300"/>
              <w:right w:val="single" w:sz="4" w:space="0" w:color="333300"/>
            </w:tcBorders>
            <w:shd w:val="clear" w:color="auto" w:fill="auto"/>
            <w:noWrap/>
          </w:tcPr>
          <w:p w14:paraId="5444039C" w14:textId="6A002F3C" w:rsidR="00113167" w:rsidRPr="00B052BB" w:rsidRDefault="00113167" w:rsidP="00113167">
            <w:pPr>
              <w:suppressAutoHyphens/>
            </w:pPr>
            <w:r>
              <w:rPr>
                <w:rFonts w:ascii="Arial" w:hAnsi="Arial" w:cs="Arial"/>
                <w:sz w:val="20"/>
                <w:szCs w:val="20"/>
              </w:rPr>
              <w:t>Non-AP MLD needs to be able to request what context to be transferred during the Roaming Preparation phase.</w:t>
            </w:r>
          </w:p>
        </w:tc>
        <w:tc>
          <w:tcPr>
            <w:tcW w:w="2198" w:type="dxa"/>
            <w:tcBorders>
              <w:top w:val="nil"/>
              <w:left w:val="nil"/>
              <w:bottom w:val="single" w:sz="4" w:space="0" w:color="333300"/>
              <w:right w:val="single" w:sz="4" w:space="0" w:color="333300"/>
            </w:tcBorders>
            <w:shd w:val="clear" w:color="auto" w:fill="auto"/>
            <w:noWrap/>
          </w:tcPr>
          <w:p w14:paraId="504B6930" w14:textId="24210922" w:rsidR="00113167" w:rsidRPr="00B052BB" w:rsidRDefault="00113167" w:rsidP="00113167">
            <w:pPr>
              <w:suppressAutoHyphens/>
            </w:pPr>
            <w:r>
              <w:rPr>
                <w:rFonts w:ascii="Arial" w:hAnsi="Arial" w:cs="Arial"/>
                <w:sz w:val="20"/>
                <w:szCs w:val="20"/>
              </w:rPr>
              <w:t>As in comment</w:t>
            </w:r>
          </w:p>
        </w:tc>
        <w:tc>
          <w:tcPr>
            <w:tcW w:w="3097" w:type="dxa"/>
          </w:tcPr>
          <w:p w14:paraId="780F3764" w14:textId="665DB07F" w:rsidR="00113167" w:rsidRPr="00401772" w:rsidRDefault="00401772" w:rsidP="00113167">
            <w:pPr>
              <w:suppressAutoHyphens/>
              <w:rPr>
                <w:rFonts w:ascii="Calibri" w:hAnsi="Calibri" w:cs="Calibri"/>
                <w:color w:val="000000"/>
              </w:rPr>
            </w:pPr>
            <w:r w:rsidRPr="002031AB">
              <w:rPr>
                <w:rFonts w:ascii="Calibri" w:hAnsi="Calibri" w:cs="Calibri"/>
                <w:b/>
                <w:bCs/>
                <w:color w:val="000000"/>
              </w:rPr>
              <w:t>Revised</w:t>
            </w:r>
            <w:r>
              <w:rPr>
                <w:rFonts w:ascii="Calibri" w:hAnsi="Calibri" w:cs="Calibri"/>
                <w:color w:val="000000"/>
              </w:rPr>
              <w:br/>
            </w:r>
            <w:r>
              <w:rPr>
                <w:rFonts w:ascii="Calibri" w:hAnsi="Calibri" w:cs="Calibri"/>
                <w:color w:val="000000"/>
              </w:rPr>
              <w:br/>
              <w:t xml:space="preserve">Current design is all the context listed are transferred but we allow a non-AP MLD to request some of the context NOT to be </w:t>
            </w:r>
            <w:r>
              <w:rPr>
                <w:rFonts w:ascii="Calibri" w:hAnsi="Calibri" w:cs="Calibri"/>
                <w:color w:val="000000"/>
              </w:rPr>
              <w:lastRenderedPageBreak/>
              <w:t>transferred (please see 37.14.8).</w:t>
            </w:r>
          </w:p>
        </w:tc>
      </w:tr>
      <w:tr w:rsidR="00113167" w:rsidRPr="00340719" w14:paraId="74BE3374" w14:textId="77777777" w:rsidTr="004A7940">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71F9DE72" w14:textId="22682C41" w:rsidR="00113167" w:rsidRPr="00B052BB" w:rsidRDefault="00113167" w:rsidP="00113167">
            <w:pPr>
              <w:suppressAutoHyphens/>
            </w:pPr>
            <w:r>
              <w:rPr>
                <w:rFonts w:ascii="Arial" w:hAnsi="Arial" w:cs="Arial"/>
                <w:sz w:val="20"/>
                <w:szCs w:val="20"/>
              </w:rPr>
              <w:lastRenderedPageBreak/>
              <w:t>2027</w:t>
            </w:r>
          </w:p>
        </w:tc>
        <w:tc>
          <w:tcPr>
            <w:tcW w:w="979" w:type="dxa"/>
            <w:tcBorders>
              <w:top w:val="nil"/>
              <w:left w:val="nil"/>
              <w:bottom w:val="single" w:sz="4" w:space="0" w:color="333300"/>
              <w:right w:val="single" w:sz="4" w:space="0" w:color="333300"/>
            </w:tcBorders>
            <w:shd w:val="clear" w:color="auto" w:fill="auto"/>
          </w:tcPr>
          <w:p w14:paraId="19D7A1D8" w14:textId="1176775B" w:rsidR="00113167" w:rsidRPr="00B052BB" w:rsidRDefault="00113167" w:rsidP="00113167">
            <w:pPr>
              <w:suppressAutoHyphens/>
            </w:pPr>
            <w:r>
              <w:rPr>
                <w:rFonts w:ascii="Arial" w:hAnsi="Arial" w:cs="Arial"/>
                <w:sz w:val="20"/>
                <w:szCs w:val="20"/>
              </w:rPr>
              <w:t>Yelin Yoon</w:t>
            </w:r>
          </w:p>
        </w:tc>
        <w:tc>
          <w:tcPr>
            <w:tcW w:w="759" w:type="dxa"/>
            <w:tcBorders>
              <w:top w:val="nil"/>
              <w:left w:val="nil"/>
              <w:bottom w:val="single" w:sz="4" w:space="0" w:color="333300"/>
              <w:right w:val="single" w:sz="4" w:space="0" w:color="333300"/>
            </w:tcBorders>
            <w:shd w:val="clear" w:color="auto" w:fill="auto"/>
            <w:noWrap/>
          </w:tcPr>
          <w:p w14:paraId="00689AA3" w14:textId="08CDAB50" w:rsidR="00113167" w:rsidRPr="00B052BB" w:rsidRDefault="00113167" w:rsidP="00113167">
            <w:pPr>
              <w:suppressAutoHyphens/>
            </w:pPr>
            <w:r>
              <w:rPr>
                <w:rFonts w:ascii="Arial" w:hAnsi="Arial" w:cs="Arial"/>
                <w:sz w:val="20"/>
                <w:szCs w:val="20"/>
              </w:rPr>
              <w:t>37.8.2.5.4</w:t>
            </w:r>
          </w:p>
        </w:tc>
        <w:tc>
          <w:tcPr>
            <w:tcW w:w="637" w:type="dxa"/>
            <w:tcBorders>
              <w:top w:val="nil"/>
              <w:left w:val="nil"/>
              <w:bottom w:val="single" w:sz="4" w:space="0" w:color="333300"/>
              <w:right w:val="single" w:sz="4" w:space="0" w:color="333300"/>
            </w:tcBorders>
            <w:shd w:val="clear" w:color="auto" w:fill="auto"/>
          </w:tcPr>
          <w:p w14:paraId="48011769" w14:textId="5531D9F4" w:rsidR="00113167" w:rsidRPr="00B052BB" w:rsidRDefault="00113167" w:rsidP="00113167">
            <w:pPr>
              <w:suppressAutoHyphens/>
            </w:pPr>
            <w:r>
              <w:rPr>
                <w:rFonts w:ascii="Arial" w:hAnsi="Arial" w:cs="Arial"/>
                <w:sz w:val="20"/>
                <w:szCs w:val="20"/>
              </w:rPr>
              <w:t>76.31</w:t>
            </w:r>
          </w:p>
        </w:tc>
        <w:tc>
          <w:tcPr>
            <w:tcW w:w="2212" w:type="dxa"/>
            <w:tcBorders>
              <w:top w:val="nil"/>
              <w:left w:val="nil"/>
              <w:bottom w:val="single" w:sz="4" w:space="0" w:color="333300"/>
              <w:right w:val="single" w:sz="4" w:space="0" w:color="333300"/>
            </w:tcBorders>
            <w:shd w:val="clear" w:color="auto" w:fill="auto"/>
            <w:noWrap/>
          </w:tcPr>
          <w:p w14:paraId="6CEBF9D3" w14:textId="748340D3" w:rsidR="00113167" w:rsidRPr="00B052BB" w:rsidRDefault="00113167" w:rsidP="00113167">
            <w:pPr>
              <w:suppressAutoHyphens/>
            </w:pPr>
            <w:r>
              <w:rPr>
                <w:rFonts w:ascii="Arial" w:hAnsi="Arial" w:cs="Arial"/>
                <w:sz w:val="20"/>
                <w:szCs w:val="20"/>
              </w:rPr>
              <w:t xml:space="preserve">The context transfer should be done </w:t>
            </w:r>
            <w:proofErr w:type="gramStart"/>
            <w:r>
              <w:rPr>
                <w:rFonts w:ascii="Arial" w:hAnsi="Arial" w:cs="Arial"/>
                <w:sz w:val="20"/>
                <w:szCs w:val="20"/>
              </w:rPr>
              <w:t>per</w:t>
            </w:r>
            <w:proofErr w:type="gramEnd"/>
            <w:r>
              <w:rPr>
                <w:rFonts w:ascii="Arial" w:hAnsi="Arial" w:cs="Arial"/>
                <w:sz w:val="20"/>
                <w:szCs w:val="20"/>
              </w:rPr>
              <w:t xml:space="preserve"> TID. The format of the context transfer should be defined.</w:t>
            </w:r>
          </w:p>
        </w:tc>
        <w:tc>
          <w:tcPr>
            <w:tcW w:w="2198" w:type="dxa"/>
            <w:tcBorders>
              <w:top w:val="nil"/>
              <w:left w:val="nil"/>
              <w:bottom w:val="single" w:sz="4" w:space="0" w:color="333300"/>
              <w:right w:val="single" w:sz="4" w:space="0" w:color="333300"/>
            </w:tcBorders>
            <w:shd w:val="clear" w:color="auto" w:fill="auto"/>
            <w:noWrap/>
          </w:tcPr>
          <w:p w14:paraId="33DC0458" w14:textId="6A5AE106" w:rsidR="00113167" w:rsidRPr="00B052BB" w:rsidRDefault="00113167" w:rsidP="00113167">
            <w:pPr>
              <w:suppressAutoHyphens/>
            </w:pPr>
            <w:r>
              <w:rPr>
                <w:rFonts w:ascii="Arial" w:hAnsi="Arial" w:cs="Arial"/>
                <w:sz w:val="20"/>
                <w:szCs w:val="20"/>
              </w:rPr>
              <w:t>The format of the Context transfer:</w:t>
            </w:r>
            <w:r>
              <w:rPr>
                <w:rFonts w:ascii="Arial" w:hAnsi="Arial" w:cs="Arial"/>
                <w:sz w:val="20"/>
                <w:szCs w:val="20"/>
              </w:rPr>
              <w:br/>
              <w:t>- TID</w:t>
            </w:r>
            <w:r>
              <w:rPr>
                <w:rFonts w:ascii="Arial" w:hAnsi="Arial" w:cs="Arial"/>
                <w:sz w:val="20"/>
                <w:szCs w:val="20"/>
              </w:rPr>
              <w:br/>
              <w:t>- SN</w:t>
            </w:r>
            <w:r>
              <w:rPr>
                <w:rFonts w:ascii="Arial" w:hAnsi="Arial" w:cs="Arial"/>
                <w:sz w:val="20"/>
                <w:szCs w:val="20"/>
              </w:rPr>
              <w:br/>
              <w:t>- PN</w:t>
            </w:r>
            <w:r>
              <w:rPr>
                <w:rFonts w:ascii="Arial" w:hAnsi="Arial" w:cs="Arial"/>
                <w:sz w:val="20"/>
                <w:szCs w:val="20"/>
              </w:rPr>
              <w:br/>
              <w:t>- Block Ack Agreement Parameters</w:t>
            </w:r>
            <w:r>
              <w:rPr>
                <w:rFonts w:ascii="Arial" w:hAnsi="Arial" w:cs="Arial"/>
                <w:sz w:val="20"/>
                <w:szCs w:val="20"/>
              </w:rPr>
              <w:br/>
              <w:t>- TBD</w:t>
            </w:r>
            <w:r>
              <w:rPr>
                <w:rFonts w:ascii="Arial" w:hAnsi="Arial" w:cs="Arial"/>
                <w:sz w:val="20"/>
                <w:szCs w:val="20"/>
              </w:rPr>
              <w:br/>
              <w:t>The TID field indicates which TID value that the context contents belong to and the context contents come accordingly.</w:t>
            </w:r>
            <w:r>
              <w:rPr>
                <w:rFonts w:ascii="Arial" w:hAnsi="Arial" w:cs="Arial"/>
                <w:sz w:val="20"/>
                <w:szCs w:val="20"/>
              </w:rPr>
              <w:br/>
              <w:t>If the static context has been transferred in the Roaming Preparation phase, the dynamic context is included in the context transfer. Otherwise, the context transfer format includes all the context that needs to be transferred.</w:t>
            </w:r>
          </w:p>
        </w:tc>
        <w:tc>
          <w:tcPr>
            <w:tcW w:w="3097" w:type="dxa"/>
          </w:tcPr>
          <w:p w14:paraId="155CCBB4" w14:textId="77777777" w:rsidR="00113167" w:rsidRPr="00401772" w:rsidRDefault="00401772" w:rsidP="00113167">
            <w:pPr>
              <w:suppressAutoHyphens/>
              <w:rPr>
                <w:rFonts w:ascii="Times New Roman" w:hAnsi="Times New Roman" w:cs="Times New Roman"/>
                <w:b/>
                <w:bCs/>
                <w:color w:val="000000"/>
                <w:sz w:val="20"/>
                <w:szCs w:val="20"/>
              </w:rPr>
            </w:pPr>
            <w:r w:rsidRPr="00401772">
              <w:rPr>
                <w:rFonts w:ascii="Times New Roman" w:hAnsi="Times New Roman" w:cs="Times New Roman"/>
                <w:b/>
                <w:bCs/>
                <w:color w:val="000000"/>
                <w:sz w:val="20"/>
                <w:szCs w:val="20"/>
              </w:rPr>
              <w:t>Revised</w:t>
            </w:r>
          </w:p>
          <w:p w14:paraId="31E4AE16" w14:textId="5936FD24" w:rsidR="00401772" w:rsidRDefault="00401772" w:rsidP="0011316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Most are listed per TID in section 37.14.8</w:t>
            </w:r>
          </w:p>
          <w:p w14:paraId="1A9F8501" w14:textId="5678F839" w:rsidR="00401772" w:rsidRDefault="00401772" w:rsidP="0011316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113167" w:rsidRPr="00340719" w14:paraId="3E65BCDA" w14:textId="77777777" w:rsidTr="004A7940">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6B4E6ACD" w14:textId="3B77A57B" w:rsidR="00113167" w:rsidRPr="00B052BB" w:rsidRDefault="00113167" w:rsidP="00113167">
            <w:pPr>
              <w:suppressAutoHyphens/>
            </w:pPr>
            <w:r>
              <w:rPr>
                <w:rFonts w:ascii="Arial" w:hAnsi="Arial" w:cs="Arial"/>
                <w:sz w:val="20"/>
                <w:szCs w:val="20"/>
              </w:rPr>
              <w:t>2028</w:t>
            </w:r>
          </w:p>
        </w:tc>
        <w:tc>
          <w:tcPr>
            <w:tcW w:w="979" w:type="dxa"/>
            <w:tcBorders>
              <w:top w:val="nil"/>
              <w:left w:val="nil"/>
              <w:bottom w:val="single" w:sz="4" w:space="0" w:color="333300"/>
              <w:right w:val="single" w:sz="4" w:space="0" w:color="333300"/>
            </w:tcBorders>
            <w:shd w:val="clear" w:color="auto" w:fill="auto"/>
          </w:tcPr>
          <w:p w14:paraId="3A6436B4" w14:textId="781434A6" w:rsidR="00113167" w:rsidRPr="00B052BB" w:rsidRDefault="00113167" w:rsidP="00113167">
            <w:pPr>
              <w:suppressAutoHyphens/>
            </w:pPr>
            <w:r>
              <w:rPr>
                <w:rFonts w:ascii="Arial" w:hAnsi="Arial" w:cs="Arial"/>
                <w:sz w:val="20"/>
                <w:szCs w:val="20"/>
              </w:rPr>
              <w:t>Yelin Yoon</w:t>
            </w:r>
          </w:p>
        </w:tc>
        <w:tc>
          <w:tcPr>
            <w:tcW w:w="759" w:type="dxa"/>
            <w:tcBorders>
              <w:top w:val="nil"/>
              <w:left w:val="nil"/>
              <w:bottom w:val="single" w:sz="4" w:space="0" w:color="333300"/>
              <w:right w:val="single" w:sz="4" w:space="0" w:color="333300"/>
            </w:tcBorders>
            <w:shd w:val="clear" w:color="auto" w:fill="auto"/>
            <w:noWrap/>
          </w:tcPr>
          <w:p w14:paraId="31937786" w14:textId="3A34C3C2" w:rsidR="00113167" w:rsidRPr="00B052BB" w:rsidRDefault="00113167" w:rsidP="00113167">
            <w:pPr>
              <w:suppressAutoHyphens/>
            </w:pPr>
            <w:r>
              <w:rPr>
                <w:rFonts w:ascii="Arial" w:hAnsi="Arial" w:cs="Arial"/>
                <w:sz w:val="20"/>
                <w:szCs w:val="20"/>
              </w:rPr>
              <w:t>37.8.2.5.4</w:t>
            </w:r>
          </w:p>
        </w:tc>
        <w:tc>
          <w:tcPr>
            <w:tcW w:w="637" w:type="dxa"/>
            <w:tcBorders>
              <w:top w:val="nil"/>
              <w:left w:val="nil"/>
              <w:bottom w:val="single" w:sz="4" w:space="0" w:color="333300"/>
              <w:right w:val="single" w:sz="4" w:space="0" w:color="333300"/>
            </w:tcBorders>
            <w:shd w:val="clear" w:color="auto" w:fill="auto"/>
          </w:tcPr>
          <w:p w14:paraId="015D2B3F" w14:textId="1546C245" w:rsidR="00113167" w:rsidRPr="00B052BB" w:rsidRDefault="00113167" w:rsidP="00113167">
            <w:pPr>
              <w:suppressAutoHyphens/>
            </w:pPr>
            <w:r>
              <w:rPr>
                <w:rFonts w:ascii="Arial" w:hAnsi="Arial" w:cs="Arial"/>
                <w:sz w:val="20"/>
                <w:szCs w:val="20"/>
              </w:rPr>
              <w:t>76.31</w:t>
            </w:r>
          </w:p>
        </w:tc>
        <w:tc>
          <w:tcPr>
            <w:tcW w:w="2212" w:type="dxa"/>
            <w:tcBorders>
              <w:top w:val="nil"/>
              <w:left w:val="nil"/>
              <w:bottom w:val="single" w:sz="4" w:space="0" w:color="333300"/>
              <w:right w:val="single" w:sz="4" w:space="0" w:color="333300"/>
            </w:tcBorders>
            <w:shd w:val="clear" w:color="auto" w:fill="auto"/>
            <w:noWrap/>
          </w:tcPr>
          <w:p w14:paraId="6E50C203" w14:textId="56978DE8" w:rsidR="00113167" w:rsidRPr="00B052BB" w:rsidRDefault="00113167" w:rsidP="00113167">
            <w:pPr>
              <w:suppressAutoHyphens/>
            </w:pPr>
            <w:r>
              <w:rPr>
                <w:rFonts w:ascii="Arial" w:hAnsi="Arial" w:cs="Arial"/>
                <w:sz w:val="20"/>
                <w:szCs w:val="20"/>
              </w:rPr>
              <w:t xml:space="preserve">How the context is transferred </w:t>
            </w:r>
            <w:proofErr w:type="gramStart"/>
            <w:r>
              <w:rPr>
                <w:rFonts w:ascii="Arial" w:hAnsi="Arial" w:cs="Arial"/>
                <w:sz w:val="20"/>
                <w:szCs w:val="20"/>
              </w:rPr>
              <w:t>need</w:t>
            </w:r>
            <w:proofErr w:type="gramEnd"/>
            <w:r>
              <w:rPr>
                <w:rFonts w:ascii="Arial" w:hAnsi="Arial" w:cs="Arial"/>
                <w:sz w:val="20"/>
                <w:szCs w:val="20"/>
              </w:rPr>
              <w:t xml:space="preserve"> to be mentioned.</w:t>
            </w:r>
          </w:p>
        </w:tc>
        <w:tc>
          <w:tcPr>
            <w:tcW w:w="2198" w:type="dxa"/>
            <w:tcBorders>
              <w:top w:val="nil"/>
              <w:left w:val="nil"/>
              <w:bottom w:val="single" w:sz="4" w:space="0" w:color="333300"/>
              <w:right w:val="single" w:sz="4" w:space="0" w:color="333300"/>
            </w:tcBorders>
            <w:shd w:val="clear" w:color="auto" w:fill="auto"/>
            <w:noWrap/>
          </w:tcPr>
          <w:p w14:paraId="2B2FDACA" w14:textId="0F2BEA01" w:rsidR="00113167" w:rsidRPr="00B052BB" w:rsidRDefault="00113167" w:rsidP="00113167">
            <w:pPr>
              <w:suppressAutoHyphens/>
            </w:pPr>
            <w:r>
              <w:rPr>
                <w:rFonts w:ascii="Arial" w:hAnsi="Arial" w:cs="Arial"/>
                <w:sz w:val="20"/>
                <w:szCs w:val="20"/>
              </w:rPr>
              <w:t>The context is transferred over the DS.</w:t>
            </w:r>
          </w:p>
        </w:tc>
        <w:tc>
          <w:tcPr>
            <w:tcW w:w="3097" w:type="dxa"/>
          </w:tcPr>
          <w:p w14:paraId="1AD1EEDE" w14:textId="77777777" w:rsidR="00113167" w:rsidRPr="00F75CBE" w:rsidRDefault="00DE1F47" w:rsidP="00113167">
            <w:pPr>
              <w:suppressAutoHyphens/>
              <w:rPr>
                <w:rFonts w:ascii="Times New Roman" w:hAnsi="Times New Roman" w:cs="Times New Roman"/>
                <w:b/>
                <w:bCs/>
                <w:color w:val="000000"/>
                <w:sz w:val="20"/>
                <w:szCs w:val="20"/>
              </w:rPr>
            </w:pPr>
            <w:r w:rsidRPr="00F75CBE">
              <w:rPr>
                <w:rFonts w:ascii="Times New Roman" w:hAnsi="Times New Roman" w:cs="Times New Roman"/>
                <w:b/>
                <w:bCs/>
                <w:color w:val="000000"/>
                <w:sz w:val="20"/>
                <w:szCs w:val="20"/>
              </w:rPr>
              <w:t>Rejected</w:t>
            </w:r>
          </w:p>
          <w:p w14:paraId="65E93366" w14:textId="76618879" w:rsidR="00DE1F47" w:rsidRDefault="00DE1F47" w:rsidP="0011316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The context transfer is highly </w:t>
            </w:r>
            <w:r w:rsidR="00F75CBE">
              <w:rPr>
                <w:rFonts w:ascii="Times New Roman" w:hAnsi="Times New Roman" w:cs="Times New Roman"/>
                <w:color w:val="000000"/>
                <w:sz w:val="20"/>
                <w:szCs w:val="20"/>
              </w:rPr>
              <w:t>implementation</w:t>
            </w:r>
            <w:r>
              <w:rPr>
                <w:rFonts w:ascii="Times New Roman" w:hAnsi="Times New Roman" w:cs="Times New Roman"/>
                <w:color w:val="000000"/>
                <w:sz w:val="20"/>
                <w:szCs w:val="20"/>
              </w:rPr>
              <w:t xml:space="preserve"> and deployment dependent so it’s outside the scope of </w:t>
            </w:r>
            <w:r w:rsidR="00F75CBE">
              <w:rPr>
                <w:rFonts w:ascii="Times New Roman" w:hAnsi="Times New Roman" w:cs="Times New Roman"/>
                <w:color w:val="000000"/>
                <w:sz w:val="20"/>
                <w:szCs w:val="20"/>
              </w:rPr>
              <w:t>802.11bn.</w:t>
            </w:r>
          </w:p>
        </w:tc>
      </w:tr>
      <w:tr w:rsidR="00113167" w:rsidRPr="00340719" w14:paraId="1AABA66C" w14:textId="77777777" w:rsidTr="004A7940">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4D536EB4" w14:textId="22BCF158" w:rsidR="00113167" w:rsidRPr="00B052BB" w:rsidRDefault="00113167" w:rsidP="00113167">
            <w:pPr>
              <w:suppressAutoHyphens/>
            </w:pPr>
            <w:r>
              <w:rPr>
                <w:rFonts w:ascii="Arial" w:hAnsi="Arial" w:cs="Arial"/>
                <w:sz w:val="20"/>
                <w:szCs w:val="20"/>
              </w:rPr>
              <w:t>2079</w:t>
            </w:r>
          </w:p>
        </w:tc>
        <w:tc>
          <w:tcPr>
            <w:tcW w:w="979" w:type="dxa"/>
            <w:tcBorders>
              <w:top w:val="nil"/>
              <w:left w:val="nil"/>
              <w:bottom w:val="single" w:sz="4" w:space="0" w:color="333300"/>
              <w:right w:val="single" w:sz="4" w:space="0" w:color="333300"/>
            </w:tcBorders>
            <w:shd w:val="clear" w:color="auto" w:fill="auto"/>
          </w:tcPr>
          <w:p w14:paraId="14CACCD4" w14:textId="458393A9" w:rsidR="00113167" w:rsidRPr="00B052BB" w:rsidRDefault="00113167" w:rsidP="00113167">
            <w:pPr>
              <w:suppressAutoHyphens/>
            </w:pPr>
            <w:r>
              <w:rPr>
                <w:rFonts w:ascii="Arial" w:hAnsi="Arial" w:cs="Arial"/>
                <w:sz w:val="20"/>
                <w:szCs w:val="20"/>
              </w:rPr>
              <w:t>Liangxiao Xin</w:t>
            </w:r>
          </w:p>
        </w:tc>
        <w:tc>
          <w:tcPr>
            <w:tcW w:w="759" w:type="dxa"/>
            <w:tcBorders>
              <w:top w:val="nil"/>
              <w:left w:val="nil"/>
              <w:bottom w:val="single" w:sz="4" w:space="0" w:color="333300"/>
              <w:right w:val="single" w:sz="4" w:space="0" w:color="333300"/>
            </w:tcBorders>
            <w:shd w:val="clear" w:color="auto" w:fill="auto"/>
            <w:noWrap/>
          </w:tcPr>
          <w:p w14:paraId="4320A7E6" w14:textId="63C49A4D" w:rsidR="00113167" w:rsidRPr="00B052BB" w:rsidRDefault="00113167" w:rsidP="00113167">
            <w:pPr>
              <w:suppressAutoHyphens/>
            </w:pPr>
            <w:r>
              <w:rPr>
                <w:rFonts w:ascii="Arial" w:hAnsi="Arial" w:cs="Arial"/>
                <w:sz w:val="20"/>
                <w:szCs w:val="20"/>
              </w:rPr>
              <w:t>37.8.2.5.2</w:t>
            </w:r>
          </w:p>
        </w:tc>
        <w:tc>
          <w:tcPr>
            <w:tcW w:w="637" w:type="dxa"/>
            <w:tcBorders>
              <w:top w:val="nil"/>
              <w:left w:val="nil"/>
              <w:bottom w:val="single" w:sz="4" w:space="0" w:color="333300"/>
              <w:right w:val="single" w:sz="4" w:space="0" w:color="333300"/>
            </w:tcBorders>
            <w:shd w:val="clear" w:color="auto" w:fill="auto"/>
          </w:tcPr>
          <w:p w14:paraId="56D5F5F3" w14:textId="086068FF" w:rsidR="00113167" w:rsidRPr="00B052BB" w:rsidRDefault="00113167" w:rsidP="00113167">
            <w:pPr>
              <w:suppressAutoHyphens/>
            </w:pPr>
            <w:r>
              <w:rPr>
                <w:rFonts w:ascii="Arial" w:hAnsi="Arial" w:cs="Arial"/>
                <w:sz w:val="20"/>
                <w:szCs w:val="20"/>
              </w:rPr>
              <w:t>75.60</w:t>
            </w:r>
          </w:p>
        </w:tc>
        <w:tc>
          <w:tcPr>
            <w:tcW w:w="2212" w:type="dxa"/>
            <w:tcBorders>
              <w:top w:val="nil"/>
              <w:left w:val="nil"/>
              <w:bottom w:val="single" w:sz="4" w:space="0" w:color="333300"/>
              <w:right w:val="single" w:sz="4" w:space="0" w:color="333300"/>
            </w:tcBorders>
            <w:shd w:val="clear" w:color="auto" w:fill="auto"/>
            <w:noWrap/>
          </w:tcPr>
          <w:p w14:paraId="69494B7C" w14:textId="75A8BD20" w:rsidR="00113167" w:rsidRPr="00B052BB" w:rsidRDefault="00113167" w:rsidP="00113167">
            <w:pPr>
              <w:suppressAutoHyphens/>
            </w:pPr>
            <w:r>
              <w:rPr>
                <w:rFonts w:ascii="Arial" w:hAnsi="Arial" w:cs="Arial"/>
                <w:sz w:val="20"/>
                <w:szCs w:val="20"/>
              </w:rPr>
              <w:t>APs should negotiate what context can be transferred</w:t>
            </w:r>
          </w:p>
        </w:tc>
        <w:tc>
          <w:tcPr>
            <w:tcW w:w="2198" w:type="dxa"/>
            <w:tcBorders>
              <w:top w:val="nil"/>
              <w:left w:val="nil"/>
              <w:bottom w:val="single" w:sz="4" w:space="0" w:color="333300"/>
              <w:right w:val="single" w:sz="4" w:space="0" w:color="333300"/>
            </w:tcBorders>
            <w:shd w:val="clear" w:color="auto" w:fill="auto"/>
            <w:noWrap/>
          </w:tcPr>
          <w:p w14:paraId="3BE1B694" w14:textId="656C6132" w:rsidR="00113167" w:rsidRPr="00B052BB" w:rsidRDefault="00113167" w:rsidP="00113167">
            <w:pPr>
              <w:suppressAutoHyphens/>
            </w:pPr>
            <w:r>
              <w:rPr>
                <w:rFonts w:ascii="Arial" w:hAnsi="Arial" w:cs="Arial"/>
                <w:sz w:val="20"/>
                <w:szCs w:val="20"/>
              </w:rPr>
              <w:t>same as comment</w:t>
            </w:r>
          </w:p>
        </w:tc>
        <w:tc>
          <w:tcPr>
            <w:tcW w:w="3097" w:type="dxa"/>
          </w:tcPr>
          <w:p w14:paraId="4F5CC688" w14:textId="77777777" w:rsidR="00113167" w:rsidRDefault="00943EE0" w:rsidP="00113167">
            <w:pPr>
              <w:suppressAutoHyphens/>
              <w:rPr>
                <w:rFonts w:ascii="Calibri" w:hAnsi="Calibri" w:cs="Calibri"/>
                <w:color w:val="000000"/>
              </w:rPr>
            </w:pPr>
            <w:r w:rsidRPr="002031AB">
              <w:rPr>
                <w:rFonts w:ascii="Calibri" w:hAnsi="Calibri" w:cs="Calibri"/>
                <w:b/>
                <w:bCs/>
                <w:color w:val="000000"/>
              </w:rPr>
              <w:t>Revised</w:t>
            </w:r>
            <w:r>
              <w:rPr>
                <w:rFonts w:ascii="Calibri" w:hAnsi="Calibri" w:cs="Calibri"/>
                <w:color w:val="000000"/>
              </w:rPr>
              <w:br/>
            </w:r>
            <w:r>
              <w:rPr>
                <w:rFonts w:ascii="Calibri" w:hAnsi="Calibri" w:cs="Calibri"/>
                <w:color w:val="000000"/>
              </w:rPr>
              <w:br/>
              <w:t>Current design is all the context listed are transferred but we allow a non-AP MLD to request some of the context NOT to be transferred (please see 37.14.8).</w:t>
            </w:r>
          </w:p>
          <w:p w14:paraId="5D262022" w14:textId="4673B281" w:rsidR="007856C9" w:rsidRPr="00943EE0" w:rsidRDefault="007856C9" w:rsidP="00113167">
            <w:pPr>
              <w:suppressAutoHyphens/>
              <w:rPr>
                <w:rFonts w:ascii="Calibri" w:hAnsi="Calibri" w:cs="Calibri"/>
                <w:color w:val="000000"/>
              </w:rPr>
            </w:pPr>
            <w:r>
              <w:rPr>
                <w:rFonts w:ascii="Calibri" w:hAnsi="Calibri" w:cs="Calibri"/>
                <w:color w:val="000000"/>
              </w:rPr>
              <w:t>No actions are needed for the editor.</w:t>
            </w:r>
          </w:p>
        </w:tc>
      </w:tr>
      <w:tr w:rsidR="007856C9" w:rsidRPr="00340719" w14:paraId="75575AC9" w14:textId="77777777" w:rsidTr="00C56CB9">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50E03888" w14:textId="38AD8C69" w:rsidR="007856C9" w:rsidRDefault="007856C9" w:rsidP="007856C9">
            <w:pPr>
              <w:suppressAutoHyphens/>
              <w:rPr>
                <w:rFonts w:ascii="Arial" w:hAnsi="Arial" w:cs="Arial"/>
                <w:sz w:val="20"/>
                <w:szCs w:val="20"/>
              </w:rPr>
            </w:pPr>
            <w:r>
              <w:rPr>
                <w:rFonts w:ascii="Arial" w:hAnsi="Arial" w:cs="Arial"/>
                <w:sz w:val="20"/>
                <w:szCs w:val="20"/>
              </w:rPr>
              <w:t>3461</w:t>
            </w:r>
          </w:p>
        </w:tc>
        <w:tc>
          <w:tcPr>
            <w:tcW w:w="979" w:type="dxa"/>
            <w:tcBorders>
              <w:top w:val="single" w:sz="4" w:space="0" w:color="333300"/>
              <w:left w:val="nil"/>
              <w:bottom w:val="single" w:sz="4" w:space="0" w:color="333300"/>
              <w:right w:val="single" w:sz="4" w:space="0" w:color="333300"/>
            </w:tcBorders>
            <w:shd w:val="clear" w:color="auto" w:fill="auto"/>
          </w:tcPr>
          <w:p w14:paraId="44E593EB" w14:textId="74F06B16" w:rsidR="007856C9" w:rsidRDefault="007856C9" w:rsidP="007856C9">
            <w:pPr>
              <w:suppressAutoHyphens/>
              <w:rPr>
                <w:rFonts w:ascii="Arial" w:hAnsi="Arial" w:cs="Arial"/>
                <w:sz w:val="20"/>
                <w:szCs w:val="20"/>
              </w:rPr>
            </w:pPr>
            <w:r>
              <w:rPr>
                <w:rFonts w:ascii="Arial" w:hAnsi="Arial" w:cs="Arial"/>
                <w:sz w:val="20"/>
                <w:szCs w:val="20"/>
              </w:rPr>
              <w:t>Pooya Monajemi</w:t>
            </w:r>
          </w:p>
        </w:tc>
        <w:tc>
          <w:tcPr>
            <w:tcW w:w="759" w:type="dxa"/>
            <w:tcBorders>
              <w:top w:val="single" w:sz="4" w:space="0" w:color="333300"/>
              <w:left w:val="nil"/>
              <w:bottom w:val="single" w:sz="4" w:space="0" w:color="333300"/>
              <w:right w:val="single" w:sz="4" w:space="0" w:color="333300"/>
            </w:tcBorders>
            <w:shd w:val="clear" w:color="auto" w:fill="auto"/>
            <w:noWrap/>
          </w:tcPr>
          <w:p w14:paraId="36688865" w14:textId="46492E1E" w:rsidR="007856C9" w:rsidRDefault="007856C9" w:rsidP="007856C9">
            <w:pPr>
              <w:suppressAutoHyphens/>
              <w:rPr>
                <w:rFonts w:ascii="Arial" w:hAnsi="Arial" w:cs="Arial"/>
                <w:sz w:val="20"/>
                <w:szCs w:val="20"/>
              </w:rPr>
            </w:pPr>
            <w:r>
              <w:rPr>
                <w:rFonts w:ascii="Arial" w:hAnsi="Arial" w:cs="Arial"/>
                <w:sz w:val="20"/>
                <w:szCs w:val="20"/>
              </w:rPr>
              <w:t>37.8.2.5.4</w:t>
            </w:r>
          </w:p>
        </w:tc>
        <w:tc>
          <w:tcPr>
            <w:tcW w:w="637" w:type="dxa"/>
            <w:tcBorders>
              <w:top w:val="single" w:sz="4" w:space="0" w:color="333300"/>
              <w:left w:val="nil"/>
              <w:bottom w:val="single" w:sz="4" w:space="0" w:color="333300"/>
              <w:right w:val="single" w:sz="4" w:space="0" w:color="333300"/>
            </w:tcBorders>
            <w:shd w:val="clear" w:color="auto" w:fill="auto"/>
          </w:tcPr>
          <w:p w14:paraId="6345655A" w14:textId="007B09F2" w:rsidR="007856C9" w:rsidRDefault="007856C9" w:rsidP="007856C9">
            <w:pPr>
              <w:suppressAutoHyphens/>
              <w:rPr>
                <w:rFonts w:ascii="Arial" w:hAnsi="Arial" w:cs="Arial"/>
                <w:sz w:val="20"/>
                <w:szCs w:val="20"/>
              </w:rPr>
            </w:pPr>
            <w:r>
              <w:rPr>
                <w:rFonts w:ascii="Arial" w:hAnsi="Arial" w:cs="Arial"/>
                <w:sz w:val="20"/>
                <w:szCs w:val="20"/>
              </w:rPr>
              <w:t>76.32</w:t>
            </w:r>
          </w:p>
        </w:tc>
        <w:tc>
          <w:tcPr>
            <w:tcW w:w="2212" w:type="dxa"/>
            <w:tcBorders>
              <w:top w:val="single" w:sz="4" w:space="0" w:color="333300"/>
              <w:left w:val="nil"/>
              <w:bottom w:val="single" w:sz="4" w:space="0" w:color="333300"/>
              <w:right w:val="single" w:sz="4" w:space="0" w:color="333300"/>
            </w:tcBorders>
            <w:shd w:val="clear" w:color="auto" w:fill="auto"/>
            <w:noWrap/>
          </w:tcPr>
          <w:p w14:paraId="784E25A7" w14:textId="0B39429D" w:rsidR="007856C9" w:rsidRDefault="007856C9" w:rsidP="007856C9">
            <w:pPr>
              <w:suppressAutoHyphens/>
              <w:rPr>
                <w:rFonts w:ascii="Arial" w:hAnsi="Arial" w:cs="Arial"/>
                <w:sz w:val="20"/>
                <w:szCs w:val="20"/>
              </w:rPr>
            </w:pPr>
            <w:r>
              <w:rPr>
                <w:rFonts w:ascii="Arial" w:hAnsi="Arial" w:cs="Arial"/>
                <w:sz w:val="20"/>
                <w:szCs w:val="20"/>
              </w:rPr>
              <w:t xml:space="preserve">A UHR non-AP MLD can indicate what context is (not) to be </w:t>
            </w:r>
            <w:r>
              <w:rPr>
                <w:rFonts w:ascii="Arial" w:hAnsi="Arial" w:cs="Arial"/>
                <w:sz w:val="20"/>
                <w:szCs w:val="20"/>
              </w:rPr>
              <w:lastRenderedPageBreak/>
              <w:t>transferred during a seamless roam. The procedure for signaling this configuration needs to be defined, as well as default context transfer behavior in absence of such configuration.</w:t>
            </w:r>
          </w:p>
        </w:tc>
        <w:tc>
          <w:tcPr>
            <w:tcW w:w="2198" w:type="dxa"/>
            <w:tcBorders>
              <w:top w:val="single" w:sz="4" w:space="0" w:color="333300"/>
              <w:left w:val="nil"/>
              <w:bottom w:val="single" w:sz="4" w:space="0" w:color="333300"/>
              <w:right w:val="single" w:sz="4" w:space="0" w:color="333300"/>
            </w:tcBorders>
            <w:shd w:val="clear" w:color="auto" w:fill="auto"/>
            <w:noWrap/>
          </w:tcPr>
          <w:p w14:paraId="69077073" w14:textId="2EBD2F45" w:rsidR="007856C9" w:rsidRDefault="007856C9" w:rsidP="007856C9">
            <w:pPr>
              <w:suppressAutoHyphens/>
              <w:rPr>
                <w:rFonts w:ascii="Arial" w:hAnsi="Arial" w:cs="Arial"/>
                <w:sz w:val="20"/>
                <w:szCs w:val="20"/>
              </w:rPr>
            </w:pPr>
            <w:r>
              <w:rPr>
                <w:rFonts w:ascii="Arial" w:hAnsi="Arial" w:cs="Arial"/>
                <w:sz w:val="20"/>
                <w:szCs w:val="20"/>
              </w:rPr>
              <w:lastRenderedPageBreak/>
              <w:t>Define what context is transferred by default. Define how the non-</w:t>
            </w:r>
            <w:r>
              <w:rPr>
                <w:rFonts w:ascii="Arial" w:hAnsi="Arial" w:cs="Arial"/>
                <w:sz w:val="20"/>
                <w:szCs w:val="20"/>
              </w:rPr>
              <w:lastRenderedPageBreak/>
              <w:t xml:space="preserve">AP MLD can indicate exceptions to this default and clarify the AP MLD behavior when such exceptions are indicated. Context that may not be transferred includes </w:t>
            </w:r>
            <w:proofErr w:type="gramStart"/>
            <w:r>
              <w:rPr>
                <w:rFonts w:ascii="Arial" w:hAnsi="Arial" w:cs="Arial"/>
                <w:sz w:val="20"/>
                <w:szCs w:val="20"/>
              </w:rPr>
              <w:t>latest</w:t>
            </w:r>
            <w:proofErr w:type="gramEnd"/>
            <w:r>
              <w:rPr>
                <w:rFonts w:ascii="Arial" w:hAnsi="Arial" w:cs="Arial"/>
                <w:sz w:val="20"/>
                <w:szCs w:val="20"/>
              </w:rPr>
              <w:t xml:space="preserve"> Sequence Numbers for either direction.</w:t>
            </w:r>
          </w:p>
        </w:tc>
        <w:tc>
          <w:tcPr>
            <w:tcW w:w="3097" w:type="dxa"/>
          </w:tcPr>
          <w:p w14:paraId="50F82303" w14:textId="77777777" w:rsidR="00FC4D66" w:rsidRDefault="00FC4D66" w:rsidP="00FC4D66">
            <w:pPr>
              <w:suppressAutoHyphens/>
              <w:rPr>
                <w:rFonts w:ascii="Calibri" w:hAnsi="Calibri" w:cs="Calibri"/>
                <w:color w:val="000000"/>
              </w:rPr>
            </w:pPr>
            <w:r w:rsidRPr="002031AB">
              <w:rPr>
                <w:rFonts w:ascii="Calibri" w:hAnsi="Calibri" w:cs="Calibri"/>
                <w:b/>
                <w:bCs/>
                <w:color w:val="000000"/>
              </w:rPr>
              <w:lastRenderedPageBreak/>
              <w:t>Revised</w:t>
            </w:r>
            <w:r>
              <w:rPr>
                <w:rFonts w:ascii="Calibri" w:hAnsi="Calibri" w:cs="Calibri"/>
                <w:color w:val="000000"/>
              </w:rPr>
              <w:br/>
            </w:r>
            <w:r>
              <w:rPr>
                <w:rFonts w:ascii="Calibri" w:hAnsi="Calibri" w:cs="Calibri"/>
                <w:color w:val="000000"/>
              </w:rPr>
              <w:br/>
              <w:t xml:space="preserve">Current design is all the context </w:t>
            </w:r>
            <w:r>
              <w:rPr>
                <w:rFonts w:ascii="Calibri" w:hAnsi="Calibri" w:cs="Calibri"/>
                <w:color w:val="000000"/>
              </w:rPr>
              <w:lastRenderedPageBreak/>
              <w:t>listed are transferred but we allow a non-AP MLD to request some of the context NOT to be transferred (please see 37.14.8).</w:t>
            </w:r>
          </w:p>
          <w:p w14:paraId="5D71E47C" w14:textId="5A640833" w:rsidR="007856C9" w:rsidRDefault="00FC4D66" w:rsidP="00FC4D66">
            <w:pPr>
              <w:suppressAutoHyphens/>
              <w:rPr>
                <w:rFonts w:ascii="Times New Roman" w:hAnsi="Times New Roman" w:cs="Times New Roman"/>
                <w:color w:val="000000"/>
                <w:sz w:val="20"/>
                <w:szCs w:val="20"/>
              </w:rPr>
            </w:pPr>
            <w:r>
              <w:rPr>
                <w:rFonts w:ascii="Calibri" w:hAnsi="Calibri" w:cs="Calibri"/>
                <w:color w:val="000000"/>
              </w:rPr>
              <w:t>No actions are needed for the editor.</w:t>
            </w:r>
          </w:p>
        </w:tc>
      </w:tr>
      <w:tr w:rsidR="00113167" w:rsidRPr="00340719" w14:paraId="27A0E364" w14:textId="77777777" w:rsidTr="004A7940">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5A066287" w14:textId="1EAE93D1" w:rsidR="00113167" w:rsidRPr="00B052BB" w:rsidRDefault="00113167" w:rsidP="00113167">
            <w:pPr>
              <w:suppressAutoHyphens/>
            </w:pPr>
            <w:r>
              <w:rPr>
                <w:rFonts w:ascii="Arial" w:hAnsi="Arial" w:cs="Arial"/>
                <w:sz w:val="20"/>
                <w:szCs w:val="20"/>
              </w:rPr>
              <w:lastRenderedPageBreak/>
              <w:t>3462</w:t>
            </w:r>
          </w:p>
        </w:tc>
        <w:tc>
          <w:tcPr>
            <w:tcW w:w="979" w:type="dxa"/>
            <w:tcBorders>
              <w:top w:val="nil"/>
              <w:left w:val="nil"/>
              <w:bottom w:val="single" w:sz="4" w:space="0" w:color="333300"/>
              <w:right w:val="single" w:sz="4" w:space="0" w:color="333300"/>
            </w:tcBorders>
            <w:shd w:val="clear" w:color="auto" w:fill="auto"/>
          </w:tcPr>
          <w:p w14:paraId="41FEC1C4" w14:textId="2A696CDA" w:rsidR="00113167" w:rsidRPr="00B052BB" w:rsidRDefault="00113167" w:rsidP="00113167">
            <w:pPr>
              <w:suppressAutoHyphens/>
            </w:pPr>
            <w:r>
              <w:rPr>
                <w:rFonts w:ascii="Arial" w:hAnsi="Arial" w:cs="Arial"/>
                <w:sz w:val="20"/>
                <w:szCs w:val="20"/>
              </w:rPr>
              <w:t>Pooya Monajemi</w:t>
            </w:r>
          </w:p>
        </w:tc>
        <w:tc>
          <w:tcPr>
            <w:tcW w:w="759" w:type="dxa"/>
            <w:tcBorders>
              <w:top w:val="nil"/>
              <w:left w:val="nil"/>
              <w:bottom w:val="single" w:sz="4" w:space="0" w:color="333300"/>
              <w:right w:val="single" w:sz="4" w:space="0" w:color="333300"/>
            </w:tcBorders>
            <w:shd w:val="clear" w:color="auto" w:fill="auto"/>
            <w:noWrap/>
          </w:tcPr>
          <w:p w14:paraId="655C452E" w14:textId="2981BC51" w:rsidR="00113167" w:rsidRPr="00B052BB" w:rsidRDefault="00113167" w:rsidP="00113167">
            <w:pPr>
              <w:suppressAutoHyphens/>
            </w:pPr>
            <w:r>
              <w:rPr>
                <w:rFonts w:ascii="Arial" w:hAnsi="Arial" w:cs="Arial"/>
                <w:sz w:val="20"/>
                <w:szCs w:val="20"/>
              </w:rPr>
              <w:t>37.8.2.5.4</w:t>
            </w:r>
          </w:p>
        </w:tc>
        <w:tc>
          <w:tcPr>
            <w:tcW w:w="637" w:type="dxa"/>
            <w:tcBorders>
              <w:top w:val="nil"/>
              <w:left w:val="nil"/>
              <w:bottom w:val="single" w:sz="4" w:space="0" w:color="333300"/>
              <w:right w:val="single" w:sz="4" w:space="0" w:color="333300"/>
            </w:tcBorders>
            <w:shd w:val="clear" w:color="auto" w:fill="auto"/>
          </w:tcPr>
          <w:p w14:paraId="1FD6F2C5" w14:textId="71223016" w:rsidR="00113167" w:rsidRPr="00B052BB" w:rsidRDefault="00113167" w:rsidP="00113167">
            <w:pPr>
              <w:suppressAutoHyphens/>
            </w:pPr>
            <w:r>
              <w:rPr>
                <w:rFonts w:ascii="Arial" w:hAnsi="Arial" w:cs="Arial"/>
                <w:sz w:val="20"/>
                <w:szCs w:val="20"/>
              </w:rPr>
              <w:t>76.32</w:t>
            </w:r>
          </w:p>
        </w:tc>
        <w:tc>
          <w:tcPr>
            <w:tcW w:w="2212" w:type="dxa"/>
            <w:tcBorders>
              <w:top w:val="nil"/>
              <w:left w:val="nil"/>
              <w:bottom w:val="single" w:sz="4" w:space="0" w:color="333300"/>
              <w:right w:val="single" w:sz="4" w:space="0" w:color="333300"/>
            </w:tcBorders>
            <w:shd w:val="clear" w:color="auto" w:fill="auto"/>
            <w:noWrap/>
          </w:tcPr>
          <w:p w14:paraId="142C291D" w14:textId="479BB2D4" w:rsidR="00113167" w:rsidRPr="00B052BB" w:rsidRDefault="00113167" w:rsidP="00113167">
            <w:pPr>
              <w:suppressAutoHyphens/>
            </w:pPr>
            <w:r>
              <w:rPr>
                <w:rFonts w:ascii="Arial" w:hAnsi="Arial" w:cs="Arial"/>
                <w:sz w:val="20"/>
                <w:szCs w:val="20"/>
              </w:rPr>
              <w:t>It is not clear what happens to context that has been transferred during the roam preparation phase but changes during the time between roam preparation and roam execution</w:t>
            </w:r>
          </w:p>
        </w:tc>
        <w:tc>
          <w:tcPr>
            <w:tcW w:w="2198" w:type="dxa"/>
            <w:tcBorders>
              <w:top w:val="nil"/>
              <w:left w:val="nil"/>
              <w:bottom w:val="single" w:sz="4" w:space="0" w:color="333300"/>
              <w:right w:val="single" w:sz="4" w:space="0" w:color="333300"/>
            </w:tcBorders>
            <w:shd w:val="clear" w:color="auto" w:fill="auto"/>
            <w:noWrap/>
          </w:tcPr>
          <w:p w14:paraId="7D320430" w14:textId="3B284C27" w:rsidR="00113167" w:rsidRPr="00B052BB" w:rsidRDefault="00113167" w:rsidP="00113167">
            <w:pPr>
              <w:suppressAutoHyphens/>
            </w:pPr>
            <w:r>
              <w:rPr>
                <w:rFonts w:ascii="Arial" w:hAnsi="Arial" w:cs="Arial"/>
                <w:sz w:val="20"/>
                <w:szCs w:val="20"/>
              </w:rPr>
              <w:t>Clarify if certain context is allowed to be changed after roam preparation. If so, clarify the update procedure (if any) with the target AP MLD for this changed context.</w:t>
            </w:r>
          </w:p>
        </w:tc>
        <w:tc>
          <w:tcPr>
            <w:tcW w:w="3097" w:type="dxa"/>
          </w:tcPr>
          <w:p w14:paraId="02D7B0A9" w14:textId="235B3A9D" w:rsidR="00113167" w:rsidRDefault="00D67EED" w:rsidP="00113167">
            <w:pPr>
              <w:suppressAutoHyphens/>
              <w:rPr>
                <w:rFonts w:ascii="Times New Roman" w:hAnsi="Times New Roman" w:cs="Times New Roman"/>
                <w:color w:val="000000"/>
                <w:sz w:val="20"/>
                <w:szCs w:val="20"/>
              </w:rPr>
            </w:pPr>
            <w:r w:rsidRPr="00012548">
              <w:rPr>
                <w:rFonts w:ascii="Times New Roman" w:hAnsi="Times New Roman" w:cs="Times New Roman"/>
                <w:color w:val="000000"/>
                <w:sz w:val="20"/>
                <w:szCs w:val="20"/>
                <w:highlight w:val="green"/>
              </w:rPr>
              <w:t>Need more details</w:t>
            </w:r>
          </w:p>
        </w:tc>
      </w:tr>
      <w:tr w:rsidR="00113167" w:rsidRPr="00340719" w14:paraId="0FB8C2D5" w14:textId="77777777" w:rsidTr="004A7940">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485B7B07" w14:textId="13FE458B" w:rsidR="00113167" w:rsidRPr="00B052BB" w:rsidRDefault="00113167" w:rsidP="00113167">
            <w:pPr>
              <w:suppressAutoHyphens/>
            </w:pPr>
            <w:r>
              <w:rPr>
                <w:rFonts w:ascii="Arial" w:hAnsi="Arial" w:cs="Arial"/>
                <w:sz w:val="20"/>
                <w:szCs w:val="20"/>
              </w:rPr>
              <w:t>3761</w:t>
            </w:r>
          </w:p>
        </w:tc>
        <w:tc>
          <w:tcPr>
            <w:tcW w:w="979" w:type="dxa"/>
            <w:tcBorders>
              <w:top w:val="nil"/>
              <w:left w:val="nil"/>
              <w:bottom w:val="single" w:sz="4" w:space="0" w:color="333300"/>
              <w:right w:val="single" w:sz="4" w:space="0" w:color="333300"/>
            </w:tcBorders>
            <w:shd w:val="clear" w:color="auto" w:fill="auto"/>
          </w:tcPr>
          <w:p w14:paraId="788BA6E9" w14:textId="1CBEA304" w:rsidR="00113167" w:rsidRPr="00B052BB" w:rsidRDefault="00113167" w:rsidP="00113167">
            <w:pPr>
              <w:suppressAutoHyphens/>
            </w:pPr>
            <w:r>
              <w:rPr>
                <w:rFonts w:ascii="Arial" w:hAnsi="Arial" w:cs="Arial"/>
                <w:sz w:val="20"/>
                <w:szCs w:val="20"/>
              </w:rPr>
              <w:t>Liuming Lu</w:t>
            </w:r>
          </w:p>
        </w:tc>
        <w:tc>
          <w:tcPr>
            <w:tcW w:w="759" w:type="dxa"/>
            <w:tcBorders>
              <w:top w:val="nil"/>
              <w:left w:val="nil"/>
              <w:bottom w:val="single" w:sz="4" w:space="0" w:color="333300"/>
              <w:right w:val="single" w:sz="4" w:space="0" w:color="333300"/>
            </w:tcBorders>
            <w:shd w:val="clear" w:color="auto" w:fill="auto"/>
            <w:noWrap/>
          </w:tcPr>
          <w:p w14:paraId="208F4403" w14:textId="588088CC" w:rsidR="00113167" w:rsidRPr="00B052BB" w:rsidRDefault="00113167" w:rsidP="00113167">
            <w:pPr>
              <w:suppressAutoHyphens/>
            </w:pPr>
            <w:r>
              <w:rPr>
                <w:rFonts w:ascii="Arial" w:hAnsi="Arial" w:cs="Arial"/>
                <w:sz w:val="20"/>
                <w:szCs w:val="20"/>
              </w:rPr>
              <w:t>37.8.2.5.4 Context</w:t>
            </w:r>
          </w:p>
        </w:tc>
        <w:tc>
          <w:tcPr>
            <w:tcW w:w="637" w:type="dxa"/>
            <w:tcBorders>
              <w:top w:val="nil"/>
              <w:left w:val="nil"/>
              <w:bottom w:val="single" w:sz="4" w:space="0" w:color="333300"/>
              <w:right w:val="single" w:sz="4" w:space="0" w:color="333300"/>
            </w:tcBorders>
            <w:shd w:val="clear" w:color="auto" w:fill="auto"/>
          </w:tcPr>
          <w:p w14:paraId="3330FB3C" w14:textId="560CEABA" w:rsidR="00113167" w:rsidRPr="00B052BB" w:rsidRDefault="00113167" w:rsidP="00113167">
            <w:pPr>
              <w:suppressAutoHyphens/>
            </w:pPr>
            <w:r>
              <w:rPr>
                <w:rFonts w:ascii="Arial" w:hAnsi="Arial" w:cs="Arial"/>
                <w:sz w:val="20"/>
                <w:szCs w:val="20"/>
              </w:rPr>
              <w:t>76.29</w:t>
            </w:r>
          </w:p>
        </w:tc>
        <w:tc>
          <w:tcPr>
            <w:tcW w:w="2212" w:type="dxa"/>
            <w:tcBorders>
              <w:top w:val="nil"/>
              <w:left w:val="nil"/>
              <w:bottom w:val="single" w:sz="4" w:space="0" w:color="333300"/>
              <w:right w:val="single" w:sz="4" w:space="0" w:color="333300"/>
            </w:tcBorders>
            <w:shd w:val="clear" w:color="auto" w:fill="auto"/>
            <w:noWrap/>
          </w:tcPr>
          <w:p w14:paraId="792305F5" w14:textId="4895BBA2" w:rsidR="00113167" w:rsidRPr="00B052BB" w:rsidRDefault="00113167" w:rsidP="00113167">
            <w:pPr>
              <w:suppressAutoHyphens/>
            </w:pPr>
            <w:r>
              <w:rPr>
                <w:rFonts w:ascii="Arial" w:hAnsi="Arial" w:cs="Arial"/>
                <w:sz w:val="20"/>
                <w:szCs w:val="20"/>
              </w:rPr>
              <w:t xml:space="preserve">The procedure for context transfer is unclear. After the </w:t>
            </w:r>
            <w:proofErr w:type="spellStart"/>
            <w:r>
              <w:rPr>
                <w:rFonts w:ascii="Arial" w:hAnsi="Arial" w:cs="Arial"/>
                <w:sz w:val="20"/>
                <w:szCs w:val="20"/>
              </w:rPr>
              <w:t>the</w:t>
            </w:r>
            <w:proofErr w:type="spellEnd"/>
            <w:r>
              <w:rPr>
                <w:rFonts w:ascii="Arial" w:hAnsi="Arial" w:cs="Arial"/>
                <w:sz w:val="20"/>
                <w:szCs w:val="20"/>
              </w:rPr>
              <w:t xml:space="preserve"> BA context for the non-AP MLD is transferred from the current AP MLD to the target AP MLD, the AP MLD need to response to the non-AP MLD with the status of the context </w:t>
            </w:r>
            <w:proofErr w:type="spellStart"/>
            <w:r>
              <w:rPr>
                <w:rFonts w:ascii="Arial" w:hAnsi="Arial" w:cs="Arial"/>
                <w:sz w:val="20"/>
                <w:szCs w:val="20"/>
              </w:rPr>
              <w:t>transer</w:t>
            </w:r>
            <w:proofErr w:type="spellEnd"/>
            <w:r>
              <w:rPr>
                <w:rFonts w:ascii="Arial" w:hAnsi="Arial" w:cs="Arial"/>
                <w:sz w:val="20"/>
                <w:szCs w:val="20"/>
              </w:rPr>
              <w:t xml:space="preserve"> and the successfully </w:t>
            </w:r>
            <w:proofErr w:type="spellStart"/>
            <w:r>
              <w:rPr>
                <w:rFonts w:ascii="Arial" w:hAnsi="Arial" w:cs="Arial"/>
                <w:sz w:val="20"/>
                <w:szCs w:val="20"/>
              </w:rPr>
              <w:t>tranferred</w:t>
            </w:r>
            <w:proofErr w:type="spellEnd"/>
            <w:r>
              <w:rPr>
                <w:rFonts w:ascii="Arial" w:hAnsi="Arial" w:cs="Arial"/>
                <w:sz w:val="20"/>
                <w:szCs w:val="20"/>
              </w:rPr>
              <w:t xml:space="preserve"> context.</w:t>
            </w:r>
          </w:p>
        </w:tc>
        <w:tc>
          <w:tcPr>
            <w:tcW w:w="2198" w:type="dxa"/>
            <w:tcBorders>
              <w:top w:val="nil"/>
              <w:left w:val="nil"/>
              <w:bottom w:val="single" w:sz="4" w:space="0" w:color="333300"/>
              <w:right w:val="single" w:sz="4" w:space="0" w:color="333300"/>
            </w:tcBorders>
            <w:shd w:val="clear" w:color="auto" w:fill="auto"/>
            <w:noWrap/>
          </w:tcPr>
          <w:p w14:paraId="4FA88E0D" w14:textId="334C1C6E" w:rsidR="00113167" w:rsidRPr="00B052BB" w:rsidRDefault="00113167" w:rsidP="00113167">
            <w:pPr>
              <w:suppressAutoHyphens/>
            </w:pPr>
            <w:r>
              <w:rPr>
                <w:rFonts w:ascii="Arial" w:hAnsi="Arial" w:cs="Arial"/>
                <w:sz w:val="20"/>
                <w:szCs w:val="20"/>
              </w:rPr>
              <w:t>As in the comment.</w:t>
            </w:r>
          </w:p>
        </w:tc>
        <w:tc>
          <w:tcPr>
            <w:tcW w:w="3097" w:type="dxa"/>
          </w:tcPr>
          <w:p w14:paraId="0C59675D" w14:textId="77777777" w:rsidR="00113167" w:rsidRPr="00AB647A" w:rsidRDefault="00AB647A" w:rsidP="00113167">
            <w:pPr>
              <w:suppressAutoHyphens/>
              <w:rPr>
                <w:rFonts w:ascii="Times New Roman" w:hAnsi="Times New Roman" w:cs="Times New Roman"/>
                <w:b/>
                <w:bCs/>
                <w:color w:val="000000"/>
                <w:sz w:val="20"/>
                <w:szCs w:val="20"/>
              </w:rPr>
            </w:pPr>
            <w:r w:rsidRPr="00AB647A">
              <w:rPr>
                <w:rFonts w:ascii="Times New Roman" w:hAnsi="Times New Roman" w:cs="Times New Roman"/>
                <w:b/>
                <w:bCs/>
                <w:color w:val="000000"/>
                <w:sz w:val="20"/>
                <w:szCs w:val="20"/>
              </w:rPr>
              <w:t>Revised</w:t>
            </w:r>
          </w:p>
          <w:p w14:paraId="7C461EA1" w14:textId="41F8D770" w:rsidR="00AB647A" w:rsidRPr="00BC4F90" w:rsidRDefault="00AB647A" w:rsidP="0011316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These are </w:t>
            </w:r>
            <w:proofErr w:type="gramStart"/>
            <w:r>
              <w:rPr>
                <w:rFonts w:ascii="Times New Roman" w:hAnsi="Times New Roman" w:cs="Times New Roman"/>
                <w:color w:val="000000"/>
                <w:sz w:val="20"/>
                <w:szCs w:val="20"/>
              </w:rPr>
              <w:t>backhaul</w:t>
            </w:r>
            <w:proofErr w:type="gramEnd"/>
            <w:r>
              <w:rPr>
                <w:rFonts w:ascii="Times New Roman" w:hAnsi="Times New Roman" w:cs="Times New Roman"/>
                <w:color w:val="000000"/>
                <w:sz w:val="20"/>
                <w:szCs w:val="20"/>
              </w:rPr>
              <w:t xml:space="preserve"> details that are outside the scope of 802.11bn.</w:t>
            </w:r>
            <w:r w:rsidR="00D61036">
              <w:rPr>
                <w:rFonts w:ascii="Times New Roman" w:hAnsi="Times New Roman" w:cs="Times New Roman"/>
                <w:color w:val="000000"/>
                <w:sz w:val="20"/>
                <w:szCs w:val="20"/>
              </w:rPr>
              <w:t xml:space="preserve"> Since there are many different </w:t>
            </w:r>
            <w:r w:rsidR="00D61036" w:rsidRPr="00BC4F90">
              <w:rPr>
                <w:rFonts w:ascii="Times New Roman" w:hAnsi="Times New Roman" w:cs="Times New Roman"/>
                <w:color w:val="000000"/>
                <w:sz w:val="20"/>
                <w:szCs w:val="20"/>
              </w:rPr>
              <w:t>network deployment</w:t>
            </w:r>
            <w:r w:rsidR="00BC4F90">
              <w:rPr>
                <w:rFonts w:ascii="Times New Roman" w:hAnsi="Times New Roman" w:cs="Times New Roman"/>
                <w:color w:val="000000"/>
                <w:sz w:val="20"/>
                <w:szCs w:val="20"/>
              </w:rPr>
              <w:t>s</w:t>
            </w:r>
            <w:r w:rsidR="00D61036" w:rsidRPr="00BC4F90">
              <w:rPr>
                <w:rFonts w:ascii="Times New Roman" w:hAnsi="Times New Roman" w:cs="Times New Roman"/>
                <w:color w:val="000000"/>
                <w:sz w:val="20"/>
                <w:szCs w:val="20"/>
              </w:rPr>
              <w:t xml:space="preserve"> (e.g., enterprise, home, </w:t>
            </w:r>
            <w:proofErr w:type="spellStart"/>
            <w:r w:rsidR="00D61036" w:rsidRPr="00BC4F90">
              <w:rPr>
                <w:rFonts w:ascii="Times New Roman" w:hAnsi="Times New Roman" w:cs="Times New Roman"/>
                <w:color w:val="000000"/>
                <w:sz w:val="20"/>
                <w:szCs w:val="20"/>
              </w:rPr>
              <w:t>etc</w:t>
            </w:r>
            <w:proofErr w:type="spellEnd"/>
            <w:r w:rsidR="00D61036" w:rsidRPr="00BC4F90">
              <w:rPr>
                <w:rFonts w:ascii="Times New Roman" w:hAnsi="Times New Roman" w:cs="Times New Roman"/>
                <w:color w:val="000000"/>
                <w:sz w:val="20"/>
                <w:szCs w:val="20"/>
              </w:rPr>
              <w:t>) the backhaul signaling is left for implementation.</w:t>
            </w:r>
          </w:p>
          <w:p w14:paraId="105E60EB" w14:textId="14A0790D" w:rsidR="00F347DD" w:rsidRDefault="00F347DD" w:rsidP="00113167">
            <w:pPr>
              <w:suppressAutoHyphens/>
              <w:rPr>
                <w:rFonts w:ascii="Times New Roman" w:hAnsi="Times New Roman" w:cs="Times New Roman"/>
                <w:color w:val="000000"/>
                <w:sz w:val="20"/>
                <w:szCs w:val="20"/>
              </w:rPr>
            </w:pPr>
            <w:r w:rsidRPr="00BC4F90">
              <w:rPr>
                <w:rFonts w:ascii="Times New Roman" w:hAnsi="Times New Roman" w:cs="Times New Roman"/>
                <w:color w:val="000000"/>
              </w:rPr>
              <w:t>No actions needed for the editor.</w:t>
            </w:r>
          </w:p>
        </w:tc>
      </w:tr>
      <w:tr w:rsidR="00113167" w:rsidRPr="00340719" w14:paraId="4E8A74EE" w14:textId="77777777" w:rsidTr="004A7940">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4D0D794F" w14:textId="09EB74FE" w:rsidR="00113167" w:rsidRPr="00B052BB" w:rsidRDefault="00113167" w:rsidP="00113167">
            <w:pPr>
              <w:suppressAutoHyphens/>
            </w:pPr>
            <w:r>
              <w:rPr>
                <w:rFonts w:ascii="Arial" w:hAnsi="Arial" w:cs="Arial"/>
                <w:sz w:val="20"/>
                <w:szCs w:val="20"/>
              </w:rPr>
              <w:t>3925</w:t>
            </w:r>
          </w:p>
        </w:tc>
        <w:tc>
          <w:tcPr>
            <w:tcW w:w="979" w:type="dxa"/>
            <w:tcBorders>
              <w:top w:val="nil"/>
              <w:left w:val="nil"/>
              <w:bottom w:val="single" w:sz="4" w:space="0" w:color="333300"/>
              <w:right w:val="single" w:sz="4" w:space="0" w:color="333300"/>
            </w:tcBorders>
            <w:shd w:val="clear" w:color="auto" w:fill="auto"/>
          </w:tcPr>
          <w:p w14:paraId="18F3AA69" w14:textId="28F3DD43" w:rsidR="00113167" w:rsidRPr="00B052BB" w:rsidRDefault="00113167" w:rsidP="00113167">
            <w:pPr>
              <w:suppressAutoHyphens/>
            </w:pPr>
            <w:r>
              <w:rPr>
                <w:rFonts w:ascii="Arial" w:hAnsi="Arial" w:cs="Arial"/>
                <w:sz w:val="20"/>
                <w:szCs w:val="20"/>
              </w:rPr>
              <w:t>Binita Gupta</w:t>
            </w:r>
          </w:p>
        </w:tc>
        <w:tc>
          <w:tcPr>
            <w:tcW w:w="759" w:type="dxa"/>
            <w:tcBorders>
              <w:top w:val="nil"/>
              <w:left w:val="nil"/>
              <w:bottom w:val="single" w:sz="4" w:space="0" w:color="333300"/>
              <w:right w:val="single" w:sz="4" w:space="0" w:color="333300"/>
            </w:tcBorders>
            <w:shd w:val="clear" w:color="auto" w:fill="auto"/>
            <w:noWrap/>
          </w:tcPr>
          <w:p w14:paraId="56DD4866" w14:textId="2E7C1487" w:rsidR="00113167" w:rsidRPr="00B052BB" w:rsidRDefault="00113167" w:rsidP="00113167">
            <w:pPr>
              <w:suppressAutoHyphens/>
            </w:pPr>
            <w:r>
              <w:rPr>
                <w:rFonts w:ascii="Arial" w:hAnsi="Arial" w:cs="Arial"/>
                <w:sz w:val="20"/>
                <w:szCs w:val="20"/>
              </w:rPr>
              <w:t>37.8.2.5.4</w:t>
            </w:r>
          </w:p>
        </w:tc>
        <w:tc>
          <w:tcPr>
            <w:tcW w:w="637" w:type="dxa"/>
            <w:tcBorders>
              <w:top w:val="nil"/>
              <w:left w:val="nil"/>
              <w:bottom w:val="single" w:sz="4" w:space="0" w:color="333300"/>
              <w:right w:val="single" w:sz="4" w:space="0" w:color="333300"/>
            </w:tcBorders>
            <w:shd w:val="clear" w:color="auto" w:fill="auto"/>
          </w:tcPr>
          <w:p w14:paraId="022F4B1F" w14:textId="692C59EE" w:rsidR="00113167" w:rsidRPr="00B052BB" w:rsidRDefault="00113167" w:rsidP="00113167">
            <w:pPr>
              <w:suppressAutoHyphens/>
            </w:pPr>
            <w:r>
              <w:rPr>
                <w:rFonts w:ascii="Arial" w:hAnsi="Arial" w:cs="Arial"/>
                <w:sz w:val="20"/>
                <w:szCs w:val="20"/>
              </w:rPr>
              <w:t>76.29</w:t>
            </w:r>
          </w:p>
        </w:tc>
        <w:tc>
          <w:tcPr>
            <w:tcW w:w="2212" w:type="dxa"/>
            <w:tcBorders>
              <w:top w:val="nil"/>
              <w:left w:val="nil"/>
              <w:bottom w:val="single" w:sz="4" w:space="0" w:color="333300"/>
              <w:right w:val="single" w:sz="4" w:space="0" w:color="333300"/>
            </w:tcBorders>
            <w:shd w:val="clear" w:color="auto" w:fill="auto"/>
            <w:noWrap/>
          </w:tcPr>
          <w:p w14:paraId="6B61A479" w14:textId="6582E5F6" w:rsidR="00113167" w:rsidRPr="00B052BB" w:rsidRDefault="00113167" w:rsidP="00113167">
            <w:pPr>
              <w:suppressAutoHyphens/>
            </w:pPr>
            <w:r>
              <w:rPr>
                <w:rFonts w:ascii="Arial" w:hAnsi="Arial" w:cs="Arial"/>
                <w:sz w:val="20"/>
                <w:szCs w:val="20"/>
              </w:rPr>
              <w:t xml:space="preserve">Need to define the set of </w:t>
            </w:r>
            <w:proofErr w:type="gramStart"/>
            <w:r>
              <w:rPr>
                <w:rFonts w:ascii="Arial" w:hAnsi="Arial" w:cs="Arial"/>
                <w:sz w:val="20"/>
                <w:szCs w:val="20"/>
              </w:rPr>
              <w:t>near-static</w:t>
            </w:r>
            <w:proofErr w:type="gramEnd"/>
            <w:r>
              <w:rPr>
                <w:rFonts w:ascii="Arial" w:hAnsi="Arial" w:cs="Arial"/>
                <w:sz w:val="20"/>
                <w:szCs w:val="20"/>
              </w:rPr>
              <w:t>/static context that get transferred during the roaming preparation phase, with the goal to transfer most (if not all) static context to minimize delays due to context negotiation during or right after roaming.</w:t>
            </w:r>
          </w:p>
        </w:tc>
        <w:tc>
          <w:tcPr>
            <w:tcW w:w="2198" w:type="dxa"/>
            <w:tcBorders>
              <w:top w:val="nil"/>
              <w:left w:val="nil"/>
              <w:bottom w:val="single" w:sz="4" w:space="0" w:color="333300"/>
              <w:right w:val="single" w:sz="4" w:space="0" w:color="333300"/>
            </w:tcBorders>
            <w:shd w:val="clear" w:color="auto" w:fill="auto"/>
            <w:noWrap/>
          </w:tcPr>
          <w:p w14:paraId="1BEFA95A" w14:textId="69BCFAC9" w:rsidR="00113167" w:rsidRPr="00B052BB" w:rsidRDefault="00113167" w:rsidP="00113167">
            <w:pPr>
              <w:suppressAutoHyphens/>
            </w:pPr>
            <w:r>
              <w:rPr>
                <w:rFonts w:ascii="Arial" w:hAnsi="Arial" w:cs="Arial"/>
                <w:sz w:val="20"/>
                <w:szCs w:val="20"/>
              </w:rPr>
              <w:t xml:space="preserve">Define details on </w:t>
            </w:r>
            <w:proofErr w:type="gramStart"/>
            <w:r>
              <w:rPr>
                <w:rFonts w:ascii="Arial" w:hAnsi="Arial" w:cs="Arial"/>
                <w:sz w:val="20"/>
                <w:szCs w:val="20"/>
              </w:rPr>
              <w:t>near-static</w:t>
            </w:r>
            <w:proofErr w:type="gramEnd"/>
            <w:r>
              <w:rPr>
                <w:rFonts w:ascii="Arial" w:hAnsi="Arial" w:cs="Arial"/>
                <w:sz w:val="20"/>
                <w:szCs w:val="20"/>
              </w:rPr>
              <w:t>/static context transfer during roaming preparation phase, e.g. security context, Block Ack agreements, SCS context etc.</w:t>
            </w:r>
          </w:p>
        </w:tc>
        <w:tc>
          <w:tcPr>
            <w:tcW w:w="3097" w:type="dxa"/>
          </w:tcPr>
          <w:p w14:paraId="4303447F" w14:textId="77777777" w:rsidR="00F347DD" w:rsidRPr="00BC4F90" w:rsidRDefault="00F347DD" w:rsidP="00F347DD">
            <w:pPr>
              <w:suppressAutoHyphens/>
              <w:rPr>
                <w:rFonts w:ascii="Times New Roman" w:hAnsi="Times New Roman" w:cs="Times New Roman"/>
                <w:color w:val="000000"/>
              </w:rPr>
            </w:pPr>
            <w:r w:rsidRPr="00BC4F90">
              <w:rPr>
                <w:rFonts w:ascii="Times New Roman" w:hAnsi="Times New Roman" w:cs="Times New Roman"/>
                <w:b/>
                <w:bCs/>
                <w:color w:val="000000"/>
              </w:rPr>
              <w:t>Revised</w:t>
            </w:r>
            <w:r w:rsidRPr="00BC4F90">
              <w:rPr>
                <w:rFonts w:ascii="Times New Roman" w:hAnsi="Times New Roman" w:cs="Times New Roman"/>
                <w:color w:val="000000"/>
              </w:rPr>
              <w:br/>
            </w:r>
            <w:r w:rsidRPr="00BC4F90">
              <w:rPr>
                <w:rFonts w:ascii="Times New Roman" w:hAnsi="Times New Roman" w:cs="Times New Roman"/>
                <w:color w:val="000000"/>
              </w:rPr>
              <w:br/>
              <w:t>We specify the listed context can be transferred during preparation (37.14.5) and any remaining ones shall be transferred during execution (37.14.6 and 37.14.7). This gives more flexibility to implementations.</w:t>
            </w:r>
          </w:p>
          <w:p w14:paraId="5440A1C2" w14:textId="6F67A675" w:rsidR="00113167" w:rsidRPr="00BC4F90" w:rsidRDefault="00F347DD" w:rsidP="00F347DD">
            <w:pPr>
              <w:suppressAutoHyphens/>
              <w:rPr>
                <w:rFonts w:ascii="Times New Roman" w:hAnsi="Times New Roman" w:cs="Times New Roman"/>
                <w:color w:val="000000"/>
                <w:sz w:val="20"/>
                <w:szCs w:val="20"/>
              </w:rPr>
            </w:pPr>
            <w:r w:rsidRPr="00BC4F90">
              <w:rPr>
                <w:rFonts w:ascii="Times New Roman" w:hAnsi="Times New Roman" w:cs="Times New Roman"/>
                <w:color w:val="000000"/>
              </w:rPr>
              <w:t>No actions needed for the editor.</w:t>
            </w:r>
          </w:p>
        </w:tc>
      </w:tr>
      <w:tr w:rsidR="00716FD3" w:rsidRPr="005C2C99" w14:paraId="5A2C03EF" w14:textId="77777777" w:rsidTr="00D80A1B">
        <w:trPr>
          <w:trHeight w:val="224"/>
        </w:trPr>
        <w:tc>
          <w:tcPr>
            <w:tcW w:w="10657" w:type="dxa"/>
            <w:gridSpan w:val="7"/>
            <w:shd w:val="clear" w:color="auto" w:fill="92D050"/>
            <w:noWrap/>
          </w:tcPr>
          <w:p w14:paraId="2F07D2BA" w14:textId="5BDA8E95" w:rsidR="00716FD3" w:rsidRPr="005C2C99" w:rsidRDefault="00716FD3" w:rsidP="00D80A1B">
            <w:pPr>
              <w:suppressAutoHyphens/>
              <w:rPr>
                <w:rFonts w:ascii="Times New Roman" w:hAnsi="Times New Roman" w:cs="Times New Roman"/>
                <w:b/>
                <w:bCs/>
                <w:color w:val="000000"/>
                <w:sz w:val="20"/>
                <w:szCs w:val="20"/>
              </w:rPr>
            </w:pPr>
            <w:r>
              <w:rPr>
                <w:b/>
                <w:bCs/>
                <w:sz w:val="20"/>
                <w:szCs w:val="20"/>
              </w:rPr>
              <w:t>BA Agreement</w:t>
            </w:r>
            <w:r w:rsidR="00A30923">
              <w:rPr>
                <w:b/>
                <w:bCs/>
                <w:sz w:val="20"/>
                <w:szCs w:val="20"/>
              </w:rPr>
              <w:t xml:space="preserve"> </w:t>
            </w:r>
            <w:r w:rsidR="00A30923">
              <w:rPr>
                <w:b/>
                <w:bCs/>
                <w:sz w:val="20"/>
                <w:szCs w:val="20"/>
              </w:rPr>
              <w:t>(</w:t>
            </w:r>
            <w:r w:rsidR="00A30923">
              <w:rPr>
                <w:b/>
                <w:bCs/>
                <w:sz w:val="20"/>
                <w:szCs w:val="20"/>
              </w:rPr>
              <w:t>4</w:t>
            </w:r>
            <w:r w:rsidR="00A30923">
              <w:rPr>
                <w:b/>
                <w:bCs/>
                <w:sz w:val="20"/>
                <w:szCs w:val="20"/>
              </w:rPr>
              <w:t xml:space="preserve"> </w:t>
            </w:r>
            <w:r w:rsidR="00507E84">
              <w:rPr>
                <w:b/>
                <w:bCs/>
                <w:sz w:val="20"/>
                <w:szCs w:val="20"/>
              </w:rPr>
              <w:t>un</w:t>
            </w:r>
            <w:r w:rsidR="00A30923">
              <w:rPr>
                <w:b/>
                <w:bCs/>
                <w:sz w:val="20"/>
                <w:szCs w:val="20"/>
              </w:rPr>
              <w:t>resolved)</w:t>
            </w:r>
          </w:p>
        </w:tc>
      </w:tr>
      <w:tr w:rsidR="00716FD3" w:rsidRPr="00340719" w14:paraId="12A9AEEA" w14:textId="77777777" w:rsidTr="00D3492F">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77DBA37C" w14:textId="413A82F8" w:rsidR="00716FD3" w:rsidRPr="00B052BB" w:rsidRDefault="00716FD3" w:rsidP="00716FD3">
            <w:pPr>
              <w:suppressAutoHyphens/>
            </w:pPr>
            <w:r>
              <w:rPr>
                <w:rFonts w:ascii="Arial" w:hAnsi="Arial" w:cs="Arial"/>
                <w:sz w:val="20"/>
                <w:szCs w:val="20"/>
              </w:rPr>
              <w:lastRenderedPageBreak/>
              <w:t>3463</w:t>
            </w:r>
          </w:p>
        </w:tc>
        <w:tc>
          <w:tcPr>
            <w:tcW w:w="979" w:type="dxa"/>
            <w:tcBorders>
              <w:top w:val="single" w:sz="4" w:space="0" w:color="333300"/>
              <w:left w:val="nil"/>
              <w:bottom w:val="single" w:sz="4" w:space="0" w:color="333300"/>
              <w:right w:val="single" w:sz="4" w:space="0" w:color="333300"/>
            </w:tcBorders>
            <w:shd w:val="clear" w:color="auto" w:fill="auto"/>
          </w:tcPr>
          <w:p w14:paraId="401BC6A1" w14:textId="7CBF4C64" w:rsidR="00716FD3" w:rsidRPr="00B052BB" w:rsidRDefault="00716FD3" w:rsidP="00716FD3">
            <w:pPr>
              <w:suppressAutoHyphens/>
            </w:pPr>
            <w:r>
              <w:rPr>
                <w:rFonts w:ascii="Arial" w:hAnsi="Arial" w:cs="Arial"/>
                <w:sz w:val="20"/>
                <w:szCs w:val="20"/>
              </w:rPr>
              <w:t>Pooya Monajemi</w:t>
            </w:r>
          </w:p>
        </w:tc>
        <w:tc>
          <w:tcPr>
            <w:tcW w:w="759" w:type="dxa"/>
            <w:tcBorders>
              <w:top w:val="single" w:sz="4" w:space="0" w:color="333300"/>
              <w:left w:val="nil"/>
              <w:bottom w:val="single" w:sz="4" w:space="0" w:color="333300"/>
              <w:right w:val="single" w:sz="4" w:space="0" w:color="333300"/>
            </w:tcBorders>
            <w:shd w:val="clear" w:color="auto" w:fill="auto"/>
            <w:noWrap/>
          </w:tcPr>
          <w:p w14:paraId="049FEEA0" w14:textId="51E29289" w:rsidR="00716FD3" w:rsidRPr="00B052BB" w:rsidRDefault="00716FD3" w:rsidP="00716FD3">
            <w:pPr>
              <w:suppressAutoHyphens/>
            </w:pPr>
            <w:r>
              <w:rPr>
                <w:rFonts w:ascii="Arial" w:hAnsi="Arial" w:cs="Arial"/>
                <w:sz w:val="20"/>
                <w:szCs w:val="20"/>
              </w:rPr>
              <w:t>37.8.2.5.4</w:t>
            </w:r>
          </w:p>
        </w:tc>
        <w:tc>
          <w:tcPr>
            <w:tcW w:w="637" w:type="dxa"/>
            <w:tcBorders>
              <w:top w:val="single" w:sz="4" w:space="0" w:color="333300"/>
              <w:left w:val="nil"/>
              <w:bottom w:val="single" w:sz="4" w:space="0" w:color="333300"/>
              <w:right w:val="single" w:sz="4" w:space="0" w:color="333300"/>
            </w:tcBorders>
            <w:shd w:val="clear" w:color="auto" w:fill="auto"/>
          </w:tcPr>
          <w:p w14:paraId="06922554" w14:textId="7C1C757F" w:rsidR="00716FD3" w:rsidRPr="00B052BB" w:rsidRDefault="00716FD3" w:rsidP="00716FD3">
            <w:pPr>
              <w:suppressAutoHyphens/>
            </w:pPr>
            <w:r>
              <w:rPr>
                <w:rFonts w:ascii="Arial" w:hAnsi="Arial" w:cs="Arial"/>
                <w:sz w:val="20"/>
                <w:szCs w:val="20"/>
              </w:rPr>
              <w:t>76.32</w:t>
            </w:r>
          </w:p>
        </w:tc>
        <w:tc>
          <w:tcPr>
            <w:tcW w:w="2212" w:type="dxa"/>
            <w:tcBorders>
              <w:top w:val="single" w:sz="4" w:space="0" w:color="333300"/>
              <w:left w:val="nil"/>
              <w:bottom w:val="single" w:sz="4" w:space="0" w:color="333300"/>
              <w:right w:val="single" w:sz="4" w:space="0" w:color="333300"/>
            </w:tcBorders>
            <w:shd w:val="clear" w:color="auto" w:fill="auto"/>
            <w:noWrap/>
          </w:tcPr>
          <w:p w14:paraId="2FAEB9A5" w14:textId="6AD48045" w:rsidR="00716FD3" w:rsidRPr="00B052BB" w:rsidRDefault="00716FD3" w:rsidP="00716FD3">
            <w:pPr>
              <w:suppressAutoHyphens/>
            </w:pPr>
            <w:r>
              <w:rPr>
                <w:rFonts w:ascii="Arial" w:hAnsi="Arial" w:cs="Arial"/>
                <w:sz w:val="20"/>
                <w:szCs w:val="20"/>
              </w:rPr>
              <w:t>Block Ack is expected to be part of the context that is transferred. Spec needs to clarify how the BA sessions are transferred in case supported window sizes are different between the origin and the target AP</w:t>
            </w:r>
          </w:p>
        </w:tc>
        <w:tc>
          <w:tcPr>
            <w:tcW w:w="2198" w:type="dxa"/>
            <w:tcBorders>
              <w:top w:val="single" w:sz="4" w:space="0" w:color="333300"/>
              <w:left w:val="nil"/>
              <w:bottom w:val="single" w:sz="4" w:space="0" w:color="333300"/>
              <w:right w:val="single" w:sz="4" w:space="0" w:color="333300"/>
            </w:tcBorders>
            <w:shd w:val="clear" w:color="auto" w:fill="auto"/>
            <w:noWrap/>
          </w:tcPr>
          <w:p w14:paraId="5D14B646" w14:textId="7549D013" w:rsidR="00716FD3" w:rsidRPr="00B052BB" w:rsidRDefault="00716FD3" w:rsidP="00716FD3">
            <w:pPr>
              <w:suppressAutoHyphens/>
            </w:pPr>
            <w:r>
              <w:rPr>
                <w:rFonts w:ascii="Arial" w:hAnsi="Arial" w:cs="Arial"/>
                <w:sz w:val="20"/>
                <w:szCs w:val="20"/>
              </w:rPr>
              <w:t>Indicate if/how the BA sessions are transferred if supported window sizes are different between the origin and the target AP</w:t>
            </w:r>
          </w:p>
        </w:tc>
        <w:tc>
          <w:tcPr>
            <w:tcW w:w="3097" w:type="dxa"/>
          </w:tcPr>
          <w:p w14:paraId="7EA17245" w14:textId="19AFD9E9" w:rsidR="00716FD3" w:rsidRPr="00D67EED" w:rsidRDefault="00D67EED" w:rsidP="00716FD3">
            <w:pPr>
              <w:suppressAutoHyphens/>
              <w:rPr>
                <w:rFonts w:ascii="Times New Roman" w:hAnsi="Times New Roman" w:cs="Times New Roman"/>
                <w:color w:val="000000"/>
                <w:sz w:val="20"/>
                <w:szCs w:val="20"/>
                <w:highlight w:val="green"/>
              </w:rPr>
            </w:pPr>
            <w:r w:rsidRPr="00D67EED">
              <w:rPr>
                <w:rFonts w:ascii="Times New Roman" w:hAnsi="Times New Roman" w:cs="Times New Roman"/>
                <w:color w:val="000000"/>
                <w:sz w:val="20"/>
                <w:szCs w:val="20"/>
                <w:highlight w:val="green"/>
              </w:rPr>
              <w:t>BA</w:t>
            </w:r>
          </w:p>
        </w:tc>
      </w:tr>
      <w:tr w:rsidR="00716FD3" w:rsidRPr="00340719" w14:paraId="54AB05C6" w14:textId="77777777" w:rsidTr="003A1B42">
        <w:trPr>
          <w:trHeight w:val="224"/>
        </w:trPr>
        <w:tc>
          <w:tcPr>
            <w:tcW w:w="775" w:type="dxa"/>
            <w:tcBorders>
              <w:top w:val="nil"/>
              <w:left w:val="single" w:sz="4" w:space="0" w:color="333300"/>
              <w:bottom w:val="single" w:sz="4" w:space="0" w:color="auto"/>
              <w:right w:val="single" w:sz="4" w:space="0" w:color="333300"/>
            </w:tcBorders>
            <w:shd w:val="clear" w:color="auto" w:fill="auto"/>
            <w:noWrap/>
          </w:tcPr>
          <w:p w14:paraId="4863A4BA" w14:textId="2BC0503B" w:rsidR="00716FD3" w:rsidRPr="00B052BB" w:rsidRDefault="00716FD3" w:rsidP="00716FD3">
            <w:pPr>
              <w:suppressAutoHyphens/>
            </w:pPr>
            <w:r>
              <w:rPr>
                <w:rFonts w:ascii="Arial" w:hAnsi="Arial" w:cs="Arial"/>
                <w:sz w:val="20"/>
                <w:szCs w:val="20"/>
              </w:rPr>
              <w:t>3864</w:t>
            </w:r>
          </w:p>
        </w:tc>
        <w:tc>
          <w:tcPr>
            <w:tcW w:w="979" w:type="dxa"/>
            <w:tcBorders>
              <w:top w:val="nil"/>
              <w:left w:val="nil"/>
              <w:bottom w:val="single" w:sz="4" w:space="0" w:color="auto"/>
              <w:right w:val="single" w:sz="4" w:space="0" w:color="333300"/>
            </w:tcBorders>
            <w:shd w:val="clear" w:color="auto" w:fill="auto"/>
          </w:tcPr>
          <w:p w14:paraId="31B35C19" w14:textId="0BD2AD7F" w:rsidR="00716FD3" w:rsidRPr="00B052BB" w:rsidRDefault="00716FD3" w:rsidP="00716FD3">
            <w:pPr>
              <w:suppressAutoHyphens/>
            </w:pPr>
            <w:r>
              <w:rPr>
                <w:rFonts w:ascii="Arial" w:hAnsi="Arial" w:cs="Arial"/>
                <w:sz w:val="20"/>
                <w:szCs w:val="20"/>
              </w:rPr>
              <w:t>Abhishek Patil</w:t>
            </w:r>
          </w:p>
        </w:tc>
        <w:tc>
          <w:tcPr>
            <w:tcW w:w="759" w:type="dxa"/>
            <w:tcBorders>
              <w:top w:val="nil"/>
              <w:left w:val="nil"/>
              <w:bottom w:val="single" w:sz="4" w:space="0" w:color="auto"/>
              <w:right w:val="single" w:sz="4" w:space="0" w:color="333300"/>
            </w:tcBorders>
            <w:shd w:val="clear" w:color="auto" w:fill="auto"/>
            <w:noWrap/>
          </w:tcPr>
          <w:p w14:paraId="48E0ED78" w14:textId="2C568E3F" w:rsidR="00716FD3" w:rsidRPr="00B052BB" w:rsidRDefault="00716FD3" w:rsidP="00716FD3">
            <w:pPr>
              <w:suppressAutoHyphens/>
            </w:pPr>
            <w:r>
              <w:rPr>
                <w:rFonts w:ascii="Arial" w:hAnsi="Arial" w:cs="Arial"/>
                <w:sz w:val="20"/>
                <w:szCs w:val="20"/>
              </w:rPr>
              <w:t>10.25</w:t>
            </w:r>
          </w:p>
        </w:tc>
        <w:tc>
          <w:tcPr>
            <w:tcW w:w="637" w:type="dxa"/>
            <w:tcBorders>
              <w:top w:val="nil"/>
              <w:left w:val="nil"/>
              <w:bottom w:val="single" w:sz="4" w:space="0" w:color="auto"/>
              <w:right w:val="single" w:sz="4" w:space="0" w:color="333300"/>
            </w:tcBorders>
            <w:shd w:val="clear" w:color="auto" w:fill="auto"/>
          </w:tcPr>
          <w:p w14:paraId="7802EBE2" w14:textId="0F9BC7B4" w:rsidR="00716FD3" w:rsidRPr="00B052BB" w:rsidRDefault="00716FD3" w:rsidP="00716FD3">
            <w:pPr>
              <w:suppressAutoHyphens/>
            </w:pPr>
            <w:r>
              <w:rPr>
                <w:rFonts w:ascii="Arial" w:hAnsi="Arial" w:cs="Arial"/>
                <w:sz w:val="20"/>
                <w:szCs w:val="20"/>
              </w:rPr>
              <w:t>66.01</w:t>
            </w:r>
          </w:p>
        </w:tc>
        <w:tc>
          <w:tcPr>
            <w:tcW w:w="2212" w:type="dxa"/>
            <w:tcBorders>
              <w:top w:val="nil"/>
              <w:left w:val="nil"/>
              <w:bottom w:val="single" w:sz="4" w:space="0" w:color="auto"/>
              <w:right w:val="single" w:sz="4" w:space="0" w:color="333300"/>
            </w:tcBorders>
            <w:shd w:val="clear" w:color="auto" w:fill="auto"/>
            <w:noWrap/>
          </w:tcPr>
          <w:p w14:paraId="23202E65" w14:textId="6648FC6F" w:rsidR="00716FD3" w:rsidRPr="00B052BB" w:rsidRDefault="00716FD3" w:rsidP="00716FD3">
            <w:pPr>
              <w:suppressAutoHyphens/>
            </w:pPr>
            <w:r>
              <w:rPr>
                <w:rFonts w:ascii="Arial" w:hAnsi="Arial" w:cs="Arial"/>
                <w:sz w:val="20"/>
                <w:szCs w:val="20"/>
              </w:rPr>
              <w:t xml:space="preserve">The seamless roaming feature will involve special considerations for </w:t>
            </w:r>
            <w:proofErr w:type="spellStart"/>
            <w:r>
              <w:rPr>
                <w:rFonts w:ascii="Arial" w:hAnsi="Arial" w:cs="Arial"/>
                <w:sz w:val="20"/>
                <w:szCs w:val="20"/>
              </w:rPr>
              <w:t>blockack</w:t>
            </w:r>
            <w:proofErr w:type="spellEnd"/>
            <w:r>
              <w:rPr>
                <w:rFonts w:ascii="Arial" w:hAnsi="Arial" w:cs="Arial"/>
                <w:sz w:val="20"/>
                <w:szCs w:val="20"/>
              </w:rPr>
              <w:t xml:space="preserve"> </w:t>
            </w:r>
            <w:proofErr w:type="spellStart"/>
            <w:r>
              <w:rPr>
                <w:rFonts w:ascii="Arial" w:hAnsi="Arial" w:cs="Arial"/>
                <w:sz w:val="20"/>
                <w:szCs w:val="20"/>
              </w:rPr>
              <w:t>maintanence</w:t>
            </w:r>
            <w:proofErr w:type="spellEnd"/>
            <w:r>
              <w:rPr>
                <w:rFonts w:ascii="Arial" w:hAnsi="Arial" w:cs="Arial"/>
                <w:sz w:val="20"/>
                <w:szCs w:val="20"/>
              </w:rPr>
              <w:t xml:space="preserve"> (e.g., BA context transfer, special handling during transition phase </w:t>
            </w:r>
            <w:proofErr w:type="spellStart"/>
            <w:r>
              <w:rPr>
                <w:rFonts w:ascii="Arial" w:hAnsi="Arial" w:cs="Arial"/>
                <w:sz w:val="20"/>
                <w:szCs w:val="20"/>
              </w:rPr>
              <w:t>etc</w:t>
            </w:r>
            <w:proofErr w:type="spellEnd"/>
            <w:r>
              <w:rPr>
                <w:rFonts w:ascii="Arial" w:hAnsi="Arial" w:cs="Arial"/>
                <w:sz w:val="20"/>
                <w:szCs w:val="20"/>
              </w:rPr>
              <w:t>). Please investigate and update relevant section under 10.25.</w:t>
            </w:r>
          </w:p>
        </w:tc>
        <w:tc>
          <w:tcPr>
            <w:tcW w:w="2198" w:type="dxa"/>
            <w:tcBorders>
              <w:top w:val="nil"/>
              <w:left w:val="nil"/>
              <w:bottom w:val="single" w:sz="4" w:space="0" w:color="auto"/>
              <w:right w:val="single" w:sz="4" w:space="0" w:color="333300"/>
            </w:tcBorders>
            <w:shd w:val="clear" w:color="auto" w:fill="auto"/>
            <w:noWrap/>
          </w:tcPr>
          <w:p w14:paraId="24A0A4BF" w14:textId="1909296F" w:rsidR="00716FD3" w:rsidRPr="00B052BB" w:rsidRDefault="00716FD3" w:rsidP="00716FD3">
            <w:pPr>
              <w:suppressAutoHyphens/>
            </w:pPr>
            <w:r>
              <w:rPr>
                <w:rFonts w:ascii="Arial" w:hAnsi="Arial" w:cs="Arial"/>
                <w:sz w:val="20"/>
                <w:szCs w:val="20"/>
              </w:rPr>
              <w:t>As in comment</w:t>
            </w:r>
          </w:p>
        </w:tc>
        <w:tc>
          <w:tcPr>
            <w:tcW w:w="3097" w:type="dxa"/>
            <w:tcBorders>
              <w:bottom w:val="single" w:sz="4" w:space="0" w:color="auto"/>
            </w:tcBorders>
          </w:tcPr>
          <w:p w14:paraId="41DCF4E0" w14:textId="42B12FC0" w:rsidR="00716FD3" w:rsidRPr="00D67EED" w:rsidRDefault="00D67EED" w:rsidP="00716FD3">
            <w:pPr>
              <w:suppressAutoHyphens/>
              <w:rPr>
                <w:rFonts w:ascii="Times New Roman" w:hAnsi="Times New Roman" w:cs="Times New Roman"/>
                <w:color w:val="000000"/>
                <w:sz w:val="20"/>
                <w:szCs w:val="20"/>
                <w:highlight w:val="green"/>
              </w:rPr>
            </w:pPr>
            <w:r w:rsidRPr="00D67EED">
              <w:rPr>
                <w:rFonts w:ascii="Times New Roman" w:hAnsi="Times New Roman" w:cs="Times New Roman"/>
                <w:color w:val="000000"/>
                <w:sz w:val="20"/>
                <w:szCs w:val="20"/>
                <w:highlight w:val="green"/>
              </w:rPr>
              <w:t>BA</w:t>
            </w:r>
          </w:p>
        </w:tc>
      </w:tr>
      <w:tr w:rsidR="003A1B42" w:rsidRPr="00340719" w14:paraId="6348B4EC" w14:textId="77777777" w:rsidTr="003A1B42">
        <w:trPr>
          <w:trHeight w:val="224"/>
        </w:trPr>
        <w:tc>
          <w:tcPr>
            <w:tcW w:w="775" w:type="dxa"/>
            <w:tcBorders>
              <w:top w:val="single" w:sz="4" w:space="0" w:color="auto"/>
              <w:left w:val="single" w:sz="4" w:space="0" w:color="auto"/>
              <w:bottom w:val="single" w:sz="4" w:space="0" w:color="auto"/>
              <w:right w:val="single" w:sz="4" w:space="0" w:color="auto"/>
            </w:tcBorders>
            <w:shd w:val="clear" w:color="auto" w:fill="auto"/>
            <w:noWrap/>
          </w:tcPr>
          <w:p w14:paraId="7712363D" w14:textId="0F874B83" w:rsidR="00716FD3" w:rsidRPr="00B052BB" w:rsidRDefault="00716FD3" w:rsidP="00716FD3">
            <w:pPr>
              <w:suppressAutoHyphens/>
            </w:pPr>
            <w:r>
              <w:rPr>
                <w:rFonts w:ascii="Arial" w:hAnsi="Arial" w:cs="Arial"/>
                <w:sz w:val="20"/>
                <w:szCs w:val="20"/>
              </w:rPr>
              <w:t>3926</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10B7BA33" w14:textId="54689F4E" w:rsidR="00716FD3" w:rsidRPr="00B052BB" w:rsidRDefault="00716FD3" w:rsidP="00716FD3">
            <w:pPr>
              <w:suppressAutoHyphens/>
            </w:pPr>
            <w:r>
              <w:rPr>
                <w:rFonts w:ascii="Arial" w:hAnsi="Arial" w:cs="Arial"/>
                <w:sz w:val="20"/>
                <w:szCs w:val="20"/>
              </w:rPr>
              <w:t>Binita Gupta</w:t>
            </w:r>
          </w:p>
        </w:tc>
        <w:tc>
          <w:tcPr>
            <w:tcW w:w="759" w:type="dxa"/>
            <w:tcBorders>
              <w:top w:val="single" w:sz="4" w:space="0" w:color="auto"/>
              <w:left w:val="single" w:sz="4" w:space="0" w:color="auto"/>
              <w:bottom w:val="single" w:sz="4" w:space="0" w:color="auto"/>
              <w:right w:val="single" w:sz="4" w:space="0" w:color="auto"/>
            </w:tcBorders>
            <w:shd w:val="clear" w:color="auto" w:fill="auto"/>
            <w:noWrap/>
          </w:tcPr>
          <w:p w14:paraId="736EE9B3" w14:textId="4CB44E73" w:rsidR="00716FD3" w:rsidRPr="00B052BB" w:rsidRDefault="00716FD3" w:rsidP="00716FD3">
            <w:pPr>
              <w:suppressAutoHyphens/>
            </w:pPr>
            <w:r>
              <w:rPr>
                <w:rFonts w:ascii="Arial" w:hAnsi="Arial" w:cs="Arial"/>
                <w:sz w:val="20"/>
                <w:szCs w:val="20"/>
              </w:rPr>
              <w:t>37.8.2.5.4</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01087A8E" w14:textId="3C3266D2" w:rsidR="00716FD3" w:rsidRPr="00B052BB" w:rsidRDefault="00716FD3" w:rsidP="00716FD3">
            <w:pPr>
              <w:suppressAutoHyphens/>
            </w:pPr>
            <w:r>
              <w:rPr>
                <w:rFonts w:ascii="Arial" w:hAnsi="Arial" w:cs="Arial"/>
                <w:sz w:val="20"/>
                <w:szCs w:val="20"/>
              </w:rPr>
              <w:t>76.29</w:t>
            </w:r>
          </w:p>
        </w:tc>
        <w:tc>
          <w:tcPr>
            <w:tcW w:w="2212" w:type="dxa"/>
            <w:tcBorders>
              <w:top w:val="single" w:sz="4" w:space="0" w:color="auto"/>
              <w:left w:val="single" w:sz="4" w:space="0" w:color="auto"/>
              <w:bottom w:val="single" w:sz="4" w:space="0" w:color="auto"/>
              <w:right w:val="single" w:sz="4" w:space="0" w:color="auto"/>
            </w:tcBorders>
            <w:shd w:val="clear" w:color="auto" w:fill="auto"/>
            <w:noWrap/>
          </w:tcPr>
          <w:p w14:paraId="3D525D3F" w14:textId="749F6658" w:rsidR="00716FD3" w:rsidRPr="00B052BB" w:rsidRDefault="00716FD3" w:rsidP="00716FD3">
            <w:pPr>
              <w:suppressAutoHyphens/>
            </w:pPr>
            <w:r>
              <w:rPr>
                <w:rFonts w:ascii="Arial" w:hAnsi="Arial" w:cs="Arial"/>
                <w:sz w:val="20"/>
                <w:szCs w:val="20"/>
              </w:rPr>
              <w:t xml:space="preserve">During the roaming preparation BA static context such as UL or DL Block Ack agreements </w:t>
            </w:r>
            <w:proofErr w:type="gramStart"/>
            <w:r>
              <w:rPr>
                <w:rFonts w:ascii="Arial" w:hAnsi="Arial" w:cs="Arial"/>
                <w:sz w:val="20"/>
                <w:szCs w:val="20"/>
              </w:rPr>
              <w:t>may can</w:t>
            </w:r>
            <w:proofErr w:type="gramEnd"/>
            <w:r>
              <w:rPr>
                <w:rFonts w:ascii="Arial" w:hAnsi="Arial" w:cs="Arial"/>
                <w:sz w:val="20"/>
                <w:szCs w:val="20"/>
              </w:rPr>
              <w:t xml:space="preserve"> be renegotiated e.g. for the case when target AP MLD supports a different buffer size or client wants to reset the BA window SSN at the target AP.  These cases should be supported.</w:t>
            </w:r>
          </w:p>
        </w:tc>
        <w:tc>
          <w:tcPr>
            <w:tcW w:w="2198" w:type="dxa"/>
            <w:tcBorders>
              <w:top w:val="single" w:sz="4" w:space="0" w:color="auto"/>
              <w:left w:val="single" w:sz="4" w:space="0" w:color="auto"/>
              <w:bottom w:val="single" w:sz="4" w:space="0" w:color="auto"/>
              <w:right w:val="single" w:sz="4" w:space="0" w:color="auto"/>
            </w:tcBorders>
            <w:shd w:val="clear" w:color="auto" w:fill="auto"/>
            <w:noWrap/>
          </w:tcPr>
          <w:p w14:paraId="1BD0148E" w14:textId="222638EE" w:rsidR="00716FD3" w:rsidRPr="00B052BB" w:rsidRDefault="00716FD3" w:rsidP="00716FD3">
            <w:pPr>
              <w:suppressAutoHyphens/>
            </w:pPr>
            <w:r>
              <w:rPr>
                <w:rFonts w:ascii="Arial" w:hAnsi="Arial" w:cs="Arial"/>
                <w:sz w:val="20"/>
                <w:szCs w:val="20"/>
              </w:rPr>
              <w:t>Define procedure for negotiating Block Ack agreements as part of roaming prep procedure.</w:t>
            </w:r>
          </w:p>
        </w:tc>
        <w:tc>
          <w:tcPr>
            <w:tcW w:w="3097" w:type="dxa"/>
            <w:tcBorders>
              <w:top w:val="single" w:sz="4" w:space="0" w:color="auto"/>
              <w:left w:val="single" w:sz="4" w:space="0" w:color="auto"/>
              <w:bottom w:val="single" w:sz="4" w:space="0" w:color="auto"/>
            </w:tcBorders>
          </w:tcPr>
          <w:p w14:paraId="18B14249" w14:textId="27AC2149" w:rsidR="00716FD3" w:rsidRPr="00D67EED" w:rsidRDefault="00D67EED" w:rsidP="00716FD3">
            <w:pPr>
              <w:suppressAutoHyphens/>
              <w:rPr>
                <w:rFonts w:ascii="Times New Roman" w:hAnsi="Times New Roman" w:cs="Times New Roman"/>
                <w:color w:val="000000"/>
                <w:sz w:val="20"/>
                <w:szCs w:val="20"/>
                <w:highlight w:val="green"/>
              </w:rPr>
            </w:pPr>
            <w:r w:rsidRPr="00D67EED">
              <w:rPr>
                <w:rFonts w:ascii="Times New Roman" w:hAnsi="Times New Roman" w:cs="Times New Roman"/>
                <w:color w:val="000000"/>
                <w:sz w:val="20"/>
                <w:szCs w:val="20"/>
                <w:highlight w:val="green"/>
              </w:rPr>
              <w:t>BA</w:t>
            </w:r>
          </w:p>
        </w:tc>
      </w:tr>
      <w:tr w:rsidR="00DA6B71" w:rsidRPr="00340719" w14:paraId="0D290D01" w14:textId="77777777" w:rsidTr="00A86097">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302CEA6C" w14:textId="77777777" w:rsidR="00DA6B71" w:rsidRDefault="00DA6B71" w:rsidP="00A86097">
            <w:pPr>
              <w:suppressAutoHyphens/>
              <w:rPr>
                <w:rFonts w:ascii="Arial" w:hAnsi="Arial" w:cs="Arial"/>
                <w:sz w:val="20"/>
                <w:szCs w:val="20"/>
              </w:rPr>
            </w:pPr>
            <w:r>
              <w:rPr>
                <w:rFonts w:ascii="Arial" w:hAnsi="Arial" w:cs="Arial"/>
                <w:sz w:val="20"/>
                <w:szCs w:val="20"/>
              </w:rPr>
              <w:t>1441</w:t>
            </w:r>
          </w:p>
        </w:tc>
        <w:tc>
          <w:tcPr>
            <w:tcW w:w="979" w:type="dxa"/>
            <w:tcBorders>
              <w:top w:val="nil"/>
              <w:left w:val="nil"/>
              <w:bottom w:val="single" w:sz="4" w:space="0" w:color="333300"/>
              <w:right w:val="single" w:sz="4" w:space="0" w:color="333300"/>
            </w:tcBorders>
            <w:shd w:val="clear" w:color="auto" w:fill="auto"/>
          </w:tcPr>
          <w:p w14:paraId="4629EBFA" w14:textId="77777777" w:rsidR="00DA6B71" w:rsidRDefault="00DA6B71" w:rsidP="00A86097">
            <w:pPr>
              <w:suppressAutoHyphens/>
              <w:rPr>
                <w:rFonts w:ascii="Arial" w:hAnsi="Arial" w:cs="Arial"/>
                <w:sz w:val="20"/>
                <w:szCs w:val="20"/>
              </w:rPr>
            </w:pPr>
            <w:r>
              <w:rPr>
                <w:rFonts w:ascii="Arial" w:hAnsi="Arial" w:cs="Arial"/>
                <w:sz w:val="20"/>
                <w:szCs w:val="20"/>
              </w:rPr>
              <w:t>Akira Kishida</w:t>
            </w:r>
          </w:p>
        </w:tc>
        <w:tc>
          <w:tcPr>
            <w:tcW w:w="759" w:type="dxa"/>
            <w:tcBorders>
              <w:top w:val="nil"/>
              <w:left w:val="nil"/>
              <w:bottom w:val="single" w:sz="4" w:space="0" w:color="333300"/>
              <w:right w:val="single" w:sz="4" w:space="0" w:color="333300"/>
            </w:tcBorders>
            <w:shd w:val="clear" w:color="auto" w:fill="auto"/>
            <w:noWrap/>
          </w:tcPr>
          <w:p w14:paraId="514EBF3E" w14:textId="77777777" w:rsidR="00DA6B71" w:rsidRDefault="00DA6B71" w:rsidP="00A86097">
            <w:pPr>
              <w:suppressAutoHyphens/>
              <w:rPr>
                <w:rFonts w:ascii="Arial" w:hAnsi="Arial" w:cs="Arial"/>
                <w:sz w:val="20"/>
                <w:szCs w:val="20"/>
              </w:rPr>
            </w:pPr>
            <w:r>
              <w:rPr>
                <w:rFonts w:ascii="Arial" w:hAnsi="Arial" w:cs="Arial"/>
                <w:sz w:val="20"/>
                <w:szCs w:val="20"/>
              </w:rPr>
              <w:t>37.8.2.5.6 Data forwarding</w:t>
            </w:r>
          </w:p>
        </w:tc>
        <w:tc>
          <w:tcPr>
            <w:tcW w:w="637" w:type="dxa"/>
            <w:tcBorders>
              <w:top w:val="nil"/>
              <w:left w:val="nil"/>
              <w:bottom w:val="single" w:sz="4" w:space="0" w:color="333300"/>
              <w:right w:val="single" w:sz="4" w:space="0" w:color="333300"/>
            </w:tcBorders>
            <w:shd w:val="clear" w:color="auto" w:fill="auto"/>
          </w:tcPr>
          <w:p w14:paraId="550B9D2A" w14:textId="77777777" w:rsidR="00DA6B71" w:rsidRDefault="00DA6B71" w:rsidP="00A86097">
            <w:pPr>
              <w:suppressAutoHyphens/>
              <w:rPr>
                <w:rFonts w:ascii="Arial" w:hAnsi="Arial" w:cs="Arial"/>
                <w:sz w:val="20"/>
                <w:szCs w:val="20"/>
              </w:rPr>
            </w:pPr>
            <w:r>
              <w:rPr>
                <w:rFonts w:ascii="Arial" w:hAnsi="Arial" w:cs="Arial"/>
                <w:sz w:val="20"/>
                <w:szCs w:val="20"/>
              </w:rPr>
              <w:t>76.39</w:t>
            </w:r>
          </w:p>
        </w:tc>
        <w:tc>
          <w:tcPr>
            <w:tcW w:w="2212" w:type="dxa"/>
            <w:tcBorders>
              <w:top w:val="nil"/>
              <w:left w:val="nil"/>
              <w:bottom w:val="single" w:sz="4" w:space="0" w:color="333300"/>
              <w:right w:val="single" w:sz="4" w:space="0" w:color="333300"/>
            </w:tcBorders>
            <w:shd w:val="clear" w:color="auto" w:fill="auto"/>
            <w:noWrap/>
          </w:tcPr>
          <w:p w14:paraId="399946D3" w14:textId="77777777" w:rsidR="00DA6B71" w:rsidRDefault="00DA6B71" w:rsidP="00A86097">
            <w:pPr>
              <w:suppressAutoHyphens/>
              <w:rPr>
                <w:rFonts w:ascii="Arial" w:hAnsi="Arial" w:cs="Arial"/>
                <w:sz w:val="20"/>
                <w:szCs w:val="20"/>
              </w:rPr>
            </w:pPr>
            <w:r>
              <w:rPr>
                <w:rFonts w:ascii="Arial" w:hAnsi="Arial" w:cs="Arial"/>
                <w:sz w:val="20"/>
                <w:szCs w:val="20"/>
              </w:rPr>
              <w:t xml:space="preserve">If the roaming MLD fails to confirm data reception from the destination node correctly, the </w:t>
            </w:r>
            <w:proofErr w:type="spellStart"/>
            <w:r>
              <w:rPr>
                <w:rFonts w:ascii="Arial" w:hAnsi="Arial" w:cs="Arial"/>
                <w:sz w:val="20"/>
                <w:szCs w:val="20"/>
              </w:rPr>
              <w:t>BlockAck</w:t>
            </w:r>
            <w:proofErr w:type="spellEnd"/>
            <w:r>
              <w:rPr>
                <w:rFonts w:ascii="Arial" w:hAnsi="Arial" w:cs="Arial"/>
                <w:sz w:val="20"/>
                <w:szCs w:val="20"/>
              </w:rPr>
              <w:t xml:space="preserve"> window cannot be shifted. The reception rule for Seamless roaming should be updated.</w:t>
            </w:r>
          </w:p>
        </w:tc>
        <w:tc>
          <w:tcPr>
            <w:tcW w:w="2198" w:type="dxa"/>
            <w:tcBorders>
              <w:top w:val="nil"/>
              <w:left w:val="nil"/>
              <w:bottom w:val="single" w:sz="4" w:space="0" w:color="333300"/>
              <w:right w:val="single" w:sz="4" w:space="0" w:color="333300"/>
            </w:tcBorders>
            <w:shd w:val="clear" w:color="auto" w:fill="auto"/>
            <w:noWrap/>
          </w:tcPr>
          <w:p w14:paraId="483EDC13" w14:textId="77777777" w:rsidR="00DA6B71" w:rsidRDefault="00DA6B71" w:rsidP="00A86097">
            <w:pPr>
              <w:suppressAutoHyphens/>
              <w:rPr>
                <w:rFonts w:ascii="Arial" w:hAnsi="Arial" w:cs="Arial"/>
                <w:sz w:val="20"/>
                <w:szCs w:val="20"/>
              </w:rPr>
            </w:pPr>
            <w:r>
              <w:rPr>
                <w:rFonts w:ascii="Arial" w:hAnsi="Arial" w:cs="Arial"/>
                <w:sz w:val="20"/>
                <w:szCs w:val="20"/>
              </w:rPr>
              <w:t>As in the comment.</w:t>
            </w:r>
          </w:p>
        </w:tc>
        <w:tc>
          <w:tcPr>
            <w:tcW w:w="3097" w:type="dxa"/>
            <w:tcBorders>
              <w:top w:val="single" w:sz="4" w:space="0" w:color="auto"/>
              <w:left w:val="single" w:sz="4" w:space="0" w:color="auto"/>
              <w:bottom w:val="single" w:sz="4" w:space="0" w:color="auto"/>
            </w:tcBorders>
          </w:tcPr>
          <w:p w14:paraId="2E8DB36C" w14:textId="57F04277" w:rsidR="00DA6B71" w:rsidRDefault="00DA6B71" w:rsidP="00A86097">
            <w:pPr>
              <w:suppressAutoHyphens/>
              <w:rPr>
                <w:rFonts w:ascii="Times New Roman" w:hAnsi="Times New Roman" w:cs="Times New Roman"/>
                <w:color w:val="000000"/>
                <w:sz w:val="20"/>
                <w:szCs w:val="20"/>
              </w:rPr>
            </w:pPr>
            <w:r w:rsidRPr="00D67EED">
              <w:rPr>
                <w:rFonts w:ascii="Times New Roman" w:hAnsi="Times New Roman" w:cs="Times New Roman"/>
                <w:color w:val="000000"/>
                <w:sz w:val="20"/>
                <w:szCs w:val="20"/>
                <w:highlight w:val="green"/>
              </w:rPr>
              <w:t>BA</w:t>
            </w:r>
          </w:p>
        </w:tc>
      </w:tr>
      <w:tr w:rsidR="00AD48E9" w:rsidRPr="005C2C99" w14:paraId="71371F37" w14:textId="77777777" w:rsidTr="00D80A1B">
        <w:trPr>
          <w:trHeight w:val="224"/>
        </w:trPr>
        <w:tc>
          <w:tcPr>
            <w:tcW w:w="10657" w:type="dxa"/>
            <w:gridSpan w:val="7"/>
            <w:shd w:val="clear" w:color="auto" w:fill="92D050"/>
            <w:noWrap/>
          </w:tcPr>
          <w:p w14:paraId="5978252D" w14:textId="1C5D433D" w:rsidR="00AD48E9" w:rsidRPr="005C2C99" w:rsidRDefault="00AD48E9" w:rsidP="00D80A1B">
            <w:pPr>
              <w:suppressAutoHyphens/>
              <w:rPr>
                <w:rFonts w:ascii="Times New Roman" w:hAnsi="Times New Roman" w:cs="Times New Roman"/>
                <w:b/>
                <w:bCs/>
                <w:color w:val="000000"/>
                <w:sz w:val="20"/>
                <w:szCs w:val="20"/>
              </w:rPr>
            </w:pPr>
            <w:r>
              <w:rPr>
                <w:b/>
                <w:bCs/>
                <w:sz w:val="20"/>
                <w:szCs w:val="20"/>
              </w:rPr>
              <w:t>Renegotiation</w:t>
            </w:r>
          </w:p>
        </w:tc>
      </w:tr>
      <w:tr w:rsidR="00AD48E9" w:rsidRPr="00340719" w14:paraId="62E68964" w14:textId="77777777" w:rsidTr="005B4128">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5EF7BB28" w14:textId="56A069F4" w:rsidR="00AD48E9" w:rsidRDefault="00AD48E9" w:rsidP="00AD48E9">
            <w:pPr>
              <w:suppressAutoHyphens/>
              <w:rPr>
                <w:rFonts w:ascii="Arial" w:hAnsi="Arial" w:cs="Arial"/>
                <w:sz w:val="20"/>
                <w:szCs w:val="20"/>
              </w:rPr>
            </w:pPr>
            <w:r>
              <w:rPr>
                <w:rFonts w:ascii="Arial" w:hAnsi="Arial" w:cs="Arial"/>
                <w:sz w:val="20"/>
                <w:szCs w:val="20"/>
              </w:rPr>
              <w:lastRenderedPageBreak/>
              <w:t>487</w:t>
            </w:r>
          </w:p>
        </w:tc>
        <w:tc>
          <w:tcPr>
            <w:tcW w:w="979" w:type="dxa"/>
            <w:tcBorders>
              <w:top w:val="single" w:sz="4" w:space="0" w:color="333300"/>
              <w:left w:val="nil"/>
              <w:bottom w:val="single" w:sz="4" w:space="0" w:color="333300"/>
              <w:right w:val="single" w:sz="4" w:space="0" w:color="333300"/>
            </w:tcBorders>
            <w:shd w:val="clear" w:color="auto" w:fill="auto"/>
          </w:tcPr>
          <w:p w14:paraId="60D3D36F" w14:textId="630D8F1A" w:rsidR="00AD48E9" w:rsidRDefault="00AD48E9" w:rsidP="00AD48E9">
            <w:pPr>
              <w:suppressAutoHyphens/>
              <w:rPr>
                <w:rFonts w:ascii="Arial" w:hAnsi="Arial" w:cs="Arial"/>
                <w:sz w:val="20"/>
                <w:szCs w:val="20"/>
              </w:rPr>
            </w:pPr>
            <w:r>
              <w:rPr>
                <w:rFonts w:ascii="Arial" w:hAnsi="Arial" w:cs="Arial"/>
                <w:sz w:val="20"/>
                <w:szCs w:val="20"/>
              </w:rPr>
              <w:t>Peshal Nayak</w:t>
            </w:r>
          </w:p>
        </w:tc>
        <w:tc>
          <w:tcPr>
            <w:tcW w:w="759" w:type="dxa"/>
            <w:tcBorders>
              <w:top w:val="single" w:sz="4" w:space="0" w:color="333300"/>
              <w:left w:val="nil"/>
              <w:bottom w:val="single" w:sz="4" w:space="0" w:color="333300"/>
              <w:right w:val="single" w:sz="4" w:space="0" w:color="333300"/>
            </w:tcBorders>
            <w:shd w:val="clear" w:color="auto" w:fill="auto"/>
            <w:noWrap/>
          </w:tcPr>
          <w:p w14:paraId="3963245D" w14:textId="1A37D401" w:rsidR="00AD48E9" w:rsidRDefault="00AD48E9" w:rsidP="00AD48E9">
            <w:pPr>
              <w:suppressAutoHyphens/>
              <w:rPr>
                <w:rFonts w:ascii="Arial" w:hAnsi="Arial" w:cs="Arial"/>
                <w:sz w:val="20"/>
                <w:szCs w:val="20"/>
              </w:rPr>
            </w:pPr>
            <w:r>
              <w:rPr>
                <w:rFonts w:ascii="Arial" w:hAnsi="Arial" w:cs="Arial"/>
                <w:sz w:val="20"/>
                <w:szCs w:val="20"/>
              </w:rPr>
              <w:t>37.8.2.5.2</w:t>
            </w:r>
          </w:p>
        </w:tc>
        <w:tc>
          <w:tcPr>
            <w:tcW w:w="637" w:type="dxa"/>
            <w:tcBorders>
              <w:top w:val="single" w:sz="4" w:space="0" w:color="333300"/>
              <w:left w:val="nil"/>
              <w:bottom w:val="single" w:sz="4" w:space="0" w:color="333300"/>
              <w:right w:val="single" w:sz="4" w:space="0" w:color="333300"/>
            </w:tcBorders>
            <w:shd w:val="clear" w:color="auto" w:fill="auto"/>
          </w:tcPr>
          <w:p w14:paraId="2B76D1DD" w14:textId="6ACCF1FE" w:rsidR="00AD48E9" w:rsidRDefault="00AD48E9" w:rsidP="00AD48E9">
            <w:pPr>
              <w:suppressAutoHyphens/>
              <w:rPr>
                <w:rFonts w:ascii="Arial" w:hAnsi="Arial" w:cs="Arial"/>
                <w:sz w:val="20"/>
                <w:szCs w:val="20"/>
              </w:rPr>
            </w:pPr>
            <w:r>
              <w:rPr>
                <w:rFonts w:ascii="Arial" w:hAnsi="Arial" w:cs="Arial"/>
                <w:sz w:val="20"/>
                <w:szCs w:val="20"/>
              </w:rPr>
              <w:t>75.55</w:t>
            </w:r>
          </w:p>
        </w:tc>
        <w:tc>
          <w:tcPr>
            <w:tcW w:w="2212" w:type="dxa"/>
            <w:tcBorders>
              <w:top w:val="single" w:sz="4" w:space="0" w:color="333300"/>
              <w:left w:val="nil"/>
              <w:bottom w:val="single" w:sz="4" w:space="0" w:color="333300"/>
              <w:right w:val="single" w:sz="4" w:space="0" w:color="333300"/>
            </w:tcBorders>
            <w:shd w:val="clear" w:color="auto" w:fill="auto"/>
            <w:noWrap/>
          </w:tcPr>
          <w:p w14:paraId="085DC91B" w14:textId="536C8FFD" w:rsidR="00AD48E9" w:rsidRDefault="00AD48E9" w:rsidP="00AD48E9">
            <w:pPr>
              <w:suppressAutoHyphens/>
              <w:rPr>
                <w:rFonts w:ascii="Arial" w:hAnsi="Arial" w:cs="Arial"/>
                <w:sz w:val="20"/>
                <w:szCs w:val="20"/>
              </w:rPr>
            </w:pPr>
            <w:r>
              <w:rPr>
                <w:rFonts w:ascii="Arial" w:hAnsi="Arial" w:cs="Arial"/>
                <w:sz w:val="20"/>
                <w:szCs w:val="20"/>
              </w:rPr>
              <w:t xml:space="preserve">Is the </w:t>
            </w:r>
            <w:proofErr w:type="spellStart"/>
            <w:r>
              <w:rPr>
                <w:rFonts w:ascii="Arial" w:hAnsi="Arial" w:cs="Arial"/>
                <w:sz w:val="20"/>
                <w:szCs w:val="20"/>
              </w:rPr>
              <w:t>prepartion</w:t>
            </w:r>
            <w:proofErr w:type="spellEnd"/>
            <w:r>
              <w:rPr>
                <w:rFonts w:ascii="Arial" w:hAnsi="Arial" w:cs="Arial"/>
                <w:sz w:val="20"/>
                <w:szCs w:val="20"/>
              </w:rPr>
              <w:t xml:space="preserve"> procedure a single step procedure or </w:t>
            </w:r>
            <w:proofErr w:type="gramStart"/>
            <w:r>
              <w:rPr>
                <w:rFonts w:ascii="Arial" w:hAnsi="Arial" w:cs="Arial"/>
                <w:sz w:val="20"/>
                <w:szCs w:val="20"/>
              </w:rPr>
              <w:t>it can</w:t>
            </w:r>
            <w:proofErr w:type="gramEnd"/>
            <w:r>
              <w:rPr>
                <w:rFonts w:ascii="Arial" w:hAnsi="Arial" w:cs="Arial"/>
                <w:sz w:val="20"/>
                <w:szCs w:val="20"/>
              </w:rPr>
              <w:t xml:space="preserve"> be performed in multiple steps. Single step meaning exchange of one request and response frame and multi-step meaning multiple request and response frames are exchanged. If it's a single step, how does renegotiation occur and what is the behavior when a renegotiation request is rejected by the target AP MLD? Does the non-AP MLD fall back to baseline mechanism of setting up the context after roaming?</w:t>
            </w:r>
          </w:p>
        </w:tc>
        <w:tc>
          <w:tcPr>
            <w:tcW w:w="2198" w:type="dxa"/>
            <w:tcBorders>
              <w:top w:val="single" w:sz="4" w:space="0" w:color="333300"/>
              <w:left w:val="nil"/>
              <w:bottom w:val="single" w:sz="4" w:space="0" w:color="333300"/>
              <w:right w:val="single" w:sz="4" w:space="0" w:color="333300"/>
            </w:tcBorders>
            <w:shd w:val="clear" w:color="auto" w:fill="auto"/>
            <w:noWrap/>
          </w:tcPr>
          <w:p w14:paraId="10F8BEAB" w14:textId="06DCBA59" w:rsidR="00AD48E9" w:rsidRDefault="00AD48E9" w:rsidP="00AD48E9">
            <w:pPr>
              <w:suppressAutoHyphens/>
              <w:rPr>
                <w:rFonts w:ascii="Arial" w:hAnsi="Arial" w:cs="Arial"/>
                <w:sz w:val="20"/>
                <w:szCs w:val="20"/>
              </w:rPr>
            </w:pPr>
            <w:r>
              <w:rPr>
                <w:rFonts w:ascii="Arial" w:hAnsi="Arial" w:cs="Arial"/>
                <w:sz w:val="20"/>
                <w:szCs w:val="20"/>
              </w:rPr>
              <w:t>Details on how renegotiation can be performed along with context transfer in the preparation procedure need to be provided</w:t>
            </w:r>
          </w:p>
        </w:tc>
        <w:tc>
          <w:tcPr>
            <w:tcW w:w="3097" w:type="dxa"/>
            <w:tcBorders>
              <w:top w:val="single" w:sz="4" w:space="0" w:color="auto"/>
              <w:left w:val="single" w:sz="4" w:space="0" w:color="auto"/>
              <w:bottom w:val="single" w:sz="4" w:space="0" w:color="auto"/>
            </w:tcBorders>
          </w:tcPr>
          <w:p w14:paraId="46C9A828" w14:textId="77777777" w:rsidR="00AD48E9" w:rsidRPr="00D47FF4" w:rsidRDefault="00D47FF4" w:rsidP="00AD48E9">
            <w:pPr>
              <w:suppressAutoHyphens/>
              <w:rPr>
                <w:rFonts w:ascii="Times New Roman" w:hAnsi="Times New Roman" w:cs="Times New Roman"/>
                <w:b/>
                <w:bCs/>
                <w:color w:val="000000"/>
                <w:sz w:val="20"/>
                <w:szCs w:val="20"/>
              </w:rPr>
            </w:pPr>
            <w:r w:rsidRPr="00D47FF4">
              <w:rPr>
                <w:rFonts w:ascii="Times New Roman" w:hAnsi="Times New Roman" w:cs="Times New Roman"/>
                <w:b/>
                <w:bCs/>
                <w:color w:val="000000"/>
                <w:sz w:val="20"/>
                <w:szCs w:val="20"/>
              </w:rPr>
              <w:t>Revised</w:t>
            </w:r>
          </w:p>
          <w:p w14:paraId="5C5E818E" w14:textId="78A837F6" w:rsidR="00D47FF4" w:rsidRDefault="00D47FF4" w:rsidP="00AD48E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SCS has been added in D0.3 because SCS is MLD-level. Please see 37.14.5 and 37.14.8</w:t>
            </w:r>
            <w:r w:rsidR="00C968B4">
              <w:rPr>
                <w:rFonts w:ascii="Times New Roman" w:hAnsi="Times New Roman" w:cs="Times New Roman"/>
                <w:color w:val="000000"/>
                <w:sz w:val="20"/>
                <w:szCs w:val="20"/>
              </w:rPr>
              <w:t>.</w:t>
            </w:r>
          </w:p>
          <w:p w14:paraId="31B75FE4" w14:textId="7FA66D4B" w:rsidR="00D47FF4" w:rsidRDefault="00D47FF4" w:rsidP="00AD48E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needed for the editor.</w:t>
            </w:r>
          </w:p>
        </w:tc>
      </w:tr>
      <w:tr w:rsidR="00AD48E9" w:rsidRPr="00340719" w14:paraId="3171D2B4" w14:textId="77777777" w:rsidTr="005B4128">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3F415FAE" w14:textId="5CE5AF36" w:rsidR="00AD48E9" w:rsidRDefault="00AD48E9" w:rsidP="00AD48E9">
            <w:pPr>
              <w:suppressAutoHyphens/>
              <w:rPr>
                <w:rFonts w:ascii="Arial" w:hAnsi="Arial" w:cs="Arial"/>
                <w:sz w:val="20"/>
                <w:szCs w:val="20"/>
              </w:rPr>
            </w:pPr>
            <w:r>
              <w:rPr>
                <w:rFonts w:ascii="Arial" w:hAnsi="Arial" w:cs="Arial"/>
                <w:sz w:val="20"/>
                <w:szCs w:val="20"/>
              </w:rPr>
              <w:t>495</w:t>
            </w:r>
          </w:p>
        </w:tc>
        <w:tc>
          <w:tcPr>
            <w:tcW w:w="979" w:type="dxa"/>
            <w:tcBorders>
              <w:top w:val="nil"/>
              <w:left w:val="nil"/>
              <w:bottom w:val="single" w:sz="4" w:space="0" w:color="333300"/>
              <w:right w:val="single" w:sz="4" w:space="0" w:color="333300"/>
            </w:tcBorders>
            <w:shd w:val="clear" w:color="auto" w:fill="auto"/>
          </w:tcPr>
          <w:p w14:paraId="4A007478" w14:textId="727FA45F" w:rsidR="00AD48E9" w:rsidRDefault="00AD48E9" w:rsidP="00AD48E9">
            <w:pPr>
              <w:suppressAutoHyphens/>
              <w:rPr>
                <w:rFonts w:ascii="Arial" w:hAnsi="Arial" w:cs="Arial"/>
                <w:sz w:val="20"/>
                <w:szCs w:val="20"/>
              </w:rPr>
            </w:pPr>
            <w:r>
              <w:rPr>
                <w:rFonts w:ascii="Arial" w:hAnsi="Arial" w:cs="Arial"/>
                <w:sz w:val="20"/>
                <w:szCs w:val="20"/>
              </w:rPr>
              <w:t>Peshal Nayak</w:t>
            </w:r>
          </w:p>
        </w:tc>
        <w:tc>
          <w:tcPr>
            <w:tcW w:w="759" w:type="dxa"/>
            <w:tcBorders>
              <w:top w:val="nil"/>
              <w:left w:val="nil"/>
              <w:bottom w:val="single" w:sz="4" w:space="0" w:color="333300"/>
              <w:right w:val="single" w:sz="4" w:space="0" w:color="333300"/>
            </w:tcBorders>
            <w:shd w:val="clear" w:color="auto" w:fill="auto"/>
            <w:noWrap/>
          </w:tcPr>
          <w:p w14:paraId="0E810CC5" w14:textId="25D1D716" w:rsidR="00AD48E9" w:rsidRDefault="00AD48E9" w:rsidP="00AD48E9">
            <w:pPr>
              <w:suppressAutoHyphens/>
              <w:rPr>
                <w:rFonts w:ascii="Arial" w:hAnsi="Arial" w:cs="Arial"/>
                <w:sz w:val="20"/>
                <w:szCs w:val="20"/>
              </w:rPr>
            </w:pPr>
            <w:r>
              <w:rPr>
                <w:rFonts w:ascii="Arial" w:hAnsi="Arial" w:cs="Arial"/>
                <w:sz w:val="20"/>
                <w:szCs w:val="20"/>
              </w:rPr>
              <w:t>37.8.2.5.2</w:t>
            </w:r>
          </w:p>
        </w:tc>
        <w:tc>
          <w:tcPr>
            <w:tcW w:w="637" w:type="dxa"/>
            <w:tcBorders>
              <w:top w:val="nil"/>
              <w:left w:val="nil"/>
              <w:bottom w:val="single" w:sz="4" w:space="0" w:color="333300"/>
              <w:right w:val="single" w:sz="4" w:space="0" w:color="333300"/>
            </w:tcBorders>
            <w:shd w:val="clear" w:color="auto" w:fill="auto"/>
          </w:tcPr>
          <w:p w14:paraId="07D387A2" w14:textId="7E352328" w:rsidR="00AD48E9" w:rsidRDefault="00AD48E9" w:rsidP="00AD48E9">
            <w:pPr>
              <w:suppressAutoHyphens/>
              <w:rPr>
                <w:rFonts w:ascii="Arial" w:hAnsi="Arial" w:cs="Arial"/>
                <w:sz w:val="20"/>
                <w:szCs w:val="20"/>
              </w:rPr>
            </w:pPr>
            <w:r>
              <w:rPr>
                <w:rFonts w:ascii="Arial" w:hAnsi="Arial" w:cs="Arial"/>
                <w:sz w:val="20"/>
                <w:szCs w:val="20"/>
              </w:rPr>
              <w:t>75.55</w:t>
            </w:r>
          </w:p>
        </w:tc>
        <w:tc>
          <w:tcPr>
            <w:tcW w:w="2212" w:type="dxa"/>
            <w:tcBorders>
              <w:top w:val="nil"/>
              <w:left w:val="nil"/>
              <w:bottom w:val="single" w:sz="4" w:space="0" w:color="333300"/>
              <w:right w:val="single" w:sz="4" w:space="0" w:color="333300"/>
            </w:tcBorders>
            <w:shd w:val="clear" w:color="auto" w:fill="auto"/>
            <w:noWrap/>
          </w:tcPr>
          <w:p w14:paraId="59070FD1" w14:textId="5792B043" w:rsidR="00AD48E9" w:rsidRDefault="00AD48E9" w:rsidP="00AD48E9">
            <w:pPr>
              <w:suppressAutoHyphens/>
              <w:rPr>
                <w:rFonts w:ascii="Arial" w:hAnsi="Arial" w:cs="Arial"/>
                <w:sz w:val="20"/>
                <w:szCs w:val="20"/>
              </w:rPr>
            </w:pPr>
            <w:r>
              <w:rPr>
                <w:rFonts w:ascii="Arial" w:hAnsi="Arial" w:cs="Arial"/>
                <w:sz w:val="20"/>
                <w:szCs w:val="20"/>
              </w:rPr>
              <w:t>What happens if renegotiation fails for a particular context? How does the non-AP MLD know about the failure?</w:t>
            </w:r>
          </w:p>
        </w:tc>
        <w:tc>
          <w:tcPr>
            <w:tcW w:w="2198" w:type="dxa"/>
            <w:tcBorders>
              <w:top w:val="nil"/>
              <w:left w:val="nil"/>
              <w:bottom w:val="single" w:sz="4" w:space="0" w:color="333300"/>
              <w:right w:val="single" w:sz="4" w:space="0" w:color="333300"/>
            </w:tcBorders>
            <w:shd w:val="clear" w:color="auto" w:fill="auto"/>
            <w:noWrap/>
          </w:tcPr>
          <w:p w14:paraId="7EF6A714" w14:textId="3180E890" w:rsidR="00AD48E9" w:rsidRDefault="00AD48E9" w:rsidP="00AD48E9">
            <w:pPr>
              <w:suppressAutoHyphens/>
              <w:rPr>
                <w:rFonts w:ascii="Arial" w:hAnsi="Arial" w:cs="Arial"/>
                <w:sz w:val="20"/>
                <w:szCs w:val="20"/>
              </w:rPr>
            </w:pPr>
            <w:r>
              <w:rPr>
                <w:rFonts w:ascii="Arial" w:hAnsi="Arial" w:cs="Arial"/>
                <w:sz w:val="20"/>
                <w:szCs w:val="20"/>
              </w:rPr>
              <w:t>The non-AP MLD should receive an indication of which contexts have been successfully renegotiated with the target AP MLD and which ones were not renegotiated.</w:t>
            </w:r>
          </w:p>
        </w:tc>
        <w:tc>
          <w:tcPr>
            <w:tcW w:w="3097" w:type="dxa"/>
            <w:tcBorders>
              <w:top w:val="single" w:sz="4" w:space="0" w:color="auto"/>
              <w:left w:val="single" w:sz="4" w:space="0" w:color="auto"/>
              <w:bottom w:val="single" w:sz="4" w:space="0" w:color="auto"/>
            </w:tcBorders>
          </w:tcPr>
          <w:p w14:paraId="5C222BDA" w14:textId="77777777" w:rsidR="00AD48E9" w:rsidRPr="004C240E" w:rsidRDefault="004C240E" w:rsidP="00AD48E9">
            <w:pPr>
              <w:suppressAutoHyphens/>
              <w:rPr>
                <w:rFonts w:ascii="Times New Roman" w:hAnsi="Times New Roman" w:cs="Times New Roman"/>
                <w:b/>
                <w:bCs/>
                <w:color w:val="000000"/>
                <w:sz w:val="20"/>
                <w:szCs w:val="20"/>
              </w:rPr>
            </w:pPr>
            <w:r w:rsidRPr="004C240E">
              <w:rPr>
                <w:rFonts w:ascii="Times New Roman" w:hAnsi="Times New Roman" w:cs="Times New Roman"/>
                <w:b/>
                <w:bCs/>
                <w:color w:val="000000"/>
                <w:sz w:val="20"/>
                <w:szCs w:val="20"/>
              </w:rPr>
              <w:t>Revised</w:t>
            </w:r>
          </w:p>
          <w:p w14:paraId="4E9583E5" w14:textId="1FCE4EDE" w:rsidR="004C240E" w:rsidRPr="004C240E" w:rsidRDefault="004C240E" w:rsidP="00AD48E9">
            <w:pPr>
              <w:suppressAutoHyphens/>
              <w:rPr>
                <w:rFonts w:ascii="Times New Roman" w:hAnsi="Times New Roman" w:cs="Times New Roman"/>
                <w:b/>
                <w:bCs/>
                <w:color w:val="000000"/>
                <w:sz w:val="20"/>
                <w:szCs w:val="20"/>
              </w:rPr>
            </w:pPr>
            <w:r>
              <w:rPr>
                <w:rFonts w:ascii="Times New Roman" w:hAnsi="Times New Roman" w:cs="Times New Roman"/>
                <w:color w:val="000000"/>
                <w:sz w:val="20"/>
                <w:szCs w:val="20"/>
              </w:rPr>
              <w:t>The current design does not allow the target to reject any context. However, the target may reject some SCS a non-AP MLD is requesting. Please see 37.14.5 and 37.14.8.</w:t>
            </w:r>
          </w:p>
          <w:p w14:paraId="5774A885" w14:textId="3EE678FA" w:rsidR="004C240E" w:rsidRDefault="004C240E" w:rsidP="00AD48E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AD48E9" w:rsidRPr="00340719" w14:paraId="13AC030E" w14:textId="77777777" w:rsidTr="005B4128">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21857F1" w14:textId="39669735" w:rsidR="00AD48E9" w:rsidRDefault="00AD48E9" w:rsidP="00AD48E9">
            <w:pPr>
              <w:suppressAutoHyphens/>
              <w:rPr>
                <w:rFonts w:ascii="Arial" w:hAnsi="Arial" w:cs="Arial"/>
                <w:sz w:val="20"/>
                <w:szCs w:val="20"/>
              </w:rPr>
            </w:pPr>
            <w:r>
              <w:rPr>
                <w:rFonts w:ascii="Arial" w:hAnsi="Arial" w:cs="Arial"/>
                <w:sz w:val="20"/>
                <w:szCs w:val="20"/>
              </w:rPr>
              <w:t>496</w:t>
            </w:r>
          </w:p>
        </w:tc>
        <w:tc>
          <w:tcPr>
            <w:tcW w:w="979" w:type="dxa"/>
            <w:tcBorders>
              <w:top w:val="nil"/>
              <w:left w:val="nil"/>
              <w:bottom w:val="single" w:sz="4" w:space="0" w:color="333300"/>
              <w:right w:val="single" w:sz="4" w:space="0" w:color="333300"/>
            </w:tcBorders>
            <w:shd w:val="clear" w:color="auto" w:fill="auto"/>
          </w:tcPr>
          <w:p w14:paraId="4AF2856D" w14:textId="2FC39D41" w:rsidR="00AD48E9" w:rsidRDefault="00AD48E9" w:rsidP="00AD48E9">
            <w:pPr>
              <w:suppressAutoHyphens/>
              <w:rPr>
                <w:rFonts w:ascii="Arial" w:hAnsi="Arial" w:cs="Arial"/>
                <w:sz w:val="20"/>
                <w:szCs w:val="20"/>
              </w:rPr>
            </w:pPr>
            <w:r>
              <w:rPr>
                <w:rFonts w:ascii="Arial" w:hAnsi="Arial" w:cs="Arial"/>
                <w:sz w:val="20"/>
                <w:szCs w:val="20"/>
              </w:rPr>
              <w:t>Peshal Nayak</w:t>
            </w:r>
          </w:p>
        </w:tc>
        <w:tc>
          <w:tcPr>
            <w:tcW w:w="759" w:type="dxa"/>
            <w:tcBorders>
              <w:top w:val="nil"/>
              <w:left w:val="nil"/>
              <w:bottom w:val="single" w:sz="4" w:space="0" w:color="333300"/>
              <w:right w:val="single" w:sz="4" w:space="0" w:color="333300"/>
            </w:tcBorders>
            <w:shd w:val="clear" w:color="auto" w:fill="auto"/>
            <w:noWrap/>
          </w:tcPr>
          <w:p w14:paraId="54F58E5F" w14:textId="7E7487A6" w:rsidR="00AD48E9" w:rsidRDefault="00AD48E9" w:rsidP="00AD48E9">
            <w:pPr>
              <w:suppressAutoHyphens/>
              <w:rPr>
                <w:rFonts w:ascii="Arial" w:hAnsi="Arial" w:cs="Arial"/>
                <w:sz w:val="20"/>
                <w:szCs w:val="20"/>
              </w:rPr>
            </w:pPr>
            <w:r>
              <w:rPr>
                <w:rFonts w:ascii="Arial" w:hAnsi="Arial" w:cs="Arial"/>
                <w:sz w:val="20"/>
                <w:szCs w:val="20"/>
              </w:rPr>
              <w:t>37.8.2.5.2</w:t>
            </w:r>
          </w:p>
        </w:tc>
        <w:tc>
          <w:tcPr>
            <w:tcW w:w="637" w:type="dxa"/>
            <w:tcBorders>
              <w:top w:val="nil"/>
              <w:left w:val="nil"/>
              <w:bottom w:val="single" w:sz="4" w:space="0" w:color="333300"/>
              <w:right w:val="single" w:sz="4" w:space="0" w:color="333300"/>
            </w:tcBorders>
            <w:shd w:val="clear" w:color="auto" w:fill="auto"/>
          </w:tcPr>
          <w:p w14:paraId="6B63C24D" w14:textId="5784DE9E" w:rsidR="00AD48E9" w:rsidRDefault="00AD48E9" w:rsidP="00AD48E9">
            <w:pPr>
              <w:suppressAutoHyphens/>
              <w:rPr>
                <w:rFonts w:ascii="Arial" w:hAnsi="Arial" w:cs="Arial"/>
                <w:sz w:val="20"/>
                <w:szCs w:val="20"/>
              </w:rPr>
            </w:pPr>
            <w:r>
              <w:rPr>
                <w:rFonts w:ascii="Arial" w:hAnsi="Arial" w:cs="Arial"/>
                <w:sz w:val="20"/>
                <w:szCs w:val="20"/>
              </w:rPr>
              <w:t>75.49</w:t>
            </w:r>
          </w:p>
        </w:tc>
        <w:tc>
          <w:tcPr>
            <w:tcW w:w="2212" w:type="dxa"/>
            <w:tcBorders>
              <w:top w:val="nil"/>
              <w:left w:val="nil"/>
              <w:bottom w:val="single" w:sz="4" w:space="0" w:color="333300"/>
              <w:right w:val="single" w:sz="4" w:space="0" w:color="333300"/>
            </w:tcBorders>
            <w:shd w:val="clear" w:color="auto" w:fill="auto"/>
            <w:noWrap/>
          </w:tcPr>
          <w:p w14:paraId="6D220479" w14:textId="1F5D4238" w:rsidR="00AD48E9" w:rsidRDefault="00AD48E9" w:rsidP="00AD48E9">
            <w:pPr>
              <w:suppressAutoHyphens/>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preparation</w:t>
            </w:r>
            <w:proofErr w:type="gramEnd"/>
            <w:r>
              <w:rPr>
                <w:rFonts w:ascii="Arial" w:hAnsi="Arial" w:cs="Arial"/>
                <w:sz w:val="20"/>
                <w:szCs w:val="20"/>
              </w:rPr>
              <w:t xml:space="preserve"> procedure is completed, is the target AP MLD considered to be indefinitely </w:t>
            </w:r>
            <w:proofErr w:type="spellStart"/>
            <w:r>
              <w:rPr>
                <w:rFonts w:ascii="Arial" w:hAnsi="Arial" w:cs="Arial"/>
                <w:sz w:val="20"/>
                <w:szCs w:val="20"/>
              </w:rPr>
              <w:t>preparaed</w:t>
            </w:r>
            <w:proofErr w:type="spellEnd"/>
            <w:r>
              <w:rPr>
                <w:rFonts w:ascii="Arial" w:hAnsi="Arial" w:cs="Arial"/>
                <w:sz w:val="20"/>
                <w:szCs w:val="20"/>
              </w:rPr>
              <w:t xml:space="preserve">? This can be a little inefficient if the non-AP MLD never roams to the target AP MLD. There should be a deadline for the non-AP MLD to roam to the target AP MLD after preparation and preparation should be considered as void/invalid after </w:t>
            </w:r>
            <w:r>
              <w:rPr>
                <w:rFonts w:ascii="Arial" w:hAnsi="Arial" w:cs="Arial"/>
                <w:sz w:val="20"/>
                <w:szCs w:val="20"/>
              </w:rPr>
              <w:lastRenderedPageBreak/>
              <w:t>the deadline if non-AP MLD fails to roam within that deadline</w:t>
            </w:r>
          </w:p>
        </w:tc>
        <w:tc>
          <w:tcPr>
            <w:tcW w:w="2198" w:type="dxa"/>
            <w:tcBorders>
              <w:top w:val="nil"/>
              <w:left w:val="nil"/>
              <w:bottom w:val="single" w:sz="4" w:space="0" w:color="333300"/>
              <w:right w:val="single" w:sz="4" w:space="0" w:color="333300"/>
            </w:tcBorders>
            <w:shd w:val="clear" w:color="auto" w:fill="auto"/>
            <w:noWrap/>
          </w:tcPr>
          <w:p w14:paraId="4D128394" w14:textId="57C22A9F" w:rsidR="00AD48E9" w:rsidRDefault="00AD48E9" w:rsidP="00AD48E9">
            <w:pPr>
              <w:suppressAutoHyphens/>
              <w:rPr>
                <w:rFonts w:ascii="Arial" w:hAnsi="Arial" w:cs="Arial"/>
                <w:sz w:val="20"/>
                <w:szCs w:val="20"/>
              </w:rPr>
            </w:pPr>
            <w:r>
              <w:rPr>
                <w:rFonts w:ascii="Arial" w:hAnsi="Arial" w:cs="Arial"/>
                <w:sz w:val="20"/>
                <w:szCs w:val="20"/>
              </w:rPr>
              <w:lastRenderedPageBreak/>
              <w:t>There should be a deadline to roam for the non-AP MLD after preparation is completed</w:t>
            </w:r>
          </w:p>
        </w:tc>
        <w:tc>
          <w:tcPr>
            <w:tcW w:w="3097" w:type="dxa"/>
            <w:tcBorders>
              <w:top w:val="single" w:sz="4" w:space="0" w:color="auto"/>
              <w:left w:val="single" w:sz="4" w:space="0" w:color="auto"/>
              <w:bottom w:val="single" w:sz="4" w:space="0" w:color="auto"/>
            </w:tcBorders>
          </w:tcPr>
          <w:p w14:paraId="0A7C658C" w14:textId="77777777" w:rsidR="00AD48E9" w:rsidRPr="009B5D79" w:rsidRDefault="00C24DDC" w:rsidP="00AD48E9">
            <w:pPr>
              <w:suppressAutoHyphens/>
              <w:rPr>
                <w:rFonts w:ascii="Times New Roman" w:hAnsi="Times New Roman" w:cs="Times New Roman"/>
                <w:b/>
                <w:bCs/>
                <w:color w:val="000000"/>
                <w:sz w:val="20"/>
                <w:szCs w:val="20"/>
              </w:rPr>
            </w:pPr>
            <w:r w:rsidRPr="009B5D79">
              <w:rPr>
                <w:rFonts w:ascii="Times New Roman" w:hAnsi="Times New Roman" w:cs="Times New Roman"/>
                <w:b/>
                <w:bCs/>
                <w:color w:val="000000"/>
                <w:sz w:val="20"/>
                <w:szCs w:val="20"/>
              </w:rPr>
              <w:t>Revised</w:t>
            </w:r>
          </w:p>
          <w:p w14:paraId="121DB1DD" w14:textId="4F6B1DE5" w:rsidR="00C24DDC" w:rsidRDefault="00C24DDC" w:rsidP="00AD48E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and such timeout is added in D0.3</w:t>
            </w:r>
            <w:r w:rsidR="009B5D79">
              <w:rPr>
                <w:rFonts w:ascii="Times New Roman" w:hAnsi="Times New Roman" w:cs="Times New Roman"/>
                <w:color w:val="000000"/>
                <w:sz w:val="20"/>
                <w:szCs w:val="20"/>
              </w:rPr>
              <w:t xml:space="preserve"> (see 37.14.5.2)</w:t>
            </w:r>
            <w:r>
              <w:rPr>
                <w:rFonts w:ascii="Times New Roman" w:hAnsi="Times New Roman" w:cs="Times New Roman"/>
                <w:color w:val="000000"/>
                <w:sz w:val="20"/>
                <w:szCs w:val="20"/>
              </w:rPr>
              <w:t>.</w:t>
            </w:r>
          </w:p>
          <w:p w14:paraId="5A4E94B6" w14:textId="2DBBBF14" w:rsidR="00C24DDC" w:rsidRDefault="00C24DDC" w:rsidP="00AD48E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 for the editor.</w:t>
            </w:r>
          </w:p>
        </w:tc>
      </w:tr>
      <w:tr w:rsidR="00AD48E9" w:rsidRPr="00340719" w14:paraId="7D4B9C9B" w14:textId="77777777" w:rsidTr="005B4128">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09C2F2FA" w14:textId="4EE9EC27" w:rsidR="00AD48E9" w:rsidRDefault="00AD48E9" w:rsidP="00AD48E9">
            <w:pPr>
              <w:suppressAutoHyphens/>
              <w:rPr>
                <w:rFonts w:ascii="Arial" w:hAnsi="Arial" w:cs="Arial"/>
                <w:sz w:val="20"/>
                <w:szCs w:val="20"/>
              </w:rPr>
            </w:pPr>
            <w:r>
              <w:rPr>
                <w:rFonts w:ascii="Arial" w:hAnsi="Arial" w:cs="Arial"/>
                <w:sz w:val="20"/>
                <w:szCs w:val="20"/>
              </w:rPr>
              <w:t>3197</w:t>
            </w:r>
          </w:p>
        </w:tc>
        <w:tc>
          <w:tcPr>
            <w:tcW w:w="979" w:type="dxa"/>
            <w:tcBorders>
              <w:top w:val="nil"/>
              <w:left w:val="nil"/>
              <w:bottom w:val="single" w:sz="4" w:space="0" w:color="333300"/>
              <w:right w:val="single" w:sz="4" w:space="0" w:color="333300"/>
            </w:tcBorders>
            <w:shd w:val="clear" w:color="auto" w:fill="auto"/>
          </w:tcPr>
          <w:p w14:paraId="16F0205D" w14:textId="7F157E90" w:rsidR="00AD48E9" w:rsidRDefault="00AD48E9" w:rsidP="00AD48E9">
            <w:pPr>
              <w:suppressAutoHyphens/>
              <w:rPr>
                <w:rFonts w:ascii="Arial" w:hAnsi="Arial" w:cs="Arial"/>
                <w:sz w:val="20"/>
                <w:szCs w:val="20"/>
              </w:rPr>
            </w:pPr>
            <w:r>
              <w:rPr>
                <w:rFonts w:ascii="Arial" w:hAnsi="Arial" w:cs="Arial"/>
                <w:sz w:val="20"/>
                <w:szCs w:val="20"/>
              </w:rPr>
              <w:t>Javier Perez</w:t>
            </w:r>
          </w:p>
        </w:tc>
        <w:tc>
          <w:tcPr>
            <w:tcW w:w="759" w:type="dxa"/>
            <w:tcBorders>
              <w:top w:val="nil"/>
              <w:left w:val="nil"/>
              <w:bottom w:val="single" w:sz="4" w:space="0" w:color="333300"/>
              <w:right w:val="single" w:sz="4" w:space="0" w:color="333300"/>
            </w:tcBorders>
            <w:shd w:val="clear" w:color="auto" w:fill="auto"/>
            <w:noWrap/>
          </w:tcPr>
          <w:p w14:paraId="15164476" w14:textId="76A557D0" w:rsidR="00AD48E9" w:rsidRDefault="00AD48E9" w:rsidP="00AD48E9">
            <w:pPr>
              <w:suppressAutoHyphens/>
              <w:rPr>
                <w:rFonts w:ascii="Arial" w:hAnsi="Arial" w:cs="Arial"/>
                <w:sz w:val="20"/>
                <w:szCs w:val="20"/>
              </w:rPr>
            </w:pPr>
            <w:r>
              <w:rPr>
                <w:rFonts w:ascii="Arial" w:hAnsi="Arial" w:cs="Arial"/>
                <w:sz w:val="20"/>
                <w:szCs w:val="20"/>
              </w:rPr>
              <w:t>37.8.2.5.2</w:t>
            </w:r>
          </w:p>
        </w:tc>
        <w:tc>
          <w:tcPr>
            <w:tcW w:w="637" w:type="dxa"/>
            <w:tcBorders>
              <w:top w:val="nil"/>
              <w:left w:val="nil"/>
              <w:bottom w:val="single" w:sz="4" w:space="0" w:color="333300"/>
              <w:right w:val="single" w:sz="4" w:space="0" w:color="333300"/>
            </w:tcBorders>
            <w:shd w:val="clear" w:color="auto" w:fill="auto"/>
          </w:tcPr>
          <w:p w14:paraId="124D30F2" w14:textId="4026D05B" w:rsidR="00AD48E9" w:rsidRDefault="00AD48E9" w:rsidP="00AD48E9">
            <w:pPr>
              <w:suppressAutoHyphens/>
              <w:rPr>
                <w:rFonts w:ascii="Arial" w:hAnsi="Arial" w:cs="Arial"/>
                <w:sz w:val="20"/>
                <w:szCs w:val="20"/>
              </w:rPr>
            </w:pPr>
            <w:r>
              <w:rPr>
                <w:rFonts w:ascii="Arial" w:hAnsi="Arial" w:cs="Arial"/>
                <w:sz w:val="20"/>
                <w:szCs w:val="20"/>
              </w:rPr>
              <w:t>75.60</w:t>
            </w:r>
          </w:p>
        </w:tc>
        <w:tc>
          <w:tcPr>
            <w:tcW w:w="2212" w:type="dxa"/>
            <w:tcBorders>
              <w:top w:val="nil"/>
              <w:left w:val="nil"/>
              <w:bottom w:val="single" w:sz="4" w:space="0" w:color="333300"/>
              <w:right w:val="single" w:sz="4" w:space="0" w:color="333300"/>
            </w:tcBorders>
            <w:shd w:val="clear" w:color="auto" w:fill="auto"/>
            <w:noWrap/>
          </w:tcPr>
          <w:p w14:paraId="365B71BB" w14:textId="2C140E66" w:rsidR="00AD48E9" w:rsidRDefault="00AD48E9" w:rsidP="00AD48E9">
            <w:pPr>
              <w:suppressAutoHyphens/>
              <w:rPr>
                <w:rFonts w:ascii="Arial" w:hAnsi="Arial" w:cs="Arial"/>
                <w:sz w:val="20"/>
                <w:szCs w:val="20"/>
              </w:rPr>
            </w:pPr>
            <w:r>
              <w:rPr>
                <w:rFonts w:ascii="Arial" w:hAnsi="Arial" w:cs="Arial"/>
                <w:sz w:val="20"/>
                <w:szCs w:val="20"/>
              </w:rPr>
              <w:t xml:space="preserve">Renegotiation of R-TWT agreements during roaming procedure can benefit QoS of R-TWT members. However, renegotiations should happen when the link between the non-AP MLD and the target AP MLD has been set up </w:t>
            </w:r>
            <w:proofErr w:type="spellStart"/>
            <w:r>
              <w:rPr>
                <w:rFonts w:ascii="Arial" w:hAnsi="Arial" w:cs="Arial"/>
                <w:sz w:val="20"/>
                <w:szCs w:val="20"/>
              </w:rPr>
              <w:t>sucessfully</w:t>
            </w:r>
            <w:proofErr w:type="spellEnd"/>
            <w:r>
              <w:rPr>
                <w:rFonts w:ascii="Arial" w:hAnsi="Arial" w:cs="Arial"/>
                <w:sz w:val="20"/>
                <w:szCs w:val="20"/>
              </w:rPr>
              <w:t>.</w:t>
            </w:r>
          </w:p>
        </w:tc>
        <w:tc>
          <w:tcPr>
            <w:tcW w:w="2198" w:type="dxa"/>
            <w:tcBorders>
              <w:top w:val="nil"/>
              <w:left w:val="nil"/>
              <w:bottom w:val="single" w:sz="4" w:space="0" w:color="333300"/>
              <w:right w:val="single" w:sz="4" w:space="0" w:color="333300"/>
            </w:tcBorders>
            <w:shd w:val="clear" w:color="auto" w:fill="auto"/>
            <w:noWrap/>
          </w:tcPr>
          <w:p w14:paraId="6D26E727" w14:textId="187922A5" w:rsidR="00AD48E9" w:rsidRDefault="00AD48E9" w:rsidP="00AD48E9">
            <w:pPr>
              <w:suppressAutoHyphens/>
              <w:rPr>
                <w:rFonts w:ascii="Arial" w:hAnsi="Arial" w:cs="Arial"/>
                <w:sz w:val="20"/>
                <w:szCs w:val="20"/>
              </w:rPr>
            </w:pPr>
            <w:r>
              <w:rPr>
                <w:rFonts w:ascii="Arial" w:hAnsi="Arial" w:cs="Arial"/>
                <w:sz w:val="20"/>
                <w:szCs w:val="20"/>
              </w:rPr>
              <w:t xml:space="preserve">Include in the text that R-TWT renegotiations may happen after </w:t>
            </w:r>
            <w:proofErr w:type="gramStart"/>
            <w:r>
              <w:rPr>
                <w:rFonts w:ascii="Arial" w:hAnsi="Arial" w:cs="Arial"/>
                <w:sz w:val="20"/>
                <w:szCs w:val="20"/>
              </w:rPr>
              <w:t>link</w:t>
            </w:r>
            <w:proofErr w:type="gramEnd"/>
            <w:r>
              <w:rPr>
                <w:rFonts w:ascii="Arial" w:hAnsi="Arial" w:cs="Arial"/>
                <w:sz w:val="20"/>
                <w:szCs w:val="20"/>
              </w:rPr>
              <w:t xml:space="preserve"> has been successfully set up between non-AP MLD and target AP MLD.</w:t>
            </w:r>
          </w:p>
        </w:tc>
        <w:tc>
          <w:tcPr>
            <w:tcW w:w="3097" w:type="dxa"/>
            <w:tcBorders>
              <w:top w:val="single" w:sz="4" w:space="0" w:color="auto"/>
              <w:left w:val="single" w:sz="4" w:space="0" w:color="auto"/>
              <w:bottom w:val="single" w:sz="4" w:space="0" w:color="auto"/>
            </w:tcBorders>
          </w:tcPr>
          <w:p w14:paraId="2A42DFC8" w14:textId="7E981CFA" w:rsidR="00AD48E9" w:rsidRPr="00A04934" w:rsidRDefault="009B5D79" w:rsidP="00AD48E9">
            <w:pPr>
              <w:suppressAutoHyphens/>
              <w:rPr>
                <w:rFonts w:ascii="Times New Roman" w:hAnsi="Times New Roman" w:cs="Times New Roman"/>
                <w:b/>
                <w:bCs/>
                <w:color w:val="000000"/>
                <w:sz w:val="20"/>
                <w:szCs w:val="20"/>
              </w:rPr>
            </w:pPr>
            <w:r w:rsidRPr="00A04934">
              <w:rPr>
                <w:rFonts w:ascii="Times New Roman" w:hAnsi="Times New Roman" w:cs="Times New Roman"/>
                <w:b/>
                <w:bCs/>
                <w:color w:val="000000"/>
                <w:sz w:val="20"/>
                <w:szCs w:val="20"/>
              </w:rPr>
              <w:t>Revised</w:t>
            </w:r>
          </w:p>
          <w:p w14:paraId="087EA34E" w14:textId="45587F6F" w:rsidR="009B5D79" w:rsidRDefault="009B5D79" w:rsidP="00AD48E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The suggestion is already allowed in D0.3 because it is baseline behavior. As soon as roaming finished, the non-AP MLD may renegotiate any </w:t>
            </w:r>
            <w:proofErr w:type="spellStart"/>
            <w:r>
              <w:rPr>
                <w:rFonts w:ascii="Times New Roman" w:hAnsi="Times New Roman" w:cs="Times New Roman"/>
                <w:color w:val="000000"/>
                <w:sz w:val="20"/>
                <w:szCs w:val="20"/>
              </w:rPr>
              <w:t>rTWT</w:t>
            </w:r>
            <w:proofErr w:type="spellEnd"/>
            <w:r>
              <w:rPr>
                <w:rFonts w:ascii="Times New Roman" w:hAnsi="Times New Roman" w:cs="Times New Roman"/>
                <w:color w:val="000000"/>
                <w:sz w:val="20"/>
                <w:szCs w:val="20"/>
              </w:rPr>
              <w:t xml:space="preserve"> with the target AP MLD.</w:t>
            </w:r>
          </w:p>
        </w:tc>
      </w:tr>
      <w:tr w:rsidR="00AD48E9" w:rsidRPr="00340719" w14:paraId="26B88101" w14:textId="77777777" w:rsidTr="005B4128">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3BC66C22" w14:textId="7A32C145" w:rsidR="00AD48E9" w:rsidRDefault="00AD48E9" w:rsidP="00AD48E9">
            <w:pPr>
              <w:suppressAutoHyphens/>
              <w:rPr>
                <w:rFonts w:ascii="Arial" w:hAnsi="Arial" w:cs="Arial"/>
                <w:sz w:val="20"/>
                <w:szCs w:val="20"/>
              </w:rPr>
            </w:pPr>
            <w:r>
              <w:rPr>
                <w:rFonts w:ascii="Arial" w:hAnsi="Arial" w:cs="Arial"/>
                <w:sz w:val="20"/>
                <w:szCs w:val="20"/>
              </w:rPr>
              <w:t>3198</w:t>
            </w:r>
          </w:p>
        </w:tc>
        <w:tc>
          <w:tcPr>
            <w:tcW w:w="979" w:type="dxa"/>
            <w:tcBorders>
              <w:top w:val="nil"/>
              <w:left w:val="nil"/>
              <w:bottom w:val="single" w:sz="4" w:space="0" w:color="333300"/>
              <w:right w:val="single" w:sz="4" w:space="0" w:color="333300"/>
            </w:tcBorders>
            <w:shd w:val="clear" w:color="auto" w:fill="auto"/>
          </w:tcPr>
          <w:p w14:paraId="462F2187" w14:textId="082D7027" w:rsidR="00AD48E9" w:rsidRDefault="00AD48E9" w:rsidP="00AD48E9">
            <w:pPr>
              <w:suppressAutoHyphens/>
              <w:rPr>
                <w:rFonts w:ascii="Arial" w:hAnsi="Arial" w:cs="Arial"/>
                <w:sz w:val="20"/>
                <w:szCs w:val="20"/>
              </w:rPr>
            </w:pPr>
            <w:r>
              <w:rPr>
                <w:rFonts w:ascii="Arial" w:hAnsi="Arial" w:cs="Arial"/>
                <w:sz w:val="20"/>
                <w:szCs w:val="20"/>
              </w:rPr>
              <w:t>Javier Perez</w:t>
            </w:r>
          </w:p>
        </w:tc>
        <w:tc>
          <w:tcPr>
            <w:tcW w:w="759" w:type="dxa"/>
            <w:tcBorders>
              <w:top w:val="nil"/>
              <w:left w:val="nil"/>
              <w:bottom w:val="single" w:sz="4" w:space="0" w:color="333300"/>
              <w:right w:val="single" w:sz="4" w:space="0" w:color="333300"/>
            </w:tcBorders>
            <w:shd w:val="clear" w:color="auto" w:fill="auto"/>
            <w:noWrap/>
          </w:tcPr>
          <w:p w14:paraId="19261555" w14:textId="523433DA" w:rsidR="00AD48E9" w:rsidRDefault="00AD48E9" w:rsidP="00AD48E9">
            <w:pPr>
              <w:suppressAutoHyphens/>
              <w:rPr>
                <w:rFonts w:ascii="Arial" w:hAnsi="Arial" w:cs="Arial"/>
                <w:sz w:val="20"/>
                <w:szCs w:val="20"/>
              </w:rPr>
            </w:pPr>
            <w:r>
              <w:rPr>
                <w:rFonts w:ascii="Arial" w:hAnsi="Arial" w:cs="Arial"/>
                <w:sz w:val="20"/>
                <w:szCs w:val="20"/>
              </w:rPr>
              <w:t>37.8.2.5.4</w:t>
            </w:r>
          </w:p>
        </w:tc>
        <w:tc>
          <w:tcPr>
            <w:tcW w:w="637" w:type="dxa"/>
            <w:tcBorders>
              <w:top w:val="nil"/>
              <w:left w:val="nil"/>
              <w:bottom w:val="single" w:sz="4" w:space="0" w:color="333300"/>
              <w:right w:val="single" w:sz="4" w:space="0" w:color="333300"/>
            </w:tcBorders>
            <w:shd w:val="clear" w:color="auto" w:fill="auto"/>
          </w:tcPr>
          <w:p w14:paraId="650D16D3" w14:textId="37B60810" w:rsidR="00AD48E9" w:rsidRDefault="00AD48E9" w:rsidP="00AD48E9">
            <w:pPr>
              <w:suppressAutoHyphens/>
              <w:rPr>
                <w:rFonts w:ascii="Arial" w:hAnsi="Arial" w:cs="Arial"/>
                <w:sz w:val="20"/>
                <w:szCs w:val="20"/>
              </w:rPr>
            </w:pPr>
            <w:r>
              <w:rPr>
                <w:rFonts w:ascii="Arial" w:hAnsi="Arial" w:cs="Arial"/>
                <w:sz w:val="20"/>
                <w:szCs w:val="20"/>
              </w:rPr>
              <w:t>76.32</w:t>
            </w:r>
          </w:p>
        </w:tc>
        <w:tc>
          <w:tcPr>
            <w:tcW w:w="2212" w:type="dxa"/>
            <w:tcBorders>
              <w:top w:val="nil"/>
              <w:left w:val="nil"/>
              <w:bottom w:val="single" w:sz="4" w:space="0" w:color="333300"/>
              <w:right w:val="single" w:sz="4" w:space="0" w:color="333300"/>
            </w:tcBorders>
            <w:shd w:val="clear" w:color="auto" w:fill="auto"/>
            <w:noWrap/>
          </w:tcPr>
          <w:p w14:paraId="4231784A" w14:textId="5D602DCB" w:rsidR="00AD48E9" w:rsidRDefault="00AD48E9" w:rsidP="00AD48E9">
            <w:pPr>
              <w:suppressAutoHyphens/>
              <w:rPr>
                <w:rFonts w:ascii="Arial" w:hAnsi="Arial" w:cs="Arial"/>
                <w:sz w:val="20"/>
                <w:szCs w:val="20"/>
              </w:rPr>
            </w:pPr>
            <w:r>
              <w:rPr>
                <w:rFonts w:ascii="Arial" w:hAnsi="Arial" w:cs="Arial"/>
                <w:sz w:val="20"/>
                <w:szCs w:val="20"/>
              </w:rPr>
              <w:t xml:space="preserve">Renegotiation of R-TWT agreements after roaming procedure may cause a degradation of QoS of R-TWT members. </w:t>
            </w:r>
            <w:proofErr w:type="spellStart"/>
            <w:r>
              <w:rPr>
                <w:rFonts w:ascii="Arial" w:hAnsi="Arial" w:cs="Arial"/>
                <w:sz w:val="20"/>
                <w:szCs w:val="20"/>
              </w:rPr>
              <w:t>Renegotation</w:t>
            </w:r>
            <w:proofErr w:type="spellEnd"/>
            <w:r>
              <w:rPr>
                <w:rFonts w:ascii="Arial" w:hAnsi="Arial" w:cs="Arial"/>
                <w:sz w:val="20"/>
                <w:szCs w:val="20"/>
              </w:rPr>
              <w:t xml:space="preserve"> during roaming procedure may reduce the time R-TWT members do not have a new R-TWT agreement in place in the target AP, thus maintaining their QoS.</w:t>
            </w:r>
          </w:p>
        </w:tc>
        <w:tc>
          <w:tcPr>
            <w:tcW w:w="2198" w:type="dxa"/>
            <w:tcBorders>
              <w:top w:val="nil"/>
              <w:left w:val="nil"/>
              <w:bottom w:val="single" w:sz="4" w:space="0" w:color="333300"/>
              <w:right w:val="single" w:sz="4" w:space="0" w:color="333300"/>
            </w:tcBorders>
            <w:shd w:val="clear" w:color="auto" w:fill="auto"/>
            <w:noWrap/>
          </w:tcPr>
          <w:p w14:paraId="7EE08E57" w14:textId="4DC9B8BC" w:rsidR="00AD48E9" w:rsidRDefault="00AD48E9" w:rsidP="00AD48E9">
            <w:pPr>
              <w:suppressAutoHyphens/>
              <w:rPr>
                <w:rFonts w:ascii="Arial" w:hAnsi="Arial" w:cs="Arial"/>
                <w:sz w:val="20"/>
                <w:szCs w:val="20"/>
              </w:rPr>
            </w:pPr>
            <w:r>
              <w:rPr>
                <w:rFonts w:ascii="Arial" w:hAnsi="Arial" w:cs="Arial"/>
                <w:sz w:val="20"/>
                <w:szCs w:val="20"/>
              </w:rPr>
              <w:t>Text does not include R-TWT as a context that can be renegotiated. Include R-TWT context as one of the contexts that can be renegotiated during the roaming preparation and/or execution phase</w:t>
            </w:r>
          </w:p>
        </w:tc>
        <w:tc>
          <w:tcPr>
            <w:tcW w:w="3097" w:type="dxa"/>
            <w:tcBorders>
              <w:top w:val="single" w:sz="4" w:space="0" w:color="auto"/>
              <w:left w:val="single" w:sz="4" w:space="0" w:color="auto"/>
              <w:bottom w:val="single" w:sz="4" w:space="0" w:color="auto"/>
            </w:tcBorders>
          </w:tcPr>
          <w:p w14:paraId="1A9343C2" w14:textId="77777777" w:rsidR="009B5D79" w:rsidRPr="009B5D79" w:rsidRDefault="009B5D79" w:rsidP="009B5D79">
            <w:pPr>
              <w:suppressAutoHyphens/>
              <w:rPr>
                <w:rFonts w:ascii="Times New Roman" w:hAnsi="Times New Roman" w:cs="Times New Roman"/>
                <w:b/>
                <w:bCs/>
                <w:color w:val="000000"/>
                <w:sz w:val="20"/>
                <w:szCs w:val="20"/>
              </w:rPr>
            </w:pPr>
            <w:r w:rsidRPr="009B5D79">
              <w:rPr>
                <w:rFonts w:ascii="Times New Roman" w:hAnsi="Times New Roman" w:cs="Times New Roman"/>
                <w:b/>
                <w:bCs/>
                <w:color w:val="000000"/>
                <w:sz w:val="20"/>
                <w:szCs w:val="20"/>
              </w:rPr>
              <w:t>Rejected</w:t>
            </w:r>
          </w:p>
          <w:p w14:paraId="07C1892F" w14:textId="5B65C959" w:rsidR="00AD48E9" w:rsidRDefault="009B5D79" w:rsidP="009B5D7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The current design is only the MLD-level context </w:t>
            </w:r>
            <w:r w:rsidR="00A04934">
              <w:rPr>
                <w:rFonts w:ascii="Times New Roman" w:hAnsi="Times New Roman" w:cs="Times New Roman"/>
                <w:color w:val="000000"/>
                <w:sz w:val="20"/>
                <w:szCs w:val="20"/>
              </w:rPr>
              <w:t>is</w:t>
            </w:r>
            <w:r>
              <w:rPr>
                <w:rFonts w:ascii="Times New Roman" w:hAnsi="Times New Roman" w:cs="Times New Roman"/>
                <w:color w:val="000000"/>
                <w:sz w:val="20"/>
                <w:szCs w:val="20"/>
              </w:rPr>
              <w:t xml:space="preserve"> transferred. Any link-</w:t>
            </w:r>
            <w:r w:rsidR="00A04934">
              <w:rPr>
                <w:rFonts w:ascii="Times New Roman" w:hAnsi="Times New Roman" w:cs="Times New Roman"/>
                <w:color w:val="000000"/>
                <w:sz w:val="20"/>
                <w:szCs w:val="20"/>
              </w:rPr>
              <w:t xml:space="preserve">specific feature </w:t>
            </w:r>
            <w:r>
              <w:rPr>
                <w:rFonts w:ascii="Times New Roman" w:hAnsi="Times New Roman" w:cs="Times New Roman"/>
                <w:color w:val="000000"/>
                <w:sz w:val="20"/>
                <w:szCs w:val="20"/>
              </w:rPr>
              <w:t xml:space="preserve">should be re-established with the target AP MLD. For </w:t>
            </w:r>
            <w:proofErr w:type="spellStart"/>
            <w:r>
              <w:rPr>
                <w:rFonts w:ascii="Times New Roman" w:hAnsi="Times New Roman" w:cs="Times New Roman"/>
                <w:color w:val="000000"/>
                <w:sz w:val="20"/>
                <w:szCs w:val="20"/>
              </w:rPr>
              <w:t>rTWT</w:t>
            </w:r>
            <w:proofErr w:type="spellEnd"/>
            <w:r>
              <w:rPr>
                <w:rFonts w:ascii="Times New Roman" w:hAnsi="Times New Roman" w:cs="Times New Roman"/>
                <w:color w:val="000000"/>
                <w:sz w:val="20"/>
                <w:szCs w:val="20"/>
              </w:rPr>
              <w:t>, it will be quite challenging and complex due to different TSF and clocks between the two non-</w:t>
            </w:r>
            <w:proofErr w:type="spellStart"/>
            <w:r>
              <w:rPr>
                <w:rFonts w:ascii="Times New Roman" w:hAnsi="Times New Roman" w:cs="Times New Roman"/>
                <w:color w:val="000000"/>
                <w:sz w:val="20"/>
                <w:szCs w:val="20"/>
              </w:rPr>
              <w:t>colocated</w:t>
            </w:r>
            <w:proofErr w:type="spellEnd"/>
            <w:r>
              <w:rPr>
                <w:rFonts w:ascii="Times New Roman" w:hAnsi="Times New Roman" w:cs="Times New Roman"/>
                <w:color w:val="000000"/>
                <w:sz w:val="20"/>
                <w:szCs w:val="20"/>
              </w:rPr>
              <w:t xml:space="preserve"> AP MLDs.</w:t>
            </w:r>
          </w:p>
        </w:tc>
      </w:tr>
      <w:tr w:rsidR="00DD5457" w:rsidRPr="005C2C99" w14:paraId="4DC9EDD6" w14:textId="77777777" w:rsidTr="00D80A1B">
        <w:trPr>
          <w:trHeight w:val="224"/>
        </w:trPr>
        <w:tc>
          <w:tcPr>
            <w:tcW w:w="10657" w:type="dxa"/>
            <w:gridSpan w:val="7"/>
            <w:shd w:val="clear" w:color="auto" w:fill="92D050"/>
            <w:noWrap/>
          </w:tcPr>
          <w:p w14:paraId="4474BED6" w14:textId="2F86642A" w:rsidR="00DD5457" w:rsidRPr="005C2C99" w:rsidRDefault="00DD5457" w:rsidP="00D80A1B">
            <w:pPr>
              <w:suppressAutoHyphens/>
              <w:rPr>
                <w:rFonts w:ascii="Times New Roman" w:hAnsi="Times New Roman" w:cs="Times New Roman"/>
                <w:b/>
                <w:bCs/>
                <w:color w:val="000000"/>
                <w:sz w:val="20"/>
                <w:szCs w:val="20"/>
              </w:rPr>
            </w:pPr>
            <w:r>
              <w:rPr>
                <w:b/>
                <w:bCs/>
                <w:sz w:val="20"/>
                <w:szCs w:val="20"/>
              </w:rPr>
              <w:t>DL Data transmission</w:t>
            </w:r>
            <w:r w:rsidR="00323063">
              <w:rPr>
                <w:b/>
                <w:bCs/>
                <w:sz w:val="20"/>
                <w:szCs w:val="20"/>
              </w:rPr>
              <w:t xml:space="preserve"> (1 </w:t>
            </w:r>
            <w:proofErr w:type="spellStart"/>
            <w:r w:rsidR="00323063">
              <w:rPr>
                <w:b/>
                <w:bCs/>
                <w:sz w:val="20"/>
                <w:szCs w:val="20"/>
              </w:rPr>
              <w:t>unreolsved</w:t>
            </w:r>
            <w:proofErr w:type="spellEnd"/>
            <w:r w:rsidR="00323063">
              <w:rPr>
                <w:b/>
                <w:bCs/>
                <w:sz w:val="20"/>
                <w:szCs w:val="20"/>
              </w:rPr>
              <w:t>)</w:t>
            </w:r>
          </w:p>
        </w:tc>
      </w:tr>
      <w:tr w:rsidR="00AF15AB" w:rsidRPr="00340719" w14:paraId="44607C6E" w14:textId="77777777" w:rsidTr="003874A2">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3F8D80E6" w14:textId="57A52888" w:rsidR="00AF15AB" w:rsidRDefault="00AF15AB" w:rsidP="00AF15AB">
            <w:pPr>
              <w:suppressAutoHyphens/>
              <w:rPr>
                <w:rFonts w:ascii="Arial" w:hAnsi="Arial" w:cs="Arial"/>
                <w:sz w:val="20"/>
                <w:szCs w:val="20"/>
              </w:rPr>
            </w:pPr>
            <w:r>
              <w:rPr>
                <w:rFonts w:ascii="Arial" w:hAnsi="Arial" w:cs="Arial"/>
                <w:sz w:val="20"/>
                <w:szCs w:val="20"/>
              </w:rPr>
              <w:t>535</w:t>
            </w:r>
          </w:p>
        </w:tc>
        <w:tc>
          <w:tcPr>
            <w:tcW w:w="979" w:type="dxa"/>
            <w:tcBorders>
              <w:top w:val="nil"/>
              <w:left w:val="nil"/>
              <w:bottom w:val="single" w:sz="4" w:space="0" w:color="333300"/>
              <w:right w:val="single" w:sz="4" w:space="0" w:color="333300"/>
            </w:tcBorders>
            <w:shd w:val="clear" w:color="auto" w:fill="auto"/>
          </w:tcPr>
          <w:p w14:paraId="3296CA34" w14:textId="7610C364" w:rsidR="00AF15AB" w:rsidRDefault="00AF15AB" w:rsidP="00AF15AB">
            <w:pPr>
              <w:suppressAutoHyphens/>
              <w:rPr>
                <w:rFonts w:ascii="Arial" w:hAnsi="Arial" w:cs="Arial"/>
                <w:sz w:val="20"/>
                <w:szCs w:val="20"/>
              </w:rPr>
            </w:pPr>
            <w:r>
              <w:rPr>
                <w:rFonts w:ascii="Arial" w:hAnsi="Arial" w:cs="Arial"/>
                <w:sz w:val="20"/>
                <w:szCs w:val="20"/>
              </w:rPr>
              <w:t>Po-Kai Huang</w:t>
            </w:r>
          </w:p>
        </w:tc>
        <w:tc>
          <w:tcPr>
            <w:tcW w:w="759" w:type="dxa"/>
            <w:tcBorders>
              <w:top w:val="nil"/>
              <w:left w:val="nil"/>
              <w:bottom w:val="single" w:sz="4" w:space="0" w:color="333300"/>
              <w:right w:val="single" w:sz="4" w:space="0" w:color="333300"/>
            </w:tcBorders>
            <w:shd w:val="clear" w:color="auto" w:fill="auto"/>
            <w:noWrap/>
          </w:tcPr>
          <w:p w14:paraId="5DD7EDC7" w14:textId="7C24D94C" w:rsidR="00AF15AB" w:rsidRDefault="00AF15AB" w:rsidP="00AF15AB">
            <w:pPr>
              <w:suppressAutoHyphens/>
              <w:rPr>
                <w:rFonts w:ascii="Arial" w:hAnsi="Arial" w:cs="Arial"/>
                <w:sz w:val="20"/>
                <w:szCs w:val="20"/>
              </w:rPr>
            </w:pPr>
            <w:r>
              <w:rPr>
                <w:rFonts w:ascii="Arial" w:hAnsi="Arial" w:cs="Arial"/>
                <w:sz w:val="20"/>
                <w:szCs w:val="20"/>
              </w:rPr>
              <w:t>37.8.2.5.5</w:t>
            </w:r>
          </w:p>
        </w:tc>
        <w:tc>
          <w:tcPr>
            <w:tcW w:w="637" w:type="dxa"/>
            <w:tcBorders>
              <w:top w:val="nil"/>
              <w:left w:val="nil"/>
              <w:bottom w:val="single" w:sz="4" w:space="0" w:color="333300"/>
              <w:right w:val="single" w:sz="4" w:space="0" w:color="333300"/>
            </w:tcBorders>
            <w:shd w:val="clear" w:color="auto" w:fill="auto"/>
          </w:tcPr>
          <w:p w14:paraId="3FC9D0AC" w14:textId="2CB1301F" w:rsidR="00AF15AB" w:rsidRDefault="00AF15AB" w:rsidP="00AF15AB">
            <w:pPr>
              <w:suppressAutoHyphens/>
              <w:rPr>
                <w:rFonts w:ascii="Arial" w:hAnsi="Arial" w:cs="Arial"/>
                <w:sz w:val="20"/>
                <w:szCs w:val="20"/>
              </w:rPr>
            </w:pPr>
            <w:r>
              <w:rPr>
                <w:rFonts w:ascii="Arial" w:hAnsi="Arial" w:cs="Arial"/>
                <w:sz w:val="20"/>
                <w:szCs w:val="20"/>
              </w:rPr>
              <w:t>76.36</w:t>
            </w:r>
          </w:p>
        </w:tc>
        <w:tc>
          <w:tcPr>
            <w:tcW w:w="2212" w:type="dxa"/>
            <w:tcBorders>
              <w:top w:val="nil"/>
              <w:left w:val="nil"/>
              <w:bottom w:val="single" w:sz="4" w:space="0" w:color="333300"/>
              <w:right w:val="single" w:sz="4" w:space="0" w:color="333300"/>
            </w:tcBorders>
            <w:shd w:val="clear" w:color="auto" w:fill="auto"/>
            <w:noWrap/>
          </w:tcPr>
          <w:p w14:paraId="3C57271C" w14:textId="248FE450" w:rsidR="00AF15AB" w:rsidRDefault="00AF15AB" w:rsidP="00AF15AB">
            <w:pPr>
              <w:suppressAutoHyphens/>
              <w:rPr>
                <w:rFonts w:ascii="Arial" w:hAnsi="Arial" w:cs="Arial"/>
                <w:sz w:val="20"/>
                <w:szCs w:val="20"/>
              </w:rPr>
            </w:pPr>
            <w:r>
              <w:rPr>
                <w:rFonts w:ascii="Arial" w:hAnsi="Arial" w:cs="Arial"/>
                <w:sz w:val="20"/>
                <w:szCs w:val="20"/>
              </w:rPr>
              <w:t xml:space="preserve">It will be useful for non-AP MLD to </w:t>
            </w:r>
            <w:proofErr w:type="spellStart"/>
            <w:r>
              <w:rPr>
                <w:rFonts w:ascii="Arial" w:hAnsi="Arial" w:cs="Arial"/>
                <w:sz w:val="20"/>
                <w:szCs w:val="20"/>
              </w:rPr>
              <w:t>detemrine</w:t>
            </w:r>
            <w:proofErr w:type="spellEnd"/>
            <w:r>
              <w:rPr>
                <w:rFonts w:ascii="Arial" w:hAnsi="Arial" w:cs="Arial"/>
                <w:sz w:val="20"/>
                <w:szCs w:val="20"/>
              </w:rPr>
              <w:t xml:space="preserve"> which TID is needed for DL data reception from the current AP MLD during the TBD period after the roaming execution request/response exchange. Only </w:t>
            </w:r>
            <w:proofErr w:type="spellStart"/>
            <w:r>
              <w:rPr>
                <w:rFonts w:ascii="Arial" w:hAnsi="Arial" w:cs="Arial"/>
                <w:sz w:val="20"/>
                <w:szCs w:val="20"/>
              </w:rPr>
              <w:t>receiveing</w:t>
            </w:r>
            <w:proofErr w:type="spellEnd"/>
            <w:r>
              <w:rPr>
                <w:rFonts w:ascii="Arial" w:hAnsi="Arial" w:cs="Arial"/>
                <w:sz w:val="20"/>
                <w:szCs w:val="20"/>
              </w:rPr>
              <w:t xml:space="preserve"> the necessary DL data helps the non-AP MLD to finish the transient period and goes to target AP MLD as soon as possible.</w:t>
            </w:r>
          </w:p>
        </w:tc>
        <w:tc>
          <w:tcPr>
            <w:tcW w:w="2198" w:type="dxa"/>
            <w:tcBorders>
              <w:top w:val="nil"/>
              <w:left w:val="nil"/>
              <w:bottom w:val="single" w:sz="4" w:space="0" w:color="333300"/>
              <w:right w:val="single" w:sz="4" w:space="0" w:color="333300"/>
            </w:tcBorders>
            <w:shd w:val="clear" w:color="auto" w:fill="auto"/>
            <w:noWrap/>
          </w:tcPr>
          <w:p w14:paraId="768421BA" w14:textId="3F369CBE" w:rsidR="00AF15AB" w:rsidRDefault="00AF15AB" w:rsidP="00AF15AB">
            <w:pPr>
              <w:suppressAutoHyphens/>
              <w:rPr>
                <w:rFonts w:ascii="Arial" w:hAnsi="Arial" w:cs="Arial"/>
                <w:sz w:val="20"/>
                <w:szCs w:val="20"/>
              </w:rPr>
            </w:pPr>
            <w:r>
              <w:rPr>
                <w:rFonts w:ascii="Arial" w:hAnsi="Arial" w:cs="Arial"/>
                <w:sz w:val="20"/>
                <w:szCs w:val="20"/>
              </w:rPr>
              <w:t>Have indication in the roaming execution request frame to indicate the TID that non-AP MLD wants to receive DL data during the TBD period. Current AP MLD then does not need to buffer the TID that is not indicated anymore.</w:t>
            </w:r>
          </w:p>
        </w:tc>
        <w:tc>
          <w:tcPr>
            <w:tcW w:w="3097" w:type="dxa"/>
            <w:tcBorders>
              <w:top w:val="single" w:sz="4" w:space="0" w:color="auto"/>
              <w:left w:val="single" w:sz="4" w:space="0" w:color="auto"/>
              <w:bottom w:val="single" w:sz="4" w:space="0" w:color="auto"/>
            </w:tcBorders>
          </w:tcPr>
          <w:p w14:paraId="460EE47D" w14:textId="28500D7E" w:rsidR="00FB4A0F" w:rsidRDefault="00323063" w:rsidP="00AF15AB">
            <w:pPr>
              <w:suppressAutoHyphens/>
              <w:rPr>
                <w:rFonts w:ascii="Times New Roman" w:hAnsi="Times New Roman" w:cs="Times New Roman"/>
                <w:color w:val="000000"/>
                <w:sz w:val="20"/>
                <w:szCs w:val="20"/>
              </w:rPr>
            </w:pPr>
            <w:r w:rsidRPr="00323063">
              <w:rPr>
                <w:rFonts w:ascii="Times New Roman" w:hAnsi="Times New Roman" w:cs="Times New Roman"/>
                <w:color w:val="000000"/>
                <w:sz w:val="20"/>
                <w:szCs w:val="20"/>
                <w:highlight w:val="green"/>
              </w:rPr>
              <w:t>New</w:t>
            </w:r>
          </w:p>
        </w:tc>
      </w:tr>
      <w:tr w:rsidR="00AF15AB" w:rsidRPr="00340719" w14:paraId="2F4BC8A1" w14:textId="77777777" w:rsidTr="003874A2">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6343CF5A" w14:textId="73632117" w:rsidR="00AF15AB" w:rsidRDefault="00AF15AB" w:rsidP="00AF15AB">
            <w:pPr>
              <w:suppressAutoHyphens/>
              <w:rPr>
                <w:rFonts w:ascii="Arial" w:hAnsi="Arial" w:cs="Arial"/>
                <w:sz w:val="20"/>
                <w:szCs w:val="20"/>
              </w:rPr>
            </w:pPr>
            <w:r>
              <w:rPr>
                <w:rFonts w:ascii="Arial" w:hAnsi="Arial" w:cs="Arial"/>
                <w:sz w:val="20"/>
                <w:szCs w:val="20"/>
              </w:rPr>
              <w:lastRenderedPageBreak/>
              <w:t>1812</w:t>
            </w:r>
          </w:p>
        </w:tc>
        <w:tc>
          <w:tcPr>
            <w:tcW w:w="979" w:type="dxa"/>
            <w:tcBorders>
              <w:top w:val="nil"/>
              <w:left w:val="nil"/>
              <w:bottom w:val="single" w:sz="4" w:space="0" w:color="333300"/>
              <w:right w:val="single" w:sz="4" w:space="0" w:color="333300"/>
            </w:tcBorders>
            <w:shd w:val="clear" w:color="auto" w:fill="auto"/>
          </w:tcPr>
          <w:p w14:paraId="3B768A6F" w14:textId="3CF95748" w:rsidR="00AF15AB" w:rsidRDefault="00AF15AB" w:rsidP="00AF15AB">
            <w:pPr>
              <w:suppressAutoHyphens/>
              <w:rPr>
                <w:rFonts w:ascii="Arial" w:hAnsi="Arial" w:cs="Arial"/>
                <w:sz w:val="20"/>
                <w:szCs w:val="20"/>
              </w:rPr>
            </w:pPr>
            <w:proofErr w:type="spellStart"/>
            <w:r>
              <w:rPr>
                <w:rFonts w:ascii="Arial" w:hAnsi="Arial" w:cs="Arial"/>
                <w:sz w:val="20"/>
                <w:szCs w:val="20"/>
              </w:rPr>
              <w:t>Guogang</w:t>
            </w:r>
            <w:proofErr w:type="spellEnd"/>
            <w:r>
              <w:rPr>
                <w:rFonts w:ascii="Arial" w:hAnsi="Arial" w:cs="Arial"/>
                <w:sz w:val="20"/>
                <w:szCs w:val="20"/>
              </w:rPr>
              <w:t xml:space="preserve"> Huang</w:t>
            </w:r>
          </w:p>
        </w:tc>
        <w:tc>
          <w:tcPr>
            <w:tcW w:w="759" w:type="dxa"/>
            <w:tcBorders>
              <w:top w:val="nil"/>
              <w:left w:val="nil"/>
              <w:bottom w:val="single" w:sz="4" w:space="0" w:color="333300"/>
              <w:right w:val="single" w:sz="4" w:space="0" w:color="333300"/>
            </w:tcBorders>
            <w:shd w:val="clear" w:color="auto" w:fill="auto"/>
            <w:noWrap/>
          </w:tcPr>
          <w:p w14:paraId="4DA99CE4" w14:textId="44963C99" w:rsidR="00AF15AB" w:rsidRDefault="00AF15AB" w:rsidP="00AF15AB">
            <w:pPr>
              <w:suppressAutoHyphens/>
              <w:rPr>
                <w:rFonts w:ascii="Arial" w:hAnsi="Arial" w:cs="Arial"/>
                <w:sz w:val="20"/>
                <w:szCs w:val="20"/>
              </w:rPr>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7EF4A520" w14:textId="529F9272" w:rsidR="00AF15AB" w:rsidRDefault="00AF15AB" w:rsidP="00AF15AB">
            <w:pPr>
              <w:suppressAutoHyphens/>
              <w:rPr>
                <w:rFonts w:ascii="Arial" w:hAnsi="Arial" w:cs="Arial"/>
                <w:sz w:val="20"/>
                <w:szCs w:val="20"/>
              </w:rPr>
            </w:pPr>
            <w:r>
              <w:rPr>
                <w:rFonts w:ascii="Arial" w:hAnsi="Arial" w:cs="Arial"/>
                <w:sz w:val="20"/>
                <w:szCs w:val="20"/>
              </w:rPr>
              <w:t>76.06</w:t>
            </w:r>
          </w:p>
        </w:tc>
        <w:tc>
          <w:tcPr>
            <w:tcW w:w="2212" w:type="dxa"/>
            <w:tcBorders>
              <w:top w:val="nil"/>
              <w:left w:val="nil"/>
              <w:bottom w:val="single" w:sz="4" w:space="0" w:color="333300"/>
              <w:right w:val="single" w:sz="4" w:space="0" w:color="333300"/>
            </w:tcBorders>
            <w:shd w:val="clear" w:color="auto" w:fill="auto"/>
            <w:noWrap/>
          </w:tcPr>
          <w:p w14:paraId="0A6FB5B6" w14:textId="4EC20996" w:rsidR="00AF15AB" w:rsidRDefault="00AF15AB" w:rsidP="00AF15AB">
            <w:pPr>
              <w:suppressAutoHyphens/>
              <w:rPr>
                <w:rFonts w:ascii="Arial" w:hAnsi="Arial" w:cs="Arial"/>
                <w:sz w:val="20"/>
                <w:szCs w:val="20"/>
              </w:rPr>
            </w:pPr>
            <w:r>
              <w:rPr>
                <w:rFonts w:ascii="Arial" w:hAnsi="Arial" w:cs="Arial"/>
                <w:sz w:val="20"/>
                <w:szCs w:val="20"/>
              </w:rPr>
              <w:t>For the retrieval buffer BUs with the current AP MLD, we should update the state transition diagram and introduce a new state accordingly.</w:t>
            </w:r>
          </w:p>
        </w:tc>
        <w:tc>
          <w:tcPr>
            <w:tcW w:w="2198" w:type="dxa"/>
            <w:tcBorders>
              <w:top w:val="nil"/>
              <w:left w:val="nil"/>
              <w:bottom w:val="single" w:sz="4" w:space="0" w:color="333300"/>
              <w:right w:val="single" w:sz="4" w:space="0" w:color="333300"/>
            </w:tcBorders>
            <w:shd w:val="clear" w:color="auto" w:fill="auto"/>
            <w:noWrap/>
          </w:tcPr>
          <w:p w14:paraId="7A9ACEF8" w14:textId="04F6A819" w:rsidR="00AF15AB" w:rsidRDefault="00AF15AB" w:rsidP="00AF15AB">
            <w:pPr>
              <w:suppressAutoHyphens/>
              <w:rPr>
                <w:rFonts w:ascii="Arial" w:hAnsi="Arial" w:cs="Arial"/>
                <w:sz w:val="20"/>
                <w:szCs w:val="20"/>
              </w:rPr>
            </w:pPr>
            <w:r>
              <w:rPr>
                <w:rFonts w:ascii="Arial" w:hAnsi="Arial" w:cs="Arial"/>
                <w:sz w:val="20"/>
                <w:szCs w:val="20"/>
              </w:rPr>
              <w:t>as in comment</w:t>
            </w:r>
          </w:p>
        </w:tc>
        <w:tc>
          <w:tcPr>
            <w:tcW w:w="3097" w:type="dxa"/>
            <w:tcBorders>
              <w:top w:val="single" w:sz="4" w:space="0" w:color="auto"/>
              <w:left w:val="single" w:sz="4" w:space="0" w:color="auto"/>
              <w:bottom w:val="single" w:sz="4" w:space="0" w:color="auto"/>
            </w:tcBorders>
          </w:tcPr>
          <w:p w14:paraId="06F0B826" w14:textId="77777777" w:rsidR="00435D45" w:rsidRPr="003E5D97" w:rsidRDefault="00435D45" w:rsidP="00435D45">
            <w:pPr>
              <w:suppressAutoHyphens/>
              <w:rPr>
                <w:rFonts w:ascii="Times New Roman" w:hAnsi="Times New Roman" w:cs="Times New Roman"/>
                <w:b/>
                <w:bCs/>
                <w:color w:val="000000"/>
                <w:sz w:val="20"/>
                <w:szCs w:val="20"/>
              </w:rPr>
            </w:pPr>
            <w:r w:rsidRPr="003E5D97">
              <w:rPr>
                <w:rFonts w:ascii="Times New Roman" w:hAnsi="Times New Roman" w:cs="Times New Roman"/>
                <w:b/>
                <w:bCs/>
                <w:color w:val="000000"/>
                <w:sz w:val="20"/>
                <w:szCs w:val="20"/>
              </w:rPr>
              <w:t>Revised</w:t>
            </w:r>
          </w:p>
          <w:p w14:paraId="5BD53603" w14:textId="77777777" w:rsidR="00435D45" w:rsidRDefault="00435D45" w:rsidP="00435D4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with the commenter. However, the UL data transmission restriction is still TBD </w:t>
            </w:r>
            <w:proofErr w:type="gramStart"/>
            <w:r>
              <w:rPr>
                <w:rFonts w:ascii="Times New Roman" w:hAnsi="Times New Roman" w:cs="Times New Roman"/>
                <w:color w:val="000000"/>
                <w:sz w:val="20"/>
                <w:szCs w:val="20"/>
              </w:rPr>
              <w:t>so</w:t>
            </w:r>
            <w:proofErr w:type="gramEnd"/>
            <w:r>
              <w:rPr>
                <w:rFonts w:ascii="Times New Roman" w:hAnsi="Times New Roman" w:cs="Times New Roman"/>
                <w:color w:val="000000"/>
                <w:sz w:val="20"/>
                <w:szCs w:val="20"/>
              </w:rPr>
              <w:t xml:space="preserve"> only made these clarifications:</w:t>
            </w:r>
          </w:p>
          <w:p w14:paraId="1D85F160" w14:textId="77777777" w:rsidR="00435D45" w:rsidRDefault="00435D45" w:rsidP="00435D45">
            <w:pPr>
              <w:pStyle w:val="ListParagraph"/>
              <w:numPr>
                <w:ilvl w:val="0"/>
                <w:numId w:val="80"/>
              </w:num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Current AP MLD transitions from State 3 to State 3 at the end of ST</w:t>
            </w:r>
          </w:p>
          <w:p w14:paraId="3689B303" w14:textId="77777777" w:rsidR="00435D45" w:rsidRPr="003E5D97" w:rsidRDefault="00435D45" w:rsidP="00435D45">
            <w:pPr>
              <w:pStyle w:val="ListParagraph"/>
              <w:numPr>
                <w:ilvl w:val="0"/>
                <w:numId w:val="80"/>
              </w:num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Target AP MLD starts at State 3 during ST preparation and transitions to State 4 during ST execution</w:t>
            </w:r>
          </w:p>
          <w:p w14:paraId="200307B7" w14:textId="5BA54A56" w:rsidR="00AF15AB" w:rsidRDefault="00435D45" w:rsidP="00435D45">
            <w:pPr>
              <w:suppressAutoHyphens/>
              <w:rPr>
                <w:rFonts w:ascii="Times New Roman" w:hAnsi="Times New Roman" w:cs="Times New Roman"/>
                <w:color w:val="000000"/>
                <w:sz w:val="20"/>
                <w:szCs w:val="20"/>
              </w:rPr>
            </w:pPr>
            <w:proofErr w:type="spellStart"/>
            <w:r w:rsidRPr="003B6E94">
              <w:rPr>
                <w:rFonts w:ascii="Times New Roman" w:hAnsi="Times New Roman" w:cs="Times New Roman"/>
                <w:b/>
                <w:bCs/>
                <w:color w:val="000000"/>
                <w:sz w:val="20"/>
                <w:szCs w:val="20"/>
              </w:rPr>
              <w:t>TGbn</w:t>
            </w:r>
            <w:proofErr w:type="spellEnd"/>
            <w:r w:rsidRPr="003B6E94">
              <w:rPr>
                <w:rFonts w:ascii="Times New Roman" w:hAnsi="Times New Roman" w:cs="Times New Roman"/>
                <w:b/>
                <w:bCs/>
                <w:color w:val="000000"/>
                <w:sz w:val="20"/>
                <w:szCs w:val="20"/>
              </w:rPr>
              <w:t xml:space="preserve"> editor, please incorporate the changes tagged as #</w:t>
            </w:r>
            <w:r>
              <w:rPr>
                <w:rFonts w:ascii="Times New Roman" w:hAnsi="Times New Roman" w:cs="Times New Roman"/>
                <w:b/>
                <w:bCs/>
                <w:color w:val="000000"/>
                <w:sz w:val="20"/>
                <w:szCs w:val="20"/>
              </w:rPr>
              <w:t>534</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11-25-1131-00</w:t>
            </w:r>
            <w:r w:rsidRPr="003B6E94">
              <w:rPr>
                <w:rFonts w:ascii="Times New Roman" w:hAnsi="Times New Roman" w:cs="Times New Roman"/>
                <w:b/>
                <w:bCs/>
                <w:color w:val="000000"/>
                <w:sz w:val="20"/>
                <w:szCs w:val="20"/>
              </w:rPr>
              <w:t>.</w:t>
            </w:r>
          </w:p>
        </w:tc>
      </w:tr>
      <w:tr w:rsidR="00AF15AB" w:rsidRPr="00340719" w14:paraId="30F864EB" w14:textId="77777777" w:rsidTr="003874A2">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4EC07872" w14:textId="059B6A14" w:rsidR="00AF15AB" w:rsidRDefault="00AF15AB" w:rsidP="00AF15AB">
            <w:pPr>
              <w:suppressAutoHyphens/>
              <w:rPr>
                <w:rFonts w:ascii="Arial" w:hAnsi="Arial" w:cs="Arial"/>
                <w:sz w:val="20"/>
                <w:szCs w:val="20"/>
              </w:rPr>
            </w:pPr>
            <w:r>
              <w:rPr>
                <w:rFonts w:ascii="Arial" w:hAnsi="Arial" w:cs="Arial"/>
                <w:sz w:val="20"/>
                <w:szCs w:val="20"/>
              </w:rPr>
              <w:t>2022</w:t>
            </w:r>
          </w:p>
        </w:tc>
        <w:tc>
          <w:tcPr>
            <w:tcW w:w="979" w:type="dxa"/>
            <w:tcBorders>
              <w:top w:val="nil"/>
              <w:left w:val="nil"/>
              <w:bottom w:val="single" w:sz="4" w:space="0" w:color="333300"/>
              <w:right w:val="single" w:sz="4" w:space="0" w:color="333300"/>
            </w:tcBorders>
            <w:shd w:val="clear" w:color="auto" w:fill="auto"/>
          </w:tcPr>
          <w:p w14:paraId="48D99291" w14:textId="36412E13" w:rsidR="00AF15AB" w:rsidRDefault="00AF15AB" w:rsidP="00AF15AB">
            <w:pPr>
              <w:suppressAutoHyphens/>
              <w:rPr>
                <w:rFonts w:ascii="Arial" w:hAnsi="Arial" w:cs="Arial"/>
                <w:sz w:val="20"/>
                <w:szCs w:val="20"/>
              </w:rPr>
            </w:pPr>
            <w:r>
              <w:rPr>
                <w:rFonts w:ascii="Arial" w:hAnsi="Arial" w:cs="Arial"/>
                <w:sz w:val="20"/>
                <w:szCs w:val="20"/>
              </w:rPr>
              <w:t>Yelin Yoon</w:t>
            </w:r>
          </w:p>
        </w:tc>
        <w:tc>
          <w:tcPr>
            <w:tcW w:w="759" w:type="dxa"/>
            <w:tcBorders>
              <w:top w:val="nil"/>
              <w:left w:val="nil"/>
              <w:bottom w:val="single" w:sz="4" w:space="0" w:color="333300"/>
              <w:right w:val="single" w:sz="4" w:space="0" w:color="333300"/>
            </w:tcBorders>
            <w:shd w:val="clear" w:color="auto" w:fill="auto"/>
            <w:noWrap/>
          </w:tcPr>
          <w:p w14:paraId="5DD8A6C1" w14:textId="7D915A34" w:rsidR="00AF15AB" w:rsidRDefault="00AF15AB" w:rsidP="00AF15AB">
            <w:pPr>
              <w:suppressAutoHyphens/>
              <w:rPr>
                <w:rFonts w:ascii="Arial" w:hAnsi="Arial" w:cs="Arial"/>
                <w:sz w:val="20"/>
                <w:szCs w:val="20"/>
              </w:rPr>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5B823166" w14:textId="4C3E6BC9" w:rsidR="00AF15AB" w:rsidRDefault="00AF15AB" w:rsidP="00AF15AB">
            <w:pPr>
              <w:suppressAutoHyphens/>
              <w:rPr>
                <w:rFonts w:ascii="Arial" w:hAnsi="Arial" w:cs="Arial"/>
                <w:sz w:val="20"/>
                <w:szCs w:val="20"/>
              </w:rPr>
            </w:pPr>
            <w:r>
              <w:rPr>
                <w:rFonts w:ascii="Arial" w:hAnsi="Arial" w:cs="Arial"/>
                <w:sz w:val="20"/>
                <w:szCs w:val="20"/>
              </w:rPr>
              <w:t>76.08</w:t>
            </w:r>
          </w:p>
        </w:tc>
        <w:tc>
          <w:tcPr>
            <w:tcW w:w="2212" w:type="dxa"/>
            <w:tcBorders>
              <w:top w:val="nil"/>
              <w:left w:val="nil"/>
              <w:bottom w:val="single" w:sz="4" w:space="0" w:color="333300"/>
              <w:right w:val="single" w:sz="4" w:space="0" w:color="333300"/>
            </w:tcBorders>
            <w:shd w:val="clear" w:color="auto" w:fill="auto"/>
            <w:noWrap/>
          </w:tcPr>
          <w:p w14:paraId="2CADF67D" w14:textId="11B9D145" w:rsidR="00AF15AB" w:rsidRDefault="00AF15AB" w:rsidP="00AF15AB">
            <w:pPr>
              <w:suppressAutoHyphens/>
              <w:rPr>
                <w:rFonts w:ascii="Arial" w:hAnsi="Arial" w:cs="Arial"/>
                <w:sz w:val="20"/>
                <w:szCs w:val="20"/>
              </w:rPr>
            </w:pPr>
            <w:r>
              <w:rPr>
                <w:rFonts w:ascii="Arial" w:hAnsi="Arial" w:cs="Arial"/>
                <w:sz w:val="20"/>
                <w:szCs w:val="20"/>
              </w:rPr>
              <w:t>The non-AP MLD needs information on the last buffered DL data to know when it has received all the buffered data from the current AP MLD so that it can transition to the target AP MLD even before the TBD time has not been reached yet.</w:t>
            </w:r>
          </w:p>
        </w:tc>
        <w:tc>
          <w:tcPr>
            <w:tcW w:w="2198" w:type="dxa"/>
            <w:tcBorders>
              <w:top w:val="nil"/>
              <w:left w:val="nil"/>
              <w:bottom w:val="single" w:sz="4" w:space="0" w:color="333300"/>
              <w:right w:val="single" w:sz="4" w:space="0" w:color="333300"/>
            </w:tcBorders>
            <w:shd w:val="clear" w:color="auto" w:fill="auto"/>
            <w:noWrap/>
          </w:tcPr>
          <w:p w14:paraId="28D5EA7C" w14:textId="209DEFFA" w:rsidR="00AF15AB" w:rsidRDefault="00AF15AB" w:rsidP="00AF15AB">
            <w:pPr>
              <w:suppressAutoHyphens/>
              <w:rPr>
                <w:rFonts w:ascii="Arial" w:hAnsi="Arial" w:cs="Arial"/>
                <w:sz w:val="20"/>
                <w:szCs w:val="20"/>
              </w:rPr>
            </w:pPr>
            <w:r>
              <w:rPr>
                <w:rFonts w:ascii="Arial" w:hAnsi="Arial" w:cs="Arial"/>
                <w:sz w:val="20"/>
                <w:szCs w:val="20"/>
              </w:rPr>
              <w:t>The last SN value of the buffered data is included in a TBD (Roaming) Response frame.</w:t>
            </w:r>
          </w:p>
        </w:tc>
        <w:tc>
          <w:tcPr>
            <w:tcW w:w="3097" w:type="dxa"/>
            <w:tcBorders>
              <w:top w:val="single" w:sz="4" w:space="0" w:color="auto"/>
              <w:left w:val="single" w:sz="4" w:space="0" w:color="auto"/>
              <w:bottom w:val="single" w:sz="4" w:space="0" w:color="auto"/>
            </w:tcBorders>
          </w:tcPr>
          <w:p w14:paraId="3024EC2B" w14:textId="77777777" w:rsidR="003C3A98" w:rsidRPr="00CD5FA1" w:rsidRDefault="003C3A98" w:rsidP="003C3A98">
            <w:pPr>
              <w:suppressAutoHyphens/>
              <w:rPr>
                <w:rFonts w:ascii="Times New Roman" w:hAnsi="Times New Roman" w:cs="Times New Roman"/>
                <w:b/>
                <w:bCs/>
                <w:color w:val="000000"/>
                <w:sz w:val="20"/>
                <w:szCs w:val="20"/>
              </w:rPr>
            </w:pPr>
            <w:r w:rsidRPr="00CD5FA1">
              <w:rPr>
                <w:rFonts w:ascii="Times New Roman" w:hAnsi="Times New Roman" w:cs="Times New Roman"/>
                <w:b/>
                <w:bCs/>
                <w:color w:val="000000"/>
                <w:sz w:val="20"/>
                <w:szCs w:val="20"/>
              </w:rPr>
              <w:t>Revised</w:t>
            </w:r>
          </w:p>
          <w:p w14:paraId="1384F70E" w14:textId="0B43855B" w:rsidR="003C3A98" w:rsidRDefault="00164B60" w:rsidP="003C3A9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In D0.3, w</w:t>
            </w:r>
            <w:r w:rsidR="003C3A98">
              <w:rPr>
                <w:rFonts w:ascii="Times New Roman" w:hAnsi="Times New Roman" w:cs="Times New Roman"/>
                <w:color w:val="000000"/>
                <w:sz w:val="20"/>
                <w:szCs w:val="20"/>
              </w:rPr>
              <w:t xml:space="preserve">e allow the current AP MLD to indicate to the non-AP MLD when a subset of TIDs </w:t>
            </w:r>
            <w:proofErr w:type="gramStart"/>
            <w:r w:rsidR="003C3A98">
              <w:rPr>
                <w:rFonts w:ascii="Times New Roman" w:hAnsi="Times New Roman" w:cs="Times New Roman"/>
                <w:color w:val="000000"/>
                <w:sz w:val="20"/>
                <w:szCs w:val="20"/>
              </w:rPr>
              <w:t>are</w:t>
            </w:r>
            <w:proofErr w:type="gramEnd"/>
            <w:r w:rsidR="003C3A98">
              <w:rPr>
                <w:rFonts w:ascii="Times New Roman" w:hAnsi="Times New Roman" w:cs="Times New Roman"/>
                <w:color w:val="000000"/>
                <w:sz w:val="20"/>
                <w:szCs w:val="20"/>
              </w:rPr>
              <w:t xml:space="preserve"> finished with DL data. Please see 37.14.9.</w:t>
            </w:r>
          </w:p>
          <w:p w14:paraId="1A5009F2" w14:textId="51D4A17E" w:rsidR="004B7073" w:rsidRDefault="004B7073" w:rsidP="003C3A9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w:t>
            </w:r>
            <w:r w:rsidRPr="004B7073">
              <w:rPr>
                <w:rFonts w:ascii="Times New Roman" w:hAnsi="Times New Roman" w:cs="Times New Roman"/>
                <w:color w:val="000000"/>
                <w:sz w:val="20"/>
                <w:szCs w:val="20"/>
              </w:rPr>
              <w:t>-</w:t>
            </w:r>
            <w:r w:rsidRPr="004B7073">
              <w:rPr>
                <w:rFonts w:ascii="Times New Roman" w:hAnsi="Times New Roman" w:cs="Times New Roman"/>
                <w:color w:val="000000"/>
                <w:sz w:val="20"/>
                <w:szCs w:val="20"/>
              </w:rPr>
              <w:tab/>
              <w:t>The current AP MLD should provide information that allows the non-AP MLD to identify the completion of downlink retrieval for a partial set of traffic categories (TID or AC) if requested by the non-AP MLD in the execution request.</w:t>
            </w:r>
            <w:r>
              <w:rPr>
                <w:rFonts w:ascii="Times New Roman" w:hAnsi="Times New Roman" w:cs="Times New Roman"/>
                <w:color w:val="000000"/>
                <w:sz w:val="20"/>
                <w:szCs w:val="20"/>
              </w:rPr>
              <w:t>”</w:t>
            </w:r>
          </w:p>
          <w:p w14:paraId="31915F0E" w14:textId="6896F077" w:rsidR="00AF15AB" w:rsidRDefault="003C3A98" w:rsidP="003C3A9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AF15AB" w:rsidRPr="00340719" w14:paraId="64B7C4B5" w14:textId="77777777" w:rsidTr="003874A2">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75D2225D" w14:textId="660C0E3A" w:rsidR="00AF15AB" w:rsidRDefault="00AF15AB" w:rsidP="00AF15AB">
            <w:pPr>
              <w:suppressAutoHyphens/>
              <w:rPr>
                <w:rFonts w:ascii="Arial" w:hAnsi="Arial" w:cs="Arial"/>
                <w:sz w:val="20"/>
                <w:szCs w:val="20"/>
              </w:rPr>
            </w:pPr>
            <w:r>
              <w:rPr>
                <w:rFonts w:ascii="Arial" w:hAnsi="Arial" w:cs="Arial"/>
                <w:sz w:val="20"/>
                <w:szCs w:val="20"/>
              </w:rPr>
              <w:t>2392</w:t>
            </w:r>
          </w:p>
        </w:tc>
        <w:tc>
          <w:tcPr>
            <w:tcW w:w="979" w:type="dxa"/>
            <w:tcBorders>
              <w:top w:val="nil"/>
              <w:left w:val="nil"/>
              <w:bottom w:val="single" w:sz="4" w:space="0" w:color="333300"/>
              <w:right w:val="single" w:sz="4" w:space="0" w:color="333300"/>
            </w:tcBorders>
            <w:shd w:val="clear" w:color="auto" w:fill="auto"/>
          </w:tcPr>
          <w:p w14:paraId="197D517C" w14:textId="778AC10D" w:rsidR="00AF15AB" w:rsidRDefault="00AF15AB" w:rsidP="00AF15AB">
            <w:pPr>
              <w:suppressAutoHyphens/>
              <w:rPr>
                <w:rFonts w:ascii="Arial" w:hAnsi="Arial" w:cs="Arial"/>
                <w:sz w:val="20"/>
                <w:szCs w:val="20"/>
              </w:rPr>
            </w:pPr>
            <w:proofErr w:type="spellStart"/>
            <w:r>
              <w:rPr>
                <w:rFonts w:ascii="Arial" w:hAnsi="Arial" w:cs="Arial"/>
                <w:sz w:val="20"/>
                <w:szCs w:val="20"/>
              </w:rPr>
              <w:t>Renlong</w:t>
            </w:r>
            <w:proofErr w:type="spellEnd"/>
            <w:r>
              <w:rPr>
                <w:rFonts w:ascii="Arial" w:hAnsi="Arial" w:cs="Arial"/>
                <w:sz w:val="20"/>
                <w:szCs w:val="20"/>
              </w:rPr>
              <w:t xml:space="preserve"> Zhou</w:t>
            </w:r>
          </w:p>
        </w:tc>
        <w:tc>
          <w:tcPr>
            <w:tcW w:w="759" w:type="dxa"/>
            <w:tcBorders>
              <w:top w:val="nil"/>
              <w:left w:val="nil"/>
              <w:bottom w:val="single" w:sz="4" w:space="0" w:color="333300"/>
              <w:right w:val="single" w:sz="4" w:space="0" w:color="333300"/>
            </w:tcBorders>
            <w:shd w:val="clear" w:color="auto" w:fill="auto"/>
            <w:noWrap/>
          </w:tcPr>
          <w:p w14:paraId="77ABB3B9" w14:textId="211D04D6" w:rsidR="00AF15AB" w:rsidRDefault="00AF15AB" w:rsidP="00AF15AB">
            <w:pPr>
              <w:suppressAutoHyphens/>
              <w:rPr>
                <w:rFonts w:ascii="Arial" w:hAnsi="Arial" w:cs="Arial"/>
                <w:sz w:val="20"/>
                <w:szCs w:val="20"/>
              </w:rPr>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111AAA75" w14:textId="714F5BFB" w:rsidR="00AF15AB" w:rsidRDefault="00AF15AB" w:rsidP="00AF15AB">
            <w:pPr>
              <w:suppressAutoHyphens/>
              <w:rPr>
                <w:rFonts w:ascii="Arial" w:hAnsi="Arial" w:cs="Arial"/>
                <w:sz w:val="20"/>
                <w:szCs w:val="20"/>
              </w:rPr>
            </w:pPr>
            <w:r>
              <w:rPr>
                <w:rFonts w:ascii="Arial" w:hAnsi="Arial" w:cs="Arial"/>
                <w:sz w:val="20"/>
                <w:szCs w:val="20"/>
              </w:rPr>
              <w:t>76.09</w:t>
            </w:r>
          </w:p>
        </w:tc>
        <w:tc>
          <w:tcPr>
            <w:tcW w:w="2212" w:type="dxa"/>
            <w:tcBorders>
              <w:top w:val="nil"/>
              <w:left w:val="nil"/>
              <w:bottom w:val="single" w:sz="4" w:space="0" w:color="333300"/>
              <w:right w:val="single" w:sz="4" w:space="0" w:color="333300"/>
            </w:tcBorders>
            <w:shd w:val="clear" w:color="auto" w:fill="auto"/>
            <w:noWrap/>
          </w:tcPr>
          <w:p w14:paraId="470A13DC" w14:textId="0C88AF03" w:rsidR="00AF15AB" w:rsidRDefault="00AF15AB" w:rsidP="00AF15AB">
            <w:pPr>
              <w:suppressAutoHyphens/>
              <w:rPr>
                <w:rFonts w:ascii="Arial" w:hAnsi="Arial" w:cs="Arial"/>
                <w:sz w:val="20"/>
                <w:szCs w:val="20"/>
              </w:rPr>
            </w:pPr>
            <w:r>
              <w:rPr>
                <w:rFonts w:ascii="Arial" w:hAnsi="Arial" w:cs="Arial"/>
                <w:sz w:val="20"/>
                <w:szCs w:val="20"/>
              </w:rPr>
              <w:t xml:space="preserve">When the current AP MLD completes </w:t>
            </w:r>
            <w:proofErr w:type="gramStart"/>
            <w:r>
              <w:rPr>
                <w:rFonts w:ascii="Arial" w:hAnsi="Arial" w:cs="Arial"/>
                <w:sz w:val="20"/>
                <w:szCs w:val="20"/>
              </w:rPr>
              <w:t>the  individually</w:t>
            </w:r>
            <w:proofErr w:type="gramEnd"/>
            <w:r>
              <w:rPr>
                <w:rFonts w:ascii="Arial" w:hAnsi="Arial" w:cs="Arial"/>
                <w:sz w:val="20"/>
                <w:szCs w:val="20"/>
              </w:rPr>
              <w:t xml:space="preserve"> addressed DL data transmission to the non-AP MLD before the TBD period time, there should be a mechanism to notify the non-AP MLD in advance.</w:t>
            </w:r>
          </w:p>
        </w:tc>
        <w:tc>
          <w:tcPr>
            <w:tcW w:w="2198" w:type="dxa"/>
            <w:tcBorders>
              <w:top w:val="nil"/>
              <w:left w:val="nil"/>
              <w:bottom w:val="single" w:sz="4" w:space="0" w:color="333300"/>
              <w:right w:val="single" w:sz="4" w:space="0" w:color="333300"/>
            </w:tcBorders>
            <w:shd w:val="clear" w:color="auto" w:fill="auto"/>
            <w:noWrap/>
          </w:tcPr>
          <w:p w14:paraId="68A8B217" w14:textId="72AEBF42" w:rsidR="00AF15AB" w:rsidRDefault="00AF15AB" w:rsidP="00AF15AB">
            <w:pPr>
              <w:suppressAutoHyphens/>
              <w:rPr>
                <w:rFonts w:ascii="Arial" w:hAnsi="Arial" w:cs="Arial"/>
                <w:sz w:val="20"/>
                <w:szCs w:val="20"/>
              </w:rPr>
            </w:pPr>
            <w:r>
              <w:rPr>
                <w:rFonts w:ascii="Arial" w:hAnsi="Arial" w:cs="Arial"/>
                <w:sz w:val="20"/>
                <w:szCs w:val="20"/>
              </w:rPr>
              <w:t>Define the signaling by which the current AP MLD notifies the non-AP MLD of its DL buffer status.</w:t>
            </w:r>
          </w:p>
        </w:tc>
        <w:tc>
          <w:tcPr>
            <w:tcW w:w="3097" w:type="dxa"/>
            <w:tcBorders>
              <w:top w:val="single" w:sz="4" w:space="0" w:color="auto"/>
              <w:left w:val="single" w:sz="4" w:space="0" w:color="auto"/>
              <w:bottom w:val="single" w:sz="4" w:space="0" w:color="auto"/>
            </w:tcBorders>
          </w:tcPr>
          <w:p w14:paraId="207A1890" w14:textId="77777777" w:rsidR="004B7073" w:rsidRPr="00CD5FA1" w:rsidRDefault="004B7073" w:rsidP="004B7073">
            <w:pPr>
              <w:suppressAutoHyphens/>
              <w:rPr>
                <w:rFonts w:ascii="Times New Roman" w:hAnsi="Times New Roman" w:cs="Times New Roman"/>
                <w:b/>
                <w:bCs/>
                <w:color w:val="000000"/>
                <w:sz w:val="20"/>
                <w:szCs w:val="20"/>
              </w:rPr>
            </w:pPr>
            <w:r w:rsidRPr="00CD5FA1">
              <w:rPr>
                <w:rFonts w:ascii="Times New Roman" w:hAnsi="Times New Roman" w:cs="Times New Roman"/>
                <w:b/>
                <w:bCs/>
                <w:color w:val="000000"/>
                <w:sz w:val="20"/>
                <w:szCs w:val="20"/>
              </w:rPr>
              <w:t>Revised</w:t>
            </w:r>
          </w:p>
          <w:p w14:paraId="070D1B11" w14:textId="77777777" w:rsidR="004B7073" w:rsidRDefault="004B7073" w:rsidP="004B7073">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In D0.3, we allow the current AP MLD to indicate to the non-AP MLD when a subset of TIDs </w:t>
            </w:r>
            <w:proofErr w:type="gramStart"/>
            <w:r>
              <w:rPr>
                <w:rFonts w:ascii="Times New Roman" w:hAnsi="Times New Roman" w:cs="Times New Roman"/>
                <w:color w:val="000000"/>
                <w:sz w:val="20"/>
                <w:szCs w:val="20"/>
              </w:rPr>
              <w:t>are</w:t>
            </w:r>
            <w:proofErr w:type="gramEnd"/>
            <w:r>
              <w:rPr>
                <w:rFonts w:ascii="Times New Roman" w:hAnsi="Times New Roman" w:cs="Times New Roman"/>
                <w:color w:val="000000"/>
                <w:sz w:val="20"/>
                <w:szCs w:val="20"/>
              </w:rPr>
              <w:t xml:space="preserve"> finished with DL data. Please see 37.14.9.</w:t>
            </w:r>
          </w:p>
          <w:p w14:paraId="1CD40AFC" w14:textId="77777777" w:rsidR="004B7073" w:rsidRDefault="004B7073" w:rsidP="004B7073">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w:t>
            </w:r>
            <w:r w:rsidRPr="004B7073">
              <w:rPr>
                <w:rFonts w:ascii="Times New Roman" w:hAnsi="Times New Roman" w:cs="Times New Roman"/>
                <w:color w:val="000000"/>
                <w:sz w:val="20"/>
                <w:szCs w:val="20"/>
              </w:rPr>
              <w:t>-</w:t>
            </w:r>
            <w:r w:rsidRPr="004B7073">
              <w:rPr>
                <w:rFonts w:ascii="Times New Roman" w:hAnsi="Times New Roman" w:cs="Times New Roman"/>
                <w:color w:val="000000"/>
                <w:sz w:val="20"/>
                <w:szCs w:val="20"/>
              </w:rPr>
              <w:tab/>
              <w:t>The current AP MLD should provide information that allows the non-AP MLD to identify the completion of downlink retrieval for a partial set of traffic categories (TID or AC) if requested by the non-AP MLD in the execution request.</w:t>
            </w:r>
            <w:r>
              <w:rPr>
                <w:rFonts w:ascii="Times New Roman" w:hAnsi="Times New Roman" w:cs="Times New Roman"/>
                <w:color w:val="000000"/>
                <w:sz w:val="20"/>
                <w:szCs w:val="20"/>
              </w:rPr>
              <w:t>”</w:t>
            </w:r>
          </w:p>
          <w:p w14:paraId="2AC50E06" w14:textId="0DB614AE" w:rsidR="00AF15AB" w:rsidRDefault="004B7073" w:rsidP="004B7073">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No actions are needed for the editor.</w:t>
            </w:r>
          </w:p>
        </w:tc>
      </w:tr>
      <w:tr w:rsidR="00AF15AB" w:rsidRPr="00340719" w14:paraId="154ECD2D" w14:textId="77777777" w:rsidTr="003874A2">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52BCCF64" w14:textId="087D0146" w:rsidR="00AF15AB" w:rsidRDefault="00AF15AB" w:rsidP="00AF15AB">
            <w:pPr>
              <w:suppressAutoHyphens/>
              <w:rPr>
                <w:rFonts w:ascii="Arial" w:hAnsi="Arial" w:cs="Arial"/>
                <w:sz w:val="20"/>
                <w:szCs w:val="20"/>
              </w:rPr>
            </w:pPr>
            <w:r>
              <w:rPr>
                <w:rFonts w:ascii="Arial" w:hAnsi="Arial" w:cs="Arial"/>
                <w:sz w:val="20"/>
                <w:szCs w:val="20"/>
              </w:rPr>
              <w:lastRenderedPageBreak/>
              <w:t>3465</w:t>
            </w:r>
          </w:p>
        </w:tc>
        <w:tc>
          <w:tcPr>
            <w:tcW w:w="979" w:type="dxa"/>
            <w:tcBorders>
              <w:top w:val="nil"/>
              <w:left w:val="nil"/>
              <w:bottom w:val="single" w:sz="4" w:space="0" w:color="333300"/>
              <w:right w:val="single" w:sz="4" w:space="0" w:color="333300"/>
            </w:tcBorders>
            <w:shd w:val="clear" w:color="auto" w:fill="auto"/>
          </w:tcPr>
          <w:p w14:paraId="306D2052" w14:textId="3EA6898F" w:rsidR="00AF15AB" w:rsidRDefault="00AF15AB" w:rsidP="00AF15AB">
            <w:pPr>
              <w:suppressAutoHyphens/>
              <w:rPr>
                <w:rFonts w:ascii="Arial" w:hAnsi="Arial" w:cs="Arial"/>
                <w:sz w:val="20"/>
                <w:szCs w:val="20"/>
              </w:rPr>
            </w:pPr>
            <w:r>
              <w:rPr>
                <w:rFonts w:ascii="Arial" w:hAnsi="Arial" w:cs="Arial"/>
                <w:sz w:val="20"/>
                <w:szCs w:val="20"/>
              </w:rPr>
              <w:t>Pooya Monajemi</w:t>
            </w:r>
          </w:p>
        </w:tc>
        <w:tc>
          <w:tcPr>
            <w:tcW w:w="759" w:type="dxa"/>
            <w:tcBorders>
              <w:top w:val="nil"/>
              <w:left w:val="nil"/>
              <w:bottom w:val="single" w:sz="4" w:space="0" w:color="333300"/>
              <w:right w:val="single" w:sz="4" w:space="0" w:color="333300"/>
            </w:tcBorders>
            <w:shd w:val="clear" w:color="auto" w:fill="auto"/>
            <w:noWrap/>
          </w:tcPr>
          <w:p w14:paraId="657DC054" w14:textId="15F81675" w:rsidR="00AF15AB" w:rsidRDefault="00AF15AB" w:rsidP="00AF15AB">
            <w:pPr>
              <w:suppressAutoHyphens/>
              <w:rPr>
                <w:rFonts w:ascii="Arial" w:hAnsi="Arial" w:cs="Arial"/>
                <w:sz w:val="20"/>
                <w:szCs w:val="20"/>
              </w:rPr>
            </w:pPr>
            <w:r>
              <w:rPr>
                <w:rFonts w:ascii="Arial" w:hAnsi="Arial" w:cs="Arial"/>
                <w:sz w:val="20"/>
                <w:szCs w:val="20"/>
              </w:rPr>
              <w:t>37.8.2.5.5</w:t>
            </w:r>
          </w:p>
        </w:tc>
        <w:tc>
          <w:tcPr>
            <w:tcW w:w="637" w:type="dxa"/>
            <w:tcBorders>
              <w:top w:val="nil"/>
              <w:left w:val="nil"/>
              <w:bottom w:val="single" w:sz="4" w:space="0" w:color="333300"/>
              <w:right w:val="single" w:sz="4" w:space="0" w:color="333300"/>
            </w:tcBorders>
            <w:shd w:val="clear" w:color="auto" w:fill="auto"/>
          </w:tcPr>
          <w:p w14:paraId="24484EDA" w14:textId="6982425F" w:rsidR="00AF15AB" w:rsidRDefault="00AF15AB" w:rsidP="00AF15AB">
            <w:pPr>
              <w:suppressAutoHyphens/>
              <w:rPr>
                <w:rFonts w:ascii="Arial" w:hAnsi="Arial" w:cs="Arial"/>
                <w:sz w:val="20"/>
                <w:szCs w:val="20"/>
              </w:rPr>
            </w:pPr>
            <w:r>
              <w:rPr>
                <w:rFonts w:ascii="Arial" w:hAnsi="Arial" w:cs="Arial"/>
                <w:sz w:val="20"/>
                <w:szCs w:val="20"/>
              </w:rPr>
              <w:t>76.36</w:t>
            </w:r>
          </w:p>
        </w:tc>
        <w:tc>
          <w:tcPr>
            <w:tcW w:w="2212" w:type="dxa"/>
            <w:tcBorders>
              <w:top w:val="nil"/>
              <w:left w:val="nil"/>
              <w:bottom w:val="single" w:sz="4" w:space="0" w:color="333300"/>
              <w:right w:val="single" w:sz="4" w:space="0" w:color="333300"/>
            </w:tcBorders>
            <w:shd w:val="clear" w:color="auto" w:fill="auto"/>
            <w:noWrap/>
          </w:tcPr>
          <w:p w14:paraId="0505D019" w14:textId="4539155F" w:rsidR="00AF15AB" w:rsidRDefault="00AF15AB" w:rsidP="00AF15AB">
            <w:pPr>
              <w:suppressAutoHyphens/>
              <w:rPr>
                <w:rFonts w:ascii="Arial" w:hAnsi="Arial" w:cs="Arial"/>
                <w:sz w:val="20"/>
                <w:szCs w:val="20"/>
              </w:rPr>
            </w:pPr>
            <w:r>
              <w:rPr>
                <w:rFonts w:ascii="Arial" w:hAnsi="Arial" w:cs="Arial"/>
                <w:sz w:val="20"/>
                <w:szCs w:val="20"/>
              </w:rPr>
              <w:t xml:space="preserve">The non-AP MLD needs to be notified when the retrieval of downlink data from the origin AP MLD is complete. Relying solely on a pre-defined timer will either incur DL loss if too short or add </w:t>
            </w:r>
            <w:proofErr w:type="spellStart"/>
            <w:r>
              <w:rPr>
                <w:rFonts w:ascii="Arial" w:hAnsi="Arial" w:cs="Arial"/>
                <w:sz w:val="20"/>
                <w:szCs w:val="20"/>
              </w:rPr>
              <w:t>unncessary</w:t>
            </w:r>
            <w:proofErr w:type="spellEnd"/>
            <w:r>
              <w:rPr>
                <w:rFonts w:ascii="Arial" w:hAnsi="Arial" w:cs="Arial"/>
                <w:sz w:val="20"/>
                <w:szCs w:val="20"/>
              </w:rPr>
              <w:t xml:space="preserve"> latency if too long, and setting a proper value is impossible ahead of time.</w:t>
            </w:r>
          </w:p>
        </w:tc>
        <w:tc>
          <w:tcPr>
            <w:tcW w:w="2198" w:type="dxa"/>
            <w:tcBorders>
              <w:top w:val="nil"/>
              <w:left w:val="nil"/>
              <w:bottom w:val="single" w:sz="4" w:space="0" w:color="333300"/>
              <w:right w:val="single" w:sz="4" w:space="0" w:color="333300"/>
            </w:tcBorders>
            <w:shd w:val="clear" w:color="auto" w:fill="auto"/>
            <w:noWrap/>
          </w:tcPr>
          <w:p w14:paraId="4B0D0CD3" w14:textId="39F5B5B4" w:rsidR="00AF15AB" w:rsidRDefault="00AF15AB" w:rsidP="00AF15AB">
            <w:pPr>
              <w:suppressAutoHyphens/>
              <w:rPr>
                <w:rFonts w:ascii="Arial" w:hAnsi="Arial" w:cs="Arial"/>
                <w:sz w:val="20"/>
                <w:szCs w:val="20"/>
              </w:rPr>
            </w:pPr>
            <w:r>
              <w:rPr>
                <w:rFonts w:ascii="Arial" w:hAnsi="Arial" w:cs="Arial"/>
                <w:sz w:val="20"/>
                <w:szCs w:val="20"/>
              </w:rPr>
              <w:t>Define a mechanism for the origin AP MLD to notify the roaming non-AP MLD of empty DL buffer status. This may be reported for all DL data or per-TID.</w:t>
            </w:r>
          </w:p>
        </w:tc>
        <w:tc>
          <w:tcPr>
            <w:tcW w:w="3097" w:type="dxa"/>
            <w:tcBorders>
              <w:top w:val="single" w:sz="4" w:space="0" w:color="auto"/>
              <w:left w:val="single" w:sz="4" w:space="0" w:color="auto"/>
              <w:bottom w:val="single" w:sz="4" w:space="0" w:color="auto"/>
            </w:tcBorders>
          </w:tcPr>
          <w:p w14:paraId="15CE8A40" w14:textId="77777777" w:rsidR="006423DD" w:rsidRPr="00CD5FA1" w:rsidRDefault="006423DD" w:rsidP="006423DD">
            <w:pPr>
              <w:suppressAutoHyphens/>
              <w:rPr>
                <w:rFonts w:ascii="Times New Roman" w:hAnsi="Times New Roman" w:cs="Times New Roman"/>
                <w:b/>
                <w:bCs/>
                <w:color w:val="000000"/>
                <w:sz w:val="20"/>
                <w:szCs w:val="20"/>
              </w:rPr>
            </w:pPr>
            <w:r w:rsidRPr="00CD5FA1">
              <w:rPr>
                <w:rFonts w:ascii="Times New Roman" w:hAnsi="Times New Roman" w:cs="Times New Roman"/>
                <w:b/>
                <w:bCs/>
                <w:color w:val="000000"/>
                <w:sz w:val="20"/>
                <w:szCs w:val="20"/>
              </w:rPr>
              <w:t>Revised</w:t>
            </w:r>
          </w:p>
          <w:p w14:paraId="2F9A7DBC" w14:textId="77777777" w:rsidR="006423DD" w:rsidRDefault="006423DD" w:rsidP="006423D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In D0.3, we allow the current AP MLD to indicate to the non-AP MLD when a subset of TIDs </w:t>
            </w:r>
            <w:proofErr w:type="gramStart"/>
            <w:r>
              <w:rPr>
                <w:rFonts w:ascii="Times New Roman" w:hAnsi="Times New Roman" w:cs="Times New Roman"/>
                <w:color w:val="000000"/>
                <w:sz w:val="20"/>
                <w:szCs w:val="20"/>
              </w:rPr>
              <w:t>are</w:t>
            </w:r>
            <w:proofErr w:type="gramEnd"/>
            <w:r>
              <w:rPr>
                <w:rFonts w:ascii="Times New Roman" w:hAnsi="Times New Roman" w:cs="Times New Roman"/>
                <w:color w:val="000000"/>
                <w:sz w:val="20"/>
                <w:szCs w:val="20"/>
              </w:rPr>
              <w:t xml:space="preserve"> finished with DL data. Please see 37.14.9.</w:t>
            </w:r>
          </w:p>
          <w:p w14:paraId="54D66FE2" w14:textId="77777777" w:rsidR="006423DD" w:rsidRDefault="006423DD" w:rsidP="006423D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w:t>
            </w:r>
            <w:r w:rsidRPr="004B7073">
              <w:rPr>
                <w:rFonts w:ascii="Times New Roman" w:hAnsi="Times New Roman" w:cs="Times New Roman"/>
                <w:color w:val="000000"/>
                <w:sz w:val="20"/>
                <w:szCs w:val="20"/>
              </w:rPr>
              <w:t>-</w:t>
            </w:r>
            <w:r w:rsidRPr="004B7073">
              <w:rPr>
                <w:rFonts w:ascii="Times New Roman" w:hAnsi="Times New Roman" w:cs="Times New Roman"/>
                <w:color w:val="000000"/>
                <w:sz w:val="20"/>
                <w:szCs w:val="20"/>
              </w:rPr>
              <w:tab/>
              <w:t>The current AP MLD should provide information that allows the non-AP MLD to identify the completion of downlink retrieval for a partial set of traffic categories (TID or AC) if requested by the non-AP MLD in the execution request.</w:t>
            </w:r>
            <w:r>
              <w:rPr>
                <w:rFonts w:ascii="Times New Roman" w:hAnsi="Times New Roman" w:cs="Times New Roman"/>
                <w:color w:val="000000"/>
                <w:sz w:val="20"/>
                <w:szCs w:val="20"/>
              </w:rPr>
              <w:t>”</w:t>
            </w:r>
          </w:p>
          <w:p w14:paraId="4EB1C7E7" w14:textId="418F2218" w:rsidR="00AF15AB" w:rsidRDefault="006423DD" w:rsidP="006423D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AF15AB" w:rsidRPr="00340719" w14:paraId="35BDDAE5" w14:textId="77777777" w:rsidTr="003874A2">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36C9B655" w14:textId="22488C37" w:rsidR="00AF15AB" w:rsidRDefault="00AF15AB" w:rsidP="00AF15AB">
            <w:pPr>
              <w:suppressAutoHyphens/>
              <w:rPr>
                <w:rFonts w:ascii="Arial" w:hAnsi="Arial" w:cs="Arial"/>
                <w:sz w:val="20"/>
                <w:szCs w:val="20"/>
              </w:rPr>
            </w:pPr>
            <w:r>
              <w:rPr>
                <w:rFonts w:ascii="Arial" w:hAnsi="Arial" w:cs="Arial"/>
                <w:sz w:val="20"/>
                <w:szCs w:val="20"/>
              </w:rPr>
              <w:t>3467</w:t>
            </w:r>
          </w:p>
        </w:tc>
        <w:tc>
          <w:tcPr>
            <w:tcW w:w="979" w:type="dxa"/>
            <w:tcBorders>
              <w:top w:val="nil"/>
              <w:left w:val="nil"/>
              <w:bottom w:val="single" w:sz="4" w:space="0" w:color="333300"/>
              <w:right w:val="single" w:sz="4" w:space="0" w:color="333300"/>
            </w:tcBorders>
            <w:shd w:val="clear" w:color="auto" w:fill="auto"/>
          </w:tcPr>
          <w:p w14:paraId="7364A37B" w14:textId="5437DAF1" w:rsidR="00AF15AB" w:rsidRDefault="00AF15AB" w:rsidP="00AF15AB">
            <w:pPr>
              <w:suppressAutoHyphens/>
              <w:rPr>
                <w:rFonts w:ascii="Arial" w:hAnsi="Arial" w:cs="Arial"/>
                <w:sz w:val="20"/>
                <w:szCs w:val="20"/>
              </w:rPr>
            </w:pPr>
            <w:r>
              <w:rPr>
                <w:rFonts w:ascii="Arial" w:hAnsi="Arial" w:cs="Arial"/>
                <w:sz w:val="20"/>
                <w:szCs w:val="20"/>
              </w:rPr>
              <w:t>Pooya Monajemi</w:t>
            </w:r>
          </w:p>
        </w:tc>
        <w:tc>
          <w:tcPr>
            <w:tcW w:w="759" w:type="dxa"/>
            <w:tcBorders>
              <w:top w:val="nil"/>
              <w:left w:val="nil"/>
              <w:bottom w:val="single" w:sz="4" w:space="0" w:color="333300"/>
              <w:right w:val="single" w:sz="4" w:space="0" w:color="333300"/>
            </w:tcBorders>
            <w:shd w:val="clear" w:color="auto" w:fill="auto"/>
            <w:noWrap/>
          </w:tcPr>
          <w:p w14:paraId="76E0A642" w14:textId="7DD73BE5" w:rsidR="00AF15AB" w:rsidRDefault="00AF15AB" w:rsidP="00AF15AB">
            <w:pPr>
              <w:suppressAutoHyphens/>
              <w:rPr>
                <w:rFonts w:ascii="Arial" w:hAnsi="Arial" w:cs="Arial"/>
                <w:sz w:val="20"/>
                <w:szCs w:val="20"/>
              </w:rPr>
            </w:pPr>
            <w:r>
              <w:rPr>
                <w:rFonts w:ascii="Arial" w:hAnsi="Arial" w:cs="Arial"/>
                <w:sz w:val="20"/>
                <w:szCs w:val="20"/>
              </w:rPr>
              <w:t>37.8.2.5.5</w:t>
            </w:r>
          </w:p>
        </w:tc>
        <w:tc>
          <w:tcPr>
            <w:tcW w:w="637" w:type="dxa"/>
            <w:tcBorders>
              <w:top w:val="nil"/>
              <w:left w:val="nil"/>
              <w:bottom w:val="single" w:sz="4" w:space="0" w:color="333300"/>
              <w:right w:val="single" w:sz="4" w:space="0" w:color="333300"/>
            </w:tcBorders>
            <w:shd w:val="clear" w:color="auto" w:fill="auto"/>
          </w:tcPr>
          <w:p w14:paraId="2357267E" w14:textId="4521B30E" w:rsidR="00AF15AB" w:rsidRDefault="00AF15AB" w:rsidP="00AF15AB">
            <w:pPr>
              <w:suppressAutoHyphens/>
              <w:rPr>
                <w:rFonts w:ascii="Arial" w:hAnsi="Arial" w:cs="Arial"/>
                <w:sz w:val="20"/>
                <w:szCs w:val="20"/>
              </w:rPr>
            </w:pPr>
            <w:r>
              <w:rPr>
                <w:rFonts w:ascii="Arial" w:hAnsi="Arial" w:cs="Arial"/>
                <w:sz w:val="20"/>
                <w:szCs w:val="20"/>
              </w:rPr>
              <w:t>76.36</w:t>
            </w:r>
          </w:p>
        </w:tc>
        <w:tc>
          <w:tcPr>
            <w:tcW w:w="2212" w:type="dxa"/>
            <w:tcBorders>
              <w:top w:val="nil"/>
              <w:left w:val="nil"/>
              <w:bottom w:val="single" w:sz="4" w:space="0" w:color="333300"/>
              <w:right w:val="single" w:sz="4" w:space="0" w:color="333300"/>
            </w:tcBorders>
            <w:shd w:val="clear" w:color="auto" w:fill="auto"/>
            <w:noWrap/>
          </w:tcPr>
          <w:p w14:paraId="616C74A1" w14:textId="38DF0B75" w:rsidR="00AF15AB" w:rsidRDefault="00AF15AB" w:rsidP="00AF15AB">
            <w:pPr>
              <w:suppressAutoHyphens/>
              <w:rPr>
                <w:rFonts w:ascii="Arial" w:hAnsi="Arial" w:cs="Arial"/>
                <w:sz w:val="20"/>
                <w:szCs w:val="20"/>
              </w:rPr>
            </w:pPr>
            <w:r>
              <w:rPr>
                <w:rFonts w:ascii="Arial" w:hAnsi="Arial" w:cs="Arial"/>
                <w:sz w:val="20"/>
                <w:szCs w:val="20"/>
              </w:rPr>
              <w:t xml:space="preserve">While retrieving downlink data from the </w:t>
            </w:r>
            <w:proofErr w:type="gramStart"/>
            <w:r>
              <w:rPr>
                <w:rFonts w:ascii="Arial" w:hAnsi="Arial" w:cs="Arial"/>
                <w:sz w:val="20"/>
                <w:szCs w:val="20"/>
              </w:rPr>
              <w:t>origin</w:t>
            </w:r>
            <w:proofErr w:type="gramEnd"/>
            <w:r>
              <w:rPr>
                <w:rFonts w:ascii="Arial" w:hAnsi="Arial" w:cs="Arial"/>
                <w:sz w:val="20"/>
                <w:szCs w:val="20"/>
              </w:rPr>
              <w:t xml:space="preserve"> AP during a roaming transition, queues may be emptied for one high-priority TID while large data may </w:t>
            </w:r>
            <w:proofErr w:type="gramStart"/>
            <w:r>
              <w:rPr>
                <w:rFonts w:ascii="Arial" w:hAnsi="Arial" w:cs="Arial"/>
                <w:sz w:val="20"/>
                <w:szCs w:val="20"/>
              </w:rPr>
              <w:t>still remain</w:t>
            </w:r>
            <w:proofErr w:type="gramEnd"/>
            <w:r>
              <w:rPr>
                <w:rFonts w:ascii="Arial" w:hAnsi="Arial" w:cs="Arial"/>
                <w:sz w:val="20"/>
                <w:szCs w:val="20"/>
              </w:rPr>
              <w:t xml:space="preserve"> for a low-priority TID. This can cause latency if the STA needs to wait until completion of all data before continuing operations with the target AP</w:t>
            </w:r>
          </w:p>
        </w:tc>
        <w:tc>
          <w:tcPr>
            <w:tcW w:w="2198" w:type="dxa"/>
            <w:tcBorders>
              <w:top w:val="nil"/>
              <w:left w:val="nil"/>
              <w:bottom w:val="single" w:sz="4" w:space="0" w:color="333300"/>
              <w:right w:val="single" w:sz="4" w:space="0" w:color="333300"/>
            </w:tcBorders>
            <w:shd w:val="clear" w:color="auto" w:fill="auto"/>
            <w:noWrap/>
          </w:tcPr>
          <w:p w14:paraId="18C341EC" w14:textId="5FC76C81" w:rsidR="00AF15AB" w:rsidRDefault="00AF15AB" w:rsidP="00AF15AB">
            <w:pPr>
              <w:suppressAutoHyphens/>
              <w:rPr>
                <w:rFonts w:ascii="Arial" w:hAnsi="Arial" w:cs="Arial"/>
                <w:sz w:val="20"/>
                <w:szCs w:val="20"/>
              </w:rPr>
            </w:pPr>
            <w:r>
              <w:rPr>
                <w:rFonts w:ascii="Arial" w:hAnsi="Arial" w:cs="Arial"/>
                <w:sz w:val="20"/>
                <w:szCs w:val="20"/>
              </w:rPr>
              <w:t>Define a mechanism for the STA to indicate which TIDs it is ready to receive at the target AP</w:t>
            </w:r>
          </w:p>
        </w:tc>
        <w:tc>
          <w:tcPr>
            <w:tcW w:w="3097" w:type="dxa"/>
            <w:tcBorders>
              <w:top w:val="single" w:sz="4" w:space="0" w:color="auto"/>
              <w:left w:val="single" w:sz="4" w:space="0" w:color="auto"/>
              <w:bottom w:val="single" w:sz="4" w:space="0" w:color="auto"/>
            </w:tcBorders>
          </w:tcPr>
          <w:p w14:paraId="714EB79C" w14:textId="77777777" w:rsidR="00C34A2B" w:rsidRPr="00A67CAD" w:rsidRDefault="00C34A2B" w:rsidP="00C34A2B">
            <w:pPr>
              <w:suppressAutoHyphens/>
              <w:rPr>
                <w:rFonts w:ascii="Times New Roman" w:hAnsi="Times New Roman" w:cs="Times New Roman"/>
                <w:b/>
                <w:bCs/>
                <w:color w:val="000000"/>
                <w:sz w:val="20"/>
                <w:szCs w:val="20"/>
              </w:rPr>
            </w:pPr>
            <w:r w:rsidRPr="00A67CAD">
              <w:rPr>
                <w:rFonts w:ascii="Times New Roman" w:hAnsi="Times New Roman" w:cs="Times New Roman"/>
                <w:b/>
                <w:bCs/>
                <w:color w:val="000000"/>
                <w:sz w:val="20"/>
                <w:szCs w:val="20"/>
              </w:rPr>
              <w:t>Reject</w:t>
            </w:r>
            <w:r>
              <w:rPr>
                <w:rFonts w:ascii="Times New Roman" w:hAnsi="Times New Roman" w:cs="Times New Roman"/>
                <w:b/>
                <w:bCs/>
                <w:color w:val="000000"/>
                <w:sz w:val="20"/>
                <w:szCs w:val="20"/>
              </w:rPr>
              <w:t>ed</w:t>
            </w:r>
          </w:p>
          <w:p w14:paraId="15C4B0C3" w14:textId="73E6BE80" w:rsidR="00AF15AB" w:rsidRDefault="00C34A2B" w:rsidP="00C34A2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commenter fails to identify a technical problem.</w:t>
            </w:r>
          </w:p>
        </w:tc>
      </w:tr>
      <w:tr w:rsidR="00AF15AB" w:rsidRPr="00340719" w14:paraId="7422AF89" w14:textId="77777777" w:rsidTr="003874A2">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0B3E5486" w14:textId="009A8B60" w:rsidR="00AF15AB" w:rsidRDefault="00AF15AB" w:rsidP="00AF15AB">
            <w:pPr>
              <w:suppressAutoHyphens/>
              <w:rPr>
                <w:rFonts w:ascii="Arial" w:hAnsi="Arial" w:cs="Arial"/>
                <w:sz w:val="20"/>
                <w:szCs w:val="20"/>
              </w:rPr>
            </w:pPr>
            <w:r>
              <w:rPr>
                <w:rFonts w:ascii="Arial" w:hAnsi="Arial" w:cs="Arial"/>
                <w:sz w:val="20"/>
                <w:szCs w:val="20"/>
              </w:rPr>
              <w:t>3468</w:t>
            </w:r>
          </w:p>
        </w:tc>
        <w:tc>
          <w:tcPr>
            <w:tcW w:w="979" w:type="dxa"/>
            <w:tcBorders>
              <w:top w:val="nil"/>
              <w:left w:val="nil"/>
              <w:bottom w:val="single" w:sz="4" w:space="0" w:color="333300"/>
              <w:right w:val="single" w:sz="4" w:space="0" w:color="333300"/>
            </w:tcBorders>
            <w:shd w:val="clear" w:color="auto" w:fill="auto"/>
          </w:tcPr>
          <w:p w14:paraId="713D5FEF" w14:textId="43E194AD" w:rsidR="00AF15AB" w:rsidRDefault="00AF15AB" w:rsidP="00AF15AB">
            <w:pPr>
              <w:suppressAutoHyphens/>
              <w:rPr>
                <w:rFonts w:ascii="Arial" w:hAnsi="Arial" w:cs="Arial"/>
                <w:sz w:val="20"/>
                <w:szCs w:val="20"/>
              </w:rPr>
            </w:pPr>
            <w:r>
              <w:rPr>
                <w:rFonts w:ascii="Arial" w:hAnsi="Arial" w:cs="Arial"/>
                <w:sz w:val="20"/>
                <w:szCs w:val="20"/>
              </w:rPr>
              <w:t>Pooya Monajemi</w:t>
            </w:r>
          </w:p>
        </w:tc>
        <w:tc>
          <w:tcPr>
            <w:tcW w:w="759" w:type="dxa"/>
            <w:tcBorders>
              <w:top w:val="nil"/>
              <w:left w:val="nil"/>
              <w:bottom w:val="single" w:sz="4" w:space="0" w:color="333300"/>
              <w:right w:val="single" w:sz="4" w:space="0" w:color="333300"/>
            </w:tcBorders>
            <w:shd w:val="clear" w:color="auto" w:fill="auto"/>
            <w:noWrap/>
          </w:tcPr>
          <w:p w14:paraId="5A964A0F" w14:textId="40119088" w:rsidR="00AF15AB" w:rsidRDefault="00AF15AB" w:rsidP="00AF15AB">
            <w:pPr>
              <w:suppressAutoHyphens/>
              <w:rPr>
                <w:rFonts w:ascii="Arial" w:hAnsi="Arial" w:cs="Arial"/>
                <w:sz w:val="20"/>
                <w:szCs w:val="20"/>
              </w:rPr>
            </w:pPr>
            <w:r>
              <w:rPr>
                <w:rFonts w:ascii="Arial" w:hAnsi="Arial" w:cs="Arial"/>
                <w:sz w:val="20"/>
                <w:szCs w:val="20"/>
              </w:rPr>
              <w:t>37.8.2.5.5</w:t>
            </w:r>
          </w:p>
        </w:tc>
        <w:tc>
          <w:tcPr>
            <w:tcW w:w="637" w:type="dxa"/>
            <w:tcBorders>
              <w:top w:val="nil"/>
              <w:left w:val="nil"/>
              <w:bottom w:val="single" w:sz="4" w:space="0" w:color="333300"/>
              <w:right w:val="single" w:sz="4" w:space="0" w:color="333300"/>
            </w:tcBorders>
            <w:shd w:val="clear" w:color="auto" w:fill="auto"/>
          </w:tcPr>
          <w:p w14:paraId="52A41390" w14:textId="7CE294FC" w:rsidR="00AF15AB" w:rsidRDefault="00AF15AB" w:rsidP="00AF15AB">
            <w:pPr>
              <w:suppressAutoHyphens/>
              <w:rPr>
                <w:rFonts w:ascii="Arial" w:hAnsi="Arial" w:cs="Arial"/>
                <w:sz w:val="20"/>
                <w:szCs w:val="20"/>
              </w:rPr>
            </w:pPr>
            <w:r>
              <w:rPr>
                <w:rFonts w:ascii="Arial" w:hAnsi="Arial" w:cs="Arial"/>
                <w:sz w:val="20"/>
                <w:szCs w:val="20"/>
              </w:rPr>
              <w:t>76.36</w:t>
            </w:r>
          </w:p>
        </w:tc>
        <w:tc>
          <w:tcPr>
            <w:tcW w:w="2212" w:type="dxa"/>
            <w:tcBorders>
              <w:top w:val="nil"/>
              <w:left w:val="nil"/>
              <w:bottom w:val="single" w:sz="4" w:space="0" w:color="333300"/>
              <w:right w:val="single" w:sz="4" w:space="0" w:color="333300"/>
            </w:tcBorders>
            <w:shd w:val="clear" w:color="auto" w:fill="auto"/>
            <w:noWrap/>
          </w:tcPr>
          <w:p w14:paraId="7B8F6DA6" w14:textId="1B7A70C0" w:rsidR="00AF15AB" w:rsidRDefault="00AF15AB" w:rsidP="00AF15AB">
            <w:pPr>
              <w:suppressAutoHyphens/>
              <w:rPr>
                <w:rFonts w:ascii="Arial" w:hAnsi="Arial" w:cs="Arial"/>
                <w:sz w:val="20"/>
                <w:szCs w:val="20"/>
              </w:rPr>
            </w:pPr>
            <w:r>
              <w:rPr>
                <w:rFonts w:ascii="Arial" w:hAnsi="Arial" w:cs="Arial"/>
                <w:sz w:val="20"/>
                <w:szCs w:val="20"/>
              </w:rPr>
              <w:t>A STA may only be interested in retrieving high-priority downlink data remaining on the origin AP (and discarding any other)</w:t>
            </w:r>
          </w:p>
        </w:tc>
        <w:tc>
          <w:tcPr>
            <w:tcW w:w="2198" w:type="dxa"/>
            <w:tcBorders>
              <w:top w:val="nil"/>
              <w:left w:val="nil"/>
              <w:bottom w:val="single" w:sz="4" w:space="0" w:color="333300"/>
              <w:right w:val="single" w:sz="4" w:space="0" w:color="333300"/>
            </w:tcBorders>
            <w:shd w:val="clear" w:color="auto" w:fill="auto"/>
            <w:noWrap/>
          </w:tcPr>
          <w:p w14:paraId="486E808D" w14:textId="43442A20" w:rsidR="00AF15AB" w:rsidRDefault="00AF15AB" w:rsidP="00AF15AB">
            <w:pPr>
              <w:suppressAutoHyphens/>
              <w:rPr>
                <w:rFonts w:ascii="Arial" w:hAnsi="Arial" w:cs="Arial"/>
                <w:sz w:val="20"/>
                <w:szCs w:val="20"/>
              </w:rPr>
            </w:pPr>
            <w:r>
              <w:rPr>
                <w:rFonts w:ascii="Arial" w:hAnsi="Arial" w:cs="Arial"/>
                <w:sz w:val="20"/>
                <w:szCs w:val="20"/>
              </w:rPr>
              <w:t xml:space="preserve">Define a mechanism for the STA to indicate the downlink TIDs that it intends to receive from the </w:t>
            </w:r>
            <w:proofErr w:type="gramStart"/>
            <w:r>
              <w:rPr>
                <w:rFonts w:ascii="Arial" w:hAnsi="Arial" w:cs="Arial"/>
                <w:sz w:val="20"/>
                <w:szCs w:val="20"/>
              </w:rPr>
              <w:t>origin</w:t>
            </w:r>
            <w:proofErr w:type="gramEnd"/>
            <w:r>
              <w:rPr>
                <w:rFonts w:ascii="Arial" w:hAnsi="Arial" w:cs="Arial"/>
                <w:sz w:val="20"/>
                <w:szCs w:val="20"/>
              </w:rPr>
              <w:t xml:space="preserve"> AP during a roaming transition</w:t>
            </w:r>
          </w:p>
        </w:tc>
        <w:tc>
          <w:tcPr>
            <w:tcW w:w="3097" w:type="dxa"/>
            <w:tcBorders>
              <w:top w:val="single" w:sz="4" w:space="0" w:color="auto"/>
              <w:left w:val="single" w:sz="4" w:space="0" w:color="auto"/>
              <w:bottom w:val="single" w:sz="4" w:space="0" w:color="auto"/>
            </w:tcBorders>
          </w:tcPr>
          <w:p w14:paraId="5990C1E4" w14:textId="77777777" w:rsidR="00C34A2B" w:rsidRPr="00A67CAD" w:rsidRDefault="00C34A2B" w:rsidP="00C34A2B">
            <w:pPr>
              <w:suppressAutoHyphens/>
              <w:rPr>
                <w:rFonts w:ascii="Times New Roman" w:hAnsi="Times New Roman" w:cs="Times New Roman"/>
                <w:b/>
                <w:bCs/>
                <w:color w:val="000000"/>
                <w:sz w:val="20"/>
                <w:szCs w:val="20"/>
              </w:rPr>
            </w:pPr>
            <w:r w:rsidRPr="00A67CAD">
              <w:rPr>
                <w:rFonts w:ascii="Times New Roman" w:hAnsi="Times New Roman" w:cs="Times New Roman"/>
                <w:b/>
                <w:bCs/>
                <w:color w:val="000000"/>
                <w:sz w:val="20"/>
                <w:szCs w:val="20"/>
              </w:rPr>
              <w:t>Reject</w:t>
            </w:r>
            <w:r>
              <w:rPr>
                <w:rFonts w:ascii="Times New Roman" w:hAnsi="Times New Roman" w:cs="Times New Roman"/>
                <w:b/>
                <w:bCs/>
                <w:color w:val="000000"/>
                <w:sz w:val="20"/>
                <w:szCs w:val="20"/>
              </w:rPr>
              <w:t>ed</w:t>
            </w:r>
          </w:p>
          <w:p w14:paraId="524675D1" w14:textId="216B2185" w:rsidR="00AF15AB" w:rsidRDefault="00C34A2B" w:rsidP="00C34A2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commenter fails to identify a technical problem.</w:t>
            </w:r>
          </w:p>
        </w:tc>
      </w:tr>
      <w:tr w:rsidR="00AF15AB" w:rsidRPr="00340719" w14:paraId="718333F1" w14:textId="77777777" w:rsidTr="003874A2">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4EAB0558" w14:textId="2910E631" w:rsidR="00AF15AB" w:rsidRDefault="00AF15AB" w:rsidP="00AF15AB">
            <w:pPr>
              <w:suppressAutoHyphens/>
              <w:rPr>
                <w:rFonts w:ascii="Arial" w:hAnsi="Arial" w:cs="Arial"/>
                <w:sz w:val="20"/>
                <w:szCs w:val="20"/>
              </w:rPr>
            </w:pPr>
            <w:r>
              <w:rPr>
                <w:rFonts w:ascii="Arial" w:hAnsi="Arial" w:cs="Arial"/>
                <w:sz w:val="20"/>
                <w:szCs w:val="20"/>
              </w:rPr>
              <w:t>3471</w:t>
            </w:r>
          </w:p>
        </w:tc>
        <w:tc>
          <w:tcPr>
            <w:tcW w:w="979" w:type="dxa"/>
            <w:tcBorders>
              <w:top w:val="nil"/>
              <w:left w:val="nil"/>
              <w:bottom w:val="single" w:sz="4" w:space="0" w:color="333300"/>
              <w:right w:val="single" w:sz="4" w:space="0" w:color="333300"/>
            </w:tcBorders>
            <w:shd w:val="clear" w:color="auto" w:fill="auto"/>
          </w:tcPr>
          <w:p w14:paraId="11F8EAEC" w14:textId="085BB41B" w:rsidR="00AF15AB" w:rsidRDefault="00AF15AB" w:rsidP="00AF15AB">
            <w:pPr>
              <w:suppressAutoHyphens/>
              <w:rPr>
                <w:rFonts w:ascii="Arial" w:hAnsi="Arial" w:cs="Arial"/>
                <w:sz w:val="20"/>
                <w:szCs w:val="20"/>
              </w:rPr>
            </w:pPr>
            <w:r>
              <w:rPr>
                <w:rFonts w:ascii="Arial" w:hAnsi="Arial" w:cs="Arial"/>
                <w:sz w:val="20"/>
                <w:szCs w:val="20"/>
              </w:rPr>
              <w:t>Pooya Monajemi</w:t>
            </w:r>
          </w:p>
        </w:tc>
        <w:tc>
          <w:tcPr>
            <w:tcW w:w="759" w:type="dxa"/>
            <w:tcBorders>
              <w:top w:val="nil"/>
              <w:left w:val="nil"/>
              <w:bottom w:val="single" w:sz="4" w:space="0" w:color="333300"/>
              <w:right w:val="single" w:sz="4" w:space="0" w:color="333300"/>
            </w:tcBorders>
            <w:shd w:val="clear" w:color="auto" w:fill="auto"/>
            <w:noWrap/>
          </w:tcPr>
          <w:p w14:paraId="15592412" w14:textId="41191C2B" w:rsidR="00AF15AB" w:rsidRDefault="00AF15AB" w:rsidP="00AF15AB">
            <w:pPr>
              <w:suppressAutoHyphens/>
              <w:rPr>
                <w:rFonts w:ascii="Arial" w:hAnsi="Arial" w:cs="Arial"/>
                <w:sz w:val="20"/>
                <w:szCs w:val="20"/>
              </w:rPr>
            </w:pPr>
            <w:r>
              <w:rPr>
                <w:rFonts w:ascii="Arial" w:hAnsi="Arial" w:cs="Arial"/>
                <w:sz w:val="20"/>
                <w:szCs w:val="20"/>
              </w:rPr>
              <w:t>37.8.2.5.5</w:t>
            </w:r>
          </w:p>
        </w:tc>
        <w:tc>
          <w:tcPr>
            <w:tcW w:w="637" w:type="dxa"/>
            <w:tcBorders>
              <w:top w:val="nil"/>
              <w:left w:val="nil"/>
              <w:bottom w:val="single" w:sz="4" w:space="0" w:color="333300"/>
              <w:right w:val="single" w:sz="4" w:space="0" w:color="333300"/>
            </w:tcBorders>
            <w:shd w:val="clear" w:color="auto" w:fill="auto"/>
          </w:tcPr>
          <w:p w14:paraId="17C99332" w14:textId="7B5A6579" w:rsidR="00AF15AB" w:rsidRDefault="00AF15AB" w:rsidP="00AF15AB">
            <w:pPr>
              <w:suppressAutoHyphens/>
              <w:rPr>
                <w:rFonts w:ascii="Arial" w:hAnsi="Arial" w:cs="Arial"/>
                <w:sz w:val="20"/>
                <w:szCs w:val="20"/>
              </w:rPr>
            </w:pPr>
            <w:r>
              <w:rPr>
                <w:rFonts w:ascii="Arial" w:hAnsi="Arial" w:cs="Arial"/>
                <w:sz w:val="20"/>
                <w:szCs w:val="20"/>
              </w:rPr>
              <w:t>76.36</w:t>
            </w:r>
          </w:p>
        </w:tc>
        <w:tc>
          <w:tcPr>
            <w:tcW w:w="2212" w:type="dxa"/>
            <w:tcBorders>
              <w:top w:val="nil"/>
              <w:left w:val="nil"/>
              <w:bottom w:val="single" w:sz="4" w:space="0" w:color="333300"/>
              <w:right w:val="single" w:sz="4" w:space="0" w:color="333300"/>
            </w:tcBorders>
            <w:shd w:val="clear" w:color="auto" w:fill="auto"/>
            <w:noWrap/>
          </w:tcPr>
          <w:p w14:paraId="2B2091AC" w14:textId="55F3DA94" w:rsidR="00AF15AB" w:rsidRDefault="00AF15AB" w:rsidP="00AF15AB">
            <w:pPr>
              <w:suppressAutoHyphens/>
              <w:rPr>
                <w:rFonts w:ascii="Arial" w:hAnsi="Arial" w:cs="Arial"/>
                <w:sz w:val="20"/>
                <w:szCs w:val="20"/>
              </w:rPr>
            </w:pPr>
            <w:r>
              <w:rPr>
                <w:rFonts w:ascii="Arial" w:hAnsi="Arial" w:cs="Arial"/>
                <w:sz w:val="20"/>
                <w:szCs w:val="20"/>
              </w:rPr>
              <w:t xml:space="preserve">It is important for the STA to know the amount of DL data that remains on the </w:t>
            </w:r>
            <w:proofErr w:type="gramStart"/>
            <w:r>
              <w:rPr>
                <w:rFonts w:ascii="Arial" w:hAnsi="Arial" w:cs="Arial"/>
                <w:sz w:val="20"/>
                <w:szCs w:val="20"/>
              </w:rPr>
              <w:t>origin</w:t>
            </w:r>
            <w:proofErr w:type="gramEnd"/>
            <w:r>
              <w:rPr>
                <w:rFonts w:ascii="Arial" w:hAnsi="Arial" w:cs="Arial"/>
                <w:sz w:val="20"/>
                <w:szCs w:val="20"/>
              </w:rPr>
              <w:t xml:space="preserve"> AP during a seamless roam. This information is also </w:t>
            </w:r>
            <w:r>
              <w:rPr>
                <w:rFonts w:ascii="Arial" w:hAnsi="Arial" w:cs="Arial"/>
                <w:sz w:val="20"/>
                <w:szCs w:val="20"/>
              </w:rPr>
              <w:lastRenderedPageBreak/>
              <w:t>beneficial outside the roaming procedure.</w:t>
            </w:r>
          </w:p>
        </w:tc>
        <w:tc>
          <w:tcPr>
            <w:tcW w:w="2198" w:type="dxa"/>
            <w:tcBorders>
              <w:top w:val="nil"/>
              <w:left w:val="nil"/>
              <w:bottom w:val="single" w:sz="4" w:space="0" w:color="333300"/>
              <w:right w:val="single" w:sz="4" w:space="0" w:color="333300"/>
            </w:tcBorders>
            <w:shd w:val="clear" w:color="auto" w:fill="auto"/>
            <w:noWrap/>
          </w:tcPr>
          <w:p w14:paraId="1B814948" w14:textId="071530EB" w:rsidR="00AF15AB" w:rsidRDefault="00AF15AB" w:rsidP="00AF15AB">
            <w:pPr>
              <w:suppressAutoHyphens/>
              <w:rPr>
                <w:rFonts w:ascii="Arial" w:hAnsi="Arial" w:cs="Arial"/>
                <w:sz w:val="20"/>
                <w:szCs w:val="20"/>
              </w:rPr>
            </w:pPr>
            <w:r>
              <w:rPr>
                <w:rFonts w:ascii="Arial" w:hAnsi="Arial" w:cs="Arial"/>
                <w:sz w:val="20"/>
                <w:szCs w:val="20"/>
              </w:rPr>
              <w:lastRenderedPageBreak/>
              <w:t>Define a mechanism for the origin AP MLD to notify the non-AP MLD of DL buffer status. This may be reported for all DL data or per-TID.</w:t>
            </w:r>
          </w:p>
        </w:tc>
        <w:tc>
          <w:tcPr>
            <w:tcW w:w="3097" w:type="dxa"/>
            <w:tcBorders>
              <w:top w:val="single" w:sz="4" w:space="0" w:color="auto"/>
              <w:left w:val="single" w:sz="4" w:space="0" w:color="auto"/>
              <w:bottom w:val="single" w:sz="4" w:space="0" w:color="auto"/>
            </w:tcBorders>
          </w:tcPr>
          <w:p w14:paraId="5C492192" w14:textId="77777777" w:rsidR="00FA58C2" w:rsidRPr="00CD5FA1" w:rsidRDefault="00FA58C2" w:rsidP="00FA58C2">
            <w:pPr>
              <w:suppressAutoHyphens/>
              <w:rPr>
                <w:rFonts w:ascii="Times New Roman" w:hAnsi="Times New Roman" w:cs="Times New Roman"/>
                <w:b/>
                <w:bCs/>
                <w:color w:val="000000"/>
                <w:sz w:val="20"/>
                <w:szCs w:val="20"/>
              </w:rPr>
            </w:pPr>
            <w:r w:rsidRPr="00CD5FA1">
              <w:rPr>
                <w:rFonts w:ascii="Times New Roman" w:hAnsi="Times New Roman" w:cs="Times New Roman"/>
                <w:b/>
                <w:bCs/>
                <w:color w:val="000000"/>
                <w:sz w:val="20"/>
                <w:szCs w:val="20"/>
              </w:rPr>
              <w:t>Revised</w:t>
            </w:r>
          </w:p>
          <w:p w14:paraId="7C99C25D" w14:textId="77777777" w:rsidR="00FA58C2" w:rsidRDefault="00FA58C2" w:rsidP="00FA58C2">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In D0.3, we allow the current AP MLD to indicate to the non-AP MLD when a subset of TIDs </w:t>
            </w:r>
            <w:proofErr w:type="gramStart"/>
            <w:r>
              <w:rPr>
                <w:rFonts w:ascii="Times New Roman" w:hAnsi="Times New Roman" w:cs="Times New Roman"/>
                <w:color w:val="000000"/>
                <w:sz w:val="20"/>
                <w:szCs w:val="20"/>
              </w:rPr>
              <w:t>are</w:t>
            </w:r>
            <w:proofErr w:type="gramEnd"/>
            <w:r>
              <w:rPr>
                <w:rFonts w:ascii="Times New Roman" w:hAnsi="Times New Roman" w:cs="Times New Roman"/>
                <w:color w:val="000000"/>
                <w:sz w:val="20"/>
                <w:szCs w:val="20"/>
              </w:rPr>
              <w:t xml:space="preserve"> finished with DL data. Please see 37.14.9.</w:t>
            </w:r>
          </w:p>
          <w:p w14:paraId="31C2724E" w14:textId="77777777" w:rsidR="00FA58C2" w:rsidRDefault="00FA58C2" w:rsidP="00FA58C2">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w:t>
            </w:r>
            <w:r w:rsidRPr="004B7073">
              <w:rPr>
                <w:rFonts w:ascii="Times New Roman" w:hAnsi="Times New Roman" w:cs="Times New Roman"/>
                <w:color w:val="000000"/>
                <w:sz w:val="20"/>
                <w:szCs w:val="20"/>
              </w:rPr>
              <w:t>-</w:t>
            </w:r>
            <w:r w:rsidRPr="004B7073">
              <w:rPr>
                <w:rFonts w:ascii="Times New Roman" w:hAnsi="Times New Roman" w:cs="Times New Roman"/>
                <w:color w:val="000000"/>
                <w:sz w:val="20"/>
                <w:szCs w:val="20"/>
              </w:rPr>
              <w:tab/>
              <w:t xml:space="preserve">The current AP MLD should provide information that </w:t>
            </w:r>
            <w:r w:rsidRPr="004B7073">
              <w:rPr>
                <w:rFonts w:ascii="Times New Roman" w:hAnsi="Times New Roman" w:cs="Times New Roman"/>
                <w:color w:val="000000"/>
                <w:sz w:val="20"/>
                <w:szCs w:val="20"/>
              </w:rPr>
              <w:lastRenderedPageBreak/>
              <w:t>allows the non-AP MLD to identify the completion of downlink retrieval for a partial set of traffic categories (TID or AC) if requested by the non-AP MLD in the execution request.</w:t>
            </w:r>
            <w:r>
              <w:rPr>
                <w:rFonts w:ascii="Times New Roman" w:hAnsi="Times New Roman" w:cs="Times New Roman"/>
                <w:color w:val="000000"/>
                <w:sz w:val="20"/>
                <w:szCs w:val="20"/>
              </w:rPr>
              <w:t>”</w:t>
            </w:r>
          </w:p>
          <w:p w14:paraId="49E501CF" w14:textId="0BA7F261" w:rsidR="00AF15AB" w:rsidRDefault="00FA58C2" w:rsidP="00FA58C2">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AF15AB" w:rsidRPr="00340719" w14:paraId="02E1F3B8" w14:textId="77777777" w:rsidTr="003874A2">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50AE84DB" w14:textId="53024FFB" w:rsidR="00AF15AB" w:rsidRDefault="00AF15AB" w:rsidP="00AF15AB">
            <w:pPr>
              <w:suppressAutoHyphens/>
              <w:rPr>
                <w:rFonts w:ascii="Arial" w:hAnsi="Arial" w:cs="Arial"/>
                <w:sz w:val="20"/>
                <w:szCs w:val="20"/>
              </w:rPr>
            </w:pPr>
            <w:r>
              <w:rPr>
                <w:rFonts w:ascii="Arial" w:hAnsi="Arial" w:cs="Arial"/>
                <w:sz w:val="20"/>
                <w:szCs w:val="20"/>
              </w:rPr>
              <w:lastRenderedPageBreak/>
              <w:t>3591</w:t>
            </w:r>
          </w:p>
        </w:tc>
        <w:tc>
          <w:tcPr>
            <w:tcW w:w="979" w:type="dxa"/>
            <w:tcBorders>
              <w:top w:val="nil"/>
              <w:left w:val="nil"/>
              <w:bottom w:val="single" w:sz="4" w:space="0" w:color="333300"/>
              <w:right w:val="single" w:sz="4" w:space="0" w:color="333300"/>
            </w:tcBorders>
            <w:shd w:val="clear" w:color="auto" w:fill="auto"/>
          </w:tcPr>
          <w:p w14:paraId="522BAC0F" w14:textId="1AC33B42" w:rsidR="00AF15AB" w:rsidRDefault="00AF15AB" w:rsidP="00AF15AB">
            <w:pPr>
              <w:suppressAutoHyphens/>
              <w:rPr>
                <w:rFonts w:ascii="Arial" w:hAnsi="Arial" w:cs="Arial"/>
                <w:sz w:val="20"/>
                <w:szCs w:val="20"/>
              </w:rPr>
            </w:pPr>
            <w:r>
              <w:rPr>
                <w:rFonts w:ascii="Arial" w:hAnsi="Arial" w:cs="Arial"/>
                <w:sz w:val="20"/>
                <w:szCs w:val="20"/>
              </w:rPr>
              <w:t xml:space="preserve">Tuncer </w:t>
            </w:r>
            <w:proofErr w:type="spellStart"/>
            <w:r>
              <w:rPr>
                <w:rFonts w:ascii="Arial" w:hAnsi="Arial" w:cs="Arial"/>
                <w:sz w:val="20"/>
                <w:szCs w:val="20"/>
              </w:rPr>
              <w:t>Baykas</w:t>
            </w:r>
            <w:proofErr w:type="spellEnd"/>
          </w:p>
        </w:tc>
        <w:tc>
          <w:tcPr>
            <w:tcW w:w="759" w:type="dxa"/>
            <w:tcBorders>
              <w:top w:val="nil"/>
              <w:left w:val="nil"/>
              <w:bottom w:val="single" w:sz="4" w:space="0" w:color="333300"/>
              <w:right w:val="single" w:sz="4" w:space="0" w:color="333300"/>
            </w:tcBorders>
            <w:shd w:val="clear" w:color="auto" w:fill="auto"/>
            <w:noWrap/>
          </w:tcPr>
          <w:p w14:paraId="7074A7DE" w14:textId="4EC51C1B" w:rsidR="00AF15AB" w:rsidRDefault="00AF15AB" w:rsidP="00AF15AB">
            <w:pPr>
              <w:suppressAutoHyphens/>
              <w:rPr>
                <w:rFonts w:ascii="Arial" w:hAnsi="Arial" w:cs="Arial"/>
                <w:sz w:val="20"/>
                <w:szCs w:val="20"/>
              </w:rPr>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4658E97B" w14:textId="7AD41C6F" w:rsidR="00AF15AB" w:rsidRDefault="00AF15AB" w:rsidP="00AF15AB">
            <w:pPr>
              <w:suppressAutoHyphens/>
              <w:rPr>
                <w:rFonts w:ascii="Arial" w:hAnsi="Arial" w:cs="Arial"/>
                <w:sz w:val="20"/>
                <w:szCs w:val="20"/>
              </w:rPr>
            </w:pPr>
            <w:r>
              <w:rPr>
                <w:rFonts w:ascii="Arial" w:hAnsi="Arial" w:cs="Arial"/>
                <w:sz w:val="20"/>
                <w:szCs w:val="20"/>
              </w:rPr>
              <w:t>76.08</w:t>
            </w:r>
          </w:p>
        </w:tc>
        <w:tc>
          <w:tcPr>
            <w:tcW w:w="2212" w:type="dxa"/>
            <w:tcBorders>
              <w:top w:val="nil"/>
              <w:left w:val="nil"/>
              <w:bottom w:val="single" w:sz="4" w:space="0" w:color="333300"/>
              <w:right w:val="single" w:sz="4" w:space="0" w:color="333300"/>
            </w:tcBorders>
            <w:shd w:val="clear" w:color="auto" w:fill="auto"/>
            <w:noWrap/>
          </w:tcPr>
          <w:p w14:paraId="5C01FB02" w14:textId="3653CC5B" w:rsidR="00AF15AB" w:rsidRDefault="00AF15AB" w:rsidP="00AF15AB">
            <w:pPr>
              <w:suppressAutoHyphens/>
              <w:rPr>
                <w:rFonts w:ascii="Arial" w:hAnsi="Arial" w:cs="Arial"/>
                <w:sz w:val="20"/>
                <w:szCs w:val="20"/>
              </w:rPr>
            </w:pPr>
            <w:r>
              <w:rPr>
                <w:rFonts w:ascii="Arial" w:hAnsi="Arial" w:cs="Arial"/>
                <w:sz w:val="20"/>
                <w:szCs w:val="20"/>
              </w:rPr>
              <w:t>The sentence " If the non-AP MLD chooses to</w:t>
            </w:r>
            <w:r>
              <w:rPr>
                <w:rFonts w:ascii="Arial" w:hAnsi="Arial" w:cs="Arial"/>
                <w:sz w:val="20"/>
                <w:szCs w:val="20"/>
              </w:rPr>
              <w:br/>
              <w:t>receive the individually addressed buffered downlink Data frames from the current AP MLD, it may do so for a period of TBD time." is not valid. STA may turn on or off its receiver at any time.</w:t>
            </w:r>
          </w:p>
        </w:tc>
        <w:tc>
          <w:tcPr>
            <w:tcW w:w="2198" w:type="dxa"/>
            <w:tcBorders>
              <w:top w:val="nil"/>
              <w:left w:val="nil"/>
              <w:bottom w:val="single" w:sz="4" w:space="0" w:color="333300"/>
              <w:right w:val="single" w:sz="4" w:space="0" w:color="333300"/>
            </w:tcBorders>
            <w:shd w:val="clear" w:color="auto" w:fill="auto"/>
            <w:noWrap/>
          </w:tcPr>
          <w:p w14:paraId="53076812" w14:textId="47D3869D" w:rsidR="00AF15AB" w:rsidRDefault="00AF15AB" w:rsidP="00AF15AB">
            <w:pPr>
              <w:suppressAutoHyphens/>
              <w:rPr>
                <w:rFonts w:ascii="Arial" w:hAnsi="Arial" w:cs="Arial"/>
                <w:sz w:val="20"/>
                <w:szCs w:val="20"/>
              </w:rPr>
            </w:pPr>
            <w:r>
              <w:rPr>
                <w:rFonts w:ascii="Arial" w:hAnsi="Arial" w:cs="Arial"/>
                <w:sz w:val="20"/>
                <w:szCs w:val="20"/>
              </w:rPr>
              <w:t>Remove the sentence. The sentence "The current AP MLD may transmit individually addressed DL Data frames to the non-AP MLD for a period of TBD time." already provides the same information.</w:t>
            </w:r>
          </w:p>
        </w:tc>
        <w:tc>
          <w:tcPr>
            <w:tcW w:w="3097" w:type="dxa"/>
            <w:tcBorders>
              <w:top w:val="single" w:sz="4" w:space="0" w:color="auto"/>
              <w:left w:val="single" w:sz="4" w:space="0" w:color="auto"/>
              <w:bottom w:val="single" w:sz="4" w:space="0" w:color="auto"/>
            </w:tcBorders>
          </w:tcPr>
          <w:p w14:paraId="7B91EEC9" w14:textId="3883FF62" w:rsidR="00AF15AB" w:rsidRPr="00850300" w:rsidRDefault="00F94360" w:rsidP="00AF15AB">
            <w:pPr>
              <w:suppressAutoHyphens/>
              <w:rPr>
                <w:rFonts w:ascii="Times New Roman" w:hAnsi="Times New Roman" w:cs="Times New Roman"/>
                <w:b/>
                <w:bCs/>
                <w:color w:val="000000"/>
                <w:sz w:val="20"/>
                <w:szCs w:val="20"/>
              </w:rPr>
            </w:pPr>
            <w:r w:rsidRPr="00850300">
              <w:rPr>
                <w:rFonts w:ascii="Times New Roman" w:hAnsi="Times New Roman" w:cs="Times New Roman"/>
                <w:b/>
                <w:bCs/>
                <w:color w:val="000000"/>
                <w:sz w:val="20"/>
                <w:szCs w:val="20"/>
              </w:rPr>
              <w:t>Revised</w:t>
            </w:r>
          </w:p>
          <w:p w14:paraId="1C1616D9" w14:textId="6A42C3BE" w:rsidR="00F94360" w:rsidRDefault="00F94360" w:rsidP="00AF15A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The TBD time is now called </w:t>
            </w:r>
            <w:proofErr w:type="gramStart"/>
            <w:r>
              <w:rPr>
                <w:rFonts w:ascii="Times New Roman" w:hAnsi="Times New Roman" w:cs="Times New Roman"/>
                <w:color w:val="000000"/>
                <w:sz w:val="20"/>
                <w:szCs w:val="20"/>
              </w:rPr>
              <w:t>the</w:t>
            </w:r>
            <w:r w:rsidR="00850300">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DLDrainTime</w:t>
            </w:r>
            <w:proofErr w:type="spellEnd"/>
            <w:proofErr w:type="gramEnd"/>
            <w:r>
              <w:rPr>
                <w:rFonts w:ascii="Times New Roman" w:hAnsi="Times New Roman" w:cs="Times New Roman"/>
                <w:color w:val="000000"/>
                <w:sz w:val="20"/>
                <w:szCs w:val="20"/>
              </w:rPr>
              <w:t xml:space="preserve"> in D0.3. The</w:t>
            </w:r>
            <w:r w:rsidR="00850300">
              <w:rPr>
                <w:rFonts w:ascii="Times New Roman" w:hAnsi="Times New Roman" w:cs="Times New Roman"/>
                <w:color w:val="000000"/>
                <w:sz w:val="20"/>
                <w:szCs w:val="20"/>
              </w:rPr>
              <w:t xml:space="preserve"> corresponding sentence has been revised to</w:t>
            </w:r>
            <w:r>
              <w:rPr>
                <w:rFonts w:ascii="Times New Roman" w:hAnsi="Times New Roman" w:cs="Times New Roman"/>
                <w:color w:val="000000"/>
                <w:sz w:val="20"/>
                <w:szCs w:val="20"/>
              </w:rPr>
              <w:t xml:space="preserve"> “</w:t>
            </w:r>
            <w:r w:rsidRPr="00F94360">
              <w:rPr>
                <w:rFonts w:ascii="Times New Roman" w:hAnsi="Times New Roman" w:cs="Times New Roman"/>
                <w:color w:val="000000"/>
                <w:sz w:val="20"/>
                <w:szCs w:val="20"/>
              </w:rPr>
              <w:t xml:space="preserve">When the non-AP MLD receives an ST execution response to an ST execution request, the non-AP MLD may choose to receive individually addressed buffered Data frames from its current AP MLD for the </w:t>
            </w:r>
            <w:proofErr w:type="spellStart"/>
            <w:r w:rsidRPr="00F94360">
              <w:rPr>
                <w:rFonts w:ascii="Times New Roman" w:hAnsi="Times New Roman" w:cs="Times New Roman"/>
                <w:color w:val="000000"/>
                <w:sz w:val="20"/>
                <w:szCs w:val="20"/>
              </w:rPr>
              <w:t>DLDrainTime</w:t>
            </w:r>
            <w:proofErr w:type="spellEnd"/>
            <w:r>
              <w:rPr>
                <w:rFonts w:ascii="Times New Roman" w:hAnsi="Times New Roman" w:cs="Times New Roman"/>
                <w:color w:val="000000"/>
                <w:sz w:val="20"/>
                <w:szCs w:val="20"/>
              </w:rPr>
              <w:t>.”</w:t>
            </w:r>
          </w:p>
          <w:p w14:paraId="514C736C" w14:textId="50A9AC05" w:rsidR="000B212F" w:rsidRDefault="000B212F" w:rsidP="00AF15A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It is still up to the non-AP MLD whether and when to retrieve the DL buffered frames within that </w:t>
            </w:r>
            <w:proofErr w:type="spellStart"/>
            <w:r>
              <w:rPr>
                <w:rFonts w:ascii="Times New Roman" w:hAnsi="Times New Roman" w:cs="Times New Roman"/>
                <w:color w:val="000000"/>
                <w:sz w:val="20"/>
                <w:szCs w:val="20"/>
              </w:rPr>
              <w:t>DLDrainTime</w:t>
            </w:r>
            <w:proofErr w:type="spellEnd"/>
            <w:r>
              <w:rPr>
                <w:rFonts w:ascii="Times New Roman" w:hAnsi="Times New Roman" w:cs="Times New Roman"/>
                <w:color w:val="000000"/>
                <w:sz w:val="20"/>
                <w:szCs w:val="20"/>
              </w:rPr>
              <w:t>.</w:t>
            </w:r>
          </w:p>
          <w:p w14:paraId="3934D29E" w14:textId="0D2181CD" w:rsidR="00F94360" w:rsidRDefault="00F94360" w:rsidP="00AF15A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p w14:paraId="5E306D67" w14:textId="77777777" w:rsidR="00F94360" w:rsidRPr="00F94360" w:rsidRDefault="00F94360" w:rsidP="00F94360">
            <w:pPr>
              <w:jc w:val="center"/>
              <w:rPr>
                <w:rFonts w:ascii="Times New Roman" w:hAnsi="Times New Roman" w:cs="Times New Roman"/>
                <w:sz w:val="20"/>
                <w:szCs w:val="20"/>
              </w:rPr>
            </w:pPr>
          </w:p>
        </w:tc>
      </w:tr>
      <w:tr w:rsidR="00AF15AB" w:rsidRPr="00340719" w14:paraId="69555F3C" w14:textId="77777777" w:rsidTr="003874A2">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01E1EB9B" w14:textId="18E020C9" w:rsidR="00AF15AB" w:rsidRDefault="00AF15AB" w:rsidP="00AF15AB">
            <w:pPr>
              <w:suppressAutoHyphens/>
              <w:rPr>
                <w:rFonts w:ascii="Arial" w:hAnsi="Arial" w:cs="Arial"/>
                <w:sz w:val="20"/>
                <w:szCs w:val="20"/>
              </w:rPr>
            </w:pPr>
            <w:r>
              <w:rPr>
                <w:rFonts w:ascii="Arial" w:hAnsi="Arial" w:cs="Arial"/>
                <w:sz w:val="20"/>
                <w:szCs w:val="20"/>
              </w:rPr>
              <w:t>3932</w:t>
            </w:r>
          </w:p>
        </w:tc>
        <w:tc>
          <w:tcPr>
            <w:tcW w:w="979" w:type="dxa"/>
            <w:tcBorders>
              <w:top w:val="nil"/>
              <w:left w:val="nil"/>
              <w:bottom w:val="single" w:sz="4" w:space="0" w:color="333300"/>
              <w:right w:val="single" w:sz="4" w:space="0" w:color="333300"/>
            </w:tcBorders>
            <w:shd w:val="clear" w:color="auto" w:fill="auto"/>
          </w:tcPr>
          <w:p w14:paraId="53185CE5" w14:textId="69567A23" w:rsidR="00AF15AB" w:rsidRDefault="00AF15AB" w:rsidP="00AF15AB">
            <w:pPr>
              <w:suppressAutoHyphens/>
              <w:rPr>
                <w:rFonts w:ascii="Arial" w:hAnsi="Arial" w:cs="Arial"/>
                <w:sz w:val="20"/>
                <w:szCs w:val="20"/>
              </w:rPr>
            </w:pPr>
            <w:r>
              <w:rPr>
                <w:rFonts w:ascii="Arial" w:hAnsi="Arial" w:cs="Arial"/>
                <w:sz w:val="20"/>
                <w:szCs w:val="20"/>
              </w:rPr>
              <w:t>Binita Gupta</w:t>
            </w:r>
          </w:p>
        </w:tc>
        <w:tc>
          <w:tcPr>
            <w:tcW w:w="759" w:type="dxa"/>
            <w:tcBorders>
              <w:top w:val="nil"/>
              <w:left w:val="nil"/>
              <w:bottom w:val="single" w:sz="4" w:space="0" w:color="333300"/>
              <w:right w:val="single" w:sz="4" w:space="0" w:color="333300"/>
            </w:tcBorders>
            <w:shd w:val="clear" w:color="auto" w:fill="auto"/>
            <w:noWrap/>
          </w:tcPr>
          <w:p w14:paraId="68B090E3" w14:textId="3598769E" w:rsidR="00AF15AB" w:rsidRDefault="00AF15AB" w:rsidP="00AF15AB">
            <w:pPr>
              <w:suppressAutoHyphens/>
              <w:rPr>
                <w:rFonts w:ascii="Arial" w:hAnsi="Arial" w:cs="Arial"/>
                <w:sz w:val="20"/>
                <w:szCs w:val="20"/>
              </w:rPr>
            </w:pPr>
            <w:r>
              <w:rPr>
                <w:rFonts w:ascii="Arial" w:hAnsi="Arial" w:cs="Arial"/>
                <w:sz w:val="20"/>
                <w:szCs w:val="20"/>
              </w:rPr>
              <w:t>37.8.2.5.4</w:t>
            </w:r>
          </w:p>
        </w:tc>
        <w:tc>
          <w:tcPr>
            <w:tcW w:w="637" w:type="dxa"/>
            <w:tcBorders>
              <w:top w:val="nil"/>
              <w:left w:val="nil"/>
              <w:bottom w:val="single" w:sz="4" w:space="0" w:color="333300"/>
              <w:right w:val="single" w:sz="4" w:space="0" w:color="333300"/>
            </w:tcBorders>
            <w:shd w:val="clear" w:color="auto" w:fill="auto"/>
          </w:tcPr>
          <w:p w14:paraId="58B3412F" w14:textId="350B6670" w:rsidR="00AF15AB" w:rsidRDefault="00AF15AB" w:rsidP="00AF15AB">
            <w:pPr>
              <w:suppressAutoHyphens/>
              <w:rPr>
                <w:rFonts w:ascii="Arial" w:hAnsi="Arial" w:cs="Arial"/>
                <w:sz w:val="20"/>
                <w:szCs w:val="20"/>
              </w:rPr>
            </w:pPr>
            <w:r>
              <w:rPr>
                <w:rFonts w:ascii="Arial" w:hAnsi="Arial" w:cs="Arial"/>
                <w:sz w:val="20"/>
                <w:szCs w:val="20"/>
              </w:rPr>
              <w:t>76.30</w:t>
            </w:r>
          </w:p>
        </w:tc>
        <w:tc>
          <w:tcPr>
            <w:tcW w:w="2212" w:type="dxa"/>
            <w:tcBorders>
              <w:top w:val="nil"/>
              <w:left w:val="nil"/>
              <w:bottom w:val="single" w:sz="4" w:space="0" w:color="333300"/>
              <w:right w:val="single" w:sz="4" w:space="0" w:color="333300"/>
            </w:tcBorders>
            <w:shd w:val="clear" w:color="auto" w:fill="auto"/>
            <w:noWrap/>
          </w:tcPr>
          <w:p w14:paraId="6FD8976A" w14:textId="1165A4C4" w:rsidR="00AF15AB" w:rsidRDefault="00AF15AB" w:rsidP="00AF15AB">
            <w:pPr>
              <w:suppressAutoHyphens/>
              <w:rPr>
                <w:rFonts w:ascii="Arial" w:hAnsi="Arial" w:cs="Arial"/>
                <w:sz w:val="20"/>
                <w:szCs w:val="20"/>
              </w:rPr>
            </w:pPr>
            <w:r>
              <w:rPr>
                <w:rFonts w:ascii="Arial" w:hAnsi="Arial" w:cs="Arial"/>
                <w:sz w:val="20"/>
                <w:szCs w:val="20"/>
              </w:rPr>
              <w:t xml:space="preserve">To maintain SN continuity for DL Tx, the serving AP MLD would transfer the next SN to be used to the target AP MLD. There will be some extra SN space added to account for MSDUs still being tricked down from the DS. If </w:t>
            </w:r>
            <w:proofErr w:type="gramStart"/>
            <w:r>
              <w:rPr>
                <w:rFonts w:ascii="Arial" w:hAnsi="Arial" w:cs="Arial"/>
                <w:sz w:val="20"/>
                <w:szCs w:val="20"/>
              </w:rPr>
              <w:t>entire</w:t>
            </w:r>
            <w:proofErr w:type="gramEnd"/>
            <w:r>
              <w:rPr>
                <w:rFonts w:ascii="Arial" w:hAnsi="Arial" w:cs="Arial"/>
                <w:sz w:val="20"/>
                <w:szCs w:val="20"/>
              </w:rPr>
              <w:t xml:space="preserve"> extra SN space does not get used, then there will be some SNs for which no MPDUs are ever sent. Then client needs to be notified of this so that it can advance its Rx Reorder buffer window.</w:t>
            </w:r>
          </w:p>
        </w:tc>
        <w:tc>
          <w:tcPr>
            <w:tcW w:w="2198" w:type="dxa"/>
            <w:tcBorders>
              <w:top w:val="nil"/>
              <w:left w:val="nil"/>
              <w:bottom w:val="single" w:sz="4" w:space="0" w:color="333300"/>
              <w:right w:val="single" w:sz="4" w:space="0" w:color="333300"/>
            </w:tcBorders>
            <w:shd w:val="clear" w:color="auto" w:fill="auto"/>
            <w:noWrap/>
          </w:tcPr>
          <w:p w14:paraId="6335BA90" w14:textId="036EB106" w:rsidR="00AF15AB" w:rsidRDefault="00AF15AB" w:rsidP="00AF15AB">
            <w:pPr>
              <w:suppressAutoHyphens/>
              <w:rPr>
                <w:rFonts w:ascii="Arial" w:hAnsi="Arial" w:cs="Arial"/>
                <w:sz w:val="20"/>
                <w:szCs w:val="20"/>
              </w:rPr>
            </w:pPr>
            <w:r>
              <w:rPr>
                <w:rFonts w:ascii="Arial" w:hAnsi="Arial" w:cs="Arial"/>
                <w:sz w:val="20"/>
                <w:szCs w:val="20"/>
              </w:rPr>
              <w:t xml:space="preserve">In the roaming signaling, define a way to provide </w:t>
            </w:r>
            <w:proofErr w:type="gramStart"/>
            <w:r>
              <w:rPr>
                <w:rFonts w:ascii="Arial" w:hAnsi="Arial" w:cs="Arial"/>
                <w:sz w:val="20"/>
                <w:szCs w:val="20"/>
              </w:rPr>
              <w:t>next</w:t>
            </w:r>
            <w:proofErr w:type="gramEnd"/>
            <w:r>
              <w:rPr>
                <w:rFonts w:ascii="Arial" w:hAnsi="Arial" w:cs="Arial"/>
                <w:sz w:val="20"/>
                <w:szCs w:val="20"/>
              </w:rPr>
              <w:t xml:space="preserve"> SN that was sent to the target AP MLD and SN of the last MPDU delivered to the non-AP MLD from the serving AP MLD. This way the client can advance its Rx Reorder buffer for any SN gap between Next </w:t>
            </w:r>
            <w:proofErr w:type="gramStart"/>
            <w:r>
              <w:rPr>
                <w:rFonts w:ascii="Arial" w:hAnsi="Arial" w:cs="Arial"/>
                <w:sz w:val="20"/>
                <w:szCs w:val="20"/>
              </w:rPr>
              <w:t>SN  and</w:t>
            </w:r>
            <w:proofErr w:type="gramEnd"/>
            <w:r>
              <w:rPr>
                <w:rFonts w:ascii="Arial" w:hAnsi="Arial" w:cs="Arial"/>
                <w:sz w:val="20"/>
                <w:szCs w:val="20"/>
              </w:rPr>
              <w:t xml:space="preserve"> last SN.</w:t>
            </w:r>
          </w:p>
        </w:tc>
        <w:tc>
          <w:tcPr>
            <w:tcW w:w="3097" w:type="dxa"/>
            <w:tcBorders>
              <w:top w:val="single" w:sz="4" w:space="0" w:color="auto"/>
              <w:left w:val="single" w:sz="4" w:space="0" w:color="auto"/>
              <w:bottom w:val="single" w:sz="4" w:space="0" w:color="auto"/>
            </w:tcBorders>
          </w:tcPr>
          <w:p w14:paraId="08F4E992" w14:textId="77777777" w:rsidR="00C34A2B" w:rsidRPr="00A67CAD" w:rsidRDefault="00C34A2B" w:rsidP="00C34A2B">
            <w:pPr>
              <w:suppressAutoHyphens/>
              <w:rPr>
                <w:rFonts w:ascii="Times New Roman" w:hAnsi="Times New Roman" w:cs="Times New Roman"/>
                <w:b/>
                <w:bCs/>
                <w:color w:val="000000"/>
                <w:sz w:val="20"/>
                <w:szCs w:val="20"/>
              </w:rPr>
            </w:pPr>
            <w:r w:rsidRPr="00A67CAD">
              <w:rPr>
                <w:rFonts w:ascii="Times New Roman" w:hAnsi="Times New Roman" w:cs="Times New Roman"/>
                <w:b/>
                <w:bCs/>
                <w:color w:val="000000"/>
                <w:sz w:val="20"/>
                <w:szCs w:val="20"/>
              </w:rPr>
              <w:t>Reject</w:t>
            </w:r>
            <w:r>
              <w:rPr>
                <w:rFonts w:ascii="Times New Roman" w:hAnsi="Times New Roman" w:cs="Times New Roman"/>
                <w:b/>
                <w:bCs/>
                <w:color w:val="000000"/>
                <w:sz w:val="20"/>
                <w:szCs w:val="20"/>
              </w:rPr>
              <w:t>ed</w:t>
            </w:r>
          </w:p>
          <w:p w14:paraId="1F43064C" w14:textId="36B12E93" w:rsidR="00AF15AB" w:rsidRDefault="00C34A2B" w:rsidP="00C34A2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commenter fails to identify a technical problem.</w:t>
            </w:r>
          </w:p>
        </w:tc>
      </w:tr>
      <w:tr w:rsidR="00AF15AB" w:rsidRPr="00340719" w14:paraId="6C405DCB" w14:textId="77777777" w:rsidTr="003874A2">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04410EC8" w14:textId="4889E109" w:rsidR="00AF15AB" w:rsidRDefault="00AF15AB" w:rsidP="00AF15AB">
            <w:pPr>
              <w:suppressAutoHyphens/>
              <w:rPr>
                <w:rFonts w:ascii="Arial" w:hAnsi="Arial" w:cs="Arial"/>
                <w:sz w:val="20"/>
                <w:szCs w:val="20"/>
              </w:rPr>
            </w:pPr>
            <w:r>
              <w:rPr>
                <w:rFonts w:ascii="Arial" w:hAnsi="Arial" w:cs="Arial"/>
                <w:sz w:val="20"/>
                <w:szCs w:val="20"/>
              </w:rPr>
              <w:lastRenderedPageBreak/>
              <w:t>3934</w:t>
            </w:r>
          </w:p>
        </w:tc>
        <w:tc>
          <w:tcPr>
            <w:tcW w:w="979" w:type="dxa"/>
            <w:tcBorders>
              <w:top w:val="nil"/>
              <w:left w:val="nil"/>
              <w:bottom w:val="single" w:sz="4" w:space="0" w:color="333300"/>
              <w:right w:val="single" w:sz="4" w:space="0" w:color="333300"/>
            </w:tcBorders>
            <w:shd w:val="clear" w:color="auto" w:fill="auto"/>
          </w:tcPr>
          <w:p w14:paraId="4EE0C235" w14:textId="6C8AF666" w:rsidR="00AF15AB" w:rsidRDefault="00AF15AB" w:rsidP="00AF15AB">
            <w:pPr>
              <w:suppressAutoHyphens/>
              <w:rPr>
                <w:rFonts w:ascii="Arial" w:hAnsi="Arial" w:cs="Arial"/>
                <w:sz w:val="20"/>
                <w:szCs w:val="20"/>
              </w:rPr>
            </w:pPr>
            <w:r>
              <w:rPr>
                <w:rFonts w:ascii="Arial" w:hAnsi="Arial" w:cs="Arial"/>
                <w:sz w:val="20"/>
                <w:szCs w:val="20"/>
              </w:rPr>
              <w:t>Binita Gupta</w:t>
            </w:r>
          </w:p>
        </w:tc>
        <w:tc>
          <w:tcPr>
            <w:tcW w:w="759" w:type="dxa"/>
            <w:tcBorders>
              <w:top w:val="nil"/>
              <w:left w:val="nil"/>
              <w:bottom w:val="single" w:sz="4" w:space="0" w:color="333300"/>
              <w:right w:val="single" w:sz="4" w:space="0" w:color="333300"/>
            </w:tcBorders>
            <w:shd w:val="clear" w:color="auto" w:fill="auto"/>
            <w:noWrap/>
          </w:tcPr>
          <w:p w14:paraId="1F8743E5" w14:textId="2A1BA8FB" w:rsidR="00AF15AB" w:rsidRDefault="00AF15AB" w:rsidP="00AF15AB">
            <w:pPr>
              <w:suppressAutoHyphens/>
              <w:rPr>
                <w:rFonts w:ascii="Arial" w:hAnsi="Arial" w:cs="Arial"/>
                <w:sz w:val="20"/>
                <w:szCs w:val="20"/>
              </w:rPr>
            </w:pPr>
            <w:r>
              <w:rPr>
                <w:rFonts w:ascii="Arial" w:hAnsi="Arial" w:cs="Arial"/>
                <w:sz w:val="20"/>
                <w:szCs w:val="20"/>
              </w:rPr>
              <w:t>37.8.2.5.5</w:t>
            </w:r>
          </w:p>
        </w:tc>
        <w:tc>
          <w:tcPr>
            <w:tcW w:w="637" w:type="dxa"/>
            <w:tcBorders>
              <w:top w:val="nil"/>
              <w:left w:val="nil"/>
              <w:bottom w:val="single" w:sz="4" w:space="0" w:color="333300"/>
              <w:right w:val="single" w:sz="4" w:space="0" w:color="333300"/>
            </w:tcBorders>
            <w:shd w:val="clear" w:color="auto" w:fill="auto"/>
          </w:tcPr>
          <w:p w14:paraId="23447D76" w14:textId="022E7DD4" w:rsidR="00AF15AB" w:rsidRDefault="00AF15AB" w:rsidP="00AF15AB">
            <w:pPr>
              <w:suppressAutoHyphens/>
              <w:rPr>
                <w:rFonts w:ascii="Arial" w:hAnsi="Arial" w:cs="Arial"/>
                <w:sz w:val="20"/>
                <w:szCs w:val="20"/>
              </w:rPr>
            </w:pPr>
            <w:r>
              <w:rPr>
                <w:rFonts w:ascii="Arial" w:hAnsi="Arial" w:cs="Arial"/>
                <w:sz w:val="20"/>
                <w:szCs w:val="20"/>
              </w:rPr>
              <w:t>76.34</w:t>
            </w:r>
          </w:p>
        </w:tc>
        <w:tc>
          <w:tcPr>
            <w:tcW w:w="2212" w:type="dxa"/>
            <w:tcBorders>
              <w:top w:val="nil"/>
              <w:left w:val="nil"/>
              <w:bottom w:val="single" w:sz="4" w:space="0" w:color="333300"/>
              <w:right w:val="single" w:sz="4" w:space="0" w:color="333300"/>
            </w:tcBorders>
            <w:shd w:val="clear" w:color="auto" w:fill="auto"/>
            <w:noWrap/>
          </w:tcPr>
          <w:p w14:paraId="158DE678" w14:textId="4C9DDCEC" w:rsidR="00AF15AB" w:rsidRDefault="00AF15AB" w:rsidP="00AF15AB">
            <w:pPr>
              <w:suppressAutoHyphens/>
              <w:rPr>
                <w:rFonts w:ascii="Arial" w:hAnsi="Arial" w:cs="Arial"/>
                <w:sz w:val="20"/>
                <w:szCs w:val="20"/>
              </w:rPr>
            </w:pPr>
            <w:r>
              <w:rPr>
                <w:rFonts w:ascii="Arial" w:hAnsi="Arial" w:cs="Arial"/>
                <w:sz w:val="20"/>
                <w:szCs w:val="20"/>
              </w:rPr>
              <w:t xml:space="preserve">For buffered DL data delivery, post roaming transition, it is desirable to drain data as fast as possible so client can transition to the target AP MLD. Hence, </w:t>
            </w:r>
            <w:proofErr w:type="gramStart"/>
            <w:r>
              <w:rPr>
                <w:rFonts w:ascii="Arial" w:hAnsi="Arial" w:cs="Arial"/>
                <w:sz w:val="20"/>
                <w:szCs w:val="20"/>
              </w:rPr>
              <w:t>client</w:t>
            </w:r>
            <w:proofErr w:type="gramEnd"/>
            <w:r>
              <w:rPr>
                <w:rFonts w:ascii="Arial" w:hAnsi="Arial" w:cs="Arial"/>
                <w:sz w:val="20"/>
                <w:szCs w:val="20"/>
              </w:rPr>
              <w:t xml:space="preserve"> should come out of PS on multiple links whenever possible during this period for DL BUs delivery, and AP should be able to request a client to come out of PS on other links e.g. in roaming response or A-Control.</w:t>
            </w:r>
          </w:p>
        </w:tc>
        <w:tc>
          <w:tcPr>
            <w:tcW w:w="2198" w:type="dxa"/>
            <w:tcBorders>
              <w:top w:val="nil"/>
              <w:left w:val="nil"/>
              <w:bottom w:val="single" w:sz="4" w:space="0" w:color="333300"/>
              <w:right w:val="single" w:sz="4" w:space="0" w:color="333300"/>
            </w:tcBorders>
            <w:shd w:val="clear" w:color="auto" w:fill="auto"/>
            <w:noWrap/>
          </w:tcPr>
          <w:p w14:paraId="7FCF51D2" w14:textId="5F311856" w:rsidR="00AF15AB" w:rsidRDefault="00AF15AB" w:rsidP="00AF15AB">
            <w:pPr>
              <w:suppressAutoHyphens/>
              <w:rPr>
                <w:rFonts w:ascii="Arial" w:hAnsi="Arial" w:cs="Arial"/>
                <w:sz w:val="20"/>
                <w:szCs w:val="20"/>
              </w:rPr>
            </w:pPr>
            <w:r>
              <w:rPr>
                <w:rFonts w:ascii="Arial" w:hAnsi="Arial" w:cs="Arial"/>
                <w:sz w:val="20"/>
                <w:szCs w:val="20"/>
              </w:rPr>
              <w:t>Define client and AP behavior for expediting delivery of buffered DL data by requesting clients to use multiple links to retrieve/drain of the buffered Bus.</w:t>
            </w:r>
          </w:p>
        </w:tc>
        <w:tc>
          <w:tcPr>
            <w:tcW w:w="3097" w:type="dxa"/>
            <w:tcBorders>
              <w:top w:val="single" w:sz="4" w:space="0" w:color="auto"/>
              <w:left w:val="single" w:sz="4" w:space="0" w:color="auto"/>
              <w:bottom w:val="single" w:sz="4" w:space="0" w:color="auto"/>
            </w:tcBorders>
          </w:tcPr>
          <w:p w14:paraId="1FED8B98" w14:textId="77777777" w:rsidR="00C34A2B" w:rsidRPr="00A67CAD" w:rsidRDefault="00C34A2B" w:rsidP="00C34A2B">
            <w:pPr>
              <w:suppressAutoHyphens/>
              <w:rPr>
                <w:rFonts w:ascii="Times New Roman" w:hAnsi="Times New Roman" w:cs="Times New Roman"/>
                <w:b/>
                <w:bCs/>
                <w:color w:val="000000"/>
                <w:sz w:val="20"/>
                <w:szCs w:val="20"/>
              </w:rPr>
            </w:pPr>
            <w:r w:rsidRPr="00A67CAD">
              <w:rPr>
                <w:rFonts w:ascii="Times New Roman" w:hAnsi="Times New Roman" w:cs="Times New Roman"/>
                <w:b/>
                <w:bCs/>
                <w:color w:val="000000"/>
                <w:sz w:val="20"/>
                <w:szCs w:val="20"/>
              </w:rPr>
              <w:t>Reject</w:t>
            </w:r>
            <w:r>
              <w:rPr>
                <w:rFonts w:ascii="Times New Roman" w:hAnsi="Times New Roman" w:cs="Times New Roman"/>
                <w:b/>
                <w:bCs/>
                <w:color w:val="000000"/>
                <w:sz w:val="20"/>
                <w:szCs w:val="20"/>
              </w:rPr>
              <w:t>ed</w:t>
            </w:r>
          </w:p>
          <w:p w14:paraId="4F82E963" w14:textId="7710FBDD" w:rsidR="00AF15AB" w:rsidRDefault="00C34A2B" w:rsidP="00C34A2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commenter fails to identify a technical problem.</w:t>
            </w:r>
          </w:p>
        </w:tc>
      </w:tr>
      <w:tr w:rsidR="00AF15AB" w:rsidRPr="00340719" w14:paraId="1B812251" w14:textId="77777777" w:rsidTr="003874A2">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22E0242B" w14:textId="53674128" w:rsidR="00AF15AB" w:rsidRDefault="00AF15AB" w:rsidP="00AF15AB">
            <w:pPr>
              <w:suppressAutoHyphens/>
              <w:rPr>
                <w:rFonts w:ascii="Arial" w:hAnsi="Arial" w:cs="Arial"/>
                <w:sz w:val="20"/>
                <w:szCs w:val="20"/>
              </w:rPr>
            </w:pPr>
            <w:r>
              <w:rPr>
                <w:rFonts w:ascii="Arial" w:hAnsi="Arial" w:cs="Arial"/>
                <w:sz w:val="20"/>
                <w:szCs w:val="20"/>
              </w:rPr>
              <w:t>3938</w:t>
            </w:r>
          </w:p>
        </w:tc>
        <w:tc>
          <w:tcPr>
            <w:tcW w:w="979" w:type="dxa"/>
            <w:tcBorders>
              <w:top w:val="nil"/>
              <w:left w:val="nil"/>
              <w:bottom w:val="single" w:sz="4" w:space="0" w:color="333300"/>
              <w:right w:val="single" w:sz="4" w:space="0" w:color="333300"/>
            </w:tcBorders>
            <w:shd w:val="clear" w:color="auto" w:fill="auto"/>
          </w:tcPr>
          <w:p w14:paraId="0BD8397A" w14:textId="3B3B6B68" w:rsidR="00AF15AB" w:rsidRDefault="00AF15AB" w:rsidP="00AF15AB">
            <w:pPr>
              <w:suppressAutoHyphens/>
              <w:rPr>
                <w:rFonts w:ascii="Arial" w:hAnsi="Arial" w:cs="Arial"/>
                <w:sz w:val="20"/>
                <w:szCs w:val="20"/>
              </w:rPr>
            </w:pPr>
            <w:r>
              <w:rPr>
                <w:rFonts w:ascii="Arial" w:hAnsi="Arial" w:cs="Arial"/>
                <w:sz w:val="20"/>
                <w:szCs w:val="20"/>
              </w:rPr>
              <w:t>Binita Gupta</w:t>
            </w:r>
          </w:p>
        </w:tc>
        <w:tc>
          <w:tcPr>
            <w:tcW w:w="759" w:type="dxa"/>
            <w:tcBorders>
              <w:top w:val="nil"/>
              <w:left w:val="nil"/>
              <w:bottom w:val="single" w:sz="4" w:space="0" w:color="333300"/>
              <w:right w:val="single" w:sz="4" w:space="0" w:color="333300"/>
            </w:tcBorders>
            <w:shd w:val="clear" w:color="auto" w:fill="auto"/>
            <w:noWrap/>
          </w:tcPr>
          <w:p w14:paraId="0121A51D" w14:textId="71944062" w:rsidR="00AF15AB" w:rsidRDefault="00AF15AB" w:rsidP="00AF15AB">
            <w:pPr>
              <w:suppressAutoHyphens/>
              <w:rPr>
                <w:rFonts w:ascii="Arial" w:hAnsi="Arial" w:cs="Arial"/>
                <w:sz w:val="20"/>
                <w:szCs w:val="20"/>
              </w:rPr>
            </w:pPr>
            <w:r>
              <w:rPr>
                <w:rFonts w:ascii="Arial" w:hAnsi="Arial" w:cs="Arial"/>
                <w:sz w:val="20"/>
                <w:szCs w:val="20"/>
              </w:rPr>
              <w:t>37.8.2.5.5</w:t>
            </w:r>
          </w:p>
        </w:tc>
        <w:tc>
          <w:tcPr>
            <w:tcW w:w="637" w:type="dxa"/>
            <w:tcBorders>
              <w:top w:val="nil"/>
              <w:left w:val="nil"/>
              <w:bottom w:val="single" w:sz="4" w:space="0" w:color="333300"/>
              <w:right w:val="single" w:sz="4" w:space="0" w:color="333300"/>
            </w:tcBorders>
            <w:shd w:val="clear" w:color="auto" w:fill="auto"/>
          </w:tcPr>
          <w:p w14:paraId="02C7E7F6" w14:textId="5F76D401" w:rsidR="00AF15AB" w:rsidRDefault="00AF15AB" w:rsidP="00AF15AB">
            <w:pPr>
              <w:suppressAutoHyphens/>
              <w:rPr>
                <w:rFonts w:ascii="Arial" w:hAnsi="Arial" w:cs="Arial"/>
                <w:sz w:val="20"/>
                <w:szCs w:val="20"/>
              </w:rPr>
            </w:pPr>
            <w:r>
              <w:rPr>
                <w:rFonts w:ascii="Arial" w:hAnsi="Arial" w:cs="Arial"/>
                <w:sz w:val="20"/>
                <w:szCs w:val="20"/>
              </w:rPr>
              <w:t>76.34</w:t>
            </w:r>
          </w:p>
        </w:tc>
        <w:tc>
          <w:tcPr>
            <w:tcW w:w="2212" w:type="dxa"/>
            <w:tcBorders>
              <w:top w:val="nil"/>
              <w:left w:val="nil"/>
              <w:bottom w:val="single" w:sz="4" w:space="0" w:color="333300"/>
              <w:right w:val="single" w:sz="4" w:space="0" w:color="333300"/>
            </w:tcBorders>
            <w:shd w:val="clear" w:color="auto" w:fill="auto"/>
            <w:noWrap/>
          </w:tcPr>
          <w:p w14:paraId="4A1A721A" w14:textId="6CB0137C" w:rsidR="00AF15AB" w:rsidRDefault="00AF15AB" w:rsidP="00AF15AB">
            <w:pPr>
              <w:suppressAutoHyphens/>
              <w:rPr>
                <w:rFonts w:ascii="Arial" w:hAnsi="Arial" w:cs="Arial"/>
                <w:sz w:val="20"/>
                <w:szCs w:val="20"/>
              </w:rPr>
            </w:pPr>
            <w:r>
              <w:rPr>
                <w:rFonts w:ascii="Arial" w:hAnsi="Arial" w:cs="Arial"/>
                <w:sz w:val="20"/>
                <w:szCs w:val="20"/>
              </w:rPr>
              <w:t xml:space="preserve">Client may prefer to indicate its preference for buffered DL data handling during roaming transition, e.g. if clients </w:t>
            </w:r>
            <w:proofErr w:type="gramStart"/>
            <w:r>
              <w:rPr>
                <w:rFonts w:ascii="Arial" w:hAnsi="Arial" w:cs="Arial"/>
                <w:sz w:val="20"/>
                <w:szCs w:val="20"/>
              </w:rPr>
              <w:t>has</w:t>
            </w:r>
            <w:proofErr w:type="gramEnd"/>
            <w:r>
              <w:rPr>
                <w:rFonts w:ascii="Arial" w:hAnsi="Arial" w:cs="Arial"/>
                <w:sz w:val="20"/>
                <w:szCs w:val="20"/>
              </w:rPr>
              <w:t xml:space="preserve"> some high priority flows impacting user experience vs background traffic. To support such cases, </w:t>
            </w:r>
            <w:proofErr w:type="gramStart"/>
            <w:r>
              <w:rPr>
                <w:rFonts w:ascii="Arial" w:hAnsi="Arial" w:cs="Arial"/>
                <w:sz w:val="20"/>
                <w:szCs w:val="20"/>
              </w:rPr>
              <w:t>client</w:t>
            </w:r>
            <w:proofErr w:type="gramEnd"/>
            <w:r>
              <w:rPr>
                <w:rFonts w:ascii="Arial" w:hAnsi="Arial" w:cs="Arial"/>
                <w:sz w:val="20"/>
                <w:szCs w:val="20"/>
              </w:rPr>
              <w:t xml:space="preserve"> can provide </w:t>
            </w:r>
            <w:proofErr w:type="gramStart"/>
            <w:r>
              <w:rPr>
                <w:rFonts w:ascii="Arial" w:hAnsi="Arial" w:cs="Arial"/>
                <w:sz w:val="20"/>
                <w:szCs w:val="20"/>
              </w:rPr>
              <w:t>its</w:t>
            </w:r>
            <w:proofErr w:type="gramEnd"/>
            <w:r>
              <w:rPr>
                <w:rFonts w:ascii="Arial" w:hAnsi="Arial" w:cs="Arial"/>
                <w:sz w:val="20"/>
                <w:szCs w:val="20"/>
              </w:rPr>
              <w:t xml:space="preserve"> preference for DL data handling in the roaming request, e.g. at a high-level client can signal whether </w:t>
            </w:r>
            <w:proofErr w:type="gramStart"/>
            <w:r>
              <w:rPr>
                <w:rFonts w:ascii="Arial" w:hAnsi="Arial" w:cs="Arial"/>
                <w:sz w:val="20"/>
                <w:szCs w:val="20"/>
              </w:rPr>
              <w:t>it prefers</w:t>
            </w:r>
            <w:proofErr w:type="gramEnd"/>
            <w:r>
              <w:rPr>
                <w:rFonts w:ascii="Arial" w:hAnsi="Arial" w:cs="Arial"/>
                <w:sz w:val="20"/>
                <w:szCs w:val="20"/>
              </w:rPr>
              <w:t xml:space="preserve"> to - a) only drain, b) only forward, c) first drain as much then forward remaining, d) drain some and forward some in parallel. </w:t>
            </w:r>
            <w:proofErr w:type="gramStart"/>
            <w:r>
              <w:rPr>
                <w:rFonts w:ascii="Arial" w:hAnsi="Arial" w:cs="Arial"/>
                <w:sz w:val="20"/>
                <w:szCs w:val="20"/>
              </w:rPr>
              <w:t>Client</w:t>
            </w:r>
            <w:proofErr w:type="gramEnd"/>
            <w:r>
              <w:rPr>
                <w:rFonts w:ascii="Arial" w:hAnsi="Arial" w:cs="Arial"/>
                <w:sz w:val="20"/>
                <w:szCs w:val="20"/>
              </w:rPr>
              <w:t xml:space="preserve"> can also provide more granular preference for data draining or forwarding e.g. based on TIDs or ACs or SCS IDs</w:t>
            </w:r>
          </w:p>
        </w:tc>
        <w:tc>
          <w:tcPr>
            <w:tcW w:w="2198" w:type="dxa"/>
            <w:tcBorders>
              <w:top w:val="nil"/>
              <w:left w:val="nil"/>
              <w:bottom w:val="single" w:sz="4" w:space="0" w:color="333300"/>
              <w:right w:val="single" w:sz="4" w:space="0" w:color="333300"/>
            </w:tcBorders>
            <w:shd w:val="clear" w:color="auto" w:fill="auto"/>
            <w:noWrap/>
          </w:tcPr>
          <w:p w14:paraId="73983B73" w14:textId="39E8762E" w:rsidR="00AF15AB" w:rsidRDefault="00AF15AB" w:rsidP="00AF15AB">
            <w:pPr>
              <w:suppressAutoHyphens/>
              <w:rPr>
                <w:rFonts w:ascii="Arial" w:hAnsi="Arial" w:cs="Arial"/>
                <w:sz w:val="20"/>
                <w:szCs w:val="20"/>
              </w:rPr>
            </w:pPr>
            <w:r>
              <w:rPr>
                <w:rFonts w:ascii="Arial" w:hAnsi="Arial" w:cs="Arial"/>
                <w:sz w:val="20"/>
                <w:szCs w:val="20"/>
              </w:rPr>
              <w:t>Define signaling for client to be able to indicate its preference for buffered DL data handling in the roaming request. Roaming response can signal AP side status on how buffered DL data will be handled by the serving AP (e.g. drain, forward, combination of the two, more granular status based on TIDs/ACs/SCS IDs etc.</w:t>
            </w:r>
          </w:p>
        </w:tc>
        <w:tc>
          <w:tcPr>
            <w:tcW w:w="3097" w:type="dxa"/>
            <w:tcBorders>
              <w:top w:val="single" w:sz="4" w:space="0" w:color="auto"/>
              <w:left w:val="single" w:sz="4" w:space="0" w:color="auto"/>
              <w:bottom w:val="single" w:sz="4" w:space="0" w:color="auto"/>
            </w:tcBorders>
          </w:tcPr>
          <w:p w14:paraId="1765969D" w14:textId="77777777" w:rsidR="00C34A2B" w:rsidRPr="00A67CAD" w:rsidRDefault="00C34A2B" w:rsidP="00C34A2B">
            <w:pPr>
              <w:suppressAutoHyphens/>
              <w:rPr>
                <w:rFonts w:ascii="Times New Roman" w:hAnsi="Times New Roman" w:cs="Times New Roman"/>
                <w:b/>
                <w:bCs/>
                <w:color w:val="000000"/>
                <w:sz w:val="20"/>
                <w:szCs w:val="20"/>
              </w:rPr>
            </w:pPr>
            <w:r w:rsidRPr="00A67CAD">
              <w:rPr>
                <w:rFonts w:ascii="Times New Roman" w:hAnsi="Times New Roman" w:cs="Times New Roman"/>
                <w:b/>
                <w:bCs/>
                <w:color w:val="000000"/>
                <w:sz w:val="20"/>
                <w:szCs w:val="20"/>
              </w:rPr>
              <w:t>Reject</w:t>
            </w:r>
            <w:r>
              <w:rPr>
                <w:rFonts w:ascii="Times New Roman" w:hAnsi="Times New Roman" w:cs="Times New Roman"/>
                <w:b/>
                <w:bCs/>
                <w:color w:val="000000"/>
                <w:sz w:val="20"/>
                <w:szCs w:val="20"/>
              </w:rPr>
              <w:t>ed</w:t>
            </w:r>
          </w:p>
          <w:p w14:paraId="322DA0DE" w14:textId="2F4FBB5C" w:rsidR="00AF15AB" w:rsidRDefault="00C34A2B" w:rsidP="00C34A2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commenter fails to identify a technical problem.</w:t>
            </w:r>
          </w:p>
        </w:tc>
      </w:tr>
      <w:tr w:rsidR="00DD5457" w:rsidRPr="005C2C99" w14:paraId="1CC58903" w14:textId="77777777" w:rsidTr="00D80A1B">
        <w:trPr>
          <w:trHeight w:val="224"/>
        </w:trPr>
        <w:tc>
          <w:tcPr>
            <w:tcW w:w="10657" w:type="dxa"/>
            <w:gridSpan w:val="7"/>
            <w:shd w:val="clear" w:color="auto" w:fill="92D050"/>
            <w:noWrap/>
          </w:tcPr>
          <w:p w14:paraId="52E45609" w14:textId="4D61DEF6" w:rsidR="00DD5457" w:rsidRPr="005C2C99" w:rsidRDefault="00DD5457" w:rsidP="00D80A1B">
            <w:pPr>
              <w:suppressAutoHyphens/>
              <w:rPr>
                <w:rFonts w:ascii="Times New Roman" w:hAnsi="Times New Roman" w:cs="Times New Roman"/>
                <w:b/>
                <w:bCs/>
                <w:color w:val="000000"/>
                <w:sz w:val="20"/>
                <w:szCs w:val="20"/>
              </w:rPr>
            </w:pPr>
            <w:r>
              <w:rPr>
                <w:b/>
                <w:bCs/>
                <w:sz w:val="20"/>
                <w:szCs w:val="20"/>
              </w:rPr>
              <w:t>UL Data transmission</w:t>
            </w:r>
            <w:r w:rsidR="00323063">
              <w:rPr>
                <w:b/>
                <w:bCs/>
                <w:sz w:val="20"/>
                <w:szCs w:val="20"/>
              </w:rPr>
              <w:t xml:space="preserve"> (9 unresolved)</w:t>
            </w:r>
          </w:p>
        </w:tc>
      </w:tr>
      <w:tr w:rsidR="001C6D93" w:rsidRPr="00340719" w14:paraId="2738AAAE" w14:textId="77777777" w:rsidTr="003F493A">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6F69CF31" w14:textId="3304E3FF" w:rsidR="001C6D93" w:rsidRDefault="001C6D93" w:rsidP="001C6D93">
            <w:pPr>
              <w:suppressAutoHyphens/>
              <w:rPr>
                <w:rFonts w:ascii="Arial" w:hAnsi="Arial" w:cs="Arial"/>
                <w:sz w:val="20"/>
                <w:szCs w:val="20"/>
              </w:rPr>
            </w:pPr>
            <w:r>
              <w:rPr>
                <w:rFonts w:ascii="Arial" w:hAnsi="Arial" w:cs="Arial"/>
                <w:sz w:val="20"/>
                <w:szCs w:val="20"/>
              </w:rPr>
              <w:t>531</w:t>
            </w:r>
          </w:p>
        </w:tc>
        <w:tc>
          <w:tcPr>
            <w:tcW w:w="979" w:type="dxa"/>
            <w:tcBorders>
              <w:top w:val="single" w:sz="4" w:space="0" w:color="333300"/>
              <w:left w:val="nil"/>
              <w:bottom w:val="single" w:sz="4" w:space="0" w:color="333300"/>
              <w:right w:val="single" w:sz="4" w:space="0" w:color="333300"/>
            </w:tcBorders>
            <w:shd w:val="clear" w:color="auto" w:fill="auto"/>
          </w:tcPr>
          <w:p w14:paraId="493E7CC5" w14:textId="5DAB871A" w:rsidR="001C6D93" w:rsidRDefault="001C6D93" w:rsidP="001C6D93">
            <w:pPr>
              <w:suppressAutoHyphens/>
              <w:rPr>
                <w:rFonts w:ascii="Arial" w:hAnsi="Arial" w:cs="Arial"/>
                <w:sz w:val="20"/>
                <w:szCs w:val="20"/>
              </w:rPr>
            </w:pPr>
            <w:r>
              <w:rPr>
                <w:rFonts w:ascii="Arial" w:hAnsi="Arial" w:cs="Arial"/>
                <w:sz w:val="20"/>
                <w:szCs w:val="20"/>
              </w:rPr>
              <w:t>Po-Kai Huang</w:t>
            </w:r>
          </w:p>
        </w:tc>
        <w:tc>
          <w:tcPr>
            <w:tcW w:w="759" w:type="dxa"/>
            <w:tcBorders>
              <w:top w:val="single" w:sz="4" w:space="0" w:color="333300"/>
              <w:left w:val="nil"/>
              <w:bottom w:val="single" w:sz="4" w:space="0" w:color="333300"/>
              <w:right w:val="single" w:sz="4" w:space="0" w:color="333300"/>
            </w:tcBorders>
            <w:shd w:val="clear" w:color="auto" w:fill="auto"/>
            <w:noWrap/>
          </w:tcPr>
          <w:p w14:paraId="7D45669B" w14:textId="186AC5A4" w:rsidR="001C6D93" w:rsidRDefault="001C6D93" w:rsidP="001C6D93">
            <w:pPr>
              <w:suppressAutoHyphens/>
              <w:rPr>
                <w:rFonts w:ascii="Arial" w:hAnsi="Arial" w:cs="Arial"/>
                <w:sz w:val="20"/>
                <w:szCs w:val="20"/>
              </w:rPr>
            </w:pPr>
            <w:r>
              <w:rPr>
                <w:rFonts w:ascii="Arial" w:hAnsi="Arial" w:cs="Arial"/>
                <w:sz w:val="20"/>
                <w:szCs w:val="20"/>
              </w:rPr>
              <w:t>37.8.2.5.3</w:t>
            </w:r>
          </w:p>
        </w:tc>
        <w:tc>
          <w:tcPr>
            <w:tcW w:w="637" w:type="dxa"/>
            <w:tcBorders>
              <w:top w:val="single" w:sz="4" w:space="0" w:color="333300"/>
              <w:left w:val="nil"/>
              <w:bottom w:val="single" w:sz="4" w:space="0" w:color="333300"/>
              <w:right w:val="single" w:sz="4" w:space="0" w:color="333300"/>
            </w:tcBorders>
            <w:shd w:val="clear" w:color="auto" w:fill="auto"/>
          </w:tcPr>
          <w:p w14:paraId="6A7E4EBA" w14:textId="532CEC35" w:rsidR="001C6D93" w:rsidRDefault="001C6D93" w:rsidP="001C6D93">
            <w:pPr>
              <w:suppressAutoHyphens/>
              <w:rPr>
                <w:rFonts w:ascii="Arial" w:hAnsi="Arial" w:cs="Arial"/>
                <w:sz w:val="20"/>
                <w:szCs w:val="20"/>
              </w:rPr>
            </w:pPr>
            <w:r>
              <w:rPr>
                <w:rFonts w:ascii="Arial" w:hAnsi="Arial" w:cs="Arial"/>
                <w:sz w:val="20"/>
                <w:szCs w:val="20"/>
              </w:rPr>
              <w:t>76.03</w:t>
            </w:r>
          </w:p>
        </w:tc>
        <w:tc>
          <w:tcPr>
            <w:tcW w:w="2212" w:type="dxa"/>
            <w:tcBorders>
              <w:top w:val="single" w:sz="4" w:space="0" w:color="333300"/>
              <w:left w:val="nil"/>
              <w:bottom w:val="single" w:sz="4" w:space="0" w:color="333300"/>
              <w:right w:val="single" w:sz="4" w:space="0" w:color="333300"/>
            </w:tcBorders>
            <w:shd w:val="clear" w:color="auto" w:fill="auto"/>
            <w:noWrap/>
          </w:tcPr>
          <w:p w14:paraId="0A9F30AE" w14:textId="7D6E9FF7" w:rsidR="001C6D93" w:rsidRDefault="001C6D93" w:rsidP="001C6D93">
            <w:pPr>
              <w:suppressAutoHyphens/>
              <w:rPr>
                <w:rFonts w:ascii="Arial" w:hAnsi="Arial" w:cs="Arial"/>
                <w:sz w:val="20"/>
                <w:szCs w:val="20"/>
              </w:rPr>
            </w:pPr>
            <w:r>
              <w:rPr>
                <w:rFonts w:ascii="Arial" w:hAnsi="Arial" w:cs="Arial"/>
                <w:sz w:val="20"/>
                <w:szCs w:val="20"/>
              </w:rPr>
              <w:t xml:space="preserve">During the roaming execution </w:t>
            </w:r>
            <w:r>
              <w:rPr>
                <w:rFonts w:ascii="Arial" w:hAnsi="Arial" w:cs="Arial"/>
                <w:sz w:val="20"/>
                <w:szCs w:val="20"/>
              </w:rPr>
              <w:lastRenderedPageBreak/>
              <w:t xml:space="preserve">request/response exchange, since there is a potential DS mapping change, it is not ideal to send any UL data. This is also true even when there is data forwarding. The reason is that sending the data directly to a better channel condition of target AP MLD is better than </w:t>
            </w:r>
            <w:proofErr w:type="gramStart"/>
            <w:r>
              <w:rPr>
                <w:rFonts w:ascii="Arial" w:hAnsi="Arial" w:cs="Arial"/>
                <w:sz w:val="20"/>
                <w:szCs w:val="20"/>
              </w:rPr>
              <w:t>send</w:t>
            </w:r>
            <w:proofErr w:type="gramEnd"/>
            <w:r>
              <w:rPr>
                <w:rFonts w:ascii="Arial" w:hAnsi="Arial" w:cs="Arial"/>
                <w:sz w:val="20"/>
                <w:szCs w:val="20"/>
              </w:rPr>
              <w:t xml:space="preserve"> the data frame </w:t>
            </w:r>
            <w:proofErr w:type="gramStart"/>
            <w:r>
              <w:rPr>
                <w:rFonts w:ascii="Arial" w:hAnsi="Arial" w:cs="Arial"/>
                <w:sz w:val="20"/>
                <w:szCs w:val="20"/>
              </w:rPr>
              <w:t>firs</w:t>
            </w:r>
            <w:proofErr w:type="gramEnd"/>
            <w:r>
              <w:rPr>
                <w:rFonts w:ascii="Arial" w:hAnsi="Arial" w:cs="Arial"/>
                <w:sz w:val="20"/>
                <w:szCs w:val="20"/>
              </w:rPr>
              <w:t xml:space="preserve"> to the current AP MLD </w:t>
            </w:r>
            <w:proofErr w:type="spellStart"/>
            <w:r>
              <w:rPr>
                <w:rFonts w:ascii="Arial" w:hAnsi="Arial" w:cs="Arial"/>
                <w:sz w:val="20"/>
                <w:szCs w:val="20"/>
              </w:rPr>
              <w:t>thorugh</w:t>
            </w:r>
            <w:proofErr w:type="spellEnd"/>
            <w:r>
              <w:rPr>
                <w:rFonts w:ascii="Arial" w:hAnsi="Arial" w:cs="Arial"/>
                <w:sz w:val="20"/>
                <w:szCs w:val="20"/>
              </w:rPr>
              <w:t xml:space="preserve"> a worse channel condition and </w:t>
            </w:r>
            <w:proofErr w:type="gramStart"/>
            <w:r>
              <w:rPr>
                <w:rFonts w:ascii="Arial" w:hAnsi="Arial" w:cs="Arial"/>
                <w:sz w:val="20"/>
                <w:szCs w:val="20"/>
              </w:rPr>
              <w:t>go</w:t>
            </w:r>
            <w:proofErr w:type="gramEnd"/>
            <w:r>
              <w:rPr>
                <w:rFonts w:ascii="Arial" w:hAnsi="Arial" w:cs="Arial"/>
                <w:sz w:val="20"/>
                <w:szCs w:val="20"/>
              </w:rPr>
              <w:t xml:space="preserve"> through another backhaul with unpredictable performance.</w:t>
            </w:r>
          </w:p>
        </w:tc>
        <w:tc>
          <w:tcPr>
            <w:tcW w:w="2198" w:type="dxa"/>
            <w:tcBorders>
              <w:top w:val="single" w:sz="4" w:space="0" w:color="333300"/>
              <w:left w:val="nil"/>
              <w:bottom w:val="single" w:sz="4" w:space="0" w:color="333300"/>
              <w:right w:val="single" w:sz="4" w:space="0" w:color="333300"/>
            </w:tcBorders>
            <w:shd w:val="clear" w:color="auto" w:fill="auto"/>
            <w:noWrap/>
          </w:tcPr>
          <w:p w14:paraId="181B4766" w14:textId="17FBCA75" w:rsidR="001C6D93" w:rsidRDefault="001C6D93" w:rsidP="001C6D93">
            <w:pPr>
              <w:suppressAutoHyphens/>
              <w:rPr>
                <w:rFonts w:ascii="Arial" w:hAnsi="Arial" w:cs="Arial"/>
                <w:sz w:val="20"/>
                <w:szCs w:val="20"/>
              </w:rPr>
            </w:pPr>
            <w:r>
              <w:rPr>
                <w:rFonts w:ascii="Arial" w:hAnsi="Arial" w:cs="Arial"/>
                <w:sz w:val="20"/>
                <w:szCs w:val="20"/>
              </w:rPr>
              <w:lastRenderedPageBreak/>
              <w:t xml:space="preserve">Add "The non-AP MLD shall not send </w:t>
            </w:r>
            <w:r>
              <w:rPr>
                <w:rFonts w:ascii="Arial" w:hAnsi="Arial" w:cs="Arial"/>
                <w:sz w:val="20"/>
                <w:szCs w:val="20"/>
              </w:rPr>
              <w:lastRenderedPageBreak/>
              <w:t>any data during the request/response frame exchange"</w:t>
            </w:r>
          </w:p>
        </w:tc>
        <w:tc>
          <w:tcPr>
            <w:tcW w:w="3097" w:type="dxa"/>
            <w:tcBorders>
              <w:top w:val="single" w:sz="4" w:space="0" w:color="auto"/>
              <w:left w:val="single" w:sz="4" w:space="0" w:color="auto"/>
              <w:bottom w:val="single" w:sz="4" w:space="0" w:color="auto"/>
            </w:tcBorders>
          </w:tcPr>
          <w:p w14:paraId="698ED2C4" w14:textId="378A910C" w:rsidR="001C6D93" w:rsidRDefault="004B7D64" w:rsidP="001C6D93">
            <w:pPr>
              <w:suppressAutoHyphens/>
              <w:rPr>
                <w:rFonts w:ascii="Times New Roman" w:hAnsi="Times New Roman" w:cs="Times New Roman"/>
                <w:color w:val="000000"/>
                <w:sz w:val="20"/>
                <w:szCs w:val="20"/>
              </w:rPr>
            </w:pPr>
            <w:r w:rsidRPr="004B7D64">
              <w:rPr>
                <w:rFonts w:ascii="Times New Roman" w:hAnsi="Times New Roman" w:cs="Times New Roman"/>
                <w:color w:val="000000"/>
                <w:sz w:val="20"/>
                <w:szCs w:val="20"/>
                <w:highlight w:val="green"/>
              </w:rPr>
              <w:lastRenderedPageBreak/>
              <w:t>UL data transmission TBD</w:t>
            </w:r>
          </w:p>
        </w:tc>
      </w:tr>
      <w:tr w:rsidR="004B7D64" w:rsidRPr="00340719" w14:paraId="26CE6EA4" w14:textId="77777777" w:rsidTr="00A86097">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7EB71FC5" w14:textId="77777777" w:rsidR="004B7D64" w:rsidRPr="00B052BB" w:rsidRDefault="004B7D64" w:rsidP="004B7D64">
            <w:pPr>
              <w:suppressAutoHyphens/>
            </w:pPr>
            <w:r>
              <w:rPr>
                <w:rFonts w:ascii="Arial" w:hAnsi="Arial" w:cs="Arial"/>
                <w:sz w:val="20"/>
                <w:szCs w:val="20"/>
              </w:rPr>
              <w:t>506</w:t>
            </w:r>
          </w:p>
        </w:tc>
        <w:tc>
          <w:tcPr>
            <w:tcW w:w="979" w:type="dxa"/>
            <w:tcBorders>
              <w:top w:val="nil"/>
              <w:left w:val="nil"/>
              <w:bottom w:val="single" w:sz="4" w:space="0" w:color="333300"/>
              <w:right w:val="single" w:sz="4" w:space="0" w:color="333300"/>
            </w:tcBorders>
            <w:shd w:val="clear" w:color="auto" w:fill="auto"/>
          </w:tcPr>
          <w:p w14:paraId="524AC399" w14:textId="77777777" w:rsidR="004B7D64" w:rsidRPr="00B052BB" w:rsidRDefault="004B7D64" w:rsidP="004B7D64">
            <w:pPr>
              <w:suppressAutoHyphens/>
            </w:pPr>
            <w:r>
              <w:rPr>
                <w:rFonts w:ascii="Arial" w:hAnsi="Arial" w:cs="Arial"/>
                <w:sz w:val="20"/>
                <w:szCs w:val="20"/>
              </w:rPr>
              <w:t>Peshal Nayak</w:t>
            </w:r>
          </w:p>
        </w:tc>
        <w:tc>
          <w:tcPr>
            <w:tcW w:w="759" w:type="dxa"/>
            <w:tcBorders>
              <w:top w:val="nil"/>
              <w:left w:val="nil"/>
              <w:bottom w:val="single" w:sz="4" w:space="0" w:color="333300"/>
              <w:right w:val="single" w:sz="4" w:space="0" w:color="333300"/>
            </w:tcBorders>
            <w:shd w:val="clear" w:color="auto" w:fill="auto"/>
            <w:noWrap/>
          </w:tcPr>
          <w:p w14:paraId="193EA850" w14:textId="77777777" w:rsidR="004B7D64" w:rsidRPr="00B052BB" w:rsidRDefault="004B7D64" w:rsidP="004B7D64">
            <w:pPr>
              <w:suppressAutoHyphens/>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13CBD5D7" w14:textId="77777777" w:rsidR="004B7D64" w:rsidRPr="00B052BB" w:rsidRDefault="004B7D64" w:rsidP="004B7D64">
            <w:pPr>
              <w:suppressAutoHyphens/>
            </w:pPr>
            <w:r>
              <w:rPr>
                <w:rFonts w:ascii="Arial" w:hAnsi="Arial" w:cs="Arial"/>
                <w:sz w:val="20"/>
                <w:szCs w:val="20"/>
              </w:rPr>
              <w:t>76.01</w:t>
            </w:r>
          </w:p>
        </w:tc>
        <w:tc>
          <w:tcPr>
            <w:tcW w:w="2212" w:type="dxa"/>
            <w:tcBorders>
              <w:top w:val="nil"/>
              <w:left w:val="nil"/>
              <w:bottom w:val="single" w:sz="4" w:space="0" w:color="333300"/>
              <w:right w:val="single" w:sz="4" w:space="0" w:color="333300"/>
            </w:tcBorders>
            <w:shd w:val="clear" w:color="auto" w:fill="auto"/>
            <w:noWrap/>
          </w:tcPr>
          <w:p w14:paraId="0DD7453E" w14:textId="77777777" w:rsidR="004B7D64" w:rsidRPr="00B052BB" w:rsidRDefault="004B7D64" w:rsidP="004B7D64">
            <w:pPr>
              <w:suppressAutoHyphens/>
            </w:pPr>
            <w:r>
              <w:rPr>
                <w:rFonts w:ascii="Arial" w:hAnsi="Arial" w:cs="Arial"/>
                <w:sz w:val="20"/>
                <w:szCs w:val="20"/>
              </w:rPr>
              <w:t>Behavior of non-AP MLD for handling UL data frames during the execution phase is unclear.</w:t>
            </w:r>
          </w:p>
        </w:tc>
        <w:tc>
          <w:tcPr>
            <w:tcW w:w="2198" w:type="dxa"/>
            <w:tcBorders>
              <w:top w:val="nil"/>
              <w:left w:val="nil"/>
              <w:bottom w:val="single" w:sz="4" w:space="0" w:color="333300"/>
              <w:right w:val="single" w:sz="4" w:space="0" w:color="333300"/>
            </w:tcBorders>
            <w:shd w:val="clear" w:color="auto" w:fill="auto"/>
            <w:noWrap/>
          </w:tcPr>
          <w:p w14:paraId="16880E7A" w14:textId="77777777" w:rsidR="004B7D64" w:rsidRPr="00B052BB" w:rsidRDefault="004B7D64" w:rsidP="004B7D64">
            <w:pPr>
              <w:suppressAutoHyphens/>
            </w:pPr>
            <w:r>
              <w:rPr>
                <w:rFonts w:ascii="Arial" w:hAnsi="Arial" w:cs="Arial"/>
                <w:sz w:val="20"/>
                <w:szCs w:val="20"/>
              </w:rPr>
              <w:t xml:space="preserve">Provide </w:t>
            </w:r>
            <w:proofErr w:type="gramStart"/>
            <w:r>
              <w:rPr>
                <w:rFonts w:ascii="Arial" w:hAnsi="Arial" w:cs="Arial"/>
                <w:sz w:val="20"/>
                <w:szCs w:val="20"/>
              </w:rPr>
              <w:t>a clarification</w:t>
            </w:r>
            <w:proofErr w:type="gramEnd"/>
            <w:r>
              <w:rPr>
                <w:rFonts w:ascii="Arial" w:hAnsi="Arial" w:cs="Arial"/>
                <w:sz w:val="20"/>
                <w:szCs w:val="20"/>
              </w:rPr>
              <w:t xml:space="preserve"> on how UL data frames are handled during the execution phase.</w:t>
            </w:r>
          </w:p>
        </w:tc>
        <w:tc>
          <w:tcPr>
            <w:tcW w:w="3097" w:type="dxa"/>
          </w:tcPr>
          <w:p w14:paraId="7CA02593" w14:textId="01983263" w:rsidR="004B7D64" w:rsidRDefault="004B7D64" w:rsidP="004B7D64">
            <w:pPr>
              <w:suppressAutoHyphens/>
              <w:rPr>
                <w:rFonts w:ascii="Times New Roman" w:hAnsi="Times New Roman" w:cs="Times New Roman"/>
                <w:color w:val="000000"/>
                <w:sz w:val="20"/>
                <w:szCs w:val="20"/>
              </w:rPr>
            </w:pPr>
            <w:r w:rsidRPr="00BB401C">
              <w:rPr>
                <w:rFonts w:ascii="Times New Roman" w:hAnsi="Times New Roman" w:cs="Times New Roman"/>
                <w:color w:val="000000"/>
                <w:sz w:val="20"/>
                <w:szCs w:val="20"/>
                <w:highlight w:val="green"/>
              </w:rPr>
              <w:t>UL data transmission TBD</w:t>
            </w:r>
          </w:p>
        </w:tc>
      </w:tr>
      <w:tr w:rsidR="004B7D64" w:rsidRPr="00340719" w14:paraId="3814DB68" w14:textId="77777777" w:rsidTr="003F493A">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31A6854B" w14:textId="019989FA" w:rsidR="004B7D64" w:rsidRDefault="004B7D64" w:rsidP="004B7D64">
            <w:pPr>
              <w:suppressAutoHyphens/>
              <w:rPr>
                <w:rFonts w:ascii="Arial" w:hAnsi="Arial" w:cs="Arial"/>
                <w:sz w:val="20"/>
                <w:szCs w:val="20"/>
              </w:rPr>
            </w:pPr>
            <w:r>
              <w:rPr>
                <w:rFonts w:ascii="Arial" w:hAnsi="Arial" w:cs="Arial"/>
                <w:sz w:val="20"/>
                <w:szCs w:val="20"/>
              </w:rPr>
              <w:t>1323</w:t>
            </w:r>
          </w:p>
        </w:tc>
        <w:tc>
          <w:tcPr>
            <w:tcW w:w="979" w:type="dxa"/>
            <w:tcBorders>
              <w:top w:val="single" w:sz="4" w:space="0" w:color="333300"/>
              <w:left w:val="nil"/>
              <w:bottom w:val="single" w:sz="4" w:space="0" w:color="333300"/>
              <w:right w:val="single" w:sz="4" w:space="0" w:color="333300"/>
            </w:tcBorders>
            <w:shd w:val="clear" w:color="auto" w:fill="auto"/>
          </w:tcPr>
          <w:p w14:paraId="5C545CFF" w14:textId="7A4EF4B0" w:rsidR="004B7D64" w:rsidRDefault="004B7D64" w:rsidP="004B7D64">
            <w:pPr>
              <w:suppressAutoHyphens/>
              <w:rPr>
                <w:rFonts w:ascii="Arial" w:hAnsi="Arial" w:cs="Arial"/>
                <w:sz w:val="20"/>
                <w:szCs w:val="20"/>
              </w:rPr>
            </w:pPr>
            <w:proofErr w:type="spellStart"/>
            <w:r>
              <w:rPr>
                <w:rFonts w:ascii="Arial" w:hAnsi="Arial" w:cs="Arial"/>
                <w:sz w:val="20"/>
                <w:szCs w:val="20"/>
              </w:rPr>
              <w:t>Renlong</w:t>
            </w:r>
            <w:proofErr w:type="spellEnd"/>
            <w:r>
              <w:rPr>
                <w:rFonts w:ascii="Arial" w:hAnsi="Arial" w:cs="Arial"/>
                <w:sz w:val="20"/>
                <w:szCs w:val="20"/>
              </w:rPr>
              <w:t xml:space="preserve"> Zhou</w:t>
            </w:r>
          </w:p>
        </w:tc>
        <w:tc>
          <w:tcPr>
            <w:tcW w:w="759" w:type="dxa"/>
            <w:tcBorders>
              <w:top w:val="single" w:sz="4" w:space="0" w:color="333300"/>
              <w:left w:val="nil"/>
              <w:bottom w:val="single" w:sz="4" w:space="0" w:color="333300"/>
              <w:right w:val="single" w:sz="4" w:space="0" w:color="333300"/>
            </w:tcBorders>
            <w:shd w:val="clear" w:color="auto" w:fill="auto"/>
            <w:noWrap/>
          </w:tcPr>
          <w:p w14:paraId="2B8078CE" w14:textId="420DFEF9" w:rsidR="004B7D64" w:rsidRDefault="004B7D64" w:rsidP="004B7D64">
            <w:pPr>
              <w:suppressAutoHyphens/>
              <w:rPr>
                <w:rFonts w:ascii="Arial" w:hAnsi="Arial" w:cs="Arial"/>
                <w:sz w:val="20"/>
                <w:szCs w:val="20"/>
              </w:rPr>
            </w:pPr>
            <w:r>
              <w:rPr>
                <w:rFonts w:ascii="Arial" w:hAnsi="Arial" w:cs="Arial"/>
                <w:sz w:val="20"/>
                <w:szCs w:val="20"/>
              </w:rPr>
              <w:t>37.8.2.5</w:t>
            </w:r>
          </w:p>
        </w:tc>
        <w:tc>
          <w:tcPr>
            <w:tcW w:w="637" w:type="dxa"/>
            <w:tcBorders>
              <w:top w:val="single" w:sz="4" w:space="0" w:color="333300"/>
              <w:left w:val="nil"/>
              <w:bottom w:val="single" w:sz="4" w:space="0" w:color="333300"/>
              <w:right w:val="single" w:sz="4" w:space="0" w:color="333300"/>
            </w:tcBorders>
            <w:shd w:val="clear" w:color="auto" w:fill="auto"/>
          </w:tcPr>
          <w:p w14:paraId="7AA74C53" w14:textId="2DFB5F37" w:rsidR="004B7D64" w:rsidRDefault="004B7D64" w:rsidP="004B7D64">
            <w:pPr>
              <w:suppressAutoHyphens/>
              <w:rPr>
                <w:rFonts w:ascii="Arial" w:hAnsi="Arial" w:cs="Arial"/>
                <w:sz w:val="20"/>
                <w:szCs w:val="20"/>
              </w:rPr>
            </w:pPr>
            <w:r>
              <w:rPr>
                <w:rFonts w:ascii="Arial" w:hAnsi="Arial" w:cs="Arial"/>
                <w:sz w:val="20"/>
                <w:szCs w:val="20"/>
              </w:rPr>
              <w:t>75.36</w:t>
            </w:r>
          </w:p>
        </w:tc>
        <w:tc>
          <w:tcPr>
            <w:tcW w:w="2212" w:type="dxa"/>
            <w:tcBorders>
              <w:top w:val="single" w:sz="4" w:space="0" w:color="333300"/>
              <w:left w:val="nil"/>
              <w:bottom w:val="single" w:sz="4" w:space="0" w:color="333300"/>
              <w:right w:val="single" w:sz="4" w:space="0" w:color="333300"/>
            </w:tcBorders>
            <w:shd w:val="clear" w:color="auto" w:fill="auto"/>
            <w:noWrap/>
          </w:tcPr>
          <w:p w14:paraId="7F281604" w14:textId="1F8082C5" w:rsidR="004B7D64" w:rsidRDefault="004B7D64" w:rsidP="004B7D64">
            <w:pPr>
              <w:suppressAutoHyphens/>
              <w:rPr>
                <w:rFonts w:ascii="Arial" w:hAnsi="Arial" w:cs="Arial"/>
                <w:sz w:val="20"/>
                <w:szCs w:val="20"/>
              </w:rPr>
            </w:pPr>
            <w:r>
              <w:rPr>
                <w:rFonts w:ascii="Arial" w:hAnsi="Arial" w:cs="Arial"/>
                <w:sz w:val="20"/>
                <w:szCs w:val="20"/>
              </w:rPr>
              <w:t xml:space="preserve">During the roaming procedure, when a non-AP MLD has a large amount of data buffered on the link associated with the current AP, to avoid retransmissions after </w:t>
            </w:r>
            <w:proofErr w:type="spellStart"/>
            <w:r>
              <w:rPr>
                <w:rFonts w:ascii="Arial" w:hAnsi="Arial" w:cs="Arial"/>
                <w:sz w:val="20"/>
                <w:szCs w:val="20"/>
              </w:rPr>
              <w:t>receiveing</w:t>
            </w:r>
            <w:proofErr w:type="spellEnd"/>
            <w:r>
              <w:rPr>
                <w:rFonts w:ascii="Arial" w:hAnsi="Arial" w:cs="Arial"/>
                <w:sz w:val="20"/>
                <w:szCs w:val="20"/>
              </w:rPr>
              <w:t xml:space="preserve"> the roaming response, the non-AP MLD should be allowed to transmit data to the current AP.</w:t>
            </w:r>
          </w:p>
        </w:tc>
        <w:tc>
          <w:tcPr>
            <w:tcW w:w="2198" w:type="dxa"/>
            <w:tcBorders>
              <w:top w:val="single" w:sz="4" w:space="0" w:color="333300"/>
              <w:left w:val="nil"/>
              <w:bottom w:val="single" w:sz="4" w:space="0" w:color="333300"/>
              <w:right w:val="single" w:sz="4" w:space="0" w:color="333300"/>
            </w:tcBorders>
            <w:shd w:val="clear" w:color="auto" w:fill="auto"/>
            <w:noWrap/>
          </w:tcPr>
          <w:p w14:paraId="3FE1A00C" w14:textId="2025857A" w:rsidR="004B7D64" w:rsidRDefault="004B7D64" w:rsidP="004B7D64">
            <w:pPr>
              <w:suppressAutoHyphens/>
              <w:rPr>
                <w:rFonts w:ascii="Arial" w:hAnsi="Arial" w:cs="Arial"/>
                <w:sz w:val="20"/>
                <w:szCs w:val="20"/>
              </w:rPr>
            </w:pPr>
            <w:r>
              <w:rPr>
                <w:rFonts w:ascii="Arial" w:hAnsi="Arial" w:cs="Arial"/>
                <w:sz w:val="20"/>
                <w:szCs w:val="20"/>
              </w:rPr>
              <w:t>Add a section for "UL data transmission"</w:t>
            </w:r>
          </w:p>
        </w:tc>
        <w:tc>
          <w:tcPr>
            <w:tcW w:w="3097" w:type="dxa"/>
            <w:tcBorders>
              <w:top w:val="single" w:sz="4" w:space="0" w:color="auto"/>
              <w:left w:val="single" w:sz="4" w:space="0" w:color="auto"/>
              <w:bottom w:val="single" w:sz="4" w:space="0" w:color="auto"/>
            </w:tcBorders>
          </w:tcPr>
          <w:p w14:paraId="4DC5CB4B" w14:textId="46D1B397" w:rsidR="004B7D64" w:rsidRDefault="004B7D64" w:rsidP="004B7D64">
            <w:pPr>
              <w:suppressAutoHyphens/>
              <w:rPr>
                <w:rFonts w:ascii="Times New Roman" w:hAnsi="Times New Roman" w:cs="Times New Roman"/>
                <w:color w:val="000000"/>
                <w:sz w:val="20"/>
                <w:szCs w:val="20"/>
              </w:rPr>
            </w:pPr>
            <w:r w:rsidRPr="00BB401C">
              <w:rPr>
                <w:rFonts w:ascii="Times New Roman" w:hAnsi="Times New Roman" w:cs="Times New Roman"/>
                <w:color w:val="000000"/>
                <w:sz w:val="20"/>
                <w:szCs w:val="20"/>
                <w:highlight w:val="green"/>
              </w:rPr>
              <w:t>UL data transmission TBD</w:t>
            </w:r>
          </w:p>
        </w:tc>
      </w:tr>
      <w:tr w:rsidR="00704378" w:rsidRPr="00340719" w14:paraId="36370C83" w14:textId="77777777" w:rsidTr="003F493A">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4D33C78A" w14:textId="5A7E5EDA" w:rsidR="00704378" w:rsidRDefault="00704378" w:rsidP="00704378">
            <w:pPr>
              <w:suppressAutoHyphens/>
              <w:rPr>
                <w:rFonts w:ascii="Arial" w:hAnsi="Arial" w:cs="Arial"/>
                <w:sz w:val="20"/>
                <w:szCs w:val="20"/>
              </w:rPr>
            </w:pPr>
            <w:r>
              <w:rPr>
                <w:rFonts w:ascii="Arial" w:hAnsi="Arial" w:cs="Arial"/>
                <w:sz w:val="20"/>
                <w:szCs w:val="20"/>
              </w:rPr>
              <w:t>1766</w:t>
            </w:r>
          </w:p>
        </w:tc>
        <w:tc>
          <w:tcPr>
            <w:tcW w:w="979" w:type="dxa"/>
            <w:tcBorders>
              <w:top w:val="nil"/>
              <w:left w:val="nil"/>
              <w:bottom w:val="single" w:sz="4" w:space="0" w:color="333300"/>
              <w:right w:val="single" w:sz="4" w:space="0" w:color="333300"/>
            </w:tcBorders>
            <w:shd w:val="clear" w:color="auto" w:fill="auto"/>
          </w:tcPr>
          <w:p w14:paraId="567ADF8F" w14:textId="3D09C09D" w:rsidR="00704378" w:rsidRDefault="00704378" w:rsidP="00704378">
            <w:pPr>
              <w:suppressAutoHyphens/>
              <w:rPr>
                <w:rFonts w:ascii="Arial" w:hAnsi="Arial" w:cs="Arial"/>
                <w:sz w:val="20"/>
                <w:szCs w:val="20"/>
              </w:rPr>
            </w:pPr>
            <w:r>
              <w:rPr>
                <w:rFonts w:ascii="Arial" w:hAnsi="Arial" w:cs="Arial"/>
                <w:sz w:val="20"/>
                <w:szCs w:val="20"/>
              </w:rPr>
              <w:t>Chaoming Luo</w:t>
            </w:r>
          </w:p>
        </w:tc>
        <w:tc>
          <w:tcPr>
            <w:tcW w:w="759" w:type="dxa"/>
            <w:tcBorders>
              <w:top w:val="nil"/>
              <w:left w:val="nil"/>
              <w:bottom w:val="single" w:sz="4" w:space="0" w:color="333300"/>
              <w:right w:val="single" w:sz="4" w:space="0" w:color="333300"/>
            </w:tcBorders>
            <w:shd w:val="clear" w:color="auto" w:fill="auto"/>
            <w:noWrap/>
          </w:tcPr>
          <w:p w14:paraId="42DF5667" w14:textId="3A2F24B2" w:rsidR="00704378" w:rsidRDefault="00704378" w:rsidP="00704378">
            <w:pPr>
              <w:suppressAutoHyphens/>
              <w:rPr>
                <w:rFonts w:ascii="Arial" w:hAnsi="Arial" w:cs="Arial"/>
                <w:sz w:val="20"/>
                <w:szCs w:val="20"/>
              </w:rPr>
            </w:pPr>
            <w:r>
              <w:rPr>
                <w:rFonts w:ascii="Arial" w:hAnsi="Arial" w:cs="Arial"/>
                <w:sz w:val="20"/>
                <w:szCs w:val="20"/>
              </w:rPr>
              <w:t>37.8.2.5.5</w:t>
            </w:r>
          </w:p>
        </w:tc>
        <w:tc>
          <w:tcPr>
            <w:tcW w:w="637" w:type="dxa"/>
            <w:tcBorders>
              <w:top w:val="nil"/>
              <w:left w:val="nil"/>
              <w:bottom w:val="single" w:sz="4" w:space="0" w:color="333300"/>
              <w:right w:val="single" w:sz="4" w:space="0" w:color="333300"/>
            </w:tcBorders>
            <w:shd w:val="clear" w:color="auto" w:fill="auto"/>
          </w:tcPr>
          <w:p w14:paraId="0D028503" w14:textId="3D9F9C74" w:rsidR="00704378" w:rsidRDefault="00704378" w:rsidP="00704378">
            <w:pPr>
              <w:suppressAutoHyphens/>
              <w:rPr>
                <w:rFonts w:ascii="Arial" w:hAnsi="Arial" w:cs="Arial"/>
                <w:sz w:val="20"/>
                <w:szCs w:val="20"/>
              </w:rPr>
            </w:pPr>
            <w:r>
              <w:rPr>
                <w:rFonts w:ascii="Arial" w:hAnsi="Arial" w:cs="Arial"/>
                <w:sz w:val="20"/>
                <w:szCs w:val="20"/>
              </w:rPr>
              <w:t>76.37</w:t>
            </w:r>
          </w:p>
        </w:tc>
        <w:tc>
          <w:tcPr>
            <w:tcW w:w="2212" w:type="dxa"/>
            <w:tcBorders>
              <w:top w:val="nil"/>
              <w:left w:val="nil"/>
              <w:bottom w:val="single" w:sz="4" w:space="0" w:color="333300"/>
              <w:right w:val="single" w:sz="4" w:space="0" w:color="333300"/>
            </w:tcBorders>
            <w:shd w:val="clear" w:color="auto" w:fill="auto"/>
            <w:noWrap/>
          </w:tcPr>
          <w:p w14:paraId="34B58487" w14:textId="2F41D52D" w:rsidR="00704378" w:rsidRDefault="00704378" w:rsidP="00704378">
            <w:pPr>
              <w:suppressAutoHyphens/>
              <w:rPr>
                <w:rFonts w:ascii="Arial" w:hAnsi="Arial" w:cs="Arial"/>
                <w:sz w:val="20"/>
                <w:szCs w:val="20"/>
              </w:rPr>
            </w:pPr>
            <w:r>
              <w:rPr>
                <w:rFonts w:ascii="Arial" w:hAnsi="Arial" w:cs="Arial"/>
                <w:sz w:val="20"/>
                <w:szCs w:val="20"/>
              </w:rPr>
              <w:t>A new subclause is needed to describe UL data transmission during the roaming procedure, because the UL buffered BU may be in retransmission state at the start of the roaming execution procedure.</w:t>
            </w:r>
          </w:p>
        </w:tc>
        <w:tc>
          <w:tcPr>
            <w:tcW w:w="2198" w:type="dxa"/>
            <w:tcBorders>
              <w:top w:val="nil"/>
              <w:left w:val="nil"/>
              <w:bottom w:val="single" w:sz="4" w:space="0" w:color="333300"/>
              <w:right w:val="single" w:sz="4" w:space="0" w:color="333300"/>
            </w:tcBorders>
            <w:shd w:val="clear" w:color="auto" w:fill="auto"/>
            <w:noWrap/>
          </w:tcPr>
          <w:p w14:paraId="32AA10FA" w14:textId="0B9BDA52" w:rsidR="00704378" w:rsidRDefault="00704378" w:rsidP="00704378">
            <w:pPr>
              <w:suppressAutoHyphens/>
              <w:rPr>
                <w:rFonts w:ascii="Arial" w:hAnsi="Arial" w:cs="Arial"/>
                <w:sz w:val="20"/>
                <w:szCs w:val="20"/>
              </w:rPr>
            </w:pPr>
            <w:r>
              <w:rPr>
                <w:rFonts w:ascii="Arial" w:hAnsi="Arial" w:cs="Arial"/>
                <w:sz w:val="20"/>
                <w:szCs w:val="20"/>
              </w:rPr>
              <w:t>Add a new subclause to describe UL data transmission.</w:t>
            </w:r>
          </w:p>
        </w:tc>
        <w:tc>
          <w:tcPr>
            <w:tcW w:w="3097" w:type="dxa"/>
            <w:tcBorders>
              <w:top w:val="single" w:sz="4" w:space="0" w:color="auto"/>
              <w:left w:val="single" w:sz="4" w:space="0" w:color="auto"/>
              <w:bottom w:val="single" w:sz="4" w:space="0" w:color="auto"/>
            </w:tcBorders>
          </w:tcPr>
          <w:p w14:paraId="415A09CE" w14:textId="04B13CF7" w:rsidR="00704378" w:rsidRDefault="004B7D64" w:rsidP="00704378">
            <w:pPr>
              <w:suppressAutoHyphens/>
              <w:rPr>
                <w:rFonts w:ascii="Times New Roman" w:hAnsi="Times New Roman" w:cs="Times New Roman"/>
                <w:color w:val="000000"/>
                <w:sz w:val="20"/>
                <w:szCs w:val="20"/>
              </w:rPr>
            </w:pPr>
            <w:r w:rsidRPr="004B7D64">
              <w:rPr>
                <w:rFonts w:ascii="Times New Roman" w:hAnsi="Times New Roman" w:cs="Times New Roman"/>
                <w:color w:val="000000"/>
                <w:sz w:val="20"/>
                <w:szCs w:val="20"/>
                <w:highlight w:val="green"/>
              </w:rPr>
              <w:t>UL data transmission TBD</w:t>
            </w:r>
          </w:p>
        </w:tc>
      </w:tr>
      <w:tr w:rsidR="00C34A2B" w:rsidRPr="00340719" w14:paraId="495E1D63" w14:textId="77777777" w:rsidTr="009553EC">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22897997" w14:textId="77777777" w:rsidR="00C34A2B" w:rsidRPr="00B052BB" w:rsidRDefault="00C34A2B" w:rsidP="009553EC">
            <w:pPr>
              <w:suppressAutoHyphens/>
            </w:pPr>
            <w:r>
              <w:rPr>
                <w:rFonts w:ascii="Arial" w:hAnsi="Arial" w:cs="Arial"/>
                <w:sz w:val="20"/>
                <w:szCs w:val="20"/>
              </w:rPr>
              <w:lastRenderedPageBreak/>
              <w:t>1784</w:t>
            </w:r>
          </w:p>
        </w:tc>
        <w:tc>
          <w:tcPr>
            <w:tcW w:w="979" w:type="dxa"/>
            <w:tcBorders>
              <w:top w:val="nil"/>
              <w:left w:val="nil"/>
              <w:bottom w:val="single" w:sz="4" w:space="0" w:color="333300"/>
              <w:right w:val="single" w:sz="4" w:space="0" w:color="333300"/>
            </w:tcBorders>
            <w:shd w:val="clear" w:color="auto" w:fill="auto"/>
          </w:tcPr>
          <w:p w14:paraId="0F0A62E3" w14:textId="77777777" w:rsidR="00C34A2B" w:rsidRPr="00B052BB" w:rsidRDefault="00C34A2B" w:rsidP="009553EC">
            <w:pPr>
              <w:suppressAutoHyphens/>
            </w:pPr>
            <w:r>
              <w:rPr>
                <w:rFonts w:ascii="Arial" w:hAnsi="Arial" w:cs="Arial"/>
                <w:sz w:val="20"/>
                <w:szCs w:val="20"/>
              </w:rPr>
              <w:t>Chaoming Luo</w:t>
            </w:r>
          </w:p>
        </w:tc>
        <w:tc>
          <w:tcPr>
            <w:tcW w:w="759" w:type="dxa"/>
            <w:tcBorders>
              <w:top w:val="nil"/>
              <w:left w:val="nil"/>
              <w:bottom w:val="single" w:sz="4" w:space="0" w:color="333300"/>
              <w:right w:val="single" w:sz="4" w:space="0" w:color="333300"/>
            </w:tcBorders>
            <w:shd w:val="clear" w:color="auto" w:fill="auto"/>
            <w:noWrap/>
          </w:tcPr>
          <w:p w14:paraId="1C804774" w14:textId="77777777" w:rsidR="00C34A2B" w:rsidRPr="00B052BB" w:rsidRDefault="00C34A2B" w:rsidP="009553EC">
            <w:pPr>
              <w:suppressAutoHyphens/>
            </w:pPr>
            <w:r>
              <w:rPr>
                <w:rFonts w:ascii="Arial" w:hAnsi="Arial" w:cs="Arial"/>
                <w:sz w:val="20"/>
                <w:szCs w:val="20"/>
              </w:rPr>
              <w:t>37.8.2.5.4</w:t>
            </w:r>
          </w:p>
        </w:tc>
        <w:tc>
          <w:tcPr>
            <w:tcW w:w="637" w:type="dxa"/>
            <w:tcBorders>
              <w:top w:val="nil"/>
              <w:left w:val="nil"/>
              <w:bottom w:val="single" w:sz="4" w:space="0" w:color="333300"/>
              <w:right w:val="single" w:sz="4" w:space="0" w:color="333300"/>
            </w:tcBorders>
            <w:shd w:val="clear" w:color="auto" w:fill="auto"/>
          </w:tcPr>
          <w:p w14:paraId="0041EE55" w14:textId="77777777" w:rsidR="00C34A2B" w:rsidRPr="00B052BB" w:rsidRDefault="00C34A2B" w:rsidP="009553EC">
            <w:pPr>
              <w:suppressAutoHyphens/>
            </w:pPr>
            <w:r>
              <w:rPr>
                <w:rFonts w:ascii="Arial" w:hAnsi="Arial" w:cs="Arial"/>
                <w:sz w:val="20"/>
                <w:szCs w:val="20"/>
              </w:rPr>
              <w:t>76.32</w:t>
            </w:r>
          </w:p>
        </w:tc>
        <w:tc>
          <w:tcPr>
            <w:tcW w:w="2212" w:type="dxa"/>
            <w:tcBorders>
              <w:top w:val="nil"/>
              <w:left w:val="nil"/>
              <w:bottom w:val="single" w:sz="4" w:space="0" w:color="333300"/>
              <w:right w:val="single" w:sz="4" w:space="0" w:color="333300"/>
            </w:tcBorders>
            <w:shd w:val="clear" w:color="auto" w:fill="auto"/>
            <w:noWrap/>
          </w:tcPr>
          <w:p w14:paraId="7C60E766" w14:textId="77777777" w:rsidR="00C34A2B" w:rsidRPr="00B052BB" w:rsidRDefault="00C34A2B" w:rsidP="009553EC">
            <w:pPr>
              <w:suppressAutoHyphens/>
            </w:pPr>
            <w:r>
              <w:rPr>
                <w:rFonts w:ascii="Arial" w:hAnsi="Arial" w:cs="Arial"/>
                <w:sz w:val="20"/>
                <w:szCs w:val="20"/>
              </w:rPr>
              <w:t xml:space="preserve">UL BA context transfer should also be considered in case there are UL MPDUs not </w:t>
            </w:r>
            <w:proofErr w:type="spellStart"/>
            <w:r>
              <w:rPr>
                <w:rFonts w:ascii="Arial" w:hAnsi="Arial" w:cs="Arial"/>
                <w:sz w:val="20"/>
                <w:szCs w:val="20"/>
              </w:rPr>
              <w:t>acked</w:t>
            </w:r>
            <w:proofErr w:type="spellEnd"/>
            <w:r>
              <w:rPr>
                <w:rFonts w:ascii="Arial" w:hAnsi="Arial" w:cs="Arial"/>
                <w:sz w:val="20"/>
                <w:szCs w:val="20"/>
              </w:rPr>
              <w:t xml:space="preserve"> during the roaming preparation </w:t>
            </w:r>
            <w:proofErr w:type="spellStart"/>
            <w:r>
              <w:rPr>
                <w:rFonts w:ascii="Arial" w:hAnsi="Arial" w:cs="Arial"/>
                <w:sz w:val="20"/>
                <w:szCs w:val="20"/>
              </w:rPr>
              <w:t>procecure</w:t>
            </w:r>
            <w:proofErr w:type="spellEnd"/>
            <w:r>
              <w:rPr>
                <w:rFonts w:ascii="Arial" w:hAnsi="Arial" w:cs="Arial"/>
                <w:sz w:val="20"/>
                <w:szCs w:val="20"/>
              </w:rPr>
              <w:t>.</w:t>
            </w:r>
          </w:p>
        </w:tc>
        <w:tc>
          <w:tcPr>
            <w:tcW w:w="2198" w:type="dxa"/>
            <w:tcBorders>
              <w:top w:val="nil"/>
              <w:left w:val="nil"/>
              <w:bottom w:val="single" w:sz="4" w:space="0" w:color="333300"/>
              <w:right w:val="single" w:sz="4" w:space="0" w:color="333300"/>
            </w:tcBorders>
            <w:shd w:val="clear" w:color="auto" w:fill="auto"/>
            <w:noWrap/>
          </w:tcPr>
          <w:p w14:paraId="2C9A40EC" w14:textId="77777777" w:rsidR="00C34A2B" w:rsidRPr="00B052BB" w:rsidRDefault="00C34A2B" w:rsidP="009553EC">
            <w:pPr>
              <w:suppressAutoHyphens/>
            </w:pPr>
            <w:r>
              <w:rPr>
                <w:rFonts w:ascii="Arial" w:hAnsi="Arial" w:cs="Arial"/>
                <w:sz w:val="20"/>
                <w:szCs w:val="20"/>
              </w:rPr>
              <w:t>As in comment.</w:t>
            </w:r>
          </w:p>
        </w:tc>
        <w:tc>
          <w:tcPr>
            <w:tcW w:w="3097" w:type="dxa"/>
          </w:tcPr>
          <w:p w14:paraId="34B9722E" w14:textId="13CCDCB5" w:rsidR="00C34A2B" w:rsidRDefault="00C34A2B" w:rsidP="009553EC">
            <w:pPr>
              <w:suppressAutoHyphens/>
              <w:rPr>
                <w:rFonts w:ascii="Times New Roman" w:hAnsi="Times New Roman" w:cs="Times New Roman"/>
                <w:color w:val="000000"/>
                <w:sz w:val="20"/>
                <w:szCs w:val="20"/>
              </w:rPr>
            </w:pPr>
            <w:r w:rsidRPr="00450D6E">
              <w:rPr>
                <w:rFonts w:ascii="Times New Roman" w:hAnsi="Times New Roman" w:cs="Times New Roman"/>
                <w:color w:val="000000"/>
                <w:sz w:val="20"/>
                <w:szCs w:val="20"/>
                <w:highlight w:val="green"/>
              </w:rPr>
              <w:t>UL data transmi</w:t>
            </w:r>
            <w:r w:rsidRPr="00631E63">
              <w:rPr>
                <w:rFonts w:ascii="Times New Roman" w:hAnsi="Times New Roman" w:cs="Times New Roman"/>
                <w:color w:val="000000"/>
                <w:sz w:val="20"/>
                <w:szCs w:val="20"/>
                <w:highlight w:val="green"/>
              </w:rPr>
              <w:t>ssion</w:t>
            </w:r>
            <w:r w:rsidR="00631E63" w:rsidRPr="00631E63">
              <w:rPr>
                <w:rFonts w:ascii="Times New Roman" w:hAnsi="Times New Roman" w:cs="Times New Roman"/>
                <w:color w:val="000000"/>
                <w:sz w:val="20"/>
                <w:szCs w:val="20"/>
                <w:highlight w:val="green"/>
              </w:rPr>
              <w:t xml:space="preserve"> TBD</w:t>
            </w:r>
          </w:p>
        </w:tc>
      </w:tr>
      <w:tr w:rsidR="004B7D64" w:rsidRPr="00340719" w14:paraId="10BF2454" w14:textId="77777777" w:rsidTr="003F493A">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37B01C79" w14:textId="75132D64" w:rsidR="004B7D64" w:rsidRDefault="004B7D64" w:rsidP="004B7D64">
            <w:pPr>
              <w:suppressAutoHyphens/>
              <w:rPr>
                <w:rFonts w:ascii="Arial" w:hAnsi="Arial" w:cs="Arial"/>
                <w:sz w:val="20"/>
                <w:szCs w:val="20"/>
              </w:rPr>
            </w:pPr>
            <w:r>
              <w:rPr>
                <w:rFonts w:ascii="Arial" w:hAnsi="Arial" w:cs="Arial"/>
                <w:sz w:val="20"/>
                <w:szCs w:val="20"/>
              </w:rPr>
              <w:t>1801</w:t>
            </w:r>
          </w:p>
        </w:tc>
        <w:tc>
          <w:tcPr>
            <w:tcW w:w="979" w:type="dxa"/>
            <w:tcBorders>
              <w:top w:val="nil"/>
              <w:left w:val="nil"/>
              <w:bottom w:val="single" w:sz="4" w:space="0" w:color="333300"/>
              <w:right w:val="single" w:sz="4" w:space="0" w:color="333300"/>
            </w:tcBorders>
            <w:shd w:val="clear" w:color="auto" w:fill="auto"/>
          </w:tcPr>
          <w:p w14:paraId="7A411356" w14:textId="7BC1389B" w:rsidR="004B7D64" w:rsidRDefault="004B7D64" w:rsidP="004B7D64">
            <w:pPr>
              <w:suppressAutoHyphens/>
              <w:rPr>
                <w:rFonts w:ascii="Arial" w:hAnsi="Arial" w:cs="Arial"/>
                <w:sz w:val="20"/>
                <w:szCs w:val="20"/>
              </w:rPr>
            </w:pPr>
            <w:r>
              <w:rPr>
                <w:rFonts w:ascii="Arial" w:hAnsi="Arial" w:cs="Arial"/>
                <w:sz w:val="20"/>
                <w:szCs w:val="20"/>
              </w:rPr>
              <w:t>Ryuichi Hirata</w:t>
            </w:r>
          </w:p>
        </w:tc>
        <w:tc>
          <w:tcPr>
            <w:tcW w:w="759" w:type="dxa"/>
            <w:tcBorders>
              <w:top w:val="nil"/>
              <w:left w:val="nil"/>
              <w:bottom w:val="single" w:sz="4" w:space="0" w:color="333300"/>
              <w:right w:val="single" w:sz="4" w:space="0" w:color="333300"/>
            </w:tcBorders>
            <w:shd w:val="clear" w:color="auto" w:fill="auto"/>
            <w:noWrap/>
          </w:tcPr>
          <w:p w14:paraId="2D8FD217" w14:textId="3EA58613" w:rsidR="004B7D64" w:rsidRDefault="004B7D64" w:rsidP="004B7D64">
            <w:pPr>
              <w:suppressAutoHyphens/>
              <w:rPr>
                <w:rFonts w:ascii="Arial" w:hAnsi="Arial" w:cs="Arial"/>
                <w:sz w:val="20"/>
                <w:szCs w:val="20"/>
              </w:rPr>
            </w:pPr>
            <w:r>
              <w:rPr>
                <w:rFonts w:ascii="Arial" w:hAnsi="Arial" w:cs="Arial"/>
                <w:sz w:val="20"/>
                <w:szCs w:val="20"/>
              </w:rPr>
              <w:t>37.8.2.5.5</w:t>
            </w:r>
          </w:p>
        </w:tc>
        <w:tc>
          <w:tcPr>
            <w:tcW w:w="637" w:type="dxa"/>
            <w:tcBorders>
              <w:top w:val="nil"/>
              <w:left w:val="nil"/>
              <w:bottom w:val="single" w:sz="4" w:space="0" w:color="333300"/>
              <w:right w:val="single" w:sz="4" w:space="0" w:color="333300"/>
            </w:tcBorders>
            <w:shd w:val="clear" w:color="auto" w:fill="auto"/>
          </w:tcPr>
          <w:p w14:paraId="017B7BF9" w14:textId="6F1552CD" w:rsidR="004B7D64" w:rsidRDefault="004B7D64" w:rsidP="004B7D64">
            <w:pPr>
              <w:suppressAutoHyphens/>
              <w:rPr>
                <w:rFonts w:ascii="Arial" w:hAnsi="Arial" w:cs="Arial"/>
                <w:sz w:val="20"/>
                <w:szCs w:val="20"/>
              </w:rPr>
            </w:pPr>
            <w:r>
              <w:rPr>
                <w:rFonts w:ascii="Arial" w:hAnsi="Arial" w:cs="Arial"/>
                <w:sz w:val="20"/>
                <w:szCs w:val="20"/>
              </w:rPr>
              <w:t>76.34</w:t>
            </w:r>
          </w:p>
        </w:tc>
        <w:tc>
          <w:tcPr>
            <w:tcW w:w="2212" w:type="dxa"/>
            <w:tcBorders>
              <w:top w:val="nil"/>
              <w:left w:val="nil"/>
              <w:bottom w:val="single" w:sz="4" w:space="0" w:color="333300"/>
              <w:right w:val="single" w:sz="4" w:space="0" w:color="333300"/>
            </w:tcBorders>
            <w:shd w:val="clear" w:color="auto" w:fill="auto"/>
            <w:noWrap/>
          </w:tcPr>
          <w:p w14:paraId="794FBB19" w14:textId="201682C1" w:rsidR="004B7D64" w:rsidRDefault="004B7D64" w:rsidP="004B7D64">
            <w:pPr>
              <w:suppressAutoHyphens/>
              <w:rPr>
                <w:rFonts w:ascii="Arial" w:hAnsi="Arial" w:cs="Arial"/>
                <w:sz w:val="20"/>
                <w:szCs w:val="20"/>
              </w:rPr>
            </w:pPr>
            <w:r>
              <w:rPr>
                <w:rFonts w:ascii="Arial" w:hAnsi="Arial" w:cs="Arial"/>
                <w:sz w:val="20"/>
                <w:szCs w:val="20"/>
              </w:rPr>
              <w:t>Subclause for UL data transmission is missing. UL transmission during roaming procedure should be allowed.</w:t>
            </w:r>
          </w:p>
        </w:tc>
        <w:tc>
          <w:tcPr>
            <w:tcW w:w="2198" w:type="dxa"/>
            <w:tcBorders>
              <w:top w:val="nil"/>
              <w:left w:val="nil"/>
              <w:bottom w:val="single" w:sz="4" w:space="0" w:color="333300"/>
              <w:right w:val="single" w:sz="4" w:space="0" w:color="333300"/>
            </w:tcBorders>
            <w:shd w:val="clear" w:color="auto" w:fill="auto"/>
            <w:noWrap/>
          </w:tcPr>
          <w:p w14:paraId="02C99E68" w14:textId="1AA2D865" w:rsidR="004B7D64" w:rsidRDefault="004B7D64" w:rsidP="004B7D64">
            <w:pPr>
              <w:suppressAutoHyphens/>
              <w:rPr>
                <w:rFonts w:ascii="Arial" w:hAnsi="Arial" w:cs="Arial"/>
                <w:sz w:val="20"/>
                <w:szCs w:val="20"/>
              </w:rPr>
            </w:pPr>
            <w:r>
              <w:rPr>
                <w:rFonts w:ascii="Arial" w:hAnsi="Arial" w:cs="Arial"/>
                <w:sz w:val="20"/>
                <w:szCs w:val="20"/>
              </w:rPr>
              <w:t>Add subclause for UL data transmission.</w:t>
            </w:r>
          </w:p>
        </w:tc>
        <w:tc>
          <w:tcPr>
            <w:tcW w:w="3097" w:type="dxa"/>
            <w:tcBorders>
              <w:top w:val="single" w:sz="4" w:space="0" w:color="auto"/>
              <w:left w:val="single" w:sz="4" w:space="0" w:color="auto"/>
              <w:bottom w:val="single" w:sz="4" w:space="0" w:color="auto"/>
            </w:tcBorders>
          </w:tcPr>
          <w:p w14:paraId="0BCE9F3A" w14:textId="290BD732" w:rsidR="004B7D64" w:rsidRDefault="004B7D64" w:rsidP="004B7D64">
            <w:pPr>
              <w:suppressAutoHyphens/>
              <w:rPr>
                <w:rFonts w:ascii="Times New Roman" w:hAnsi="Times New Roman" w:cs="Times New Roman"/>
                <w:color w:val="000000"/>
                <w:sz w:val="20"/>
                <w:szCs w:val="20"/>
              </w:rPr>
            </w:pPr>
            <w:r w:rsidRPr="005D0A9A">
              <w:rPr>
                <w:rFonts w:ascii="Times New Roman" w:hAnsi="Times New Roman" w:cs="Times New Roman"/>
                <w:color w:val="000000"/>
                <w:sz w:val="20"/>
                <w:szCs w:val="20"/>
                <w:highlight w:val="green"/>
              </w:rPr>
              <w:t>UL data transmission TBD</w:t>
            </w:r>
          </w:p>
        </w:tc>
      </w:tr>
      <w:tr w:rsidR="004B7D64" w:rsidRPr="00340719" w14:paraId="34BAACFD" w14:textId="77777777" w:rsidTr="003F493A">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38CF97A5" w14:textId="74544998" w:rsidR="004B7D64" w:rsidRDefault="004B7D64" w:rsidP="004B7D64">
            <w:pPr>
              <w:suppressAutoHyphens/>
              <w:rPr>
                <w:rFonts w:ascii="Arial" w:hAnsi="Arial" w:cs="Arial"/>
                <w:sz w:val="20"/>
                <w:szCs w:val="20"/>
              </w:rPr>
            </w:pPr>
            <w:r>
              <w:rPr>
                <w:rFonts w:ascii="Arial" w:hAnsi="Arial" w:cs="Arial"/>
                <w:sz w:val="20"/>
                <w:szCs w:val="20"/>
              </w:rPr>
              <w:t>3588</w:t>
            </w:r>
          </w:p>
        </w:tc>
        <w:tc>
          <w:tcPr>
            <w:tcW w:w="979" w:type="dxa"/>
            <w:tcBorders>
              <w:top w:val="nil"/>
              <w:left w:val="nil"/>
              <w:bottom w:val="single" w:sz="4" w:space="0" w:color="333300"/>
              <w:right w:val="single" w:sz="4" w:space="0" w:color="333300"/>
            </w:tcBorders>
            <w:shd w:val="clear" w:color="auto" w:fill="auto"/>
          </w:tcPr>
          <w:p w14:paraId="0EF979E0" w14:textId="6098412E" w:rsidR="004B7D64" w:rsidRDefault="004B7D64" w:rsidP="004B7D64">
            <w:pPr>
              <w:suppressAutoHyphens/>
              <w:rPr>
                <w:rFonts w:ascii="Arial" w:hAnsi="Arial" w:cs="Arial"/>
                <w:sz w:val="20"/>
                <w:szCs w:val="20"/>
              </w:rPr>
            </w:pPr>
            <w:r>
              <w:rPr>
                <w:rFonts w:ascii="Arial" w:hAnsi="Arial" w:cs="Arial"/>
                <w:sz w:val="20"/>
                <w:szCs w:val="20"/>
              </w:rPr>
              <w:t xml:space="preserve">Tuncer </w:t>
            </w:r>
            <w:proofErr w:type="spellStart"/>
            <w:r>
              <w:rPr>
                <w:rFonts w:ascii="Arial" w:hAnsi="Arial" w:cs="Arial"/>
                <w:sz w:val="20"/>
                <w:szCs w:val="20"/>
              </w:rPr>
              <w:t>Baykas</w:t>
            </w:r>
            <w:proofErr w:type="spellEnd"/>
          </w:p>
        </w:tc>
        <w:tc>
          <w:tcPr>
            <w:tcW w:w="759" w:type="dxa"/>
            <w:tcBorders>
              <w:top w:val="nil"/>
              <w:left w:val="nil"/>
              <w:bottom w:val="single" w:sz="4" w:space="0" w:color="333300"/>
              <w:right w:val="single" w:sz="4" w:space="0" w:color="333300"/>
            </w:tcBorders>
            <w:shd w:val="clear" w:color="auto" w:fill="auto"/>
            <w:noWrap/>
          </w:tcPr>
          <w:p w14:paraId="13C54432" w14:textId="4C097061" w:rsidR="004B7D64" w:rsidRDefault="004B7D64" w:rsidP="004B7D64">
            <w:pPr>
              <w:suppressAutoHyphens/>
              <w:rPr>
                <w:rFonts w:ascii="Arial" w:hAnsi="Arial" w:cs="Arial"/>
                <w:sz w:val="20"/>
                <w:szCs w:val="20"/>
              </w:rPr>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11D5E006" w14:textId="21291DF2" w:rsidR="004B7D64" w:rsidRDefault="004B7D64" w:rsidP="004B7D64">
            <w:pPr>
              <w:suppressAutoHyphens/>
              <w:rPr>
                <w:rFonts w:ascii="Arial" w:hAnsi="Arial" w:cs="Arial"/>
                <w:sz w:val="20"/>
                <w:szCs w:val="20"/>
              </w:rPr>
            </w:pPr>
            <w:r>
              <w:rPr>
                <w:rFonts w:ascii="Arial" w:hAnsi="Arial" w:cs="Arial"/>
                <w:sz w:val="20"/>
                <w:szCs w:val="20"/>
              </w:rPr>
              <w:t>75.48</w:t>
            </w:r>
          </w:p>
        </w:tc>
        <w:tc>
          <w:tcPr>
            <w:tcW w:w="2212" w:type="dxa"/>
            <w:tcBorders>
              <w:top w:val="nil"/>
              <w:left w:val="nil"/>
              <w:bottom w:val="single" w:sz="4" w:space="0" w:color="333300"/>
              <w:right w:val="single" w:sz="4" w:space="0" w:color="333300"/>
            </w:tcBorders>
            <w:shd w:val="clear" w:color="auto" w:fill="auto"/>
            <w:noWrap/>
          </w:tcPr>
          <w:p w14:paraId="54FFFFF3" w14:textId="416E852F" w:rsidR="004B7D64" w:rsidRDefault="004B7D64" w:rsidP="004B7D64">
            <w:pPr>
              <w:suppressAutoHyphens/>
              <w:rPr>
                <w:rFonts w:ascii="Arial" w:hAnsi="Arial" w:cs="Arial"/>
                <w:sz w:val="20"/>
                <w:szCs w:val="20"/>
              </w:rPr>
            </w:pPr>
            <w:r>
              <w:rPr>
                <w:rFonts w:ascii="Arial" w:hAnsi="Arial" w:cs="Arial"/>
                <w:sz w:val="20"/>
                <w:szCs w:val="20"/>
              </w:rPr>
              <w:t xml:space="preserve">The draft only provides a </w:t>
            </w:r>
            <w:proofErr w:type="gramStart"/>
            <w:r>
              <w:rPr>
                <w:rFonts w:ascii="Arial" w:hAnsi="Arial" w:cs="Arial"/>
                <w:sz w:val="20"/>
                <w:szCs w:val="20"/>
              </w:rPr>
              <w:t>section</w:t>
            </w:r>
            <w:proofErr w:type="gramEnd"/>
            <w:r>
              <w:rPr>
                <w:rFonts w:ascii="Arial" w:hAnsi="Arial" w:cs="Arial"/>
                <w:sz w:val="20"/>
                <w:szCs w:val="20"/>
              </w:rPr>
              <w:t xml:space="preserve"> how DL data is transmitted during roaming process. The draft lacks the description until when non-AP MLD transmits buffered data to the serving AP during the roaming process.</w:t>
            </w:r>
          </w:p>
        </w:tc>
        <w:tc>
          <w:tcPr>
            <w:tcW w:w="2198" w:type="dxa"/>
            <w:tcBorders>
              <w:top w:val="nil"/>
              <w:left w:val="nil"/>
              <w:bottom w:val="single" w:sz="4" w:space="0" w:color="333300"/>
              <w:right w:val="single" w:sz="4" w:space="0" w:color="333300"/>
            </w:tcBorders>
            <w:shd w:val="clear" w:color="auto" w:fill="auto"/>
            <w:noWrap/>
          </w:tcPr>
          <w:p w14:paraId="7C0AE8D6" w14:textId="47F845B9" w:rsidR="004B7D64" w:rsidRDefault="004B7D64" w:rsidP="004B7D64">
            <w:pPr>
              <w:suppressAutoHyphens/>
              <w:rPr>
                <w:rFonts w:ascii="Arial" w:hAnsi="Arial" w:cs="Arial"/>
                <w:sz w:val="20"/>
                <w:szCs w:val="20"/>
              </w:rPr>
            </w:pPr>
            <w:r>
              <w:rPr>
                <w:rFonts w:ascii="Arial" w:hAnsi="Arial" w:cs="Arial"/>
                <w:sz w:val="20"/>
                <w:szCs w:val="20"/>
              </w:rPr>
              <w:t xml:space="preserve">Add the description until when non-AP MLD may transmit buffered data to the serving AP during the roaming process. The time when the non-AP MLD transmit data may consider </w:t>
            </w:r>
            <w:proofErr w:type="gramStart"/>
            <w:r>
              <w:rPr>
                <w:rFonts w:ascii="Arial" w:hAnsi="Arial" w:cs="Arial"/>
                <w:sz w:val="20"/>
                <w:szCs w:val="20"/>
              </w:rPr>
              <w:t>the consider</w:t>
            </w:r>
            <w:proofErr w:type="gramEnd"/>
            <w:r>
              <w:rPr>
                <w:rFonts w:ascii="Arial" w:hAnsi="Arial" w:cs="Arial"/>
                <w:sz w:val="20"/>
                <w:szCs w:val="20"/>
              </w:rPr>
              <w:t xml:space="preserve"> total size of the buffered data by the non-AP MLD.</w:t>
            </w:r>
          </w:p>
        </w:tc>
        <w:tc>
          <w:tcPr>
            <w:tcW w:w="3097" w:type="dxa"/>
            <w:tcBorders>
              <w:top w:val="single" w:sz="4" w:space="0" w:color="auto"/>
              <w:left w:val="single" w:sz="4" w:space="0" w:color="auto"/>
              <w:bottom w:val="single" w:sz="4" w:space="0" w:color="auto"/>
            </w:tcBorders>
          </w:tcPr>
          <w:p w14:paraId="49935898" w14:textId="464B5A34" w:rsidR="004B7D64" w:rsidRDefault="004B7D64" w:rsidP="004B7D64">
            <w:pPr>
              <w:suppressAutoHyphens/>
              <w:rPr>
                <w:rFonts w:ascii="Times New Roman" w:hAnsi="Times New Roman" w:cs="Times New Roman"/>
                <w:color w:val="000000"/>
                <w:sz w:val="20"/>
                <w:szCs w:val="20"/>
              </w:rPr>
            </w:pPr>
            <w:r w:rsidRPr="005D0A9A">
              <w:rPr>
                <w:rFonts w:ascii="Times New Roman" w:hAnsi="Times New Roman" w:cs="Times New Roman"/>
                <w:color w:val="000000"/>
                <w:sz w:val="20"/>
                <w:szCs w:val="20"/>
                <w:highlight w:val="green"/>
              </w:rPr>
              <w:t>UL data transmission TBD</w:t>
            </w:r>
          </w:p>
        </w:tc>
      </w:tr>
      <w:tr w:rsidR="004B7D64" w:rsidRPr="00340719" w14:paraId="2455BC2A" w14:textId="77777777" w:rsidTr="003F493A">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45968EF7" w14:textId="1A97A865" w:rsidR="004B7D64" w:rsidRDefault="004B7D64" w:rsidP="004B7D64">
            <w:pPr>
              <w:suppressAutoHyphens/>
              <w:rPr>
                <w:rFonts w:ascii="Arial" w:hAnsi="Arial" w:cs="Arial"/>
                <w:sz w:val="20"/>
                <w:szCs w:val="20"/>
              </w:rPr>
            </w:pPr>
            <w:r>
              <w:rPr>
                <w:rFonts w:ascii="Arial" w:hAnsi="Arial" w:cs="Arial"/>
                <w:sz w:val="20"/>
                <w:szCs w:val="20"/>
              </w:rPr>
              <w:t>3807</w:t>
            </w:r>
          </w:p>
        </w:tc>
        <w:tc>
          <w:tcPr>
            <w:tcW w:w="979" w:type="dxa"/>
            <w:tcBorders>
              <w:top w:val="nil"/>
              <w:left w:val="nil"/>
              <w:bottom w:val="single" w:sz="4" w:space="0" w:color="333300"/>
              <w:right w:val="single" w:sz="4" w:space="0" w:color="333300"/>
            </w:tcBorders>
            <w:shd w:val="clear" w:color="auto" w:fill="auto"/>
          </w:tcPr>
          <w:p w14:paraId="3BF778BD" w14:textId="4723EA88" w:rsidR="004B7D64" w:rsidRDefault="004B7D64" w:rsidP="004B7D64">
            <w:pPr>
              <w:suppressAutoHyphens/>
              <w:rPr>
                <w:rFonts w:ascii="Arial" w:hAnsi="Arial" w:cs="Arial"/>
                <w:sz w:val="20"/>
                <w:szCs w:val="20"/>
              </w:rPr>
            </w:pPr>
            <w:r>
              <w:rPr>
                <w:rFonts w:ascii="Arial" w:hAnsi="Arial" w:cs="Arial"/>
                <w:sz w:val="20"/>
                <w:szCs w:val="20"/>
              </w:rPr>
              <w:t>Yongho Seok</w:t>
            </w:r>
          </w:p>
        </w:tc>
        <w:tc>
          <w:tcPr>
            <w:tcW w:w="759" w:type="dxa"/>
            <w:tcBorders>
              <w:top w:val="nil"/>
              <w:left w:val="nil"/>
              <w:bottom w:val="single" w:sz="4" w:space="0" w:color="333300"/>
              <w:right w:val="single" w:sz="4" w:space="0" w:color="333300"/>
            </w:tcBorders>
            <w:shd w:val="clear" w:color="auto" w:fill="auto"/>
            <w:noWrap/>
          </w:tcPr>
          <w:p w14:paraId="1FDFD0CA" w14:textId="47E933F4" w:rsidR="004B7D64" w:rsidRDefault="004B7D64" w:rsidP="004B7D64">
            <w:pPr>
              <w:suppressAutoHyphens/>
              <w:rPr>
                <w:rFonts w:ascii="Arial" w:hAnsi="Arial" w:cs="Arial"/>
                <w:sz w:val="20"/>
                <w:szCs w:val="20"/>
              </w:rPr>
            </w:pPr>
            <w:r>
              <w:rPr>
                <w:rFonts w:ascii="Arial" w:hAnsi="Arial" w:cs="Arial"/>
                <w:sz w:val="20"/>
                <w:szCs w:val="20"/>
              </w:rPr>
              <w:t>37.8.2.5.5</w:t>
            </w:r>
          </w:p>
        </w:tc>
        <w:tc>
          <w:tcPr>
            <w:tcW w:w="637" w:type="dxa"/>
            <w:tcBorders>
              <w:top w:val="nil"/>
              <w:left w:val="nil"/>
              <w:bottom w:val="single" w:sz="4" w:space="0" w:color="333300"/>
              <w:right w:val="single" w:sz="4" w:space="0" w:color="333300"/>
            </w:tcBorders>
            <w:shd w:val="clear" w:color="auto" w:fill="auto"/>
          </w:tcPr>
          <w:p w14:paraId="68599EF6" w14:textId="587AFB98" w:rsidR="004B7D64" w:rsidRDefault="004B7D64" w:rsidP="004B7D64">
            <w:pPr>
              <w:suppressAutoHyphens/>
              <w:rPr>
                <w:rFonts w:ascii="Arial" w:hAnsi="Arial" w:cs="Arial"/>
                <w:sz w:val="20"/>
                <w:szCs w:val="20"/>
              </w:rPr>
            </w:pPr>
            <w:r>
              <w:rPr>
                <w:rFonts w:ascii="Arial" w:hAnsi="Arial" w:cs="Arial"/>
                <w:sz w:val="20"/>
                <w:szCs w:val="20"/>
              </w:rPr>
              <w:t>76.34</w:t>
            </w:r>
          </w:p>
        </w:tc>
        <w:tc>
          <w:tcPr>
            <w:tcW w:w="2212" w:type="dxa"/>
            <w:tcBorders>
              <w:top w:val="nil"/>
              <w:left w:val="nil"/>
              <w:bottom w:val="single" w:sz="4" w:space="0" w:color="333300"/>
              <w:right w:val="single" w:sz="4" w:space="0" w:color="333300"/>
            </w:tcBorders>
            <w:shd w:val="clear" w:color="auto" w:fill="auto"/>
            <w:noWrap/>
          </w:tcPr>
          <w:p w14:paraId="51342B71" w14:textId="0112DBE7" w:rsidR="004B7D64" w:rsidRDefault="004B7D64" w:rsidP="004B7D64">
            <w:pPr>
              <w:suppressAutoHyphens/>
              <w:rPr>
                <w:rFonts w:ascii="Arial" w:hAnsi="Arial" w:cs="Arial"/>
                <w:sz w:val="20"/>
                <w:szCs w:val="20"/>
              </w:rPr>
            </w:pPr>
            <w:r>
              <w:rPr>
                <w:rFonts w:ascii="Arial" w:hAnsi="Arial" w:cs="Arial"/>
                <w:sz w:val="20"/>
                <w:szCs w:val="20"/>
              </w:rPr>
              <w:t>"37.8.2.5.5 DL data transmission"</w:t>
            </w:r>
            <w:r>
              <w:rPr>
                <w:rFonts w:ascii="Arial" w:hAnsi="Arial" w:cs="Arial"/>
                <w:sz w:val="20"/>
                <w:szCs w:val="20"/>
              </w:rPr>
              <w:br/>
              <w:t>UL data transmission should be described.</w:t>
            </w:r>
          </w:p>
        </w:tc>
        <w:tc>
          <w:tcPr>
            <w:tcW w:w="2198" w:type="dxa"/>
            <w:tcBorders>
              <w:top w:val="nil"/>
              <w:left w:val="nil"/>
              <w:bottom w:val="single" w:sz="4" w:space="0" w:color="333300"/>
              <w:right w:val="single" w:sz="4" w:space="0" w:color="333300"/>
            </w:tcBorders>
            <w:shd w:val="clear" w:color="auto" w:fill="auto"/>
            <w:noWrap/>
          </w:tcPr>
          <w:p w14:paraId="5973735A" w14:textId="4B8ACCB0" w:rsidR="004B7D64" w:rsidRDefault="004B7D64" w:rsidP="004B7D64">
            <w:pPr>
              <w:suppressAutoHyphens/>
              <w:rPr>
                <w:rFonts w:ascii="Arial" w:hAnsi="Arial" w:cs="Arial"/>
                <w:sz w:val="20"/>
                <w:szCs w:val="20"/>
              </w:rPr>
            </w:pPr>
            <w:r>
              <w:rPr>
                <w:rFonts w:ascii="Arial" w:hAnsi="Arial" w:cs="Arial"/>
                <w:sz w:val="20"/>
                <w:szCs w:val="20"/>
              </w:rPr>
              <w:t>As in the comment</w:t>
            </w:r>
          </w:p>
        </w:tc>
        <w:tc>
          <w:tcPr>
            <w:tcW w:w="3097" w:type="dxa"/>
            <w:tcBorders>
              <w:top w:val="single" w:sz="4" w:space="0" w:color="auto"/>
              <w:left w:val="single" w:sz="4" w:space="0" w:color="auto"/>
              <w:bottom w:val="single" w:sz="4" w:space="0" w:color="auto"/>
            </w:tcBorders>
          </w:tcPr>
          <w:p w14:paraId="3D1D33B7" w14:textId="53D049D7" w:rsidR="004B7D64" w:rsidRDefault="004B7D64" w:rsidP="004B7D64">
            <w:pPr>
              <w:suppressAutoHyphens/>
              <w:rPr>
                <w:rFonts w:ascii="Times New Roman" w:hAnsi="Times New Roman" w:cs="Times New Roman"/>
                <w:color w:val="000000"/>
                <w:sz w:val="20"/>
                <w:szCs w:val="20"/>
              </w:rPr>
            </w:pPr>
            <w:r w:rsidRPr="005D0A9A">
              <w:rPr>
                <w:rFonts w:ascii="Times New Roman" w:hAnsi="Times New Roman" w:cs="Times New Roman"/>
                <w:color w:val="000000"/>
                <w:sz w:val="20"/>
                <w:szCs w:val="20"/>
                <w:highlight w:val="green"/>
              </w:rPr>
              <w:t>UL data transmission TBD</w:t>
            </w:r>
          </w:p>
        </w:tc>
      </w:tr>
      <w:tr w:rsidR="004B7D64" w:rsidRPr="00340719" w14:paraId="5FCE96E5" w14:textId="77777777" w:rsidTr="003F493A">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3E5A5921" w14:textId="26DB5661" w:rsidR="004B7D64" w:rsidRDefault="004B7D64" w:rsidP="004B7D64">
            <w:pPr>
              <w:suppressAutoHyphens/>
              <w:rPr>
                <w:rFonts w:ascii="Arial" w:hAnsi="Arial" w:cs="Arial"/>
                <w:sz w:val="20"/>
                <w:szCs w:val="20"/>
              </w:rPr>
            </w:pPr>
            <w:r>
              <w:rPr>
                <w:rFonts w:ascii="Arial" w:hAnsi="Arial" w:cs="Arial"/>
                <w:sz w:val="20"/>
                <w:szCs w:val="20"/>
              </w:rPr>
              <w:t>3893</w:t>
            </w:r>
          </w:p>
        </w:tc>
        <w:tc>
          <w:tcPr>
            <w:tcW w:w="979" w:type="dxa"/>
            <w:tcBorders>
              <w:top w:val="nil"/>
              <w:left w:val="nil"/>
              <w:bottom w:val="single" w:sz="4" w:space="0" w:color="333300"/>
              <w:right w:val="single" w:sz="4" w:space="0" w:color="333300"/>
            </w:tcBorders>
            <w:shd w:val="clear" w:color="auto" w:fill="auto"/>
          </w:tcPr>
          <w:p w14:paraId="2B1A2D6B" w14:textId="478D8F65" w:rsidR="004B7D64" w:rsidRDefault="004B7D64" w:rsidP="004B7D64">
            <w:pPr>
              <w:suppressAutoHyphens/>
              <w:rPr>
                <w:rFonts w:ascii="Arial" w:hAnsi="Arial" w:cs="Arial"/>
                <w:sz w:val="20"/>
                <w:szCs w:val="20"/>
              </w:rPr>
            </w:pPr>
            <w:r>
              <w:rPr>
                <w:rFonts w:ascii="Arial" w:hAnsi="Arial" w:cs="Arial"/>
                <w:sz w:val="20"/>
                <w:szCs w:val="20"/>
              </w:rPr>
              <w:t>Abhishek Patil</w:t>
            </w:r>
          </w:p>
        </w:tc>
        <w:tc>
          <w:tcPr>
            <w:tcW w:w="759" w:type="dxa"/>
            <w:tcBorders>
              <w:top w:val="nil"/>
              <w:left w:val="nil"/>
              <w:bottom w:val="single" w:sz="4" w:space="0" w:color="333300"/>
              <w:right w:val="single" w:sz="4" w:space="0" w:color="333300"/>
            </w:tcBorders>
            <w:shd w:val="clear" w:color="auto" w:fill="auto"/>
            <w:noWrap/>
          </w:tcPr>
          <w:p w14:paraId="264D20F6" w14:textId="1CC2EC76" w:rsidR="004B7D64" w:rsidRDefault="004B7D64" w:rsidP="004B7D64">
            <w:pPr>
              <w:suppressAutoHyphens/>
              <w:rPr>
                <w:rFonts w:ascii="Arial" w:hAnsi="Arial" w:cs="Arial"/>
                <w:sz w:val="20"/>
                <w:szCs w:val="20"/>
              </w:rPr>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77F654F5" w14:textId="7CF62B61" w:rsidR="004B7D64" w:rsidRDefault="004B7D64" w:rsidP="004B7D64">
            <w:pPr>
              <w:suppressAutoHyphens/>
              <w:rPr>
                <w:rFonts w:ascii="Arial" w:hAnsi="Arial" w:cs="Arial"/>
                <w:sz w:val="20"/>
                <w:szCs w:val="20"/>
              </w:rPr>
            </w:pPr>
            <w:r>
              <w:rPr>
                <w:rFonts w:ascii="Arial" w:hAnsi="Arial" w:cs="Arial"/>
                <w:sz w:val="20"/>
                <w:szCs w:val="20"/>
              </w:rPr>
              <w:t>76.11</w:t>
            </w:r>
          </w:p>
        </w:tc>
        <w:tc>
          <w:tcPr>
            <w:tcW w:w="2212" w:type="dxa"/>
            <w:tcBorders>
              <w:top w:val="nil"/>
              <w:left w:val="nil"/>
              <w:bottom w:val="single" w:sz="4" w:space="0" w:color="333300"/>
              <w:right w:val="single" w:sz="4" w:space="0" w:color="333300"/>
            </w:tcBorders>
            <w:shd w:val="clear" w:color="auto" w:fill="auto"/>
            <w:noWrap/>
          </w:tcPr>
          <w:p w14:paraId="402621CE" w14:textId="0AEB1124" w:rsidR="004B7D64" w:rsidRDefault="004B7D64" w:rsidP="004B7D64">
            <w:pPr>
              <w:suppressAutoHyphens/>
              <w:rPr>
                <w:rFonts w:ascii="Arial" w:hAnsi="Arial" w:cs="Arial"/>
                <w:sz w:val="20"/>
                <w:szCs w:val="20"/>
              </w:rPr>
            </w:pPr>
            <w:r>
              <w:rPr>
                <w:rFonts w:ascii="Arial" w:hAnsi="Arial" w:cs="Arial"/>
                <w:sz w:val="20"/>
                <w:szCs w:val="20"/>
              </w:rPr>
              <w:t>Clarify that the non-AP MLD does not perform UL to the current AP MLD after it has received the response frame.</w:t>
            </w:r>
          </w:p>
        </w:tc>
        <w:tc>
          <w:tcPr>
            <w:tcW w:w="2198" w:type="dxa"/>
            <w:tcBorders>
              <w:top w:val="nil"/>
              <w:left w:val="nil"/>
              <w:bottom w:val="single" w:sz="4" w:space="0" w:color="333300"/>
              <w:right w:val="single" w:sz="4" w:space="0" w:color="333300"/>
            </w:tcBorders>
            <w:shd w:val="clear" w:color="auto" w:fill="auto"/>
            <w:noWrap/>
          </w:tcPr>
          <w:p w14:paraId="11EBBDC5" w14:textId="76FD50F1" w:rsidR="004B7D64" w:rsidRDefault="004B7D64" w:rsidP="004B7D64">
            <w:pPr>
              <w:suppressAutoHyphens/>
              <w:rPr>
                <w:rFonts w:ascii="Arial" w:hAnsi="Arial" w:cs="Arial"/>
                <w:sz w:val="20"/>
                <w:szCs w:val="20"/>
              </w:rPr>
            </w:pPr>
            <w:r>
              <w:rPr>
                <w:rFonts w:ascii="Arial" w:hAnsi="Arial" w:cs="Arial"/>
                <w:sz w:val="20"/>
                <w:szCs w:val="20"/>
              </w:rPr>
              <w:t>As in comment</w:t>
            </w:r>
          </w:p>
        </w:tc>
        <w:tc>
          <w:tcPr>
            <w:tcW w:w="3097" w:type="dxa"/>
            <w:tcBorders>
              <w:top w:val="single" w:sz="4" w:space="0" w:color="auto"/>
              <w:left w:val="single" w:sz="4" w:space="0" w:color="auto"/>
              <w:bottom w:val="single" w:sz="4" w:space="0" w:color="auto"/>
            </w:tcBorders>
          </w:tcPr>
          <w:p w14:paraId="1BDBF18E" w14:textId="78ADABD9" w:rsidR="004B7D64" w:rsidRDefault="004B7D64" w:rsidP="004B7D64">
            <w:pPr>
              <w:suppressAutoHyphens/>
              <w:rPr>
                <w:rFonts w:ascii="Times New Roman" w:hAnsi="Times New Roman" w:cs="Times New Roman"/>
                <w:color w:val="000000"/>
                <w:sz w:val="20"/>
                <w:szCs w:val="20"/>
              </w:rPr>
            </w:pPr>
            <w:r w:rsidRPr="005D0A9A">
              <w:rPr>
                <w:rFonts w:ascii="Times New Roman" w:hAnsi="Times New Roman" w:cs="Times New Roman"/>
                <w:color w:val="000000"/>
                <w:sz w:val="20"/>
                <w:szCs w:val="20"/>
                <w:highlight w:val="green"/>
              </w:rPr>
              <w:t>UL data transmission TBD</w:t>
            </w:r>
          </w:p>
        </w:tc>
      </w:tr>
      <w:tr w:rsidR="00DD5457" w:rsidRPr="005C2C99" w14:paraId="33AB9B15" w14:textId="77777777" w:rsidTr="00D80A1B">
        <w:trPr>
          <w:trHeight w:val="224"/>
        </w:trPr>
        <w:tc>
          <w:tcPr>
            <w:tcW w:w="10657" w:type="dxa"/>
            <w:gridSpan w:val="7"/>
            <w:shd w:val="clear" w:color="auto" w:fill="92D050"/>
            <w:noWrap/>
          </w:tcPr>
          <w:p w14:paraId="21F44945" w14:textId="01F31072" w:rsidR="00DD5457" w:rsidRPr="005C2C99" w:rsidRDefault="00DD5457" w:rsidP="00D80A1B">
            <w:pPr>
              <w:suppressAutoHyphens/>
              <w:rPr>
                <w:rFonts w:ascii="Times New Roman" w:hAnsi="Times New Roman" w:cs="Times New Roman"/>
                <w:b/>
                <w:bCs/>
                <w:color w:val="000000"/>
                <w:sz w:val="20"/>
                <w:szCs w:val="20"/>
              </w:rPr>
            </w:pPr>
            <w:r>
              <w:rPr>
                <w:b/>
                <w:bCs/>
                <w:sz w:val="20"/>
                <w:szCs w:val="20"/>
              </w:rPr>
              <w:t>Data forwarding</w:t>
            </w:r>
            <w:r w:rsidR="00BD6EA9">
              <w:rPr>
                <w:b/>
                <w:bCs/>
                <w:sz w:val="20"/>
                <w:szCs w:val="20"/>
              </w:rPr>
              <w:t xml:space="preserve"> (10 unresolved)</w:t>
            </w:r>
          </w:p>
        </w:tc>
      </w:tr>
      <w:tr w:rsidR="00B00D7F" w:rsidRPr="00340719" w14:paraId="3EE7616C" w14:textId="77777777" w:rsidTr="00BD31A5">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5CCA590F" w14:textId="0A6C1264" w:rsidR="00B00D7F" w:rsidRDefault="00B00D7F" w:rsidP="00B00D7F">
            <w:pPr>
              <w:suppressAutoHyphens/>
              <w:rPr>
                <w:rFonts w:ascii="Arial" w:hAnsi="Arial" w:cs="Arial"/>
                <w:sz w:val="20"/>
                <w:szCs w:val="20"/>
              </w:rPr>
            </w:pPr>
            <w:r>
              <w:rPr>
                <w:rFonts w:ascii="Arial" w:hAnsi="Arial" w:cs="Arial"/>
                <w:sz w:val="20"/>
                <w:szCs w:val="20"/>
              </w:rPr>
              <w:t>503</w:t>
            </w:r>
          </w:p>
        </w:tc>
        <w:tc>
          <w:tcPr>
            <w:tcW w:w="979" w:type="dxa"/>
            <w:tcBorders>
              <w:top w:val="nil"/>
              <w:left w:val="nil"/>
              <w:bottom w:val="single" w:sz="4" w:space="0" w:color="333300"/>
              <w:right w:val="single" w:sz="4" w:space="0" w:color="333300"/>
            </w:tcBorders>
            <w:shd w:val="clear" w:color="auto" w:fill="auto"/>
          </w:tcPr>
          <w:p w14:paraId="59C77807" w14:textId="6F0A4318" w:rsidR="00B00D7F" w:rsidRDefault="00B00D7F" w:rsidP="00B00D7F">
            <w:pPr>
              <w:suppressAutoHyphens/>
              <w:rPr>
                <w:rFonts w:ascii="Arial" w:hAnsi="Arial" w:cs="Arial"/>
                <w:sz w:val="20"/>
                <w:szCs w:val="20"/>
              </w:rPr>
            </w:pPr>
            <w:r>
              <w:rPr>
                <w:rFonts w:ascii="Arial" w:hAnsi="Arial" w:cs="Arial"/>
                <w:sz w:val="20"/>
                <w:szCs w:val="20"/>
              </w:rPr>
              <w:t>Peshal Nayak</w:t>
            </w:r>
          </w:p>
        </w:tc>
        <w:tc>
          <w:tcPr>
            <w:tcW w:w="759" w:type="dxa"/>
            <w:tcBorders>
              <w:top w:val="nil"/>
              <w:left w:val="nil"/>
              <w:bottom w:val="single" w:sz="4" w:space="0" w:color="333300"/>
              <w:right w:val="single" w:sz="4" w:space="0" w:color="333300"/>
            </w:tcBorders>
            <w:shd w:val="clear" w:color="auto" w:fill="auto"/>
            <w:noWrap/>
          </w:tcPr>
          <w:p w14:paraId="54548DBE" w14:textId="77BCD578" w:rsidR="00B00D7F" w:rsidRDefault="00B00D7F" w:rsidP="00B00D7F">
            <w:pPr>
              <w:suppressAutoHyphens/>
              <w:rPr>
                <w:rFonts w:ascii="Arial" w:hAnsi="Arial" w:cs="Arial"/>
                <w:sz w:val="20"/>
                <w:szCs w:val="20"/>
              </w:rPr>
            </w:pPr>
            <w:r>
              <w:rPr>
                <w:rFonts w:ascii="Arial" w:hAnsi="Arial" w:cs="Arial"/>
                <w:sz w:val="20"/>
                <w:szCs w:val="20"/>
              </w:rPr>
              <w:t>37.8.2.5.6</w:t>
            </w:r>
          </w:p>
        </w:tc>
        <w:tc>
          <w:tcPr>
            <w:tcW w:w="637" w:type="dxa"/>
            <w:tcBorders>
              <w:top w:val="nil"/>
              <w:left w:val="nil"/>
              <w:bottom w:val="single" w:sz="4" w:space="0" w:color="333300"/>
              <w:right w:val="single" w:sz="4" w:space="0" w:color="333300"/>
            </w:tcBorders>
            <w:shd w:val="clear" w:color="auto" w:fill="auto"/>
          </w:tcPr>
          <w:p w14:paraId="4ACE8CC3" w14:textId="22565036" w:rsidR="00B00D7F" w:rsidRDefault="00B00D7F" w:rsidP="00B00D7F">
            <w:pPr>
              <w:suppressAutoHyphens/>
              <w:rPr>
                <w:rFonts w:ascii="Arial" w:hAnsi="Arial" w:cs="Arial"/>
                <w:sz w:val="20"/>
                <w:szCs w:val="20"/>
              </w:rPr>
            </w:pPr>
            <w:r>
              <w:rPr>
                <w:rFonts w:ascii="Arial" w:hAnsi="Arial" w:cs="Arial"/>
                <w:sz w:val="20"/>
                <w:szCs w:val="20"/>
              </w:rPr>
              <w:t>76.41</w:t>
            </w:r>
          </w:p>
        </w:tc>
        <w:tc>
          <w:tcPr>
            <w:tcW w:w="2212" w:type="dxa"/>
            <w:tcBorders>
              <w:top w:val="nil"/>
              <w:left w:val="nil"/>
              <w:bottom w:val="single" w:sz="4" w:space="0" w:color="333300"/>
              <w:right w:val="single" w:sz="4" w:space="0" w:color="333300"/>
            </w:tcBorders>
            <w:shd w:val="clear" w:color="auto" w:fill="auto"/>
            <w:noWrap/>
          </w:tcPr>
          <w:p w14:paraId="70FAED67" w14:textId="644FE595" w:rsidR="00B00D7F" w:rsidRDefault="00B00D7F" w:rsidP="00B00D7F">
            <w:pPr>
              <w:suppressAutoHyphens/>
              <w:rPr>
                <w:rFonts w:ascii="Arial" w:hAnsi="Arial" w:cs="Arial"/>
                <w:sz w:val="20"/>
                <w:szCs w:val="20"/>
              </w:rPr>
            </w:pPr>
            <w:r>
              <w:rPr>
                <w:rFonts w:ascii="Arial" w:hAnsi="Arial" w:cs="Arial"/>
                <w:sz w:val="20"/>
                <w:szCs w:val="20"/>
              </w:rPr>
              <w:t>The non-AP MLD should have a say in when and what type of data to forward.</w:t>
            </w:r>
          </w:p>
        </w:tc>
        <w:tc>
          <w:tcPr>
            <w:tcW w:w="2198" w:type="dxa"/>
            <w:tcBorders>
              <w:top w:val="nil"/>
              <w:left w:val="nil"/>
              <w:bottom w:val="single" w:sz="4" w:space="0" w:color="333300"/>
              <w:right w:val="single" w:sz="4" w:space="0" w:color="333300"/>
            </w:tcBorders>
            <w:shd w:val="clear" w:color="auto" w:fill="auto"/>
            <w:noWrap/>
          </w:tcPr>
          <w:p w14:paraId="65727D14" w14:textId="68276748" w:rsidR="00B00D7F" w:rsidRDefault="00B00D7F" w:rsidP="00B00D7F">
            <w:pPr>
              <w:suppressAutoHyphens/>
              <w:rPr>
                <w:rFonts w:ascii="Arial" w:hAnsi="Arial" w:cs="Arial"/>
                <w:sz w:val="20"/>
                <w:szCs w:val="20"/>
              </w:rPr>
            </w:pPr>
            <w:r>
              <w:rPr>
                <w:rFonts w:ascii="Arial" w:hAnsi="Arial" w:cs="Arial"/>
                <w:sz w:val="20"/>
                <w:szCs w:val="20"/>
              </w:rPr>
              <w:t>As in comment</w:t>
            </w:r>
          </w:p>
        </w:tc>
        <w:tc>
          <w:tcPr>
            <w:tcW w:w="3097" w:type="dxa"/>
            <w:tcBorders>
              <w:top w:val="single" w:sz="4" w:space="0" w:color="auto"/>
              <w:left w:val="single" w:sz="4" w:space="0" w:color="auto"/>
              <w:bottom w:val="single" w:sz="4" w:space="0" w:color="auto"/>
            </w:tcBorders>
          </w:tcPr>
          <w:p w14:paraId="7435616C" w14:textId="6CFDFD90" w:rsidR="00B00D7F" w:rsidRDefault="00DA6B71" w:rsidP="00B00D7F">
            <w:pPr>
              <w:suppressAutoHyphens/>
              <w:rPr>
                <w:rFonts w:ascii="Times New Roman" w:hAnsi="Times New Roman" w:cs="Times New Roman"/>
                <w:color w:val="000000"/>
                <w:sz w:val="20"/>
                <w:szCs w:val="20"/>
              </w:rPr>
            </w:pPr>
            <w:r w:rsidRPr="00BD6EA9">
              <w:rPr>
                <w:rFonts w:ascii="Times New Roman" w:hAnsi="Times New Roman" w:cs="Times New Roman"/>
                <w:color w:val="000000"/>
                <w:sz w:val="20"/>
                <w:szCs w:val="20"/>
                <w:highlight w:val="green"/>
              </w:rPr>
              <w:t>new</w:t>
            </w:r>
          </w:p>
        </w:tc>
      </w:tr>
      <w:tr w:rsidR="00B00D7F" w:rsidRPr="00340719" w14:paraId="625F99D7" w14:textId="77777777" w:rsidTr="00BD31A5">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06AC8296" w14:textId="4AB23369" w:rsidR="00B00D7F" w:rsidRDefault="00B00D7F" w:rsidP="00B00D7F">
            <w:pPr>
              <w:suppressAutoHyphens/>
              <w:rPr>
                <w:rFonts w:ascii="Arial" w:hAnsi="Arial" w:cs="Arial"/>
                <w:sz w:val="20"/>
                <w:szCs w:val="20"/>
              </w:rPr>
            </w:pPr>
            <w:r>
              <w:rPr>
                <w:rFonts w:ascii="Arial" w:hAnsi="Arial" w:cs="Arial"/>
                <w:sz w:val="20"/>
                <w:szCs w:val="20"/>
              </w:rPr>
              <w:t>536</w:t>
            </w:r>
          </w:p>
        </w:tc>
        <w:tc>
          <w:tcPr>
            <w:tcW w:w="979" w:type="dxa"/>
            <w:tcBorders>
              <w:top w:val="nil"/>
              <w:left w:val="nil"/>
              <w:bottom w:val="single" w:sz="4" w:space="0" w:color="333300"/>
              <w:right w:val="single" w:sz="4" w:space="0" w:color="333300"/>
            </w:tcBorders>
            <w:shd w:val="clear" w:color="auto" w:fill="auto"/>
          </w:tcPr>
          <w:p w14:paraId="231A5D7B" w14:textId="316B1F75" w:rsidR="00B00D7F" w:rsidRDefault="00B00D7F" w:rsidP="00B00D7F">
            <w:pPr>
              <w:suppressAutoHyphens/>
              <w:rPr>
                <w:rFonts w:ascii="Arial" w:hAnsi="Arial" w:cs="Arial"/>
                <w:sz w:val="20"/>
                <w:szCs w:val="20"/>
              </w:rPr>
            </w:pPr>
            <w:r>
              <w:rPr>
                <w:rFonts w:ascii="Arial" w:hAnsi="Arial" w:cs="Arial"/>
                <w:sz w:val="20"/>
                <w:szCs w:val="20"/>
              </w:rPr>
              <w:t>Po-Kai Huang</w:t>
            </w:r>
          </w:p>
        </w:tc>
        <w:tc>
          <w:tcPr>
            <w:tcW w:w="759" w:type="dxa"/>
            <w:tcBorders>
              <w:top w:val="nil"/>
              <w:left w:val="nil"/>
              <w:bottom w:val="single" w:sz="4" w:space="0" w:color="333300"/>
              <w:right w:val="single" w:sz="4" w:space="0" w:color="333300"/>
            </w:tcBorders>
            <w:shd w:val="clear" w:color="auto" w:fill="auto"/>
            <w:noWrap/>
          </w:tcPr>
          <w:p w14:paraId="4580F8DF" w14:textId="75A29CF3" w:rsidR="00B00D7F" w:rsidRDefault="00B00D7F" w:rsidP="00B00D7F">
            <w:pPr>
              <w:suppressAutoHyphens/>
              <w:rPr>
                <w:rFonts w:ascii="Arial" w:hAnsi="Arial" w:cs="Arial"/>
                <w:sz w:val="20"/>
                <w:szCs w:val="20"/>
              </w:rPr>
            </w:pPr>
            <w:r>
              <w:rPr>
                <w:rFonts w:ascii="Arial" w:hAnsi="Arial" w:cs="Arial"/>
                <w:sz w:val="20"/>
                <w:szCs w:val="20"/>
              </w:rPr>
              <w:t>37.8.2.5.6</w:t>
            </w:r>
          </w:p>
        </w:tc>
        <w:tc>
          <w:tcPr>
            <w:tcW w:w="637" w:type="dxa"/>
            <w:tcBorders>
              <w:top w:val="nil"/>
              <w:left w:val="nil"/>
              <w:bottom w:val="single" w:sz="4" w:space="0" w:color="333300"/>
              <w:right w:val="single" w:sz="4" w:space="0" w:color="333300"/>
            </w:tcBorders>
            <w:shd w:val="clear" w:color="auto" w:fill="auto"/>
          </w:tcPr>
          <w:p w14:paraId="7FD85DE5" w14:textId="7A6C011F" w:rsidR="00B00D7F" w:rsidRDefault="00B00D7F" w:rsidP="00B00D7F">
            <w:pPr>
              <w:suppressAutoHyphens/>
              <w:rPr>
                <w:rFonts w:ascii="Arial" w:hAnsi="Arial" w:cs="Arial"/>
                <w:sz w:val="20"/>
                <w:szCs w:val="20"/>
              </w:rPr>
            </w:pPr>
            <w:r>
              <w:rPr>
                <w:rFonts w:ascii="Arial" w:hAnsi="Arial" w:cs="Arial"/>
                <w:sz w:val="20"/>
                <w:szCs w:val="20"/>
              </w:rPr>
              <w:t>76.41</w:t>
            </w:r>
          </w:p>
        </w:tc>
        <w:tc>
          <w:tcPr>
            <w:tcW w:w="2212" w:type="dxa"/>
            <w:tcBorders>
              <w:top w:val="nil"/>
              <w:left w:val="nil"/>
              <w:bottom w:val="single" w:sz="4" w:space="0" w:color="333300"/>
              <w:right w:val="single" w:sz="4" w:space="0" w:color="333300"/>
            </w:tcBorders>
            <w:shd w:val="clear" w:color="auto" w:fill="auto"/>
            <w:noWrap/>
          </w:tcPr>
          <w:p w14:paraId="2A97270F" w14:textId="1C74035E" w:rsidR="00B00D7F" w:rsidRDefault="00B00D7F" w:rsidP="00B00D7F">
            <w:pPr>
              <w:suppressAutoHyphens/>
              <w:rPr>
                <w:rFonts w:ascii="Arial" w:hAnsi="Arial" w:cs="Arial"/>
                <w:sz w:val="20"/>
                <w:szCs w:val="20"/>
              </w:rPr>
            </w:pPr>
            <w:r>
              <w:rPr>
                <w:rFonts w:ascii="Arial" w:hAnsi="Arial" w:cs="Arial"/>
                <w:sz w:val="20"/>
                <w:szCs w:val="20"/>
              </w:rPr>
              <w:t xml:space="preserve">It is useful to define rules for </w:t>
            </w:r>
            <w:proofErr w:type="gramStart"/>
            <w:r>
              <w:rPr>
                <w:rFonts w:ascii="Arial" w:hAnsi="Arial" w:cs="Arial"/>
                <w:sz w:val="20"/>
                <w:szCs w:val="20"/>
              </w:rPr>
              <w:t>the DL</w:t>
            </w:r>
            <w:proofErr w:type="gramEnd"/>
            <w:r>
              <w:rPr>
                <w:rFonts w:ascii="Arial" w:hAnsi="Arial" w:cs="Arial"/>
                <w:sz w:val="20"/>
                <w:szCs w:val="20"/>
              </w:rPr>
              <w:t xml:space="preserve"> data forwarding. Specifically, AP MLD shall forward DL data of a TID starting from the end of data in the transmission window. As a result, once </w:t>
            </w:r>
            <w:proofErr w:type="gramStart"/>
            <w:r>
              <w:rPr>
                <w:rFonts w:ascii="Arial" w:hAnsi="Arial" w:cs="Arial"/>
                <w:sz w:val="20"/>
                <w:szCs w:val="20"/>
              </w:rPr>
              <w:t>client</w:t>
            </w:r>
            <w:proofErr w:type="gramEnd"/>
            <w:r>
              <w:rPr>
                <w:rFonts w:ascii="Arial" w:hAnsi="Arial" w:cs="Arial"/>
                <w:sz w:val="20"/>
                <w:szCs w:val="20"/>
              </w:rPr>
              <w:t xml:space="preserve"> receives all the </w:t>
            </w:r>
            <w:r>
              <w:rPr>
                <w:rFonts w:ascii="Arial" w:hAnsi="Arial" w:cs="Arial"/>
                <w:sz w:val="20"/>
                <w:szCs w:val="20"/>
              </w:rPr>
              <w:lastRenderedPageBreak/>
              <w:t xml:space="preserve">DL data from the current AP MLD of a TID, then the client can just forward up all the DL data even if there </w:t>
            </w:r>
            <w:proofErr w:type="gramStart"/>
            <w:r>
              <w:rPr>
                <w:rFonts w:ascii="Arial" w:hAnsi="Arial" w:cs="Arial"/>
                <w:sz w:val="20"/>
                <w:szCs w:val="20"/>
              </w:rPr>
              <w:t>is</w:t>
            </w:r>
            <w:proofErr w:type="gramEnd"/>
            <w:r>
              <w:rPr>
                <w:rFonts w:ascii="Arial" w:hAnsi="Arial" w:cs="Arial"/>
                <w:sz w:val="20"/>
                <w:szCs w:val="20"/>
              </w:rPr>
              <w:t xml:space="preserve"> holes.</w:t>
            </w:r>
          </w:p>
        </w:tc>
        <w:tc>
          <w:tcPr>
            <w:tcW w:w="2198" w:type="dxa"/>
            <w:tcBorders>
              <w:top w:val="nil"/>
              <w:left w:val="nil"/>
              <w:bottom w:val="single" w:sz="4" w:space="0" w:color="333300"/>
              <w:right w:val="single" w:sz="4" w:space="0" w:color="333300"/>
            </w:tcBorders>
            <w:shd w:val="clear" w:color="auto" w:fill="auto"/>
            <w:noWrap/>
          </w:tcPr>
          <w:p w14:paraId="03C23083" w14:textId="29B1DF6D" w:rsidR="00B00D7F" w:rsidRDefault="00B00D7F" w:rsidP="00B00D7F">
            <w:pPr>
              <w:suppressAutoHyphens/>
              <w:rPr>
                <w:rFonts w:ascii="Arial" w:hAnsi="Arial" w:cs="Arial"/>
                <w:sz w:val="20"/>
                <w:szCs w:val="20"/>
              </w:rPr>
            </w:pPr>
            <w:r>
              <w:rPr>
                <w:rFonts w:ascii="Arial" w:hAnsi="Arial" w:cs="Arial"/>
                <w:sz w:val="20"/>
                <w:szCs w:val="20"/>
              </w:rPr>
              <w:lastRenderedPageBreak/>
              <w:t>Define rules that AP MLD shall forward DL data of a TID starting from the end of data in the transmission window.</w:t>
            </w:r>
          </w:p>
        </w:tc>
        <w:tc>
          <w:tcPr>
            <w:tcW w:w="3097" w:type="dxa"/>
            <w:tcBorders>
              <w:top w:val="single" w:sz="4" w:space="0" w:color="auto"/>
              <w:left w:val="single" w:sz="4" w:space="0" w:color="auto"/>
              <w:bottom w:val="single" w:sz="4" w:space="0" w:color="auto"/>
            </w:tcBorders>
          </w:tcPr>
          <w:p w14:paraId="4BCBBEB2" w14:textId="7A1B284C" w:rsidR="00B00D7F" w:rsidRPr="00BD6EA9" w:rsidRDefault="00DA6B71" w:rsidP="00B00D7F">
            <w:pPr>
              <w:suppressAutoHyphens/>
              <w:rPr>
                <w:rFonts w:ascii="Times New Roman" w:hAnsi="Times New Roman" w:cs="Times New Roman"/>
                <w:color w:val="000000"/>
                <w:sz w:val="20"/>
                <w:szCs w:val="20"/>
                <w:highlight w:val="green"/>
              </w:rPr>
            </w:pPr>
            <w:r w:rsidRPr="00BD6EA9">
              <w:rPr>
                <w:rFonts w:ascii="Times New Roman" w:hAnsi="Times New Roman" w:cs="Times New Roman"/>
                <w:color w:val="000000"/>
                <w:sz w:val="20"/>
                <w:szCs w:val="20"/>
                <w:highlight w:val="green"/>
              </w:rPr>
              <w:t>new</w:t>
            </w:r>
          </w:p>
        </w:tc>
      </w:tr>
      <w:tr w:rsidR="00B00D7F" w:rsidRPr="00340719" w14:paraId="01B1186E" w14:textId="77777777" w:rsidTr="00BD31A5">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531FC191" w14:textId="27D52DDE" w:rsidR="00B00D7F" w:rsidRDefault="00B00D7F" w:rsidP="00B00D7F">
            <w:pPr>
              <w:suppressAutoHyphens/>
              <w:rPr>
                <w:rFonts w:ascii="Arial" w:hAnsi="Arial" w:cs="Arial"/>
                <w:sz w:val="20"/>
                <w:szCs w:val="20"/>
              </w:rPr>
            </w:pPr>
            <w:r>
              <w:rPr>
                <w:rFonts w:ascii="Arial" w:hAnsi="Arial" w:cs="Arial"/>
                <w:sz w:val="20"/>
                <w:szCs w:val="20"/>
              </w:rPr>
              <w:t>1325</w:t>
            </w:r>
          </w:p>
        </w:tc>
        <w:tc>
          <w:tcPr>
            <w:tcW w:w="979" w:type="dxa"/>
            <w:tcBorders>
              <w:top w:val="nil"/>
              <w:left w:val="nil"/>
              <w:bottom w:val="single" w:sz="4" w:space="0" w:color="333300"/>
              <w:right w:val="single" w:sz="4" w:space="0" w:color="333300"/>
            </w:tcBorders>
            <w:shd w:val="clear" w:color="auto" w:fill="auto"/>
          </w:tcPr>
          <w:p w14:paraId="0451B44B" w14:textId="384D6C40" w:rsidR="00B00D7F" w:rsidRDefault="00B00D7F" w:rsidP="00B00D7F">
            <w:pPr>
              <w:suppressAutoHyphens/>
              <w:rPr>
                <w:rFonts w:ascii="Arial" w:hAnsi="Arial" w:cs="Arial"/>
                <w:sz w:val="20"/>
                <w:szCs w:val="20"/>
              </w:rPr>
            </w:pPr>
            <w:proofErr w:type="spellStart"/>
            <w:r>
              <w:rPr>
                <w:rFonts w:ascii="Arial" w:hAnsi="Arial" w:cs="Arial"/>
                <w:sz w:val="20"/>
                <w:szCs w:val="20"/>
              </w:rPr>
              <w:t>Renlong</w:t>
            </w:r>
            <w:proofErr w:type="spellEnd"/>
            <w:r>
              <w:rPr>
                <w:rFonts w:ascii="Arial" w:hAnsi="Arial" w:cs="Arial"/>
                <w:sz w:val="20"/>
                <w:szCs w:val="20"/>
              </w:rPr>
              <w:t xml:space="preserve"> Zhou</w:t>
            </w:r>
          </w:p>
        </w:tc>
        <w:tc>
          <w:tcPr>
            <w:tcW w:w="759" w:type="dxa"/>
            <w:tcBorders>
              <w:top w:val="nil"/>
              <w:left w:val="nil"/>
              <w:bottom w:val="single" w:sz="4" w:space="0" w:color="333300"/>
              <w:right w:val="single" w:sz="4" w:space="0" w:color="333300"/>
            </w:tcBorders>
            <w:shd w:val="clear" w:color="auto" w:fill="auto"/>
            <w:noWrap/>
          </w:tcPr>
          <w:p w14:paraId="4D7E58D8" w14:textId="0D3E9B7C" w:rsidR="00B00D7F" w:rsidRDefault="00B00D7F" w:rsidP="00B00D7F">
            <w:pPr>
              <w:suppressAutoHyphens/>
              <w:rPr>
                <w:rFonts w:ascii="Arial" w:hAnsi="Arial" w:cs="Arial"/>
                <w:sz w:val="20"/>
                <w:szCs w:val="20"/>
              </w:rPr>
            </w:pPr>
            <w:r>
              <w:rPr>
                <w:rFonts w:ascii="Arial" w:hAnsi="Arial" w:cs="Arial"/>
                <w:sz w:val="20"/>
                <w:szCs w:val="20"/>
              </w:rPr>
              <w:t>37.8.2.5.6</w:t>
            </w:r>
          </w:p>
        </w:tc>
        <w:tc>
          <w:tcPr>
            <w:tcW w:w="637" w:type="dxa"/>
            <w:tcBorders>
              <w:top w:val="nil"/>
              <w:left w:val="nil"/>
              <w:bottom w:val="single" w:sz="4" w:space="0" w:color="333300"/>
              <w:right w:val="single" w:sz="4" w:space="0" w:color="333300"/>
            </w:tcBorders>
            <w:shd w:val="clear" w:color="auto" w:fill="auto"/>
          </w:tcPr>
          <w:p w14:paraId="032327C5" w14:textId="35DF9B6B" w:rsidR="00B00D7F" w:rsidRDefault="00B00D7F" w:rsidP="00B00D7F">
            <w:pPr>
              <w:suppressAutoHyphens/>
              <w:rPr>
                <w:rFonts w:ascii="Arial" w:hAnsi="Arial" w:cs="Arial"/>
                <w:sz w:val="20"/>
                <w:szCs w:val="20"/>
              </w:rPr>
            </w:pPr>
            <w:r>
              <w:rPr>
                <w:rFonts w:ascii="Arial" w:hAnsi="Arial" w:cs="Arial"/>
                <w:sz w:val="20"/>
                <w:szCs w:val="20"/>
              </w:rPr>
              <w:t>76.39</w:t>
            </w:r>
          </w:p>
        </w:tc>
        <w:tc>
          <w:tcPr>
            <w:tcW w:w="2212" w:type="dxa"/>
            <w:tcBorders>
              <w:top w:val="nil"/>
              <w:left w:val="nil"/>
              <w:bottom w:val="single" w:sz="4" w:space="0" w:color="333300"/>
              <w:right w:val="single" w:sz="4" w:space="0" w:color="333300"/>
            </w:tcBorders>
            <w:shd w:val="clear" w:color="auto" w:fill="auto"/>
            <w:noWrap/>
          </w:tcPr>
          <w:p w14:paraId="76B9671C" w14:textId="5E5A3AA0" w:rsidR="00B00D7F" w:rsidRDefault="00B00D7F" w:rsidP="00B00D7F">
            <w:pPr>
              <w:suppressAutoHyphens/>
              <w:rPr>
                <w:rFonts w:ascii="Arial" w:hAnsi="Arial" w:cs="Arial"/>
                <w:sz w:val="20"/>
                <w:szCs w:val="20"/>
              </w:rPr>
            </w:pPr>
            <w:r>
              <w:rPr>
                <w:rFonts w:ascii="Arial" w:hAnsi="Arial" w:cs="Arial"/>
                <w:sz w:val="20"/>
                <w:szCs w:val="20"/>
              </w:rPr>
              <w:t>During the seamless roaming procedure, when the current AP has a large amount of uplink data buffered, how to switch the DS path to the target AP as quickly as possible should be considered.</w:t>
            </w:r>
          </w:p>
        </w:tc>
        <w:tc>
          <w:tcPr>
            <w:tcW w:w="2198" w:type="dxa"/>
            <w:tcBorders>
              <w:top w:val="nil"/>
              <w:left w:val="nil"/>
              <w:bottom w:val="single" w:sz="4" w:space="0" w:color="333300"/>
              <w:right w:val="single" w:sz="4" w:space="0" w:color="333300"/>
            </w:tcBorders>
            <w:shd w:val="clear" w:color="auto" w:fill="auto"/>
            <w:noWrap/>
          </w:tcPr>
          <w:p w14:paraId="41B5A65E" w14:textId="4687F566" w:rsidR="00B00D7F" w:rsidRDefault="00B00D7F" w:rsidP="00B00D7F">
            <w:pPr>
              <w:suppressAutoHyphens/>
              <w:rPr>
                <w:rFonts w:ascii="Arial" w:hAnsi="Arial" w:cs="Arial"/>
                <w:sz w:val="20"/>
                <w:szCs w:val="20"/>
              </w:rPr>
            </w:pPr>
            <w:r>
              <w:rPr>
                <w:rFonts w:ascii="Arial" w:hAnsi="Arial" w:cs="Arial"/>
                <w:sz w:val="20"/>
                <w:szCs w:val="20"/>
              </w:rPr>
              <w:t>Add UL data forwarding between current AP MLD and target AP MLD during seamless roaming</w:t>
            </w:r>
          </w:p>
        </w:tc>
        <w:tc>
          <w:tcPr>
            <w:tcW w:w="3097" w:type="dxa"/>
            <w:tcBorders>
              <w:top w:val="single" w:sz="4" w:space="0" w:color="auto"/>
              <w:left w:val="single" w:sz="4" w:space="0" w:color="auto"/>
              <w:bottom w:val="single" w:sz="4" w:space="0" w:color="auto"/>
            </w:tcBorders>
          </w:tcPr>
          <w:p w14:paraId="70BC4507" w14:textId="303FE86F" w:rsidR="00B00D7F" w:rsidRPr="00BD6EA9" w:rsidRDefault="00DA6B71" w:rsidP="00B00D7F">
            <w:pPr>
              <w:suppressAutoHyphens/>
              <w:rPr>
                <w:rFonts w:ascii="Times New Roman" w:hAnsi="Times New Roman" w:cs="Times New Roman"/>
                <w:color w:val="000000"/>
                <w:sz w:val="20"/>
                <w:szCs w:val="20"/>
                <w:highlight w:val="green"/>
              </w:rPr>
            </w:pPr>
            <w:r w:rsidRPr="00BD6EA9">
              <w:rPr>
                <w:rFonts w:ascii="Times New Roman" w:hAnsi="Times New Roman" w:cs="Times New Roman"/>
                <w:color w:val="000000"/>
                <w:sz w:val="20"/>
                <w:szCs w:val="20"/>
                <w:highlight w:val="green"/>
              </w:rPr>
              <w:t>new</w:t>
            </w:r>
          </w:p>
        </w:tc>
      </w:tr>
      <w:tr w:rsidR="00B00D7F" w:rsidRPr="00340719" w14:paraId="2169D41A" w14:textId="77777777" w:rsidTr="00BD31A5">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4EA2B4A8" w14:textId="042A69D5" w:rsidR="00B00D7F" w:rsidRDefault="00B00D7F" w:rsidP="00B00D7F">
            <w:pPr>
              <w:suppressAutoHyphens/>
              <w:rPr>
                <w:rFonts w:ascii="Arial" w:hAnsi="Arial" w:cs="Arial"/>
                <w:sz w:val="20"/>
                <w:szCs w:val="20"/>
              </w:rPr>
            </w:pPr>
            <w:r>
              <w:rPr>
                <w:rFonts w:ascii="Arial" w:hAnsi="Arial" w:cs="Arial"/>
                <w:sz w:val="20"/>
                <w:szCs w:val="20"/>
              </w:rPr>
              <w:t>1787</w:t>
            </w:r>
          </w:p>
        </w:tc>
        <w:tc>
          <w:tcPr>
            <w:tcW w:w="979" w:type="dxa"/>
            <w:tcBorders>
              <w:top w:val="nil"/>
              <w:left w:val="nil"/>
              <w:bottom w:val="single" w:sz="4" w:space="0" w:color="333300"/>
              <w:right w:val="single" w:sz="4" w:space="0" w:color="333300"/>
            </w:tcBorders>
            <w:shd w:val="clear" w:color="auto" w:fill="auto"/>
          </w:tcPr>
          <w:p w14:paraId="52F96134" w14:textId="6A2AB71D" w:rsidR="00B00D7F" w:rsidRDefault="00B00D7F" w:rsidP="00B00D7F">
            <w:pPr>
              <w:suppressAutoHyphens/>
              <w:rPr>
                <w:rFonts w:ascii="Arial" w:hAnsi="Arial" w:cs="Arial"/>
                <w:sz w:val="20"/>
                <w:szCs w:val="20"/>
              </w:rPr>
            </w:pPr>
            <w:r>
              <w:rPr>
                <w:rFonts w:ascii="Arial" w:hAnsi="Arial" w:cs="Arial"/>
                <w:sz w:val="20"/>
                <w:szCs w:val="20"/>
              </w:rPr>
              <w:t>Chaoming Luo</w:t>
            </w:r>
          </w:p>
        </w:tc>
        <w:tc>
          <w:tcPr>
            <w:tcW w:w="759" w:type="dxa"/>
            <w:tcBorders>
              <w:top w:val="nil"/>
              <w:left w:val="nil"/>
              <w:bottom w:val="single" w:sz="4" w:space="0" w:color="333300"/>
              <w:right w:val="single" w:sz="4" w:space="0" w:color="333300"/>
            </w:tcBorders>
            <w:shd w:val="clear" w:color="auto" w:fill="auto"/>
            <w:noWrap/>
          </w:tcPr>
          <w:p w14:paraId="4412EF5E" w14:textId="03BFD038" w:rsidR="00B00D7F" w:rsidRDefault="00B00D7F" w:rsidP="00B00D7F">
            <w:pPr>
              <w:suppressAutoHyphens/>
              <w:rPr>
                <w:rFonts w:ascii="Arial" w:hAnsi="Arial" w:cs="Arial"/>
                <w:sz w:val="20"/>
                <w:szCs w:val="20"/>
              </w:rPr>
            </w:pPr>
            <w:r>
              <w:rPr>
                <w:rFonts w:ascii="Arial" w:hAnsi="Arial" w:cs="Arial"/>
                <w:sz w:val="20"/>
                <w:szCs w:val="20"/>
              </w:rPr>
              <w:t>37.8.2.5.6</w:t>
            </w:r>
          </w:p>
        </w:tc>
        <w:tc>
          <w:tcPr>
            <w:tcW w:w="637" w:type="dxa"/>
            <w:tcBorders>
              <w:top w:val="nil"/>
              <w:left w:val="nil"/>
              <w:bottom w:val="single" w:sz="4" w:space="0" w:color="333300"/>
              <w:right w:val="single" w:sz="4" w:space="0" w:color="333300"/>
            </w:tcBorders>
            <w:shd w:val="clear" w:color="auto" w:fill="auto"/>
          </w:tcPr>
          <w:p w14:paraId="2575BD12" w14:textId="70A3B168" w:rsidR="00B00D7F" w:rsidRDefault="00B00D7F" w:rsidP="00B00D7F">
            <w:pPr>
              <w:suppressAutoHyphens/>
              <w:rPr>
                <w:rFonts w:ascii="Arial" w:hAnsi="Arial" w:cs="Arial"/>
                <w:sz w:val="20"/>
                <w:szCs w:val="20"/>
              </w:rPr>
            </w:pPr>
            <w:r>
              <w:rPr>
                <w:rFonts w:ascii="Arial" w:hAnsi="Arial" w:cs="Arial"/>
                <w:sz w:val="20"/>
                <w:szCs w:val="20"/>
              </w:rPr>
              <w:t>76.42</w:t>
            </w:r>
          </w:p>
        </w:tc>
        <w:tc>
          <w:tcPr>
            <w:tcW w:w="2212" w:type="dxa"/>
            <w:tcBorders>
              <w:top w:val="nil"/>
              <w:left w:val="nil"/>
              <w:bottom w:val="single" w:sz="4" w:space="0" w:color="333300"/>
              <w:right w:val="single" w:sz="4" w:space="0" w:color="333300"/>
            </w:tcBorders>
            <w:shd w:val="clear" w:color="auto" w:fill="auto"/>
            <w:noWrap/>
          </w:tcPr>
          <w:p w14:paraId="30E31FCD" w14:textId="52D9E468" w:rsidR="00B00D7F" w:rsidRDefault="00B00D7F" w:rsidP="00B00D7F">
            <w:pPr>
              <w:suppressAutoHyphens/>
              <w:rPr>
                <w:rFonts w:ascii="Arial" w:hAnsi="Arial" w:cs="Arial"/>
                <w:sz w:val="20"/>
                <w:szCs w:val="20"/>
              </w:rPr>
            </w:pPr>
            <w:r>
              <w:rPr>
                <w:rFonts w:ascii="Arial" w:hAnsi="Arial" w:cs="Arial"/>
                <w:sz w:val="20"/>
                <w:szCs w:val="20"/>
              </w:rPr>
              <w:t xml:space="preserve">UL Data forwarding or retransmission should be considered </w:t>
            </w:r>
            <w:proofErr w:type="gramStart"/>
            <w:r>
              <w:rPr>
                <w:rFonts w:ascii="Arial" w:hAnsi="Arial" w:cs="Arial"/>
                <w:sz w:val="20"/>
                <w:szCs w:val="20"/>
              </w:rPr>
              <w:t>in case</w:t>
            </w:r>
            <w:proofErr w:type="gramEnd"/>
            <w:r>
              <w:rPr>
                <w:rFonts w:ascii="Arial" w:hAnsi="Arial" w:cs="Arial"/>
                <w:sz w:val="20"/>
                <w:szCs w:val="20"/>
              </w:rPr>
              <w:t xml:space="preserve"> there are UL MPDUs not </w:t>
            </w:r>
            <w:proofErr w:type="spellStart"/>
            <w:r>
              <w:rPr>
                <w:rFonts w:ascii="Arial" w:hAnsi="Arial" w:cs="Arial"/>
                <w:sz w:val="20"/>
                <w:szCs w:val="20"/>
              </w:rPr>
              <w:t>acked</w:t>
            </w:r>
            <w:proofErr w:type="spellEnd"/>
            <w:r>
              <w:rPr>
                <w:rFonts w:ascii="Arial" w:hAnsi="Arial" w:cs="Arial"/>
                <w:sz w:val="20"/>
                <w:szCs w:val="20"/>
              </w:rPr>
              <w:t xml:space="preserve"> during the roaming preparation </w:t>
            </w:r>
            <w:proofErr w:type="spellStart"/>
            <w:r>
              <w:rPr>
                <w:rFonts w:ascii="Arial" w:hAnsi="Arial" w:cs="Arial"/>
                <w:sz w:val="20"/>
                <w:szCs w:val="20"/>
              </w:rPr>
              <w:t>procecure</w:t>
            </w:r>
            <w:proofErr w:type="spellEnd"/>
            <w:r>
              <w:rPr>
                <w:rFonts w:ascii="Arial" w:hAnsi="Arial" w:cs="Arial"/>
                <w:sz w:val="20"/>
                <w:szCs w:val="20"/>
              </w:rPr>
              <w:t>.</w:t>
            </w:r>
          </w:p>
        </w:tc>
        <w:tc>
          <w:tcPr>
            <w:tcW w:w="2198" w:type="dxa"/>
            <w:tcBorders>
              <w:top w:val="nil"/>
              <w:left w:val="nil"/>
              <w:bottom w:val="single" w:sz="4" w:space="0" w:color="333300"/>
              <w:right w:val="single" w:sz="4" w:space="0" w:color="333300"/>
            </w:tcBorders>
            <w:shd w:val="clear" w:color="auto" w:fill="auto"/>
            <w:noWrap/>
          </w:tcPr>
          <w:p w14:paraId="1447C129" w14:textId="0C1C4CEA" w:rsidR="00B00D7F" w:rsidRDefault="00B00D7F" w:rsidP="00B00D7F">
            <w:pPr>
              <w:suppressAutoHyphens/>
              <w:rPr>
                <w:rFonts w:ascii="Arial" w:hAnsi="Arial" w:cs="Arial"/>
                <w:sz w:val="20"/>
                <w:szCs w:val="20"/>
              </w:rPr>
            </w:pPr>
            <w:r>
              <w:rPr>
                <w:rFonts w:ascii="Arial" w:hAnsi="Arial" w:cs="Arial"/>
                <w:sz w:val="20"/>
                <w:szCs w:val="20"/>
              </w:rPr>
              <w:t>As in comment.</w:t>
            </w:r>
          </w:p>
        </w:tc>
        <w:tc>
          <w:tcPr>
            <w:tcW w:w="3097" w:type="dxa"/>
            <w:tcBorders>
              <w:top w:val="single" w:sz="4" w:space="0" w:color="auto"/>
              <w:left w:val="single" w:sz="4" w:space="0" w:color="auto"/>
              <w:bottom w:val="single" w:sz="4" w:space="0" w:color="auto"/>
            </w:tcBorders>
          </w:tcPr>
          <w:p w14:paraId="1FC9F286" w14:textId="0771D23F" w:rsidR="00B00D7F" w:rsidRPr="00BD6EA9" w:rsidRDefault="003652D0" w:rsidP="00B00D7F">
            <w:pPr>
              <w:suppressAutoHyphens/>
              <w:rPr>
                <w:rFonts w:ascii="Times New Roman" w:hAnsi="Times New Roman" w:cs="Times New Roman"/>
                <w:color w:val="000000"/>
                <w:sz w:val="20"/>
                <w:szCs w:val="20"/>
                <w:highlight w:val="green"/>
              </w:rPr>
            </w:pPr>
            <w:r w:rsidRPr="00BD6EA9">
              <w:rPr>
                <w:rFonts w:ascii="Times New Roman" w:hAnsi="Times New Roman" w:cs="Times New Roman"/>
                <w:color w:val="000000"/>
                <w:sz w:val="20"/>
                <w:szCs w:val="20"/>
                <w:highlight w:val="green"/>
              </w:rPr>
              <w:t>new</w:t>
            </w:r>
          </w:p>
        </w:tc>
      </w:tr>
      <w:tr w:rsidR="00B00D7F" w:rsidRPr="00340719" w14:paraId="68161CF1" w14:textId="77777777" w:rsidTr="00BD31A5">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B8D8F2E" w14:textId="34BF6C66" w:rsidR="00B00D7F" w:rsidRDefault="00B00D7F" w:rsidP="00B00D7F">
            <w:pPr>
              <w:suppressAutoHyphens/>
              <w:rPr>
                <w:rFonts w:ascii="Arial" w:hAnsi="Arial" w:cs="Arial"/>
                <w:sz w:val="20"/>
                <w:szCs w:val="20"/>
              </w:rPr>
            </w:pPr>
            <w:r>
              <w:rPr>
                <w:rFonts w:ascii="Arial" w:hAnsi="Arial" w:cs="Arial"/>
                <w:sz w:val="20"/>
                <w:szCs w:val="20"/>
              </w:rPr>
              <w:t>1798</w:t>
            </w:r>
          </w:p>
        </w:tc>
        <w:tc>
          <w:tcPr>
            <w:tcW w:w="979" w:type="dxa"/>
            <w:tcBorders>
              <w:top w:val="nil"/>
              <w:left w:val="nil"/>
              <w:bottom w:val="single" w:sz="4" w:space="0" w:color="333300"/>
              <w:right w:val="single" w:sz="4" w:space="0" w:color="333300"/>
            </w:tcBorders>
            <w:shd w:val="clear" w:color="auto" w:fill="auto"/>
          </w:tcPr>
          <w:p w14:paraId="20BAA8C9" w14:textId="2EAE5228" w:rsidR="00B00D7F" w:rsidRDefault="00B00D7F" w:rsidP="00B00D7F">
            <w:pPr>
              <w:suppressAutoHyphens/>
              <w:rPr>
                <w:rFonts w:ascii="Arial" w:hAnsi="Arial" w:cs="Arial"/>
                <w:sz w:val="20"/>
                <w:szCs w:val="20"/>
              </w:rPr>
            </w:pPr>
            <w:r>
              <w:rPr>
                <w:rFonts w:ascii="Arial" w:hAnsi="Arial" w:cs="Arial"/>
                <w:sz w:val="20"/>
                <w:szCs w:val="20"/>
              </w:rPr>
              <w:t>Ryuichi Hirata</w:t>
            </w:r>
          </w:p>
        </w:tc>
        <w:tc>
          <w:tcPr>
            <w:tcW w:w="759" w:type="dxa"/>
            <w:tcBorders>
              <w:top w:val="nil"/>
              <w:left w:val="nil"/>
              <w:bottom w:val="single" w:sz="4" w:space="0" w:color="333300"/>
              <w:right w:val="single" w:sz="4" w:space="0" w:color="333300"/>
            </w:tcBorders>
            <w:shd w:val="clear" w:color="auto" w:fill="auto"/>
            <w:noWrap/>
          </w:tcPr>
          <w:p w14:paraId="33E9EF07" w14:textId="70929ED9" w:rsidR="00B00D7F" w:rsidRDefault="00B00D7F" w:rsidP="00B00D7F">
            <w:pPr>
              <w:suppressAutoHyphens/>
              <w:rPr>
                <w:rFonts w:ascii="Arial" w:hAnsi="Arial" w:cs="Arial"/>
                <w:sz w:val="20"/>
                <w:szCs w:val="20"/>
              </w:rPr>
            </w:pPr>
            <w:r>
              <w:rPr>
                <w:rFonts w:ascii="Arial" w:hAnsi="Arial" w:cs="Arial"/>
                <w:sz w:val="20"/>
                <w:szCs w:val="20"/>
              </w:rPr>
              <w:t>37.8.2.5.6</w:t>
            </w:r>
          </w:p>
        </w:tc>
        <w:tc>
          <w:tcPr>
            <w:tcW w:w="637" w:type="dxa"/>
            <w:tcBorders>
              <w:top w:val="nil"/>
              <w:left w:val="nil"/>
              <w:bottom w:val="single" w:sz="4" w:space="0" w:color="333300"/>
              <w:right w:val="single" w:sz="4" w:space="0" w:color="333300"/>
            </w:tcBorders>
            <w:shd w:val="clear" w:color="auto" w:fill="auto"/>
          </w:tcPr>
          <w:p w14:paraId="3083A860" w14:textId="43E4CE43" w:rsidR="00B00D7F" w:rsidRDefault="00B00D7F" w:rsidP="00B00D7F">
            <w:pPr>
              <w:suppressAutoHyphens/>
              <w:rPr>
                <w:rFonts w:ascii="Arial" w:hAnsi="Arial" w:cs="Arial"/>
                <w:sz w:val="20"/>
                <w:szCs w:val="20"/>
              </w:rPr>
            </w:pPr>
            <w:r>
              <w:rPr>
                <w:rFonts w:ascii="Arial" w:hAnsi="Arial" w:cs="Arial"/>
                <w:sz w:val="20"/>
                <w:szCs w:val="20"/>
              </w:rPr>
              <w:t>76.41</w:t>
            </w:r>
          </w:p>
        </w:tc>
        <w:tc>
          <w:tcPr>
            <w:tcW w:w="2212" w:type="dxa"/>
            <w:tcBorders>
              <w:top w:val="nil"/>
              <w:left w:val="nil"/>
              <w:bottom w:val="single" w:sz="4" w:space="0" w:color="333300"/>
              <w:right w:val="single" w:sz="4" w:space="0" w:color="333300"/>
            </w:tcBorders>
            <w:shd w:val="clear" w:color="auto" w:fill="auto"/>
            <w:noWrap/>
          </w:tcPr>
          <w:p w14:paraId="45DF33A1" w14:textId="3BC9BBAE" w:rsidR="00B00D7F" w:rsidRDefault="00B00D7F" w:rsidP="00B00D7F">
            <w:pPr>
              <w:suppressAutoHyphens/>
              <w:rPr>
                <w:rFonts w:ascii="Arial" w:hAnsi="Arial" w:cs="Arial"/>
                <w:sz w:val="20"/>
                <w:szCs w:val="20"/>
              </w:rPr>
            </w:pPr>
            <w:r>
              <w:rPr>
                <w:rFonts w:ascii="Arial" w:hAnsi="Arial" w:cs="Arial"/>
                <w:sz w:val="20"/>
                <w:szCs w:val="20"/>
              </w:rPr>
              <w:t>This section only mentions DL data forwarding. However, UL data forwarding is also useful for minimizing the duration of connectivity loss.</w:t>
            </w:r>
          </w:p>
        </w:tc>
        <w:tc>
          <w:tcPr>
            <w:tcW w:w="2198" w:type="dxa"/>
            <w:tcBorders>
              <w:top w:val="nil"/>
              <w:left w:val="nil"/>
              <w:bottom w:val="single" w:sz="4" w:space="0" w:color="333300"/>
              <w:right w:val="single" w:sz="4" w:space="0" w:color="333300"/>
            </w:tcBorders>
            <w:shd w:val="clear" w:color="auto" w:fill="auto"/>
            <w:noWrap/>
          </w:tcPr>
          <w:p w14:paraId="1ECC8FA4" w14:textId="4531C5CC" w:rsidR="00B00D7F" w:rsidRDefault="00B00D7F" w:rsidP="00B00D7F">
            <w:pPr>
              <w:suppressAutoHyphens/>
              <w:rPr>
                <w:rFonts w:ascii="Arial" w:hAnsi="Arial" w:cs="Arial"/>
                <w:sz w:val="20"/>
                <w:szCs w:val="20"/>
              </w:rPr>
            </w:pPr>
            <w:r>
              <w:rPr>
                <w:rFonts w:ascii="Arial" w:hAnsi="Arial" w:cs="Arial"/>
                <w:sz w:val="20"/>
                <w:szCs w:val="20"/>
              </w:rPr>
              <w:t>Add UL data forwarding to this subclause.</w:t>
            </w:r>
          </w:p>
        </w:tc>
        <w:tc>
          <w:tcPr>
            <w:tcW w:w="3097" w:type="dxa"/>
            <w:tcBorders>
              <w:top w:val="single" w:sz="4" w:space="0" w:color="auto"/>
              <w:left w:val="single" w:sz="4" w:space="0" w:color="auto"/>
              <w:bottom w:val="single" w:sz="4" w:space="0" w:color="auto"/>
            </w:tcBorders>
          </w:tcPr>
          <w:p w14:paraId="28AF4C7D" w14:textId="19A09BA5" w:rsidR="00B00D7F" w:rsidRPr="00BD6EA9" w:rsidRDefault="003652D0" w:rsidP="00B00D7F">
            <w:pPr>
              <w:suppressAutoHyphens/>
              <w:rPr>
                <w:rFonts w:ascii="Times New Roman" w:hAnsi="Times New Roman" w:cs="Times New Roman"/>
                <w:color w:val="000000"/>
                <w:sz w:val="20"/>
                <w:szCs w:val="20"/>
                <w:highlight w:val="green"/>
              </w:rPr>
            </w:pPr>
            <w:r w:rsidRPr="00BD6EA9">
              <w:rPr>
                <w:rFonts w:ascii="Times New Roman" w:hAnsi="Times New Roman" w:cs="Times New Roman"/>
                <w:color w:val="000000"/>
                <w:sz w:val="20"/>
                <w:szCs w:val="20"/>
                <w:highlight w:val="green"/>
              </w:rPr>
              <w:t>new</w:t>
            </w:r>
          </w:p>
        </w:tc>
      </w:tr>
      <w:tr w:rsidR="00B00D7F" w:rsidRPr="00340719" w14:paraId="211977A1" w14:textId="77777777" w:rsidTr="00BD31A5">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32767A77" w14:textId="217DF6CE" w:rsidR="00B00D7F" w:rsidRDefault="00B00D7F" w:rsidP="00B00D7F">
            <w:pPr>
              <w:suppressAutoHyphens/>
              <w:rPr>
                <w:rFonts w:ascii="Arial" w:hAnsi="Arial" w:cs="Arial"/>
                <w:sz w:val="20"/>
                <w:szCs w:val="20"/>
              </w:rPr>
            </w:pPr>
            <w:r>
              <w:rPr>
                <w:rFonts w:ascii="Arial" w:hAnsi="Arial" w:cs="Arial"/>
                <w:sz w:val="20"/>
                <w:szCs w:val="20"/>
              </w:rPr>
              <w:t>2029</w:t>
            </w:r>
          </w:p>
        </w:tc>
        <w:tc>
          <w:tcPr>
            <w:tcW w:w="979" w:type="dxa"/>
            <w:tcBorders>
              <w:top w:val="nil"/>
              <w:left w:val="nil"/>
              <w:bottom w:val="single" w:sz="4" w:space="0" w:color="333300"/>
              <w:right w:val="single" w:sz="4" w:space="0" w:color="333300"/>
            </w:tcBorders>
            <w:shd w:val="clear" w:color="auto" w:fill="auto"/>
          </w:tcPr>
          <w:p w14:paraId="0644EC18" w14:textId="7872128D" w:rsidR="00B00D7F" w:rsidRDefault="00B00D7F" w:rsidP="00B00D7F">
            <w:pPr>
              <w:suppressAutoHyphens/>
              <w:rPr>
                <w:rFonts w:ascii="Arial" w:hAnsi="Arial" w:cs="Arial"/>
                <w:sz w:val="20"/>
                <w:szCs w:val="20"/>
              </w:rPr>
            </w:pPr>
            <w:r>
              <w:rPr>
                <w:rFonts w:ascii="Arial" w:hAnsi="Arial" w:cs="Arial"/>
                <w:sz w:val="20"/>
                <w:szCs w:val="20"/>
              </w:rPr>
              <w:t>Yelin Yoon</w:t>
            </w:r>
          </w:p>
        </w:tc>
        <w:tc>
          <w:tcPr>
            <w:tcW w:w="759" w:type="dxa"/>
            <w:tcBorders>
              <w:top w:val="nil"/>
              <w:left w:val="nil"/>
              <w:bottom w:val="single" w:sz="4" w:space="0" w:color="333300"/>
              <w:right w:val="single" w:sz="4" w:space="0" w:color="333300"/>
            </w:tcBorders>
            <w:shd w:val="clear" w:color="auto" w:fill="auto"/>
            <w:noWrap/>
          </w:tcPr>
          <w:p w14:paraId="1D22056D" w14:textId="4B3EA3A2" w:rsidR="00B00D7F" w:rsidRDefault="00B00D7F" w:rsidP="00B00D7F">
            <w:pPr>
              <w:suppressAutoHyphens/>
              <w:rPr>
                <w:rFonts w:ascii="Arial" w:hAnsi="Arial" w:cs="Arial"/>
                <w:sz w:val="20"/>
                <w:szCs w:val="20"/>
              </w:rPr>
            </w:pPr>
            <w:r>
              <w:rPr>
                <w:rFonts w:ascii="Arial" w:hAnsi="Arial" w:cs="Arial"/>
                <w:sz w:val="20"/>
                <w:szCs w:val="20"/>
              </w:rPr>
              <w:t>37.8.2.5.6</w:t>
            </w:r>
          </w:p>
        </w:tc>
        <w:tc>
          <w:tcPr>
            <w:tcW w:w="637" w:type="dxa"/>
            <w:tcBorders>
              <w:top w:val="nil"/>
              <w:left w:val="nil"/>
              <w:bottom w:val="single" w:sz="4" w:space="0" w:color="333300"/>
              <w:right w:val="single" w:sz="4" w:space="0" w:color="333300"/>
            </w:tcBorders>
            <w:shd w:val="clear" w:color="auto" w:fill="auto"/>
          </w:tcPr>
          <w:p w14:paraId="3D36DC9F" w14:textId="3D1853CB" w:rsidR="00B00D7F" w:rsidRDefault="00B00D7F" w:rsidP="00B00D7F">
            <w:pPr>
              <w:suppressAutoHyphens/>
              <w:rPr>
                <w:rFonts w:ascii="Arial" w:hAnsi="Arial" w:cs="Arial"/>
                <w:sz w:val="20"/>
                <w:szCs w:val="20"/>
              </w:rPr>
            </w:pPr>
            <w:r>
              <w:rPr>
                <w:rFonts w:ascii="Arial" w:hAnsi="Arial" w:cs="Arial"/>
                <w:sz w:val="20"/>
                <w:szCs w:val="20"/>
              </w:rPr>
              <w:t>76.42</w:t>
            </w:r>
          </w:p>
        </w:tc>
        <w:tc>
          <w:tcPr>
            <w:tcW w:w="2212" w:type="dxa"/>
            <w:tcBorders>
              <w:top w:val="nil"/>
              <w:left w:val="nil"/>
              <w:bottom w:val="single" w:sz="4" w:space="0" w:color="333300"/>
              <w:right w:val="single" w:sz="4" w:space="0" w:color="333300"/>
            </w:tcBorders>
            <w:shd w:val="clear" w:color="auto" w:fill="auto"/>
            <w:noWrap/>
          </w:tcPr>
          <w:p w14:paraId="7CBA982C" w14:textId="695379B2" w:rsidR="00B00D7F" w:rsidRDefault="00B00D7F" w:rsidP="00B00D7F">
            <w:pPr>
              <w:suppressAutoHyphens/>
              <w:rPr>
                <w:rFonts w:ascii="Arial" w:hAnsi="Arial" w:cs="Arial"/>
                <w:sz w:val="20"/>
                <w:szCs w:val="20"/>
              </w:rPr>
            </w:pPr>
            <w:r>
              <w:rPr>
                <w:rFonts w:ascii="Arial" w:hAnsi="Arial" w:cs="Arial"/>
                <w:sz w:val="20"/>
                <w:szCs w:val="20"/>
              </w:rPr>
              <w:t>How to trigger data transfer needs to be defined.</w:t>
            </w:r>
          </w:p>
        </w:tc>
        <w:tc>
          <w:tcPr>
            <w:tcW w:w="2198" w:type="dxa"/>
            <w:tcBorders>
              <w:top w:val="nil"/>
              <w:left w:val="nil"/>
              <w:bottom w:val="single" w:sz="4" w:space="0" w:color="333300"/>
              <w:right w:val="single" w:sz="4" w:space="0" w:color="333300"/>
            </w:tcBorders>
            <w:shd w:val="clear" w:color="auto" w:fill="auto"/>
            <w:noWrap/>
          </w:tcPr>
          <w:p w14:paraId="1D6CDD14" w14:textId="42709188" w:rsidR="00B00D7F" w:rsidRDefault="00B00D7F" w:rsidP="00B00D7F">
            <w:pPr>
              <w:suppressAutoHyphens/>
              <w:rPr>
                <w:rFonts w:ascii="Arial" w:hAnsi="Arial" w:cs="Arial"/>
                <w:sz w:val="20"/>
                <w:szCs w:val="20"/>
              </w:rPr>
            </w:pPr>
            <w:r>
              <w:rPr>
                <w:rFonts w:ascii="Arial" w:hAnsi="Arial" w:cs="Arial"/>
                <w:sz w:val="20"/>
                <w:szCs w:val="20"/>
              </w:rPr>
              <w:t xml:space="preserve">The non-AP MLD can </w:t>
            </w:r>
            <w:proofErr w:type="gramStart"/>
            <w:r>
              <w:rPr>
                <w:rFonts w:ascii="Arial" w:hAnsi="Arial" w:cs="Arial"/>
                <w:sz w:val="20"/>
                <w:szCs w:val="20"/>
              </w:rPr>
              <w:t>request for</w:t>
            </w:r>
            <w:proofErr w:type="gramEnd"/>
            <w:r>
              <w:rPr>
                <w:rFonts w:ascii="Arial" w:hAnsi="Arial" w:cs="Arial"/>
                <w:sz w:val="20"/>
                <w:szCs w:val="20"/>
              </w:rPr>
              <w:t xml:space="preserve"> data transfer by sending a TBD Request frame. Although data transfer has not been requested by the non-AP MLD, the current AP MLD can transfer data to the target AP MLD.</w:t>
            </w:r>
          </w:p>
        </w:tc>
        <w:tc>
          <w:tcPr>
            <w:tcW w:w="3097" w:type="dxa"/>
            <w:tcBorders>
              <w:top w:val="single" w:sz="4" w:space="0" w:color="auto"/>
              <w:left w:val="single" w:sz="4" w:space="0" w:color="auto"/>
              <w:bottom w:val="single" w:sz="4" w:space="0" w:color="auto"/>
            </w:tcBorders>
          </w:tcPr>
          <w:p w14:paraId="7469FCF0" w14:textId="15DDBF5A" w:rsidR="00B00D7F" w:rsidRPr="00BD6EA9" w:rsidRDefault="003652D0" w:rsidP="00B00D7F">
            <w:pPr>
              <w:suppressAutoHyphens/>
              <w:rPr>
                <w:rFonts w:ascii="Times New Roman" w:hAnsi="Times New Roman" w:cs="Times New Roman"/>
                <w:color w:val="000000"/>
                <w:sz w:val="20"/>
                <w:szCs w:val="20"/>
                <w:highlight w:val="green"/>
              </w:rPr>
            </w:pPr>
            <w:r w:rsidRPr="00BD6EA9">
              <w:rPr>
                <w:rFonts w:ascii="Times New Roman" w:hAnsi="Times New Roman" w:cs="Times New Roman"/>
                <w:color w:val="000000"/>
                <w:sz w:val="20"/>
                <w:szCs w:val="20"/>
                <w:highlight w:val="green"/>
              </w:rPr>
              <w:t>new</w:t>
            </w:r>
          </w:p>
        </w:tc>
      </w:tr>
      <w:tr w:rsidR="00B00D7F" w:rsidRPr="00340719" w14:paraId="27D9D506" w14:textId="77777777" w:rsidTr="00BD31A5">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29616027" w14:textId="738BEF83" w:rsidR="00B00D7F" w:rsidRDefault="00B00D7F" w:rsidP="00B00D7F">
            <w:pPr>
              <w:suppressAutoHyphens/>
              <w:rPr>
                <w:rFonts w:ascii="Arial" w:hAnsi="Arial" w:cs="Arial"/>
                <w:sz w:val="20"/>
                <w:szCs w:val="20"/>
              </w:rPr>
            </w:pPr>
            <w:r>
              <w:rPr>
                <w:rFonts w:ascii="Arial" w:hAnsi="Arial" w:cs="Arial"/>
                <w:sz w:val="20"/>
                <w:szCs w:val="20"/>
              </w:rPr>
              <w:t>2030</w:t>
            </w:r>
          </w:p>
        </w:tc>
        <w:tc>
          <w:tcPr>
            <w:tcW w:w="979" w:type="dxa"/>
            <w:tcBorders>
              <w:top w:val="nil"/>
              <w:left w:val="nil"/>
              <w:bottom w:val="single" w:sz="4" w:space="0" w:color="333300"/>
              <w:right w:val="single" w:sz="4" w:space="0" w:color="333300"/>
            </w:tcBorders>
            <w:shd w:val="clear" w:color="auto" w:fill="auto"/>
          </w:tcPr>
          <w:p w14:paraId="17B287BF" w14:textId="5A705E03" w:rsidR="00B00D7F" w:rsidRDefault="00B00D7F" w:rsidP="00B00D7F">
            <w:pPr>
              <w:suppressAutoHyphens/>
              <w:rPr>
                <w:rFonts w:ascii="Arial" w:hAnsi="Arial" w:cs="Arial"/>
                <w:sz w:val="20"/>
                <w:szCs w:val="20"/>
              </w:rPr>
            </w:pPr>
            <w:r>
              <w:rPr>
                <w:rFonts w:ascii="Arial" w:hAnsi="Arial" w:cs="Arial"/>
                <w:sz w:val="20"/>
                <w:szCs w:val="20"/>
              </w:rPr>
              <w:t>Yelin Yoon</w:t>
            </w:r>
          </w:p>
        </w:tc>
        <w:tc>
          <w:tcPr>
            <w:tcW w:w="759" w:type="dxa"/>
            <w:tcBorders>
              <w:top w:val="nil"/>
              <w:left w:val="nil"/>
              <w:bottom w:val="single" w:sz="4" w:space="0" w:color="333300"/>
              <w:right w:val="single" w:sz="4" w:space="0" w:color="333300"/>
            </w:tcBorders>
            <w:shd w:val="clear" w:color="auto" w:fill="auto"/>
            <w:noWrap/>
          </w:tcPr>
          <w:p w14:paraId="370E5A1E" w14:textId="23D388CF" w:rsidR="00B00D7F" w:rsidRDefault="00B00D7F" w:rsidP="00B00D7F">
            <w:pPr>
              <w:suppressAutoHyphens/>
              <w:rPr>
                <w:rFonts w:ascii="Arial" w:hAnsi="Arial" w:cs="Arial"/>
                <w:sz w:val="20"/>
                <w:szCs w:val="20"/>
              </w:rPr>
            </w:pPr>
            <w:r>
              <w:rPr>
                <w:rFonts w:ascii="Arial" w:hAnsi="Arial" w:cs="Arial"/>
                <w:sz w:val="20"/>
                <w:szCs w:val="20"/>
              </w:rPr>
              <w:t>37.8.2.5.6</w:t>
            </w:r>
          </w:p>
        </w:tc>
        <w:tc>
          <w:tcPr>
            <w:tcW w:w="637" w:type="dxa"/>
            <w:tcBorders>
              <w:top w:val="nil"/>
              <w:left w:val="nil"/>
              <w:bottom w:val="single" w:sz="4" w:space="0" w:color="333300"/>
              <w:right w:val="single" w:sz="4" w:space="0" w:color="333300"/>
            </w:tcBorders>
            <w:shd w:val="clear" w:color="auto" w:fill="auto"/>
          </w:tcPr>
          <w:p w14:paraId="3CA3FF6C" w14:textId="05344060" w:rsidR="00B00D7F" w:rsidRDefault="00B00D7F" w:rsidP="00B00D7F">
            <w:pPr>
              <w:suppressAutoHyphens/>
              <w:rPr>
                <w:rFonts w:ascii="Arial" w:hAnsi="Arial" w:cs="Arial"/>
                <w:sz w:val="20"/>
                <w:szCs w:val="20"/>
              </w:rPr>
            </w:pPr>
            <w:r>
              <w:rPr>
                <w:rFonts w:ascii="Arial" w:hAnsi="Arial" w:cs="Arial"/>
                <w:sz w:val="20"/>
                <w:szCs w:val="20"/>
              </w:rPr>
              <w:t>76.42</w:t>
            </w:r>
          </w:p>
        </w:tc>
        <w:tc>
          <w:tcPr>
            <w:tcW w:w="2212" w:type="dxa"/>
            <w:tcBorders>
              <w:top w:val="nil"/>
              <w:left w:val="nil"/>
              <w:bottom w:val="single" w:sz="4" w:space="0" w:color="333300"/>
              <w:right w:val="single" w:sz="4" w:space="0" w:color="333300"/>
            </w:tcBorders>
            <w:shd w:val="clear" w:color="auto" w:fill="auto"/>
            <w:noWrap/>
          </w:tcPr>
          <w:p w14:paraId="7A8AB9DB" w14:textId="409647D1" w:rsidR="00B00D7F" w:rsidRDefault="00B00D7F" w:rsidP="00B00D7F">
            <w:pPr>
              <w:suppressAutoHyphens/>
              <w:rPr>
                <w:rFonts w:ascii="Arial" w:hAnsi="Arial" w:cs="Arial"/>
                <w:sz w:val="20"/>
                <w:szCs w:val="20"/>
              </w:rPr>
            </w:pPr>
            <w:r>
              <w:rPr>
                <w:rFonts w:ascii="Arial" w:hAnsi="Arial" w:cs="Arial"/>
                <w:sz w:val="20"/>
                <w:szCs w:val="20"/>
              </w:rPr>
              <w:t>When data is forwarded to the target AP MLD needs to be defined.</w:t>
            </w:r>
          </w:p>
        </w:tc>
        <w:tc>
          <w:tcPr>
            <w:tcW w:w="2198" w:type="dxa"/>
            <w:tcBorders>
              <w:top w:val="nil"/>
              <w:left w:val="nil"/>
              <w:bottom w:val="single" w:sz="4" w:space="0" w:color="333300"/>
              <w:right w:val="single" w:sz="4" w:space="0" w:color="333300"/>
            </w:tcBorders>
            <w:shd w:val="clear" w:color="auto" w:fill="auto"/>
            <w:noWrap/>
          </w:tcPr>
          <w:p w14:paraId="37090EC7" w14:textId="604DE574" w:rsidR="00B00D7F" w:rsidRDefault="00B00D7F" w:rsidP="00B00D7F">
            <w:pPr>
              <w:suppressAutoHyphens/>
              <w:rPr>
                <w:rFonts w:ascii="Arial" w:hAnsi="Arial" w:cs="Arial"/>
                <w:sz w:val="20"/>
                <w:szCs w:val="20"/>
              </w:rPr>
            </w:pPr>
            <w:r>
              <w:rPr>
                <w:rFonts w:ascii="Arial" w:hAnsi="Arial" w:cs="Arial"/>
                <w:sz w:val="20"/>
                <w:szCs w:val="20"/>
              </w:rPr>
              <w:t>We have two options for choosing when to transfer data from the current AP MLD to the target AP MLD.</w:t>
            </w:r>
            <w:r>
              <w:rPr>
                <w:rFonts w:ascii="Arial" w:hAnsi="Arial" w:cs="Arial"/>
                <w:sz w:val="20"/>
                <w:szCs w:val="20"/>
              </w:rPr>
              <w:br/>
              <w:t xml:space="preserve"> 1. The data can be transferred while the current AP MLD transmits the queued DL data to the non-AP </w:t>
            </w:r>
            <w:r>
              <w:rPr>
                <w:rFonts w:ascii="Arial" w:hAnsi="Arial" w:cs="Arial"/>
                <w:sz w:val="20"/>
                <w:szCs w:val="20"/>
              </w:rPr>
              <w:lastRenderedPageBreak/>
              <w:t>MLD. In this case, there may be a negotiation before the data transfer takes place.</w:t>
            </w:r>
            <w:r>
              <w:rPr>
                <w:rFonts w:ascii="Arial" w:hAnsi="Arial" w:cs="Arial"/>
                <w:sz w:val="20"/>
                <w:szCs w:val="20"/>
              </w:rPr>
              <w:br/>
              <w:t xml:space="preserve"> 2. The data can be transferred after the transmission of the queued DL data is terminated.</w:t>
            </w:r>
            <w:r>
              <w:rPr>
                <w:rFonts w:ascii="Arial" w:hAnsi="Arial" w:cs="Arial"/>
                <w:sz w:val="20"/>
                <w:szCs w:val="20"/>
              </w:rPr>
              <w:br/>
              <w:t>The data transfer happens in the Roaming Execution phase.</w:t>
            </w:r>
          </w:p>
        </w:tc>
        <w:tc>
          <w:tcPr>
            <w:tcW w:w="3097" w:type="dxa"/>
            <w:tcBorders>
              <w:top w:val="single" w:sz="4" w:space="0" w:color="auto"/>
              <w:left w:val="single" w:sz="4" w:space="0" w:color="auto"/>
              <w:bottom w:val="single" w:sz="4" w:space="0" w:color="auto"/>
            </w:tcBorders>
          </w:tcPr>
          <w:p w14:paraId="7188CAD2" w14:textId="7A28E40E" w:rsidR="00B00D7F" w:rsidRPr="00BD6EA9" w:rsidRDefault="003652D0" w:rsidP="00B00D7F">
            <w:pPr>
              <w:suppressAutoHyphens/>
              <w:rPr>
                <w:rFonts w:ascii="Times New Roman" w:hAnsi="Times New Roman" w:cs="Times New Roman"/>
                <w:color w:val="000000"/>
                <w:sz w:val="20"/>
                <w:szCs w:val="20"/>
                <w:highlight w:val="green"/>
              </w:rPr>
            </w:pPr>
            <w:r w:rsidRPr="00BD6EA9">
              <w:rPr>
                <w:rFonts w:ascii="Times New Roman" w:hAnsi="Times New Roman" w:cs="Times New Roman"/>
                <w:color w:val="000000"/>
                <w:sz w:val="20"/>
                <w:szCs w:val="20"/>
                <w:highlight w:val="green"/>
              </w:rPr>
              <w:lastRenderedPageBreak/>
              <w:t>new</w:t>
            </w:r>
          </w:p>
        </w:tc>
      </w:tr>
      <w:tr w:rsidR="00B00D7F" w:rsidRPr="00340719" w14:paraId="4C00A2C2" w14:textId="77777777" w:rsidTr="00BD31A5">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4144C475" w14:textId="27688CC0" w:rsidR="00B00D7F" w:rsidRDefault="00B00D7F" w:rsidP="00B00D7F">
            <w:pPr>
              <w:suppressAutoHyphens/>
              <w:rPr>
                <w:rFonts w:ascii="Arial" w:hAnsi="Arial" w:cs="Arial"/>
                <w:sz w:val="20"/>
                <w:szCs w:val="20"/>
              </w:rPr>
            </w:pPr>
            <w:r>
              <w:rPr>
                <w:rFonts w:ascii="Arial" w:hAnsi="Arial" w:cs="Arial"/>
                <w:sz w:val="20"/>
                <w:szCs w:val="20"/>
              </w:rPr>
              <w:t>2031</w:t>
            </w:r>
          </w:p>
        </w:tc>
        <w:tc>
          <w:tcPr>
            <w:tcW w:w="979" w:type="dxa"/>
            <w:tcBorders>
              <w:top w:val="nil"/>
              <w:left w:val="nil"/>
              <w:bottom w:val="single" w:sz="4" w:space="0" w:color="333300"/>
              <w:right w:val="single" w:sz="4" w:space="0" w:color="333300"/>
            </w:tcBorders>
            <w:shd w:val="clear" w:color="auto" w:fill="auto"/>
          </w:tcPr>
          <w:p w14:paraId="06318C9B" w14:textId="70EC7405" w:rsidR="00B00D7F" w:rsidRDefault="00B00D7F" w:rsidP="00B00D7F">
            <w:pPr>
              <w:suppressAutoHyphens/>
              <w:rPr>
                <w:rFonts w:ascii="Arial" w:hAnsi="Arial" w:cs="Arial"/>
                <w:sz w:val="20"/>
                <w:szCs w:val="20"/>
              </w:rPr>
            </w:pPr>
            <w:r>
              <w:rPr>
                <w:rFonts w:ascii="Arial" w:hAnsi="Arial" w:cs="Arial"/>
                <w:sz w:val="20"/>
                <w:szCs w:val="20"/>
              </w:rPr>
              <w:t>Yelin Yoon</w:t>
            </w:r>
          </w:p>
        </w:tc>
        <w:tc>
          <w:tcPr>
            <w:tcW w:w="759" w:type="dxa"/>
            <w:tcBorders>
              <w:top w:val="nil"/>
              <w:left w:val="nil"/>
              <w:bottom w:val="single" w:sz="4" w:space="0" w:color="333300"/>
              <w:right w:val="single" w:sz="4" w:space="0" w:color="333300"/>
            </w:tcBorders>
            <w:shd w:val="clear" w:color="auto" w:fill="auto"/>
            <w:noWrap/>
          </w:tcPr>
          <w:p w14:paraId="35EBD074" w14:textId="3A2BCE97" w:rsidR="00B00D7F" w:rsidRDefault="00B00D7F" w:rsidP="00B00D7F">
            <w:pPr>
              <w:suppressAutoHyphens/>
              <w:rPr>
                <w:rFonts w:ascii="Arial" w:hAnsi="Arial" w:cs="Arial"/>
                <w:sz w:val="20"/>
                <w:szCs w:val="20"/>
              </w:rPr>
            </w:pPr>
            <w:r>
              <w:rPr>
                <w:rFonts w:ascii="Arial" w:hAnsi="Arial" w:cs="Arial"/>
                <w:sz w:val="20"/>
                <w:szCs w:val="20"/>
              </w:rPr>
              <w:t>37.8.2.5.6</w:t>
            </w:r>
          </w:p>
        </w:tc>
        <w:tc>
          <w:tcPr>
            <w:tcW w:w="637" w:type="dxa"/>
            <w:tcBorders>
              <w:top w:val="nil"/>
              <w:left w:val="nil"/>
              <w:bottom w:val="single" w:sz="4" w:space="0" w:color="333300"/>
              <w:right w:val="single" w:sz="4" w:space="0" w:color="333300"/>
            </w:tcBorders>
            <w:shd w:val="clear" w:color="auto" w:fill="auto"/>
          </w:tcPr>
          <w:p w14:paraId="32A8CA2F" w14:textId="3DA14A8D" w:rsidR="00B00D7F" w:rsidRDefault="00B00D7F" w:rsidP="00B00D7F">
            <w:pPr>
              <w:suppressAutoHyphens/>
              <w:rPr>
                <w:rFonts w:ascii="Arial" w:hAnsi="Arial" w:cs="Arial"/>
                <w:sz w:val="20"/>
                <w:szCs w:val="20"/>
              </w:rPr>
            </w:pPr>
            <w:r>
              <w:rPr>
                <w:rFonts w:ascii="Arial" w:hAnsi="Arial" w:cs="Arial"/>
                <w:sz w:val="20"/>
                <w:szCs w:val="20"/>
              </w:rPr>
              <w:t>76.42</w:t>
            </w:r>
          </w:p>
        </w:tc>
        <w:tc>
          <w:tcPr>
            <w:tcW w:w="2212" w:type="dxa"/>
            <w:tcBorders>
              <w:top w:val="nil"/>
              <w:left w:val="nil"/>
              <w:bottom w:val="single" w:sz="4" w:space="0" w:color="333300"/>
              <w:right w:val="single" w:sz="4" w:space="0" w:color="333300"/>
            </w:tcBorders>
            <w:shd w:val="clear" w:color="auto" w:fill="auto"/>
            <w:noWrap/>
          </w:tcPr>
          <w:p w14:paraId="106130F6" w14:textId="6FB5D8F0" w:rsidR="00B00D7F" w:rsidRDefault="00B00D7F" w:rsidP="00B00D7F">
            <w:pPr>
              <w:suppressAutoHyphens/>
              <w:rPr>
                <w:rFonts w:ascii="Arial" w:hAnsi="Arial" w:cs="Arial"/>
                <w:sz w:val="20"/>
                <w:szCs w:val="20"/>
              </w:rPr>
            </w:pPr>
            <w:r>
              <w:rPr>
                <w:rFonts w:ascii="Arial" w:hAnsi="Arial" w:cs="Arial"/>
                <w:sz w:val="20"/>
                <w:szCs w:val="20"/>
              </w:rPr>
              <w:t>What data is forwarded to the target AP MLD needs to be defined.</w:t>
            </w:r>
          </w:p>
        </w:tc>
        <w:tc>
          <w:tcPr>
            <w:tcW w:w="2198" w:type="dxa"/>
            <w:tcBorders>
              <w:top w:val="nil"/>
              <w:left w:val="nil"/>
              <w:bottom w:val="single" w:sz="4" w:space="0" w:color="333300"/>
              <w:right w:val="single" w:sz="4" w:space="0" w:color="333300"/>
            </w:tcBorders>
            <w:shd w:val="clear" w:color="auto" w:fill="auto"/>
            <w:noWrap/>
          </w:tcPr>
          <w:p w14:paraId="7BA01692" w14:textId="2E506799" w:rsidR="00B00D7F" w:rsidRDefault="00B00D7F" w:rsidP="00B00D7F">
            <w:pPr>
              <w:suppressAutoHyphens/>
              <w:rPr>
                <w:rFonts w:ascii="Arial" w:hAnsi="Arial" w:cs="Arial"/>
                <w:sz w:val="20"/>
                <w:szCs w:val="20"/>
              </w:rPr>
            </w:pPr>
            <w:r>
              <w:rPr>
                <w:rFonts w:ascii="Arial" w:hAnsi="Arial" w:cs="Arial"/>
                <w:sz w:val="20"/>
                <w:szCs w:val="20"/>
              </w:rPr>
              <w:t>The higher priority data can be transmitted directly from the current AP MLD to the non-AP MLD while the current AP MLD transfers the rest of the data to the target AP MLD.</w:t>
            </w:r>
            <w:r>
              <w:rPr>
                <w:rFonts w:ascii="Arial" w:hAnsi="Arial" w:cs="Arial"/>
                <w:sz w:val="20"/>
                <w:szCs w:val="20"/>
              </w:rPr>
              <w:br/>
              <w:t>The data that is left unsent at the current AP MLD can be transferred to the target AP MLD.</w:t>
            </w:r>
          </w:p>
        </w:tc>
        <w:tc>
          <w:tcPr>
            <w:tcW w:w="3097" w:type="dxa"/>
            <w:tcBorders>
              <w:top w:val="single" w:sz="4" w:space="0" w:color="auto"/>
              <w:left w:val="single" w:sz="4" w:space="0" w:color="auto"/>
              <w:bottom w:val="single" w:sz="4" w:space="0" w:color="auto"/>
            </w:tcBorders>
          </w:tcPr>
          <w:p w14:paraId="478ECAA3" w14:textId="14C9E933" w:rsidR="00B00D7F" w:rsidRPr="00BD6EA9" w:rsidRDefault="003652D0" w:rsidP="00B00D7F">
            <w:pPr>
              <w:suppressAutoHyphens/>
              <w:rPr>
                <w:rFonts w:ascii="Times New Roman" w:hAnsi="Times New Roman" w:cs="Times New Roman"/>
                <w:color w:val="000000"/>
                <w:sz w:val="20"/>
                <w:szCs w:val="20"/>
                <w:highlight w:val="green"/>
              </w:rPr>
            </w:pPr>
            <w:r w:rsidRPr="00BD6EA9">
              <w:rPr>
                <w:rFonts w:ascii="Times New Roman" w:hAnsi="Times New Roman" w:cs="Times New Roman"/>
                <w:color w:val="000000"/>
                <w:sz w:val="20"/>
                <w:szCs w:val="20"/>
                <w:highlight w:val="green"/>
              </w:rPr>
              <w:t>new</w:t>
            </w:r>
          </w:p>
        </w:tc>
      </w:tr>
      <w:tr w:rsidR="00B00D7F" w:rsidRPr="00340719" w14:paraId="42FBA184" w14:textId="77777777" w:rsidTr="00BD31A5">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0A6D9D9A" w14:textId="5DA32E86" w:rsidR="00B00D7F" w:rsidRDefault="00B00D7F" w:rsidP="00B00D7F">
            <w:pPr>
              <w:suppressAutoHyphens/>
              <w:rPr>
                <w:rFonts w:ascii="Arial" w:hAnsi="Arial" w:cs="Arial"/>
                <w:sz w:val="20"/>
                <w:szCs w:val="20"/>
              </w:rPr>
            </w:pPr>
            <w:r>
              <w:rPr>
                <w:rFonts w:ascii="Arial" w:hAnsi="Arial" w:cs="Arial"/>
                <w:sz w:val="20"/>
                <w:szCs w:val="20"/>
              </w:rPr>
              <w:t>2032</w:t>
            </w:r>
          </w:p>
        </w:tc>
        <w:tc>
          <w:tcPr>
            <w:tcW w:w="979" w:type="dxa"/>
            <w:tcBorders>
              <w:top w:val="nil"/>
              <w:left w:val="nil"/>
              <w:bottom w:val="single" w:sz="4" w:space="0" w:color="333300"/>
              <w:right w:val="single" w:sz="4" w:space="0" w:color="333300"/>
            </w:tcBorders>
            <w:shd w:val="clear" w:color="auto" w:fill="auto"/>
          </w:tcPr>
          <w:p w14:paraId="2A43E541" w14:textId="583CB1A1" w:rsidR="00B00D7F" w:rsidRDefault="00B00D7F" w:rsidP="00B00D7F">
            <w:pPr>
              <w:suppressAutoHyphens/>
              <w:rPr>
                <w:rFonts w:ascii="Arial" w:hAnsi="Arial" w:cs="Arial"/>
                <w:sz w:val="20"/>
                <w:szCs w:val="20"/>
              </w:rPr>
            </w:pPr>
            <w:r>
              <w:rPr>
                <w:rFonts w:ascii="Arial" w:hAnsi="Arial" w:cs="Arial"/>
                <w:sz w:val="20"/>
                <w:szCs w:val="20"/>
              </w:rPr>
              <w:t>Yelin Yoon</w:t>
            </w:r>
          </w:p>
        </w:tc>
        <w:tc>
          <w:tcPr>
            <w:tcW w:w="759" w:type="dxa"/>
            <w:tcBorders>
              <w:top w:val="nil"/>
              <w:left w:val="nil"/>
              <w:bottom w:val="single" w:sz="4" w:space="0" w:color="333300"/>
              <w:right w:val="single" w:sz="4" w:space="0" w:color="333300"/>
            </w:tcBorders>
            <w:shd w:val="clear" w:color="auto" w:fill="auto"/>
            <w:noWrap/>
          </w:tcPr>
          <w:p w14:paraId="09BEACF5" w14:textId="2B775D5C" w:rsidR="00B00D7F" w:rsidRDefault="00B00D7F" w:rsidP="00B00D7F">
            <w:pPr>
              <w:suppressAutoHyphens/>
              <w:rPr>
                <w:rFonts w:ascii="Arial" w:hAnsi="Arial" w:cs="Arial"/>
                <w:sz w:val="20"/>
                <w:szCs w:val="20"/>
              </w:rPr>
            </w:pPr>
            <w:r>
              <w:rPr>
                <w:rFonts w:ascii="Arial" w:hAnsi="Arial" w:cs="Arial"/>
                <w:sz w:val="20"/>
                <w:szCs w:val="20"/>
              </w:rPr>
              <w:t>37.8.2.5.6</w:t>
            </w:r>
          </w:p>
        </w:tc>
        <w:tc>
          <w:tcPr>
            <w:tcW w:w="637" w:type="dxa"/>
            <w:tcBorders>
              <w:top w:val="nil"/>
              <w:left w:val="nil"/>
              <w:bottom w:val="single" w:sz="4" w:space="0" w:color="333300"/>
              <w:right w:val="single" w:sz="4" w:space="0" w:color="333300"/>
            </w:tcBorders>
            <w:shd w:val="clear" w:color="auto" w:fill="auto"/>
          </w:tcPr>
          <w:p w14:paraId="72FDEB46" w14:textId="1D454D2B" w:rsidR="00B00D7F" w:rsidRDefault="00B00D7F" w:rsidP="00B00D7F">
            <w:pPr>
              <w:suppressAutoHyphens/>
              <w:rPr>
                <w:rFonts w:ascii="Arial" w:hAnsi="Arial" w:cs="Arial"/>
                <w:sz w:val="20"/>
                <w:szCs w:val="20"/>
              </w:rPr>
            </w:pPr>
            <w:r>
              <w:rPr>
                <w:rFonts w:ascii="Arial" w:hAnsi="Arial" w:cs="Arial"/>
                <w:sz w:val="20"/>
                <w:szCs w:val="20"/>
              </w:rPr>
              <w:t>76.42</w:t>
            </w:r>
          </w:p>
        </w:tc>
        <w:tc>
          <w:tcPr>
            <w:tcW w:w="2212" w:type="dxa"/>
            <w:tcBorders>
              <w:top w:val="nil"/>
              <w:left w:val="nil"/>
              <w:bottom w:val="single" w:sz="4" w:space="0" w:color="333300"/>
              <w:right w:val="single" w:sz="4" w:space="0" w:color="333300"/>
            </w:tcBorders>
            <w:shd w:val="clear" w:color="auto" w:fill="auto"/>
            <w:noWrap/>
          </w:tcPr>
          <w:p w14:paraId="1237C615" w14:textId="06AE2DB0" w:rsidR="00B00D7F" w:rsidRDefault="00B00D7F" w:rsidP="00B00D7F">
            <w:pPr>
              <w:suppressAutoHyphens/>
              <w:rPr>
                <w:rFonts w:ascii="Arial" w:hAnsi="Arial" w:cs="Arial"/>
                <w:sz w:val="20"/>
                <w:szCs w:val="20"/>
              </w:rPr>
            </w:pPr>
            <w:r>
              <w:rPr>
                <w:rFonts w:ascii="Arial" w:hAnsi="Arial" w:cs="Arial"/>
                <w:sz w:val="20"/>
                <w:szCs w:val="20"/>
              </w:rPr>
              <w:t>We need to decide whether the data transfer is mandatory or optional.</w:t>
            </w:r>
          </w:p>
        </w:tc>
        <w:tc>
          <w:tcPr>
            <w:tcW w:w="2198" w:type="dxa"/>
            <w:tcBorders>
              <w:top w:val="nil"/>
              <w:left w:val="nil"/>
              <w:bottom w:val="single" w:sz="4" w:space="0" w:color="333300"/>
              <w:right w:val="single" w:sz="4" w:space="0" w:color="333300"/>
            </w:tcBorders>
            <w:shd w:val="clear" w:color="auto" w:fill="auto"/>
            <w:noWrap/>
          </w:tcPr>
          <w:p w14:paraId="00B6CB9B" w14:textId="631B5BDA" w:rsidR="00B00D7F" w:rsidRDefault="00B00D7F" w:rsidP="00B00D7F">
            <w:pPr>
              <w:suppressAutoHyphens/>
              <w:rPr>
                <w:rFonts w:ascii="Arial" w:hAnsi="Arial" w:cs="Arial"/>
                <w:sz w:val="20"/>
                <w:szCs w:val="20"/>
              </w:rPr>
            </w:pPr>
            <w:r>
              <w:rPr>
                <w:rFonts w:ascii="Arial" w:hAnsi="Arial" w:cs="Arial"/>
                <w:sz w:val="20"/>
                <w:szCs w:val="20"/>
              </w:rPr>
              <w:t>Data transfer is optional.</w:t>
            </w:r>
          </w:p>
        </w:tc>
        <w:tc>
          <w:tcPr>
            <w:tcW w:w="3097" w:type="dxa"/>
            <w:tcBorders>
              <w:top w:val="single" w:sz="4" w:space="0" w:color="auto"/>
              <w:left w:val="single" w:sz="4" w:space="0" w:color="auto"/>
              <w:bottom w:val="single" w:sz="4" w:space="0" w:color="auto"/>
            </w:tcBorders>
          </w:tcPr>
          <w:p w14:paraId="7FADA0B8" w14:textId="13E1689A" w:rsidR="00B00D7F" w:rsidRPr="00BD6EA9" w:rsidRDefault="003652D0" w:rsidP="00B00D7F">
            <w:pPr>
              <w:suppressAutoHyphens/>
              <w:rPr>
                <w:rFonts w:ascii="Times New Roman" w:hAnsi="Times New Roman" w:cs="Times New Roman"/>
                <w:color w:val="000000"/>
                <w:sz w:val="20"/>
                <w:szCs w:val="20"/>
                <w:highlight w:val="green"/>
              </w:rPr>
            </w:pPr>
            <w:r w:rsidRPr="00BD6EA9">
              <w:rPr>
                <w:rFonts w:ascii="Times New Roman" w:hAnsi="Times New Roman" w:cs="Times New Roman"/>
                <w:color w:val="000000"/>
                <w:sz w:val="20"/>
                <w:szCs w:val="20"/>
                <w:highlight w:val="green"/>
              </w:rPr>
              <w:t>new</w:t>
            </w:r>
          </w:p>
        </w:tc>
      </w:tr>
      <w:tr w:rsidR="00B00D7F" w:rsidRPr="00340719" w14:paraId="0491993B" w14:textId="77777777" w:rsidTr="00BD31A5">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39CAD139" w14:textId="2B9FACC3" w:rsidR="00B00D7F" w:rsidRDefault="00B00D7F" w:rsidP="00B00D7F">
            <w:pPr>
              <w:suppressAutoHyphens/>
              <w:rPr>
                <w:rFonts w:ascii="Arial" w:hAnsi="Arial" w:cs="Arial"/>
                <w:sz w:val="20"/>
                <w:szCs w:val="20"/>
              </w:rPr>
            </w:pPr>
            <w:r>
              <w:rPr>
                <w:rFonts w:ascii="Arial" w:hAnsi="Arial" w:cs="Arial"/>
                <w:sz w:val="20"/>
                <w:szCs w:val="20"/>
              </w:rPr>
              <w:t>3010</w:t>
            </w:r>
          </w:p>
        </w:tc>
        <w:tc>
          <w:tcPr>
            <w:tcW w:w="979" w:type="dxa"/>
            <w:tcBorders>
              <w:top w:val="nil"/>
              <w:left w:val="nil"/>
              <w:bottom w:val="single" w:sz="4" w:space="0" w:color="333300"/>
              <w:right w:val="single" w:sz="4" w:space="0" w:color="333300"/>
            </w:tcBorders>
            <w:shd w:val="clear" w:color="auto" w:fill="auto"/>
          </w:tcPr>
          <w:p w14:paraId="34C94EDA" w14:textId="27B38444" w:rsidR="00B00D7F" w:rsidRDefault="00B00D7F" w:rsidP="00B00D7F">
            <w:pPr>
              <w:suppressAutoHyphens/>
              <w:rPr>
                <w:rFonts w:ascii="Arial" w:hAnsi="Arial" w:cs="Arial"/>
                <w:sz w:val="20"/>
                <w:szCs w:val="20"/>
              </w:rPr>
            </w:pPr>
            <w:r>
              <w:rPr>
                <w:rFonts w:ascii="Arial" w:hAnsi="Arial" w:cs="Arial"/>
                <w:sz w:val="20"/>
                <w:szCs w:val="20"/>
              </w:rPr>
              <w:t>Mark RISON</w:t>
            </w:r>
          </w:p>
        </w:tc>
        <w:tc>
          <w:tcPr>
            <w:tcW w:w="759" w:type="dxa"/>
            <w:tcBorders>
              <w:top w:val="nil"/>
              <w:left w:val="nil"/>
              <w:bottom w:val="single" w:sz="4" w:space="0" w:color="333300"/>
              <w:right w:val="single" w:sz="4" w:space="0" w:color="333300"/>
            </w:tcBorders>
            <w:shd w:val="clear" w:color="auto" w:fill="auto"/>
            <w:noWrap/>
          </w:tcPr>
          <w:p w14:paraId="29E2BE30" w14:textId="2CE5ECDC" w:rsidR="00B00D7F" w:rsidRDefault="00B00D7F" w:rsidP="00B00D7F">
            <w:pPr>
              <w:suppressAutoHyphens/>
              <w:rPr>
                <w:rFonts w:ascii="Arial" w:hAnsi="Arial" w:cs="Arial"/>
                <w:sz w:val="20"/>
                <w:szCs w:val="20"/>
              </w:rPr>
            </w:pPr>
            <w:r>
              <w:rPr>
                <w:rFonts w:ascii="Arial" w:hAnsi="Arial" w:cs="Arial"/>
                <w:sz w:val="20"/>
                <w:szCs w:val="20"/>
              </w:rPr>
              <w:t>37.8.2.5.6</w:t>
            </w:r>
          </w:p>
        </w:tc>
        <w:tc>
          <w:tcPr>
            <w:tcW w:w="637" w:type="dxa"/>
            <w:tcBorders>
              <w:top w:val="nil"/>
              <w:left w:val="nil"/>
              <w:bottom w:val="single" w:sz="4" w:space="0" w:color="333300"/>
              <w:right w:val="single" w:sz="4" w:space="0" w:color="333300"/>
            </w:tcBorders>
            <w:shd w:val="clear" w:color="auto" w:fill="auto"/>
          </w:tcPr>
          <w:p w14:paraId="7AA70BBB" w14:textId="0BBC8AB1" w:rsidR="00B00D7F" w:rsidRDefault="00B00D7F" w:rsidP="00B00D7F">
            <w:pPr>
              <w:suppressAutoHyphens/>
              <w:rPr>
                <w:rFonts w:ascii="Arial" w:hAnsi="Arial" w:cs="Arial"/>
                <w:sz w:val="20"/>
                <w:szCs w:val="20"/>
              </w:rPr>
            </w:pPr>
            <w:r>
              <w:rPr>
                <w:rFonts w:ascii="Arial" w:hAnsi="Arial" w:cs="Arial"/>
                <w:sz w:val="20"/>
                <w:szCs w:val="20"/>
              </w:rPr>
              <w:t>76.41</w:t>
            </w:r>
          </w:p>
        </w:tc>
        <w:tc>
          <w:tcPr>
            <w:tcW w:w="2212" w:type="dxa"/>
            <w:tcBorders>
              <w:top w:val="nil"/>
              <w:left w:val="nil"/>
              <w:bottom w:val="single" w:sz="4" w:space="0" w:color="333300"/>
              <w:right w:val="single" w:sz="4" w:space="0" w:color="333300"/>
            </w:tcBorders>
            <w:shd w:val="clear" w:color="auto" w:fill="auto"/>
            <w:noWrap/>
          </w:tcPr>
          <w:p w14:paraId="7579EC08" w14:textId="5B2168D0" w:rsidR="00B00D7F" w:rsidRDefault="00B00D7F" w:rsidP="00B00D7F">
            <w:pPr>
              <w:suppressAutoHyphens/>
              <w:rPr>
                <w:rFonts w:ascii="Arial" w:hAnsi="Arial" w:cs="Arial"/>
                <w:sz w:val="20"/>
                <w:szCs w:val="20"/>
              </w:rPr>
            </w:pPr>
            <w:r>
              <w:rPr>
                <w:rFonts w:ascii="Arial" w:hAnsi="Arial" w:cs="Arial"/>
                <w:sz w:val="20"/>
                <w:szCs w:val="20"/>
              </w:rPr>
              <w:t>"</w:t>
            </w:r>
            <w:proofErr w:type="gramStart"/>
            <w:r>
              <w:rPr>
                <w:rFonts w:ascii="Arial" w:hAnsi="Arial" w:cs="Arial"/>
                <w:sz w:val="20"/>
                <w:szCs w:val="20"/>
              </w:rPr>
              <w:t>forward</w:t>
            </w:r>
            <w:proofErr w:type="gramEnd"/>
            <w:r>
              <w:rPr>
                <w:rFonts w:ascii="Arial" w:hAnsi="Arial" w:cs="Arial"/>
                <w:sz w:val="20"/>
                <w:szCs w:val="20"/>
              </w:rPr>
              <w:t xml:space="preserve"> DL data" is not clear.  What is forwarding here?  Is "DL data" the same as "Data frames"?</w:t>
            </w:r>
          </w:p>
        </w:tc>
        <w:tc>
          <w:tcPr>
            <w:tcW w:w="2198" w:type="dxa"/>
            <w:tcBorders>
              <w:top w:val="nil"/>
              <w:left w:val="nil"/>
              <w:bottom w:val="single" w:sz="4" w:space="0" w:color="333300"/>
              <w:right w:val="single" w:sz="4" w:space="0" w:color="333300"/>
            </w:tcBorders>
            <w:shd w:val="clear" w:color="auto" w:fill="auto"/>
            <w:noWrap/>
          </w:tcPr>
          <w:p w14:paraId="6160ECB6" w14:textId="2BBEDC77" w:rsidR="00B00D7F" w:rsidRDefault="00B00D7F" w:rsidP="00B00D7F">
            <w:pPr>
              <w:suppressAutoHyphens/>
              <w:rPr>
                <w:rFonts w:ascii="Arial" w:hAnsi="Arial" w:cs="Arial"/>
                <w:sz w:val="20"/>
                <w:szCs w:val="20"/>
              </w:rPr>
            </w:pPr>
            <w:r>
              <w:rPr>
                <w:rFonts w:ascii="Arial" w:hAnsi="Arial" w:cs="Arial"/>
                <w:sz w:val="20"/>
                <w:szCs w:val="20"/>
              </w:rPr>
              <w:t>As it says in the comment</w:t>
            </w:r>
          </w:p>
        </w:tc>
        <w:tc>
          <w:tcPr>
            <w:tcW w:w="3097" w:type="dxa"/>
            <w:tcBorders>
              <w:top w:val="single" w:sz="4" w:space="0" w:color="auto"/>
              <w:left w:val="single" w:sz="4" w:space="0" w:color="auto"/>
              <w:bottom w:val="single" w:sz="4" w:space="0" w:color="auto"/>
            </w:tcBorders>
          </w:tcPr>
          <w:p w14:paraId="5E65DB0E" w14:textId="7E1C81EF" w:rsidR="00B00D7F" w:rsidRPr="00BD6EA9" w:rsidRDefault="003652D0" w:rsidP="00B00D7F">
            <w:pPr>
              <w:suppressAutoHyphens/>
              <w:rPr>
                <w:rFonts w:ascii="Times New Roman" w:hAnsi="Times New Roman" w:cs="Times New Roman"/>
                <w:color w:val="000000"/>
                <w:sz w:val="20"/>
                <w:szCs w:val="20"/>
                <w:highlight w:val="green"/>
              </w:rPr>
            </w:pPr>
            <w:r w:rsidRPr="00BD6EA9">
              <w:rPr>
                <w:rFonts w:ascii="Times New Roman" w:hAnsi="Times New Roman" w:cs="Times New Roman"/>
                <w:color w:val="000000"/>
                <w:sz w:val="20"/>
                <w:szCs w:val="20"/>
                <w:highlight w:val="green"/>
              </w:rPr>
              <w:t>new</w:t>
            </w:r>
          </w:p>
        </w:tc>
      </w:tr>
      <w:tr w:rsidR="00B00D7F" w:rsidRPr="00340719" w14:paraId="0DD3FECA" w14:textId="77777777" w:rsidTr="00BD31A5">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68C15A3C" w14:textId="541C8018" w:rsidR="00B00D7F" w:rsidRDefault="00B00D7F" w:rsidP="00B00D7F">
            <w:pPr>
              <w:suppressAutoHyphens/>
              <w:rPr>
                <w:rFonts w:ascii="Arial" w:hAnsi="Arial" w:cs="Arial"/>
                <w:sz w:val="20"/>
                <w:szCs w:val="20"/>
              </w:rPr>
            </w:pPr>
            <w:r>
              <w:rPr>
                <w:rFonts w:ascii="Arial" w:hAnsi="Arial" w:cs="Arial"/>
                <w:sz w:val="20"/>
                <w:szCs w:val="20"/>
              </w:rPr>
              <w:t>3937</w:t>
            </w:r>
          </w:p>
        </w:tc>
        <w:tc>
          <w:tcPr>
            <w:tcW w:w="979" w:type="dxa"/>
            <w:tcBorders>
              <w:top w:val="nil"/>
              <w:left w:val="nil"/>
              <w:bottom w:val="single" w:sz="4" w:space="0" w:color="333300"/>
              <w:right w:val="single" w:sz="4" w:space="0" w:color="333300"/>
            </w:tcBorders>
            <w:shd w:val="clear" w:color="auto" w:fill="auto"/>
          </w:tcPr>
          <w:p w14:paraId="5CAF9420" w14:textId="646B01C4" w:rsidR="00B00D7F" w:rsidRDefault="00B00D7F" w:rsidP="00B00D7F">
            <w:pPr>
              <w:suppressAutoHyphens/>
              <w:rPr>
                <w:rFonts w:ascii="Arial" w:hAnsi="Arial" w:cs="Arial"/>
                <w:sz w:val="20"/>
                <w:szCs w:val="20"/>
              </w:rPr>
            </w:pPr>
            <w:r>
              <w:rPr>
                <w:rFonts w:ascii="Arial" w:hAnsi="Arial" w:cs="Arial"/>
                <w:sz w:val="20"/>
                <w:szCs w:val="20"/>
              </w:rPr>
              <w:t>Binita Gupta</w:t>
            </w:r>
          </w:p>
        </w:tc>
        <w:tc>
          <w:tcPr>
            <w:tcW w:w="759" w:type="dxa"/>
            <w:tcBorders>
              <w:top w:val="nil"/>
              <w:left w:val="nil"/>
              <w:bottom w:val="single" w:sz="4" w:space="0" w:color="333300"/>
              <w:right w:val="single" w:sz="4" w:space="0" w:color="333300"/>
            </w:tcBorders>
            <w:shd w:val="clear" w:color="auto" w:fill="auto"/>
            <w:noWrap/>
          </w:tcPr>
          <w:p w14:paraId="56D271C8" w14:textId="782FAF5D" w:rsidR="00B00D7F" w:rsidRDefault="00B00D7F" w:rsidP="00B00D7F">
            <w:pPr>
              <w:suppressAutoHyphens/>
              <w:rPr>
                <w:rFonts w:ascii="Arial" w:hAnsi="Arial" w:cs="Arial"/>
                <w:sz w:val="20"/>
                <w:szCs w:val="20"/>
              </w:rPr>
            </w:pPr>
            <w:r>
              <w:rPr>
                <w:rFonts w:ascii="Arial" w:hAnsi="Arial" w:cs="Arial"/>
                <w:sz w:val="20"/>
                <w:szCs w:val="20"/>
              </w:rPr>
              <w:t>37.8.2.5.6</w:t>
            </w:r>
          </w:p>
        </w:tc>
        <w:tc>
          <w:tcPr>
            <w:tcW w:w="637" w:type="dxa"/>
            <w:tcBorders>
              <w:top w:val="nil"/>
              <w:left w:val="nil"/>
              <w:bottom w:val="single" w:sz="4" w:space="0" w:color="333300"/>
              <w:right w:val="single" w:sz="4" w:space="0" w:color="333300"/>
            </w:tcBorders>
            <w:shd w:val="clear" w:color="auto" w:fill="auto"/>
          </w:tcPr>
          <w:p w14:paraId="6263DD8C" w14:textId="586789F4" w:rsidR="00B00D7F" w:rsidRDefault="00B00D7F" w:rsidP="00B00D7F">
            <w:pPr>
              <w:suppressAutoHyphens/>
              <w:rPr>
                <w:rFonts w:ascii="Arial" w:hAnsi="Arial" w:cs="Arial"/>
                <w:sz w:val="20"/>
                <w:szCs w:val="20"/>
              </w:rPr>
            </w:pPr>
            <w:r>
              <w:rPr>
                <w:rFonts w:ascii="Arial" w:hAnsi="Arial" w:cs="Arial"/>
                <w:sz w:val="20"/>
                <w:szCs w:val="20"/>
              </w:rPr>
              <w:t>76.40</w:t>
            </w:r>
          </w:p>
        </w:tc>
        <w:tc>
          <w:tcPr>
            <w:tcW w:w="2212" w:type="dxa"/>
            <w:tcBorders>
              <w:top w:val="nil"/>
              <w:left w:val="nil"/>
              <w:bottom w:val="single" w:sz="4" w:space="0" w:color="333300"/>
              <w:right w:val="single" w:sz="4" w:space="0" w:color="333300"/>
            </w:tcBorders>
            <w:shd w:val="clear" w:color="auto" w:fill="auto"/>
            <w:noWrap/>
          </w:tcPr>
          <w:p w14:paraId="2C37202C" w14:textId="1724498F" w:rsidR="00B00D7F" w:rsidRDefault="00B00D7F" w:rsidP="00B00D7F">
            <w:pPr>
              <w:suppressAutoHyphens/>
              <w:rPr>
                <w:rFonts w:ascii="Arial" w:hAnsi="Arial" w:cs="Arial"/>
                <w:sz w:val="20"/>
                <w:szCs w:val="20"/>
              </w:rPr>
            </w:pPr>
            <w:r>
              <w:rPr>
                <w:rFonts w:ascii="Arial" w:hAnsi="Arial" w:cs="Arial"/>
                <w:sz w:val="20"/>
                <w:szCs w:val="20"/>
              </w:rPr>
              <w:t xml:space="preserve">To support data forwarding during roaming transition, the network needs to support </w:t>
            </w:r>
            <w:proofErr w:type="gramStart"/>
            <w:r>
              <w:rPr>
                <w:rFonts w:ascii="Arial" w:hAnsi="Arial" w:cs="Arial"/>
                <w:sz w:val="20"/>
                <w:szCs w:val="20"/>
              </w:rPr>
              <w:t>high-throughput</w:t>
            </w:r>
            <w:proofErr w:type="gramEnd"/>
            <w:r>
              <w:rPr>
                <w:rFonts w:ascii="Arial" w:hAnsi="Arial" w:cs="Arial"/>
                <w:sz w:val="20"/>
                <w:szCs w:val="20"/>
              </w:rPr>
              <w:t xml:space="preserve"> backhaul links between APs to forward data. It can't be expected that all networks deploying 11bn AP MLDs would support </w:t>
            </w:r>
            <w:proofErr w:type="gramStart"/>
            <w:r>
              <w:rPr>
                <w:rFonts w:ascii="Arial" w:hAnsi="Arial" w:cs="Arial"/>
                <w:sz w:val="20"/>
                <w:szCs w:val="20"/>
              </w:rPr>
              <w:t>such  high</w:t>
            </w:r>
            <w:proofErr w:type="gramEnd"/>
            <w:r>
              <w:rPr>
                <w:rFonts w:ascii="Arial" w:hAnsi="Arial" w:cs="Arial"/>
                <w:sz w:val="20"/>
                <w:szCs w:val="20"/>
              </w:rPr>
              <w:t xml:space="preserve">-throughput backhaul links. Hence, we strongly believe that </w:t>
            </w:r>
            <w:r>
              <w:rPr>
                <w:rFonts w:ascii="Arial" w:hAnsi="Arial" w:cs="Arial"/>
                <w:sz w:val="20"/>
                <w:szCs w:val="20"/>
              </w:rPr>
              <w:lastRenderedPageBreak/>
              <w:t xml:space="preserve">data forwarding must be an optional capability that is advertised by the AP MLD. If </w:t>
            </w:r>
            <w:proofErr w:type="gramStart"/>
            <w:r>
              <w:rPr>
                <w:rFonts w:ascii="Arial" w:hAnsi="Arial" w:cs="Arial"/>
                <w:sz w:val="20"/>
                <w:szCs w:val="20"/>
              </w:rPr>
              <w:t>supported</w:t>
            </w:r>
            <w:proofErr w:type="gramEnd"/>
            <w:r>
              <w:rPr>
                <w:rFonts w:ascii="Arial" w:hAnsi="Arial" w:cs="Arial"/>
                <w:sz w:val="20"/>
                <w:szCs w:val="20"/>
              </w:rPr>
              <w:t xml:space="preserve"> the serving AP MLD can advertise its policy for data forwarding and can perform a combination of draining of DL data and forwarding some buffered DL data, e.g. based on policy, types of active flows (VO, VI, BE), amount of buffered data, RSSI/MCS of the client, backhaul link conditions etc.</w:t>
            </w:r>
          </w:p>
        </w:tc>
        <w:tc>
          <w:tcPr>
            <w:tcW w:w="2198" w:type="dxa"/>
            <w:tcBorders>
              <w:top w:val="nil"/>
              <w:left w:val="nil"/>
              <w:bottom w:val="single" w:sz="4" w:space="0" w:color="333300"/>
              <w:right w:val="single" w:sz="4" w:space="0" w:color="333300"/>
            </w:tcBorders>
            <w:shd w:val="clear" w:color="auto" w:fill="auto"/>
            <w:noWrap/>
          </w:tcPr>
          <w:p w14:paraId="59DA096E" w14:textId="6626A659" w:rsidR="00B00D7F" w:rsidRDefault="00B00D7F" w:rsidP="00B00D7F">
            <w:pPr>
              <w:suppressAutoHyphens/>
              <w:rPr>
                <w:rFonts w:ascii="Arial" w:hAnsi="Arial" w:cs="Arial"/>
                <w:sz w:val="20"/>
                <w:szCs w:val="20"/>
              </w:rPr>
            </w:pPr>
            <w:r>
              <w:rPr>
                <w:rFonts w:ascii="Arial" w:hAnsi="Arial" w:cs="Arial"/>
                <w:sz w:val="20"/>
                <w:szCs w:val="20"/>
              </w:rPr>
              <w:lastRenderedPageBreak/>
              <w:t xml:space="preserve">Define AP MLD advertising its data forwarding capability and associated data forwarding policy - these could include e.g. all traffic supported for data forwarding, only certain ACs/TIDs/SCS stream level support, MSDUs/A-MSDUs only, limit on total data size that can be forwarded or duration </w:t>
            </w:r>
            <w:r>
              <w:rPr>
                <w:rFonts w:ascii="Arial" w:hAnsi="Arial" w:cs="Arial"/>
                <w:sz w:val="20"/>
                <w:szCs w:val="20"/>
              </w:rPr>
              <w:lastRenderedPageBreak/>
              <w:t>for which data forwarding can be done.</w:t>
            </w:r>
          </w:p>
        </w:tc>
        <w:tc>
          <w:tcPr>
            <w:tcW w:w="3097" w:type="dxa"/>
            <w:tcBorders>
              <w:top w:val="single" w:sz="4" w:space="0" w:color="auto"/>
              <w:left w:val="single" w:sz="4" w:space="0" w:color="auto"/>
              <w:bottom w:val="single" w:sz="4" w:space="0" w:color="auto"/>
            </w:tcBorders>
          </w:tcPr>
          <w:p w14:paraId="6253517B" w14:textId="77777777" w:rsidR="00B00D7F" w:rsidRPr="003652D0" w:rsidRDefault="003652D0" w:rsidP="00B00D7F">
            <w:pPr>
              <w:suppressAutoHyphens/>
              <w:rPr>
                <w:rFonts w:ascii="Times New Roman" w:hAnsi="Times New Roman" w:cs="Times New Roman"/>
                <w:b/>
                <w:bCs/>
                <w:color w:val="000000"/>
                <w:sz w:val="20"/>
                <w:szCs w:val="20"/>
              </w:rPr>
            </w:pPr>
            <w:r w:rsidRPr="003652D0">
              <w:rPr>
                <w:rFonts w:ascii="Times New Roman" w:hAnsi="Times New Roman" w:cs="Times New Roman"/>
                <w:b/>
                <w:bCs/>
                <w:color w:val="000000"/>
                <w:sz w:val="20"/>
                <w:szCs w:val="20"/>
              </w:rPr>
              <w:lastRenderedPageBreak/>
              <w:t>Revised</w:t>
            </w:r>
          </w:p>
          <w:p w14:paraId="69C0EBB6" w14:textId="0418906F" w:rsidR="003652D0" w:rsidRDefault="0059430F" w:rsidP="00B00D7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w:t>
            </w:r>
            <w:r w:rsidR="003652D0">
              <w:rPr>
                <w:rFonts w:ascii="Times New Roman" w:hAnsi="Times New Roman" w:cs="Times New Roman"/>
                <w:color w:val="000000"/>
                <w:sz w:val="20"/>
                <w:szCs w:val="20"/>
              </w:rPr>
              <w:t>DL Data forwarding</w:t>
            </w:r>
            <w:r>
              <w:rPr>
                <w:rFonts w:ascii="Times New Roman" w:hAnsi="Times New Roman" w:cs="Times New Roman"/>
                <w:color w:val="000000"/>
                <w:sz w:val="20"/>
                <w:szCs w:val="20"/>
              </w:rPr>
              <w:t>”</w:t>
            </w:r>
            <w:r w:rsidR="003652D0">
              <w:rPr>
                <w:rFonts w:ascii="Times New Roman" w:hAnsi="Times New Roman" w:cs="Times New Roman"/>
                <w:color w:val="000000"/>
                <w:sz w:val="20"/>
                <w:szCs w:val="20"/>
              </w:rPr>
              <w:t xml:space="preserve"> is already included in the SMD Capabilities</w:t>
            </w:r>
            <w:r w:rsidR="00733A4F">
              <w:rPr>
                <w:rFonts w:ascii="Times New Roman" w:hAnsi="Times New Roman" w:cs="Times New Roman"/>
                <w:color w:val="000000"/>
                <w:sz w:val="20"/>
                <w:szCs w:val="20"/>
              </w:rPr>
              <w:t xml:space="preserve"> in D0.3.</w:t>
            </w:r>
          </w:p>
          <w:p w14:paraId="0B492B47" w14:textId="77777777" w:rsidR="003652D0" w:rsidRDefault="003652D0" w:rsidP="00B00D7F">
            <w:pPr>
              <w:suppressAutoHyphens/>
              <w:rPr>
                <w:rFonts w:ascii="Times New Roman" w:hAnsi="Times New Roman" w:cs="Times New Roman"/>
                <w:color w:val="000000"/>
                <w:sz w:val="20"/>
                <w:szCs w:val="20"/>
              </w:rPr>
            </w:pPr>
          </w:p>
          <w:p w14:paraId="13B2B645" w14:textId="3564752C" w:rsidR="003652D0" w:rsidRDefault="003652D0" w:rsidP="00B00D7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p w14:paraId="1CA8ABD0" w14:textId="5D558843" w:rsidR="003652D0" w:rsidRDefault="003652D0" w:rsidP="00B00D7F">
            <w:pPr>
              <w:suppressAutoHyphens/>
              <w:rPr>
                <w:rFonts w:ascii="Times New Roman" w:hAnsi="Times New Roman" w:cs="Times New Roman"/>
                <w:color w:val="000000"/>
                <w:sz w:val="20"/>
                <w:szCs w:val="20"/>
              </w:rPr>
            </w:pPr>
          </w:p>
        </w:tc>
      </w:tr>
      <w:tr w:rsidR="00DD5457" w:rsidRPr="005C2C99" w14:paraId="62596234" w14:textId="77777777" w:rsidTr="00D80A1B">
        <w:trPr>
          <w:trHeight w:val="224"/>
        </w:trPr>
        <w:tc>
          <w:tcPr>
            <w:tcW w:w="10657" w:type="dxa"/>
            <w:gridSpan w:val="7"/>
            <w:shd w:val="clear" w:color="auto" w:fill="92D050"/>
            <w:noWrap/>
          </w:tcPr>
          <w:p w14:paraId="21234D4E" w14:textId="16A4826A" w:rsidR="00DD5457" w:rsidRPr="005C2C99" w:rsidRDefault="00C80D15" w:rsidP="00D80A1B">
            <w:pPr>
              <w:suppressAutoHyphens/>
              <w:rPr>
                <w:rFonts w:ascii="Times New Roman" w:hAnsi="Times New Roman" w:cs="Times New Roman"/>
                <w:b/>
                <w:bCs/>
                <w:color w:val="000000"/>
                <w:sz w:val="20"/>
                <w:szCs w:val="20"/>
              </w:rPr>
            </w:pPr>
            <w:r>
              <w:rPr>
                <w:b/>
                <w:bCs/>
                <w:sz w:val="20"/>
                <w:szCs w:val="20"/>
              </w:rPr>
              <w:t>QoS</w:t>
            </w:r>
          </w:p>
        </w:tc>
      </w:tr>
      <w:tr w:rsidR="008F3E4C" w:rsidRPr="00340719" w14:paraId="2A907440" w14:textId="77777777" w:rsidTr="006816AD">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43638FFE" w14:textId="317F610D" w:rsidR="008F3E4C" w:rsidRDefault="008F3E4C" w:rsidP="008F3E4C">
            <w:pPr>
              <w:suppressAutoHyphens/>
              <w:rPr>
                <w:rFonts w:ascii="Arial" w:hAnsi="Arial" w:cs="Arial"/>
                <w:sz w:val="20"/>
                <w:szCs w:val="20"/>
              </w:rPr>
            </w:pPr>
            <w:r>
              <w:rPr>
                <w:rFonts w:ascii="Arial" w:hAnsi="Arial" w:cs="Arial"/>
                <w:sz w:val="20"/>
                <w:szCs w:val="20"/>
              </w:rPr>
              <w:t>3586</w:t>
            </w:r>
          </w:p>
        </w:tc>
        <w:tc>
          <w:tcPr>
            <w:tcW w:w="979" w:type="dxa"/>
            <w:tcBorders>
              <w:top w:val="single" w:sz="4" w:space="0" w:color="333300"/>
              <w:left w:val="nil"/>
              <w:bottom w:val="single" w:sz="4" w:space="0" w:color="333300"/>
              <w:right w:val="single" w:sz="4" w:space="0" w:color="333300"/>
            </w:tcBorders>
            <w:shd w:val="clear" w:color="auto" w:fill="auto"/>
          </w:tcPr>
          <w:p w14:paraId="5D97DF22" w14:textId="7EBAFFF8" w:rsidR="008F3E4C" w:rsidRDefault="008F3E4C" w:rsidP="008F3E4C">
            <w:pPr>
              <w:suppressAutoHyphens/>
              <w:rPr>
                <w:rFonts w:ascii="Arial" w:hAnsi="Arial" w:cs="Arial"/>
                <w:sz w:val="20"/>
                <w:szCs w:val="20"/>
              </w:rPr>
            </w:pPr>
            <w:r>
              <w:rPr>
                <w:rFonts w:ascii="Arial" w:hAnsi="Arial" w:cs="Arial"/>
                <w:sz w:val="20"/>
                <w:szCs w:val="20"/>
              </w:rPr>
              <w:t xml:space="preserve">Tuncer </w:t>
            </w:r>
            <w:proofErr w:type="spellStart"/>
            <w:r>
              <w:rPr>
                <w:rFonts w:ascii="Arial" w:hAnsi="Arial" w:cs="Arial"/>
                <w:sz w:val="20"/>
                <w:szCs w:val="20"/>
              </w:rPr>
              <w:t>Baykas</w:t>
            </w:r>
            <w:proofErr w:type="spellEnd"/>
          </w:p>
        </w:tc>
        <w:tc>
          <w:tcPr>
            <w:tcW w:w="759" w:type="dxa"/>
            <w:tcBorders>
              <w:top w:val="single" w:sz="4" w:space="0" w:color="333300"/>
              <w:left w:val="nil"/>
              <w:bottom w:val="single" w:sz="4" w:space="0" w:color="333300"/>
              <w:right w:val="single" w:sz="4" w:space="0" w:color="333300"/>
            </w:tcBorders>
            <w:shd w:val="clear" w:color="auto" w:fill="auto"/>
            <w:noWrap/>
          </w:tcPr>
          <w:p w14:paraId="26580FB8" w14:textId="66FABB89" w:rsidR="008F3E4C" w:rsidRDefault="008F3E4C" w:rsidP="008F3E4C">
            <w:pPr>
              <w:suppressAutoHyphens/>
              <w:rPr>
                <w:rFonts w:ascii="Arial" w:hAnsi="Arial" w:cs="Arial"/>
                <w:sz w:val="20"/>
                <w:szCs w:val="20"/>
              </w:rPr>
            </w:pPr>
            <w:r>
              <w:rPr>
                <w:rFonts w:ascii="Arial" w:hAnsi="Arial" w:cs="Arial"/>
                <w:sz w:val="20"/>
                <w:szCs w:val="20"/>
              </w:rPr>
              <w:t>37.8.2.5</w:t>
            </w:r>
          </w:p>
        </w:tc>
        <w:tc>
          <w:tcPr>
            <w:tcW w:w="637" w:type="dxa"/>
            <w:tcBorders>
              <w:top w:val="single" w:sz="4" w:space="0" w:color="333300"/>
              <w:left w:val="nil"/>
              <w:bottom w:val="single" w:sz="4" w:space="0" w:color="333300"/>
              <w:right w:val="single" w:sz="4" w:space="0" w:color="333300"/>
            </w:tcBorders>
            <w:shd w:val="clear" w:color="auto" w:fill="auto"/>
          </w:tcPr>
          <w:p w14:paraId="1B5FBCB2" w14:textId="3BF96D15" w:rsidR="008F3E4C" w:rsidRDefault="008F3E4C" w:rsidP="008F3E4C">
            <w:pPr>
              <w:suppressAutoHyphens/>
              <w:rPr>
                <w:rFonts w:ascii="Arial" w:hAnsi="Arial" w:cs="Arial"/>
                <w:sz w:val="20"/>
                <w:szCs w:val="20"/>
              </w:rPr>
            </w:pPr>
            <w:r>
              <w:rPr>
                <w:rFonts w:ascii="Arial" w:hAnsi="Arial" w:cs="Arial"/>
                <w:sz w:val="20"/>
                <w:szCs w:val="20"/>
              </w:rPr>
              <w:t>75.48</w:t>
            </w:r>
          </w:p>
        </w:tc>
        <w:tc>
          <w:tcPr>
            <w:tcW w:w="2212" w:type="dxa"/>
            <w:tcBorders>
              <w:top w:val="single" w:sz="4" w:space="0" w:color="333300"/>
              <w:left w:val="nil"/>
              <w:bottom w:val="single" w:sz="4" w:space="0" w:color="333300"/>
              <w:right w:val="single" w:sz="4" w:space="0" w:color="333300"/>
            </w:tcBorders>
            <w:shd w:val="clear" w:color="auto" w:fill="auto"/>
            <w:noWrap/>
          </w:tcPr>
          <w:p w14:paraId="42D6AAA4" w14:textId="6ADA9133" w:rsidR="008F3E4C" w:rsidRDefault="008F3E4C" w:rsidP="008F3E4C">
            <w:pPr>
              <w:suppressAutoHyphens/>
              <w:rPr>
                <w:rFonts w:ascii="Arial" w:hAnsi="Arial" w:cs="Arial"/>
                <w:sz w:val="20"/>
                <w:szCs w:val="20"/>
              </w:rPr>
            </w:pPr>
            <w:r>
              <w:rPr>
                <w:rFonts w:ascii="Arial" w:hAnsi="Arial" w:cs="Arial"/>
                <w:sz w:val="20"/>
                <w:szCs w:val="20"/>
              </w:rPr>
              <w:t>Informing QoS requirements of the before roaming would be beneficial for the network.  Candidate AP may</w:t>
            </w:r>
          </w:p>
        </w:tc>
        <w:tc>
          <w:tcPr>
            <w:tcW w:w="2198" w:type="dxa"/>
            <w:tcBorders>
              <w:top w:val="single" w:sz="4" w:space="0" w:color="333300"/>
              <w:left w:val="nil"/>
              <w:bottom w:val="single" w:sz="4" w:space="0" w:color="333300"/>
              <w:right w:val="single" w:sz="4" w:space="0" w:color="333300"/>
            </w:tcBorders>
            <w:shd w:val="clear" w:color="auto" w:fill="auto"/>
            <w:noWrap/>
          </w:tcPr>
          <w:p w14:paraId="405D3556" w14:textId="5E0131CF" w:rsidR="008F3E4C" w:rsidRDefault="008F3E4C" w:rsidP="008F3E4C">
            <w:pPr>
              <w:suppressAutoHyphens/>
              <w:rPr>
                <w:rFonts w:ascii="Arial" w:hAnsi="Arial" w:cs="Arial"/>
                <w:sz w:val="20"/>
                <w:szCs w:val="20"/>
              </w:rPr>
            </w:pPr>
            <w:r>
              <w:rPr>
                <w:rFonts w:ascii="Arial" w:hAnsi="Arial" w:cs="Arial"/>
                <w:sz w:val="20"/>
                <w:szCs w:val="20"/>
              </w:rPr>
              <w:t>Provide a method to indicate that the STA may negotiate the QoS requirements with the target AP.</w:t>
            </w:r>
          </w:p>
        </w:tc>
        <w:tc>
          <w:tcPr>
            <w:tcW w:w="3097" w:type="dxa"/>
            <w:tcBorders>
              <w:top w:val="single" w:sz="4" w:space="0" w:color="auto"/>
              <w:left w:val="single" w:sz="4" w:space="0" w:color="auto"/>
              <w:bottom w:val="single" w:sz="4" w:space="0" w:color="auto"/>
            </w:tcBorders>
          </w:tcPr>
          <w:p w14:paraId="0282FF09" w14:textId="77777777" w:rsidR="00691B0C" w:rsidRPr="004C240E" w:rsidRDefault="00691B0C" w:rsidP="00691B0C">
            <w:pPr>
              <w:suppressAutoHyphens/>
              <w:rPr>
                <w:rFonts w:ascii="Times New Roman" w:hAnsi="Times New Roman" w:cs="Times New Roman"/>
                <w:b/>
                <w:bCs/>
                <w:color w:val="000000"/>
                <w:sz w:val="20"/>
                <w:szCs w:val="20"/>
              </w:rPr>
            </w:pPr>
            <w:r w:rsidRPr="004C240E">
              <w:rPr>
                <w:rFonts w:ascii="Times New Roman" w:hAnsi="Times New Roman" w:cs="Times New Roman"/>
                <w:b/>
                <w:bCs/>
                <w:color w:val="000000"/>
                <w:sz w:val="20"/>
                <w:szCs w:val="20"/>
              </w:rPr>
              <w:t>Revised</w:t>
            </w:r>
          </w:p>
          <w:p w14:paraId="767EAB9F" w14:textId="7BC796C2" w:rsidR="00691B0C" w:rsidRDefault="00691B0C" w:rsidP="00691B0C">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To enhance QoS transition during ST, the SCS and MSCS renegotiation during roaming has been added to D0.3. Please see 37.14.5 and 37.14.8.</w:t>
            </w:r>
          </w:p>
          <w:p w14:paraId="52D40353" w14:textId="748AF8D3" w:rsidR="008F3E4C" w:rsidRDefault="00691B0C" w:rsidP="00691B0C">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B94EFF" w:rsidRPr="00340719" w14:paraId="272FCE70" w14:textId="77777777" w:rsidTr="006816AD">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47D603E2" w14:textId="4B502988" w:rsidR="00B94EFF" w:rsidRDefault="00B94EFF" w:rsidP="00B94EFF">
            <w:pPr>
              <w:suppressAutoHyphens/>
              <w:rPr>
                <w:rFonts w:ascii="Arial" w:hAnsi="Arial" w:cs="Arial"/>
                <w:sz w:val="20"/>
                <w:szCs w:val="20"/>
              </w:rPr>
            </w:pPr>
            <w:r>
              <w:rPr>
                <w:rFonts w:ascii="Arial" w:hAnsi="Arial" w:cs="Arial"/>
                <w:sz w:val="20"/>
                <w:szCs w:val="20"/>
              </w:rPr>
              <w:t>3587</w:t>
            </w:r>
          </w:p>
        </w:tc>
        <w:tc>
          <w:tcPr>
            <w:tcW w:w="979" w:type="dxa"/>
            <w:tcBorders>
              <w:top w:val="single" w:sz="4" w:space="0" w:color="333300"/>
              <w:left w:val="nil"/>
              <w:bottom w:val="single" w:sz="4" w:space="0" w:color="333300"/>
              <w:right w:val="single" w:sz="4" w:space="0" w:color="333300"/>
            </w:tcBorders>
            <w:shd w:val="clear" w:color="auto" w:fill="auto"/>
          </w:tcPr>
          <w:p w14:paraId="785FD7A1" w14:textId="5D562A0F" w:rsidR="00B94EFF" w:rsidRDefault="00B94EFF" w:rsidP="00B94EFF">
            <w:pPr>
              <w:suppressAutoHyphens/>
              <w:rPr>
                <w:rFonts w:ascii="Arial" w:hAnsi="Arial" w:cs="Arial"/>
                <w:sz w:val="20"/>
                <w:szCs w:val="20"/>
              </w:rPr>
            </w:pPr>
            <w:r>
              <w:rPr>
                <w:rFonts w:ascii="Arial" w:hAnsi="Arial" w:cs="Arial"/>
                <w:sz w:val="20"/>
                <w:szCs w:val="20"/>
              </w:rPr>
              <w:t xml:space="preserve">Tuncer </w:t>
            </w:r>
            <w:proofErr w:type="spellStart"/>
            <w:r>
              <w:rPr>
                <w:rFonts w:ascii="Arial" w:hAnsi="Arial" w:cs="Arial"/>
                <w:sz w:val="20"/>
                <w:szCs w:val="20"/>
              </w:rPr>
              <w:t>Baykas</w:t>
            </w:r>
            <w:proofErr w:type="spellEnd"/>
          </w:p>
        </w:tc>
        <w:tc>
          <w:tcPr>
            <w:tcW w:w="759" w:type="dxa"/>
            <w:tcBorders>
              <w:top w:val="single" w:sz="4" w:space="0" w:color="333300"/>
              <w:left w:val="nil"/>
              <w:bottom w:val="single" w:sz="4" w:space="0" w:color="333300"/>
              <w:right w:val="single" w:sz="4" w:space="0" w:color="333300"/>
            </w:tcBorders>
            <w:shd w:val="clear" w:color="auto" w:fill="auto"/>
            <w:noWrap/>
          </w:tcPr>
          <w:p w14:paraId="0FE03639" w14:textId="4D98719E" w:rsidR="00B94EFF" w:rsidRDefault="00B94EFF" w:rsidP="00B94EFF">
            <w:pPr>
              <w:suppressAutoHyphens/>
              <w:rPr>
                <w:rFonts w:ascii="Arial" w:hAnsi="Arial" w:cs="Arial"/>
                <w:sz w:val="20"/>
                <w:szCs w:val="20"/>
              </w:rPr>
            </w:pPr>
            <w:r>
              <w:rPr>
                <w:rFonts w:ascii="Arial" w:hAnsi="Arial" w:cs="Arial"/>
                <w:sz w:val="20"/>
                <w:szCs w:val="20"/>
              </w:rPr>
              <w:t>37.8.2.4</w:t>
            </w:r>
          </w:p>
        </w:tc>
        <w:tc>
          <w:tcPr>
            <w:tcW w:w="637" w:type="dxa"/>
            <w:tcBorders>
              <w:top w:val="single" w:sz="4" w:space="0" w:color="333300"/>
              <w:left w:val="nil"/>
              <w:bottom w:val="single" w:sz="4" w:space="0" w:color="333300"/>
              <w:right w:val="single" w:sz="4" w:space="0" w:color="333300"/>
            </w:tcBorders>
            <w:shd w:val="clear" w:color="auto" w:fill="auto"/>
          </w:tcPr>
          <w:p w14:paraId="278CF091" w14:textId="6C4B9103" w:rsidR="00B94EFF" w:rsidRDefault="00B94EFF" w:rsidP="00B94EFF">
            <w:pPr>
              <w:suppressAutoHyphens/>
              <w:rPr>
                <w:rFonts w:ascii="Arial" w:hAnsi="Arial" w:cs="Arial"/>
                <w:sz w:val="20"/>
                <w:szCs w:val="20"/>
              </w:rPr>
            </w:pPr>
            <w:r>
              <w:rPr>
                <w:rFonts w:ascii="Arial" w:hAnsi="Arial" w:cs="Arial"/>
                <w:sz w:val="20"/>
                <w:szCs w:val="20"/>
              </w:rPr>
              <w:t>76.29</w:t>
            </w:r>
          </w:p>
        </w:tc>
        <w:tc>
          <w:tcPr>
            <w:tcW w:w="2212" w:type="dxa"/>
            <w:tcBorders>
              <w:top w:val="single" w:sz="4" w:space="0" w:color="333300"/>
              <w:left w:val="nil"/>
              <w:bottom w:val="single" w:sz="4" w:space="0" w:color="333300"/>
              <w:right w:val="single" w:sz="4" w:space="0" w:color="333300"/>
            </w:tcBorders>
            <w:shd w:val="clear" w:color="auto" w:fill="auto"/>
            <w:noWrap/>
          </w:tcPr>
          <w:p w14:paraId="64F5A591" w14:textId="2A071F65" w:rsidR="00B94EFF" w:rsidRDefault="00B94EFF" w:rsidP="00B94EFF">
            <w:pPr>
              <w:suppressAutoHyphens/>
              <w:rPr>
                <w:rFonts w:ascii="Arial" w:hAnsi="Arial" w:cs="Arial"/>
                <w:sz w:val="20"/>
                <w:szCs w:val="20"/>
              </w:rPr>
            </w:pPr>
            <w:r>
              <w:rPr>
                <w:rFonts w:ascii="Arial" w:hAnsi="Arial" w:cs="Arial"/>
                <w:sz w:val="20"/>
                <w:szCs w:val="20"/>
              </w:rPr>
              <w:t xml:space="preserve">QoS requirements should be included in </w:t>
            </w:r>
            <w:proofErr w:type="gramStart"/>
            <w:r>
              <w:rPr>
                <w:rFonts w:ascii="Arial" w:hAnsi="Arial" w:cs="Arial"/>
                <w:sz w:val="20"/>
                <w:szCs w:val="20"/>
              </w:rPr>
              <w:t>context  subsection</w:t>
            </w:r>
            <w:proofErr w:type="gramEnd"/>
            <w:r>
              <w:rPr>
                <w:rFonts w:ascii="Arial" w:hAnsi="Arial" w:cs="Arial"/>
                <w:sz w:val="20"/>
                <w:szCs w:val="20"/>
              </w:rPr>
              <w:t>.</w:t>
            </w:r>
          </w:p>
        </w:tc>
        <w:tc>
          <w:tcPr>
            <w:tcW w:w="2198" w:type="dxa"/>
            <w:tcBorders>
              <w:top w:val="single" w:sz="4" w:space="0" w:color="333300"/>
              <w:left w:val="nil"/>
              <w:bottom w:val="single" w:sz="4" w:space="0" w:color="333300"/>
              <w:right w:val="single" w:sz="4" w:space="0" w:color="333300"/>
            </w:tcBorders>
            <w:shd w:val="clear" w:color="auto" w:fill="auto"/>
            <w:noWrap/>
          </w:tcPr>
          <w:p w14:paraId="3EDDA309" w14:textId="6E4C308B" w:rsidR="00B94EFF" w:rsidRDefault="00B94EFF" w:rsidP="00B94EFF">
            <w:pPr>
              <w:suppressAutoHyphens/>
              <w:rPr>
                <w:rFonts w:ascii="Arial" w:hAnsi="Arial" w:cs="Arial"/>
                <w:sz w:val="20"/>
                <w:szCs w:val="20"/>
              </w:rPr>
            </w:pPr>
            <w:r>
              <w:rPr>
                <w:rFonts w:ascii="Arial" w:hAnsi="Arial" w:cs="Arial"/>
                <w:sz w:val="20"/>
                <w:szCs w:val="20"/>
              </w:rPr>
              <w:t>as per comment</w:t>
            </w:r>
          </w:p>
        </w:tc>
        <w:tc>
          <w:tcPr>
            <w:tcW w:w="3097" w:type="dxa"/>
            <w:tcBorders>
              <w:top w:val="single" w:sz="4" w:space="0" w:color="auto"/>
              <w:left w:val="single" w:sz="4" w:space="0" w:color="auto"/>
              <w:bottom w:val="single" w:sz="4" w:space="0" w:color="auto"/>
            </w:tcBorders>
          </w:tcPr>
          <w:p w14:paraId="7E0B5694" w14:textId="77777777" w:rsidR="00B94EFF" w:rsidRPr="004C240E" w:rsidRDefault="00B94EFF" w:rsidP="00B94EFF">
            <w:pPr>
              <w:suppressAutoHyphens/>
              <w:rPr>
                <w:rFonts w:ascii="Times New Roman" w:hAnsi="Times New Roman" w:cs="Times New Roman"/>
                <w:b/>
                <w:bCs/>
                <w:color w:val="000000"/>
                <w:sz w:val="20"/>
                <w:szCs w:val="20"/>
              </w:rPr>
            </w:pPr>
            <w:r w:rsidRPr="004C240E">
              <w:rPr>
                <w:rFonts w:ascii="Times New Roman" w:hAnsi="Times New Roman" w:cs="Times New Roman"/>
                <w:b/>
                <w:bCs/>
                <w:color w:val="000000"/>
                <w:sz w:val="20"/>
                <w:szCs w:val="20"/>
              </w:rPr>
              <w:t>Revised</w:t>
            </w:r>
          </w:p>
          <w:p w14:paraId="14056AEC" w14:textId="77777777" w:rsidR="00B94EFF" w:rsidRDefault="00B94EFF" w:rsidP="00B94EF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To enhance QoS transition during ST, the SCS and MSCS renegotiation during roaming has been added to D0.3. Please see 37.14.5 and 37.14.8.</w:t>
            </w:r>
          </w:p>
          <w:p w14:paraId="57C477AB" w14:textId="2EE39CA7" w:rsidR="00B94EFF" w:rsidRPr="004C240E" w:rsidRDefault="00B94EFF" w:rsidP="00B94EFF">
            <w:pPr>
              <w:suppressAutoHyphens/>
              <w:rPr>
                <w:rFonts w:ascii="Times New Roman" w:hAnsi="Times New Roman" w:cs="Times New Roman"/>
                <w:b/>
                <w:bCs/>
                <w:color w:val="000000"/>
                <w:sz w:val="20"/>
                <w:szCs w:val="20"/>
              </w:rPr>
            </w:pPr>
            <w:r>
              <w:rPr>
                <w:rFonts w:ascii="Times New Roman" w:hAnsi="Times New Roman" w:cs="Times New Roman"/>
                <w:color w:val="000000"/>
                <w:sz w:val="20"/>
                <w:szCs w:val="20"/>
              </w:rPr>
              <w:t>No actions are needed for the editor.</w:t>
            </w:r>
          </w:p>
        </w:tc>
      </w:tr>
      <w:tr w:rsidR="00985D0E" w:rsidRPr="00340719" w14:paraId="784B72E1" w14:textId="77777777" w:rsidTr="006816AD">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02337A02" w14:textId="0A2B75ED" w:rsidR="00985D0E" w:rsidRDefault="00985D0E" w:rsidP="00985D0E">
            <w:pPr>
              <w:suppressAutoHyphens/>
              <w:rPr>
                <w:rFonts w:ascii="Arial" w:hAnsi="Arial" w:cs="Arial"/>
                <w:sz w:val="20"/>
                <w:szCs w:val="20"/>
              </w:rPr>
            </w:pPr>
            <w:r>
              <w:rPr>
                <w:rFonts w:ascii="Arial" w:hAnsi="Arial" w:cs="Arial"/>
                <w:sz w:val="20"/>
                <w:szCs w:val="20"/>
              </w:rPr>
              <w:t>3924</w:t>
            </w:r>
          </w:p>
        </w:tc>
        <w:tc>
          <w:tcPr>
            <w:tcW w:w="979" w:type="dxa"/>
            <w:tcBorders>
              <w:top w:val="single" w:sz="4" w:space="0" w:color="333300"/>
              <w:left w:val="nil"/>
              <w:bottom w:val="single" w:sz="4" w:space="0" w:color="333300"/>
              <w:right w:val="single" w:sz="4" w:space="0" w:color="333300"/>
            </w:tcBorders>
            <w:shd w:val="clear" w:color="auto" w:fill="auto"/>
          </w:tcPr>
          <w:p w14:paraId="0BDC3E5A" w14:textId="4057B6DA" w:rsidR="00985D0E" w:rsidRDefault="00985D0E" w:rsidP="00985D0E">
            <w:pPr>
              <w:suppressAutoHyphens/>
              <w:rPr>
                <w:rFonts w:ascii="Arial" w:hAnsi="Arial" w:cs="Arial"/>
                <w:sz w:val="20"/>
                <w:szCs w:val="20"/>
              </w:rPr>
            </w:pPr>
            <w:r>
              <w:rPr>
                <w:rFonts w:ascii="Arial" w:hAnsi="Arial" w:cs="Arial"/>
                <w:sz w:val="20"/>
                <w:szCs w:val="20"/>
              </w:rPr>
              <w:t>Binita Gupta</w:t>
            </w:r>
          </w:p>
        </w:tc>
        <w:tc>
          <w:tcPr>
            <w:tcW w:w="759" w:type="dxa"/>
            <w:tcBorders>
              <w:top w:val="single" w:sz="4" w:space="0" w:color="333300"/>
              <w:left w:val="nil"/>
              <w:bottom w:val="single" w:sz="4" w:space="0" w:color="333300"/>
              <w:right w:val="single" w:sz="4" w:space="0" w:color="333300"/>
            </w:tcBorders>
            <w:shd w:val="clear" w:color="auto" w:fill="auto"/>
            <w:noWrap/>
          </w:tcPr>
          <w:p w14:paraId="1B50A8D7" w14:textId="000E940E" w:rsidR="00985D0E" w:rsidRDefault="00985D0E" w:rsidP="00985D0E">
            <w:pPr>
              <w:suppressAutoHyphens/>
              <w:rPr>
                <w:rFonts w:ascii="Arial" w:hAnsi="Arial" w:cs="Arial"/>
                <w:sz w:val="20"/>
                <w:szCs w:val="20"/>
              </w:rPr>
            </w:pPr>
            <w:r>
              <w:rPr>
                <w:rFonts w:ascii="Arial" w:hAnsi="Arial" w:cs="Arial"/>
                <w:sz w:val="20"/>
                <w:szCs w:val="20"/>
              </w:rPr>
              <w:t>37.8.2.5.2</w:t>
            </w:r>
          </w:p>
        </w:tc>
        <w:tc>
          <w:tcPr>
            <w:tcW w:w="637" w:type="dxa"/>
            <w:tcBorders>
              <w:top w:val="single" w:sz="4" w:space="0" w:color="333300"/>
              <w:left w:val="nil"/>
              <w:bottom w:val="single" w:sz="4" w:space="0" w:color="333300"/>
              <w:right w:val="single" w:sz="4" w:space="0" w:color="333300"/>
            </w:tcBorders>
            <w:shd w:val="clear" w:color="auto" w:fill="auto"/>
          </w:tcPr>
          <w:p w14:paraId="0069F5AD" w14:textId="4A527BCE" w:rsidR="00985D0E" w:rsidRDefault="00985D0E" w:rsidP="00985D0E">
            <w:pPr>
              <w:suppressAutoHyphens/>
              <w:rPr>
                <w:rFonts w:ascii="Arial" w:hAnsi="Arial" w:cs="Arial"/>
                <w:sz w:val="20"/>
                <w:szCs w:val="20"/>
              </w:rPr>
            </w:pPr>
            <w:r>
              <w:rPr>
                <w:rFonts w:ascii="Arial" w:hAnsi="Arial" w:cs="Arial"/>
                <w:sz w:val="20"/>
                <w:szCs w:val="20"/>
              </w:rPr>
              <w:t>75.47</w:t>
            </w:r>
          </w:p>
        </w:tc>
        <w:tc>
          <w:tcPr>
            <w:tcW w:w="2212" w:type="dxa"/>
            <w:tcBorders>
              <w:top w:val="single" w:sz="4" w:space="0" w:color="333300"/>
              <w:left w:val="nil"/>
              <w:bottom w:val="single" w:sz="4" w:space="0" w:color="333300"/>
              <w:right w:val="single" w:sz="4" w:space="0" w:color="333300"/>
            </w:tcBorders>
            <w:shd w:val="clear" w:color="auto" w:fill="auto"/>
            <w:noWrap/>
          </w:tcPr>
          <w:p w14:paraId="7C028D34" w14:textId="596479CF" w:rsidR="00985D0E" w:rsidRDefault="00985D0E" w:rsidP="00985D0E">
            <w:pPr>
              <w:suppressAutoHyphens/>
              <w:rPr>
                <w:rFonts w:ascii="Arial" w:hAnsi="Arial" w:cs="Arial"/>
                <w:sz w:val="20"/>
                <w:szCs w:val="20"/>
              </w:rPr>
            </w:pPr>
            <w:r>
              <w:rPr>
                <w:rFonts w:ascii="Arial" w:hAnsi="Arial" w:cs="Arial"/>
                <w:sz w:val="20"/>
                <w:szCs w:val="20"/>
              </w:rPr>
              <w:t xml:space="preserve">During roaming prep, by default target AP MLD can attempt to reserve resources for all the SCS streams. However, in some cases due to resource constraint, target AP may be able to only reserve resources for a subset of SCS streams. It may be </w:t>
            </w:r>
            <w:r>
              <w:rPr>
                <w:rFonts w:ascii="Arial" w:hAnsi="Arial" w:cs="Arial"/>
                <w:sz w:val="20"/>
                <w:szCs w:val="20"/>
              </w:rPr>
              <w:lastRenderedPageBreak/>
              <w:t>desirable for a client to indicate its preference to prioritize reserving resources for some SCS streams.</w:t>
            </w:r>
          </w:p>
        </w:tc>
        <w:tc>
          <w:tcPr>
            <w:tcW w:w="2198" w:type="dxa"/>
            <w:tcBorders>
              <w:top w:val="single" w:sz="4" w:space="0" w:color="333300"/>
              <w:left w:val="nil"/>
              <w:bottom w:val="single" w:sz="4" w:space="0" w:color="333300"/>
              <w:right w:val="single" w:sz="4" w:space="0" w:color="333300"/>
            </w:tcBorders>
            <w:shd w:val="clear" w:color="auto" w:fill="auto"/>
            <w:noWrap/>
          </w:tcPr>
          <w:p w14:paraId="08EFF18E" w14:textId="7EA1D7DB" w:rsidR="00985D0E" w:rsidRDefault="00985D0E" w:rsidP="00985D0E">
            <w:pPr>
              <w:suppressAutoHyphens/>
              <w:rPr>
                <w:rFonts w:ascii="Arial" w:hAnsi="Arial" w:cs="Arial"/>
                <w:sz w:val="20"/>
                <w:szCs w:val="20"/>
              </w:rPr>
            </w:pPr>
            <w:r>
              <w:rPr>
                <w:rFonts w:ascii="Arial" w:hAnsi="Arial" w:cs="Arial"/>
                <w:sz w:val="20"/>
                <w:szCs w:val="20"/>
              </w:rPr>
              <w:lastRenderedPageBreak/>
              <w:t xml:space="preserve">Define a mechanism for </w:t>
            </w:r>
            <w:proofErr w:type="gramStart"/>
            <w:r>
              <w:rPr>
                <w:rFonts w:ascii="Arial" w:hAnsi="Arial" w:cs="Arial"/>
                <w:sz w:val="20"/>
                <w:szCs w:val="20"/>
              </w:rPr>
              <w:t>client</w:t>
            </w:r>
            <w:proofErr w:type="gramEnd"/>
            <w:r>
              <w:rPr>
                <w:rFonts w:ascii="Arial" w:hAnsi="Arial" w:cs="Arial"/>
                <w:sz w:val="20"/>
                <w:szCs w:val="20"/>
              </w:rPr>
              <w:t xml:space="preserve"> to signal the set of SCS streams it prefers to be prioritized for SCS resource reservation at the target AP MLD. Define a way for the response to signal for which SCS streams the resources are </w:t>
            </w:r>
            <w:r>
              <w:rPr>
                <w:rFonts w:ascii="Arial" w:hAnsi="Arial" w:cs="Arial"/>
                <w:sz w:val="20"/>
                <w:szCs w:val="20"/>
              </w:rPr>
              <w:lastRenderedPageBreak/>
              <w:t>reserved at the target AP MLD.</w:t>
            </w:r>
          </w:p>
        </w:tc>
        <w:tc>
          <w:tcPr>
            <w:tcW w:w="3097" w:type="dxa"/>
            <w:tcBorders>
              <w:top w:val="single" w:sz="4" w:space="0" w:color="auto"/>
              <w:left w:val="single" w:sz="4" w:space="0" w:color="auto"/>
              <w:bottom w:val="single" w:sz="4" w:space="0" w:color="auto"/>
            </w:tcBorders>
          </w:tcPr>
          <w:p w14:paraId="687F162A" w14:textId="77777777" w:rsidR="00B41B14" w:rsidRPr="004C240E" w:rsidRDefault="00B41B14" w:rsidP="00B41B14">
            <w:pPr>
              <w:suppressAutoHyphens/>
              <w:rPr>
                <w:rFonts w:ascii="Times New Roman" w:hAnsi="Times New Roman" w:cs="Times New Roman"/>
                <w:b/>
                <w:bCs/>
                <w:color w:val="000000"/>
                <w:sz w:val="20"/>
                <w:szCs w:val="20"/>
              </w:rPr>
            </w:pPr>
            <w:r w:rsidRPr="004C240E">
              <w:rPr>
                <w:rFonts w:ascii="Times New Roman" w:hAnsi="Times New Roman" w:cs="Times New Roman"/>
                <w:b/>
                <w:bCs/>
                <w:color w:val="000000"/>
                <w:sz w:val="20"/>
                <w:szCs w:val="20"/>
              </w:rPr>
              <w:lastRenderedPageBreak/>
              <w:t>Revised</w:t>
            </w:r>
          </w:p>
          <w:p w14:paraId="6E8236BA" w14:textId="77777777" w:rsidR="00B41B14" w:rsidRDefault="00B41B14" w:rsidP="00B41B14">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To enhance QoS transition during ST, the SCS and MSCS renegotiation during roaming has been added to D0.3. Please see 37.14.5 and 37.14.8.</w:t>
            </w:r>
          </w:p>
          <w:p w14:paraId="78127CD2" w14:textId="147A65E0" w:rsidR="00985D0E" w:rsidRPr="004C240E" w:rsidRDefault="00B41B14" w:rsidP="00B41B14">
            <w:pPr>
              <w:suppressAutoHyphens/>
              <w:rPr>
                <w:rFonts w:ascii="Times New Roman" w:hAnsi="Times New Roman" w:cs="Times New Roman"/>
                <w:b/>
                <w:bCs/>
                <w:color w:val="000000"/>
                <w:sz w:val="20"/>
                <w:szCs w:val="20"/>
              </w:rPr>
            </w:pPr>
            <w:r>
              <w:rPr>
                <w:rFonts w:ascii="Times New Roman" w:hAnsi="Times New Roman" w:cs="Times New Roman"/>
                <w:color w:val="000000"/>
                <w:sz w:val="20"/>
                <w:szCs w:val="20"/>
              </w:rPr>
              <w:t>No actions are needed for the editor.</w:t>
            </w:r>
          </w:p>
        </w:tc>
      </w:tr>
      <w:tr w:rsidR="00C80D15" w:rsidRPr="005C2C99" w14:paraId="442A1AF3" w14:textId="77777777" w:rsidTr="00D80A1B">
        <w:trPr>
          <w:trHeight w:val="224"/>
        </w:trPr>
        <w:tc>
          <w:tcPr>
            <w:tcW w:w="10657" w:type="dxa"/>
            <w:gridSpan w:val="7"/>
            <w:shd w:val="clear" w:color="auto" w:fill="92D050"/>
            <w:noWrap/>
          </w:tcPr>
          <w:p w14:paraId="30F1B7EF" w14:textId="0DA7A0B1" w:rsidR="00C80D15" w:rsidRPr="005C2C99" w:rsidRDefault="00C80D15" w:rsidP="00D80A1B">
            <w:pPr>
              <w:suppressAutoHyphens/>
              <w:rPr>
                <w:rFonts w:ascii="Times New Roman" w:hAnsi="Times New Roman" w:cs="Times New Roman"/>
                <w:b/>
                <w:bCs/>
                <w:color w:val="000000"/>
                <w:sz w:val="20"/>
                <w:szCs w:val="20"/>
              </w:rPr>
            </w:pPr>
            <w:r>
              <w:rPr>
                <w:b/>
                <w:bCs/>
                <w:sz w:val="20"/>
                <w:szCs w:val="20"/>
              </w:rPr>
              <w:t>Misc</w:t>
            </w:r>
          </w:p>
        </w:tc>
      </w:tr>
      <w:tr w:rsidR="000C75E7" w:rsidRPr="00340719" w14:paraId="4055EB40" w14:textId="77777777" w:rsidTr="00A160A5">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72814487" w14:textId="583E933F" w:rsidR="000C75E7" w:rsidRDefault="000C75E7" w:rsidP="000C75E7">
            <w:pPr>
              <w:suppressAutoHyphens/>
              <w:rPr>
                <w:rFonts w:ascii="Arial" w:hAnsi="Arial" w:cs="Arial"/>
                <w:sz w:val="20"/>
                <w:szCs w:val="20"/>
              </w:rPr>
            </w:pPr>
            <w:r>
              <w:rPr>
                <w:rFonts w:ascii="Arial" w:hAnsi="Arial" w:cs="Arial"/>
                <w:sz w:val="20"/>
                <w:szCs w:val="20"/>
              </w:rPr>
              <w:t>156</w:t>
            </w:r>
          </w:p>
        </w:tc>
        <w:tc>
          <w:tcPr>
            <w:tcW w:w="979" w:type="dxa"/>
            <w:tcBorders>
              <w:top w:val="single" w:sz="4" w:space="0" w:color="333300"/>
              <w:left w:val="nil"/>
              <w:bottom w:val="single" w:sz="4" w:space="0" w:color="333300"/>
              <w:right w:val="single" w:sz="4" w:space="0" w:color="333300"/>
            </w:tcBorders>
            <w:shd w:val="clear" w:color="auto" w:fill="auto"/>
          </w:tcPr>
          <w:p w14:paraId="642EF370" w14:textId="73A3BD09" w:rsidR="000C75E7" w:rsidRDefault="000C75E7" w:rsidP="000C75E7">
            <w:pPr>
              <w:suppressAutoHyphens/>
              <w:rPr>
                <w:rFonts w:ascii="Arial" w:hAnsi="Arial" w:cs="Arial"/>
                <w:sz w:val="20"/>
                <w:szCs w:val="20"/>
              </w:rPr>
            </w:pPr>
            <w:r>
              <w:rPr>
                <w:rFonts w:ascii="Arial" w:hAnsi="Arial" w:cs="Arial"/>
                <w:sz w:val="20"/>
                <w:szCs w:val="20"/>
              </w:rPr>
              <w:t>Jay Yang</w:t>
            </w:r>
          </w:p>
        </w:tc>
        <w:tc>
          <w:tcPr>
            <w:tcW w:w="759" w:type="dxa"/>
            <w:tcBorders>
              <w:top w:val="single" w:sz="4" w:space="0" w:color="333300"/>
              <w:left w:val="nil"/>
              <w:bottom w:val="single" w:sz="4" w:space="0" w:color="333300"/>
              <w:right w:val="single" w:sz="4" w:space="0" w:color="333300"/>
            </w:tcBorders>
            <w:shd w:val="clear" w:color="auto" w:fill="auto"/>
            <w:noWrap/>
          </w:tcPr>
          <w:p w14:paraId="783E0E63" w14:textId="6B980AB6" w:rsidR="000C75E7" w:rsidRDefault="000C75E7" w:rsidP="000C75E7">
            <w:pPr>
              <w:suppressAutoHyphens/>
              <w:rPr>
                <w:rFonts w:ascii="Arial" w:hAnsi="Arial" w:cs="Arial"/>
                <w:sz w:val="20"/>
                <w:szCs w:val="20"/>
              </w:rPr>
            </w:pPr>
            <w:r>
              <w:rPr>
                <w:rFonts w:ascii="Arial" w:hAnsi="Arial" w:cs="Arial"/>
                <w:sz w:val="20"/>
                <w:szCs w:val="20"/>
              </w:rPr>
              <w:t>37.8.2.5</w:t>
            </w:r>
          </w:p>
        </w:tc>
        <w:tc>
          <w:tcPr>
            <w:tcW w:w="637" w:type="dxa"/>
            <w:tcBorders>
              <w:top w:val="single" w:sz="4" w:space="0" w:color="333300"/>
              <w:left w:val="nil"/>
              <w:bottom w:val="single" w:sz="4" w:space="0" w:color="333300"/>
              <w:right w:val="single" w:sz="4" w:space="0" w:color="333300"/>
            </w:tcBorders>
            <w:shd w:val="clear" w:color="auto" w:fill="auto"/>
          </w:tcPr>
          <w:p w14:paraId="7FBAF215" w14:textId="42DFDF7A" w:rsidR="000C75E7" w:rsidRDefault="000C75E7" w:rsidP="000C75E7">
            <w:pPr>
              <w:suppressAutoHyphens/>
              <w:rPr>
                <w:rFonts w:ascii="Arial" w:hAnsi="Arial" w:cs="Arial"/>
                <w:sz w:val="20"/>
                <w:szCs w:val="20"/>
              </w:rPr>
            </w:pPr>
            <w:r>
              <w:rPr>
                <w:rFonts w:ascii="Arial" w:hAnsi="Arial" w:cs="Arial"/>
                <w:sz w:val="20"/>
                <w:szCs w:val="20"/>
              </w:rPr>
              <w:t>75.38</w:t>
            </w:r>
          </w:p>
        </w:tc>
        <w:tc>
          <w:tcPr>
            <w:tcW w:w="2212" w:type="dxa"/>
            <w:tcBorders>
              <w:top w:val="single" w:sz="4" w:space="0" w:color="333300"/>
              <w:left w:val="nil"/>
              <w:bottom w:val="single" w:sz="4" w:space="0" w:color="333300"/>
              <w:right w:val="single" w:sz="4" w:space="0" w:color="333300"/>
            </w:tcBorders>
            <w:shd w:val="clear" w:color="auto" w:fill="auto"/>
            <w:noWrap/>
          </w:tcPr>
          <w:p w14:paraId="41E6153A" w14:textId="218D32CC" w:rsidR="000C75E7" w:rsidRDefault="000C75E7" w:rsidP="000C75E7">
            <w:pPr>
              <w:suppressAutoHyphens/>
              <w:rPr>
                <w:rFonts w:ascii="Arial" w:hAnsi="Arial" w:cs="Arial"/>
                <w:sz w:val="20"/>
                <w:szCs w:val="20"/>
              </w:rPr>
            </w:pPr>
            <w:r>
              <w:rPr>
                <w:rFonts w:ascii="Arial" w:hAnsi="Arial" w:cs="Arial"/>
                <w:sz w:val="20"/>
                <w:szCs w:val="20"/>
              </w:rPr>
              <w:t>The enhanced FT protocol is missing, please add it</w:t>
            </w:r>
          </w:p>
        </w:tc>
        <w:tc>
          <w:tcPr>
            <w:tcW w:w="2198" w:type="dxa"/>
            <w:tcBorders>
              <w:top w:val="single" w:sz="4" w:space="0" w:color="333300"/>
              <w:left w:val="nil"/>
              <w:bottom w:val="single" w:sz="4" w:space="0" w:color="333300"/>
              <w:right w:val="single" w:sz="4" w:space="0" w:color="333300"/>
            </w:tcBorders>
            <w:shd w:val="clear" w:color="auto" w:fill="auto"/>
            <w:noWrap/>
          </w:tcPr>
          <w:p w14:paraId="32C926D1" w14:textId="40E29008" w:rsidR="000C75E7" w:rsidRDefault="000C75E7" w:rsidP="000C75E7">
            <w:pPr>
              <w:suppressAutoHyphens/>
              <w:rPr>
                <w:rFonts w:ascii="Arial" w:hAnsi="Arial" w:cs="Arial"/>
                <w:sz w:val="20"/>
                <w:szCs w:val="20"/>
              </w:rPr>
            </w:pPr>
            <w:r>
              <w:rPr>
                <w:rFonts w:ascii="Arial" w:hAnsi="Arial" w:cs="Arial"/>
                <w:sz w:val="20"/>
                <w:szCs w:val="20"/>
              </w:rPr>
              <w:t>as the comments</w:t>
            </w:r>
          </w:p>
        </w:tc>
        <w:tc>
          <w:tcPr>
            <w:tcW w:w="3097" w:type="dxa"/>
            <w:tcBorders>
              <w:top w:val="single" w:sz="4" w:space="0" w:color="auto"/>
              <w:left w:val="single" w:sz="4" w:space="0" w:color="auto"/>
              <w:bottom w:val="single" w:sz="4" w:space="0" w:color="auto"/>
            </w:tcBorders>
          </w:tcPr>
          <w:p w14:paraId="77C63AA2" w14:textId="51608968" w:rsidR="000C75E7" w:rsidRPr="00350709" w:rsidRDefault="00350709" w:rsidP="000C75E7">
            <w:pPr>
              <w:suppressAutoHyphens/>
              <w:rPr>
                <w:rFonts w:ascii="Times New Roman" w:hAnsi="Times New Roman" w:cs="Times New Roman"/>
                <w:b/>
                <w:bCs/>
                <w:color w:val="000000"/>
                <w:sz w:val="20"/>
                <w:szCs w:val="20"/>
              </w:rPr>
            </w:pPr>
            <w:r w:rsidRPr="00350709">
              <w:rPr>
                <w:rFonts w:ascii="Times New Roman" w:hAnsi="Times New Roman" w:cs="Times New Roman"/>
                <w:b/>
                <w:bCs/>
                <w:color w:val="000000"/>
                <w:sz w:val="20"/>
                <w:szCs w:val="20"/>
              </w:rPr>
              <w:t>Revise</w:t>
            </w:r>
            <w:r w:rsidR="002A2750">
              <w:rPr>
                <w:rFonts w:ascii="Times New Roman" w:hAnsi="Times New Roman" w:cs="Times New Roman"/>
                <w:b/>
                <w:bCs/>
                <w:color w:val="000000"/>
                <w:sz w:val="20"/>
                <w:szCs w:val="20"/>
              </w:rPr>
              <w:t>d</w:t>
            </w:r>
          </w:p>
          <w:p w14:paraId="16CCB93B" w14:textId="77777777" w:rsidR="00350709" w:rsidRDefault="00350709" w:rsidP="000C75E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D0.3 captures the interaction of FT and ST in section 37.14.1 (page 139/line 63).</w:t>
            </w:r>
          </w:p>
          <w:p w14:paraId="0C7CD280" w14:textId="77777777" w:rsidR="00350709" w:rsidRDefault="00350709" w:rsidP="000C75E7">
            <w:pPr>
              <w:suppressAutoHyphens/>
              <w:rPr>
                <w:rFonts w:ascii="Times New Roman" w:hAnsi="Times New Roman" w:cs="Times New Roman"/>
                <w:color w:val="000000"/>
                <w:sz w:val="20"/>
                <w:szCs w:val="20"/>
              </w:rPr>
            </w:pPr>
          </w:p>
          <w:p w14:paraId="69E2E41C" w14:textId="1D67978B" w:rsidR="00350709" w:rsidRDefault="00350709" w:rsidP="000C75E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0C75E7" w:rsidRPr="00340719" w14:paraId="1DBC7144" w14:textId="77777777" w:rsidTr="00A160A5">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06F8F864" w14:textId="4EBC472A" w:rsidR="000C75E7" w:rsidRDefault="000C75E7" w:rsidP="000C75E7">
            <w:pPr>
              <w:suppressAutoHyphens/>
              <w:rPr>
                <w:rFonts w:ascii="Arial" w:hAnsi="Arial" w:cs="Arial"/>
                <w:sz w:val="20"/>
                <w:szCs w:val="20"/>
              </w:rPr>
            </w:pPr>
            <w:r>
              <w:rPr>
                <w:rFonts w:ascii="Arial" w:hAnsi="Arial" w:cs="Arial"/>
                <w:sz w:val="20"/>
                <w:szCs w:val="20"/>
              </w:rPr>
              <w:t>165</w:t>
            </w:r>
          </w:p>
        </w:tc>
        <w:tc>
          <w:tcPr>
            <w:tcW w:w="979" w:type="dxa"/>
            <w:tcBorders>
              <w:top w:val="nil"/>
              <w:left w:val="nil"/>
              <w:bottom w:val="single" w:sz="4" w:space="0" w:color="333300"/>
              <w:right w:val="single" w:sz="4" w:space="0" w:color="333300"/>
            </w:tcBorders>
            <w:shd w:val="clear" w:color="auto" w:fill="auto"/>
          </w:tcPr>
          <w:p w14:paraId="185DB659" w14:textId="2803024E" w:rsidR="000C75E7" w:rsidRDefault="000C75E7" w:rsidP="000C75E7">
            <w:pPr>
              <w:suppressAutoHyphens/>
              <w:rPr>
                <w:rFonts w:ascii="Arial" w:hAnsi="Arial" w:cs="Arial"/>
                <w:sz w:val="20"/>
                <w:szCs w:val="20"/>
              </w:rPr>
            </w:pPr>
            <w:r>
              <w:rPr>
                <w:rFonts w:ascii="Arial" w:hAnsi="Arial" w:cs="Arial"/>
                <w:sz w:val="20"/>
                <w:szCs w:val="20"/>
              </w:rPr>
              <w:t>Jay Yang</w:t>
            </w:r>
          </w:p>
        </w:tc>
        <w:tc>
          <w:tcPr>
            <w:tcW w:w="759" w:type="dxa"/>
            <w:tcBorders>
              <w:top w:val="nil"/>
              <w:left w:val="nil"/>
              <w:bottom w:val="single" w:sz="4" w:space="0" w:color="333300"/>
              <w:right w:val="single" w:sz="4" w:space="0" w:color="333300"/>
            </w:tcBorders>
            <w:shd w:val="clear" w:color="auto" w:fill="auto"/>
            <w:noWrap/>
          </w:tcPr>
          <w:p w14:paraId="5E2939A4" w14:textId="167C4155" w:rsidR="000C75E7" w:rsidRDefault="000C75E7" w:rsidP="000C75E7">
            <w:pPr>
              <w:suppressAutoHyphens/>
              <w:rPr>
                <w:rFonts w:ascii="Arial" w:hAnsi="Arial" w:cs="Arial"/>
                <w:sz w:val="20"/>
                <w:szCs w:val="20"/>
              </w:rPr>
            </w:pPr>
            <w:r>
              <w:rPr>
                <w:rFonts w:ascii="Arial" w:hAnsi="Arial" w:cs="Arial"/>
                <w:sz w:val="20"/>
                <w:szCs w:val="20"/>
              </w:rPr>
              <w:t>37.8.2.5</w:t>
            </w:r>
          </w:p>
        </w:tc>
        <w:tc>
          <w:tcPr>
            <w:tcW w:w="637" w:type="dxa"/>
            <w:tcBorders>
              <w:top w:val="nil"/>
              <w:left w:val="nil"/>
              <w:bottom w:val="single" w:sz="4" w:space="0" w:color="333300"/>
              <w:right w:val="single" w:sz="4" w:space="0" w:color="333300"/>
            </w:tcBorders>
            <w:shd w:val="clear" w:color="auto" w:fill="auto"/>
          </w:tcPr>
          <w:p w14:paraId="6E952317" w14:textId="37E308EF" w:rsidR="000C75E7" w:rsidRDefault="000C75E7" w:rsidP="000C75E7">
            <w:pPr>
              <w:suppressAutoHyphens/>
              <w:rPr>
                <w:rFonts w:ascii="Arial" w:hAnsi="Arial" w:cs="Arial"/>
                <w:sz w:val="20"/>
                <w:szCs w:val="20"/>
              </w:rPr>
            </w:pPr>
            <w:r>
              <w:rPr>
                <w:rFonts w:ascii="Arial" w:hAnsi="Arial" w:cs="Arial"/>
                <w:sz w:val="20"/>
                <w:szCs w:val="20"/>
              </w:rPr>
              <w:t>75.38</w:t>
            </w:r>
          </w:p>
        </w:tc>
        <w:tc>
          <w:tcPr>
            <w:tcW w:w="2212" w:type="dxa"/>
            <w:tcBorders>
              <w:top w:val="nil"/>
              <w:left w:val="nil"/>
              <w:bottom w:val="single" w:sz="4" w:space="0" w:color="333300"/>
              <w:right w:val="single" w:sz="4" w:space="0" w:color="333300"/>
            </w:tcBorders>
            <w:shd w:val="clear" w:color="auto" w:fill="auto"/>
            <w:noWrap/>
          </w:tcPr>
          <w:p w14:paraId="6A701360" w14:textId="1BDA955D" w:rsidR="000C75E7" w:rsidRDefault="000C75E7" w:rsidP="000C75E7">
            <w:pPr>
              <w:suppressAutoHyphens/>
              <w:rPr>
                <w:rFonts w:ascii="Arial" w:hAnsi="Arial" w:cs="Arial"/>
                <w:sz w:val="20"/>
                <w:szCs w:val="20"/>
              </w:rPr>
            </w:pPr>
            <w:r>
              <w:rPr>
                <w:rFonts w:ascii="Arial" w:hAnsi="Arial" w:cs="Arial"/>
                <w:sz w:val="20"/>
                <w:szCs w:val="20"/>
              </w:rPr>
              <w:t xml:space="preserve">If a NSTR/EMLSR non-AP MLD set up links with the APs </w:t>
            </w:r>
            <w:proofErr w:type="spellStart"/>
            <w:r>
              <w:rPr>
                <w:rFonts w:ascii="Arial" w:hAnsi="Arial" w:cs="Arial"/>
                <w:sz w:val="20"/>
                <w:szCs w:val="20"/>
              </w:rPr>
              <w:t>affilicated</w:t>
            </w:r>
            <w:proofErr w:type="spellEnd"/>
            <w:r>
              <w:rPr>
                <w:rFonts w:ascii="Arial" w:hAnsi="Arial" w:cs="Arial"/>
                <w:sz w:val="20"/>
                <w:szCs w:val="20"/>
              </w:rPr>
              <w:t xml:space="preserve"> with different AP MLDs during roaming, the two APs shall ensure there is no overlapping TXOP when exchange frames with the NSTR/EMLSR non-AP MLD</w:t>
            </w:r>
          </w:p>
        </w:tc>
        <w:tc>
          <w:tcPr>
            <w:tcW w:w="2198" w:type="dxa"/>
            <w:tcBorders>
              <w:top w:val="nil"/>
              <w:left w:val="nil"/>
              <w:bottom w:val="single" w:sz="4" w:space="0" w:color="333300"/>
              <w:right w:val="single" w:sz="4" w:space="0" w:color="333300"/>
            </w:tcBorders>
            <w:shd w:val="clear" w:color="auto" w:fill="auto"/>
            <w:noWrap/>
          </w:tcPr>
          <w:p w14:paraId="68A44AF9" w14:textId="2BA0D0C7" w:rsidR="000C75E7" w:rsidRDefault="000C75E7" w:rsidP="000C75E7">
            <w:pPr>
              <w:suppressAutoHyphens/>
              <w:rPr>
                <w:rFonts w:ascii="Arial" w:hAnsi="Arial" w:cs="Arial"/>
                <w:sz w:val="20"/>
                <w:szCs w:val="20"/>
              </w:rPr>
            </w:pPr>
            <w:r>
              <w:rPr>
                <w:rFonts w:ascii="Arial" w:hAnsi="Arial" w:cs="Arial"/>
                <w:sz w:val="20"/>
                <w:szCs w:val="20"/>
              </w:rPr>
              <w:t>as the comments</w:t>
            </w:r>
          </w:p>
        </w:tc>
        <w:tc>
          <w:tcPr>
            <w:tcW w:w="3097" w:type="dxa"/>
            <w:tcBorders>
              <w:top w:val="single" w:sz="4" w:space="0" w:color="auto"/>
              <w:left w:val="single" w:sz="4" w:space="0" w:color="auto"/>
              <w:bottom w:val="single" w:sz="4" w:space="0" w:color="auto"/>
            </w:tcBorders>
          </w:tcPr>
          <w:p w14:paraId="7D54DB0A" w14:textId="77777777" w:rsidR="000C75E7" w:rsidRPr="00FD3FD5" w:rsidRDefault="00521F02" w:rsidP="000C75E7">
            <w:pPr>
              <w:suppressAutoHyphens/>
              <w:rPr>
                <w:rFonts w:ascii="Times New Roman" w:hAnsi="Times New Roman" w:cs="Times New Roman"/>
                <w:b/>
                <w:bCs/>
                <w:color w:val="000000"/>
                <w:sz w:val="20"/>
                <w:szCs w:val="20"/>
              </w:rPr>
            </w:pPr>
            <w:r w:rsidRPr="00FD3FD5">
              <w:rPr>
                <w:rFonts w:ascii="Times New Roman" w:hAnsi="Times New Roman" w:cs="Times New Roman"/>
                <w:b/>
                <w:bCs/>
                <w:color w:val="000000"/>
                <w:sz w:val="20"/>
                <w:szCs w:val="20"/>
              </w:rPr>
              <w:t>Rejected</w:t>
            </w:r>
          </w:p>
          <w:p w14:paraId="01DD3164" w14:textId="20288EF4" w:rsidR="00521F02" w:rsidRDefault="005D4DA4" w:rsidP="000C75E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For such non-AP MLD, it could perform DL frame exchange with one AP MLD at a time. Besides, it will be extremely challenging to time-sync the two non-</w:t>
            </w:r>
            <w:proofErr w:type="spellStart"/>
            <w:r>
              <w:rPr>
                <w:rFonts w:ascii="Times New Roman" w:hAnsi="Times New Roman" w:cs="Times New Roman"/>
                <w:color w:val="000000"/>
                <w:sz w:val="20"/>
                <w:szCs w:val="20"/>
              </w:rPr>
              <w:t>colocated</w:t>
            </w:r>
            <w:proofErr w:type="spellEnd"/>
            <w:r>
              <w:rPr>
                <w:rFonts w:ascii="Times New Roman" w:hAnsi="Times New Roman" w:cs="Times New Roman"/>
                <w:color w:val="000000"/>
                <w:sz w:val="20"/>
                <w:szCs w:val="20"/>
              </w:rPr>
              <w:t xml:space="preserve"> AP MLDs</w:t>
            </w:r>
            <w:r w:rsidR="00FD3FD5">
              <w:rPr>
                <w:rFonts w:ascii="Times New Roman" w:hAnsi="Times New Roman" w:cs="Times New Roman"/>
                <w:color w:val="000000"/>
                <w:sz w:val="20"/>
                <w:szCs w:val="20"/>
              </w:rPr>
              <w:t>.</w:t>
            </w:r>
          </w:p>
        </w:tc>
      </w:tr>
      <w:tr w:rsidR="000C75E7" w:rsidRPr="00340719" w14:paraId="639F5D72" w14:textId="77777777" w:rsidTr="00A160A5">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002418F2" w14:textId="53761A6A" w:rsidR="000C75E7" w:rsidRDefault="000C75E7" w:rsidP="000C75E7">
            <w:pPr>
              <w:suppressAutoHyphens/>
              <w:rPr>
                <w:rFonts w:ascii="Arial" w:hAnsi="Arial" w:cs="Arial"/>
                <w:sz w:val="20"/>
                <w:szCs w:val="20"/>
              </w:rPr>
            </w:pPr>
            <w:r>
              <w:rPr>
                <w:rFonts w:ascii="Arial" w:hAnsi="Arial" w:cs="Arial"/>
                <w:sz w:val="20"/>
                <w:szCs w:val="20"/>
              </w:rPr>
              <w:t>204</w:t>
            </w:r>
          </w:p>
        </w:tc>
        <w:tc>
          <w:tcPr>
            <w:tcW w:w="979" w:type="dxa"/>
            <w:tcBorders>
              <w:top w:val="nil"/>
              <w:left w:val="nil"/>
              <w:bottom w:val="single" w:sz="4" w:space="0" w:color="333300"/>
              <w:right w:val="single" w:sz="4" w:space="0" w:color="333300"/>
            </w:tcBorders>
            <w:shd w:val="clear" w:color="auto" w:fill="auto"/>
          </w:tcPr>
          <w:p w14:paraId="03DDAAE6" w14:textId="74E03038" w:rsidR="000C75E7" w:rsidRDefault="000C75E7" w:rsidP="000C75E7">
            <w:pPr>
              <w:suppressAutoHyphens/>
              <w:rPr>
                <w:rFonts w:ascii="Arial" w:hAnsi="Arial" w:cs="Arial"/>
                <w:sz w:val="20"/>
                <w:szCs w:val="20"/>
              </w:rPr>
            </w:pPr>
            <w:r>
              <w:rPr>
                <w:rFonts w:ascii="Arial" w:hAnsi="Arial" w:cs="Arial"/>
                <w:sz w:val="20"/>
                <w:szCs w:val="20"/>
              </w:rPr>
              <w:t>Chunyu Hu</w:t>
            </w:r>
          </w:p>
        </w:tc>
        <w:tc>
          <w:tcPr>
            <w:tcW w:w="759" w:type="dxa"/>
            <w:tcBorders>
              <w:top w:val="nil"/>
              <w:left w:val="nil"/>
              <w:bottom w:val="single" w:sz="4" w:space="0" w:color="333300"/>
              <w:right w:val="single" w:sz="4" w:space="0" w:color="333300"/>
            </w:tcBorders>
            <w:shd w:val="clear" w:color="auto" w:fill="auto"/>
            <w:noWrap/>
          </w:tcPr>
          <w:p w14:paraId="69F1E8C2" w14:textId="57A6BAC5" w:rsidR="000C75E7" w:rsidRDefault="000C75E7" w:rsidP="000C75E7">
            <w:pPr>
              <w:suppressAutoHyphens/>
              <w:rPr>
                <w:rFonts w:ascii="Arial" w:hAnsi="Arial" w:cs="Arial"/>
                <w:sz w:val="20"/>
                <w:szCs w:val="20"/>
              </w:rPr>
            </w:pPr>
            <w:r>
              <w:rPr>
                <w:rFonts w:ascii="Arial" w:hAnsi="Arial" w:cs="Arial"/>
                <w:sz w:val="20"/>
                <w:szCs w:val="20"/>
              </w:rPr>
              <w:t>37.8.2.5.1</w:t>
            </w:r>
          </w:p>
        </w:tc>
        <w:tc>
          <w:tcPr>
            <w:tcW w:w="637" w:type="dxa"/>
            <w:tcBorders>
              <w:top w:val="nil"/>
              <w:left w:val="nil"/>
              <w:bottom w:val="single" w:sz="4" w:space="0" w:color="333300"/>
              <w:right w:val="single" w:sz="4" w:space="0" w:color="333300"/>
            </w:tcBorders>
            <w:shd w:val="clear" w:color="auto" w:fill="auto"/>
          </w:tcPr>
          <w:p w14:paraId="007B5353" w14:textId="3257FD18" w:rsidR="000C75E7" w:rsidRDefault="000C75E7" w:rsidP="000C75E7">
            <w:pPr>
              <w:suppressAutoHyphens/>
              <w:rPr>
                <w:rFonts w:ascii="Arial" w:hAnsi="Arial" w:cs="Arial"/>
                <w:sz w:val="20"/>
                <w:szCs w:val="20"/>
              </w:rPr>
            </w:pPr>
            <w:r>
              <w:rPr>
                <w:rFonts w:ascii="Arial" w:hAnsi="Arial" w:cs="Arial"/>
                <w:sz w:val="20"/>
                <w:szCs w:val="20"/>
              </w:rPr>
              <w:t>76.40</w:t>
            </w:r>
          </w:p>
        </w:tc>
        <w:tc>
          <w:tcPr>
            <w:tcW w:w="2212" w:type="dxa"/>
            <w:tcBorders>
              <w:top w:val="nil"/>
              <w:left w:val="nil"/>
              <w:bottom w:val="single" w:sz="4" w:space="0" w:color="333300"/>
              <w:right w:val="single" w:sz="4" w:space="0" w:color="333300"/>
            </w:tcBorders>
            <w:shd w:val="clear" w:color="auto" w:fill="auto"/>
            <w:noWrap/>
          </w:tcPr>
          <w:p w14:paraId="1638599E" w14:textId="74956046" w:rsidR="000C75E7" w:rsidRDefault="000C75E7" w:rsidP="000C75E7">
            <w:pPr>
              <w:suppressAutoHyphens/>
              <w:rPr>
                <w:rFonts w:ascii="Arial" w:hAnsi="Arial" w:cs="Arial"/>
                <w:sz w:val="20"/>
                <w:szCs w:val="20"/>
              </w:rPr>
            </w:pPr>
            <w:r>
              <w:rPr>
                <w:rFonts w:ascii="Arial" w:hAnsi="Arial" w:cs="Arial"/>
                <w:sz w:val="20"/>
                <w:szCs w:val="20"/>
              </w:rPr>
              <w:t>From the text, it seems that non-AP MLD may initiate the Seamless roaming. But can an AP MLD initiate this as well? This might be needed.</w:t>
            </w:r>
          </w:p>
        </w:tc>
        <w:tc>
          <w:tcPr>
            <w:tcW w:w="2198" w:type="dxa"/>
            <w:tcBorders>
              <w:top w:val="nil"/>
              <w:left w:val="nil"/>
              <w:bottom w:val="single" w:sz="4" w:space="0" w:color="333300"/>
              <w:right w:val="single" w:sz="4" w:space="0" w:color="333300"/>
            </w:tcBorders>
            <w:shd w:val="clear" w:color="auto" w:fill="auto"/>
            <w:noWrap/>
          </w:tcPr>
          <w:p w14:paraId="0AD2BA4D" w14:textId="219B667A" w:rsidR="000C75E7" w:rsidRDefault="000C75E7" w:rsidP="000C75E7">
            <w:pPr>
              <w:suppressAutoHyphens/>
              <w:rPr>
                <w:rFonts w:ascii="Arial" w:hAnsi="Arial" w:cs="Arial"/>
                <w:sz w:val="20"/>
                <w:szCs w:val="20"/>
              </w:rPr>
            </w:pPr>
            <w:r>
              <w:rPr>
                <w:rFonts w:ascii="Arial" w:hAnsi="Arial" w:cs="Arial"/>
                <w:sz w:val="20"/>
                <w:szCs w:val="20"/>
              </w:rPr>
              <w:t>Add description or clarification on how an AP MLD initiates a Seamless roaming.</w:t>
            </w:r>
          </w:p>
        </w:tc>
        <w:tc>
          <w:tcPr>
            <w:tcW w:w="3097" w:type="dxa"/>
            <w:tcBorders>
              <w:top w:val="single" w:sz="4" w:space="0" w:color="auto"/>
              <w:left w:val="single" w:sz="4" w:space="0" w:color="auto"/>
              <w:bottom w:val="single" w:sz="4" w:space="0" w:color="auto"/>
            </w:tcBorders>
          </w:tcPr>
          <w:p w14:paraId="24A67507" w14:textId="77777777" w:rsidR="000C75E7" w:rsidRPr="00FF3142" w:rsidRDefault="00FF3142" w:rsidP="000C75E7">
            <w:pPr>
              <w:suppressAutoHyphens/>
              <w:rPr>
                <w:rFonts w:ascii="Times New Roman" w:hAnsi="Times New Roman" w:cs="Times New Roman"/>
                <w:b/>
                <w:bCs/>
                <w:color w:val="000000"/>
                <w:sz w:val="20"/>
                <w:szCs w:val="20"/>
              </w:rPr>
            </w:pPr>
            <w:r w:rsidRPr="00FF3142">
              <w:rPr>
                <w:rFonts w:ascii="Times New Roman" w:hAnsi="Times New Roman" w:cs="Times New Roman"/>
                <w:b/>
                <w:bCs/>
                <w:color w:val="000000"/>
                <w:sz w:val="20"/>
                <w:szCs w:val="20"/>
              </w:rPr>
              <w:t>Revised</w:t>
            </w:r>
          </w:p>
          <w:p w14:paraId="162DF1D1" w14:textId="77777777" w:rsidR="00FF3142" w:rsidRDefault="00FF3142" w:rsidP="000C75E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An AP MLD can use BTM Request to trigger ST in the non-AP MLD. However, it still </w:t>
            </w:r>
            <w:proofErr w:type="gramStart"/>
            <w:r>
              <w:rPr>
                <w:rFonts w:ascii="Times New Roman" w:hAnsi="Times New Roman" w:cs="Times New Roman"/>
                <w:color w:val="000000"/>
                <w:sz w:val="20"/>
                <w:szCs w:val="20"/>
              </w:rPr>
              <w:t>has to</w:t>
            </w:r>
            <w:proofErr w:type="gramEnd"/>
            <w:r>
              <w:rPr>
                <w:rFonts w:ascii="Times New Roman" w:hAnsi="Times New Roman" w:cs="Times New Roman"/>
                <w:color w:val="000000"/>
                <w:sz w:val="20"/>
                <w:szCs w:val="20"/>
              </w:rPr>
              <w:t xml:space="preserve"> be initiated by the non-AP MLD. This is no different than today’s case, where an AP can suggest a STA to perform BSS transition with disconnect imminent set to persuade the STA to move.</w:t>
            </w:r>
          </w:p>
          <w:p w14:paraId="5141C7EB" w14:textId="7800F8F3" w:rsidR="00C22781" w:rsidRDefault="00C22781" w:rsidP="000C75E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w:t>
            </w:r>
            <w:r w:rsidR="00D41E47">
              <w:rPr>
                <w:rFonts w:ascii="Times New Roman" w:hAnsi="Times New Roman" w:cs="Times New Roman"/>
                <w:color w:val="000000"/>
                <w:sz w:val="20"/>
                <w:szCs w:val="20"/>
              </w:rPr>
              <w:t>s are</w:t>
            </w:r>
            <w:r>
              <w:rPr>
                <w:rFonts w:ascii="Times New Roman" w:hAnsi="Times New Roman" w:cs="Times New Roman"/>
                <w:color w:val="000000"/>
                <w:sz w:val="20"/>
                <w:szCs w:val="20"/>
              </w:rPr>
              <w:t xml:space="preserve"> needed for the editor.</w:t>
            </w:r>
          </w:p>
        </w:tc>
      </w:tr>
      <w:tr w:rsidR="000C75E7" w:rsidRPr="00340719" w14:paraId="1EC94010" w14:textId="77777777" w:rsidTr="00A160A5">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734B9CC1" w14:textId="61B71256" w:rsidR="000C75E7" w:rsidRDefault="000C75E7" w:rsidP="000C75E7">
            <w:pPr>
              <w:suppressAutoHyphens/>
              <w:rPr>
                <w:rFonts w:ascii="Arial" w:hAnsi="Arial" w:cs="Arial"/>
                <w:sz w:val="20"/>
                <w:szCs w:val="20"/>
              </w:rPr>
            </w:pPr>
            <w:r>
              <w:rPr>
                <w:rFonts w:ascii="Arial" w:hAnsi="Arial" w:cs="Arial"/>
                <w:sz w:val="20"/>
                <w:szCs w:val="20"/>
              </w:rPr>
              <w:t>222</w:t>
            </w:r>
          </w:p>
        </w:tc>
        <w:tc>
          <w:tcPr>
            <w:tcW w:w="979" w:type="dxa"/>
            <w:tcBorders>
              <w:top w:val="nil"/>
              <w:left w:val="nil"/>
              <w:bottom w:val="single" w:sz="4" w:space="0" w:color="333300"/>
              <w:right w:val="single" w:sz="4" w:space="0" w:color="333300"/>
            </w:tcBorders>
            <w:shd w:val="clear" w:color="auto" w:fill="auto"/>
          </w:tcPr>
          <w:p w14:paraId="36C97BB2" w14:textId="47475A0A" w:rsidR="000C75E7" w:rsidRDefault="000C75E7" w:rsidP="000C75E7">
            <w:pPr>
              <w:suppressAutoHyphens/>
              <w:rPr>
                <w:rFonts w:ascii="Arial" w:hAnsi="Arial" w:cs="Arial"/>
                <w:sz w:val="20"/>
                <w:szCs w:val="20"/>
              </w:rPr>
            </w:pPr>
            <w:r>
              <w:rPr>
                <w:rFonts w:ascii="Arial" w:hAnsi="Arial" w:cs="Arial"/>
                <w:sz w:val="20"/>
                <w:szCs w:val="20"/>
              </w:rPr>
              <w:t>Pei Zhou</w:t>
            </w:r>
          </w:p>
        </w:tc>
        <w:tc>
          <w:tcPr>
            <w:tcW w:w="759" w:type="dxa"/>
            <w:tcBorders>
              <w:top w:val="nil"/>
              <w:left w:val="nil"/>
              <w:bottom w:val="single" w:sz="4" w:space="0" w:color="333300"/>
              <w:right w:val="single" w:sz="4" w:space="0" w:color="333300"/>
            </w:tcBorders>
            <w:shd w:val="clear" w:color="auto" w:fill="auto"/>
            <w:noWrap/>
          </w:tcPr>
          <w:p w14:paraId="6A9B1E93" w14:textId="17560196" w:rsidR="000C75E7" w:rsidRDefault="000C75E7" w:rsidP="000C75E7">
            <w:pPr>
              <w:suppressAutoHyphens/>
              <w:rPr>
                <w:rFonts w:ascii="Arial" w:hAnsi="Arial" w:cs="Arial"/>
                <w:sz w:val="20"/>
                <w:szCs w:val="20"/>
              </w:rPr>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5BF0CF1C" w14:textId="598783B3" w:rsidR="000C75E7" w:rsidRDefault="000C75E7" w:rsidP="000C75E7">
            <w:pPr>
              <w:suppressAutoHyphens/>
              <w:rPr>
                <w:rFonts w:ascii="Arial" w:hAnsi="Arial" w:cs="Arial"/>
                <w:sz w:val="20"/>
                <w:szCs w:val="20"/>
              </w:rPr>
            </w:pPr>
            <w:r>
              <w:rPr>
                <w:rFonts w:ascii="Arial" w:hAnsi="Arial" w:cs="Arial"/>
                <w:sz w:val="20"/>
                <w:szCs w:val="20"/>
              </w:rPr>
              <w:t>76.04</w:t>
            </w:r>
          </w:p>
        </w:tc>
        <w:tc>
          <w:tcPr>
            <w:tcW w:w="2212" w:type="dxa"/>
            <w:tcBorders>
              <w:top w:val="nil"/>
              <w:left w:val="nil"/>
              <w:bottom w:val="single" w:sz="4" w:space="0" w:color="333300"/>
              <w:right w:val="single" w:sz="4" w:space="0" w:color="333300"/>
            </w:tcBorders>
            <w:shd w:val="clear" w:color="auto" w:fill="auto"/>
            <w:noWrap/>
          </w:tcPr>
          <w:p w14:paraId="4046399E" w14:textId="3ED44A50" w:rsidR="000C75E7" w:rsidRDefault="000C75E7" w:rsidP="000C75E7">
            <w:pPr>
              <w:suppressAutoHyphens/>
              <w:rPr>
                <w:rFonts w:ascii="Arial" w:hAnsi="Arial" w:cs="Arial"/>
                <w:sz w:val="20"/>
                <w:szCs w:val="20"/>
              </w:rPr>
            </w:pPr>
            <w:r>
              <w:rPr>
                <w:rFonts w:ascii="Arial" w:hAnsi="Arial" w:cs="Arial"/>
                <w:sz w:val="20"/>
                <w:szCs w:val="20"/>
              </w:rPr>
              <w:t>Current AP MLD can also initiate roaming request for non-AP MLD.</w:t>
            </w:r>
          </w:p>
        </w:tc>
        <w:tc>
          <w:tcPr>
            <w:tcW w:w="2198" w:type="dxa"/>
            <w:tcBorders>
              <w:top w:val="nil"/>
              <w:left w:val="nil"/>
              <w:bottom w:val="single" w:sz="4" w:space="0" w:color="333300"/>
              <w:right w:val="single" w:sz="4" w:space="0" w:color="333300"/>
            </w:tcBorders>
            <w:shd w:val="clear" w:color="auto" w:fill="auto"/>
            <w:noWrap/>
          </w:tcPr>
          <w:p w14:paraId="611D3112" w14:textId="7133A232" w:rsidR="000C75E7" w:rsidRDefault="000C75E7" w:rsidP="000C75E7">
            <w:pPr>
              <w:suppressAutoHyphens/>
              <w:rPr>
                <w:rFonts w:ascii="Arial" w:hAnsi="Arial" w:cs="Arial"/>
                <w:sz w:val="20"/>
                <w:szCs w:val="20"/>
              </w:rPr>
            </w:pPr>
            <w:r>
              <w:rPr>
                <w:rFonts w:ascii="Arial" w:hAnsi="Arial" w:cs="Arial"/>
                <w:sz w:val="20"/>
                <w:szCs w:val="20"/>
              </w:rPr>
              <w:t xml:space="preserve">Please add the case that current AP MLD transmits TBD Request frame to non-AP MLD </w:t>
            </w:r>
            <w:proofErr w:type="gramStart"/>
            <w:r>
              <w:rPr>
                <w:rFonts w:ascii="Arial" w:hAnsi="Arial" w:cs="Arial"/>
                <w:sz w:val="20"/>
                <w:szCs w:val="20"/>
              </w:rPr>
              <w:t>to  initiate</w:t>
            </w:r>
            <w:proofErr w:type="gramEnd"/>
            <w:r>
              <w:rPr>
                <w:rFonts w:ascii="Arial" w:hAnsi="Arial" w:cs="Arial"/>
                <w:sz w:val="20"/>
                <w:szCs w:val="20"/>
              </w:rPr>
              <w:t xml:space="preserve"> roaming.</w:t>
            </w:r>
          </w:p>
        </w:tc>
        <w:tc>
          <w:tcPr>
            <w:tcW w:w="3097" w:type="dxa"/>
            <w:tcBorders>
              <w:top w:val="single" w:sz="4" w:space="0" w:color="auto"/>
              <w:left w:val="single" w:sz="4" w:space="0" w:color="auto"/>
              <w:bottom w:val="single" w:sz="4" w:space="0" w:color="auto"/>
            </w:tcBorders>
          </w:tcPr>
          <w:p w14:paraId="1FD1774A" w14:textId="77777777" w:rsidR="00D41E47" w:rsidRPr="00FF3142" w:rsidRDefault="00D41E47" w:rsidP="00D41E47">
            <w:pPr>
              <w:suppressAutoHyphens/>
              <w:rPr>
                <w:rFonts w:ascii="Times New Roman" w:hAnsi="Times New Roman" w:cs="Times New Roman"/>
                <w:b/>
                <w:bCs/>
                <w:color w:val="000000"/>
                <w:sz w:val="20"/>
                <w:szCs w:val="20"/>
              </w:rPr>
            </w:pPr>
            <w:r w:rsidRPr="00FF3142">
              <w:rPr>
                <w:rFonts w:ascii="Times New Roman" w:hAnsi="Times New Roman" w:cs="Times New Roman"/>
                <w:b/>
                <w:bCs/>
                <w:color w:val="000000"/>
                <w:sz w:val="20"/>
                <w:szCs w:val="20"/>
              </w:rPr>
              <w:t>Revised</w:t>
            </w:r>
          </w:p>
          <w:p w14:paraId="41DA25CD" w14:textId="322F156F" w:rsidR="00D41E47" w:rsidRDefault="00D41E47" w:rsidP="00D41E4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An AP MLD can use BTM Request to trigger ST in the non-AP MLD. However, it still </w:t>
            </w:r>
            <w:proofErr w:type="gramStart"/>
            <w:r>
              <w:rPr>
                <w:rFonts w:ascii="Times New Roman" w:hAnsi="Times New Roman" w:cs="Times New Roman"/>
                <w:color w:val="000000"/>
                <w:sz w:val="20"/>
                <w:szCs w:val="20"/>
              </w:rPr>
              <w:t>has to</w:t>
            </w:r>
            <w:proofErr w:type="gramEnd"/>
            <w:r>
              <w:rPr>
                <w:rFonts w:ascii="Times New Roman" w:hAnsi="Times New Roman" w:cs="Times New Roman"/>
                <w:color w:val="000000"/>
                <w:sz w:val="20"/>
                <w:szCs w:val="20"/>
              </w:rPr>
              <w:t xml:space="preserve"> be initiated by the non-AP MLD. This is no different than today’s case, where an AP can suggest a STA to perform BSS transition with </w:t>
            </w:r>
            <w:r w:rsidR="00CA6FA1">
              <w:rPr>
                <w:rFonts w:ascii="Times New Roman" w:hAnsi="Times New Roman" w:cs="Times New Roman"/>
                <w:color w:val="000000"/>
                <w:sz w:val="20"/>
                <w:szCs w:val="20"/>
              </w:rPr>
              <w:lastRenderedPageBreak/>
              <w:t>disassociation</w:t>
            </w:r>
            <w:r>
              <w:rPr>
                <w:rFonts w:ascii="Times New Roman" w:hAnsi="Times New Roman" w:cs="Times New Roman"/>
                <w:color w:val="000000"/>
                <w:sz w:val="20"/>
                <w:szCs w:val="20"/>
              </w:rPr>
              <w:t xml:space="preserve"> imminent set to persuade the STA to move.</w:t>
            </w:r>
          </w:p>
          <w:p w14:paraId="37F0751A" w14:textId="4FE4D86B" w:rsidR="000C75E7" w:rsidRDefault="00D41E47" w:rsidP="00D41E4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0C75E7" w:rsidRPr="00340719" w14:paraId="5538652C" w14:textId="77777777" w:rsidTr="00A160A5">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07F518AD" w14:textId="64E24EC6" w:rsidR="000C75E7" w:rsidRDefault="000C75E7" w:rsidP="000C75E7">
            <w:pPr>
              <w:suppressAutoHyphens/>
              <w:rPr>
                <w:rFonts w:ascii="Arial" w:hAnsi="Arial" w:cs="Arial"/>
                <w:sz w:val="20"/>
                <w:szCs w:val="20"/>
              </w:rPr>
            </w:pPr>
            <w:r>
              <w:rPr>
                <w:rFonts w:ascii="Arial" w:hAnsi="Arial" w:cs="Arial"/>
                <w:sz w:val="20"/>
                <w:szCs w:val="20"/>
              </w:rPr>
              <w:lastRenderedPageBreak/>
              <w:t>228</w:t>
            </w:r>
          </w:p>
        </w:tc>
        <w:tc>
          <w:tcPr>
            <w:tcW w:w="979" w:type="dxa"/>
            <w:tcBorders>
              <w:top w:val="nil"/>
              <w:left w:val="nil"/>
              <w:bottom w:val="single" w:sz="4" w:space="0" w:color="333300"/>
              <w:right w:val="single" w:sz="4" w:space="0" w:color="333300"/>
            </w:tcBorders>
            <w:shd w:val="clear" w:color="auto" w:fill="auto"/>
          </w:tcPr>
          <w:p w14:paraId="60C05E8A" w14:textId="58F4F073" w:rsidR="000C75E7" w:rsidRDefault="000C75E7" w:rsidP="000C75E7">
            <w:pPr>
              <w:suppressAutoHyphens/>
              <w:rPr>
                <w:rFonts w:ascii="Arial" w:hAnsi="Arial" w:cs="Arial"/>
                <w:sz w:val="20"/>
                <w:szCs w:val="20"/>
              </w:rPr>
            </w:pPr>
            <w:r>
              <w:rPr>
                <w:rFonts w:ascii="Arial" w:hAnsi="Arial" w:cs="Arial"/>
                <w:sz w:val="20"/>
                <w:szCs w:val="20"/>
              </w:rPr>
              <w:t>Pei Zhou</w:t>
            </w:r>
          </w:p>
        </w:tc>
        <w:tc>
          <w:tcPr>
            <w:tcW w:w="759" w:type="dxa"/>
            <w:tcBorders>
              <w:top w:val="nil"/>
              <w:left w:val="nil"/>
              <w:bottom w:val="single" w:sz="4" w:space="0" w:color="333300"/>
              <w:right w:val="single" w:sz="4" w:space="0" w:color="333300"/>
            </w:tcBorders>
            <w:shd w:val="clear" w:color="auto" w:fill="auto"/>
            <w:noWrap/>
          </w:tcPr>
          <w:p w14:paraId="4EF7CF17" w14:textId="47B9428B" w:rsidR="000C75E7" w:rsidRDefault="000C75E7" w:rsidP="000C75E7">
            <w:pPr>
              <w:suppressAutoHyphens/>
              <w:rPr>
                <w:rFonts w:ascii="Arial" w:hAnsi="Arial" w:cs="Arial"/>
                <w:sz w:val="20"/>
                <w:szCs w:val="20"/>
              </w:rPr>
            </w:pPr>
            <w:r>
              <w:rPr>
                <w:rFonts w:ascii="Arial" w:hAnsi="Arial" w:cs="Arial"/>
                <w:sz w:val="20"/>
                <w:szCs w:val="20"/>
              </w:rPr>
              <w:t>37.8.2.5.5</w:t>
            </w:r>
          </w:p>
        </w:tc>
        <w:tc>
          <w:tcPr>
            <w:tcW w:w="637" w:type="dxa"/>
            <w:tcBorders>
              <w:top w:val="nil"/>
              <w:left w:val="nil"/>
              <w:bottom w:val="single" w:sz="4" w:space="0" w:color="333300"/>
              <w:right w:val="single" w:sz="4" w:space="0" w:color="333300"/>
            </w:tcBorders>
            <w:shd w:val="clear" w:color="auto" w:fill="auto"/>
          </w:tcPr>
          <w:p w14:paraId="13D081F8" w14:textId="293AB560" w:rsidR="000C75E7" w:rsidRDefault="000C75E7" w:rsidP="000C75E7">
            <w:pPr>
              <w:suppressAutoHyphens/>
              <w:rPr>
                <w:rFonts w:ascii="Arial" w:hAnsi="Arial" w:cs="Arial"/>
                <w:sz w:val="20"/>
                <w:szCs w:val="20"/>
              </w:rPr>
            </w:pPr>
            <w:r>
              <w:rPr>
                <w:rFonts w:ascii="Arial" w:hAnsi="Arial" w:cs="Arial"/>
                <w:sz w:val="20"/>
                <w:szCs w:val="20"/>
              </w:rPr>
              <w:t>76.36</w:t>
            </w:r>
          </w:p>
        </w:tc>
        <w:tc>
          <w:tcPr>
            <w:tcW w:w="2212" w:type="dxa"/>
            <w:tcBorders>
              <w:top w:val="nil"/>
              <w:left w:val="nil"/>
              <w:bottom w:val="single" w:sz="4" w:space="0" w:color="333300"/>
              <w:right w:val="single" w:sz="4" w:space="0" w:color="333300"/>
            </w:tcBorders>
            <w:shd w:val="clear" w:color="auto" w:fill="auto"/>
            <w:noWrap/>
          </w:tcPr>
          <w:p w14:paraId="4116CE0D" w14:textId="4C4CE669" w:rsidR="000C75E7" w:rsidRDefault="000C75E7" w:rsidP="000C75E7">
            <w:pPr>
              <w:suppressAutoHyphens/>
              <w:rPr>
                <w:rFonts w:ascii="Arial" w:hAnsi="Arial" w:cs="Arial"/>
                <w:sz w:val="20"/>
                <w:szCs w:val="20"/>
              </w:rPr>
            </w:pPr>
            <w:r>
              <w:rPr>
                <w:rFonts w:ascii="Arial" w:hAnsi="Arial" w:cs="Arial"/>
                <w:sz w:val="20"/>
                <w:szCs w:val="20"/>
              </w:rPr>
              <w:t>During roaming, non-AP MLD may maintain multiple links (for example, UL and dual DL) between current AP MLD and target AP MLD. Considering the case non-AP MLD is NSTR MLD, PPDUs end time alignment should be designed in this clause.</w:t>
            </w:r>
          </w:p>
        </w:tc>
        <w:tc>
          <w:tcPr>
            <w:tcW w:w="2198" w:type="dxa"/>
            <w:tcBorders>
              <w:top w:val="nil"/>
              <w:left w:val="nil"/>
              <w:bottom w:val="single" w:sz="4" w:space="0" w:color="333300"/>
              <w:right w:val="single" w:sz="4" w:space="0" w:color="333300"/>
            </w:tcBorders>
            <w:shd w:val="clear" w:color="auto" w:fill="auto"/>
            <w:noWrap/>
          </w:tcPr>
          <w:p w14:paraId="22EBA317" w14:textId="3D302F60" w:rsidR="000C75E7" w:rsidRDefault="000C75E7" w:rsidP="000C75E7">
            <w:pPr>
              <w:suppressAutoHyphens/>
              <w:rPr>
                <w:rFonts w:ascii="Arial" w:hAnsi="Arial" w:cs="Arial"/>
                <w:sz w:val="20"/>
                <w:szCs w:val="20"/>
              </w:rPr>
            </w:pPr>
            <w:r>
              <w:rPr>
                <w:rFonts w:ascii="Arial" w:hAnsi="Arial" w:cs="Arial"/>
                <w:sz w:val="20"/>
                <w:szCs w:val="20"/>
              </w:rPr>
              <w:t>Define or enhance the existing 802.11be PPDU end time alignment procedure during roaming.</w:t>
            </w:r>
          </w:p>
        </w:tc>
        <w:tc>
          <w:tcPr>
            <w:tcW w:w="3097" w:type="dxa"/>
            <w:tcBorders>
              <w:top w:val="single" w:sz="4" w:space="0" w:color="auto"/>
              <w:left w:val="single" w:sz="4" w:space="0" w:color="auto"/>
              <w:bottom w:val="single" w:sz="4" w:space="0" w:color="auto"/>
            </w:tcBorders>
          </w:tcPr>
          <w:p w14:paraId="3FDF40FD" w14:textId="77777777" w:rsidR="000C75E7" w:rsidRPr="00C7263D" w:rsidRDefault="00C7263D" w:rsidP="000C75E7">
            <w:pPr>
              <w:suppressAutoHyphens/>
              <w:rPr>
                <w:rFonts w:ascii="Times New Roman" w:hAnsi="Times New Roman" w:cs="Times New Roman"/>
                <w:b/>
                <w:bCs/>
                <w:color w:val="000000"/>
                <w:sz w:val="20"/>
                <w:szCs w:val="20"/>
              </w:rPr>
            </w:pPr>
            <w:r w:rsidRPr="00C7263D">
              <w:rPr>
                <w:rFonts w:ascii="Times New Roman" w:hAnsi="Times New Roman" w:cs="Times New Roman"/>
                <w:b/>
                <w:bCs/>
                <w:color w:val="000000"/>
                <w:sz w:val="20"/>
                <w:szCs w:val="20"/>
              </w:rPr>
              <w:t>Revised</w:t>
            </w:r>
          </w:p>
          <w:p w14:paraId="21B7CCC1" w14:textId="77777777" w:rsidR="00C7263D" w:rsidRDefault="00C7263D" w:rsidP="000C75E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NSTR non-AP MLD will likely perform sequential communication (as opposed to concurrent) with the current and the target due to the limitation pointed out by the commenter.</w:t>
            </w:r>
          </w:p>
          <w:p w14:paraId="44DC5F14" w14:textId="079885BE" w:rsidR="00C7263D" w:rsidRDefault="00C7263D" w:rsidP="000C75E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0C75E7" w:rsidRPr="00340719" w14:paraId="5C186F17" w14:textId="77777777" w:rsidTr="00A160A5">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40667DAC" w14:textId="7C96388F" w:rsidR="000C75E7" w:rsidRDefault="000C75E7" w:rsidP="000C75E7">
            <w:pPr>
              <w:suppressAutoHyphens/>
              <w:rPr>
                <w:rFonts w:ascii="Arial" w:hAnsi="Arial" w:cs="Arial"/>
                <w:sz w:val="20"/>
                <w:szCs w:val="20"/>
              </w:rPr>
            </w:pPr>
            <w:r>
              <w:rPr>
                <w:rFonts w:ascii="Arial" w:hAnsi="Arial" w:cs="Arial"/>
                <w:sz w:val="20"/>
                <w:szCs w:val="20"/>
              </w:rPr>
              <w:t>235</w:t>
            </w:r>
          </w:p>
        </w:tc>
        <w:tc>
          <w:tcPr>
            <w:tcW w:w="979" w:type="dxa"/>
            <w:tcBorders>
              <w:top w:val="nil"/>
              <w:left w:val="nil"/>
              <w:bottom w:val="single" w:sz="4" w:space="0" w:color="333300"/>
              <w:right w:val="single" w:sz="4" w:space="0" w:color="333300"/>
            </w:tcBorders>
            <w:shd w:val="clear" w:color="auto" w:fill="auto"/>
          </w:tcPr>
          <w:p w14:paraId="36F00FEB" w14:textId="2A04B91E" w:rsidR="000C75E7" w:rsidRDefault="000C75E7" w:rsidP="000C75E7">
            <w:pPr>
              <w:suppressAutoHyphens/>
              <w:rPr>
                <w:rFonts w:ascii="Arial" w:hAnsi="Arial" w:cs="Arial"/>
                <w:sz w:val="20"/>
                <w:szCs w:val="20"/>
              </w:rPr>
            </w:pPr>
            <w:r>
              <w:rPr>
                <w:rFonts w:ascii="Arial" w:hAnsi="Arial" w:cs="Arial"/>
                <w:sz w:val="20"/>
                <w:szCs w:val="20"/>
              </w:rPr>
              <w:t>Pei Zhou</w:t>
            </w:r>
          </w:p>
        </w:tc>
        <w:tc>
          <w:tcPr>
            <w:tcW w:w="759" w:type="dxa"/>
            <w:tcBorders>
              <w:top w:val="nil"/>
              <w:left w:val="nil"/>
              <w:bottom w:val="single" w:sz="4" w:space="0" w:color="333300"/>
              <w:right w:val="single" w:sz="4" w:space="0" w:color="333300"/>
            </w:tcBorders>
            <w:shd w:val="clear" w:color="auto" w:fill="auto"/>
            <w:noWrap/>
          </w:tcPr>
          <w:p w14:paraId="329F7B72" w14:textId="123E6E6C" w:rsidR="000C75E7" w:rsidRDefault="000C75E7" w:rsidP="000C75E7">
            <w:pPr>
              <w:suppressAutoHyphens/>
              <w:rPr>
                <w:rFonts w:ascii="Arial" w:hAnsi="Arial" w:cs="Arial"/>
                <w:sz w:val="20"/>
                <w:szCs w:val="20"/>
              </w:rPr>
            </w:pPr>
            <w:r>
              <w:rPr>
                <w:rFonts w:ascii="Arial" w:hAnsi="Arial" w:cs="Arial"/>
                <w:sz w:val="20"/>
                <w:szCs w:val="20"/>
              </w:rPr>
              <w:t>37.8.2.5.4</w:t>
            </w:r>
          </w:p>
        </w:tc>
        <w:tc>
          <w:tcPr>
            <w:tcW w:w="637" w:type="dxa"/>
            <w:tcBorders>
              <w:top w:val="nil"/>
              <w:left w:val="nil"/>
              <w:bottom w:val="single" w:sz="4" w:space="0" w:color="333300"/>
              <w:right w:val="single" w:sz="4" w:space="0" w:color="333300"/>
            </w:tcBorders>
            <w:shd w:val="clear" w:color="auto" w:fill="auto"/>
          </w:tcPr>
          <w:p w14:paraId="2B4F8C6C" w14:textId="001ED365" w:rsidR="000C75E7" w:rsidRDefault="000C75E7" w:rsidP="000C75E7">
            <w:pPr>
              <w:suppressAutoHyphens/>
              <w:rPr>
                <w:rFonts w:ascii="Arial" w:hAnsi="Arial" w:cs="Arial"/>
                <w:sz w:val="20"/>
                <w:szCs w:val="20"/>
              </w:rPr>
            </w:pPr>
            <w:r>
              <w:rPr>
                <w:rFonts w:ascii="Arial" w:hAnsi="Arial" w:cs="Arial"/>
                <w:sz w:val="20"/>
                <w:szCs w:val="20"/>
              </w:rPr>
              <w:t>76.31</w:t>
            </w:r>
          </w:p>
        </w:tc>
        <w:tc>
          <w:tcPr>
            <w:tcW w:w="2212" w:type="dxa"/>
            <w:tcBorders>
              <w:top w:val="nil"/>
              <w:left w:val="nil"/>
              <w:bottom w:val="single" w:sz="4" w:space="0" w:color="333300"/>
              <w:right w:val="single" w:sz="4" w:space="0" w:color="333300"/>
            </w:tcBorders>
            <w:shd w:val="clear" w:color="auto" w:fill="auto"/>
            <w:noWrap/>
          </w:tcPr>
          <w:p w14:paraId="25CAD411" w14:textId="39A078F9" w:rsidR="000C75E7" w:rsidRDefault="000C75E7" w:rsidP="000C75E7">
            <w:pPr>
              <w:suppressAutoHyphens/>
              <w:rPr>
                <w:rFonts w:ascii="Arial" w:hAnsi="Arial" w:cs="Arial"/>
                <w:sz w:val="20"/>
                <w:szCs w:val="20"/>
              </w:rPr>
            </w:pPr>
            <w:r>
              <w:rPr>
                <w:rFonts w:ascii="Arial" w:hAnsi="Arial" w:cs="Arial"/>
                <w:sz w:val="20"/>
                <w:szCs w:val="20"/>
              </w:rPr>
              <w:t xml:space="preserve">An EPCS enabled non-AP MLD needs its EPCS status continued after roaming to target AP MLD, </w:t>
            </w:r>
            <w:proofErr w:type="gramStart"/>
            <w:r>
              <w:rPr>
                <w:rFonts w:ascii="Arial" w:hAnsi="Arial" w:cs="Arial"/>
                <w:sz w:val="20"/>
                <w:szCs w:val="20"/>
              </w:rPr>
              <w:t>in order to</w:t>
            </w:r>
            <w:proofErr w:type="gramEnd"/>
            <w:r>
              <w:rPr>
                <w:rFonts w:ascii="Arial" w:hAnsi="Arial" w:cs="Arial"/>
                <w:sz w:val="20"/>
                <w:szCs w:val="20"/>
              </w:rPr>
              <w:t xml:space="preserve"> fast recover the EPCS services. Thus, EPCS related info can be defined as part of the context.</w:t>
            </w:r>
          </w:p>
        </w:tc>
        <w:tc>
          <w:tcPr>
            <w:tcW w:w="2198" w:type="dxa"/>
            <w:tcBorders>
              <w:top w:val="nil"/>
              <w:left w:val="nil"/>
              <w:bottom w:val="single" w:sz="4" w:space="0" w:color="333300"/>
              <w:right w:val="single" w:sz="4" w:space="0" w:color="333300"/>
            </w:tcBorders>
            <w:shd w:val="clear" w:color="auto" w:fill="auto"/>
            <w:noWrap/>
          </w:tcPr>
          <w:p w14:paraId="713658EE" w14:textId="5C4DB389" w:rsidR="000C75E7" w:rsidRDefault="000C75E7" w:rsidP="000C75E7">
            <w:pPr>
              <w:suppressAutoHyphens/>
              <w:rPr>
                <w:rFonts w:ascii="Arial" w:hAnsi="Arial" w:cs="Arial"/>
                <w:sz w:val="20"/>
                <w:szCs w:val="20"/>
              </w:rPr>
            </w:pPr>
            <w:r>
              <w:rPr>
                <w:rFonts w:ascii="Arial" w:hAnsi="Arial" w:cs="Arial"/>
                <w:sz w:val="20"/>
                <w:szCs w:val="20"/>
              </w:rPr>
              <w:t>Add EPCS related info into context transfer.</w:t>
            </w:r>
          </w:p>
        </w:tc>
        <w:tc>
          <w:tcPr>
            <w:tcW w:w="3097" w:type="dxa"/>
            <w:tcBorders>
              <w:top w:val="single" w:sz="4" w:space="0" w:color="auto"/>
              <w:left w:val="single" w:sz="4" w:space="0" w:color="auto"/>
              <w:bottom w:val="single" w:sz="4" w:space="0" w:color="auto"/>
            </w:tcBorders>
          </w:tcPr>
          <w:p w14:paraId="5FB5FCE4" w14:textId="77777777" w:rsidR="000C75E7" w:rsidRPr="001844DC" w:rsidRDefault="001844DC" w:rsidP="000C75E7">
            <w:pPr>
              <w:suppressAutoHyphens/>
              <w:rPr>
                <w:rFonts w:ascii="Times New Roman" w:hAnsi="Times New Roman" w:cs="Times New Roman"/>
                <w:b/>
                <w:bCs/>
                <w:color w:val="000000"/>
                <w:sz w:val="20"/>
                <w:szCs w:val="20"/>
              </w:rPr>
            </w:pPr>
            <w:r w:rsidRPr="001844DC">
              <w:rPr>
                <w:rFonts w:ascii="Times New Roman" w:hAnsi="Times New Roman" w:cs="Times New Roman"/>
                <w:b/>
                <w:bCs/>
                <w:color w:val="000000"/>
                <w:sz w:val="20"/>
                <w:szCs w:val="20"/>
              </w:rPr>
              <w:t>Rejected</w:t>
            </w:r>
          </w:p>
          <w:p w14:paraId="4CFE8A9C" w14:textId="3CF9249D" w:rsidR="001844DC" w:rsidRPr="00897AA6" w:rsidRDefault="001844DC" w:rsidP="000C75E7">
            <w:pPr>
              <w:suppressAutoHyphens/>
              <w:rPr>
                <w:rFonts w:ascii="Times New Roman" w:hAnsi="Times New Roman" w:cs="Times New Roman"/>
                <w:color w:val="000000"/>
                <w:sz w:val="20"/>
                <w:szCs w:val="20"/>
                <w:highlight w:val="green"/>
              </w:rPr>
            </w:pPr>
            <w:r>
              <w:rPr>
                <w:rFonts w:ascii="Times New Roman" w:hAnsi="Times New Roman" w:cs="Times New Roman"/>
                <w:color w:val="000000"/>
                <w:sz w:val="20"/>
                <w:szCs w:val="20"/>
              </w:rPr>
              <w:t>The commenter fails to identify a technical issue.</w:t>
            </w:r>
            <w:r>
              <w:rPr>
                <w:rFonts w:ascii="Times New Roman" w:hAnsi="Times New Roman" w:cs="Times New Roman"/>
                <w:color w:val="000000"/>
                <w:sz w:val="20"/>
                <w:szCs w:val="20"/>
              </w:rPr>
              <w:t xml:space="preserve"> The non-AP MLD can discover such capabilities in Beacon frames and Probe Response frames already.</w:t>
            </w:r>
          </w:p>
        </w:tc>
      </w:tr>
      <w:tr w:rsidR="000C75E7" w:rsidRPr="00340719" w14:paraId="4AB3F23C" w14:textId="77777777" w:rsidTr="00A160A5">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3EBA5762" w14:textId="2BED7725" w:rsidR="000C75E7" w:rsidRDefault="000C75E7" w:rsidP="000C75E7">
            <w:pPr>
              <w:suppressAutoHyphens/>
              <w:rPr>
                <w:rFonts w:ascii="Arial" w:hAnsi="Arial" w:cs="Arial"/>
                <w:sz w:val="20"/>
                <w:szCs w:val="20"/>
              </w:rPr>
            </w:pPr>
            <w:r>
              <w:rPr>
                <w:rFonts w:ascii="Arial" w:hAnsi="Arial" w:cs="Arial"/>
                <w:sz w:val="20"/>
                <w:szCs w:val="20"/>
              </w:rPr>
              <w:t>238</w:t>
            </w:r>
          </w:p>
        </w:tc>
        <w:tc>
          <w:tcPr>
            <w:tcW w:w="979" w:type="dxa"/>
            <w:tcBorders>
              <w:top w:val="nil"/>
              <w:left w:val="nil"/>
              <w:bottom w:val="single" w:sz="4" w:space="0" w:color="333300"/>
              <w:right w:val="single" w:sz="4" w:space="0" w:color="333300"/>
            </w:tcBorders>
            <w:shd w:val="clear" w:color="auto" w:fill="auto"/>
          </w:tcPr>
          <w:p w14:paraId="0DB71E99" w14:textId="5000A141" w:rsidR="000C75E7" w:rsidRDefault="000C75E7" w:rsidP="000C75E7">
            <w:pPr>
              <w:suppressAutoHyphens/>
              <w:rPr>
                <w:rFonts w:ascii="Arial" w:hAnsi="Arial" w:cs="Arial"/>
                <w:sz w:val="20"/>
                <w:szCs w:val="20"/>
              </w:rPr>
            </w:pPr>
            <w:r>
              <w:rPr>
                <w:rFonts w:ascii="Arial" w:hAnsi="Arial" w:cs="Arial"/>
                <w:sz w:val="20"/>
                <w:szCs w:val="20"/>
              </w:rPr>
              <w:t>Pei Zhou</w:t>
            </w:r>
          </w:p>
        </w:tc>
        <w:tc>
          <w:tcPr>
            <w:tcW w:w="759" w:type="dxa"/>
            <w:tcBorders>
              <w:top w:val="nil"/>
              <w:left w:val="nil"/>
              <w:bottom w:val="single" w:sz="4" w:space="0" w:color="333300"/>
              <w:right w:val="single" w:sz="4" w:space="0" w:color="333300"/>
            </w:tcBorders>
            <w:shd w:val="clear" w:color="auto" w:fill="auto"/>
            <w:noWrap/>
          </w:tcPr>
          <w:p w14:paraId="451D9ECF" w14:textId="43371A26" w:rsidR="000C75E7" w:rsidRDefault="000C75E7" w:rsidP="000C75E7">
            <w:pPr>
              <w:suppressAutoHyphens/>
              <w:rPr>
                <w:rFonts w:ascii="Arial" w:hAnsi="Arial" w:cs="Arial"/>
                <w:sz w:val="20"/>
                <w:szCs w:val="20"/>
              </w:rPr>
            </w:pPr>
            <w:r>
              <w:rPr>
                <w:rFonts w:ascii="Arial" w:hAnsi="Arial" w:cs="Arial"/>
                <w:sz w:val="20"/>
                <w:szCs w:val="20"/>
              </w:rPr>
              <w:t>37.8.2.5.2</w:t>
            </w:r>
          </w:p>
        </w:tc>
        <w:tc>
          <w:tcPr>
            <w:tcW w:w="637" w:type="dxa"/>
            <w:tcBorders>
              <w:top w:val="nil"/>
              <w:left w:val="nil"/>
              <w:bottom w:val="single" w:sz="4" w:space="0" w:color="333300"/>
              <w:right w:val="single" w:sz="4" w:space="0" w:color="333300"/>
            </w:tcBorders>
            <w:shd w:val="clear" w:color="auto" w:fill="auto"/>
          </w:tcPr>
          <w:p w14:paraId="1C625321" w14:textId="33F2EDFC" w:rsidR="000C75E7" w:rsidRDefault="000C75E7" w:rsidP="000C75E7">
            <w:pPr>
              <w:suppressAutoHyphens/>
              <w:rPr>
                <w:rFonts w:ascii="Arial" w:hAnsi="Arial" w:cs="Arial"/>
                <w:sz w:val="20"/>
                <w:szCs w:val="20"/>
              </w:rPr>
            </w:pPr>
            <w:r>
              <w:rPr>
                <w:rFonts w:ascii="Arial" w:hAnsi="Arial" w:cs="Arial"/>
                <w:sz w:val="20"/>
                <w:szCs w:val="20"/>
              </w:rPr>
              <w:t>75.47</w:t>
            </w:r>
          </w:p>
        </w:tc>
        <w:tc>
          <w:tcPr>
            <w:tcW w:w="2212" w:type="dxa"/>
            <w:tcBorders>
              <w:top w:val="nil"/>
              <w:left w:val="nil"/>
              <w:bottom w:val="single" w:sz="4" w:space="0" w:color="333300"/>
              <w:right w:val="single" w:sz="4" w:space="0" w:color="333300"/>
            </w:tcBorders>
            <w:shd w:val="clear" w:color="auto" w:fill="auto"/>
            <w:noWrap/>
          </w:tcPr>
          <w:p w14:paraId="031BC9FF" w14:textId="09A0AFA5" w:rsidR="000C75E7" w:rsidRDefault="000C75E7" w:rsidP="000C75E7">
            <w:pPr>
              <w:suppressAutoHyphens/>
              <w:rPr>
                <w:rFonts w:ascii="Arial" w:hAnsi="Arial" w:cs="Arial"/>
                <w:sz w:val="20"/>
                <w:szCs w:val="20"/>
              </w:rPr>
            </w:pPr>
            <w:r>
              <w:rPr>
                <w:rFonts w:ascii="Arial" w:hAnsi="Arial" w:cs="Arial"/>
                <w:sz w:val="20"/>
                <w:szCs w:val="20"/>
              </w:rPr>
              <w:t>If a target AP MLD is a mobile AP MLD with NSTR or the target AP MLD is operating in NPCA primary channel, it may not receive from or transmit to the roaming non-AP MLD at any time. Therefore, a roaming available time / window can be introduced to recommend suitable time for executing roaming procedures.</w:t>
            </w:r>
          </w:p>
        </w:tc>
        <w:tc>
          <w:tcPr>
            <w:tcW w:w="2198" w:type="dxa"/>
            <w:tcBorders>
              <w:top w:val="nil"/>
              <w:left w:val="nil"/>
              <w:bottom w:val="single" w:sz="4" w:space="0" w:color="333300"/>
              <w:right w:val="single" w:sz="4" w:space="0" w:color="333300"/>
            </w:tcBorders>
            <w:shd w:val="clear" w:color="auto" w:fill="auto"/>
            <w:noWrap/>
          </w:tcPr>
          <w:p w14:paraId="5C20E72B" w14:textId="747F1146" w:rsidR="000C75E7" w:rsidRDefault="000C75E7" w:rsidP="000C75E7">
            <w:pPr>
              <w:suppressAutoHyphens/>
              <w:rPr>
                <w:rFonts w:ascii="Arial" w:hAnsi="Arial" w:cs="Arial"/>
                <w:sz w:val="20"/>
                <w:szCs w:val="20"/>
              </w:rPr>
            </w:pPr>
            <w:r>
              <w:rPr>
                <w:rFonts w:ascii="Arial" w:hAnsi="Arial" w:cs="Arial"/>
                <w:sz w:val="20"/>
                <w:szCs w:val="20"/>
              </w:rPr>
              <w:t>As in comment.</w:t>
            </w:r>
          </w:p>
        </w:tc>
        <w:tc>
          <w:tcPr>
            <w:tcW w:w="3097" w:type="dxa"/>
            <w:tcBorders>
              <w:top w:val="single" w:sz="4" w:space="0" w:color="auto"/>
              <w:left w:val="single" w:sz="4" w:space="0" w:color="auto"/>
              <w:bottom w:val="single" w:sz="4" w:space="0" w:color="auto"/>
            </w:tcBorders>
          </w:tcPr>
          <w:p w14:paraId="74FFCBBE" w14:textId="77777777" w:rsidR="000C75E7" w:rsidRPr="00BC0CC8" w:rsidRDefault="00F666B8" w:rsidP="000C75E7">
            <w:pPr>
              <w:suppressAutoHyphens/>
              <w:rPr>
                <w:rFonts w:ascii="Times New Roman" w:hAnsi="Times New Roman" w:cs="Times New Roman"/>
                <w:b/>
                <w:bCs/>
                <w:color w:val="000000"/>
                <w:sz w:val="20"/>
                <w:szCs w:val="20"/>
              </w:rPr>
            </w:pPr>
            <w:r w:rsidRPr="00BC0CC8">
              <w:rPr>
                <w:rFonts w:ascii="Times New Roman" w:hAnsi="Times New Roman" w:cs="Times New Roman"/>
                <w:b/>
                <w:bCs/>
                <w:color w:val="000000"/>
                <w:sz w:val="20"/>
                <w:szCs w:val="20"/>
              </w:rPr>
              <w:t>Rejected</w:t>
            </w:r>
          </w:p>
          <w:p w14:paraId="75514AEA" w14:textId="40A10E7A" w:rsidR="00F666B8" w:rsidRDefault="005D317B" w:rsidP="000C75E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commenter fails to identify a technical issue. Note that seamless roaming is not designed to handle a target AP MLD that is mobile.</w:t>
            </w:r>
          </w:p>
        </w:tc>
      </w:tr>
      <w:tr w:rsidR="000C75E7" w:rsidRPr="00340719" w14:paraId="1E0F426B" w14:textId="77777777" w:rsidTr="00A160A5">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2DAC893B" w14:textId="49C69D72" w:rsidR="000C75E7" w:rsidRDefault="000C75E7" w:rsidP="000C75E7">
            <w:pPr>
              <w:suppressAutoHyphens/>
              <w:rPr>
                <w:rFonts w:ascii="Arial" w:hAnsi="Arial" w:cs="Arial"/>
                <w:sz w:val="20"/>
                <w:szCs w:val="20"/>
              </w:rPr>
            </w:pPr>
            <w:r>
              <w:rPr>
                <w:rFonts w:ascii="Arial" w:hAnsi="Arial" w:cs="Arial"/>
                <w:sz w:val="20"/>
                <w:szCs w:val="20"/>
              </w:rPr>
              <w:t>868</w:t>
            </w:r>
          </w:p>
        </w:tc>
        <w:tc>
          <w:tcPr>
            <w:tcW w:w="979" w:type="dxa"/>
            <w:tcBorders>
              <w:top w:val="nil"/>
              <w:left w:val="nil"/>
              <w:bottom w:val="single" w:sz="4" w:space="0" w:color="333300"/>
              <w:right w:val="single" w:sz="4" w:space="0" w:color="333300"/>
            </w:tcBorders>
            <w:shd w:val="clear" w:color="auto" w:fill="auto"/>
          </w:tcPr>
          <w:p w14:paraId="4F196D48" w14:textId="6392F15C" w:rsidR="000C75E7" w:rsidRDefault="000C75E7" w:rsidP="000C75E7">
            <w:pPr>
              <w:suppressAutoHyphens/>
              <w:rPr>
                <w:rFonts w:ascii="Arial" w:hAnsi="Arial" w:cs="Arial"/>
                <w:sz w:val="20"/>
                <w:szCs w:val="20"/>
              </w:rPr>
            </w:pPr>
            <w:r>
              <w:rPr>
                <w:rFonts w:ascii="Arial" w:hAnsi="Arial" w:cs="Arial"/>
                <w:sz w:val="20"/>
                <w:szCs w:val="20"/>
              </w:rPr>
              <w:t>Tomoko Adachi</w:t>
            </w:r>
          </w:p>
        </w:tc>
        <w:tc>
          <w:tcPr>
            <w:tcW w:w="759" w:type="dxa"/>
            <w:tcBorders>
              <w:top w:val="nil"/>
              <w:left w:val="nil"/>
              <w:bottom w:val="single" w:sz="4" w:space="0" w:color="333300"/>
              <w:right w:val="single" w:sz="4" w:space="0" w:color="333300"/>
            </w:tcBorders>
            <w:shd w:val="clear" w:color="auto" w:fill="auto"/>
            <w:noWrap/>
          </w:tcPr>
          <w:p w14:paraId="1D823CA0" w14:textId="17423330" w:rsidR="000C75E7" w:rsidRDefault="000C75E7" w:rsidP="000C75E7">
            <w:pPr>
              <w:suppressAutoHyphens/>
              <w:rPr>
                <w:rFonts w:ascii="Arial" w:hAnsi="Arial" w:cs="Arial"/>
                <w:sz w:val="20"/>
                <w:szCs w:val="20"/>
              </w:rPr>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285C74F5" w14:textId="61B266F7" w:rsidR="000C75E7" w:rsidRDefault="000C75E7" w:rsidP="000C75E7">
            <w:pPr>
              <w:suppressAutoHyphens/>
              <w:rPr>
                <w:rFonts w:ascii="Arial" w:hAnsi="Arial" w:cs="Arial"/>
                <w:sz w:val="20"/>
                <w:szCs w:val="20"/>
              </w:rPr>
            </w:pPr>
            <w:r>
              <w:rPr>
                <w:rFonts w:ascii="Arial" w:hAnsi="Arial" w:cs="Arial"/>
                <w:sz w:val="20"/>
                <w:szCs w:val="20"/>
              </w:rPr>
              <w:t>0.00</w:t>
            </w:r>
          </w:p>
        </w:tc>
        <w:tc>
          <w:tcPr>
            <w:tcW w:w="2212" w:type="dxa"/>
            <w:tcBorders>
              <w:top w:val="nil"/>
              <w:left w:val="nil"/>
              <w:bottom w:val="single" w:sz="4" w:space="0" w:color="333300"/>
              <w:right w:val="single" w:sz="4" w:space="0" w:color="333300"/>
            </w:tcBorders>
            <w:shd w:val="clear" w:color="auto" w:fill="auto"/>
            <w:noWrap/>
          </w:tcPr>
          <w:p w14:paraId="7DFFA2A2" w14:textId="14250A38" w:rsidR="000C75E7" w:rsidRDefault="000C75E7" w:rsidP="000C75E7">
            <w:pPr>
              <w:suppressAutoHyphens/>
              <w:rPr>
                <w:rFonts w:ascii="Arial" w:hAnsi="Arial" w:cs="Arial"/>
                <w:sz w:val="20"/>
                <w:szCs w:val="20"/>
              </w:rPr>
            </w:pPr>
            <w:r>
              <w:rPr>
                <w:rFonts w:ascii="Arial" w:hAnsi="Arial" w:cs="Arial"/>
                <w:sz w:val="20"/>
                <w:szCs w:val="20"/>
              </w:rPr>
              <w:t xml:space="preserve">It seems better to also have the AP side to start the roaming procedure, as non-AP STAs </w:t>
            </w:r>
            <w:proofErr w:type="gramStart"/>
            <w:r>
              <w:rPr>
                <w:rFonts w:ascii="Arial" w:hAnsi="Arial" w:cs="Arial"/>
                <w:sz w:val="20"/>
                <w:szCs w:val="20"/>
              </w:rPr>
              <w:t>tends</w:t>
            </w:r>
            <w:proofErr w:type="gramEnd"/>
            <w:r>
              <w:rPr>
                <w:rFonts w:ascii="Arial" w:hAnsi="Arial" w:cs="Arial"/>
                <w:sz w:val="20"/>
                <w:szCs w:val="20"/>
              </w:rPr>
              <w:t xml:space="preserve"> to be sticky.</w:t>
            </w:r>
          </w:p>
        </w:tc>
        <w:tc>
          <w:tcPr>
            <w:tcW w:w="2198" w:type="dxa"/>
            <w:tcBorders>
              <w:top w:val="nil"/>
              <w:left w:val="nil"/>
              <w:bottom w:val="single" w:sz="4" w:space="0" w:color="333300"/>
              <w:right w:val="single" w:sz="4" w:space="0" w:color="333300"/>
            </w:tcBorders>
            <w:shd w:val="clear" w:color="auto" w:fill="auto"/>
            <w:noWrap/>
          </w:tcPr>
          <w:p w14:paraId="530F1391" w14:textId="6C05BCD0" w:rsidR="000C75E7" w:rsidRDefault="000C75E7" w:rsidP="000C75E7">
            <w:pPr>
              <w:suppressAutoHyphens/>
              <w:rPr>
                <w:rFonts w:ascii="Arial" w:hAnsi="Arial" w:cs="Arial"/>
                <w:sz w:val="20"/>
                <w:szCs w:val="20"/>
              </w:rPr>
            </w:pPr>
            <w:r>
              <w:rPr>
                <w:rFonts w:ascii="Arial" w:hAnsi="Arial" w:cs="Arial"/>
                <w:sz w:val="20"/>
                <w:szCs w:val="20"/>
              </w:rPr>
              <w:t>As in comment.</w:t>
            </w:r>
          </w:p>
        </w:tc>
        <w:tc>
          <w:tcPr>
            <w:tcW w:w="3097" w:type="dxa"/>
            <w:tcBorders>
              <w:top w:val="single" w:sz="4" w:space="0" w:color="auto"/>
              <w:left w:val="single" w:sz="4" w:space="0" w:color="auto"/>
              <w:bottom w:val="single" w:sz="4" w:space="0" w:color="auto"/>
            </w:tcBorders>
          </w:tcPr>
          <w:p w14:paraId="351CA755" w14:textId="77777777" w:rsidR="00CA6FA1" w:rsidRPr="00FF3142" w:rsidRDefault="00CA6FA1" w:rsidP="00CA6FA1">
            <w:pPr>
              <w:suppressAutoHyphens/>
              <w:rPr>
                <w:rFonts w:ascii="Times New Roman" w:hAnsi="Times New Roman" w:cs="Times New Roman"/>
                <w:b/>
                <w:bCs/>
                <w:color w:val="000000"/>
                <w:sz w:val="20"/>
                <w:szCs w:val="20"/>
              </w:rPr>
            </w:pPr>
            <w:r w:rsidRPr="00FF3142">
              <w:rPr>
                <w:rFonts w:ascii="Times New Roman" w:hAnsi="Times New Roman" w:cs="Times New Roman"/>
                <w:b/>
                <w:bCs/>
                <w:color w:val="000000"/>
                <w:sz w:val="20"/>
                <w:szCs w:val="20"/>
              </w:rPr>
              <w:t>Revised</w:t>
            </w:r>
          </w:p>
          <w:p w14:paraId="274C446B" w14:textId="7DA2CAB0" w:rsidR="00CA6FA1" w:rsidRDefault="00CA6FA1" w:rsidP="00CA6FA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An AP MLD can use BTM Request to trigger ST in the non-AP MLD. However, it still </w:t>
            </w:r>
            <w:proofErr w:type="gramStart"/>
            <w:r>
              <w:rPr>
                <w:rFonts w:ascii="Times New Roman" w:hAnsi="Times New Roman" w:cs="Times New Roman"/>
                <w:color w:val="000000"/>
                <w:sz w:val="20"/>
                <w:szCs w:val="20"/>
              </w:rPr>
              <w:t>has to</w:t>
            </w:r>
            <w:proofErr w:type="gramEnd"/>
            <w:r>
              <w:rPr>
                <w:rFonts w:ascii="Times New Roman" w:hAnsi="Times New Roman" w:cs="Times New Roman"/>
                <w:color w:val="000000"/>
                <w:sz w:val="20"/>
                <w:szCs w:val="20"/>
              </w:rPr>
              <w:t xml:space="preserve"> be initiated by the non-AP MLD. This is no different than today’s case, where </w:t>
            </w:r>
            <w:r>
              <w:rPr>
                <w:rFonts w:ascii="Times New Roman" w:hAnsi="Times New Roman" w:cs="Times New Roman"/>
                <w:color w:val="000000"/>
                <w:sz w:val="20"/>
                <w:szCs w:val="20"/>
              </w:rPr>
              <w:lastRenderedPageBreak/>
              <w:t>an AP can suggest a STA to perform BSS transition with disassociation imminent set to persuade the STA to move.</w:t>
            </w:r>
          </w:p>
          <w:p w14:paraId="046E7F1E" w14:textId="33E97CDC" w:rsidR="000C75E7" w:rsidRDefault="00CA6FA1" w:rsidP="00CA6FA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0C75E7" w:rsidRPr="00340719" w14:paraId="33E16C73" w14:textId="77777777" w:rsidTr="00A160A5">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60C83C7F" w14:textId="332979CA" w:rsidR="000C75E7" w:rsidRDefault="000C75E7" w:rsidP="000C75E7">
            <w:pPr>
              <w:suppressAutoHyphens/>
              <w:rPr>
                <w:rFonts w:ascii="Arial" w:hAnsi="Arial" w:cs="Arial"/>
                <w:sz w:val="20"/>
                <w:szCs w:val="20"/>
              </w:rPr>
            </w:pPr>
            <w:r>
              <w:rPr>
                <w:rFonts w:ascii="Arial" w:hAnsi="Arial" w:cs="Arial"/>
                <w:sz w:val="20"/>
                <w:szCs w:val="20"/>
              </w:rPr>
              <w:lastRenderedPageBreak/>
              <w:t>1799</w:t>
            </w:r>
          </w:p>
        </w:tc>
        <w:tc>
          <w:tcPr>
            <w:tcW w:w="979" w:type="dxa"/>
            <w:tcBorders>
              <w:top w:val="nil"/>
              <w:left w:val="nil"/>
              <w:bottom w:val="single" w:sz="4" w:space="0" w:color="333300"/>
              <w:right w:val="single" w:sz="4" w:space="0" w:color="333300"/>
            </w:tcBorders>
            <w:shd w:val="clear" w:color="auto" w:fill="auto"/>
          </w:tcPr>
          <w:p w14:paraId="7CC5C4FA" w14:textId="59320888" w:rsidR="000C75E7" w:rsidRDefault="000C75E7" w:rsidP="000C75E7">
            <w:pPr>
              <w:suppressAutoHyphens/>
              <w:rPr>
                <w:rFonts w:ascii="Arial" w:hAnsi="Arial" w:cs="Arial"/>
                <w:sz w:val="20"/>
                <w:szCs w:val="20"/>
              </w:rPr>
            </w:pPr>
            <w:r>
              <w:rPr>
                <w:rFonts w:ascii="Arial" w:hAnsi="Arial" w:cs="Arial"/>
                <w:sz w:val="20"/>
                <w:szCs w:val="20"/>
              </w:rPr>
              <w:t>Ryuichi Hirata</w:t>
            </w:r>
          </w:p>
        </w:tc>
        <w:tc>
          <w:tcPr>
            <w:tcW w:w="759" w:type="dxa"/>
            <w:tcBorders>
              <w:top w:val="nil"/>
              <w:left w:val="nil"/>
              <w:bottom w:val="single" w:sz="4" w:space="0" w:color="333300"/>
              <w:right w:val="single" w:sz="4" w:space="0" w:color="333300"/>
            </w:tcBorders>
            <w:shd w:val="clear" w:color="auto" w:fill="auto"/>
            <w:noWrap/>
          </w:tcPr>
          <w:p w14:paraId="4A2299CA" w14:textId="6F7E348D" w:rsidR="000C75E7" w:rsidRDefault="000C75E7" w:rsidP="000C75E7">
            <w:pPr>
              <w:suppressAutoHyphens/>
              <w:rPr>
                <w:rFonts w:ascii="Arial" w:hAnsi="Arial" w:cs="Arial"/>
                <w:sz w:val="20"/>
                <w:szCs w:val="20"/>
              </w:rPr>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2C72B4AC" w14:textId="57B2FBAF" w:rsidR="000C75E7" w:rsidRDefault="000C75E7" w:rsidP="000C75E7">
            <w:pPr>
              <w:suppressAutoHyphens/>
              <w:rPr>
                <w:rFonts w:ascii="Arial" w:hAnsi="Arial" w:cs="Arial"/>
                <w:sz w:val="20"/>
                <w:szCs w:val="20"/>
              </w:rPr>
            </w:pPr>
            <w:r>
              <w:rPr>
                <w:rFonts w:ascii="Arial" w:hAnsi="Arial" w:cs="Arial"/>
                <w:sz w:val="20"/>
                <w:szCs w:val="20"/>
              </w:rPr>
              <w:t>76.05</w:t>
            </w:r>
          </w:p>
        </w:tc>
        <w:tc>
          <w:tcPr>
            <w:tcW w:w="2212" w:type="dxa"/>
            <w:tcBorders>
              <w:top w:val="nil"/>
              <w:left w:val="nil"/>
              <w:bottom w:val="single" w:sz="4" w:space="0" w:color="333300"/>
              <w:right w:val="single" w:sz="4" w:space="0" w:color="333300"/>
            </w:tcBorders>
            <w:shd w:val="clear" w:color="auto" w:fill="auto"/>
            <w:noWrap/>
          </w:tcPr>
          <w:p w14:paraId="4789FF9A" w14:textId="086E4929" w:rsidR="000C75E7" w:rsidRDefault="000C75E7" w:rsidP="000C75E7">
            <w:pPr>
              <w:suppressAutoHyphens/>
              <w:rPr>
                <w:rFonts w:ascii="Arial" w:hAnsi="Arial" w:cs="Arial"/>
                <w:sz w:val="20"/>
                <w:szCs w:val="20"/>
              </w:rPr>
            </w:pPr>
            <w:r>
              <w:rPr>
                <w:rFonts w:ascii="Arial" w:hAnsi="Arial" w:cs="Arial"/>
                <w:sz w:val="20"/>
                <w:szCs w:val="20"/>
              </w:rPr>
              <w:t>The current spec defines only non-AP MLD initiated seamless roaming. However, in some cases, AP MLD initiated seamless roaming is useful.</w:t>
            </w:r>
          </w:p>
        </w:tc>
        <w:tc>
          <w:tcPr>
            <w:tcW w:w="2198" w:type="dxa"/>
            <w:tcBorders>
              <w:top w:val="nil"/>
              <w:left w:val="nil"/>
              <w:bottom w:val="single" w:sz="4" w:space="0" w:color="333300"/>
              <w:right w:val="single" w:sz="4" w:space="0" w:color="333300"/>
            </w:tcBorders>
            <w:shd w:val="clear" w:color="auto" w:fill="auto"/>
            <w:noWrap/>
          </w:tcPr>
          <w:p w14:paraId="141F9DFA" w14:textId="09F9628B" w:rsidR="000C75E7" w:rsidRDefault="000C75E7" w:rsidP="000C75E7">
            <w:pPr>
              <w:suppressAutoHyphens/>
              <w:rPr>
                <w:rFonts w:ascii="Arial" w:hAnsi="Arial" w:cs="Arial"/>
                <w:sz w:val="20"/>
                <w:szCs w:val="20"/>
              </w:rPr>
            </w:pPr>
            <w:r>
              <w:rPr>
                <w:rFonts w:ascii="Arial" w:hAnsi="Arial" w:cs="Arial"/>
                <w:sz w:val="20"/>
                <w:szCs w:val="20"/>
              </w:rPr>
              <w:t xml:space="preserve">Allow AP MLD to initiate </w:t>
            </w:r>
            <w:proofErr w:type="gramStart"/>
            <w:r>
              <w:rPr>
                <w:rFonts w:ascii="Arial" w:hAnsi="Arial" w:cs="Arial"/>
                <w:sz w:val="20"/>
                <w:szCs w:val="20"/>
              </w:rPr>
              <w:t>Seamless</w:t>
            </w:r>
            <w:proofErr w:type="gramEnd"/>
            <w:r>
              <w:rPr>
                <w:rFonts w:ascii="Arial" w:hAnsi="Arial" w:cs="Arial"/>
                <w:sz w:val="20"/>
                <w:szCs w:val="20"/>
              </w:rPr>
              <w:t xml:space="preserve"> Roaming procedure.</w:t>
            </w:r>
          </w:p>
        </w:tc>
        <w:tc>
          <w:tcPr>
            <w:tcW w:w="3097" w:type="dxa"/>
            <w:tcBorders>
              <w:top w:val="single" w:sz="4" w:space="0" w:color="auto"/>
              <w:left w:val="single" w:sz="4" w:space="0" w:color="auto"/>
              <w:bottom w:val="single" w:sz="4" w:space="0" w:color="auto"/>
            </w:tcBorders>
          </w:tcPr>
          <w:p w14:paraId="0B31CCFE" w14:textId="77777777" w:rsidR="008F390C" w:rsidRPr="00FF3142" w:rsidRDefault="008F390C" w:rsidP="008F390C">
            <w:pPr>
              <w:suppressAutoHyphens/>
              <w:rPr>
                <w:rFonts w:ascii="Times New Roman" w:hAnsi="Times New Roman" w:cs="Times New Roman"/>
                <w:b/>
                <w:bCs/>
                <w:color w:val="000000"/>
                <w:sz w:val="20"/>
                <w:szCs w:val="20"/>
              </w:rPr>
            </w:pPr>
            <w:r w:rsidRPr="00FF3142">
              <w:rPr>
                <w:rFonts w:ascii="Times New Roman" w:hAnsi="Times New Roman" w:cs="Times New Roman"/>
                <w:b/>
                <w:bCs/>
                <w:color w:val="000000"/>
                <w:sz w:val="20"/>
                <w:szCs w:val="20"/>
              </w:rPr>
              <w:t>Revised</w:t>
            </w:r>
          </w:p>
          <w:p w14:paraId="1091D9C2" w14:textId="77777777" w:rsidR="008F390C" w:rsidRDefault="008F390C" w:rsidP="008F390C">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An AP MLD can use BTM Request to trigger ST in the non-AP MLD. However, it still </w:t>
            </w:r>
            <w:proofErr w:type="gramStart"/>
            <w:r>
              <w:rPr>
                <w:rFonts w:ascii="Times New Roman" w:hAnsi="Times New Roman" w:cs="Times New Roman"/>
                <w:color w:val="000000"/>
                <w:sz w:val="20"/>
                <w:szCs w:val="20"/>
              </w:rPr>
              <w:t>has to</w:t>
            </w:r>
            <w:proofErr w:type="gramEnd"/>
            <w:r>
              <w:rPr>
                <w:rFonts w:ascii="Times New Roman" w:hAnsi="Times New Roman" w:cs="Times New Roman"/>
                <w:color w:val="000000"/>
                <w:sz w:val="20"/>
                <w:szCs w:val="20"/>
              </w:rPr>
              <w:t xml:space="preserve"> be initiated by the non-AP MLD. This is no different than today’s case, where an AP can suggest a STA to perform BSS transition with disassociation imminent set to persuade the STA to move.</w:t>
            </w:r>
          </w:p>
          <w:p w14:paraId="1BFC29EF" w14:textId="465BA4C5" w:rsidR="000C75E7" w:rsidRDefault="008F390C" w:rsidP="008F390C">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0C75E7" w:rsidRPr="00340719" w14:paraId="5524C8EA" w14:textId="77777777" w:rsidTr="00A160A5">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6EA48DB4" w14:textId="3F462E43" w:rsidR="000C75E7" w:rsidRDefault="000C75E7" w:rsidP="000C75E7">
            <w:pPr>
              <w:suppressAutoHyphens/>
              <w:rPr>
                <w:rFonts w:ascii="Arial" w:hAnsi="Arial" w:cs="Arial"/>
                <w:sz w:val="20"/>
                <w:szCs w:val="20"/>
              </w:rPr>
            </w:pPr>
            <w:r>
              <w:rPr>
                <w:rFonts w:ascii="Arial" w:hAnsi="Arial" w:cs="Arial"/>
                <w:sz w:val="20"/>
                <w:szCs w:val="20"/>
              </w:rPr>
              <w:t>2033</w:t>
            </w:r>
          </w:p>
        </w:tc>
        <w:tc>
          <w:tcPr>
            <w:tcW w:w="979" w:type="dxa"/>
            <w:tcBorders>
              <w:top w:val="nil"/>
              <w:left w:val="nil"/>
              <w:bottom w:val="single" w:sz="4" w:space="0" w:color="333300"/>
              <w:right w:val="single" w:sz="4" w:space="0" w:color="333300"/>
            </w:tcBorders>
            <w:shd w:val="clear" w:color="auto" w:fill="auto"/>
          </w:tcPr>
          <w:p w14:paraId="39DD27BB" w14:textId="026989EC" w:rsidR="000C75E7" w:rsidRDefault="000C75E7" w:rsidP="000C75E7">
            <w:pPr>
              <w:suppressAutoHyphens/>
              <w:rPr>
                <w:rFonts w:ascii="Arial" w:hAnsi="Arial" w:cs="Arial"/>
                <w:sz w:val="20"/>
                <w:szCs w:val="20"/>
              </w:rPr>
            </w:pPr>
            <w:r>
              <w:rPr>
                <w:rFonts w:ascii="Arial" w:hAnsi="Arial" w:cs="Arial"/>
                <w:sz w:val="20"/>
                <w:szCs w:val="20"/>
              </w:rPr>
              <w:t>Eda Genc</w:t>
            </w:r>
          </w:p>
        </w:tc>
        <w:tc>
          <w:tcPr>
            <w:tcW w:w="759" w:type="dxa"/>
            <w:tcBorders>
              <w:top w:val="nil"/>
              <w:left w:val="nil"/>
              <w:bottom w:val="single" w:sz="4" w:space="0" w:color="333300"/>
              <w:right w:val="single" w:sz="4" w:space="0" w:color="333300"/>
            </w:tcBorders>
            <w:shd w:val="clear" w:color="auto" w:fill="auto"/>
            <w:noWrap/>
          </w:tcPr>
          <w:p w14:paraId="7449F5CA" w14:textId="25DCE473" w:rsidR="000C75E7" w:rsidRDefault="000C75E7" w:rsidP="000C75E7">
            <w:pPr>
              <w:suppressAutoHyphens/>
              <w:rPr>
                <w:rFonts w:ascii="Arial" w:hAnsi="Arial" w:cs="Arial"/>
                <w:sz w:val="20"/>
                <w:szCs w:val="20"/>
              </w:rPr>
            </w:pPr>
            <w:r>
              <w:rPr>
                <w:rFonts w:ascii="Arial" w:hAnsi="Arial" w:cs="Arial"/>
                <w:sz w:val="20"/>
                <w:szCs w:val="20"/>
              </w:rPr>
              <w:t>37.8.2.5</w:t>
            </w:r>
          </w:p>
        </w:tc>
        <w:tc>
          <w:tcPr>
            <w:tcW w:w="637" w:type="dxa"/>
            <w:tcBorders>
              <w:top w:val="nil"/>
              <w:left w:val="nil"/>
              <w:bottom w:val="single" w:sz="4" w:space="0" w:color="333300"/>
              <w:right w:val="single" w:sz="4" w:space="0" w:color="333300"/>
            </w:tcBorders>
            <w:shd w:val="clear" w:color="auto" w:fill="auto"/>
          </w:tcPr>
          <w:p w14:paraId="546743D0" w14:textId="2634CEB9" w:rsidR="000C75E7" w:rsidRDefault="000C75E7" w:rsidP="000C75E7">
            <w:pPr>
              <w:suppressAutoHyphens/>
              <w:rPr>
                <w:rFonts w:ascii="Arial" w:hAnsi="Arial" w:cs="Arial"/>
                <w:sz w:val="20"/>
                <w:szCs w:val="20"/>
              </w:rPr>
            </w:pPr>
            <w:r>
              <w:rPr>
                <w:rFonts w:ascii="Arial" w:hAnsi="Arial" w:cs="Arial"/>
                <w:sz w:val="20"/>
                <w:szCs w:val="20"/>
              </w:rPr>
              <w:t>75.40</w:t>
            </w:r>
          </w:p>
        </w:tc>
        <w:tc>
          <w:tcPr>
            <w:tcW w:w="2212" w:type="dxa"/>
            <w:tcBorders>
              <w:top w:val="nil"/>
              <w:left w:val="nil"/>
              <w:bottom w:val="single" w:sz="4" w:space="0" w:color="333300"/>
              <w:right w:val="single" w:sz="4" w:space="0" w:color="333300"/>
            </w:tcBorders>
            <w:shd w:val="clear" w:color="auto" w:fill="auto"/>
            <w:noWrap/>
          </w:tcPr>
          <w:p w14:paraId="18A15F1A" w14:textId="52EB4980" w:rsidR="000C75E7" w:rsidRDefault="000C75E7" w:rsidP="000C75E7">
            <w:pPr>
              <w:suppressAutoHyphens/>
              <w:rPr>
                <w:rFonts w:ascii="Arial" w:hAnsi="Arial" w:cs="Arial"/>
                <w:sz w:val="20"/>
                <w:szCs w:val="20"/>
              </w:rPr>
            </w:pPr>
            <w:r>
              <w:rPr>
                <w:rFonts w:ascii="Arial" w:hAnsi="Arial" w:cs="Arial"/>
                <w:sz w:val="20"/>
                <w:szCs w:val="20"/>
              </w:rPr>
              <w:t>The current seamless roaming decision relies solely on the non-AP STA.</w:t>
            </w:r>
          </w:p>
        </w:tc>
        <w:tc>
          <w:tcPr>
            <w:tcW w:w="2198" w:type="dxa"/>
            <w:tcBorders>
              <w:top w:val="nil"/>
              <w:left w:val="nil"/>
              <w:bottom w:val="single" w:sz="4" w:space="0" w:color="333300"/>
              <w:right w:val="single" w:sz="4" w:space="0" w:color="333300"/>
            </w:tcBorders>
            <w:shd w:val="clear" w:color="auto" w:fill="auto"/>
            <w:noWrap/>
          </w:tcPr>
          <w:p w14:paraId="01CA2870" w14:textId="276F997B" w:rsidR="000C75E7" w:rsidRDefault="000C75E7" w:rsidP="000C75E7">
            <w:pPr>
              <w:suppressAutoHyphens/>
              <w:rPr>
                <w:rFonts w:ascii="Arial" w:hAnsi="Arial" w:cs="Arial"/>
                <w:sz w:val="20"/>
                <w:szCs w:val="20"/>
              </w:rPr>
            </w:pPr>
            <w:r>
              <w:rPr>
                <w:rFonts w:ascii="Arial" w:hAnsi="Arial" w:cs="Arial"/>
                <w:sz w:val="20"/>
                <w:szCs w:val="20"/>
              </w:rPr>
              <w:t>Define a mechanism in seamless roaming so that the roaming decision does not solely rely on non-AP STA.</w:t>
            </w:r>
          </w:p>
        </w:tc>
        <w:tc>
          <w:tcPr>
            <w:tcW w:w="3097" w:type="dxa"/>
            <w:tcBorders>
              <w:top w:val="single" w:sz="4" w:space="0" w:color="auto"/>
              <w:left w:val="single" w:sz="4" w:space="0" w:color="auto"/>
              <w:bottom w:val="single" w:sz="4" w:space="0" w:color="auto"/>
            </w:tcBorders>
          </w:tcPr>
          <w:p w14:paraId="44CCE35F" w14:textId="77777777" w:rsidR="008F390C" w:rsidRPr="00FF3142" w:rsidRDefault="008F390C" w:rsidP="008F390C">
            <w:pPr>
              <w:suppressAutoHyphens/>
              <w:rPr>
                <w:rFonts w:ascii="Times New Roman" w:hAnsi="Times New Roman" w:cs="Times New Roman"/>
                <w:b/>
                <w:bCs/>
                <w:color w:val="000000"/>
                <w:sz w:val="20"/>
                <w:szCs w:val="20"/>
              </w:rPr>
            </w:pPr>
            <w:r w:rsidRPr="00FF3142">
              <w:rPr>
                <w:rFonts w:ascii="Times New Roman" w:hAnsi="Times New Roman" w:cs="Times New Roman"/>
                <w:b/>
                <w:bCs/>
                <w:color w:val="000000"/>
                <w:sz w:val="20"/>
                <w:szCs w:val="20"/>
              </w:rPr>
              <w:t>Revised</w:t>
            </w:r>
          </w:p>
          <w:p w14:paraId="033B8A22" w14:textId="77777777" w:rsidR="008F390C" w:rsidRDefault="008F390C" w:rsidP="008F390C">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An AP MLD can use BTM Request to trigger ST in the non-AP MLD. However, it still </w:t>
            </w:r>
            <w:proofErr w:type="gramStart"/>
            <w:r>
              <w:rPr>
                <w:rFonts w:ascii="Times New Roman" w:hAnsi="Times New Roman" w:cs="Times New Roman"/>
                <w:color w:val="000000"/>
                <w:sz w:val="20"/>
                <w:szCs w:val="20"/>
              </w:rPr>
              <w:t>has to</w:t>
            </w:r>
            <w:proofErr w:type="gramEnd"/>
            <w:r>
              <w:rPr>
                <w:rFonts w:ascii="Times New Roman" w:hAnsi="Times New Roman" w:cs="Times New Roman"/>
                <w:color w:val="000000"/>
                <w:sz w:val="20"/>
                <w:szCs w:val="20"/>
              </w:rPr>
              <w:t xml:space="preserve"> be initiated by the non-AP MLD. This is no different than today’s case, where an AP can suggest a STA to perform BSS transition with disassociation imminent set to persuade the STA to move.</w:t>
            </w:r>
          </w:p>
          <w:p w14:paraId="437E08CF" w14:textId="1E2EECEE" w:rsidR="000C75E7" w:rsidRDefault="008F390C" w:rsidP="008F390C">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0C75E7" w:rsidRPr="00340719" w14:paraId="60DB9D41" w14:textId="77777777" w:rsidTr="00A160A5">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6E05486A" w14:textId="29F1A70A" w:rsidR="000C75E7" w:rsidRDefault="000C75E7" w:rsidP="000C75E7">
            <w:pPr>
              <w:suppressAutoHyphens/>
              <w:rPr>
                <w:rFonts w:ascii="Arial" w:hAnsi="Arial" w:cs="Arial"/>
                <w:sz w:val="20"/>
                <w:szCs w:val="20"/>
              </w:rPr>
            </w:pPr>
            <w:r>
              <w:rPr>
                <w:rFonts w:ascii="Arial" w:hAnsi="Arial" w:cs="Arial"/>
                <w:sz w:val="20"/>
                <w:szCs w:val="20"/>
              </w:rPr>
              <w:t>3119</w:t>
            </w:r>
          </w:p>
        </w:tc>
        <w:tc>
          <w:tcPr>
            <w:tcW w:w="979" w:type="dxa"/>
            <w:tcBorders>
              <w:top w:val="nil"/>
              <w:left w:val="nil"/>
              <w:bottom w:val="single" w:sz="4" w:space="0" w:color="333300"/>
              <w:right w:val="single" w:sz="4" w:space="0" w:color="333300"/>
            </w:tcBorders>
            <w:shd w:val="clear" w:color="auto" w:fill="auto"/>
          </w:tcPr>
          <w:p w14:paraId="5BB7FCD9" w14:textId="36A1E6BA" w:rsidR="000C75E7" w:rsidRDefault="000C75E7" w:rsidP="000C75E7">
            <w:pPr>
              <w:suppressAutoHyphens/>
              <w:rPr>
                <w:rFonts w:ascii="Arial" w:hAnsi="Arial" w:cs="Arial"/>
                <w:sz w:val="20"/>
                <w:szCs w:val="20"/>
              </w:rPr>
            </w:pPr>
            <w:r>
              <w:rPr>
                <w:rFonts w:ascii="Arial" w:hAnsi="Arial" w:cs="Arial"/>
                <w:sz w:val="20"/>
                <w:szCs w:val="20"/>
              </w:rPr>
              <w:t>Mark RISON</w:t>
            </w:r>
          </w:p>
        </w:tc>
        <w:tc>
          <w:tcPr>
            <w:tcW w:w="759" w:type="dxa"/>
            <w:tcBorders>
              <w:top w:val="nil"/>
              <w:left w:val="nil"/>
              <w:bottom w:val="single" w:sz="4" w:space="0" w:color="333300"/>
              <w:right w:val="single" w:sz="4" w:space="0" w:color="333300"/>
            </w:tcBorders>
            <w:shd w:val="clear" w:color="auto" w:fill="auto"/>
            <w:noWrap/>
          </w:tcPr>
          <w:p w14:paraId="3C6BF1DD" w14:textId="7C1D3AF8" w:rsidR="000C75E7" w:rsidRDefault="000C75E7" w:rsidP="000C75E7">
            <w:pPr>
              <w:suppressAutoHyphens/>
              <w:rPr>
                <w:rFonts w:ascii="Arial" w:hAnsi="Arial" w:cs="Arial"/>
                <w:sz w:val="20"/>
                <w:szCs w:val="20"/>
              </w:rPr>
            </w:pPr>
            <w:r>
              <w:rPr>
                <w:rFonts w:ascii="Arial" w:hAnsi="Arial" w:cs="Arial"/>
                <w:sz w:val="20"/>
                <w:szCs w:val="20"/>
              </w:rPr>
              <w:t>37</w:t>
            </w:r>
          </w:p>
        </w:tc>
        <w:tc>
          <w:tcPr>
            <w:tcW w:w="637" w:type="dxa"/>
            <w:tcBorders>
              <w:top w:val="nil"/>
              <w:left w:val="nil"/>
              <w:bottom w:val="single" w:sz="4" w:space="0" w:color="333300"/>
              <w:right w:val="single" w:sz="4" w:space="0" w:color="333300"/>
            </w:tcBorders>
            <w:shd w:val="clear" w:color="auto" w:fill="auto"/>
          </w:tcPr>
          <w:p w14:paraId="142A8DBE" w14:textId="086C2E4A" w:rsidR="000C75E7" w:rsidRDefault="000C75E7" w:rsidP="000C75E7">
            <w:pPr>
              <w:suppressAutoHyphens/>
              <w:rPr>
                <w:rFonts w:ascii="Arial" w:hAnsi="Arial" w:cs="Arial"/>
                <w:sz w:val="20"/>
                <w:szCs w:val="20"/>
              </w:rPr>
            </w:pPr>
            <w:r>
              <w:rPr>
                <w:rFonts w:ascii="Arial" w:hAnsi="Arial" w:cs="Arial"/>
                <w:sz w:val="20"/>
                <w:szCs w:val="20"/>
              </w:rPr>
              <w:t>0.00</w:t>
            </w:r>
          </w:p>
        </w:tc>
        <w:tc>
          <w:tcPr>
            <w:tcW w:w="2212" w:type="dxa"/>
            <w:tcBorders>
              <w:top w:val="nil"/>
              <w:left w:val="nil"/>
              <w:bottom w:val="single" w:sz="4" w:space="0" w:color="333300"/>
              <w:right w:val="single" w:sz="4" w:space="0" w:color="333300"/>
            </w:tcBorders>
            <w:shd w:val="clear" w:color="auto" w:fill="auto"/>
            <w:noWrap/>
          </w:tcPr>
          <w:p w14:paraId="3F8C7F6D" w14:textId="39387977" w:rsidR="000C75E7" w:rsidRDefault="000C75E7" w:rsidP="000C75E7">
            <w:pPr>
              <w:suppressAutoHyphens/>
              <w:rPr>
                <w:rFonts w:ascii="Arial" w:hAnsi="Arial" w:cs="Arial"/>
                <w:sz w:val="20"/>
                <w:szCs w:val="20"/>
              </w:rPr>
            </w:pPr>
            <w:r>
              <w:rPr>
                <w:rFonts w:ascii="Arial" w:hAnsi="Arial" w:cs="Arial"/>
                <w:sz w:val="20"/>
                <w:szCs w:val="20"/>
              </w:rPr>
              <w:t>It would be helpful to have a signal that an AP commits to using BTM to steer a STA to another AP in the ESS where necessary.  This would allow clients to skip performing roaming scans, and hence save power</w:t>
            </w:r>
          </w:p>
        </w:tc>
        <w:tc>
          <w:tcPr>
            <w:tcW w:w="2198" w:type="dxa"/>
            <w:tcBorders>
              <w:top w:val="nil"/>
              <w:left w:val="nil"/>
              <w:bottom w:val="single" w:sz="4" w:space="0" w:color="333300"/>
              <w:right w:val="single" w:sz="4" w:space="0" w:color="333300"/>
            </w:tcBorders>
            <w:shd w:val="clear" w:color="auto" w:fill="auto"/>
            <w:noWrap/>
          </w:tcPr>
          <w:p w14:paraId="0C01446E" w14:textId="4698A6FE" w:rsidR="000C75E7" w:rsidRDefault="000C75E7" w:rsidP="000C75E7">
            <w:pPr>
              <w:suppressAutoHyphens/>
              <w:rPr>
                <w:rFonts w:ascii="Arial" w:hAnsi="Arial" w:cs="Arial"/>
                <w:sz w:val="20"/>
                <w:szCs w:val="20"/>
              </w:rPr>
            </w:pPr>
            <w:r>
              <w:rPr>
                <w:rFonts w:ascii="Arial" w:hAnsi="Arial" w:cs="Arial"/>
                <w:sz w:val="20"/>
                <w:szCs w:val="20"/>
              </w:rPr>
              <w:t>As it says in the comment</w:t>
            </w:r>
          </w:p>
        </w:tc>
        <w:tc>
          <w:tcPr>
            <w:tcW w:w="3097" w:type="dxa"/>
            <w:tcBorders>
              <w:top w:val="single" w:sz="4" w:space="0" w:color="auto"/>
              <w:left w:val="single" w:sz="4" w:space="0" w:color="auto"/>
              <w:bottom w:val="single" w:sz="4" w:space="0" w:color="auto"/>
            </w:tcBorders>
          </w:tcPr>
          <w:p w14:paraId="7BFF41D9" w14:textId="0F838524" w:rsidR="000C75E7" w:rsidRDefault="009B2ADB" w:rsidP="000C75E7">
            <w:pPr>
              <w:suppressAutoHyphens/>
              <w:rPr>
                <w:rFonts w:ascii="Times New Roman" w:hAnsi="Times New Roman" w:cs="Times New Roman"/>
                <w:color w:val="000000"/>
                <w:sz w:val="20"/>
                <w:szCs w:val="20"/>
              </w:rPr>
            </w:pPr>
            <w:r w:rsidRPr="009B2ADB">
              <w:rPr>
                <w:rFonts w:ascii="Times New Roman" w:hAnsi="Times New Roman" w:cs="Times New Roman"/>
                <w:b/>
                <w:bCs/>
                <w:color w:val="000000"/>
                <w:sz w:val="20"/>
                <w:szCs w:val="20"/>
              </w:rPr>
              <w:t>Revised</w:t>
            </w:r>
          </w:p>
          <w:p w14:paraId="285E09F0" w14:textId="77777777" w:rsidR="009B2ADB" w:rsidRDefault="009B2ADB" w:rsidP="009B2AD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An AP MLD can use BTM Request to trigger ST in the non-AP MLD. However, it still </w:t>
            </w:r>
            <w:proofErr w:type="gramStart"/>
            <w:r>
              <w:rPr>
                <w:rFonts w:ascii="Times New Roman" w:hAnsi="Times New Roman" w:cs="Times New Roman"/>
                <w:color w:val="000000"/>
                <w:sz w:val="20"/>
                <w:szCs w:val="20"/>
              </w:rPr>
              <w:t>has to</w:t>
            </w:r>
            <w:proofErr w:type="gramEnd"/>
            <w:r>
              <w:rPr>
                <w:rFonts w:ascii="Times New Roman" w:hAnsi="Times New Roman" w:cs="Times New Roman"/>
                <w:color w:val="000000"/>
                <w:sz w:val="20"/>
                <w:szCs w:val="20"/>
              </w:rPr>
              <w:t xml:space="preserve"> be initiated by the non-AP MLD. This is no different than today’s case, where an AP can suggest a STA to perform BSS transition with disassociation imminent set to persuade the STA to move.</w:t>
            </w:r>
          </w:p>
          <w:p w14:paraId="27AADC8C" w14:textId="3AB010DB" w:rsidR="009B2ADB" w:rsidRDefault="009B2ADB" w:rsidP="009B2AD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3808E7" w:rsidRPr="00340719" w14:paraId="3D8686C1" w14:textId="77777777" w:rsidTr="00EE7D5E">
        <w:trPr>
          <w:trHeight w:val="224"/>
        </w:trPr>
        <w:tc>
          <w:tcPr>
            <w:tcW w:w="775" w:type="dxa"/>
            <w:tcBorders>
              <w:top w:val="nil"/>
              <w:left w:val="single" w:sz="4" w:space="0" w:color="333300"/>
              <w:bottom w:val="nil"/>
              <w:right w:val="single" w:sz="4" w:space="0" w:color="333300"/>
            </w:tcBorders>
            <w:shd w:val="clear" w:color="auto" w:fill="auto"/>
            <w:noWrap/>
          </w:tcPr>
          <w:p w14:paraId="7144C7BF" w14:textId="197A88E3" w:rsidR="003808E7" w:rsidRDefault="003808E7" w:rsidP="003808E7">
            <w:pPr>
              <w:suppressAutoHyphens/>
              <w:rPr>
                <w:rFonts w:ascii="Arial" w:hAnsi="Arial" w:cs="Arial"/>
                <w:sz w:val="20"/>
                <w:szCs w:val="20"/>
              </w:rPr>
            </w:pPr>
            <w:r>
              <w:rPr>
                <w:rFonts w:ascii="Arial" w:hAnsi="Arial" w:cs="Arial"/>
                <w:sz w:val="20"/>
                <w:szCs w:val="20"/>
              </w:rPr>
              <w:t>3808</w:t>
            </w:r>
          </w:p>
        </w:tc>
        <w:tc>
          <w:tcPr>
            <w:tcW w:w="979" w:type="dxa"/>
            <w:tcBorders>
              <w:top w:val="nil"/>
              <w:left w:val="nil"/>
              <w:bottom w:val="nil"/>
              <w:right w:val="single" w:sz="4" w:space="0" w:color="333300"/>
            </w:tcBorders>
            <w:shd w:val="clear" w:color="auto" w:fill="auto"/>
          </w:tcPr>
          <w:p w14:paraId="76AFD11C" w14:textId="0CE225F0" w:rsidR="003808E7" w:rsidRDefault="003808E7" w:rsidP="003808E7">
            <w:pPr>
              <w:suppressAutoHyphens/>
              <w:rPr>
                <w:rFonts w:ascii="Arial" w:hAnsi="Arial" w:cs="Arial"/>
                <w:sz w:val="20"/>
                <w:szCs w:val="20"/>
              </w:rPr>
            </w:pPr>
            <w:r>
              <w:rPr>
                <w:rFonts w:ascii="Arial" w:hAnsi="Arial" w:cs="Arial"/>
                <w:sz w:val="20"/>
                <w:szCs w:val="20"/>
              </w:rPr>
              <w:t>Yongho Seok</w:t>
            </w:r>
          </w:p>
        </w:tc>
        <w:tc>
          <w:tcPr>
            <w:tcW w:w="759" w:type="dxa"/>
            <w:tcBorders>
              <w:top w:val="nil"/>
              <w:left w:val="nil"/>
              <w:bottom w:val="nil"/>
              <w:right w:val="single" w:sz="4" w:space="0" w:color="333300"/>
            </w:tcBorders>
            <w:shd w:val="clear" w:color="auto" w:fill="auto"/>
            <w:noWrap/>
          </w:tcPr>
          <w:p w14:paraId="51F62093" w14:textId="5AD627E0" w:rsidR="003808E7" w:rsidRDefault="003808E7" w:rsidP="003808E7">
            <w:pPr>
              <w:suppressAutoHyphens/>
              <w:rPr>
                <w:rFonts w:ascii="Arial" w:hAnsi="Arial" w:cs="Arial"/>
                <w:sz w:val="20"/>
                <w:szCs w:val="20"/>
              </w:rPr>
            </w:pPr>
            <w:r>
              <w:rPr>
                <w:rFonts w:ascii="Arial" w:hAnsi="Arial" w:cs="Arial"/>
                <w:sz w:val="20"/>
                <w:szCs w:val="20"/>
              </w:rPr>
              <w:t>37.8.2.5.3</w:t>
            </w:r>
          </w:p>
        </w:tc>
        <w:tc>
          <w:tcPr>
            <w:tcW w:w="637" w:type="dxa"/>
            <w:tcBorders>
              <w:top w:val="nil"/>
              <w:left w:val="nil"/>
              <w:bottom w:val="nil"/>
              <w:right w:val="single" w:sz="4" w:space="0" w:color="333300"/>
            </w:tcBorders>
            <w:shd w:val="clear" w:color="auto" w:fill="auto"/>
          </w:tcPr>
          <w:p w14:paraId="6A4C758D" w14:textId="64C4A559" w:rsidR="003808E7" w:rsidRDefault="003808E7" w:rsidP="003808E7">
            <w:pPr>
              <w:suppressAutoHyphens/>
              <w:rPr>
                <w:rFonts w:ascii="Arial" w:hAnsi="Arial" w:cs="Arial"/>
                <w:sz w:val="20"/>
                <w:szCs w:val="20"/>
              </w:rPr>
            </w:pPr>
            <w:r>
              <w:rPr>
                <w:rFonts w:ascii="Arial" w:hAnsi="Arial" w:cs="Arial"/>
                <w:sz w:val="20"/>
                <w:szCs w:val="20"/>
              </w:rPr>
              <w:t>76.01</w:t>
            </w:r>
          </w:p>
        </w:tc>
        <w:tc>
          <w:tcPr>
            <w:tcW w:w="2212" w:type="dxa"/>
            <w:tcBorders>
              <w:top w:val="nil"/>
              <w:left w:val="nil"/>
              <w:bottom w:val="nil"/>
              <w:right w:val="single" w:sz="4" w:space="0" w:color="333300"/>
            </w:tcBorders>
            <w:shd w:val="clear" w:color="auto" w:fill="auto"/>
            <w:noWrap/>
          </w:tcPr>
          <w:p w14:paraId="12468D60" w14:textId="67083387" w:rsidR="003808E7" w:rsidRDefault="003808E7" w:rsidP="003808E7">
            <w:pPr>
              <w:suppressAutoHyphens/>
              <w:rPr>
                <w:rFonts w:ascii="Arial" w:hAnsi="Arial" w:cs="Arial"/>
                <w:sz w:val="20"/>
                <w:szCs w:val="20"/>
              </w:rPr>
            </w:pPr>
            <w:r>
              <w:rPr>
                <w:rFonts w:ascii="Arial" w:hAnsi="Arial" w:cs="Arial"/>
                <w:sz w:val="20"/>
                <w:szCs w:val="20"/>
              </w:rPr>
              <w:t xml:space="preserve">The roaming execution procedure should be more robust. Please define </w:t>
            </w:r>
            <w:r>
              <w:rPr>
                <w:rFonts w:ascii="Arial" w:hAnsi="Arial" w:cs="Arial"/>
                <w:sz w:val="20"/>
                <w:szCs w:val="20"/>
              </w:rPr>
              <w:lastRenderedPageBreak/>
              <w:t>the recovery procedure.</w:t>
            </w:r>
          </w:p>
        </w:tc>
        <w:tc>
          <w:tcPr>
            <w:tcW w:w="2198" w:type="dxa"/>
            <w:tcBorders>
              <w:top w:val="nil"/>
              <w:left w:val="nil"/>
              <w:bottom w:val="nil"/>
              <w:right w:val="single" w:sz="4" w:space="0" w:color="333300"/>
            </w:tcBorders>
            <w:shd w:val="clear" w:color="auto" w:fill="auto"/>
            <w:noWrap/>
          </w:tcPr>
          <w:p w14:paraId="37AA459C" w14:textId="40ADA6F9" w:rsidR="003808E7" w:rsidRDefault="003808E7" w:rsidP="003808E7">
            <w:pPr>
              <w:suppressAutoHyphens/>
              <w:rPr>
                <w:rFonts w:ascii="Arial" w:hAnsi="Arial" w:cs="Arial"/>
                <w:sz w:val="20"/>
                <w:szCs w:val="20"/>
              </w:rPr>
            </w:pPr>
            <w:r>
              <w:rPr>
                <w:rFonts w:ascii="Arial" w:hAnsi="Arial" w:cs="Arial"/>
                <w:sz w:val="20"/>
                <w:szCs w:val="20"/>
              </w:rPr>
              <w:lastRenderedPageBreak/>
              <w:t>As in the comment</w:t>
            </w:r>
          </w:p>
        </w:tc>
        <w:tc>
          <w:tcPr>
            <w:tcW w:w="3097" w:type="dxa"/>
            <w:tcBorders>
              <w:top w:val="single" w:sz="4" w:space="0" w:color="auto"/>
              <w:left w:val="single" w:sz="4" w:space="0" w:color="auto"/>
              <w:bottom w:val="single" w:sz="4" w:space="0" w:color="auto"/>
            </w:tcBorders>
          </w:tcPr>
          <w:p w14:paraId="3FF2C014" w14:textId="77777777" w:rsidR="003808E7" w:rsidRPr="00BC0CC8" w:rsidRDefault="003808E7" w:rsidP="003808E7">
            <w:pPr>
              <w:suppressAutoHyphens/>
              <w:rPr>
                <w:rFonts w:ascii="Times New Roman" w:hAnsi="Times New Roman" w:cs="Times New Roman"/>
                <w:b/>
                <w:bCs/>
                <w:color w:val="000000"/>
                <w:sz w:val="20"/>
                <w:szCs w:val="20"/>
              </w:rPr>
            </w:pPr>
            <w:r w:rsidRPr="00BC0CC8">
              <w:rPr>
                <w:rFonts w:ascii="Times New Roman" w:hAnsi="Times New Roman" w:cs="Times New Roman"/>
                <w:b/>
                <w:bCs/>
                <w:color w:val="000000"/>
                <w:sz w:val="20"/>
                <w:szCs w:val="20"/>
              </w:rPr>
              <w:t>Rejected</w:t>
            </w:r>
          </w:p>
          <w:p w14:paraId="1A3D522F" w14:textId="03C93BFB" w:rsidR="003808E7" w:rsidRDefault="003808E7" w:rsidP="003808E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The commenter fails to identify a technical issue. </w:t>
            </w:r>
            <w:r>
              <w:rPr>
                <w:rFonts w:ascii="Times New Roman" w:hAnsi="Times New Roman" w:cs="Times New Roman"/>
                <w:color w:val="000000"/>
                <w:sz w:val="20"/>
                <w:szCs w:val="20"/>
              </w:rPr>
              <w:t xml:space="preserve">Please provide </w:t>
            </w:r>
            <w:r>
              <w:rPr>
                <w:rFonts w:ascii="Times New Roman" w:hAnsi="Times New Roman" w:cs="Times New Roman"/>
                <w:color w:val="000000"/>
                <w:sz w:val="20"/>
                <w:szCs w:val="20"/>
              </w:rPr>
              <w:lastRenderedPageBreak/>
              <w:t>more details to discuss any technical issues</w:t>
            </w:r>
            <w:r>
              <w:rPr>
                <w:rFonts w:ascii="Times New Roman" w:hAnsi="Times New Roman" w:cs="Times New Roman"/>
                <w:color w:val="000000"/>
                <w:sz w:val="20"/>
                <w:szCs w:val="20"/>
              </w:rPr>
              <w:t>.</w:t>
            </w:r>
          </w:p>
        </w:tc>
      </w:tr>
      <w:bookmarkEnd w:id="0"/>
      <w:bookmarkEnd w:id="2"/>
    </w:tbl>
    <w:p w14:paraId="0478CA83" w14:textId="4BA50039" w:rsidR="00DC0CA7" w:rsidRDefault="00DC0CA7" w:rsidP="00101918">
      <w:pPr>
        <w:pStyle w:val="BodyText"/>
        <w:rPr>
          <w:b/>
          <w:bCs/>
          <w:sz w:val="36"/>
          <w:szCs w:val="36"/>
          <w:highlight w:val="yellow"/>
          <w:u w:val="single"/>
        </w:rPr>
      </w:pPr>
    </w:p>
    <w:p w14:paraId="1C700D8E" w14:textId="77777777" w:rsidR="00597A03" w:rsidRPr="00DF7507" w:rsidRDefault="00597A03" w:rsidP="00DF7507">
      <w:pPr>
        <w:rPr>
          <w:rFonts w:ascii="Times New Roman" w:eastAsia="Batang" w:hAnsi="Times New Roman" w:cs="Times New Roman"/>
          <w:lang w:val="en-GB"/>
        </w:rPr>
      </w:pPr>
      <w:r w:rsidRPr="00DF7507">
        <w:br w:type="page"/>
      </w:r>
    </w:p>
    <w:p w14:paraId="45EC00C3" w14:textId="7CFD4C96" w:rsidR="00101918" w:rsidRDefault="00101918" w:rsidP="00101918">
      <w:pPr>
        <w:pStyle w:val="BodyText"/>
        <w:rPr>
          <w:b/>
          <w:bCs/>
          <w:sz w:val="36"/>
          <w:szCs w:val="36"/>
          <w:u w:val="single"/>
        </w:rPr>
      </w:pPr>
      <w:r w:rsidRPr="00C4130A">
        <w:rPr>
          <w:b/>
          <w:bCs/>
          <w:sz w:val="36"/>
          <w:szCs w:val="36"/>
          <w:highlight w:val="yellow"/>
          <w:u w:val="single"/>
        </w:rPr>
        <w:lastRenderedPageBreak/>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p>
    <w:p w14:paraId="2219BD3A" w14:textId="05B23316" w:rsidR="00024A24" w:rsidRPr="00461F6B" w:rsidRDefault="00461F6B" w:rsidP="00633D88">
      <w:pPr>
        <w:pStyle w:val="IEEEHead1"/>
        <w:outlineLvl w:val="3"/>
        <w:rPr>
          <w:i/>
          <w:iCs/>
          <w:color w:val="FF0000"/>
          <w:u w:val="single"/>
        </w:rPr>
      </w:pPr>
      <w:proofErr w:type="spellStart"/>
      <w:r w:rsidRPr="00461F6B">
        <w:rPr>
          <w:i/>
          <w:iCs/>
          <w:color w:val="FF0000"/>
          <w:highlight w:val="yellow"/>
          <w:u w:val="single"/>
        </w:rPr>
        <w:t>TGbn</w:t>
      </w:r>
      <w:proofErr w:type="spellEnd"/>
      <w:r w:rsidRPr="00461F6B">
        <w:rPr>
          <w:i/>
          <w:iCs/>
          <w:color w:val="FF0000"/>
          <w:highlight w:val="yellow"/>
          <w:u w:val="single"/>
        </w:rPr>
        <w:t xml:space="preserve"> editor: </w:t>
      </w:r>
      <w:r w:rsidR="00E0765E">
        <w:rPr>
          <w:i/>
          <w:iCs/>
          <w:color w:val="FF0000"/>
          <w:highlight w:val="yellow"/>
          <w:u w:val="single"/>
        </w:rPr>
        <w:t xml:space="preserve">the following is from 11be. </w:t>
      </w:r>
      <w:r w:rsidRPr="00461F6B">
        <w:rPr>
          <w:i/>
          <w:iCs/>
          <w:color w:val="FF0000"/>
          <w:highlight w:val="yellow"/>
          <w:u w:val="single"/>
        </w:rPr>
        <w:t xml:space="preserve">Please </w:t>
      </w:r>
      <w:r w:rsidR="00E0765E">
        <w:rPr>
          <w:i/>
          <w:iCs/>
          <w:color w:val="FF0000"/>
          <w:highlight w:val="yellow"/>
          <w:u w:val="single"/>
        </w:rPr>
        <w:t xml:space="preserve">modify </w:t>
      </w:r>
      <w:r w:rsidR="00FD76C2">
        <w:rPr>
          <w:i/>
          <w:iCs/>
          <w:color w:val="FF0000"/>
          <w:highlight w:val="yellow"/>
          <w:u w:val="single"/>
        </w:rPr>
        <w:t xml:space="preserve">4.3.5.2, 4.5.3.3 </w:t>
      </w:r>
      <w:r w:rsidR="00E0765E">
        <w:rPr>
          <w:i/>
          <w:iCs/>
          <w:color w:val="FF0000"/>
          <w:highlight w:val="yellow"/>
          <w:u w:val="single"/>
        </w:rPr>
        <w:t>as follows</w:t>
      </w:r>
      <w:r w:rsidRPr="00461F6B">
        <w:rPr>
          <w:i/>
          <w:iCs/>
          <w:color w:val="FF0000"/>
          <w:highlight w:val="yellow"/>
          <w:u w:val="single"/>
        </w:rPr>
        <w:t>:</w:t>
      </w:r>
    </w:p>
    <w:p w14:paraId="0F798016" w14:textId="7D398113" w:rsidR="00633D88" w:rsidRDefault="00633D88" w:rsidP="00633D88">
      <w:pPr>
        <w:pStyle w:val="IEEEHead1"/>
        <w:outlineLvl w:val="3"/>
      </w:pPr>
      <w:r>
        <w:t>4.3.5.2</w:t>
      </w:r>
      <w:r>
        <w:t xml:space="preserve"> </w:t>
      </w:r>
      <w:r w:rsidR="00D12A84" w:rsidRPr="00D12A84">
        <w:t>Extended service set (ESS): the large coverage network</w:t>
      </w:r>
    </w:p>
    <w:p w14:paraId="100F8EA1" w14:textId="77777777" w:rsidR="00D12A84" w:rsidRPr="00024A24" w:rsidRDefault="00D12A84" w:rsidP="00D12A84">
      <w:pPr>
        <w:pStyle w:val="BodyText0"/>
        <w:rPr>
          <w:b/>
          <w:bCs/>
          <w:i/>
          <w:iCs/>
          <w:lang w:val="en-US"/>
        </w:rPr>
      </w:pPr>
      <w:r w:rsidRPr="00024A24">
        <w:rPr>
          <w:b/>
          <w:bCs/>
          <w:i/>
          <w:iCs/>
          <w:lang w:val="en-US"/>
        </w:rPr>
        <w:t>Change the first paragraph as follows:</w:t>
      </w:r>
    </w:p>
    <w:p w14:paraId="027D9E7C" w14:textId="7E13B087" w:rsidR="00511DDD" w:rsidRDefault="00D12A84" w:rsidP="00511DDD">
      <w:pPr>
        <w:pStyle w:val="BodyText0"/>
      </w:pPr>
      <w:r w:rsidRPr="00D12A84">
        <w:rPr>
          <w:lang w:val="en-US"/>
        </w:rPr>
        <w:t xml:space="preserve">The DS and infrastructure BSSs allow IEEE Std 802.11 to create a wireless network of arbitrary size and complexity. IEEE Std 802.11 refers to this type of network as the ESS. An ESS is the union of the infrastructure BSSs with the same SSID connected by a </w:t>
      </w:r>
      <w:proofErr w:type="gramStart"/>
      <w:r w:rsidRPr="00D12A84">
        <w:rPr>
          <w:lang w:val="en-US"/>
        </w:rPr>
        <w:t>single DS</w:t>
      </w:r>
      <w:proofErr w:type="gramEnd"/>
      <w:r w:rsidRPr="00D12A84">
        <w:rPr>
          <w:lang w:val="en-US"/>
        </w:rPr>
        <w:t xml:space="preserve">. All BSSs in an ESS have the same SSID. </w:t>
      </w:r>
      <w:r w:rsidRPr="00511DDD">
        <w:rPr>
          <w:lang w:val="en-US"/>
        </w:rPr>
        <w:t>All BSSs created by APs affiliated with an AP MLD have the same SSID and belong to the same ESS. An AP MLD is part of the same ESS as its affiliated APs.</w:t>
      </w:r>
      <w:r w:rsidRPr="00D12A84">
        <w:rPr>
          <w:lang w:val="en-US"/>
        </w:rPr>
        <w:t xml:space="preserve"> </w:t>
      </w:r>
      <w:ins w:id="4" w:author="Duncan Ho" w:date="2025-07-18T23:26:00Z" w16du:dateUtc="2025-07-19T06:26:00Z">
        <w:r w:rsidR="00521BF9">
          <w:rPr>
            <w:lang w:val="en-US"/>
          </w:rPr>
          <w:t>(#</w:t>
        </w:r>
        <w:proofErr w:type="gramStart"/>
        <w:r w:rsidR="00521BF9">
          <w:rPr>
            <w:lang w:val="en-US"/>
          </w:rPr>
          <w:t>3819)</w:t>
        </w:r>
      </w:ins>
      <w:ins w:id="5" w:author="Duncan Ho" w:date="2025-07-18T23:24:00Z" w16du:dateUtc="2025-07-19T06:24:00Z">
        <w:r w:rsidR="006D26FB">
          <w:rPr>
            <w:lang w:val="en-US"/>
          </w:rPr>
          <w:t>If</w:t>
        </w:r>
        <w:proofErr w:type="gramEnd"/>
        <w:r w:rsidR="006D26FB">
          <w:rPr>
            <w:lang w:val="en-US"/>
          </w:rPr>
          <w:t xml:space="preserve"> </w:t>
        </w:r>
      </w:ins>
      <w:ins w:id="6" w:author="Duncan Ho" w:date="2025-07-18T23:47:00Z" w16du:dateUtc="2025-07-19T06:47:00Z">
        <w:r w:rsidR="005562D4">
          <w:rPr>
            <w:lang w:val="en-US"/>
          </w:rPr>
          <w:t xml:space="preserve">an </w:t>
        </w:r>
      </w:ins>
      <w:ins w:id="7" w:author="Duncan Ho" w:date="2025-07-18T23:24:00Z" w16du:dateUtc="2025-07-19T06:24:00Z">
        <w:r w:rsidR="006D26FB">
          <w:rPr>
            <w:lang w:val="en-US"/>
          </w:rPr>
          <w:t>SMD</w:t>
        </w:r>
      </w:ins>
      <w:ins w:id="8" w:author="Duncan Ho" w:date="2025-07-18T23:48:00Z" w16du:dateUtc="2025-07-19T06:48:00Z">
        <w:r w:rsidR="00DD2646">
          <w:rPr>
            <w:lang w:val="en-US"/>
          </w:rPr>
          <w:t xml:space="preserve"> is present in a wireless network</w:t>
        </w:r>
      </w:ins>
      <w:ins w:id="9" w:author="Duncan Ho" w:date="2025-07-18T23:24:00Z" w16du:dateUtc="2025-07-19T06:24:00Z">
        <w:r w:rsidR="006D26FB">
          <w:rPr>
            <w:lang w:val="en-US"/>
          </w:rPr>
          <w:t>,</w:t>
        </w:r>
      </w:ins>
      <w:ins w:id="10" w:author="Duncan Ho" w:date="2025-07-18T23:25:00Z" w16du:dateUtc="2025-07-19T06:25:00Z">
        <w:r w:rsidR="009123D4">
          <w:rPr>
            <w:lang w:val="en-US"/>
          </w:rPr>
          <w:t xml:space="preserve"> a</w:t>
        </w:r>
        <w:r w:rsidR="009123D4" w:rsidRPr="00024A24">
          <w:rPr>
            <w:u w:val="single"/>
            <w:lang w:val="en-US"/>
          </w:rPr>
          <w:t xml:space="preserve">ll BSSs created by APs affiliated with an AP MLD </w:t>
        </w:r>
      </w:ins>
      <w:ins w:id="11" w:author="Duncan Ho" w:date="2025-07-18T23:34:00Z" w16du:dateUtc="2025-07-19T06:34:00Z">
        <w:r w:rsidR="00377F43">
          <w:rPr>
            <w:u w:val="single"/>
            <w:lang w:val="en-US"/>
          </w:rPr>
          <w:t xml:space="preserve">that is </w:t>
        </w:r>
      </w:ins>
      <w:ins w:id="12" w:author="Duncan Ho" w:date="2025-07-18T23:25:00Z" w16du:dateUtc="2025-07-19T06:25:00Z">
        <w:r w:rsidR="009123D4">
          <w:rPr>
            <w:u w:val="single"/>
            <w:lang w:val="en-US"/>
          </w:rPr>
          <w:t xml:space="preserve">under the same SMD </w:t>
        </w:r>
        <w:r w:rsidR="009123D4" w:rsidRPr="00024A24">
          <w:rPr>
            <w:u w:val="single"/>
            <w:lang w:val="en-US"/>
          </w:rPr>
          <w:t>have the same SSID and belong to the same ESS</w:t>
        </w:r>
        <w:r w:rsidR="009123D4">
          <w:rPr>
            <w:u w:val="single"/>
            <w:lang w:val="en-US"/>
          </w:rPr>
          <w:t xml:space="preserve">. </w:t>
        </w:r>
      </w:ins>
      <w:r w:rsidRPr="00D12A84">
        <w:rPr>
          <w:lang w:val="en-US"/>
        </w:rPr>
        <w:t>The ESS does not include the DS.</w:t>
      </w:r>
      <w:r w:rsidR="00511DDD" w:rsidRPr="00511DDD">
        <w:t xml:space="preserve"> </w:t>
      </w:r>
    </w:p>
    <w:p w14:paraId="79C04C82" w14:textId="77777777" w:rsidR="00511DDD" w:rsidRDefault="00511DDD" w:rsidP="00511DDD">
      <w:pPr>
        <w:pStyle w:val="IEEEHead1"/>
        <w:outlineLvl w:val="3"/>
      </w:pPr>
      <w:r w:rsidRPr="00511DDD">
        <w:t>4.5.3.3 Association</w:t>
      </w:r>
    </w:p>
    <w:p w14:paraId="3D27A9F6" w14:textId="76870E92" w:rsidR="00511DDD" w:rsidRPr="00525903" w:rsidRDefault="00511DDD" w:rsidP="00511DDD">
      <w:pPr>
        <w:pStyle w:val="BodyText0"/>
        <w:rPr>
          <w:b/>
          <w:bCs/>
          <w:i/>
          <w:iCs/>
          <w:lang w:val="en-US"/>
        </w:rPr>
      </w:pPr>
      <w:r w:rsidRPr="00525903">
        <w:rPr>
          <w:b/>
          <w:bCs/>
          <w:i/>
          <w:iCs/>
          <w:lang w:val="en-US"/>
        </w:rPr>
        <w:t>Change the first three paragraphs as follows:</w:t>
      </w:r>
    </w:p>
    <w:p w14:paraId="3EA760E7" w14:textId="77777777" w:rsidR="00511DDD" w:rsidRPr="00511DDD" w:rsidRDefault="00511DDD" w:rsidP="00FD76C2">
      <w:pPr>
        <w:pStyle w:val="BodyText0"/>
        <w:spacing w:after="0"/>
        <w:rPr>
          <w:lang w:val="en-US"/>
        </w:rPr>
      </w:pPr>
      <w:r w:rsidRPr="00511DDD">
        <w:rPr>
          <w:lang w:val="en-US"/>
        </w:rPr>
        <w:t>To deliver an MSDU within an ESS via the DS, the DS needs to know which AP or AP MLD within the ESS</w:t>
      </w:r>
    </w:p>
    <w:p w14:paraId="363D54B0" w14:textId="77777777" w:rsidR="00511DDD" w:rsidRPr="00511DDD" w:rsidRDefault="00511DDD" w:rsidP="00FD76C2">
      <w:pPr>
        <w:pStyle w:val="BodyText0"/>
        <w:spacing w:after="0"/>
        <w:rPr>
          <w:lang w:val="en-US"/>
        </w:rPr>
      </w:pPr>
      <w:r w:rsidRPr="00511DDD">
        <w:rPr>
          <w:lang w:val="en-US"/>
        </w:rPr>
        <w:t xml:space="preserve">to deliver the MSDU </w:t>
      </w:r>
      <w:proofErr w:type="gramStart"/>
      <w:r w:rsidRPr="00511DDD">
        <w:rPr>
          <w:lang w:val="en-US"/>
        </w:rPr>
        <w:t>to</w:t>
      </w:r>
      <w:proofErr w:type="gramEnd"/>
      <w:r w:rsidRPr="00511DDD">
        <w:rPr>
          <w:lang w:val="en-US"/>
        </w:rPr>
        <w:t>, so that the MSDU might ultimately be delivered to the addressed IEEE 802.11 non-</w:t>
      </w:r>
    </w:p>
    <w:p w14:paraId="69E6A473" w14:textId="77777777" w:rsidR="00511DDD" w:rsidRPr="00511DDD" w:rsidRDefault="00511DDD" w:rsidP="00FD76C2">
      <w:pPr>
        <w:pStyle w:val="BodyText0"/>
        <w:spacing w:after="0"/>
        <w:rPr>
          <w:lang w:val="en-US"/>
        </w:rPr>
      </w:pPr>
      <w:r w:rsidRPr="00511DDD">
        <w:rPr>
          <w:lang w:val="en-US"/>
        </w:rPr>
        <w:t>AP STA or non-AP MLD. This information is provided to the DS by the concept of association. Association</w:t>
      </w:r>
    </w:p>
    <w:p w14:paraId="379CAA14" w14:textId="67FAAE23" w:rsidR="00511DDD" w:rsidRPr="00511DDD" w:rsidRDefault="00511DDD" w:rsidP="00FD76C2">
      <w:pPr>
        <w:pStyle w:val="BodyText0"/>
        <w:spacing w:after="0"/>
        <w:rPr>
          <w:lang w:val="en-US"/>
        </w:rPr>
      </w:pPr>
      <w:r w:rsidRPr="00511DDD">
        <w:rPr>
          <w:lang w:val="en-US"/>
        </w:rPr>
        <w:t xml:space="preserve">is necessary, but not sufficient, to support BSS-transition mobility. </w:t>
      </w:r>
      <w:proofErr w:type="gramStart"/>
      <w:r w:rsidRPr="00511DDD">
        <w:rPr>
          <w:lang w:val="en-US"/>
        </w:rPr>
        <w:t>Association</w:t>
      </w:r>
      <w:proofErr w:type="gramEnd"/>
      <w:r w:rsidRPr="00511DDD">
        <w:rPr>
          <w:lang w:val="en-US"/>
        </w:rPr>
        <w:t xml:space="preserve"> is sufficient to support no-transition mobility. Association is one of the services in the DSS.</w:t>
      </w:r>
    </w:p>
    <w:p w14:paraId="22B7E732" w14:textId="77777777" w:rsidR="00525903" w:rsidRDefault="00525903" w:rsidP="00511DDD">
      <w:pPr>
        <w:pStyle w:val="BodyText0"/>
        <w:rPr>
          <w:lang w:val="en-US"/>
        </w:rPr>
      </w:pPr>
    </w:p>
    <w:p w14:paraId="20CF9EEA" w14:textId="5C505666" w:rsidR="00511DDD" w:rsidRPr="00511DDD" w:rsidRDefault="00511DDD" w:rsidP="00FD76C2">
      <w:pPr>
        <w:pStyle w:val="BodyText0"/>
        <w:spacing w:after="0"/>
        <w:rPr>
          <w:lang w:val="en-US"/>
        </w:rPr>
      </w:pPr>
      <w:r w:rsidRPr="00511DDD">
        <w:rPr>
          <w:lang w:val="en-US"/>
        </w:rPr>
        <w:t>Before a non-AP STA is allowed to deliver an MSDU via an AP, it first becomes associated with the</w:t>
      </w:r>
      <w:r w:rsidR="00102C92">
        <w:rPr>
          <w:lang w:val="en-US"/>
        </w:rPr>
        <w:t xml:space="preserve"> </w:t>
      </w:r>
      <w:r w:rsidRPr="00511DDD">
        <w:rPr>
          <w:lang w:val="en-US"/>
        </w:rPr>
        <w:t>AP. Before a non-AP MLD is allowed to deliver an MSDU via an AP MLD, it first becomes associated with</w:t>
      </w:r>
      <w:r w:rsidR="00102C92">
        <w:rPr>
          <w:lang w:val="en-US"/>
        </w:rPr>
        <w:t xml:space="preserve"> </w:t>
      </w:r>
      <w:r w:rsidRPr="00511DDD">
        <w:rPr>
          <w:lang w:val="en-US"/>
        </w:rPr>
        <w:t>the AP MLD.</w:t>
      </w:r>
      <w:ins w:id="13" w:author="Duncan Ho" w:date="2025-07-18T23:45:00Z" w16du:dateUtc="2025-07-19T06:45:00Z">
        <w:r w:rsidR="007D2423">
          <w:rPr>
            <w:lang w:val="en-US"/>
          </w:rPr>
          <w:t xml:space="preserve"> </w:t>
        </w:r>
      </w:ins>
      <w:ins w:id="14" w:author="Duncan Ho" w:date="2025-07-18T23:48:00Z" w16du:dateUtc="2025-07-19T06:48:00Z">
        <w:r w:rsidR="00F679EF">
          <w:rPr>
            <w:lang w:val="en-US"/>
          </w:rPr>
          <w:t>(</w:t>
        </w:r>
      </w:ins>
      <w:ins w:id="15" w:author="Duncan Ho" w:date="2025-07-18T23:49:00Z" w16du:dateUtc="2025-07-19T06:49:00Z">
        <w:r w:rsidR="00250EB2">
          <w:rPr>
            <w:lang w:val="en-US"/>
          </w:rPr>
          <w:t>#</w:t>
        </w:r>
        <w:proofErr w:type="gramStart"/>
        <w:r w:rsidR="00250EB2">
          <w:rPr>
            <w:lang w:val="en-US"/>
          </w:rPr>
          <w:t>3820)</w:t>
        </w:r>
      </w:ins>
      <w:ins w:id="16" w:author="Duncan Ho" w:date="2025-07-18T23:45:00Z" w16du:dateUtc="2025-07-19T06:45:00Z">
        <w:r w:rsidR="007D2423">
          <w:rPr>
            <w:lang w:val="en-US"/>
          </w:rPr>
          <w:t>If</w:t>
        </w:r>
        <w:proofErr w:type="gramEnd"/>
        <w:r w:rsidR="007D2423">
          <w:rPr>
            <w:lang w:val="en-US"/>
          </w:rPr>
          <w:t xml:space="preserve"> </w:t>
        </w:r>
      </w:ins>
      <w:ins w:id="17" w:author="Duncan Ho" w:date="2025-07-18T23:46:00Z" w16du:dateUtc="2025-07-19T06:46:00Z">
        <w:r w:rsidR="006423FD">
          <w:rPr>
            <w:lang w:val="en-US"/>
          </w:rPr>
          <w:t xml:space="preserve">an AP MLD is part of an </w:t>
        </w:r>
      </w:ins>
      <w:ins w:id="18" w:author="Duncan Ho" w:date="2025-07-18T23:45:00Z" w16du:dateUtc="2025-07-19T06:45:00Z">
        <w:r w:rsidR="007D2423">
          <w:rPr>
            <w:lang w:val="en-US"/>
          </w:rPr>
          <w:t>SMD, b</w:t>
        </w:r>
        <w:r w:rsidR="007D2423" w:rsidRPr="00511DDD">
          <w:rPr>
            <w:lang w:val="en-US"/>
          </w:rPr>
          <w:t xml:space="preserve">efore a non-AP MLD is allowed to deliver an MSDU via </w:t>
        </w:r>
      </w:ins>
      <w:ins w:id="19" w:author="Duncan Ho" w:date="2025-07-18T23:46:00Z" w16du:dateUtc="2025-07-19T06:46:00Z">
        <w:r w:rsidR="0064387A">
          <w:rPr>
            <w:lang w:val="en-US"/>
          </w:rPr>
          <w:t>the</w:t>
        </w:r>
      </w:ins>
      <w:ins w:id="20" w:author="Duncan Ho" w:date="2025-07-18T23:45:00Z" w16du:dateUtc="2025-07-19T06:45:00Z">
        <w:r w:rsidR="007D2423" w:rsidRPr="00511DDD">
          <w:rPr>
            <w:lang w:val="en-US"/>
          </w:rPr>
          <w:t xml:space="preserve"> AP MLD, it first becomes associated with</w:t>
        </w:r>
        <w:r w:rsidR="007D2423">
          <w:rPr>
            <w:lang w:val="en-US"/>
          </w:rPr>
          <w:t xml:space="preserve"> </w:t>
        </w:r>
        <w:r w:rsidR="007D2423" w:rsidRPr="00511DDD">
          <w:rPr>
            <w:lang w:val="en-US"/>
          </w:rPr>
          <w:t xml:space="preserve">the </w:t>
        </w:r>
      </w:ins>
      <w:ins w:id="21" w:author="Duncan Ho" w:date="2025-07-18T23:46:00Z" w16du:dateUtc="2025-07-19T06:46:00Z">
        <w:r w:rsidR="007D2423">
          <w:rPr>
            <w:lang w:val="en-US"/>
          </w:rPr>
          <w:t>SMD-ME</w:t>
        </w:r>
      </w:ins>
      <w:ins w:id="22" w:author="Duncan Ho" w:date="2025-07-18T23:47:00Z" w16du:dateUtc="2025-07-19T06:47:00Z">
        <w:r w:rsidR="0064387A">
          <w:rPr>
            <w:lang w:val="en-US"/>
          </w:rPr>
          <w:t>.</w:t>
        </w:r>
      </w:ins>
    </w:p>
    <w:p w14:paraId="6D0B3395" w14:textId="77777777" w:rsidR="00525903" w:rsidRDefault="00525903" w:rsidP="00511DDD">
      <w:pPr>
        <w:pStyle w:val="BodyText0"/>
        <w:rPr>
          <w:lang w:val="en-US"/>
        </w:rPr>
      </w:pPr>
    </w:p>
    <w:p w14:paraId="58102E27" w14:textId="1C07A9D6" w:rsidR="00511DDD" w:rsidRPr="00511DDD" w:rsidRDefault="00511DDD" w:rsidP="00FD76C2">
      <w:pPr>
        <w:pStyle w:val="BodyText0"/>
        <w:spacing w:after="0"/>
        <w:rPr>
          <w:lang w:val="en-US"/>
        </w:rPr>
      </w:pPr>
      <w:r w:rsidRPr="00511DDD">
        <w:rPr>
          <w:lang w:val="en-US"/>
        </w:rPr>
        <w:t>For a non-GLK STA that is not affiliated with an MLD, the act of becoming associated with an AP invokes</w:t>
      </w:r>
    </w:p>
    <w:p w14:paraId="474FD461" w14:textId="2E363D23" w:rsidR="00D12A84" w:rsidRPr="00D12A84" w:rsidRDefault="00511DDD" w:rsidP="00FD76C2">
      <w:pPr>
        <w:pStyle w:val="BodyText0"/>
        <w:spacing w:after="0"/>
        <w:rPr>
          <w:lang w:val="en-US"/>
        </w:rPr>
      </w:pPr>
      <w:r w:rsidRPr="00511DDD">
        <w:rPr>
          <w:lang w:val="en-US"/>
        </w:rPr>
        <w:t>the association service, which provides the STA to AP mapping to the DS. For a non-AP MLD, the act of</w:t>
      </w:r>
      <w:r w:rsidR="00102C92">
        <w:rPr>
          <w:lang w:val="en-US"/>
        </w:rPr>
        <w:t xml:space="preserve"> </w:t>
      </w:r>
      <w:r w:rsidRPr="00511DDD">
        <w:rPr>
          <w:lang w:val="en-US"/>
        </w:rPr>
        <w:t>becoming</w:t>
      </w:r>
      <w:r w:rsidR="00BC3482">
        <w:rPr>
          <w:lang w:val="en-US"/>
        </w:rPr>
        <w:t xml:space="preserve"> </w:t>
      </w:r>
      <w:r w:rsidRPr="00511DDD">
        <w:rPr>
          <w:lang w:val="en-US"/>
        </w:rPr>
        <w:t>associated with an AP MLD invokes the association service (see</w:t>
      </w:r>
      <w:r w:rsidR="00BC3482">
        <w:rPr>
          <w:lang w:val="en-US"/>
        </w:rPr>
        <w:t xml:space="preserve"> </w:t>
      </w:r>
      <w:r w:rsidRPr="00511DDD">
        <w:rPr>
          <w:lang w:val="en-US"/>
        </w:rPr>
        <w:t>11.3 (</w:t>
      </w:r>
      <w:proofErr w:type="spellStart"/>
      <w:r w:rsidRPr="00511DDD">
        <w:rPr>
          <w:lang w:val="en-US"/>
        </w:rPr>
        <w:t>STAauthenticationAuthentication</w:t>
      </w:r>
      <w:proofErr w:type="spellEnd"/>
      <w:r w:rsidRPr="00511DDD">
        <w:rPr>
          <w:lang w:val="en-US"/>
        </w:rPr>
        <w:t xml:space="preserve"> and association)), which provides the non-AP MLD to AP MLD mapping to</w:t>
      </w:r>
      <w:r w:rsidR="00102C92">
        <w:rPr>
          <w:lang w:val="en-US"/>
        </w:rPr>
        <w:t xml:space="preserve"> </w:t>
      </w:r>
      <w:r w:rsidRPr="00511DDD">
        <w:rPr>
          <w:lang w:val="en-US"/>
        </w:rPr>
        <w:t>the DS. How the information provided by the association service is stored and managed within the DS is not</w:t>
      </w:r>
      <w:r w:rsidR="00102C92">
        <w:rPr>
          <w:lang w:val="en-US"/>
        </w:rPr>
        <w:t xml:space="preserve"> </w:t>
      </w:r>
      <w:r w:rsidRPr="00511DDD">
        <w:rPr>
          <w:lang w:val="en-US"/>
        </w:rPr>
        <w:t>specified by this</w:t>
      </w:r>
      <w:r w:rsidR="00102C92">
        <w:rPr>
          <w:lang w:val="en-US"/>
        </w:rPr>
        <w:t xml:space="preserve"> </w:t>
      </w:r>
      <w:r w:rsidRPr="00511DDD">
        <w:rPr>
          <w:lang w:val="en-US"/>
        </w:rPr>
        <w:t>standard.</w:t>
      </w:r>
    </w:p>
    <w:p w14:paraId="408452E4" w14:textId="3F6E8F3A" w:rsidR="00633D88" w:rsidRPr="00633D88" w:rsidRDefault="00633D88" w:rsidP="00101918">
      <w:pPr>
        <w:pStyle w:val="BodyText"/>
        <w:rPr>
          <w:b/>
          <w:bCs/>
          <w:sz w:val="36"/>
          <w:szCs w:val="36"/>
          <w:u w:val="single"/>
          <w:lang w:val="en-US"/>
        </w:rPr>
      </w:pPr>
    </w:p>
    <w:p w14:paraId="167B5A34" w14:textId="0D47E8A6" w:rsidR="0068230D" w:rsidRDefault="00B803C5" w:rsidP="00BF7940">
      <w:pPr>
        <w:pStyle w:val="Heading2"/>
      </w:pPr>
      <w:bookmarkStart w:id="23" w:name="_Ref197339814"/>
      <w:r>
        <w:t xml:space="preserve">SMD BSS </w:t>
      </w:r>
      <w:r w:rsidR="0025447B">
        <w:t>t</w:t>
      </w:r>
      <w:r>
        <w:t>ransition</w:t>
      </w:r>
      <w:bookmarkEnd w:id="23"/>
    </w:p>
    <w:p w14:paraId="33E83E0D" w14:textId="6F98D823" w:rsidR="00AE4D9C" w:rsidRPr="00A3083D" w:rsidRDefault="00AE4D9C" w:rsidP="00AB3257">
      <w:pPr>
        <w:pStyle w:val="Heading3"/>
      </w:pPr>
      <w:bookmarkStart w:id="24" w:name="_Ref196240211"/>
      <w:r w:rsidRPr="00A3083D">
        <w:t>General</w:t>
      </w:r>
      <w:bookmarkEnd w:id="24"/>
    </w:p>
    <w:p w14:paraId="1AB0A510" w14:textId="56DECA4F" w:rsidR="00D66112" w:rsidRDefault="0025447B" w:rsidP="006E15E8">
      <w:pPr>
        <w:pStyle w:val="BodyText"/>
      </w:pPr>
      <w:r>
        <w:t>SMD BSS transition</w:t>
      </w:r>
      <w:r w:rsidR="0020474C"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CD3959">
        <w:t>(</w:t>
      </w:r>
      <w:r w:rsidR="00013D0A">
        <w:t>#</w:t>
      </w:r>
      <w:proofErr w:type="gramStart"/>
      <w:r w:rsidR="00B157B3">
        <w:t>3</w:t>
      </w:r>
      <w:r w:rsidR="00013D0A">
        <w:t>891</w:t>
      </w:r>
      <w:r w:rsidR="00CD3959">
        <w:t>)</w:t>
      </w:r>
      <w:r w:rsidR="00013D0A">
        <w:t>without</w:t>
      </w:r>
      <w:proofErr w:type="gramEnd"/>
      <w:r w:rsidR="00013D0A">
        <w:t xml:space="preserve"> requiring reassociation</w:t>
      </w:r>
      <w:r w:rsidR="00DD59BB">
        <w:t xml:space="preserve">. </w:t>
      </w:r>
      <w:r>
        <w:t>SMD BSS transition</w:t>
      </w:r>
      <w:r w:rsidR="00013D0A">
        <w:t xml:space="preserve"> </w:t>
      </w:r>
      <w:r w:rsidR="00B2359F">
        <w:t>minimizes</w:t>
      </w:r>
      <w:r w:rsidR="00B2359F" w:rsidRPr="00A3083D">
        <w:t xml:space="preserve"> </w:t>
      </w:r>
      <w:r w:rsidR="0020474C" w:rsidRPr="00A3083D">
        <w:t xml:space="preserve">the </w:t>
      </w:r>
      <w:r w:rsidR="001D4A14">
        <w:t>time during</w:t>
      </w:r>
      <w:r w:rsidR="00D20441">
        <w:t xml:space="preserve"> which </w:t>
      </w:r>
      <w:r w:rsidR="0020474C" w:rsidRPr="00A3083D">
        <w:t xml:space="preserve">connectivity between </w:t>
      </w:r>
      <w:r w:rsidR="00A971BF">
        <w:t>the</w:t>
      </w:r>
      <w:r w:rsidR="0020474C" w:rsidRPr="00A3083D">
        <w:t xml:space="preserve"> non-AP MLD and the DS </w:t>
      </w:r>
      <w:r w:rsidR="00A971BF">
        <w:t>is lost</w:t>
      </w:r>
      <w:r w:rsidR="0091299A">
        <w:t xml:space="preserve">. </w:t>
      </w:r>
      <w:r w:rsidR="00DD59BB">
        <w:t>T</w:t>
      </w:r>
      <w:r w:rsidR="0091299A">
        <w:t>he non-AP MLD remain</w:t>
      </w:r>
      <w:r w:rsidR="00130EFC">
        <w:t>s</w:t>
      </w:r>
      <w:r w:rsidR="0091299A">
        <w:t xml:space="preserve"> </w:t>
      </w:r>
      <w:r w:rsidR="0020474C" w:rsidRPr="00A3083D">
        <w:t xml:space="preserve">in </w:t>
      </w:r>
      <w:r w:rsidR="00DF4B59">
        <w:t>S</w:t>
      </w:r>
      <w:r w:rsidR="0020474C" w:rsidRPr="00A3083D">
        <w:t xml:space="preserve">tate 4 </w:t>
      </w:r>
      <w:r w:rsidR="00A971BF">
        <w:t>of association</w:t>
      </w:r>
      <w:r w:rsidR="00053CDE">
        <w:t xml:space="preserve"> with </w:t>
      </w:r>
      <w:r w:rsidR="00D72659">
        <w:t>a</w:t>
      </w:r>
      <w:r w:rsidR="00091F1F">
        <w:t xml:space="preserve"> </w:t>
      </w:r>
      <w:r w:rsidR="00D1572C">
        <w:t>s</w:t>
      </w:r>
      <w:r w:rsidR="00091F1F">
        <w:t xml:space="preserve">eamless </w:t>
      </w:r>
      <w:r w:rsidR="00D1572C">
        <w:t>m</w:t>
      </w:r>
      <w:r w:rsidR="00091F1F">
        <w:t xml:space="preserve">obility </w:t>
      </w:r>
      <w:r w:rsidR="00D1572C">
        <w:t>d</w:t>
      </w:r>
      <w:r w:rsidR="00091F1F">
        <w:t xml:space="preserve">omain </w:t>
      </w:r>
      <w:r w:rsidR="00FD1C5E">
        <w:t>m</w:t>
      </w:r>
      <w:r w:rsidR="00053CDE">
        <w:t xml:space="preserve">anagement </w:t>
      </w:r>
      <w:r w:rsidR="00FD1C5E">
        <w:t>e</w:t>
      </w:r>
      <w:r w:rsidR="00053CDE">
        <w:t>ntity</w:t>
      </w:r>
      <w:r w:rsidR="00276C32">
        <w:t xml:space="preserve"> </w:t>
      </w:r>
      <w:r w:rsidR="00FD1C5E">
        <w:t>(SM</w:t>
      </w:r>
      <w:r w:rsidR="00A075BC">
        <w:t>D</w:t>
      </w:r>
      <w:r w:rsidR="00FD1C5E">
        <w:t xml:space="preserve">-ME) </w:t>
      </w:r>
      <w:r w:rsidR="00B2359F">
        <w:t xml:space="preserve">during the </w:t>
      </w:r>
      <w:r>
        <w:t xml:space="preserve">SMD BSS </w:t>
      </w:r>
      <w:r w:rsidR="00B2359F">
        <w:t xml:space="preserve">transition </w:t>
      </w:r>
      <w:r w:rsidR="00A971BF">
        <w:t xml:space="preserve">while </w:t>
      </w:r>
      <w:r w:rsidR="0020474C" w:rsidRPr="00A3083D">
        <w:t>preserving the context for data transmission for a seamless experience.</w:t>
      </w:r>
      <w:r w:rsidR="00B7017A">
        <w:t xml:space="preserve"> </w:t>
      </w:r>
      <w:r w:rsidR="00A831EB">
        <w:t xml:space="preserve">To </w:t>
      </w:r>
      <w:r w:rsidR="004652D4">
        <w:t>support</w:t>
      </w:r>
      <w:r w:rsidR="005758FF">
        <w:t xml:space="preserve"> SMD BSS transition</w:t>
      </w:r>
      <w:r w:rsidR="00A831EB">
        <w:t xml:space="preserve">, </w:t>
      </w:r>
      <w:r w:rsidR="006E15E8">
        <w:t>a</w:t>
      </w:r>
      <w:r w:rsidR="00A075BC">
        <w:t xml:space="preserve">n </w:t>
      </w:r>
      <w:r w:rsidR="00E6249E">
        <w:t>SMD</w:t>
      </w:r>
      <w:r w:rsidR="006E15E8">
        <w:t xml:space="preserve"> </w:t>
      </w:r>
      <w:r w:rsidR="00874B9D">
        <w:t xml:space="preserve">is </w:t>
      </w:r>
      <w:r w:rsidR="007E6866">
        <w:t>introduced</w:t>
      </w:r>
      <w:r w:rsidR="00EB0149">
        <w:t xml:space="preserve"> in the IEEE 802.11 architecture</w:t>
      </w:r>
      <w:r w:rsidR="00874B9D">
        <w:t>. The SMD</w:t>
      </w:r>
      <w:r w:rsidR="006E15E8">
        <w:t xml:space="preserve"> </w:t>
      </w:r>
      <w:r w:rsidR="007B7CC5">
        <w:t>consists of</w:t>
      </w:r>
      <w:r w:rsidR="006E15E8">
        <w:t xml:space="preserve"> multiple AP MLDs, where a non-AP MLD can use </w:t>
      </w:r>
      <w:r w:rsidR="00D055E1">
        <w:t xml:space="preserve">the </w:t>
      </w:r>
      <w:r w:rsidR="005758FF">
        <w:t>SMD BSS transition</w:t>
      </w:r>
      <w:r w:rsidR="006E15E8">
        <w:t xml:space="preserve"> </w:t>
      </w:r>
      <w:r w:rsidR="00B21181">
        <w:t xml:space="preserve">procedure </w:t>
      </w:r>
      <w:r w:rsidR="006E15E8">
        <w:t xml:space="preserve">to </w:t>
      </w:r>
      <w:r w:rsidR="007B7CC5">
        <w:t>transition</w:t>
      </w:r>
      <w:r w:rsidR="006E15E8">
        <w:t xml:space="preserve"> between the AP MLDs </w:t>
      </w:r>
      <w:r w:rsidR="007B7CC5">
        <w:t xml:space="preserve">within </w:t>
      </w:r>
      <w:r w:rsidR="006E15E8">
        <w:t xml:space="preserve">the SMD. </w:t>
      </w:r>
      <w:r w:rsidR="00874B9D">
        <w:t>A</w:t>
      </w:r>
      <w:r w:rsidR="007528DD">
        <w:t xml:space="preserve">n </w:t>
      </w:r>
      <w:r w:rsidR="006E15E8">
        <w:t>SMD</w:t>
      </w:r>
      <w:r w:rsidR="007528DD">
        <w:t>-ME</w:t>
      </w:r>
      <w:r w:rsidR="00AE415F">
        <w:t xml:space="preserve"> </w:t>
      </w:r>
      <w:r w:rsidR="006E15E8">
        <w:t>provides</w:t>
      </w:r>
      <w:r w:rsidR="00D66112">
        <w:t xml:space="preserve"> </w:t>
      </w:r>
      <w:r w:rsidR="00AE415F">
        <w:t>SMD</w:t>
      </w:r>
      <w:r w:rsidR="009F16B6">
        <w:t>-</w:t>
      </w:r>
      <w:r w:rsidR="00AE415F">
        <w:t xml:space="preserve">level </w:t>
      </w:r>
      <w:r w:rsidR="007B7CC5">
        <w:t xml:space="preserve">authentication and </w:t>
      </w:r>
      <w:r w:rsidR="006E15E8">
        <w:t>association</w:t>
      </w:r>
      <w:r w:rsidR="00D66112">
        <w:t xml:space="preserve"> </w:t>
      </w:r>
      <w:r w:rsidR="007B7CC5">
        <w:t>(see 11.3</w:t>
      </w:r>
      <w:r w:rsidR="008F249B">
        <w:t xml:space="preserve"> (</w:t>
      </w:r>
      <w:r w:rsidR="008F249B" w:rsidRPr="008F249B">
        <w:t>STA authentication and association</w:t>
      </w:r>
      <w:r w:rsidR="008F249B">
        <w:t>)</w:t>
      </w:r>
      <w:r w:rsidR="007B7CC5">
        <w:t>)</w:t>
      </w:r>
      <w:r w:rsidR="006E15E8">
        <w:t xml:space="preserve">, IEEE 802.1X Authenticator </w:t>
      </w:r>
      <w:r w:rsidR="00B21181">
        <w:t>functions</w:t>
      </w:r>
      <w:r w:rsidR="006E15E8">
        <w:t xml:space="preserve"> and RSNA </w:t>
      </w:r>
      <w:r w:rsidR="0058793A">
        <w:t>k</w:t>
      </w:r>
      <w:r w:rsidR="006E15E8">
        <w:t>ey management</w:t>
      </w:r>
      <w:r w:rsidR="00B21181">
        <w:t xml:space="preserve"> functions</w:t>
      </w:r>
      <w:r w:rsidR="006E15E8">
        <w:t xml:space="preserve"> for non-AP MLDs </w:t>
      </w:r>
      <w:r w:rsidR="00B21181">
        <w:t>across all</w:t>
      </w:r>
      <w:r w:rsidR="006E15E8">
        <w:t xml:space="preserve"> AP MLDs </w:t>
      </w:r>
      <w:r w:rsidR="00C61D3F">
        <w:t>within</w:t>
      </w:r>
      <w:r w:rsidR="006E15E8">
        <w:t xml:space="preserve"> the SMD.</w:t>
      </w:r>
    </w:p>
    <w:p w14:paraId="256E91BD" w14:textId="27225520" w:rsidR="000B6C8E" w:rsidRPr="003A151B" w:rsidRDefault="000C2569" w:rsidP="00310AAF">
      <w:pPr>
        <w:pStyle w:val="BodyText"/>
        <w:rPr>
          <w:lang w:val="en-US"/>
        </w:rPr>
      </w:pPr>
      <w:r w:rsidRPr="003A151B">
        <w:rPr>
          <w:lang w:val="en-US"/>
        </w:rPr>
        <w:t>T</w:t>
      </w:r>
      <w:r w:rsidR="00EC6D61" w:rsidRPr="003A151B">
        <w:rPr>
          <w:lang w:val="en-US"/>
        </w:rPr>
        <w:t xml:space="preserve">wo data path </w:t>
      </w:r>
      <w:r w:rsidR="000B6C8E" w:rsidRPr="003A151B">
        <w:rPr>
          <w:lang w:val="en-US"/>
        </w:rPr>
        <w:t xml:space="preserve">models </w:t>
      </w:r>
      <w:r w:rsidRPr="003A151B">
        <w:rPr>
          <w:lang w:val="en-US"/>
        </w:rPr>
        <w:t xml:space="preserve">between the non-AP MLD and </w:t>
      </w:r>
      <w:r w:rsidR="000B6C8E" w:rsidRPr="003A151B">
        <w:rPr>
          <w:lang w:val="en-US"/>
        </w:rPr>
        <w:t xml:space="preserve">the DS </w:t>
      </w:r>
      <w:r w:rsidRPr="003A151B">
        <w:rPr>
          <w:lang w:val="en-US"/>
        </w:rPr>
        <w:t>are supported by the SMD</w:t>
      </w:r>
      <w:r w:rsidR="00EC6D61" w:rsidRPr="003A151B">
        <w:rPr>
          <w:lang w:val="en-US"/>
        </w:rPr>
        <w:t>:</w:t>
      </w:r>
    </w:p>
    <w:p w14:paraId="65179DCF" w14:textId="7BC862EE" w:rsidR="000B6C8E" w:rsidRPr="003A151B" w:rsidRDefault="000B6C8E" w:rsidP="000B6C8E">
      <w:pPr>
        <w:pStyle w:val="BodyText"/>
        <w:numPr>
          <w:ilvl w:val="0"/>
          <w:numId w:val="60"/>
        </w:numPr>
        <w:rPr>
          <w:lang w:val="en-US"/>
        </w:rPr>
      </w:pPr>
      <w:r w:rsidRPr="003A151B">
        <w:rPr>
          <w:lang w:val="en-US"/>
        </w:rPr>
        <w:lastRenderedPageBreak/>
        <w:t>O</w:t>
      </w:r>
      <w:r w:rsidR="009170C1" w:rsidRPr="003A151B">
        <w:rPr>
          <w:lang w:val="en-US"/>
        </w:rPr>
        <w:t>ne MAC</w:t>
      </w:r>
      <w:r w:rsidR="006313C4">
        <w:rPr>
          <w:lang w:val="en-US"/>
        </w:rPr>
        <w:t xml:space="preserve"> S</w:t>
      </w:r>
      <w:r w:rsidR="009170C1" w:rsidRPr="003A151B">
        <w:rPr>
          <w:lang w:val="en-US"/>
        </w:rPr>
        <w:t>AP for the SMD</w:t>
      </w:r>
      <w:r w:rsidR="002F4C28" w:rsidRPr="003A151B">
        <w:rPr>
          <w:lang w:val="en-US"/>
        </w:rPr>
        <w:t>.</w:t>
      </w:r>
    </w:p>
    <w:p w14:paraId="24227AE4" w14:textId="40F769AC" w:rsidR="000B6C8E" w:rsidRPr="003A151B" w:rsidRDefault="000B6C8E" w:rsidP="000B6C8E">
      <w:pPr>
        <w:pStyle w:val="BodyText"/>
        <w:numPr>
          <w:ilvl w:val="0"/>
          <w:numId w:val="60"/>
        </w:numPr>
        <w:rPr>
          <w:lang w:val="en-US"/>
        </w:rPr>
      </w:pPr>
      <w:r w:rsidRPr="003A151B">
        <w:rPr>
          <w:lang w:val="en-US"/>
        </w:rPr>
        <w:t>S</w:t>
      </w:r>
      <w:r w:rsidR="009170C1" w:rsidRPr="003A151B">
        <w:rPr>
          <w:lang w:val="en-US"/>
        </w:rPr>
        <w:t>eparate MAC</w:t>
      </w:r>
      <w:r w:rsidR="006313C4">
        <w:rPr>
          <w:lang w:val="en-US"/>
        </w:rPr>
        <w:t xml:space="preserve"> </w:t>
      </w:r>
      <w:r w:rsidR="009170C1" w:rsidRPr="003A151B">
        <w:rPr>
          <w:lang w:val="en-US"/>
        </w:rPr>
        <w:t xml:space="preserve">SAP per AP MLD of </w:t>
      </w:r>
      <w:proofErr w:type="gramStart"/>
      <w:r w:rsidR="009170C1" w:rsidRPr="003A151B">
        <w:rPr>
          <w:lang w:val="en-US"/>
        </w:rPr>
        <w:t>the SMD</w:t>
      </w:r>
      <w:proofErr w:type="gramEnd"/>
      <w:r w:rsidR="009170C1" w:rsidRPr="003A151B">
        <w:rPr>
          <w:lang w:val="en-US"/>
        </w:rPr>
        <w:t>.</w:t>
      </w:r>
    </w:p>
    <w:p w14:paraId="35E715B8" w14:textId="50331CAC" w:rsidR="003A2CAA" w:rsidRPr="003A151B" w:rsidRDefault="00D25CDF" w:rsidP="000B6C8E">
      <w:pPr>
        <w:pStyle w:val="BodyText"/>
        <w:rPr>
          <w:lang w:val="en-US"/>
        </w:rPr>
      </w:pPr>
      <w:r w:rsidRPr="003A151B">
        <w:rPr>
          <w:lang w:val="en-US"/>
        </w:rPr>
        <w:t>Only one of these data path models is used within an SMD.</w:t>
      </w:r>
    </w:p>
    <w:p w14:paraId="2E65871D" w14:textId="506C34B0" w:rsidR="003E514E" w:rsidRPr="003A151B" w:rsidRDefault="000C7C47" w:rsidP="003E514E">
      <w:pPr>
        <w:pStyle w:val="BodyText"/>
        <w:rPr>
          <w:lang w:val="en-US"/>
        </w:rPr>
      </w:pPr>
      <w:r w:rsidRPr="003A151B">
        <w:rPr>
          <w:lang w:val="en-US"/>
        </w:rPr>
        <w:t>(#154)</w:t>
      </w:r>
      <w:r w:rsidR="00310AAF" w:rsidRPr="003A151B">
        <w:rPr>
          <w:lang w:val="en-US"/>
        </w:rPr>
        <w:t>In the case of a separate MAC</w:t>
      </w:r>
      <w:r w:rsidR="006313C4">
        <w:rPr>
          <w:lang w:val="en-US"/>
        </w:rPr>
        <w:t xml:space="preserve"> </w:t>
      </w:r>
      <w:r w:rsidR="00310AAF" w:rsidRPr="003A151B">
        <w:rPr>
          <w:lang w:val="en-US"/>
        </w:rPr>
        <w:t xml:space="preserve">SAP per AP MLD, the DS mapping is updated when the non-AP MLD </w:t>
      </w:r>
      <w:r w:rsidR="00E468CD" w:rsidRPr="003A151B">
        <w:rPr>
          <w:lang w:val="en-US"/>
        </w:rPr>
        <w:t>transitions</w:t>
      </w:r>
      <w:r w:rsidR="00310AAF" w:rsidRPr="003A151B">
        <w:rPr>
          <w:lang w:val="en-US"/>
        </w:rPr>
        <w:t xml:space="preserve"> to another AP MLD within the SMD</w:t>
      </w:r>
      <w:r w:rsidR="003E514E" w:rsidRPr="003A151B">
        <w:rPr>
          <w:lang w:val="en-US"/>
        </w:rPr>
        <w:t xml:space="preserve"> and t</w:t>
      </w:r>
      <w:r w:rsidR="00310AAF" w:rsidRPr="003A151B">
        <w:rPr>
          <w:lang w:val="en-US"/>
        </w:rPr>
        <w:t xml:space="preserve">he component of the 802.1X Authenticator in the SMD-ME interacts with an 802.1X Authenticator component in the AP MLD that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F21D29C" w14:textId="024D29A6" w:rsidR="0045519A" w:rsidRPr="00AB3257" w:rsidRDefault="00310AAF" w:rsidP="003E514E">
      <w:pPr>
        <w:pStyle w:val="BodyText"/>
        <w:rPr>
          <w:lang w:val="en-US"/>
        </w:rPr>
      </w:pPr>
      <w:r w:rsidRPr="003A151B">
        <w:rPr>
          <w:lang w:val="en-US"/>
        </w:rPr>
        <w:t>In the case of a single MAC</w:t>
      </w:r>
      <w:r w:rsidR="006313C4">
        <w:rPr>
          <w:lang w:val="en-US"/>
        </w:rPr>
        <w:t xml:space="preserve"> </w:t>
      </w:r>
      <w:r w:rsidRPr="003A151B">
        <w:rPr>
          <w:lang w:val="en-US"/>
        </w:rPr>
        <w:t xml:space="preserve">SAP for the SMD, the 802.1X Authenticator in the SMD-ME manages the 802.1X </w:t>
      </w:r>
      <w:r w:rsidR="00444DB1">
        <w:rPr>
          <w:lang w:val="en-US"/>
        </w:rPr>
        <w:t>C</w:t>
      </w:r>
      <w:r w:rsidRPr="003A151B">
        <w:rPr>
          <w:lang w:val="en-US"/>
        </w:rPr>
        <w:t xml:space="preserve">ontrolled </w:t>
      </w:r>
      <w:r w:rsidR="00444DB1">
        <w:rPr>
          <w:lang w:val="en-US"/>
        </w:rPr>
        <w:t>P</w:t>
      </w:r>
      <w:r w:rsidRPr="003A151B">
        <w:rPr>
          <w:lang w:val="en-US"/>
        </w:rPr>
        <w:t>ort for the non-AP MLD.</w:t>
      </w:r>
    </w:p>
    <w:p w14:paraId="7DC9E770" w14:textId="1F50383E" w:rsidR="00E703FC" w:rsidRDefault="000E56FE" w:rsidP="005C27FB">
      <w:pPr>
        <w:pStyle w:val="BodyText"/>
      </w:pPr>
      <w:r w:rsidRPr="000E56FE">
        <w:rPr>
          <w:lang w:val="en-US"/>
        </w:rPr>
        <w:t>(#</w:t>
      </w:r>
      <w:proofErr w:type="gramStart"/>
      <w:r w:rsidRPr="000E56FE">
        <w:rPr>
          <w:lang w:val="en-US"/>
        </w:rPr>
        <w:t>369)</w:t>
      </w:r>
      <w:r w:rsidR="005C27FB">
        <w:t>The</w:t>
      </w:r>
      <w:proofErr w:type="gramEnd"/>
      <w:r w:rsidR="005C27FB">
        <w:t xml:space="preserve"> SMD and the 802.1X Authenticator component in the corresponding SMD-ME are uniquely identified by an </w:t>
      </w:r>
      <w:r w:rsidR="008E27C4">
        <w:t xml:space="preserve">SMD </w:t>
      </w:r>
      <w:r w:rsidR="00444DB1">
        <w:t>i</w:t>
      </w:r>
      <w:r w:rsidR="008E27C4">
        <w:t>dentifier</w:t>
      </w:r>
      <w:r w:rsidR="004A75BB">
        <w:t xml:space="preserve"> (</w:t>
      </w:r>
      <w:r w:rsidR="004A75BB" w:rsidRPr="004A75BB">
        <w:t xml:space="preserve">see 9.4.2.xxx (SMD </w:t>
      </w:r>
      <w:r w:rsidR="002A21E2">
        <w:t xml:space="preserve">Information </w:t>
      </w:r>
      <w:r w:rsidR="004A75BB" w:rsidRPr="004A75BB">
        <w:t>element)</w:t>
      </w:r>
      <w:r w:rsidR="004A75BB">
        <w:t>)</w:t>
      </w:r>
      <w:r w:rsidR="005C27FB">
        <w:t xml:space="preserve">. </w:t>
      </w:r>
      <w:bookmarkStart w:id="25" w:name="_Hlk194318971"/>
      <w:r w:rsidR="005C27FB">
        <w:t xml:space="preserve">The </w:t>
      </w:r>
      <w:r w:rsidR="008E27C4">
        <w:t xml:space="preserve">SMD </w:t>
      </w:r>
      <w:r w:rsidR="00444DB1">
        <w:t>i</w:t>
      </w:r>
      <w:r w:rsidR="008E27C4">
        <w:t>dentifier</w:t>
      </w:r>
      <w:r w:rsidR="005C27FB">
        <w:t xml:space="preserve"> </w:t>
      </w:r>
      <w:r w:rsidR="00E703FC">
        <w:t>is</w:t>
      </w:r>
      <w:r w:rsidR="005C27FB">
        <w:t xml:space="preserve"> used in establishing </w:t>
      </w:r>
      <w:r w:rsidR="003C0BAA">
        <w:t xml:space="preserve">a </w:t>
      </w:r>
      <w:r w:rsidR="005C27FB">
        <w:t>single PMKSA and PTKSA for a non-AP MLD</w:t>
      </w:r>
      <w:r w:rsidR="00E703FC">
        <w:t xml:space="preserve"> </w:t>
      </w:r>
      <w:r w:rsidR="00E703FC" w:rsidRPr="00E703FC">
        <w:t>that associates with the SMD-ME</w:t>
      </w:r>
      <w:bookmarkEnd w:id="25"/>
      <w:r w:rsidR="005C27FB">
        <w:t>.</w:t>
      </w:r>
    </w:p>
    <w:p w14:paraId="3B95321D" w14:textId="3D5A5B72" w:rsidR="00E703FC" w:rsidRDefault="00E703FC" w:rsidP="00E703FC">
      <w:pPr>
        <w:pStyle w:val="BodyText"/>
      </w:pPr>
      <w:r>
        <w:t xml:space="preserve">If the SMD is part of an FT mobility domain, the single PMKSA to be used in the SMD is </w:t>
      </w:r>
      <w:r w:rsidR="005618E7">
        <w:t>a</w:t>
      </w:r>
      <w:r>
        <w:t xml:space="preserve"> PMK-R1 </w:t>
      </w:r>
      <w:r w:rsidR="00161D2E">
        <w:t>security association</w:t>
      </w:r>
      <w:r>
        <w:t xml:space="preserve"> </w:t>
      </w:r>
      <w:r w:rsidR="005618E7">
        <w:t>that</w:t>
      </w:r>
      <w:r>
        <w:t xml:space="preserve"> is bound to the SMD-ME</w:t>
      </w:r>
      <w:r w:rsidR="00DB2F49">
        <w:t xml:space="preserve"> (th</w:t>
      </w:r>
      <w:r w:rsidR="006E0D6D">
        <w:t>r</w:t>
      </w:r>
      <w:r w:rsidR="00DB2F49">
        <w:t xml:space="preserve">ough the </w:t>
      </w:r>
      <w:r w:rsidR="008E27C4">
        <w:t xml:space="preserve">SMD </w:t>
      </w:r>
      <w:r w:rsidR="00444DB1">
        <w:t>i</w:t>
      </w:r>
      <w:r w:rsidR="008E27C4">
        <w:t>dentifier</w:t>
      </w:r>
      <w:r w:rsidR="005618E7">
        <w:t xml:space="preserve"> (</w:t>
      </w:r>
      <w:r w:rsidR="005618E7" w:rsidRPr="004A75BB">
        <w:t xml:space="preserve">see 9.4.2.xxx (SMD </w:t>
      </w:r>
      <w:r w:rsidR="002A21E2">
        <w:t xml:space="preserve">Information </w:t>
      </w:r>
      <w:r w:rsidR="005618E7" w:rsidRPr="004A75BB">
        <w:t>element)</w:t>
      </w:r>
      <w:r w:rsidR="00DB2F49">
        <w:t>)</w:t>
      </w:r>
      <w:r>
        <w:t>, when the non-AP MLD initially associates with the SMD</w:t>
      </w:r>
      <w:r w:rsidR="00D52F29">
        <w:t>-</w:t>
      </w:r>
      <w:r>
        <w:t>ME using FT initial MD association.</w:t>
      </w:r>
      <w:r w:rsidR="008D31B5" w:rsidRPr="008D31B5">
        <w:t xml:space="preserve"> </w:t>
      </w:r>
      <w:r w:rsidR="008D31B5">
        <w:t>A non-AP MLD can transition from one SMD to another SMD that is part of the same mobility domain using fast BSS transition.</w:t>
      </w:r>
    </w:p>
    <w:p w14:paraId="048C96A7" w14:textId="696F833A" w:rsidR="000644DB" w:rsidRDefault="00C61D3F" w:rsidP="00A70CBE">
      <w:pPr>
        <w:pStyle w:val="BodyText"/>
      </w:pPr>
      <w:r>
        <w:t xml:space="preserve">A </w:t>
      </w:r>
      <w:r w:rsidR="00A93F95">
        <w:t xml:space="preserve">non-AP MLD performs initial association with </w:t>
      </w:r>
      <w:r>
        <w:t>the SMD-ME through</w:t>
      </w:r>
      <w:r w:rsidR="00D66112">
        <w:t xml:space="preserve"> </w:t>
      </w:r>
      <w:r w:rsidR="00A93F95">
        <w:t xml:space="preserve">an AP MLD </w:t>
      </w:r>
      <w:r>
        <w:t xml:space="preserve">within the SMD </w:t>
      </w:r>
      <w:r w:rsidR="0044444D">
        <w:t>that</w:t>
      </w:r>
      <w:r>
        <w:t xml:space="preserve"> establishe</w:t>
      </w:r>
      <w:r w:rsidR="00E46C68">
        <w:t>s</w:t>
      </w:r>
      <w:r>
        <w:t xml:space="preserve"> </w:t>
      </w:r>
      <w:r w:rsidR="003D695D">
        <w:t xml:space="preserve">an </w:t>
      </w:r>
      <w:r w:rsidR="000D7F8D">
        <w:t>SMD</w:t>
      </w:r>
      <w:r w:rsidR="009F16B6">
        <w:t>-</w:t>
      </w:r>
      <w:r w:rsidR="000D7F8D">
        <w:t xml:space="preserve">level </w:t>
      </w:r>
      <w:r w:rsidR="00A93F95">
        <w:t xml:space="preserve">security association </w:t>
      </w:r>
      <w:r w:rsidR="00BF66A0">
        <w:t>across</w:t>
      </w:r>
      <w:r>
        <w:t xml:space="preserve"> all AP MLDs in the SMD</w:t>
      </w:r>
      <w:r w:rsidR="00A93F95">
        <w:t xml:space="preserve">. </w:t>
      </w:r>
      <w:r>
        <w:t xml:space="preserve">The </w:t>
      </w:r>
      <w:r w:rsidR="006E15E8">
        <w:t>non-AP MLD transitions between AP MLDs within the SMD while maintaining its association and security association with the SMD-ME.</w:t>
      </w:r>
      <w:r w:rsidR="00D66112">
        <w:t xml:space="preserve"> </w:t>
      </w:r>
      <w:r>
        <w:t xml:space="preserve">This new </w:t>
      </w:r>
      <w:r w:rsidR="00F57C13">
        <w:t>mobility</w:t>
      </w:r>
      <w:r>
        <w:t xml:space="preserve"> type is called </w:t>
      </w:r>
      <w:r w:rsidR="005758FF">
        <w:t>SMD BSS transition.</w:t>
      </w:r>
      <w:r w:rsidR="00B7017A">
        <w:t xml:space="preserve"> </w:t>
      </w:r>
      <w:r w:rsidR="00601EFD">
        <w:t>W</w:t>
      </w:r>
      <w:r w:rsidR="00FE4E27" w:rsidRPr="00FE4E27">
        <w:t xml:space="preserve">hen a non-AP MLD is in the process of </w:t>
      </w:r>
      <w:r w:rsidR="00601EFD">
        <w:t>transition</w:t>
      </w:r>
      <w:r w:rsidR="0023447A">
        <w:t>ing</w:t>
      </w:r>
      <w:r w:rsidR="004117C5">
        <w:t xml:space="preserve"> from</w:t>
      </w:r>
      <w:r w:rsidR="00FE4E27" w:rsidRPr="00FE4E27">
        <w:t xml:space="preserve"> </w:t>
      </w:r>
      <w:r w:rsidR="00EB5668">
        <w:t>its</w:t>
      </w:r>
      <w:r w:rsidR="00FE4E27" w:rsidRPr="00FE4E27">
        <w:t xml:space="preserve"> current AP MLD to a target AP MLD within the SMD, the same</w:t>
      </w:r>
      <w:r w:rsidR="00601EFD">
        <w:t xml:space="preserve"> </w:t>
      </w:r>
      <w:r w:rsidR="00570B26">
        <w:t>PMKSA and PTKSA create</w:t>
      </w:r>
      <w:r w:rsidR="000C1667">
        <w:t>d</w:t>
      </w:r>
      <w:r w:rsidR="00570B26">
        <w:t xml:space="preserve"> as part of </w:t>
      </w:r>
      <w:r w:rsidR="0071374E">
        <w:t>RSNA</w:t>
      </w:r>
      <w:r w:rsidR="00C52AE5">
        <w:t xml:space="preserve"> security association</w:t>
      </w:r>
      <w:r w:rsidR="00FE4E27" w:rsidRPr="00FE4E27">
        <w:t xml:space="preserve"> established with the SMD-ME shall be used to protect </w:t>
      </w:r>
      <w:r w:rsidR="00F4299D">
        <w:t xml:space="preserve">the </w:t>
      </w:r>
      <w:r w:rsidR="00FE4E27" w:rsidRPr="00FE4E27">
        <w:t xml:space="preserve">communications with </w:t>
      </w:r>
      <w:r w:rsidR="007164DB">
        <w:t>its</w:t>
      </w:r>
      <w:r w:rsidR="00FE4E27" w:rsidRPr="00FE4E27">
        <w:t xml:space="preserve"> current AP MLD and the target AP MLD</w:t>
      </w:r>
      <w:r w:rsidR="00C67B06">
        <w:t>.</w:t>
      </w:r>
    </w:p>
    <w:p w14:paraId="66997C71" w14:textId="3DF11B1D" w:rsidR="00F83FA7" w:rsidRDefault="005758FF" w:rsidP="00A70CBE">
      <w:pPr>
        <w:pStyle w:val="BodyText"/>
      </w:pPr>
      <w:r>
        <w:t>SMD BSS transition</w:t>
      </w:r>
      <w:r w:rsidR="00F83FA7">
        <w:t xml:space="preserve"> </w:t>
      </w:r>
      <w:r w:rsidR="001F43C9">
        <w:t xml:space="preserve">includes the </w:t>
      </w:r>
      <w:r w:rsidR="00F83FA7">
        <w:t>following procedures:</w:t>
      </w:r>
    </w:p>
    <w:p w14:paraId="5E1C2316" w14:textId="2A5821FC" w:rsidR="00F83FA7" w:rsidRDefault="00B944E9" w:rsidP="00F83FA7">
      <w:pPr>
        <w:pStyle w:val="BodyText"/>
        <w:numPr>
          <w:ilvl w:val="0"/>
          <w:numId w:val="31"/>
        </w:numPr>
      </w:pPr>
      <w:r>
        <w:t xml:space="preserve">SMD BSS transition </w:t>
      </w:r>
      <w:r w:rsidR="001C7382">
        <w:t>d</w:t>
      </w:r>
      <w:r w:rsidR="00F83FA7">
        <w:t xml:space="preserve">iscovery (see </w:t>
      </w:r>
      <w:r w:rsidR="00F83FA7">
        <w:fldChar w:fldCharType="begin"/>
      </w:r>
      <w:r w:rsidR="00F83FA7">
        <w:instrText xml:space="preserve"> REF _Ref192661660 \r \h </w:instrText>
      </w:r>
      <w:r w:rsidR="00F83FA7">
        <w:fldChar w:fldCharType="separate"/>
      </w:r>
      <w:r w:rsidR="00BF7940">
        <w:t>37.14.2</w:t>
      </w:r>
      <w:r w:rsidR="00F83FA7">
        <w:fldChar w:fldCharType="end"/>
      </w:r>
      <w:r w:rsidR="00FF6399">
        <w:t xml:space="preserve"> </w:t>
      </w:r>
      <w:r w:rsidR="0029644D" w:rsidRPr="0029644D">
        <w:t>(SMD BSS transition discovery procedure (#</w:t>
      </w:r>
      <w:proofErr w:type="gramStart"/>
      <w:r w:rsidR="0029644D" w:rsidRPr="0029644D">
        <w:t>188)(</w:t>
      </w:r>
      <w:proofErr w:type="gramEnd"/>
      <w:r w:rsidR="0029644D" w:rsidRPr="0029644D">
        <w:t>#</w:t>
      </w:r>
      <w:proofErr w:type="gramStart"/>
      <w:r w:rsidR="0029644D" w:rsidRPr="0029644D">
        <w:t>507)(</w:t>
      </w:r>
      <w:proofErr w:type="gramEnd"/>
      <w:r w:rsidR="0029644D" w:rsidRPr="0029644D">
        <w:t>#</w:t>
      </w:r>
      <w:proofErr w:type="gramStart"/>
      <w:r w:rsidR="0029644D" w:rsidRPr="0029644D">
        <w:t>2000)(</w:t>
      </w:r>
      <w:proofErr w:type="gramEnd"/>
      <w:r w:rsidR="0029644D" w:rsidRPr="0029644D">
        <w:t>#2352))</w:t>
      </w:r>
      <w:r w:rsidR="00F83FA7">
        <w:t>)</w:t>
      </w:r>
    </w:p>
    <w:p w14:paraId="126D41C9" w14:textId="3ED137C9" w:rsidR="006861BA" w:rsidRDefault="006861BA" w:rsidP="00F83FA7">
      <w:pPr>
        <w:pStyle w:val="BodyText"/>
        <w:numPr>
          <w:ilvl w:val="0"/>
          <w:numId w:val="31"/>
        </w:numPr>
      </w:pPr>
      <w:r>
        <w:t xml:space="preserve">Initial association to the SMD-ME (see </w:t>
      </w:r>
      <w:r w:rsidR="00A47E59">
        <w:fldChar w:fldCharType="begin"/>
      </w:r>
      <w:r w:rsidR="00A47E59">
        <w:instrText xml:space="preserve"> REF _Ref194316923 \r \h </w:instrText>
      </w:r>
      <w:r w:rsidR="00A47E59">
        <w:fldChar w:fldCharType="separate"/>
      </w:r>
      <w:r w:rsidR="00BF7940">
        <w:t>37.14.3</w:t>
      </w:r>
      <w:r w:rsidR="00A47E59">
        <w:fldChar w:fldCharType="end"/>
      </w:r>
      <w:r w:rsidR="00F06344">
        <w:t xml:space="preserve"> (</w:t>
      </w:r>
      <w:r w:rsidR="00F06344" w:rsidRPr="00F06344">
        <w:t>Initial association to the SMD-</w:t>
      </w:r>
      <w:proofErr w:type="gramStart"/>
      <w:r w:rsidR="00F06344" w:rsidRPr="00F06344">
        <w:t>ME</w:t>
      </w:r>
      <w:r w:rsidR="00F06344">
        <w:t xml:space="preserve"> </w:t>
      </w:r>
      <w:r w:rsidR="000C3922">
        <w:t>)</w:t>
      </w:r>
      <w:proofErr w:type="gramEnd"/>
      <w:r w:rsidR="00F06344">
        <w:t>)</w:t>
      </w:r>
    </w:p>
    <w:p w14:paraId="2376A31E" w14:textId="65DBC781" w:rsidR="00F83FA7" w:rsidRDefault="001322E0" w:rsidP="00F83FA7">
      <w:pPr>
        <w:pStyle w:val="BodyText"/>
        <w:numPr>
          <w:ilvl w:val="0"/>
          <w:numId w:val="31"/>
        </w:numPr>
      </w:pPr>
      <w:r>
        <w:t xml:space="preserve">Target AP MLD selection recommendation </w:t>
      </w:r>
      <w:r w:rsidR="00F83FA7">
        <w:t xml:space="preserve">(see </w:t>
      </w:r>
      <w:r w:rsidR="00F83FA7">
        <w:fldChar w:fldCharType="begin"/>
      </w:r>
      <w:r w:rsidR="00F83FA7">
        <w:instrText xml:space="preserve"> REF _Ref192661665 \r \h </w:instrText>
      </w:r>
      <w:r w:rsidR="00F83FA7">
        <w:fldChar w:fldCharType="separate"/>
      </w:r>
      <w:r w:rsidR="00BF7940">
        <w:t>37.14.4</w:t>
      </w:r>
      <w:r w:rsidR="00F83FA7">
        <w:fldChar w:fldCharType="end"/>
      </w:r>
      <w:r w:rsidR="005D11F6">
        <w:t xml:space="preserve"> </w:t>
      </w:r>
      <w:r w:rsidR="005D11F6" w:rsidRPr="005D11F6">
        <w:t>(Target AP MLD selection recommendation (#</w:t>
      </w:r>
      <w:proofErr w:type="gramStart"/>
      <w:r w:rsidR="005D11F6" w:rsidRPr="005D11F6">
        <w:t>188)(</w:t>
      </w:r>
      <w:proofErr w:type="gramEnd"/>
      <w:r w:rsidR="005D11F6" w:rsidRPr="005D11F6">
        <w:t>#</w:t>
      </w:r>
      <w:proofErr w:type="gramStart"/>
      <w:r w:rsidR="005D11F6" w:rsidRPr="005D11F6">
        <w:t>2000)(</w:t>
      </w:r>
      <w:proofErr w:type="gramEnd"/>
      <w:r w:rsidR="005D11F6" w:rsidRPr="005D11F6">
        <w:t>#</w:t>
      </w:r>
      <w:proofErr w:type="gramStart"/>
      <w:r w:rsidR="005D11F6" w:rsidRPr="005D11F6">
        <w:t>2002)(</w:t>
      </w:r>
      <w:proofErr w:type="gramEnd"/>
      <w:r w:rsidR="005D11F6" w:rsidRPr="005D11F6">
        <w:t>#</w:t>
      </w:r>
      <w:proofErr w:type="gramStart"/>
      <w:r w:rsidR="005D11F6" w:rsidRPr="005D11F6">
        <w:t>2003)(</w:t>
      </w:r>
      <w:proofErr w:type="gramEnd"/>
      <w:r w:rsidR="005D11F6" w:rsidRPr="005D11F6">
        <w:t>#</w:t>
      </w:r>
      <w:proofErr w:type="gramStart"/>
      <w:r w:rsidR="005D11F6" w:rsidRPr="005D11F6">
        <w:t>2004)(</w:t>
      </w:r>
      <w:proofErr w:type="gramEnd"/>
      <w:r w:rsidR="005D11F6" w:rsidRPr="005D11F6">
        <w:t>#</w:t>
      </w:r>
      <w:proofErr w:type="gramStart"/>
      <w:r w:rsidR="005D11F6" w:rsidRPr="005D11F6">
        <w:t>2353)(</w:t>
      </w:r>
      <w:proofErr w:type="gramEnd"/>
      <w:r w:rsidR="005D11F6" w:rsidRPr="005D11F6">
        <w:t>#2005)</w:t>
      </w:r>
      <w:r w:rsidR="005D11F6">
        <w:t>))</w:t>
      </w:r>
    </w:p>
    <w:p w14:paraId="22E2F44F" w14:textId="2E05383E" w:rsidR="00F83FA7" w:rsidRDefault="00B944E9" w:rsidP="00F83FA7">
      <w:pPr>
        <w:pStyle w:val="BodyText"/>
        <w:numPr>
          <w:ilvl w:val="0"/>
          <w:numId w:val="31"/>
        </w:numPr>
      </w:pPr>
      <w:r>
        <w:t xml:space="preserve">SMD BSS transition </w:t>
      </w:r>
      <w:r w:rsidR="00F83FA7">
        <w:t xml:space="preserve">preparation (see </w:t>
      </w:r>
      <w:r w:rsidR="00F83FA7">
        <w:fldChar w:fldCharType="begin"/>
      </w:r>
      <w:r w:rsidR="00F83FA7">
        <w:instrText xml:space="preserve"> REF _Ref192661668 \r \h </w:instrText>
      </w:r>
      <w:r w:rsidR="00F83FA7">
        <w:fldChar w:fldCharType="separate"/>
      </w:r>
      <w:r w:rsidR="00BF7940">
        <w:t>37.14.5</w:t>
      </w:r>
      <w:r w:rsidR="00F83FA7">
        <w:fldChar w:fldCharType="end"/>
      </w:r>
      <w:r w:rsidR="00982847">
        <w:t xml:space="preserve"> </w:t>
      </w:r>
      <w:r w:rsidR="00982847" w:rsidRPr="00982847">
        <w:t>(SMD BSS transition preparation procedure</w:t>
      </w:r>
      <w:r w:rsidR="00982847">
        <w:t>)</w:t>
      </w:r>
      <w:r w:rsidR="00F83FA7">
        <w:t>)</w:t>
      </w:r>
    </w:p>
    <w:p w14:paraId="1ADDC26C" w14:textId="5FDD7EA3" w:rsidR="00F83FA7" w:rsidRDefault="00B944E9" w:rsidP="00F83FA7">
      <w:pPr>
        <w:pStyle w:val="BodyText"/>
        <w:numPr>
          <w:ilvl w:val="0"/>
          <w:numId w:val="31"/>
        </w:numPr>
      </w:pPr>
      <w:r>
        <w:t>SMD BSS transition</w:t>
      </w:r>
      <w:r w:rsidR="00F83FA7">
        <w:t xml:space="preserve"> execution</w:t>
      </w:r>
    </w:p>
    <w:p w14:paraId="42FDF867" w14:textId="1656EA80" w:rsidR="00F83FA7" w:rsidRDefault="00F83FA7" w:rsidP="00F83FA7">
      <w:pPr>
        <w:pStyle w:val="BodyText"/>
        <w:numPr>
          <w:ilvl w:val="1"/>
          <w:numId w:val="31"/>
        </w:numPr>
      </w:pPr>
      <w:r>
        <w:t xml:space="preserve">Through current AP MLD (see </w:t>
      </w:r>
      <w:r>
        <w:fldChar w:fldCharType="begin"/>
      </w:r>
      <w:r>
        <w:instrText xml:space="preserve"> REF _Ref189136466 \r \h </w:instrText>
      </w:r>
      <w:r>
        <w:fldChar w:fldCharType="separate"/>
      </w:r>
      <w:r w:rsidR="00BF7940">
        <w:t>37.14.6</w:t>
      </w:r>
      <w:r>
        <w:fldChar w:fldCharType="end"/>
      </w:r>
      <w:r w:rsidR="00937449" w:rsidRPr="00937449">
        <w:t xml:space="preserve"> (SMD BSS transition execution procedure via the current AP MLD)</w:t>
      </w:r>
      <w:r w:rsidR="00937449">
        <w:t>)</w:t>
      </w:r>
    </w:p>
    <w:p w14:paraId="5EEBC010" w14:textId="4F34DD8D" w:rsidR="00F83FA7" w:rsidRDefault="00F83FA7">
      <w:pPr>
        <w:pStyle w:val="BodyText"/>
        <w:numPr>
          <w:ilvl w:val="1"/>
          <w:numId w:val="31"/>
        </w:numPr>
      </w:pPr>
      <w:r>
        <w:t xml:space="preserve">Through target AP MLD (see </w:t>
      </w:r>
      <w:r>
        <w:fldChar w:fldCharType="begin"/>
      </w:r>
      <w:r>
        <w:instrText xml:space="preserve"> REF _Ref192661674 \r \h </w:instrText>
      </w:r>
      <w:r>
        <w:fldChar w:fldCharType="separate"/>
      </w:r>
      <w:r w:rsidR="00BF7940">
        <w:t>37.14.7</w:t>
      </w:r>
      <w:r>
        <w:fldChar w:fldCharType="end"/>
      </w:r>
      <w:r w:rsidR="009846C4">
        <w:t xml:space="preserve"> </w:t>
      </w:r>
      <w:r w:rsidR="009846C4" w:rsidRPr="009846C4">
        <w:t>(SMD BSS transition execution procedure via the target AP MLD)</w:t>
      </w:r>
      <w:r>
        <w:t>)</w:t>
      </w:r>
    </w:p>
    <w:p w14:paraId="0DB14DD6" w14:textId="46E33933" w:rsidR="00424A76" w:rsidRDefault="00B944E9" w:rsidP="002F7A8C">
      <w:pPr>
        <w:pStyle w:val="Heading3"/>
      </w:pPr>
      <w:bookmarkStart w:id="26" w:name="_Ref192661660"/>
      <w:r>
        <w:t>SMD BSS transition</w:t>
      </w:r>
      <w:r w:rsidR="00424A76">
        <w:t xml:space="preserve"> discovery</w:t>
      </w:r>
      <w:r w:rsidR="00424A76" w:rsidRPr="00A3083D">
        <w:t xml:space="preserve"> </w:t>
      </w:r>
      <w:r w:rsidR="00424A76">
        <w:t>p</w:t>
      </w:r>
      <w:r w:rsidR="00424A76" w:rsidRPr="00A3083D">
        <w:t>rocedure</w:t>
      </w:r>
      <w:bookmarkEnd w:id="26"/>
      <w:r w:rsidR="00337220">
        <w:t xml:space="preserve"> (#</w:t>
      </w:r>
      <w:proofErr w:type="gramStart"/>
      <w:r w:rsidR="00337220">
        <w:t>188)</w:t>
      </w:r>
      <w:r w:rsidR="007B48A9">
        <w:t>(</w:t>
      </w:r>
      <w:proofErr w:type="gramEnd"/>
      <w:r w:rsidR="007B48A9">
        <w:t>#</w:t>
      </w:r>
      <w:proofErr w:type="gramStart"/>
      <w:r w:rsidR="007B48A9">
        <w:t>507)</w:t>
      </w:r>
      <w:r w:rsidR="00384A3B">
        <w:t>(</w:t>
      </w:r>
      <w:proofErr w:type="gramEnd"/>
      <w:r w:rsidR="00384A3B">
        <w:t>#</w:t>
      </w:r>
      <w:proofErr w:type="gramStart"/>
      <w:r w:rsidR="00384A3B">
        <w:t>2000)</w:t>
      </w:r>
      <w:r w:rsidR="00494A90">
        <w:t>(</w:t>
      </w:r>
      <w:proofErr w:type="gramEnd"/>
      <w:r w:rsidR="00494A90">
        <w:t>#2352)</w:t>
      </w:r>
    </w:p>
    <w:p w14:paraId="55848891" w14:textId="406EB02A" w:rsidR="0092532D" w:rsidRDefault="0092532D" w:rsidP="00A70710">
      <w:pPr>
        <w:pStyle w:val="BodyText"/>
      </w:pPr>
      <w:r w:rsidRPr="0092532D">
        <w:t xml:space="preserve">A non-AP MLD can use mechanisms such as active scanning (see 11.1.4.3.2 (Active scanning procedure for a non-DMG STA) and 35.3.4.2 (Use of multi-link probe request and response)), </w:t>
      </w:r>
      <w:r w:rsidR="007E6AC8">
        <w:t xml:space="preserve">the </w:t>
      </w:r>
      <w:r w:rsidRPr="0092532D">
        <w:t>B</w:t>
      </w:r>
      <w:r w:rsidR="00723C35">
        <w:t xml:space="preserve">SS transition management framework </w:t>
      </w:r>
      <w:r w:rsidRPr="0092532D">
        <w:t>(see 11.21.7 (BSS transition management)</w:t>
      </w:r>
      <w:r w:rsidR="007E6AC8">
        <w:t xml:space="preserve"> and </w:t>
      </w:r>
      <w:r w:rsidR="00D07EAB">
        <w:t>35.3.23 (BSS transition management for MLDs)</w:t>
      </w:r>
      <w:r w:rsidRPr="0092532D">
        <w:t xml:space="preserve">) or </w:t>
      </w:r>
      <w:r w:rsidR="00D07EAB">
        <w:t xml:space="preserve">the </w:t>
      </w:r>
      <w:r w:rsidR="00F24C6F">
        <w:t>n</w:t>
      </w:r>
      <w:r w:rsidRPr="0092532D">
        <w:t xml:space="preserve">eighbor </w:t>
      </w:r>
      <w:r w:rsidR="00F24C6F">
        <w:t>r</w:t>
      </w:r>
      <w:r w:rsidRPr="0092532D">
        <w:t xml:space="preserve">eport framework (see 11.10.10 (Usage of the neighbor report)) for discovery </w:t>
      </w:r>
      <w:r w:rsidR="00D07EAB">
        <w:t>of</w:t>
      </w:r>
      <w:r w:rsidRPr="0092532D">
        <w:t xml:space="preserve"> the neighbo</w:t>
      </w:r>
      <w:r w:rsidR="00D07EAB">
        <w:t xml:space="preserve">ring AP MLDs and </w:t>
      </w:r>
      <w:r w:rsidR="005758FF">
        <w:t>SMD BSS transition</w:t>
      </w:r>
      <w:r w:rsidR="00D07EAB">
        <w:t xml:space="preserve"> support by those AP MLDs</w:t>
      </w:r>
      <w:r>
        <w:t>.</w:t>
      </w:r>
    </w:p>
    <w:p w14:paraId="16B71F86" w14:textId="0220E68F" w:rsidR="00734BC7" w:rsidRDefault="00734BC7" w:rsidP="00A70710">
      <w:pPr>
        <w:pStyle w:val="BodyText"/>
      </w:pPr>
      <w:r w:rsidRPr="00D2139F">
        <w:t xml:space="preserve">NOTE </w:t>
      </w:r>
      <w:r w:rsidR="00FD14FE">
        <w:t xml:space="preserve">1 </w:t>
      </w:r>
      <w:r>
        <w:t>–</w:t>
      </w:r>
      <w:r w:rsidRPr="00D2139F">
        <w:t xml:space="preserve"> </w:t>
      </w:r>
      <w:r w:rsidR="006A7E2F">
        <w:t>A</w:t>
      </w:r>
      <w:r>
        <w:t xml:space="preserve"> neighboring AP MLD might or might not </w:t>
      </w:r>
      <w:r w:rsidR="00A164D6">
        <w:t xml:space="preserve">be </w:t>
      </w:r>
      <w:r w:rsidR="00E1695D">
        <w:t xml:space="preserve">part of </w:t>
      </w:r>
      <w:r w:rsidR="00A164D6">
        <w:t>the same SMD.</w:t>
      </w:r>
    </w:p>
    <w:p w14:paraId="4E362A6F" w14:textId="1AE892FF" w:rsidR="00D2139F" w:rsidRDefault="00FD14FE" w:rsidP="002F7A8C">
      <w:pPr>
        <w:pStyle w:val="BodyText"/>
      </w:pP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p>
    <w:p w14:paraId="7A474DE3" w14:textId="7DC0D589" w:rsidR="00C06965" w:rsidRDefault="005836E9">
      <w:pPr>
        <w:pStyle w:val="BodyText"/>
      </w:pPr>
      <w:r>
        <w:t>(</w:t>
      </w:r>
      <w:r w:rsidR="008F2BE2">
        <w:t>#3912)</w:t>
      </w:r>
      <w:r w:rsidR="00484673">
        <w:t xml:space="preserve"> </w:t>
      </w:r>
      <w:r w:rsidR="00576FDE">
        <w:t>An SMD</w:t>
      </w:r>
      <w:r w:rsidR="000B6A58" w:rsidRPr="000B6A58">
        <w:t xml:space="preserve"> </w:t>
      </w:r>
      <w:r w:rsidR="002A21E2">
        <w:t xml:space="preserve">Information </w:t>
      </w:r>
      <w:r w:rsidR="000B6A58" w:rsidRPr="000B6A58">
        <w:t>element</w:t>
      </w:r>
      <w:r w:rsidR="00AE2978">
        <w:t xml:space="preserve"> </w:t>
      </w:r>
      <w:r w:rsidR="000B6A58" w:rsidRPr="000B6A58">
        <w:t xml:space="preserve">provides an </w:t>
      </w:r>
      <w:r w:rsidR="008E27C4">
        <w:t xml:space="preserve">SMD </w:t>
      </w:r>
      <w:r w:rsidR="00444DB1">
        <w:t>i</w:t>
      </w:r>
      <w:r w:rsidR="008E27C4">
        <w:t>dentifier</w:t>
      </w:r>
      <w:r w:rsidR="000B6A58" w:rsidRPr="000B6A58">
        <w:t xml:space="preserve"> and SMD capabilities for a</w:t>
      </w:r>
      <w:r w:rsidR="00051750">
        <w:t>n SMD</w:t>
      </w:r>
      <w:r w:rsidR="000B6A58">
        <w:t>.</w:t>
      </w:r>
      <w:r w:rsidR="00CC58C3">
        <w:t xml:space="preserve"> </w:t>
      </w:r>
      <w:r w:rsidR="00DF408D">
        <w:t>(#</w:t>
      </w:r>
      <w:proofErr w:type="gramStart"/>
      <w:r w:rsidR="00DF408D">
        <w:t>1066)</w:t>
      </w:r>
      <w:r w:rsidR="001551F8">
        <w:t>An</w:t>
      </w:r>
      <w:proofErr w:type="gramEnd"/>
      <w:r w:rsidR="00DF408D">
        <w:t xml:space="preserve"> AP MLD that is managed by an SMD shall include the</w:t>
      </w:r>
      <w:r w:rsidR="000B6A58">
        <w:t xml:space="preserve"> </w:t>
      </w:r>
      <w:r w:rsidR="00985124">
        <w:t>SMD Information element</w:t>
      </w:r>
      <w:r w:rsidR="000B6A58">
        <w:t xml:space="preserve"> in </w:t>
      </w:r>
      <w:r w:rsidR="008C28D1">
        <w:t xml:space="preserve">the </w:t>
      </w:r>
      <w:r w:rsidR="000B6A58">
        <w:t>Probe Response frames</w:t>
      </w:r>
      <w:r w:rsidR="00B8691C">
        <w:t>.</w:t>
      </w:r>
      <w:r w:rsidR="00CC58C3">
        <w:t xml:space="preserve"> </w:t>
      </w:r>
      <w:r w:rsidR="00C06965" w:rsidRPr="00C06965">
        <w:t xml:space="preserve">The </w:t>
      </w:r>
      <w:r w:rsidR="00985124">
        <w:t>SMD Information element</w:t>
      </w:r>
      <w:r w:rsidR="00C06965" w:rsidRPr="00C06965">
        <w:t xml:space="preserve"> is provided as part of the Neighbor Report element in the B</w:t>
      </w:r>
      <w:r w:rsidR="00723C35">
        <w:t>SS Transition Management</w:t>
      </w:r>
      <w:r w:rsidR="00C06965" w:rsidRPr="00C06965">
        <w:t xml:space="preserve"> Request </w:t>
      </w:r>
      <w:r w:rsidR="00723C35">
        <w:t xml:space="preserve">frame </w:t>
      </w:r>
      <w:r w:rsidR="00C06965" w:rsidRPr="00C06965">
        <w:t>and Neighbor Report Response frames for a reported AP that is part of a different SMD than the reporting AP</w:t>
      </w:r>
      <w:r w:rsidR="001628B0">
        <w:t>.</w:t>
      </w:r>
    </w:p>
    <w:p w14:paraId="06AAD2E1" w14:textId="09A0C0FA" w:rsidR="00AE2978" w:rsidRDefault="00200FE8">
      <w:pPr>
        <w:pStyle w:val="BodyText"/>
        <w:rPr>
          <w:lang w:val="en-US"/>
        </w:rPr>
      </w:pPr>
      <w:r w:rsidRPr="00370188">
        <w:lastRenderedPageBreak/>
        <w:t>A</w:t>
      </w:r>
      <w:r w:rsidR="00AE2978" w:rsidRPr="00370188">
        <w:t xml:space="preserve"> mechanism </w:t>
      </w:r>
      <w:r w:rsidRPr="00370188">
        <w:t>is defined t</w:t>
      </w:r>
      <w:r w:rsidR="00777326" w:rsidRPr="00370188">
        <w:rPr>
          <w:lang w:val="en-US"/>
        </w:rPr>
        <w:t>o retrieve probe response content for neighboring AP MLD(s) of the current AP MLD, through the current AP MLD.</w:t>
      </w:r>
    </w:p>
    <w:p w14:paraId="7709922B" w14:textId="385B54F6" w:rsidR="00B131A8" w:rsidRDefault="00CE700F" w:rsidP="00B131A8">
      <w:pPr>
        <w:pStyle w:val="Heading3"/>
      </w:pPr>
      <w:bookmarkStart w:id="27" w:name="_Ref194316923"/>
      <w:r>
        <w:t>Initial association to the SMD-ME</w:t>
      </w:r>
      <w:bookmarkEnd w:id="27"/>
      <w:r>
        <w:t xml:space="preserve"> </w:t>
      </w:r>
    </w:p>
    <w:p w14:paraId="60746B8B" w14:textId="4C299807" w:rsidR="00CE700F" w:rsidRDefault="008F2BE2" w:rsidP="00CE700F">
      <w:pPr>
        <w:pStyle w:val="BodyText"/>
      </w:pPr>
      <w:r>
        <w:t>(#3912)</w:t>
      </w:r>
      <w:r w:rsidR="00CE700F">
        <w:t xml:space="preserve"> To perform SMD</w:t>
      </w:r>
      <w:r w:rsidR="009F16B6">
        <w:t>-</w:t>
      </w:r>
      <w:r w:rsidR="00CE700F">
        <w:t xml:space="preserve">level association, a non-AP MLD shall </w:t>
      </w:r>
      <w:r w:rsidR="00BA6028">
        <w:t>initiate</w:t>
      </w:r>
      <w:r w:rsidR="00CE700F">
        <w:t xml:space="preserve"> association and authentication with the SMD-ME. The </w:t>
      </w:r>
      <w:r w:rsidR="00985124">
        <w:t>SMD Information element</w:t>
      </w:r>
      <w:r w:rsidR="00CE700F">
        <w:t xml:space="preserve"> shall be included in </w:t>
      </w:r>
      <w:r w:rsidR="00BA6028">
        <w:t xml:space="preserve">the </w:t>
      </w:r>
      <w:r w:rsidR="00CE700F">
        <w:t xml:space="preserve">Authentication frame when authenticating with </w:t>
      </w:r>
      <w:r w:rsidR="00261E3E">
        <w:t>the</w:t>
      </w:r>
      <w:r w:rsidR="00CE700F">
        <w:t xml:space="preserve"> SMD-ME. The </w:t>
      </w:r>
      <w:r w:rsidR="00985124">
        <w:t>SMD Information element</w:t>
      </w:r>
      <w:r w:rsidR="00CE700F">
        <w:t xml:space="preserve"> shall be included in </w:t>
      </w:r>
      <w:r w:rsidR="00BA6028">
        <w:t xml:space="preserve">the </w:t>
      </w:r>
      <w:r w:rsidR="00CE700F">
        <w:t xml:space="preserve">(Re)Association Request </w:t>
      </w:r>
      <w:r w:rsidR="0059034C">
        <w:t>and</w:t>
      </w:r>
      <w:r w:rsidR="00635F23">
        <w:t xml:space="preserve"> </w:t>
      </w:r>
      <w:r w:rsidR="00CE700F">
        <w:t>Response frames when performing initial association with the SMD-ME.</w:t>
      </w:r>
    </w:p>
    <w:p w14:paraId="6D4EA635" w14:textId="02D02EF2" w:rsidR="00CE700F" w:rsidRDefault="00CE700F" w:rsidP="00CE700F">
      <w:pPr>
        <w:pStyle w:val="BodyText"/>
      </w:pPr>
      <w:r>
        <w:t>As part of performing authentication of a non-AP MLD with the SMD-ME, a single PMKSA shall be established between the non-AP MLD and the SMD-ME</w:t>
      </w:r>
      <w:r w:rsidR="001E3B99">
        <w:t xml:space="preserve"> using the SMD </w:t>
      </w:r>
      <w:r w:rsidR="00444DB1">
        <w:t>i</w:t>
      </w:r>
      <w:r w:rsidR="001E3B99">
        <w:t>dentifier</w:t>
      </w:r>
      <w:r>
        <w:t>. The PMKSA includes an SMD</w:t>
      </w:r>
      <w:r w:rsidR="009F16B6">
        <w:t>-</w:t>
      </w:r>
      <w:r>
        <w:t>level PMK</w:t>
      </w:r>
      <w:r w:rsidR="00102C12">
        <w:t>.</w:t>
      </w:r>
    </w:p>
    <w:p w14:paraId="308337A8" w14:textId="56D94A73" w:rsidR="00CB1D37" w:rsidRDefault="00CE700F" w:rsidP="00CE700F">
      <w:pPr>
        <w:pStyle w:val="BodyText"/>
      </w:pPr>
      <w:r>
        <w:t>As part of initial association of a non-AP MLD with the SMD-ME, an SMD</w:t>
      </w:r>
      <w:r w:rsidR="009F16B6">
        <w:t>-</w:t>
      </w:r>
      <w:r>
        <w:t>level PTK</w:t>
      </w:r>
      <w:r w:rsidR="00147490">
        <w:t>SA</w:t>
      </w:r>
      <w:r>
        <w:t xml:space="preserve"> is derived between the non-AP MLD and the SMD-ME</w:t>
      </w:r>
      <w:r w:rsidR="00FB76C8">
        <w:t xml:space="preserve"> using the SMD </w:t>
      </w:r>
      <w:r w:rsidR="00444DB1">
        <w:t>i</w:t>
      </w:r>
      <w:r w:rsidR="00FB76C8">
        <w:t>dentifier</w:t>
      </w:r>
      <w:r w:rsidR="00946D34">
        <w:t>.</w:t>
      </w:r>
    </w:p>
    <w:p w14:paraId="30375F64" w14:textId="7AB64D2F" w:rsidR="00765B5B" w:rsidRDefault="00A8105F" w:rsidP="002F7A8C">
      <w:pPr>
        <w:pStyle w:val="Heading3"/>
      </w:pPr>
      <w:bookmarkStart w:id="28" w:name="_Ref192661665"/>
      <w:bookmarkStart w:id="29" w:name="_Ref189136443"/>
      <w:r>
        <w:t>Target AP MLD</w:t>
      </w:r>
      <w:r w:rsidR="00765B5B">
        <w:t xml:space="preserve"> selection </w:t>
      </w:r>
      <w:bookmarkEnd w:id="28"/>
      <w:proofErr w:type="gramStart"/>
      <w:r w:rsidR="001322E0">
        <w:t>recommendation</w:t>
      </w:r>
      <w:r w:rsidR="007354FA">
        <w:t>(</w:t>
      </w:r>
      <w:proofErr w:type="gramEnd"/>
      <w:r w:rsidR="007354FA">
        <w:t>#188)</w:t>
      </w:r>
      <w:r w:rsidR="00384A3B" w:rsidRPr="00384A3B">
        <w:t xml:space="preserve"> </w:t>
      </w:r>
      <w:r w:rsidR="00384A3B">
        <w:t>(#</w:t>
      </w:r>
      <w:proofErr w:type="gramStart"/>
      <w:r w:rsidR="00384A3B">
        <w:t>2000)</w:t>
      </w:r>
      <w:r w:rsidR="00016408">
        <w:t>(</w:t>
      </w:r>
      <w:proofErr w:type="gramEnd"/>
      <w:r w:rsidR="00016408">
        <w:t>#</w:t>
      </w:r>
      <w:proofErr w:type="gramStart"/>
      <w:r w:rsidR="00016408">
        <w:t>2002)</w:t>
      </w:r>
      <w:r w:rsidR="00B97167">
        <w:t>(</w:t>
      </w:r>
      <w:proofErr w:type="gramEnd"/>
      <w:r w:rsidR="00B97167">
        <w:t>#</w:t>
      </w:r>
      <w:proofErr w:type="gramStart"/>
      <w:r w:rsidR="00B97167">
        <w:t>2003)</w:t>
      </w:r>
      <w:r w:rsidR="00AC70FF">
        <w:t>(</w:t>
      </w:r>
      <w:proofErr w:type="gramEnd"/>
      <w:r w:rsidR="00AC70FF">
        <w:t>#</w:t>
      </w:r>
      <w:proofErr w:type="gramStart"/>
      <w:r w:rsidR="00AC70FF">
        <w:t>2004)</w:t>
      </w:r>
      <w:r w:rsidR="00992D72">
        <w:t>(</w:t>
      </w:r>
      <w:proofErr w:type="gramEnd"/>
      <w:r w:rsidR="00992D72">
        <w:t>#</w:t>
      </w:r>
      <w:proofErr w:type="gramStart"/>
      <w:r w:rsidR="00992D72">
        <w:t>2353)</w:t>
      </w:r>
      <w:r w:rsidR="00F846A6">
        <w:t>(</w:t>
      </w:r>
      <w:proofErr w:type="gramEnd"/>
      <w:r w:rsidR="00F846A6">
        <w:t>#2005)</w:t>
      </w:r>
    </w:p>
    <w:p w14:paraId="5589CAFC" w14:textId="28374E07" w:rsidR="00F05651" w:rsidRPr="00F405DC" w:rsidRDefault="00765B5B" w:rsidP="00F05651">
      <w:pPr>
        <w:pStyle w:val="BodyText"/>
      </w:pPr>
      <w:r>
        <w:t>The current AP MLD may use the BSS transition management procedure</w:t>
      </w:r>
      <w:r w:rsidR="00050BBB">
        <w:t xml:space="preserve"> </w:t>
      </w:r>
      <w:r w:rsidR="0061710D">
        <w:t>(see</w:t>
      </w:r>
      <w:r>
        <w:t xml:space="preserve"> </w:t>
      </w:r>
      <w:r w:rsidRPr="00EF1EC6">
        <w:t xml:space="preserve">11.21.7 </w:t>
      </w:r>
      <w:r>
        <w:t>(</w:t>
      </w:r>
      <w:r w:rsidRPr="00EF1EC6">
        <w:t>BSS transition management</w:t>
      </w:r>
      <w:r>
        <w:t xml:space="preserve">) </w:t>
      </w:r>
      <w:r w:rsidR="00AA6F51">
        <w:t>and 35.3.23 (BSS transition management for MLDs))</w:t>
      </w:r>
      <w:r w:rsidR="0014061B">
        <w:t xml:space="preserve"> </w:t>
      </w:r>
      <w:r w:rsidR="007D2618">
        <w:t>[</w:t>
      </w:r>
      <w:r w:rsidR="00B17745">
        <w:t>T</w:t>
      </w:r>
      <w:r w:rsidR="0076765A">
        <w:t>BD</w:t>
      </w:r>
      <w:r w:rsidR="00050BBB">
        <w:t xml:space="preserve"> </w:t>
      </w:r>
      <w:r w:rsidR="00F05651">
        <w:t>updates if required</w:t>
      </w:r>
      <w:r w:rsidR="007D2618">
        <w:t>]</w:t>
      </w:r>
      <w:r w:rsidR="00050BBB">
        <w:t xml:space="preserve"> </w:t>
      </w:r>
      <w:r>
        <w:t xml:space="preserve">to recommend </w:t>
      </w:r>
      <w:r w:rsidR="00F05651">
        <w:t xml:space="preserve">one or more </w:t>
      </w:r>
      <w:r>
        <w:t xml:space="preserve">candidate target AP MLDs </w:t>
      </w:r>
      <w:r w:rsidR="00F05651">
        <w:t xml:space="preserve">within the </w:t>
      </w:r>
      <w:r w:rsidR="00CC49BD">
        <w:t xml:space="preserve">same </w:t>
      </w:r>
      <w:r w:rsidR="00F05651">
        <w:t xml:space="preserve">SMD </w:t>
      </w:r>
      <w:r w:rsidR="00CC49BD">
        <w:t xml:space="preserve">(or a different neighboring SMD) </w:t>
      </w:r>
      <w:r>
        <w:t>to the non-AP MLD</w:t>
      </w:r>
      <w:r w:rsidR="00975414">
        <w:t>,</w:t>
      </w:r>
      <w:r w:rsidR="00A85CB9">
        <w:t xml:space="preserve"> as shown in Figure 37-</w:t>
      </w:r>
      <w:r w:rsidR="00FF1EA0">
        <w:t>6</w:t>
      </w:r>
      <w:r w:rsidR="008959A6">
        <w:t xml:space="preserve"> (Candidate selection for target AP MLDs)</w:t>
      </w:r>
      <w:r>
        <w:t>.</w:t>
      </w:r>
      <w:r w:rsidR="00F05651">
        <w:t xml:space="preserve"> (TBD detailed information to be carried in the B</w:t>
      </w:r>
      <w:r w:rsidR="00723C35">
        <w:t>SS transition management</w:t>
      </w:r>
      <w:r w:rsidR="00F05651">
        <w:t xml:space="preserve"> frames)</w:t>
      </w:r>
      <w:r w:rsidR="004667AB">
        <w:t>.</w:t>
      </w:r>
    </w:p>
    <w:p w14:paraId="7DCD65B6" w14:textId="34FF4CCE" w:rsidR="00EA335A" w:rsidRDefault="00765B5B" w:rsidP="00765B5B">
      <w:pPr>
        <w:pStyle w:val="BodyText"/>
      </w:pPr>
      <w:r>
        <w:t>A non-AP MLD may send a B</w:t>
      </w:r>
      <w:r w:rsidR="00723C35">
        <w:t xml:space="preserve">SS Transition Management </w:t>
      </w:r>
      <w:r>
        <w:t xml:space="preserve">Query frame (see </w:t>
      </w:r>
      <w:r w:rsidRPr="00EF1EC6">
        <w:t xml:space="preserve">11.21.7.2 </w:t>
      </w:r>
      <w:r>
        <w:t>(</w:t>
      </w:r>
      <w:r w:rsidRPr="00EF1EC6">
        <w:t>BSS transition management query</w:t>
      </w:r>
      <w:r>
        <w:t xml:space="preserve">)) to </w:t>
      </w:r>
      <w:r w:rsidR="001D7BC7">
        <w:t>it</w:t>
      </w:r>
      <w:r w:rsidR="00C1747E">
        <w:t>s</w:t>
      </w:r>
      <w:r>
        <w:t xml:space="preserve"> current AP M</w:t>
      </w:r>
      <w:r w:rsidR="00725215">
        <w:t>L</w:t>
      </w:r>
      <w:r>
        <w:t>D to request recommend</w:t>
      </w:r>
      <w:r w:rsidR="001D7BC7">
        <w:t>ation for</w:t>
      </w:r>
      <w:r>
        <w:t xml:space="preserve"> </w:t>
      </w:r>
      <w:r w:rsidR="00A67AF8">
        <w:t xml:space="preserve">candidate </w:t>
      </w:r>
      <w:r>
        <w:t xml:space="preserve">target AP MLDs. The </w:t>
      </w:r>
      <w:r w:rsidR="009017E6">
        <w:t xml:space="preserve">current AP MLD </w:t>
      </w:r>
      <w:r>
        <w:t>shall respond with a B</w:t>
      </w:r>
      <w:r w:rsidR="00723C35">
        <w:t>SS Transition Management</w:t>
      </w:r>
      <w:r>
        <w:t xml:space="preserve"> Request frame. In addition, </w:t>
      </w:r>
      <w:r w:rsidR="00F662EE">
        <w:t>the current AP MLD</w:t>
      </w:r>
      <w:r>
        <w:t xml:space="preserve"> may send an unsolicited B</w:t>
      </w:r>
      <w:r w:rsidR="00723C35">
        <w:t xml:space="preserve">SS Transition Management </w:t>
      </w:r>
      <w:r>
        <w:t xml:space="preserve">Request frame (see </w:t>
      </w:r>
      <w:r w:rsidRPr="00EF1EC6">
        <w:t xml:space="preserve">11.21.7.4 </w:t>
      </w:r>
      <w:r>
        <w:t>(</w:t>
      </w:r>
      <w:r w:rsidRPr="00EF1EC6">
        <w:t>BSS transition management response</w:t>
      </w:r>
      <w:r>
        <w:t>)) to the non-AP MLD to indicate its recommendation for candidate target AP MLDs</w:t>
      </w:r>
      <w:r w:rsidR="006A2568">
        <w:t xml:space="preserve"> for </w:t>
      </w:r>
      <w:r w:rsidR="005758FF">
        <w:t>SMD BSS transition</w:t>
      </w:r>
      <w:r>
        <w:t>.</w:t>
      </w:r>
      <w:r w:rsidR="00637F69">
        <w:t xml:space="preserve"> </w:t>
      </w:r>
      <w:r w:rsidR="00A11B2E" w:rsidRPr="00A11B2E">
        <w:t>TBD – detailed information to be carried</w:t>
      </w:r>
      <w:r w:rsidR="00637F69">
        <w:t>.</w:t>
      </w:r>
    </w:p>
    <w:p w14:paraId="696B9649" w14:textId="2D912268" w:rsidR="00CC677C" w:rsidRDefault="00520E00" w:rsidP="00CC677C">
      <w:pPr>
        <w:pStyle w:val="BodyText"/>
        <w:jc w:val="center"/>
      </w:pPr>
      <w:r>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15pt;height:147.75pt" o:ole="">
            <v:imagedata r:id="rId11" o:title=""/>
          </v:shape>
          <o:OLEObject Type="Embed" ProgID="Visio.Drawing.15" ShapeID="_x0000_i1025" DrawAspect="Content" ObjectID="_1814539047" r:id="rId12"/>
        </w:object>
      </w:r>
    </w:p>
    <w:p w14:paraId="6DE8EB82" w14:textId="058AD49E" w:rsidR="00CC677C" w:rsidRDefault="00CC677C" w:rsidP="00CC677C">
      <w:pPr>
        <w:pStyle w:val="BodyText"/>
        <w:jc w:val="center"/>
      </w:pPr>
      <w:r w:rsidRPr="00C370A6">
        <w:rPr>
          <w:b/>
          <w:lang w:val="en-US"/>
        </w:rPr>
        <w:t xml:space="preserve">Figure </w:t>
      </w:r>
      <w:r>
        <w:rPr>
          <w:b/>
          <w:lang w:val="en-US"/>
        </w:rPr>
        <w:t>37</w:t>
      </w:r>
      <w:r w:rsidRPr="00C370A6">
        <w:rPr>
          <w:b/>
          <w:lang w:val="en-US"/>
        </w:rPr>
        <w:t>-</w:t>
      </w:r>
      <w:r w:rsidR="00FD4095">
        <w:rPr>
          <w:b/>
          <w:lang w:val="en-US"/>
        </w:rPr>
        <w:t>6</w:t>
      </w:r>
      <w:r w:rsidRPr="00C370A6">
        <w:rPr>
          <w:b/>
          <w:lang w:val="en-US"/>
        </w:rPr>
        <w:t>—</w:t>
      </w:r>
      <w:r>
        <w:rPr>
          <w:b/>
          <w:lang w:val="en-US"/>
        </w:rPr>
        <w:t xml:space="preserve"> Candidate selection for target AP MLDs</w:t>
      </w:r>
    </w:p>
    <w:p w14:paraId="1BC7EEBF" w14:textId="33E1B46B" w:rsidR="00F66E39" w:rsidRDefault="00B944E9" w:rsidP="00F66E39">
      <w:pPr>
        <w:pStyle w:val="Heading3"/>
      </w:pPr>
      <w:bookmarkStart w:id="30" w:name="_Ref192661668"/>
      <w:bookmarkStart w:id="31" w:name="_Hlk197339972"/>
      <w:r>
        <w:t>SMD BSS transition</w:t>
      </w:r>
      <w:r w:rsidR="00B46BC1">
        <w:t xml:space="preserve"> preparation procedure</w:t>
      </w:r>
      <w:bookmarkEnd w:id="30"/>
      <w:bookmarkEnd w:id="31"/>
    </w:p>
    <w:p w14:paraId="41555807" w14:textId="7B9198A7" w:rsidR="00AC4648" w:rsidRPr="00AC4648" w:rsidRDefault="00AC4648" w:rsidP="002F7A8C">
      <w:pPr>
        <w:pStyle w:val="Heading4"/>
      </w:pPr>
      <w:r>
        <w:t>General</w:t>
      </w:r>
    </w:p>
    <w:bookmarkEnd w:id="29"/>
    <w:p w14:paraId="46E1674F" w14:textId="64D1CC5D" w:rsidR="00377FCC" w:rsidRDefault="00C058AA" w:rsidP="00377FCC">
      <w:pPr>
        <w:pStyle w:val="BodyText"/>
      </w:pPr>
      <w:r w:rsidRPr="00A3083D">
        <w:t xml:space="preserve">When a non-AP MLD </w:t>
      </w:r>
      <w:r>
        <w:t xml:space="preserve">uses </w:t>
      </w:r>
      <w:r w:rsidR="005758FF">
        <w:t>SMD BSS transition</w:t>
      </w:r>
      <w:r w:rsidRPr="00A3083D">
        <w:t xml:space="preserve"> </w:t>
      </w:r>
      <w:r>
        <w:t xml:space="preserve">to transition from </w:t>
      </w:r>
      <w:r w:rsidR="000A06B9">
        <w:t xml:space="preserve">its </w:t>
      </w:r>
      <w:r>
        <w:t>current AP MLD to a target A</w:t>
      </w:r>
      <w:r w:rsidR="0056362D">
        <w:t>P</w:t>
      </w:r>
      <w:r>
        <w:t xml:space="preserve"> MLD</w:t>
      </w:r>
      <w:r w:rsidR="00994E32">
        <w:t xml:space="preserve"> within an SMD</w:t>
      </w:r>
      <w:r>
        <w:t xml:space="preserve">, </w:t>
      </w:r>
      <w:r w:rsidR="009008B9">
        <w:t>a</w:t>
      </w:r>
      <w:r w:rsidR="00551476">
        <w:t>n</w:t>
      </w:r>
      <w:r w:rsidR="009008B9">
        <w:t xml:space="preserve"> </w:t>
      </w:r>
      <w:r w:rsidR="00352DAD">
        <w:t>SMD BSS transition</w:t>
      </w:r>
      <w:r w:rsidR="00377FCC">
        <w:t xml:space="preserve"> preparation procedure </w:t>
      </w:r>
      <w:r w:rsidR="00115611">
        <w:t>a</w:t>
      </w:r>
      <w:r w:rsidR="007843C0">
        <w:t>s shown in Figure 37-</w:t>
      </w:r>
      <w:r w:rsidR="00D442C0">
        <w:t>7 (SMD BSS transition preparation and execution procedures)</w:t>
      </w:r>
      <w:r w:rsidR="007843C0">
        <w:t xml:space="preserve"> </w:t>
      </w:r>
      <w:r w:rsidR="007A5DA6">
        <w:t>(#3004)sh</w:t>
      </w:r>
      <w:r w:rsidR="00F17A1D">
        <w:t>all</w:t>
      </w:r>
      <w:r w:rsidR="00D35A01">
        <w:t xml:space="preserve"> </w:t>
      </w:r>
      <w:r w:rsidR="00377FCC">
        <w:t>be performed</w:t>
      </w:r>
      <w:r w:rsidR="00D35A01">
        <w:t xml:space="preserve"> before performing the </w:t>
      </w:r>
      <w:r w:rsidR="00352DAD">
        <w:t>SMD BSS transition</w:t>
      </w:r>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r w:rsidR="00156324">
        <w:t>37.14.6</w:t>
      </w:r>
      <w:r w:rsidR="00592C6A">
        <w:fldChar w:fldCharType="end"/>
      </w:r>
      <w:r w:rsidR="00D35A01">
        <w:t xml:space="preserve"> (</w:t>
      </w:r>
      <w:r w:rsidR="00352DAD">
        <w:t>SMD BSS transition</w:t>
      </w:r>
      <w:r w:rsidR="00DF4B59">
        <w:t xml:space="preserve"> execution</w:t>
      </w:r>
      <w:r w:rsidR="00D35A01">
        <w:t xml:space="preserve"> procedure</w:t>
      </w:r>
      <w:r w:rsidR="00B16203">
        <w:t xml:space="preserve"> via the current AP MLD</w:t>
      </w:r>
      <w:r w:rsidR="00D35A01">
        <w:t>)</w:t>
      </w:r>
      <w:r w:rsidR="003C0275">
        <w:t xml:space="preserve"> and </w:t>
      </w:r>
      <w:r w:rsidR="003C0275">
        <w:fldChar w:fldCharType="begin"/>
      </w:r>
      <w:r w:rsidR="003C0275">
        <w:instrText xml:space="preserve"> REF _Ref192661674 \r \h </w:instrText>
      </w:r>
      <w:r w:rsidR="003C0275">
        <w:fldChar w:fldCharType="separate"/>
      </w:r>
      <w:r w:rsidR="00156324">
        <w:t>37.14.7</w:t>
      </w:r>
      <w:r w:rsidR="003C0275">
        <w:fldChar w:fldCharType="end"/>
      </w:r>
      <w:r w:rsidR="003C0275">
        <w:t xml:space="preserve"> (</w:t>
      </w:r>
      <w:r w:rsidR="00352DAD">
        <w:t>SMD BSS transition</w:t>
      </w:r>
      <w:r w:rsidR="003C0275">
        <w:t xml:space="preserve"> execution procedure via the target AP MLD)</w:t>
      </w:r>
      <w:r w:rsidR="006D513E">
        <w:t xml:space="preserve"> </w:t>
      </w:r>
      <w:r w:rsidR="009F0F50">
        <w:t>to minimize</w:t>
      </w:r>
      <w:r w:rsidR="009F0F50" w:rsidRPr="008C64DD">
        <w:t xml:space="preserve"> the time during which connectivity between the non-AP MLD and the DS is lost</w:t>
      </w:r>
      <w:r w:rsidR="0091299A">
        <w:t xml:space="preserve">. The </w:t>
      </w:r>
      <w:r w:rsidR="00352DAD">
        <w:t>SMD BSS transition</w:t>
      </w:r>
      <w:r w:rsidR="0091299A">
        <w:t xml:space="preserve"> preparation procedure </w:t>
      </w:r>
      <w:r w:rsidR="007A133D">
        <w:t>consists of</w:t>
      </w:r>
      <w:r w:rsidR="00FC3613">
        <w:t xml:space="preserve"> </w:t>
      </w:r>
      <w:r w:rsidR="00B46A3F">
        <w:t>(#</w:t>
      </w:r>
      <w:proofErr w:type="gramStart"/>
      <w:r w:rsidR="00B46A3F">
        <w:t>2006)</w:t>
      </w:r>
      <w:r w:rsidR="00FC3613">
        <w:t>the</w:t>
      </w:r>
      <w:proofErr w:type="gramEnd"/>
      <w:r w:rsidR="00FC3613">
        <w:t xml:space="preserve"> following</w:t>
      </w:r>
      <w:r w:rsidR="00377FCC">
        <w:t>:</w:t>
      </w:r>
    </w:p>
    <w:p w14:paraId="27FD3A6F" w14:textId="491E23ED"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604F36">
        <w:fldChar w:fldCharType="begin"/>
      </w:r>
      <w:r w:rsidR="00604F36">
        <w:instrText xml:space="preserve"> REF _Ref193988480 \r \h </w:instrText>
      </w:r>
      <w:r w:rsidR="00604F36">
        <w:fldChar w:fldCharType="separate"/>
      </w:r>
      <w:r w:rsidR="00604F36">
        <w:t>37.14.8</w:t>
      </w:r>
      <w:r w:rsidR="00604F36">
        <w:fldChar w:fldCharType="end"/>
      </w:r>
      <w:r w:rsidR="00604F36">
        <w:t xml:space="preserve"> </w:t>
      </w:r>
      <w:r w:rsidR="003D5C10">
        <w:t xml:space="preserve">(Context)) </w:t>
      </w:r>
      <w:r w:rsidR="00D35A01" w:rsidRPr="00D35A01">
        <w:t xml:space="preserve">related to the non-AP MLD from </w:t>
      </w:r>
      <w:r w:rsidR="000A06B9">
        <w:t>its</w:t>
      </w:r>
      <w:r w:rsidR="000A06B9" w:rsidRPr="00D35A01">
        <w:t xml:space="preserve"> </w:t>
      </w:r>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r w:rsidR="008B0E44">
        <w:t xml:space="preserve">. </w:t>
      </w:r>
      <w:r w:rsidR="003F0DEE">
        <w:t>(#3003)</w:t>
      </w:r>
    </w:p>
    <w:p w14:paraId="0C8E1E98" w14:textId="3A390A2D" w:rsidR="003D5C10" w:rsidRDefault="00377FCC" w:rsidP="00765B5B">
      <w:pPr>
        <w:pStyle w:val="BodyText"/>
        <w:numPr>
          <w:ilvl w:val="0"/>
          <w:numId w:val="8"/>
        </w:numPr>
      </w:pPr>
      <w:r>
        <w:t xml:space="preserve">Setting up the link(s) with </w:t>
      </w:r>
      <w:r w:rsidR="00D35A01">
        <w:t>the</w:t>
      </w:r>
      <w:r>
        <w:t xml:space="preserve"> target AP MLD</w:t>
      </w:r>
      <w:r w:rsidR="00143AAF">
        <w:t xml:space="preserve"> as described in </w:t>
      </w:r>
      <w:r w:rsidR="00143AAF">
        <w:fldChar w:fldCharType="begin"/>
      </w:r>
      <w:r w:rsidR="00143AAF">
        <w:instrText xml:space="preserve"> REF _Ref192251185 \r \h </w:instrText>
      </w:r>
      <w:r w:rsidR="00143AAF">
        <w:fldChar w:fldCharType="separate"/>
      </w:r>
      <w:r w:rsidR="00156324">
        <w:t>37.14.5.2</w:t>
      </w:r>
      <w:r w:rsidR="00143AAF">
        <w:fldChar w:fldCharType="end"/>
      </w:r>
      <w:r w:rsidR="00A64C8F">
        <w:t xml:space="preserve"> (Target links preparation)</w:t>
      </w:r>
      <w:r>
        <w:t>.</w:t>
      </w:r>
    </w:p>
    <w:p w14:paraId="6B0DE442" w14:textId="6465C35E" w:rsidR="004D082D" w:rsidRDefault="004D082D" w:rsidP="004D082D">
      <w:pPr>
        <w:pStyle w:val="BodyText"/>
        <w:jc w:val="center"/>
      </w:pPr>
    </w:p>
    <w:p w14:paraId="27DE29B1" w14:textId="14654B9F" w:rsidR="00333CA6" w:rsidRDefault="00D905B8" w:rsidP="004D082D">
      <w:pPr>
        <w:pStyle w:val="BodyText"/>
        <w:jc w:val="center"/>
      </w:pPr>
      <w:r>
        <w:object w:dxaOrig="10142" w:dyaOrig="8821" w14:anchorId="01AED757">
          <v:shape id="_x0000_i1026" type="#_x0000_t75" style="width:481.1pt;height:419.4pt" o:ole="">
            <v:imagedata r:id="rId13" o:title=""/>
          </v:shape>
          <o:OLEObject Type="Embed" ProgID="Visio.Drawing.15" ShapeID="_x0000_i1026" DrawAspect="Content" ObjectID="_1814539048" r:id="rId14"/>
        </w:object>
      </w:r>
      <w:r w:rsidR="00333CA6">
        <w:fldChar w:fldCharType="begin"/>
      </w:r>
      <w:r w:rsidR="00333CA6">
        <w:fldChar w:fldCharType="separate"/>
      </w:r>
      <w:r w:rsidR="00333CA6">
        <w:fldChar w:fldCharType="end"/>
      </w:r>
    </w:p>
    <w:p w14:paraId="7E4E4AAF" w14:textId="4E50E53C" w:rsidR="00A252D0" w:rsidRPr="00315D58" w:rsidRDefault="00333982" w:rsidP="00315D58">
      <w:pPr>
        <w:pStyle w:val="BodyText"/>
        <w:jc w:val="center"/>
        <w:rPr>
          <w:b/>
          <w:lang w:val="en-US"/>
        </w:rPr>
      </w:pPr>
      <w:r w:rsidRPr="00C370A6">
        <w:rPr>
          <w:b/>
          <w:lang w:val="en-US"/>
        </w:rPr>
        <w:t xml:space="preserve">Figure </w:t>
      </w:r>
      <w:r>
        <w:rPr>
          <w:b/>
          <w:lang w:val="en-US"/>
        </w:rPr>
        <w:t>37</w:t>
      </w:r>
      <w:r w:rsidRPr="00C370A6">
        <w:rPr>
          <w:b/>
          <w:lang w:val="en-US"/>
        </w:rPr>
        <w:t>-</w:t>
      </w:r>
      <w:r w:rsidR="003B67C5">
        <w:rPr>
          <w:b/>
          <w:lang w:val="en-US"/>
        </w:rPr>
        <w:t>7</w:t>
      </w:r>
      <w:r w:rsidRPr="00C370A6">
        <w:rPr>
          <w:b/>
          <w:lang w:val="en-US"/>
        </w:rPr>
        <w:t>—</w:t>
      </w:r>
      <w:r>
        <w:rPr>
          <w:b/>
          <w:lang w:val="en-US"/>
        </w:rPr>
        <w:t xml:space="preserve"> </w:t>
      </w:r>
      <w:r w:rsidR="005758FF">
        <w:rPr>
          <w:b/>
          <w:lang w:val="en-US"/>
        </w:rPr>
        <w:t>SMD BSS transition</w:t>
      </w:r>
      <w:r>
        <w:rPr>
          <w:b/>
          <w:lang w:val="en-US"/>
        </w:rPr>
        <w:t xml:space="preserve"> preparation and execution</w:t>
      </w:r>
      <w:r w:rsidR="00B76024">
        <w:rPr>
          <w:b/>
          <w:lang w:val="en-US"/>
        </w:rPr>
        <w:t xml:space="preserve"> procedures</w:t>
      </w:r>
    </w:p>
    <w:p w14:paraId="07388FF9" w14:textId="795CD7D4" w:rsidR="003503A1" w:rsidRDefault="00CE3CFF" w:rsidP="00B47558">
      <w:pPr>
        <w:pStyle w:val="BodyText"/>
      </w:pPr>
      <w:r>
        <w:t>(#</w:t>
      </w:r>
      <w:proofErr w:type="gramStart"/>
      <w:r>
        <w:t>3922)</w:t>
      </w:r>
      <w:r w:rsidR="00502BD4">
        <w:t>(</w:t>
      </w:r>
      <w:proofErr w:type="gramEnd"/>
      <w:r w:rsidR="00502BD4">
        <w:t>#2010)</w:t>
      </w:r>
      <w:r w:rsidR="002072C7">
        <w:t xml:space="preserve"> </w:t>
      </w:r>
      <w:r w:rsidR="00B47558">
        <w:t>A non-AP MLD prepare</w:t>
      </w:r>
      <w:r w:rsidR="003603D4">
        <w:t>s</w:t>
      </w:r>
      <w:r w:rsidR="00B47558">
        <w:t xml:space="preserve"> </w:t>
      </w:r>
      <w:r w:rsidR="00A67AF8">
        <w:t xml:space="preserve">one or </w:t>
      </w:r>
      <w:r w:rsidR="00B47558">
        <w:t>more candidate target AP MLD</w:t>
      </w:r>
      <w:r w:rsidR="00A67AF8">
        <w:t>s</w:t>
      </w:r>
      <w:r w:rsidR="00B47558">
        <w:t xml:space="preserve"> </w:t>
      </w:r>
      <w:r w:rsidR="00900FC4">
        <w:t>within</w:t>
      </w:r>
      <w:r w:rsidR="00B47558">
        <w:t xml:space="preserve"> an SMD by </w:t>
      </w:r>
      <w:r w:rsidR="00446D36">
        <w:t>sending</w:t>
      </w:r>
      <w:r w:rsidR="00B47558">
        <w:t xml:space="preserve"> a separa</w:t>
      </w:r>
      <w:r w:rsidR="00B47558" w:rsidRPr="006F39A0">
        <w:t xml:space="preserve">te </w:t>
      </w:r>
      <w:r w:rsidR="006217D1" w:rsidRPr="006F39A0">
        <w:t xml:space="preserve">ST preparation request </w:t>
      </w:r>
      <w:r w:rsidR="00B47558" w:rsidRPr="006F39A0">
        <w:t>for e</w:t>
      </w:r>
      <w:r w:rsidR="00B47558">
        <w:t xml:space="preserve">ach candidate target AP MLD. If </w:t>
      </w:r>
      <w:r w:rsidR="00176277">
        <w:t xml:space="preserve">a </w:t>
      </w:r>
      <w:r w:rsidR="00352DAD">
        <w:t xml:space="preserve">SMD BSS transition </w:t>
      </w:r>
      <w:r w:rsidR="00B47558">
        <w:t xml:space="preserve">preparation was </w:t>
      </w:r>
      <w:r w:rsidR="00A54A5A">
        <w:t>successful</w:t>
      </w:r>
      <w:r w:rsidR="00176277">
        <w:t xml:space="preserve"> </w:t>
      </w:r>
      <w:r w:rsidR="00B47558">
        <w:t xml:space="preserve">with </w:t>
      </w:r>
      <w:r w:rsidR="00176277">
        <w:t xml:space="preserve">one or more </w:t>
      </w:r>
      <w:r w:rsidR="00B47558">
        <w:t>candidate target AP MLDs</w:t>
      </w:r>
      <w:r w:rsidR="004B6F08">
        <w:t>, then</w:t>
      </w:r>
      <w:r w:rsidR="00B47558">
        <w:t xml:space="preserve"> the non-AP MLD shall attempt </w:t>
      </w:r>
      <w:r w:rsidR="00352DAD">
        <w:t>SMD BSS transition ex</w:t>
      </w:r>
      <w:r w:rsidR="00B47558">
        <w:t>ecution with only one of those</w:t>
      </w:r>
      <w:r w:rsidR="00446D36">
        <w:t xml:space="preserve"> </w:t>
      </w:r>
      <w:r w:rsidR="00B47558">
        <w:t xml:space="preserve">target AP MLDs at a time. </w:t>
      </w:r>
      <w:r w:rsidR="00187F90">
        <w:t xml:space="preserve">If the attempted </w:t>
      </w:r>
      <w:r w:rsidR="00352DAD">
        <w:t xml:space="preserve">SMD BSS transition </w:t>
      </w:r>
      <w:r w:rsidR="00187F90">
        <w:t xml:space="preserve">execution fails, the non-AP MLD may </w:t>
      </w:r>
      <w:r w:rsidR="005E26E8">
        <w:t>attempt</w:t>
      </w:r>
      <w:r w:rsidR="00187F90">
        <w:t xml:space="preserve"> </w:t>
      </w:r>
      <w:r w:rsidR="00352DAD">
        <w:t xml:space="preserve">SMD BSS transition </w:t>
      </w:r>
      <w:r w:rsidR="00187F90">
        <w:t>execution</w:t>
      </w:r>
      <w:r w:rsidR="00B47558">
        <w:t xml:space="preserve"> with </w:t>
      </w:r>
      <w:r w:rsidR="00187F90">
        <w:t xml:space="preserve">another </w:t>
      </w:r>
      <w:r w:rsidR="00176277">
        <w:t xml:space="preserve">prepared </w:t>
      </w:r>
      <w:r w:rsidR="00187F90">
        <w:t xml:space="preserve">AP MLD. </w:t>
      </w:r>
      <w:r w:rsidR="0010357C">
        <w:t>[</w:t>
      </w:r>
      <w:r w:rsidR="00B47558">
        <w:t>TBD on policy indication from the AP on multiple target AP MLDs preparation</w:t>
      </w:r>
      <w:r w:rsidR="0010357C">
        <w:t>]</w:t>
      </w:r>
      <w:r w:rsidR="000033B9">
        <w:t>.</w:t>
      </w:r>
    </w:p>
    <w:p w14:paraId="113F524F" w14:textId="239100A7" w:rsidR="00E928A0" w:rsidRDefault="00E928A0" w:rsidP="002F7A8C">
      <w:pPr>
        <w:pStyle w:val="Heading4"/>
      </w:pPr>
      <w:bookmarkStart w:id="32" w:name="_Ref192251185"/>
      <w:r>
        <w:t>Target links preparation</w:t>
      </w:r>
      <w:bookmarkEnd w:id="32"/>
    </w:p>
    <w:p w14:paraId="0C8C89DF" w14:textId="2EF524B5" w:rsidR="007E4670" w:rsidRPr="006F39A0" w:rsidRDefault="00A30CAE" w:rsidP="00240B42">
      <w:pPr>
        <w:pStyle w:val="BodyText"/>
      </w:pPr>
      <w:r>
        <w:t>(#2715)</w:t>
      </w:r>
      <w:r w:rsidR="00900FC4">
        <w:t xml:space="preserve"> </w:t>
      </w:r>
      <w:r w:rsidR="00240B42" w:rsidRPr="00A3083D">
        <w:t xml:space="preserve">When a non-AP MLD </w:t>
      </w:r>
      <w:r w:rsidR="00240B42">
        <w:t xml:space="preserve">performs the </w:t>
      </w:r>
      <w:r w:rsidR="00352DAD">
        <w:t xml:space="preserve">SMD BSS transition </w:t>
      </w:r>
      <w:r w:rsidR="00240B42">
        <w:t>preparation procedure to prepare a target AP MLD, the non-AP MLD shall send a</w:t>
      </w:r>
      <w:r w:rsidR="006217D1" w:rsidRPr="006F39A0">
        <w:t xml:space="preserve">n ST preparation </w:t>
      </w:r>
      <w:proofErr w:type="gramStart"/>
      <w:r w:rsidR="006217D1" w:rsidRPr="006F39A0">
        <w:t>request</w:t>
      </w:r>
      <w:r w:rsidR="005E3298" w:rsidRPr="006F39A0">
        <w:t>(</w:t>
      </w:r>
      <w:proofErr w:type="gramEnd"/>
      <w:r w:rsidR="005E3298" w:rsidRPr="006F39A0">
        <w:t>#</w:t>
      </w:r>
      <w:proofErr w:type="gramStart"/>
      <w:r w:rsidR="005E3298" w:rsidRPr="006F39A0">
        <w:t>493)</w:t>
      </w:r>
      <w:r w:rsidR="00EA28F3" w:rsidRPr="006F39A0">
        <w:t>(</w:t>
      </w:r>
      <w:proofErr w:type="gramEnd"/>
      <w:r w:rsidR="00EA28F3" w:rsidRPr="006F39A0">
        <w:t>#</w:t>
      </w:r>
      <w:proofErr w:type="gramStart"/>
      <w:r w:rsidR="00EA28F3" w:rsidRPr="006F39A0">
        <w:t>2007)</w:t>
      </w:r>
      <w:r w:rsidR="00AD6A58" w:rsidRPr="006F39A0">
        <w:t>(</w:t>
      </w:r>
      <w:proofErr w:type="gramEnd"/>
      <w:r w:rsidR="00AD6A58" w:rsidRPr="006F39A0">
        <w:t>#</w:t>
      </w:r>
      <w:proofErr w:type="gramStart"/>
      <w:r w:rsidR="00AD6A58" w:rsidRPr="006F39A0">
        <w:t>2009)</w:t>
      </w:r>
      <w:r w:rsidR="006B59B3" w:rsidRPr="006F39A0">
        <w:t>(</w:t>
      </w:r>
      <w:proofErr w:type="gramEnd"/>
      <w:r w:rsidR="006B59B3" w:rsidRPr="006F39A0">
        <w:t>#</w:t>
      </w:r>
      <w:proofErr w:type="gramStart"/>
      <w:r w:rsidR="006B59B3" w:rsidRPr="006F39A0">
        <w:t>2715)</w:t>
      </w:r>
      <w:r w:rsidR="00412A5B" w:rsidRPr="006F39A0">
        <w:t>(</w:t>
      </w:r>
      <w:proofErr w:type="gramEnd"/>
      <w:r w:rsidR="00412A5B" w:rsidRPr="006F39A0">
        <w:t>#</w:t>
      </w:r>
      <w:proofErr w:type="gramStart"/>
      <w:r w:rsidR="00412A5B" w:rsidRPr="006F39A0">
        <w:t>3457)</w:t>
      </w:r>
      <w:r w:rsidR="001677DF" w:rsidRPr="006F39A0">
        <w:t>(</w:t>
      </w:r>
      <w:proofErr w:type="gramEnd"/>
      <w:r w:rsidR="001677DF" w:rsidRPr="006F39A0">
        <w:t>#</w:t>
      </w:r>
      <w:proofErr w:type="gramStart"/>
      <w:r w:rsidR="001677DF" w:rsidRPr="006F39A0">
        <w:t>3892)</w:t>
      </w:r>
      <w:r w:rsidR="001554F1" w:rsidRPr="006F39A0">
        <w:t>(</w:t>
      </w:r>
      <w:proofErr w:type="gramEnd"/>
      <w:r w:rsidR="001554F1" w:rsidRPr="006F39A0">
        <w:t>#3921)</w:t>
      </w:r>
      <w:r w:rsidR="00D07B88" w:rsidRPr="006F39A0">
        <w:t xml:space="preserve"> </w:t>
      </w:r>
      <w:r w:rsidR="00240B42" w:rsidRPr="006F39A0">
        <w:t>to its current AP MLD</w:t>
      </w:r>
      <w:r w:rsidR="007E4670" w:rsidRPr="006F39A0">
        <w:t>.</w:t>
      </w:r>
    </w:p>
    <w:p w14:paraId="1B37E032" w14:textId="77777777" w:rsidR="00376517" w:rsidRDefault="00A70710" w:rsidP="002F7A8C">
      <w:pPr>
        <w:pStyle w:val="BodyText"/>
      </w:pPr>
      <w:r w:rsidRPr="006F39A0">
        <w:t xml:space="preserve">The </w:t>
      </w:r>
      <w:r w:rsidR="006217D1" w:rsidRPr="006F39A0">
        <w:t>ST preparation r</w:t>
      </w:r>
      <w:r w:rsidRPr="006F39A0">
        <w:t>equest shall include</w:t>
      </w:r>
      <w:r w:rsidR="00240B42" w:rsidRPr="006F39A0">
        <w:t xml:space="preserve"> </w:t>
      </w:r>
      <w:r w:rsidR="00376517">
        <w:t>the following:</w:t>
      </w:r>
    </w:p>
    <w:p w14:paraId="27F9900C" w14:textId="18412E7C" w:rsidR="00376517" w:rsidRDefault="007A43F4" w:rsidP="00614326">
      <w:pPr>
        <w:pStyle w:val="BodyText"/>
        <w:numPr>
          <w:ilvl w:val="0"/>
          <w:numId w:val="8"/>
        </w:numPr>
      </w:pPr>
      <w:r w:rsidRPr="006F39A0">
        <w:t>(#</w:t>
      </w:r>
      <w:proofErr w:type="gramStart"/>
      <w:r w:rsidRPr="006F39A0">
        <w:t>493)</w:t>
      </w:r>
      <w:r w:rsidR="003C0999">
        <w:t>A</w:t>
      </w:r>
      <w:proofErr w:type="gramEnd"/>
      <w:r w:rsidR="00240B42" w:rsidRPr="006F39A0">
        <w:t xml:space="preserve"> </w:t>
      </w:r>
      <w:r w:rsidR="000868EE">
        <w:t>target AP MLD MAC address</w:t>
      </w:r>
      <w:r w:rsidR="00376517">
        <w:t>.</w:t>
      </w:r>
    </w:p>
    <w:p w14:paraId="1F31CEDB" w14:textId="7C233146" w:rsidR="00240B42" w:rsidRDefault="00025582" w:rsidP="00614326">
      <w:pPr>
        <w:pStyle w:val="BodyText"/>
        <w:numPr>
          <w:ilvl w:val="0"/>
          <w:numId w:val="8"/>
        </w:numPr>
      </w:pPr>
      <w:r>
        <w:t>T</w:t>
      </w:r>
      <w:r w:rsidR="000868EE">
        <w:t xml:space="preserve">he </w:t>
      </w:r>
      <w:r w:rsidR="008E57CB" w:rsidRPr="008E57CB">
        <w:t xml:space="preserve">Per-STA Profile subelement for each affiliated non-AP STA that the non-AP MLD is requesting to </w:t>
      </w:r>
      <w:r w:rsidR="008E57CB">
        <w:t xml:space="preserve">set up </w:t>
      </w:r>
      <w:r w:rsidR="00240B42" w:rsidRPr="006F39A0">
        <w:t>with the target AP MLD</w:t>
      </w:r>
      <w:r w:rsidR="00160796" w:rsidRPr="006F39A0">
        <w:t xml:space="preserve"> </w:t>
      </w:r>
      <w:r w:rsidR="00974789" w:rsidRPr="006F39A0">
        <w:t xml:space="preserve">in the </w:t>
      </w:r>
      <w:r w:rsidR="00851D2F" w:rsidRPr="006F39A0">
        <w:t>Reconfiguration</w:t>
      </w:r>
      <w:r w:rsidR="00974789" w:rsidRPr="006F39A0">
        <w:t xml:space="preserve"> Multi</w:t>
      </w:r>
      <w:r w:rsidR="00851D2F" w:rsidRPr="006F39A0">
        <w:t xml:space="preserve">-link element </w:t>
      </w:r>
      <w:r w:rsidR="00160796" w:rsidRPr="006F39A0">
        <w:t xml:space="preserve">(see 35.3.6.4 </w:t>
      </w:r>
      <w:r w:rsidR="00974789" w:rsidRPr="006F39A0">
        <w:t>(</w:t>
      </w:r>
      <w:r w:rsidR="00160796" w:rsidRPr="006F39A0">
        <w:t>Link reconfiguration to the setup links))</w:t>
      </w:r>
      <w:r w:rsidR="006217D1" w:rsidRPr="006F39A0">
        <w:t xml:space="preserve"> carried in the ST preparation request</w:t>
      </w:r>
      <w:r w:rsidR="00240B42" w:rsidRPr="006F39A0">
        <w:t>.</w:t>
      </w:r>
    </w:p>
    <w:p w14:paraId="27BADC14" w14:textId="76666365" w:rsidR="003C0999" w:rsidRDefault="003C0999" w:rsidP="00614326">
      <w:pPr>
        <w:pStyle w:val="BodyText"/>
        <w:numPr>
          <w:ilvl w:val="0"/>
          <w:numId w:val="8"/>
        </w:numPr>
      </w:pPr>
      <w:r w:rsidRPr="006F39A0">
        <w:t>(#</w:t>
      </w:r>
      <w:proofErr w:type="gramStart"/>
      <w:r w:rsidRPr="006F39A0">
        <w:t>517)</w:t>
      </w:r>
      <w:r>
        <w:t>The</w:t>
      </w:r>
      <w:proofErr w:type="gramEnd"/>
      <w:r>
        <w:t xml:space="preserve"> Listen Interval field.</w:t>
      </w:r>
    </w:p>
    <w:p w14:paraId="416A138B" w14:textId="36A1FF9E" w:rsidR="009D6A21" w:rsidRPr="00D674A5" w:rsidRDefault="00A54D9A" w:rsidP="00E116AC">
      <w:pPr>
        <w:pStyle w:val="BodyText"/>
        <w:numPr>
          <w:ilvl w:val="0"/>
          <w:numId w:val="8"/>
        </w:numPr>
      </w:pPr>
      <w:r w:rsidRPr="00D674A5">
        <w:lastRenderedPageBreak/>
        <w:t>A list of SCS IDs</w:t>
      </w:r>
      <w:r w:rsidR="009D4F96" w:rsidRPr="00D674A5">
        <w:t>,</w:t>
      </w:r>
      <w:r w:rsidRPr="00D674A5">
        <w:t xml:space="preserve"> if the non-AP MLD request</w:t>
      </w:r>
      <w:r w:rsidR="009D4F96" w:rsidRPr="00D674A5">
        <w:t>s</w:t>
      </w:r>
      <w:r w:rsidRPr="00D674A5">
        <w:t xml:space="preserve"> that the target AP MLD prioritizes resource reservation for certain SCS streams.</w:t>
      </w:r>
    </w:p>
    <w:p w14:paraId="25126250" w14:textId="7D0ED389" w:rsidR="00816137" w:rsidRPr="006F39A0" w:rsidRDefault="00E754D3" w:rsidP="002F7A8C">
      <w:pPr>
        <w:pStyle w:val="BodyText"/>
      </w:pPr>
      <w:r w:rsidRPr="006F39A0">
        <w:t>(</w:t>
      </w:r>
      <w:r w:rsidR="006625CA" w:rsidRPr="006F39A0">
        <w:t>#</w:t>
      </w:r>
      <w:r w:rsidR="00260D14" w:rsidRPr="006F39A0">
        <w:t>499</w:t>
      </w:r>
      <w:r w:rsidRPr="006F39A0">
        <w:t>)</w:t>
      </w:r>
      <w:r w:rsidR="00176277" w:rsidRPr="006F39A0">
        <w:t xml:space="preserve"> The non-AP MLD shall indicate in the </w:t>
      </w:r>
      <w:r w:rsidR="006217D1" w:rsidRPr="006F39A0">
        <w:t xml:space="preserve">ST preparation request </w:t>
      </w:r>
      <w:r w:rsidR="001862D3">
        <w:t>whether</w:t>
      </w:r>
      <w:r w:rsidR="006C067C" w:rsidRPr="006F39A0">
        <w:t xml:space="preserve"> the non-AP MLD requests part of the context not to be transferred as</w:t>
      </w:r>
      <w:r w:rsidR="000F5A13" w:rsidRPr="006F39A0">
        <w:t xml:space="preserve"> described in </w:t>
      </w:r>
      <w:r w:rsidR="00D9787B" w:rsidRPr="006F39A0">
        <w:fldChar w:fldCharType="begin"/>
      </w:r>
      <w:r w:rsidR="00D9787B" w:rsidRPr="006F39A0">
        <w:instrText xml:space="preserve"> REF _Ref193988480 \r \h </w:instrText>
      </w:r>
      <w:r w:rsidR="006F39A0">
        <w:instrText xml:space="preserve"> \* MERGEFORMAT </w:instrText>
      </w:r>
      <w:r w:rsidR="00D9787B" w:rsidRPr="006F39A0">
        <w:fldChar w:fldCharType="separate"/>
      </w:r>
      <w:r w:rsidR="00156324">
        <w:t>37.14.8</w:t>
      </w:r>
      <w:r w:rsidR="00D9787B" w:rsidRPr="006F39A0">
        <w:fldChar w:fldCharType="end"/>
      </w:r>
      <w:r w:rsidR="006C067C" w:rsidRPr="006F39A0">
        <w:t xml:space="preserve"> </w:t>
      </w:r>
      <w:r w:rsidR="00CD0FE4">
        <w:t>(Context)</w:t>
      </w:r>
      <w:r w:rsidR="00D90416">
        <w:t xml:space="preserve"> </w:t>
      </w:r>
      <w:r w:rsidRPr="006F39A0">
        <w:t>(TB</w:t>
      </w:r>
      <w:r w:rsidR="001A5936" w:rsidRPr="006F39A0">
        <w:t>D</w:t>
      </w:r>
      <w:r w:rsidRPr="006F39A0">
        <w:t xml:space="preserve"> actual signaling)</w:t>
      </w:r>
      <w:r w:rsidR="00D90416">
        <w:t>.</w:t>
      </w:r>
      <w:r w:rsidR="00240B42" w:rsidRPr="006F39A0">
        <w:t xml:space="preserve">After receiving the </w:t>
      </w:r>
      <w:r w:rsidR="000C5694" w:rsidRPr="006F39A0">
        <w:t>ST preparation request</w:t>
      </w:r>
      <w:r w:rsidR="00240B42" w:rsidRPr="006F39A0">
        <w:t>:</w:t>
      </w:r>
    </w:p>
    <w:p w14:paraId="24838BFD" w14:textId="372C8AC6" w:rsidR="00E22DA0" w:rsidRPr="006F39A0" w:rsidRDefault="00525F13" w:rsidP="002F7A8C">
      <w:pPr>
        <w:pStyle w:val="BodyText"/>
        <w:numPr>
          <w:ilvl w:val="0"/>
          <w:numId w:val="8"/>
        </w:numPr>
      </w:pPr>
      <w:r w:rsidRPr="006F39A0">
        <w:t xml:space="preserve">If the target AP MLD accepts </w:t>
      </w:r>
      <w:r w:rsidR="003619B7" w:rsidRPr="006F39A0">
        <w:t xml:space="preserve">one or more links requested by the non-AP MLD in the </w:t>
      </w:r>
      <w:r w:rsidR="000C5694" w:rsidRPr="006F39A0">
        <w:t>S</w:t>
      </w:r>
      <w:r w:rsidR="00835465" w:rsidRPr="006F39A0">
        <w:t>T</w:t>
      </w:r>
      <w:r w:rsidR="000C5694" w:rsidRPr="006F39A0">
        <w:t xml:space="preserve"> preparation request:</w:t>
      </w:r>
    </w:p>
    <w:p w14:paraId="78CA4EEF" w14:textId="14B231A5" w:rsidR="005E5591" w:rsidRPr="006F39A0" w:rsidRDefault="00421D05" w:rsidP="002F7A8C">
      <w:pPr>
        <w:pStyle w:val="BodyText"/>
        <w:numPr>
          <w:ilvl w:val="1"/>
          <w:numId w:val="8"/>
        </w:numPr>
      </w:pPr>
      <w:r w:rsidRPr="006F39A0">
        <w:t>The target AP MLD shall s</w:t>
      </w:r>
      <w:r w:rsidR="00D43050" w:rsidRPr="006F39A0">
        <w:t xml:space="preserve">et up the </w:t>
      </w:r>
      <w:r w:rsidR="00D45DBC" w:rsidRPr="006F39A0">
        <w:t xml:space="preserve">accepted </w:t>
      </w:r>
      <w:r w:rsidR="00C03439" w:rsidRPr="006F39A0">
        <w:t>l</w:t>
      </w:r>
      <w:r w:rsidR="00D43050" w:rsidRPr="006F39A0">
        <w:t xml:space="preserve">inks </w:t>
      </w:r>
      <w:r w:rsidR="003441FE" w:rsidRPr="006F39A0">
        <w:t>at</w:t>
      </w:r>
      <w:r w:rsidR="00C03439" w:rsidRPr="006F39A0">
        <w:t xml:space="preserve"> the target AP MLD </w:t>
      </w:r>
      <w:r w:rsidR="00D43050" w:rsidRPr="006F39A0">
        <w:t xml:space="preserve">according to </w:t>
      </w:r>
      <w:r w:rsidR="00334735" w:rsidRPr="006F39A0">
        <w:t xml:space="preserve">the </w:t>
      </w:r>
      <w:r w:rsidR="00815942" w:rsidRPr="006F39A0">
        <w:t>procedures</w:t>
      </w:r>
      <w:r w:rsidR="00631593" w:rsidRPr="006F39A0">
        <w:t xml:space="preserve"> defined in 35.3.6.4 (Link reconfiguration to the setup links).</w:t>
      </w:r>
    </w:p>
    <w:p w14:paraId="3AF2ED59" w14:textId="1B78285D" w:rsidR="007F3914" w:rsidRPr="003F13B0" w:rsidRDefault="005A5379" w:rsidP="007F3914">
      <w:pPr>
        <w:pStyle w:val="BodyText"/>
        <w:numPr>
          <w:ilvl w:val="1"/>
          <w:numId w:val="8"/>
        </w:numPr>
      </w:pPr>
      <w:bookmarkStart w:id="33" w:name="_Hlk190176893"/>
      <w:r w:rsidRPr="006F39A0">
        <w:t xml:space="preserve">If </w:t>
      </w:r>
      <w:r>
        <w:t xml:space="preserve">a </w:t>
      </w:r>
      <w:r w:rsidRPr="006F39A0">
        <w:t>separate MAC</w:t>
      </w:r>
      <w:r>
        <w:t xml:space="preserve"> </w:t>
      </w:r>
      <w:r w:rsidRPr="006F39A0">
        <w:t>SAP per AP MLD is used as described in 37.9.1 (General),</w:t>
      </w:r>
      <w:r w:rsidR="003603D4">
        <w:t xml:space="preserve"> </w:t>
      </w:r>
      <w:r>
        <w:t>t</w:t>
      </w:r>
      <w:r w:rsidR="00421D05" w:rsidRPr="006F39A0">
        <w:t xml:space="preserve">he </w:t>
      </w:r>
      <w:r w:rsidR="00A1416F" w:rsidRPr="006F39A0">
        <w:t>target</w:t>
      </w:r>
      <w:r w:rsidR="00421D05" w:rsidRPr="006F39A0">
        <w:t xml:space="preserve"> AP MLD </w:t>
      </w:r>
      <w:r w:rsidR="00A1416F" w:rsidRPr="006F39A0">
        <w:t>shall k</w:t>
      </w:r>
      <w:r w:rsidR="00965A2D" w:rsidRPr="006F39A0">
        <w:t>eep</w:t>
      </w:r>
      <w:r w:rsidR="00B27246" w:rsidRPr="006F39A0">
        <w:t xml:space="preserve"> the IEEE 802.1X Controlled Port </w:t>
      </w:r>
      <w:r w:rsidR="00965A2D" w:rsidRPr="006F39A0">
        <w:t xml:space="preserve">blocked so that </w:t>
      </w:r>
      <w:r w:rsidR="00B27246" w:rsidRPr="006F39A0">
        <w:t xml:space="preserve">general data traffic </w:t>
      </w:r>
      <w:r w:rsidR="00965A2D" w:rsidRPr="006F39A0">
        <w:t>cannot pass</w:t>
      </w:r>
      <w:r w:rsidR="007533E7" w:rsidRPr="006F39A0">
        <w:t xml:space="preserve"> directly</w:t>
      </w:r>
      <w:r w:rsidR="00965A2D" w:rsidRPr="006F39A0">
        <w:t xml:space="preserve"> b</w:t>
      </w:r>
      <w:r w:rsidR="00B27246" w:rsidRPr="006F39A0">
        <w:t xml:space="preserve">etween </w:t>
      </w:r>
      <w:r w:rsidR="00B27246" w:rsidRPr="003F13B0">
        <w:t xml:space="preserve">the non-AP MLD and </w:t>
      </w:r>
      <w:r w:rsidR="007533E7" w:rsidRPr="003F13B0">
        <w:t>the target A</w:t>
      </w:r>
      <w:r w:rsidR="00D40637" w:rsidRPr="003F13B0">
        <w:t>P</w:t>
      </w:r>
      <w:r w:rsidR="007533E7" w:rsidRPr="003F13B0">
        <w:t xml:space="preserve"> MLD</w:t>
      </w:r>
      <w:r w:rsidR="00FF3182" w:rsidRPr="003F13B0">
        <w:t>.</w:t>
      </w:r>
    </w:p>
    <w:p w14:paraId="3EF35E2E" w14:textId="1DDC67D3" w:rsidR="00A91D73" w:rsidRPr="003F13B0" w:rsidRDefault="00CB4470" w:rsidP="00CB4470">
      <w:pPr>
        <w:pStyle w:val="ListParagraph"/>
        <w:numPr>
          <w:ilvl w:val="1"/>
          <w:numId w:val="8"/>
        </w:numPr>
      </w:pPr>
      <w:r w:rsidRPr="003F13B0">
        <w:rPr>
          <w:rFonts w:ascii="Times New Roman" w:eastAsia="Batang" w:hAnsi="Times New Roman" w:cs="Times New Roman"/>
          <w:sz w:val="20"/>
          <w:szCs w:val="20"/>
          <w:lang w:val="en-GB"/>
        </w:rPr>
        <w:t xml:space="preserve">The context </w:t>
      </w:r>
      <w:r w:rsidR="008A7A78" w:rsidRPr="003F13B0">
        <w:rPr>
          <w:rFonts w:ascii="Times New Roman" w:eastAsia="Batang" w:hAnsi="Times New Roman" w:cs="Times New Roman"/>
          <w:sz w:val="20"/>
          <w:szCs w:val="20"/>
          <w:lang w:val="en-GB"/>
        </w:rPr>
        <w:t xml:space="preserve">for the non-AP MLD </w:t>
      </w:r>
      <w:r w:rsidRPr="003F13B0">
        <w:rPr>
          <w:rFonts w:ascii="Times New Roman" w:eastAsia="Batang" w:hAnsi="Times New Roman" w:cs="Times New Roman"/>
          <w:sz w:val="20"/>
          <w:szCs w:val="20"/>
          <w:lang w:val="en-GB"/>
        </w:rPr>
        <w:t>shall be transferred from the current AP MLD to the target AP</w:t>
      </w:r>
      <w:r w:rsidR="00683F04" w:rsidRPr="003F13B0">
        <w:rPr>
          <w:rFonts w:ascii="Times New Roman" w:eastAsia="Batang" w:hAnsi="Times New Roman" w:cs="Times New Roman"/>
          <w:sz w:val="20"/>
          <w:szCs w:val="20"/>
          <w:lang w:val="en-GB"/>
        </w:rPr>
        <w:t xml:space="preserve"> MLD per </w:t>
      </w:r>
      <w:r w:rsidR="00A725F9" w:rsidRPr="00A725F9">
        <w:rPr>
          <w:rFonts w:ascii="Times New Roman" w:eastAsia="Batang" w:hAnsi="Times New Roman" w:cs="Times New Roman"/>
          <w:sz w:val="20"/>
          <w:szCs w:val="20"/>
          <w:lang w:val="en-GB"/>
        </w:rPr>
        <w:t>37.14.8</w:t>
      </w:r>
      <w:r w:rsidR="00A725F9">
        <w:rPr>
          <w:rFonts w:ascii="Times New Roman" w:eastAsia="Batang" w:hAnsi="Times New Roman" w:cs="Times New Roman"/>
          <w:sz w:val="20"/>
          <w:szCs w:val="20"/>
          <w:lang w:val="en-GB"/>
        </w:rPr>
        <w:t xml:space="preserve"> </w:t>
      </w:r>
      <w:r w:rsidR="00683F04" w:rsidRPr="003F13B0">
        <w:rPr>
          <w:rFonts w:ascii="Times New Roman" w:eastAsia="Batang" w:hAnsi="Times New Roman" w:cs="Times New Roman"/>
          <w:sz w:val="20"/>
          <w:szCs w:val="20"/>
          <w:lang w:val="en-GB"/>
        </w:rPr>
        <w:t>(Context)</w:t>
      </w:r>
      <w:r w:rsidRPr="003F13B0">
        <w:rPr>
          <w:rFonts w:ascii="Times New Roman" w:eastAsia="Batang" w:hAnsi="Times New Roman" w:cs="Times New Roman"/>
          <w:sz w:val="20"/>
          <w:szCs w:val="20"/>
          <w:lang w:val="en-GB"/>
        </w:rPr>
        <w:t>.</w:t>
      </w:r>
    </w:p>
    <w:p w14:paraId="54C97DEA" w14:textId="0CD0BC96"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w:t>
      </w:r>
      <w:proofErr w:type="gramStart"/>
      <w:r w:rsidRPr="00A91D73">
        <w:rPr>
          <w:rFonts w:ascii="Times New Roman" w:eastAsia="Batang" w:hAnsi="Times New Roman" w:cs="Times New Roman"/>
          <w:sz w:val="20"/>
          <w:szCs w:val="20"/>
          <w:lang w:val="en-GB"/>
        </w:rPr>
        <w:t>3927)The</w:t>
      </w:r>
      <w:proofErr w:type="gramEnd"/>
      <w:r w:rsidRPr="00A91D73">
        <w:rPr>
          <w:rFonts w:ascii="Times New Roman" w:eastAsia="Batang" w:hAnsi="Times New Roman" w:cs="Times New Roman"/>
          <w:sz w:val="20"/>
          <w:szCs w:val="20"/>
          <w:lang w:val="en-GB"/>
        </w:rPr>
        <w:t xml:space="preserve"> current AP MLD shall transfer </w:t>
      </w:r>
      <w:r w:rsidR="00A70DA7">
        <w:rPr>
          <w:rFonts w:ascii="Times New Roman" w:eastAsia="Batang" w:hAnsi="Times New Roman" w:cs="Times New Roman"/>
          <w:sz w:val="20"/>
          <w:szCs w:val="20"/>
          <w:lang w:val="en-GB"/>
        </w:rPr>
        <w:t xml:space="preserve">the SCS descriptors of </w:t>
      </w:r>
      <w:r w:rsidRPr="00A91D73">
        <w:rPr>
          <w:rFonts w:ascii="Times New Roman" w:eastAsia="Batang" w:hAnsi="Times New Roman" w:cs="Times New Roman"/>
          <w:sz w:val="20"/>
          <w:szCs w:val="20"/>
          <w:lang w:val="en-GB"/>
        </w:rPr>
        <w:t>all</w:t>
      </w:r>
      <w:r w:rsidR="002B2192">
        <w:rPr>
          <w:rFonts w:ascii="Times New Roman" w:eastAsia="Batang" w:hAnsi="Times New Roman" w:cs="Times New Roman"/>
          <w:sz w:val="20"/>
          <w:szCs w:val="20"/>
          <w:lang w:val="en-GB"/>
        </w:rPr>
        <w:t xml:space="preserve"> the</w:t>
      </w:r>
      <w:r w:rsidRPr="00A91D73">
        <w:rPr>
          <w:rFonts w:ascii="Times New Roman" w:eastAsia="Batang" w:hAnsi="Times New Roman" w:cs="Times New Roman"/>
          <w:sz w:val="20"/>
          <w:szCs w:val="20"/>
          <w:lang w:val="en-GB"/>
        </w:rPr>
        <w:t xml:space="preserve"> currently established SCS of that non-AP MLD to the target AP MLD.</w:t>
      </w:r>
    </w:p>
    <w:p w14:paraId="50F06AED" w14:textId="1CD49290" w:rsidR="00A91D73" w:rsidRPr="00A91D73" w:rsidRDefault="00A91D73" w:rsidP="002F7A8C">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an SCS stream (e.g. based on its resource availability) </w:t>
      </w:r>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r w:rsidRPr="00A91D73">
        <w:rPr>
          <w:rFonts w:ascii="Times New Roman" w:eastAsia="Batang" w:hAnsi="Times New Roman" w:cs="Times New Roman"/>
          <w:sz w:val="20"/>
          <w:szCs w:val="20"/>
          <w:lang w:val="en-GB"/>
        </w:rPr>
        <w:t>.</w:t>
      </w:r>
    </w:p>
    <w:p w14:paraId="3242D5AC" w14:textId="6370453E"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w:t>
      </w:r>
      <w:proofErr w:type="gramStart"/>
      <w:r w:rsidRPr="00A91D73">
        <w:rPr>
          <w:rFonts w:ascii="Times New Roman" w:eastAsia="Batang" w:hAnsi="Times New Roman" w:cs="Times New Roman"/>
          <w:sz w:val="20"/>
          <w:szCs w:val="20"/>
          <w:lang w:val="en-GB"/>
        </w:rPr>
        <w:t>3927)The</w:t>
      </w:r>
      <w:proofErr w:type="gramEnd"/>
      <w:r w:rsidRPr="00A91D73">
        <w:rPr>
          <w:rFonts w:ascii="Times New Roman" w:eastAsia="Batang" w:hAnsi="Times New Roman" w:cs="Times New Roman"/>
          <w:sz w:val="20"/>
          <w:szCs w:val="20"/>
          <w:lang w:val="en-GB"/>
        </w:rPr>
        <w:t xml:space="preserve"> current AP MLD shall transfer the MSCS Descriptor of </w:t>
      </w:r>
      <w:r w:rsidR="007F1101">
        <w:rPr>
          <w:rFonts w:ascii="Times New Roman" w:eastAsia="Batang" w:hAnsi="Times New Roman" w:cs="Times New Roman"/>
          <w:sz w:val="20"/>
          <w:szCs w:val="20"/>
          <w:lang w:val="en-GB"/>
        </w:rPr>
        <w:t xml:space="preserve">the </w:t>
      </w:r>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p>
    <w:p w14:paraId="0DD1745F" w14:textId="6625AE1B" w:rsidR="00A91D73" w:rsidRPr="00D674A5" w:rsidRDefault="00A91D73" w:rsidP="0056209D">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the MSCS (e.g. based on its resource availability) </w:t>
      </w:r>
      <w:r w:rsidRPr="00D674A5">
        <w:rPr>
          <w:rFonts w:ascii="Times New Roman" w:eastAsia="Batang" w:hAnsi="Times New Roman" w:cs="Times New Roman"/>
          <w:sz w:val="20"/>
          <w:szCs w:val="20"/>
          <w:lang w:val="en-GB"/>
        </w:rPr>
        <w:t>in the ST preparation response</w:t>
      </w:r>
      <w:r w:rsidR="00CD0404" w:rsidRPr="00D674A5">
        <w:rPr>
          <w:rFonts w:ascii="Times New Roman" w:eastAsia="Batang" w:hAnsi="Times New Roman" w:cs="Times New Roman"/>
          <w:sz w:val="20"/>
          <w:szCs w:val="20"/>
          <w:lang w:val="en-GB"/>
        </w:rPr>
        <w:t xml:space="preserve"> and indicate that to the current AP MLD</w:t>
      </w:r>
      <w:r w:rsidRPr="00D674A5">
        <w:rPr>
          <w:rFonts w:ascii="Times New Roman" w:eastAsia="Batang" w:hAnsi="Times New Roman" w:cs="Times New Roman"/>
          <w:sz w:val="20"/>
          <w:szCs w:val="20"/>
          <w:lang w:val="en-GB"/>
        </w:rPr>
        <w:t>.</w:t>
      </w:r>
    </w:p>
    <w:p w14:paraId="535CC98F" w14:textId="1F66898D" w:rsidR="005971FD" w:rsidRPr="00E116AC" w:rsidRDefault="005971FD" w:rsidP="00E116AC">
      <w:pPr>
        <w:pStyle w:val="ListParagraph"/>
        <w:numPr>
          <w:ilvl w:val="1"/>
          <w:numId w:val="8"/>
        </w:numPr>
        <w:rPr>
          <w:rFonts w:ascii="Times New Roman" w:eastAsia="Batang" w:hAnsi="Times New Roman" w:cs="Times New Roman"/>
          <w:sz w:val="20"/>
          <w:szCs w:val="20"/>
          <w:lang w:val="en-GB"/>
        </w:rPr>
      </w:pPr>
      <w:r w:rsidRPr="00D674A5">
        <w:rPr>
          <w:rFonts w:ascii="Times New Roman" w:eastAsia="Batang" w:hAnsi="Times New Roman" w:cs="Times New Roman"/>
          <w:sz w:val="20"/>
          <w:szCs w:val="20"/>
          <w:lang w:val="en-GB"/>
        </w:rPr>
        <w:t>If the non-AP MLD requests that the target AP MLD prioritizes resource reservation for certain SCS streams by providing a list of SCS IDs, the AP MLD should</w:t>
      </w:r>
      <w:r w:rsidRPr="00D674A5">
        <w:t xml:space="preserve"> </w:t>
      </w:r>
      <w:r w:rsidRPr="00D674A5">
        <w:rPr>
          <w:rFonts w:ascii="Times New Roman" w:eastAsia="Batang" w:hAnsi="Times New Roman" w:cs="Times New Roman"/>
          <w:sz w:val="20"/>
          <w:szCs w:val="20"/>
          <w:lang w:val="en-GB"/>
        </w:rPr>
        <w:t xml:space="preserve">consider </w:t>
      </w:r>
      <w:r w:rsidR="002D26E9" w:rsidRPr="00D674A5">
        <w:rPr>
          <w:rFonts w:ascii="Times New Roman" w:eastAsia="Batang" w:hAnsi="Times New Roman" w:cs="Times New Roman"/>
          <w:sz w:val="20"/>
          <w:szCs w:val="20"/>
          <w:lang w:val="en-GB"/>
        </w:rPr>
        <w:t xml:space="preserve">applying the </w:t>
      </w:r>
      <w:r w:rsidRPr="00D674A5">
        <w:rPr>
          <w:rFonts w:ascii="Times New Roman" w:eastAsia="Batang" w:hAnsi="Times New Roman" w:cs="Times New Roman"/>
          <w:sz w:val="20"/>
          <w:szCs w:val="20"/>
          <w:lang w:val="en-GB"/>
        </w:rPr>
        <w:t>prioritiz</w:t>
      </w:r>
      <w:r w:rsidR="002D26E9" w:rsidRPr="00D674A5">
        <w:rPr>
          <w:rFonts w:ascii="Times New Roman" w:eastAsia="Batang" w:hAnsi="Times New Roman" w:cs="Times New Roman"/>
          <w:sz w:val="20"/>
          <w:szCs w:val="20"/>
          <w:lang w:val="en-GB"/>
        </w:rPr>
        <w:t xml:space="preserve">ation </w:t>
      </w:r>
      <w:r w:rsidR="002B451D" w:rsidRPr="00D674A5">
        <w:rPr>
          <w:rFonts w:ascii="Times New Roman" w:eastAsia="Batang" w:hAnsi="Times New Roman" w:cs="Times New Roman"/>
          <w:sz w:val="20"/>
          <w:szCs w:val="20"/>
          <w:lang w:val="en-GB"/>
        </w:rPr>
        <w:t xml:space="preserve">requested </w:t>
      </w:r>
      <w:r w:rsidR="002D26E9" w:rsidRPr="00D674A5">
        <w:rPr>
          <w:rFonts w:ascii="Times New Roman" w:eastAsia="Batang" w:hAnsi="Times New Roman" w:cs="Times New Roman"/>
          <w:sz w:val="20"/>
          <w:szCs w:val="20"/>
          <w:lang w:val="en-GB"/>
        </w:rPr>
        <w:t>by</w:t>
      </w:r>
      <w:r w:rsidRPr="00D674A5">
        <w:rPr>
          <w:rFonts w:ascii="Times New Roman" w:eastAsia="Batang" w:hAnsi="Times New Roman" w:cs="Times New Roman"/>
          <w:sz w:val="20"/>
          <w:szCs w:val="20"/>
          <w:lang w:val="en-GB"/>
        </w:rPr>
        <w:t xml:space="preserve"> the non-AP MLD </w:t>
      </w:r>
      <w:r w:rsidR="002D26E9" w:rsidRPr="00D674A5">
        <w:rPr>
          <w:rFonts w:ascii="Times New Roman" w:eastAsia="Batang" w:hAnsi="Times New Roman" w:cs="Times New Roman"/>
          <w:sz w:val="20"/>
          <w:szCs w:val="20"/>
          <w:lang w:val="en-GB"/>
        </w:rPr>
        <w:t xml:space="preserve">amongst the SCS streams of the non-AP MLD </w:t>
      </w:r>
      <w:r w:rsidRPr="00D674A5">
        <w:rPr>
          <w:rFonts w:ascii="Times New Roman" w:eastAsia="Batang" w:hAnsi="Times New Roman" w:cs="Times New Roman"/>
          <w:sz w:val="20"/>
          <w:szCs w:val="20"/>
          <w:lang w:val="en-GB"/>
        </w:rPr>
        <w:t xml:space="preserve">when </w:t>
      </w:r>
      <w:r w:rsidR="006052BF" w:rsidRPr="00D674A5">
        <w:rPr>
          <w:rFonts w:ascii="Times New Roman" w:eastAsia="Batang" w:hAnsi="Times New Roman" w:cs="Times New Roman"/>
          <w:sz w:val="20"/>
          <w:szCs w:val="20"/>
          <w:lang w:val="en-GB"/>
        </w:rPr>
        <w:t>deciding whether to accept or reject an SCS</w:t>
      </w:r>
      <w:r w:rsidRPr="00D674A5">
        <w:rPr>
          <w:rFonts w:ascii="Times New Roman" w:eastAsia="Batang" w:hAnsi="Times New Roman" w:cs="Times New Roman"/>
          <w:sz w:val="20"/>
          <w:szCs w:val="20"/>
          <w:lang w:val="en-GB"/>
        </w:rPr>
        <w:t>.</w:t>
      </w:r>
    </w:p>
    <w:p w14:paraId="0DB959B6" w14:textId="63B4C104" w:rsidR="00206712" w:rsidRPr="006F39A0" w:rsidRDefault="000D71F1">
      <w:pPr>
        <w:pStyle w:val="BodyText"/>
        <w:numPr>
          <w:ilvl w:val="0"/>
          <w:numId w:val="8"/>
        </w:numPr>
      </w:pPr>
      <w:r w:rsidRPr="006F39A0">
        <w:t>The</w:t>
      </w:r>
      <w:bookmarkEnd w:id="33"/>
      <w:r w:rsidR="004B1DEB" w:rsidRPr="006F39A0">
        <w:t xml:space="preserve"> c</w:t>
      </w:r>
      <w:r w:rsidR="00240B42" w:rsidRPr="006F39A0">
        <w:t xml:space="preserve">urrent AP MLD </w:t>
      </w:r>
      <w:r w:rsidR="00961B4A" w:rsidRPr="006F39A0">
        <w:t>shall send</w:t>
      </w:r>
      <w:r w:rsidR="00240B42" w:rsidRPr="006F39A0">
        <w:t xml:space="preserve"> a</w:t>
      </w:r>
      <w:r w:rsidR="000C5694" w:rsidRPr="006F39A0">
        <w:t xml:space="preserve">n ST preparation </w:t>
      </w:r>
      <w:proofErr w:type="gramStart"/>
      <w:r w:rsidR="000C5694" w:rsidRPr="006F39A0">
        <w:t>resp</w:t>
      </w:r>
      <w:r w:rsidR="006D689C" w:rsidRPr="006F39A0">
        <w:t>onse</w:t>
      </w:r>
      <w:r w:rsidR="006B59B3" w:rsidRPr="006F39A0">
        <w:t>(</w:t>
      </w:r>
      <w:proofErr w:type="gramEnd"/>
      <w:r w:rsidR="006B59B3" w:rsidRPr="006F39A0">
        <w:t>#</w:t>
      </w:r>
      <w:proofErr w:type="gramStart"/>
      <w:r w:rsidR="006B59B3" w:rsidRPr="006F39A0">
        <w:t>493)(</w:t>
      </w:r>
      <w:proofErr w:type="gramEnd"/>
      <w:r w:rsidR="006B59B3" w:rsidRPr="006F39A0">
        <w:t>#</w:t>
      </w:r>
      <w:proofErr w:type="gramStart"/>
      <w:r w:rsidR="006B59B3" w:rsidRPr="006F39A0">
        <w:t>2007)(</w:t>
      </w:r>
      <w:proofErr w:type="gramEnd"/>
      <w:r w:rsidR="006B59B3" w:rsidRPr="006F39A0">
        <w:t>#</w:t>
      </w:r>
      <w:proofErr w:type="gramStart"/>
      <w:r w:rsidR="006B59B3" w:rsidRPr="006F39A0">
        <w:t>2009)(</w:t>
      </w:r>
      <w:proofErr w:type="gramEnd"/>
      <w:r w:rsidR="006B59B3" w:rsidRPr="006F39A0">
        <w:t>#2715)</w:t>
      </w:r>
      <w:r w:rsidR="009E0E40" w:rsidRPr="006F39A0">
        <w:t xml:space="preserve"> (#</w:t>
      </w:r>
      <w:proofErr w:type="gramStart"/>
      <w:r w:rsidR="009E0E40" w:rsidRPr="006F39A0">
        <w:t>3457)</w:t>
      </w:r>
      <w:r w:rsidR="00B74A65" w:rsidRPr="006F39A0">
        <w:t>(</w:t>
      </w:r>
      <w:proofErr w:type="gramEnd"/>
      <w:r w:rsidR="00B74A65" w:rsidRPr="006F39A0">
        <w:t>#</w:t>
      </w:r>
      <w:proofErr w:type="gramStart"/>
      <w:r w:rsidR="00B74A65" w:rsidRPr="006F39A0">
        <w:t>3892)</w:t>
      </w:r>
      <w:r w:rsidR="001554F1" w:rsidRPr="006F39A0">
        <w:t>(</w:t>
      </w:r>
      <w:proofErr w:type="gramEnd"/>
      <w:r w:rsidR="001554F1" w:rsidRPr="006F39A0">
        <w:t>#</w:t>
      </w:r>
      <w:proofErr w:type="gramStart"/>
      <w:r w:rsidR="001554F1" w:rsidRPr="006F39A0">
        <w:t>3921)</w:t>
      </w:r>
      <w:r w:rsidR="00240B42" w:rsidRPr="006F39A0">
        <w:t>to</w:t>
      </w:r>
      <w:proofErr w:type="gramEnd"/>
      <w:r w:rsidR="00240B42" w:rsidRPr="006F39A0">
        <w:t xml:space="preserve"> the non-AP MLD </w:t>
      </w:r>
      <w:r w:rsidR="00206712" w:rsidRPr="006F39A0">
        <w:t>and the frame shall include the following:</w:t>
      </w:r>
    </w:p>
    <w:p w14:paraId="28DE7AA8" w14:textId="11616ADD" w:rsidR="00206712" w:rsidRDefault="00206712" w:rsidP="00206712">
      <w:pPr>
        <w:pStyle w:val="BodyText"/>
        <w:numPr>
          <w:ilvl w:val="1"/>
          <w:numId w:val="8"/>
        </w:numPr>
      </w:pPr>
      <w:r>
        <w:t>T</w:t>
      </w:r>
      <w:r w:rsidR="00240B42">
        <w:t>he status (</w:t>
      </w:r>
      <w:r w:rsidR="00206D05">
        <w:t>A</w:t>
      </w:r>
      <w:r w:rsidR="00240B42">
        <w:t>ccept/</w:t>
      </w:r>
      <w:r w:rsidR="00206D05">
        <w:t>R</w:t>
      </w:r>
      <w:r w:rsidR="00240B42">
        <w:t xml:space="preserve">eject) of </w:t>
      </w:r>
      <w:r w:rsidR="001B79B9">
        <w:t>each</w:t>
      </w:r>
      <w:r w:rsidR="001E1E0A">
        <w:t xml:space="preserve"> requested link setup at the target AP MLD</w:t>
      </w:r>
      <w:r>
        <w:t>.</w:t>
      </w:r>
    </w:p>
    <w:p w14:paraId="7393033A" w14:textId="01DC654E" w:rsidR="0053258C" w:rsidRDefault="0053258C" w:rsidP="00206712">
      <w:pPr>
        <w:pStyle w:val="BodyText"/>
        <w:numPr>
          <w:ilvl w:val="1"/>
          <w:numId w:val="8"/>
        </w:numPr>
      </w:pPr>
      <w:r>
        <w:t xml:space="preserve">If the status is </w:t>
      </w:r>
      <w:proofErr w:type="gramStart"/>
      <w:r w:rsidR="00163D05">
        <w:t>Accept</w:t>
      </w:r>
      <w:proofErr w:type="gramEnd"/>
      <w:r w:rsidR="000868EE">
        <w:t xml:space="preserve"> for at least one link</w:t>
      </w:r>
      <w:r w:rsidR="00206D05">
        <w:t>, the frame shall include the following:</w:t>
      </w:r>
    </w:p>
    <w:p w14:paraId="4D0528E4" w14:textId="16EF62C6" w:rsidR="00206712" w:rsidRDefault="0038473E" w:rsidP="00206D05">
      <w:pPr>
        <w:pStyle w:val="BodyText"/>
        <w:numPr>
          <w:ilvl w:val="2"/>
          <w:numId w:val="8"/>
        </w:numPr>
      </w:pPr>
      <w:r w:rsidRPr="00CD28C4">
        <w:t xml:space="preserve">The AID </w:t>
      </w:r>
      <w:r w:rsidRPr="006F39A0">
        <w:t>assigned to the non-AP MLD by the target AP MLD</w:t>
      </w:r>
    </w:p>
    <w:p w14:paraId="53FCD628" w14:textId="3DB90A83" w:rsidR="00206D05" w:rsidRDefault="008939DA" w:rsidP="00206D05">
      <w:pPr>
        <w:pStyle w:val="BodyText"/>
        <w:numPr>
          <w:ilvl w:val="2"/>
          <w:numId w:val="8"/>
        </w:numPr>
      </w:pPr>
      <w:r>
        <w:t>(#</w:t>
      </w:r>
      <w:proofErr w:type="gramStart"/>
      <w:r>
        <w:t>392</w:t>
      </w:r>
      <w:r w:rsidR="004104F3">
        <w:t>7</w:t>
      </w:r>
      <w:r>
        <w:t>)</w:t>
      </w:r>
      <w:r w:rsidR="00206D05">
        <w:t>A</w:t>
      </w:r>
      <w:proofErr w:type="gramEnd"/>
      <w:r w:rsidR="00206D05">
        <w:t xml:space="preserve"> </w:t>
      </w:r>
      <w:r w:rsidR="00206D05" w:rsidRPr="00CE0B58">
        <w:t xml:space="preserve">list of </w:t>
      </w:r>
      <w:r w:rsidR="000868EE">
        <w:t xml:space="preserve">already established </w:t>
      </w:r>
      <w:r w:rsidR="00206D05" w:rsidRPr="00CE0B58">
        <w:t>SCS streams that have been accepted by the target AP MLD. SCS streams that are not indicated as accepted are not setup at the target AP MLD</w:t>
      </w:r>
    </w:p>
    <w:p w14:paraId="11D87C53" w14:textId="466CBDCB" w:rsidR="00F164B9" w:rsidRPr="00D674A5" w:rsidRDefault="00E97091" w:rsidP="00206D05">
      <w:pPr>
        <w:pStyle w:val="BodyText"/>
        <w:numPr>
          <w:ilvl w:val="2"/>
          <w:numId w:val="8"/>
        </w:numPr>
      </w:pPr>
      <w:r>
        <w:t>An</w:t>
      </w:r>
      <w:r w:rsidR="00F164B9" w:rsidRPr="00F164B9">
        <w:t xml:space="preserve"> </w:t>
      </w:r>
      <w:r w:rsidR="000868EE">
        <w:t>i</w:t>
      </w:r>
      <w:r w:rsidR="00F164B9" w:rsidRPr="00F164B9">
        <w:t>ndicat</w:t>
      </w:r>
      <w:r w:rsidR="000868EE">
        <w:t>ion of</w:t>
      </w:r>
      <w:r w:rsidR="00F164B9" w:rsidRPr="00F164B9">
        <w:t xml:space="preserve"> the status (accept or reject) of the transfer of MSCS context to the target AP </w:t>
      </w:r>
      <w:r w:rsidR="00F164B9" w:rsidRPr="00D674A5">
        <w:t>MLD</w:t>
      </w:r>
      <w:r w:rsidR="00FB10CA" w:rsidRPr="00D674A5">
        <w:t>.</w:t>
      </w:r>
    </w:p>
    <w:p w14:paraId="43265E29" w14:textId="424DA2E4" w:rsidR="006052BF" w:rsidRPr="00D674A5" w:rsidRDefault="006052BF" w:rsidP="00E116AC">
      <w:pPr>
        <w:pStyle w:val="ListParagraph"/>
        <w:numPr>
          <w:ilvl w:val="2"/>
          <w:numId w:val="8"/>
        </w:numPr>
      </w:pPr>
      <w:r w:rsidRPr="00D674A5">
        <w:rPr>
          <w:rFonts w:ascii="Times New Roman" w:eastAsia="Batang" w:hAnsi="Times New Roman" w:cs="Times New Roman"/>
          <w:sz w:val="20"/>
          <w:szCs w:val="20"/>
          <w:lang w:val="en-GB"/>
        </w:rPr>
        <w:t xml:space="preserve">A list of SCS streams that have been </w:t>
      </w:r>
      <w:r w:rsidR="0031028C" w:rsidRPr="00D674A5">
        <w:rPr>
          <w:rFonts w:ascii="Times New Roman" w:eastAsia="Batang" w:hAnsi="Times New Roman" w:cs="Times New Roman"/>
          <w:sz w:val="20"/>
          <w:szCs w:val="20"/>
          <w:lang w:val="en-GB"/>
        </w:rPr>
        <w:t>requested by the non-AP MLD</w:t>
      </w:r>
      <w:r w:rsidR="00F338D8" w:rsidRPr="00D674A5">
        <w:rPr>
          <w:rFonts w:ascii="Times New Roman" w:eastAsia="Batang" w:hAnsi="Times New Roman" w:cs="Times New Roman"/>
          <w:sz w:val="20"/>
          <w:szCs w:val="20"/>
          <w:lang w:val="en-GB"/>
        </w:rPr>
        <w:t xml:space="preserve"> </w:t>
      </w:r>
      <w:r w:rsidR="0031028C" w:rsidRPr="00D674A5">
        <w:rPr>
          <w:rFonts w:ascii="Times New Roman" w:eastAsia="Batang" w:hAnsi="Times New Roman" w:cs="Times New Roman"/>
          <w:sz w:val="20"/>
          <w:szCs w:val="20"/>
          <w:lang w:val="en-GB"/>
        </w:rPr>
        <w:t xml:space="preserve">and </w:t>
      </w:r>
      <w:r w:rsidRPr="00D674A5">
        <w:rPr>
          <w:rFonts w:ascii="Times New Roman" w:eastAsia="Batang" w:hAnsi="Times New Roman" w:cs="Times New Roman"/>
          <w:sz w:val="20"/>
          <w:szCs w:val="20"/>
          <w:lang w:val="en-GB"/>
        </w:rPr>
        <w:t>accepted by the target AP ML</w:t>
      </w:r>
      <w:r w:rsidR="00F338D8" w:rsidRPr="00D674A5">
        <w:rPr>
          <w:rFonts w:ascii="Times New Roman" w:eastAsia="Batang" w:hAnsi="Times New Roman" w:cs="Times New Roman"/>
          <w:sz w:val="20"/>
          <w:szCs w:val="20"/>
          <w:lang w:val="en-GB"/>
        </w:rPr>
        <w:t>D (if any).</w:t>
      </w:r>
    </w:p>
    <w:p w14:paraId="68E9780F" w14:textId="1F7E2E77" w:rsidR="00B92B76" w:rsidRPr="00FF521C" w:rsidRDefault="00A71BB9" w:rsidP="002F7A8C">
      <w:pPr>
        <w:pStyle w:val="ListParagraph"/>
        <w:numPr>
          <w:ilvl w:val="0"/>
          <w:numId w:val="8"/>
        </w:numPr>
      </w:pPr>
      <w:r>
        <w:rPr>
          <w:rFonts w:ascii="Times New Roman" w:eastAsia="Batang" w:hAnsi="Times New Roman" w:cs="Times New Roman"/>
          <w:sz w:val="20"/>
          <w:szCs w:val="20"/>
          <w:lang w:val="en-GB"/>
        </w:rPr>
        <w:t>G</w:t>
      </w:r>
      <w:r w:rsidR="00B92B76" w:rsidRPr="00B92B76">
        <w:rPr>
          <w:rFonts w:ascii="Times New Roman" w:eastAsia="Batang" w:hAnsi="Times New Roman" w:cs="Times New Roman"/>
          <w:sz w:val="20"/>
          <w:szCs w:val="20"/>
          <w:lang w:val="en-GB"/>
        </w:rPr>
        <w:t xml:space="preserve">roup keys </w:t>
      </w:r>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r w:rsidR="00B92B76" w:rsidRPr="00B92B76">
        <w:rPr>
          <w:rFonts w:ascii="Times New Roman" w:eastAsia="Batang" w:hAnsi="Times New Roman" w:cs="Times New Roman"/>
          <w:sz w:val="20"/>
          <w:szCs w:val="20"/>
          <w:lang w:val="en-GB"/>
        </w:rPr>
        <w:t>.</w:t>
      </w:r>
    </w:p>
    <w:p w14:paraId="1E00D007" w14:textId="7D624409" w:rsidR="00E97091" w:rsidRDefault="00D164E2" w:rsidP="00612B0E">
      <w:pPr>
        <w:pStyle w:val="BodyText"/>
        <w:numPr>
          <w:ilvl w:val="0"/>
          <w:numId w:val="8"/>
        </w:numPr>
      </w:pPr>
      <w:bookmarkStart w:id="34" w:name="_Hlk192660310"/>
      <w:r w:rsidRPr="006F39A0">
        <w:t>(#515)</w:t>
      </w:r>
      <w:r w:rsidR="002072C7" w:rsidRPr="006F39A0">
        <w:t xml:space="preserve"> </w:t>
      </w:r>
      <w:r w:rsidR="00206712" w:rsidRPr="006F39A0">
        <w:t>If a</w:t>
      </w:r>
      <w:r w:rsidR="000C5694" w:rsidRPr="006F39A0">
        <w:t xml:space="preserve">n ST execution request </w:t>
      </w:r>
      <w:r w:rsidR="00206712" w:rsidRPr="006F39A0">
        <w:t xml:space="preserve">from the non-AP MLD </w:t>
      </w:r>
      <w:r w:rsidR="005411E2" w:rsidRPr="006F39A0">
        <w:t xml:space="preserve">requesting </w:t>
      </w:r>
      <w:r w:rsidR="005758FF" w:rsidRPr="006F39A0">
        <w:t>SMD BSS transition</w:t>
      </w:r>
      <w:r w:rsidR="005411E2" w:rsidRPr="006F39A0">
        <w:t xml:space="preserve"> to a target A</w:t>
      </w:r>
      <w:r w:rsidR="00BA6EFF" w:rsidRPr="006F39A0">
        <w:t>P</w:t>
      </w:r>
      <w:r w:rsidR="005411E2" w:rsidRPr="006F39A0">
        <w:t xml:space="preserve"> MLD </w:t>
      </w:r>
      <w:r w:rsidR="00C5465A" w:rsidRPr="006F39A0">
        <w:t>i</w:t>
      </w:r>
      <w:r w:rsidR="00BA511A" w:rsidRPr="006F39A0">
        <w:t xml:space="preserve">s not received by the current AP MLD or </w:t>
      </w:r>
      <w:r w:rsidR="005411E2" w:rsidRPr="006F39A0">
        <w:t>the</w:t>
      </w:r>
      <w:r w:rsidR="00BA511A" w:rsidRPr="006F39A0">
        <w:t xml:space="preserve"> target AP MLD </w:t>
      </w:r>
      <w:r w:rsidR="005726A8" w:rsidRPr="006F39A0">
        <w:t>within</w:t>
      </w:r>
      <w:r w:rsidR="00206712" w:rsidRPr="006F39A0">
        <w:t xml:space="preserve"> </w:t>
      </w:r>
      <w:r w:rsidR="00E97091">
        <w:t>the</w:t>
      </w:r>
      <w:r w:rsidR="00206712" w:rsidRPr="006F39A0">
        <w:t xml:space="preserve"> </w:t>
      </w:r>
      <w:proofErr w:type="gramStart"/>
      <w:r w:rsidR="00206712" w:rsidRPr="006F39A0">
        <w:t>timeout</w:t>
      </w:r>
      <w:r w:rsidR="004F2AD4" w:rsidRPr="006F39A0">
        <w:t>(</w:t>
      </w:r>
      <w:proofErr w:type="gramEnd"/>
      <w:r w:rsidR="004F2AD4" w:rsidRPr="006F39A0">
        <w:t>#515)</w:t>
      </w:r>
      <w:r w:rsidR="00757DC3" w:rsidRPr="006F39A0">
        <w:t xml:space="preserve"> value</w:t>
      </w:r>
      <w:r w:rsidR="00612B0E" w:rsidRPr="006F39A0">
        <w:t xml:space="preserve"> </w:t>
      </w:r>
      <w:r w:rsidR="00D6562D" w:rsidRPr="006F39A0">
        <w:t>indicated in the SMD Information element</w:t>
      </w:r>
      <w:r w:rsidR="00206712" w:rsidRPr="006F39A0">
        <w:t xml:space="preserve">, the </w:t>
      </w:r>
      <w:r w:rsidR="00E97091">
        <w:t>following shall be deleted:</w:t>
      </w:r>
    </w:p>
    <w:p w14:paraId="5EFE3D82" w14:textId="432A9398" w:rsidR="00E97091" w:rsidRDefault="00E97091" w:rsidP="00E97091">
      <w:pPr>
        <w:pStyle w:val="BodyText"/>
        <w:numPr>
          <w:ilvl w:val="1"/>
          <w:numId w:val="8"/>
        </w:numPr>
      </w:pPr>
      <w:r>
        <w:t>The</w:t>
      </w:r>
      <w:r w:rsidR="00E17439" w:rsidRPr="006F39A0">
        <w:t xml:space="preserve"> </w:t>
      </w:r>
      <w:r w:rsidR="003A1D5D" w:rsidRPr="006F39A0">
        <w:t>setup links</w:t>
      </w:r>
      <w:r>
        <w:t xml:space="preserve"> at the target AP MLD.</w:t>
      </w:r>
    </w:p>
    <w:p w14:paraId="64883C8E" w14:textId="02B1D84C" w:rsidR="005E4C1B" w:rsidRPr="006F39A0" w:rsidRDefault="00E97091" w:rsidP="002F7A8C">
      <w:pPr>
        <w:pStyle w:val="BodyText"/>
        <w:numPr>
          <w:ilvl w:val="1"/>
          <w:numId w:val="8"/>
        </w:numPr>
      </w:pPr>
      <w:r>
        <w:t xml:space="preserve">The </w:t>
      </w:r>
      <w:r w:rsidR="003A1D5D" w:rsidRPr="006F39A0">
        <w:t>transferred context</w:t>
      </w:r>
      <w:r>
        <w:t xml:space="preserve"> at the target AP MLD</w:t>
      </w:r>
      <w:r w:rsidR="00206712" w:rsidRPr="006F39A0">
        <w:t>.</w:t>
      </w:r>
      <w:bookmarkEnd w:id="34"/>
    </w:p>
    <w:p w14:paraId="70221720" w14:textId="268D9EB8" w:rsidR="00B358F6" w:rsidRPr="006F39A0" w:rsidRDefault="00240B42" w:rsidP="006D2021">
      <w:pPr>
        <w:pStyle w:val="BodyText"/>
      </w:pPr>
      <w:r w:rsidRPr="006F39A0">
        <w:t>TBD on whether/how the renegotiation of context is performed in these request/response frames</w:t>
      </w:r>
      <w:r w:rsidR="00D216B8" w:rsidRPr="006F39A0">
        <w:t>.</w:t>
      </w:r>
    </w:p>
    <w:p w14:paraId="58AACB98" w14:textId="7D19BF29" w:rsidR="00BA10DB" w:rsidRPr="006F39A0" w:rsidRDefault="00382099" w:rsidP="00E27A29">
      <w:pPr>
        <w:pStyle w:val="BodyText"/>
      </w:pPr>
      <w:r w:rsidRPr="006F39A0">
        <w:t xml:space="preserve">When a non-AP MLD </w:t>
      </w:r>
      <w:r w:rsidR="00AC3730" w:rsidRPr="006F39A0">
        <w:t>receives</w:t>
      </w:r>
      <w:r w:rsidR="00E27A29" w:rsidRPr="006F39A0">
        <w:t xml:space="preserve"> </w:t>
      </w:r>
      <w:r w:rsidR="008F470B" w:rsidRPr="006F39A0">
        <w:t>a</w:t>
      </w:r>
      <w:r w:rsidR="000C5694" w:rsidRPr="006F39A0">
        <w:t>n ST preparation response</w:t>
      </w:r>
      <w:r w:rsidR="00E27A29" w:rsidRPr="006F39A0">
        <w:t xml:space="preserve"> from the current AP MLD indicat</w:t>
      </w:r>
      <w:r w:rsidR="00AC3730" w:rsidRPr="006F39A0">
        <w:t>ing</w:t>
      </w:r>
      <w:r w:rsidR="00E27A29" w:rsidRPr="006F39A0">
        <w:t xml:space="preserve"> that the </w:t>
      </w:r>
      <w:r w:rsidR="00352DAD" w:rsidRPr="006F39A0">
        <w:t xml:space="preserve">SMD BSS transition </w:t>
      </w:r>
      <w:r w:rsidR="00E27A29" w:rsidRPr="006F39A0">
        <w:t xml:space="preserve">preparation </w:t>
      </w:r>
      <w:r w:rsidR="006B605E" w:rsidRPr="006F39A0">
        <w:t xml:space="preserve">was successfully completed </w:t>
      </w:r>
      <w:r w:rsidR="000868EE">
        <w:t xml:space="preserve">with at least one setup link established </w:t>
      </w:r>
      <w:r w:rsidR="006B605E" w:rsidRPr="006F39A0">
        <w:t>at the target AP MLD</w:t>
      </w:r>
      <w:r w:rsidR="00BA10DB" w:rsidRPr="006F39A0">
        <w:t>:</w:t>
      </w:r>
    </w:p>
    <w:p w14:paraId="6FD5D5C4" w14:textId="1322A332" w:rsidR="00334735" w:rsidRPr="006F39A0" w:rsidRDefault="001F5F29" w:rsidP="00334735">
      <w:pPr>
        <w:pStyle w:val="BodyText"/>
        <w:numPr>
          <w:ilvl w:val="0"/>
          <w:numId w:val="8"/>
        </w:numPr>
      </w:pPr>
      <w:r>
        <w:t>T</w:t>
      </w:r>
      <w:r w:rsidR="00334735" w:rsidRPr="006F39A0">
        <w:t xml:space="preserve">he </w:t>
      </w:r>
      <w:r w:rsidR="00C30322">
        <w:t>Basic</w:t>
      </w:r>
      <w:r w:rsidR="0032546F" w:rsidRPr="006F39A0">
        <w:t xml:space="preserve"> </w:t>
      </w:r>
      <w:r w:rsidR="00334735" w:rsidRPr="006F39A0">
        <w:t xml:space="preserve">Multi-link element in the ST preparation </w:t>
      </w:r>
      <w:r w:rsidR="001E618E" w:rsidRPr="006F39A0">
        <w:t>response</w:t>
      </w:r>
      <w:r w:rsidR="00334735" w:rsidRPr="006F39A0">
        <w:t xml:space="preserve"> </w:t>
      </w:r>
      <w:r>
        <w:t xml:space="preserve">shall be processed by the non-AP MLD </w:t>
      </w:r>
      <w:r w:rsidR="00334735" w:rsidRPr="006F39A0">
        <w:t>according to the procedures defined in 35.3.6.4 (Link reconfiguration to the setup links).</w:t>
      </w:r>
    </w:p>
    <w:p w14:paraId="21D6F79D" w14:textId="113DBE0D" w:rsidR="009B3E03" w:rsidRPr="006F39A0" w:rsidRDefault="00CF1CBA" w:rsidP="00BA10DB">
      <w:pPr>
        <w:pStyle w:val="BodyText"/>
        <w:numPr>
          <w:ilvl w:val="0"/>
          <w:numId w:val="8"/>
        </w:numPr>
      </w:pPr>
      <w:r w:rsidRPr="006F39A0">
        <w:lastRenderedPageBreak/>
        <w:t>(#</w:t>
      </w:r>
      <w:proofErr w:type="gramStart"/>
      <w:r w:rsidRPr="006F39A0">
        <w:t>514)</w:t>
      </w:r>
      <w:r w:rsidR="009B3E03" w:rsidRPr="006F39A0">
        <w:t>The</w:t>
      </w:r>
      <w:proofErr w:type="gramEnd"/>
      <w:r w:rsidR="009B3E03" w:rsidRPr="006F39A0">
        <w:t xml:space="preserve"> non-AP MLD </w:t>
      </w:r>
      <w:r w:rsidR="00B05A8C" w:rsidRPr="006F39A0">
        <w:t>shall be</w:t>
      </w:r>
      <w:r w:rsidR="009B3E03" w:rsidRPr="006F39A0">
        <w:t xml:space="preserve"> in power</w:t>
      </w:r>
      <w:r w:rsidR="00FC15B1">
        <w:t xml:space="preserve"> </w:t>
      </w:r>
      <w:r w:rsidR="009B3E03" w:rsidRPr="006F39A0">
        <w:t>save mode for all the setup links with the target AP MLD</w:t>
      </w:r>
      <w:r w:rsidR="009D67B3" w:rsidRPr="006F39A0">
        <w:t xml:space="preserve"> as specified in 35.3.6.4 (Link reconfiguration to the setup links)</w:t>
      </w:r>
      <w:r w:rsidR="009B3E03" w:rsidRPr="006F39A0">
        <w:t>.</w:t>
      </w:r>
    </w:p>
    <w:p w14:paraId="0CBDC907" w14:textId="053C9D02" w:rsidR="00E27A29" w:rsidRDefault="00D164E2">
      <w:pPr>
        <w:pStyle w:val="BodyText"/>
        <w:numPr>
          <w:ilvl w:val="0"/>
          <w:numId w:val="8"/>
        </w:numPr>
        <w:rPr>
          <w:ins w:id="35" w:author="Duncan Ho" w:date="2025-07-20T17:04:00Z" w16du:dateUtc="2025-07-21T00:04:00Z"/>
        </w:rPr>
      </w:pPr>
      <w:r w:rsidRPr="006F39A0">
        <w:t>(#515)</w:t>
      </w:r>
      <w:r w:rsidR="002072C7" w:rsidRPr="006F39A0">
        <w:t xml:space="preserve"> </w:t>
      </w:r>
      <w:r w:rsidR="00BA10DB" w:rsidRPr="006F39A0">
        <w:t xml:space="preserve">The non-AP MLD </w:t>
      </w:r>
      <w:r w:rsidR="00E27A29" w:rsidRPr="006F39A0">
        <w:t xml:space="preserve">may initiate </w:t>
      </w:r>
      <w:r w:rsidR="00CC779D">
        <w:t xml:space="preserve">the </w:t>
      </w:r>
      <w:r w:rsidR="00352DAD" w:rsidRPr="006F39A0">
        <w:t xml:space="preserve">SMD BSS transition </w:t>
      </w:r>
      <w:r w:rsidR="00E27A29" w:rsidRPr="006F39A0">
        <w:t xml:space="preserve">execution </w:t>
      </w:r>
      <w:r w:rsidR="00EB739B" w:rsidRPr="006F39A0">
        <w:t xml:space="preserve">procedure </w:t>
      </w:r>
      <w:r w:rsidR="00E27A29" w:rsidRPr="006F39A0">
        <w:t>by sending a</w:t>
      </w:r>
      <w:r w:rsidR="000C5694" w:rsidRPr="006F39A0">
        <w:t xml:space="preserve">n ST execution request </w:t>
      </w:r>
      <w:r w:rsidR="008318ED" w:rsidRPr="006F39A0">
        <w:t xml:space="preserve">requesting </w:t>
      </w:r>
      <w:r w:rsidR="00BA3242" w:rsidRPr="006F39A0">
        <w:t xml:space="preserve">SMD BSS transition to </w:t>
      </w:r>
      <w:r w:rsidR="00E27A29" w:rsidRPr="006F39A0">
        <w:t xml:space="preserve">the same target AP MLD within the timeout </w:t>
      </w:r>
      <w:r w:rsidR="00757DC3" w:rsidRPr="006F39A0">
        <w:t>value</w:t>
      </w:r>
      <w:r w:rsidR="00915600">
        <w:t xml:space="preserve">, either via the current AP MLD (see </w:t>
      </w:r>
      <w:r w:rsidR="00915600">
        <w:fldChar w:fldCharType="begin"/>
      </w:r>
      <w:r w:rsidR="00915600">
        <w:instrText xml:space="preserve"> REF _Ref196917906 \r \h </w:instrText>
      </w:r>
      <w:r w:rsidR="00915600">
        <w:fldChar w:fldCharType="separate"/>
      </w:r>
      <w:r w:rsidR="00156324">
        <w:t>37.14.6</w:t>
      </w:r>
      <w:r w:rsidR="00915600">
        <w:fldChar w:fldCharType="end"/>
      </w:r>
      <w:r w:rsidR="00915600">
        <w:t xml:space="preserve"> (SMD BSS transition execution procedure via the current AP MLD)) or via the target AP MLD (see </w:t>
      </w:r>
      <w:r w:rsidR="00915600">
        <w:fldChar w:fldCharType="begin"/>
      </w:r>
      <w:r w:rsidR="00915600">
        <w:instrText xml:space="preserve"> REF _Ref192661674 \r \h </w:instrText>
      </w:r>
      <w:r w:rsidR="00915600">
        <w:fldChar w:fldCharType="separate"/>
      </w:r>
      <w:r w:rsidR="00156324">
        <w:t>37.14.7</w:t>
      </w:r>
      <w:r w:rsidR="00915600">
        <w:fldChar w:fldCharType="end"/>
      </w:r>
      <w:r w:rsidR="00915600">
        <w:t xml:space="preserve"> (SMD BSS transition execution procedure via the target AP MLD))</w:t>
      </w:r>
      <w:r w:rsidR="00E27A29" w:rsidRPr="006F39A0">
        <w:t>.</w:t>
      </w:r>
    </w:p>
    <w:p w14:paraId="71639F25" w14:textId="62C6A75F" w:rsidR="00D80BE9" w:rsidRDefault="00D80BE9">
      <w:pPr>
        <w:pStyle w:val="BodyText"/>
        <w:numPr>
          <w:ilvl w:val="0"/>
          <w:numId w:val="8"/>
        </w:numPr>
      </w:pPr>
      <w:ins w:id="36" w:author="Duncan Ho" w:date="2025-07-20T17:04:00Z" w16du:dateUtc="2025-07-21T00:04:00Z">
        <w:r>
          <w:t>(</w:t>
        </w:r>
      </w:ins>
      <w:ins w:id="37" w:author="Duncan Ho" w:date="2025-07-20T17:12:00Z" w16du:dateUtc="2025-07-21T00:12:00Z">
        <w:r w:rsidR="009360BA">
          <w:t>#</w:t>
        </w:r>
        <w:proofErr w:type="gramStart"/>
        <w:r w:rsidR="009360BA">
          <w:t>534</w:t>
        </w:r>
      </w:ins>
      <w:ins w:id="38" w:author="Duncan Ho" w:date="2025-07-20T17:04:00Z" w16du:dateUtc="2025-07-21T00:04:00Z">
        <w:r w:rsidR="00BD4032">
          <w:t>)The</w:t>
        </w:r>
        <w:proofErr w:type="gramEnd"/>
        <w:r w:rsidR="00BD4032">
          <w:t xml:space="preserve"> target AP MLD </w:t>
        </w:r>
      </w:ins>
      <w:ins w:id="39" w:author="Duncan Ho" w:date="2025-07-20T17:07:00Z" w16du:dateUtc="2025-07-21T00:07:00Z">
        <w:r w:rsidR="00F16F70">
          <w:t>shall start</w:t>
        </w:r>
      </w:ins>
      <w:ins w:id="40" w:author="Duncan Ho" w:date="2025-07-20T17:04:00Z" w16du:dateUtc="2025-07-21T00:04:00Z">
        <w:r w:rsidR="00BD4032">
          <w:t xml:space="preserve"> at State 3</w:t>
        </w:r>
      </w:ins>
      <w:ins w:id="41" w:author="Duncan Ho" w:date="2025-07-20T17:07:00Z" w16du:dateUtc="2025-07-21T00:07:00Z">
        <w:r w:rsidR="00F16F70">
          <w:t xml:space="preserve"> with the non-AP MLD</w:t>
        </w:r>
      </w:ins>
      <w:ins w:id="42" w:author="Duncan Ho" w:date="2025-07-20T17:05:00Z" w16du:dateUtc="2025-07-21T00:05:00Z">
        <w:r w:rsidR="003463D2">
          <w:t xml:space="preserve"> (see 1</w:t>
        </w:r>
      </w:ins>
      <w:ins w:id="43" w:author="Duncan Ho" w:date="2025-07-20T17:06:00Z" w16du:dateUtc="2025-07-21T00:06:00Z">
        <w:r w:rsidR="003463D2" w:rsidRPr="003463D2">
          <w:t xml:space="preserve">1.3 </w:t>
        </w:r>
        <w:r w:rsidR="003463D2">
          <w:t>(</w:t>
        </w:r>
        <w:r w:rsidR="003463D2" w:rsidRPr="003463D2">
          <w:t>STA authentication and association</w:t>
        </w:r>
        <w:r w:rsidR="003463D2">
          <w:t>))</w:t>
        </w:r>
      </w:ins>
      <w:ins w:id="44" w:author="Duncan Ho" w:date="2025-07-20T17:04:00Z" w16du:dateUtc="2025-07-21T00:04:00Z">
        <w:r w:rsidR="0052215A">
          <w:t>.</w:t>
        </w:r>
      </w:ins>
    </w:p>
    <w:p w14:paraId="0D8FCA7A" w14:textId="4CA18E57" w:rsidR="006D2021" w:rsidRDefault="006D2021" w:rsidP="006D2021">
      <w:pPr>
        <w:pStyle w:val="BodyText"/>
      </w:pPr>
    </w:p>
    <w:p w14:paraId="3AFBE468" w14:textId="2E2CF4D0" w:rsidR="008526B0" w:rsidRPr="00D674A5" w:rsidRDefault="008526B0" w:rsidP="00DC5A7A">
      <w:pPr>
        <w:pStyle w:val="BodyText"/>
      </w:pPr>
      <w:r w:rsidRPr="00D674A5">
        <w:t xml:space="preserve">NOTE </w:t>
      </w:r>
      <w:r w:rsidR="00E9057E" w:rsidRPr="00D674A5">
        <w:t xml:space="preserve">1 </w:t>
      </w:r>
      <w:r w:rsidRPr="00D674A5">
        <w:t xml:space="preserve">– </w:t>
      </w:r>
      <w:r w:rsidR="001F08DC" w:rsidRPr="00D674A5">
        <w:t xml:space="preserve">The </w:t>
      </w:r>
      <w:r w:rsidR="00DC5A7A" w:rsidRPr="00D674A5">
        <w:t xml:space="preserve">DS mapping update operation is not performed during the ST </w:t>
      </w:r>
      <w:r w:rsidR="0007040F" w:rsidRPr="00D674A5">
        <w:t>preparation procedure</w:t>
      </w:r>
      <w:r w:rsidR="00DC5A7A" w:rsidRPr="00D674A5">
        <w:t>.</w:t>
      </w:r>
    </w:p>
    <w:p w14:paraId="56E5BCB5" w14:textId="2328809F" w:rsidR="00F66593" w:rsidRPr="00D674A5" w:rsidRDefault="00F66593" w:rsidP="00DC5A7A">
      <w:pPr>
        <w:pStyle w:val="BodyText"/>
      </w:pPr>
      <w:r w:rsidRPr="00D674A5">
        <w:t xml:space="preserve">NOTE </w:t>
      </w:r>
      <w:r w:rsidR="00E9057E" w:rsidRPr="00D674A5">
        <w:t xml:space="preserve">2 </w:t>
      </w:r>
      <w:r w:rsidRPr="00D674A5">
        <w:t>– The SCS streams that were not indicated as accepted in the ST preparation response are not set</w:t>
      </w:r>
      <w:r w:rsidR="008240C2" w:rsidRPr="00D674A5">
        <w:t xml:space="preserve"> </w:t>
      </w:r>
      <w:r w:rsidRPr="00D674A5">
        <w:t>up at the target AP MLD.</w:t>
      </w:r>
    </w:p>
    <w:p w14:paraId="0EE4377D" w14:textId="7BDF8CB9" w:rsidR="0071374E" w:rsidRDefault="00352DAD" w:rsidP="0071374E">
      <w:pPr>
        <w:pStyle w:val="Heading3"/>
      </w:pPr>
      <w:bookmarkStart w:id="45" w:name="_Ref196917906"/>
      <w:bookmarkStart w:id="46" w:name="_Ref189136466"/>
      <w:r w:rsidRPr="00D674A5">
        <w:t>SMD BSS</w:t>
      </w:r>
      <w:r>
        <w:t xml:space="preserve"> transition</w:t>
      </w:r>
      <w:r w:rsidR="00A70CBE" w:rsidRPr="00A3083D">
        <w:t xml:space="preserve"> </w:t>
      </w:r>
      <w:r w:rsidR="00DF4B59">
        <w:t xml:space="preserve">execution </w:t>
      </w:r>
      <w:r w:rsidR="0091299A">
        <w:t>p</w:t>
      </w:r>
      <w:r w:rsidR="00A70CBE" w:rsidRPr="00A3083D">
        <w:t>rocedure</w:t>
      </w:r>
      <w:r w:rsidR="00191FCB">
        <w:t xml:space="preserve"> </w:t>
      </w:r>
      <w:r w:rsidR="00556D1A">
        <w:t>via the current AP MLD</w:t>
      </w:r>
      <w:bookmarkEnd w:id="45"/>
      <w:bookmarkEnd w:id="46"/>
    </w:p>
    <w:p w14:paraId="521B63C7" w14:textId="6195BD2E" w:rsidR="00B52870" w:rsidRPr="006F39A0" w:rsidRDefault="0020474C" w:rsidP="0020474C">
      <w:pPr>
        <w:pStyle w:val="BodyText"/>
      </w:pPr>
      <w:r w:rsidRPr="00A3083D">
        <w:t xml:space="preserve">When a non-AP MLD </w:t>
      </w:r>
      <w:r w:rsidR="00D67B5B">
        <w:t xml:space="preserve">uses </w:t>
      </w:r>
      <w:r w:rsidR="005758FF">
        <w:t xml:space="preserve">SMD BSS transition </w:t>
      </w:r>
      <w:r w:rsidR="00D67B5B">
        <w:t xml:space="preserve">to transition from </w:t>
      </w:r>
      <w:r w:rsidR="00C56696">
        <w:t xml:space="preserve">its </w:t>
      </w:r>
      <w:r w:rsidR="00D67B5B">
        <w:t>current AP MLD</w:t>
      </w:r>
      <w:r w:rsidRPr="00A3083D">
        <w:t xml:space="preserve"> to a target AP MLD</w:t>
      </w:r>
      <w:r w:rsidR="00186E8E">
        <w:t xml:space="preserve"> within an SMD</w:t>
      </w:r>
      <w:r w:rsidR="00BB79E7">
        <w:t xml:space="preserve"> through </w:t>
      </w:r>
      <w:r w:rsidR="00C56696">
        <w:t>its</w:t>
      </w:r>
      <w:r w:rsidR="00BB79E7">
        <w:t xml:space="preserve"> current AP MLD</w:t>
      </w:r>
      <w:r w:rsidRPr="00A3083D">
        <w:t>, the non-AP MLD shall send a</w:t>
      </w:r>
      <w:r w:rsidR="000C5694">
        <w:t>n</w:t>
      </w:r>
      <w:r w:rsidRPr="00A3083D">
        <w:t xml:space="preserve"> </w:t>
      </w:r>
      <w:r w:rsidR="00AA4F5E">
        <w:t>(#511)</w:t>
      </w:r>
      <w:r w:rsidR="00CC201D">
        <w:t>(#2017)</w:t>
      </w:r>
      <w:r w:rsidR="004A6288">
        <w:t>(</w:t>
      </w:r>
      <w:r w:rsidR="005007EB">
        <w:t>#3260</w:t>
      </w:r>
      <w:r w:rsidR="004A6288">
        <w:t>)</w:t>
      </w:r>
      <w:r w:rsidR="00C73CF9">
        <w:t>(#3458)</w:t>
      </w:r>
      <w:r w:rsidR="00004986">
        <w:t>(#3929)</w:t>
      </w:r>
      <w:r w:rsidR="000C5694" w:rsidRPr="006F39A0">
        <w:t>ST execution request</w:t>
      </w:r>
      <w:r w:rsidR="00F00E81" w:rsidRPr="006F39A0">
        <w:t xml:space="preserve"> </w:t>
      </w:r>
      <w:r w:rsidRPr="006F39A0">
        <w:t xml:space="preserve">to </w:t>
      </w:r>
      <w:r w:rsidR="005411F4" w:rsidRPr="006F39A0">
        <w:t xml:space="preserve">its </w:t>
      </w:r>
      <w:r w:rsidRPr="006F39A0">
        <w:t>current AP MLD</w:t>
      </w:r>
      <w:r w:rsidR="00B75BE0" w:rsidRPr="006F39A0">
        <w:t xml:space="preserve"> (#3893) </w:t>
      </w:r>
      <w:r w:rsidR="00212D3E"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5411F4" w:rsidRPr="006F39A0">
        <w:t>its</w:t>
      </w:r>
      <w:r w:rsidR="00B75BE0" w:rsidRPr="006F39A0">
        <w:t xml:space="preserve"> current AP MLD</w:t>
      </w:r>
      <w:r w:rsidR="00212D3E" w:rsidRPr="006F39A0">
        <w:t>)</w:t>
      </w:r>
      <w:r w:rsidR="00521061" w:rsidRPr="006F39A0">
        <w:t xml:space="preserve"> </w:t>
      </w:r>
      <w:r w:rsidR="00E55717" w:rsidRPr="006F39A0">
        <w:t xml:space="preserve">The Per-STA Profile subelement </w:t>
      </w:r>
      <w:r w:rsidR="002432ED" w:rsidRPr="006F39A0">
        <w:t>in</w:t>
      </w:r>
      <w:r w:rsidR="00402643" w:rsidRPr="006F39A0">
        <w:t xml:space="preserve"> the</w:t>
      </w:r>
      <w:r w:rsidR="00E55717" w:rsidRPr="006F39A0">
        <w:t xml:space="preserve"> </w:t>
      </w:r>
      <w:r w:rsidR="002432ED" w:rsidRPr="006F39A0">
        <w:t xml:space="preserve">Reconfiguration </w:t>
      </w:r>
      <w:r w:rsidR="00E55717" w:rsidRPr="006F39A0">
        <w:t xml:space="preserve">Multi-Link element </w:t>
      </w:r>
      <w:r w:rsidR="00A84823">
        <w:t>shall</w:t>
      </w:r>
      <w:r w:rsidR="00E55717" w:rsidRPr="006F39A0">
        <w:t xml:space="preserve"> not be present in the </w:t>
      </w:r>
      <w:r w:rsidR="000C5694" w:rsidRPr="006F39A0">
        <w:t>ST execution request</w:t>
      </w:r>
      <w:r w:rsidR="00E55717" w:rsidRPr="006F39A0">
        <w:t>.</w:t>
      </w:r>
    </w:p>
    <w:p w14:paraId="7A3143A7" w14:textId="477E49DA" w:rsidR="0020474C" w:rsidRPr="006F39A0" w:rsidRDefault="004F2AD4" w:rsidP="0020474C">
      <w:pPr>
        <w:pStyle w:val="BodyText"/>
      </w:pPr>
      <w:r w:rsidRPr="006F39A0">
        <w:t xml:space="preserve">(#515) </w:t>
      </w:r>
      <w:r w:rsidR="00C957E7" w:rsidRPr="006F39A0">
        <w:t>If the current AP MLD receives a</w:t>
      </w:r>
      <w:r w:rsidR="000C5694" w:rsidRPr="006F39A0">
        <w:t xml:space="preserve">n ST </w:t>
      </w:r>
      <w:r w:rsidR="00FB3018" w:rsidRPr="006F39A0">
        <w:t>execution</w:t>
      </w:r>
      <w:r w:rsidR="000C5694" w:rsidRPr="006F39A0">
        <w:t xml:space="preserve"> request</w:t>
      </w:r>
      <w:r w:rsidR="00C957E7" w:rsidRPr="006F39A0">
        <w:t xml:space="preserve"> within the timeout</w:t>
      </w:r>
      <w:r w:rsidR="00757DC3" w:rsidRPr="006F39A0">
        <w:t xml:space="preserve"> value</w:t>
      </w:r>
      <w:r w:rsidR="00D65901" w:rsidRPr="006F39A0">
        <w:t xml:space="preserve">(#515) </w:t>
      </w:r>
      <w:r w:rsidR="00BB79E7" w:rsidRPr="006F39A0">
        <w:t xml:space="preserve">described in </w:t>
      </w:r>
      <w:r w:rsidR="00BB79E7" w:rsidRPr="006F39A0">
        <w:fldChar w:fldCharType="begin"/>
      </w:r>
      <w:r w:rsidR="00BB79E7" w:rsidRPr="006F39A0">
        <w:instrText xml:space="preserve"> REF _Ref192251185 \r \h </w:instrText>
      </w:r>
      <w:r w:rsidR="006F39A0">
        <w:instrText xml:space="preserve"> \* MERGEFORMAT </w:instrText>
      </w:r>
      <w:r w:rsidR="00BB79E7" w:rsidRPr="006F39A0">
        <w:fldChar w:fldCharType="separate"/>
      </w:r>
      <w:r w:rsidR="00156324">
        <w:t>37.14.5.2</w:t>
      </w:r>
      <w:r w:rsidR="00BB79E7" w:rsidRPr="006F39A0">
        <w:fldChar w:fldCharType="end"/>
      </w:r>
      <w:r w:rsidR="00BB79E7" w:rsidRPr="006F39A0">
        <w:t xml:space="preserve"> (Target links preparation) </w:t>
      </w:r>
      <w:r w:rsidR="00C957E7" w:rsidRPr="006F39A0">
        <w:t xml:space="preserve">and the target AP MLD has been prepared for </w:t>
      </w:r>
      <w:r w:rsidR="005758FF" w:rsidRPr="006F39A0">
        <w:t>SMD BSS transition</w:t>
      </w:r>
      <w:r w:rsidR="00C957E7" w:rsidRPr="006F39A0">
        <w:t xml:space="preserve"> for the non-AP MLD</w:t>
      </w:r>
      <w:r w:rsidR="00A84823">
        <w:t xml:space="preserve"> as described in </w:t>
      </w:r>
      <w:r w:rsidR="00A84823">
        <w:fldChar w:fldCharType="begin"/>
      </w:r>
      <w:r w:rsidR="00A84823">
        <w:instrText xml:space="preserve"> REF _Ref192661668 \r \h </w:instrText>
      </w:r>
      <w:r w:rsidR="00A84823">
        <w:fldChar w:fldCharType="separate"/>
      </w:r>
      <w:r w:rsidR="00156324">
        <w:t>37.14.5</w:t>
      </w:r>
      <w:r w:rsidR="00A84823">
        <w:fldChar w:fldCharType="end"/>
      </w:r>
      <w:r w:rsidR="00A84823">
        <w:t xml:space="preserve"> (SMD BSS transition preparation procedure)</w:t>
      </w:r>
      <w:r w:rsidR="00C957E7" w:rsidRPr="006F39A0">
        <w:t>, then</w:t>
      </w:r>
      <w:r w:rsidR="0020474C" w:rsidRPr="006F39A0">
        <w:t xml:space="preserve">: </w:t>
      </w:r>
    </w:p>
    <w:p w14:paraId="43CB1764" w14:textId="1D042003" w:rsidR="00CE430E" w:rsidRPr="006F39A0" w:rsidRDefault="00B2359F" w:rsidP="00CE430E">
      <w:pPr>
        <w:pStyle w:val="BodyText"/>
        <w:numPr>
          <w:ilvl w:val="0"/>
          <w:numId w:val="8"/>
        </w:numPr>
      </w:pPr>
      <w:r w:rsidRPr="006F39A0">
        <w:t xml:space="preserve">The current AP </w:t>
      </w:r>
      <w:r w:rsidRPr="003F13B0">
        <w:t>MLD shall t</w:t>
      </w:r>
      <w:r w:rsidR="0020474C" w:rsidRPr="003F13B0">
        <w:t xml:space="preserve">ransfer </w:t>
      </w:r>
      <w:r w:rsidR="00CA6C4F" w:rsidRPr="003F13B0">
        <w:t>any</w:t>
      </w:r>
      <w:r w:rsidR="00191FCB" w:rsidRPr="003F13B0">
        <w:t xml:space="preserve"> </w:t>
      </w:r>
      <w:r w:rsidR="0020474C" w:rsidRPr="003F13B0">
        <w:t xml:space="preserve">context </w:t>
      </w:r>
      <w:r w:rsidR="00CA6C4F" w:rsidRPr="003F13B0">
        <w:t>that is required per</w:t>
      </w:r>
      <w:r w:rsidR="00D97E0D">
        <w:t xml:space="preserve"> </w:t>
      </w:r>
      <w:r w:rsidR="00E376C2" w:rsidRPr="003F13B0">
        <w:fldChar w:fldCharType="begin"/>
      </w:r>
      <w:r w:rsidR="00E376C2" w:rsidRPr="003F13B0">
        <w:instrText xml:space="preserve"> REF _Ref193988480 \r \h </w:instrText>
      </w:r>
      <w:r w:rsidR="006F39A0" w:rsidRPr="003F13B0">
        <w:instrText xml:space="preserve"> \* MERGEFORMAT </w:instrText>
      </w:r>
      <w:r w:rsidR="00E376C2" w:rsidRPr="003F13B0">
        <w:fldChar w:fldCharType="separate"/>
      </w:r>
      <w:r w:rsidR="00156324">
        <w:t>37.14.8</w:t>
      </w:r>
      <w:r w:rsidR="00E376C2" w:rsidRPr="003F13B0">
        <w:fldChar w:fldCharType="end"/>
      </w:r>
      <w:r w:rsidR="00807C2E" w:rsidRPr="003F13B0">
        <w:t xml:space="preserve"> (Context) </w:t>
      </w:r>
      <w:r w:rsidR="00CA6C4F" w:rsidRPr="003F13B0">
        <w:t>and has not already been transferred to</w:t>
      </w:r>
      <w:r w:rsidR="0020474C" w:rsidRPr="003F13B0">
        <w:t xml:space="preserve"> the target AP MLD</w:t>
      </w:r>
      <w:r w:rsidR="00132E71" w:rsidRPr="003F13B0">
        <w:t xml:space="preserve"> (if any)</w:t>
      </w:r>
      <w:r w:rsidR="0020474C" w:rsidRPr="003F13B0">
        <w:t>.</w:t>
      </w:r>
    </w:p>
    <w:p w14:paraId="42E2A014" w14:textId="0B43C965" w:rsidR="00912913" w:rsidRPr="006F39A0" w:rsidRDefault="00237C5F" w:rsidP="009B55B9">
      <w:pPr>
        <w:pStyle w:val="BodyText"/>
        <w:numPr>
          <w:ilvl w:val="0"/>
          <w:numId w:val="8"/>
        </w:numPr>
      </w:pPr>
      <w:r w:rsidRPr="006F39A0">
        <w:t xml:space="preserve">If </w:t>
      </w:r>
      <w:r w:rsidR="009E273D">
        <w:t xml:space="preserve">a </w:t>
      </w:r>
      <w:r w:rsidR="00BF4798" w:rsidRPr="006F39A0">
        <w:t>separate MAC</w:t>
      </w:r>
      <w:r w:rsidR="006313C4">
        <w:t xml:space="preserve"> </w:t>
      </w:r>
      <w:r w:rsidR="00BF4798" w:rsidRPr="006F39A0">
        <w:t xml:space="preserve">SAP per AP MLD is used as described in </w:t>
      </w:r>
      <w:r w:rsidR="00365714">
        <w:fldChar w:fldCharType="begin"/>
      </w:r>
      <w:r w:rsidR="00365714">
        <w:instrText xml:space="preserve"> REF _Ref196240211 \r \h </w:instrText>
      </w:r>
      <w:r w:rsidR="00365714">
        <w:fldChar w:fldCharType="separate"/>
      </w:r>
      <w:r w:rsidR="00365714">
        <w:t>37.14.1</w:t>
      </w:r>
      <w:r w:rsidR="00365714">
        <w:fldChar w:fldCharType="end"/>
      </w:r>
      <w:r w:rsidR="00BF4798" w:rsidRPr="006F39A0">
        <w:t>(General)</w:t>
      </w:r>
      <w:r w:rsidR="00AD2E9B" w:rsidRPr="006F39A0">
        <w:t>, t</w:t>
      </w:r>
      <w:r w:rsidR="00F66E39" w:rsidRPr="006F39A0">
        <w:t xml:space="preserve">he target AP MLD </w:t>
      </w:r>
      <w:r w:rsidR="00097B5A" w:rsidRPr="006F39A0">
        <w:t>may</w:t>
      </w:r>
      <w:r w:rsidR="00F66E39" w:rsidRPr="006F39A0">
        <w:t xml:space="preserve"> initiate </w:t>
      </w:r>
      <w:r w:rsidR="00072137" w:rsidRPr="006F39A0">
        <w:t>the DS mapping update</w:t>
      </w:r>
      <w:r w:rsidR="00F66E39" w:rsidRPr="006F39A0">
        <w:t xml:space="preserve"> </w:t>
      </w:r>
      <w:r w:rsidR="004A38FC" w:rsidRPr="006F39A0">
        <w:t xml:space="preserve">for the non-AP MLD </w:t>
      </w:r>
      <w:r w:rsidR="004A4319" w:rsidRPr="006F39A0">
        <w:t xml:space="preserve">and </w:t>
      </w:r>
      <w:r w:rsidR="00912913" w:rsidRPr="006F39A0">
        <w:t xml:space="preserve">unblock the IEEE 802.1X Controlled Port for general data traffic to pass between the non-AP MLD and </w:t>
      </w:r>
      <w:r w:rsidR="007533E7" w:rsidRPr="006F39A0">
        <w:t>the target AP MLD</w:t>
      </w:r>
      <w:r w:rsidR="00912913" w:rsidRPr="006F39A0">
        <w:t>.</w:t>
      </w:r>
    </w:p>
    <w:p w14:paraId="2CC9B60E" w14:textId="38C05247" w:rsidR="005C4AAE" w:rsidRPr="006F39A0" w:rsidRDefault="008B7226" w:rsidP="009B55B9">
      <w:pPr>
        <w:pStyle w:val="BodyText"/>
        <w:numPr>
          <w:ilvl w:val="0"/>
          <w:numId w:val="8"/>
        </w:numPr>
      </w:pPr>
      <w:r w:rsidRPr="006F39A0">
        <w:t xml:space="preserve">If the non-AP MLD had requested </w:t>
      </w:r>
      <w:r w:rsidR="005411F4" w:rsidRPr="006F39A0">
        <w:t>its</w:t>
      </w:r>
      <w:r w:rsidRPr="006F39A0">
        <w:t xml:space="preserve"> current AP MLD not to transfer </w:t>
      </w:r>
      <w:r w:rsidR="00583ABC" w:rsidRPr="006F39A0">
        <w:t xml:space="preserve">the </w:t>
      </w:r>
      <w:r w:rsidR="005C4AAE" w:rsidRPr="006F39A0">
        <w:t xml:space="preserve">next SN for existing DL </w:t>
      </w:r>
      <w:r w:rsidR="00282D57">
        <w:t>block ack</w:t>
      </w:r>
      <w:r w:rsidR="005C4AAE" w:rsidRPr="006F39A0">
        <w:t xml:space="preserve"> agreement</w:t>
      </w:r>
      <w:r w:rsidR="00B402FD">
        <w:t>s</w:t>
      </w:r>
      <w:r w:rsidR="00282D57">
        <w:t xml:space="preserve"> </w:t>
      </w:r>
      <w:r w:rsidR="005C4AAE" w:rsidRPr="006F39A0">
        <w:t>of all TIDs</w:t>
      </w:r>
      <w:r w:rsidR="00CC44EB" w:rsidRPr="006F39A0">
        <w:t xml:space="preserve"> (see </w:t>
      </w:r>
      <w:r w:rsidR="00CC44EB" w:rsidRPr="006F39A0">
        <w:fldChar w:fldCharType="begin"/>
      </w:r>
      <w:r w:rsidR="00CC44EB" w:rsidRPr="006F39A0">
        <w:instrText xml:space="preserve"> REF _Ref193988480 \r \h </w:instrText>
      </w:r>
      <w:r w:rsidR="007A7B69" w:rsidRPr="006F39A0">
        <w:instrText xml:space="preserve"> \* MERGEFORMAT </w:instrText>
      </w:r>
      <w:r w:rsidR="00CC44EB" w:rsidRPr="006F39A0">
        <w:fldChar w:fldCharType="separate"/>
      </w:r>
      <w:r w:rsidR="00156324">
        <w:t>37.14.8</w:t>
      </w:r>
      <w:r w:rsidR="00CC44EB" w:rsidRPr="006F39A0">
        <w:fldChar w:fldCharType="end"/>
      </w:r>
      <w:r w:rsidR="00CC44EB" w:rsidRPr="006F39A0">
        <w:t xml:space="preserve"> (Context))</w:t>
      </w:r>
      <w:r w:rsidR="005C4AAE" w:rsidRPr="006F39A0">
        <w:t xml:space="preserve">, the target AP MLD shall reset the SN to 0 for all </w:t>
      </w:r>
      <w:r w:rsidR="00682A8E" w:rsidRPr="006F39A0">
        <w:t xml:space="preserve">the </w:t>
      </w:r>
      <w:r w:rsidR="00CC44EB" w:rsidRPr="006F39A0">
        <w:t xml:space="preserve">DL </w:t>
      </w:r>
      <w:r w:rsidR="005C4AAE" w:rsidRPr="006F39A0">
        <w:t>TIDs</w:t>
      </w:r>
      <w:r w:rsidR="001263A3" w:rsidRPr="006F39A0">
        <w:t xml:space="preserve"> and t</w:t>
      </w:r>
      <w:r w:rsidR="00FA76AD" w:rsidRPr="006F39A0">
        <w:t xml:space="preserve">he </w:t>
      </w:r>
      <w:r w:rsidR="008D5B85" w:rsidRPr="006F39A0">
        <w:t>non-AP</w:t>
      </w:r>
      <w:r w:rsidR="00FA76AD" w:rsidRPr="006F39A0">
        <w:t xml:space="preserve"> MLD shall initialize </w:t>
      </w:r>
      <w:proofErr w:type="spellStart"/>
      <w:r w:rsidR="00FA76AD" w:rsidRPr="002F7A8C">
        <w:rPr>
          <w:i/>
          <w:iCs/>
        </w:rPr>
        <w:t>WinS</w:t>
      </w:r>
      <w:r w:rsidR="008824B0" w:rsidRPr="002F7A8C">
        <w:rPr>
          <w:i/>
          <w:iCs/>
        </w:rPr>
        <w:t>t</w:t>
      </w:r>
      <w:r w:rsidR="00FA76AD" w:rsidRPr="002F7A8C">
        <w:rPr>
          <w:i/>
          <w:iCs/>
        </w:rPr>
        <w:t>art</w:t>
      </w:r>
      <w:r w:rsidR="00FA76AD" w:rsidRPr="002F7A8C">
        <w:rPr>
          <w:i/>
          <w:iCs/>
          <w:vertAlign w:val="subscript"/>
        </w:rPr>
        <w:t>B</w:t>
      </w:r>
      <w:proofErr w:type="spellEnd"/>
      <w:r w:rsidR="00FA76AD" w:rsidRPr="006F39A0">
        <w:t xml:space="preserve"> to 0 for each DL TID </w:t>
      </w:r>
      <w:r w:rsidR="002B5632" w:rsidRPr="006F39A0">
        <w:t>with</w:t>
      </w:r>
      <w:r w:rsidR="00FA76AD" w:rsidRPr="006F39A0">
        <w:t xml:space="preserve"> a </w:t>
      </w:r>
      <w:r w:rsidR="00B402FD">
        <w:t>block ack</w:t>
      </w:r>
      <w:r w:rsidR="00B402FD" w:rsidRPr="006F39A0">
        <w:t xml:space="preserve"> </w:t>
      </w:r>
      <w:r w:rsidR="00FA76AD" w:rsidRPr="006F39A0">
        <w:t>agreement</w:t>
      </w:r>
      <w:r w:rsidR="0060479C" w:rsidRPr="006F39A0">
        <w:t>,</w:t>
      </w:r>
      <w:r w:rsidR="0095444D" w:rsidRPr="006F39A0">
        <w:t xml:space="preserve"> before DL traffic delivery from the target AP MLD to the non-AP MLD</w:t>
      </w:r>
      <w:r w:rsidR="0060479C" w:rsidRPr="006F39A0">
        <w:t>.</w:t>
      </w:r>
    </w:p>
    <w:p w14:paraId="509FC1BC" w14:textId="053E4A78" w:rsidR="005C4AAE" w:rsidRPr="006F39A0" w:rsidRDefault="00CC44EB" w:rsidP="003E57E0">
      <w:pPr>
        <w:pStyle w:val="BodyText"/>
        <w:numPr>
          <w:ilvl w:val="0"/>
          <w:numId w:val="8"/>
        </w:numPr>
      </w:pPr>
      <w:r w:rsidRPr="006F39A0">
        <w:t xml:space="preserve">If the non-AP MLD had requested its current AP MLD not to transfer the latest SN that has been passed up for existing UL </w:t>
      </w:r>
      <w:r w:rsidR="0021272A">
        <w:t>block ack</w:t>
      </w:r>
      <w:r w:rsidRPr="006F39A0">
        <w:t xml:space="preserve"> agreement of all TIDs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156324">
        <w:t>37.14.8</w:t>
      </w:r>
      <w:r w:rsidRPr="006F39A0">
        <w:fldChar w:fldCharType="end"/>
      </w:r>
      <w:r w:rsidRPr="006F39A0">
        <w:t xml:space="preserve"> (Context)), the </w:t>
      </w:r>
      <w:r w:rsidR="00741469" w:rsidRPr="006F39A0">
        <w:t xml:space="preserve">non-AP MLD </w:t>
      </w:r>
      <w:r w:rsidRPr="006F39A0">
        <w:t>shall</w:t>
      </w:r>
      <w:r w:rsidR="009D796D" w:rsidRPr="006F39A0">
        <w:t xml:space="preserve"> </w:t>
      </w:r>
      <w:r w:rsidR="00741469" w:rsidRPr="006F39A0">
        <w:t>reset</w:t>
      </w:r>
      <w:r w:rsidR="009D796D" w:rsidRPr="006F39A0">
        <w:t xml:space="preserve"> the </w:t>
      </w:r>
      <w:r w:rsidR="00683873" w:rsidRPr="006F39A0">
        <w:t xml:space="preserve">SN </w:t>
      </w:r>
      <w:r w:rsidRPr="006F39A0">
        <w:t>to 0 for all</w:t>
      </w:r>
      <w:r w:rsidR="00307BBB" w:rsidRPr="006F39A0">
        <w:t xml:space="preserve"> </w:t>
      </w:r>
      <w:r w:rsidR="00682A8E" w:rsidRPr="006F39A0">
        <w:t xml:space="preserve">the </w:t>
      </w:r>
      <w:r w:rsidR="00741469" w:rsidRPr="006F39A0">
        <w:t xml:space="preserve">UL </w:t>
      </w:r>
      <w:r w:rsidRPr="006F39A0">
        <w:t>TIDs</w:t>
      </w:r>
      <w:r w:rsidR="00D777D0" w:rsidRPr="006F39A0">
        <w:t xml:space="preserve"> </w:t>
      </w:r>
      <w:r w:rsidR="003E57E0" w:rsidRPr="006F39A0">
        <w:t xml:space="preserve">and the target AP MLD shall initialize </w:t>
      </w:r>
      <w:proofErr w:type="spellStart"/>
      <w:r w:rsidR="009A1664" w:rsidRPr="003032EA">
        <w:rPr>
          <w:i/>
          <w:iCs/>
        </w:rPr>
        <w:t>WinStart</w:t>
      </w:r>
      <w:r w:rsidR="009A1664" w:rsidRPr="003032EA">
        <w:rPr>
          <w:i/>
          <w:iCs/>
          <w:vertAlign w:val="subscript"/>
        </w:rPr>
        <w:t>B</w:t>
      </w:r>
      <w:proofErr w:type="spellEnd"/>
      <w:r w:rsidR="009A1664" w:rsidRPr="006F39A0">
        <w:t xml:space="preserve"> </w:t>
      </w:r>
      <w:r w:rsidR="003E57E0" w:rsidRPr="006F39A0">
        <w:t xml:space="preserve">to 0 for each UL TID </w:t>
      </w:r>
      <w:r w:rsidR="002B5632" w:rsidRPr="006F39A0">
        <w:t>with</w:t>
      </w:r>
      <w:r w:rsidR="003E57E0" w:rsidRPr="006F39A0">
        <w:t xml:space="preserve"> a </w:t>
      </w:r>
      <w:r w:rsidR="00B402FD">
        <w:t>block ack</w:t>
      </w:r>
      <w:r w:rsidR="00B402FD" w:rsidRPr="006F39A0">
        <w:t xml:space="preserve"> </w:t>
      </w:r>
      <w:r w:rsidR="003E57E0" w:rsidRPr="006F39A0">
        <w:t xml:space="preserve">agreement, </w:t>
      </w:r>
      <w:r w:rsidR="00D777D0" w:rsidRPr="006F39A0">
        <w:t>before UL traffic delivery from non-AP MLD to the target AP MLD</w:t>
      </w:r>
      <w:r w:rsidRPr="006F39A0">
        <w:t>.</w:t>
      </w:r>
    </w:p>
    <w:p w14:paraId="37862BC4" w14:textId="62B0C4A1" w:rsidR="00746DC2" w:rsidRPr="006F39A0" w:rsidRDefault="00266EF2" w:rsidP="00CC44EB">
      <w:pPr>
        <w:pStyle w:val="BodyText"/>
        <w:numPr>
          <w:ilvl w:val="0"/>
          <w:numId w:val="8"/>
        </w:numPr>
      </w:pPr>
      <w:r w:rsidRPr="006F39A0">
        <w:t xml:space="preserve">Once the </w:t>
      </w:r>
      <w:proofErr w:type="spellStart"/>
      <w:r w:rsidRPr="006F39A0">
        <w:t>DLDrainTime</w:t>
      </w:r>
      <w:proofErr w:type="spellEnd"/>
      <w:r w:rsidRPr="006F39A0">
        <w:t xml:space="preserve"> has expired or terminated</w:t>
      </w:r>
      <w:r w:rsidR="00CF4CA3" w:rsidRPr="006F39A0">
        <w:t xml:space="preserve"> as described in </w:t>
      </w:r>
      <w:r w:rsidR="000A069A" w:rsidRPr="006F39A0">
        <w:fldChar w:fldCharType="begin"/>
      </w:r>
      <w:r w:rsidR="000A069A" w:rsidRPr="006F39A0">
        <w:instrText xml:space="preserve"> REF _Ref194422213 \r \h </w:instrText>
      </w:r>
      <w:r w:rsidR="006F39A0">
        <w:instrText xml:space="preserve"> \* MERGEFORMAT </w:instrText>
      </w:r>
      <w:r w:rsidR="000A069A" w:rsidRPr="006F39A0">
        <w:fldChar w:fldCharType="separate"/>
      </w:r>
      <w:r w:rsidR="00156324">
        <w:t>37.14.9</w:t>
      </w:r>
      <w:r w:rsidR="000A069A" w:rsidRPr="006F39A0">
        <w:fldChar w:fldCharType="end"/>
      </w:r>
      <w:r w:rsidR="000A069A" w:rsidRPr="006F39A0">
        <w:t xml:space="preserve"> (</w:t>
      </w:r>
      <w:r w:rsidR="00EC366C" w:rsidRPr="006F39A0">
        <w:t>D</w:t>
      </w:r>
      <w:r w:rsidR="00832C50" w:rsidRPr="006F39A0">
        <w:t>ownlink</w:t>
      </w:r>
      <w:r w:rsidR="00EC366C" w:rsidRPr="006F39A0">
        <w:t xml:space="preserve"> data transmission</w:t>
      </w:r>
      <w:r w:rsidR="000A069A" w:rsidRPr="006F39A0">
        <w:t>))</w:t>
      </w:r>
      <w:r w:rsidRPr="006F39A0">
        <w:t>, t</w:t>
      </w:r>
      <w:r w:rsidR="00747C44" w:rsidRPr="006F39A0">
        <w:t xml:space="preserve">he target AP MLD </w:t>
      </w:r>
      <w:r w:rsidR="00B6547D" w:rsidRPr="006F39A0">
        <w:t>consider</w:t>
      </w:r>
      <w:r w:rsidR="00610A3F">
        <w:t>s</w:t>
      </w:r>
      <w:r w:rsidRPr="006F39A0">
        <w:t xml:space="preserve"> the </w:t>
      </w:r>
      <w:r w:rsidR="005758FF" w:rsidRPr="006F39A0">
        <w:t>SMD BSS transition</w:t>
      </w:r>
      <w:r w:rsidR="00F707DB" w:rsidRPr="006F39A0">
        <w:t xml:space="preserve"> execution procedure complete (i.e., the non-AP MLD </w:t>
      </w:r>
      <w:r w:rsidR="006555C6" w:rsidRPr="006F39A0">
        <w:t>has fully transitioned to the target AP MLD</w:t>
      </w:r>
      <w:r w:rsidR="00732119" w:rsidRPr="006F39A0">
        <w:t>)</w:t>
      </w:r>
      <w:r w:rsidR="00F707DB" w:rsidRPr="006F39A0">
        <w:t>.</w:t>
      </w:r>
    </w:p>
    <w:p w14:paraId="0C037066" w14:textId="13FB5740" w:rsidR="00746DC2" w:rsidRPr="006F39A0" w:rsidRDefault="00746DC2" w:rsidP="00746DC2">
      <w:pPr>
        <w:pStyle w:val="BodyText"/>
        <w:numPr>
          <w:ilvl w:val="0"/>
          <w:numId w:val="8"/>
        </w:numPr>
      </w:pPr>
      <w:r w:rsidRPr="006F39A0">
        <w:t xml:space="preserve">The current AP </w:t>
      </w:r>
      <w:r w:rsidRPr="003F13B0">
        <w:t>MLD shall send a</w:t>
      </w:r>
      <w:r w:rsidR="00B3631D" w:rsidRPr="003F13B0">
        <w:t>n</w:t>
      </w:r>
      <w:r w:rsidRPr="003F13B0">
        <w:t xml:space="preserve"> </w:t>
      </w:r>
      <w:r w:rsidR="008E31FA" w:rsidRPr="003F13B0">
        <w:t>(#</w:t>
      </w:r>
      <w:proofErr w:type="gramStart"/>
      <w:r w:rsidR="008E31FA" w:rsidRPr="003F13B0">
        <w:t>511)(</w:t>
      </w:r>
      <w:proofErr w:type="gramEnd"/>
      <w:r w:rsidR="008E31FA" w:rsidRPr="003F13B0">
        <w:t>#</w:t>
      </w:r>
      <w:proofErr w:type="gramStart"/>
      <w:r w:rsidR="008E31FA" w:rsidRPr="003F13B0">
        <w:t>2017)</w:t>
      </w:r>
      <w:r w:rsidR="005007EB" w:rsidRPr="003F13B0">
        <w:t>(</w:t>
      </w:r>
      <w:proofErr w:type="gramEnd"/>
      <w:r w:rsidR="005007EB" w:rsidRPr="003F13B0">
        <w:t>#</w:t>
      </w:r>
      <w:proofErr w:type="gramStart"/>
      <w:r w:rsidR="005007EB" w:rsidRPr="003F13B0">
        <w:t>3260)</w:t>
      </w:r>
      <w:r w:rsidR="00C73CF9" w:rsidRPr="003F13B0">
        <w:t>(</w:t>
      </w:r>
      <w:proofErr w:type="gramEnd"/>
      <w:r w:rsidR="00C73CF9" w:rsidRPr="003F13B0">
        <w:t>#</w:t>
      </w:r>
      <w:proofErr w:type="gramStart"/>
      <w:r w:rsidR="00C73CF9" w:rsidRPr="003F13B0">
        <w:t>3458)</w:t>
      </w:r>
      <w:r w:rsidR="00004986" w:rsidRPr="003F13B0">
        <w:t>(</w:t>
      </w:r>
      <w:proofErr w:type="gramEnd"/>
      <w:r w:rsidR="00004986" w:rsidRPr="003F13B0">
        <w:t>#</w:t>
      </w:r>
      <w:proofErr w:type="gramStart"/>
      <w:r w:rsidR="00004986" w:rsidRPr="003F13B0">
        <w:t>3929)</w:t>
      </w:r>
      <w:r w:rsidR="00B3631D" w:rsidRPr="003F13B0">
        <w:t>ST</w:t>
      </w:r>
      <w:proofErr w:type="gramEnd"/>
      <w:r w:rsidR="00B3631D" w:rsidRPr="003F13B0">
        <w:t xml:space="preserve"> execution response </w:t>
      </w:r>
      <w:r w:rsidR="00745F4E" w:rsidRPr="003F13B0">
        <w:t xml:space="preserve">with </w:t>
      </w:r>
      <w:r w:rsidR="00A46275" w:rsidRPr="003F13B0">
        <w:t xml:space="preserve">the </w:t>
      </w:r>
      <w:r w:rsidR="00893977" w:rsidRPr="003F13B0">
        <w:t>status</w:t>
      </w:r>
      <w:r w:rsidR="00745F4E" w:rsidRPr="003F13B0">
        <w:t xml:space="preserve"> </w:t>
      </w:r>
      <w:r w:rsidR="00A46275" w:rsidRPr="003F13B0">
        <w:t>value</w:t>
      </w:r>
      <w:r w:rsidR="00745F4E" w:rsidRPr="003F13B0">
        <w:t xml:space="preserve"> set to </w:t>
      </w:r>
      <w:r w:rsidR="00893977" w:rsidRPr="003F13B0">
        <w:t>SUCCESS</w:t>
      </w:r>
      <w:r w:rsidRPr="003F13B0">
        <w:t xml:space="preserve"> to the non-AP MLD after the transfer of the context is </w:t>
      </w:r>
      <w:proofErr w:type="gramStart"/>
      <w:r w:rsidRPr="003F13B0">
        <w:t>completed</w:t>
      </w:r>
      <w:r w:rsidR="00F81CB4" w:rsidRPr="003F13B0">
        <w:t>(</w:t>
      </w:r>
      <w:proofErr w:type="gramEnd"/>
      <w:r w:rsidR="00F81CB4" w:rsidRPr="003F13B0">
        <w:t>#530)</w:t>
      </w:r>
      <w:r w:rsidR="004D3AF6" w:rsidRPr="003F13B0">
        <w:t xml:space="preserve"> (if any)</w:t>
      </w:r>
      <w:r w:rsidRPr="003F13B0">
        <w:t>. The current</w:t>
      </w:r>
      <w:r w:rsidRPr="006F39A0">
        <w:t xml:space="preserve"> AP MLD shall include the following in the </w:t>
      </w:r>
      <w:r w:rsidR="00B3631D" w:rsidRPr="006F39A0">
        <w:t>ST execution response</w:t>
      </w:r>
      <w:r w:rsidRPr="006F39A0">
        <w:t>:</w:t>
      </w:r>
    </w:p>
    <w:p w14:paraId="6D5E5034" w14:textId="1BEB2461" w:rsidR="00097B5A" w:rsidRDefault="00276A0E" w:rsidP="00097B5A">
      <w:pPr>
        <w:pStyle w:val="BodyText"/>
        <w:numPr>
          <w:ilvl w:val="1"/>
          <w:numId w:val="8"/>
        </w:numPr>
      </w:pPr>
      <w:r w:rsidRPr="006F39A0">
        <w:t>(#</w:t>
      </w:r>
      <w:proofErr w:type="gramStart"/>
      <w:r w:rsidRPr="006F39A0">
        <w:t>522)(</w:t>
      </w:r>
      <w:proofErr w:type="gramEnd"/>
      <w:r w:rsidRPr="006F39A0">
        <w:t>#</w:t>
      </w:r>
      <w:proofErr w:type="gramStart"/>
      <w:r w:rsidRPr="006F39A0">
        <w:t>3590)</w:t>
      </w:r>
      <w:r w:rsidR="00746DC2" w:rsidRPr="006F39A0">
        <w:t>The</w:t>
      </w:r>
      <w:proofErr w:type="gramEnd"/>
      <w:r w:rsidR="00746DC2" w:rsidRPr="006F39A0">
        <w:t xml:space="preserve"> </w:t>
      </w:r>
      <w:proofErr w:type="spellStart"/>
      <w:r w:rsidR="00746DC2" w:rsidRPr="006F39A0">
        <w:t>DLDrainTime</w:t>
      </w:r>
      <w:proofErr w:type="spellEnd"/>
      <w:r w:rsidR="00F86EFA" w:rsidRPr="006F39A0">
        <w:t>.</w:t>
      </w:r>
    </w:p>
    <w:p w14:paraId="244B8398" w14:textId="288B4CD4" w:rsidR="0024591D" w:rsidRPr="003B6E94" w:rsidRDefault="00271113" w:rsidP="002F7A8C">
      <w:pPr>
        <w:pStyle w:val="ListParagraph"/>
        <w:numPr>
          <w:ilvl w:val="1"/>
          <w:numId w:val="8"/>
        </w:numPr>
        <w:rPr>
          <w:ins w:id="47" w:author="Duncan Ho" w:date="2025-07-18T12:24:00Z" w16du:dateUtc="2025-07-18T19:24:00Z"/>
          <w:rPrChange w:id="48" w:author="Duncan Ho" w:date="2025-07-18T12:24:00Z" w16du:dateUtc="2025-07-18T19:24:00Z">
            <w:rPr>
              <w:ins w:id="49" w:author="Duncan Ho" w:date="2025-07-18T12:24:00Z" w16du:dateUtc="2025-07-18T19:24:00Z"/>
              <w:rFonts w:ascii="Times New Roman" w:eastAsia="Batang" w:hAnsi="Times New Roman" w:cs="Times New Roman"/>
              <w:sz w:val="20"/>
              <w:szCs w:val="20"/>
              <w:lang w:val="en-GB"/>
            </w:rPr>
          </w:rPrChange>
        </w:rPr>
      </w:pPr>
      <w:r>
        <w:rPr>
          <w:rFonts w:ascii="Times New Roman" w:eastAsia="Batang" w:hAnsi="Times New Roman" w:cs="Times New Roman"/>
          <w:sz w:val="20"/>
          <w:szCs w:val="20"/>
          <w:lang w:val="en-GB"/>
        </w:rPr>
        <w:t>G</w:t>
      </w:r>
      <w:r w:rsidR="0024591D" w:rsidRPr="0024591D">
        <w:rPr>
          <w:rFonts w:ascii="Times New Roman" w:eastAsia="Batang" w:hAnsi="Times New Roman" w:cs="Times New Roman"/>
          <w:sz w:val="20"/>
          <w:szCs w:val="20"/>
          <w:lang w:val="en-GB"/>
        </w:rPr>
        <w:t xml:space="preserve">roup keys </w:t>
      </w:r>
      <w:r w:rsidR="00DD0D18">
        <w:rPr>
          <w:rFonts w:ascii="Times New Roman" w:eastAsia="Batang" w:hAnsi="Times New Roman" w:cs="Times New Roman"/>
          <w:sz w:val="20"/>
          <w:szCs w:val="20"/>
          <w:lang w:val="en-GB"/>
        </w:rPr>
        <w:t>of</w:t>
      </w:r>
      <w:r w:rsidR="0024591D" w:rsidRPr="0024591D">
        <w:rPr>
          <w:rFonts w:ascii="Times New Roman" w:eastAsia="Batang" w:hAnsi="Times New Roman" w:cs="Times New Roman"/>
          <w:sz w:val="20"/>
          <w:szCs w:val="20"/>
          <w:lang w:val="en-GB"/>
        </w:rPr>
        <w:t xml:space="preserve"> </w:t>
      </w:r>
      <w:r w:rsidR="00DD0D18">
        <w:rPr>
          <w:rFonts w:ascii="Times New Roman" w:eastAsia="Batang" w:hAnsi="Times New Roman" w:cs="Times New Roman"/>
          <w:sz w:val="20"/>
          <w:szCs w:val="20"/>
          <w:lang w:val="en-GB"/>
        </w:rPr>
        <w:t xml:space="preserve">the </w:t>
      </w:r>
      <w:r w:rsidR="0024591D" w:rsidRPr="0024591D">
        <w:rPr>
          <w:rFonts w:ascii="Times New Roman" w:eastAsia="Batang" w:hAnsi="Times New Roman" w:cs="Times New Roman"/>
          <w:sz w:val="20"/>
          <w:szCs w:val="20"/>
          <w:lang w:val="en-GB"/>
        </w:rPr>
        <w:t>successfully setup links at the target AP MLD.</w:t>
      </w:r>
    </w:p>
    <w:p w14:paraId="09254F09" w14:textId="6EE146E0" w:rsidR="003B6E94" w:rsidRPr="00107947" w:rsidRDefault="00C664FE">
      <w:pPr>
        <w:pStyle w:val="ListParagraph"/>
        <w:numPr>
          <w:ilvl w:val="0"/>
          <w:numId w:val="8"/>
        </w:numPr>
        <w:rPr>
          <w:ins w:id="50" w:author="Duncan Ho" w:date="2025-07-20T17:06:00Z" w16du:dateUtc="2025-07-21T00:06:00Z"/>
          <w:rPrChange w:id="51" w:author="Duncan Ho" w:date="2025-07-20T17:06:00Z" w16du:dateUtc="2025-07-21T00:06:00Z">
            <w:rPr>
              <w:ins w:id="52" w:author="Duncan Ho" w:date="2025-07-20T17:06:00Z" w16du:dateUtc="2025-07-21T00:06:00Z"/>
              <w:rFonts w:ascii="Times New Roman" w:eastAsia="Batang" w:hAnsi="Times New Roman" w:cs="Times New Roman"/>
              <w:sz w:val="20"/>
              <w:szCs w:val="20"/>
              <w:lang w:val="en-GB"/>
            </w:rPr>
          </w:rPrChange>
        </w:rPr>
      </w:pPr>
      <w:ins w:id="53" w:author="Duncan Ho" w:date="2025-07-18T12:28:00Z" w16du:dateUtc="2025-07-18T19:28:00Z">
        <w:r>
          <w:rPr>
            <w:rFonts w:ascii="Times New Roman" w:eastAsia="Batang" w:hAnsi="Times New Roman" w:cs="Times New Roman"/>
            <w:sz w:val="20"/>
            <w:szCs w:val="20"/>
            <w:lang w:val="en-GB"/>
          </w:rPr>
          <w:t>(#</w:t>
        </w:r>
        <w:proofErr w:type="gramStart"/>
        <w:r>
          <w:rPr>
            <w:rFonts w:ascii="Times New Roman" w:eastAsia="Batang" w:hAnsi="Times New Roman" w:cs="Times New Roman"/>
            <w:sz w:val="20"/>
            <w:szCs w:val="20"/>
            <w:lang w:val="en-GB"/>
          </w:rPr>
          <w:t>532)</w:t>
        </w:r>
      </w:ins>
      <w:ins w:id="54" w:author="Duncan Ho" w:date="2025-07-18T12:24:00Z" w16du:dateUtc="2025-07-18T19:24:00Z">
        <w:r w:rsidR="003B6E94">
          <w:rPr>
            <w:rFonts w:ascii="Times New Roman" w:eastAsia="Batang" w:hAnsi="Times New Roman" w:cs="Times New Roman"/>
            <w:sz w:val="20"/>
            <w:szCs w:val="20"/>
            <w:lang w:val="en-GB"/>
          </w:rPr>
          <w:t>The</w:t>
        </w:r>
        <w:proofErr w:type="gramEnd"/>
        <w:r w:rsidR="003B6E94">
          <w:rPr>
            <w:rFonts w:ascii="Times New Roman" w:eastAsia="Batang" w:hAnsi="Times New Roman" w:cs="Times New Roman"/>
            <w:sz w:val="20"/>
            <w:szCs w:val="20"/>
            <w:lang w:val="en-GB"/>
          </w:rPr>
          <w:t xml:space="preserve"> </w:t>
        </w:r>
        <w:r w:rsidR="003B6E94" w:rsidRPr="003B6E94">
          <w:rPr>
            <w:rFonts w:ascii="Times New Roman" w:eastAsia="Batang" w:hAnsi="Times New Roman" w:cs="Times New Roman"/>
            <w:sz w:val="20"/>
            <w:szCs w:val="20"/>
            <w:lang w:val="en-GB"/>
          </w:rPr>
          <w:t xml:space="preserve">current AP MLD shall not pass any user data in </w:t>
        </w:r>
        <w:r w:rsidR="003B6E94">
          <w:rPr>
            <w:rFonts w:ascii="Times New Roman" w:eastAsia="Batang" w:hAnsi="Times New Roman" w:cs="Times New Roman"/>
            <w:sz w:val="20"/>
            <w:szCs w:val="20"/>
            <w:lang w:val="en-GB"/>
          </w:rPr>
          <w:t>its</w:t>
        </w:r>
        <w:r w:rsidR="003B6E94" w:rsidRPr="003B6E94">
          <w:rPr>
            <w:rFonts w:ascii="Times New Roman" w:eastAsia="Batang" w:hAnsi="Times New Roman" w:cs="Times New Roman"/>
            <w:sz w:val="20"/>
            <w:szCs w:val="20"/>
            <w:lang w:val="en-GB"/>
          </w:rPr>
          <w:t xml:space="preserve"> </w:t>
        </w:r>
        <w:r w:rsidR="003B6E94">
          <w:rPr>
            <w:rFonts w:ascii="Times New Roman" w:eastAsia="Batang" w:hAnsi="Times New Roman" w:cs="Times New Roman"/>
            <w:sz w:val="20"/>
            <w:szCs w:val="20"/>
            <w:lang w:val="en-GB"/>
          </w:rPr>
          <w:t xml:space="preserve">uplink </w:t>
        </w:r>
        <w:r w:rsidR="003B6E94" w:rsidRPr="003B6E94">
          <w:rPr>
            <w:rFonts w:ascii="Times New Roman" w:eastAsia="Batang" w:hAnsi="Times New Roman" w:cs="Times New Roman"/>
            <w:sz w:val="20"/>
            <w:szCs w:val="20"/>
            <w:lang w:val="en-GB"/>
          </w:rPr>
          <w:t>reorder</w:t>
        </w:r>
        <w:r w:rsidR="003B6E94">
          <w:rPr>
            <w:rFonts w:ascii="Times New Roman" w:eastAsia="Batang" w:hAnsi="Times New Roman" w:cs="Times New Roman"/>
            <w:sz w:val="20"/>
            <w:szCs w:val="20"/>
            <w:lang w:val="en-GB"/>
          </w:rPr>
          <w:t>ing</w:t>
        </w:r>
        <w:r w:rsidR="003B6E94" w:rsidRPr="003B6E94">
          <w:rPr>
            <w:rFonts w:ascii="Times New Roman" w:eastAsia="Batang" w:hAnsi="Times New Roman" w:cs="Times New Roman"/>
            <w:sz w:val="20"/>
            <w:szCs w:val="20"/>
            <w:lang w:val="en-GB"/>
          </w:rPr>
          <w:t xml:space="preserve"> buffer to the next MAC process after the </w:t>
        </w:r>
      </w:ins>
      <w:ins w:id="55" w:author="Duncan Ho" w:date="2025-07-18T12:25:00Z" w16du:dateUtc="2025-07-18T19:25:00Z">
        <w:r w:rsidR="003B6E94">
          <w:rPr>
            <w:rFonts w:ascii="Times New Roman" w:eastAsia="Batang" w:hAnsi="Times New Roman" w:cs="Times New Roman"/>
            <w:sz w:val="20"/>
            <w:szCs w:val="20"/>
            <w:lang w:val="en-GB"/>
          </w:rPr>
          <w:t xml:space="preserve">ST </w:t>
        </w:r>
      </w:ins>
      <w:ins w:id="56" w:author="Duncan Ho" w:date="2025-07-18T12:24:00Z" w16du:dateUtc="2025-07-18T19:24:00Z">
        <w:r w:rsidR="003B6E94" w:rsidRPr="003B6E94">
          <w:rPr>
            <w:rFonts w:ascii="Times New Roman" w:eastAsia="Batang" w:hAnsi="Times New Roman" w:cs="Times New Roman"/>
            <w:sz w:val="20"/>
            <w:szCs w:val="20"/>
            <w:lang w:val="en-GB"/>
          </w:rPr>
          <w:t>execution response is sent.</w:t>
        </w:r>
      </w:ins>
    </w:p>
    <w:p w14:paraId="37191B68" w14:textId="7350E367" w:rsidR="00097B5A" w:rsidRDefault="00145E7D" w:rsidP="00D61891">
      <w:pPr>
        <w:pStyle w:val="BodyText"/>
        <w:numPr>
          <w:ilvl w:val="0"/>
          <w:numId w:val="8"/>
        </w:numPr>
      </w:pPr>
      <w:bookmarkStart w:id="57" w:name="_Hlk195278019"/>
      <w:r w:rsidRPr="003F13B0">
        <w:t>(#154)</w:t>
      </w:r>
      <w:r w:rsidR="00BF4798" w:rsidRPr="003F13B0">
        <w:t xml:space="preserve">If </w:t>
      </w:r>
      <w:r w:rsidR="009E273D" w:rsidRPr="003F13B0">
        <w:t xml:space="preserve">a </w:t>
      </w:r>
      <w:r w:rsidR="00BF4798" w:rsidRPr="003F13B0">
        <w:t>separate MAC</w:t>
      </w:r>
      <w:r w:rsidR="006313C4" w:rsidRPr="003F13B0">
        <w:t xml:space="preserve"> </w:t>
      </w:r>
      <w:r w:rsidR="00BF4798" w:rsidRPr="003F13B0">
        <w:t xml:space="preserve">SAP per AP MLD is used as described in </w:t>
      </w:r>
      <w:r w:rsidR="003C0771" w:rsidRPr="003C0771">
        <w:t xml:space="preserve">37.14.8 </w:t>
      </w:r>
      <w:r w:rsidR="003C0771">
        <w:t>(</w:t>
      </w:r>
      <w:r w:rsidR="00BF4798" w:rsidRPr="003F13B0">
        <w:t>General)</w:t>
      </w:r>
      <w:r w:rsidR="008439AD" w:rsidRPr="003F13B0">
        <w:t xml:space="preserve"> </w:t>
      </w:r>
      <w:r w:rsidR="004A38FC" w:rsidRPr="003F13B0">
        <w:t xml:space="preserve">and the target AP MLD has not initiated </w:t>
      </w:r>
      <w:r w:rsidR="008439AD" w:rsidRPr="003F13B0">
        <w:t>the DS mapping update for the non-AP MLD</w:t>
      </w:r>
      <w:r w:rsidR="004A38FC" w:rsidRPr="003F13B0">
        <w:t xml:space="preserve">, the target AP MLD </w:t>
      </w:r>
      <w:r w:rsidR="00793D6C" w:rsidRPr="003F13B0">
        <w:t xml:space="preserve">shall </w:t>
      </w:r>
      <w:r w:rsidR="004A38FC" w:rsidRPr="003F13B0">
        <w:t>initiate it for the non-AP MLD and unblock the IEEE 802.1X Controlled Port for general data traffic to pass between the non-AP MLD and the target AP MLD</w:t>
      </w:r>
      <w:r w:rsidR="00426D32" w:rsidRPr="003F13B0">
        <w:t>.</w:t>
      </w:r>
    </w:p>
    <w:p w14:paraId="3FFB8BFA" w14:textId="77777777" w:rsidR="00BF58B3" w:rsidRPr="00D674A5" w:rsidRDefault="00BB0CDE">
      <w:pPr>
        <w:pStyle w:val="ListParagraph"/>
        <w:numPr>
          <w:ilvl w:val="0"/>
          <w:numId w:val="8"/>
        </w:numPr>
      </w:pPr>
      <w:r w:rsidRPr="00D674A5">
        <w:rPr>
          <w:rFonts w:ascii="Times New Roman" w:eastAsia="Batang" w:hAnsi="Times New Roman" w:cs="Times New Roman"/>
          <w:sz w:val="20"/>
          <w:szCs w:val="20"/>
          <w:lang w:val="en-GB"/>
        </w:rPr>
        <w:lastRenderedPageBreak/>
        <w:t>The target AP MLD shall consider the SMD BSS transition execution procedure complete (i.e., the non-AP MLD has fully transitioned to the target AP MLD)</w:t>
      </w:r>
      <w:r w:rsidR="00750D26" w:rsidRPr="00D674A5">
        <w:rPr>
          <w:rFonts w:ascii="Times New Roman" w:eastAsia="Batang" w:hAnsi="Times New Roman" w:cs="Times New Roman"/>
          <w:sz w:val="20"/>
          <w:szCs w:val="20"/>
          <w:lang w:val="en-GB"/>
        </w:rPr>
        <w:t xml:space="preserve"> if the non-AP MLD has indicated that the </w:t>
      </w:r>
      <w:proofErr w:type="spellStart"/>
      <w:r w:rsidR="00750D26" w:rsidRPr="00D674A5">
        <w:rPr>
          <w:rFonts w:ascii="Times New Roman" w:eastAsia="Batang" w:hAnsi="Times New Roman" w:cs="Times New Roman"/>
          <w:sz w:val="20"/>
          <w:szCs w:val="20"/>
          <w:lang w:val="en-GB"/>
        </w:rPr>
        <w:t>DLDrainTime</w:t>
      </w:r>
      <w:proofErr w:type="spellEnd"/>
      <w:r w:rsidR="00750D26" w:rsidRPr="00D674A5">
        <w:rPr>
          <w:rFonts w:ascii="Times New Roman" w:eastAsia="Batang" w:hAnsi="Times New Roman" w:cs="Times New Roman"/>
          <w:sz w:val="20"/>
          <w:szCs w:val="20"/>
          <w:lang w:val="en-GB"/>
        </w:rPr>
        <w:t xml:space="preserve"> has </w:t>
      </w:r>
      <w:r w:rsidR="00D572EB" w:rsidRPr="00D674A5">
        <w:rPr>
          <w:rFonts w:ascii="Times New Roman" w:eastAsia="Batang" w:hAnsi="Times New Roman" w:cs="Times New Roman"/>
          <w:sz w:val="20"/>
          <w:szCs w:val="20"/>
          <w:lang w:val="en-GB"/>
        </w:rPr>
        <w:t>terminated</w:t>
      </w:r>
      <w:r w:rsidRPr="00D674A5">
        <w:rPr>
          <w:rFonts w:ascii="Times New Roman" w:eastAsia="Batang" w:hAnsi="Times New Roman" w:cs="Times New Roman"/>
          <w:sz w:val="20"/>
          <w:szCs w:val="20"/>
          <w:lang w:val="en-GB"/>
        </w:rPr>
        <w:t>.</w:t>
      </w:r>
    </w:p>
    <w:bookmarkEnd w:id="57"/>
    <w:p w14:paraId="7357527E" w14:textId="4E0D742E" w:rsidR="00CF1EBB" w:rsidRPr="00D674A5" w:rsidRDefault="004B4315" w:rsidP="002F7A8C">
      <w:pPr>
        <w:pStyle w:val="BodyText"/>
      </w:pPr>
      <w:r w:rsidRPr="00D674A5">
        <w:t xml:space="preserve">NOTE </w:t>
      </w:r>
      <w:r w:rsidR="00E9083E" w:rsidRPr="00D674A5">
        <w:t xml:space="preserve">1 </w:t>
      </w:r>
      <w:r w:rsidRPr="00D674A5">
        <w:t xml:space="preserve">– The necessary contents of the ST execution response (e.g. security parameters) might have been provided by the </w:t>
      </w:r>
      <w:r w:rsidR="00F65F76" w:rsidRPr="00D674A5">
        <w:t>t</w:t>
      </w:r>
      <w:r w:rsidRPr="00D674A5">
        <w:t>arget AP MLD to the current AP MLD during the SMD BSS transition preparation procedure.</w:t>
      </w:r>
    </w:p>
    <w:p w14:paraId="4784FB85" w14:textId="076D1330" w:rsidR="005C7BD7" w:rsidRPr="00D674A5" w:rsidRDefault="005C7BD7" w:rsidP="00E116AC">
      <w:r w:rsidRPr="00D674A5">
        <w:rPr>
          <w:rFonts w:ascii="Times New Roman" w:eastAsia="Batang" w:hAnsi="Times New Roman" w:cs="Times New Roman"/>
          <w:sz w:val="20"/>
          <w:szCs w:val="20"/>
          <w:lang w:val="en-GB"/>
        </w:rPr>
        <w:t xml:space="preserve">NOTE </w:t>
      </w:r>
      <w:r w:rsidR="00E9083E" w:rsidRPr="00D674A5">
        <w:rPr>
          <w:rFonts w:ascii="Times New Roman" w:eastAsia="Batang" w:hAnsi="Times New Roman" w:cs="Times New Roman"/>
          <w:sz w:val="20"/>
          <w:szCs w:val="20"/>
          <w:lang w:val="en-GB"/>
        </w:rPr>
        <w:t xml:space="preserve">2 </w:t>
      </w:r>
      <w:r w:rsidR="00E9083E" w:rsidRPr="00D674A5">
        <w:t>–</w:t>
      </w:r>
      <w:r w:rsidRPr="00D674A5">
        <w:rPr>
          <w:rFonts w:ascii="Times New Roman" w:eastAsia="Batang" w:hAnsi="Times New Roman" w:cs="Times New Roman"/>
          <w:sz w:val="20"/>
          <w:szCs w:val="20"/>
          <w:lang w:val="en-GB"/>
        </w:rPr>
        <w:t xml:space="preserve"> The current AP MLD </w:t>
      </w:r>
      <w:r w:rsidR="00153BBE" w:rsidRPr="00D674A5">
        <w:rPr>
          <w:rFonts w:ascii="Times New Roman" w:eastAsia="Batang" w:hAnsi="Times New Roman" w:cs="Times New Roman"/>
          <w:sz w:val="20"/>
          <w:szCs w:val="20"/>
          <w:lang w:val="en-GB"/>
        </w:rPr>
        <w:t>is expected to set</w:t>
      </w:r>
      <w:r w:rsidRPr="00D674A5">
        <w:rPr>
          <w:rFonts w:ascii="Times New Roman" w:eastAsia="Batang" w:hAnsi="Times New Roman" w:cs="Times New Roman"/>
          <w:sz w:val="20"/>
          <w:szCs w:val="20"/>
          <w:lang w:val="en-GB"/>
        </w:rPr>
        <w:t xml:space="preserve"> the </w:t>
      </w:r>
      <w:proofErr w:type="spellStart"/>
      <w:r w:rsidRPr="00D674A5">
        <w:rPr>
          <w:rFonts w:ascii="Times New Roman" w:eastAsia="Batang" w:hAnsi="Times New Roman" w:cs="Times New Roman"/>
          <w:sz w:val="20"/>
          <w:szCs w:val="20"/>
          <w:lang w:val="en-GB"/>
        </w:rPr>
        <w:t>DLDrainTime</w:t>
      </w:r>
      <w:proofErr w:type="spellEnd"/>
      <w:r w:rsidRPr="00D674A5">
        <w:rPr>
          <w:rFonts w:ascii="Times New Roman" w:eastAsia="Batang" w:hAnsi="Times New Roman" w:cs="Times New Roman"/>
          <w:sz w:val="20"/>
          <w:szCs w:val="20"/>
          <w:lang w:val="en-GB"/>
        </w:rPr>
        <w:t xml:space="preserve"> to a value sufficiently large for the non-AP MLD to receive </w:t>
      </w:r>
      <w:r w:rsidR="009B3F36" w:rsidRPr="00D674A5">
        <w:rPr>
          <w:rFonts w:ascii="Times New Roman" w:eastAsia="Batang" w:hAnsi="Times New Roman" w:cs="Times New Roman"/>
          <w:sz w:val="20"/>
          <w:szCs w:val="20"/>
          <w:lang w:val="en-GB"/>
        </w:rPr>
        <w:t xml:space="preserve">all </w:t>
      </w:r>
      <w:r w:rsidR="00DC75BF" w:rsidRPr="00D674A5">
        <w:rPr>
          <w:rFonts w:ascii="Times New Roman" w:eastAsia="Batang" w:hAnsi="Times New Roman" w:cs="Times New Roman"/>
          <w:sz w:val="20"/>
          <w:szCs w:val="20"/>
          <w:lang w:val="en-GB"/>
        </w:rPr>
        <w:t>the buffered d</w:t>
      </w:r>
      <w:r w:rsidRPr="00D674A5">
        <w:rPr>
          <w:rFonts w:ascii="Times New Roman" w:eastAsia="Batang" w:hAnsi="Times New Roman" w:cs="Times New Roman"/>
          <w:sz w:val="20"/>
          <w:szCs w:val="20"/>
          <w:lang w:val="en-GB"/>
        </w:rPr>
        <w:t>ata</w:t>
      </w:r>
      <w:r w:rsidR="00C265FA" w:rsidRPr="00D674A5">
        <w:rPr>
          <w:rFonts w:ascii="Times New Roman" w:eastAsia="Batang" w:hAnsi="Times New Roman" w:cs="Times New Roman"/>
          <w:sz w:val="20"/>
          <w:szCs w:val="20"/>
          <w:lang w:val="en-GB"/>
        </w:rPr>
        <w:t xml:space="preserve"> from the current AP MLD</w:t>
      </w:r>
      <w:r w:rsidRPr="00D674A5">
        <w:rPr>
          <w:rFonts w:ascii="Times New Roman" w:eastAsia="Batang" w:hAnsi="Times New Roman" w:cs="Times New Roman"/>
          <w:sz w:val="20"/>
          <w:szCs w:val="20"/>
          <w:lang w:val="en-GB"/>
        </w:rPr>
        <w:t>.</w:t>
      </w:r>
    </w:p>
    <w:p w14:paraId="07B801AC" w14:textId="02AF3CCD" w:rsidR="00966283" w:rsidRDefault="00092AB7" w:rsidP="0020474C">
      <w:pPr>
        <w:pStyle w:val="BodyText"/>
        <w:rPr>
          <w:ins w:id="58" w:author="Duncan Ho" w:date="2025-07-20T17:13:00Z" w16du:dateUtc="2025-07-21T00:13:00Z"/>
        </w:rPr>
      </w:pPr>
      <w:r w:rsidRPr="003F13B0">
        <w:t>T</w:t>
      </w:r>
      <w:r w:rsidR="0020474C" w:rsidRPr="003F13B0">
        <w:t xml:space="preserve">he non-AP MLD </w:t>
      </w:r>
      <w:r w:rsidR="00DC2251" w:rsidRPr="003F13B0">
        <w:t xml:space="preserve">shall not </w:t>
      </w:r>
      <w:r w:rsidRPr="003F13B0">
        <w:t>transmit C</w:t>
      </w:r>
      <w:r w:rsidR="0020474C" w:rsidRPr="003F13B0">
        <w:t>lass 3 frames to the target AP MLD</w:t>
      </w:r>
      <w:r w:rsidRPr="003F13B0">
        <w:t xml:space="preserve"> </w:t>
      </w:r>
      <w:r w:rsidR="00DC2251" w:rsidRPr="003F13B0">
        <w:t>until it has received</w:t>
      </w:r>
      <w:r w:rsidRPr="003F13B0">
        <w:t xml:space="preserve"> the </w:t>
      </w:r>
      <w:r w:rsidR="00B3631D" w:rsidRPr="003F13B0">
        <w:t>ST execution response</w:t>
      </w:r>
      <w:r w:rsidR="0082195F" w:rsidRPr="003F13B0">
        <w:t xml:space="preserve"> </w:t>
      </w:r>
      <w:r w:rsidR="0079732E" w:rsidRPr="003F13B0">
        <w:t xml:space="preserve">with status </w:t>
      </w:r>
      <w:r w:rsidR="00737327" w:rsidRPr="003F13B0">
        <w:t xml:space="preserve">value </w:t>
      </w:r>
      <w:r w:rsidR="0079732E" w:rsidRPr="003F13B0">
        <w:t>set to SUCCESS</w:t>
      </w:r>
      <w:r w:rsidR="00733949">
        <w:t xml:space="preserve"> </w:t>
      </w:r>
      <w:r w:rsidR="00865E5B" w:rsidRPr="003F13B0">
        <w:t>from</w:t>
      </w:r>
      <w:r w:rsidRPr="003F13B0">
        <w:t xml:space="preserve"> the current AP MLD</w:t>
      </w:r>
      <w:r w:rsidR="000A2393" w:rsidRPr="003F13B0">
        <w:t xml:space="preserve"> for at least one link</w:t>
      </w:r>
      <w:r w:rsidR="0020474C" w:rsidRPr="003F13B0">
        <w:t>.</w:t>
      </w:r>
    </w:p>
    <w:p w14:paraId="0863F4E6" w14:textId="461AFBAD" w:rsidR="007330C9" w:rsidRPr="007330C9" w:rsidRDefault="007330C9" w:rsidP="0020474C">
      <w:pPr>
        <w:pStyle w:val="BodyText"/>
        <w:rPr>
          <w:rPrChange w:id="59" w:author="Duncan Ho" w:date="2025-07-20T17:13:00Z" w16du:dateUtc="2025-07-21T00:13:00Z">
            <w:rPr>
              <w:lang w:val="en-US"/>
            </w:rPr>
          </w:rPrChange>
        </w:rPr>
      </w:pPr>
      <w:ins w:id="60" w:author="Duncan Ho" w:date="2025-07-20T17:13:00Z" w16du:dateUtc="2025-07-21T00:13:00Z">
        <w:r>
          <w:t>(#</w:t>
        </w:r>
      </w:ins>
      <w:proofErr w:type="gramStart"/>
      <w:ins w:id="61" w:author="Duncan Ho" w:date="2025-07-20T17:14:00Z" w16du:dateUtc="2025-07-21T00:14:00Z">
        <w:r>
          <w:t>534</w:t>
        </w:r>
      </w:ins>
      <w:ins w:id="62" w:author="Duncan Ho" w:date="2025-07-20T17:13:00Z" w16du:dateUtc="2025-07-21T00:13:00Z">
        <w:r>
          <w:t>)If</w:t>
        </w:r>
        <w:proofErr w:type="gramEnd"/>
        <w:r>
          <w:t xml:space="preserve"> the </w:t>
        </w:r>
        <w:proofErr w:type="spellStart"/>
        <w:r>
          <w:t>DLDainTime</w:t>
        </w:r>
        <w:proofErr w:type="spellEnd"/>
        <w:r>
          <w:t xml:space="preserve"> has expired or was terminated by the non-AP MLD, the </w:t>
        </w:r>
      </w:ins>
      <w:ins w:id="63" w:author="Duncan Ho" w:date="2025-07-20T17:16:00Z" w16du:dateUtc="2025-07-21T00:16:00Z">
        <w:r w:rsidR="004F208E">
          <w:t xml:space="preserve">current </w:t>
        </w:r>
      </w:ins>
      <w:ins w:id="64" w:author="Duncan Ho" w:date="2025-07-20T17:13:00Z" w16du:dateUtc="2025-07-21T00:13:00Z">
        <w:r>
          <w:t xml:space="preserve">AP MLD shall </w:t>
        </w:r>
        <w:r>
          <w:t>transition to State 3 with th</w:t>
        </w:r>
      </w:ins>
      <w:ins w:id="65" w:author="Duncan Ho" w:date="2025-07-20T17:14:00Z" w16du:dateUtc="2025-07-21T00:14:00Z">
        <w:r>
          <w:t>e non-AP MLD</w:t>
        </w:r>
      </w:ins>
      <w:ins w:id="66" w:author="Duncan Ho" w:date="2025-07-20T17:13:00Z" w16du:dateUtc="2025-07-21T00:13:00Z">
        <w:r>
          <w:t>.</w:t>
        </w:r>
      </w:ins>
    </w:p>
    <w:p w14:paraId="7D8A1C4D" w14:textId="5E7C8907" w:rsidR="00446D36" w:rsidRPr="006F39A0" w:rsidRDefault="00352DAD" w:rsidP="00446D36">
      <w:pPr>
        <w:pStyle w:val="Heading3"/>
      </w:pPr>
      <w:bookmarkStart w:id="67" w:name="_Ref192661674"/>
      <w:bookmarkStart w:id="68" w:name="_Ref189136493"/>
      <w:r w:rsidRPr="006F39A0">
        <w:t>SMD BSS transition</w:t>
      </w:r>
      <w:r w:rsidR="00446D36" w:rsidRPr="006F39A0">
        <w:t xml:space="preserve"> execution procedure via the target AP MLD</w:t>
      </w:r>
      <w:bookmarkEnd w:id="67"/>
    </w:p>
    <w:p w14:paraId="366CA94A" w14:textId="311E7ADC" w:rsidR="00446D36" w:rsidRDefault="00446D36" w:rsidP="00446D36">
      <w:pPr>
        <w:pStyle w:val="BodyText"/>
      </w:pPr>
      <w:r w:rsidRPr="006F39A0">
        <w:t xml:space="preserve">When a non-AP MLD uses </w:t>
      </w:r>
      <w:r w:rsidR="005758FF" w:rsidRPr="006F39A0">
        <w:t>SMD BSS transition</w:t>
      </w:r>
      <w:r w:rsidRPr="006F39A0">
        <w:t xml:space="preserve"> to transition from </w:t>
      </w:r>
      <w:r w:rsidR="000F09EC" w:rsidRPr="006F39A0">
        <w:t>its</w:t>
      </w:r>
      <w:r w:rsidRPr="006F39A0">
        <w:t xml:space="preserve"> current AP MLD to a target AP MLD within an SMD through the target AP MLD, the non-AP MLD shall send a</w:t>
      </w:r>
      <w:r w:rsidR="003B1C3D" w:rsidRPr="006F39A0">
        <w:t xml:space="preserve">n ST execution request </w:t>
      </w:r>
      <w:r w:rsidRPr="006F39A0">
        <w:t>to the target AP MLD</w:t>
      </w:r>
      <w:r w:rsidR="00B75BE0" w:rsidRPr="006F39A0">
        <w:t xml:space="preserve"> (#3893) </w:t>
      </w:r>
      <w:r w:rsidR="00570736"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0F09EC" w:rsidRPr="006F39A0">
        <w:t>its</w:t>
      </w:r>
      <w:r w:rsidR="00B75BE0" w:rsidRPr="006F39A0">
        <w:t xml:space="preserve"> current AP MLD</w:t>
      </w:r>
      <w:r w:rsidR="00D06C6F">
        <w:t>)</w:t>
      </w:r>
      <w:r w:rsidRPr="006F39A0">
        <w:t>.</w:t>
      </w:r>
    </w:p>
    <w:p w14:paraId="2210A1C9" w14:textId="1D80310D" w:rsidR="0050494D" w:rsidRPr="006F39A0" w:rsidRDefault="0050494D" w:rsidP="00446D36">
      <w:pPr>
        <w:pStyle w:val="BodyText"/>
      </w:pPr>
      <w:r w:rsidRPr="006F39A0">
        <w:t xml:space="preserve">The Per-STA Profile subelement in the Reconfiguration Multi-Link element </w:t>
      </w:r>
      <w:r>
        <w:t>shall</w:t>
      </w:r>
      <w:r w:rsidRPr="006F39A0">
        <w:t xml:space="preserve"> not be present in the ST execution request.</w:t>
      </w:r>
    </w:p>
    <w:p w14:paraId="02814795" w14:textId="100F45DE" w:rsidR="00D07C43" w:rsidRPr="006F39A0" w:rsidRDefault="004709FB" w:rsidP="00446D36">
      <w:pPr>
        <w:pStyle w:val="BodyText"/>
      </w:pPr>
      <w:r w:rsidRPr="006F39A0">
        <w:t xml:space="preserve">After the non-AP MLD transmits the </w:t>
      </w:r>
      <w:r w:rsidR="003B1C3D" w:rsidRPr="006F39A0">
        <w:t>ST execution request</w:t>
      </w:r>
      <w:r w:rsidR="00153F1A" w:rsidRPr="006F39A0">
        <w:t xml:space="preserve"> </w:t>
      </w:r>
      <w:r w:rsidRPr="006F39A0">
        <w:t>to the target A</w:t>
      </w:r>
      <w:r w:rsidR="00FA485C" w:rsidRPr="006F39A0">
        <w:t>P</w:t>
      </w:r>
      <w:r w:rsidRPr="006F39A0">
        <w:t xml:space="preserve"> MLD</w:t>
      </w:r>
      <w:r w:rsidR="00C6383C" w:rsidRPr="006F39A0">
        <w:t xml:space="preserve"> on </w:t>
      </w:r>
      <w:r w:rsidR="0004185C" w:rsidRPr="006F39A0">
        <w:t>one of the</w:t>
      </w:r>
      <w:r w:rsidR="00EC7CD2" w:rsidRPr="006F39A0">
        <w:t xml:space="preserve"> setup links </w:t>
      </w:r>
      <w:r w:rsidR="00C01517" w:rsidRPr="006F39A0">
        <w:t>with</w:t>
      </w:r>
      <w:r w:rsidR="00EC7CD2" w:rsidRPr="006F39A0">
        <w:t xml:space="preserve"> the target AP MLD, </w:t>
      </w:r>
      <w:r w:rsidR="00A13631" w:rsidRPr="006F39A0">
        <w:t xml:space="preserve">the </w:t>
      </w:r>
      <w:r w:rsidR="00C208D3" w:rsidRPr="006F39A0">
        <w:t xml:space="preserve">non-AP </w:t>
      </w:r>
      <w:r w:rsidR="00EC7CD2" w:rsidRPr="006F39A0">
        <w:t>STA</w:t>
      </w:r>
      <w:r w:rsidR="0098178B" w:rsidRPr="006F39A0">
        <w:t xml:space="preserve"> </w:t>
      </w:r>
      <w:r w:rsidR="00EC7CD2" w:rsidRPr="006F39A0">
        <w:t xml:space="preserve">corresponding to that </w:t>
      </w:r>
      <w:r w:rsidR="00B76EF4" w:rsidRPr="006F39A0">
        <w:t xml:space="preserve">link shall </w:t>
      </w:r>
      <w:r w:rsidR="00523E5F" w:rsidRPr="006F39A0">
        <w:t xml:space="preserve">remain in </w:t>
      </w:r>
      <w:r w:rsidR="00A8168F">
        <w:t>awake</w:t>
      </w:r>
      <w:r w:rsidR="00523E5F" w:rsidRPr="006F39A0">
        <w:t xml:space="preserve"> state while the </w:t>
      </w:r>
      <w:r w:rsidR="006A1160" w:rsidRPr="006F39A0">
        <w:t xml:space="preserve">other </w:t>
      </w:r>
      <w:r w:rsidR="006F45C3" w:rsidRPr="006F39A0">
        <w:t xml:space="preserve">non-AP STAs corresponding to the </w:t>
      </w:r>
      <w:r w:rsidR="006A1160" w:rsidRPr="006F39A0">
        <w:t xml:space="preserve">setup links remain in </w:t>
      </w:r>
      <w:r w:rsidR="007A33C4" w:rsidRPr="006F39A0">
        <w:t xml:space="preserve">doze state </w:t>
      </w:r>
      <w:r w:rsidR="007C12AB" w:rsidRPr="006F39A0">
        <w:t>as described in 35.3.6.4 (Link reconfiguration to the setup links</w:t>
      </w:r>
      <w:r w:rsidR="0056521F" w:rsidRPr="006F39A0">
        <w:t>)</w:t>
      </w:r>
      <w:r w:rsidR="007A33C4" w:rsidRPr="006F39A0">
        <w:t>.</w:t>
      </w:r>
    </w:p>
    <w:p w14:paraId="48839459" w14:textId="05DC992E" w:rsidR="004709FB" w:rsidRPr="006F39A0" w:rsidRDefault="004709FB" w:rsidP="00446D36">
      <w:pPr>
        <w:pStyle w:val="BodyText"/>
      </w:pPr>
      <w:r w:rsidRPr="006F39A0">
        <w:t xml:space="preserve">The </w:t>
      </w:r>
      <w:r w:rsidR="003B1C3D" w:rsidRPr="006F39A0">
        <w:t>ST execution request</w:t>
      </w:r>
      <w:r w:rsidRPr="006F39A0">
        <w:t xml:space="preserve"> and </w:t>
      </w:r>
      <w:r w:rsidR="003B1C3D" w:rsidRPr="006F39A0">
        <w:t>ST execution response f</w:t>
      </w:r>
      <w:r w:rsidRPr="006F39A0">
        <w:t xml:space="preserve">or </w:t>
      </w:r>
      <w:r w:rsidR="00352DAD" w:rsidRPr="006F39A0">
        <w:t xml:space="preserve">SMD BSS transition </w:t>
      </w:r>
      <w:r w:rsidRPr="006F39A0">
        <w:t xml:space="preserve">execution shall be transmitted on the same link </w:t>
      </w:r>
      <w:r w:rsidR="00153F1A" w:rsidRPr="006F39A0">
        <w:t xml:space="preserve">between the non-AP MLD and </w:t>
      </w:r>
      <w:r w:rsidRPr="006F39A0">
        <w:t>the target AP MLD.</w:t>
      </w:r>
    </w:p>
    <w:p w14:paraId="01A74458" w14:textId="0D3E27DD" w:rsidR="00446D36" w:rsidRPr="00A3083D" w:rsidRDefault="00D164E2" w:rsidP="00446D36">
      <w:pPr>
        <w:pStyle w:val="BodyText"/>
      </w:pPr>
      <w:r w:rsidRPr="006F39A0">
        <w:t>(#515)</w:t>
      </w:r>
      <w:r w:rsidR="00A07770" w:rsidRPr="006F39A0">
        <w:t xml:space="preserve"> </w:t>
      </w:r>
      <w:r w:rsidR="00446D36" w:rsidRPr="006F39A0">
        <w:t>If the target AP MLD receives a</w:t>
      </w:r>
      <w:r w:rsidR="003B1C3D" w:rsidRPr="006F39A0">
        <w:t xml:space="preserve">n ST execution request </w:t>
      </w:r>
      <w:r w:rsidR="00446D36" w:rsidRPr="006F39A0">
        <w:t>within the timeout</w:t>
      </w:r>
      <w:r w:rsidR="00757DC3" w:rsidRPr="006F39A0">
        <w:t xml:space="preserve"> value</w:t>
      </w:r>
      <w:r w:rsidR="00D65901" w:rsidRPr="006F39A0">
        <w:t>(#515)</w:t>
      </w:r>
      <w:r w:rsidR="00446D36" w:rsidRPr="006F39A0">
        <w:t xml:space="preserve"> </w:t>
      </w:r>
      <w:r w:rsidR="00920CD8" w:rsidRPr="006F39A0">
        <w:t xml:space="preserve">directly from the non-AP MLD </w:t>
      </w:r>
      <w:r w:rsidR="00446D36" w:rsidRPr="006F39A0">
        <w:t xml:space="preserve">described in </w:t>
      </w:r>
      <w:r w:rsidR="00446D36" w:rsidRPr="006F39A0">
        <w:fldChar w:fldCharType="begin"/>
      </w:r>
      <w:r w:rsidR="00446D36" w:rsidRPr="006F39A0">
        <w:instrText xml:space="preserve"> REF _Ref192251185 \r \h </w:instrText>
      </w:r>
      <w:r w:rsidR="006F39A0">
        <w:instrText xml:space="preserve"> \* MERGEFORMAT </w:instrText>
      </w:r>
      <w:r w:rsidR="00446D36" w:rsidRPr="006F39A0">
        <w:fldChar w:fldCharType="separate"/>
      </w:r>
      <w:r w:rsidR="00156324">
        <w:t>37.14.5.2</w:t>
      </w:r>
      <w:r w:rsidR="00446D36" w:rsidRPr="006F39A0">
        <w:fldChar w:fldCharType="end"/>
      </w:r>
      <w:r w:rsidR="00446D36" w:rsidRPr="006F39A0">
        <w:t xml:space="preserve"> (Target links preparation) and the target AP MLD has been prepared for </w:t>
      </w:r>
      <w:r w:rsidR="005758FF" w:rsidRPr="006F39A0">
        <w:t>SMD BSS transition</w:t>
      </w:r>
      <w:r w:rsidR="00446D36" w:rsidRPr="006F39A0">
        <w:t xml:space="preserve"> for </w:t>
      </w:r>
      <w:r w:rsidR="00455222" w:rsidRPr="006F39A0">
        <w:t>that</w:t>
      </w:r>
      <w:r w:rsidR="00446D36" w:rsidRPr="006F39A0">
        <w:t xml:space="preserve"> non-AP MLD, then:</w:t>
      </w:r>
      <w:r w:rsidR="00446D36" w:rsidRPr="00A3083D">
        <w:t xml:space="preserve"> </w:t>
      </w:r>
    </w:p>
    <w:p w14:paraId="08F589E3" w14:textId="460278F9" w:rsidR="00446D36" w:rsidRDefault="00446D36" w:rsidP="00446D36">
      <w:pPr>
        <w:pStyle w:val="BodyText"/>
        <w:numPr>
          <w:ilvl w:val="0"/>
          <w:numId w:val="8"/>
        </w:numPr>
      </w:pPr>
      <w:r>
        <w:t xml:space="preserve">The </w:t>
      </w:r>
      <w:r w:rsidR="00AB58F3">
        <w:t xml:space="preserve">target </w:t>
      </w:r>
      <w:r>
        <w:t>AP MLD shall t</w:t>
      </w:r>
      <w:r w:rsidRPr="00A3083D">
        <w:t xml:space="preserve">ransfer </w:t>
      </w:r>
      <w:r>
        <w:t xml:space="preserve">any </w:t>
      </w:r>
      <w:r w:rsidRPr="00A3083D">
        <w:t xml:space="preserve">context </w:t>
      </w:r>
      <w:r w:rsidR="00AB58F3">
        <w:t xml:space="preserve">from the current AP MLD </w:t>
      </w:r>
      <w:r>
        <w:t xml:space="preserve">that is required per </w:t>
      </w:r>
      <w:r w:rsidR="00C2149F">
        <w:fldChar w:fldCharType="begin"/>
      </w:r>
      <w:r w:rsidR="00C2149F">
        <w:instrText xml:space="preserve"> REF _Ref195696272 \r \h </w:instrText>
      </w:r>
      <w:r w:rsidR="00C2149F">
        <w:fldChar w:fldCharType="separate"/>
      </w:r>
      <w:r w:rsidR="00156324">
        <w:t>37.14.8</w:t>
      </w:r>
      <w:r w:rsidR="00C2149F">
        <w:fldChar w:fldCharType="end"/>
      </w:r>
      <w:r>
        <w:t xml:space="preserve"> (Context) and has not already been transferred to</w:t>
      </w:r>
      <w:r w:rsidRPr="00A3083D">
        <w:t xml:space="preserve"> the target A</w:t>
      </w:r>
      <w:r w:rsidRPr="003F13B0">
        <w:t>P MLD</w:t>
      </w:r>
      <w:r w:rsidR="004D3AF6" w:rsidRPr="003F13B0">
        <w:t xml:space="preserve"> (if any)</w:t>
      </w:r>
      <w:r w:rsidRPr="003F13B0">
        <w:t>.</w:t>
      </w:r>
    </w:p>
    <w:p w14:paraId="3904C83D" w14:textId="5AC41D88" w:rsidR="00446D36" w:rsidRPr="007A7B69" w:rsidRDefault="00BF4798" w:rsidP="00446D36">
      <w:pPr>
        <w:pStyle w:val="BodyText"/>
        <w:numPr>
          <w:ilvl w:val="0"/>
          <w:numId w:val="8"/>
        </w:numPr>
      </w:pPr>
      <w:r w:rsidRPr="007A7B69">
        <w:t xml:space="preserve">If </w:t>
      </w:r>
      <w:r w:rsidR="009E273D">
        <w:t xml:space="preserve">a </w:t>
      </w:r>
      <w:r w:rsidRPr="007A7B69">
        <w:t>separate MAC</w:t>
      </w:r>
      <w:r w:rsidR="006313C4">
        <w:t xml:space="preserve"> </w:t>
      </w:r>
      <w:r w:rsidRPr="007A7B69">
        <w:t xml:space="preserve">SAP per AP MLD is used as described in 37.9.1 (General), </w:t>
      </w:r>
      <w:r w:rsidR="008439AD" w:rsidRPr="007A7B69">
        <w:t xml:space="preserve">the target AP MLD may initiate </w:t>
      </w:r>
      <w:r w:rsidR="00072137" w:rsidRPr="007A7B69">
        <w:t>the DS mapping update</w:t>
      </w:r>
      <w:r w:rsidR="008439AD" w:rsidRPr="007A7B69">
        <w:t xml:space="preserve"> for the non-AP MLD and unblock the IEEE 802.1X Controlled Port for general data traffic to pass between the non-AP MLD and the target AP MLD</w:t>
      </w:r>
      <w:r w:rsidR="00446D36" w:rsidRPr="007A7B69">
        <w:t>.</w:t>
      </w:r>
    </w:p>
    <w:p w14:paraId="65C0CC64" w14:textId="5F988A92" w:rsidR="002B5632" w:rsidRPr="007A7B69" w:rsidRDefault="002B5632" w:rsidP="002B5632">
      <w:pPr>
        <w:pStyle w:val="BodyText"/>
        <w:numPr>
          <w:ilvl w:val="0"/>
          <w:numId w:val="8"/>
        </w:numPr>
      </w:pPr>
      <w:r w:rsidRPr="007A7B69">
        <w:t xml:space="preserve">If the non-AP MLD had requested its current AP MLD not to transfer the next SN for existing DL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156324">
        <w:t>37.14.8</w:t>
      </w:r>
      <w:r w:rsidRPr="007A7B69">
        <w:fldChar w:fldCharType="end"/>
      </w:r>
      <w:r w:rsidRPr="007A7B69">
        <w:t xml:space="preserve"> (Context)), the target AP MLD shall reset the SN to 0 for all the DL TIDs and the non-AP MLD shall initialize </w:t>
      </w:r>
      <w:proofErr w:type="spellStart"/>
      <w:r w:rsidR="009A1664" w:rsidRPr="003032EA">
        <w:rPr>
          <w:i/>
          <w:iCs/>
        </w:rPr>
        <w:t>WinStart</w:t>
      </w:r>
      <w:r w:rsidR="009A1664" w:rsidRPr="003032EA">
        <w:rPr>
          <w:i/>
          <w:iCs/>
          <w:vertAlign w:val="subscript"/>
        </w:rPr>
        <w:t>B</w:t>
      </w:r>
      <w:proofErr w:type="spellEnd"/>
      <w:r w:rsidR="009A1664" w:rsidRPr="007A7B69">
        <w:t xml:space="preserve"> </w:t>
      </w:r>
      <w:r w:rsidRPr="007A7B69">
        <w:t xml:space="preserve">to 0 for each DL TID with a </w:t>
      </w:r>
      <w:r w:rsidR="00B402FD">
        <w:t>block ack</w:t>
      </w:r>
      <w:r w:rsidR="00B402FD" w:rsidRPr="006F39A0">
        <w:t xml:space="preserve"> </w:t>
      </w:r>
      <w:r w:rsidRPr="007A7B69">
        <w:t>agreement, before DL traffic delivery from the target AP MLD to the non-AP MLD.</w:t>
      </w:r>
    </w:p>
    <w:p w14:paraId="306DFFE1" w14:textId="7DA0FFAD" w:rsidR="002B5632" w:rsidRPr="00D674A5" w:rsidRDefault="002B5632" w:rsidP="002B5632">
      <w:pPr>
        <w:pStyle w:val="BodyText"/>
        <w:numPr>
          <w:ilvl w:val="0"/>
          <w:numId w:val="8"/>
        </w:numPr>
      </w:pPr>
      <w:r w:rsidRPr="007A7B69">
        <w:t xml:space="preserve">If the non-AP MLD had requested its current AP MLD not to transfer the latest SN that has been passed up for existing UL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156324">
        <w:t>37.14.8</w:t>
      </w:r>
      <w:r w:rsidRPr="007A7B69">
        <w:fldChar w:fldCharType="end"/>
      </w:r>
      <w:r w:rsidRPr="007A7B69">
        <w:t xml:space="preserve"> (Context)), the non-AP MLD shall reset the SN to 0 for all the UL TIDs and the target AP MLD shall initialize </w:t>
      </w:r>
      <w:proofErr w:type="spellStart"/>
      <w:r w:rsidR="009A1664" w:rsidRPr="003032EA">
        <w:rPr>
          <w:i/>
          <w:iCs/>
        </w:rPr>
        <w:t>WinStart</w:t>
      </w:r>
      <w:r w:rsidR="009A1664" w:rsidRPr="003032EA">
        <w:rPr>
          <w:i/>
          <w:iCs/>
          <w:vertAlign w:val="subscript"/>
        </w:rPr>
        <w:t>B</w:t>
      </w:r>
      <w:proofErr w:type="spellEnd"/>
      <w:r w:rsidR="009A1664" w:rsidRPr="007A7B69">
        <w:t xml:space="preserve"> </w:t>
      </w:r>
      <w:r w:rsidRPr="007A7B69">
        <w:t xml:space="preserve">to 0 for each UL TID with a </w:t>
      </w:r>
      <w:r w:rsidR="00B402FD">
        <w:t>block ack</w:t>
      </w:r>
      <w:r w:rsidR="00B402FD" w:rsidRPr="006F39A0">
        <w:t xml:space="preserve"> </w:t>
      </w:r>
      <w:r w:rsidRPr="007A7B69">
        <w:t>a</w:t>
      </w:r>
      <w:r w:rsidRPr="00D674A5">
        <w:t>greement, before UL traffic delivery from non-AP MLD to the target AP MLD.</w:t>
      </w:r>
    </w:p>
    <w:p w14:paraId="60DE2DF7" w14:textId="0C5E8C60" w:rsidR="00E83611" w:rsidRPr="00D674A5" w:rsidRDefault="00E83611" w:rsidP="00E83611">
      <w:pPr>
        <w:pStyle w:val="BodyText"/>
        <w:numPr>
          <w:ilvl w:val="0"/>
          <w:numId w:val="8"/>
        </w:numPr>
      </w:pPr>
      <w:r w:rsidRPr="00D674A5">
        <w:t>The target AP MLD shall send a</w:t>
      </w:r>
      <w:r w:rsidR="003B1C3D" w:rsidRPr="00D674A5">
        <w:t xml:space="preserve">n ST execution response </w:t>
      </w:r>
      <w:r w:rsidRPr="00D674A5">
        <w:t xml:space="preserve">to the non-AP MLD after the transfer of the context is </w:t>
      </w:r>
      <w:proofErr w:type="gramStart"/>
      <w:r w:rsidRPr="00D674A5">
        <w:t>completed</w:t>
      </w:r>
      <w:r w:rsidR="00F81CB4" w:rsidRPr="00D674A5">
        <w:t>(</w:t>
      </w:r>
      <w:proofErr w:type="gramEnd"/>
      <w:r w:rsidR="00F81CB4" w:rsidRPr="00D674A5">
        <w:t>#530)</w:t>
      </w:r>
      <w:r w:rsidR="004D3AF6" w:rsidRPr="00D674A5">
        <w:t xml:space="preserve"> (if any)</w:t>
      </w:r>
      <w:r w:rsidRPr="00D674A5">
        <w:t xml:space="preserve">. The target AP MLD shall include the following in the </w:t>
      </w:r>
      <w:r w:rsidR="003B1C3D" w:rsidRPr="00D674A5">
        <w:t>ST execution response</w:t>
      </w:r>
      <w:r w:rsidRPr="00D674A5">
        <w:t>:</w:t>
      </w:r>
    </w:p>
    <w:p w14:paraId="6BCD14DC" w14:textId="5CBCB121" w:rsidR="0099263F" w:rsidRPr="00D674A5" w:rsidRDefault="00276A0E" w:rsidP="00D74133">
      <w:pPr>
        <w:pStyle w:val="BodyText"/>
        <w:numPr>
          <w:ilvl w:val="1"/>
          <w:numId w:val="8"/>
        </w:numPr>
      </w:pPr>
      <w:r w:rsidRPr="00D674A5">
        <w:t>(#</w:t>
      </w:r>
      <w:proofErr w:type="gramStart"/>
      <w:r w:rsidRPr="00D674A5">
        <w:t>522)(</w:t>
      </w:r>
      <w:proofErr w:type="gramEnd"/>
      <w:r w:rsidRPr="00D674A5">
        <w:t>#</w:t>
      </w:r>
      <w:proofErr w:type="gramStart"/>
      <w:r w:rsidRPr="00D674A5">
        <w:t>3590)</w:t>
      </w:r>
      <w:r w:rsidR="00D74133" w:rsidRPr="00D674A5">
        <w:t>The</w:t>
      </w:r>
      <w:proofErr w:type="gramEnd"/>
      <w:r w:rsidR="00D74133" w:rsidRPr="00D674A5">
        <w:t xml:space="preserve"> </w:t>
      </w:r>
      <w:proofErr w:type="spellStart"/>
      <w:r w:rsidR="00D74133" w:rsidRPr="00D674A5">
        <w:t>DLDrainTime</w:t>
      </w:r>
      <w:proofErr w:type="spellEnd"/>
      <w:r w:rsidR="00D74133" w:rsidRPr="00D674A5">
        <w:t xml:space="preserve"> </w:t>
      </w:r>
      <w:r w:rsidR="00570736" w:rsidRPr="00D674A5">
        <w:t>(</w:t>
      </w:r>
      <w:r w:rsidR="00877456" w:rsidRPr="00D674A5">
        <w:t xml:space="preserve">TBD if the </w:t>
      </w:r>
      <w:r w:rsidR="00E83611" w:rsidRPr="00D674A5">
        <w:t xml:space="preserve">value of the </w:t>
      </w:r>
      <w:proofErr w:type="spellStart"/>
      <w:r w:rsidR="00E83611" w:rsidRPr="00D674A5">
        <w:t>DLDrainTime</w:t>
      </w:r>
      <w:proofErr w:type="spellEnd"/>
      <w:r w:rsidR="00E54EB4" w:rsidRPr="00D674A5">
        <w:t xml:space="preserve"> </w:t>
      </w:r>
      <w:r w:rsidR="00686BD4" w:rsidRPr="00D674A5">
        <w:t xml:space="preserve">can </w:t>
      </w:r>
      <w:r w:rsidR="00877456" w:rsidRPr="00D674A5">
        <w:t xml:space="preserve">be </w:t>
      </w:r>
      <w:r w:rsidR="00E54EB4" w:rsidRPr="00D674A5">
        <w:t>set to 0</w:t>
      </w:r>
      <w:r w:rsidR="00570736" w:rsidRPr="00D674A5">
        <w:t>)</w:t>
      </w:r>
      <w:r w:rsidR="00D74133" w:rsidRPr="00D674A5">
        <w:t>.</w:t>
      </w:r>
    </w:p>
    <w:p w14:paraId="7219F21F" w14:textId="1B4BF53E" w:rsidR="0078408B" w:rsidRPr="00D674A5" w:rsidRDefault="00271113" w:rsidP="0078408B">
      <w:pPr>
        <w:pStyle w:val="ListParagraph"/>
        <w:numPr>
          <w:ilvl w:val="1"/>
          <w:numId w:val="8"/>
        </w:numPr>
      </w:pPr>
      <w:r w:rsidRPr="00D674A5">
        <w:rPr>
          <w:rFonts w:ascii="Times New Roman" w:eastAsia="Batang" w:hAnsi="Times New Roman" w:cs="Times New Roman"/>
          <w:sz w:val="20"/>
          <w:szCs w:val="20"/>
          <w:lang w:val="en-GB"/>
        </w:rPr>
        <w:t>G</w:t>
      </w:r>
      <w:r w:rsidR="0078408B" w:rsidRPr="00D674A5">
        <w:rPr>
          <w:rFonts w:ascii="Times New Roman" w:eastAsia="Batang" w:hAnsi="Times New Roman" w:cs="Times New Roman"/>
          <w:sz w:val="20"/>
          <w:szCs w:val="20"/>
          <w:lang w:val="en-GB"/>
        </w:rPr>
        <w:t>roup keys of the successfully setup links at the target AP MLD.</w:t>
      </w:r>
    </w:p>
    <w:p w14:paraId="2A380CF2" w14:textId="77777777" w:rsidR="006D0F87" w:rsidRPr="006D0F87" w:rsidRDefault="00C664FE" w:rsidP="00C664FE">
      <w:pPr>
        <w:pStyle w:val="ListParagraph"/>
        <w:numPr>
          <w:ilvl w:val="0"/>
          <w:numId w:val="8"/>
        </w:numPr>
        <w:rPr>
          <w:ins w:id="69" w:author="Duncan Ho" w:date="2025-07-20T17:17:00Z" w16du:dateUtc="2025-07-21T00:17:00Z"/>
          <w:rPrChange w:id="70" w:author="Duncan Ho" w:date="2025-07-20T17:17:00Z" w16du:dateUtc="2025-07-21T00:17:00Z">
            <w:rPr>
              <w:ins w:id="71" w:author="Duncan Ho" w:date="2025-07-20T17:17:00Z" w16du:dateUtc="2025-07-21T00:17:00Z"/>
              <w:rFonts w:ascii="Times New Roman" w:eastAsia="Batang" w:hAnsi="Times New Roman" w:cs="Times New Roman"/>
              <w:sz w:val="20"/>
              <w:szCs w:val="20"/>
              <w:lang w:val="en-GB"/>
            </w:rPr>
          </w:rPrChange>
        </w:rPr>
      </w:pPr>
      <w:ins w:id="72" w:author="Duncan Ho" w:date="2025-07-18T12:31:00Z" w16du:dateUtc="2025-07-18T19:31:00Z">
        <w:r>
          <w:rPr>
            <w:rFonts w:ascii="Times New Roman" w:eastAsia="Batang" w:hAnsi="Times New Roman" w:cs="Times New Roman"/>
            <w:sz w:val="20"/>
            <w:szCs w:val="20"/>
            <w:lang w:val="en-GB"/>
          </w:rPr>
          <w:t>(#</w:t>
        </w:r>
        <w:proofErr w:type="gramStart"/>
        <w:r>
          <w:rPr>
            <w:rFonts w:ascii="Times New Roman" w:eastAsia="Batang" w:hAnsi="Times New Roman" w:cs="Times New Roman"/>
            <w:sz w:val="20"/>
            <w:szCs w:val="20"/>
            <w:lang w:val="en-GB"/>
          </w:rPr>
          <w:t>532)The</w:t>
        </w:r>
        <w:proofErr w:type="gramEnd"/>
        <w:r>
          <w:rPr>
            <w:rFonts w:ascii="Times New Roman" w:eastAsia="Batang" w:hAnsi="Times New Roman" w:cs="Times New Roman"/>
            <w:sz w:val="20"/>
            <w:szCs w:val="20"/>
            <w:lang w:val="en-GB"/>
          </w:rPr>
          <w:t xml:space="preserve"> </w:t>
        </w:r>
        <w:r w:rsidRPr="003B6E94">
          <w:rPr>
            <w:rFonts w:ascii="Times New Roman" w:eastAsia="Batang" w:hAnsi="Times New Roman" w:cs="Times New Roman"/>
            <w:sz w:val="20"/>
            <w:szCs w:val="20"/>
            <w:lang w:val="en-GB"/>
          </w:rPr>
          <w:t xml:space="preserve">current AP MLD shall not pass any user data in </w:t>
        </w:r>
        <w:r>
          <w:rPr>
            <w:rFonts w:ascii="Times New Roman" w:eastAsia="Batang" w:hAnsi="Times New Roman" w:cs="Times New Roman"/>
            <w:sz w:val="20"/>
            <w:szCs w:val="20"/>
            <w:lang w:val="en-GB"/>
          </w:rPr>
          <w:t>its</w:t>
        </w:r>
        <w:r w:rsidRPr="003B6E94">
          <w:rPr>
            <w:rFonts w:ascii="Times New Roman" w:eastAsia="Batang" w:hAnsi="Times New Roman" w:cs="Times New Roman"/>
            <w:sz w:val="20"/>
            <w:szCs w:val="20"/>
            <w:lang w:val="en-GB"/>
          </w:rPr>
          <w:t xml:space="preserve"> </w:t>
        </w:r>
        <w:r>
          <w:rPr>
            <w:rFonts w:ascii="Times New Roman" w:eastAsia="Batang" w:hAnsi="Times New Roman" w:cs="Times New Roman"/>
            <w:sz w:val="20"/>
            <w:szCs w:val="20"/>
            <w:lang w:val="en-GB"/>
          </w:rPr>
          <w:t xml:space="preserve">uplink </w:t>
        </w:r>
        <w:r w:rsidRPr="003B6E94">
          <w:rPr>
            <w:rFonts w:ascii="Times New Roman" w:eastAsia="Batang" w:hAnsi="Times New Roman" w:cs="Times New Roman"/>
            <w:sz w:val="20"/>
            <w:szCs w:val="20"/>
            <w:lang w:val="en-GB"/>
          </w:rPr>
          <w:t>reorder</w:t>
        </w:r>
        <w:r>
          <w:rPr>
            <w:rFonts w:ascii="Times New Roman" w:eastAsia="Batang" w:hAnsi="Times New Roman" w:cs="Times New Roman"/>
            <w:sz w:val="20"/>
            <w:szCs w:val="20"/>
            <w:lang w:val="en-GB"/>
          </w:rPr>
          <w:t>ing</w:t>
        </w:r>
        <w:r w:rsidRPr="003B6E94">
          <w:rPr>
            <w:rFonts w:ascii="Times New Roman" w:eastAsia="Batang" w:hAnsi="Times New Roman" w:cs="Times New Roman"/>
            <w:sz w:val="20"/>
            <w:szCs w:val="20"/>
            <w:lang w:val="en-GB"/>
          </w:rPr>
          <w:t xml:space="preserve"> buffer to the next MAC process after the </w:t>
        </w:r>
        <w:r>
          <w:rPr>
            <w:rFonts w:ascii="Times New Roman" w:eastAsia="Batang" w:hAnsi="Times New Roman" w:cs="Times New Roman"/>
            <w:sz w:val="20"/>
            <w:szCs w:val="20"/>
            <w:lang w:val="en-GB"/>
          </w:rPr>
          <w:t xml:space="preserve">ST </w:t>
        </w:r>
        <w:r w:rsidRPr="003B6E94">
          <w:rPr>
            <w:rFonts w:ascii="Times New Roman" w:eastAsia="Batang" w:hAnsi="Times New Roman" w:cs="Times New Roman"/>
            <w:sz w:val="20"/>
            <w:szCs w:val="20"/>
            <w:lang w:val="en-GB"/>
          </w:rPr>
          <w:t>execution response is sent</w:t>
        </w:r>
      </w:ins>
      <w:ins w:id="73" w:author="Duncan Ho" w:date="2025-07-20T17:17:00Z" w16du:dateUtc="2025-07-21T00:17:00Z">
        <w:r w:rsidR="006D0F87">
          <w:rPr>
            <w:rFonts w:ascii="Times New Roman" w:eastAsia="Batang" w:hAnsi="Times New Roman" w:cs="Times New Roman"/>
            <w:sz w:val="20"/>
            <w:szCs w:val="20"/>
            <w:lang w:val="en-GB"/>
          </w:rPr>
          <w:t>.</w:t>
        </w:r>
      </w:ins>
    </w:p>
    <w:p w14:paraId="5A72C789" w14:textId="6715B274" w:rsidR="00C664FE" w:rsidRPr="003620BC" w:rsidRDefault="006D0F87" w:rsidP="00C664FE">
      <w:pPr>
        <w:pStyle w:val="ListParagraph"/>
        <w:numPr>
          <w:ilvl w:val="0"/>
          <w:numId w:val="8"/>
        </w:numPr>
        <w:rPr>
          <w:ins w:id="74" w:author="Duncan Ho" w:date="2025-07-20T17:09:00Z" w16du:dateUtc="2025-07-21T00:09:00Z"/>
          <w:rPrChange w:id="75" w:author="Duncan Ho" w:date="2025-07-20T17:09:00Z" w16du:dateUtc="2025-07-21T00:09:00Z">
            <w:rPr>
              <w:ins w:id="76" w:author="Duncan Ho" w:date="2025-07-20T17:09:00Z" w16du:dateUtc="2025-07-21T00:09:00Z"/>
              <w:rFonts w:ascii="Times New Roman" w:eastAsia="Batang" w:hAnsi="Times New Roman" w:cs="Times New Roman"/>
              <w:sz w:val="20"/>
              <w:szCs w:val="20"/>
              <w:lang w:val="en-GB"/>
            </w:rPr>
          </w:rPrChange>
        </w:rPr>
      </w:pPr>
      <w:ins w:id="77" w:author="Duncan Ho" w:date="2025-07-20T17:17:00Z" w16du:dateUtc="2025-07-21T00:17:00Z">
        <w:r w:rsidRPr="006D0F87">
          <w:rPr>
            <w:rFonts w:ascii="Times New Roman" w:eastAsia="Batang" w:hAnsi="Times New Roman" w:cs="Times New Roman"/>
            <w:sz w:val="20"/>
            <w:szCs w:val="20"/>
            <w:lang w:val="en-GB"/>
          </w:rPr>
          <w:t>(#</w:t>
        </w:r>
        <w:proofErr w:type="gramStart"/>
        <w:r w:rsidRPr="006D0F87">
          <w:rPr>
            <w:rFonts w:ascii="Times New Roman" w:eastAsia="Batang" w:hAnsi="Times New Roman" w:cs="Times New Roman"/>
            <w:sz w:val="20"/>
            <w:szCs w:val="20"/>
            <w:lang w:val="en-GB"/>
          </w:rPr>
          <w:t>534)If</w:t>
        </w:r>
        <w:proofErr w:type="gramEnd"/>
        <w:r w:rsidRPr="006D0F87">
          <w:rPr>
            <w:rFonts w:ascii="Times New Roman" w:eastAsia="Batang" w:hAnsi="Times New Roman" w:cs="Times New Roman"/>
            <w:sz w:val="20"/>
            <w:szCs w:val="20"/>
            <w:lang w:val="en-GB"/>
          </w:rPr>
          <w:t xml:space="preserve"> the </w:t>
        </w:r>
        <w:r w:rsidR="000F502E">
          <w:rPr>
            <w:rFonts w:ascii="Times New Roman" w:eastAsia="Batang" w:hAnsi="Times New Roman" w:cs="Times New Roman"/>
            <w:sz w:val="20"/>
            <w:szCs w:val="20"/>
            <w:lang w:val="en-GB"/>
          </w:rPr>
          <w:t>current AP MLD</w:t>
        </w:r>
        <w:r w:rsidRPr="006D0F87">
          <w:rPr>
            <w:rFonts w:ascii="Times New Roman" w:eastAsia="Batang" w:hAnsi="Times New Roman" w:cs="Times New Roman"/>
            <w:sz w:val="20"/>
            <w:szCs w:val="20"/>
            <w:lang w:val="en-GB"/>
          </w:rPr>
          <w:t xml:space="preserve"> shall transition to State 3 with the non-AP MLD.</w:t>
        </w:r>
      </w:ins>
    </w:p>
    <w:p w14:paraId="5ECD3866" w14:textId="5D6B4098" w:rsidR="00BA1851" w:rsidRPr="00D674A5" w:rsidRDefault="00145E7D" w:rsidP="00A444E7">
      <w:pPr>
        <w:pStyle w:val="ListParagraph"/>
        <w:numPr>
          <w:ilvl w:val="0"/>
          <w:numId w:val="8"/>
        </w:numPr>
      </w:pPr>
      <w:r w:rsidRPr="00D674A5">
        <w:rPr>
          <w:rFonts w:ascii="Times New Roman" w:hAnsi="Times New Roman" w:cs="Times New Roman"/>
          <w:sz w:val="20"/>
          <w:szCs w:val="20"/>
        </w:rPr>
        <w:t>(#154)</w:t>
      </w:r>
      <w:r w:rsidR="009E1349" w:rsidRPr="00D674A5">
        <w:rPr>
          <w:rFonts w:ascii="Times New Roman" w:eastAsia="Batang" w:hAnsi="Times New Roman" w:cs="Times New Roman"/>
          <w:sz w:val="20"/>
          <w:szCs w:val="20"/>
          <w:lang w:val="en-GB"/>
        </w:rPr>
        <w:t xml:space="preserve">If </w:t>
      </w:r>
      <w:r w:rsidR="009E273D" w:rsidRPr="00D674A5">
        <w:rPr>
          <w:rFonts w:ascii="Times New Roman" w:eastAsia="Batang" w:hAnsi="Times New Roman" w:cs="Times New Roman"/>
          <w:sz w:val="20"/>
          <w:szCs w:val="20"/>
          <w:lang w:val="en-GB"/>
        </w:rPr>
        <w:t xml:space="preserve">a </w:t>
      </w:r>
      <w:r w:rsidR="009E1349" w:rsidRPr="00D674A5">
        <w:rPr>
          <w:rFonts w:ascii="Times New Roman" w:eastAsia="Batang" w:hAnsi="Times New Roman" w:cs="Times New Roman"/>
          <w:sz w:val="20"/>
          <w:szCs w:val="20"/>
          <w:lang w:val="en-GB"/>
        </w:rPr>
        <w:t>separate MAC</w:t>
      </w:r>
      <w:r w:rsidR="006313C4" w:rsidRPr="00D674A5">
        <w:rPr>
          <w:rFonts w:ascii="Times New Roman" w:eastAsia="Batang" w:hAnsi="Times New Roman" w:cs="Times New Roman"/>
          <w:sz w:val="20"/>
          <w:szCs w:val="20"/>
          <w:lang w:val="en-GB"/>
        </w:rPr>
        <w:t xml:space="preserve"> </w:t>
      </w:r>
      <w:r w:rsidR="009E1349" w:rsidRPr="00D674A5">
        <w:rPr>
          <w:rFonts w:ascii="Times New Roman" w:eastAsia="Batang" w:hAnsi="Times New Roman" w:cs="Times New Roman"/>
          <w:sz w:val="20"/>
          <w:szCs w:val="20"/>
          <w:lang w:val="en-GB"/>
        </w:rPr>
        <w:t xml:space="preserve">SAP per AP MLD is used as described in </w:t>
      </w:r>
      <w:r w:rsidR="00756475">
        <w:rPr>
          <w:rFonts w:ascii="Times New Roman" w:eastAsia="Batang" w:hAnsi="Times New Roman" w:cs="Times New Roman"/>
          <w:sz w:val="20"/>
          <w:szCs w:val="20"/>
          <w:lang w:val="en-GB"/>
        </w:rPr>
        <w:fldChar w:fldCharType="begin"/>
      </w:r>
      <w:r w:rsidR="00756475">
        <w:rPr>
          <w:rFonts w:ascii="Times New Roman" w:eastAsia="Batang" w:hAnsi="Times New Roman" w:cs="Times New Roman"/>
          <w:sz w:val="20"/>
          <w:szCs w:val="20"/>
          <w:lang w:val="en-GB"/>
        </w:rPr>
        <w:instrText xml:space="preserve"> REF _Ref196240211 \r \h </w:instrText>
      </w:r>
      <w:r w:rsidR="00756475">
        <w:rPr>
          <w:rFonts w:ascii="Times New Roman" w:eastAsia="Batang" w:hAnsi="Times New Roman" w:cs="Times New Roman"/>
          <w:sz w:val="20"/>
          <w:szCs w:val="20"/>
          <w:lang w:val="en-GB"/>
        </w:rPr>
      </w:r>
      <w:r w:rsidR="00756475">
        <w:rPr>
          <w:rFonts w:ascii="Times New Roman" w:eastAsia="Batang" w:hAnsi="Times New Roman" w:cs="Times New Roman"/>
          <w:sz w:val="20"/>
          <w:szCs w:val="20"/>
          <w:lang w:val="en-GB"/>
        </w:rPr>
        <w:fldChar w:fldCharType="separate"/>
      </w:r>
      <w:r w:rsidR="00756475">
        <w:rPr>
          <w:rFonts w:ascii="Times New Roman" w:eastAsia="Batang" w:hAnsi="Times New Roman" w:cs="Times New Roman"/>
          <w:sz w:val="20"/>
          <w:szCs w:val="20"/>
          <w:lang w:val="en-GB"/>
        </w:rPr>
        <w:t>37.14.1</w:t>
      </w:r>
      <w:r w:rsidR="00756475">
        <w:rPr>
          <w:rFonts w:ascii="Times New Roman" w:eastAsia="Batang" w:hAnsi="Times New Roman" w:cs="Times New Roman"/>
          <w:sz w:val="20"/>
          <w:szCs w:val="20"/>
          <w:lang w:val="en-GB"/>
        </w:rPr>
        <w:fldChar w:fldCharType="end"/>
      </w:r>
      <w:r w:rsidR="00756475">
        <w:rPr>
          <w:rFonts w:ascii="Times New Roman" w:eastAsia="Batang" w:hAnsi="Times New Roman" w:cs="Times New Roman"/>
          <w:sz w:val="20"/>
          <w:szCs w:val="20"/>
          <w:lang w:val="en-GB"/>
        </w:rPr>
        <w:t xml:space="preserve"> </w:t>
      </w:r>
      <w:r w:rsidR="009E1349" w:rsidRPr="00D674A5">
        <w:rPr>
          <w:rFonts w:ascii="Times New Roman" w:eastAsia="Batang" w:hAnsi="Times New Roman" w:cs="Times New Roman"/>
          <w:sz w:val="20"/>
          <w:szCs w:val="20"/>
          <w:lang w:val="en-GB"/>
        </w:rPr>
        <w:t xml:space="preserve">(General) </w:t>
      </w:r>
      <w:r w:rsidR="008439AD" w:rsidRPr="00D674A5">
        <w:rPr>
          <w:rFonts w:ascii="Times New Roman" w:eastAsia="Batang" w:hAnsi="Times New Roman" w:cs="Times New Roman"/>
          <w:sz w:val="20"/>
          <w:szCs w:val="20"/>
          <w:lang w:val="en-GB"/>
        </w:rPr>
        <w:t xml:space="preserve">and the target AP MLD has not initiated the DS mapping update for the non-AP MLD, the target AP MLD </w:t>
      </w:r>
      <w:r w:rsidR="00793D6C" w:rsidRPr="00D674A5">
        <w:rPr>
          <w:rFonts w:ascii="Times New Roman" w:eastAsia="Batang" w:hAnsi="Times New Roman" w:cs="Times New Roman"/>
          <w:sz w:val="20"/>
          <w:szCs w:val="20"/>
          <w:lang w:val="en-GB"/>
        </w:rPr>
        <w:t>shall</w:t>
      </w:r>
      <w:r w:rsidR="008439AD" w:rsidRPr="00D674A5">
        <w:rPr>
          <w:rFonts w:ascii="Times New Roman" w:eastAsia="Batang" w:hAnsi="Times New Roman" w:cs="Times New Roman"/>
          <w:sz w:val="20"/>
          <w:szCs w:val="20"/>
          <w:lang w:val="en-GB"/>
        </w:rPr>
        <w:t xml:space="preserve"> initiate it for the non-</w:t>
      </w:r>
      <w:r w:rsidR="008439AD" w:rsidRPr="00D674A5">
        <w:rPr>
          <w:rFonts w:ascii="Times New Roman" w:eastAsia="Batang" w:hAnsi="Times New Roman" w:cs="Times New Roman"/>
          <w:sz w:val="20"/>
          <w:szCs w:val="20"/>
          <w:lang w:val="en-GB"/>
        </w:rPr>
        <w:lastRenderedPageBreak/>
        <w:t>AP MLD and unblock the IEEE 802.1X Controlled Port for general data traffic to pass between the non-AP MLD and the target AP MLD</w:t>
      </w:r>
      <w:r w:rsidR="004C5491" w:rsidRPr="00D674A5">
        <w:rPr>
          <w:rFonts w:ascii="Times New Roman" w:eastAsia="Batang" w:hAnsi="Times New Roman" w:cs="Times New Roman"/>
          <w:sz w:val="20"/>
          <w:szCs w:val="20"/>
          <w:lang w:val="en-GB"/>
        </w:rPr>
        <w:t>.</w:t>
      </w:r>
    </w:p>
    <w:p w14:paraId="1C47C3A6" w14:textId="3CD20785" w:rsidR="00AB4A33" w:rsidRPr="00D674A5" w:rsidRDefault="00E83611" w:rsidP="00AB4A33">
      <w:pPr>
        <w:pStyle w:val="BodyText"/>
        <w:numPr>
          <w:ilvl w:val="0"/>
          <w:numId w:val="8"/>
        </w:numPr>
      </w:pPr>
      <w:r w:rsidRPr="00D674A5">
        <w:t xml:space="preserve">The target AP MLD shall consider the </w:t>
      </w:r>
      <w:r w:rsidR="005758FF" w:rsidRPr="00D674A5">
        <w:t>SMD BSS transition</w:t>
      </w:r>
      <w:r w:rsidRPr="00D674A5">
        <w:t xml:space="preserve"> execution procedure complete (i.e., the non-AP MLD has fully transitioned to the target AP MLD)</w:t>
      </w:r>
      <w:r w:rsidR="00AB4A33" w:rsidRPr="00D674A5">
        <w:t xml:space="preserve"> if the non-AP MLD has indicated that the </w:t>
      </w:r>
      <w:proofErr w:type="spellStart"/>
      <w:r w:rsidR="00AB4A33" w:rsidRPr="00D674A5">
        <w:t>DLDrainTime</w:t>
      </w:r>
      <w:proofErr w:type="spellEnd"/>
      <w:r w:rsidR="00AB4A33" w:rsidRPr="00D674A5">
        <w:t xml:space="preserve"> has terminated</w:t>
      </w:r>
      <w:r w:rsidRPr="00D674A5">
        <w:t>.</w:t>
      </w:r>
    </w:p>
    <w:p w14:paraId="3FDCFF02" w14:textId="66C90434" w:rsidR="004B4315" w:rsidRPr="003F13B0" w:rsidRDefault="004B4315" w:rsidP="002F7A8C">
      <w:pPr>
        <w:pStyle w:val="BodyText"/>
      </w:pPr>
      <w:r w:rsidRPr="003F13B0">
        <w:t xml:space="preserve">NOTE – The necessary contents of the ST execution response (e.g. security parameters) might have been provided by the </w:t>
      </w:r>
      <w:r w:rsidR="00D307BE" w:rsidRPr="003F13B0">
        <w:t>t</w:t>
      </w:r>
      <w:r w:rsidRPr="003F13B0">
        <w:t>arget AP MLD to the current AP MLD during the SMD BSS transition preparation procedure.</w:t>
      </w:r>
    </w:p>
    <w:p w14:paraId="4F906F51" w14:textId="2F915B97" w:rsidR="00B522B2" w:rsidRDefault="00446D36" w:rsidP="00446D36">
      <w:pPr>
        <w:pStyle w:val="BodyText"/>
      </w:pPr>
      <w:r w:rsidRPr="003F13B0">
        <w:t xml:space="preserve">The non-AP MLD shall not transmit Class 3 frames </w:t>
      </w:r>
      <w:r w:rsidR="00BA0FDD" w:rsidRPr="003F13B0">
        <w:t xml:space="preserve">(other than the </w:t>
      </w:r>
      <w:r w:rsidR="003B1C3D" w:rsidRPr="003F13B0">
        <w:t xml:space="preserve">ST execution request </w:t>
      </w:r>
      <w:r w:rsidRPr="003F13B0">
        <w:t>to the target AP MLD</w:t>
      </w:r>
      <w:r w:rsidR="005456C1" w:rsidRPr="003F13B0">
        <w:t>)</w:t>
      </w:r>
      <w:r w:rsidRPr="003F13B0">
        <w:t xml:space="preserve"> until it has received the </w:t>
      </w:r>
      <w:r w:rsidR="003B1C3D" w:rsidRPr="003F13B0">
        <w:t xml:space="preserve">ST execution response </w:t>
      </w:r>
      <w:r w:rsidRPr="003F13B0">
        <w:t xml:space="preserve">frame </w:t>
      </w:r>
      <w:r w:rsidR="004B1376" w:rsidRPr="003F13B0">
        <w:t>with the status value set to SUCCESS f</w:t>
      </w:r>
      <w:r w:rsidR="008F5128" w:rsidRPr="003F13B0">
        <w:t>rom the</w:t>
      </w:r>
      <w:r w:rsidRPr="003F13B0">
        <w:t xml:space="preserve"> </w:t>
      </w:r>
      <w:r w:rsidR="00CA7889" w:rsidRPr="003F13B0">
        <w:t>target</w:t>
      </w:r>
      <w:r w:rsidRPr="003F13B0">
        <w:t xml:space="preserve"> AP MLD</w:t>
      </w:r>
      <w:r w:rsidR="00F116B0" w:rsidRPr="003F13B0">
        <w:t xml:space="preserve"> for at least one link</w:t>
      </w:r>
      <w:r w:rsidRPr="003F13B0">
        <w:t>.</w:t>
      </w:r>
    </w:p>
    <w:p w14:paraId="68FB7C15" w14:textId="011B0DF8" w:rsidR="00817469" w:rsidRPr="00A3083D" w:rsidRDefault="00817469" w:rsidP="002F7A8C">
      <w:pPr>
        <w:pStyle w:val="Heading3"/>
      </w:pPr>
      <w:bookmarkStart w:id="78" w:name="_Ref193988480"/>
      <w:bookmarkStart w:id="79" w:name="_Ref195696272"/>
      <w:r w:rsidRPr="00A3083D">
        <w:t>Context</w:t>
      </w:r>
      <w:bookmarkEnd w:id="68"/>
      <w:bookmarkEnd w:id="78"/>
      <w:bookmarkEnd w:id="79"/>
    </w:p>
    <w:p w14:paraId="603E95EC" w14:textId="7478CF68" w:rsidR="000751BF" w:rsidRDefault="000751BF" w:rsidP="000751BF">
      <w:pPr>
        <w:pStyle w:val="BodyText"/>
      </w:pPr>
      <w:r>
        <w:t xml:space="preserve">The following context </w:t>
      </w:r>
      <w:r w:rsidR="00E20411">
        <w:t>can</w:t>
      </w:r>
      <w:r w:rsidR="00481070">
        <w:t xml:space="preserve"> be</w:t>
      </w:r>
      <w:r>
        <w:t xml:space="preserve"> transferred to the target AP MLD</w:t>
      </w:r>
      <w:r w:rsidR="00835EC6">
        <w:t xml:space="preserve"> </w:t>
      </w:r>
      <w:r w:rsidR="00DB6D8C">
        <w:t>with the exceptions described in the next para</w:t>
      </w:r>
      <w:r w:rsidR="008108B0">
        <w:t>graph</w:t>
      </w:r>
      <w:r>
        <w:t>:</w:t>
      </w:r>
    </w:p>
    <w:p w14:paraId="7BA3C37B" w14:textId="69AA05E7" w:rsidR="00D556CC" w:rsidRDefault="00DF0AD5" w:rsidP="00D556CC">
      <w:pPr>
        <w:pStyle w:val="BodyText"/>
        <w:numPr>
          <w:ilvl w:val="0"/>
          <w:numId w:val="8"/>
        </w:numPr>
      </w:pPr>
      <w:r>
        <w:t>The b</w:t>
      </w:r>
      <w:r w:rsidR="000751BF">
        <w:t xml:space="preserve">lock </w:t>
      </w:r>
      <w:r w:rsidR="00470BBB">
        <w:t>a</w:t>
      </w:r>
      <w:r w:rsidR="000751BF">
        <w:t xml:space="preserve">ck </w:t>
      </w:r>
      <w:r w:rsidR="00470BBB">
        <w:t>p</w:t>
      </w:r>
      <w:r w:rsidR="000751BF">
        <w:t xml:space="preserve">arameters and </w:t>
      </w:r>
      <w:r w:rsidR="00470BBB">
        <w:t>b</w:t>
      </w:r>
      <w:r w:rsidR="000751BF">
        <w:t xml:space="preserve">lock </w:t>
      </w:r>
      <w:r w:rsidR="00470BBB">
        <w:t>a</w:t>
      </w:r>
      <w:r w:rsidR="000751BF">
        <w:t xml:space="preserve">ck </w:t>
      </w:r>
      <w:r w:rsidR="00470BBB">
        <w:t>t</w:t>
      </w:r>
      <w:r w:rsidR="000751BF">
        <w:t xml:space="preserve">imeout </w:t>
      </w:r>
      <w:r w:rsidR="00470BBB">
        <w:t>v</w:t>
      </w:r>
      <w:r w:rsidR="000751BF">
        <w:t xml:space="preserve">alue for </w:t>
      </w:r>
      <w:r w:rsidR="00AA57E4">
        <w:t>any</w:t>
      </w:r>
      <w:r w:rsidR="000751BF">
        <w:t xml:space="preserve"> </w:t>
      </w:r>
      <w:r w:rsidR="00353521">
        <w:t>block ack</w:t>
      </w:r>
      <w:r w:rsidR="000751BF">
        <w:t xml:space="preserve"> agreement o</w:t>
      </w:r>
      <w:r w:rsidR="00AA57E4">
        <w:t>n each</w:t>
      </w:r>
      <w:r w:rsidR="000751BF">
        <w:t xml:space="preserve"> TID.</w:t>
      </w:r>
    </w:p>
    <w:p w14:paraId="496129F4" w14:textId="5803E7C3" w:rsidR="00E478D6" w:rsidRDefault="000751BF" w:rsidP="000751BF">
      <w:pPr>
        <w:pStyle w:val="BodyText"/>
        <w:numPr>
          <w:ilvl w:val="0"/>
          <w:numId w:val="8"/>
        </w:numPr>
      </w:pPr>
      <w:r>
        <w:t xml:space="preserve">The next SN to be assigned for DL individually addressed </w:t>
      </w:r>
      <w:r w:rsidR="003E113B">
        <w:t>D</w:t>
      </w:r>
      <w:r>
        <w:t>ata frame of each TID.</w:t>
      </w:r>
    </w:p>
    <w:p w14:paraId="127E9325" w14:textId="0DFC8451" w:rsidR="00E478D6" w:rsidRDefault="000751BF" w:rsidP="000751BF">
      <w:pPr>
        <w:pStyle w:val="BodyText"/>
        <w:numPr>
          <w:ilvl w:val="0"/>
          <w:numId w:val="8"/>
        </w:numPr>
      </w:pPr>
      <w:r>
        <w:t xml:space="preserve">The latest duplicate receiver cache for </w:t>
      </w:r>
      <w:r w:rsidR="00677280">
        <w:t xml:space="preserve">each </w:t>
      </w:r>
      <w:r>
        <w:t xml:space="preserve">TID without </w:t>
      </w:r>
      <w:r w:rsidR="009705CE">
        <w:t>block ack agreement</w:t>
      </w:r>
      <w:r>
        <w:t>.</w:t>
      </w:r>
    </w:p>
    <w:p w14:paraId="70D01C0B" w14:textId="46C0D7E2" w:rsidR="00E478D6" w:rsidRDefault="000751BF" w:rsidP="000751BF">
      <w:pPr>
        <w:pStyle w:val="BodyText"/>
        <w:numPr>
          <w:ilvl w:val="0"/>
          <w:numId w:val="8"/>
        </w:numPr>
      </w:pPr>
      <w:r>
        <w:t xml:space="preserve">The latest SN that has been passed up </w:t>
      </w:r>
      <w:r w:rsidR="00A8168F">
        <w:t xml:space="preserve">to the DS </w:t>
      </w:r>
      <w:r>
        <w:t xml:space="preserve">for </w:t>
      </w:r>
      <w:r w:rsidR="00677280">
        <w:t xml:space="preserve">each </w:t>
      </w:r>
      <w:r>
        <w:t xml:space="preserve">TID with UL </w:t>
      </w:r>
      <w:r w:rsidR="009705CE">
        <w:t>block ack agreement</w:t>
      </w:r>
      <w:r>
        <w:t>.</w:t>
      </w:r>
    </w:p>
    <w:p w14:paraId="2D57A96D" w14:textId="1B3BF7F6" w:rsidR="003767DF" w:rsidRDefault="00DF0AD5" w:rsidP="003767DF">
      <w:pPr>
        <w:pStyle w:val="BodyText"/>
        <w:numPr>
          <w:ilvl w:val="0"/>
          <w:numId w:val="8"/>
        </w:numPr>
      </w:pPr>
      <w:r>
        <w:t>The s</w:t>
      </w:r>
      <w:r w:rsidR="003767DF">
        <w:t>tarting PN to be assigned for DL individually addressed frame by the target AP MLD.</w:t>
      </w:r>
    </w:p>
    <w:p w14:paraId="59C8EA3D" w14:textId="4DAC11BB" w:rsidR="00343D3B" w:rsidRDefault="00DF0AD5" w:rsidP="003767DF">
      <w:pPr>
        <w:pStyle w:val="BodyText"/>
        <w:numPr>
          <w:ilvl w:val="0"/>
          <w:numId w:val="8"/>
        </w:numPr>
      </w:pPr>
      <w:r>
        <w:t>The i</w:t>
      </w:r>
      <w:r w:rsidR="00343D3B">
        <w:t>nitial value to be used by each replay counter of the target AP MLD for UL individually addressed frame</w:t>
      </w:r>
      <w:r w:rsidR="00837948">
        <w:t>.</w:t>
      </w:r>
    </w:p>
    <w:p w14:paraId="5CB39378" w14:textId="3A582782" w:rsidR="00C441D0" w:rsidRDefault="009A1664" w:rsidP="003767DF">
      <w:pPr>
        <w:pStyle w:val="BodyText"/>
        <w:numPr>
          <w:ilvl w:val="0"/>
          <w:numId w:val="8"/>
        </w:numPr>
      </w:pPr>
      <w:proofErr w:type="spellStart"/>
      <w:r w:rsidRPr="003032EA">
        <w:rPr>
          <w:i/>
          <w:iCs/>
        </w:rPr>
        <w:t>WinStart</w:t>
      </w:r>
      <w:r>
        <w:rPr>
          <w:i/>
          <w:iCs/>
          <w:vertAlign w:val="subscript"/>
        </w:rPr>
        <w:t>O</w:t>
      </w:r>
      <w:proofErr w:type="spellEnd"/>
      <w:r>
        <w:t xml:space="preserve"> </w:t>
      </w:r>
      <w:r w:rsidR="003767DF">
        <w:t xml:space="preserve">of </w:t>
      </w:r>
      <w:r w:rsidR="004B48C0">
        <w:t>each</w:t>
      </w:r>
      <w:r w:rsidR="003767DF">
        <w:t xml:space="preserve"> existing DL </w:t>
      </w:r>
      <w:r w:rsidR="009705CE">
        <w:t>block ack agreement.</w:t>
      </w:r>
    </w:p>
    <w:p w14:paraId="3ABCAC7D" w14:textId="58EE6525" w:rsidR="00234E06" w:rsidRDefault="006C4D3D" w:rsidP="00234E06">
      <w:pPr>
        <w:pStyle w:val="BodyText"/>
        <w:numPr>
          <w:ilvl w:val="0"/>
          <w:numId w:val="8"/>
        </w:numPr>
      </w:pPr>
      <w:r>
        <w:t>(#</w:t>
      </w:r>
      <w:proofErr w:type="gramStart"/>
      <w:r>
        <w:t>392</w:t>
      </w:r>
      <w:r w:rsidR="004104F3">
        <w:t>7</w:t>
      </w:r>
      <w:r>
        <w:t>)</w:t>
      </w:r>
      <w:r w:rsidR="00234E06">
        <w:t>Information</w:t>
      </w:r>
      <w:proofErr w:type="gramEnd"/>
      <w:r w:rsidR="00234E06">
        <w:t xml:space="preserve"> of SCS Descriptor elements of established SCS streams with the current AP MLD</w:t>
      </w:r>
      <w:r w:rsidR="00A103EA">
        <w:t>.</w:t>
      </w:r>
    </w:p>
    <w:p w14:paraId="16C7446B" w14:textId="19BCBAE6" w:rsidR="00234E06" w:rsidRDefault="006C4D3D" w:rsidP="00234E06">
      <w:pPr>
        <w:pStyle w:val="BodyText"/>
        <w:numPr>
          <w:ilvl w:val="0"/>
          <w:numId w:val="8"/>
        </w:numPr>
      </w:pPr>
      <w:r>
        <w:t>(#</w:t>
      </w:r>
      <w:proofErr w:type="gramStart"/>
      <w:r>
        <w:t>392</w:t>
      </w:r>
      <w:r w:rsidR="004104F3">
        <w:t>7</w:t>
      </w:r>
      <w:r>
        <w:t>)</w:t>
      </w:r>
      <w:r w:rsidR="00234E06">
        <w:t>Information</w:t>
      </w:r>
      <w:proofErr w:type="gramEnd"/>
      <w:r w:rsidR="00234E06">
        <w:t xml:space="preserve"> of MSCS Descriptor element of established MSCS and the corresponding </w:t>
      </w:r>
      <w:proofErr w:type="gramStart"/>
      <w:r w:rsidR="00234E06">
        <w:t>UP{</w:t>
      </w:r>
      <w:proofErr w:type="gramEnd"/>
      <w:r w:rsidR="00234E06">
        <w:t>tuple}</w:t>
      </w:r>
      <w:r w:rsidR="008B0DEF">
        <w:t xml:space="preserve"> </w:t>
      </w:r>
      <w:r w:rsidR="00234E06">
        <w:t>with the current AP MLD</w:t>
      </w:r>
      <w:r w:rsidR="00A103EA">
        <w:t>.</w:t>
      </w:r>
    </w:p>
    <w:p w14:paraId="5B9ADFE9" w14:textId="287C664C" w:rsidR="001B41FD" w:rsidRDefault="001B41FD" w:rsidP="00E478D6">
      <w:pPr>
        <w:pStyle w:val="BodyText"/>
      </w:pPr>
      <w:bookmarkStart w:id="80" w:name="_Hlk197871261"/>
      <w:r>
        <w:t xml:space="preserve">NOTE 1 – The </w:t>
      </w:r>
      <w:proofErr w:type="spellStart"/>
      <w:r w:rsidR="009A1664" w:rsidRPr="003032EA">
        <w:rPr>
          <w:i/>
          <w:iCs/>
        </w:rPr>
        <w:t>WinStart</w:t>
      </w:r>
      <w:r w:rsidR="009A1664">
        <w:rPr>
          <w:i/>
          <w:iCs/>
          <w:vertAlign w:val="subscript"/>
        </w:rPr>
        <w:t>O</w:t>
      </w:r>
      <w:proofErr w:type="spellEnd"/>
      <w:r>
        <w:t xml:space="preserve"> of</w:t>
      </w:r>
      <w:r w:rsidR="004B5BA8">
        <w:t xml:space="preserve"> </w:t>
      </w:r>
      <w:r>
        <w:t xml:space="preserve">each existing DL block ack agreement </w:t>
      </w:r>
      <w:r w:rsidR="004B5BA8">
        <w:t xml:space="preserve">ensures the target AP MLD does not exceed </w:t>
      </w:r>
      <w:r w:rsidR="00BF6FCF">
        <w:t xml:space="preserve">the </w:t>
      </w:r>
      <w:r w:rsidR="004B5BA8">
        <w:t>reordering buffer window of the non-AP MLD</w:t>
      </w:r>
      <w:r w:rsidR="00432C80">
        <w:t>.</w:t>
      </w:r>
    </w:p>
    <w:bookmarkEnd w:id="80"/>
    <w:p w14:paraId="7E252073" w14:textId="5F0390F9" w:rsidR="000751BF" w:rsidRDefault="000751BF" w:rsidP="00E478D6">
      <w:pPr>
        <w:pStyle w:val="BodyText"/>
      </w:pPr>
      <w:r>
        <w:t>N</w:t>
      </w:r>
      <w:r w:rsidR="00D216B8">
        <w:t>OTE</w:t>
      </w:r>
      <w:r>
        <w:t xml:space="preserve"> </w:t>
      </w:r>
      <w:r w:rsidR="001B41FD">
        <w:t>2</w:t>
      </w:r>
      <w:r w:rsidR="004454E3">
        <w:t xml:space="preserve"> </w:t>
      </w:r>
      <w:r>
        <w:t>– TBD on the agreed buffer size with the target AP MLD.</w:t>
      </w:r>
    </w:p>
    <w:p w14:paraId="715AE98A" w14:textId="60811C64" w:rsidR="000751BF" w:rsidRDefault="000751BF" w:rsidP="000751BF">
      <w:pPr>
        <w:pStyle w:val="BodyText"/>
      </w:pPr>
      <w:r>
        <w:t xml:space="preserve">A non-AP MLD may request the following part of the context not to be transferred from </w:t>
      </w:r>
      <w:r w:rsidR="00526799">
        <w:t>its</w:t>
      </w:r>
      <w:r>
        <w:t xml:space="preserve"> current AP MLD to the target AP MLD and the current AP MLD shall accept such</w:t>
      </w:r>
      <w:r w:rsidR="002963BE">
        <w:t xml:space="preserve"> a</w:t>
      </w:r>
      <w:r>
        <w:t xml:space="preserve"> request:</w:t>
      </w:r>
    </w:p>
    <w:p w14:paraId="03087490" w14:textId="6597C5A2" w:rsidR="00E478D6" w:rsidRDefault="000751BF" w:rsidP="000751BF">
      <w:pPr>
        <w:pStyle w:val="BodyText"/>
        <w:numPr>
          <w:ilvl w:val="0"/>
          <w:numId w:val="8"/>
        </w:numPr>
      </w:pPr>
      <w:r>
        <w:t xml:space="preserve">The next SN for existing DL </w:t>
      </w:r>
      <w:r w:rsidR="009D3D6D">
        <w:t>block ack agreement</w:t>
      </w:r>
      <w:r w:rsidR="000C462C">
        <w:t>s</w:t>
      </w:r>
      <w:r w:rsidR="00660EA4">
        <w:t>.</w:t>
      </w:r>
    </w:p>
    <w:p w14:paraId="6FC5704D" w14:textId="28EBC3CD" w:rsidR="000F61BF" w:rsidRDefault="000751BF">
      <w:pPr>
        <w:pStyle w:val="BodyText"/>
        <w:numPr>
          <w:ilvl w:val="0"/>
          <w:numId w:val="8"/>
        </w:numPr>
      </w:pPr>
      <w:bookmarkStart w:id="81" w:name="_Hlk193988624"/>
      <w:r>
        <w:t xml:space="preserve">The latest SN that has been passed up for existing UL </w:t>
      </w:r>
      <w:r w:rsidR="009D3D6D">
        <w:t>block ack agreement</w:t>
      </w:r>
      <w:r w:rsidR="000C462C">
        <w:t>s</w:t>
      </w:r>
      <w:bookmarkEnd w:id="81"/>
      <w:r w:rsidR="00660EA4">
        <w:t>.</w:t>
      </w:r>
    </w:p>
    <w:p w14:paraId="1D949956" w14:textId="2A271B68" w:rsidR="00BC2F63" w:rsidRDefault="002D3EB8" w:rsidP="00BC2F63">
      <w:pPr>
        <w:pStyle w:val="Heading3"/>
      </w:pPr>
      <w:bookmarkStart w:id="82" w:name="_Ref194422213"/>
      <w:r>
        <w:t>Downlink</w:t>
      </w:r>
      <w:r w:rsidR="00BC2F63">
        <w:t xml:space="preserve"> data </w:t>
      </w:r>
      <w:proofErr w:type="gramStart"/>
      <w:r w:rsidR="00BC2F63">
        <w:t>transmission</w:t>
      </w:r>
      <w:r w:rsidR="003033C7">
        <w:t>(</w:t>
      </w:r>
      <w:proofErr w:type="gramEnd"/>
      <w:r w:rsidR="003033C7">
        <w:t>#3459)</w:t>
      </w:r>
      <w:bookmarkEnd w:id="82"/>
    </w:p>
    <w:p w14:paraId="7CB058E9" w14:textId="104ADE89" w:rsidR="000C4DA1" w:rsidRDefault="000C4DA1" w:rsidP="000C4DA1">
      <w:pPr>
        <w:pStyle w:val="BodyText"/>
      </w:pPr>
      <w:r>
        <w:t>(</w:t>
      </w:r>
      <w:r w:rsidRPr="00E31CFF">
        <w:t>#203</w:t>
      </w:r>
      <w:r>
        <w:t>)(</w:t>
      </w:r>
      <w:r w:rsidRPr="00E31CFF">
        <w:t>#3757</w:t>
      </w:r>
      <w:r>
        <w:t>)</w:t>
      </w:r>
      <w:r w:rsidRPr="00E31CFF">
        <w:t xml:space="preserve">If the current AP MLD </w:t>
      </w:r>
      <w:r w:rsidR="000A5EE8">
        <w:t>sends</w:t>
      </w:r>
      <w:r w:rsidRPr="00E31CFF">
        <w:t xml:space="preserve"> a</w:t>
      </w:r>
      <w:r w:rsidR="000A5EE8">
        <w:t>n</w:t>
      </w:r>
      <w:r w:rsidRPr="00E31CFF">
        <w:t xml:space="preserve"> </w:t>
      </w:r>
      <w:r>
        <w:t>ST execution response</w:t>
      </w:r>
      <w:r w:rsidRPr="00E31CFF">
        <w:t xml:space="preserve"> that indicates accepted status to a non-AP MLD</w:t>
      </w:r>
      <w:r>
        <w:rPr>
          <w:lang w:val="en-US"/>
        </w:rPr>
        <w:t xml:space="preserve"> </w:t>
      </w:r>
      <w:r w:rsidRPr="00E31CFF">
        <w:t>in response to a</w:t>
      </w:r>
      <w:r>
        <w:t>n ST execution request</w:t>
      </w:r>
      <w:r w:rsidRPr="00E31CFF">
        <w:t xml:space="preserve"> sent by the non-AP MLD</w:t>
      </w:r>
      <w:r>
        <w:t xml:space="preserve">, </w:t>
      </w:r>
      <w:r w:rsidRPr="00E31CFF">
        <w:t xml:space="preserve">the current AP MLD may transmit </w:t>
      </w:r>
      <w:r>
        <w:t xml:space="preserve">DL </w:t>
      </w:r>
      <w:r w:rsidRPr="00E31CFF">
        <w:t xml:space="preserve">frames to the non-AP MLD for a duration of </w:t>
      </w:r>
      <w:r w:rsidR="00FE282C">
        <w:t xml:space="preserve">the </w:t>
      </w:r>
      <w:proofErr w:type="spellStart"/>
      <w:r w:rsidRPr="00E31CFF">
        <w:t>DLDrainTime</w:t>
      </w:r>
      <w:proofErr w:type="spellEnd"/>
      <w:r w:rsidRPr="00E31CFF">
        <w:t xml:space="preserve"> after </w:t>
      </w:r>
      <w:r>
        <w:t xml:space="preserve">the reception of the acknowledgement </w:t>
      </w:r>
      <w:r w:rsidRPr="00E31CFF">
        <w:t xml:space="preserve">of the </w:t>
      </w:r>
      <w:r>
        <w:t>ST execution response</w:t>
      </w:r>
      <w:r w:rsidRPr="00E31CFF">
        <w:t xml:space="preserve">, unless the </w:t>
      </w:r>
      <w:proofErr w:type="spellStart"/>
      <w:r w:rsidRPr="00E31CFF">
        <w:t>DLDrainTime</w:t>
      </w:r>
      <w:proofErr w:type="spellEnd"/>
      <w:r w:rsidRPr="00E31CFF">
        <w:t xml:space="preserve"> duration is terminated early according to rules in this section (see </w:t>
      </w:r>
      <w:r>
        <w:t>F</w:t>
      </w:r>
      <w:r w:rsidRPr="00E31CFF">
        <w:t>igure 37</w:t>
      </w:r>
      <w:r>
        <w:t>-</w:t>
      </w:r>
      <w:r w:rsidRPr="00E31CFF">
        <w:t xml:space="preserve">x3). After the expiration or early termination of </w:t>
      </w:r>
      <w:r w:rsidR="00FE282C">
        <w:t xml:space="preserve">the </w:t>
      </w:r>
      <w:proofErr w:type="spellStart"/>
      <w:r w:rsidRPr="00E31CFF">
        <w:t>DLDrainTime</w:t>
      </w:r>
      <w:proofErr w:type="spellEnd"/>
      <w:r w:rsidRPr="00E31CFF">
        <w:t>, the current AP MLD sh</w:t>
      </w:r>
      <w:r>
        <w:t xml:space="preserve">ould refrain from transmitting DL </w:t>
      </w:r>
      <w:r w:rsidR="005447C1">
        <w:t>D</w:t>
      </w:r>
      <w:r>
        <w:t>ata</w:t>
      </w:r>
      <w:r w:rsidRPr="00E31CFF">
        <w:t xml:space="preserve"> frames to the non-AP MLD.</w:t>
      </w:r>
    </w:p>
    <w:p w14:paraId="144FDA3C" w14:textId="77777777" w:rsidR="000C4DA1" w:rsidRDefault="000C4DA1" w:rsidP="000C4DA1">
      <w:pPr>
        <w:pStyle w:val="BodyText"/>
      </w:pPr>
      <w:r>
        <w:t>(#</w:t>
      </w:r>
      <w:proofErr w:type="gramStart"/>
      <w:r>
        <w:t>203)</w:t>
      </w:r>
      <w:r w:rsidRPr="00D2139F">
        <w:t>NOTE</w:t>
      </w:r>
      <w:proofErr w:type="gramEnd"/>
      <w:r w:rsidRPr="00D2139F">
        <w:t xml:space="preserve"> </w:t>
      </w:r>
      <w:r>
        <w:t>1 –</w:t>
      </w:r>
      <w:r w:rsidRPr="00D2139F">
        <w:t xml:space="preserve"> </w:t>
      </w:r>
      <w:r>
        <w:t>The current AP MLD might transmit DL frames to the non-AP MLD in the interval between receiving the ST execution request and transmitting the ST execution response.</w:t>
      </w:r>
    </w:p>
    <w:p w14:paraId="46E0B57D" w14:textId="0E1BA802" w:rsidR="00996353" w:rsidRDefault="007533E7" w:rsidP="00996353">
      <w:pPr>
        <w:pStyle w:val="BodyText"/>
      </w:pPr>
      <w:r>
        <w:t>When the non-AP MLD receives a</w:t>
      </w:r>
      <w:r w:rsidR="00773276" w:rsidRPr="00CD11CA">
        <w:t xml:space="preserve">n ST execution </w:t>
      </w:r>
      <w:r w:rsidR="00773276" w:rsidRPr="006F39A0">
        <w:t xml:space="preserve">response </w:t>
      </w:r>
      <w:r w:rsidR="00AC23D9" w:rsidRPr="006F39A0">
        <w:t xml:space="preserve">to </w:t>
      </w:r>
      <w:r w:rsidR="00003D9B" w:rsidRPr="006F39A0">
        <w:t>a</w:t>
      </w:r>
      <w:r w:rsidR="00773276" w:rsidRPr="006F39A0">
        <w:t>n ST execution request</w:t>
      </w:r>
      <w:r w:rsidR="00720D2F" w:rsidRPr="006F39A0">
        <w:t xml:space="preserve">, </w:t>
      </w:r>
      <w:r w:rsidR="00765A86" w:rsidRPr="006F39A0">
        <w:t>(</w:t>
      </w:r>
      <w:r w:rsidR="001D0C79" w:rsidRPr="006F39A0">
        <w:t>#</w:t>
      </w:r>
      <w:proofErr w:type="gramStart"/>
      <w:r w:rsidR="001D0C79" w:rsidRPr="006F39A0">
        <w:t>3006)(</w:t>
      </w:r>
      <w:proofErr w:type="gramEnd"/>
      <w:r w:rsidR="001D0C79" w:rsidRPr="006F39A0">
        <w:t>#3367)</w:t>
      </w:r>
      <w:r w:rsidRPr="006F39A0">
        <w:t xml:space="preserve"> the non-AP MLD </w:t>
      </w:r>
      <w:r w:rsidR="001D0C79" w:rsidRPr="006F39A0">
        <w:t xml:space="preserve">may </w:t>
      </w:r>
      <w:r w:rsidR="00BF6FCF">
        <w:t xml:space="preserve">choose to </w:t>
      </w:r>
      <w:r w:rsidR="000635AB" w:rsidRPr="006F39A0">
        <w:t xml:space="preserve">receive </w:t>
      </w:r>
      <w:r w:rsidRPr="006F39A0">
        <w:t>indi</w:t>
      </w:r>
      <w:r>
        <w:t>vidually addressed buffered D</w:t>
      </w:r>
      <w:r w:rsidRPr="00A3083D">
        <w:t xml:space="preserve">ata frames from </w:t>
      </w:r>
      <w:r w:rsidR="00EB5668">
        <w:t>its</w:t>
      </w:r>
      <w:r w:rsidRPr="00A3083D">
        <w:t xml:space="preserve"> current AP MLD</w:t>
      </w:r>
      <w:r>
        <w:t xml:space="preserve"> </w:t>
      </w:r>
      <w:r w:rsidR="000C57E1">
        <w:t>(#</w:t>
      </w:r>
      <w:proofErr w:type="gramStart"/>
      <w:r w:rsidR="007130A0">
        <w:t>520</w:t>
      </w:r>
      <w:r w:rsidR="000C57E1">
        <w:t>)</w:t>
      </w:r>
      <w:r w:rsidR="001D0C79">
        <w:t>for</w:t>
      </w:r>
      <w:proofErr w:type="gramEnd"/>
      <w:r w:rsidR="001D0C79">
        <w:t xml:space="preserve"> </w:t>
      </w:r>
      <w:r w:rsidR="00240FF7">
        <w:t xml:space="preserve">the </w:t>
      </w:r>
      <w:proofErr w:type="spellStart"/>
      <w:r>
        <w:t>DLDrainTime</w:t>
      </w:r>
      <w:proofErr w:type="spellEnd"/>
      <w:r w:rsidR="00D2139F">
        <w:t xml:space="preserve"> </w:t>
      </w:r>
      <w:r w:rsidR="007F4058">
        <w:t xml:space="preserve">(upon reception of the ST execution response) </w:t>
      </w:r>
      <w:r w:rsidR="00D2139F">
        <w:t xml:space="preserve">if the </w:t>
      </w:r>
      <w:proofErr w:type="spellStart"/>
      <w:r w:rsidR="00D2139F">
        <w:t>DLDrainTime</w:t>
      </w:r>
      <w:proofErr w:type="spellEnd"/>
      <w:r w:rsidR="00D2139F">
        <w:t xml:space="preserve"> is greater than 0</w:t>
      </w:r>
      <w:r w:rsidR="000D52EC">
        <w:t xml:space="preserve">. </w:t>
      </w:r>
      <w:r w:rsidR="00996353">
        <w:t xml:space="preserve">During </w:t>
      </w:r>
      <w:proofErr w:type="spellStart"/>
      <w:r w:rsidR="00996353">
        <w:t>t</w:t>
      </w:r>
      <w:r w:rsidR="00240FF7">
        <w:t>the</w:t>
      </w:r>
      <w:proofErr w:type="spellEnd"/>
      <w:r w:rsidR="00240FF7">
        <w:t xml:space="preserve"> </w:t>
      </w:r>
      <w:proofErr w:type="spellStart"/>
      <w:r w:rsidR="00996353">
        <w:t>DLDrainTime</w:t>
      </w:r>
      <w:proofErr w:type="spellEnd"/>
      <w:r w:rsidR="00996353">
        <w:t>, the following applies:</w:t>
      </w:r>
    </w:p>
    <w:p w14:paraId="587EE8E2" w14:textId="70D2567F" w:rsidR="0035087F" w:rsidRPr="00D674A5" w:rsidRDefault="000D52EC" w:rsidP="001775BF">
      <w:pPr>
        <w:pStyle w:val="BodyText"/>
        <w:numPr>
          <w:ilvl w:val="0"/>
          <w:numId w:val="8"/>
        </w:numPr>
      </w:pPr>
      <w:r>
        <w:t>T</w:t>
      </w:r>
      <w:r w:rsidRPr="000D52EC">
        <w:t xml:space="preserve">he non-AP MLD is not required to listen to any Beacon frames of the APs affiliated with the target </w:t>
      </w:r>
      <w:r w:rsidRPr="00D674A5">
        <w:t>AP MLD</w:t>
      </w:r>
      <w:r w:rsidR="00996353" w:rsidRPr="00D674A5">
        <w:t>.</w:t>
      </w:r>
      <w:bookmarkStart w:id="83" w:name="_Hlk192590756"/>
      <w:bookmarkStart w:id="84" w:name="_Hlk194318419"/>
    </w:p>
    <w:p w14:paraId="12E46841" w14:textId="44713067" w:rsidR="002C2D13" w:rsidRPr="00D674A5" w:rsidRDefault="002C2D13" w:rsidP="002C2D13">
      <w:pPr>
        <w:pStyle w:val="BodyText"/>
        <w:numPr>
          <w:ilvl w:val="0"/>
          <w:numId w:val="8"/>
        </w:numPr>
      </w:pPr>
      <w:r w:rsidRPr="00D674A5">
        <w:lastRenderedPageBreak/>
        <w:t xml:space="preserve">(#524) The non-AP MLD shall </w:t>
      </w:r>
      <w:r w:rsidR="0016495F" w:rsidRPr="00D674A5">
        <w:t xml:space="preserve">send the indication of termination of </w:t>
      </w:r>
      <w:r w:rsidR="00865094" w:rsidRPr="00D674A5">
        <w:t xml:space="preserve">the </w:t>
      </w:r>
      <w:proofErr w:type="spellStart"/>
      <w:r w:rsidR="0016495F" w:rsidRPr="00D674A5">
        <w:t>DLD</w:t>
      </w:r>
      <w:r w:rsidR="006653CC" w:rsidRPr="00D674A5">
        <w:t>rai</w:t>
      </w:r>
      <w:r w:rsidR="0016495F" w:rsidRPr="00D674A5">
        <w:t>nTime</w:t>
      </w:r>
      <w:proofErr w:type="spellEnd"/>
      <w:r w:rsidRPr="00D674A5">
        <w:t xml:space="preserve"> to the target AP MLD if the non-AP MLD </w:t>
      </w:r>
      <w:r w:rsidR="001775BF" w:rsidRPr="00D674A5">
        <w:t>terminates</w:t>
      </w:r>
      <w:r w:rsidRPr="00D674A5">
        <w:t xml:space="preserve"> the </w:t>
      </w:r>
      <w:proofErr w:type="spellStart"/>
      <w:r w:rsidRPr="00D674A5">
        <w:t>DLDrainTime</w:t>
      </w:r>
      <w:proofErr w:type="spellEnd"/>
      <w:r w:rsidRPr="00D674A5">
        <w:t xml:space="preserve"> before </w:t>
      </w:r>
      <w:r w:rsidR="001775BF" w:rsidRPr="00D674A5">
        <w:t>the</w:t>
      </w:r>
      <w:r w:rsidRPr="00D674A5">
        <w:t xml:space="preserve"> </w:t>
      </w:r>
      <w:proofErr w:type="spellStart"/>
      <w:r w:rsidRPr="00D674A5">
        <w:t>DLDrainTime</w:t>
      </w:r>
      <w:proofErr w:type="spellEnd"/>
      <w:r w:rsidRPr="00D674A5">
        <w:t xml:space="preserve"> expires.</w:t>
      </w:r>
    </w:p>
    <w:p w14:paraId="176A4FF9" w14:textId="7B168001" w:rsidR="00277175" w:rsidRDefault="00756D9F" w:rsidP="00277175">
      <w:pPr>
        <w:pStyle w:val="BodyText"/>
        <w:numPr>
          <w:ilvl w:val="0"/>
          <w:numId w:val="8"/>
        </w:numPr>
      </w:pPr>
      <w:r>
        <w:t xml:space="preserve">The current AP MLD shall support signaling termination of </w:t>
      </w:r>
      <w:r w:rsidR="00DF288B">
        <w:t>DL</w:t>
      </w:r>
      <w:r>
        <w:t xml:space="preserve"> data transmission to the non-AP MLD before </w:t>
      </w:r>
      <w:r w:rsidR="00240FF7">
        <w:t xml:space="preserve">the </w:t>
      </w:r>
      <w:proofErr w:type="spellStart"/>
      <w:r w:rsidR="000A374F">
        <w:t>DLDrainTime</w:t>
      </w:r>
      <w:proofErr w:type="spellEnd"/>
      <w:r>
        <w:t xml:space="preserve"> </w:t>
      </w:r>
      <w:r w:rsidR="00280CDE">
        <w:t>expires</w:t>
      </w:r>
      <w:r>
        <w:t xml:space="preserve"> (actual signaling TBD).</w:t>
      </w:r>
    </w:p>
    <w:bookmarkEnd w:id="83"/>
    <w:p w14:paraId="2CE474C1" w14:textId="73513418" w:rsidR="00277175" w:rsidRPr="00D674A5" w:rsidRDefault="000B5BAD" w:rsidP="00277175">
      <w:pPr>
        <w:pStyle w:val="BodyText"/>
        <w:numPr>
          <w:ilvl w:val="0"/>
          <w:numId w:val="8"/>
        </w:numPr>
      </w:pPr>
      <w:r>
        <w:t xml:space="preserve">The current AP MLD should </w:t>
      </w:r>
      <w:r w:rsidRPr="00D674A5">
        <w:t>send the indication of termination of DL data transmissions when any of the following is true:</w:t>
      </w:r>
    </w:p>
    <w:p w14:paraId="10248962" w14:textId="62AC8115" w:rsidR="000B5BAD" w:rsidRPr="00D674A5" w:rsidRDefault="000B5BAD" w:rsidP="00E116AC">
      <w:pPr>
        <w:pStyle w:val="BodyText"/>
        <w:numPr>
          <w:ilvl w:val="1"/>
          <w:numId w:val="8"/>
        </w:numPr>
      </w:pPr>
      <w:r w:rsidRPr="00D674A5">
        <w:t xml:space="preserve">The current AP MLD has no more pending DL data </w:t>
      </w:r>
      <w:r w:rsidR="00EC4F4F" w:rsidRPr="00D674A5">
        <w:t xml:space="preserve">and </w:t>
      </w:r>
      <w:r w:rsidR="00731F0B" w:rsidRPr="00D674A5">
        <w:t>is not expecting more DL data</w:t>
      </w:r>
      <w:r w:rsidR="000C601D" w:rsidRPr="00D674A5">
        <w:t xml:space="preserve"> from the DS for </w:t>
      </w:r>
      <w:r w:rsidRPr="00D674A5">
        <w:t xml:space="preserve">(#535) DL transmissions during </w:t>
      </w:r>
      <w:r w:rsidR="003C300C" w:rsidRPr="00D674A5">
        <w:t xml:space="preserve">the </w:t>
      </w:r>
      <w:proofErr w:type="spellStart"/>
      <w:r w:rsidRPr="00D674A5">
        <w:t>DLDrainTime</w:t>
      </w:r>
      <w:proofErr w:type="spellEnd"/>
      <w:r w:rsidRPr="00D674A5">
        <w:t>.</w:t>
      </w:r>
    </w:p>
    <w:p w14:paraId="64B722AE" w14:textId="3872CD20" w:rsidR="000B5BAD" w:rsidRPr="00D674A5" w:rsidRDefault="000B5BAD" w:rsidP="00E116AC">
      <w:pPr>
        <w:pStyle w:val="BodyText"/>
        <w:numPr>
          <w:ilvl w:val="1"/>
          <w:numId w:val="8"/>
        </w:numPr>
      </w:pPr>
      <w:r w:rsidRPr="00D674A5">
        <w:t xml:space="preserve">The current AP MLD has transferred </w:t>
      </w:r>
      <w:r w:rsidR="00351904" w:rsidRPr="00D674A5">
        <w:t xml:space="preserve">the </w:t>
      </w:r>
      <w:r w:rsidR="00445DB1" w:rsidRPr="00D674A5">
        <w:t xml:space="preserve">next SN for </w:t>
      </w:r>
      <w:r w:rsidRPr="00D674A5">
        <w:t xml:space="preserve">DL </w:t>
      </w:r>
      <w:r w:rsidR="00445DB1" w:rsidRPr="00D674A5">
        <w:t>a</w:t>
      </w:r>
      <w:r w:rsidRPr="00D674A5">
        <w:t xml:space="preserve">s part of context </w:t>
      </w:r>
      <w:r w:rsidR="006F16AE" w:rsidRPr="00D674A5">
        <w:t xml:space="preserve">to the target AP MLD </w:t>
      </w:r>
      <w:r w:rsidRPr="00D674A5">
        <w:t xml:space="preserve">and the current AP MLD has </w:t>
      </w:r>
      <w:r w:rsidR="00865094" w:rsidRPr="00D674A5">
        <w:t>used</w:t>
      </w:r>
      <w:r w:rsidRPr="00D674A5">
        <w:t xml:space="preserve"> the last SN available to the current AP MLD for all TIDs during </w:t>
      </w:r>
      <w:r w:rsidR="00865094" w:rsidRPr="00D674A5">
        <w:t xml:space="preserve">the </w:t>
      </w:r>
      <w:proofErr w:type="spellStart"/>
      <w:r w:rsidRPr="00D674A5">
        <w:t>DLDrainTime</w:t>
      </w:r>
      <w:proofErr w:type="spellEnd"/>
      <w:r w:rsidRPr="00D674A5">
        <w:t>.</w:t>
      </w:r>
    </w:p>
    <w:p w14:paraId="60BA623F" w14:textId="22A053BF" w:rsidR="000B5BAD" w:rsidRDefault="000B5BAD" w:rsidP="000B5BAD">
      <w:pPr>
        <w:pStyle w:val="BodyText"/>
        <w:numPr>
          <w:ilvl w:val="0"/>
          <w:numId w:val="8"/>
        </w:numPr>
      </w:pPr>
      <w:r>
        <w:t xml:space="preserve">If the non-AP MLD had requested the current AP MLD to not transfer DL SNs as described in </w:t>
      </w:r>
      <w:r>
        <w:fldChar w:fldCharType="begin"/>
      </w:r>
      <w:r>
        <w:instrText xml:space="preserve"> REF _Ref195696272 \r \h </w:instrText>
      </w:r>
      <w:r>
        <w:fldChar w:fldCharType="separate"/>
      </w:r>
      <w:r w:rsidR="00156324">
        <w:t>37.14.8</w:t>
      </w:r>
      <w:r>
        <w:fldChar w:fldCharType="end"/>
      </w:r>
      <w:r>
        <w:t xml:space="preserve"> (Context)</w:t>
      </w:r>
      <w:r w:rsidR="00C341ED">
        <w:t xml:space="preserve"> durin</w:t>
      </w:r>
      <w:r w:rsidR="00CB4C98">
        <w:t>g the SMD BSS transition preparation procedure</w:t>
      </w:r>
      <w:r>
        <w:t>:</w:t>
      </w:r>
    </w:p>
    <w:p w14:paraId="69580072" w14:textId="1852748E" w:rsidR="000B5BAD" w:rsidRDefault="000B5BAD" w:rsidP="00E116AC">
      <w:pPr>
        <w:pStyle w:val="BodyText"/>
        <w:numPr>
          <w:ilvl w:val="1"/>
          <w:numId w:val="8"/>
        </w:numPr>
      </w:pPr>
      <w:r>
        <w:t xml:space="preserve">The target AP MLD shall not transmit DL </w:t>
      </w:r>
      <w:r w:rsidR="005447C1">
        <w:t>D</w:t>
      </w:r>
      <w:r>
        <w:t xml:space="preserve">ata frames to the non-AP MLD until receiving an indication of termination of </w:t>
      </w:r>
      <w:r w:rsidR="005B11B3">
        <w:t xml:space="preserve">the </w:t>
      </w:r>
      <w:proofErr w:type="spellStart"/>
      <w:r>
        <w:t>DLDrainTime</w:t>
      </w:r>
      <w:proofErr w:type="spellEnd"/>
      <w:r>
        <w:t xml:space="preserve"> from the non-AP MLD.</w:t>
      </w:r>
    </w:p>
    <w:p w14:paraId="70161564" w14:textId="745055D4" w:rsidR="000B5BAD" w:rsidRDefault="000B5BAD" w:rsidP="00E116AC">
      <w:pPr>
        <w:pStyle w:val="BodyText"/>
        <w:numPr>
          <w:ilvl w:val="1"/>
          <w:numId w:val="8"/>
        </w:numPr>
      </w:pPr>
      <w:r>
        <w:t xml:space="preserve">After </w:t>
      </w:r>
      <w:r w:rsidR="005B11B3">
        <w:t>r</w:t>
      </w:r>
      <w:r>
        <w:t xml:space="preserve">eceiving an indication of termination of </w:t>
      </w:r>
      <w:r w:rsidR="0030040D">
        <w:t xml:space="preserve">the </w:t>
      </w:r>
      <w:proofErr w:type="spellStart"/>
      <w:r>
        <w:t>DLDrainTime</w:t>
      </w:r>
      <w:proofErr w:type="spellEnd"/>
      <w:r>
        <w:t xml:space="preserve"> from the non-AP MLD, the target AP MLD </w:t>
      </w:r>
      <w:r w:rsidR="0030040D">
        <w:t>is allowed to</w:t>
      </w:r>
      <w:r>
        <w:t xml:space="preserve"> transmit DL frames to the non-AP MLD subject to the Power states of the affiliated STAs of the non-AP MLD.</w:t>
      </w:r>
    </w:p>
    <w:p w14:paraId="1A3F8076" w14:textId="77777777" w:rsidR="000B5BAD" w:rsidRDefault="000B5BAD" w:rsidP="00E116AC">
      <w:pPr>
        <w:pStyle w:val="BodyText"/>
        <w:numPr>
          <w:ilvl w:val="1"/>
          <w:numId w:val="8"/>
        </w:numPr>
      </w:pPr>
      <w:r>
        <w:t>The target AP MLD shall reset the SNs to 0 for all DL TIDs before starting transmissions to the non-AP MLD.</w:t>
      </w:r>
    </w:p>
    <w:p w14:paraId="112FEE56" w14:textId="1ABAA8F4" w:rsidR="000B5BAD" w:rsidRDefault="000B5BAD" w:rsidP="000B5BAD">
      <w:pPr>
        <w:pStyle w:val="BodyText"/>
        <w:numPr>
          <w:ilvl w:val="0"/>
          <w:numId w:val="8"/>
        </w:numPr>
      </w:pPr>
      <w:r>
        <w:t xml:space="preserve">If the non-AP MLD had requested the current AP MLD to transfer DL SNs as described in </w:t>
      </w:r>
      <w:r>
        <w:fldChar w:fldCharType="begin"/>
      </w:r>
      <w:r>
        <w:instrText xml:space="preserve"> REF _Ref195696272 \r \h </w:instrText>
      </w:r>
      <w:r>
        <w:fldChar w:fldCharType="separate"/>
      </w:r>
      <w:r w:rsidR="00156324">
        <w:t>37.14.8</w:t>
      </w:r>
      <w:r>
        <w:fldChar w:fldCharType="end"/>
      </w:r>
      <w:r>
        <w:t xml:space="preserve"> </w:t>
      </w:r>
      <w:r w:rsidR="005F3A4F">
        <w:t xml:space="preserve">(Context) </w:t>
      </w:r>
      <w:r>
        <w:t xml:space="preserve">during the SMD BSS transition preparation procedure: </w:t>
      </w:r>
    </w:p>
    <w:p w14:paraId="76D706F2" w14:textId="6A389619" w:rsidR="000B5BAD" w:rsidRDefault="000B5BAD" w:rsidP="00E116AC">
      <w:pPr>
        <w:pStyle w:val="BodyText"/>
        <w:numPr>
          <w:ilvl w:val="1"/>
          <w:numId w:val="8"/>
        </w:numPr>
      </w:pPr>
      <w:r>
        <w:t xml:space="preserve">The target AP MLD is allowed to transmit DL frames to the non-AP MLD subject to the Power states of the affiliated STAs of the non-AP MLD. The target AP MLD shall start DL transmissions for all DL TIDs with the </w:t>
      </w:r>
      <w:r w:rsidR="005F3A4F">
        <w:t xml:space="preserve">next </w:t>
      </w:r>
      <w:r>
        <w:t>SN values that were received during the context transfer.</w:t>
      </w:r>
    </w:p>
    <w:p w14:paraId="32326A7A" w14:textId="5276CF20" w:rsidR="000B5BAD" w:rsidRDefault="000B5BAD" w:rsidP="00E116AC">
      <w:pPr>
        <w:pStyle w:val="BodyText"/>
        <w:numPr>
          <w:ilvl w:val="1"/>
          <w:numId w:val="8"/>
        </w:numPr>
      </w:pPr>
      <w:r>
        <w:t xml:space="preserve">The target AP MLD shall not transmit DL frames to the non-AP MLD with SN values above </w:t>
      </w:r>
      <w:proofErr w:type="spellStart"/>
      <w:r w:rsidRPr="00E116AC">
        <w:rPr>
          <w:i/>
          <w:iCs/>
        </w:rPr>
        <w:t>WinStart</w:t>
      </w:r>
      <w:r w:rsidRPr="00E116AC">
        <w:rPr>
          <w:i/>
          <w:iCs/>
          <w:vertAlign w:val="subscript"/>
        </w:rPr>
        <w:t>O</w:t>
      </w:r>
      <w:proofErr w:type="spellEnd"/>
      <w:r w:rsidRPr="00006621">
        <w:t xml:space="preserve"> + Buf</w:t>
      </w:r>
      <w:r w:rsidRPr="002717FE">
        <w:t>fer Size (of the current AP MLD) recei</w:t>
      </w:r>
      <w:r>
        <w:t xml:space="preserve">ved during context transfer, unless the non-AP MLD has indicated termination of </w:t>
      </w:r>
      <w:r w:rsidR="00240FF7">
        <w:t xml:space="preserve">the </w:t>
      </w:r>
      <w:proofErr w:type="spellStart"/>
      <w:r>
        <w:t>DLDrainTime</w:t>
      </w:r>
      <w:proofErr w:type="spellEnd"/>
      <w:r>
        <w:t>.</w:t>
      </w:r>
    </w:p>
    <w:p w14:paraId="532B87D6" w14:textId="51037FB0" w:rsidR="000B5BAD" w:rsidRDefault="000B5BAD" w:rsidP="000B5BAD">
      <w:pPr>
        <w:pStyle w:val="BodyText"/>
        <w:numPr>
          <w:ilvl w:val="1"/>
          <w:numId w:val="8"/>
        </w:numPr>
      </w:pPr>
      <w:r>
        <w:t xml:space="preserve">The target AP MLD shall not advance the DL </w:t>
      </w:r>
      <w:r w:rsidR="00192D95">
        <w:t xml:space="preserve">buffer control </w:t>
      </w:r>
      <w:r w:rsidRPr="000401B2">
        <w:t xml:space="preserve">for any TID unless the non-AP MLD has indicated termination of </w:t>
      </w:r>
      <w:r w:rsidR="00EB59B3">
        <w:t xml:space="preserve">the </w:t>
      </w:r>
      <w:proofErr w:type="spellStart"/>
      <w:r w:rsidRPr="000401B2">
        <w:t>DLDrainTime</w:t>
      </w:r>
      <w:proofErr w:type="spellEnd"/>
      <w:r w:rsidRPr="000401B2">
        <w:t>.</w:t>
      </w:r>
    </w:p>
    <w:p w14:paraId="4806FB74" w14:textId="6BB8DF0B" w:rsidR="000B5BAD" w:rsidRPr="00D674A5" w:rsidRDefault="000B5BAD" w:rsidP="00E116AC">
      <w:pPr>
        <w:pStyle w:val="BodyText"/>
        <w:numPr>
          <w:ilvl w:val="0"/>
          <w:numId w:val="8"/>
        </w:numPr>
      </w:pPr>
      <w:r w:rsidRPr="00D674A5">
        <w:t xml:space="preserve">When the </w:t>
      </w:r>
      <w:proofErr w:type="spellStart"/>
      <w:r w:rsidRPr="00D674A5">
        <w:t>DLDrainTime</w:t>
      </w:r>
      <w:proofErr w:type="spellEnd"/>
      <w:r w:rsidRPr="00D674A5">
        <w:t xml:space="preserve"> </w:t>
      </w:r>
      <w:r w:rsidR="007E6E60" w:rsidRPr="00D674A5">
        <w:t>expires</w:t>
      </w:r>
      <w:r w:rsidRPr="00D674A5">
        <w:t xml:space="preserve"> without any early termination, the non-AP MLD shall indicate to the target AP MLD using the same signaling </w:t>
      </w:r>
      <w:r w:rsidR="00686BD4" w:rsidRPr="00D674A5">
        <w:t>as</w:t>
      </w:r>
      <w:r w:rsidRPr="00D674A5">
        <w:t xml:space="preserve"> the early termination that the </w:t>
      </w:r>
      <w:proofErr w:type="spellStart"/>
      <w:r w:rsidRPr="00D674A5">
        <w:t>DLDrainTime</w:t>
      </w:r>
      <w:proofErr w:type="spellEnd"/>
      <w:r w:rsidRPr="00D674A5">
        <w:t xml:space="preserve"> has </w:t>
      </w:r>
      <w:r w:rsidR="00FB1CB6" w:rsidRPr="00D674A5">
        <w:t>expired</w:t>
      </w:r>
      <w:r w:rsidRPr="00D674A5">
        <w:t>.</w:t>
      </w:r>
    </w:p>
    <w:p w14:paraId="599060CA" w14:textId="18A798CD" w:rsidR="000B5BAD" w:rsidRDefault="000B5BAD" w:rsidP="000B5BAD">
      <w:pPr>
        <w:pStyle w:val="BodyText"/>
        <w:numPr>
          <w:ilvl w:val="0"/>
          <w:numId w:val="8"/>
        </w:numPr>
      </w:pPr>
      <w:r>
        <w:t>The c</w:t>
      </w:r>
      <w:r w:rsidRPr="00F8428A">
        <w:t>urrent AP MLD should provide information that allows the non-AP MLD to identify the completion of downlink retrieval for a partial set of traffic categories (TID or AC) if requested by the non-AP MLD in the execution request</w:t>
      </w:r>
      <w:r>
        <w:t>.</w:t>
      </w:r>
    </w:p>
    <w:bookmarkEnd w:id="84"/>
    <w:p w14:paraId="7E3F5B9A" w14:textId="73AD2C99" w:rsidR="00D821AB" w:rsidRDefault="002D3EB8" w:rsidP="00D821AB">
      <w:pPr>
        <w:pStyle w:val="Heading3"/>
      </w:pPr>
      <w:r>
        <w:t>Downlink</w:t>
      </w:r>
      <w:r w:rsidR="00D821AB">
        <w:t xml:space="preserve"> data forwarding</w:t>
      </w:r>
    </w:p>
    <w:p w14:paraId="060CC20A" w14:textId="24ED083A" w:rsidR="00131664" w:rsidRDefault="00131664" w:rsidP="00131664">
      <w:pPr>
        <w:pStyle w:val="BodyText"/>
      </w:pPr>
      <w:r>
        <w:t xml:space="preserve">As part of </w:t>
      </w:r>
      <w:r w:rsidR="005758FF">
        <w:t>SMD BSS transition</w:t>
      </w:r>
      <w:r>
        <w:t>, the current AP MLD may forward DL data to the target AP MLD (when and how to initiate the forwarding of DL data is TBD).</w:t>
      </w:r>
    </w:p>
    <w:p w14:paraId="5CC78ED5" w14:textId="77777777" w:rsidR="002F7A8C" w:rsidRDefault="002F7A8C" w:rsidP="00131664">
      <w:pPr>
        <w:pStyle w:val="BodyText"/>
      </w:pPr>
    </w:p>
    <w:p w14:paraId="3D4949A4" w14:textId="2CB80BA4" w:rsidR="000D5B27" w:rsidRPr="005B127C" w:rsidRDefault="00101918" w:rsidP="005B127C">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sectPr w:rsidR="000D5B27" w:rsidRPr="005B127C" w:rsidSect="00012F26">
      <w:headerReference w:type="even" r:id="rId15"/>
      <w:headerReference w:type="default" r:id="rId16"/>
      <w:footerReference w:type="even" r:id="rId17"/>
      <w:footerReference w:type="default" r:id="rId18"/>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238BC" w14:textId="77777777" w:rsidR="00BE241C" w:rsidRDefault="00BE241C">
      <w:pPr>
        <w:spacing w:after="0" w:line="240" w:lineRule="auto"/>
      </w:pPr>
      <w:r>
        <w:separator/>
      </w:r>
    </w:p>
  </w:endnote>
  <w:endnote w:type="continuationSeparator" w:id="0">
    <w:p w14:paraId="6CACCEC1" w14:textId="77777777" w:rsidR="00BE241C" w:rsidRDefault="00BE241C">
      <w:pPr>
        <w:spacing w:after="0" w:line="240" w:lineRule="auto"/>
      </w:pPr>
      <w:r>
        <w:continuationSeparator/>
      </w:r>
    </w:p>
  </w:endnote>
  <w:endnote w:type="continuationNotice" w:id="1">
    <w:p w14:paraId="4A1CE63F" w14:textId="77777777" w:rsidR="00BE241C" w:rsidRDefault="00BE24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irectl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FA79A" w14:textId="77777777" w:rsidR="00BE241C" w:rsidRDefault="00BE241C">
      <w:pPr>
        <w:spacing w:after="0" w:line="240" w:lineRule="auto"/>
      </w:pPr>
      <w:r>
        <w:separator/>
      </w:r>
    </w:p>
  </w:footnote>
  <w:footnote w:type="continuationSeparator" w:id="0">
    <w:p w14:paraId="127D396B" w14:textId="77777777" w:rsidR="00BE241C" w:rsidRDefault="00BE241C">
      <w:pPr>
        <w:spacing w:after="0" w:line="240" w:lineRule="auto"/>
      </w:pPr>
      <w:r>
        <w:continuationSeparator/>
      </w:r>
    </w:p>
  </w:footnote>
  <w:footnote w:type="continuationNotice" w:id="1">
    <w:p w14:paraId="37A54BD3" w14:textId="77777777" w:rsidR="00BE241C" w:rsidRDefault="00BE24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3DF8AC55" w:rsidR="00BF026D" w:rsidRPr="002D636E" w:rsidRDefault="00DA1D04"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9249BD">
      <w:rPr>
        <w:rFonts w:ascii="Times New Roman" w:eastAsia="Malgun Gothic" w:hAnsi="Times New Roman" w:cs="Times New Roman"/>
        <w:b/>
        <w:sz w:val="28"/>
        <w:szCs w:val="20"/>
        <w:lang w:val="en-GB"/>
      </w:rPr>
      <w:t>1</w:t>
    </w:r>
    <w:r w:rsidR="00912736">
      <w:rPr>
        <w:rFonts w:ascii="Times New Roman" w:eastAsia="Malgun Gothic" w:hAnsi="Times New Roman" w:cs="Times New Roman"/>
        <w:b/>
        <w:sz w:val="28"/>
        <w:szCs w:val="20"/>
        <w:lang w:val="en-GB"/>
      </w:rPr>
      <w:t>131r</w:t>
    </w:r>
    <w:r w:rsidR="00AF6DA4">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7CB03F87" w:rsidR="00BF026D" w:rsidRPr="00DE6B44" w:rsidRDefault="00A45A04" w:rsidP="0087115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DA1D04">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9249BD">
      <w:rPr>
        <w:rFonts w:ascii="Times New Roman" w:eastAsia="Malgun Gothic" w:hAnsi="Times New Roman" w:cs="Times New Roman"/>
        <w:b/>
        <w:sz w:val="28"/>
        <w:szCs w:val="20"/>
        <w:lang w:val="en-GB"/>
      </w:rPr>
      <w:t>1</w:t>
    </w:r>
    <w:r w:rsidR="00912736">
      <w:rPr>
        <w:rFonts w:ascii="Times New Roman" w:eastAsia="Malgun Gothic" w:hAnsi="Times New Roman" w:cs="Times New Roman"/>
        <w:b/>
        <w:sz w:val="28"/>
        <w:szCs w:val="20"/>
        <w:lang w:val="en-GB"/>
      </w:rPr>
      <w:t>131</w:t>
    </w:r>
    <w:r w:rsidR="00FA1215">
      <w:rPr>
        <w:rFonts w:ascii="Times New Roman" w:eastAsia="Malgun Gothic" w:hAnsi="Times New Roman" w:cs="Times New Roman"/>
        <w:b/>
        <w:sz w:val="28"/>
        <w:szCs w:val="20"/>
        <w:lang w:val="en-GB"/>
      </w:rPr>
      <w:t>r</w:t>
    </w:r>
    <w:r w:rsidR="00DD00D8">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D4825EE"/>
    <w:lvl w:ilvl="0">
      <w:numFmt w:val="bullet"/>
      <w:lvlText w:val="*"/>
      <w:lvlJc w:val="left"/>
      <w:pPr>
        <w:ind w:left="0" w:firstLine="0"/>
      </w:pPr>
    </w:lvl>
  </w:abstractNum>
  <w:abstractNum w:abstractNumId="1"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323EDA"/>
    <w:multiLevelType w:val="hybridMultilevel"/>
    <w:tmpl w:val="1F345B5C"/>
    <w:lvl w:ilvl="0" w:tplc="27FC7A1C">
      <w:start w:val="37"/>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4"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5"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7EB3578"/>
    <w:multiLevelType w:val="hybridMultilevel"/>
    <w:tmpl w:val="CB984608"/>
    <w:lvl w:ilvl="0" w:tplc="AF3C3DC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6"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10617D"/>
    <w:multiLevelType w:val="hybridMultilevel"/>
    <w:tmpl w:val="32E8692C"/>
    <w:lvl w:ilvl="0" w:tplc="C65A078E">
      <w:start w:val="9"/>
      <w:numFmt w:val="bullet"/>
      <w:lvlText w:val="-"/>
      <w:lvlJc w:val="left"/>
      <w:pPr>
        <w:ind w:left="488" w:hanging="360"/>
      </w:pPr>
      <w:rPr>
        <w:rFonts w:ascii="Times New Roman" w:eastAsiaTheme="minorEastAsia" w:hAnsi="Times New Roman" w:cs="Times New Roman" w:hint="default"/>
      </w:rPr>
    </w:lvl>
    <w:lvl w:ilvl="1" w:tplc="04090003" w:tentative="1">
      <w:start w:val="1"/>
      <w:numFmt w:val="bullet"/>
      <w:lvlText w:val="o"/>
      <w:lvlJc w:val="left"/>
      <w:pPr>
        <w:ind w:left="1208" w:hanging="360"/>
      </w:pPr>
      <w:rPr>
        <w:rFonts w:ascii="Courier New" w:hAnsi="Courier New" w:cs="Courier New" w:hint="default"/>
      </w:rPr>
    </w:lvl>
    <w:lvl w:ilvl="2" w:tplc="04090005" w:tentative="1">
      <w:start w:val="1"/>
      <w:numFmt w:val="bullet"/>
      <w:lvlText w:val=""/>
      <w:lvlJc w:val="left"/>
      <w:pPr>
        <w:ind w:left="1928" w:hanging="360"/>
      </w:pPr>
      <w:rPr>
        <w:rFonts w:ascii="Wingdings" w:hAnsi="Wingdings" w:hint="default"/>
      </w:rPr>
    </w:lvl>
    <w:lvl w:ilvl="3" w:tplc="04090001" w:tentative="1">
      <w:start w:val="1"/>
      <w:numFmt w:val="bullet"/>
      <w:lvlText w:val=""/>
      <w:lvlJc w:val="left"/>
      <w:pPr>
        <w:ind w:left="2648" w:hanging="360"/>
      </w:pPr>
      <w:rPr>
        <w:rFonts w:ascii="Symbol" w:hAnsi="Symbol" w:hint="default"/>
      </w:rPr>
    </w:lvl>
    <w:lvl w:ilvl="4" w:tplc="04090003" w:tentative="1">
      <w:start w:val="1"/>
      <w:numFmt w:val="bullet"/>
      <w:lvlText w:val="o"/>
      <w:lvlJc w:val="left"/>
      <w:pPr>
        <w:ind w:left="3368" w:hanging="360"/>
      </w:pPr>
      <w:rPr>
        <w:rFonts w:ascii="Courier New" w:hAnsi="Courier New" w:cs="Courier New" w:hint="default"/>
      </w:rPr>
    </w:lvl>
    <w:lvl w:ilvl="5" w:tplc="04090005" w:tentative="1">
      <w:start w:val="1"/>
      <w:numFmt w:val="bullet"/>
      <w:lvlText w:val=""/>
      <w:lvlJc w:val="left"/>
      <w:pPr>
        <w:ind w:left="4088" w:hanging="360"/>
      </w:pPr>
      <w:rPr>
        <w:rFonts w:ascii="Wingdings" w:hAnsi="Wingdings" w:hint="default"/>
      </w:rPr>
    </w:lvl>
    <w:lvl w:ilvl="6" w:tplc="04090001" w:tentative="1">
      <w:start w:val="1"/>
      <w:numFmt w:val="bullet"/>
      <w:lvlText w:val=""/>
      <w:lvlJc w:val="left"/>
      <w:pPr>
        <w:ind w:left="4808" w:hanging="360"/>
      </w:pPr>
      <w:rPr>
        <w:rFonts w:ascii="Symbol" w:hAnsi="Symbol" w:hint="default"/>
      </w:rPr>
    </w:lvl>
    <w:lvl w:ilvl="7" w:tplc="04090003" w:tentative="1">
      <w:start w:val="1"/>
      <w:numFmt w:val="bullet"/>
      <w:lvlText w:val="o"/>
      <w:lvlJc w:val="left"/>
      <w:pPr>
        <w:ind w:left="5528" w:hanging="360"/>
      </w:pPr>
      <w:rPr>
        <w:rFonts w:ascii="Courier New" w:hAnsi="Courier New" w:cs="Courier New" w:hint="default"/>
      </w:rPr>
    </w:lvl>
    <w:lvl w:ilvl="8" w:tplc="04090005" w:tentative="1">
      <w:start w:val="1"/>
      <w:numFmt w:val="bullet"/>
      <w:lvlText w:val=""/>
      <w:lvlJc w:val="left"/>
      <w:pPr>
        <w:ind w:left="6248" w:hanging="360"/>
      </w:pPr>
      <w:rPr>
        <w:rFonts w:ascii="Wingdings" w:hAnsi="Wingdings" w:hint="default"/>
      </w:rPr>
    </w:lvl>
  </w:abstractNum>
  <w:abstractNum w:abstractNumId="31"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2"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8E4B58"/>
    <w:multiLevelType w:val="hybridMultilevel"/>
    <w:tmpl w:val="66FE98CC"/>
    <w:lvl w:ilvl="0" w:tplc="53160792">
      <w:numFmt w:val="bullet"/>
      <w:lvlText w:val="—"/>
      <w:lvlJc w:val="left"/>
      <w:pPr>
        <w:ind w:left="73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C8D09254">
      <w:numFmt w:val="bullet"/>
      <w:lvlText w:val="•"/>
      <w:lvlJc w:val="left"/>
      <w:pPr>
        <w:ind w:left="1025" w:hanging="400"/>
      </w:pPr>
      <w:rPr>
        <w:rFonts w:hint="default"/>
        <w:lang w:val="en-US" w:eastAsia="en-US" w:bidi="ar-SA"/>
      </w:rPr>
    </w:lvl>
    <w:lvl w:ilvl="2" w:tplc="2250A604">
      <w:numFmt w:val="bullet"/>
      <w:lvlText w:val="•"/>
      <w:lvlJc w:val="left"/>
      <w:pPr>
        <w:ind w:left="1311" w:hanging="400"/>
      </w:pPr>
      <w:rPr>
        <w:rFonts w:hint="default"/>
        <w:lang w:val="en-US" w:eastAsia="en-US" w:bidi="ar-SA"/>
      </w:rPr>
    </w:lvl>
    <w:lvl w:ilvl="3" w:tplc="57DE5B8E">
      <w:numFmt w:val="bullet"/>
      <w:lvlText w:val="•"/>
      <w:lvlJc w:val="left"/>
      <w:pPr>
        <w:ind w:left="1596" w:hanging="400"/>
      </w:pPr>
      <w:rPr>
        <w:rFonts w:hint="default"/>
        <w:lang w:val="en-US" w:eastAsia="en-US" w:bidi="ar-SA"/>
      </w:rPr>
    </w:lvl>
    <w:lvl w:ilvl="4" w:tplc="CD0253E0">
      <w:numFmt w:val="bullet"/>
      <w:lvlText w:val="•"/>
      <w:lvlJc w:val="left"/>
      <w:pPr>
        <w:ind w:left="1882" w:hanging="400"/>
      </w:pPr>
      <w:rPr>
        <w:rFonts w:hint="default"/>
        <w:lang w:val="en-US" w:eastAsia="en-US" w:bidi="ar-SA"/>
      </w:rPr>
    </w:lvl>
    <w:lvl w:ilvl="5" w:tplc="3294BCF0">
      <w:numFmt w:val="bullet"/>
      <w:lvlText w:val="•"/>
      <w:lvlJc w:val="left"/>
      <w:pPr>
        <w:ind w:left="2167" w:hanging="400"/>
      </w:pPr>
      <w:rPr>
        <w:rFonts w:hint="default"/>
        <w:lang w:val="en-US" w:eastAsia="en-US" w:bidi="ar-SA"/>
      </w:rPr>
    </w:lvl>
    <w:lvl w:ilvl="6" w:tplc="D3A2A708">
      <w:numFmt w:val="bullet"/>
      <w:lvlText w:val="•"/>
      <w:lvlJc w:val="left"/>
      <w:pPr>
        <w:ind w:left="2453" w:hanging="400"/>
      </w:pPr>
      <w:rPr>
        <w:rFonts w:hint="default"/>
        <w:lang w:val="en-US" w:eastAsia="en-US" w:bidi="ar-SA"/>
      </w:rPr>
    </w:lvl>
    <w:lvl w:ilvl="7" w:tplc="6AA491D6">
      <w:numFmt w:val="bullet"/>
      <w:lvlText w:val="•"/>
      <w:lvlJc w:val="left"/>
      <w:pPr>
        <w:ind w:left="2738" w:hanging="400"/>
      </w:pPr>
      <w:rPr>
        <w:rFonts w:hint="default"/>
        <w:lang w:val="en-US" w:eastAsia="en-US" w:bidi="ar-SA"/>
      </w:rPr>
    </w:lvl>
    <w:lvl w:ilvl="8" w:tplc="490A89D0">
      <w:numFmt w:val="bullet"/>
      <w:lvlText w:val="•"/>
      <w:lvlJc w:val="left"/>
      <w:pPr>
        <w:ind w:left="3024" w:hanging="400"/>
      </w:pPr>
      <w:rPr>
        <w:rFonts w:hint="default"/>
        <w:lang w:val="en-US" w:eastAsia="en-US" w:bidi="ar-SA"/>
      </w:rPr>
    </w:lvl>
  </w:abstractNum>
  <w:abstractNum w:abstractNumId="35"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7"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7DD1D7B"/>
    <w:multiLevelType w:val="multilevel"/>
    <w:tmpl w:val="65A60F4E"/>
    <w:lvl w:ilvl="0">
      <w:start w:val="9"/>
      <w:numFmt w:val="decimal"/>
      <w:lvlText w:val="%1"/>
      <w:lvlJc w:val="left"/>
      <w:pPr>
        <w:ind w:left="1167" w:hanging="668"/>
      </w:pPr>
      <w:rPr>
        <w:rFonts w:hint="default"/>
        <w:lang w:val="en-US" w:eastAsia="en-US" w:bidi="ar-SA"/>
      </w:rPr>
    </w:lvl>
    <w:lvl w:ilvl="1">
      <w:start w:val="4"/>
      <w:numFmt w:val="decimal"/>
      <w:lvlText w:val="%1.%2"/>
      <w:lvlJc w:val="left"/>
      <w:pPr>
        <w:ind w:left="1167" w:hanging="668"/>
      </w:pPr>
      <w:rPr>
        <w:rFonts w:hint="default"/>
        <w:lang w:val="en-US" w:eastAsia="en-US" w:bidi="ar-SA"/>
      </w:rPr>
    </w:lvl>
    <w:lvl w:ilvl="2">
      <w:start w:val="1"/>
      <w:numFmt w:val="decimal"/>
      <w:lvlText w:val="%1.%2.%3"/>
      <w:lvlJc w:val="left"/>
      <w:pPr>
        <w:ind w:left="1167" w:hanging="668"/>
      </w:pPr>
      <w:rPr>
        <w:rFonts w:hint="default"/>
        <w:lang w:val="en-US" w:eastAsia="en-US" w:bidi="ar-SA"/>
      </w:rPr>
    </w:lvl>
    <w:lvl w:ilvl="3">
      <w:start w:val="8"/>
      <w:numFmt w:val="decimal"/>
      <w:lvlText w:val="%1.%2.%3.%4"/>
      <w:lvlJc w:val="left"/>
      <w:pPr>
        <w:ind w:left="1167" w:hanging="668"/>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8"/>
      </w:pPr>
      <w:rPr>
        <w:rFonts w:hint="default"/>
        <w:lang w:val="en-US" w:eastAsia="en-US" w:bidi="ar-SA"/>
      </w:rPr>
    </w:lvl>
    <w:lvl w:ilvl="5">
      <w:numFmt w:val="bullet"/>
      <w:lvlText w:val="•"/>
      <w:lvlJc w:val="left"/>
      <w:pPr>
        <w:ind w:left="5400" w:hanging="668"/>
      </w:pPr>
      <w:rPr>
        <w:rFonts w:hint="default"/>
        <w:lang w:val="en-US" w:eastAsia="en-US" w:bidi="ar-SA"/>
      </w:rPr>
    </w:lvl>
    <w:lvl w:ilvl="6">
      <w:numFmt w:val="bullet"/>
      <w:lvlText w:val="•"/>
      <w:lvlJc w:val="left"/>
      <w:pPr>
        <w:ind w:left="6248" w:hanging="668"/>
      </w:pPr>
      <w:rPr>
        <w:rFonts w:hint="default"/>
        <w:lang w:val="en-US" w:eastAsia="en-US" w:bidi="ar-SA"/>
      </w:rPr>
    </w:lvl>
    <w:lvl w:ilvl="7">
      <w:numFmt w:val="bullet"/>
      <w:lvlText w:val="•"/>
      <w:lvlJc w:val="left"/>
      <w:pPr>
        <w:ind w:left="7096" w:hanging="668"/>
      </w:pPr>
      <w:rPr>
        <w:rFonts w:hint="default"/>
        <w:lang w:val="en-US" w:eastAsia="en-US" w:bidi="ar-SA"/>
      </w:rPr>
    </w:lvl>
    <w:lvl w:ilvl="8">
      <w:numFmt w:val="bullet"/>
      <w:lvlText w:val="•"/>
      <w:lvlJc w:val="left"/>
      <w:pPr>
        <w:ind w:left="7944" w:hanging="668"/>
      </w:pPr>
      <w:rPr>
        <w:rFonts w:hint="default"/>
        <w:lang w:val="en-US" w:eastAsia="en-US" w:bidi="ar-SA"/>
      </w:rPr>
    </w:lvl>
  </w:abstractNum>
  <w:abstractNum w:abstractNumId="39" w15:restartNumberingAfterBreak="0">
    <w:nsid w:val="48E06BD2"/>
    <w:multiLevelType w:val="multilevel"/>
    <w:tmpl w:val="2E68A5D0"/>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40" w15:restartNumberingAfterBreak="0">
    <w:nsid w:val="49672D59"/>
    <w:multiLevelType w:val="multilevel"/>
    <w:tmpl w:val="9CA2A3E6"/>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14"/>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1"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52"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6"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9"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65"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6"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9"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72"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7"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78"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7"/>
  </w:num>
  <w:num w:numId="2" w16cid:durableId="838813959">
    <w:abstractNumId w:val="11"/>
  </w:num>
  <w:num w:numId="3" w16cid:durableId="270430567">
    <w:abstractNumId w:val="40"/>
  </w:num>
  <w:num w:numId="4" w16cid:durableId="1193570430">
    <w:abstractNumId w:val="47"/>
  </w:num>
  <w:num w:numId="5" w16cid:durableId="1011374672">
    <w:abstractNumId w:val="10"/>
  </w:num>
  <w:num w:numId="6" w16cid:durableId="2033647924">
    <w:abstractNumId w:val="66"/>
  </w:num>
  <w:num w:numId="7" w16cid:durableId="217204610">
    <w:abstractNumId w:val="72"/>
  </w:num>
  <w:num w:numId="8" w16cid:durableId="1452242614">
    <w:abstractNumId w:val="33"/>
  </w:num>
  <w:num w:numId="9" w16cid:durableId="603345574">
    <w:abstractNumId w:val="17"/>
  </w:num>
  <w:num w:numId="10" w16cid:durableId="1705860613">
    <w:abstractNumId w:val="31"/>
  </w:num>
  <w:num w:numId="11" w16cid:durableId="468596971">
    <w:abstractNumId w:val="74"/>
  </w:num>
  <w:num w:numId="12" w16cid:durableId="531572678">
    <w:abstractNumId w:val="19"/>
  </w:num>
  <w:num w:numId="13" w16cid:durableId="1025904719">
    <w:abstractNumId w:val="41"/>
  </w:num>
  <w:num w:numId="14" w16cid:durableId="951128818">
    <w:abstractNumId w:val="20"/>
  </w:num>
  <w:num w:numId="15" w16cid:durableId="1595819875">
    <w:abstractNumId w:val="32"/>
  </w:num>
  <w:num w:numId="16" w16cid:durableId="52972324">
    <w:abstractNumId w:val="35"/>
  </w:num>
  <w:num w:numId="17" w16cid:durableId="230238532">
    <w:abstractNumId w:val="48"/>
  </w:num>
  <w:num w:numId="18" w16cid:durableId="922374564">
    <w:abstractNumId w:val="12"/>
  </w:num>
  <w:num w:numId="19" w16cid:durableId="894584623">
    <w:abstractNumId w:val="63"/>
  </w:num>
  <w:num w:numId="20" w16cid:durableId="1020737358">
    <w:abstractNumId w:val="29"/>
  </w:num>
  <w:num w:numId="21" w16cid:durableId="374934723">
    <w:abstractNumId w:val="2"/>
  </w:num>
  <w:num w:numId="22" w16cid:durableId="115296976">
    <w:abstractNumId w:val="15"/>
  </w:num>
  <w:num w:numId="23" w16cid:durableId="1679308517">
    <w:abstractNumId w:val="61"/>
  </w:num>
  <w:num w:numId="24" w16cid:durableId="1712998276">
    <w:abstractNumId w:val="42"/>
  </w:num>
  <w:num w:numId="25" w16cid:durableId="2139060960">
    <w:abstractNumId w:val="37"/>
  </w:num>
  <w:num w:numId="26" w16cid:durableId="1899630558">
    <w:abstractNumId w:val="16"/>
  </w:num>
  <w:num w:numId="27" w16cid:durableId="155385856">
    <w:abstractNumId w:val="50"/>
  </w:num>
  <w:num w:numId="28" w16cid:durableId="1277056141">
    <w:abstractNumId w:val="40"/>
  </w:num>
  <w:num w:numId="29" w16cid:durableId="78790291">
    <w:abstractNumId w:val="53"/>
  </w:num>
  <w:num w:numId="30" w16cid:durableId="1506750907">
    <w:abstractNumId w:val="7"/>
  </w:num>
  <w:num w:numId="31" w16cid:durableId="1750031715">
    <w:abstractNumId w:val="1"/>
  </w:num>
  <w:num w:numId="32" w16cid:durableId="1919750437">
    <w:abstractNumId w:val="23"/>
  </w:num>
  <w:num w:numId="33" w16cid:durableId="1661351892">
    <w:abstractNumId w:val="43"/>
  </w:num>
  <w:num w:numId="34" w16cid:durableId="916863633">
    <w:abstractNumId w:val="21"/>
  </w:num>
  <w:num w:numId="35" w16cid:durableId="2141611570">
    <w:abstractNumId w:val="49"/>
  </w:num>
  <w:num w:numId="36" w16cid:durableId="2091997988">
    <w:abstractNumId w:val="78"/>
  </w:num>
  <w:num w:numId="37" w16cid:durableId="1089621214">
    <w:abstractNumId w:val="26"/>
  </w:num>
  <w:num w:numId="38" w16cid:durableId="199057490">
    <w:abstractNumId w:val="67"/>
  </w:num>
  <w:num w:numId="39" w16cid:durableId="727459961">
    <w:abstractNumId w:val="24"/>
  </w:num>
  <w:num w:numId="40" w16cid:durableId="653873300">
    <w:abstractNumId w:val="56"/>
  </w:num>
  <w:num w:numId="41" w16cid:durableId="370229367">
    <w:abstractNumId w:val="70"/>
  </w:num>
  <w:num w:numId="42" w16cid:durableId="1604726644">
    <w:abstractNumId w:val="27"/>
  </w:num>
  <w:num w:numId="43" w16cid:durableId="1450396562">
    <w:abstractNumId w:val="62"/>
  </w:num>
  <w:num w:numId="44" w16cid:durableId="1760444508">
    <w:abstractNumId w:val="57"/>
  </w:num>
  <w:num w:numId="45" w16cid:durableId="401223153">
    <w:abstractNumId w:val="54"/>
  </w:num>
  <w:num w:numId="46" w16cid:durableId="779842349">
    <w:abstractNumId w:val="8"/>
  </w:num>
  <w:num w:numId="47" w16cid:durableId="629090201">
    <w:abstractNumId w:val="69"/>
  </w:num>
  <w:num w:numId="48" w16cid:durableId="1339044846">
    <w:abstractNumId w:val="28"/>
  </w:num>
  <w:num w:numId="49" w16cid:durableId="571351754">
    <w:abstractNumId w:val="44"/>
  </w:num>
  <w:num w:numId="50" w16cid:durableId="1287466429">
    <w:abstractNumId w:val="5"/>
  </w:num>
  <w:num w:numId="51" w16cid:durableId="1289511185">
    <w:abstractNumId w:val="52"/>
  </w:num>
  <w:num w:numId="52" w16cid:durableId="1575629774">
    <w:abstractNumId w:val="22"/>
  </w:num>
  <w:num w:numId="53" w16cid:durableId="325285552">
    <w:abstractNumId w:val="60"/>
  </w:num>
  <w:num w:numId="54" w16cid:durableId="2141531379">
    <w:abstractNumId w:val="73"/>
  </w:num>
  <w:num w:numId="55" w16cid:durableId="2015112283">
    <w:abstractNumId w:val="45"/>
  </w:num>
  <w:num w:numId="56" w16cid:durableId="1047946020">
    <w:abstractNumId w:val="6"/>
  </w:num>
  <w:num w:numId="57" w16cid:durableId="1842043088">
    <w:abstractNumId w:val="68"/>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6"/>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9"/>
  </w:num>
  <w:num w:numId="60" w16cid:durableId="2126851203">
    <w:abstractNumId w:val="59"/>
  </w:num>
  <w:num w:numId="61" w16cid:durableId="636448376">
    <w:abstractNumId w:val="25"/>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8"/>
  </w:num>
  <w:num w:numId="63" w16cid:durableId="1859812363">
    <w:abstractNumId w:val="51"/>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65"/>
  </w:num>
  <w:num w:numId="65" w16cid:durableId="396515046">
    <w:abstractNumId w:val="36"/>
  </w:num>
  <w:num w:numId="66" w16cid:durableId="2103137488">
    <w:abstractNumId w:val="71"/>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3"/>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4"/>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55"/>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4"/>
  </w:num>
  <w:num w:numId="71" w16cid:durableId="1588609164">
    <w:abstractNumId w:val="64"/>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9"/>
  </w:num>
  <w:num w:numId="73" w16cid:durableId="544563162">
    <w:abstractNumId w:val="46"/>
  </w:num>
  <w:num w:numId="74" w16cid:durableId="579021293">
    <w:abstractNumId w:val="75"/>
  </w:num>
  <w:num w:numId="75" w16cid:durableId="1404521208">
    <w:abstractNumId w:val="34"/>
  </w:num>
  <w:num w:numId="76" w16cid:durableId="1995143611">
    <w:abstractNumId w:val="38"/>
  </w:num>
  <w:num w:numId="77" w16cid:durableId="1525632467">
    <w:abstractNumId w:val="30"/>
  </w:num>
  <w:num w:numId="78" w16cid:durableId="849031897">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9" w16cid:durableId="1697392245">
    <w:abstractNumId w:val="3"/>
  </w:num>
  <w:num w:numId="80" w16cid:durableId="798961552">
    <w:abstractNumId w:val="1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46"/>
    <w:rsid w:val="000003FD"/>
    <w:rsid w:val="000006CF"/>
    <w:rsid w:val="00000B09"/>
    <w:rsid w:val="00000CEC"/>
    <w:rsid w:val="00000D50"/>
    <w:rsid w:val="00000D9B"/>
    <w:rsid w:val="0000109D"/>
    <w:rsid w:val="0000133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4F2B"/>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470"/>
    <w:rsid w:val="000075F2"/>
    <w:rsid w:val="00007D20"/>
    <w:rsid w:val="00007D95"/>
    <w:rsid w:val="00007FAE"/>
    <w:rsid w:val="00010090"/>
    <w:rsid w:val="00010120"/>
    <w:rsid w:val="000101B1"/>
    <w:rsid w:val="000104FD"/>
    <w:rsid w:val="0001082A"/>
    <w:rsid w:val="00010861"/>
    <w:rsid w:val="00010AF0"/>
    <w:rsid w:val="00010C38"/>
    <w:rsid w:val="0001100D"/>
    <w:rsid w:val="00011A2D"/>
    <w:rsid w:val="00011B1D"/>
    <w:rsid w:val="00011C44"/>
    <w:rsid w:val="00011EDD"/>
    <w:rsid w:val="00011F41"/>
    <w:rsid w:val="0001215C"/>
    <w:rsid w:val="000121B1"/>
    <w:rsid w:val="00012388"/>
    <w:rsid w:val="000123B0"/>
    <w:rsid w:val="00012548"/>
    <w:rsid w:val="00012667"/>
    <w:rsid w:val="000129D2"/>
    <w:rsid w:val="00012B73"/>
    <w:rsid w:val="00012CFF"/>
    <w:rsid w:val="00012DC2"/>
    <w:rsid w:val="00012F26"/>
    <w:rsid w:val="00012F68"/>
    <w:rsid w:val="0001327E"/>
    <w:rsid w:val="000133AB"/>
    <w:rsid w:val="00013C63"/>
    <w:rsid w:val="00013D0A"/>
    <w:rsid w:val="0001489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70"/>
    <w:rsid w:val="000169EF"/>
    <w:rsid w:val="0001714B"/>
    <w:rsid w:val="0001765A"/>
    <w:rsid w:val="00017A85"/>
    <w:rsid w:val="00017C2B"/>
    <w:rsid w:val="00020579"/>
    <w:rsid w:val="0002058A"/>
    <w:rsid w:val="0002066B"/>
    <w:rsid w:val="00020A10"/>
    <w:rsid w:val="00020C64"/>
    <w:rsid w:val="00020C6E"/>
    <w:rsid w:val="00020DC3"/>
    <w:rsid w:val="00020EFB"/>
    <w:rsid w:val="00020F05"/>
    <w:rsid w:val="0002104D"/>
    <w:rsid w:val="000213C3"/>
    <w:rsid w:val="0002165C"/>
    <w:rsid w:val="0002169E"/>
    <w:rsid w:val="000216F4"/>
    <w:rsid w:val="00021AAE"/>
    <w:rsid w:val="00021B93"/>
    <w:rsid w:val="00021DBE"/>
    <w:rsid w:val="00021FE4"/>
    <w:rsid w:val="00022209"/>
    <w:rsid w:val="000222F5"/>
    <w:rsid w:val="000222FF"/>
    <w:rsid w:val="00022523"/>
    <w:rsid w:val="0002253F"/>
    <w:rsid w:val="00022B10"/>
    <w:rsid w:val="00022BE1"/>
    <w:rsid w:val="00022C66"/>
    <w:rsid w:val="00022EB4"/>
    <w:rsid w:val="00023245"/>
    <w:rsid w:val="00023289"/>
    <w:rsid w:val="000232F6"/>
    <w:rsid w:val="000239AF"/>
    <w:rsid w:val="00023C71"/>
    <w:rsid w:val="00023D4D"/>
    <w:rsid w:val="000244A1"/>
    <w:rsid w:val="0002471C"/>
    <w:rsid w:val="00024A24"/>
    <w:rsid w:val="00024ABC"/>
    <w:rsid w:val="00024B82"/>
    <w:rsid w:val="00024C30"/>
    <w:rsid w:val="00024CF1"/>
    <w:rsid w:val="00024E44"/>
    <w:rsid w:val="00025142"/>
    <w:rsid w:val="000253CF"/>
    <w:rsid w:val="000253D6"/>
    <w:rsid w:val="00025582"/>
    <w:rsid w:val="00025625"/>
    <w:rsid w:val="00025719"/>
    <w:rsid w:val="00025963"/>
    <w:rsid w:val="00025A9F"/>
    <w:rsid w:val="00025AFE"/>
    <w:rsid w:val="00025C37"/>
    <w:rsid w:val="00025C43"/>
    <w:rsid w:val="00025FCF"/>
    <w:rsid w:val="000261CD"/>
    <w:rsid w:val="0002695B"/>
    <w:rsid w:val="00026A93"/>
    <w:rsid w:val="00026BA8"/>
    <w:rsid w:val="00026FEF"/>
    <w:rsid w:val="00027040"/>
    <w:rsid w:val="000272BD"/>
    <w:rsid w:val="00027A49"/>
    <w:rsid w:val="00027AB0"/>
    <w:rsid w:val="00027D48"/>
    <w:rsid w:val="0003003F"/>
    <w:rsid w:val="00030202"/>
    <w:rsid w:val="00030356"/>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2B1D"/>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7"/>
    <w:rsid w:val="000374AE"/>
    <w:rsid w:val="000379F8"/>
    <w:rsid w:val="00037D62"/>
    <w:rsid w:val="00037DF6"/>
    <w:rsid w:val="00040100"/>
    <w:rsid w:val="0004029D"/>
    <w:rsid w:val="000402A4"/>
    <w:rsid w:val="000404D1"/>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51C"/>
    <w:rsid w:val="0004297D"/>
    <w:rsid w:val="00042983"/>
    <w:rsid w:val="00042B02"/>
    <w:rsid w:val="00042F67"/>
    <w:rsid w:val="00042F76"/>
    <w:rsid w:val="00043360"/>
    <w:rsid w:val="0004370A"/>
    <w:rsid w:val="0004378A"/>
    <w:rsid w:val="00043838"/>
    <w:rsid w:val="00043899"/>
    <w:rsid w:val="00044244"/>
    <w:rsid w:val="00044579"/>
    <w:rsid w:val="00044665"/>
    <w:rsid w:val="00044802"/>
    <w:rsid w:val="00044881"/>
    <w:rsid w:val="000449A6"/>
    <w:rsid w:val="00044A4E"/>
    <w:rsid w:val="00044A80"/>
    <w:rsid w:val="00044F18"/>
    <w:rsid w:val="000450C2"/>
    <w:rsid w:val="000455CF"/>
    <w:rsid w:val="00045763"/>
    <w:rsid w:val="00045796"/>
    <w:rsid w:val="00045B3D"/>
    <w:rsid w:val="00045CE6"/>
    <w:rsid w:val="000460FF"/>
    <w:rsid w:val="0004636A"/>
    <w:rsid w:val="000463CB"/>
    <w:rsid w:val="00046D39"/>
    <w:rsid w:val="00046E57"/>
    <w:rsid w:val="00046F8C"/>
    <w:rsid w:val="00047007"/>
    <w:rsid w:val="00047550"/>
    <w:rsid w:val="0004789D"/>
    <w:rsid w:val="00047A27"/>
    <w:rsid w:val="00047F5A"/>
    <w:rsid w:val="00050047"/>
    <w:rsid w:val="000500A4"/>
    <w:rsid w:val="000501BC"/>
    <w:rsid w:val="00050BBB"/>
    <w:rsid w:val="00050C6B"/>
    <w:rsid w:val="000512E7"/>
    <w:rsid w:val="00051343"/>
    <w:rsid w:val="00051381"/>
    <w:rsid w:val="00051537"/>
    <w:rsid w:val="00051750"/>
    <w:rsid w:val="00051C02"/>
    <w:rsid w:val="00051C5F"/>
    <w:rsid w:val="00051CA1"/>
    <w:rsid w:val="00051E3A"/>
    <w:rsid w:val="00051F69"/>
    <w:rsid w:val="00051FC1"/>
    <w:rsid w:val="00051FC8"/>
    <w:rsid w:val="00052084"/>
    <w:rsid w:val="000520BF"/>
    <w:rsid w:val="00052162"/>
    <w:rsid w:val="000525C2"/>
    <w:rsid w:val="00052604"/>
    <w:rsid w:val="00052A2F"/>
    <w:rsid w:val="00052A6E"/>
    <w:rsid w:val="00052C13"/>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B81"/>
    <w:rsid w:val="00054B8C"/>
    <w:rsid w:val="00054C53"/>
    <w:rsid w:val="00055005"/>
    <w:rsid w:val="000552F9"/>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2F5B"/>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24"/>
    <w:rsid w:val="00064F6E"/>
    <w:rsid w:val="0006523F"/>
    <w:rsid w:val="0006541C"/>
    <w:rsid w:val="00065454"/>
    <w:rsid w:val="00065739"/>
    <w:rsid w:val="00065849"/>
    <w:rsid w:val="00065938"/>
    <w:rsid w:val="00065954"/>
    <w:rsid w:val="0006597F"/>
    <w:rsid w:val="000663F8"/>
    <w:rsid w:val="00066402"/>
    <w:rsid w:val="000664AD"/>
    <w:rsid w:val="0006653E"/>
    <w:rsid w:val="0006666F"/>
    <w:rsid w:val="000666D6"/>
    <w:rsid w:val="000667D6"/>
    <w:rsid w:val="00066889"/>
    <w:rsid w:val="000668B3"/>
    <w:rsid w:val="00066A5D"/>
    <w:rsid w:val="00066B26"/>
    <w:rsid w:val="00066CF5"/>
    <w:rsid w:val="00066F7A"/>
    <w:rsid w:val="000671D7"/>
    <w:rsid w:val="000672C0"/>
    <w:rsid w:val="0006734C"/>
    <w:rsid w:val="000675AE"/>
    <w:rsid w:val="0006790E"/>
    <w:rsid w:val="00067BAC"/>
    <w:rsid w:val="00070027"/>
    <w:rsid w:val="0007040F"/>
    <w:rsid w:val="00070776"/>
    <w:rsid w:val="00070D56"/>
    <w:rsid w:val="00070E3B"/>
    <w:rsid w:val="00071047"/>
    <w:rsid w:val="0007131E"/>
    <w:rsid w:val="00071714"/>
    <w:rsid w:val="00071798"/>
    <w:rsid w:val="000719D0"/>
    <w:rsid w:val="00071AD5"/>
    <w:rsid w:val="00072137"/>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7BD"/>
    <w:rsid w:val="00076855"/>
    <w:rsid w:val="00076CAA"/>
    <w:rsid w:val="00076D15"/>
    <w:rsid w:val="00076E60"/>
    <w:rsid w:val="00076F21"/>
    <w:rsid w:val="00077201"/>
    <w:rsid w:val="000774D5"/>
    <w:rsid w:val="00077B51"/>
    <w:rsid w:val="00077BDD"/>
    <w:rsid w:val="00077C40"/>
    <w:rsid w:val="00077DC5"/>
    <w:rsid w:val="0008011F"/>
    <w:rsid w:val="000801B1"/>
    <w:rsid w:val="000801B6"/>
    <w:rsid w:val="00080243"/>
    <w:rsid w:val="00080252"/>
    <w:rsid w:val="000803A9"/>
    <w:rsid w:val="00080958"/>
    <w:rsid w:val="00080996"/>
    <w:rsid w:val="0008099E"/>
    <w:rsid w:val="00080C79"/>
    <w:rsid w:val="00080CAC"/>
    <w:rsid w:val="00080CB5"/>
    <w:rsid w:val="00080E7C"/>
    <w:rsid w:val="00080EA8"/>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3F5D"/>
    <w:rsid w:val="0008430D"/>
    <w:rsid w:val="000843B2"/>
    <w:rsid w:val="0008442C"/>
    <w:rsid w:val="00084493"/>
    <w:rsid w:val="000850D4"/>
    <w:rsid w:val="0008566E"/>
    <w:rsid w:val="00085E99"/>
    <w:rsid w:val="00086127"/>
    <w:rsid w:val="0008653D"/>
    <w:rsid w:val="00086779"/>
    <w:rsid w:val="000868EE"/>
    <w:rsid w:val="00086A2F"/>
    <w:rsid w:val="00086C1F"/>
    <w:rsid w:val="00086F24"/>
    <w:rsid w:val="00086F31"/>
    <w:rsid w:val="00086FA1"/>
    <w:rsid w:val="000870A1"/>
    <w:rsid w:val="00087226"/>
    <w:rsid w:val="00087766"/>
    <w:rsid w:val="00087874"/>
    <w:rsid w:val="000878A8"/>
    <w:rsid w:val="00087AE0"/>
    <w:rsid w:val="00087BE8"/>
    <w:rsid w:val="00087F4F"/>
    <w:rsid w:val="00090083"/>
    <w:rsid w:val="000900B3"/>
    <w:rsid w:val="00090447"/>
    <w:rsid w:val="000905CA"/>
    <w:rsid w:val="000905D3"/>
    <w:rsid w:val="000906F0"/>
    <w:rsid w:val="000908AD"/>
    <w:rsid w:val="00090A94"/>
    <w:rsid w:val="00090F51"/>
    <w:rsid w:val="0009101D"/>
    <w:rsid w:val="00091573"/>
    <w:rsid w:val="00091772"/>
    <w:rsid w:val="00091C8D"/>
    <w:rsid w:val="00091E1B"/>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1B"/>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5BC"/>
    <w:rsid w:val="000967F9"/>
    <w:rsid w:val="00096AF7"/>
    <w:rsid w:val="00096FAC"/>
    <w:rsid w:val="00096FD6"/>
    <w:rsid w:val="000971D3"/>
    <w:rsid w:val="000973A7"/>
    <w:rsid w:val="00097504"/>
    <w:rsid w:val="000975E2"/>
    <w:rsid w:val="0009775F"/>
    <w:rsid w:val="00097AA0"/>
    <w:rsid w:val="00097B5A"/>
    <w:rsid w:val="00097BBB"/>
    <w:rsid w:val="00097CE3"/>
    <w:rsid w:val="00097DCD"/>
    <w:rsid w:val="000A0142"/>
    <w:rsid w:val="000A0610"/>
    <w:rsid w:val="000A069A"/>
    <w:rsid w:val="000A06B9"/>
    <w:rsid w:val="000A099E"/>
    <w:rsid w:val="000A0B76"/>
    <w:rsid w:val="000A1169"/>
    <w:rsid w:val="000A12A6"/>
    <w:rsid w:val="000A12BA"/>
    <w:rsid w:val="000A1577"/>
    <w:rsid w:val="000A174B"/>
    <w:rsid w:val="000A197F"/>
    <w:rsid w:val="000A19FD"/>
    <w:rsid w:val="000A1DEA"/>
    <w:rsid w:val="000A1E72"/>
    <w:rsid w:val="000A1EF6"/>
    <w:rsid w:val="000A1F16"/>
    <w:rsid w:val="000A1F6E"/>
    <w:rsid w:val="000A2138"/>
    <w:rsid w:val="000A2139"/>
    <w:rsid w:val="000A21CE"/>
    <w:rsid w:val="000A2393"/>
    <w:rsid w:val="000A24A6"/>
    <w:rsid w:val="000A2757"/>
    <w:rsid w:val="000A2969"/>
    <w:rsid w:val="000A2A46"/>
    <w:rsid w:val="000A2A81"/>
    <w:rsid w:val="000A2EC3"/>
    <w:rsid w:val="000A2F91"/>
    <w:rsid w:val="000A3506"/>
    <w:rsid w:val="000A3561"/>
    <w:rsid w:val="000A374F"/>
    <w:rsid w:val="000A378E"/>
    <w:rsid w:val="000A3878"/>
    <w:rsid w:val="000A3951"/>
    <w:rsid w:val="000A3D42"/>
    <w:rsid w:val="000A3F93"/>
    <w:rsid w:val="000A412F"/>
    <w:rsid w:val="000A41C6"/>
    <w:rsid w:val="000A4286"/>
    <w:rsid w:val="000A4580"/>
    <w:rsid w:val="000A4878"/>
    <w:rsid w:val="000A4A75"/>
    <w:rsid w:val="000A5039"/>
    <w:rsid w:val="000A58BE"/>
    <w:rsid w:val="000A59F5"/>
    <w:rsid w:val="000A5D85"/>
    <w:rsid w:val="000A5DEF"/>
    <w:rsid w:val="000A5EE8"/>
    <w:rsid w:val="000A5F8C"/>
    <w:rsid w:val="000A66F8"/>
    <w:rsid w:val="000A681C"/>
    <w:rsid w:val="000A6854"/>
    <w:rsid w:val="000A696F"/>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12F"/>
    <w:rsid w:val="000B29F1"/>
    <w:rsid w:val="000B2CF7"/>
    <w:rsid w:val="000B2DDA"/>
    <w:rsid w:val="000B2F40"/>
    <w:rsid w:val="000B3024"/>
    <w:rsid w:val="000B3334"/>
    <w:rsid w:val="000B3343"/>
    <w:rsid w:val="000B35BA"/>
    <w:rsid w:val="000B3666"/>
    <w:rsid w:val="000B3897"/>
    <w:rsid w:val="000B3938"/>
    <w:rsid w:val="000B4007"/>
    <w:rsid w:val="000B47A1"/>
    <w:rsid w:val="000B47D6"/>
    <w:rsid w:val="000B481C"/>
    <w:rsid w:val="000B4DE9"/>
    <w:rsid w:val="000B51A2"/>
    <w:rsid w:val="000B58C5"/>
    <w:rsid w:val="000B58E6"/>
    <w:rsid w:val="000B59F3"/>
    <w:rsid w:val="000B5BAD"/>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97"/>
    <w:rsid w:val="000B7352"/>
    <w:rsid w:val="000B73E1"/>
    <w:rsid w:val="000B7681"/>
    <w:rsid w:val="000B7917"/>
    <w:rsid w:val="000B7C4A"/>
    <w:rsid w:val="000B7CFF"/>
    <w:rsid w:val="000B7D6C"/>
    <w:rsid w:val="000B7EE1"/>
    <w:rsid w:val="000C00ED"/>
    <w:rsid w:val="000C024F"/>
    <w:rsid w:val="000C030D"/>
    <w:rsid w:val="000C045A"/>
    <w:rsid w:val="000C066C"/>
    <w:rsid w:val="000C081D"/>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7F9"/>
    <w:rsid w:val="000C4A5D"/>
    <w:rsid w:val="000C4BFA"/>
    <w:rsid w:val="000C4C73"/>
    <w:rsid w:val="000C4DA1"/>
    <w:rsid w:val="000C504A"/>
    <w:rsid w:val="000C5179"/>
    <w:rsid w:val="000C53A8"/>
    <w:rsid w:val="000C5694"/>
    <w:rsid w:val="000C5728"/>
    <w:rsid w:val="000C57E1"/>
    <w:rsid w:val="000C58BD"/>
    <w:rsid w:val="000C5C36"/>
    <w:rsid w:val="000C5C41"/>
    <w:rsid w:val="000C5EBD"/>
    <w:rsid w:val="000C601D"/>
    <w:rsid w:val="000C606D"/>
    <w:rsid w:val="000C6254"/>
    <w:rsid w:val="000C6490"/>
    <w:rsid w:val="000C6786"/>
    <w:rsid w:val="000C6BF6"/>
    <w:rsid w:val="000C6F58"/>
    <w:rsid w:val="000C725F"/>
    <w:rsid w:val="000C72A8"/>
    <w:rsid w:val="000C7367"/>
    <w:rsid w:val="000C738D"/>
    <w:rsid w:val="000C739B"/>
    <w:rsid w:val="000C75E7"/>
    <w:rsid w:val="000C7613"/>
    <w:rsid w:val="000C761A"/>
    <w:rsid w:val="000C7773"/>
    <w:rsid w:val="000C778B"/>
    <w:rsid w:val="000C78A6"/>
    <w:rsid w:val="000C78EF"/>
    <w:rsid w:val="000C7970"/>
    <w:rsid w:val="000C7A6C"/>
    <w:rsid w:val="000C7B78"/>
    <w:rsid w:val="000C7C47"/>
    <w:rsid w:val="000C7EEE"/>
    <w:rsid w:val="000D03FC"/>
    <w:rsid w:val="000D06B9"/>
    <w:rsid w:val="000D06BC"/>
    <w:rsid w:val="000D09EF"/>
    <w:rsid w:val="000D0D4C"/>
    <w:rsid w:val="000D0FE2"/>
    <w:rsid w:val="000D120A"/>
    <w:rsid w:val="000D127B"/>
    <w:rsid w:val="000D1281"/>
    <w:rsid w:val="000D128C"/>
    <w:rsid w:val="000D12F0"/>
    <w:rsid w:val="000D16E5"/>
    <w:rsid w:val="000D1791"/>
    <w:rsid w:val="000D1AB1"/>
    <w:rsid w:val="000D1CA0"/>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29E"/>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275"/>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E1A"/>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19"/>
    <w:rsid w:val="000E1DE9"/>
    <w:rsid w:val="000E203E"/>
    <w:rsid w:val="000E2135"/>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7D4"/>
    <w:rsid w:val="000E4802"/>
    <w:rsid w:val="000E4FC7"/>
    <w:rsid w:val="000E50B8"/>
    <w:rsid w:val="000E5151"/>
    <w:rsid w:val="000E5365"/>
    <w:rsid w:val="000E53AF"/>
    <w:rsid w:val="000E5501"/>
    <w:rsid w:val="000E55F5"/>
    <w:rsid w:val="000E566B"/>
    <w:rsid w:val="000E5673"/>
    <w:rsid w:val="000E56FE"/>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3C0"/>
    <w:rsid w:val="000F0785"/>
    <w:rsid w:val="000F07AF"/>
    <w:rsid w:val="000F07D4"/>
    <w:rsid w:val="000F0816"/>
    <w:rsid w:val="000F09EC"/>
    <w:rsid w:val="000F0D33"/>
    <w:rsid w:val="000F0E70"/>
    <w:rsid w:val="000F0FEB"/>
    <w:rsid w:val="000F101E"/>
    <w:rsid w:val="000F1239"/>
    <w:rsid w:val="000F1520"/>
    <w:rsid w:val="000F1693"/>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8B"/>
    <w:rsid w:val="000F3FCA"/>
    <w:rsid w:val="000F456D"/>
    <w:rsid w:val="000F45A8"/>
    <w:rsid w:val="000F46DF"/>
    <w:rsid w:val="000F470D"/>
    <w:rsid w:val="000F4A09"/>
    <w:rsid w:val="000F4D1D"/>
    <w:rsid w:val="000F502E"/>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842"/>
    <w:rsid w:val="000F7CEF"/>
    <w:rsid w:val="000F7D1E"/>
    <w:rsid w:val="000F7D67"/>
    <w:rsid w:val="000F7F53"/>
    <w:rsid w:val="00100168"/>
    <w:rsid w:val="001005A2"/>
    <w:rsid w:val="00100869"/>
    <w:rsid w:val="001012BD"/>
    <w:rsid w:val="001012D5"/>
    <w:rsid w:val="001012F7"/>
    <w:rsid w:val="001015AD"/>
    <w:rsid w:val="0010162B"/>
    <w:rsid w:val="0010176E"/>
    <w:rsid w:val="00101918"/>
    <w:rsid w:val="001019C0"/>
    <w:rsid w:val="001019E5"/>
    <w:rsid w:val="00101AC8"/>
    <w:rsid w:val="00101C56"/>
    <w:rsid w:val="00101EFE"/>
    <w:rsid w:val="001020C7"/>
    <w:rsid w:val="00102168"/>
    <w:rsid w:val="0010233F"/>
    <w:rsid w:val="0010240B"/>
    <w:rsid w:val="001026AE"/>
    <w:rsid w:val="001028D0"/>
    <w:rsid w:val="001029BF"/>
    <w:rsid w:val="00102C12"/>
    <w:rsid w:val="00102C92"/>
    <w:rsid w:val="00102E50"/>
    <w:rsid w:val="00102E85"/>
    <w:rsid w:val="00102E9A"/>
    <w:rsid w:val="001031ED"/>
    <w:rsid w:val="001034D6"/>
    <w:rsid w:val="0010357C"/>
    <w:rsid w:val="001035A9"/>
    <w:rsid w:val="00103977"/>
    <w:rsid w:val="00103C03"/>
    <w:rsid w:val="00103C87"/>
    <w:rsid w:val="00103D83"/>
    <w:rsid w:val="00104022"/>
    <w:rsid w:val="00104047"/>
    <w:rsid w:val="0010409F"/>
    <w:rsid w:val="00104208"/>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07947"/>
    <w:rsid w:val="001105D0"/>
    <w:rsid w:val="0011067D"/>
    <w:rsid w:val="00110880"/>
    <w:rsid w:val="00110B40"/>
    <w:rsid w:val="00110E0D"/>
    <w:rsid w:val="00110F6A"/>
    <w:rsid w:val="00111191"/>
    <w:rsid w:val="001113EF"/>
    <w:rsid w:val="001115ED"/>
    <w:rsid w:val="001119AA"/>
    <w:rsid w:val="00111B43"/>
    <w:rsid w:val="00111C94"/>
    <w:rsid w:val="00111E30"/>
    <w:rsid w:val="0011200F"/>
    <w:rsid w:val="00112082"/>
    <w:rsid w:val="001121D5"/>
    <w:rsid w:val="00112235"/>
    <w:rsid w:val="0011260F"/>
    <w:rsid w:val="001129C4"/>
    <w:rsid w:val="001129CC"/>
    <w:rsid w:val="00112C71"/>
    <w:rsid w:val="00112D64"/>
    <w:rsid w:val="00112F5F"/>
    <w:rsid w:val="00112F6B"/>
    <w:rsid w:val="00113167"/>
    <w:rsid w:val="00113377"/>
    <w:rsid w:val="001139CC"/>
    <w:rsid w:val="00113D2A"/>
    <w:rsid w:val="0011408C"/>
    <w:rsid w:val="00114D06"/>
    <w:rsid w:val="00114E39"/>
    <w:rsid w:val="00114FAF"/>
    <w:rsid w:val="00115116"/>
    <w:rsid w:val="001151EB"/>
    <w:rsid w:val="00115611"/>
    <w:rsid w:val="00115A6C"/>
    <w:rsid w:val="00115A92"/>
    <w:rsid w:val="00115CBD"/>
    <w:rsid w:val="001169AA"/>
    <w:rsid w:val="00116A31"/>
    <w:rsid w:val="00116AEB"/>
    <w:rsid w:val="00116B29"/>
    <w:rsid w:val="00116B6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424"/>
    <w:rsid w:val="0012180F"/>
    <w:rsid w:val="0012193A"/>
    <w:rsid w:val="001219DB"/>
    <w:rsid w:val="00121AE1"/>
    <w:rsid w:val="00121B14"/>
    <w:rsid w:val="00121B9E"/>
    <w:rsid w:val="00121C66"/>
    <w:rsid w:val="00121DC7"/>
    <w:rsid w:val="00121F86"/>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597"/>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109"/>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A0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0C6B"/>
    <w:rsid w:val="0014102C"/>
    <w:rsid w:val="0014164C"/>
    <w:rsid w:val="001419A4"/>
    <w:rsid w:val="00141AE6"/>
    <w:rsid w:val="00141AF9"/>
    <w:rsid w:val="00141D85"/>
    <w:rsid w:val="001422E1"/>
    <w:rsid w:val="0014238F"/>
    <w:rsid w:val="00142587"/>
    <w:rsid w:val="001426BB"/>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5E7D"/>
    <w:rsid w:val="00146C0B"/>
    <w:rsid w:val="00146C4D"/>
    <w:rsid w:val="001471A7"/>
    <w:rsid w:val="00147301"/>
    <w:rsid w:val="00147490"/>
    <w:rsid w:val="0014797A"/>
    <w:rsid w:val="001479D6"/>
    <w:rsid w:val="00147A9B"/>
    <w:rsid w:val="00150501"/>
    <w:rsid w:val="001505D5"/>
    <w:rsid w:val="00150687"/>
    <w:rsid w:val="001507E8"/>
    <w:rsid w:val="00150810"/>
    <w:rsid w:val="0015094C"/>
    <w:rsid w:val="00150A75"/>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738"/>
    <w:rsid w:val="00152807"/>
    <w:rsid w:val="00152848"/>
    <w:rsid w:val="00152961"/>
    <w:rsid w:val="00152DCE"/>
    <w:rsid w:val="00152E3E"/>
    <w:rsid w:val="00152FB5"/>
    <w:rsid w:val="00153648"/>
    <w:rsid w:val="00153658"/>
    <w:rsid w:val="0015369F"/>
    <w:rsid w:val="00153775"/>
    <w:rsid w:val="001538A6"/>
    <w:rsid w:val="00153A09"/>
    <w:rsid w:val="00153BBE"/>
    <w:rsid w:val="00153F1A"/>
    <w:rsid w:val="00153F26"/>
    <w:rsid w:val="00153F7B"/>
    <w:rsid w:val="001541B2"/>
    <w:rsid w:val="001542C4"/>
    <w:rsid w:val="0015443E"/>
    <w:rsid w:val="0015472E"/>
    <w:rsid w:val="001547C8"/>
    <w:rsid w:val="0015498F"/>
    <w:rsid w:val="00154A6D"/>
    <w:rsid w:val="00154AD1"/>
    <w:rsid w:val="001551F8"/>
    <w:rsid w:val="00155311"/>
    <w:rsid w:val="001554F1"/>
    <w:rsid w:val="00155689"/>
    <w:rsid w:val="001559AF"/>
    <w:rsid w:val="00155B05"/>
    <w:rsid w:val="00155E00"/>
    <w:rsid w:val="001560F6"/>
    <w:rsid w:val="00156324"/>
    <w:rsid w:val="001568F1"/>
    <w:rsid w:val="00156993"/>
    <w:rsid w:val="00156D38"/>
    <w:rsid w:val="00157371"/>
    <w:rsid w:val="0015752F"/>
    <w:rsid w:val="001576A3"/>
    <w:rsid w:val="00157A20"/>
    <w:rsid w:val="00157D11"/>
    <w:rsid w:val="00157DBC"/>
    <w:rsid w:val="00157E3B"/>
    <w:rsid w:val="0016001E"/>
    <w:rsid w:val="0016007D"/>
    <w:rsid w:val="00160249"/>
    <w:rsid w:val="001603D5"/>
    <w:rsid w:val="00160796"/>
    <w:rsid w:val="001607DC"/>
    <w:rsid w:val="00160967"/>
    <w:rsid w:val="00160AD5"/>
    <w:rsid w:val="00160B6B"/>
    <w:rsid w:val="00160BC6"/>
    <w:rsid w:val="00161259"/>
    <w:rsid w:val="0016156F"/>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39"/>
    <w:rsid w:val="00163554"/>
    <w:rsid w:val="001635C6"/>
    <w:rsid w:val="00163617"/>
    <w:rsid w:val="001636DD"/>
    <w:rsid w:val="00163802"/>
    <w:rsid w:val="00163D05"/>
    <w:rsid w:val="001640AA"/>
    <w:rsid w:val="001644C5"/>
    <w:rsid w:val="00164514"/>
    <w:rsid w:val="0016486C"/>
    <w:rsid w:val="001648E9"/>
    <w:rsid w:val="001648EB"/>
    <w:rsid w:val="0016495F"/>
    <w:rsid w:val="00164B60"/>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B8E"/>
    <w:rsid w:val="00167DD4"/>
    <w:rsid w:val="00167E43"/>
    <w:rsid w:val="00167FA4"/>
    <w:rsid w:val="0017011D"/>
    <w:rsid w:val="001702E2"/>
    <w:rsid w:val="0017036B"/>
    <w:rsid w:val="00170473"/>
    <w:rsid w:val="001705A5"/>
    <w:rsid w:val="001705CC"/>
    <w:rsid w:val="00170733"/>
    <w:rsid w:val="001708A7"/>
    <w:rsid w:val="00170FF2"/>
    <w:rsid w:val="0017119F"/>
    <w:rsid w:val="00171229"/>
    <w:rsid w:val="0017136C"/>
    <w:rsid w:val="00171381"/>
    <w:rsid w:val="001713AD"/>
    <w:rsid w:val="00171499"/>
    <w:rsid w:val="00171AD6"/>
    <w:rsid w:val="00171B58"/>
    <w:rsid w:val="00172146"/>
    <w:rsid w:val="0017215D"/>
    <w:rsid w:val="00172276"/>
    <w:rsid w:val="00172566"/>
    <w:rsid w:val="00172740"/>
    <w:rsid w:val="00172A89"/>
    <w:rsid w:val="00172B54"/>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277"/>
    <w:rsid w:val="00176B2A"/>
    <w:rsid w:val="00176D17"/>
    <w:rsid w:val="00176E00"/>
    <w:rsid w:val="001770DD"/>
    <w:rsid w:val="001775BF"/>
    <w:rsid w:val="001779F4"/>
    <w:rsid w:val="00177CF8"/>
    <w:rsid w:val="00177ED4"/>
    <w:rsid w:val="00180038"/>
    <w:rsid w:val="0018012D"/>
    <w:rsid w:val="0018083C"/>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4DC"/>
    <w:rsid w:val="00184574"/>
    <w:rsid w:val="00184D8E"/>
    <w:rsid w:val="00185018"/>
    <w:rsid w:val="00185078"/>
    <w:rsid w:val="00185096"/>
    <w:rsid w:val="0018511A"/>
    <w:rsid w:val="00185156"/>
    <w:rsid w:val="0018599B"/>
    <w:rsid w:val="001860FF"/>
    <w:rsid w:val="0018612C"/>
    <w:rsid w:val="001862D3"/>
    <w:rsid w:val="00186AEE"/>
    <w:rsid w:val="00186D8C"/>
    <w:rsid w:val="00186D95"/>
    <w:rsid w:val="00186E8E"/>
    <w:rsid w:val="0018719D"/>
    <w:rsid w:val="00187551"/>
    <w:rsid w:val="0018762F"/>
    <w:rsid w:val="001879A2"/>
    <w:rsid w:val="00187D57"/>
    <w:rsid w:val="00187D7C"/>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95"/>
    <w:rsid w:val="00192DD9"/>
    <w:rsid w:val="00192E71"/>
    <w:rsid w:val="00192EAD"/>
    <w:rsid w:val="001931D2"/>
    <w:rsid w:val="001932DA"/>
    <w:rsid w:val="0019379E"/>
    <w:rsid w:val="00193C8C"/>
    <w:rsid w:val="00193CE4"/>
    <w:rsid w:val="00194197"/>
    <w:rsid w:val="00194565"/>
    <w:rsid w:val="001945AA"/>
    <w:rsid w:val="001947D5"/>
    <w:rsid w:val="001947FB"/>
    <w:rsid w:val="00194B14"/>
    <w:rsid w:val="00194DA9"/>
    <w:rsid w:val="001957A3"/>
    <w:rsid w:val="0019587D"/>
    <w:rsid w:val="00195990"/>
    <w:rsid w:val="00195A43"/>
    <w:rsid w:val="00195CD7"/>
    <w:rsid w:val="00195D29"/>
    <w:rsid w:val="00195FCA"/>
    <w:rsid w:val="00196113"/>
    <w:rsid w:val="001962BC"/>
    <w:rsid w:val="001965D3"/>
    <w:rsid w:val="001965DB"/>
    <w:rsid w:val="001966AA"/>
    <w:rsid w:val="00196B12"/>
    <w:rsid w:val="00196D46"/>
    <w:rsid w:val="00196D8B"/>
    <w:rsid w:val="00196F1E"/>
    <w:rsid w:val="001970F0"/>
    <w:rsid w:val="001971C7"/>
    <w:rsid w:val="00197555"/>
    <w:rsid w:val="001975AD"/>
    <w:rsid w:val="001978CF"/>
    <w:rsid w:val="001978DF"/>
    <w:rsid w:val="00197A46"/>
    <w:rsid w:val="00197E28"/>
    <w:rsid w:val="00197E8B"/>
    <w:rsid w:val="00197EE4"/>
    <w:rsid w:val="001A00E4"/>
    <w:rsid w:val="001A0909"/>
    <w:rsid w:val="001A0A47"/>
    <w:rsid w:val="001A0AE5"/>
    <w:rsid w:val="001A0B4A"/>
    <w:rsid w:val="001A0E22"/>
    <w:rsid w:val="001A0E6C"/>
    <w:rsid w:val="001A0F80"/>
    <w:rsid w:val="001A175A"/>
    <w:rsid w:val="001A1A38"/>
    <w:rsid w:val="001A1BD4"/>
    <w:rsid w:val="001A1D73"/>
    <w:rsid w:val="001A1D99"/>
    <w:rsid w:val="001A1DB8"/>
    <w:rsid w:val="001A1DF5"/>
    <w:rsid w:val="001A1F40"/>
    <w:rsid w:val="001A20BE"/>
    <w:rsid w:val="001A214C"/>
    <w:rsid w:val="001A2227"/>
    <w:rsid w:val="001A2C2C"/>
    <w:rsid w:val="001A2D01"/>
    <w:rsid w:val="001A3179"/>
    <w:rsid w:val="001A31CE"/>
    <w:rsid w:val="001A32BD"/>
    <w:rsid w:val="001A331F"/>
    <w:rsid w:val="001A3896"/>
    <w:rsid w:val="001A3C13"/>
    <w:rsid w:val="001A3FDA"/>
    <w:rsid w:val="001A4038"/>
    <w:rsid w:val="001A434A"/>
    <w:rsid w:val="001A43B3"/>
    <w:rsid w:val="001A4487"/>
    <w:rsid w:val="001A478A"/>
    <w:rsid w:val="001A4797"/>
    <w:rsid w:val="001A4868"/>
    <w:rsid w:val="001A4B4E"/>
    <w:rsid w:val="001A4DD7"/>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9B1"/>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3DA4"/>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81D"/>
    <w:rsid w:val="001B589F"/>
    <w:rsid w:val="001B5E3B"/>
    <w:rsid w:val="001B5ED3"/>
    <w:rsid w:val="001B60B2"/>
    <w:rsid w:val="001B60C9"/>
    <w:rsid w:val="001B6359"/>
    <w:rsid w:val="001B63A3"/>
    <w:rsid w:val="001B641F"/>
    <w:rsid w:val="001B6427"/>
    <w:rsid w:val="001B6465"/>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D5C"/>
    <w:rsid w:val="001C0EBF"/>
    <w:rsid w:val="001C1215"/>
    <w:rsid w:val="001C12D5"/>
    <w:rsid w:val="001C15A5"/>
    <w:rsid w:val="001C16D6"/>
    <w:rsid w:val="001C1A34"/>
    <w:rsid w:val="001C1C67"/>
    <w:rsid w:val="001C1D6D"/>
    <w:rsid w:val="001C1DAE"/>
    <w:rsid w:val="001C1F38"/>
    <w:rsid w:val="001C207D"/>
    <w:rsid w:val="001C21D3"/>
    <w:rsid w:val="001C23A4"/>
    <w:rsid w:val="001C23D9"/>
    <w:rsid w:val="001C258B"/>
    <w:rsid w:val="001C2937"/>
    <w:rsid w:val="001C2C10"/>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91"/>
    <w:rsid w:val="001C4FF5"/>
    <w:rsid w:val="001C509E"/>
    <w:rsid w:val="001C51FA"/>
    <w:rsid w:val="001C5231"/>
    <w:rsid w:val="001C5256"/>
    <w:rsid w:val="001C54F7"/>
    <w:rsid w:val="001C55F0"/>
    <w:rsid w:val="001C5637"/>
    <w:rsid w:val="001C5974"/>
    <w:rsid w:val="001C5CD3"/>
    <w:rsid w:val="001C5E51"/>
    <w:rsid w:val="001C619A"/>
    <w:rsid w:val="001C644A"/>
    <w:rsid w:val="001C65A1"/>
    <w:rsid w:val="001C6770"/>
    <w:rsid w:val="001C699E"/>
    <w:rsid w:val="001C6AAE"/>
    <w:rsid w:val="001C6C37"/>
    <w:rsid w:val="001C6D93"/>
    <w:rsid w:val="001C6E56"/>
    <w:rsid w:val="001C6E5F"/>
    <w:rsid w:val="001C6EF0"/>
    <w:rsid w:val="001C6FCB"/>
    <w:rsid w:val="001C7004"/>
    <w:rsid w:val="001C70FB"/>
    <w:rsid w:val="001C720C"/>
    <w:rsid w:val="001C7382"/>
    <w:rsid w:val="001C73DA"/>
    <w:rsid w:val="001C7513"/>
    <w:rsid w:val="001C7BB6"/>
    <w:rsid w:val="001C7BD0"/>
    <w:rsid w:val="001C7C20"/>
    <w:rsid w:val="001D052B"/>
    <w:rsid w:val="001D05BE"/>
    <w:rsid w:val="001D0878"/>
    <w:rsid w:val="001D08E1"/>
    <w:rsid w:val="001D0C45"/>
    <w:rsid w:val="001D0C79"/>
    <w:rsid w:val="001D0CC0"/>
    <w:rsid w:val="001D0E5E"/>
    <w:rsid w:val="001D0FF4"/>
    <w:rsid w:val="001D128D"/>
    <w:rsid w:val="001D1A8A"/>
    <w:rsid w:val="001D1B1A"/>
    <w:rsid w:val="001D1C12"/>
    <w:rsid w:val="001D1F19"/>
    <w:rsid w:val="001D1F63"/>
    <w:rsid w:val="001D20A3"/>
    <w:rsid w:val="001D2158"/>
    <w:rsid w:val="001D238E"/>
    <w:rsid w:val="001D2408"/>
    <w:rsid w:val="001D2A73"/>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D8"/>
    <w:rsid w:val="001D4A14"/>
    <w:rsid w:val="001D4BF9"/>
    <w:rsid w:val="001D4E55"/>
    <w:rsid w:val="001D4E78"/>
    <w:rsid w:val="001D4F3A"/>
    <w:rsid w:val="001D50B7"/>
    <w:rsid w:val="001D54D1"/>
    <w:rsid w:val="001D561F"/>
    <w:rsid w:val="001D57DC"/>
    <w:rsid w:val="001D5878"/>
    <w:rsid w:val="001D5A97"/>
    <w:rsid w:val="001D5BEE"/>
    <w:rsid w:val="001D5E08"/>
    <w:rsid w:val="001D5E81"/>
    <w:rsid w:val="001D6470"/>
    <w:rsid w:val="001D64D7"/>
    <w:rsid w:val="001D65F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1CF"/>
    <w:rsid w:val="001E43CD"/>
    <w:rsid w:val="001E473B"/>
    <w:rsid w:val="001E47D0"/>
    <w:rsid w:val="001E497E"/>
    <w:rsid w:val="001E4CDC"/>
    <w:rsid w:val="001E5551"/>
    <w:rsid w:val="001E57EC"/>
    <w:rsid w:val="001E5997"/>
    <w:rsid w:val="001E5B09"/>
    <w:rsid w:val="001E5E12"/>
    <w:rsid w:val="001E6098"/>
    <w:rsid w:val="001E618E"/>
    <w:rsid w:val="001E61E3"/>
    <w:rsid w:val="001E6236"/>
    <w:rsid w:val="001E68E5"/>
    <w:rsid w:val="001E695A"/>
    <w:rsid w:val="001E6E20"/>
    <w:rsid w:val="001E713D"/>
    <w:rsid w:val="001E7333"/>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A5B"/>
    <w:rsid w:val="001F2DD5"/>
    <w:rsid w:val="001F3715"/>
    <w:rsid w:val="001F3765"/>
    <w:rsid w:val="001F3770"/>
    <w:rsid w:val="001F378E"/>
    <w:rsid w:val="001F3B11"/>
    <w:rsid w:val="001F3BEA"/>
    <w:rsid w:val="001F3CF1"/>
    <w:rsid w:val="001F3EA3"/>
    <w:rsid w:val="001F4255"/>
    <w:rsid w:val="001F43BC"/>
    <w:rsid w:val="001F43C9"/>
    <w:rsid w:val="001F443E"/>
    <w:rsid w:val="001F4610"/>
    <w:rsid w:val="001F4793"/>
    <w:rsid w:val="001F4982"/>
    <w:rsid w:val="001F4E0B"/>
    <w:rsid w:val="001F4E12"/>
    <w:rsid w:val="001F4E7D"/>
    <w:rsid w:val="001F56C0"/>
    <w:rsid w:val="001F5709"/>
    <w:rsid w:val="001F5787"/>
    <w:rsid w:val="001F5C50"/>
    <w:rsid w:val="001F5E7A"/>
    <w:rsid w:val="001F5F29"/>
    <w:rsid w:val="001F674A"/>
    <w:rsid w:val="001F6994"/>
    <w:rsid w:val="001F6B05"/>
    <w:rsid w:val="001F6D13"/>
    <w:rsid w:val="001F6D2B"/>
    <w:rsid w:val="001F6F4F"/>
    <w:rsid w:val="001F6FA0"/>
    <w:rsid w:val="001F70AB"/>
    <w:rsid w:val="001F74DA"/>
    <w:rsid w:val="001F78AF"/>
    <w:rsid w:val="001F7909"/>
    <w:rsid w:val="001F7BEE"/>
    <w:rsid w:val="001F7D0B"/>
    <w:rsid w:val="0020010A"/>
    <w:rsid w:val="00200136"/>
    <w:rsid w:val="0020026B"/>
    <w:rsid w:val="002002B0"/>
    <w:rsid w:val="00200563"/>
    <w:rsid w:val="002005D5"/>
    <w:rsid w:val="002008D5"/>
    <w:rsid w:val="0020091E"/>
    <w:rsid w:val="00200FE8"/>
    <w:rsid w:val="00201328"/>
    <w:rsid w:val="00201497"/>
    <w:rsid w:val="00201757"/>
    <w:rsid w:val="00201AD6"/>
    <w:rsid w:val="00201EC4"/>
    <w:rsid w:val="002031AB"/>
    <w:rsid w:val="0020337A"/>
    <w:rsid w:val="00203928"/>
    <w:rsid w:val="00204138"/>
    <w:rsid w:val="0020474C"/>
    <w:rsid w:val="00204752"/>
    <w:rsid w:val="002048D9"/>
    <w:rsid w:val="00204AAE"/>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894"/>
    <w:rsid w:val="0021198F"/>
    <w:rsid w:val="00211BDD"/>
    <w:rsid w:val="00211CEA"/>
    <w:rsid w:val="0021263B"/>
    <w:rsid w:val="00212678"/>
    <w:rsid w:val="0021272A"/>
    <w:rsid w:val="002128F8"/>
    <w:rsid w:val="00212A68"/>
    <w:rsid w:val="00212A7C"/>
    <w:rsid w:val="00212D3E"/>
    <w:rsid w:val="00212F8F"/>
    <w:rsid w:val="00213220"/>
    <w:rsid w:val="00213420"/>
    <w:rsid w:val="002134C2"/>
    <w:rsid w:val="002138F8"/>
    <w:rsid w:val="00213E2F"/>
    <w:rsid w:val="00214358"/>
    <w:rsid w:val="00214CED"/>
    <w:rsid w:val="00214F53"/>
    <w:rsid w:val="00215006"/>
    <w:rsid w:val="00215107"/>
    <w:rsid w:val="00215256"/>
    <w:rsid w:val="0021526A"/>
    <w:rsid w:val="002153D6"/>
    <w:rsid w:val="002157BA"/>
    <w:rsid w:val="00215855"/>
    <w:rsid w:val="00215A3A"/>
    <w:rsid w:val="00215D40"/>
    <w:rsid w:val="002160C2"/>
    <w:rsid w:val="002162FE"/>
    <w:rsid w:val="00216B95"/>
    <w:rsid w:val="00216B98"/>
    <w:rsid w:val="00217BE5"/>
    <w:rsid w:val="0022022F"/>
    <w:rsid w:val="00220279"/>
    <w:rsid w:val="00220395"/>
    <w:rsid w:val="002204E1"/>
    <w:rsid w:val="00220574"/>
    <w:rsid w:val="0022063D"/>
    <w:rsid w:val="00220B4C"/>
    <w:rsid w:val="00220B6D"/>
    <w:rsid w:val="00220BFD"/>
    <w:rsid w:val="00220DB7"/>
    <w:rsid w:val="002212F0"/>
    <w:rsid w:val="0022130A"/>
    <w:rsid w:val="00221492"/>
    <w:rsid w:val="0022261B"/>
    <w:rsid w:val="002226B5"/>
    <w:rsid w:val="002226E7"/>
    <w:rsid w:val="00222831"/>
    <w:rsid w:val="00222B23"/>
    <w:rsid w:val="00222B50"/>
    <w:rsid w:val="00222CE3"/>
    <w:rsid w:val="00222D17"/>
    <w:rsid w:val="00222D1B"/>
    <w:rsid w:val="00222DA3"/>
    <w:rsid w:val="00222E62"/>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190"/>
    <w:rsid w:val="002263CB"/>
    <w:rsid w:val="0022696D"/>
    <w:rsid w:val="00226B33"/>
    <w:rsid w:val="00226EA1"/>
    <w:rsid w:val="0022702C"/>
    <w:rsid w:val="0022721D"/>
    <w:rsid w:val="002272A0"/>
    <w:rsid w:val="0022777F"/>
    <w:rsid w:val="00227BE4"/>
    <w:rsid w:val="00227CA8"/>
    <w:rsid w:val="00227D5E"/>
    <w:rsid w:val="00227EB4"/>
    <w:rsid w:val="00227F4D"/>
    <w:rsid w:val="00230052"/>
    <w:rsid w:val="002300A1"/>
    <w:rsid w:val="0023015B"/>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6A8"/>
    <w:rsid w:val="00233974"/>
    <w:rsid w:val="002339C3"/>
    <w:rsid w:val="00233F6F"/>
    <w:rsid w:val="002343F2"/>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E27"/>
    <w:rsid w:val="00240F91"/>
    <w:rsid w:val="00240FAB"/>
    <w:rsid w:val="00240FF7"/>
    <w:rsid w:val="00241033"/>
    <w:rsid w:val="002412D3"/>
    <w:rsid w:val="002413F6"/>
    <w:rsid w:val="00241455"/>
    <w:rsid w:val="00241964"/>
    <w:rsid w:val="002419B5"/>
    <w:rsid w:val="00241D0E"/>
    <w:rsid w:val="00242110"/>
    <w:rsid w:val="00242233"/>
    <w:rsid w:val="00242707"/>
    <w:rsid w:val="0024278C"/>
    <w:rsid w:val="002428B0"/>
    <w:rsid w:val="0024297C"/>
    <w:rsid w:val="00242BA8"/>
    <w:rsid w:val="00242CBF"/>
    <w:rsid w:val="00242F5A"/>
    <w:rsid w:val="00242F87"/>
    <w:rsid w:val="00243175"/>
    <w:rsid w:val="002432ED"/>
    <w:rsid w:val="00243651"/>
    <w:rsid w:val="002437F7"/>
    <w:rsid w:val="002439DC"/>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D61"/>
    <w:rsid w:val="00250EB2"/>
    <w:rsid w:val="00250F4E"/>
    <w:rsid w:val="00251144"/>
    <w:rsid w:val="00251309"/>
    <w:rsid w:val="0025130B"/>
    <w:rsid w:val="002513E4"/>
    <w:rsid w:val="002516E2"/>
    <w:rsid w:val="002517B6"/>
    <w:rsid w:val="002518AE"/>
    <w:rsid w:val="0025198E"/>
    <w:rsid w:val="00251B59"/>
    <w:rsid w:val="00251B72"/>
    <w:rsid w:val="00251B8C"/>
    <w:rsid w:val="00251DDE"/>
    <w:rsid w:val="00251FFD"/>
    <w:rsid w:val="00252C32"/>
    <w:rsid w:val="00252DFC"/>
    <w:rsid w:val="00252FAA"/>
    <w:rsid w:val="00253207"/>
    <w:rsid w:val="0025320D"/>
    <w:rsid w:val="00253222"/>
    <w:rsid w:val="00253308"/>
    <w:rsid w:val="00253464"/>
    <w:rsid w:val="002536F5"/>
    <w:rsid w:val="00253762"/>
    <w:rsid w:val="00253A60"/>
    <w:rsid w:val="00253C5F"/>
    <w:rsid w:val="00253C98"/>
    <w:rsid w:val="00253CB9"/>
    <w:rsid w:val="00253D38"/>
    <w:rsid w:val="00253DDA"/>
    <w:rsid w:val="00254099"/>
    <w:rsid w:val="002540DB"/>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3EF"/>
    <w:rsid w:val="00257BE1"/>
    <w:rsid w:val="00257EE7"/>
    <w:rsid w:val="00260388"/>
    <w:rsid w:val="002603D5"/>
    <w:rsid w:val="00260567"/>
    <w:rsid w:val="0026086D"/>
    <w:rsid w:val="00260A09"/>
    <w:rsid w:val="00260ADB"/>
    <w:rsid w:val="00260D14"/>
    <w:rsid w:val="00260F12"/>
    <w:rsid w:val="0026104E"/>
    <w:rsid w:val="002610BD"/>
    <w:rsid w:val="0026125D"/>
    <w:rsid w:val="00261291"/>
    <w:rsid w:val="00261645"/>
    <w:rsid w:val="002616E3"/>
    <w:rsid w:val="002617DF"/>
    <w:rsid w:val="00261BF4"/>
    <w:rsid w:val="00261E3E"/>
    <w:rsid w:val="00262060"/>
    <w:rsid w:val="0026214D"/>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6BE"/>
    <w:rsid w:val="002659A8"/>
    <w:rsid w:val="00265C2E"/>
    <w:rsid w:val="00265CA0"/>
    <w:rsid w:val="00265EBB"/>
    <w:rsid w:val="00265F4C"/>
    <w:rsid w:val="00266116"/>
    <w:rsid w:val="002661AE"/>
    <w:rsid w:val="002662B1"/>
    <w:rsid w:val="002664C9"/>
    <w:rsid w:val="0026674A"/>
    <w:rsid w:val="002668B0"/>
    <w:rsid w:val="00266C0E"/>
    <w:rsid w:val="00266C67"/>
    <w:rsid w:val="00266C98"/>
    <w:rsid w:val="00266E4D"/>
    <w:rsid w:val="00266EF2"/>
    <w:rsid w:val="0026750E"/>
    <w:rsid w:val="00267714"/>
    <w:rsid w:val="00267823"/>
    <w:rsid w:val="00267849"/>
    <w:rsid w:val="00267AE6"/>
    <w:rsid w:val="00267C08"/>
    <w:rsid w:val="00270152"/>
    <w:rsid w:val="00270281"/>
    <w:rsid w:val="00270370"/>
    <w:rsid w:val="0027080E"/>
    <w:rsid w:val="00270A8D"/>
    <w:rsid w:val="00270B85"/>
    <w:rsid w:val="00270BA1"/>
    <w:rsid w:val="002710A0"/>
    <w:rsid w:val="00271113"/>
    <w:rsid w:val="00271548"/>
    <w:rsid w:val="002715ED"/>
    <w:rsid w:val="002717FE"/>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A0E"/>
    <w:rsid w:val="00276C32"/>
    <w:rsid w:val="00276C7B"/>
    <w:rsid w:val="00276DE1"/>
    <w:rsid w:val="00276E37"/>
    <w:rsid w:val="00276EFE"/>
    <w:rsid w:val="00276F0C"/>
    <w:rsid w:val="00276FD8"/>
    <w:rsid w:val="00277049"/>
    <w:rsid w:val="002770F3"/>
    <w:rsid w:val="00277175"/>
    <w:rsid w:val="002771AB"/>
    <w:rsid w:val="00277517"/>
    <w:rsid w:val="002777C1"/>
    <w:rsid w:val="00277A80"/>
    <w:rsid w:val="00277CE3"/>
    <w:rsid w:val="00277D8A"/>
    <w:rsid w:val="00277E0F"/>
    <w:rsid w:val="00277EEB"/>
    <w:rsid w:val="002803CF"/>
    <w:rsid w:val="0028045D"/>
    <w:rsid w:val="002807FA"/>
    <w:rsid w:val="00280809"/>
    <w:rsid w:val="00280B2E"/>
    <w:rsid w:val="00280B55"/>
    <w:rsid w:val="00280BB3"/>
    <w:rsid w:val="00280C62"/>
    <w:rsid w:val="00280CBC"/>
    <w:rsid w:val="00280CDE"/>
    <w:rsid w:val="002810DB"/>
    <w:rsid w:val="002818FD"/>
    <w:rsid w:val="0028199D"/>
    <w:rsid w:val="00281A45"/>
    <w:rsid w:val="00281BA4"/>
    <w:rsid w:val="002820BE"/>
    <w:rsid w:val="00282125"/>
    <w:rsid w:val="00282439"/>
    <w:rsid w:val="0028286C"/>
    <w:rsid w:val="00282B60"/>
    <w:rsid w:val="00282D57"/>
    <w:rsid w:val="00282E46"/>
    <w:rsid w:val="00283173"/>
    <w:rsid w:val="00283A3A"/>
    <w:rsid w:val="00283CB6"/>
    <w:rsid w:val="00283D06"/>
    <w:rsid w:val="00283D3E"/>
    <w:rsid w:val="00284063"/>
    <w:rsid w:val="00284436"/>
    <w:rsid w:val="002844A1"/>
    <w:rsid w:val="0028455A"/>
    <w:rsid w:val="00284A26"/>
    <w:rsid w:val="00284A5F"/>
    <w:rsid w:val="00284ACB"/>
    <w:rsid w:val="00284BE1"/>
    <w:rsid w:val="00284FAB"/>
    <w:rsid w:val="0028538C"/>
    <w:rsid w:val="00285731"/>
    <w:rsid w:val="00285DC3"/>
    <w:rsid w:val="002864ED"/>
    <w:rsid w:val="00286517"/>
    <w:rsid w:val="002867A8"/>
    <w:rsid w:val="00286840"/>
    <w:rsid w:val="0028684B"/>
    <w:rsid w:val="00286A80"/>
    <w:rsid w:val="00286AC1"/>
    <w:rsid w:val="00286D6F"/>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0C6"/>
    <w:rsid w:val="00291334"/>
    <w:rsid w:val="002915FA"/>
    <w:rsid w:val="00291A58"/>
    <w:rsid w:val="0029274A"/>
    <w:rsid w:val="002927CF"/>
    <w:rsid w:val="00292AA2"/>
    <w:rsid w:val="00292CBC"/>
    <w:rsid w:val="00293490"/>
    <w:rsid w:val="0029355D"/>
    <w:rsid w:val="002936A5"/>
    <w:rsid w:val="002937ED"/>
    <w:rsid w:val="002938C5"/>
    <w:rsid w:val="00293976"/>
    <w:rsid w:val="00293A5A"/>
    <w:rsid w:val="00293CB0"/>
    <w:rsid w:val="00293D1F"/>
    <w:rsid w:val="002940D3"/>
    <w:rsid w:val="00294411"/>
    <w:rsid w:val="002946C5"/>
    <w:rsid w:val="002946DD"/>
    <w:rsid w:val="00294A69"/>
    <w:rsid w:val="00294B0C"/>
    <w:rsid w:val="002951FB"/>
    <w:rsid w:val="0029523E"/>
    <w:rsid w:val="00295589"/>
    <w:rsid w:val="002955C9"/>
    <w:rsid w:val="00295806"/>
    <w:rsid w:val="00295965"/>
    <w:rsid w:val="002959DD"/>
    <w:rsid w:val="00295AEA"/>
    <w:rsid w:val="00295B19"/>
    <w:rsid w:val="00295EB6"/>
    <w:rsid w:val="0029619E"/>
    <w:rsid w:val="00296224"/>
    <w:rsid w:val="002963BE"/>
    <w:rsid w:val="0029644D"/>
    <w:rsid w:val="002965FD"/>
    <w:rsid w:val="00296945"/>
    <w:rsid w:val="00296BB1"/>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750"/>
    <w:rsid w:val="002A27A1"/>
    <w:rsid w:val="002A2A44"/>
    <w:rsid w:val="002A2AB2"/>
    <w:rsid w:val="002A2CFC"/>
    <w:rsid w:val="002A345C"/>
    <w:rsid w:val="002A37FE"/>
    <w:rsid w:val="002A396A"/>
    <w:rsid w:val="002A3970"/>
    <w:rsid w:val="002A3A53"/>
    <w:rsid w:val="002A3A92"/>
    <w:rsid w:val="002A3F92"/>
    <w:rsid w:val="002A45D2"/>
    <w:rsid w:val="002A46F2"/>
    <w:rsid w:val="002A4D91"/>
    <w:rsid w:val="002A4FA8"/>
    <w:rsid w:val="002A4FC1"/>
    <w:rsid w:val="002A5306"/>
    <w:rsid w:val="002A530C"/>
    <w:rsid w:val="002A5395"/>
    <w:rsid w:val="002A5536"/>
    <w:rsid w:val="002A59FE"/>
    <w:rsid w:val="002A5D3F"/>
    <w:rsid w:val="002A5E18"/>
    <w:rsid w:val="002A5F5A"/>
    <w:rsid w:val="002A5FDB"/>
    <w:rsid w:val="002A6025"/>
    <w:rsid w:val="002A6841"/>
    <w:rsid w:val="002A68EF"/>
    <w:rsid w:val="002A6FAF"/>
    <w:rsid w:val="002A74B3"/>
    <w:rsid w:val="002A7603"/>
    <w:rsid w:val="002A76C3"/>
    <w:rsid w:val="002A79FD"/>
    <w:rsid w:val="002A7A63"/>
    <w:rsid w:val="002A7B60"/>
    <w:rsid w:val="002A7DEB"/>
    <w:rsid w:val="002B02F7"/>
    <w:rsid w:val="002B0303"/>
    <w:rsid w:val="002B071E"/>
    <w:rsid w:val="002B082A"/>
    <w:rsid w:val="002B1117"/>
    <w:rsid w:val="002B1273"/>
    <w:rsid w:val="002B12B4"/>
    <w:rsid w:val="002B136B"/>
    <w:rsid w:val="002B1460"/>
    <w:rsid w:val="002B146F"/>
    <w:rsid w:val="002B1614"/>
    <w:rsid w:val="002B1C7B"/>
    <w:rsid w:val="002B20B5"/>
    <w:rsid w:val="002B2192"/>
    <w:rsid w:val="002B219B"/>
    <w:rsid w:val="002B27F6"/>
    <w:rsid w:val="002B2C8E"/>
    <w:rsid w:val="002B2E90"/>
    <w:rsid w:val="002B3334"/>
    <w:rsid w:val="002B3401"/>
    <w:rsid w:val="002B3611"/>
    <w:rsid w:val="002B37A3"/>
    <w:rsid w:val="002B3DEA"/>
    <w:rsid w:val="002B3E08"/>
    <w:rsid w:val="002B40F9"/>
    <w:rsid w:val="002B41EE"/>
    <w:rsid w:val="002B4287"/>
    <w:rsid w:val="002B437C"/>
    <w:rsid w:val="002B4434"/>
    <w:rsid w:val="002B451D"/>
    <w:rsid w:val="002B46F2"/>
    <w:rsid w:val="002B4C0D"/>
    <w:rsid w:val="002B4E90"/>
    <w:rsid w:val="002B4F39"/>
    <w:rsid w:val="002B5632"/>
    <w:rsid w:val="002B57BF"/>
    <w:rsid w:val="002B5A26"/>
    <w:rsid w:val="002B5B78"/>
    <w:rsid w:val="002B5C2F"/>
    <w:rsid w:val="002B5D91"/>
    <w:rsid w:val="002B5DDD"/>
    <w:rsid w:val="002B5E0E"/>
    <w:rsid w:val="002B62A6"/>
    <w:rsid w:val="002B6403"/>
    <w:rsid w:val="002B66A6"/>
    <w:rsid w:val="002B673B"/>
    <w:rsid w:val="002B6F75"/>
    <w:rsid w:val="002B720C"/>
    <w:rsid w:val="002B7286"/>
    <w:rsid w:val="002B737C"/>
    <w:rsid w:val="002B75D2"/>
    <w:rsid w:val="002B76A6"/>
    <w:rsid w:val="002B78F1"/>
    <w:rsid w:val="002B7946"/>
    <w:rsid w:val="002B7A8B"/>
    <w:rsid w:val="002B7D70"/>
    <w:rsid w:val="002B7E0D"/>
    <w:rsid w:val="002C0009"/>
    <w:rsid w:val="002C00EA"/>
    <w:rsid w:val="002C05C6"/>
    <w:rsid w:val="002C05DB"/>
    <w:rsid w:val="002C060A"/>
    <w:rsid w:val="002C068F"/>
    <w:rsid w:val="002C06AD"/>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5D6"/>
    <w:rsid w:val="002C2708"/>
    <w:rsid w:val="002C294A"/>
    <w:rsid w:val="002C2C23"/>
    <w:rsid w:val="002C2D13"/>
    <w:rsid w:val="002C2D56"/>
    <w:rsid w:val="002C2ECF"/>
    <w:rsid w:val="002C326C"/>
    <w:rsid w:val="002C36BE"/>
    <w:rsid w:val="002C380A"/>
    <w:rsid w:val="002C3D15"/>
    <w:rsid w:val="002C40B7"/>
    <w:rsid w:val="002C4387"/>
    <w:rsid w:val="002C4538"/>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E1C"/>
    <w:rsid w:val="002C6EF1"/>
    <w:rsid w:val="002C712B"/>
    <w:rsid w:val="002C7353"/>
    <w:rsid w:val="002C7848"/>
    <w:rsid w:val="002C7B52"/>
    <w:rsid w:val="002C7CC5"/>
    <w:rsid w:val="002C7DDB"/>
    <w:rsid w:val="002C7E50"/>
    <w:rsid w:val="002D019F"/>
    <w:rsid w:val="002D035A"/>
    <w:rsid w:val="002D050E"/>
    <w:rsid w:val="002D064B"/>
    <w:rsid w:val="002D0783"/>
    <w:rsid w:val="002D09F4"/>
    <w:rsid w:val="002D116E"/>
    <w:rsid w:val="002D19E1"/>
    <w:rsid w:val="002D1FAB"/>
    <w:rsid w:val="002D228C"/>
    <w:rsid w:val="002D230B"/>
    <w:rsid w:val="002D236F"/>
    <w:rsid w:val="002D26E9"/>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E25"/>
    <w:rsid w:val="002D6F37"/>
    <w:rsid w:val="002D704F"/>
    <w:rsid w:val="002D70CE"/>
    <w:rsid w:val="002D71A7"/>
    <w:rsid w:val="002D721A"/>
    <w:rsid w:val="002D74D3"/>
    <w:rsid w:val="002D7589"/>
    <w:rsid w:val="002D760B"/>
    <w:rsid w:val="002D7AB0"/>
    <w:rsid w:val="002D7CCD"/>
    <w:rsid w:val="002D7E4E"/>
    <w:rsid w:val="002D7FEA"/>
    <w:rsid w:val="002E020E"/>
    <w:rsid w:val="002E025A"/>
    <w:rsid w:val="002E0277"/>
    <w:rsid w:val="002E0338"/>
    <w:rsid w:val="002E03E3"/>
    <w:rsid w:val="002E0420"/>
    <w:rsid w:val="002E05EF"/>
    <w:rsid w:val="002E088F"/>
    <w:rsid w:val="002E0B37"/>
    <w:rsid w:val="002E0D41"/>
    <w:rsid w:val="002E1003"/>
    <w:rsid w:val="002E11F7"/>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32"/>
    <w:rsid w:val="002E5974"/>
    <w:rsid w:val="002E5993"/>
    <w:rsid w:val="002E5A48"/>
    <w:rsid w:val="002E5A81"/>
    <w:rsid w:val="002E5AF8"/>
    <w:rsid w:val="002E5FE1"/>
    <w:rsid w:val="002E6444"/>
    <w:rsid w:val="002E6794"/>
    <w:rsid w:val="002E6A7B"/>
    <w:rsid w:val="002E71D7"/>
    <w:rsid w:val="002E72F4"/>
    <w:rsid w:val="002E7513"/>
    <w:rsid w:val="002E7653"/>
    <w:rsid w:val="002E769A"/>
    <w:rsid w:val="002E795C"/>
    <w:rsid w:val="002E79CE"/>
    <w:rsid w:val="002E7C99"/>
    <w:rsid w:val="002E7F8C"/>
    <w:rsid w:val="002E7F98"/>
    <w:rsid w:val="002F011A"/>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3DC6"/>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A8C"/>
    <w:rsid w:val="002F7B40"/>
    <w:rsid w:val="002F7D72"/>
    <w:rsid w:val="003000DF"/>
    <w:rsid w:val="0030035F"/>
    <w:rsid w:val="0030040D"/>
    <w:rsid w:val="003006BC"/>
    <w:rsid w:val="003008BF"/>
    <w:rsid w:val="00300967"/>
    <w:rsid w:val="0030099C"/>
    <w:rsid w:val="00300A23"/>
    <w:rsid w:val="00300C06"/>
    <w:rsid w:val="00300C57"/>
    <w:rsid w:val="00300D70"/>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98"/>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39"/>
    <w:rsid w:val="003072A0"/>
    <w:rsid w:val="0030756B"/>
    <w:rsid w:val="00307BBB"/>
    <w:rsid w:val="00310175"/>
    <w:rsid w:val="0031028C"/>
    <w:rsid w:val="00310509"/>
    <w:rsid w:val="00310815"/>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DA"/>
    <w:rsid w:val="00313AE8"/>
    <w:rsid w:val="00313B11"/>
    <w:rsid w:val="00313C2C"/>
    <w:rsid w:val="003142FA"/>
    <w:rsid w:val="00314374"/>
    <w:rsid w:val="0031468D"/>
    <w:rsid w:val="003146AF"/>
    <w:rsid w:val="00314AAD"/>
    <w:rsid w:val="00314D6A"/>
    <w:rsid w:val="0031507A"/>
    <w:rsid w:val="00315213"/>
    <w:rsid w:val="003152B5"/>
    <w:rsid w:val="0031557D"/>
    <w:rsid w:val="003155B0"/>
    <w:rsid w:val="00315BD5"/>
    <w:rsid w:val="00315BF9"/>
    <w:rsid w:val="00315D58"/>
    <w:rsid w:val="003163E1"/>
    <w:rsid w:val="00316591"/>
    <w:rsid w:val="003166CF"/>
    <w:rsid w:val="003166D6"/>
    <w:rsid w:val="003166F2"/>
    <w:rsid w:val="00316874"/>
    <w:rsid w:val="00316B07"/>
    <w:rsid w:val="00317191"/>
    <w:rsid w:val="003171FA"/>
    <w:rsid w:val="00317273"/>
    <w:rsid w:val="00317274"/>
    <w:rsid w:val="003175F5"/>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8A7"/>
    <w:rsid w:val="00322D66"/>
    <w:rsid w:val="00322D68"/>
    <w:rsid w:val="00322D6F"/>
    <w:rsid w:val="00322DDA"/>
    <w:rsid w:val="00323063"/>
    <w:rsid w:val="003233EB"/>
    <w:rsid w:val="003233F2"/>
    <w:rsid w:val="00323A1C"/>
    <w:rsid w:val="00323CBF"/>
    <w:rsid w:val="003240DF"/>
    <w:rsid w:val="0032411F"/>
    <w:rsid w:val="003242A8"/>
    <w:rsid w:val="003244AA"/>
    <w:rsid w:val="00324705"/>
    <w:rsid w:val="00324820"/>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A1"/>
    <w:rsid w:val="0032699E"/>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2E0"/>
    <w:rsid w:val="003313A1"/>
    <w:rsid w:val="00331B26"/>
    <w:rsid w:val="00331C22"/>
    <w:rsid w:val="00331D29"/>
    <w:rsid w:val="00331DB5"/>
    <w:rsid w:val="00331EEE"/>
    <w:rsid w:val="00332168"/>
    <w:rsid w:val="003327FF"/>
    <w:rsid w:val="003329B3"/>
    <w:rsid w:val="00332CD5"/>
    <w:rsid w:val="00332FAD"/>
    <w:rsid w:val="00333105"/>
    <w:rsid w:val="003331D8"/>
    <w:rsid w:val="003337C6"/>
    <w:rsid w:val="00333982"/>
    <w:rsid w:val="00333AA1"/>
    <w:rsid w:val="00333B54"/>
    <w:rsid w:val="00333B8C"/>
    <w:rsid w:val="00333CA6"/>
    <w:rsid w:val="00333DA7"/>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83A"/>
    <w:rsid w:val="00340940"/>
    <w:rsid w:val="0034099E"/>
    <w:rsid w:val="003409AD"/>
    <w:rsid w:val="00340AB8"/>
    <w:rsid w:val="00340B14"/>
    <w:rsid w:val="00340D6B"/>
    <w:rsid w:val="00340E8D"/>
    <w:rsid w:val="00340FD0"/>
    <w:rsid w:val="003410C8"/>
    <w:rsid w:val="0034127A"/>
    <w:rsid w:val="0034147C"/>
    <w:rsid w:val="0034196E"/>
    <w:rsid w:val="00341B50"/>
    <w:rsid w:val="00341FD7"/>
    <w:rsid w:val="00342094"/>
    <w:rsid w:val="00342155"/>
    <w:rsid w:val="003424DC"/>
    <w:rsid w:val="00342773"/>
    <w:rsid w:val="0034284D"/>
    <w:rsid w:val="003429CE"/>
    <w:rsid w:val="00342BA5"/>
    <w:rsid w:val="00342E67"/>
    <w:rsid w:val="00342FAF"/>
    <w:rsid w:val="0034318F"/>
    <w:rsid w:val="0034348D"/>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3D2"/>
    <w:rsid w:val="00346576"/>
    <w:rsid w:val="00346614"/>
    <w:rsid w:val="003466B5"/>
    <w:rsid w:val="00346C48"/>
    <w:rsid w:val="00346CAD"/>
    <w:rsid w:val="003470A6"/>
    <w:rsid w:val="003474B4"/>
    <w:rsid w:val="00347765"/>
    <w:rsid w:val="003477AD"/>
    <w:rsid w:val="00347889"/>
    <w:rsid w:val="00347A8D"/>
    <w:rsid w:val="00347EC5"/>
    <w:rsid w:val="0035031E"/>
    <w:rsid w:val="003503A1"/>
    <w:rsid w:val="0035059B"/>
    <w:rsid w:val="00350634"/>
    <w:rsid w:val="00350709"/>
    <w:rsid w:val="0035074D"/>
    <w:rsid w:val="00350867"/>
    <w:rsid w:val="0035087F"/>
    <w:rsid w:val="00351052"/>
    <w:rsid w:val="0035116C"/>
    <w:rsid w:val="003512EF"/>
    <w:rsid w:val="003516A3"/>
    <w:rsid w:val="00351904"/>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647"/>
    <w:rsid w:val="0035482E"/>
    <w:rsid w:val="00354981"/>
    <w:rsid w:val="0035510B"/>
    <w:rsid w:val="00355164"/>
    <w:rsid w:val="00355202"/>
    <w:rsid w:val="00355797"/>
    <w:rsid w:val="0035584B"/>
    <w:rsid w:val="00355C0D"/>
    <w:rsid w:val="00355CE4"/>
    <w:rsid w:val="00355F3C"/>
    <w:rsid w:val="00356148"/>
    <w:rsid w:val="003563B5"/>
    <w:rsid w:val="0035656F"/>
    <w:rsid w:val="0035676A"/>
    <w:rsid w:val="00356A99"/>
    <w:rsid w:val="00356BEC"/>
    <w:rsid w:val="00356F54"/>
    <w:rsid w:val="003572F4"/>
    <w:rsid w:val="0035730A"/>
    <w:rsid w:val="00357400"/>
    <w:rsid w:val="00357646"/>
    <w:rsid w:val="00357A26"/>
    <w:rsid w:val="00357CBD"/>
    <w:rsid w:val="00357D04"/>
    <w:rsid w:val="00357D1D"/>
    <w:rsid w:val="00357D59"/>
    <w:rsid w:val="003603D4"/>
    <w:rsid w:val="0036046E"/>
    <w:rsid w:val="00360554"/>
    <w:rsid w:val="0036056C"/>
    <w:rsid w:val="00360763"/>
    <w:rsid w:val="00360A6D"/>
    <w:rsid w:val="003612CB"/>
    <w:rsid w:val="003613AB"/>
    <w:rsid w:val="00361634"/>
    <w:rsid w:val="0036166E"/>
    <w:rsid w:val="003618E9"/>
    <w:rsid w:val="003619B7"/>
    <w:rsid w:val="00361B52"/>
    <w:rsid w:val="00361EF6"/>
    <w:rsid w:val="00361FB5"/>
    <w:rsid w:val="003620BC"/>
    <w:rsid w:val="00362497"/>
    <w:rsid w:val="00362634"/>
    <w:rsid w:val="0036275E"/>
    <w:rsid w:val="00362AC2"/>
    <w:rsid w:val="00362B58"/>
    <w:rsid w:val="00362C70"/>
    <w:rsid w:val="00362F1B"/>
    <w:rsid w:val="003630D7"/>
    <w:rsid w:val="003632AC"/>
    <w:rsid w:val="003635F3"/>
    <w:rsid w:val="0036384D"/>
    <w:rsid w:val="00363BF9"/>
    <w:rsid w:val="00363CC3"/>
    <w:rsid w:val="00363FC4"/>
    <w:rsid w:val="003640BA"/>
    <w:rsid w:val="00364364"/>
    <w:rsid w:val="003644D9"/>
    <w:rsid w:val="003646D8"/>
    <w:rsid w:val="00364753"/>
    <w:rsid w:val="00364960"/>
    <w:rsid w:val="003649AB"/>
    <w:rsid w:val="00364ACB"/>
    <w:rsid w:val="00364C11"/>
    <w:rsid w:val="0036513A"/>
    <w:rsid w:val="003652D0"/>
    <w:rsid w:val="0036549D"/>
    <w:rsid w:val="00365714"/>
    <w:rsid w:val="003659BF"/>
    <w:rsid w:val="00365DA9"/>
    <w:rsid w:val="00365E85"/>
    <w:rsid w:val="00366588"/>
    <w:rsid w:val="00366A85"/>
    <w:rsid w:val="00366BBD"/>
    <w:rsid w:val="00366D07"/>
    <w:rsid w:val="00366D62"/>
    <w:rsid w:val="00367066"/>
    <w:rsid w:val="003670F2"/>
    <w:rsid w:val="0036719F"/>
    <w:rsid w:val="00367269"/>
    <w:rsid w:val="0036754A"/>
    <w:rsid w:val="0036773C"/>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87"/>
    <w:rsid w:val="003718C0"/>
    <w:rsid w:val="00371ACB"/>
    <w:rsid w:val="00371BBB"/>
    <w:rsid w:val="00371E33"/>
    <w:rsid w:val="00372073"/>
    <w:rsid w:val="003720A5"/>
    <w:rsid w:val="003720FB"/>
    <w:rsid w:val="00372171"/>
    <w:rsid w:val="0037246D"/>
    <w:rsid w:val="00372BBA"/>
    <w:rsid w:val="0037307E"/>
    <w:rsid w:val="0037308D"/>
    <w:rsid w:val="0037317C"/>
    <w:rsid w:val="00373B18"/>
    <w:rsid w:val="00373E12"/>
    <w:rsid w:val="00373EFB"/>
    <w:rsid w:val="003742E2"/>
    <w:rsid w:val="00374318"/>
    <w:rsid w:val="0037439D"/>
    <w:rsid w:val="0037455F"/>
    <w:rsid w:val="00374716"/>
    <w:rsid w:val="003747DD"/>
    <w:rsid w:val="00374969"/>
    <w:rsid w:val="003749D0"/>
    <w:rsid w:val="00374B49"/>
    <w:rsid w:val="00374BC3"/>
    <w:rsid w:val="00374C9F"/>
    <w:rsid w:val="00374DCD"/>
    <w:rsid w:val="00375172"/>
    <w:rsid w:val="003752BC"/>
    <w:rsid w:val="00375301"/>
    <w:rsid w:val="00375380"/>
    <w:rsid w:val="003754E0"/>
    <w:rsid w:val="003755E5"/>
    <w:rsid w:val="00375747"/>
    <w:rsid w:val="00375D29"/>
    <w:rsid w:val="0037608C"/>
    <w:rsid w:val="003760CF"/>
    <w:rsid w:val="00376517"/>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43"/>
    <w:rsid w:val="00377FCC"/>
    <w:rsid w:val="003803FB"/>
    <w:rsid w:val="0038040B"/>
    <w:rsid w:val="003804FB"/>
    <w:rsid w:val="00380617"/>
    <w:rsid w:val="003807B6"/>
    <w:rsid w:val="003808E7"/>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807"/>
    <w:rsid w:val="00384A3B"/>
    <w:rsid w:val="00384B8E"/>
    <w:rsid w:val="00384C96"/>
    <w:rsid w:val="0038526F"/>
    <w:rsid w:val="003855ED"/>
    <w:rsid w:val="00385BC9"/>
    <w:rsid w:val="00385F92"/>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C29"/>
    <w:rsid w:val="00391D89"/>
    <w:rsid w:val="00391D9E"/>
    <w:rsid w:val="00392436"/>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D6C"/>
    <w:rsid w:val="00397E09"/>
    <w:rsid w:val="00397E14"/>
    <w:rsid w:val="003A0051"/>
    <w:rsid w:val="003A00DA"/>
    <w:rsid w:val="003A01EC"/>
    <w:rsid w:val="003A0495"/>
    <w:rsid w:val="003A04B9"/>
    <w:rsid w:val="003A0597"/>
    <w:rsid w:val="003A067E"/>
    <w:rsid w:val="003A0825"/>
    <w:rsid w:val="003A0C99"/>
    <w:rsid w:val="003A0F92"/>
    <w:rsid w:val="003A1010"/>
    <w:rsid w:val="003A1266"/>
    <w:rsid w:val="003A129E"/>
    <w:rsid w:val="003A12A7"/>
    <w:rsid w:val="003A12DC"/>
    <w:rsid w:val="003A131A"/>
    <w:rsid w:val="003A149D"/>
    <w:rsid w:val="003A151B"/>
    <w:rsid w:val="003A17A7"/>
    <w:rsid w:val="003A17D6"/>
    <w:rsid w:val="003A1B42"/>
    <w:rsid w:val="003A1D5D"/>
    <w:rsid w:val="003A1FB2"/>
    <w:rsid w:val="003A223E"/>
    <w:rsid w:val="003A229D"/>
    <w:rsid w:val="003A2448"/>
    <w:rsid w:val="003A25E9"/>
    <w:rsid w:val="003A2688"/>
    <w:rsid w:val="003A28D7"/>
    <w:rsid w:val="003A29C7"/>
    <w:rsid w:val="003A2B4D"/>
    <w:rsid w:val="003A2BEC"/>
    <w:rsid w:val="003A2C8A"/>
    <w:rsid w:val="003A2CAA"/>
    <w:rsid w:val="003A2D4B"/>
    <w:rsid w:val="003A3154"/>
    <w:rsid w:val="003A3411"/>
    <w:rsid w:val="003A3443"/>
    <w:rsid w:val="003A4195"/>
    <w:rsid w:val="003A4684"/>
    <w:rsid w:val="003A488D"/>
    <w:rsid w:val="003A48CC"/>
    <w:rsid w:val="003A4C56"/>
    <w:rsid w:val="003A4D51"/>
    <w:rsid w:val="003A507F"/>
    <w:rsid w:val="003A51AA"/>
    <w:rsid w:val="003A54EC"/>
    <w:rsid w:val="003A56AE"/>
    <w:rsid w:val="003A57C7"/>
    <w:rsid w:val="003A5C28"/>
    <w:rsid w:val="003A5FAE"/>
    <w:rsid w:val="003A60AD"/>
    <w:rsid w:val="003A60C1"/>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22C7"/>
    <w:rsid w:val="003B24D4"/>
    <w:rsid w:val="003B296F"/>
    <w:rsid w:val="003B2F12"/>
    <w:rsid w:val="003B33B2"/>
    <w:rsid w:val="003B3456"/>
    <w:rsid w:val="003B3607"/>
    <w:rsid w:val="003B3AA2"/>
    <w:rsid w:val="003B3B4F"/>
    <w:rsid w:val="003B40E6"/>
    <w:rsid w:val="003B4255"/>
    <w:rsid w:val="003B47EB"/>
    <w:rsid w:val="003B4948"/>
    <w:rsid w:val="003B4990"/>
    <w:rsid w:val="003B4A0A"/>
    <w:rsid w:val="003B4A69"/>
    <w:rsid w:val="003B4E47"/>
    <w:rsid w:val="003B4FAB"/>
    <w:rsid w:val="003B5282"/>
    <w:rsid w:val="003B531C"/>
    <w:rsid w:val="003B5360"/>
    <w:rsid w:val="003B5406"/>
    <w:rsid w:val="003B5611"/>
    <w:rsid w:val="003B5623"/>
    <w:rsid w:val="003B5980"/>
    <w:rsid w:val="003B5A0F"/>
    <w:rsid w:val="003B5A1A"/>
    <w:rsid w:val="003B5C45"/>
    <w:rsid w:val="003B5E90"/>
    <w:rsid w:val="003B65FB"/>
    <w:rsid w:val="003B67C5"/>
    <w:rsid w:val="003B6C0D"/>
    <w:rsid w:val="003B6DC6"/>
    <w:rsid w:val="003B6E94"/>
    <w:rsid w:val="003B70E2"/>
    <w:rsid w:val="003B7117"/>
    <w:rsid w:val="003B7215"/>
    <w:rsid w:val="003B7262"/>
    <w:rsid w:val="003B7566"/>
    <w:rsid w:val="003B78F7"/>
    <w:rsid w:val="003B7FEF"/>
    <w:rsid w:val="003C0129"/>
    <w:rsid w:val="003C020D"/>
    <w:rsid w:val="003C0236"/>
    <w:rsid w:val="003C0275"/>
    <w:rsid w:val="003C05EB"/>
    <w:rsid w:val="003C0771"/>
    <w:rsid w:val="003C07DD"/>
    <w:rsid w:val="003C0999"/>
    <w:rsid w:val="003C09AD"/>
    <w:rsid w:val="003C0A2B"/>
    <w:rsid w:val="003C0BAA"/>
    <w:rsid w:val="003C0FF5"/>
    <w:rsid w:val="003C1169"/>
    <w:rsid w:val="003C1549"/>
    <w:rsid w:val="003C17F0"/>
    <w:rsid w:val="003C18E4"/>
    <w:rsid w:val="003C1BF8"/>
    <w:rsid w:val="003C1E31"/>
    <w:rsid w:val="003C2055"/>
    <w:rsid w:val="003C26B9"/>
    <w:rsid w:val="003C26D9"/>
    <w:rsid w:val="003C2862"/>
    <w:rsid w:val="003C29C6"/>
    <w:rsid w:val="003C2D4B"/>
    <w:rsid w:val="003C300C"/>
    <w:rsid w:val="003C31D6"/>
    <w:rsid w:val="003C321E"/>
    <w:rsid w:val="003C349E"/>
    <w:rsid w:val="003C34DB"/>
    <w:rsid w:val="003C356B"/>
    <w:rsid w:val="003C35A6"/>
    <w:rsid w:val="003C3A98"/>
    <w:rsid w:val="003C3CE0"/>
    <w:rsid w:val="003C3D54"/>
    <w:rsid w:val="003C4083"/>
    <w:rsid w:val="003C48EC"/>
    <w:rsid w:val="003C4A4F"/>
    <w:rsid w:val="003C4BF2"/>
    <w:rsid w:val="003C506B"/>
    <w:rsid w:val="003C5210"/>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E5D"/>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6BA"/>
    <w:rsid w:val="003D17DD"/>
    <w:rsid w:val="003D1F5B"/>
    <w:rsid w:val="003D1FA6"/>
    <w:rsid w:val="003D20D1"/>
    <w:rsid w:val="003D20F8"/>
    <w:rsid w:val="003D2319"/>
    <w:rsid w:val="003D2776"/>
    <w:rsid w:val="003D2912"/>
    <w:rsid w:val="003D2A5C"/>
    <w:rsid w:val="003D2AA2"/>
    <w:rsid w:val="003D2C4D"/>
    <w:rsid w:val="003D2C66"/>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302"/>
    <w:rsid w:val="003D55E2"/>
    <w:rsid w:val="003D5910"/>
    <w:rsid w:val="003D595E"/>
    <w:rsid w:val="003D595F"/>
    <w:rsid w:val="003D5C10"/>
    <w:rsid w:val="003D5D00"/>
    <w:rsid w:val="003D5F82"/>
    <w:rsid w:val="003D60D0"/>
    <w:rsid w:val="003D61C7"/>
    <w:rsid w:val="003D695D"/>
    <w:rsid w:val="003D6A04"/>
    <w:rsid w:val="003D6B0E"/>
    <w:rsid w:val="003D6D00"/>
    <w:rsid w:val="003D70F5"/>
    <w:rsid w:val="003D711F"/>
    <w:rsid w:val="003D7163"/>
    <w:rsid w:val="003D71F7"/>
    <w:rsid w:val="003D748B"/>
    <w:rsid w:val="003D7727"/>
    <w:rsid w:val="003D7784"/>
    <w:rsid w:val="003D787D"/>
    <w:rsid w:val="003D7ADB"/>
    <w:rsid w:val="003D7B9B"/>
    <w:rsid w:val="003D7B9F"/>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354"/>
    <w:rsid w:val="003E243C"/>
    <w:rsid w:val="003E252D"/>
    <w:rsid w:val="003E2719"/>
    <w:rsid w:val="003E2812"/>
    <w:rsid w:val="003E293C"/>
    <w:rsid w:val="003E2C06"/>
    <w:rsid w:val="003E2E74"/>
    <w:rsid w:val="003E2EBC"/>
    <w:rsid w:val="003E2FF5"/>
    <w:rsid w:val="003E33FC"/>
    <w:rsid w:val="003E34E4"/>
    <w:rsid w:val="003E35D9"/>
    <w:rsid w:val="003E381A"/>
    <w:rsid w:val="003E3939"/>
    <w:rsid w:val="003E394A"/>
    <w:rsid w:val="003E3B8C"/>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5D97"/>
    <w:rsid w:val="003E6110"/>
    <w:rsid w:val="003E617A"/>
    <w:rsid w:val="003E618E"/>
    <w:rsid w:val="003E6205"/>
    <w:rsid w:val="003E65F9"/>
    <w:rsid w:val="003E665F"/>
    <w:rsid w:val="003E699A"/>
    <w:rsid w:val="003E6A67"/>
    <w:rsid w:val="003E7157"/>
    <w:rsid w:val="003E7213"/>
    <w:rsid w:val="003E7349"/>
    <w:rsid w:val="003E75D7"/>
    <w:rsid w:val="003E7940"/>
    <w:rsid w:val="003E7F5A"/>
    <w:rsid w:val="003F0328"/>
    <w:rsid w:val="003F03AC"/>
    <w:rsid w:val="003F03B8"/>
    <w:rsid w:val="003F071F"/>
    <w:rsid w:val="003F0772"/>
    <w:rsid w:val="003F0916"/>
    <w:rsid w:val="003F09FB"/>
    <w:rsid w:val="003F0B5E"/>
    <w:rsid w:val="003F0D6F"/>
    <w:rsid w:val="003F0DEE"/>
    <w:rsid w:val="003F0F6B"/>
    <w:rsid w:val="003F1176"/>
    <w:rsid w:val="003F13B0"/>
    <w:rsid w:val="003F1464"/>
    <w:rsid w:val="003F15B9"/>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C7F"/>
    <w:rsid w:val="003F3D2F"/>
    <w:rsid w:val="003F3DFA"/>
    <w:rsid w:val="003F42C3"/>
    <w:rsid w:val="003F463B"/>
    <w:rsid w:val="003F4A09"/>
    <w:rsid w:val="003F51BE"/>
    <w:rsid w:val="003F526A"/>
    <w:rsid w:val="003F54FA"/>
    <w:rsid w:val="003F5510"/>
    <w:rsid w:val="003F5532"/>
    <w:rsid w:val="003F5C4F"/>
    <w:rsid w:val="003F5CE8"/>
    <w:rsid w:val="003F6027"/>
    <w:rsid w:val="003F604B"/>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772"/>
    <w:rsid w:val="00401DA7"/>
    <w:rsid w:val="00401F46"/>
    <w:rsid w:val="00401FE1"/>
    <w:rsid w:val="0040208F"/>
    <w:rsid w:val="004023C1"/>
    <w:rsid w:val="00402476"/>
    <w:rsid w:val="00402643"/>
    <w:rsid w:val="0040280C"/>
    <w:rsid w:val="00402834"/>
    <w:rsid w:val="004028AE"/>
    <w:rsid w:val="00402BC6"/>
    <w:rsid w:val="00402C2E"/>
    <w:rsid w:val="00402DE3"/>
    <w:rsid w:val="004032F0"/>
    <w:rsid w:val="004032FD"/>
    <w:rsid w:val="00403A25"/>
    <w:rsid w:val="00403DB5"/>
    <w:rsid w:val="00403E78"/>
    <w:rsid w:val="00403F85"/>
    <w:rsid w:val="004042E8"/>
    <w:rsid w:val="00404380"/>
    <w:rsid w:val="004044E0"/>
    <w:rsid w:val="0040453E"/>
    <w:rsid w:val="00404846"/>
    <w:rsid w:val="004049DA"/>
    <w:rsid w:val="00404A11"/>
    <w:rsid w:val="00404ACF"/>
    <w:rsid w:val="00404B62"/>
    <w:rsid w:val="004053D7"/>
    <w:rsid w:val="004053DE"/>
    <w:rsid w:val="004055C2"/>
    <w:rsid w:val="0040589F"/>
    <w:rsid w:val="00405C3C"/>
    <w:rsid w:val="00405E9D"/>
    <w:rsid w:val="00406202"/>
    <w:rsid w:val="00406294"/>
    <w:rsid w:val="00406457"/>
    <w:rsid w:val="00406585"/>
    <w:rsid w:val="004065D3"/>
    <w:rsid w:val="00406761"/>
    <w:rsid w:val="004067C9"/>
    <w:rsid w:val="00406A42"/>
    <w:rsid w:val="00406B10"/>
    <w:rsid w:val="00407028"/>
    <w:rsid w:val="0040714B"/>
    <w:rsid w:val="00407196"/>
    <w:rsid w:val="004071A5"/>
    <w:rsid w:val="004072A6"/>
    <w:rsid w:val="00407921"/>
    <w:rsid w:val="00407A46"/>
    <w:rsid w:val="00407ADD"/>
    <w:rsid w:val="00410032"/>
    <w:rsid w:val="0041010B"/>
    <w:rsid w:val="0041026F"/>
    <w:rsid w:val="004104F3"/>
    <w:rsid w:val="00410626"/>
    <w:rsid w:val="00410694"/>
    <w:rsid w:val="00410D3F"/>
    <w:rsid w:val="00411514"/>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A20"/>
    <w:rsid w:val="00412A5B"/>
    <w:rsid w:val="00412AE3"/>
    <w:rsid w:val="00412B22"/>
    <w:rsid w:val="00412BA9"/>
    <w:rsid w:val="00412DF5"/>
    <w:rsid w:val="00412F1D"/>
    <w:rsid w:val="00413005"/>
    <w:rsid w:val="0041311A"/>
    <w:rsid w:val="00413336"/>
    <w:rsid w:val="004133B2"/>
    <w:rsid w:val="0041370A"/>
    <w:rsid w:val="00413B31"/>
    <w:rsid w:val="00413EF7"/>
    <w:rsid w:val="0041403F"/>
    <w:rsid w:val="0041444C"/>
    <w:rsid w:val="004148A6"/>
    <w:rsid w:val="004148EC"/>
    <w:rsid w:val="00414904"/>
    <w:rsid w:val="00414905"/>
    <w:rsid w:val="00414938"/>
    <w:rsid w:val="00414C02"/>
    <w:rsid w:val="00414C57"/>
    <w:rsid w:val="00414D79"/>
    <w:rsid w:val="00414DB7"/>
    <w:rsid w:val="00414F13"/>
    <w:rsid w:val="00414FD5"/>
    <w:rsid w:val="004152B5"/>
    <w:rsid w:val="0041558C"/>
    <w:rsid w:val="00415B17"/>
    <w:rsid w:val="00415C7B"/>
    <w:rsid w:val="00415D62"/>
    <w:rsid w:val="00415F9D"/>
    <w:rsid w:val="00416228"/>
    <w:rsid w:val="0041641F"/>
    <w:rsid w:val="004165DD"/>
    <w:rsid w:val="00416BF4"/>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648"/>
    <w:rsid w:val="004227E5"/>
    <w:rsid w:val="00422818"/>
    <w:rsid w:val="00422DAA"/>
    <w:rsid w:val="00423092"/>
    <w:rsid w:val="00423401"/>
    <w:rsid w:val="00423874"/>
    <w:rsid w:val="00423965"/>
    <w:rsid w:val="004239FB"/>
    <w:rsid w:val="00423B0C"/>
    <w:rsid w:val="00423EAB"/>
    <w:rsid w:val="00424252"/>
    <w:rsid w:val="004242BF"/>
    <w:rsid w:val="00424357"/>
    <w:rsid w:val="004243B5"/>
    <w:rsid w:val="004245A9"/>
    <w:rsid w:val="0042468F"/>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3021D"/>
    <w:rsid w:val="004305E0"/>
    <w:rsid w:val="00430869"/>
    <w:rsid w:val="004308CB"/>
    <w:rsid w:val="00430A7C"/>
    <w:rsid w:val="00430A99"/>
    <w:rsid w:val="00430B5D"/>
    <w:rsid w:val="00430D19"/>
    <w:rsid w:val="00430D46"/>
    <w:rsid w:val="004315FB"/>
    <w:rsid w:val="00431A25"/>
    <w:rsid w:val="00431DAA"/>
    <w:rsid w:val="00431F8A"/>
    <w:rsid w:val="00431F98"/>
    <w:rsid w:val="004322CE"/>
    <w:rsid w:val="00432650"/>
    <w:rsid w:val="00432778"/>
    <w:rsid w:val="004327CA"/>
    <w:rsid w:val="00432811"/>
    <w:rsid w:val="0043298C"/>
    <w:rsid w:val="00432C80"/>
    <w:rsid w:val="00432DA9"/>
    <w:rsid w:val="00432EB9"/>
    <w:rsid w:val="00432EEB"/>
    <w:rsid w:val="0043337D"/>
    <w:rsid w:val="00433B8E"/>
    <w:rsid w:val="00433E80"/>
    <w:rsid w:val="00433E81"/>
    <w:rsid w:val="00433EA5"/>
    <w:rsid w:val="00433F2A"/>
    <w:rsid w:val="00434040"/>
    <w:rsid w:val="004344CC"/>
    <w:rsid w:val="004344F8"/>
    <w:rsid w:val="0043458B"/>
    <w:rsid w:val="00434602"/>
    <w:rsid w:val="0043470B"/>
    <w:rsid w:val="00434BE8"/>
    <w:rsid w:val="00434D2C"/>
    <w:rsid w:val="00434EAF"/>
    <w:rsid w:val="00434F17"/>
    <w:rsid w:val="00435867"/>
    <w:rsid w:val="00435BE5"/>
    <w:rsid w:val="00435D45"/>
    <w:rsid w:val="0043631B"/>
    <w:rsid w:val="00436578"/>
    <w:rsid w:val="00436C9A"/>
    <w:rsid w:val="00436CE4"/>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0FB"/>
    <w:rsid w:val="004441F3"/>
    <w:rsid w:val="00444341"/>
    <w:rsid w:val="0044444D"/>
    <w:rsid w:val="0044445E"/>
    <w:rsid w:val="0044446B"/>
    <w:rsid w:val="00444497"/>
    <w:rsid w:val="00444602"/>
    <w:rsid w:val="004447FC"/>
    <w:rsid w:val="00444961"/>
    <w:rsid w:val="00444B0A"/>
    <w:rsid w:val="00444DB1"/>
    <w:rsid w:val="00444E2A"/>
    <w:rsid w:val="0044501A"/>
    <w:rsid w:val="0044501C"/>
    <w:rsid w:val="00445054"/>
    <w:rsid w:val="004453A4"/>
    <w:rsid w:val="00445491"/>
    <w:rsid w:val="004454E3"/>
    <w:rsid w:val="00445878"/>
    <w:rsid w:val="00445A4F"/>
    <w:rsid w:val="00445B0D"/>
    <w:rsid w:val="00445B53"/>
    <w:rsid w:val="00445BC7"/>
    <w:rsid w:val="00445DA8"/>
    <w:rsid w:val="00445DB1"/>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D6E"/>
    <w:rsid w:val="00450E3D"/>
    <w:rsid w:val="00450EB3"/>
    <w:rsid w:val="00450EE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5C10"/>
    <w:rsid w:val="00455C18"/>
    <w:rsid w:val="004561A8"/>
    <w:rsid w:val="004561F9"/>
    <w:rsid w:val="0045627D"/>
    <w:rsid w:val="004566A1"/>
    <w:rsid w:val="00456794"/>
    <w:rsid w:val="004567AC"/>
    <w:rsid w:val="00456AE9"/>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333"/>
    <w:rsid w:val="004615F9"/>
    <w:rsid w:val="00461820"/>
    <w:rsid w:val="004619D2"/>
    <w:rsid w:val="00461A7C"/>
    <w:rsid w:val="00461CC8"/>
    <w:rsid w:val="00461F6B"/>
    <w:rsid w:val="00461FDA"/>
    <w:rsid w:val="004620D5"/>
    <w:rsid w:val="00462321"/>
    <w:rsid w:val="004623F5"/>
    <w:rsid w:val="00462493"/>
    <w:rsid w:val="004624E0"/>
    <w:rsid w:val="00462978"/>
    <w:rsid w:val="00462A03"/>
    <w:rsid w:val="00462DA7"/>
    <w:rsid w:val="00462E40"/>
    <w:rsid w:val="00463276"/>
    <w:rsid w:val="00463CBB"/>
    <w:rsid w:val="00463CCC"/>
    <w:rsid w:val="00463EF5"/>
    <w:rsid w:val="004640A9"/>
    <w:rsid w:val="00464360"/>
    <w:rsid w:val="004643F9"/>
    <w:rsid w:val="0046444F"/>
    <w:rsid w:val="00464790"/>
    <w:rsid w:val="0046487E"/>
    <w:rsid w:val="004648FF"/>
    <w:rsid w:val="00464DF8"/>
    <w:rsid w:val="00464EC1"/>
    <w:rsid w:val="00464FC9"/>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39"/>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495"/>
    <w:rsid w:val="00472638"/>
    <w:rsid w:val="00472734"/>
    <w:rsid w:val="004727F2"/>
    <w:rsid w:val="00472ACB"/>
    <w:rsid w:val="00472B41"/>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4E09"/>
    <w:rsid w:val="0047504F"/>
    <w:rsid w:val="00475110"/>
    <w:rsid w:val="004751C9"/>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556"/>
    <w:rsid w:val="0047664F"/>
    <w:rsid w:val="00476A1A"/>
    <w:rsid w:val="00476B67"/>
    <w:rsid w:val="00476EFC"/>
    <w:rsid w:val="00476F91"/>
    <w:rsid w:val="00477055"/>
    <w:rsid w:val="00477138"/>
    <w:rsid w:val="004771DD"/>
    <w:rsid w:val="00477384"/>
    <w:rsid w:val="004779DF"/>
    <w:rsid w:val="00477B2C"/>
    <w:rsid w:val="00480113"/>
    <w:rsid w:val="004801C8"/>
    <w:rsid w:val="00480279"/>
    <w:rsid w:val="00480833"/>
    <w:rsid w:val="00480E8E"/>
    <w:rsid w:val="00480FEC"/>
    <w:rsid w:val="00481070"/>
    <w:rsid w:val="0048143F"/>
    <w:rsid w:val="00481491"/>
    <w:rsid w:val="004816DA"/>
    <w:rsid w:val="004816E3"/>
    <w:rsid w:val="00481952"/>
    <w:rsid w:val="00482097"/>
    <w:rsid w:val="004820A7"/>
    <w:rsid w:val="00482134"/>
    <w:rsid w:val="004826AC"/>
    <w:rsid w:val="0048283A"/>
    <w:rsid w:val="00482992"/>
    <w:rsid w:val="00482A50"/>
    <w:rsid w:val="00482DEC"/>
    <w:rsid w:val="00482E5F"/>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A2"/>
    <w:rsid w:val="004877DF"/>
    <w:rsid w:val="00487B8D"/>
    <w:rsid w:val="00487C3C"/>
    <w:rsid w:val="00487C54"/>
    <w:rsid w:val="00487C9E"/>
    <w:rsid w:val="00487F9C"/>
    <w:rsid w:val="00490094"/>
    <w:rsid w:val="0049047B"/>
    <w:rsid w:val="00490559"/>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0AA"/>
    <w:rsid w:val="00494480"/>
    <w:rsid w:val="00494700"/>
    <w:rsid w:val="00494A63"/>
    <w:rsid w:val="00494A90"/>
    <w:rsid w:val="00494E55"/>
    <w:rsid w:val="004951DC"/>
    <w:rsid w:val="00495625"/>
    <w:rsid w:val="00495A7E"/>
    <w:rsid w:val="00495D54"/>
    <w:rsid w:val="004965B5"/>
    <w:rsid w:val="00496709"/>
    <w:rsid w:val="00496731"/>
    <w:rsid w:val="004967B3"/>
    <w:rsid w:val="00496BCD"/>
    <w:rsid w:val="00496EC2"/>
    <w:rsid w:val="00497386"/>
    <w:rsid w:val="00497619"/>
    <w:rsid w:val="004977F4"/>
    <w:rsid w:val="00497934"/>
    <w:rsid w:val="00497ACA"/>
    <w:rsid w:val="00497B26"/>
    <w:rsid w:val="004A015D"/>
    <w:rsid w:val="004A03A6"/>
    <w:rsid w:val="004A0670"/>
    <w:rsid w:val="004A0D9A"/>
    <w:rsid w:val="004A0E7E"/>
    <w:rsid w:val="004A12C0"/>
    <w:rsid w:val="004A1603"/>
    <w:rsid w:val="004A1740"/>
    <w:rsid w:val="004A179E"/>
    <w:rsid w:val="004A1BEC"/>
    <w:rsid w:val="004A1CB5"/>
    <w:rsid w:val="004A1EF9"/>
    <w:rsid w:val="004A21A0"/>
    <w:rsid w:val="004A256A"/>
    <w:rsid w:val="004A2641"/>
    <w:rsid w:val="004A31A6"/>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B9B"/>
    <w:rsid w:val="004A5C7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A7FD1"/>
    <w:rsid w:val="004B025C"/>
    <w:rsid w:val="004B0274"/>
    <w:rsid w:val="004B02A2"/>
    <w:rsid w:val="004B02C7"/>
    <w:rsid w:val="004B0774"/>
    <w:rsid w:val="004B0F49"/>
    <w:rsid w:val="004B0F4A"/>
    <w:rsid w:val="004B0FF4"/>
    <w:rsid w:val="004B1180"/>
    <w:rsid w:val="004B1304"/>
    <w:rsid w:val="004B1362"/>
    <w:rsid w:val="004B1376"/>
    <w:rsid w:val="004B14FC"/>
    <w:rsid w:val="004B16FD"/>
    <w:rsid w:val="004B17E3"/>
    <w:rsid w:val="004B19B7"/>
    <w:rsid w:val="004B1B2F"/>
    <w:rsid w:val="004B1DEB"/>
    <w:rsid w:val="004B1E32"/>
    <w:rsid w:val="004B1ED3"/>
    <w:rsid w:val="004B21CF"/>
    <w:rsid w:val="004B224F"/>
    <w:rsid w:val="004B26EA"/>
    <w:rsid w:val="004B294B"/>
    <w:rsid w:val="004B295F"/>
    <w:rsid w:val="004B2A28"/>
    <w:rsid w:val="004B2B7D"/>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D0"/>
    <w:rsid w:val="004B42FA"/>
    <w:rsid w:val="004B4315"/>
    <w:rsid w:val="004B43FF"/>
    <w:rsid w:val="004B481E"/>
    <w:rsid w:val="004B48C0"/>
    <w:rsid w:val="004B4C9C"/>
    <w:rsid w:val="004B5038"/>
    <w:rsid w:val="004B513E"/>
    <w:rsid w:val="004B5170"/>
    <w:rsid w:val="004B52B5"/>
    <w:rsid w:val="004B537E"/>
    <w:rsid w:val="004B53EB"/>
    <w:rsid w:val="004B53F5"/>
    <w:rsid w:val="004B56D5"/>
    <w:rsid w:val="004B59CB"/>
    <w:rsid w:val="004B5B1E"/>
    <w:rsid w:val="004B5BA8"/>
    <w:rsid w:val="004B5D42"/>
    <w:rsid w:val="004B5EEC"/>
    <w:rsid w:val="004B66C7"/>
    <w:rsid w:val="004B67E8"/>
    <w:rsid w:val="004B68CE"/>
    <w:rsid w:val="004B69BF"/>
    <w:rsid w:val="004B6C20"/>
    <w:rsid w:val="004B6E6F"/>
    <w:rsid w:val="004B6EE6"/>
    <w:rsid w:val="004B6F08"/>
    <w:rsid w:val="004B6FF5"/>
    <w:rsid w:val="004B7073"/>
    <w:rsid w:val="004B732C"/>
    <w:rsid w:val="004B740F"/>
    <w:rsid w:val="004B75C2"/>
    <w:rsid w:val="004B7D1A"/>
    <w:rsid w:val="004B7D64"/>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1FC"/>
    <w:rsid w:val="004C240E"/>
    <w:rsid w:val="004C2579"/>
    <w:rsid w:val="004C2886"/>
    <w:rsid w:val="004C292E"/>
    <w:rsid w:val="004C319D"/>
    <w:rsid w:val="004C37C7"/>
    <w:rsid w:val="004C3BD3"/>
    <w:rsid w:val="004C40C1"/>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DE"/>
    <w:rsid w:val="004C64A3"/>
    <w:rsid w:val="004C651A"/>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F3A"/>
    <w:rsid w:val="004D3866"/>
    <w:rsid w:val="004D3AF6"/>
    <w:rsid w:val="004D3C07"/>
    <w:rsid w:val="004D43C8"/>
    <w:rsid w:val="004D4C2E"/>
    <w:rsid w:val="004D4D41"/>
    <w:rsid w:val="004D4F8F"/>
    <w:rsid w:val="004D516D"/>
    <w:rsid w:val="004D5506"/>
    <w:rsid w:val="004D5753"/>
    <w:rsid w:val="004D583B"/>
    <w:rsid w:val="004D5AA8"/>
    <w:rsid w:val="004D5C3C"/>
    <w:rsid w:val="004D5D62"/>
    <w:rsid w:val="004D5E64"/>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EF1"/>
    <w:rsid w:val="004E2FAD"/>
    <w:rsid w:val="004E3452"/>
    <w:rsid w:val="004E39D2"/>
    <w:rsid w:val="004E3AC0"/>
    <w:rsid w:val="004E3B2C"/>
    <w:rsid w:val="004E3B4F"/>
    <w:rsid w:val="004E3CCC"/>
    <w:rsid w:val="004E3E12"/>
    <w:rsid w:val="004E3FCD"/>
    <w:rsid w:val="004E40D9"/>
    <w:rsid w:val="004E412A"/>
    <w:rsid w:val="004E4208"/>
    <w:rsid w:val="004E42A3"/>
    <w:rsid w:val="004E44A9"/>
    <w:rsid w:val="004E4671"/>
    <w:rsid w:val="004E46CA"/>
    <w:rsid w:val="004E47D7"/>
    <w:rsid w:val="004E486B"/>
    <w:rsid w:val="004E49B7"/>
    <w:rsid w:val="004E4B07"/>
    <w:rsid w:val="004E51C8"/>
    <w:rsid w:val="004E5204"/>
    <w:rsid w:val="004E543B"/>
    <w:rsid w:val="004E55E6"/>
    <w:rsid w:val="004E565E"/>
    <w:rsid w:val="004E5701"/>
    <w:rsid w:val="004E5837"/>
    <w:rsid w:val="004E58BA"/>
    <w:rsid w:val="004E59F0"/>
    <w:rsid w:val="004E5A01"/>
    <w:rsid w:val="004E5BDB"/>
    <w:rsid w:val="004E5DAB"/>
    <w:rsid w:val="004E5F28"/>
    <w:rsid w:val="004E5FAE"/>
    <w:rsid w:val="004E5FD2"/>
    <w:rsid w:val="004E667F"/>
    <w:rsid w:val="004E6C3D"/>
    <w:rsid w:val="004E6E48"/>
    <w:rsid w:val="004E6F2A"/>
    <w:rsid w:val="004E7385"/>
    <w:rsid w:val="004E7819"/>
    <w:rsid w:val="004E7CD0"/>
    <w:rsid w:val="004E7F16"/>
    <w:rsid w:val="004E7F28"/>
    <w:rsid w:val="004F0220"/>
    <w:rsid w:val="004F0345"/>
    <w:rsid w:val="004F042E"/>
    <w:rsid w:val="004F0526"/>
    <w:rsid w:val="004F06EA"/>
    <w:rsid w:val="004F073D"/>
    <w:rsid w:val="004F0CC4"/>
    <w:rsid w:val="004F16DF"/>
    <w:rsid w:val="004F193C"/>
    <w:rsid w:val="004F1948"/>
    <w:rsid w:val="004F1F9B"/>
    <w:rsid w:val="004F2063"/>
    <w:rsid w:val="004F208E"/>
    <w:rsid w:val="004F29B8"/>
    <w:rsid w:val="004F2AD4"/>
    <w:rsid w:val="004F2B1F"/>
    <w:rsid w:val="004F32D6"/>
    <w:rsid w:val="004F3768"/>
    <w:rsid w:val="004F3889"/>
    <w:rsid w:val="004F38DC"/>
    <w:rsid w:val="004F40C4"/>
    <w:rsid w:val="004F4216"/>
    <w:rsid w:val="004F4456"/>
    <w:rsid w:val="004F46DE"/>
    <w:rsid w:val="004F4CB2"/>
    <w:rsid w:val="004F4D2A"/>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14F"/>
    <w:rsid w:val="004F73C3"/>
    <w:rsid w:val="004F772C"/>
    <w:rsid w:val="004F77F9"/>
    <w:rsid w:val="004F7B72"/>
    <w:rsid w:val="004F7C9B"/>
    <w:rsid w:val="004F7DCF"/>
    <w:rsid w:val="0050010D"/>
    <w:rsid w:val="005003D0"/>
    <w:rsid w:val="005005B8"/>
    <w:rsid w:val="00500604"/>
    <w:rsid w:val="005007EB"/>
    <w:rsid w:val="00500815"/>
    <w:rsid w:val="00500B7F"/>
    <w:rsid w:val="00500FB0"/>
    <w:rsid w:val="00501066"/>
    <w:rsid w:val="00501241"/>
    <w:rsid w:val="00501695"/>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BDE"/>
    <w:rsid w:val="00506C4D"/>
    <w:rsid w:val="00506C94"/>
    <w:rsid w:val="00506FE9"/>
    <w:rsid w:val="00507204"/>
    <w:rsid w:val="005073E1"/>
    <w:rsid w:val="005076C6"/>
    <w:rsid w:val="005076E4"/>
    <w:rsid w:val="00507911"/>
    <w:rsid w:val="00507CA9"/>
    <w:rsid w:val="00507E84"/>
    <w:rsid w:val="005100AA"/>
    <w:rsid w:val="005100B0"/>
    <w:rsid w:val="005103CB"/>
    <w:rsid w:val="00510460"/>
    <w:rsid w:val="00510744"/>
    <w:rsid w:val="0051076E"/>
    <w:rsid w:val="00510993"/>
    <w:rsid w:val="00510A20"/>
    <w:rsid w:val="00510BD8"/>
    <w:rsid w:val="0051113F"/>
    <w:rsid w:val="00511192"/>
    <w:rsid w:val="005116C5"/>
    <w:rsid w:val="00511D75"/>
    <w:rsid w:val="00511DDD"/>
    <w:rsid w:val="00511DF1"/>
    <w:rsid w:val="0051274A"/>
    <w:rsid w:val="00512849"/>
    <w:rsid w:val="00512A80"/>
    <w:rsid w:val="00512AB9"/>
    <w:rsid w:val="00512B17"/>
    <w:rsid w:val="00512B43"/>
    <w:rsid w:val="00512BD3"/>
    <w:rsid w:val="00512DFB"/>
    <w:rsid w:val="00512E6B"/>
    <w:rsid w:val="00512F04"/>
    <w:rsid w:val="00512F7C"/>
    <w:rsid w:val="00512FAD"/>
    <w:rsid w:val="005133FF"/>
    <w:rsid w:val="0051360C"/>
    <w:rsid w:val="0051367C"/>
    <w:rsid w:val="005139C5"/>
    <w:rsid w:val="00513FAB"/>
    <w:rsid w:val="00514132"/>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56B"/>
    <w:rsid w:val="00520663"/>
    <w:rsid w:val="005206A8"/>
    <w:rsid w:val="00520793"/>
    <w:rsid w:val="00520E00"/>
    <w:rsid w:val="00521061"/>
    <w:rsid w:val="005213C9"/>
    <w:rsid w:val="00521496"/>
    <w:rsid w:val="00521859"/>
    <w:rsid w:val="0052196D"/>
    <w:rsid w:val="005219FB"/>
    <w:rsid w:val="00521A3F"/>
    <w:rsid w:val="00521BF9"/>
    <w:rsid w:val="00521C02"/>
    <w:rsid w:val="00521EAC"/>
    <w:rsid w:val="00521F02"/>
    <w:rsid w:val="00521F71"/>
    <w:rsid w:val="005220AD"/>
    <w:rsid w:val="0052215A"/>
    <w:rsid w:val="00522491"/>
    <w:rsid w:val="005226ED"/>
    <w:rsid w:val="005229D5"/>
    <w:rsid w:val="005229E8"/>
    <w:rsid w:val="00522EFE"/>
    <w:rsid w:val="00523001"/>
    <w:rsid w:val="00523229"/>
    <w:rsid w:val="005232AE"/>
    <w:rsid w:val="005233DF"/>
    <w:rsid w:val="00523687"/>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903"/>
    <w:rsid w:val="00525D9A"/>
    <w:rsid w:val="00525EA5"/>
    <w:rsid w:val="00525EAD"/>
    <w:rsid w:val="00525F13"/>
    <w:rsid w:val="005262F0"/>
    <w:rsid w:val="00526799"/>
    <w:rsid w:val="005268A7"/>
    <w:rsid w:val="005269AC"/>
    <w:rsid w:val="00526C76"/>
    <w:rsid w:val="005276EA"/>
    <w:rsid w:val="005277C0"/>
    <w:rsid w:val="00527A2D"/>
    <w:rsid w:val="00527B10"/>
    <w:rsid w:val="00527BA3"/>
    <w:rsid w:val="00527D82"/>
    <w:rsid w:val="00527DD2"/>
    <w:rsid w:val="00527E78"/>
    <w:rsid w:val="00527F38"/>
    <w:rsid w:val="00530264"/>
    <w:rsid w:val="0053064F"/>
    <w:rsid w:val="00530677"/>
    <w:rsid w:val="005308AD"/>
    <w:rsid w:val="00530982"/>
    <w:rsid w:val="00530B6E"/>
    <w:rsid w:val="00530B9F"/>
    <w:rsid w:val="00530DE3"/>
    <w:rsid w:val="0053119C"/>
    <w:rsid w:val="005313D9"/>
    <w:rsid w:val="005317B4"/>
    <w:rsid w:val="005317C5"/>
    <w:rsid w:val="005318B7"/>
    <w:rsid w:val="00531BE9"/>
    <w:rsid w:val="00531BFD"/>
    <w:rsid w:val="00532012"/>
    <w:rsid w:val="0053207A"/>
    <w:rsid w:val="00532160"/>
    <w:rsid w:val="0053258C"/>
    <w:rsid w:val="00532604"/>
    <w:rsid w:val="00532763"/>
    <w:rsid w:val="005329FB"/>
    <w:rsid w:val="00532D08"/>
    <w:rsid w:val="00532D53"/>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273"/>
    <w:rsid w:val="00534345"/>
    <w:rsid w:val="0053463A"/>
    <w:rsid w:val="00534D78"/>
    <w:rsid w:val="00534EB8"/>
    <w:rsid w:val="005352B0"/>
    <w:rsid w:val="0053532A"/>
    <w:rsid w:val="00535D2A"/>
    <w:rsid w:val="00535DC8"/>
    <w:rsid w:val="00535E9F"/>
    <w:rsid w:val="00535EDB"/>
    <w:rsid w:val="00536007"/>
    <w:rsid w:val="00536336"/>
    <w:rsid w:val="00536683"/>
    <w:rsid w:val="005368A6"/>
    <w:rsid w:val="00536AEB"/>
    <w:rsid w:val="00536F74"/>
    <w:rsid w:val="005375FA"/>
    <w:rsid w:val="005377A1"/>
    <w:rsid w:val="00537D76"/>
    <w:rsid w:val="00537E99"/>
    <w:rsid w:val="00537F1B"/>
    <w:rsid w:val="00537FFC"/>
    <w:rsid w:val="00540011"/>
    <w:rsid w:val="00540096"/>
    <w:rsid w:val="00540144"/>
    <w:rsid w:val="005401A1"/>
    <w:rsid w:val="005404F0"/>
    <w:rsid w:val="0054054A"/>
    <w:rsid w:val="0054065C"/>
    <w:rsid w:val="00540664"/>
    <w:rsid w:val="0054069F"/>
    <w:rsid w:val="005408E3"/>
    <w:rsid w:val="005408F5"/>
    <w:rsid w:val="00540B96"/>
    <w:rsid w:val="00541102"/>
    <w:rsid w:val="005411CE"/>
    <w:rsid w:val="005411E2"/>
    <w:rsid w:val="005411F4"/>
    <w:rsid w:val="005414BD"/>
    <w:rsid w:val="0054152D"/>
    <w:rsid w:val="0054182D"/>
    <w:rsid w:val="00541859"/>
    <w:rsid w:val="0054196A"/>
    <w:rsid w:val="00541B94"/>
    <w:rsid w:val="00541E97"/>
    <w:rsid w:val="00541EBB"/>
    <w:rsid w:val="005421C9"/>
    <w:rsid w:val="005421D7"/>
    <w:rsid w:val="005421F5"/>
    <w:rsid w:val="0054295A"/>
    <w:rsid w:val="00542A93"/>
    <w:rsid w:val="00542B85"/>
    <w:rsid w:val="00542C3F"/>
    <w:rsid w:val="00542C5D"/>
    <w:rsid w:val="00542CF4"/>
    <w:rsid w:val="0054307B"/>
    <w:rsid w:val="005433E7"/>
    <w:rsid w:val="005435BE"/>
    <w:rsid w:val="00543A47"/>
    <w:rsid w:val="00543A59"/>
    <w:rsid w:val="00543A74"/>
    <w:rsid w:val="00543E14"/>
    <w:rsid w:val="00543FFE"/>
    <w:rsid w:val="005441AC"/>
    <w:rsid w:val="005441E7"/>
    <w:rsid w:val="0054438F"/>
    <w:rsid w:val="005444BB"/>
    <w:rsid w:val="005444C6"/>
    <w:rsid w:val="005444F1"/>
    <w:rsid w:val="0054466A"/>
    <w:rsid w:val="005447C1"/>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5C7"/>
    <w:rsid w:val="005546F6"/>
    <w:rsid w:val="00554802"/>
    <w:rsid w:val="0055482C"/>
    <w:rsid w:val="005549B6"/>
    <w:rsid w:val="00554E49"/>
    <w:rsid w:val="00554E5E"/>
    <w:rsid w:val="00554EC5"/>
    <w:rsid w:val="00555192"/>
    <w:rsid w:val="005555BE"/>
    <w:rsid w:val="0055597C"/>
    <w:rsid w:val="00555F97"/>
    <w:rsid w:val="005562D4"/>
    <w:rsid w:val="005562DE"/>
    <w:rsid w:val="005563F1"/>
    <w:rsid w:val="0055668F"/>
    <w:rsid w:val="00556744"/>
    <w:rsid w:val="00556C10"/>
    <w:rsid w:val="00556C9F"/>
    <w:rsid w:val="00556D1A"/>
    <w:rsid w:val="00556DA6"/>
    <w:rsid w:val="005572EF"/>
    <w:rsid w:val="00557581"/>
    <w:rsid w:val="00557584"/>
    <w:rsid w:val="005576B4"/>
    <w:rsid w:val="00557734"/>
    <w:rsid w:val="00557848"/>
    <w:rsid w:val="00557A52"/>
    <w:rsid w:val="00557B91"/>
    <w:rsid w:val="00557E4B"/>
    <w:rsid w:val="00557FE4"/>
    <w:rsid w:val="00560029"/>
    <w:rsid w:val="005600CD"/>
    <w:rsid w:val="00560274"/>
    <w:rsid w:val="00560911"/>
    <w:rsid w:val="00560BCC"/>
    <w:rsid w:val="00561092"/>
    <w:rsid w:val="005612FA"/>
    <w:rsid w:val="00561323"/>
    <w:rsid w:val="005613BF"/>
    <w:rsid w:val="00561623"/>
    <w:rsid w:val="0056162A"/>
    <w:rsid w:val="0056164C"/>
    <w:rsid w:val="005618E7"/>
    <w:rsid w:val="00561C12"/>
    <w:rsid w:val="00561C13"/>
    <w:rsid w:val="0056205D"/>
    <w:rsid w:val="0056209D"/>
    <w:rsid w:val="005622C3"/>
    <w:rsid w:val="0056233C"/>
    <w:rsid w:val="005627D8"/>
    <w:rsid w:val="00562E81"/>
    <w:rsid w:val="005634B2"/>
    <w:rsid w:val="0056362D"/>
    <w:rsid w:val="0056374C"/>
    <w:rsid w:val="00563B0D"/>
    <w:rsid w:val="00563B88"/>
    <w:rsid w:val="00563BD7"/>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303"/>
    <w:rsid w:val="005667F4"/>
    <w:rsid w:val="00566CCD"/>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3B4"/>
    <w:rsid w:val="00570432"/>
    <w:rsid w:val="00570637"/>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AC8"/>
    <w:rsid w:val="00572E06"/>
    <w:rsid w:val="005731AA"/>
    <w:rsid w:val="00573260"/>
    <w:rsid w:val="005733FF"/>
    <w:rsid w:val="00573507"/>
    <w:rsid w:val="0057366A"/>
    <w:rsid w:val="005739A1"/>
    <w:rsid w:val="00573A33"/>
    <w:rsid w:val="00573B11"/>
    <w:rsid w:val="00573C7C"/>
    <w:rsid w:val="00573E79"/>
    <w:rsid w:val="005743E4"/>
    <w:rsid w:val="005744B6"/>
    <w:rsid w:val="005744D5"/>
    <w:rsid w:val="00574603"/>
    <w:rsid w:val="005748A9"/>
    <w:rsid w:val="005748D3"/>
    <w:rsid w:val="00574AC0"/>
    <w:rsid w:val="00574F6D"/>
    <w:rsid w:val="0057509E"/>
    <w:rsid w:val="00575691"/>
    <w:rsid w:val="00575744"/>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67"/>
    <w:rsid w:val="00577DF0"/>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2BC5"/>
    <w:rsid w:val="00582FD1"/>
    <w:rsid w:val="0058303A"/>
    <w:rsid w:val="005831F5"/>
    <w:rsid w:val="00583507"/>
    <w:rsid w:val="005836E9"/>
    <w:rsid w:val="005836F1"/>
    <w:rsid w:val="005836F5"/>
    <w:rsid w:val="0058375F"/>
    <w:rsid w:val="00583944"/>
    <w:rsid w:val="005839EA"/>
    <w:rsid w:val="00583ABC"/>
    <w:rsid w:val="0058401B"/>
    <w:rsid w:val="00584249"/>
    <w:rsid w:val="00584437"/>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34C"/>
    <w:rsid w:val="0059086E"/>
    <w:rsid w:val="005910EB"/>
    <w:rsid w:val="0059139D"/>
    <w:rsid w:val="00591441"/>
    <w:rsid w:val="0059144E"/>
    <w:rsid w:val="00591465"/>
    <w:rsid w:val="00591558"/>
    <w:rsid w:val="00591580"/>
    <w:rsid w:val="0059182B"/>
    <w:rsid w:val="0059184E"/>
    <w:rsid w:val="00591B3D"/>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0F"/>
    <w:rsid w:val="005943C8"/>
    <w:rsid w:val="00594677"/>
    <w:rsid w:val="005948AD"/>
    <w:rsid w:val="00594C86"/>
    <w:rsid w:val="00594FBF"/>
    <w:rsid w:val="00594FE8"/>
    <w:rsid w:val="005950F2"/>
    <w:rsid w:val="005950FF"/>
    <w:rsid w:val="0059538D"/>
    <w:rsid w:val="005953BC"/>
    <w:rsid w:val="00595534"/>
    <w:rsid w:val="005957BC"/>
    <w:rsid w:val="00595DED"/>
    <w:rsid w:val="005960D9"/>
    <w:rsid w:val="005961AB"/>
    <w:rsid w:val="005962DE"/>
    <w:rsid w:val="0059633B"/>
    <w:rsid w:val="005963C5"/>
    <w:rsid w:val="00596A4E"/>
    <w:rsid w:val="00596E4B"/>
    <w:rsid w:val="005971A7"/>
    <w:rsid w:val="005971FD"/>
    <w:rsid w:val="0059728C"/>
    <w:rsid w:val="005974DF"/>
    <w:rsid w:val="0059780E"/>
    <w:rsid w:val="0059786C"/>
    <w:rsid w:val="0059793B"/>
    <w:rsid w:val="00597A03"/>
    <w:rsid w:val="00597D37"/>
    <w:rsid w:val="00597E83"/>
    <w:rsid w:val="00597F12"/>
    <w:rsid w:val="005A01BC"/>
    <w:rsid w:val="005A03BC"/>
    <w:rsid w:val="005A04C5"/>
    <w:rsid w:val="005A061A"/>
    <w:rsid w:val="005A0B12"/>
    <w:rsid w:val="005A0B46"/>
    <w:rsid w:val="005A0C3D"/>
    <w:rsid w:val="005A0D4F"/>
    <w:rsid w:val="005A0E49"/>
    <w:rsid w:val="005A1334"/>
    <w:rsid w:val="005A14CC"/>
    <w:rsid w:val="005A15D3"/>
    <w:rsid w:val="005A1603"/>
    <w:rsid w:val="005A1710"/>
    <w:rsid w:val="005A17DA"/>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8E"/>
    <w:rsid w:val="005A2D5B"/>
    <w:rsid w:val="005A2E29"/>
    <w:rsid w:val="005A3317"/>
    <w:rsid w:val="005A3390"/>
    <w:rsid w:val="005A347B"/>
    <w:rsid w:val="005A348A"/>
    <w:rsid w:val="005A34C3"/>
    <w:rsid w:val="005A36C3"/>
    <w:rsid w:val="005A3818"/>
    <w:rsid w:val="005A3A84"/>
    <w:rsid w:val="005A3D56"/>
    <w:rsid w:val="005A3D8C"/>
    <w:rsid w:val="005A407A"/>
    <w:rsid w:val="005A40AC"/>
    <w:rsid w:val="005A40C2"/>
    <w:rsid w:val="005A4250"/>
    <w:rsid w:val="005A4503"/>
    <w:rsid w:val="005A452C"/>
    <w:rsid w:val="005A45F3"/>
    <w:rsid w:val="005A4BA9"/>
    <w:rsid w:val="005A5044"/>
    <w:rsid w:val="005A5379"/>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AD3"/>
    <w:rsid w:val="005B0C0C"/>
    <w:rsid w:val="005B0DE2"/>
    <w:rsid w:val="005B11B3"/>
    <w:rsid w:val="005B127C"/>
    <w:rsid w:val="005B1349"/>
    <w:rsid w:val="005B14F2"/>
    <w:rsid w:val="005B1604"/>
    <w:rsid w:val="005B166E"/>
    <w:rsid w:val="005B1AE5"/>
    <w:rsid w:val="005B1BD9"/>
    <w:rsid w:val="005B2308"/>
    <w:rsid w:val="005B2498"/>
    <w:rsid w:val="005B2776"/>
    <w:rsid w:val="005B280B"/>
    <w:rsid w:val="005B2D2F"/>
    <w:rsid w:val="005B3210"/>
    <w:rsid w:val="005B3302"/>
    <w:rsid w:val="005B34A3"/>
    <w:rsid w:val="005B38A1"/>
    <w:rsid w:val="005B39AE"/>
    <w:rsid w:val="005B3A88"/>
    <w:rsid w:val="005B3B07"/>
    <w:rsid w:val="005B3BDB"/>
    <w:rsid w:val="005B3E73"/>
    <w:rsid w:val="005B4653"/>
    <w:rsid w:val="005B4900"/>
    <w:rsid w:val="005B4FED"/>
    <w:rsid w:val="005B51B6"/>
    <w:rsid w:val="005B5256"/>
    <w:rsid w:val="005B5534"/>
    <w:rsid w:val="005B5835"/>
    <w:rsid w:val="005B5AAE"/>
    <w:rsid w:val="005B5D9E"/>
    <w:rsid w:val="005B61DC"/>
    <w:rsid w:val="005B62D7"/>
    <w:rsid w:val="005B6651"/>
    <w:rsid w:val="005B6921"/>
    <w:rsid w:val="005B6D62"/>
    <w:rsid w:val="005B6E7B"/>
    <w:rsid w:val="005B6F34"/>
    <w:rsid w:val="005B7104"/>
    <w:rsid w:val="005B713B"/>
    <w:rsid w:val="005B7191"/>
    <w:rsid w:val="005B71CE"/>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9F7"/>
    <w:rsid w:val="005C1A7D"/>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2C99"/>
    <w:rsid w:val="005C2EF4"/>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6C29"/>
    <w:rsid w:val="005C6E95"/>
    <w:rsid w:val="005C702B"/>
    <w:rsid w:val="005C7238"/>
    <w:rsid w:val="005C7364"/>
    <w:rsid w:val="005C75A6"/>
    <w:rsid w:val="005C767A"/>
    <w:rsid w:val="005C79FD"/>
    <w:rsid w:val="005C7B8C"/>
    <w:rsid w:val="005C7BD7"/>
    <w:rsid w:val="005D00DE"/>
    <w:rsid w:val="005D024D"/>
    <w:rsid w:val="005D0268"/>
    <w:rsid w:val="005D0418"/>
    <w:rsid w:val="005D0621"/>
    <w:rsid w:val="005D08C8"/>
    <w:rsid w:val="005D0B12"/>
    <w:rsid w:val="005D0C84"/>
    <w:rsid w:val="005D0CA9"/>
    <w:rsid w:val="005D11F6"/>
    <w:rsid w:val="005D1237"/>
    <w:rsid w:val="005D14F4"/>
    <w:rsid w:val="005D168A"/>
    <w:rsid w:val="005D194D"/>
    <w:rsid w:val="005D1B42"/>
    <w:rsid w:val="005D1BAE"/>
    <w:rsid w:val="005D1BD0"/>
    <w:rsid w:val="005D1BF8"/>
    <w:rsid w:val="005D2179"/>
    <w:rsid w:val="005D2233"/>
    <w:rsid w:val="005D2363"/>
    <w:rsid w:val="005D289D"/>
    <w:rsid w:val="005D28D6"/>
    <w:rsid w:val="005D2A65"/>
    <w:rsid w:val="005D2BDA"/>
    <w:rsid w:val="005D2E0E"/>
    <w:rsid w:val="005D317B"/>
    <w:rsid w:val="005D39A1"/>
    <w:rsid w:val="005D3B5C"/>
    <w:rsid w:val="005D3BE8"/>
    <w:rsid w:val="005D3CA6"/>
    <w:rsid w:val="005D3DF4"/>
    <w:rsid w:val="005D41D4"/>
    <w:rsid w:val="005D44C6"/>
    <w:rsid w:val="005D45A9"/>
    <w:rsid w:val="005D46CB"/>
    <w:rsid w:val="005D4722"/>
    <w:rsid w:val="005D4A5B"/>
    <w:rsid w:val="005D4D74"/>
    <w:rsid w:val="005D4DA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AF2"/>
    <w:rsid w:val="005E100D"/>
    <w:rsid w:val="005E125C"/>
    <w:rsid w:val="005E167B"/>
    <w:rsid w:val="005E172F"/>
    <w:rsid w:val="005E196A"/>
    <w:rsid w:val="005E1D7E"/>
    <w:rsid w:val="005E1EB8"/>
    <w:rsid w:val="005E20A5"/>
    <w:rsid w:val="005E25E1"/>
    <w:rsid w:val="005E26E8"/>
    <w:rsid w:val="005E2735"/>
    <w:rsid w:val="005E28D1"/>
    <w:rsid w:val="005E2959"/>
    <w:rsid w:val="005E3298"/>
    <w:rsid w:val="005E33DC"/>
    <w:rsid w:val="005E346E"/>
    <w:rsid w:val="005E39B8"/>
    <w:rsid w:val="005E39C8"/>
    <w:rsid w:val="005E3C75"/>
    <w:rsid w:val="005E4669"/>
    <w:rsid w:val="005E46EB"/>
    <w:rsid w:val="005E4848"/>
    <w:rsid w:val="005E4AD9"/>
    <w:rsid w:val="005E4C1B"/>
    <w:rsid w:val="005E4CB7"/>
    <w:rsid w:val="005E51FC"/>
    <w:rsid w:val="005E5591"/>
    <w:rsid w:val="005E593F"/>
    <w:rsid w:val="005E5B43"/>
    <w:rsid w:val="005E60F5"/>
    <w:rsid w:val="005E62C4"/>
    <w:rsid w:val="005E62DF"/>
    <w:rsid w:val="005E62F2"/>
    <w:rsid w:val="005E6430"/>
    <w:rsid w:val="005E64FA"/>
    <w:rsid w:val="005E6A93"/>
    <w:rsid w:val="005E6D61"/>
    <w:rsid w:val="005E7026"/>
    <w:rsid w:val="005E712A"/>
    <w:rsid w:val="005E72BB"/>
    <w:rsid w:val="005E743B"/>
    <w:rsid w:val="005E752A"/>
    <w:rsid w:val="005E7640"/>
    <w:rsid w:val="005E769D"/>
    <w:rsid w:val="005E76E6"/>
    <w:rsid w:val="005E77A5"/>
    <w:rsid w:val="005E7D7A"/>
    <w:rsid w:val="005E7E78"/>
    <w:rsid w:val="005E7E88"/>
    <w:rsid w:val="005F010F"/>
    <w:rsid w:val="005F01A7"/>
    <w:rsid w:val="005F021A"/>
    <w:rsid w:val="005F03B1"/>
    <w:rsid w:val="005F0788"/>
    <w:rsid w:val="005F0B73"/>
    <w:rsid w:val="005F0C27"/>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96E"/>
    <w:rsid w:val="005F2ACE"/>
    <w:rsid w:val="005F2ED3"/>
    <w:rsid w:val="005F2F60"/>
    <w:rsid w:val="005F3551"/>
    <w:rsid w:val="005F369E"/>
    <w:rsid w:val="005F3A4F"/>
    <w:rsid w:val="005F3B63"/>
    <w:rsid w:val="005F418E"/>
    <w:rsid w:val="005F421E"/>
    <w:rsid w:val="005F4449"/>
    <w:rsid w:val="005F4496"/>
    <w:rsid w:val="005F46D4"/>
    <w:rsid w:val="005F4751"/>
    <w:rsid w:val="005F4893"/>
    <w:rsid w:val="005F4952"/>
    <w:rsid w:val="005F49D3"/>
    <w:rsid w:val="005F4A5D"/>
    <w:rsid w:val="005F4F7A"/>
    <w:rsid w:val="005F519B"/>
    <w:rsid w:val="005F525B"/>
    <w:rsid w:val="005F54F6"/>
    <w:rsid w:val="005F5D79"/>
    <w:rsid w:val="005F5EAA"/>
    <w:rsid w:val="005F5FA7"/>
    <w:rsid w:val="005F6011"/>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28C"/>
    <w:rsid w:val="0060254D"/>
    <w:rsid w:val="00602616"/>
    <w:rsid w:val="006026F9"/>
    <w:rsid w:val="006027B0"/>
    <w:rsid w:val="00602969"/>
    <w:rsid w:val="00602D1D"/>
    <w:rsid w:val="00602F28"/>
    <w:rsid w:val="00602FEC"/>
    <w:rsid w:val="00603109"/>
    <w:rsid w:val="006033AC"/>
    <w:rsid w:val="00603AE6"/>
    <w:rsid w:val="00603E46"/>
    <w:rsid w:val="00604197"/>
    <w:rsid w:val="0060479C"/>
    <w:rsid w:val="00604A7A"/>
    <w:rsid w:val="00604CB4"/>
    <w:rsid w:val="00604F36"/>
    <w:rsid w:val="00604FF7"/>
    <w:rsid w:val="00605093"/>
    <w:rsid w:val="0060509B"/>
    <w:rsid w:val="006052BF"/>
    <w:rsid w:val="0060536D"/>
    <w:rsid w:val="0060566B"/>
    <w:rsid w:val="00605688"/>
    <w:rsid w:val="006057B2"/>
    <w:rsid w:val="00605975"/>
    <w:rsid w:val="00605B5F"/>
    <w:rsid w:val="00605E92"/>
    <w:rsid w:val="00605F32"/>
    <w:rsid w:val="00606558"/>
    <w:rsid w:val="0060656F"/>
    <w:rsid w:val="00606E05"/>
    <w:rsid w:val="00606FBB"/>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0C4"/>
    <w:rsid w:val="006112CB"/>
    <w:rsid w:val="0061143D"/>
    <w:rsid w:val="00611725"/>
    <w:rsid w:val="00611ACA"/>
    <w:rsid w:val="00611BD5"/>
    <w:rsid w:val="00611D86"/>
    <w:rsid w:val="00611FB6"/>
    <w:rsid w:val="0061208E"/>
    <w:rsid w:val="006122AA"/>
    <w:rsid w:val="0061239F"/>
    <w:rsid w:val="00612627"/>
    <w:rsid w:val="00612879"/>
    <w:rsid w:val="00612B0E"/>
    <w:rsid w:val="00612B1F"/>
    <w:rsid w:val="006130AF"/>
    <w:rsid w:val="006130E7"/>
    <w:rsid w:val="0061354F"/>
    <w:rsid w:val="0061385C"/>
    <w:rsid w:val="00613B39"/>
    <w:rsid w:val="00613BA7"/>
    <w:rsid w:val="00613BC0"/>
    <w:rsid w:val="00613C54"/>
    <w:rsid w:val="00613FC7"/>
    <w:rsid w:val="00614061"/>
    <w:rsid w:val="006140BC"/>
    <w:rsid w:val="006143B5"/>
    <w:rsid w:val="00614472"/>
    <w:rsid w:val="006146AD"/>
    <w:rsid w:val="00614B53"/>
    <w:rsid w:val="00614B82"/>
    <w:rsid w:val="00614BBE"/>
    <w:rsid w:val="00615208"/>
    <w:rsid w:val="00615465"/>
    <w:rsid w:val="006154B7"/>
    <w:rsid w:val="006159DC"/>
    <w:rsid w:val="00615A76"/>
    <w:rsid w:val="0061615F"/>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25D"/>
    <w:rsid w:val="0062162C"/>
    <w:rsid w:val="00621636"/>
    <w:rsid w:val="00621736"/>
    <w:rsid w:val="006217D1"/>
    <w:rsid w:val="006218D5"/>
    <w:rsid w:val="00621D32"/>
    <w:rsid w:val="00621D50"/>
    <w:rsid w:val="00621D75"/>
    <w:rsid w:val="00621D84"/>
    <w:rsid w:val="00621DC3"/>
    <w:rsid w:val="00621DCF"/>
    <w:rsid w:val="0062233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E63"/>
    <w:rsid w:val="00631F48"/>
    <w:rsid w:val="00631FEE"/>
    <w:rsid w:val="0063206F"/>
    <w:rsid w:val="00632188"/>
    <w:rsid w:val="0063220A"/>
    <w:rsid w:val="006324F7"/>
    <w:rsid w:val="006329B5"/>
    <w:rsid w:val="00633188"/>
    <w:rsid w:val="00633222"/>
    <w:rsid w:val="0063349C"/>
    <w:rsid w:val="00633522"/>
    <w:rsid w:val="00633642"/>
    <w:rsid w:val="0063374B"/>
    <w:rsid w:val="0063395F"/>
    <w:rsid w:val="006339A7"/>
    <w:rsid w:val="00633C41"/>
    <w:rsid w:val="00633C61"/>
    <w:rsid w:val="00633CAA"/>
    <w:rsid w:val="00633D17"/>
    <w:rsid w:val="00633D88"/>
    <w:rsid w:val="00633E7A"/>
    <w:rsid w:val="00634020"/>
    <w:rsid w:val="006341EC"/>
    <w:rsid w:val="00634817"/>
    <w:rsid w:val="0063482B"/>
    <w:rsid w:val="00634DD6"/>
    <w:rsid w:val="00634F66"/>
    <w:rsid w:val="006354D7"/>
    <w:rsid w:val="006354DB"/>
    <w:rsid w:val="00635597"/>
    <w:rsid w:val="0063597E"/>
    <w:rsid w:val="00635A0B"/>
    <w:rsid w:val="00635B9B"/>
    <w:rsid w:val="00635C20"/>
    <w:rsid w:val="00635F23"/>
    <w:rsid w:val="006360E6"/>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3DD"/>
    <w:rsid w:val="006423FD"/>
    <w:rsid w:val="00642665"/>
    <w:rsid w:val="00642AA9"/>
    <w:rsid w:val="00642AE3"/>
    <w:rsid w:val="00642EC2"/>
    <w:rsid w:val="0064320A"/>
    <w:rsid w:val="0064387A"/>
    <w:rsid w:val="006438C6"/>
    <w:rsid w:val="006439F5"/>
    <w:rsid w:val="00643A97"/>
    <w:rsid w:val="00643F9D"/>
    <w:rsid w:val="0064445B"/>
    <w:rsid w:val="00644882"/>
    <w:rsid w:val="00644A3E"/>
    <w:rsid w:val="00644B31"/>
    <w:rsid w:val="00644EF9"/>
    <w:rsid w:val="00644FE2"/>
    <w:rsid w:val="00645397"/>
    <w:rsid w:val="006454B4"/>
    <w:rsid w:val="006454FA"/>
    <w:rsid w:val="006458B1"/>
    <w:rsid w:val="00645AC7"/>
    <w:rsid w:val="00645D68"/>
    <w:rsid w:val="00645DAB"/>
    <w:rsid w:val="00645E6B"/>
    <w:rsid w:val="0064662B"/>
    <w:rsid w:val="0064682B"/>
    <w:rsid w:val="00646F3D"/>
    <w:rsid w:val="00646F98"/>
    <w:rsid w:val="006477D7"/>
    <w:rsid w:val="006479F4"/>
    <w:rsid w:val="00647B19"/>
    <w:rsid w:val="00647CF5"/>
    <w:rsid w:val="00647E4D"/>
    <w:rsid w:val="00647F60"/>
    <w:rsid w:val="00647F80"/>
    <w:rsid w:val="00647FCC"/>
    <w:rsid w:val="00647FF9"/>
    <w:rsid w:val="006500C3"/>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5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9AA"/>
    <w:rsid w:val="00660A28"/>
    <w:rsid w:val="00660C7F"/>
    <w:rsid w:val="00660EA4"/>
    <w:rsid w:val="00660FB7"/>
    <w:rsid w:val="006612CF"/>
    <w:rsid w:val="0066137C"/>
    <w:rsid w:val="006616A9"/>
    <w:rsid w:val="0066174F"/>
    <w:rsid w:val="006618B4"/>
    <w:rsid w:val="006619D5"/>
    <w:rsid w:val="00661B55"/>
    <w:rsid w:val="0066218A"/>
    <w:rsid w:val="006621BE"/>
    <w:rsid w:val="0066228B"/>
    <w:rsid w:val="00662446"/>
    <w:rsid w:val="006625CA"/>
    <w:rsid w:val="0066264F"/>
    <w:rsid w:val="0066286B"/>
    <w:rsid w:val="006628E8"/>
    <w:rsid w:val="00662CE6"/>
    <w:rsid w:val="00662D73"/>
    <w:rsid w:val="00662D8A"/>
    <w:rsid w:val="00662F9D"/>
    <w:rsid w:val="006638F9"/>
    <w:rsid w:val="00663A0E"/>
    <w:rsid w:val="00663C4D"/>
    <w:rsid w:val="00664462"/>
    <w:rsid w:val="00664871"/>
    <w:rsid w:val="00664B69"/>
    <w:rsid w:val="00664BC2"/>
    <w:rsid w:val="00664BCD"/>
    <w:rsid w:val="00664ED2"/>
    <w:rsid w:val="00665164"/>
    <w:rsid w:val="006651EC"/>
    <w:rsid w:val="00665351"/>
    <w:rsid w:val="006653CC"/>
    <w:rsid w:val="00665472"/>
    <w:rsid w:val="006657CA"/>
    <w:rsid w:val="006658E0"/>
    <w:rsid w:val="00665BF0"/>
    <w:rsid w:val="00665BFC"/>
    <w:rsid w:val="00665DA1"/>
    <w:rsid w:val="00665F57"/>
    <w:rsid w:val="006668D5"/>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813"/>
    <w:rsid w:val="00671916"/>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4D9"/>
    <w:rsid w:val="00673641"/>
    <w:rsid w:val="00673DFA"/>
    <w:rsid w:val="00674232"/>
    <w:rsid w:val="006743AB"/>
    <w:rsid w:val="0067472C"/>
    <w:rsid w:val="00674738"/>
    <w:rsid w:val="00674888"/>
    <w:rsid w:val="00674A67"/>
    <w:rsid w:val="00674A92"/>
    <w:rsid w:val="00674C59"/>
    <w:rsid w:val="0067501C"/>
    <w:rsid w:val="00675074"/>
    <w:rsid w:val="00675173"/>
    <w:rsid w:val="0067534F"/>
    <w:rsid w:val="0067547F"/>
    <w:rsid w:val="006757B1"/>
    <w:rsid w:val="00675B13"/>
    <w:rsid w:val="00675D76"/>
    <w:rsid w:val="00675EC9"/>
    <w:rsid w:val="00675F92"/>
    <w:rsid w:val="006761F6"/>
    <w:rsid w:val="006769EF"/>
    <w:rsid w:val="00676B9B"/>
    <w:rsid w:val="00676E54"/>
    <w:rsid w:val="00677280"/>
    <w:rsid w:val="00677342"/>
    <w:rsid w:val="0067737B"/>
    <w:rsid w:val="0067744E"/>
    <w:rsid w:val="006774F7"/>
    <w:rsid w:val="00677549"/>
    <w:rsid w:val="00677551"/>
    <w:rsid w:val="006775B6"/>
    <w:rsid w:val="006775CB"/>
    <w:rsid w:val="00677629"/>
    <w:rsid w:val="00677861"/>
    <w:rsid w:val="006778BF"/>
    <w:rsid w:val="006778C3"/>
    <w:rsid w:val="00677BB1"/>
    <w:rsid w:val="00677DDD"/>
    <w:rsid w:val="00680133"/>
    <w:rsid w:val="00680224"/>
    <w:rsid w:val="0068030C"/>
    <w:rsid w:val="006805DF"/>
    <w:rsid w:val="00680800"/>
    <w:rsid w:val="00680806"/>
    <w:rsid w:val="0068098F"/>
    <w:rsid w:val="00680A59"/>
    <w:rsid w:val="00680BC1"/>
    <w:rsid w:val="00681F04"/>
    <w:rsid w:val="00681FCA"/>
    <w:rsid w:val="0068230D"/>
    <w:rsid w:val="006825D4"/>
    <w:rsid w:val="006826F0"/>
    <w:rsid w:val="00682908"/>
    <w:rsid w:val="00682A4A"/>
    <w:rsid w:val="00682A8E"/>
    <w:rsid w:val="00682BE5"/>
    <w:rsid w:val="00682E0B"/>
    <w:rsid w:val="0068313F"/>
    <w:rsid w:val="00683255"/>
    <w:rsid w:val="006832B2"/>
    <w:rsid w:val="006833D5"/>
    <w:rsid w:val="006835DC"/>
    <w:rsid w:val="00683873"/>
    <w:rsid w:val="00683C0E"/>
    <w:rsid w:val="00683F04"/>
    <w:rsid w:val="00684040"/>
    <w:rsid w:val="00684532"/>
    <w:rsid w:val="0068471D"/>
    <w:rsid w:val="006849E0"/>
    <w:rsid w:val="00684F79"/>
    <w:rsid w:val="006850A9"/>
    <w:rsid w:val="0068566A"/>
    <w:rsid w:val="00685674"/>
    <w:rsid w:val="00685723"/>
    <w:rsid w:val="00685829"/>
    <w:rsid w:val="006858F3"/>
    <w:rsid w:val="00685CD8"/>
    <w:rsid w:val="00685DEE"/>
    <w:rsid w:val="0068618D"/>
    <w:rsid w:val="006861BA"/>
    <w:rsid w:val="0068628A"/>
    <w:rsid w:val="006867BE"/>
    <w:rsid w:val="00686BD4"/>
    <w:rsid w:val="00686D99"/>
    <w:rsid w:val="0068709A"/>
    <w:rsid w:val="0068718D"/>
    <w:rsid w:val="006879C6"/>
    <w:rsid w:val="00687A02"/>
    <w:rsid w:val="00687AAE"/>
    <w:rsid w:val="00687C17"/>
    <w:rsid w:val="00687C92"/>
    <w:rsid w:val="00687DAE"/>
    <w:rsid w:val="0069061F"/>
    <w:rsid w:val="006908AC"/>
    <w:rsid w:val="00690A20"/>
    <w:rsid w:val="00690CB8"/>
    <w:rsid w:val="0069114D"/>
    <w:rsid w:val="006912A0"/>
    <w:rsid w:val="006915DE"/>
    <w:rsid w:val="006916CD"/>
    <w:rsid w:val="0069198C"/>
    <w:rsid w:val="00691B0C"/>
    <w:rsid w:val="00691B5E"/>
    <w:rsid w:val="00691F49"/>
    <w:rsid w:val="006920AC"/>
    <w:rsid w:val="0069246E"/>
    <w:rsid w:val="006925D3"/>
    <w:rsid w:val="00692743"/>
    <w:rsid w:val="006927F1"/>
    <w:rsid w:val="00692929"/>
    <w:rsid w:val="006929AD"/>
    <w:rsid w:val="00692A35"/>
    <w:rsid w:val="00692E9D"/>
    <w:rsid w:val="00692EB7"/>
    <w:rsid w:val="00692FAB"/>
    <w:rsid w:val="00693062"/>
    <w:rsid w:val="006931E9"/>
    <w:rsid w:val="006932BD"/>
    <w:rsid w:val="006932F5"/>
    <w:rsid w:val="0069344E"/>
    <w:rsid w:val="0069372B"/>
    <w:rsid w:val="006938F2"/>
    <w:rsid w:val="00693AFD"/>
    <w:rsid w:val="00693C58"/>
    <w:rsid w:val="00693EBB"/>
    <w:rsid w:val="00693FBF"/>
    <w:rsid w:val="006940BA"/>
    <w:rsid w:val="006942EE"/>
    <w:rsid w:val="0069432F"/>
    <w:rsid w:val="00694546"/>
    <w:rsid w:val="006945D0"/>
    <w:rsid w:val="00694810"/>
    <w:rsid w:val="006949BB"/>
    <w:rsid w:val="00694DC2"/>
    <w:rsid w:val="0069505B"/>
    <w:rsid w:val="0069508D"/>
    <w:rsid w:val="006950F0"/>
    <w:rsid w:val="006951E3"/>
    <w:rsid w:val="006953C3"/>
    <w:rsid w:val="006957E4"/>
    <w:rsid w:val="00695889"/>
    <w:rsid w:val="0069595D"/>
    <w:rsid w:val="00695C7D"/>
    <w:rsid w:val="00695FCC"/>
    <w:rsid w:val="00695FFE"/>
    <w:rsid w:val="0069613D"/>
    <w:rsid w:val="006962B6"/>
    <w:rsid w:val="0069646F"/>
    <w:rsid w:val="00696481"/>
    <w:rsid w:val="00696634"/>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9A"/>
    <w:rsid w:val="006A1160"/>
    <w:rsid w:val="006A14CB"/>
    <w:rsid w:val="006A14D0"/>
    <w:rsid w:val="006A1628"/>
    <w:rsid w:val="006A18A6"/>
    <w:rsid w:val="006A18E5"/>
    <w:rsid w:val="006A1C93"/>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85B"/>
    <w:rsid w:val="006A39F1"/>
    <w:rsid w:val="006A3B60"/>
    <w:rsid w:val="006A40F3"/>
    <w:rsid w:val="006A424C"/>
    <w:rsid w:val="006A435C"/>
    <w:rsid w:val="006A4493"/>
    <w:rsid w:val="006A4527"/>
    <w:rsid w:val="006A472B"/>
    <w:rsid w:val="006A482C"/>
    <w:rsid w:val="006A4CE1"/>
    <w:rsid w:val="006A5170"/>
    <w:rsid w:val="006A5322"/>
    <w:rsid w:val="006A5510"/>
    <w:rsid w:val="006A57DA"/>
    <w:rsid w:val="006A5A9B"/>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BAE"/>
    <w:rsid w:val="006A7C61"/>
    <w:rsid w:val="006A7D96"/>
    <w:rsid w:val="006A7E2F"/>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8DF"/>
    <w:rsid w:val="006B1ABA"/>
    <w:rsid w:val="006B1E2A"/>
    <w:rsid w:val="006B2234"/>
    <w:rsid w:val="006B25A6"/>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0FAC"/>
    <w:rsid w:val="006C10F6"/>
    <w:rsid w:val="006C11FE"/>
    <w:rsid w:val="006C14AB"/>
    <w:rsid w:val="006C15CF"/>
    <w:rsid w:val="006C17A4"/>
    <w:rsid w:val="006C1989"/>
    <w:rsid w:val="006C1AEA"/>
    <w:rsid w:val="006C1CC5"/>
    <w:rsid w:val="006C1FC8"/>
    <w:rsid w:val="006C225E"/>
    <w:rsid w:val="006C248B"/>
    <w:rsid w:val="006C265E"/>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AF0"/>
    <w:rsid w:val="006C6B6F"/>
    <w:rsid w:val="006C6F1A"/>
    <w:rsid w:val="006C6FD8"/>
    <w:rsid w:val="006C71CB"/>
    <w:rsid w:val="006C7323"/>
    <w:rsid w:val="006C7648"/>
    <w:rsid w:val="006C7829"/>
    <w:rsid w:val="006C78D3"/>
    <w:rsid w:val="006C7915"/>
    <w:rsid w:val="006C7D5E"/>
    <w:rsid w:val="006C7F06"/>
    <w:rsid w:val="006D0174"/>
    <w:rsid w:val="006D021A"/>
    <w:rsid w:val="006D03B6"/>
    <w:rsid w:val="006D0428"/>
    <w:rsid w:val="006D042F"/>
    <w:rsid w:val="006D056B"/>
    <w:rsid w:val="006D06CF"/>
    <w:rsid w:val="006D07B1"/>
    <w:rsid w:val="006D0B09"/>
    <w:rsid w:val="006D0F87"/>
    <w:rsid w:val="006D1382"/>
    <w:rsid w:val="006D18EF"/>
    <w:rsid w:val="006D19A5"/>
    <w:rsid w:val="006D1AB3"/>
    <w:rsid w:val="006D1AD2"/>
    <w:rsid w:val="006D1C15"/>
    <w:rsid w:val="006D1D2A"/>
    <w:rsid w:val="006D1EA1"/>
    <w:rsid w:val="006D2021"/>
    <w:rsid w:val="006D2238"/>
    <w:rsid w:val="006D26FB"/>
    <w:rsid w:val="006D2925"/>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13E"/>
    <w:rsid w:val="006D5522"/>
    <w:rsid w:val="006D56FB"/>
    <w:rsid w:val="006D5983"/>
    <w:rsid w:val="006D6061"/>
    <w:rsid w:val="006D6074"/>
    <w:rsid w:val="006D6106"/>
    <w:rsid w:val="006D6135"/>
    <w:rsid w:val="006D61C3"/>
    <w:rsid w:val="006D6595"/>
    <w:rsid w:val="006D661A"/>
    <w:rsid w:val="006D6871"/>
    <w:rsid w:val="006D689C"/>
    <w:rsid w:val="006D6B0A"/>
    <w:rsid w:val="006D6BE2"/>
    <w:rsid w:val="006D6C73"/>
    <w:rsid w:val="006D6C90"/>
    <w:rsid w:val="006D6CD9"/>
    <w:rsid w:val="006D6D73"/>
    <w:rsid w:val="006D6E3B"/>
    <w:rsid w:val="006D70D0"/>
    <w:rsid w:val="006D74AC"/>
    <w:rsid w:val="006D775A"/>
    <w:rsid w:val="006D77EF"/>
    <w:rsid w:val="006D78C4"/>
    <w:rsid w:val="006D7AB5"/>
    <w:rsid w:val="006D7AD2"/>
    <w:rsid w:val="006D7BB5"/>
    <w:rsid w:val="006D7C00"/>
    <w:rsid w:val="006D7D29"/>
    <w:rsid w:val="006D7D88"/>
    <w:rsid w:val="006D7E61"/>
    <w:rsid w:val="006D7E68"/>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E9B"/>
    <w:rsid w:val="006E2F14"/>
    <w:rsid w:val="006E2FA2"/>
    <w:rsid w:val="006E2FBD"/>
    <w:rsid w:val="006E3033"/>
    <w:rsid w:val="006E3034"/>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6DA"/>
    <w:rsid w:val="006E68C3"/>
    <w:rsid w:val="006E6CF1"/>
    <w:rsid w:val="006E6D7A"/>
    <w:rsid w:val="006E706D"/>
    <w:rsid w:val="006E717F"/>
    <w:rsid w:val="006E72B1"/>
    <w:rsid w:val="006E76AA"/>
    <w:rsid w:val="006E7721"/>
    <w:rsid w:val="006E7807"/>
    <w:rsid w:val="006E78BD"/>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6AE"/>
    <w:rsid w:val="006F1883"/>
    <w:rsid w:val="006F20D7"/>
    <w:rsid w:val="006F2130"/>
    <w:rsid w:val="006F26D9"/>
    <w:rsid w:val="006F2799"/>
    <w:rsid w:val="006F2E5F"/>
    <w:rsid w:val="006F331D"/>
    <w:rsid w:val="006F3918"/>
    <w:rsid w:val="006F393A"/>
    <w:rsid w:val="006F39A0"/>
    <w:rsid w:val="006F3B7C"/>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8B8"/>
    <w:rsid w:val="006F693D"/>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3"/>
    <w:rsid w:val="007005FA"/>
    <w:rsid w:val="00700905"/>
    <w:rsid w:val="007009FD"/>
    <w:rsid w:val="00700AA4"/>
    <w:rsid w:val="00700CA0"/>
    <w:rsid w:val="00700EEE"/>
    <w:rsid w:val="00700F76"/>
    <w:rsid w:val="007010B0"/>
    <w:rsid w:val="00701664"/>
    <w:rsid w:val="0070170B"/>
    <w:rsid w:val="00701B95"/>
    <w:rsid w:val="00701C50"/>
    <w:rsid w:val="00701C83"/>
    <w:rsid w:val="00701FD7"/>
    <w:rsid w:val="0070200B"/>
    <w:rsid w:val="00702652"/>
    <w:rsid w:val="0070285E"/>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2F"/>
    <w:rsid w:val="0070425E"/>
    <w:rsid w:val="00704378"/>
    <w:rsid w:val="0070495E"/>
    <w:rsid w:val="007049FD"/>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746"/>
    <w:rsid w:val="007068E2"/>
    <w:rsid w:val="007069E0"/>
    <w:rsid w:val="00706E0F"/>
    <w:rsid w:val="00706E83"/>
    <w:rsid w:val="00706EFE"/>
    <w:rsid w:val="007072E5"/>
    <w:rsid w:val="0070759B"/>
    <w:rsid w:val="007079DD"/>
    <w:rsid w:val="00707A5B"/>
    <w:rsid w:val="00707BB9"/>
    <w:rsid w:val="00707C74"/>
    <w:rsid w:val="00707DEB"/>
    <w:rsid w:val="007100D5"/>
    <w:rsid w:val="0071030C"/>
    <w:rsid w:val="00710310"/>
    <w:rsid w:val="00710586"/>
    <w:rsid w:val="00710599"/>
    <w:rsid w:val="00710602"/>
    <w:rsid w:val="007108BB"/>
    <w:rsid w:val="00710C11"/>
    <w:rsid w:val="00710EB4"/>
    <w:rsid w:val="00710F59"/>
    <w:rsid w:val="0071104F"/>
    <w:rsid w:val="00711159"/>
    <w:rsid w:val="007113A6"/>
    <w:rsid w:val="00711582"/>
    <w:rsid w:val="0071186F"/>
    <w:rsid w:val="00711923"/>
    <w:rsid w:val="00711E44"/>
    <w:rsid w:val="00712274"/>
    <w:rsid w:val="00712426"/>
    <w:rsid w:val="007126E4"/>
    <w:rsid w:val="0071276C"/>
    <w:rsid w:val="00712B10"/>
    <w:rsid w:val="00712D48"/>
    <w:rsid w:val="007130A0"/>
    <w:rsid w:val="0071320F"/>
    <w:rsid w:val="0071342F"/>
    <w:rsid w:val="00713444"/>
    <w:rsid w:val="00713570"/>
    <w:rsid w:val="00713611"/>
    <w:rsid w:val="0071374E"/>
    <w:rsid w:val="007138F3"/>
    <w:rsid w:val="00713972"/>
    <w:rsid w:val="00713A07"/>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D3"/>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11B1"/>
    <w:rsid w:val="00721E7E"/>
    <w:rsid w:val="007221DD"/>
    <w:rsid w:val="007221FD"/>
    <w:rsid w:val="007223F1"/>
    <w:rsid w:val="00722582"/>
    <w:rsid w:val="00722AEC"/>
    <w:rsid w:val="00722BDE"/>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333"/>
    <w:rsid w:val="00730401"/>
    <w:rsid w:val="00730496"/>
    <w:rsid w:val="00730601"/>
    <w:rsid w:val="00730789"/>
    <w:rsid w:val="00730B70"/>
    <w:rsid w:val="00730F57"/>
    <w:rsid w:val="007310D0"/>
    <w:rsid w:val="00731409"/>
    <w:rsid w:val="0073142D"/>
    <w:rsid w:val="00731546"/>
    <w:rsid w:val="007318AE"/>
    <w:rsid w:val="00731B02"/>
    <w:rsid w:val="00731CB6"/>
    <w:rsid w:val="00731F0B"/>
    <w:rsid w:val="00731FDD"/>
    <w:rsid w:val="007320A8"/>
    <w:rsid w:val="00732119"/>
    <w:rsid w:val="00732177"/>
    <w:rsid w:val="0073253C"/>
    <w:rsid w:val="007328D4"/>
    <w:rsid w:val="00732D1B"/>
    <w:rsid w:val="00732D5D"/>
    <w:rsid w:val="00733067"/>
    <w:rsid w:val="007330C9"/>
    <w:rsid w:val="00733248"/>
    <w:rsid w:val="00733320"/>
    <w:rsid w:val="0073334D"/>
    <w:rsid w:val="0073356D"/>
    <w:rsid w:val="0073374B"/>
    <w:rsid w:val="0073381E"/>
    <w:rsid w:val="00733851"/>
    <w:rsid w:val="007338BB"/>
    <w:rsid w:val="00733949"/>
    <w:rsid w:val="00733959"/>
    <w:rsid w:val="00733A24"/>
    <w:rsid w:val="00733A4F"/>
    <w:rsid w:val="00733D95"/>
    <w:rsid w:val="00733EED"/>
    <w:rsid w:val="0073422C"/>
    <w:rsid w:val="0073451A"/>
    <w:rsid w:val="0073457F"/>
    <w:rsid w:val="007345BE"/>
    <w:rsid w:val="00734723"/>
    <w:rsid w:val="00734854"/>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C9F"/>
    <w:rsid w:val="00736F33"/>
    <w:rsid w:val="00737182"/>
    <w:rsid w:val="00737327"/>
    <w:rsid w:val="0073735D"/>
    <w:rsid w:val="00737A2F"/>
    <w:rsid w:val="00737B01"/>
    <w:rsid w:val="00737BD5"/>
    <w:rsid w:val="00737C2C"/>
    <w:rsid w:val="0074028E"/>
    <w:rsid w:val="00740396"/>
    <w:rsid w:val="007404E9"/>
    <w:rsid w:val="0074055A"/>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A0"/>
    <w:rsid w:val="007452B7"/>
    <w:rsid w:val="0074562B"/>
    <w:rsid w:val="0074575D"/>
    <w:rsid w:val="00745A5C"/>
    <w:rsid w:val="00745AFE"/>
    <w:rsid w:val="00745C72"/>
    <w:rsid w:val="00745EE3"/>
    <w:rsid w:val="00745F4E"/>
    <w:rsid w:val="00745FD9"/>
    <w:rsid w:val="00746099"/>
    <w:rsid w:val="0074650B"/>
    <w:rsid w:val="00746655"/>
    <w:rsid w:val="007469F5"/>
    <w:rsid w:val="00746DC2"/>
    <w:rsid w:val="00747376"/>
    <w:rsid w:val="007474B0"/>
    <w:rsid w:val="00747591"/>
    <w:rsid w:val="007477E5"/>
    <w:rsid w:val="0074798D"/>
    <w:rsid w:val="00747BC6"/>
    <w:rsid w:val="00747C44"/>
    <w:rsid w:val="00747C8F"/>
    <w:rsid w:val="007502DB"/>
    <w:rsid w:val="007502FE"/>
    <w:rsid w:val="007503B3"/>
    <w:rsid w:val="007505CE"/>
    <w:rsid w:val="00750830"/>
    <w:rsid w:val="007509C7"/>
    <w:rsid w:val="00750AA8"/>
    <w:rsid w:val="00750D07"/>
    <w:rsid w:val="00750D26"/>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818"/>
    <w:rsid w:val="00755BBD"/>
    <w:rsid w:val="00755BE6"/>
    <w:rsid w:val="00755BEB"/>
    <w:rsid w:val="00755D84"/>
    <w:rsid w:val="00755E38"/>
    <w:rsid w:val="0075603E"/>
    <w:rsid w:val="00756043"/>
    <w:rsid w:val="0075608D"/>
    <w:rsid w:val="00756285"/>
    <w:rsid w:val="007562DB"/>
    <w:rsid w:val="007563E4"/>
    <w:rsid w:val="00756475"/>
    <w:rsid w:val="00756576"/>
    <w:rsid w:val="00756810"/>
    <w:rsid w:val="00756AE3"/>
    <w:rsid w:val="00756CB7"/>
    <w:rsid w:val="00756D5B"/>
    <w:rsid w:val="00756D9F"/>
    <w:rsid w:val="00756F5D"/>
    <w:rsid w:val="0075721E"/>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00"/>
    <w:rsid w:val="00763B6A"/>
    <w:rsid w:val="00763BDD"/>
    <w:rsid w:val="0076407E"/>
    <w:rsid w:val="00764650"/>
    <w:rsid w:val="00764976"/>
    <w:rsid w:val="00764A8D"/>
    <w:rsid w:val="007650C1"/>
    <w:rsid w:val="007652C2"/>
    <w:rsid w:val="00765310"/>
    <w:rsid w:val="0076566F"/>
    <w:rsid w:val="00765A86"/>
    <w:rsid w:val="00765B5B"/>
    <w:rsid w:val="00765CED"/>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70130"/>
    <w:rsid w:val="00770561"/>
    <w:rsid w:val="0077069E"/>
    <w:rsid w:val="00770A53"/>
    <w:rsid w:val="007716A5"/>
    <w:rsid w:val="00771748"/>
    <w:rsid w:val="00771A00"/>
    <w:rsid w:val="00771A4B"/>
    <w:rsid w:val="00771AD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FD"/>
    <w:rsid w:val="007747F4"/>
    <w:rsid w:val="0077480E"/>
    <w:rsid w:val="0077487A"/>
    <w:rsid w:val="0077497A"/>
    <w:rsid w:val="00774D5E"/>
    <w:rsid w:val="00774E83"/>
    <w:rsid w:val="0077512E"/>
    <w:rsid w:val="0077538D"/>
    <w:rsid w:val="00775425"/>
    <w:rsid w:val="007754E9"/>
    <w:rsid w:val="00775A39"/>
    <w:rsid w:val="00775AF8"/>
    <w:rsid w:val="00775C48"/>
    <w:rsid w:val="00776481"/>
    <w:rsid w:val="007764D8"/>
    <w:rsid w:val="00776527"/>
    <w:rsid w:val="0077673B"/>
    <w:rsid w:val="0077692A"/>
    <w:rsid w:val="007769EF"/>
    <w:rsid w:val="00776DDA"/>
    <w:rsid w:val="00776E79"/>
    <w:rsid w:val="00776E91"/>
    <w:rsid w:val="0077729E"/>
    <w:rsid w:val="00777326"/>
    <w:rsid w:val="007775A2"/>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567"/>
    <w:rsid w:val="00782846"/>
    <w:rsid w:val="0078324D"/>
    <w:rsid w:val="007832AC"/>
    <w:rsid w:val="007834F8"/>
    <w:rsid w:val="00783533"/>
    <w:rsid w:val="007836AF"/>
    <w:rsid w:val="007836FF"/>
    <w:rsid w:val="00783BBD"/>
    <w:rsid w:val="00783C57"/>
    <w:rsid w:val="0078400D"/>
    <w:rsid w:val="00784040"/>
    <w:rsid w:val="0078408B"/>
    <w:rsid w:val="0078422A"/>
    <w:rsid w:val="007843C0"/>
    <w:rsid w:val="00784468"/>
    <w:rsid w:val="00784869"/>
    <w:rsid w:val="00784A07"/>
    <w:rsid w:val="00784A62"/>
    <w:rsid w:val="00784DCD"/>
    <w:rsid w:val="00785175"/>
    <w:rsid w:val="007856C9"/>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CAD"/>
    <w:rsid w:val="00786D60"/>
    <w:rsid w:val="007871B9"/>
    <w:rsid w:val="00787234"/>
    <w:rsid w:val="007873DB"/>
    <w:rsid w:val="00787696"/>
    <w:rsid w:val="0079056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725"/>
    <w:rsid w:val="00793832"/>
    <w:rsid w:val="0079392A"/>
    <w:rsid w:val="00793A9B"/>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2E"/>
    <w:rsid w:val="00797351"/>
    <w:rsid w:val="007974FB"/>
    <w:rsid w:val="007978B6"/>
    <w:rsid w:val="00797E73"/>
    <w:rsid w:val="007A01BB"/>
    <w:rsid w:val="007A01E1"/>
    <w:rsid w:val="007A03D7"/>
    <w:rsid w:val="007A063A"/>
    <w:rsid w:val="007A0871"/>
    <w:rsid w:val="007A0CAB"/>
    <w:rsid w:val="007A0DFB"/>
    <w:rsid w:val="007A0F65"/>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3C4"/>
    <w:rsid w:val="007A3417"/>
    <w:rsid w:val="007A344B"/>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F14"/>
    <w:rsid w:val="007A7106"/>
    <w:rsid w:val="007A72B8"/>
    <w:rsid w:val="007A7792"/>
    <w:rsid w:val="007A7B69"/>
    <w:rsid w:val="007A7E4F"/>
    <w:rsid w:val="007B006B"/>
    <w:rsid w:val="007B02C6"/>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5F41"/>
    <w:rsid w:val="007B64F6"/>
    <w:rsid w:val="007B66C9"/>
    <w:rsid w:val="007B67A8"/>
    <w:rsid w:val="007B6F07"/>
    <w:rsid w:val="007B6F19"/>
    <w:rsid w:val="007B70A7"/>
    <w:rsid w:val="007B7170"/>
    <w:rsid w:val="007B718C"/>
    <w:rsid w:val="007B7667"/>
    <w:rsid w:val="007B784A"/>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EB"/>
    <w:rsid w:val="007C1C39"/>
    <w:rsid w:val="007C1EEF"/>
    <w:rsid w:val="007C1EFF"/>
    <w:rsid w:val="007C1FB1"/>
    <w:rsid w:val="007C243A"/>
    <w:rsid w:val="007C257D"/>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EA"/>
    <w:rsid w:val="007C435E"/>
    <w:rsid w:val="007C447B"/>
    <w:rsid w:val="007C4537"/>
    <w:rsid w:val="007C47F9"/>
    <w:rsid w:val="007C48B8"/>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23"/>
    <w:rsid w:val="007D24A0"/>
    <w:rsid w:val="007D2524"/>
    <w:rsid w:val="007D2618"/>
    <w:rsid w:val="007D264D"/>
    <w:rsid w:val="007D26E8"/>
    <w:rsid w:val="007D2A69"/>
    <w:rsid w:val="007D2C0D"/>
    <w:rsid w:val="007D3130"/>
    <w:rsid w:val="007D3371"/>
    <w:rsid w:val="007D36F2"/>
    <w:rsid w:val="007D38DD"/>
    <w:rsid w:val="007D3CB1"/>
    <w:rsid w:val="007D4214"/>
    <w:rsid w:val="007D422E"/>
    <w:rsid w:val="007D4328"/>
    <w:rsid w:val="007D433A"/>
    <w:rsid w:val="007D46E5"/>
    <w:rsid w:val="007D472B"/>
    <w:rsid w:val="007D487A"/>
    <w:rsid w:val="007D4AF1"/>
    <w:rsid w:val="007D4BDE"/>
    <w:rsid w:val="007D4C5E"/>
    <w:rsid w:val="007D4C7E"/>
    <w:rsid w:val="007D4D46"/>
    <w:rsid w:val="007D4DD9"/>
    <w:rsid w:val="007D4FA4"/>
    <w:rsid w:val="007D510D"/>
    <w:rsid w:val="007D5695"/>
    <w:rsid w:val="007D56AD"/>
    <w:rsid w:val="007D5F5F"/>
    <w:rsid w:val="007D669B"/>
    <w:rsid w:val="007D6A56"/>
    <w:rsid w:val="007D6CEC"/>
    <w:rsid w:val="007D6E3D"/>
    <w:rsid w:val="007D6E54"/>
    <w:rsid w:val="007D6EBB"/>
    <w:rsid w:val="007D71AF"/>
    <w:rsid w:val="007D76F0"/>
    <w:rsid w:val="007D789C"/>
    <w:rsid w:val="007D7E40"/>
    <w:rsid w:val="007D7EED"/>
    <w:rsid w:val="007E02D0"/>
    <w:rsid w:val="007E04C6"/>
    <w:rsid w:val="007E0568"/>
    <w:rsid w:val="007E0CE5"/>
    <w:rsid w:val="007E12E3"/>
    <w:rsid w:val="007E13D6"/>
    <w:rsid w:val="007E168D"/>
    <w:rsid w:val="007E1821"/>
    <w:rsid w:val="007E1DF0"/>
    <w:rsid w:val="007E20A4"/>
    <w:rsid w:val="007E20AF"/>
    <w:rsid w:val="007E2271"/>
    <w:rsid w:val="007E2430"/>
    <w:rsid w:val="007E26A1"/>
    <w:rsid w:val="007E26EE"/>
    <w:rsid w:val="007E281D"/>
    <w:rsid w:val="007E2BDC"/>
    <w:rsid w:val="007E2E5D"/>
    <w:rsid w:val="007E3032"/>
    <w:rsid w:val="007E33F6"/>
    <w:rsid w:val="007E3504"/>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5386"/>
    <w:rsid w:val="007E53FE"/>
    <w:rsid w:val="007E5472"/>
    <w:rsid w:val="007E55A5"/>
    <w:rsid w:val="007E57C2"/>
    <w:rsid w:val="007E5862"/>
    <w:rsid w:val="007E587A"/>
    <w:rsid w:val="007E5B1E"/>
    <w:rsid w:val="007E5B45"/>
    <w:rsid w:val="007E6037"/>
    <w:rsid w:val="007E655A"/>
    <w:rsid w:val="007E6866"/>
    <w:rsid w:val="007E6AAA"/>
    <w:rsid w:val="007E6AC8"/>
    <w:rsid w:val="007E6C69"/>
    <w:rsid w:val="007E6E49"/>
    <w:rsid w:val="007E6E60"/>
    <w:rsid w:val="007E7377"/>
    <w:rsid w:val="007E74DA"/>
    <w:rsid w:val="007E75F2"/>
    <w:rsid w:val="007E7863"/>
    <w:rsid w:val="007E7BF2"/>
    <w:rsid w:val="007E7DF7"/>
    <w:rsid w:val="007F0A65"/>
    <w:rsid w:val="007F0C07"/>
    <w:rsid w:val="007F0E3D"/>
    <w:rsid w:val="007F0E6D"/>
    <w:rsid w:val="007F0ED4"/>
    <w:rsid w:val="007F0F24"/>
    <w:rsid w:val="007F10DD"/>
    <w:rsid w:val="007F1101"/>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058"/>
    <w:rsid w:val="007F45A6"/>
    <w:rsid w:val="007F47E2"/>
    <w:rsid w:val="007F488F"/>
    <w:rsid w:val="007F4A5B"/>
    <w:rsid w:val="007F4AE5"/>
    <w:rsid w:val="007F4BBF"/>
    <w:rsid w:val="007F4EA6"/>
    <w:rsid w:val="007F4F61"/>
    <w:rsid w:val="007F52A4"/>
    <w:rsid w:val="007F52FE"/>
    <w:rsid w:val="007F5595"/>
    <w:rsid w:val="007F5725"/>
    <w:rsid w:val="007F57B8"/>
    <w:rsid w:val="007F61F7"/>
    <w:rsid w:val="007F6528"/>
    <w:rsid w:val="007F682B"/>
    <w:rsid w:val="007F6942"/>
    <w:rsid w:val="007F7135"/>
    <w:rsid w:val="007F742B"/>
    <w:rsid w:val="007F7992"/>
    <w:rsid w:val="007F7B5B"/>
    <w:rsid w:val="008001B2"/>
    <w:rsid w:val="00800436"/>
    <w:rsid w:val="008004B1"/>
    <w:rsid w:val="00800751"/>
    <w:rsid w:val="0080090D"/>
    <w:rsid w:val="00800D1C"/>
    <w:rsid w:val="00801196"/>
    <w:rsid w:val="0080119F"/>
    <w:rsid w:val="008012D9"/>
    <w:rsid w:val="008014FA"/>
    <w:rsid w:val="00801634"/>
    <w:rsid w:val="0080180C"/>
    <w:rsid w:val="00801BF0"/>
    <w:rsid w:val="00802104"/>
    <w:rsid w:val="0080223E"/>
    <w:rsid w:val="008023F5"/>
    <w:rsid w:val="0080292F"/>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A90"/>
    <w:rsid w:val="00805C50"/>
    <w:rsid w:val="00805EB4"/>
    <w:rsid w:val="0080603C"/>
    <w:rsid w:val="00806458"/>
    <w:rsid w:val="00806932"/>
    <w:rsid w:val="00806B32"/>
    <w:rsid w:val="00806D68"/>
    <w:rsid w:val="00806D7C"/>
    <w:rsid w:val="00807588"/>
    <w:rsid w:val="00807732"/>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C91"/>
    <w:rsid w:val="00810D3D"/>
    <w:rsid w:val="00810D65"/>
    <w:rsid w:val="00810F36"/>
    <w:rsid w:val="008116A1"/>
    <w:rsid w:val="0081188B"/>
    <w:rsid w:val="00811A7C"/>
    <w:rsid w:val="00811B3A"/>
    <w:rsid w:val="00811B43"/>
    <w:rsid w:val="00811E4F"/>
    <w:rsid w:val="00811F97"/>
    <w:rsid w:val="008125AF"/>
    <w:rsid w:val="0081267F"/>
    <w:rsid w:val="008126C1"/>
    <w:rsid w:val="00812D6C"/>
    <w:rsid w:val="00812D7F"/>
    <w:rsid w:val="00812ED8"/>
    <w:rsid w:val="008131DB"/>
    <w:rsid w:val="008133E2"/>
    <w:rsid w:val="00813528"/>
    <w:rsid w:val="00813649"/>
    <w:rsid w:val="0081392E"/>
    <w:rsid w:val="00813B4D"/>
    <w:rsid w:val="00813C64"/>
    <w:rsid w:val="00813E4F"/>
    <w:rsid w:val="00814008"/>
    <w:rsid w:val="008143C0"/>
    <w:rsid w:val="00814990"/>
    <w:rsid w:val="00814C39"/>
    <w:rsid w:val="00814CAF"/>
    <w:rsid w:val="0081512A"/>
    <w:rsid w:val="008151EE"/>
    <w:rsid w:val="0081539A"/>
    <w:rsid w:val="00815530"/>
    <w:rsid w:val="00815942"/>
    <w:rsid w:val="00815A9B"/>
    <w:rsid w:val="00815F3E"/>
    <w:rsid w:val="00816137"/>
    <w:rsid w:val="00816437"/>
    <w:rsid w:val="008164ED"/>
    <w:rsid w:val="008165C7"/>
    <w:rsid w:val="00816606"/>
    <w:rsid w:val="00816970"/>
    <w:rsid w:val="008169FE"/>
    <w:rsid w:val="00816ACA"/>
    <w:rsid w:val="00816D78"/>
    <w:rsid w:val="00816F68"/>
    <w:rsid w:val="00817053"/>
    <w:rsid w:val="008171AF"/>
    <w:rsid w:val="00817469"/>
    <w:rsid w:val="0081799D"/>
    <w:rsid w:val="00817CBD"/>
    <w:rsid w:val="00820A39"/>
    <w:rsid w:val="00820D38"/>
    <w:rsid w:val="00820E0C"/>
    <w:rsid w:val="0082108E"/>
    <w:rsid w:val="008213A9"/>
    <w:rsid w:val="008215CB"/>
    <w:rsid w:val="00821758"/>
    <w:rsid w:val="00821881"/>
    <w:rsid w:val="0082195F"/>
    <w:rsid w:val="008219A3"/>
    <w:rsid w:val="008219BD"/>
    <w:rsid w:val="00821B05"/>
    <w:rsid w:val="00821B73"/>
    <w:rsid w:val="00821C11"/>
    <w:rsid w:val="00821CB9"/>
    <w:rsid w:val="00821E18"/>
    <w:rsid w:val="00821F67"/>
    <w:rsid w:val="008225B0"/>
    <w:rsid w:val="00822800"/>
    <w:rsid w:val="00822AC7"/>
    <w:rsid w:val="00822AE0"/>
    <w:rsid w:val="00822AEF"/>
    <w:rsid w:val="00822BBD"/>
    <w:rsid w:val="00822D1C"/>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0C2"/>
    <w:rsid w:val="00824116"/>
    <w:rsid w:val="0082425F"/>
    <w:rsid w:val="00824642"/>
    <w:rsid w:val="00824890"/>
    <w:rsid w:val="008248E7"/>
    <w:rsid w:val="00824979"/>
    <w:rsid w:val="008249EC"/>
    <w:rsid w:val="00824E80"/>
    <w:rsid w:val="00824E83"/>
    <w:rsid w:val="008254C3"/>
    <w:rsid w:val="00825533"/>
    <w:rsid w:val="008255C4"/>
    <w:rsid w:val="008256BA"/>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724D"/>
    <w:rsid w:val="00827A19"/>
    <w:rsid w:val="00827C1E"/>
    <w:rsid w:val="00827D1B"/>
    <w:rsid w:val="00827DD2"/>
    <w:rsid w:val="00827E8F"/>
    <w:rsid w:val="00830557"/>
    <w:rsid w:val="008306EB"/>
    <w:rsid w:val="00830808"/>
    <w:rsid w:val="008309E7"/>
    <w:rsid w:val="00830A70"/>
    <w:rsid w:val="00830E20"/>
    <w:rsid w:val="00830FC7"/>
    <w:rsid w:val="0083108C"/>
    <w:rsid w:val="0083126A"/>
    <w:rsid w:val="0083133D"/>
    <w:rsid w:val="008317F1"/>
    <w:rsid w:val="008318ED"/>
    <w:rsid w:val="0083195A"/>
    <w:rsid w:val="00831E4D"/>
    <w:rsid w:val="008321B6"/>
    <w:rsid w:val="00832810"/>
    <w:rsid w:val="0083288F"/>
    <w:rsid w:val="00832C50"/>
    <w:rsid w:val="00832F06"/>
    <w:rsid w:val="008331D5"/>
    <w:rsid w:val="008334D7"/>
    <w:rsid w:val="008337E7"/>
    <w:rsid w:val="00833956"/>
    <w:rsid w:val="00833A0A"/>
    <w:rsid w:val="00833C38"/>
    <w:rsid w:val="00833CD0"/>
    <w:rsid w:val="00833DCA"/>
    <w:rsid w:val="00833E33"/>
    <w:rsid w:val="00833EAC"/>
    <w:rsid w:val="00834166"/>
    <w:rsid w:val="0083498D"/>
    <w:rsid w:val="00834B04"/>
    <w:rsid w:val="00834B99"/>
    <w:rsid w:val="008351A1"/>
    <w:rsid w:val="008353DE"/>
    <w:rsid w:val="00835465"/>
    <w:rsid w:val="00835946"/>
    <w:rsid w:val="00835B5E"/>
    <w:rsid w:val="00835BB5"/>
    <w:rsid w:val="00835CEC"/>
    <w:rsid w:val="00835EC6"/>
    <w:rsid w:val="00836000"/>
    <w:rsid w:val="00836021"/>
    <w:rsid w:val="00836029"/>
    <w:rsid w:val="008361CF"/>
    <w:rsid w:val="00836231"/>
    <w:rsid w:val="0083623D"/>
    <w:rsid w:val="0083670E"/>
    <w:rsid w:val="0083672D"/>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716"/>
    <w:rsid w:val="00841B16"/>
    <w:rsid w:val="00841DD6"/>
    <w:rsid w:val="00842007"/>
    <w:rsid w:val="0084208D"/>
    <w:rsid w:val="00842590"/>
    <w:rsid w:val="00842A60"/>
    <w:rsid w:val="00842AE1"/>
    <w:rsid w:val="00842B1E"/>
    <w:rsid w:val="00842CFC"/>
    <w:rsid w:val="00842D7D"/>
    <w:rsid w:val="00842E54"/>
    <w:rsid w:val="00843054"/>
    <w:rsid w:val="0084317C"/>
    <w:rsid w:val="008432ED"/>
    <w:rsid w:val="0084359C"/>
    <w:rsid w:val="008439AD"/>
    <w:rsid w:val="00843A01"/>
    <w:rsid w:val="00843A1C"/>
    <w:rsid w:val="00843A37"/>
    <w:rsid w:val="00843F6C"/>
    <w:rsid w:val="0084405A"/>
    <w:rsid w:val="00844189"/>
    <w:rsid w:val="00844391"/>
    <w:rsid w:val="0084447E"/>
    <w:rsid w:val="00844502"/>
    <w:rsid w:val="00844570"/>
    <w:rsid w:val="008447B8"/>
    <w:rsid w:val="00844AB5"/>
    <w:rsid w:val="0084521B"/>
    <w:rsid w:val="0084524D"/>
    <w:rsid w:val="008457D1"/>
    <w:rsid w:val="00845C02"/>
    <w:rsid w:val="00845DAA"/>
    <w:rsid w:val="00845DB0"/>
    <w:rsid w:val="00845DC2"/>
    <w:rsid w:val="00845E7C"/>
    <w:rsid w:val="008462E9"/>
    <w:rsid w:val="008464D7"/>
    <w:rsid w:val="00846601"/>
    <w:rsid w:val="0084664B"/>
    <w:rsid w:val="0084671E"/>
    <w:rsid w:val="00846BF9"/>
    <w:rsid w:val="00846BFF"/>
    <w:rsid w:val="00847672"/>
    <w:rsid w:val="0084782A"/>
    <w:rsid w:val="00847A94"/>
    <w:rsid w:val="00847B25"/>
    <w:rsid w:val="00850011"/>
    <w:rsid w:val="0085019B"/>
    <w:rsid w:val="0085029F"/>
    <w:rsid w:val="008502CF"/>
    <w:rsid w:val="00850300"/>
    <w:rsid w:val="0085042F"/>
    <w:rsid w:val="008507C4"/>
    <w:rsid w:val="00850894"/>
    <w:rsid w:val="008508A8"/>
    <w:rsid w:val="00850A06"/>
    <w:rsid w:val="00850CA9"/>
    <w:rsid w:val="00850E7D"/>
    <w:rsid w:val="00850F49"/>
    <w:rsid w:val="0085129C"/>
    <w:rsid w:val="008512AC"/>
    <w:rsid w:val="008513EA"/>
    <w:rsid w:val="0085143A"/>
    <w:rsid w:val="0085145C"/>
    <w:rsid w:val="0085147F"/>
    <w:rsid w:val="008515B1"/>
    <w:rsid w:val="008515E1"/>
    <w:rsid w:val="008516BA"/>
    <w:rsid w:val="008517BB"/>
    <w:rsid w:val="00851C57"/>
    <w:rsid w:val="00851D2F"/>
    <w:rsid w:val="00851FDB"/>
    <w:rsid w:val="0085229B"/>
    <w:rsid w:val="008524E1"/>
    <w:rsid w:val="008524F8"/>
    <w:rsid w:val="008526B0"/>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633"/>
    <w:rsid w:val="008578D6"/>
    <w:rsid w:val="00857B4E"/>
    <w:rsid w:val="00857B68"/>
    <w:rsid w:val="00857DC7"/>
    <w:rsid w:val="00857EAB"/>
    <w:rsid w:val="00857FE0"/>
    <w:rsid w:val="0086023E"/>
    <w:rsid w:val="008602B9"/>
    <w:rsid w:val="00860A4C"/>
    <w:rsid w:val="00860F91"/>
    <w:rsid w:val="0086122B"/>
    <w:rsid w:val="008614E5"/>
    <w:rsid w:val="00861A15"/>
    <w:rsid w:val="00861A87"/>
    <w:rsid w:val="00861B35"/>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094"/>
    <w:rsid w:val="00865434"/>
    <w:rsid w:val="00865446"/>
    <w:rsid w:val="0086550C"/>
    <w:rsid w:val="00865707"/>
    <w:rsid w:val="00865AC1"/>
    <w:rsid w:val="00865B92"/>
    <w:rsid w:val="00865CAD"/>
    <w:rsid w:val="00865E5B"/>
    <w:rsid w:val="00865EBC"/>
    <w:rsid w:val="00865F50"/>
    <w:rsid w:val="00865F65"/>
    <w:rsid w:val="00865FC2"/>
    <w:rsid w:val="008661C9"/>
    <w:rsid w:val="00866369"/>
    <w:rsid w:val="00866859"/>
    <w:rsid w:val="008669FF"/>
    <w:rsid w:val="00866A0C"/>
    <w:rsid w:val="00866FED"/>
    <w:rsid w:val="00867000"/>
    <w:rsid w:val="008672DD"/>
    <w:rsid w:val="00867656"/>
    <w:rsid w:val="008676F4"/>
    <w:rsid w:val="0086796E"/>
    <w:rsid w:val="008679BD"/>
    <w:rsid w:val="00867A5F"/>
    <w:rsid w:val="00867A72"/>
    <w:rsid w:val="00867AF1"/>
    <w:rsid w:val="00867B61"/>
    <w:rsid w:val="00867BBE"/>
    <w:rsid w:val="00867BE6"/>
    <w:rsid w:val="00870021"/>
    <w:rsid w:val="008701A7"/>
    <w:rsid w:val="008701D6"/>
    <w:rsid w:val="0087025C"/>
    <w:rsid w:val="00870791"/>
    <w:rsid w:val="00870849"/>
    <w:rsid w:val="00870AF5"/>
    <w:rsid w:val="00870BAC"/>
    <w:rsid w:val="00870BC9"/>
    <w:rsid w:val="00870C65"/>
    <w:rsid w:val="00870E15"/>
    <w:rsid w:val="00870F1E"/>
    <w:rsid w:val="00870F21"/>
    <w:rsid w:val="0087115F"/>
    <w:rsid w:val="008713D0"/>
    <w:rsid w:val="008714DB"/>
    <w:rsid w:val="008714DC"/>
    <w:rsid w:val="00871579"/>
    <w:rsid w:val="0087163C"/>
    <w:rsid w:val="0087175F"/>
    <w:rsid w:val="0087179B"/>
    <w:rsid w:val="008717DE"/>
    <w:rsid w:val="00871961"/>
    <w:rsid w:val="00871C36"/>
    <w:rsid w:val="0087220E"/>
    <w:rsid w:val="00872675"/>
    <w:rsid w:val="00872909"/>
    <w:rsid w:val="0087297B"/>
    <w:rsid w:val="00872EF2"/>
    <w:rsid w:val="00872FE1"/>
    <w:rsid w:val="0087322F"/>
    <w:rsid w:val="008732A2"/>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808"/>
    <w:rsid w:val="0087691A"/>
    <w:rsid w:val="008769D8"/>
    <w:rsid w:val="00876D75"/>
    <w:rsid w:val="00876EBF"/>
    <w:rsid w:val="00876F97"/>
    <w:rsid w:val="00877086"/>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2E4"/>
    <w:rsid w:val="0088141B"/>
    <w:rsid w:val="00881787"/>
    <w:rsid w:val="0088195D"/>
    <w:rsid w:val="00881AA1"/>
    <w:rsid w:val="00881C26"/>
    <w:rsid w:val="00881F22"/>
    <w:rsid w:val="00881FE3"/>
    <w:rsid w:val="00882142"/>
    <w:rsid w:val="0088219A"/>
    <w:rsid w:val="0088242D"/>
    <w:rsid w:val="008824B0"/>
    <w:rsid w:val="0088292E"/>
    <w:rsid w:val="00882BDC"/>
    <w:rsid w:val="00882C39"/>
    <w:rsid w:val="00882D27"/>
    <w:rsid w:val="00882EBB"/>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2AA"/>
    <w:rsid w:val="0088533B"/>
    <w:rsid w:val="00885342"/>
    <w:rsid w:val="0088594E"/>
    <w:rsid w:val="00885A76"/>
    <w:rsid w:val="00885C3A"/>
    <w:rsid w:val="0088605C"/>
    <w:rsid w:val="00886131"/>
    <w:rsid w:val="0088634E"/>
    <w:rsid w:val="00886478"/>
    <w:rsid w:val="0088658C"/>
    <w:rsid w:val="008865D1"/>
    <w:rsid w:val="00886605"/>
    <w:rsid w:val="008866C5"/>
    <w:rsid w:val="00886785"/>
    <w:rsid w:val="00886A09"/>
    <w:rsid w:val="00886B79"/>
    <w:rsid w:val="00886F67"/>
    <w:rsid w:val="00887037"/>
    <w:rsid w:val="008870EF"/>
    <w:rsid w:val="008871E7"/>
    <w:rsid w:val="00887430"/>
    <w:rsid w:val="0088756C"/>
    <w:rsid w:val="008875D8"/>
    <w:rsid w:val="00887660"/>
    <w:rsid w:val="00887C01"/>
    <w:rsid w:val="00887C54"/>
    <w:rsid w:val="00887D02"/>
    <w:rsid w:val="00887E16"/>
    <w:rsid w:val="00890707"/>
    <w:rsid w:val="00890728"/>
    <w:rsid w:val="00890814"/>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977"/>
    <w:rsid w:val="008939DA"/>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9A6"/>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AA6"/>
    <w:rsid w:val="00897DC9"/>
    <w:rsid w:val="00897EA5"/>
    <w:rsid w:val="00897FE0"/>
    <w:rsid w:val="008A06EC"/>
    <w:rsid w:val="008A07A6"/>
    <w:rsid w:val="008A07C3"/>
    <w:rsid w:val="008A0AD4"/>
    <w:rsid w:val="008A0AFE"/>
    <w:rsid w:val="008A0B95"/>
    <w:rsid w:val="008A1278"/>
    <w:rsid w:val="008A12D4"/>
    <w:rsid w:val="008A1619"/>
    <w:rsid w:val="008A19E3"/>
    <w:rsid w:val="008A1DE2"/>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937"/>
    <w:rsid w:val="008A3B15"/>
    <w:rsid w:val="008A3BAC"/>
    <w:rsid w:val="008A4057"/>
    <w:rsid w:val="008A41FC"/>
    <w:rsid w:val="008A42D5"/>
    <w:rsid w:val="008A4354"/>
    <w:rsid w:val="008A43EE"/>
    <w:rsid w:val="008A4814"/>
    <w:rsid w:val="008A4957"/>
    <w:rsid w:val="008A4A91"/>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7131"/>
    <w:rsid w:val="008A7207"/>
    <w:rsid w:val="008A7A78"/>
    <w:rsid w:val="008B00A6"/>
    <w:rsid w:val="008B0148"/>
    <w:rsid w:val="008B0293"/>
    <w:rsid w:val="008B037C"/>
    <w:rsid w:val="008B03B1"/>
    <w:rsid w:val="008B05AA"/>
    <w:rsid w:val="008B073A"/>
    <w:rsid w:val="008B0A53"/>
    <w:rsid w:val="008B0DEF"/>
    <w:rsid w:val="008B0E01"/>
    <w:rsid w:val="008B0E44"/>
    <w:rsid w:val="008B0F9D"/>
    <w:rsid w:val="008B1761"/>
    <w:rsid w:val="008B189A"/>
    <w:rsid w:val="008B1AA7"/>
    <w:rsid w:val="008B1D70"/>
    <w:rsid w:val="008B1DC5"/>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1D"/>
    <w:rsid w:val="008B44E0"/>
    <w:rsid w:val="008B4603"/>
    <w:rsid w:val="008B46BD"/>
    <w:rsid w:val="008B484B"/>
    <w:rsid w:val="008B4A46"/>
    <w:rsid w:val="008B4AA1"/>
    <w:rsid w:val="008B4B30"/>
    <w:rsid w:val="008B4E04"/>
    <w:rsid w:val="008B510F"/>
    <w:rsid w:val="008B5357"/>
    <w:rsid w:val="008B5456"/>
    <w:rsid w:val="008B57B6"/>
    <w:rsid w:val="008B5AC4"/>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08"/>
    <w:rsid w:val="008C0058"/>
    <w:rsid w:val="008C00E0"/>
    <w:rsid w:val="008C010D"/>
    <w:rsid w:val="008C0155"/>
    <w:rsid w:val="008C0255"/>
    <w:rsid w:val="008C0281"/>
    <w:rsid w:val="008C08E9"/>
    <w:rsid w:val="008C0ECA"/>
    <w:rsid w:val="008C10AC"/>
    <w:rsid w:val="008C12D3"/>
    <w:rsid w:val="008C1580"/>
    <w:rsid w:val="008C1A41"/>
    <w:rsid w:val="008C1B42"/>
    <w:rsid w:val="008C1C35"/>
    <w:rsid w:val="008C1E12"/>
    <w:rsid w:val="008C2241"/>
    <w:rsid w:val="008C2472"/>
    <w:rsid w:val="008C28D1"/>
    <w:rsid w:val="008C2C5D"/>
    <w:rsid w:val="008C2FD1"/>
    <w:rsid w:val="008C380D"/>
    <w:rsid w:val="008C38C0"/>
    <w:rsid w:val="008C3D6B"/>
    <w:rsid w:val="008C3E20"/>
    <w:rsid w:val="008C3E8E"/>
    <w:rsid w:val="008C46B2"/>
    <w:rsid w:val="008C48A7"/>
    <w:rsid w:val="008C490E"/>
    <w:rsid w:val="008C4A54"/>
    <w:rsid w:val="008C4C33"/>
    <w:rsid w:val="008C4ED6"/>
    <w:rsid w:val="008C4FC5"/>
    <w:rsid w:val="008C570B"/>
    <w:rsid w:val="008C58A7"/>
    <w:rsid w:val="008C5DAB"/>
    <w:rsid w:val="008C5FFE"/>
    <w:rsid w:val="008C64DD"/>
    <w:rsid w:val="008C695A"/>
    <w:rsid w:val="008C6979"/>
    <w:rsid w:val="008C6BC8"/>
    <w:rsid w:val="008C6CF9"/>
    <w:rsid w:val="008C72BF"/>
    <w:rsid w:val="008C7499"/>
    <w:rsid w:val="008C7865"/>
    <w:rsid w:val="008C7ACB"/>
    <w:rsid w:val="008C7EA1"/>
    <w:rsid w:val="008D0085"/>
    <w:rsid w:val="008D011C"/>
    <w:rsid w:val="008D023B"/>
    <w:rsid w:val="008D0283"/>
    <w:rsid w:val="008D043F"/>
    <w:rsid w:val="008D0692"/>
    <w:rsid w:val="008D098D"/>
    <w:rsid w:val="008D0DA4"/>
    <w:rsid w:val="008D0DE1"/>
    <w:rsid w:val="008D0EEA"/>
    <w:rsid w:val="008D0F6B"/>
    <w:rsid w:val="008D0FB3"/>
    <w:rsid w:val="008D1072"/>
    <w:rsid w:val="008D1248"/>
    <w:rsid w:val="008D1B6A"/>
    <w:rsid w:val="008D20F1"/>
    <w:rsid w:val="008D21C5"/>
    <w:rsid w:val="008D226B"/>
    <w:rsid w:val="008D23D1"/>
    <w:rsid w:val="008D246E"/>
    <w:rsid w:val="008D2D67"/>
    <w:rsid w:val="008D2E20"/>
    <w:rsid w:val="008D2E69"/>
    <w:rsid w:val="008D2EB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091"/>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6709"/>
    <w:rsid w:val="008D7071"/>
    <w:rsid w:val="008D76AF"/>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50D"/>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E22"/>
    <w:rsid w:val="008E70B8"/>
    <w:rsid w:val="008E72EB"/>
    <w:rsid w:val="008E73E7"/>
    <w:rsid w:val="008E75CE"/>
    <w:rsid w:val="008E77E9"/>
    <w:rsid w:val="008E78B3"/>
    <w:rsid w:val="008E7D13"/>
    <w:rsid w:val="008E7E58"/>
    <w:rsid w:val="008F0009"/>
    <w:rsid w:val="008F0309"/>
    <w:rsid w:val="008F03E8"/>
    <w:rsid w:val="008F08D7"/>
    <w:rsid w:val="008F0AE4"/>
    <w:rsid w:val="008F0B66"/>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0C"/>
    <w:rsid w:val="008F392E"/>
    <w:rsid w:val="008F3B45"/>
    <w:rsid w:val="008F3E4C"/>
    <w:rsid w:val="008F40C1"/>
    <w:rsid w:val="008F4149"/>
    <w:rsid w:val="008F4379"/>
    <w:rsid w:val="008F4539"/>
    <w:rsid w:val="008F45FA"/>
    <w:rsid w:val="008F470B"/>
    <w:rsid w:val="008F48C4"/>
    <w:rsid w:val="008F49C2"/>
    <w:rsid w:val="008F4C01"/>
    <w:rsid w:val="008F5078"/>
    <w:rsid w:val="008F5128"/>
    <w:rsid w:val="008F515D"/>
    <w:rsid w:val="008F52B5"/>
    <w:rsid w:val="008F52ED"/>
    <w:rsid w:val="008F5633"/>
    <w:rsid w:val="008F56CC"/>
    <w:rsid w:val="008F57DD"/>
    <w:rsid w:val="008F591F"/>
    <w:rsid w:val="008F59C0"/>
    <w:rsid w:val="008F5A85"/>
    <w:rsid w:val="008F5CCD"/>
    <w:rsid w:val="008F5CDB"/>
    <w:rsid w:val="008F5EA0"/>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408"/>
    <w:rsid w:val="009004F8"/>
    <w:rsid w:val="00900512"/>
    <w:rsid w:val="009006D4"/>
    <w:rsid w:val="009008B9"/>
    <w:rsid w:val="00900977"/>
    <w:rsid w:val="00900C73"/>
    <w:rsid w:val="00900C77"/>
    <w:rsid w:val="00900E97"/>
    <w:rsid w:val="00900FC4"/>
    <w:rsid w:val="00901360"/>
    <w:rsid w:val="009013FB"/>
    <w:rsid w:val="009017E6"/>
    <w:rsid w:val="0090199A"/>
    <w:rsid w:val="00901C87"/>
    <w:rsid w:val="00901DB5"/>
    <w:rsid w:val="00902175"/>
    <w:rsid w:val="00902362"/>
    <w:rsid w:val="0090242B"/>
    <w:rsid w:val="00902718"/>
    <w:rsid w:val="00902721"/>
    <w:rsid w:val="00903172"/>
    <w:rsid w:val="0090327D"/>
    <w:rsid w:val="00903A9B"/>
    <w:rsid w:val="00903D75"/>
    <w:rsid w:val="0090400D"/>
    <w:rsid w:val="00904650"/>
    <w:rsid w:val="009046A0"/>
    <w:rsid w:val="00904717"/>
    <w:rsid w:val="00904792"/>
    <w:rsid w:val="00904C33"/>
    <w:rsid w:val="00904CE5"/>
    <w:rsid w:val="00904F3F"/>
    <w:rsid w:val="00904FAA"/>
    <w:rsid w:val="00904FCF"/>
    <w:rsid w:val="009056E4"/>
    <w:rsid w:val="0090588F"/>
    <w:rsid w:val="00905E5E"/>
    <w:rsid w:val="00905F4F"/>
    <w:rsid w:val="00906349"/>
    <w:rsid w:val="0090635B"/>
    <w:rsid w:val="0090680B"/>
    <w:rsid w:val="00906AA5"/>
    <w:rsid w:val="00906CF0"/>
    <w:rsid w:val="00906DBD"/>
    <w:rsid w:val="00906E10"/>
    <w:rsid w:val="009072B9"/>
    <w:rsid w:val="00907846"/>
    <w:rsid w:val="00907879"/>
    <w:rsid w:val="009078F1"/>
    <w:rsid w:val="00907CF5"/>
    <w:rsid w:val="00907F07"/>
    <w:rsid w:val="00910144"/>
    <w:rsid w:val="00910238"/>
    <w:rsid w:val="009107FB"/>
    <w:rsid w:val="009108F1"/>
    <w:rsid w:val="00910B51"/>
    <w:rsid w:val="00910C7A"/>
    <w:rsid w:val="009115E1"/>
    <w:rsid w:val="009118F5"/>
    <w:rsid w:val="00911988"/>
    <w:rsid w:val="00911BF1"/>
    <w:rsid w:val="00911C18"/>
    <w:rsid w:val="00911C2A"/>
    <w:rsid w:val="00912040"/>
    <w:rsid w:val="009123D4"/>
    <w:rsid w:val="00912512"/>
    <w:rsid w:val="00912560"/>
    <w:rsid w:val="00912580"/>
    <w:rsid w:val="00912684"/>
    <w:rsid w:val="00912736"/>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BC3"/>
    <w:rsid w:val="00914D65"/>
    <w:rsid w:val="0091507E"/>
    <w:rsid w:val="009151E8"/>
    <w:rsid w:val="00915600"/>
    <w:rsid w:val="00915699"/>
    <w:rsid w:val="009156E5"/>
    <w:rsid w:val="00915A2E"/>
    <w:rsid w:val="00916054"/>
    <w:rsid w:val="009162C7"/>
    <w:rsid w:val="00916301"/>
    <w:rsid w:val="0091632C"/>
    <w:rsid w:val="009164A4"/>
    <w:rsid w:val="00916676"/>
    <w:rsid w:val="009166C5"/>
    <w:rsid w:val="009166C8"/>
    <w:rsid w:val="00916C93"/>
    <w:rsid w:val="00916E52"/>
    <w:rsid w:val="00916E5D"/>
    <w:rsid w:val="00916F8A"/>
    <w:rsid w:val="009170C1"/>
    <w:rsid w:val="0091777A"/>
    <w:rsid w:val="00917867"/>
    <w:rsid w:val="00917A4E"/>
    <w:rsid w:val="00917A78"/>
    <w:rsid w:val="00917AF1"/>
    <w:rsid w:val="00917B8B"/>
    <w:rsid w:val="00917D82"/>
    <w:rsid w:val="00917E91"/>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D32"/>
    <w:rsid w:val="00921E1A"/>
    <w:rsid w:val="00921FB1"/>
    <w:rsid w:val="00922236"/>
    <w:rsid w:val="0092232D"/>
    <w:rsid w:val="0092236A"/>
    <w:rsid w:val="0092248E"/>
    <w:rsid w:val="009224AE"/>
    <w:rsid w:val="0092298E"/>
    <w:rsid w:val="00922B40"/>
    <w:rsid w:val="00922B47"/>
    <w:rsid w:val="00922EF5"/>
    <w:rsid w:val="00923000"/>
    <w:rsid w:val="009233C5"/>
    <w:rsid w:val="009235B7"/>
    <w:rsid w:val="00923667"/>
    <w:rsid w:val="00923796"/>
    <w:rsid w:val="009239C9"/>
    <w:rsid w:val="00923A00"/>
    <w:rsid w:val="00923B80"/>
    <w:rsid w:val="00923C0A"/>
    <w:rsid w:val="00923F2B"/>
    <w:rsid w:val="00923F34"/>
    <w:rsid w:val="00923F9C"/>
    <w:rsid w:val="00923FB4"/>
    <w:rsid w:val="00924623"/>
    <w:rsid w:val="009247E3"/>
    <w:rsid w:val="00924801"/>
    <w:rsid w:val="009249BD"/>
    <w:rsid w:val="00924B5C"/>
    <w:rsid w:val="00924B90"/>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091"/>
    <w:rsid w:val="00930860"/>
    <w:rsid w:val="00930C3A"/>
    <w:rsid w:val="00930C80"/>
    <w:rsid w:val="00930EA4"/>
    <w:rsid w:val="00930F32"/>
    <w:rsid w:val="0093130C"/>
    <w:rsid w:val="0093149A"/>
    <w:rsid w:val="009314D0"/>
    <w:rsid w:val="0093153C"/>
    <w:rsid w:val="0093186C"/>
    <w:rsid w:val="009318EC"/>
    <w:rsid w:val="00931DD9"/>
    <w:rsid w:val="00931EE0"/>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B7A"/>
    <w:rsid w:val="00933DC3"/>
    <w:rsid w:val="00933FDE"/>
    <w:rsid w:val="009340B4"/>
    <w:rsid w:val="00934236"/>
    <w:rsid w:val="00934858"/>
    <w:rsid w:val="00934925"/>
    <w:rsid w:val="009349CE"/>
    <w:rsid w:val="00934A2D"/>
    <w:rsid w:val="00934CAC"/>
    <w:rsid w:val="00934ED0"/>
    <w:rsid w:val="00935238"/>
    <w:rsid w:val="009352F6"/>
    <w:rsid w:val="00935371"/>
    <w:rsid w:val="009353D7"/>
    <w:rsid w:val="00935749"/>
    <w:rsid w:val="009359C5"/>
    <w:rsid w:val="00935B29"/>
    <w:rsid w:val="00935D7F"/>
    <w:rsid w:val="00935E80"/>
    <w:rsid w:val="00935FCC"/>
    <w:rsid w:val="009360BA"/>
    <w:rsid w:val="00936299"/>
    <w:rsid w:val="00936388"/>
    <w:rsid w:val="00936587"/>
    <w:rsid w:val="00936643"/>
    <w:rsid w:val="009368DC"/>
    <w:rsid w:val="009369C2"/>
    <w:rsid w:val="00936CE1"/>
    <w:rsid w:val="00936FAF"/>
    <w:rsid w:val="00937190"/>
    <w:rsid w:val="00937449"/>
    <w:rsid w:val="009374A2"/>
    <w:rsid w:val="00937803"/>
    <w:rsid w:val="00937824"/>
    <w:rsid w:val="00937A2E"/>
    <w:rsid w:val="00937BA5"/>
    <w:rsid w:val="00937D4B"/>
    <w:rsid w:val="00937F13"/>
    <w:rsid w:val="009400D6"/>
    <w:rsid w:val="009402A5"/>
    <w:rsid w:val="0094088C"/>
    <w:rsid w:val="009409FF"/>
    <w:rsid w:val="00940A2A"/>
    <w:rsid w:val="00940B72"/>
    <w:rsid w:val="00940F3E"/>
    <w:rsid w:val="0094101E"/>
    <w:rsid w:val="009410A8"/>
    <w:rsid w:val="00941182"/>
    <w:rsid w:val="009416DB"/>
    <w:rsid w:val="009417B5"/>
    <w:rsid w:val="00941AAA"/>
    <w:rsid w:val="00941CF2"/>
    <w:rsid w:val="00941FB9"/>
    <w:rsid w:val="00942142"/>
    <w:rsid w:val="0094240C"/>
    <w:rsid w:val="00942572"/>
    <w:rsid w:val="0094278A"/>
    <w:rsid w:val="00942B26"/>
    <w:rsid w:val="00942F78"/>
    <w:rsid w:val="009431C7"/>
    <w:rsid w:val="009431DD"/>
    <w:rsid w:val="00943289"/>
    <w:rsid w:val="009434DC"/>
    <w:rsid w:val="00943EE0"/>
    <w:rsid w:val="0094446D"/>
    <w:rsid w:val="009445E4"/>
    <w:rsid w:val="00944767"/>
    <w:rsid w:val="00944847"/>
    <w:rsid w:val="00944ADA"/>
    <w:rsid w:val="00945169"/>
    <w:rsid w:val="00945378"/>
    <w:rsid w:val="00945449"/>
    <w:rsid w:val="00945623"/>
    <w:rsid w:val="009458EB"/>
    <w:rsid w:val="00945917"/>
    <w:rsid w:val="00945A0F"/>
    <w:rsid w:val="00945B25"/>
    <w:rsid w:val="00945C06"/>
    <w:rsid w:val="00945EC1"/>
    <w:rsid w:val="00946047"/>
    <w:rsid w:val="009460E4"/>
    <w:rsid w:val="0094639A"/>
    <w:rsid w:val="009464F8"/>
    <w:rsid w:val="00946599"/>
    <w:rsid w:val="00946698"/>
    <w:rsid w:val="00946D34"/>
    <w:rsid w:val="00946E29"/>
    <w:rsid w:val="0094743D"/>
    <w:rsid w:val="00947539"/>
    <w:rsid w:val="00947AE6"/>
    <w:rsid w:val="00947B4F"/>
    <w:rsid w:val="00947D41"/>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97B"/>
    <w:rsid w:val="00953E01"/>
    <w:rsid w:val="00953FB9"/>
    <w:rsid w:val="00953FFC"/>
    <w:rsid w:val="0095405B"/>
    <w:rsid w:val="0095428E"/>
    <w:rsid w:val="0095444D"/>
    <w:rsid w:val="0095490B"/>
    <w:rsid w:val="00954A66"/>
    <w:rsid w:val="00954C0F"/>
    <w:rsid w:val="00954C34"/>
    <w:rsid w:val="00954FDD"/>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999"/>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4B5"/>
    <w:rsid w:val="009617A1"/>
    <w:rsid w:val="009617B9"/>
    <w:rsid w:val="00961AA5"/>
    <w:rsid w:val="00961B4A"/>
    <w:rsid w:val="00961CDC"/>
    <w:rsid w:val="009621F4"/>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7F5"/>
    <w:rsid w:val="00965806"/>
    <w:rsid w:val="009658F5"/>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974"/>
    <w:rsid w:val="00967AC6"/>
    <w:rsid w:val="00967ED6"/>
    <w:rsid w:val="009705CE"/>
    <w:rsid w:val="00970600"/>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005"/>
    <w:rsid w:val="009722DF"/>
    <w:rsid w:val="009723EA"/>
    <w:rsid w:val="00972421"/>
    <w:rsid w:val="00972510"/>
    <w:rsid w:val="009727C3"/>
    <w:rsid w:val="00972862"/>
    <w:rsid w:val="00972986"/>
    <w:rsid w:val="00972A0B"/>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282"/>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847"/>
    <w:rsid w:val="00982C34"/>
    <w:rsid w:val="00982C90"/>
    <w:rsid w:val="00982CC6"/>
    <w:rsid w:val="00982D64"/>
    <w:rsid w:val="00982DAE"/>
    <w:rsid w:val="00982E83"/>
    <w:rsid w:val="009832EA"/>
    <w:rsid w:val="00983347"/>
    <w:rsid w:val="0098334E"/>
    <w:rsid w:val="009835C2"/>
    <w:rsid w:val="009837E7"/>
    <w:rsid w:val="0098383F"/>
    <w:rsid w:val="00983B11"/>
    <w:rsid w:val="00983D70"/>
    <w:rsid w:val="00983ED1"/>
    <w:rsid w:val="00984113"/>
    <w:rsid w:val="00984175"/>
    <w:rsid w:val="009843F6"/>
    <w:rsid w:val="009846C4"/>
    <w:rsid w:val="009846DE"/>
    <w:rsid w:val="0098498D"/>
    <w:rsid w:val="00984A11"/>
    <w:rsid w:val="00985058"/>
    <w:rsid w:val="00985124"/>
    <w:rsid w:val="00985369"/>
    <w:rsid w:val="00985561"/>
    <w:rsid w:val="0098576C"/>
    <w:rsid w:val="00985989"/>
    <w:rsid w:val="00985D0E"/>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4B"/>
    <w:rsid w:val="009917E9"/>
    <w:rsid w:val="0099212C"/>
    <w:rsid w:val="009921E5"/>
    <w:rsid w:val="009921F7"/>
    <w:rsid w:val="00992241"/>
    <w:rsid w:val="009923A0"/>
    <w:rsid w:val="0099250F"/>
    <w:rsid w:val="00992625"/>
    <w:rsid w:val="0099263F"/>
    <w:rsid w:val="0099268C"/>
    <w:rsid w:val="00992AC0"/>
    <w:rsid w:val="00992D72"/>
    <w:rsid w:val="00992F45"/>
    <w:rsid w:val="00992FD7"/>
    <w:rsid w:val="00993179"/>
    <w:rsid w:val="009936F4"/>
    <w:rsid w:val="00993806"/>
    <w:rsid w:val="009938DA"/>
    <w:rsid w:val="00993A45"/>
    <w:rsid w:val="00993D7E"/>
    <w:rsid w:val="00994267"/>
    <w:rsid w:val="009942B6"/>
    <w:rsid w:val="00994544"/>
    <w:rsid w:val="00994839"/>
    <w:rsid w:val="00994AF3"/>
    <w:rsid w:val="00994D72"/>
    <w:rsid w:val="00994DBC"/>
    <w:rsid w:val="00994DE7"/>
    <w:rsid w:val="00994E32"/>
    <w:rsid w:val="00994FF9"/>
    <w:rsid w:val="00995492"/>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647"/>
    <w:rsid w:val="00997987"/>
    <w:rsid w:val="00997A4A"/>
    <w:rsid w:val="00997B57"/>
    <w:rsid w:val="00997B80"/>
    <w:rsid w:val="00997C24"/>
    <w:rsid w:val="009A001B"/>
    <w:rsid w:val="009A00D6"/>
    <w:rsid w:val="009A014B"/>
    <w:rsid w:val="009A070A"/>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362"/>
    <w:rsid w:val="009A2658"/>
    <w:rsid w:val="009A299D"/>
    <w:rsid w:val="009A2A4F"/>
    <w:rsid w:val="009A2B2F"/>
    <w:rsid w:val="009A2DC8"/>
    <w:rsid w:val="009A2F19"/>
    <w:rsid w:val="009A32B4"/>
    <w:rsid w:val="009A3642"/>
    <w:rsid w:val="009A37FE"/>
    <w:rsid w:val="009A3FB4"/>
    <w:rsid w:val="009A4348"/>
    <w:rsid w:val="009A44DB"/>
    <w:rsid w:val="009A46E0"/>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905"/>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5C9"/>
    <w:rsid w:val="009B2ADB"/>
    <w:rsid w:val="009B2B80"/>
    <w:rsid w:val="009B2BFB"/>
    <w:rsid w:val="009B33AA"/>
    <w:rsid w:val="009B349B"/>
    <w:rsid w:val="009B34B3"/>
    <w:rsid w:val="009B34B4"/>
    <w:rsid w:val="009B38CD"/>
    <w:rsid w:val="009B3ABC"/>
    <w:rsid w:val="009B3E03"/>
    <w:rsid w:val="009B3E0E"/>
    <w:rsid w:val="009B3E19"/>
    <w:rsid w:val="009B3F36"/>
    <w:rsid w:val="009B415D"/>
    <w:rsid w:val="009B4251"/>
    <w:rsid w:val="009B4428"/>
    <w:rsid w:val="009B450A"/>
    <w:rsid w:val="009B4648"/>
    <w:rsid w:val="009B46D2"/>
    <w:rsid w:val="009B476E"/>
    <w:rsid w:val="009B498C"/>
    <w:rsid w:val="009B4E41"/>
    <w:rsid w:val="009B516D"/>
    <w:rsid w:val="009B53D6"/>
    <w:rsid w:val="009B55B9"/>
    <w:rsid w:val="009B5AAD"/>
    <w:rsid w:val="009B5D17"/>
    <w:rsid w:val="009B5D79"/>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B7F3E"/>
    <w:rsid w:val="009C00E7"/>
    <w:rsid w:val="009C0244"/>
    <w:rsid w:val="009C02E4"/>
    <w:rsid w:val="009C0675"/>
    <w:rsid w:val="009C0849"/>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90E"/>
    <w:rsid w:val="009C2A69"/>
    <w:rsid w:val="009C2CED"/>
    <w:rsid w:val="009C2D6A"/>
    <w:rsid w:val="009C2DCD"/>
    <w:rsid w:val="009C3107"/>
    <w:rsid w:val="009C31E3"/>
    <w:rsid w:val="009C347B"/>
    <w:rsid w:val="009C358E"/>
    <w:rsid w:val="009C371D"/>
    <w:rsid w:val="009C3B5F"/>
    <w:rsid w:val="009C3CD3"/>
    <w:rsid w:val="009C3DB6"/>
    <w:rsid w:val="009C3DDB"/>
    <w:rsid w:val="009C3F3E"/>
    <w:rsid w:val="009C3F8A"/>
    <w:rsid w:val="009C4320"/>
    <w:rsid w:val="009C4565"/>
    <w:rsid w:val="009C489D"/>
    <w:rsid w:val="009C4BB5"/>
    <w:rsid w:val="009C50BE"/>
    <w:rsid w:val="009C5372"/>
    <w:rsid w:val="009C537E"/>
    <w:rsid w:val="009C5423"/>
    <w:rsid w:val="009C55CE"/>
    <w:rsid w:val="009C636C"/>
    <w:rsid w:val="009C6440"/>
    <w:rsid w:val="009C6568"/>
    <w:rsid w:val="009C66F2"/>
    <w:rsid w:val="009C67DE"/>
    <w:rsid w:val="009C6822"/>
    <w:rsid w:val="009C725E"/>
    <w:rsid w:val="009C72CE"/>
    <w:rsid w:val="009C7374"/>
    <w:rsid w:val="009C74D0"/>
    <w:rsid w:val="009C776F"/>
    <w:rsid w:val="009C78EC"/>
    <w:rsid w:val="009C792B"/>
    <w:rsid w:val="009C7AC4"/>
    <w:rsid w:val="009C7C1F"/>
    <w:rsid w:val="009C7DD2"/>
    <w:rsid w:val="009C7E5E"/>
    <w:rsid w:val="009C7FC9"/>
    <w:rsid w:val="009D004B"/>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59B"/>
    <w:rsid w:val="009D276B"/>
    <w:rsid w:val="009D2943"/>
    <w:rsid w:val="009D2BCE"/>
    <w:rsid w:val="009D2D18"/>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96"/>
    <w:rsid w:val="009D4FBD"/>
    <w:rsid w:val="009D4FE7"/>
    <w:rsid w:val="009D5233"/>
    <w:rsid w:val="009D54C2"/>
    <w:rsid w:val="009D54FE"/>
    <w:rsid w:val="009D5ABA"/>
    <w:rsid w:val="009D5B18"/>
    <w:rsid w:val="009D5C5C"/>
    <w:rsid w:val="009D5C9A"/>
    <w:rsid w:val="009D647C"/>
    <w:rsid w:val="009D67B3"/>
    <w:rsid w:val="009D6A21"/>
    <w:rsid w:val="009D6A62"/>
    <w:rsid w:val="009D6CF5"/>
    <w:rsid w:val="009D6DB3"/>
    <w:rsid w:val="009D702F"/>
    <w:rsid w:val="009D7102"/>
    <w:rsid w:val="009D75A0"/>
    <w:rsid w:val="009D76D8"/>
    <w:rsid w:val="009D7745"/>
    <w:rsid w:val="009D787B"/>
    <w:rsid w:val="009D78B4"/>
    <w:rsid w:val="009D796D"/>
    <w:rsid w:val="009D79AD"/>
    <w:rsid w:val="009D7B31"/>
    <w:rsid w:val="009D7D9C"/>
    <w:rsid w:val="009D7F21"/>
    <w:rsid w:val="009D7F9F"/>
    <w:rsid w:val="009E007B"/>
    <w:rsid w:val="009E0494"/>
    <w:rsid w:val="009E081C"/>
    <w:rsid w:val="009E0898"/>
    <w:rsid w:val="009E0CAB"/>
    <w:rsid w:val="009E0DEE"/>
    <w:rsid w:val="009E0E29"/>
    <w:rsid w:val="009E0E40"/>
    <w:rsid w:val="009E1216"/>
    <w:rsid w:val="009E1349"/>
    <w:rsid w:val="009E1707"/>
    <w:rsid w:val="009E1849"/>
    <w:rsid w:val="009E18E0"/>
    <w:rsid w:val="009E18E4"/>
    <w:rsid w:val="009E1EF1"/>
    <w:rsid w:val="009E2473"/>
    <w:rsid w:val="009E273D"/>
    <w:rsid w:val="009E290F"/>
    <w:rsid w:val="009E2BEB"/>
    <w:rsid w:val="009E2CFB"/>
    <w:rsid w:val="009E2F13"/>
    <w:rsid w:val="009E31DD"/>
    <w:rsid w:val="009E32A9"/>
    <w:rsid w:val="009E340B"/>
    <w:rsid w:val="009E3505"/>
    <w:rsid w:val="009E3879"/>
    <w:rsid w:val="009E3C00"/>
    <w:rsid w:val="009E3FBB"/>
    <w:rsid w:val="009E418A"/>
    <w:rsid w:val="009E4597"/>
    <w:rsid w:val="009E49AC"/>
    <w:rsid w:val="009E4AC6"/>
    <w:rsid w:val="009E4C35"/>
    <w:rsid w:val="009E511F"/>
    <w:rsid w:val="009E53EA"/>
    <w:rsid w:val="009E542D"/>
    <w:rsid w:val="009E5508"/>
    <w:rsid w:val="009E592D"/>
    <w:rsid w:val="009E5A06"/>
    <w:rsid w:val="009E5E68"/>
    <w:rsid w:val="009E5EDA"/>
    <w:rsid w:val="009E62E2"/>
    <w:rsid w:val="009E62EA"/>
    <w:rsid w:val="009E6847"/>
    <w:rsid w:val="009E6858"/>
    <w:rsid w:val="009E6BDD"/>
    <w:rsid w:val="009E6FF4"/>
    <w:rsid w:val="009E742F"/>
    <w:rsid w:val="009E754D"/>
    <w:rsid w:val="009E779E"/>
    <w:rsid w:val="009F001A"/>
    <w:rsid w:val="009F0194"/>
    <w:rsid w:val="009F0343"/>
    <w:rsid w:val="009F0459"/>
    <w:rsid w:val="009F053F"/>
    <w:rsid w:val="009F072F"/>
    <w:rsid w:val="009F092F"/>
    <w:rsid w:val="009F096A"/>
    <w:rsid w:val="009F0A37"/>
    <w:rsid w:val="009F0CF9"/>
    <w:rsid w:val="009F0E97"/>
    <w:rsid w:val="009F0F50"/>
    <w:rsid w:val="009F10AB"/>
    <w:rsid w:val="009F13EE"/>
    <w:rsid w:val="009F1626"/>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31F"/>
    <w:rsid w:val="009F59FE"/>
    <w:rsid w:val="009F5BE9"/>
    <w:rsid w:val="009F5C4B"/>
    <w:rsid w:val="009F5CA5"/>
    <w:rsid w:val="009F6088"/>
    <w:rsid w:val="009F625D"/>
    <w:rsid w:val="009F633A"/>
    <w:rsid w:val="009F6420"/>
    <w:rsid w:val="009F6497"/>
    <w:rsid w:val="009F64C8"/>
    <w:rsid w:val="009F6C5C"/>
    <w:rsid w:val="009F6E1D"/>
    <w:rsid w:val="009F7173"/>
    <w:rsid w:val="009F7381"/>
    <w:rsid w:val="009F74D2"/>
    <w:rsid w:val="009F79DD"/>
    <w:rsid w:val="009F7F96"/>
    <w:rsid w:val="009F7FE3"/>
    <w:rsid w:val="00A001E0"/>
    <w:rsid w:val="00A006D6"/>
    <w:rsid w:val="00A00A6E"/>
    <w:rsid w:val="00A00B65"/>
    <w:rsid w:val="00A00B9F"/>
    <w:rsid w:val="00A00D27"/>
    <w:rsid w:val="00A010D5"/>
    <w:rsid w:val="00A010F0"/>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5AA"/>
    <w:rsid w:val="00A038C0"/>
    <w:rsid w:val="00A039B1"/>
    <w:rsid w:val="00A03B8D"/>
    <w:rsid w:val="00A03C1F"/>
    <w:rsid w:val="00A03F3B"/>
    <w:rsid w:val="00A0474A"/>
    <w:rsid w:val="00A04934"/>
    <w:rsid w:val="00A04EAE"/>
    <w:rsid w:val="00A04F78"/>
    <w:rsid w:val="00A0556B"/>
    <w:rsid w:val="00A05735"/>
    <w:rsid w:val="00A0578F"/>
    <w:rsid w:val="00A058BA"/>
    <w:rsid w:val="00A0596A"/>
    <w:rsid w:val="00A059D7"/>
    <w:rsid w:val="00A06134"/>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07F87"/>
    <w:rsid w:val="00A1003E"/>
    <w:rsid w:val="00A10302"/>
    <w:rsid w:val="00A103EA"/>
    <w:rsid w:val="00A10510"/>
    <w:rsid w:val="00A106A4"/>
    <w:rsid w:val="00A107BB"/>
    <w:rsid w:val="00A10C89"/>
    <w:rsid w:val="00A10FB8"/>
    <w:rsid w:val="00A1100C"/>
    <w:rsid w:val="00A11254"/>
    <w:rsid w:val="00A112CE"/>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12"/>
    <w:rsid w:val="00A164D6"/>
    <w:rsid w:val="00A165D0"/>
    <w:rsid w:val="00A16971"/>
    <w:rsid w:val="00A16A45"/>
    <w:rsid w:val="00A16BCB"/>
    <w:rsid w:val="00A16EBD"/>
    <w:rsid w:val="00A175DB"/>
    <w:rsid w:val="00A1778C"/>
    <w:rsid w:val="00A1790F"/>
    <w:rsid w:val="00A17A7B"/>
    <w:rsid w:val="00A17AE0"/>
    <w:rsid w:val="00A17CBF"/>
    <w:rsid w:val="00A17CDF"/>
    <w:rsid w:val="00A2077D"/>
    <w:rsid w:val="00A207BC"/>
    <w:rsid w:val="00A20A56"/>
    <w:rsid w:val="00A20F7D"/>
    <w:rsid w:val="00A215E8"/>
    <w:rsid w:val="00A21A3C"/>
    <w:rsid w:val="00A21B66"/>
    <w:rsid w:val="00A21D18"/>
    <w:rsid w:val="00A21E50"/>
    <w:rsid w:val="00A21F0C"/>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C9A"/>
    <w:rsid w:val="00A25D38"/>
    <w:rsid w:val="00A263CA"/>
    <w:rsid w:val="00A2678F"/>
    <w:rsid w:val="00A2680A"/>
    <w:rsid w:val="00A26D04"/>
    <w:rsid w:val="00A2702B"/>
    <w:rsid w:val="00A271B7"/>
    <w:rsid w:val="00A274FC"/>
    <w:rsid w:val="00A27903"/>
    <w:rsid w:val="00A30251"/>
    <w:rsid w:val="00A3035C"/>
    <w:rsid w:val="00A30377"/>
    <w:rsid w:val="00A3083D"/>
    <w:rsid w:val="00A3083F"/>
    <w:rsid w:val="00A30923"/>
    <w:rsid w:val="00A30ACA"/>
    <w:rsid w:val="00A30B63"/>
    <w:rsid w:val="00A30C2A"/>
    <w:rsid w:val="00A30C61"/>
    <w:rsid w:val="00A30C63"/>
    <w:rsid w:val="00A30CAE"/>
    <w:rsid w:val="00A30F87"/>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3E"/>
    <w:rsid w:val="00A33DDD"/>
    <w:rsid w:val="00A33FF2"/>
    <w:rsid w:val="00A34F6F"/>
    <w:rsid w:val="00A35149"/>
    <w:rsid w:val="00A353B9"/>
    <w:rsid w:val="00A353D7"/>
    <w:rsid w:val="00A35462"/>
    <w:rsid w:val="00A354EA"/>
    <w:rsid w:val="00A3580E"/>
    <w:rsid w:val="00A35A43"/>
    <w:rsid w:val="00A35AAF"/>
    <w:rsid w:val="00A35BFC"/>
    <w:rsid w:val="00A36089"/>
    <w:rsid w:val="00A36264"/>
    <w:rsid w:val="00A3652E"/>
    <w:rsid w:val="00A36558"/>
    <w:rsid w:val="00A365C5"/>
    <w:rsid w:val="00A36926"/>
    <w:rsid w:val="00A369B5"/>
    <w:rsid w:val="00A369DF"/>
    <w:rsid w:val="00A36A2C"/>
    <w:rsid w:val="00A36BAA"/>
    <w:rsid w:val="00A36DAE"/>
    <w:rsid w:val="00A36EE7"/>
    <w:rsid w:val="00A36F60"/>
    <w:rsid w:val="00A3713B"/>
    <w:rsid w:val="00A3720A"/>
    <w:rsid w:val="00A37469"/>
    <w:rsid w:val="00A37667"/>
    <w:rsid w:val="00A37706"/>
    <w:rsid w:val="00A37B1E"/>
    <w:rsid w:val="00A37B26"/>
    <w:rsid w:val="00A37B34"/>
    <w:rsid w:val="00A37D12"/>
    <w:rsid w:val="00A37EB4"/>
    <w:rsid w:val="00A404C6"/>
    <w:rsid w:val="00A4061F"/>
    <w:rsid w:val="00A407E0"/>
    <w:rsid w:val="00A4081C"/>
    <w:rsid w:val="00A40CBF"/>
    <w:rsid w:val="00A40E31"/>
    <w:rsid w:val="00A40F32"/>
    <w:rsid w:val="00A41042"/>
    <w:rsid w:val="00A41197"/>
    <w:rsid w:val="00A41326"/>
    <w:rsid w:val="00A41368"/>
    <w:rsid w:val="00A41413"/>
    <w:rsid w:val="00A41513"/>
    <w:rsid w:val="00A415AA"/>
    <w:rsid w:val="00A415DB"/>
    <w:rsid w:val="00A41A68"/>
    <w:rsid w:val="00A41C73"/>
    <w:rsid w:val="00A41F22"/>
    <w:rsid w:val="00A42230"/>
    <w:rsid w:val="00A424DA"/>
    <w:rsid w:val="00A4253D"/>
    <w:rsid w:val="00A4259B"/>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5A04"/>
    <w:rsid w:val="00A46275"/>
    <w:rsid w:val="00A46283"/>
    <w:rsid w:val="00A462EA"/>
    <w:rsid w:val="00A463E5"/>
    <w:rsid w:val="00A46428"/>
    <w:rsid w:val="00A464E1"/>
    <w:rsid w:val="00A467F9"/>
    <w:rsid w:val="00A46915"/>
    <w:rsid w:val="00A46A14"/>
    <w:rsid w:val="00A46E1C"/>
    <w:rsid w:val="00A46EFA"/>
    <w:rsid w:val="00A4780B"/>
    <w:rsid w:val="00A47850"/>
    <w:rsid w:val="00A478A1"/>
    <w:rsid w:val="00A47E36"/>
    <w:rsid w:val="00A47E59"/>
    <w:rsid w:val="00A50687"/>
    <w:rsid w:val="00A506FD"/>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4BF"/>
    <w:rsid w:val="00A537DD"/>
    <w:rsid w:val="00A53B37"/>
    <w:rsid w:val="00A53B84"/>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5D"/>
    <w:rsid w:val="00A54C84"/>
    <w:rsid w:val="00A54D9A"/>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016"/>
    <w:rsid w:val="00A564F1"/>
    <w:rsid w:val="00A5658F"/>
    <w:rsid w:val="00A56765"/>
    <w:rsid w:val="00A56896"/>
    <w:rsid w:val="00A56914"/>
    <w:rsid w:val="00A56D96"/>
    <w:rsid w:val="00A56E75"/>
    <w:rsid w:val="00A57165"/>
    <w:rsid w:val="00A572EC"/>
    <w:rsid w:val="00A57351"/>
    <w:rsid w:val="00A573FE"/>
    <w:rsid w:val="00A57428"/>
    <w:rsid w:val="00A57669"/>
    <w:rsid w:val="00A57744"/>
    <w:rsid w:val="00A5786B"/>
    <w:rsid w:val="00A60474"/>
    <w:rsid w:val="00A6062B"/>
    <w:rsid w:val="00A6063F"/>
    <w:rsid w:val="00A60689"/>
    <w:rsid w:val="00A607E3"/>
    <w:rsid w:val="00A608F3"/>
    <w:rsid w:val="00A60F41"/>
    <w:rsid w:val="00A6108C"/>
    <w:rsid w:val="00A6123F"/>
    <w:rsid w:val="00A61286"/>
    <w:rsid w:val="00A612F6"/>
    <w:rsid w:val="00A618B0"/>
    <w:rsid w:val="00A618EC"/>
    <w:rsid w:val="00A61983"/>
    <w:rsid w:val="00A61DFA"/>
    <w:rsid w:val="00A61F0E"/>
    <w:rsid w:val="00A624C9"/>
    <w:rsid w:val="00A6253D"/>
    <w:rsid w:val="00A62607"/>
    <w:rsid w:val="00A62B49"/>
    <w:rsid w:val="00A62C15"/>
    <w:rsid w:val="00A62E92"/>
    <w:rsid w:val="00A6306B"/>
    <w:rsid w:val="00A63121"/>
    <w:rsid w:val="00A632BC"/>
    <w:rsid w:val="00A6390A"/>
    <w:rsid w:val="00A6398C"/>
    <w:rsid w:val="00A63A59"/>
    <w:rsid w:val="00A63E1C"/>
    <w:rsid w:val="00A640D5"/>
    <w:rsid w:val="00A64100"/>
    <w:rsid w:val="00A64322"/>
    <w:rsid w:val="00A6432C"/>
    <w:rsid w:val="00A6458F"/>
    <w:rsid w:val="00A648C0"/>
    <w:rsid w:val="00A649D5"/>
    <w:rsid w:val="00A64C8F"/>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67CAD"/>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064"/>
    <w:rsid w:val="00A711D8"/>
    <w:rsid w:val="00A712D5"/>
    <w:rsid w:val="00A7130C"/>
    <w:rsid w:val="00A7133C"/>
    <w:rsid w:val="00A71357"/>
    <w:rsid w:val="00A71496"/>
    <w:rsid w:val="00A715F8"/>
    <w:rsid w:val="00A71913"/>
    <w:rsid w:val="00A71BB9"/>
    <w:rsid w:val="00A71BCF"/>
    <w:rsid w:val="00A71C9B"/>
    <w:rsid w:val="00A71F64"/>
    <w:rsid w:val="00A723CD"/>
    <w:rsid w:val="00A7241E"/>
    <w:rsid w:val="00A725F9"/>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3E16"/>
    <w:rsid w:val="00A74595"/>
    <w:rsid w:val="00A745FF"/>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88E"/>
    <w:rsid w:val="00A76A49"/>
    <w:rsid w:val="00A76DD7"/>
    <w:rsid w:val="00A76E34"/>
    <w:rsid w:val="00A77CD5"/>
    <w:rsid w:val="00A77EAF"/>
    <w:rsid w:val="00A77FA2"/>
    <w:rsid w:val="00A80056"/>
    <w:rsid w:val="00A80096"/>
    <w:rsid w:val="00A8016B"/>
    <w:rsid w:val="00A80254"/>
    <w:rsid w:val="00A80515"/>
    <w:rsid w:val="00A80C74"/>
    <w:rsid w:val="00A80E4C"/>
    <w:rsid w:val="00A80EC8"/>
    <w:rsid w:val="00A8105F"/>
    <w:rsid w:val="00A813EC"/>
    <w:rsid w:val="00A8168F"/>
    <w:rsid w:val="00A8169A"/>
    <w:rsid w:val="00A81776"/>
    <w:rsid w:val="00A8179F"/>
    <w:rsid w:val="00A81DA9"/>
    <w:rsid w:val="00A82061"/>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23"/>
    <w:rsid w:val="00A8486F"/>
    <w:rsid w:val="00A84C46"/>
    <w:rsid w:val="00A851D1"/>
    <w:rsid w:val="00A8529B"/>
    <w:rsid w:val="00A853BD"/>
    <w:rsid w:val="00A85401"/>
    <w:rsid w:val="00A8565F"/>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4ED"/>
    <w:rsid w:val="00A9156D"/>
    <w:rsid w:val="00A91868"/>
    <w:rsid w:val="00A91C33"/>
    <w:rsid w:val="00A91CB4"/>
    <w:rsid w:val="00A91D73"/>
    <w:rsid w:val="00A91DA1"/>
    <w:rsid w:val="00A92387"/>
    <w:rsid w:val="00A92630"/>
    <w:rsid w:val="00A926E5"/>
    <w:rsid w:val="00A92B43"/>
    <w:rsid w:val="00A92CC1"/>
    <w:rsid w:val="00A9360B"/>
    <w:rsid w:val="00A936C1"/>
    <w:rsid w:val="00A9398A"/>
    <w:rsid w:val="00A93AD4"/>
    <w:rsid w:val="00A93B46"/>
    <w:rsid w:val="00A93E9B"/>
    <w:rsid w:val="00A93EC1"/>
    <w:rsid w:val="00A93F41"/>
    <w:rsid w:val="00A93F95"/>
    <w:rsid w:val="00A9429A"/>
    <w:rsid w:val="00A942AD"/>
    <w:rsid w:val="00A9468A"/>
    <w:rsid w:val="00A94A35"/>
    <w:rsid w:val="00A94D01"/>
    <w:rsid w:val="00A94F99"/>
    <w:rsid w:val="00A9508E"/>
    <w:rsid w:val="00A9514C"/>
    <w:rsid w:val="00A953E1"/>
    <w:rsid w:val="00A9550D"/>
    <w:rsid w:val="00A955A4"/>
    <w:rsid w:val="00A9580B"/>
    <w:rsid w:val="00A95924"/>
    <w:rsid w:val="00A95968"/>
    <w:rsid w:val="00A95A2E"/>
    <w:rsid w:val="00A9606E"/>
    <w:rsid w:val="00A960FF"/>
    <w:rsid w:val="00A96352"/>
    <w:rsid w:val="00A963A7"/>
    <w:rsid w:val="00A965D5"/>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587"/>
    <w:rsid w:val="00AA2812"/>
    <w:rsid w:val="00AA284C"/>
    <w:rsid w:val="00AA2955"/>
    <w:rsid w:val="00AA2DBB"/>
    <w:rsid w:val="00AA31DB"/>
    <w:rsid w:val="00AA3290"/>
    <w:rsid w:val="00AA349F"/>
    <w:rsid w:val="00AA3534"/>
    <w:rsid w:val="00AA3871"/>
    <w:rsid w:val="00AA3901"/>
    <w:rsid w:val="00AA3B89"/>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375"/>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76E"/>
    <w:rsid w:val="00AA6D57"/>
    <w:rsid w:val="00AA6F51"/>
    <w:rsid w:val="00AA6F80"/>
    <w:rsid w:val="00AA6FC4"/>
    <w:rsid w:val="00AA7175"/>
    <w:rsid w:val="00AA717B"/>
    <w:rsid w:val="00AA73AF"/>
    <w:rsid w:val="00AA7583"/>
    <w:rsid w:val="00AA7D9A"/>
    <w:rsid w:val="00AA7FA3"/>
    <w:rsid w:val="00AB001F"/>
    <w:rsid w:val="00AB014C"/>
    <w:rsid w:val="00AB0243"/>
    <w:rsid w:val="00AB024E"/>
    <w:rsid w:val="00AB0356"/>
    <w:rsid w:val="00AB0665"/>
    <w:rsid w:val="00AB0B16"/>
    <w:rsid w:val="00AB0F82"/>
    <w:rsid w:val="00AB10F4"/>
    <w:rsid w:val="00AB140C"/>
    <w:rsid w:val="00AB1432"/>
    <w:rsid w:val="00AB1B5E"/>
    <w:rsid w:val="00AB1B70"/>
    <w:rsid w:val="00AB1DC3"/>
    <w:rsid w:val="00AB1E06"/>
    <w:rsid w:val="00AB1EF4"/>
    <w:rsid w:val="00AB2259"/>
    <w:rsid w:val="00AB2689"/>
    <w:rsid w:val="00AB3021"/>
    <w:rsid w:val="00AB31BD"/>
    <w:rsid w:val="00AB3257"/>
    <w:rsid w:val="00AB32EA"/>
    <w:rsid w:val="00AB3491"/>
    <w:rsid w:val="00AB34E9"/>
    <w:rsid w:val="00AB3D37"/>
    <w:rsid w:val="00AB3D5B"/>
    <w:rsid w:val="00AB3F86"/>
    <w:rsid w:val="00AB403B"/>
    <w:rsid w:val="00AB42C9"/>
    <w:rsid w:val="00AB45B2"/>
    <w:rsid w:val="00AB472E"/>
    <w:rsid w:val="00AB4963"/>
    <w:rsid w:val="00AB49A4"/>
    <w:rsid w:val="00AB49FF"/>
    <w:rsid w:val="00AB4A33"/>
    <w:rsid w:val="00AB4A9D"/>
    <w:rsid w:val="00AB4B40"/>
    <w:rsid w:val="00AB4C20"/>
    <w:rsid w:val="00AB4D87"/>
    <w:rsid w:val="00AB4D90"/>
    <w:rsid w:val="00AB4DEE"/>
    <w:rsid w:val="00AB4E8D"/>
    <w:rsid w:val="00AB507D"/>
    <w:rsid w:val="00AB5247"/>
    <w:rsid w:val="00AB533B"/>
    <w:rsid w:val="00AB54A8"/>
    <w:rsid w:val="00AB56DC"/>
    <w:rsid w:val="00AB58F3"/>
    <w:rsid w:val="00AB59E3"/>
    <w:rsid w:val="00AB5A5F"/>
    <w:rsid w:val="00AB5C42"/>
    <w:rsid w:val="00AB5C97"/>
    <w:rsid w:val="00AB5DB0"/>
    <w:rsid w:val="00AB5E1E"/>
    <w:rsid w:val="00AB5FFE"/>
    <w:rsid w:val="00AB647A"/>
    <w:rsid w:val="00AB6718"/>
    <w:rsid w:val="00AB67FB"/>
    <w:rsid w:val="00AB6861"/>
    <w:rsid w:val="00AB6916"/>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1CF"/>
    <w:rsid w:val="00AC07EF"/>
    <w:rsid w:val="00AC08CF"/>
    <w:rsid w:val="00AC0A61"/>
    <w:rsid w:val="00AC0BC0"/>
    <w:rsid w:val="00AC118E"/>
    <w:rsid w:val="00AC13AC"/>
    <w:rsid w:val="00AC1409"/>
    <w:rsid w:val="00AC1688"/>
    <w:rsid w:val="00AC1770"/>
    <w:rsid w:val="00AC17BC"/>
    <w:rsid w:val="00AC1817"/>
    <w:rsid w:val="00AC1A55"/>
    <w:rsid w:val="00AC1DAD"/>
    <w:rsid w:val="00AC2063"/>
    <w:rsid w:val="00AC2187"/>
    <w:rsid w:val="00AC22F4"/>
    <w:rsid w:val="00AC23D9"/>
    <w:rsid w:val="00AC25EE"/>
    <w:rsid w:val="00AC264D"/>
    <w:rsid w:val="00AC26C7"/>
    <w:rsid w:val="00AC288D"/>
    <w:rsid w:val="00AC2973"/>
    <w:rsid w:val="00AC2E4C"/>
    <w:rsid w:val="00AC2F7F"/>
    <w:rsid w:val="00AC3195"/>
    <w:rsid w:val="00AC324A"/>
    <w:rsid w:val="00AC3276"/>
    <w:rsid w:val="00AC34BB"/>
    <w:rsid w:val="00AC3730"/>
    <w:rsid w:val="00AC3EBF"/>
    <w:rsid w:val="00AC401B"/>
    <w:rsid w:val="00AC4172"/>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C3F"/>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8E9"/>
    <w:rsid w:val="00AD4B74"/>
    <w:rsid w:val="00AD4B99"/>
    <w:rsid w:val="00AD4BE5"/>
    <w:rsid w:val="00AD4CB3"/>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4E7"/>
    <w:rsid w:val="00AE15DD"/>
    <w:rsid w:val="00AE1743"/>
    <w:rsid w:val="00AE1831"/>
    <w:rsid w:val="00AE18C1"/>
    <w:rsid w:val="00AE1912"/>
    <w:rsid w:val="00AE1A1E"/>
    <w:rsid w:val="00AE1E11"/>
    <w:rsid w:val="00AE1E52"/>
    <w:rsid w:val="00AE1F2F"/>
    <w:rsid w:val="00AE1FD7"/>
    <w:rsid w:val="00AE20E2"/>
    <w:rsid w:val="00AE2430"/>
    <w:rsid w:val="00AE2434"/>
    <w:rsid w:val="00AE2522"/>
    <w:rsid w:val="00AE26BE"/>
    <w:rsid w:val="00AE2978"/>
    <w:rsid w:val="00AE2BF0"/>
    <w:rsid w:val="00AE2D5C"/>
    <w:rsid w:val="00AE2F7D"/>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3"/>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980"/>
    <w:rsid w:val="00AF0A4A"/>
    <w:rsid w:val="00AF0EF2"/>
    <w:rsid w:val="00AF0FD2"/>
    <w:rsid w:val="00AF12AA"/>
    <w:rsid w:val="00AF134E"/>
    <w:rsid w:val="00AF15AB"/>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52"/>
    <w:rsid w:val="00AF3E9D"/>
    <w:rsid w:val="00AF3EDB"/>
    <w:rsid w:val="00AF402F"/>
    <w:rsid w:val="00AF44E4"/>
    <w:rsid w:val="00AF44F4"/>
    <w:rsid w:val="00AF4588"/>
    <w:rsid w:val="00AF4A12"/>
    <w:rsid w:val="00AF4BA9"/>
    <w:rsid w:val="00AF4BB2"/>
    <w:rsid w:val="00AF4CE5"/>
    <w:rsid w:val="00AF4E29"/>
    <w:rsid w:val="00AF5023"/>
    <w:rsid w:val="00AF5297"/>
    <w:rsid w:val="00AF533D"/>
    <w:rsid w:val="00AF5627"/>
    <w:rsid w:val="00AF582A"/>
    <w:rsid w:val="00AF609D"/>
    <w:rsid w:val="00AF6702"/>
    <w:rsid w:val="00AF692A"/>
    <w:rsid w:val="00AF696C"/>
    <w:rsid w:val="00AF6B62"/>
    <w:rsid w:val="00AF6DA4"/>
    <w:rsid w:val="00AF7738"/>
    <w:rsid w:val="00AF79C8"/>
    <w:rsid w:val="00AF7B5C"/>
    <w:rsid w:val="00AF7B81"/>
    <w:rsid w:val="00AF7C93"/>
    <w:rsid w:val="00B003D7"/>
    <w:rsid w:val="00B0097F"/>
    <w:rsid w:val="00B00CDD"/>
    <w:rsid w:val="00B00D7F"/>
    <w:rsid w:val="00B01192"/>
    <w:rsid w:val="00B01516"/>
    <w:rsid w:val="00B01517"/>
    <w:rsid w:val="00B016AC"/>
    <w:rsid w:val="00B019C1"/>
    <w:rsid w:val="00B01B77"/>
    <w:rsid w:val="00B01E4F"/>
    <w:rsid w:val="00B01EBD"/>
    <w:rsid w:val="00B02046"/>
    <w:rsid w:val="00B02126"/>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4EF5"/>
    <w:rsid w:val="00B04FEF"/>
    <w:rsid w:val="00B0547A"/>
    <w:rsid w:val="00B0550E"/>
    <w:rsid w:val="00B05553"/>
    <w:rsid w:val="00B0575A"/>
    <w:rsid w:val="00B0587F"/>
    <w:rsid w:val="00B05A8C"/>
    <w:rsid w:val="00B05DFA"/>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5F7"/>
    <w:rsid w:val="00B107BE"/>
    <w:rsid w:val="00B1088E"/>
    <w:rsid w:val="00B1091D"/>
    <w:rsid w:val="00B10E90"/>
    <w:rsid w:val="00B11155"/>
    <w:rsid w:val="00B112D7"/>
    <w:rsid w:val="00B117DE"/>
    <w:rsid w:val="00B118D0"/>
    <w:rsid w:val="00B11A4A"/>
    <w:rsid w:val="00B11C4F"/>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5AB"/>
    <w:rsid w:val="00B13796"/>
    <w:rsid w:val="00B13D92"/>
    <w:rsid w:val="00B14247"/>
    <w:rsid w:val="00B145AF"/>
    <w:rsid w:val="00B147D5"/>
    <w:rsid w:val="00B1480F"/>
    <w:rsid w:val="00B14986"/>
    <w:rsid w:val="00B14A3A"/>
    <w:rsid w:val="00B14DFA"/>
    <w:rsid w:val="00B14E9B"/>
    <w:rsid w:val="00B14F34"/>
    <w:rsid w:val="00B14F4C"/>
    <w:rsid w:val="00B1562D"/>
    <w:rsid w:val="00B157B3"/>
    <w:rsid w:val="00B15804"/>
    <w:rsid w:val="00B1591A"/>
    <w:rsid w:val="00B15976"/>
    <w:rsid w:val="00B159E6"/>
    <w:rsid w:val="00B16203"/>
    <w:rsid w:val="00B16E11"/>
    <w:rsid w:val="00B16ED0"/>
    <w:rsid w:val="00B16FF3"/>
    <w:rsid w:val="00B1734F"/>
    <w:rsid w:val="00B17660"/>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1F1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75F"/>
    <w:rsid w:val="00B24A2F"/>
    <w:rsid w:val="00B24C14"/>
    <w:rsid w:val="00B24D68"/>
    <w:rsid w:val="00B24FB2"/>
    <w:rsid w:val="00B25333"/>
    <w:rsid w:val="00B25632"/>
    <w:rsid w:val="00B25762"/>
    <w:rsid w:val="00B257A1"/>
    <w:rsid w:val="00B25812"/>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155"/>
    <w:rsid w:val="00B3018C"/>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2F7D"/>
    <w:rsid w:val="00B33109"/>
    <w:rsid w:val="00B33652"/>
    <w:rsid w:val="00B336B2"/>
    <w:rsid w:val="00B3398F"/>
    <w:rsid w:val="00B33D46"/>
    <w:rsid w:val="00B33D54"/>
    <w:rsid w:val="00B33FE8"/>
    <w:rsid w:val="00B33FFC"/>
    <w:rsid w:val="00B34335"/>
    <w:rsid w:val="00B34485"/>
    <w:rsid w:val="00B346F8"/>
    <w:rsid w:val="00B34971"/>
    <w:rsid w:val="00B34BE2"/>
    <w:rsid w:val="00B34F2F"/>
    <w:rsid w:val="00B3506B"/>
    <w:rsid w:val="00B355F7"/>
    <w:rsid w:val="00B35835"/>
    <w:rsid w:val="00B35859"/>
    <w:rsid w:val="00B358F6"/>
    <w:rsid w:val="00B35A5C"/>
    <w:rsid w:val="00B35A75"/>
    <w:rsid w:val="00B35B8A"/>
    <w:rsid w:val="00B35E58"/>
    <w:rsid w:val="00B35EC9"/>
    <w:rsid w:val="00B35EFA"/>
    <w:rsid w:val="00B3631D"/>
    <w:rsid w:val="00B36499"/>
    <w:rsid w:val="00B365A0"/>
    <w:rsid w:val="00B3665D"/>
    <w:rsid w:val="00B36B51"/>
    <w:rsid w:val="00B36D54"/>
    <w:rsid w:val="00B36E8F"/>
    <w:rsid w:val="00B36EF0"/>
    <w:rsid w:val="00B370B6"/>
    <w:rsid w:val="00B37145"/>
    <w:rsid w:val="00B372B2"/>
    <w:rsid w:val="00B3783A"/>
    <w:rsid w:val="00B3795F"/>
    <w:rsid w:val="00B379D0"/>
    <w:rsid w:val="00B37B34"/>
    <w:rsid w:val="00B37C70"/>
    <w:rsid w:val="00B402FA"/>
    <w:rsid w:val="00B402FD"/>
    <w:rsid w:val="00B4030F"/>
    <w:rsid w:val="00B4090A"/>
    <w:rsid w:val="00B40911"/>
    <w:rsid w:val="00B40AE9"/>
    <w:rsid w:val="00B40B5B"/>
    <w:rsid w:val="00B40D22"/>
    <w:rsid w:val="00B41060"/>
    <w:rsid w:val="00B411D3"/>
    <w:rsid w:val="00B413E6"/>
    <w:rsid w:val="00B41470"/>
    <w:rsid w:val="00B4163B"/>
    <w:rsid w:val="00B41766"/>
    <w:rsid w:val="00B418FE"/>
    <w:rsid w:val="00B41980"/>
    <w:rsid w:val="00B41B14"/>
    <w:rsid w:val="00B41FD7"/>
    <w:rsid w:val="00B422C2"/>
    <w:rsid w:val="00B423A4"/>
    <w:rsid w:val="00B42589"/>
    <w:rsid w:val="00B427AE"/>
    <w:rsid w:val="00B4284C"/>
    <w:rsid w:val="00B42AD2"/>
    <w:rsid w:val="00B42F82"/>
    <w:rsid w:val="00B42FD3"/>
    <w:rsid w:val="00B43682"/>
    <w:rsid w:val="00B43918"/>
    <w:rsid w:val="00B439E4"/>
    <w:rsid w:val="00B43A7D"/>
    <w:rsid w:val="00B43DAC"/>
    <w:rsid w:val="00B43EBB"/>
    <w:rsid w:val="00B43F35"/>
    <w:rsid w:val="00B440AE"/>
    <w:rsid w:val="00B4427B"/>
    <w:rsid w:val="00B44AE6"/>
    <w:rsid w:val="00B44B36"/>
    <w:rsid w:val="00B44BEE"/>
    <w:rsid w:val="00B44FC1"/>
    <w:rsid w:val="00B45231"/>
    <w:rsid w:val="00B45680"/>
    <w:rsid w:val="00B45813"/>
    <w:rsid w:val="00B462C0"/>
    <w:rsid w:val="00B46A32"/>
    <w:rsid w:val="00B46A3F"/>
    <w:rsid w:val="00B46BC1"/>
    <w:rsid w:val="00B46D7A"/>
    <w:rsid w:val="00B46F79"/>
    <w:rsid w:val="00B46FD6"/>
    <w:rsid w:val="00B470FD"/>
    <w:rsid w:val="00B47558"/>
    <w:rsid w:val="00B475EE"/>
    <w:rsid w:val="00B47770"/>
    <w:rsid w:val="00B47B35"/>
    <w:rsid w:val="00B47B3C"/>
    <w:rsid w:val="00B47C4A"/>
    <w:rsid w:val="00B47FC2"/>
    <w:rsid w:val="00B5004F"/>
    <w:rsid w:val="00B5029C"/>
    <w:rsid w:val="00B502EF"/>
    <w:rsid w:val="00B50334"/>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D5D"/>
    <w:rsid w:val="00B51D6B"/>
    <w:rsid w:val="00B51E67"/>
    <w:rsid w:val="00B51E98"/>
    <w:rsid w:val="00B51EE3"/>
    <w:rsid w:val="00B51F9E"/>
    <w:rsid w:val="00B52078"/>
    <w:rsid w:val="00B522AC"/>
    <w:rsid w:val="00B522B2"/>
    <w:rsid w:val="00B523FC"/>
    <w:rsid w:val="00B52684"/>
    <w:rsid w:val="00B52870"/>
    <w:rsid w:val="00B529A9"/>
    <w:rsid w:val="00B529C0"/>
    <w:rsid w:val="00B52B18"/>
    <w:rsid w:val="00B52C14"/>
    <w:rsid w:val="00B52D7E"/>
    <w:rsid w:val="00B5307E"/>
    <w:rsid w:val="00B5331E"/>
    <w:rsid w:val="00B53637"/>
    <w:rsid w:val="00B53888"/>
    <w:rsid w:val="00B53C26"/>
    <w:rsid w:val="00B53D89"/>
    <w:rsid w:val="00B53EA5"/>
    <w:rsid w:val="00B54219"/>
    <w:rsid w:val="00B542B3"/>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8DC"/>
    <w:rsid w:val="00B57973"/>
    <w:rsid w:val="00B5797E"/>
    <w:rsid w:val="00B579D7"/>
    <w:rsid w:val="00B57E98"/>
    <w:rsid w:val="00B601E6"/>
    <w:rsid w:val="00B6025A"/>
    <w:rsid w:val="00B602E5"/>
    <w:rsid w:val="00B6032F"/>
    <w:rsid w:val="00B608FF"/>
    <w:rsid w:val="00B6099C"/>
    <w:rsid w:val="00B60BAE"/>
    <w:rsid w:val="00B60CD9"/>
    <w:rsid w:val="00B60F02"/>
    <w:rsid w:val="00B60F18"/>
    <w:rsid w:val="00B60F6C"/>
    <w:rsid w:val="00B60F8E"/>
    <w:rsid w:val="00B61397"/>
    <w:rsid w:val="00B6160A"/>
    <w:rsid w:val="00B6162E"/>
    <w:rsid w:val="00B61DA8"/>
    <w:rsid w:val="00B61F82"/>
    <w:rsid w:val="00B620F5"/>
    <w:rsid w:val="00B62C0E"/>
    <w:rsid w:val="00B62C51"/>
    <w:rsid w:val="00B63001"/>
    <w:rsid w:val="00B6317B"/>
    <w:rsid w:val="00B63200"/>
    <w:rsid w:val="00B6345C"/>
    <w:rsid w:val="00B6352B"/>
    <w:rsid w:val="00B63540"/>
    <w:rsid w:val="00B635A5"/>
    <w:rsid w:val="00B6377A"/>
    <w:rsid w:val="00B63A35"/>
    <w:rsid w:val="00B63E12"/>
    <w:rsid w:val="00B64245"/>
    <w:rsid w:val="00B64541"/>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856"/>
    <w:rsid w:val="00B67AAF"/>
    <w:rsid w:val="00B7017A"/>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22C6"/>
    <w:rsid w:val="00B7249E"/>
    <w:rsid w:val="00B724C5"/>
    <w:rsid w:val="00B72760"/>
    <w:rsid w:val="00B72BC3"/>
    <w:rsid w:val="00B72CBA"/>
    <w:rsid w:val="00B72DB4"/>
    <w:rsid w:val="00B72ECC"/>
    <w:rsid w:val="00B73132"/>
    <w:rsid w:val="00B73579"/>
    <w:rsid w:val="00B73666"/>
    <w:rsid w:val="00B736BA"/>
    <w:rsid w:val="00B73780"/>
    <w:rsid w:val="00B73A48"/>
    <w:rsid w:val="00B73D04"/>
    <w:rsid w:val="00B73E0D"/>
    <w:rsid w:val="00B74605"/>
    <w:rsid w:val="00B7464B"/>
    <w:rsid w:val="00B7490C"/>
    <w:rsid w:val="00B74A65"/>
    <w:rsid w:val="00B74BB6"/>
    <w:rsid w:val="00B74C44"/>
    <w:rsid w:val="00B74F98"/>
    <w:rsid w:val="00B74FB1"/>
    <w:rsid w:val="00B75209"/>
    <w:rsid w:val="00B7539B"/>
    <w:rsid w:val="00B75723"/>
    <w:rsid w:val="00B75BE0"/>
    <w:rsid w:val="00B75C63"/>
    <w:rsid w:val="00B76024"/>
    <w:rsid w:val="00B765F6"/>
    <w:rsid w:val="00B7672A"/>
    <w:rsid w:val="00B76AFF"/>
    <w:rsid w:val="00B76BF4"/>
    <w:rsid w:val="00B76C64"/>
    <w:rsid w:val="00B76C9F"/>
    <w:rsid w:val="00B76EF4"/>
    <w:rsid w:val="00B7719B"/>
    <w:rsid w:val="00B77333"/>
    <w:rsid w:val="00B7751F"/>
    <w:rsid w:val="00B775D3"/>
    <w:rsid w:val="00B777F7"/>
    <w:rsid w:val="00B77BB9"/>
    <w:rsid w:val="00B77F1C"/>
    <w:rsid w:val="00B801E2"/>
    <w:rsid w:val="00B803C5"/>
    <w:rsid w:val="00B8088A"/>
    <w:rsid w:val="00B80972"/>
    <w:rsid w:val="00B80B80"/>
    <w:rsid w:val="00B80B90"/>
    <w:rsid w:val="00B80CC6"/>
    <w:rsid w:val="00B80DB2"/>
    <w:rsid w:val="00B8103E"/>
    <w:rsid w:val="00B810DA"/>
    <w:rsid w:val="00B81486"/>
    <w:rsid w:val="00B815FB"/>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2BF1"/>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049"/>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6D96"/>
    <w:rsid w:val="00B87009"/>
    <w:rsid w:val="00B870E0"/>
    <w:rsid w:val="00B873A3"/>
    <w:rsid w:val="00B87989"/>
    <w:rsid w:val="00B87F4A"/>
    <w:rsid w:val="00B9009E"/>
    <w:rsid w:val="00B901D0"/>
    <w:rsid w:val="00B901DC"/>
    <w:rsid w:val="00B90211"/>
    <w:rsid w:val="00B90381"/>
    <w:rsid w:val="00B90390"/>
    <w:rsid w:val="00B90608"/>
    <w:rsid w:val="00B906FE"/>
    <w:rsid w:val="00B9081E"/>
    <w:rsid w:val="00B909F8"/>
    <w:rsid w:val="00B90DE0"/>
    <w:rsid w:val="00B9100E"/>
    <w:rsid w:val="00B911C9"/>
    <w:rsid w:val="00B91477"/>
    <w:rsid w:val="00B91640"/>
    <w:rsid w:val="00B9176A"/>
    <w:rsid w:val="00B9181B"/>
    <w:rsid w:val="00B9189C"/>
    <w:rsid w:val="00B918C5"/>
    <w:rsid w:val="00B9197D"/>
    <w:rsid w:val="00B919A3"/>
    <w:rsid w:val="00B91A46"/>
    <w:rsid w:val="00B921E2"/>
    <w:rsid w:val="00B9231D"/>
    <w:rsid w:val="00B92572"/>
    <w:rsid w:val="00B925D6"/>
    <w:rsid w:val="00B927A5"/>
    <w:rsid w:val="00B92960"/>
    <w:rsid w:val="00B92B76"/>
    <w:rsid w:val="00B92EAA"/>
    <w:rsid w:val="00B92F99"/>
    <w:rsid w:val="00B92FBA"/>
    <w:rsid w:val="00B93330"/>
    <w:rsid w:val="00B9345D"/>
    <w:rsid w:val="00B93635"/>
    <w:rsid w:val="00B93A94"/>
    <w:rsid w:val="00B93FBF"/>
    <w:rsid w:val="00B944E9"/>
    <w:rsid w:val="00B94933"/>
    <w:rsid w:val="00B94D59"/>
    <w:rsid w:val="00B94E83"/>
    <w:rsid w:val="00B94EA9"/>
    <w:rsid w:val="00B94EB5"/>
    <w:rsid w:val="00B94EFF"/>
    <w:rsid w:val="00B950A3"/>
    <w:rsid w:val="00B950C9"/>
    <w:rsid w:val="00B951D8"/>
    <w:rsid w:val="00B95357"/>
    <w:rsid w:val="00B953FC"/>
    <w:rsid w:val="00B955FE"/>
    <w:rsid w:val="00B95648"/>
    <w:rsid w:val="00B956AF"/>
    <w:rsid w:val="00B958AE"/>
    <w:rsid w:val="00B9596E"/>
    <w:rsid w:val="00B9633C"/>
    <w:rsid w:val="00B96408"/>
    <w:rsid w:val="00B96749"/>
    <w:rsid w:val="00B969A7"/>
    <w:rsid w:val="00B969E3"/>
    <w:rsid w:val="00B969F3"/>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851"/>
    <w:rsid w:val="00BA18DB"/>
    <w:rsid w:val="00BA19FD"/>
    <w:rsid w:val="00BA1B00"/>
    <w:rsid w:val="00BA1D1D"/>
    <w:rsid w:val="00BA1D6C"/>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BC3"/>
    <w:rsid w:val="00BA511A"/>
    <w:rsid w:val="00BA53D5"/>
    <w:rsid w:val="00BA5426"/>
    <w:rsid w:val="00BA54B7"/>
    <w:rsid w:val="00BA5BA4"/>
    <w:rsid w:val="00BA5CAC"/>
    <w:rsid w:val="00BA6028"/>
    <w:rsid w:val="00BA60BE"/>
    <w:rsid w:val="00BA61AF"/>
    <w:rsid w:val="00BA6212"/>
    <w:rsid w:val="00BA647E"/>
    <w:rsid w:val="00BA653D"/>
    <w:rsid w:val="00BA66E5"/>
    <w:rsid w:val="00BA6856"/>
    <w:rsid w:val="00BA6A34"/>
    <w:rsid w:val="00BA6B9A"/>
    <w:rsid w:val="00BA6BEB"/>
    <w:rsid w:val="00BA6C78"/>
    <w:rsid w:val="00BA6E51"/>
    <w:rsid w:val="00BA6EFF"/>
    <w:rsid w:val="00BA6FE0"/>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BC"/>
    <w:rsid w:val="00BB08EB"/>
    <w:rsid w:val="00BB0AFD"/>
    <w:rsid w:val="00BB0CDE"/>
    <w:rsid w:val="00BB0D53"/>
    <w:rsid w:val="00BB1127"/>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293C"/>
    <w:rsid w:val="00BB2ED5"/>
    <w:rsid w:val="00BB3367"/>
    <w:rsid w:val="00BB3A68"/>
    <w:rsid w:val="00BB416B"/>
    <w:rsid w:val="00BB4344"/>
    <w:rsid w:val="00BB4438"/>
    <w:rsid w:val="00BB451E"/>
    <w:rsid w:val="00BB4544"/>
    <w:rsid w:val="00BB45D8"/>
    <w:rsid w:val="00BB48E7"/>
    <w:rsid w:val="00BB4AC3"/>
    <w:rsid w:val="00BB4E95"/>
    <w:rsid w:val="00BB5222"/>
    <w:rsid w:val="00BB528E"/>
    <w:rsid w:val="00BB5353"/>
    <w:rsid w:val="00BB544A"/>
    <w:rsid w:val="00BB5736"/>
    <w:rsid w:val="00BB57FD"/>
    <w:rsid w:val="00BB5863"/>
    <w:rsid w:val="00BB5875"/>
    <w:rsid w:val="00BB59B1"/>
    <w:rsid w:val="00BB5DD0"/>
    <w:rsid w:val="00BB5EE8"/>
    <w:rsid w:val="00BB6008"/>
    <w:rsid w:val="00BB6148"/>
    <w:rsid w:val="00BB619E"/>
    <w:rsid w:val="00BB61D2"/>
    <w:rsid w:val="00BB648F"/>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A6"/>
    <w:rsid w:val="00BC069F"/>
    <w:rsid w:val="00BC0924"/>
    <w:rsid w:val="00BC092E"/>
    <w:rsid w:val="00BC0A35"/>
    <w:rsid w:val="00BC0B19"/>
    <w:rsid w:val="00BC0CC8"/>
    <w:rsid w:val="00BC0FBC"/>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482"/>
    <w:rsid w:val="00BC367B"/>
    <w:rsid w:val="00BC3A87"/>
    <w:rsid w:val="00BC3AD9"/>
    <w:rsid w:val="00BC3C64"/>
    <w:rsid w:val="00BC3CC7"/>
    <w:rsid w:val="00BC3DD9"/>
    <w:rsid w:val="00BC4111"/>
    <w:rsid w:val="00BC43C6"/>
    <w:rsid w:val="00BC4561"/>
    <w:rsid w:val="00BC4814"/>
    <w:rsid w:val="00BC492B"/>
    <w:rsid w:val="00BC4AB2"/>
    <w:rsid w:val="00BC4EDC"/>
    <w:rsid w:val="00BC4F19"/>
    <w:rsid w:val="00BC4F90"/>
    <w:rsid w:val="00BC4F9B"/>
    <w:rsid w:val="00BC5019"/>
    <w:rsid w:val="00BC5148"/>
    <w:rsid w:val="00BC51E1"/>
    <w:rsid w:val="00BC5353"/>
    <w:rsid w:val="00BC55B3"/>
    <w:rsid w:val="00BC55B4"/>
    <w:rsid w:val="00BC5EDA"/>
    <w:rsid w:val="00BC5FA6"/>
    <w:rsid w:val="00BC6258"/>
    <w:rsid w:val="00BC625D"/>
    <w:rsid w:val="00BC62F6"/>
    <w:rsid w:val="00BC650F"/>
    <w:rsid w:val="00BC659B"/>
    <w:rsid w:val="00BC6E01"/>
    <w:rsid w:val="00BC6FA3"/>
    <w:rsid w:val="00BC700F"/>
    <w:rsid w:val="00BC72EF"/>
    <w:rsid w:val="00BC74A3"/>
    <w:rsid w:val="00BC7550"/>
    <w:rsid w:val="00BC76EF"/>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032"/>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EA9"/>
    <w:rsid w:val="00BD6FEE"/>
    <w:rsid w:val="00BD7176"/>
    <w:rsid w:val="00BD728C"/>
    <w:rsid w:val="00BD7503"/>
    <w:rsid w:val="00BD75A3"/>
    <w:rsid w:val="00BD7709"/>
    <w:rsid w:val="00BD7898"/>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0FA7"/>
    <w:rsid w:val="00BE1073"/>
    <w:rsid w:val="00BE1442"/>
    <w:rsid w:val="00BE178E"/>
    <w:rsid w:val="00BE1832"/>
    <w:rsid w:val="00BE1930"/>
    <w:rsid w:val="00BE19A5"/>
    <w:rsid w:val="00BE1A67"/>
    <w:rsid w:val="00BE1B1F"/>
    <w:rsid w:val="00BE1C00"/>
    <w:rsid w:val="00BE1C1D"/>
    <w:rsid w:val="00BE1E00"/>
    <w:rsid w:val="00BE1E34"/>
    <w:rsid w:val="00BE1E46"/>
    <w:rsid w:val="00BE20A5"/>
    <w:rsid w:val="00BE22AE"/>
    <w:rsid w:val="00BE2404"/>
    <w:rsid w:val="00BE241C"/>
    <w:rsid w:val="00BE2B9D"/>
    <w:rsid w:val="00BE2D6D"/>
    <w:rsid w:val="00BE2EBC"/>
    <w:rsid w:val="00BE30AC"/>
    <w:rsid w:val="00BE3473"/>
    <w:rsid w:val="00BE35BB"/>
    <w:rsid w:val="00BE38BD"/>
    <w:rsid w:val="00BE4368"/>
    <w:rsid w:val="00BE43A2"/>
    <w:rsid w:val="00BE4619"/>
    <w:rsid w:val="00BE47C7"/>
    <w:rsid w:val="00BE482A"/>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A55"/>
    <w:rsid w:val="00BF0A9C"/>
    <w:rsid w:val="00BF0AAB"/>
    <w:rsid w:val="00BF0B5A"/>
    <w:rsid w:val="00BF0C24"/>
    <w:rsid w:val="00BF111E"/>
    <w:rsid w:val="00BF13AA"/>
    <w:rsid w:val="00BF16DE"/>
    <w:rsid w:val="00BF170D"/>
    <w:rsid w:val="00BF176C"/>
    <w:rsid w:val="00BF191E"/>
    <w:rsid w:val="00BF1ADD"/>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3B7"/>
    <w:rsid w:val="00BF44B7"/>
    <w:rsid w:val="00BF465F"/>
    <w:rsid w:val="00BF46CF"/>
    <w:rsid w:val="00BF4798"/>
    <w:rsid w:val="00BF4DBC"/>
    <w:rsid w:val="00BF4EAD"/>
    <w:rsid w:val="00BF4F2D"/>
    <w:rsid w:val="00BF504C"/>
    <w:rsid w:val="00BF552B"/>
    <w:rsid w:val="00BF55A6"/>
    <w:rsid w:val="00BF5687"/>
    <w:rsid w:val="00BF5758"/>
    <w:rsid w:val="00BF58B3"/>
    <w:rsid w:val="00BF5C34"/>
    <w:rsid w:val="00BF5D17"/>
    <w:rsid w:val="00BF5F56"/>
    <w:rsid w:val="00BF64A7"/>
    <w:rsid w:val="00BF65C6"/>
    <w:rsid w:val="00BF66A0"/>
    <w:rsid w:val="00BF6811"/>
    <w:rsid w:val="00BF6843"/>
    <w:rsid w:val="00BF6912"/>
    <w:rsid w:val="00BF6FCF"/>
    <w:rsid w:val="00BF6FDA"/>
    <w:rsid w:val="00BF71FF"/>
    <w:rsid w:val="00BF7234"/>
    <w:rsid w:val="00BF72E4"/>
    <w:rsid w:val="00BF770E"/>
    <w:rsid w:val="00BF778B"/>
    <w:rsid w:val="00BF7940"/>
    <w:rsid w:val="00BF7AA1"/>
    <w:rsid w:val="00BF7B4A"/>
    <w:rsid w:val="00BF7B6E"/>
    <w:rsid w:val="00BF7E95"/>
    <w:rsid w:val="00BF7F74"/>
    <w:rsid w:val="00C00094"/>
    <w:rsid w:val="00C000FC"/>
    <w:rsid w:val="00C00125"/>
    <w:rsid w:val="00C0020B"/>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C63"/>
    <w:rsid w:val="00C01CC3"/>
    <w:rsid w:val="00C021BA"/>
    <w:rsid w:val="00C02470"/>
    <w:rsid w:val="00C027C7"/>
    <w:rsid w:val="00C02846"/>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1EB"/>
    <w:rsid w:val="00C045E3"/>
    <w:rsid w:val="00C0489C"/>
    <w:rsid w:val="00C04ADE"/>
    <w:rsid w:val="00C04D17"/>
    <w:rsid w:val="00C04D86"/>
    <w:rsid w:val="00C04F0A"/>
    <w:rsid w:val="00C0514D"/>
    <w:rsid w:val="00C054A9"/>
    <w:rsid w:val="00C0564A"/>
    <w:rsid w:val="00C057C9"/>
    <w:rsid w:val="00C058AA"/>
    <w:rsid w:val="00C05B59"/>
    <w:rsid w:val="00C05DE4"/>
    <w:rsid w:val="00C05E35"/>
    <w:rsid w:val="00C05F55"/>
    <w:rsid w:val="00C061E9"/>
    <w:rsid w:val="00C0621D"/>
    <w:rsid w:val="00C0625D"/>
    <w:rsid w:val="00C063AF"/>
    <w:rsid w:val="00C065D9"/>
    <w:rsid w:val="00C06949"/>
    <w:rsid w:val="00C06965"/>
    <w:rsid w:val="00C06AD7"/>
    <w:rsid w:val="00C06BB9"/>
    <w:rsid w:val="00C06E65"/>
    <w:rsid w:val="00C0728D"/>
    <w:rsid w:val="00C072EA"/>
    <w:rsid w:val="00C073E8"/>
    <w:rsid w:val="00C07760"/>
    <w:rsid w:val="00C07812"/>
    <w:rsid w:val="00C07957"/>
    <w:rsid w:val="00C0795D"/>
    <w:rsid w:val="00C07A63"/>
    <w:rsid w:val="00C07AB0"/>
    <w:rsid w:val="00C07AE2"/>
    <w:rsid w:val="00C07DBC"/>
    <w:rsid w:val="00C1000A"/>
    <w:rsid w:val="00C10397"/>
    <w:rsid w:val="00C10613"/>
    <w:rsid w:val="00C10708"/>
    <w:rsid w:val="00C10747"/>
    <w:rsid w:val="00C10793"/>
    <w:rsid w:val="00C10B19"/>
    <w:rsid w:val="00C10B61"/>
    <w:rsid w:val="00C10F7B"/>
    <w:rsid w:val="00C11491"/>
    <w:rsid w:val="00C11540"/>
    <w:rsid w:val="00C1192D"/>
    <w:rsid w:val="00C11A59"/>
    <w:rsid w:val="00C11A8C"/>
    <w:rsid w:val="00C11AD6"/>
    <w:rsid w:val="00C122CF"/>
    <w:rsid w:val="00C123D6"/>
    <w:rsid w:val="00C125CD"/>
    <w:rsid w:val="00C125F6"/>
    <w:rsid w:val="00C127AA"/>
    <w:rsid w:val="00C129EE"/>
    <w:rsid w:val="00C12C7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5F96"/>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65D"/>
    <w:rsid w:val="00C2076D"/>
    <w:rsid w:val="00C208D3"/>
    <w:rsid w:val="00C209E2"/>
    <w:rsid w:val="00C20ABC"/>
    <w:rsid w:val="00C20F62"/>
    <w:rsid w:val="00C2144A"/>
    <w:rsid w:val="00C21473"/>
    <w:rsid w:val="00C2149F"/>
    <w:rsid w:val="00C214C7"/>
    <w:rsid w:val="00C21888"/>
    <w:rsid w:val="00C219E4"/>
    <w:rsid w:val="00C22781"/>
    <w:rsid w:val="00C22C9F"/>
    <w:rsid w:val="00C22D9F"/>
    <w:rsid w:val="00C22E64"/>
    <w:rsid w:val="00C23110"/>
    <w:rsid w:val="00C233DB"/>
    <w:rsid w:val="00C23627"/>
    <w:rsid w:val="00C23A33"/>
    <w:rsid w:val="00C23A5C"/>
    <w:rsid w:val="00C23C4C"/>
    <w:rsid w:val="00C23EFF"/>
    <w:rsid w:val="00C241F2"/>
    <w:rsid w:val="00C242E1"/>
    <w:rsid w:val="00C24438"/>
    <w:rsid w:val="00C245CE"/>
    <w:rsid w:val="00C24966"/>
    <w:rsid w:val="00C24DDC"/>
    <w:rsid w:val="00C24FDF"/>
    <w:rsid w:val="00C25233"/>
    <w:rsid w:val="00C252FB"/>
    <w:rsid w:val="00C253DB"/>
    <w:rsid w:val="00C256E1"/>
    <w:rsid w:val="00C26285"/>
    <w:rsid w:val="00C262EB"/>
    <w:rsid w:val="00C265A5"/>
    <w:rsid w:val="00C265FA"/>
    <w:rsid w:val="00C266A7"/>
    <w:rsid w:val="00C2695B"/>
    <w:rsid w:val="00C26A2C"/>
    <w:rsid w:val="00C26BC5"/>
    <w:rsid w:val="00C26F26"/>
    <w:rsid w:val="00C26F92"/>
    <w:rsid w:val="00C2740D"/>
    <w:rsid w:val="00C27D40"/>
    <w:rsid w:val="00C30322"/>
    <w:rsid w:val="00C309F8"/>
    <w:rsid w:val="00C30B1C"/>
    <w:rsid w:val="00C30B32"/>
    <w:rsid w:val="00C30D1B"/>
    <w:rsid w:val="00C31078"/>
    <w:rsid w:val="00C311C3"/>
    <w:rsid w:val="00C314F5"/>
    <w:rsid w:val="00C31906"/>
    <w:rsid w:val="00C31AFC"/>
    <w:rsid w:val="00C31BB1"/>
    <w:rsid w:val="00C31E23"/>
    <w:rsid w:val="00C3220A"/>
    <w:rsid w:val="00C3233C"/>
    <w:rsid w:val="00C32450"/>
    <w:rsid w:val="00C324B3"/>
    <w:rsid w:val="00C32590"/>
    <w:rsid w:val="00C32798"/>
    <w:rsid w:val="00C327D6"/>
    <w:rsid w:val="00C32874"/>
    <w:rsid w:val="00C32A22"/>
    <w:rsid w:val="00C32A93"/>
    <w:rsid w:val="00C32F25"/>
    <w:rsid w:val="00C32FEE"/>
    <w:rsid w:val="00C332E2"/>
    <w:rsid w:val="00C3347D"/>
    <w:rsid w:val="00C335EB"/>
    <w:rsid w:val="00C33668"/>
    <w:rsid w:val="00C33675"/>
    <w:rsid w:val="00C336AB"/>
    <w:rsid w:val="00C33785"/>
    <w:rsid w:val="00C338FB"/>
    <w:rsid w:val="00C33B5C"/>
    <w:rsid w:val="00C34009"/>
    <w:rsid w:val="00C3401C"/>
    <w:rsid w:val="00C34113"/>
    <w:rsid w:val="00C341ED"/>
    <w:rsid w:val="00C34203"/>
    <w:rsid w:val="00C34539"/>
    <w:rsid w:val="00C34574"/>
    <w:rsid w:val="00C345B8"/>
    <w:rsid w:val="00C34987"/>
    <w:rsid w:val="00C34A2B"/>
    <w:rsid w:val="00C34B6D"/>
    <w:rsid w:val="00C34BD4"/>
    <w:rsid w:val="00C34DF0"/>
    <w:rsid w:val="00C34FDB"/>
    <w:rsid w:val="00C354EC"/>
    <w:rsid w:val="00C35A75"/>
    <w:rsid w:val="00C35B88"/>
    <w:rsid w:val="00C35BB6"/>
    <w:rsid w:val="00C36604"/>
    <w:rsid w:val="00C36804"/>
    <w:rsid w:val="00C368C8"/>
    <w:rsid w:val="00C369B4"/>
    <w:rsid w:val="00C36C04"/>
    <w:rsid w:val="00C36C3D"/>
    <w:rsid w:val="00C370A6"/>
    <w:rsid w:val="00C3722E"/>
    <w:rsid w:val="00C373CD"/>
    <w:rsid w:val="00C3743C"/>
    <w:rsid w:val="00C3746A"/>
    <w:rsid w:val="00C37C49"/>
    <w:rsid w:val="00C37D4E"/>
    <w:rsid w:val="00C37DE9"/>
    <w:rsid w:val="00C402CF"/>
    <w:rsid w:val="00C40596"/>
    <w:rsid w:val="00C405B9"/>
    <w:rsid w:val="00C4063B"/>
    <w:rsid w:val="00C4074C"/>
    <w:rsid w:val="00C409C4"/>
    <w:rsid w:val="00C40A33"/>
    <w:rsid w:val="00C40A7C"/>
    <w:rsid w:val="00C40B67"/>
    <w:rsid w:val="00C41257"/>
    <w:rsid w:val="00C4130A"/>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A0D"/>
    <w:rsid w:val="00C43A21"/>
    <w:rsid w:val="00C43D5C"/>
    <w:rsid w:val="00C44169"/>
    <w:rsid w:val="00C441D0"/>
    <w:rsid w:val="00C4443A"/>
    <w:rsid w:val="00C444A0"/>
    <w:rsid w:val="00C4477D"/>
    <w:rsid w:val="00C447CE"/>
    <w:rsid w:val="00C448EA"/>
    <w:rsid w:val="00C44A84"/>
    <w:rsid w:val="00C44ACC"/>
    <w:rsid w:val="00C44CF8"/>
    <w:rsid w:val="00C44D02"/>
    <w:rsid w:val="00C44E67"/>
    <w:rsid w:val="00C44F33"/>
    <w:rsid w:val="00C452F9"/>
    <w:rsid w:val="00C4531F"/>
    <w:rsid w:val="00C455C3"/>
    <w:rsid w:val="00C45644"/>
    <w:rsid w:val="00C457B3"/>
    <w:rsid w:val="00C457B7"/>
    <w:rsid w:val="00C457F6"/>
    <w:rsid w:val="00C46488"/>
    <w:rsid w:val="00C46533"/>
    <w:rsid w:val="00C46759"/>
    <w:rsid w:val="00C4686E"/>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70A"/>
    <w:rsid w:val="00C56922"/>
    <w:rsid w:val="00C56A6D"/>
    <w:rsid w:val="00C56B17"/>
    <w:rsid w:val="00C56B46"/>
    <w:rsid w:val="00C56E41"/>
    <w:rsid w:val="00C57001"/>
    <w:rsid w:val="00C57277"/>
    <w:rsid w:val="00C572C3"/>
    <w:rsid w:val="00C57599"/>
    <w:rsid w:val="00C57703"/>
    <w:rsid w:val="00C5799C"/>
    <w:rsid w:val="00C57D8E"/>
    <w:rsid w:val="00C57E2D"/>
    <w:rsid w:val="00C57F17"/>
    <w:rsid w:val="00C6004D"/>
    <w:rsid w:val="00C600EE"/>
    <w:rsid w:val="00C60192"/>
    <w:rsid w:val="00C602BD"/>
    <w:rsid w:val="00C602DC"/>
    <w:rsid w:val="00C60423"/>
    <w:rsid w:val="00C6054B"/>
    <w:rsid w:val="00C6069B"/>
    <w:rsid w:val="00C609F8"/>
    <w:rsid w:val="00C60B88"/>
    <w:rsid w:val="00C60CF0"/>
    <w:rsid w:val="00C60D32"/>
    <w:rsid w:val="00C60DEE"/>
    <w:rsid w:val="00C61037"/>
    <w:rsid w:val="00C6106B"/>
    <w:rsid w:val="00C61119"/>
    <w:rsid w:val="00C61129"/>
    <w:rsid w:val="00C61454"/>
    <w:rsid w:val="00C61696"/>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B80"/>
    <w:rsid w:val="00C63CD4"/>
    <w:rsid w:val="00C63E82"/>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4FE"/>
    <w:rsid w:val="00C66744"/>
    <w:rsid w:val="00C667D9"/>
    <w:rsid w:val="00C6694A"/>
    <w:rsid w:val="00C669F9"/>
    <w:rsid w:val="00C66CB0"/>
    <w:rsid w:val="00C66ED4"/>
    <w:rsid w:val="00C67B06"/>
    <w:rsid w:val="00C70391"/>
    <w:rsid w:val="00C704AE"/>
    <w:rsid w:val="00C7057E"/>
    <w:rsid w:val="00C70D9C"/>
    <w:rsid w:val="00C70E22"/>
    <w:rsid w:val="00C7109A"/>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63D"/>
    <w:rsid w:val="00C72D5F"/>
    <w:rsid w:val="00C72DB4"/>
    <w:rsid w:val="00C72DE7"/>
    <w:rsid w:val="00C72EA1"/>
    <w:rsid w:val="00C72F9E"/>
    <w:rsid w:val="00C73097"/>
    <w:rsid w:val="00C734C6"/>
    <w:rsid w:val="00C73579"/>
    <w:rsid w:val="00C73680"/>
    <w:rsid w:val="00C73BA0"/>
    <w:rsid w:val="00C73CF9"/>
    <w:rsid w:val="00C73D64"/>
    <w:rsid w:val="00C73DA1"/>
    <w:rsid w:val="00C73DC8"/>
    <w:rsid w:val="00C740F3"/>
    <w:rsid w:val="00C741CA"/>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EA7"/>
    <w:rsid w:val="00C75F57"/>
    <w:rsid w:val="00C7609A"/>
    <w:rsid w:val="00C76535"/>
    <w:rsid w:val="00C765E2"/>
    <w:rsid w:val="00C765E8"/>
    <w:rsid w:val="00C7663B"/>
    <w:rsid w:val="00C76901"/>
    <w:rsid w:val="00C769C6"/>
    <w:rsid w:val="00C76CB8"/>
    <w:rsid w:val="00C76FC4"/>
    <w:rsid w:val="00C7701D"/>
    <w:rsid w:val="00C770B7"/>
    <w:rsid w:val="00C771AA"/>
    <w:rsid w:val="00C77273"/>
    <w:rsid w:val="00C776F9"/>
    <w:rsid w:val="00C778BF"/>
    <w:rsid w:val="00C77CA1"/>
    <w:rsid w:val="00C77F31"/>
    <w:rsid w:val="00C80081"/>
    <w:rsid w:val="00C805C9"/>
    <w:rsid w:val="00C805DD"/>
    <w:rsid w:val="00C805E4"/>
    <w:rsid w:val="00C80D15"/>
    <w:rsid w:val="00C81054"/>
    <w:rsid w:val="00C8169C"/>
    <w:rsid w:val="00C819CF"/>
    <w:rsid w:val="00C8233F"/>
    <w:rsid w:val="00C82352"/>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B67"/>
    <w:rsid w:val="00C85D66"/>
    <w:rsid w:val="00C85E17"/>
    <w:rsid w:val="00C86289"/>
    <w:rsid w:val="00C86784"/>
    <w:rsid w:val="00C86D03"/>
    <w:rsid w:val="00C86D9C"/>
    <w:rsid w:val="00C86F73"/>
    <w:rsid w:val="00C86FBB"/>
    <w:rsid w:val="00C86FD7"/>
    <w:rsid w:val="00C8712E"/>
    <w:rsid w:val="00C87147"/>
    <w:rsid w:val="00C87D59"/>
    <w:rsid w:val="00C904E2"/>
    <w:rsid w:val="00C904F1"/>
    <w:rsid w:val="00C904FA"/>
    <w:rsid w:val="00C90764"/>
    <w:rsid w:val="00C907F0"/>
    <w:rsid w:val="00C9089F"/>
    <w:rsid w:val="00C9090F"/>
    <w:rsid w:val="00C90C9B"/>
    <w:rsid w:val="00C91384"/>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C2A"/>
    <w:rsid w:val="00C94C6D"/>
    <w:rsid w:val="00C94F12"/>
    <w:rsid w:val="00C951E6"/>
    <w:rsid w:val="00C95460"/>
    <w:rsid w:val="00C957E7"/>
    <w:rsid w:val="00C95843"/>
    <w:rsid w:val="00C959BB"/>
    <w:rsid w:val="00C959E3"/>
    <w:rsid w:val="00C95AEB"/>
    <w:rsid w:val="00C95D73"/>
    <w:rsid w:val="00C95E65"/>
    <w:rsid w:val="00C966AD"/>
    <w:rsid w:val="00C96730"/>
    <w:rsid w:val="00C968B4"/>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63D"/>
    <w:rsid w:val="00CA0B9B"/>
    <w:rsid w:val="00CA0BAE"/>
    <w:rsid w:val="00CA0CDA"/>
    <w:rsid w:val="00CA0CFF"/>
    <w:rsid w:val="00CA0D5C"/>
    <w:rsid w:val="00CA0E4D"/>
    <w:rsid w:val="00CA0EA1"/>
    <w:rsid w:val="00CA1021"/>
    <w:rsid w:val="00CA1080"/>
    <w:rsid w:val="00CA11D2"/>
    <w:rsid w:val="00CA126D"/>
    <w:rsid w:val="00CA13F5"/>
    <w:rsid w:val="00CA1A59"/>
    <w:rsid w:val="00CA1B23"/>
    <w:rsid w:val="00CA214A"/>
    <w:rsid w:val="00CA233E"/>
    <w:rsid w:val="00CA27E9"/>
    <w:rsid w:val="00CA2D5A"/>
    <w:rsid w:val="00CA2DDB"/>
    <w:rsid w:val="00CA31F0"/>
    <w:rsid w:val="00CA3466"/>
    <w:rsid w:val="00CA35A6"/>
    <w:rsid w:val="00CA3C2A"/>
    <w:rsid w:val="00CA437C"/>
    <w:rsid w:val="00CA449E"/>
    <w:rsid w:val="00CA45F2"/>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6FA1"/>
    <w:rsid w:val="00CA7472"/>
    <w:rsid w:val="00CA75B4"/>
    <w:rsid w:val="00CA7889"/>
    <w:rsid w:val="00CB0314"/>
    <w:rsid w:val="00CB064B"/>
    <w:rsid w:val="00CB06A5"/>
    <w:rsid w:val="00CB06DF"/>
    <w:rsid w:val="00CB08CB"/>
    <w:rsid w:val="00CB0EA6"/>
    <w:rsid w:val="00CB0FBA"/>
    <w:rsid w:val="00CB0FDA"/>
    <w:rsid w:val="00CB1009"/>
    <w:rsid w:val="00CB1010"/>
    <w:rsid w:val="00CB117A"/>
    <w:rsid w:val="00CB145D"/>
    <w:rsid w:val="00CB149E"/>
    <w:rsid w:val="00CB14CD"/>
    <w:rsid w:val="00CB192F"/>
    <w:rsid w:val="00CB1C3B"/>
    <w:rsid w:val="00CB1C6B"/>
    <w:rsid w:val="00CB1CF5"/>
    <w:rsid w:val="00CB1D37"/>
    <w:rsid w:val="00CB20D4"/>
    <w:rsid w:val="00CB22D5"/>
    <w:rsid w:val="00CB244D"/>
    <w:rsid w:val="00CB2675"/>
    <w:rsid w:val="00CB2ABB"/>
    <w:rsid w:val="00CB3430"/>
    <w:rsid w:val="00CB372E"/>
    <w:rsid w:val="00CB4187"/>
    <w:rsid w:val="00CB4470"/>
    <w:rsid w:val="00CB453C"/>
    <w:rsid w:val="00CB45F7"/>
    <w:rsid w:val="00CB47CC"/>
    <w:rsid w:val="00CB480C"/>
    <w:rsid w:val="00CB4973"/>
    <w:rsid w:val="00CB49C3"/>
    <w:rsid w:val="00CB4BF9"/>
    <w:rsid w:val="00CB4C98"/>
    <w:rsid w:val="00CB4C9C"/>
    <w:rsid w:val="00CB4FA5"/>
    <w:rsid w:val="00CB5571"/>
    <w:rsid w:val="00CB572A"/>
    <w:rsid w:val="00CB5944"/>
    <w:rsid w:val="00CB603B"/>
    <w:rsid w:val="00CB6068"/>
    <w:rsid w:val="00CB6070"/>
    <w:rsid w:val="00CB63A2"/>
    <w:rsid w:val="00CB63FF"/>
    <w:rsid w:val="00CB661B"/>
    <w:rsid w:val="00CB6631"/>
    <w:rsid w:val="00CB6831"/>
    <w:rsid w:val="00CB6A3A"/>
    <w:rsid w:val="00CB6BA1"/>
    <w:rsid w:val="00CB6CC3"/>
    <w:rsid w:val="00CB6CC4"/>
    <w:rsid w:val="00CB6D20"/>
    <w:rsid w:val="00CB6D68"/>
    <w:rsid w:val="00CB6D87"/>
    <w:rsid w:val="00CB6F0A"/>
    <w:rsid w:val="00CB70EC"/>
    <w:rsid w:val="00CB71ED"/>
    <w:rsid w:val="00CB7223"/>
    <w:rsid w:val="00CB729D"/>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3AD"/>
    <w:rsid w:val="00CC44B5"/>
    <w:rsid w:val="00CC44EA"/>
    <w:rsid w:val="00CC44EB"/>
    <w:rsid w:val="00CC4949"/>
    <w:rsid w:val="00CC49BD"/>
    <w:rsid w:val="00CC4EEF"/>
    <w:rsid w:val="00CC4FB3"/>
    <w:rsid w:val="00CC5324"/>
    <w:rsid w:val="00CC533F"/>
    <w:rsid w:val="00CC5342"/>
    <w:rsid w:val="00CC55A1"/>
    <w:rsid w:val="00CC5655"/>
    <w:rsid w:val="00CC58C3"/>
    <w:rsid w:val="00CC5BCB"/>
    <w:rsid w:val="00CC5CCB"/>
    <w:rsid w:val="00CC5DCB"/>
    <w:rsid w:val="00CC602E"/>
    <w:rsid w:val="00CC63B1"/>
    <w:rsid w:val="00CC6424"/>
    <w:rsid w:val="00CC6528"/>
    <w:rsid w:val="00CC677C"/>
    <w:rsid w:val="00CC683B"/>
    <w:rsid w:val="00CC6C56"/>
    <w:rsid w:val="00CC6C73"/>
    <w:rsid w:val="00CC6D20"/>
    <w:rsid w:val="00CC6D5C"/>
    <w:rsid w:val="00CC6E7C"/>
    <w:rsid w:val="00CC6FC0"/>
    <w:rsid w:val="00CC7133"/>
    <w:rsid w:val="00CC7263"/>
    <w:rsid w:val="00CC7597"/>
    <w:rsid w:val="00CC779D"/>
    <w:rsid w:val="00CC78E7"/>
    <w:rsid w:val="00CC798B"/>
    <w:rsid w:val="00CC7B2E"/>
    <w:rsid w:val="00CC7C8E"/>
    <w:rsid w:val="00CC7CE1"/>
    <w:rsid w:val="00CD0066"/>
    <w:rsid w:val="00CD008B"/>
    <w:rsid w:val="00CD00D8"/>
    <w:rsid w:val="00CD0404"/>
    <w:rsid w:val="00CD048E"/>
    <w:rsid w:val="00CD0616"/>
    <w:rsid w:val="00CD06D9"/>
    <w:rsid w:val="00CD08A5"/>
    <w:rsid w:val="00CD0C82"/>
    <w:rsid w:val="00CD0DD6"/>
    <w:rsid w:val="00CD0FCA"/>
    <w:rsid w:val="00CD0FE4"/>
    <w:rsid w:val="00CD11CA"/>
    <w:rsid w:val="00CD1262"/>
    <w:rsid w:val="00CD128C"/>
    <w:rsid w:val="00CD179F"/>
    <w:rsid w:val="00CD2344"/>
    <w:rsid w:val="00CD2403"/>
    <w:rsid w:val="00CD26E6"/>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1E8"/>
    <w:rsid w:val="00CD4256"/>
    <w:rsid w:val="00CD43B0"/>
    <w:rsid w:val="00CD44C2"/>
    <w:rsid w:val="00CD4806"/>
    <w:rsid w:val="00CD4AFA"/>
    <w:rsid w:val="00CD5418"/>
    <w:rsid w:val="00CD5484"/>
    <w:rsid w:val="00CD55FE"/>
    <w:rsid w:val="00CD56AC"/>
    <w:rsid w:val="00CD5766"/>
    <w:rsid w:val="00CD5E4F"/>
    <w:rsid w:val="00CD5FA1"/>
    <w:rsid w:val="00CD61CA"/>
    <w:rsid w:val="00CD622E"/>
    <w:rsid w:val="00CD6779"/>
    <w:rsid w:val="00CD6999"/>
    <w:rsid w:val="00CD6A5A"/>
    <w:rsid w:val="00CD6A88"/>
    <w:rsid w:val="00CD70AE"/>
    <w:rsid w:val="00CD7175"/>
    <w:rsid w:val="00CD76D6"/>
    <w:rsid w:val="00CD7B15"/>
    <w:rsid w:val="00CD7DDC"/>
    <w:rsid w:val="00CE02D7"/>
    <w:rsid w:val="00CE030C"/>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871"/>
    <w:rsid w:val="00CE1D19"/>
    <w:rsid w:val="00CE1DEF"/>
    <w:rsid w:val="00CE20F3"/>
    <w:rsid w:val="00CE242E"/>
    <w:rsid w:val="00CE25D5"/>
    <w:rsid w:val="00CE25E5"/>
    <w:rsid w:val="00CE2A1E"/>
    <w:rsid w:val="00CE2ADA"/>
    <w:rsid w:val="00CE2B7C"/>
    <w:rsid w:val="00CE2C30"/>
    <w:rsid w:val="00CE2C6E"/>
    <w:rsid w:val="00CE2D28"/>
    <w:rsid w:val="00CE2FAB"/>
    <w:rsid w:val="00CE36D6"/>
    <w:rsid w:val="00CE3739"/>
    <w:rsid w:val="00CE39A0"/>
    <w:rsid w:val="00CE3BC1"/>
    <w:rsid w:val="00CE3CFF"/>
    <w:rsid w:val="00CE42D5"/>
    <w:rsid w:val="00CE430E"/>
    <w:rsid w:val="00CE43B9"/>
    <w:rsid w:val="00CE43ED"/>
    <w:rsid w:val="00CE4483"/>
    <w:rsid w:val="00CE4602"/>
    <w:rsid w:val="00CE4893"/>
    <w:rsid w:val="00CE4B4F"/>
    <w:rsid w:val="00CE4BD5"/>
    <w:rsid w:val="00CE4C7E"/>
    <w:rsid w:val="00CE513F"/>
    <w:rsid w:val="00CE528D"/>
    <w:rsid w:val="00CE5550"/>
    <w:rsid w:val="00CE5E19"/>
    <w:rsid w:val="00CE6122"/>
    <w:rsid w:val="00CE639E"/>
    <w:rsid w:val="00CE643B"/>
    <w:rsid w:val="00CE6491"/>
    <w:rsid w:val="00CE6522"/>
    <w:rsid w:val="00CE67E7"/>
    <w:rsid w:val="00CE6CD4"/>
    <w:rsid w:val="00CE700F"/>
    <w:rsid w:val="00CE749A"/>
    <w:rsid w:val="00CE763A"/>
    <w:rsid w:val="00CE7760"/>
    <w:rsid w:val="00CE7A1B"/>
    <w:rsid w:val="00CE7BD7"/>
    <w:rsid w:val="00CE7CB1"/>
    <w:rsid w:val="00CE7D86"/>
    <w:rsid w:val="00CE7DCA"/>
    <w:rsid w:val="00CE7FD1"/>
    <w:rsid w:val="00CF0578"/>
    <w:rsid w:val="00CF063E"/>
    <w:rsid w:val="00CF0704"/>
    <w:rsid w:val="00CF0B3F"/>
    <w:rsid w:val="00CF1042"/>
    <w:rsid w:val="00CF1279"/>
    <w:rsid w:val="00CF18B4"/>
    <w:rsid w:val="00CF1CBA"/>
    <w:rsid w:val="00CF1CE4"/>
    <w:rsid w:val="00CF1EBB"/>
    <w:rsid w:val="00CF1EE1"/>
    <w:rsid w:val="00CF2093"/>
    <w:rsid w:val="00CF20A3"/>
    <w:rsid w:val="00CF27E5"/>
    <w:rsid w:val="00CF2A79"/>
    <w:rsid w:val="00CF2B1F"/>
    <w:rsid w:val="00CF31C1"/>
    <w:rsid w:val="00CF31E7"/>
    <w:rsid w:val="00CF35FE"/>
    <w:rsid w:val="00CF38D3"/>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878"/>
    <w:rsid w:val="00CF6985"/>
    <w:rsid w:val="00CF69AA"/>
    <w:rsid w:val="00CF77E0"/>
    <w:rsid w:val="00CF7C75"/>
    <w:rsid w:val="00D0012A"/>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321"/>
    <w:rsid w:val="00D053D8"/>
    <w:rsid w:val="00D0549D"/>
    <w:rsid w:val="00D055E1"/>
    <w:rsid w:val="00D05626"/>
    <w:rsid w:val="00D0574D"/>
    <w:rsid w:val="00D0576A"/>
    <w:rsid w:val="00D057F6"/>
    <w:rsid w:val="00D05882"/>
    <w:rsid w:val="00D05910"/>
    <w:rsid w:val="00D05D08"/>
    <w:rsid w:val="00D05ED0"/>
    <w:rsid w:val="00D060D1"/>
    <w:rsid w:val="00D0643F"/>
    <w:rsid w:val="00D06679"/>
    <w:rsid w:val="00D06735"/>
    <w:rsid w:val="00D06740"/>
    <w:rsid w:val="00D0681D"/>
    <w:rsid w:val="00D068CB"/>
    <w:rsid w:val="00D06C6F"/>
    <w:rsid w:val="00D06E8F"/>
    <w:rsid w:val="00D0715F"/>
    <w:rsid w:val="00D076BF"/>
    <w:rsid w:val="00D07737"/>
    <w:rsid w:val="00D077AB"/>
    <w:rsid w:val="00D07B88"/>
    <w:rsid w:val="00D07C43"/>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A84"/>
    <w:rsid w:val="00D12B0B"/>
    <w:rsid w:val="00D12D0E"/>
    <w:rsid w:val="00D134F9"/>
    <w:rsid w:val="00D136CF"/>
    <w:rsid w:val="00D13973"/>
    <w:rsid w:val="00D139FB"/>
    <w:rsid w:val="00D13B72"/>
    <w:rsid w:val="00D13CC4"/>
    <w:rsid w:val="00D13DBF"/>
    <w:rsid w:val="00D13E13"/>
    <w:rsid w:val="00D13F5F"/>
    <w:rsid w:val="00D14033"/>
    <w:rsid w:val="00D140D7"/>
    <w:rsid w:val="00D14323"/>
    <w:rsid w:val="00D143D3"/>
    <w:rsid w:val="00D1450C"/>
    <w:rsid w:val="00D14610"/>
    <w:rsid w:val="00D14944"/>
    <w:rsid w:val="00D149A7"/>
    <w:rsid w:val="00D14D8A"/>
    <w:rsid w:val="00D14E9E"/>
    <w:rsid w:val="00D153FB"/>
    <w:rsid w:val="00D15457"/>
    <w:rsid w:val="00D1563E"/>
    <w:rsid w:val="00D1572C"/>
    <w:rsid w:val="00D1579F"/>
    <w:rsid w:val="00D15A04"/>
    <w:rsid w:val="00D161DA"/>
    <w:rsid w:val="00D1642F"/>
    <w:rsid w:val="00D164E2"/>
    <w:rsid w:val="00D16A08"/>
    <w:rsid w:val="00D16B92"/>
    <w:rsid w:val="00D16D01"/>
    <w:rsid w:val="00D16DFD"/>
    <w:rsid w:val="00D17006"/>
    <w:rsid w:val="00D1712A"/>
    <w:rsid w:val="00D171C2"/>
    <w:rsid w:val="00D17529"/>
    <w:rsid w:val="00D1780A"/>
    <w:rsid w:val="00D179C4"/>
    <w:rsid w:val="00D17C37"/>
    <w:rsid w:val="00D17D66"/>
    <w:rsid w:val="00D202BC"/>
    <w:rsid w:val="00D203A9"/>
    <w:rsid w:val="00D20441"/>
    <w:rsid w:val="00D206BA"/>
    <w:rsid w:val="00D2072B"/>
    <w:rsid w:val="00D207A2"/>
    <w:rsid w:val="00D207FD"/>
    <w:rsid w:val="00D20822"/>
    <w:rsid w:val="00D20BCC"/>
    <w:rsid w:val="00D20C38"/>
    <w:rsid w:val="00D20D78"/>
    <w:rsid w:val="00D20F35"/>
    <w:rsid w:val="00D21186"/>
    <w:rsid w:val="00D2139F"/>
    <w:rsid w:val="00D214A1"/>
    <w:rsid w:val="00D2168F"/>
    <w:rsid w:val="00D216B8"/>
    <w:rsid w:val="00D21C65"/>
    <w:rsid w:val="00D21C75"/>
    <w:rsid w:val="00D21F97"/>
    <w:rsid w:val="00D2233D"/>
    <w:rsid w:val="00D22B9A"/>
    <w:rsid w:val="00D22D6C"/>
    <w:rsid w:val="00D2324C"/>
    <w:rsid w:val="00D232C4"/>
    <w:rsid w:val="00D23315"/>
    <w:rsid w:val="00D235FE"/>
    <w:rsid w:val="00D23969"/>
    <w:rsid w:val="00D23E3D"/>
    <w:rsid w:val="00D23E42"/>
    <w:rsid w:val="00D23EDD"/>
    <w:rsid w:val="00D24065"/>
    <w:rsid w:val="00D24411"/>
    <w:rsid w:val="00D24704"/>
    <w:rsid w:val="00D24803"/>
    <w:rsid w:val="00D24835"/>
    <w:rsid w:val="00D24B2A"/>
    <w:rsid w:val="00D24BCB"/>
    <w:rsid w:val="00D24E0F"/>
    <w:rsid w:val="00D24E27"/>
    <w:rsid w:val="00D24EC8"/>
    <w:rsid w:val="00D24F1B"/>
    <w:rsid w:val="00D2512A"/>
    <w:rsid w:val="00D251C7"/>
    <w:rsid w:val="00D253C8"/>
    <w:rsid w:val="00D25551"/>
    <w:rsid w:val="00D25658"/>
    <w:rsid w:val="00D258B0"/>
    <w:rsid w:val="00D25BDE"/>
    <w:rsid w:val="00D25C24"/>
    <w:rsid w:val="00D25CDF"/>
    <w:rsid w:val="00D25EEE"/>
    <w:rsid w:val="00D2610F"/>
    <w:rsid w:val="00D26378"/>
    <w:rsid w:val="00D26408"/>
    <w:rsid w:val="00D264F6"/>
    <w:rsid w:val="00D26ACE"/>
    <w:rsid w:val="00D26D15"/>
    <w:rsid w:val="00D26E25"/>
    <w:rsid w:val="00D26F16"/>
    <w:rsid w:val="00D26FBB"/>
    <w:rsid w:val="00D272F3"/>
    <w:rsid w:val="00D27375"/>
    <w:rsid w:val="00D273E2"/>
    <w:rsid w:val="00D2750E"/>
    <w:rsid w:val="00D27C97"/>
    <w:rsid w:val="00D27CCB"/>
    <w:rsid w:val="00D27D0A"/>
    <w:rsid w:val="00D27D96"/>
    <w:rsid w:val="00D307BE"/>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65D"/>
    <w:rsid w:val="00D3272B"/>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41"/>
    <w:rsid w:val="00D354FA"/>
    <w:rsid w:val="00D35A01"/>
    <w:rsid w:val="00D35B98"/>
    <w:rsid w:val="00D35EC5"/>
    <w:rsid w:val="00D35FD8"/>
    <w:rsid w:val="00D360D5"/>
    <w:rsid w:val="00D360F6"/>
    <w:rsid w:val="00D361E5"/>
    <w:rsid w:val="00D36281"/>
    <w:rsid w:val="00D36616"/>
    <w:rsid w:val="00D367A7"/>
    <w:rsid w:val="00D36ABE"/>
    <w:rsid w:val="00D36F92"/>
    <w:rsid w:val="00D370A1"/>
    <w:rsid w:val="00D372C5"/>
    <w:rsid w:val="00D37708"/>
    <w:rsid w:val="00D37731"/>
    <w:rsid w:val="00D3794D"/>
    <w:rsid w:val="00D37DEA"/>
    <w:rsid w:val="00D37E8B"/>
    <w:rsid w:val="00D40183"/>
    <w:rsid w:val="00D4049B"/>
    <w:rsid w:val="00D405D5"/>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1E47"/>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C3"/>
    <w:rsid w:val="00D441DC"/>
    <w:rsid w:val="00D44238"/>
    <w:rsid w:val="00D442C0"/>
    <w:rsid w:val="00D44425"/>
    <w:rsid w:val="00D447FB"/>
    <w:rsid w:val="00D44958"/>
    <w:rsid w:val="00D44B85"/>
    <w:rsid w:val="00D44D0F"/>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47FF4"/>
    <w:rsid w:val="00D5021B"/>
    <w:rsid w:val="00D5036D"/>
    <w:rsid w:val="00D504AA"/>
    <w:rsid w:val="00D50503"/>
    <w:rsid w:val="00D506EB"/>
    <w:rsid w:val="00D509FA"/>
    <w:rsid w:val="00D50A7C"/>
    <w:rsid w:val="00D50CF9"/>
    <w:rsid w:val="00D50F45"/>
    <w:rsid w:val="00D5105C"/>
    <w:rsid w:val="00D5125E"/>
    <w:rsid w:val="00D512CC"/>
    <w:rsid w:val="00D513D9"/>
    <w:rsid w:val="00D515C0"/>
    <w:rsid w:val="00D5184C"/>
    <w:rsid w:val="00D51927"/>
    <w:rsid w:val="00D519AD"/>
    <w:rsid w:val="00D51A4C"/>
    <w:rsid w:val="00D51C3A"/>
    <w:rsid w:val="00D51CFE"/>
    <w:rsid w:val="00D51D49"/>
    <w:rsid w:val="00D51EEC"/>
    <w:rsid w:val="00D5245B"/>
    <w:rsid w:val="00D52826"/>
    <w:rsid w:val="00D52D18"/>
    <w:rsid w:val="00D52D63"/>
    <w:rsid w:val="00D52E52"/>
    <w:rsid w:val="00D52F29"/>
    <w:rsid w:val="00D5306A"/>
    <w:rsid w:val="00D53132"/>
    <w:rsid w:val="00D5324F"/>
    <w:rsid w:val="00D53353"/>
    <w:rsid w:val="00D533B3"/>
    <w:rsid w:val="00D53533"/>
    <w:rsid w:val="00D536B0"/>
    <w:rsid w:val="00D53849"/>
    <w:rsid w:val="00D53C20"/>
    <w:rsid w:val="00D53D66"/>
    <w:rsid w:val="00D53FA3"/>
    <w:rsid w:val="00D53FB5"/>
    <w:rsid w:val="00D53FC5"/>
    <w:rsid w:val="00D541A6"/>
    <w:rsid w:val="00D5461A"/>
    <w:rsid w:val="00D55216"/>
    <w:rsid w:val="00D55258"/>
    <w:rsid w:val="00D554A9"/>
    <w:rsid w:val="00D55531"/>
    <w:rsid w:val="00D55543"/>
    <w:rsid w:val="00D556CC"/>
    <w:rsid w:val="00D55864"/>
    <w:rsid w:val="00D55A66"/>
    <w:rsid w:val="00D55ACA"/>
    <w:rsid w:val="00D55D43"/>
    <w:rsid w:val="00D55D95"/>
    <w:rsid w:val="00D561AF"/>
    <w:rsid w:val="00D56319"/>
    <w:rsid w:val="00D5644B"/>
    <w:rsid w:val="00D56484"/>
    <w:rsid w:val="00D56A35"/>
    <w:rsid w:val="00D56F91"/>
    <w:rsid w:val="00D572EB"/>
    <w:rsid w:val="00D574A7"/>
    <w:rsid w:val="00D57A83"/>
    <w:rsid w:val="00D57A96"/>
    <w:rsid w:val="00D57D2C"/>
    <w:rsid w:val="00D57D61"/>
    <w:rsid w:val="00D57DDA"/>
    <w:rsid w:val="00D60262"/>
    <w:rsid w:val="00D6049B"/>
    <w:rsid w:val="00D605C2"/>
    <w:rsid w:val="00D60682"/>
    <w:rsid w:val="00D606C9"/>
    <w:rsid w:val="00D60E6E"/>
    <w:rsid w:val="00D60FF3"/>
    <w:rsid w:val="00D61036"/>
    <w:rsid w:val="00D61043"/>
    <w:rsid w:val="00D610D3"/>
    <w:rsid w:val="00D610EA"/>
    <w:rsid w:val="00D613BC"/>
    <w:rsid w:val="00D61596"/>
    <w:rsid w:val="00D6163F"/>
    <w:rsid w:val="00D61726"/>
    <w:rsid w:val="00D61891"/>
    <w:rsid w:val="00D6199E"/>
    <w:rsid w:val="00D61C36"/>
    <w:rsid w:val="00D61F32"/>
    <w:rsid w:val="00D6229C"/>
    <w:rsid w:val="00D62328"/>
    <w:rsid w:val="00D6245C"/>
    <w:rsid w:val="00D62662"/>
    <w:rsid w:val="00D6299A"/>
    <w:rsid w:val="00D62D46"/>
    <w:rsid w:val="00D6364F"/>
    <w:rsid w:val="00D6379A"/>
    <w:rsid w:val="00D637D5"/>
    <w:rsid w:val="00D63805"/>
    <w:rsid w:val="00D63807"/>
    <w:rsid w:val="00D6380B"/>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62D"/>
    <w:rsid w:val="00D65901"/>
    <w:rsid w:val="00D65ECC"/>
    <w:rsid w:val="00D65F5B"/>
    <w:rsid w:val="00D66112"/>
    <w:rsid w:val="00D6662C"/>
    <w:rsid w:val="00D6670B"/>
    <w:rsid w:val="00D668C6"/>
    <w:rsid w:val="00D66A1E"/>
    <w:rsid w:val="00D66A67"/>
    <w:rsid w:val="00D66B23"/>
    <w:rsid w:val="00D66CE3"/>
    <w:rsid w:val="00D66D96"/>
    <w:rsid w:val="00D67438"/>
    <w:rsid w:val="00D674A5"/>
    <w:rsid w:val="00D674B1"/>
    <w:rsid w:val="00D674BA"/>
    <w:rsid w:val="00D67791"/>
    <w:rsid w:val="00D677DB"/>
    <w:rsid w:val="00D6790D"/>
    <w:rsid w:val="00D67B54"/>
    <w:rsid w:val="00D67B5B"/>
    <w:rsid w:val="00D67CAD"/>
    <w:rsid w:val="00D67EED"/>
    <w:rsid w:val="00D67FBE"/>
    <w:rsid w:val="00D70664"/>
    <w:rsid w:val="00D70BC5"/>
    <w:rsid w:val="00D70EB5"/>
    <w:rsid w:val="00D70FB0"/>
    <w:rsid w:val="00D713C6"/>
    <w:rsid w:val="00D718D1"/>
    <w:rsid w:val="00D71987"/>
    <w:rsid w:val="00D71E71"/>
    <w:rsid w:val="00D724A8"/>
    <w:rsid w:val="00D72659"/>
    <w:rsid w:val="00D72726"/>
    <w:rsid w:val="00D72745"/>
    <w:rsid w:val="00D72BC6"/>
    <w:rsid w:val="00D73116"/>
    <w:rsid w:val="00D735C1"/>
    <w:rsid w:val="00D73608"/>
    <w:rsid w:val="00D7382E"/>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B0B"/>
    <w:rsid w:val="00D80BE9"/>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C85"/>
    <w:rsid w:val="00D83DB4"/>
    <w:rsid w:val="00D83E0F"/>
    <w:rsid w:val="00D8429C"/>
    <w:rsid w:val="00D84312"/>
    <w:rsid w:val="00D8434A"/>
    <w:rsid w:val="00D84576"/>
    <w:rsid w:val="00D845C4"/>
    <w:rsid w:val="00D8492B"/>
    <w:rsid w:val="00D849BA"/>
    <w:rsid w:val="00D84AC7"/>
    <w:rsid w:val="00D84FC5"/>
    <w:rsid w:val="00D85123"/>
    <w:rsid w:val="00D85326"/>
    <w:rsid w:val="00D8538F"/>
    <w:rsid w:val="00D853FE"/>
    <w:rsid w:val="00D854A5"/>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8D1"/>
    <w:rsid w:val="00D87931"/>
    <w:rsid w:val="00D87AA1"/>
    <w:rsid w:val="00D87BEC"/>
    <w:rsid w:val="00D87D97"/>
    <w:rsid w:val="00D87E42"/>
    <w:rsid w:val="00D87EBA"/>
    <w:rsid w:val="00D9011F"/>
    <w:rsid w:val="00D90416"/>
    <w:rsid w:val="00D9050E"/>
    <w:rsid w:val="00D9057A"/>
    <w:rsid w:val="00D905B8"/>
    <w:rsid w:val="00D9069A"/>
    <w:rsid w:val="00D9080D"/>
    <w:rsid w:val="00D90A04"/>
    <w:rsid w:val="00D90B53"/>
    <w:rsid w:val="00D90C3D"/>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5D"/>
    <w:rsid w:val="00D95BFF"/>
    <w:rsid w:val="00D95C32"/>
    <w:rsid w:val="00D95FB1"/>
    <w:rsid w:val="00D961F3"/>
    <w:rsid w:val="00D96452"/>
    <w:rsid w:val="00D9648C"/>
    <w:rsid w:val="00D969AD"/>
    <w:rsid w:val="00D96A25"/>
    <w:rsid w:val="00D96DB9"/>
    <w:rsid w:val="00D96E41"/>
    <w:rsid w:val="00D973FB"/>
    <w:rsid w:val="00D97522"/>
    <w:rsid w:val="00D9787B"/>
    <w:rsid w:val="00D97A79"/>
    <w:rsid w:val="00D97AD7"/>
    <w:rsid w:val="00D97E0D"/>
    <w:rsid w:val="00D97F44"/>
    <w:rsid w:val="00DA0238"/>
    <w:rsid w:val="00DA04EA"/>
    <w:rsid w:val="00DA06EA"/>
    <w:rsid w:val="00DA07FD"/>
    <w:rsid w:val="00DA09A1"/>
    <w:rsid w:val="00DA0BFE"/>
    <w:rsid w:val="00DA0DD7"/>
    <w:rsid w:val="00DA0E02"/>
    <w:rsid w:val="00DA114F"/>
    <w:rsid w:val="00DA132F"/>
    <w:rsid w:val="00DA13A3"/>
    <w:rsid w:val="00DA175B"/>
    <w:rsid w:val="00DA1D04"/>
    <w:rsid w:val="00DA1E91"/>
    <w:rsid w:val="00DA2028"/>
    <w:rsid w:val="00DA24BF"/>
    <w:rsid w:val="00DA25C1"/>
    <w:rsid w:val="00DA2654"/>
    <w:rsid w:val="00DA27EA"/>
    <w:rsid w:val="00DA2955"/>
    <w:rsid w:val="00DA2F2F"/>
    <w:rsid w:val="00DA3915"/>
    <w:rsid w:val="00DA3B7D"/>
    <w:rsid w:val="00DA3C25"/>
    <w:rsid w:val="00DA482D"/>
    <w:rsid w:val="00DA497E"/>
    <w:rsid w:val="00DA4AAA"/>
    <w:rsid w:val="00DA4B32"/>
    <w:rsid w:val="00DA4B62"/>
    <w:rsid w:val="00DA5064"/>
    <w:rsid w:val="00DA54AB"/>
    <w:rsid w:val="00DA54C0"/>
    <w:rsid w:val="00DA58B2"/>
    <w:rsid w:val="00DA58D3"/>
    <w:rsid w:val="00DA5BE8"/>
    <w:rsid w:val="00DA5C3B"/>
    <w:rsid w:val="00DA5C8D"/>
    <w:rsid w:val="00DA6578"/>
    <w:rsid w:val="00DA6803"/>
    <w:rsid w:val="00DA69BA"/>
    <w:rsid w:val="00DA6B71"/>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8E6"/>
    <w:rsid w:val="00DB391B"/>
    <w:rsid w:val="00DB39B2"/>
    <w:rsid w:val="00DB3A17"/>
    <w:rsid w:val="00DB3A5E"/>
    <w:rsid w:val="00DB4179"/>
    <w:rsid w:val="00DB41FA"/>
    <w:rsid w:val="00DB447B"/>
    <w:rsid w:val="00DB472E"/>
    <w:rsid w:val="00DB480C"/>
    <w:rsid w:val="00DB49E0"/>
    <w:rsid w:val="00DB4B90"/>
    <w:rsid w:val="00DB4D46"/>
    <w:rsid w:val="00DB4D69"/>
    <w:rsid w:val="00DB5004"/>
    <w:rsid w:val="00DB5243"/>
    <w:rsid w:val="00DB52DB"/>
    <w:rsid w:val="00DB589F"/>
    <w:rsid w:val="00DB5958"/>
    <w:rsid w:val="00DB5CE8"/>
    <w:rsid w:val="00DB5F19"/>
    <w:rsid w:val="00DB5F88"/>
    <w:rsid w:val="00DB637D"/>
    <w:rsid w:val="00DB647C"/>
    <w:rsid w:val="00DB6573"/>
    <w:rsid w:val="00DB6AA3"/>
    <w:rsid w:val="00DB6D8C"/>
    <w:rsid w:val="00DB6FED"/>
    <w:rsid w:val="00DB742C"/>
    <w:rsid w:val="00DB75AA"/>
    <w:rsid w:val="00DB762E"/>
    <w:rsid w:val="00DB785E"/>
    <w:rsid w:val="00DB7A65"/>
    <w:rsid w:val="00DB7CD6"/>
    <w:rsid w:val="00DB7DD6"/>
    <w:rsid w:val="00DB7E4B"/>
    <w:rsid w:val="00DB7ECA"/>
    <w:rsid w:val="00DC046F"/>
    <w:rsid w:val="00DC05F4"/>
    <w:rsid w:val="00DC08DB"/>
    <w:rsid w:val="00DC0A1A"/>
    <w:rsid w:val="00DC0CA7"/>
    <w:rsid w:val="00DC0DB9"/>
    <w:rsid w:val="00DC1320"/>
    <w:rsid w:val="00DC13DF"/>
    <w:rsid w:val="00DC14E1"/>
    <w:rsid w:val="00DC172E"/>
    <w:rsid w:val="00DC1815"/>
    <w:rsid w:val="00DC192E"/>
    <w:rsid w:val="00DC1B02"/>
    <w:rsid w:val="00DC2251"/>
    <w:rsid w:val="00DC2627"/>
    <w:rsid w:val="00DC2BA9"/>
    <w:rsid w:val="00DC2C06"/>
    <w:rsid w:val="00DC2EF3"/>
    <w:rsid w:val="00DC305A"/>
    <w:rsid w:val="00DC3183"/>
    <w:rsid w:val="00DC320E"/>
    <w:rsid w:val="00DC345F"/>
    <w:rsid w:val="00DC3D3E"/>
    <w:rsid w:val="00DC4074"/>
    <w:rsid w:val="00DC40F2"/>
    <w:rsid w:val="00DC4150"/>
    <w:rsid w:val="00DC4285"/>
    <w:rsid w:val="00DC42A0"/>
    <w:rsid w:val="00DC4371"/>
    <w:rsid w:val="00DC443D"/>
    <w:rsid w:val="00DC4463"/>
    <w:rsid w:val="00DC456D"/>
    <w:rsid w:val="00DC4570"/>
    <w:rsid w:val="00DC45CF"/>
    <w:rsid w:val="00DC49F8"/>
    <w:rsid w:val="00DC4AA4"/>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35E"/>
    <w:rsid w:val="00DC740D"/>
    <w:rsid w:val="00DC75BF"/>
    <w:rsid w:val="00DC784F"/>
    <w:rsid w:val="00DC7851"/>
    <w:rsid w:val="00DC79C2"/>
    <w:rsid w:val="00DC7AF9"/>
    <w:rsid w:val="00DC7C2B"/>
    <w:rsid w:val="00DC7D7E"/>
    <w:rsid w:val="00DD00D8"/>
    <w:rsid w:val="00DD0193"/>
    <w:rsid w:val="00DD0204"/>
    <w:rsid w:val="00DD0344"/>
    <w:rsid w:val="00DD068E"/>
    <w:rsid w:val="00DD0D18"/>
    <w:rsid w:val="00DD0E00"/>
    <w:rsid w:val="00DD116D"/>
    <w:rsid w:val="00DD1271"/>
    <w:rsid w:val="00DD183D"/>
    <w:rsid w:val="00DD1EAA"/>
    <w:rsid w:val="00DD2646"/>
    <w:rsid w:val="00DD2B16"/>
    <w:rsid w:val="00DD2C03"/>
    <w:rsid w:val="00DD2DFA"/>
    <w:rsid w:val="00DD2FCE"/>
    <w:rsid w:val="00DD31E4"/>
    <w:rsid w:val="00DD3210"/>
    <w:rsid w:val="00DD33FF"/>
    <w:rsid w:val="00DD3747"/>
    <w:rsid w:val="00DD3D89"/>
    <w:rsid w:val="00DD3E88"/>
    <w:rsid w:val="00DD3FBC"/>
    <w:rsid w:val="00DD40E0"/>
    <w:rsid w:val="00DD4221"/>
    <w:rsid w:val="00DD4371"/>
    <w:rsid w:val="00DD45D4"/>
    <w:rsid w:val="00DD4717"/>
    <w:rsid w:val="00DD4BF1"/>
    <w:rsid w:val="00DD4E2C"/>
    <w:rsid w:val="00DD5423"/>
    <w:rsid w:val="00DD5457"/>
    <w:rsid w:val="00DD563B"/>
    <w:rsid w:val="00DD57D2"/>
    <w:rsid w:val="00DD5889"/>
    <w:rsid w:val="00DD5944"/>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D7FE4"/>
    <w:rsid w:val="00DE042A"/>
    <w:rsid w:val="00DE07A1"/>
    <w:rsid w:val="00DE088D"/>
    <w:rsid w:val="00DE08C9"/>
    <w:rsid w:val="00DE0B86"/>
    <w:rsid w:val="00DE0EDC"/>
    <w:rsid w:val="00DE0FA2"/>
    <w:rsid w:val="00DE1366"/>
    <w:rsid w:val="00DE1935"/>
    <w:rsid w:val="00DE1941"/>
    <w:rsid w:val="00DE1A23"/>
    <w:rsid w:val="00DE1A43"/>
    <w:rsid w:val="00DE1DF8"/>
    <w:rsid w:val="00DE1F47"/>
    <w:rsid w:val="00DE2185"/>
    <w:rsid w:val="00DE219A"/>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BC1"/>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CA5"/>
    <w:rsid w:val="00DE7E35"/>
    <w:rsid w:val="00DE7F5F"/>
    <w:rsid w:val="00DF078A"/>
    <w:rsid w:val="00DF0A47"/>
    <w:rsid w:val="00DF0AD5"/>
    <w:rsid w:val="00DF0B6B"/>
    <w:rsid w:val="00DF0B74"/>
    <w:rsid w:val="00DF0E93"/>
    <w:rsid w:val="00DF1074"/>
    <w:rsid w:val="00DF10DD"/>
    <w:rsid w:val="00DF11A7"/>
    <w:rsid w:val="00DF11CF"/>
    <w:rsid w:val="00DF1398"/>
    <w:rsid w:val="00DF15E7"/>
    <w:rsid w:val="00DF1AFE"/>
    <w:rsid w:val="00DF1E3A"/>
    <w:rsid w:val="00DF203D"/>
    <w:rsid w:val="00DF21D6"/>
    <w:rsid w:val="00DF2882"/>
    <w:rsid w:val="00DF288B"/>
    <w:rsid w:val="00DF2AE4"/>
    <w:rsid w:val="00DF3471"/>
    <w:rsid w:val="00DF35B0"/>
    <w:rsid w:val="00DF3987"/>
    <w:rsid w:val="00DF3B0A"/>
    <w:rsid w:val="00DF3D69"/>
    <w:rsid w:val="00DF4033"/>
    <w:rsid w:val="00DF408D"/>
    <w:rsid w:val="00DF45BE"/>
    <w:rsid w:val="00DF4661"/>
    <w:rsid w:val="00DF4AF5"/>
    <w:rsid w:val="00DF4B4F"/>
    <w:rsid w:val="00DF4B59"/>
    <w:rsid w:val="00DF4CB4"/>
    <w:rsid w:val="00DF4F02"/>
    <w:rsid w:val="00DF5147"/>
    <w:rsid w:val="00DF540F"/>
    <w:rsid w:val="00DF55BB"/>
    <w:rsid w:val="00DF55C7"/>
    <w:rsid w:val="00DF5F6A"/>
    <w:rsid w:val="00DF5FC0"/>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07"/>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CA4"/>
    <w:rsid w:val="00E01EA0"/>
    <w:rsid w:val="00E01F1C"/>
    <w:rsid w:val="00E01FDC"/>
    <w:rsid w:val="00E021B5"/>
    <w:rsid w:val="00E022E8"/>
    <w:rsid w:val="00E02525"/>
    <w:rsid w:val="00E02605"/>
    <w:rsid w:val="00E02790"/>
    <w:rsid w:val="00E02C3F"/>
    <w:rsid w:val="00E034C4"/>
    <w:rsid w:val="00E041E6"/>
    <w:rsid w:val="00E04244"/>
    <w:rsid w:val="00E042DB"/>
    <w:rsid w:val="00E04393"/>
    <w:rsid w:val="00E0458B"/>
    <w:rsid w:val="00E045D3"/>
    <w:rsid w:val="00E049A1"/>
    <w:rsid w:val="00E04CBC"/>
    <w:rsid w:val="00E04EBA"/>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65E"/>
    <w:rsid w:val="00E07A60"/>
    <w:rsid w:val="00E07A8D"/>
    <w:rsid w:val="00E07C35"/>
    <w:rsid w:val="00E07C42"/>
    <w:rsid w:val="00E07DD2"/>
    <w:rsid w:val="00E10183"/>
    <w:rsid w:val="00E10202"/>
    <w:rsid w:val="00E1020F"/>
    <w:rsid w:val="00E10364"/>
    <w:rsid w:val="00E105C4"/>
    <w:rsid w:val="00E105F8"/>
    <w:rsid w:val="00E108D0"/>
    <w:rsid w:val="00E10A81"/>
    <w:rsid w:val="00E10C9B"/>
    <w:rsid w:val="00E10CE1"/>
    <w:rsid w:val="00E11192"/>
    <w:rsid w:val="00E111A3"/>
    <w:rsid w:val="00E11283"/>
    <w:rsid w:val="00E116A7"/>
    <w:rsid w:val="00E116AC"/>
    <w:rsid w:val="00E11784"/>
    <w:rsid w:val="00E11B12"/>
    <w:rsid w:val="00E11D35"/>
    <w:rsid w:val="00E11E74"/>
    <w:rsid w:val="00E11F90"/>
    <w:rsid w:val="00E12056"/>
    <w:rsid w:val="00E120D0"/>
    <w:rsid w:val="00E127D9"/>
    <w:rsid w:val="00E127F3"/>
    <w:rsid w:val="00E129F8"/>
    <w:rsid w:val="00E12AC4"/>
    <w:rsid w:val="00E12ACB"/>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11"/>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51"/>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46A"/>
    <w:rsid w:val="00E2468F"/>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53D"/>
    <w:rsid w:val="00E2759E"/>
    <w:rsid w:val="00E275AF"/>
    <w:rsid w:val="00E278EB"/>
    <w:rsid w:val="00E27A29"/>
    <w:rsid w:val="00E27CE7"/>
    <w:rsid w:val="00E27DC9"/>
    <w:rsid w:val="00E30023"/>
    <w:rsid w:val="00E300AC"/>
    <w:rsid w:val="00E302BB"/>
    <w:rsid w:val="00E302F8"/>
    <w:rsid w:val="00E30344"/>
    <w:rsid w:val="00E3097F"/>
    <w:rsid w:val="00E30B9B"/>
    <w:rsid w:val="00E30EA6"/>
    <w:rsid w:val="00E3149F"/>
    <w:rsid w:val="00E315BE"/>
    <w:rsid w:val="00E316DD"/>
    <w:rsid w:val="00E316E1"/>
    <w:rsid w:val="00E319FD"/>
    <w:rsid w:val="00E31DD9"/>
    <w:rsid w:val="00E321E6"/>
    <w:rsid w:val="00E3261D"/>
    <w:rsid w:val="00E3270D"/>
    <w:rsid w:val="00E33794"/>
    <w:rsid w:val="00E339BE"/>
    <w:rsid w:val="00E34268"/>
    <w:rsid w:val="00E3431B"/>
    <w:rsid w:val="00E34504"/>
    <w:rsid w:val="00E3463A"/>
    <w:rsid w:val="00E34724"/>
    <w:rsid w:val="00E3479D"/>
    <w:rsid w:val="00E34910"/>
    <w:rsid w:val="00E34934"/>
    <w:rsid w:val="00E34AEF"/>
    <w:rsid w:val="00E34FE1"/>
    <w:rsid w:val="00E3521C"/>
    <w:rsid w:val="00E35BA4"/>
    <w:rsid w:val="00E35BE2"/>
    <w:rsid w:val="00E360B8"/>
    <w:rsid w:val="00E36313"/>
    <w:rsid w:val="00E365E3"/>
    <w:rsid w:val="00E36672"/>
    <w:rsid w:val="00E367DB"/>
    <w:rsid w:val="00E36A3C"/>
    <w:rsid w:val="00E36B4A"/>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05F"/>
    <w:rsid w:val="00E40392"/>
    <w:rsid w:val="00E403C0"/>
    <w:rsid w:val="00E40811"/>
    <w:rsid w:val="00E40A0F"/>
    <w:rsid w:val="00E40A43"/>
    <w:rsid w:val="00E40D5C"/>
    <w:rsid w:val="00E41354"/>
    <w:rsid w:val="00E4172C"/>
    <w:rsid w:val="00E421C3"/>
    <w:rsid w:val="00E42728"/>
    <w:rsid w:val="00E42799"/>
    <w:rsid w:val="00E42BE8"/>
    <w:rsid w:val="00E42D36"/>
    <w:rsid w:val="00E430BA"/>
    <w:rsid w:val="00E43106"/>
    <w:rsid w:val="00E43112"/>
    <w:rsid w:val="00E43143"/>
    <w:rsid w:val="00E435E8"/>
    <w:rsid w:val="00E43843"/>
    <w:rsid w:val="00E43972"/>
    <w:rsid w:val="00E43983"/>
    <w:rsid w:val="00E43AEB"/>
    <w:rsid w:val="00E43BC7"/>
    <w:rsid w:val="00E43FA4"/>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4D"/>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1E"/>
    <w:rsid w:val="00E512F9"/>
    <w:rsid w:val="00E519D7"/>
    <w:rsid w:val="00E519E1"/>
    <w:rsid w:val="00E51D76"/>
    <w:rsid w:val="00E51EEA"/>
    <w:rsid w:val="00E5219B"/>
    <w:rsid w:val="00E52240"/>
    <w:rsid w:val="00E523D5"/>
    <w:rsid w:val="00E528EA"/>
    <w:rsid w:val="00E52C32"/>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DF"/>
    <w:rsid w:val="00E55D67"/>
    <w:rsid w:val="00E55F48"/>
    <w:rsid w:val="00E5600B"/>
    <w:rsid w:val="00E5610B"/>
    <w:rsid w:val="00E5615D"/>
    <w:rsid w:val="00E56381"/>
    <w:rsid w:val="00E564E5"/>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EC0"/>
    <w:rsid w:val="00E61F7C"/>
    <w:rsid w:val="00E62064"/>
    <w:rsid w:val="00E621FF"/>
    <w:rsid w:val="00E6249E"/>
    <w:rsid w:val="00E62753"/>
    <w:rsid w:val="00E62963"/>
    <w:rsid w:val="00E62D45"/>
    <w:rsid w:val="00E62F13"/>
    <w:rsid w:val="00E62F8A"/>
    <w:rsid w:val="00E631F3"/>
    <w:rsid w:val="00E63A6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906"/>
    <w:rsid w:val="00E66921"/>
    <w:rsid w:val="00E66A90"/>
    <w:rsid w:val="00E66BD8"/>
    <w:rsid w:val="00E66DAD"/>
    <w:rsid w:val="00E67011"/>
    <w:rsid w:val="00E670A4"/>
    <w:rsid w:val="00E671F5"/>
    <w:rsid w:val="00E67886"/>
    <w:rsid w:val="00E67DF9"/>
    <w:rsid w:val="00E67EFF"/>
    <w:rsid w:val="00E702E7"/>
    <w:rsid w:val="00E703FC"/>
    <w:rsid w:val="00E704CA"/>
    <w:rsid w:val="00E707E1"/>
    <w:rsid w:val="00E70D5E"/>
    <w:rsid w:val="00E70DF7"/>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4BF"/>
    <w:rsid w:val="00E74666"/>
    <w:rsid w:val="00E74701"/>
    <w:rsid w:val="00E747FC"/>
    <w:rsid w:val="00E74F77"/>
    <w:rsid w:val="00E750C2"/>
    <w:rsid w:val="00E7520E"/>
    <w:rsid w:val="00E754D3"/>
    <w:rsid w:val="00E75B47"/>
    <w:rsid w:val="00E75DA1"/>
    <w:rsid w:val="00E75E72"/>
    <w:rsid w:val="00E761F6"/>
    <w:rsid w:val="00E76272"/>
    <w:rsid w:val="00E76757"/>
    <w:rsid w:val="00E7680E"/>
    <w:rsid w:val="00E76CB9"/>
    <w:rsid w:val="00E76D70"/>
    <w:rsid w:val="00E77422"/>
    <w:rsid w:val="00E77565"/>
    <w:rsid w:val="00E776EE"/>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825"/>
    <w:rsid w:val="00E81BE5"/>
    <w:rsid w:val="00E81D2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0BD"/>
    <w:rsid w:val="00E841F9"/>
    <w:rsid w:val="00E84277"/>
    <w:rsid w:val="00E84622"/>
    <w:rsid w:val="00E84661"/>
    <w:rsid w:val="00E8476F"/>
    <w:rsid w:val="00E84BB9"/>
    <w:rsid w:val="00E84CD8"/>
    <w:rsid w:val="00E85CAC"/>
    <w:rsid w:val="00E86130"/>
    <w:rsid w:val="00E861F7"/>
    <w:rsid w:val="00E867F8"/>
    <w:rsid w:val="00E86839"/>
    <w:rsid w:val="00E868FF"/>
    <w:rsid w:val="00E86BA0"/>
    <w:rsid w:val="00E86CD9"/>
    <w:rsid w:val="00E86EC8"/>
    <w:rsid w:val="00E8717F"/>
    <w:rsid w:val="00E8734F"/>
    <w:rsid w:val="00E87427"/>
    <w:rsid w:val="00E87551"/>
    <w:rsid w:val="00E875F3"/>
    <w:rsid w:val="00E87605"/>
    <w:rsid w:val="00E877BD"/>
    <w:rsid w:val="00E87906"/>
    <w:rsid w:val="00E87A48"/>
    <w:rsid w:val="00E87D15"/>
    <w:rsid w:val="00E900C2"/>
    <w:rsid w:val="00E9016E"/>
    <w:rsid w:val="00E9031E"/>
    <w:rsid w:val="00E903E3"/>
    <w:rsid w:val="00E90506"/>
    <w:rsid w:val="00E9057E"/>
    <w:rsid w:val="00E9083E"/>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A67"/>
    <w:rsid w:val="00E95BDD"/>
    <w:rsid w:val="00E96795"/>
    <w:rsid w:val="00E96BA3"/>
    <w:rsid w:val="00E96CF8"/>
    <w:rsid w:val="00E96D99"/>
    <w:rsid w:val="00E96F6B"/>
    <w:rsid w:val="00E97091"/>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F3"/>
    <w:rsid w:val="00EA2A79"/>
    <w:rsid w:val="00EA2FC7"/>
    <w:rsid w:val="00EA31BE"/>
    <w:rsid w:val="00EA32FF"/>
    <w:rsid w:val="00EA3330"/>
    <w:rsid w:val="00EA333B"/>
    <w:rsid w:val="00EA335A"/>
    <w:rsid w:val="00EA365F"/>
    <w:rsid w:val="00EA3890"/>
    <w:rsid w:val="00EA3C93"/>
    <w:rsid w:val="00EA3DB4"/>
    <w:rsid w:val="00EA43C6"/>
    <w:rsid w:val="00EA44A1"/>
    <w:rsid w:val="00EA44F7"/>
    <w:rsid w:val="00EA4949"/>
    <w:rsid w:val="00EA4D08"/>
    <w:rsid w:val="00EA4D4F"/>
    <w:rsid w:val="00EA4D92"/>
    <w:rsid w:val="00EA4F1B"/>
    <w:rsid w:val="00EA5623"/>
    <w:rsid w:val="00EA566A"/>
    <w:rsid w:val="00EA56E7"/>
    <w:rsid w:val="00EA5765"/>
    <w:rsid w:val="00EA5816"/>
    <w:rsid w:val="00EA59EE"/>
    <w:rsid w:val="00EA5EA5"/>
    <w:rsid w:val="00EA634E"/>
    <w:rsid w:val="00EA634F"/>
    <w:rsid w:val="00EA6549"/>
    <w:rsid w:val="00EA660E"/>
    <w:rsid w:val="00EA6746"/>
    <w:rsid w:val="00EA6AA4"/>
    <w:rsid w:val="00EA6FAF"/>
    <w:rsid w:val="00EA778C"/>
    <w:rsid w:val="00EA77BE"/>
    <w:rsid w:val="00EA795D"/>
    <w:rsid w:val="00EA7A0D"/>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CD3"/>
    <w:rsid w:val="00EB1DB6"/>
    <w:rsid w:val="00EB1EBB"/>
    <w:rsid w:val="00EB1F18"/>
    <w:rsid w:val="00EB1F4C"/>
    <w:rsid w:val="00EB2418"/>
    <w:rsid w:val="00EB26C5"/>
    <w:rsid w:val="00EB28F6"/>
    <w:rsid w:val="00EB2DD2"/>
    <w:rsid w:val="00EB2F4D"/>
    <w:rsid w:val="00EB2F5B"/>
    <w:rsid w:val="00EB3096"/>
    <w:rsid w:val="00EB31E0"/>
    <w:rsid w:val="00EB3286"/>
    <w:rsid w:val="00EB3405"/>
    <w:rsid w:val="00EB349B"/>
    <w:rsid w:val="00EB36DF"/>
    <w:rsid w:val="00EB39A1"/>
    <w:rsid w:val="00EB3C79"/>
    <w:rsid w:val="00EB3CA3"/>
    <w:rsid w:val="00EB3CA7"/>
    <w:rsid w:val="00EB3E16"/>
    <w:rsid w:val="00EB4087"/>
    <w:rsid w:val="00EB41F6"/>
    <w:rsid w:val="00EB42CC"/>
    <w:rsid w:val="00EB4813"/>
    <w:rsid w:val="00EB4839"/>
    <w:rsid w:val="00EB4892"/>
    <w:rsid w:val="00EB48E1"/>
    <w:rsid w:val="00EB48EA"/>
    <w:rsid w:val="00EB4AF7"/>
    <w:rsid w:val="00EB4D95"/>
    <w:rsid w:val="00EB4EB1"/>
    <w:rsid w:val="00EB4F1A"/>
    <w:rsid w:val="00EB5118"/>
    <w:rsid w:val="00EB5480"/>
    <w:rsid w:val="00EB5668"/>
    <w:rsid w:val="00EB5822"/>
    <w:rsid w:val="00EB59B3"/>
    <w:rsid w:val="00EB5BC1"/>
    <w:rsid w:val="00EB5CC3"/>
    <w:rsid w:val="00EB5DC8"/>
    <w:rsid w:val="00EB627F"/>
    <w:rsid w:val="00EB676D"/>
    <w:rsid w:val="00EB6B47"/>
    <w:rsid w:val="00EB6F73"/>
    <w:rsid w:val="00EB70DE"/>
    <w:rsid w:val="00EB72BE"/>
    <w:rsid w:val="00EB72FD"/>
    <w:rsid w:val="00EB739B"/>
    <w:rsid w:val="00EB7903"/>
    <w:rsid w:val="00EC08D9"/>
    <w:rsid w:val="00EC12D1"/>
    <w:rsid w:val="00EC134B"/>
    <w:rsid w:val="00EC1482"/>
    <w:rsid w:val="00EC1494"/>
    <w:rsid w:val="00EC1495"/>
    <w:rsid w:val="00EC1516"/>
    <w:rsid w:val="00EC1741"/>
    <w:rsid w:val="00EC1880"/>
    <w:rsid w:val="00EC18D0"/>
    <w:rsid w:val="00EC193F"/>
    <w:rsid w:val="00EC1C37"/>
    <w:rsid w:val="00EC27B3"/>
    <w:rsid w:val="00EC2B91"/>
    <w:rsid w:val="00EC2C33"/>
    <w:rsid w:val="00EC2E79"/>
    <w:rsid w:val="00EC3078"/>
    <w:rsid w:val="00EC313C"/>
    <w:rsid w:val="00EC31A6"/>
    <w:rsid w:val="00EC3285"/>
    <w:rsid w:val="00EC3343"/>
    <w:rsid w:val="00EC33D8"/>
    <w:rsid w:val="00EC3449"/>
    <w:rsid w:val="00EC366C"/>
    <w:rsid w:val="00EC3D53"/>
    <w:rsid w:val="00EC3E14"/>
    <w:rsid w:val="00EC406E"/>
    <w:rsid w:val="00EC41FE"/>
    <w:rsid w:val="00EC42D6"/>
    <w:rsid w:val="00EC4420"/>
    <w:rsid w:val="00EC44AC"/>
    <w:rsid w:val="00EC4B41"/>
    <w:rsid w:val="00EC4BA5"/>
    <w:rsid w:val="00EC4C8F"/>
    <w:rsid w:val="00EC4C98"/>
    <w:rsid w:val="00EC4F4F"/>
    <w:rsid w:val="00EC4F6A"/>
    <w:rsid w:val="00EC5078"/>
    <w:rsid w:val="00EC5121"/>
    <w:rsid w:val="00EC5535"/>
    <w:rsid w:val="00EC56EA"/>
    <w:rsid w:val="00EC58F7"/>
    <w:rsid w:val="00EC5F06"/>
    <w:rsid w:val="00EC63EB"/>
    <w:rsid w:val="00EC6577"/>
    <w:rsid w:val="00EC6A84"/>
    <w:rsid w:val="00EC6D61"/>
    <w:rsid w:val="00EC7198"/>
    <w:rsid w:val="00EC7388"/>
    <w:rsid w:val="00EC73D2"/>
    <w:rsid w:val="00EC7AAA"/>
    <w:rsid w:val="00EC7CD2"/>
    <w:rsid w:val="00ED0003"/>
    <w:rsid w:val="00ED0315"/>
    <w:rsid w:val="00ED036A"/>
    <w:rsid w:val="00ED03ED"/>
    <w:rsid w:val="00ED05D6"/>
    <w:rsid w:val="00ED075A"/>
    <w:rsid w:val="00ED0B9D"/>
    <w:rsid w:val="00ED0C3A"/>
    <w:rsid w:val="00ED11CB"/>
    <w:rsid w:val="00ED1742"/>
    <w:rsid w:val="00ED1744"/>
    <w:rsid w:val="00ED1A4B"/>
    <w:rsid w:val="00ED1DB4"/>
    <w:rsid w:val="00ED1E8D"/>
    <w:rsid w:val="00ED1EC6"/>
    <w:rsid w:val="00ED1F33"/>
    <w:rsid w:val="00ED1F46"/>
    <w:rsid w:val="00ED202D"/>
    <w:rsid w:val="00ED20BC"/>
    <w:rsid w:val="00ED2152"/>
    <w:rsid w:val="00ED2292"/>
    <w:rsid w:val="00ED259F"/>
    <w:rsid w:val="00ED2626"/>
    <w:rsid w:val="00ED263F"/>
    <w:rsid w:val="00ED2736"/>
    <w:rsid w:val="00ED2C43"/>
    <w:rsid w:val="00ED3638"/>
    <w:rsid w:val="00ED3764"/>
    <w:rsid w:val="00ED3909"/>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0D"/>
    <w:rsid w:val="00ED7E41"/>
    <w:rsid w:val="00EE000D"/>
    <w:rsid w:val="00EE0423"/>
    <w:rsid w:val="00EE04D2"/>
    <w:rsid w:val="00EE0561"/>
    <w:rsid w:val="00EE08F6"/>
    <w:rsid w:val="00EE0CCD"/>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3F8"/>
    <w:rsid w:val="00EE66EC"/>
    <w:rsid w:val="00EE68A4"/>
    <w:rsid w:val="00EE6C7F"/>
    <w:rsid w:val="00EE6EC0"/>
    <w:rsid w:val="00EE6F35"/>
    <w:rsid w:val="00EE70EB"/>
    <w:rsid w:val="00EE7599"/>
    <w:rsid w:val="00EE7809"/>
    <w:rsid w:val="00EE7AC6"/>
    <w:rsid w:val="00EE7B27"/>
    <w:rsid w:val="00EE7D5E"/>
    <w:rsid w:val="00EE7F11"/>
    <w:rsid w:val="00EF00EF"/>
    <w:rsid w:val="00EF029D"/>
    <w:rsid w:val="00EF046C"/>
    <w:rsid w:val="00EF065E"/>
    <w:rsid w:val="00EF06FA"/>
    <w:rsid w:val="00EF0815"/>
    <w:rsid w:val="00EF0949"/>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B8B"/>
    <w:rsid w:val="00EF2C1D"/>
    <w:rsid w:val="00EF2E13"/>
    <w:rsid w:val="00EF2FCB"/>
    <w:rsid w:val="00EF3505"/>
    <w:rsid w:val="00EF36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67F"/>
    <w:rsid w:val="00EF5B0B"/>
    <w:rsid w:val="00EF5C88"/>
    <w:rsid w:val="00EF5CE5"/>
    <w:rsid w:val="00EF5CED"/>
    <w:rsid w:val="00EF5D3E"/>
    <w:rsid w:val="00EF5FDA"/>
    <w:rsid w:val="00EF6181"/>
    <w:rsid w:val="00EF636A"/>
    <w:rsid w:val="00EF6542"/>
    <w:rsid w:val="00EF658A"/>
    <w:rsid w:val="00EF68B5"/>
    <w:rsid w:val="00EF698B"/>
    <w:rsid w:val="00EF69EA"/>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9FA"/>
    <w:rsid w:val="00F01C61"/>
    <w:rsid w:val="00F01E90"/>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4025"/>
    <w:rsid w:val="00F0427A"/>
    <w:rsid w:val="00F042E6"/>
    <w:rsid w:val="00F04AC2"/>
    <w:rsid w:val="00F04B12"/>
    <w:rsid w:val="00F04C3D"/>
    <w:rsid w:val="00F0543B"/>
    <w:rsid w:val="00F0563A"/>
    <w:rsid w:val="00F05651"/>
    <w:rsid w:val="00F05B40"/>
    <w:rsid w:val="00F05EAE"/>
    <w:rsid w:val="00F06172"/>
    <w:rsid w:val="00F06344"/>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6F70"/>
    <w:rsid w:val="00F17840"/>
    <w:rsid w:val="00F1788B"/>
    <w:rsid w:val="00F1796E"/>
    <w:rsid w:val="00F179AE"/>
    <w:rsid w:val="00F17A1D"/>
    <w:rsid w:val="00F17C00"/>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3EC9"/>
    <w:rsid w:val="00F2410E"/>
    <w:rsid w:val="00F241EB"/>
    <w:rsid w:val="00F2425B"/>
    <w:rsid w:val="00F243EE"/>
    <w:rsid w:val="00F24442"/>
    <w:rsid w:val="00F244FC"/>
    <w:rsid w:val="00F24808"/>
    <w:rsid w:val="00F2483A"/>
    <w:rsid w:val="00F24C6F"/>
    <w:rsid w:val="00F24C8A"/>
    <w:rsid w:val="00F24D12"/>
    <w:rsid w:val="00F24E3A"/>
    <w:rsid w:val="00F24F4A"/>
    <w:rsid w:val="00F2509A"/>
    <w:rsid w:val="00F25254"/>
    <w:rsid w:val="00F253AC"/>
    <w:rsid w:val="00F25591"/>
    <w:rsid w:val="00F255E0"/>
    <w:rsid w:val="00F25E5E"/>
    <w:rsid w:val="00F2618D"/>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36E"/>
    <w:rsid w:val="00F3074F"/>
    <w:rsid w:val="00F30762"/>
    <w:rsid w:val="00F30AD9"/>
    <w:rsid w:val="00F312DB"/>
    <w:rsid w:val="00F3163C"/>
    <w:rsid w:val="00F3168C"/>
    <w:rsid w:val="00F31BE9"/>
    <w:rsid w:val="00F31E66"/>
    <w:rsid w:val="00F3203D"/>
    <w:rsid w:val="00F32232"/>
    <w:rsid w:val="00F3231B"/>
    <w:rsid w:val="00F325EB"/>
    <w:rsid w:val="00F3292E"/>
    <w:rsid w:val="00F32E49"/>
    <w:rsid w:val="00F330B7"/>
    <w:rsid w:val="00F332D0"/>
    <w:rsid w:val="00F336A6"/>
    <w:rsid w:val="00F3373C"/>
    <w:rsid w:val="00F338D8"/>
    <w:rsid w:val="00F33B18"/>
    <w:rsid w:val="00F33C20"/>
    <w:rsid w:val="00F33D56"/>
    <w:rsid w:val="00F33FF1"/>
    <w:rsid w:val="00F34432"/>
    <w:rsid w:val="00F347DD"/>
    <w:rsid w:val="00F34F40"/>
    <w:rsid w:val="00F353C4"/>
    <w:rsid w:val="00F35FC5"/>
    <w:rsid w:val="00F36196"/>
    <w:rsid w:val="00F362E8"/>
    <w:rsid w:val="00F3651E"/>
    <w:rsid w:val="00F3654C"/>
    <w:rsid w:val="00F36559"/>
    <w:rsid w:val="00F3668B"/>
    <w:rsid w:val="00F369D5"/>
    <w:rsid w:val="00F36D52"/>
    <w:rsid w:val="00F3744E"/>
    <w:rsid w:val="00F374A9"/>
    <w:rsid w:val="00F37BCA"/>
    <w:rsid w:val="00F4049E"/>
    <w:rsid w:val="00F405DC"/>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A8"/>
    <w:rsid w:val="00F44D12"/>
    <w:rsid w:val="00F44D1B"/>
    <w:rsid w:val="00F450A6"/>
    <w:rsid w:val="00F45269"/>
    <w:rsid w:val="00F455BB"/>
    <w:rsid w:val="00F45630"/>
    <w:rsid w:val="00F45688"/>
    <w:rsid w:val="00F457A2"/>
    <w:rsid w:val="00F45873"/>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3FDC"/>
    <w:rsid w:val="00F546AE"/>
    <w:rsid w:val="00F5495E"/>
    <w:rsid w:val="00F54969"/>
    <w:rsid w:val="00F54C1F"/>
    <w:rsid w:val="00F54E14"/>
    <w:rsid w:val="00F54E5A"/>
    <w:rsid w:val="00F55014"/>
    <w:rsid w:val="00F55072"/>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1EF"/>
    <w:rsid w:val="00F6033C"/>
    <w:rsid w:val="00F603D0"/>
    <w:rsid w:val="00F609A2"/>
    <w:rsid w:val="00F60C38"/>
    <w:rsid w:val="00F60CAB"/>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81D"/>
    <w:rsid w:val="00F639E6"/>
    <w:rsid w:val="00F64002"/>
    <w:rsid w:val="00F64005"/>
    <w:rsid w:val="00F64100"/>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593"/>
    <w:rsid w:val="00F666B8"/>
    <w:rsid w:val="00F667C6"/>
    <w:rsid w:val="00F66C2C"/>
    <w:rsid w:val="00F66DD5"/>
    <w:rsid w:val="00F66DEC"/>
    <w:rsid w:val="00F66E39"/>
    <w:rsid w:val="00F67159"/>
    <w:rsid w:val="00F67308"/>
    <w:rsid w:val="00F675A7"/>
    <w:rsid w:val="00F67624"/>
    <w:rsid w:val="00F67786"/>
    <w:rsid w:val="00F678CF"/>
    <w:rsid w:val="00F679EF"/>
    <w:rsid w:val="00F67A08"/>
    <w:rsid w:val="00F67D77"/>
    <w:rsid w:val="00F67F9E"/>
    <w:rsid w:val="00F700B2"/>
    <w:rsid w:val="00F7016A"/>
    <w:rsid w:val="00F70211"/>
    <w:rsid w:val="00F7042A"/>
    <w:rsid w:val="00F707DB"/>
    <w:rsid w:val="00F70C03"/>
    <w:rsid w:val="00F70FE0"/>
    <w:rsid w:val="00F7106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659"/>
    <w:rsid w:val="00F737BD"/>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5CBE"/>
    <w:rsid w:val="00F75DCB"/>
    <w:rsid w:val="00F761FF"/>
    <w:rsid w:val="00F76268"/>
    <w:rsid w:val="00F764CA"/>
    <w:rsid w:val="00F76535"/>
    <w:rsid w:val="00F766CF"/>
    <w:rsid w:val="00F76BED"/>
    <w:rsid w:val="00F771A6"/>
    <w:rsid w:val="00F77285"/>
    <w:rsid w:val="00F773AD"/>
    <w:rsid w:val="00F77814"/>
    <w:rsid w:val="00F77832"/>
    <w:rsid w:val="00F77C99"/>
    <w:rsid w:val="00F77D4E"/>
    <w:rsid w:val="00F80044"/>
    <w:rsid w:val="00F800FB"/>
    <w:rsid w:val="00F802ED"/>
    <w:rsid w:val="00F806E3"/>
    <w:rsid w:val="00F80793"/>
    <w:rsid w:val="00F8088F"/>
    <w:rsid w:val="00F80F90"/>
    <w:rsid w:val="00F81111"/>
    <w:rsid w:val="00F81134"/>
    <w:rsid w:val="00F81497"/>
    <w:rsid w:val="00F814AE"/>
    <w:rsid w:val="00F814D5"/>
    <w:rsid w:val="00F81579"/>
    <w:rsid w:val="00F818BE"/>
    <w:rsid w:val="00F81CB4"/>
    <w:rsid w:val="00F82017"/>
    <w:rsid w:val="00F82337"/>
    <w:rsid w:val="00F8242A"/>
    <w:rsid w:val="00F8256F"/>
    <w:rsid w:val="00F82813"/>
    <w:rsid w:val="00F82C71"/>
    <w:rsid w:val="00F82D34"/>
    <w:rsid w:val="00F830C8"/>
    <w:rsid w:val="00F83106"/>
    <w:rsid w:val="00F8360D"/>
    <w:rsid w:val="00F83BE9"/>
    <w:rsid w:val="00F83C48"/>
    <w:rsid w:val="00F83C83"/>
    <w:rsid w:val="00F83CE7"/>
    <w:rsid w:val="00F83D3D"/>
    <w:rsid w:val="00F83D7D"/>
    <w:rsid w:val="00F83DF4"/>
    <w:rsid w:val="00F83FA7"/>
    <w:rsid w:val="00F840CB"/>
    <w:rsid w:val="00F84139"/>
    <w:rsid w:val="00F846A6"/>
    <w:rsid w:val="00F84744"/>
    <w:rsid w:val="00F847CC"/>
    <w:rsid w:val="00F84BBD"/>
    <w:rsid w:val="00F84C91"/>
    <w:rsid w:val="00F84D93"/>
    <w:rsid w:val="00F84DC9"/>
    <w:rsid w:val="00F85136"/>
    <w:rsid w:val="00F858A8"/>
    <w:rsid w:val="00F85A2A"/>
    <w:rsid w:val="00F85C60"/>
    <w:rsid w:val="00F85E43"/>
    <w:rsid w:val="00F8601E"/>
    <w:rsid w:val="00F863D4"/>
    <w:rsid w:val="00F86764"/>
    <w:rsid w:val="00F86835"/>
    <w:rsid w:val="00F869C8"/>
    <w:rsid w:val="00F86A42"/>
    <w:rsid w:val="00F86BCA"/>
    <w:rsid w:val="00F86BEA"/>
    <w:rsid w:val="00F86EFA"/>
    <w:rsid w:val="00F871BD"/>
    <w:rsid w:val="00F87559"/>
    <w:rsid w:val="00F877CE"/>
    <w:rsid w:val="00F879F2"/>
    <w:rsid w:val="00F87F29"/>
    <w:rsid w:val="00F87F33"/>
    <w:rsid w:val="00F87F61"/>
    <w:rsid w:val="00F87F97"/>
    <w:rsid w:val="00F9007A"/>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DD"/>
    <w:rsid w:val="00F935F6"/>
    <w:rsid w:val="00F938E2"/>
    <w:rsid w:val="00F93910"/>
    <w:rsid w:val="00F939BA"/>
    <w:rsid w:val="00F93B1F"/>
    <w:rsid w:val="00F93B2E"/>
    <w:rsid w:val="00F93B6B"/>
    <w:rsid w:val="00F93D1F"/>
    <w:rsid w:val="00F940B6"/>
    <w:rsid w:val="00F942F3"/>
    <w:rsid w:val="00F94360"/>
    <w:rsid w:val="00F94433"/>
    <w:rsid w:val="00F94435"/>
    <w:rsid w:val="00F94558"/>
    <w:rsid w:val="00F9461B"/>
    <w:rsid w:val="00F9464B"/>
    <w:rsid w:val="00F94BAD"/>
    <w:rsid w:val="00F94BF0"/>
    <w:rsid w:val="00F95834"/>
    <w:rsid w:val="00F958D7"/>
    <w:rsid w:val="00F95907"/>
    <w:rsid w:val="00F959EE"/>
    <w:rsid w:val="00F95AF8"/>
    <w:rsid w:val="00F95CD5"/>
    <w:rsid w:val="00F95CD9"/>
    <w:rsid w:val="00F95CFE"/>
    <w:rsid w:val="00F95D55"/>
    <w:rsid w:val="00F95D95"/>
    <w:rsid w:val="00F95E8C"/>
    <w:rsid w:val="00F96161"/>
    <w:rsid w:val="00F96448"/>
    <w:rsid w:val="00F96827"/>
    <w:rsid w:val="00F968A5"/>
    <w:rsid w:val="00F96BE4"/>
    <w:rsid w:val="00F96D37"/>
    <w:rsid w:val="00F96F30"/>
    <w:rsid w:val="00F97188"/>
    <w:rsid w:val="00F97233"/>
    <w:rsid w:val="00F97355"/>
    <w:rsid w:val="00F973E2"/>
    <w:rsid w:val="00F97537"/>
    <w:rsid w:val="00F97834"/>
    <w:rsid w:val="00F979B4"/>
    <w:rsid w:val="00F979EC"/>
    <w:rsid w:val="00F97D96"/>
    <w:rsid w:val="00FA051B"/>
    <w:rsid w:val="00FA074C"/>
    <w:rsid w:val="00FA07F0"/>
    <w:rsid w:val="00FA082B"/>
    <w:rsid w:val="00FA0831"/>
    <w:rsid w:val="00FA0F79"/>
    <w:rsid w:val="00FA11F0"/>
    <w:rsid w:val="00FA1215"/>
    <w:rsid w:val="00FA15AF"/>
    <w:rsid w:val="00FA1B5C"/>
    <w:rsid w:val="00FA1B9E"/>
    <w:rsid w:val="00FA20EC"/>
    <w:rsid w:val="00FA26A0"/>
    <w:rsid w:val="00FA26FE"/>
    <w:rsid w:val="00FA272E"/>
    <w:rsid w:val="00FA2802"/>
    <w:rsid w:val="00FA2CC4"/>
    <w:rsid w:val="00FA2D9D"/>
    <w:rsid w:val="00FA2F1B"/>
    <w:rsid w:val="00FA2F25"/>
    <w:rsid w:val="00FA303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4B6C"/>
    <w:rsid w:val="00FA515A"/>
    <w:rsid w:val="00FA516E"/>
    <w:rsid w:val="00FA5187"/>
    <w:rsid w:val="00FA5359"/>
    <w:rsid w:val="00FA58C2"/>
    <w:rsid w:val="00FA5ACE"/>
    <w:rsid w:val="00FA60E5"/>
    <w:rsid w:val="00FA61DE"/>
    <w:rsid w:val="00FA66BB"/>
    <w:rsid w:val="00FA6753"/>
    <w:rsid w:val="00FA6CB3"/>
    <w:rsid w:val="00FA6FC8"/>
    <w:rsid w:val="00FA7170"/>
    <w:rsid w:val="00FA73A6"/>
    <w:rsid w:val="00FA7433"/>
    <w:rsid w:val="00FA76AD"/>
    <w:rsid w:val="00FA7891"/>
    <w:rsid w:val="00FA7C9C"/>
    <w:rsid w:val="00FA7D0B"/>
    <w:rsid w:val="00FA7DAB"/>
    <w:rsid w:val="00FB0020"/>
    <w:rsid w:val="00FB0029"/>
    <w:rsid w:val="00FB00E8"/>
    <w:rsid w:val="00FB0228"/>
    <w:rsid w:val="00FB034A"/>
    <w:rsid w:val="00FB0716"/>
    <w:rsid w:val="00FB075C"/>
    <w:rsid w:val="00FB0C9E"/>
    <w:rsid w:val="00FB0F3F"/>
    <w:rsid w:val="00FB10CA"/>
    <w:rsid w:val="00FB12E8"/>
    <w:rsid w:val="00FB1371"/>
    <w:rsid w:val="00FB17AC"/>
    <w:rsid w:val="00FB1828"/>
    <w:rsid w:val="00FB196B"/>
    <w:rsid w:val="00FB1CB6"/>
    <w:rsid w:val="00FB1EC9"/>
    <w:rsid w:val="00FB20F6"/>
    <w:rsid w:val="00FB226D"/>
    <w:rsid w:val="00FB2287"/>
    <w:rsid w:val="00FB244F"/>
    <w:rsid w:val="00FB2EAA"/>
    <w:rsid w:val="00FB2F2E"/>
    <w:rsid w:val="00FB3018"/>
    <w:rsid w:val="00FB35E6"/>
    <w:rsid w:val="00FB365A"/>
    <w:rsid w:val="00FB3701"/>
    <w:rsid w:val="00FB3B57"/>
    <w:rsid w:val="00FB3EE9"/>
    <w:rsid w:val="00FB405E"/>
    <w:rsid w:val="00FB408B"/>
    <w:rsid w:val="00FB4172"/>
    <w:rsid w:val="00FB45F4"/>
    <w:rsid w:val="00FB46DC"/>
    <w:rsid w:val="00FB4A0F"/>
    <w:rsid w:val="00FB4B3E"/>
    <w:rsid w:val="00FB4F0A"/>
    <w:rsid w:val="00FB50F7"/>
    <w:rsid w:val="00FB549B"/>
    <w:rsid w:val="00FB55D1"/>
    <w:rsid w:val="00FB5613"/>
    <w:rsid w:val="00FB569C"/>
    <w:rsid w:val="00FB56E3"/>
    <w:rsid w:val="00FB5712"/>
    <w:rsid w:val="00FB5775"/>
    <w:rsid w:val="00FB58C5"/>
    <w:rsid w:val="00FB591D"/>
    <w:rsid w:val="00FB5B1C"/>
    <w:rsid w:val="00FB5B40"/>
    <w:rsid w:val="00FB5B72"/>
    <w:rsid w:val="00FB5E3C"/>
    <w:rsid w:val="00FB5E70"/>
    <w:rsid w:val="00FB5FEB"/>
    <w:rsid w:val="00FB6B35"/>
    <w:rsid w:val="00FB6C9E"/>
    <w:rsid w:val="00FB6D7E"/>
    <w:rsid w:val="00FB6DA3"/>
    <w:rsid w:val="00FB707C"/>
    <w:rsid w:val="00FB715B"/>
    <w:rsid w:val="00FB724B"/>
    <w:rsid w:val="00FB7595"/>
    <w:rsid w:val="00FB76C8"/>
    <w:rsid w:val="00FB7873"/>
    <w:rsid w:val="00FB787B"/>
    <w:rsid w:val="00FB7ED3"/>
    <w:rsid w:val="00FC0214"/>
    <w:rsid w:val="00FC07E4"/>
    <w:rsid w:val="00FC097E"/>
    <w:rsid w:val="00FC0A21"/>
    <w:rsid w:val="00FC0B4C"/>
    <w:rsid w:val="00FC0BE1"/>
    <w:rsid w:val="00FC10EB"/>
    <w:rsid w:val="00FC14CD"/>
    <w:rsid w:val="00FC14E1"/>
    <w:rsid w:val="00FC1530"/>
    <w:rsid w:val="00FC15B1"/>
    <w:rsid w:val="00FC160A"/>
    <w:rsid w:val="00FC1876"/>
    <w:rsid w:val="00FC1AAF"/>
    <w:rsid w:val="00FC1D36"/>
    <w:rsid w:val="00FC1FDC"/>
    <w:rsid w:val="00FC2179"/>
    <w:rsid w:val="00FC219D"/>
    <w:rsid w:val="00FC21AC"/>
    <w:rsid w:val="00FC2223"/>
    <w:rsid w:val="00FC22BA"/>
    <w:rsid w:val="00FC23BF"/>
    <w:rsid w:val="00FC2653"/>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D66"/>
    <w:rsid w:val="00FC4FF1"/>
    <w:rsid w:val="00FC5072"/>
    <w:rsid w:val="00FC5168"/>
    <w:rsid w:val="00FC5796"/>
    <w:rsid w:val="00FC57CC"/>
    <w:rsid w:val="00FC58CC"/>
    <w:rsid w:val="00FC6658"/>
    <w:rsid w:val="00FC6741"/>
    <w:rsid w:val="00FC6812"/>
    <w:rsid w:val="00FC6919"/>
    <w:rsid w:val="00FC6999"/>
    <w:rsid w:val="00FC6A42"/>
    <w:rsid w:val="00FC6A54"/>
    <w:rsid w:val="00FC6EFD"/>
    <w:rsid w:val="00FC6F8F"/>
    <w:rsid w:val="00FC711C"/>
    <w:rsid w:val="00FC716B"/>
    <w:rsid w:val="00FC71B4"/>
    <w:rsid w:val="00FC77C7"/>
    <w:rsid w:val="00FC7892"/>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1F0B"/>
    <w:rsid w:val="00FD20DA"/>
    <w:rsid w:val="00FD2116"/>
    <w:rsid w:val="00FD2281"/>
    <w:rsid w:val="00FD2905"/>
    <w:rsid w:val="00FD2922"/>
    <w:rsid w:val="00FD2B76"/>
    <w:rsid w:val="00FD2E19"/>
    <w:rsid w:val="00FD30C7"/>
    <w:rsid w:val="00FD31AE"/>
    <w:rsid w:val="00FD31F0"/>
    <w:rsid w:val="00FD3277"/>
    <w:rsid w:val="00FD3379"/>
    <w:rsid w:val="00FD33BB"/>
    <w:rsid w:val="00FD3434"/>
    <w:rsid w:val="00FD36ED"/>
    <w:rsid w:val="00FD3843"/>
    <w:rsid w:val="00FD3B2C"/>
    <w:rsid w:val="00FD3B58"/>
    <w:rsid w:val="00FD3B7C"/>
    <w:rsid w:val="00FD3F23"/>
    <w:rsid w:val="00FD3FD5"/>
    <w:rsid w:val="00FD4095"/>
    <w:rsid w:val="00FD42CB"/>
    <w:rsid w:val="00FD44E2"/>
    <w:rsid w:val="00FD45EA"/>
    <w:rsid w:val="00FD466C"/>
    <w:rsid w:val="00FD4711"/>
    <w:rsid w:val="00FD4785"/>
    <w:rsid w:val="00FD47C5"/>
    <w:rsid w:val="00FD48FF"/>
    <w:rsid w:val="00FD4ACA"/>
    <w:rsid w:val="00FD4AD4"/>
    <w:rsid w:val="00FD4AD7"/>
    <w:rsid w:val="00FD4C29"/>
    <w:rsid w:val="00FD4CCF"/>
    <w:rsid w:val="00FD5A85"/>
    <w:rsid w:val="00FD634D"/>
    <w:rsid w:val="00FD6426"/>
    <w:rsid w:val="00FD6489"/>
    <w:rsid w:val="00FD6601"/>
    <w:rsid w:val="00FD66A9"/>
    <w:rsid w:val="00FD7001"/>
    <w:rsid w:val="00FD757F"/>
    <w:rsid w:val="00FD76C2"/>
    <w:rsid w:val="00FD78C4"/>
    <w:rsid w:val="00FD7954"/>
    <w:rsid w:val="00FD7C1D"/>
    <w:rsid w:val="00FD7F26"/>
    <w:rsid w:val="00FD7F84"/>
    <w:rsid w:val="00FD7F86"/>
    <w:rsid w:val="00FE0203"/>
    <w:rsid w:val="00FE0386"/>
    <w:rsid w:val="00FE042F"/>
    <w:rsid w:val="00FE0444"/>
    <w:rsid w:val="00FE04DF"/>
    <w:rsid w:val="00FE0626"/>
    <w:rsid w:val="00FE0697"/>
    <w:rsid w:val="00FE0C01"/>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82C"/>
    <w:rsid w:val="00FE2B54"/>
    <w:rsid w:val="00FE2BB6"/>
    <w:rsid w:val="00FE2E17"/>
    <w:rsid w:val="00FE3576"/>
    <w:rsid w:val="00FE375C"/>
    <w:rsid w:val="00FE3B73"/>
    <w:rsid w:val="00FE3F52"/>
    <w:rsid w:val="00FE41F4"/>
    <w:rsid w:val="00FE420E"/>
    <w:rsid w:val="00FE4258"/>
    <w:rsid w:val="00FE472C"/>
    <w:rsid w:val="00FE4DD0"/>
    <w:rsid w:val="00FE4E27"/>
    <w:rsid w:val="00FE4ECB"/>
    <w:rsid w:val="00FE508B"/>
    <w:rsid w:val="00FE550D"/>
    <w:rsid w:val="00FE5CBC"/>
    <w:rsid w:val="00FE5DA8"/>
    <w:rsid w:val="00FE5EDE"/>
    <w:rsid w:val="00FE61B4"/>
    <w:rsid w:val="00FE631D"/>
    <w:rsid w:val="00FE63AC"/>
    <w:rsid w:val="00FE67FC"/>
    <w:rsid w:val="00FE7323"/>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1EA0"/>
    <w:rsid w:val="00FF20BA"/>
    <w:rsid w:val="00FF219D"/>
    <w:rsid w:val="00FF23F9"/>
    <w:rsid w:val="00FF25DF"/>
    <w:rsid w:val="00FF2B00"/>
    <w:rsid w:val="00FF2BB7"/>
    <w:rsid w:val="00FF3128"/>
    <w:rsid w:val="00FF3142"/>
    <w:rsid w:val="00FF3182"/>
    <w:rsid w:val="00FF3274"/>
    <w:rsid w:val="00FF352D"/>
    <w:rsid w:val="00FF35E1"/>
    <w:rsid w:val="00FF36A4"/>
    <w:rsid w:val="00FF37CE"/>
    <w:rsid w:val="00FF3ED5"/>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D7A"/>
    <w:rsid w:val="00FF5ED7"/>
    <w:rsid w:val="00FF5F1D"/>
    <w:rsid w:val="00FF5F49"/>
    <w:rsid w:val="00FF6385"/>
    <w:rsid w:val="00FF6399"/>
    <w:rsid w:val="00FF63A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D5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36"/>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paragraph" w:customStyle="1" w:styleId="IEEEHead1">
    <w:name w:val="IEEE Head 1"/>
    <w:basedOn w:val="Heading2"/>
    <w:next w:val="BodyText0"/>
    <w:link w:val="IEEEHead1Char"/>
    <w:qFormat/>
    <w:rsid w:val="006A385B"/>
    <w:pPr>
      <w:numPr>
        <w:ilvl w:val="0"/>
        <w:numId w:val="0"/>
      </w:numPr>
      <w:spacing w:after="120"/>
    </w:pPr>
    <w:rPr>
      <w:rFonts w:ascii="Times New Roman" w:eastAsia="Times New Roman" w:hAnsi="Times New Roman"/>
      <w:bCs/>
      <w:color w:val="000000"/>
      <w:szCs w:val="22"/>
      <w:lang w:val="en-US"/>
    </w:rPr>
  </w:style>
  <w:style w:type="character" w:customStyle="1" w:styleId="IEEEHead1Char">
    <w:name w:val="IEEE Head 1 Char"/>
    <w:basedOn w:val="DefaultParagraphFont"/>
    <w:link w:val="IEEEHead1"/>
    <w:rsid w:val="006A385B"/>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057435">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54982523">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4043512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048299">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4222590">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1794767">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37893251">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19361388">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639340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6128070">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CD7D1-6C36-40CF-BB55-0EB23EB50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1609</TotalTime>
  <Pages>54</Pages>
  <Words>16215</Words>
  <Characters>92430</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108429</CharactersWithSpaces>
  <SharedDoc>false</SharedDoc>
  <HLinks>
    <vt:vector size="84" baseType="variant">
      <vt:variant>
        <vt:i4>786525</vt:i4>
      </vt:variant>
      <vt:variant>
        <vt:i4>45</vt:i4>
      </vt:variant>
      <vt:variant>
        <vt:i4>0</vt:i4>
      </vt:variant>
      <vt:variant>
        <vt:i4>5</vt:i4>
      </vt:variant>
      <vt:variant>
        <vt:lpwstr>C:\Users\dho\AppData\Local\Temp\004f5d08-91bd-4a67-83fe-fbe0450f458c_Draft P802.11be_D6.0 - Word (6).zip.58c\Draft P802.11be_D6.0 - Word\TGbe_Cl_09.docx</vt:lpwstr>
      </vt:variant>
      <vt:variant>
        <vt:lpwstr>_bookmark327</vt:lpwstr>
      </vt:variant>
      <vt:variant>
        <vt:i4>852062</vt:i4>
      </vt:variant>
      <vt:variant>
        <vt:i4>42</vt:i4>
      </vt:variant>
      <vt:variant>
        <vt:i4>0</vt:i4>
      </vt:variant>
      <vt:variant>
        <vt:i4>5</vt:i4>
      </vt:variant>
      <vt:variant>
        <vt:lpwstr>C:\Users\dho\AppData\Local\Temp\004f5d08-91bd-4a67-83fe-fbe0450f458c_Draft P802.11be_D6.0 - Word (6).zip.58c\Draft P802.11be_D6.0 - Word\TGbe_Cl_09.docx</vt:lpwstr>
      </vt:variant>
      <vt:variant>
        <vt:lpwstr>_bookmark114</vt:lpwstr>
      </vt:variant>
      <vt:variant>
        <vt:i4>983135</vt:i4>
      </vt:variant>
      <vt:variant>
        <vt:i4>39</vt:i4>
      </vt:variant>
      <vt:variant>
        <vt:i4>0</vt:i4>
      </vt:variant>
      <vt:variant>
        <vt:i4>5</vt:i4>
      </vt:variant>
      <vt:variant>
        <vt:lpwstr>C:\Users\dho\AppData\Local\Temp\004f5d08-91bd-4a67-83fe-fbe0450f458c_Draft P802.11be_D6.0 - Word (6).zip.58c\Draft P802.11be_D6.0 - Word\TGbe_Cl_09.docx</vt:lpwstr>
      </vt:variant>
      <vt:variant>
        <vt:lpwstr>_bookmark205</vt:lpwstr>
      </vt:variant>
      <vt:variant>
        <vt:i4>983135</vt:i4>
      </vt:variant>
      <vt:variant>
        <vt:i4>36</vt:i4>
      </vt:variant>
      <vt:variant>
        <vt:i4>0</vt:i4>
      </vt:variant>
      <vt:variant>
        <vt:i4>5</vt:i4>
      </vt:variant>
      <vt:variant>
        <vt:lpwstr>C:\Users\dho\AppData\Local\Temp\004f5d08-91bd-4a67-83fe-fbe0450f458c_Draft P802.11be_D6.0 - Word (6).zip.58c\Draft P802.11be_D6.0 - Word\TGbe_Cl_09.docx</vt:lpwstr>
      </vt:variant>
      <vt:variant>
        <vt:lpwstr>_bookmark205</vt:lpwstr>
      </vt:variant>
      <vt:variant>
        <vt:i4>720982</vt:i4>
      </vt:variant>
      <vt:variant>
        <vt:i4>33</vt:i4>
      </vt:variant>
      <vt:variant>
        <vt:i4>0</vt:i4>
      </vt:variant>
      <vt:variant>
        <vt:i4>5</vt:i4>
      </vt:variant>
      <vt:variant>
        <vt:lpwstr>C:\Users\dho\AppData\Local\Temp\004f5d08-91bd-4a67-83fe-fbe0450f458c_Draft P802.11be_D6.0 - Word (6).zip.58c\Draft P802.11be_D6.0 - Word\TGbe_Cl_09.docx</vt:lpwstr>
      </vt:variant>
      <vt:variant>
        <vt:lpwstr>_bookmark192</vt:lpwstr>
      </vt:variant>
      <vt:variant>
        <vt:i4>655451</vt:i4>
      </vt:variant>
      <vt:variant>
        <vt:i4>30</vt:i4>
      </vt:variant>
      <vt:variant>
        <vt:i4>0</vt:i4>
      </vt:variant>
      <vt:variant>
        <vt:i4>5</vt:i4>
      </vt:variant>
      <vt:variant>
        <vt:lpwstr>C:\Users\dho\AppData\Local\Temp\004f5d08-91bd-4a67-83fe-fbe0450f458c_Draft P802.11be_D6.0 - Word (6).zip.58c\Draft P802.11be_D6.0 - Word\TGbe_Cl_09.docx</vt:lpwstr>
      </vt:variant>
      <vt:variant>
        <vt:lpwstr>_bookmark341</vt:lpwstr>
      </vt:variant>
      <vt:variant>
        <vt:i4>655451</vt:i4>
      </vt:variant>
      <vt:variant>
        <vt:i4>27</vt:i4>
      </vt:variant>
      <vt:variant>
        <vt:i4>0</vt:i4>
      </vt:variant>
      <vt:variant>
        <vt:i4>5</vt:i4>
      </vt:variant>
      <vt:variant>
        <vt:lpwstr>C:\Users\dho\AppData\Local\Temp\004f5d08-91bd-4a67-83fe-fbe0450f458c_Draft P802.11be_D6.0 - Word (6).zip.58c\Draft P802.11be_D6.0 - Word\TGbe_Cl_09.docx</vt:lpwstr>
      </vt:variant>
      <vt:variant>
        <vt:lpwstr>_bookmark341</vt:lpwstr>
      </vt:variant>
      <vt:variant>
        <vt:i4>524380</vt:i4>
      </vt:variant>
      <vt:variant>
        <vt:i4>21</vt:i4>
      </vt:variant>
      <vt:variant>
        <vt:i4>0</vt:i4>
      </vt:variant>
      <vt:variant>
        <vt:i4>5</vt:i4>
      </vt:variant>
      <vt:variant>
        <vt:lpwstr>C:\Users\dho\AppData\Local\Temp\004f5d08-91bd-4a67-83fe-fbe0450f458c_Draft P802.11be_D6.0 - Word (6).zip.58c\Draft P802.11be_D6.0 - Word\TGbe_Cl_09.docx</vt:lpwstr>
      </vt:variant>
      <vt:variant>
        <vt:lpwstr>_bookmark131</vt:lpwstr>
      </vt:variant>
      <vt:variant>
        <vt:i4>786525</vt:i4>
      </vt:variant>
      <vt:variant>
        <vt:i4>18</vt:i4>
      </vt:variant>
      <vt:variant>
        <vt:i4>0</vt:i4>
      </vt:variant>
      <vt:variant>
        <vt:i4>5</vt:i4>
      </vt:variant>
      <vt:variant>
        <vt:lpwstr>C:\Users\dho\AppData\Local\Temp\004f5d08-91bd-4a67-83fe-fbe0450f458c_Draft P802.11be_D6.0 - Word (6).zip.58c\Draft P802.11be_D6.0 - Word\TGbe_Cl_09.docx</vt:lpwstr>
      </vt:variant>
      <vt:variant>
        <vt:lpwstr>_bookmark327</vt:lpwstr>
      </vt:variant>
      <vt:variant>
        <vt:i4>852062</vt:i4>
      </vt:variant>
      <vt:variant>
        <vt:i4>15</vt:i4>
      </vt:variant>
      <vt:variant>
        <vt:i4>0</vt:i4>
      </vt:variant>
      <vt:variant>
        <vt:i4>5</vt:i4>
      </vt:variant>
      <vt:variant>
        <vt:lpwstr>C:\Users\dho\AppData\Local\Temp\004f5d08-91bd-4a67-83fe-fbe0450f458c_Draft P802.11be_D6.0 - Word (6).zip.58c\Draft P802.11be_D6.0 - Word\TGbe_Cl_09.docx</vt:lpwstr>
      </vt:variant>
      <vt:variant>
        <vt:lpwstr>_bookmark114</vt:lpwstr>
      </vt:variant>
      <vt:variant>
        <vt:i4>720982</vt:i4>
      </vt:variant>
      <vt:variant>
        <vt:i4>12</vt:i4>
      </vt:variant>
      <vt:variant>
        <vt:i4>0</vt:i4>
      </vt:variant>
      <vt:variant>
        <vt:i4>5</vt:i4>
      </vt:variant>
      <vt:variant>
        <vt:lpwstr>C:\Users\dho\AppData\Local\Temp\004f5d08-91bd-4a67-83fe-fbe0450f458c_Draft P802.11be_D6.0 - Word (6).zip.58c\Draft P802.11be_D6.0 - Word\TGbe_Cl_09.docx</vt:lpwstr>
      </vt:variant>
      <vt:variant>
        <vt:lpwstr>_bookmark192</vt:lpwstr>
      </vt:variant>
      <vt:variant>
        <vt:i4>524380</vt:i4>
      </vt:variant>
      <vt:variant>
        <vt:i4>9</vt:i4>
      </vt:variant>
      <vt:variant>
        <vt:i4>0</vt:i4>
      </vt:variant>
      <vt:variant>
        <vt:i4>5</vt:i4>
      </vt:variant>
      <vt:variant>
        <vt:lpwstr>C:\Users\dho\AppData\Local\Temp\004f5d08-91bd-4a67-83fe-fbe0450f458c_Draft P802.11be_D6.0 - Word (6).zip.58c\Draft P802.11be_D6.0 - Word\TGbe_Cl_09.docx</vt:lpwstr>
      </vt:variant>
      <vt:variant>
        <vt:lpwstr>_bookmark232</vt:lpwstr>
      </vt:variant>
      <vt:variant>
        <vt:i4>720987</vt:i4>
      </vt:variant>
      <vt:variant>
        <vt:i4>6</vt:i4>
      </vt:variant>
      <vt:variant>
        <vt:i4>0</vt:i4>
      </vt:variant>
      <vt:variant>
        <vt:i4>5</vt:i4>
      </vt:variant>
      <vt:variant>
        <vt:lpwstr>C:\Users\dho\AppData\Local\Temp\004f5d08-91bd-4a67-83fe-fbe0450f458c_Draft P802.11be_D6.0 - Word (6).zip.58c\Draft P802.11be_D6.0 - Word\TGbe_Cl_09.docx</vt:lpwstr>
      </vt:variant>
      <vt:variant>
        <vt:lpwstr>_bookmark340</vt:lpwstr>
      </vt:variant>
      <vt:variant>
        <vt:i4>720987</vt:i4>
      </vt:variant>
      <vt:variant>
        <vt:i4>3</vt:i4>
      </vt:variant>
      <vt:variant>
        <vt:i4>0</vt:i4>
      </vt:variant>
      <vt:variant>
        <vt:i4>5</vt:i4>
      </vt:variant>
      <vt:variant>
        <vt:lpwstr>C:\Users\dho\AppData\Local\Temp\004f5d08-91bd-4a67-83fe-fbe0450f458c_Draft P802.11be_D6.0 - Word (6).zip.58c\Draft P802.11be_D6.0 - Word\TGbe_Cl_09.docx</vt:lpwstr>
      </vt:variant>
      <vt:variant>
        <vt:lpwstr>_bookmark340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295</cp:revision>
  <cp:lastPrinted>2025-05-03T00:12:00Z</cp:lastPrinted>
  <dcterms:created xsi:type="dcterms:W3CDTF">2025-07-16T18:28:00Z</dcterms:created>
  <dcterms:modified xsi:type="dcterms:W3CDTF">2025-07-21T00:48:00Z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