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0D7E3D" w:rsidRDefault="00CA09B2">
      <w:pPr>
        <w:pStyle w:val="T1"/>
        <w:pBdr>
          <w:bottom w:val="single" w:sz="6" w:space="0" w:color="auto"/>
        </w:pBdr>
        <w:spacing w:after="240"/>
        <w:rPr>
          <w:sz w:val="24"/>
          <w:szCs w:val="24"/>
        </w:rPr>
      </w:pPr>
      <w:r w:rsidRPr="000D7E3D">
        <w:rPr>
          <w:sz w:val="24"/>
          <w:szCs w:val="24"/>
        </w:rPr>
        <w:t>IEEE P802.11</w:t>
      </w:r>
      <w:r w:rsidRPr="000D7E3D">
        <w:rPr>
          <w:sz w:val="24"/>
          <w:szCs w:val="24"/>
        </w:rPr>
        <w:br/>
        <w:t>Wirel</w:t>
      </w:r>
      <w:r w:rsidR="006224C2" w:rsidRPr="000D7E3D">
        <w:rPr>
          <w:sz w:val="24"/>
          <w:szCs w:val="24"/>
        </w:rPr>
        <w:t>ess</w:t>
      </w:r>
      <w:r w:rsidRPr="000D7E3D">
        <w:rPr>
          <w:sz w:val="24"/>
          <w:szCs w:val="24"/>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620"/>
        <w:gridCol w:w="1080"/>
        <w:gridCol w:w="1440"/>
        <w:gridCol w:w="2921"/>
      </w:tblGrid>
      <w:tr w:rsidR="00B6527E" w:rsidRPr="00EE5F9E" w14:paraId="3CBA909A" w14:textId="77777777" w:rsidTr="001968A8">
        <w:trPr>
          <w:trHeight w:val="485"/>
          <w:jc w:val="center"/>
        </w:trPr>
        <w:tc>
          <w:tcPr>
            <w:tcW w:w="9576" w:type="dxa"/>
            <w:gridSpan w:val="5"/>
            <w:vAlign w:val="center"/>
          </w:tcPr>
          <w:p w14:paraId="60D73FE1" w14:textId="20AF647A" w:rsidR="000F2088" w:rsidRPr="00EE5F9E" w:rsidRDefault="00613DE3" w:rsidP="000F2088">
            <w:pPr>
              <w:pStyle w:val="T2"/>
              <w:rPr>
                <w:sz w:val="22"/>
                <w:szCs w:val="22"/>
                <w:lang w:val="en-US"/>
              </w:rPr>
            </w:pPr>
            <w:r>
              <w:t>PDT MA</w:t>
            </w:r>
            <w:r w:rsidR="006862E5">
              <w:t>C</w:t>
            </w:r>
            <w:r w:rsidR="007E3577">
              <w:t xml:space="preserve"> </w:t>
            </w:r>
            <w:r>
              <w:t>CR</w:t>
            </w:r>
            <w:r w:rsidR="00B771F0">
              <w:t xml:space="preserve"> for</w:t>
            </w:r>
            <w:r w:rsidR="006862E5">
              <w:t xml:space="preserve"> PUO</w:t>
            </w:r>
            <w:r w:rsidR="00B771F0">
              <w:t xml:space="preserve"> </w:t>
            </w:r>
            <w:r w:rsidR="00AF0994">
              <w:t>CID</w:t>
            </w:r>
            <w:r w:rsidR="00E85D5C">
              <w:t xml:space="preserve"> </w:t>
            </w:r>
            <w:r w:rsidR="00E85D5C" w:rsidRPr="00E85D5C">
              <w:t>1596</w:t>
            </w:r>
          </w:p>
        </w:tc>
      </w:tr>
      <w:tr w:rsidR="00B6527E" w:rsidRPr="00EE5F9E" w14:paraId="25960C30" w14:textId="77777777" w:rsidTr="001968A8">
        <w:trPr>
          <w:trHeight w:val="359"/>
          <w:jc w:val="center"/>
        </w:trPr>
        <w:tc>
          <w:tcPr>
            <w:tcW w:w="9576" w:type="dxa"/>
            <w:gridSpan w:val="5"/>
            <w:vAlign w:val="center"/>
          </w:tcPr>
          <w:p w14:paraId="5C4A3311" w14:textId="1F54CFEF" w:rsidR="00B6527E" w:rsidRPr="00EE5F9E" w:rsidRDefault="00B6527E" w:rsidP="00911648">
            <w:pPr>
              <w:pStyle w:val="T2"/>
              <w:ind w:left="0"/>
              <w:rPr>
                <w:sz w:val="22"/>
                <w:szCs w:val="22"/>
              </w:rPr>
            </w:pPr>
            <w:r w:rsidRPr="00EE5F9E">
              <w:rPr>
                <w:sz w:val="22"/>
                <w:szCs w:val="22"/>
              </w:rPr>
              <w:t>Date:</w:t>
            </w:r>
            <w:r w:rsidR="00215CE5" w:rsidRPr="00EE5F9E">
              <w:rPr>
                <w:b w:val="0"/>
                <w:sz w:val="22"/>
                <w:szCs w:val="22"/>
              </w:rPr>
              <w:t xml:space="preserve">  20</w:t>
            </w:r>
            <w:r w:rsidR="00BC477F" w:rsidRPr="00EE5F9E">
              <w:rPr>
                <w:b w:val="0"/>
                <w:sz w:val="22"/>
                <w:szCs w:val="22"/>
              </w:rPr>
              <w:t>2</w:t>
            </w:r>
            <w:r w:rsidR="00AD3892">
              <w:rPr>
                <w:b w:val="0"/>
                <w:sz w:val="22"/>
                <w:szCs w:val="22"/>
              </w:rPr>
              <w:t>5</w:t>
            </w:r>
            <w:r w:rsidR="00BB08D8" w:rsidRPr="00EE5F9E">
              <w:rPr>
                <w:b w:val="0"/>
                <w:sz w:val="22"/>
                <w:szCs w:val="22"/>
              </w:rPr>
              <w:t>-</w:t>
            </w:r>
            <w:r w:rsidR="00AD3892">
              <w:rPr>
                <w:b w:val="0"/>
                <w:sz w:val="22"/>
                <w:szCs w:val="22"/>
              </w:rPr>
              <w:t>0</w:t>
            </w:r>
            <w:r w:rsidR="0023118F">
              <w:rPr>
                <w:b w:val="0"/>
                <w:sz w:val="22"/>
                <w:szCs w:val="22"/>
              </w:rPr>
              <w:t>6</w:t>
            </w:r>
            <w:r w:rsidRPr="00EE5F9E">
              <w:rPr>
                <w:b w:val="0"/>
                <w:sz w:val="22"/>
                <w:szCs w:val="22"/>
              </w:rPr>
              <w:t>-</w:t>
            </w:r>
            <w:r w:rsidR="006C700E">
              <w:rPr>
                <w:b w:val="0"/>
                <w:sz w:val="22"/>
                <w:szCs w:val="22"/>
              </w:rPr>
              <w:t>26</w:t>
            </w:r>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076E6E">
        <w:trPr>
          <w:jc w:val="center"/>
        </w:trPr>
        <w:tc>
          <w:tcPr>
            <w:tcW w:w="25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62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108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B6527E" w:rsidRPr="00EE5F9E" w14:paraId="2A56A94E" w14:textId="77777777" w:rsidTr="00076E6E">
        <w:trPr>
          <w:jc w:val="center"/>
        </w:trPr>
        <w:tc>
          <w:tcPr>
            <w:tcW w:w="2515" w:type="dxa"/>
            <w:vAlign w:val="center"/>
          </w:tcPr>
          <w:p w14:paraId="2865B567" w14:textId="231B6ECC" w:rsidR="00B6527E" w:rsidRPr="00C2501C" w:rsidRDefault="00E83BA1" w:rsidP="00B6527E">
            <w:pPr>
              <w:pStyle w:val="T2"/>
              <w:spacing w:after="0"/>
              <w:ind w:left="0" w:right="0"/>
              <w:jc w:val="left"/>
              <w:rPr>
                <w:b w:val="0"/>
                <w:sz w:val="20"/>
              </w:rPr>
            </w:pPr>
            <w:r>
              <w:rPr>
                <w:b w:val="0"/>
                <w:kern w:val="24"/>
                <w:sz w:val="20"/>
              </w:rPr>
              <w:t>Yongsen Ma</w:t>
            </w:r>
          </w:p>
        </w:tc>
        <w:tc>
          <w:tcPr>
            <w:tcW w:w="1620" w:type="dxa"/>
            <w:vAlign w:val="center"/>
          </w:tcPr>
          <w:p w14:paraId="60ECF008" w14:textId="1B96D714" w:rsidR="00B6527E" w:rsidRPr="00C2501C" w:rsidRDefault="00E83BA1" w:rsidP="00B6527E">
            <w:pPr>
              <w:pStyle w:val="T2"/>
              <w:spacing w:after="0"/>
              <w:ind w:left="0" w:right="0"/>
              <w:jc w:val="left"/>
              <w:rPr>
                <w:b w:val="0"/>
                <w:sz w:val="20"/>
              </w:rPr>
            </w:pPr>
            <w:r>
              <w:rPr>
                <w:b w:val="0"/>
                <w:sz w:val="20"/>
              </w:rPr>
              <w:t>Samsung</w:t>
            </w:r>
          </w:p>
        </w:tc>
        <w:tc>
          <w:tcPr>
            <w:tcW w:w="1080" w:type="dxa"/>
            <w:vAlign w:val="center"/>
          </w:tcPr>
          <w:p w14:paraId="7CC144E9" w14:textId="77777777" w:rsidR="00B6527E" w:rsidRPr="00C2501C" w:rsidRDefault="00B6527E" w:rsidP="00B6527E">
            <w:pPr>
              <w:pStyle w:val="T2"/>
              <w:spacing w:after="0"/>
              <w:ind w:left="0" w:right="0"/>
              <w:jc w:val="left"/>
              <w:rPr>
                <w:sz w:val="20"/>
              </w:rPr>
            </w:pPr>
          </w:p>
        </w:tc>
        <w:tc>
          <w:tcPr>
            <w:tcW w:w="1440" w:type="dxa"/>
            <w:vAlign w:val="center"/>
          </w:tcPr>
          <w:p w14:paraId="1D7D8EF7" w14:textId="77777777" w:rsidR="00B6527E" w:rsidRPr="00C2501C" w:rsidRDefault="00B6527E" w:rsidP="00B6527E">
            <w:pPr>
              <w:pStyle w:val="T2"/>
              <w:spacing w:after="0"/>
              <w:ind w:left="0" w:right="0"/>
              <w:jc w:val="left"/>
              <w:rPr>
                <w:sz w:val="20"/>
              </w:rPr>
            </w:pPr>
          </w:p>
        </w:tc>
        <w:tc>
          <w:tcPr>
            <w:tcW w:w="2921" w:type="dxa"/>
            <w:vAlign w:val="center"/>
          </w:tcPr>
          <w:p w14:paraId="74E257FE" w14:textId="51D3DC8E" w:rsidR="00B6527E" w:rsidRPr="00C2501C" w:rsidRDefault="00E83BA1" w:rsidP="00B6527E">
            <w:pPr>
              <w:pStyle w:val="T2"/>
              <w:spacing w:after="0"/>
              <w:ind w:left="0" w:right="0"/>
              <w:jc w:val="left"/>
              <w:rPr>
                <w:sz w:val="20"/>
              </w:rPr>
            </w:pPr>
            <w:r>
              <w:rPr>
                <w:b w:val="0"/>
                <w:kern w:val="24"/>
                <w:sz w:val="20"/>
              </w:rPr>
              <w:t>yongsen.ma@samsung.com</w:t>
            </w:r>
          </w:p>
        </w:tc>
      </w:tr>
      <w:tr w:rsidR="00E83BA1" w:rsidRPr="00EE5F9E" w14:paraId="51E862AB" w14:textId="77777777" w:rsidTr="00076E6E">
        <w:trPr>
          <w:jc w:val="center"/>
        </w:trPr>
        <w:tc>
          <w:tcPr>
            <w:tcW w:w="2515" w:type="dxa"/>
            <w:vAlign w:val="center"/>
          </w:tcPr>
          <w:p w14:paraId="5E839902" w14:textId="0E7A4E8B" w:rsidR="00E83BA1" w:rsidRPr="00C2501C" w:rsidRDefault="00A83872" w:rsidP="00B6527E">
            <w:pPr>
              <w:pStyle w:val="T2"/>
              <w:spacing w:after="0"/>
              <w:ind w:left="0" w:right="0"/>
              <w:jc w:val="left"/>
              <w:rPr>
                <w:b w:val="0"/>
                <w:kern w:val="24"/>
                <w:sz w:val="20"/>
              </w:rPr>
            </w:pPr>
            <w:r>
              <w:rPr>
                <w:b w:val="0"/>
                <w:kern w:val="24"/>
                <w:sz w:val="20"/>
              </w:rPr>
              <w:t>Srinivas Kandala</w:t>
            </w:r>
          </w:p>
        </w:tc>
        <w:tc>
          <w:tcPr>
            <w:tcW w:w="1620" w:type="dxa"/>
            <w:vAlign w:val="center"/>
          </w:tcPr>
          <w:p w14:paraId="7991C60D" w14:textId="196B1956" w:rsidR="00E83BA1" w:rsidRPr="00C2501C" w:rsidRDefault="00A83872" w:rsidP="00B6527E">
            <w:pPr>
              <w:pStyle w:val="T2"/>
              <w:spacing w:after="0"/>
              <w:ind w:left="0" w:right="0"/>
              <w:jc w:val="left"/>
              <w:rPr>
                <w:b w:val="0"/>
                <w:sz w:val="20"/>
              </w:rPr>
            </w:pPr>
            <w:r>
              <w:rPr>
                <w:b w:val="0"/>
                <w:sz w:val="20"/>
              </w:rPr>
              <w:t>Samsung</w:t>
            </w:r>
          </w:p>
        </w:tc>
        <w:tc>
          <w:tcPr>
            <w:tcW w:w="1080" w:type="dxa"/>
            <w:vAlign w:val="center"/>
          </w:tcPr>
          <w:p w14:paraId="6867E93D" w14:textId="77777777" w:rsidR="00E83BA1" w:rsidRPr="00C2501C" w:rsidRDefault="00E83BA1" w:rsidP="00B6527E">
            <w:pPr>
              <w:pStyle w:val="T2"/>
              <w:spacing w:after="0"/>
              <w:ind w:left="0" w:right="0"/>
              <w:jc w:val="left"/>
              <w:rPr>
                <w:sz w:val="20"/>
              </w:rPr>
            </w:pPr>
          </w:p>
        </w:tc>
        <w:tc>
          <w:tcPr>
            <w:tcW w:w="1440" w:type="dxa"/>
            <w:vAlign w:val="center"/>
          </w:tcPr>
          <w:p w14:paraId="756BC790" w14:textId="77777777" w:rsidR="00E83BA1" w:rsidRPr="00C2501C" w:rsidRDefault="00E83BA1" w:rsidP="00B6527E">
            <w:pPr>
              <w:pStyle w:val="T2"/>
              <w:spacing w:after="0"/>
              <w:ind w:left="0" w:right="0"/>
              <w:jc w:val="left"/>
              <w:rPr>
                <w:sz w:val="20"/>
              </w:rPr>
            </w:pPr>
          </w:p>
        </w:tc>
        <w:tc>
          <w:tcPr>
            <w:tcW w:w="2921" w:type="dxa"/>
            <w:vAlign w:val="center"/>
          </w:tcPr>
          <w:p w14:paraId="42D3C990" w14:textId="5DB0E3B5" w:rsidR="00E83BA1" w:rsidRPr="00C2501C" w:rsidRDefault="00D63200" w:rsidP="00B6527E">
            <w:pPr>
              <w:pStyle w:val="T2"/>
              <w:spacing w:after="0"/>
              <w:ind w:left="0" w:right="0"/>
              <w:jc w:val="left"/>
              <w:rPr>
                <w:b w:val="0"/>
                <w:kern w:val="24"/>
                <w:sz w:val="20"/>
              </w:rPr>
            </w:pPr>
            <w:r w:rsidRPr="00D63200">
              <w:rPr>
                <w:b w:val="0"/>
                <w:kern w:val="24"/>
                <w:sz w:val="20"/>
              </w:rPr>
              <w:t>srini.k1@samsung.com</w:t>
            </w:r>
          </w:p>
        </w:tc>
      </w:tr>
      <w:tr w:rsidR="00E83BA1" w:rsidRPr="00EE5F9E" w14:paraId="290671F0" w14:textId="77777777" w:rsidTr="00076E6E">
        <w:trPr>
          <w:jc w:val="center"/>
        </w:trPr>
        <w:tc>
          <w:tcPr>
            <w:tcW w:w="2515" w:type="dxa"/>
            <w:vAlign w:val="center"/>
          </w:tcPr>
          <w:p w14:paraId="77B00F32" w14:textId="075B60A1" w:rsidR="00E83BA1" w:rsidRPr="00C2501C" w:rsidRDefault="00CD4A71" w:rsidP="00B6527E">
            <w:pPr>
              <w:pStyle w:val="T2"/>
              <w:spacing w:after="0"/>
              <w:ind w:left="0" w:right="0"/>
              <w:jc w:val="left"/>
              <w:rPr>
                <w:b w:val="0"/>
                <w:kern w:val="24"/>
                <w:sz w:val="20"/>
              </w:rPr>
            </w:pPr>
            <w:r w:rsidRPr="00CD4A71">
              <w:rPr>
                <w:b w:val="0"/>
                <w:kern w:val="24"/>
                <w:sz w:val="20"/>
              </w:rPr>
              <w:t>Michail Koundourakis</w:t>
            </w:r>
          </w:p>
        </w:tc>
        <w:tc>
          <w:tcPr>
            <w:tcW w:w="1620" w:type="dxa"/>
            <w:vAlign w:val="center"/>
          </w:tcPr>
          <w:p w14:paraId="3843E77A" w14:textId="1006E575" w:rsidR="00E83BA1" w:rsidRPr="00C2501C" w:rsidRDefault="00CD4A71" w:rsidP="00B6527E">
            <w:pPr>
              <w:pStyle w:val="T2"/>
              <w:spacing w:after="0"/>
              <w:ind w:left="0" w:right="0"/>
              <w:jc w:val="left"/>
              <w:rPr>
                <w:b w:val="0"/>
                <w:sz w:val="20"/>
              </w:rPr>
            </w:pPr>
            <w:r>
              <w:rPr>
                <w:b w:val="0"/>
                <w:sz w:val="20"/>
              </w:rPr>
              <w:t>Samsung</w:t>
            </w:r>
          </w:p>
        </w:tc>
        <w:tc>
          <w:tcPr>
            <w:tcW w:w="1080" w:type="dxa"/>
            <w:vAlign w:val="center"/>
          </w:tcPr>
          <w:p w14:paraId="201405F8" w14:textId="77777777" w:rsidR="00E83BA1" w:rsidRPr="00C2501C" w:rsidRDefault="00E83BA1" w:rsidP="00B6527E">
            <w:pPr>
              <w:pStyle w:val="T2"/>
              <w:spacing w:after="0"/>
              <w:ind w:left="0" w:right="0"/>
              <w:jc w:val="left"/>
              <w:rPr>
                <w:sz w:val="20"/>
              </w:rPr>
            </w:pPr>
          </w:p>
        </w:tc>
        <w:tc>
          <w:tcPr>
            <w:tcW w:w="1440" w:type="dxa"/>
            <w:vAlign w:val="center"/>
          </w:tcPr>
          <w:p w14:paraId="3B35BBFB" w14:textId="77777777" w:rsidR="00E83BA1" w:rsidRPr="00C2501C" w:rsidRDefault="00E83BA1" w:rsidP="00B6527E">
            <w:pPr>
              <w:pStyle w:val="T2"/>
              <w:spacing w:after="0"/>
              <w:ind w:left="0" w:right="0"/>
              <w:jc w:val="left"/>
              <w:rPr>
                <w:sz w:val="20"/>
              </w:rPr>
            </w:pPr>
          </w:p>
        </w:tc>
        <w:tc>
          <w:tcPr>
            <w:tcW w:w="2921" w:type="dxa"/>
            <w:vAlign w:val="center"/>
          </w:tcPr>
          <w:p w14:paraId="17797190" w14:textId="58C438C7" w:rsidR="00E83BA1" w:rsidRPr="00C2501C" w:rsidRDefault="00CD4A71" w:rsidP="00B6527E">
            <w:pPr>
              <w:pStyle w:val="T2"/>
              <w:spacing w:after="0"/>
              <w:ind w:left="0" w:right="0"/>
              <w:jc w:val="left"/>
              <w:rPr>
                <w:b w:val="0"/>
                <w:kern w:val="24"/>
                <w:sz w:val="20"/>
              </w:rPr>
            </w:pPr>
            <w:r w:rsidRPr="00CD4A71">
              <w:rPr>
                <w:b w:val="0"/>
                <w:kern w:val="24"/>
                <w:sz w:val="20"/>
              </w:rPr>
              <w:t>m.koundou@partner.samsung.com</w:t>
            </w:r>
          </w:p>
        </w:tc>
      </w:tr>
      <w:tr w:rsidR="00E83BA1" w:rsidRPr="00EE5F9E" w14:paraId="04637BCA" w14:textId="77777777" w:rsidTr="00076E6E">
        <w:trPr>
          <w:jc w:val="center"/>
        </w:trPr>
        <w:tc>
          <w:tcPr>
            <w:tcW w:w="2515" w:type="dxa"/>
            <w:vAlign w:val="center"/>
          </w:tcPr>
          <w:p w14:paraId="52B15639" w14:textId="237FF95C" w:rsidR="00E83BA1" w:rsidRPr="00C2501C" w:rsidRDefault="00A852EA" w:rsidP="00B6527E">
            <w:pPr>
              <w:pStyle w:val="T2"/>
              <w:spacing w:after="0"/>
              <w:ind w:left="0" w:right="0"/>
              <w:jc w:val="left"/>
              <w:rPr>
                <w:b w:val="0"/>
                <w:kern w:val="24"/>
                <w:sz w:val="20"/>
              </w:rPr>
            </w:pPr>
            <w:r w:rsidRPr="00A852EA">
              <w:rPr>
                <w:b w:val="0"/>
                <w:kern w:val="24"/>
                <w:sz w:val="20"/>
              </w:rPr>
              <w:t>Jason Yuchen Guo</w:t>
            </w:r>
          </w:p>
        </w:tc>
        <w:tc>
          <w:tcPr>
            <w:tcW w:w="1620" w:type="dxa"/>
            <w:vAlign w:val="center"/>
          </w:tcPr>
          <w:p w14:paraId="7845A3E4" w14:textId="1FCEE5DB" w:rsidR="00E83BA1" w:rsidRPr="00C2501C" w:rsidRDefault="005512EA" w:rsidP="00B6527E">
            <w:pPr>
              <w:pStyle w:val="T2"/>
              <w:spacing w:after="0"/>
              <w:ind w:left="0" w:right="0"/>
              <w:jc w:val="left"/>
              <w:rPr>
                <w:b w:val="0"/>
                <w:sz w:val="20"/>
              </w:rPr>
            </w:pPr>
            <w:r>
              <w:rPr>
                <w:b w:val="0"/>
                <w:sz w:val="20"/>
              </w:rPr>
              <w:t>Huawei</w:t>
            </w:r>
          </w:p>
        </w:tc>
        <w:tc>
          <w:tcPr>
            <w:tcW w:w="1080" w:type="dxa"/>
            <w:vAlign w:val="center"/>
          </w:tcPr>
          <w:p w14:paraId="22AD6435" w14:textId="77777777" w:rsidR="00E83BA1" w:rsidRPr="00C2501C" w:rsidRDefault="00E83BA1" w:rsidP="00B6527E">
            <w:pPr>
              <w:pStyle w:val="T2"/>
              <w:spacing w:after="0"/>
              <w:ind w:left="0" w:right="0"/>
              <w:jc w:val="left"/>
              <w:rPr>
                <w:sz w:val="20"/>
              </w:rPr>
            </w:pPr>
          </w:p>
        </w:tc>
        <w:tc>
          <w:tcPr>
            <w:tcW w:w="1440" w:type="dxa"/>
            <w:vAlign w:val="center"/>
          </w:tcPr>
          <w:p w14:paraId="70E9FAD3" w14:textId="77777777" w:rsidR="00E83BA1" w:rsidRPr="00C2501C" w:rsidRDefault="00E83BA1" w:rsidP="00B6527E">
            <w:pPr>
              <w:pStyle w:val="T2"/>
              <w:spacing w:after="0"/>
              <w:ind w:left="0" w:right="0"/>
              <w:jc w:val="left"/>
              <w:rPr>
                <w:sz w:val="20"/>
              </w:rPr>
            </w:pPr>
          </w:p>
        </w:tc>
        <w:tc>
          <w:tcPr>
            <w:tcW w:w="2921" w:type="dxa"/>
            <w:vAlign w:val="center"/>
          </w:tcPr>
          <w:p w14:paraId="5B486BFC" w14:textId="3FB377A0" w:rsidR="00E83BA1" w:rsidRPr="00C2501C" w:rsidRDefault="00A852EA" w:rsidP="00B6527E">
            <w:pPr>
              <w:pStyle w:val="T2"/>
              <w:spacing w:after="0"/>
              <w:ind w:left="0" w:right="0"/>
              <w:jc w:val="left"/>
              <w:rPr>
                <w:b w:val="0"/>
                <w:kern w:val="24"/>
                <w:sz w:val="20"/>
              </w:rPr>
            </w:pPr>
            <w:r w:rsidRPr="00A852EA">
              <w:rPr>
                <w:b w:val="0"/>
                <w:kern w:val="24"/>
                <w:sz w:val="20"/>
              </w:rPr>
              <w:t>guoyuchen@huawei.com</w:t>
            </w:r>
          </w:p>
        </w:tc>
      </w:tr>
      <w:tr w:rsidR="00E83BA1" w:rsidRPr="00EE5F9E" w14:paraId="6C975211" w14:textId="77777777" w:rsidTr="00076E6E">
        <w:trPr>
          <w:jc w:val="center"/>
        </w:trPr>
        <w:tc>
          <w:tcPr>
            <w:tcW w:w="2515" w:type="dxa"/>
            <w:vAlign w:val="center"/>
          </w:tcPr>
          <w:p w14:paraId="1CAFECE2" w14:textId="77777777" w:rsidR="00E83BA1" w:rsidRPr="00C2501C" w:rsidRDefault="00E83BA1" w:rsidP="00B6527E">
            <w:pPr>
              <w:pStyle w:val="T2"/>
              <w:spacing w:after="0"/>
              <w:ind w:left="0" w:right="0"/>
              <w:jc w:val="left"/>
              <w:rPr>
                <w:b w:val="0"/>
                <w:kern w:val="24"/>
                <w:sz w:val="20"/>
              </w:rPr>
            </w:pPr>
          </w:p>
        </w:tc>
        <w:tc>
          <w:tcPr>
            <w:tcW w:w="1620" w:type="dxa"/>
            <w:vAlign w:val="center"/>
          </w:tcPr>
          <w:p w14:paraId="241F5E83" w14:textId="77777777" w:rsidR="00E83BA1" w:rsidRPr="00C2501C" w:rsidRDefault="00E83BA1" w:rsidP="00B6527E">
            <w:pPr>
              <w:pStyle w:val="T2"/>
              <w:spacing w:after="0"/>
              <w:ind w:left="0" w:right="0"/>
              <w:jc w:val="left"/>
              <w:rPr>
                <w:b w:val="0"/>
                <w:sz w:val="20"/>
              </w:rPr>
            </w:pPr>
          </w:p>
        </w:tc>
        <w:tc>
          <w:tcPr>
            <w:tcW w:w="1080" w:type="dxa"/>
            <w:vAlign w:val="center"/>
          </w:tcPr>
          <w:p w14:paraId="62799B35" w14:textId="77777777" w:rsidR="00E83BA1" w:rsidRPr="00C2501C" w:rsidRDefault="00E83BA1" w:rsidP="00B6527E">
            <w:pPr>
              <w:pStyle w:val="T2"/>
              <w:spacing w:after="0"/>
              <w:ind w:left="0" w:right="0"/>
              <w:jc w:val="left"/>
              <w:rPr>
                <w:sz w:val="20"/>
              </w:rPr>
            </w:pPr>
          </w:p>
        </w:tc>
        <w:tc>
          <w:tcPr>
            <w:tcW w:w="1440" w:type="dxa"/>
            <w:vAlign w:val="center"/>
          </w:tcPr>
          <w:p w14:paraId="6E44355D" w14:textId="77777777" w:rsidR="00E83BA1" w:rsidRPr="00C2501C" w:rsidRDefault="00E83BA1" w:rsidP="00B6527E">
            <w:pPr>
              <w:pStyle w:val="T2"/>
              <w:spacing w:after="0"/>
              <w:ind w:left="0" w:right="0"/>
              <w:jc w:val="left"/>
              <w:rPr>
                <w:sz w:val="20"/>
              </w:rPr>
            </w:pPr>
          </w:p>
        </w:tc>
        <w:tc>
          <w:tcPr>
            <w:tcW w:w="2921" w:type="dxa"/>
            <w:vAlign w:val="center"/>
          </w:tcPr>
          <w:p w14:paraId="49C02D51" w14:textId="77777777" w:rsidR="00E83BA1" w:rsidRPr="00C2501C" w:rsidRDefault="00E83BA1" w:rsidP="00B6527E">
            <w:pPr>
              <w:pStyle w:val="T2"/>
              <w:spacing w:after="0"/>
              <w:ind w:left="0" w:right="0"/>
              <w:jc w:val="left"/>
              <w:rPr>
                <w:b w:val="0"/>
                <w:kern w:val="24"/>
                <w:sz w:val="20"/>
              </w:rPr>
            </w:pPr>
          </w:p>
        </w:tc>
      </w:tr>
      <w:tr w:rsidR="00E83BA1" w:rsidRPr="00EE5F9E" w14:paraId="01E4E65E" w14:textId="77777777" w:rsidTr="00076E6E">
        <w:trPr>
          <w:jc w:val="center"/>
        </w:trPr>
        <w:tc>
          <w:tcPr>
            <w:tcW w:w="2515" w:type="dxa"/>
            <w:vAlign w:val="center"/>
          </w:tcPr>
          <w:p w14:paraId="5EBD5AF9" w14:textId="77777777" w:rsidR="00E83BA1" w:rsidRPr="00C2501C" w:rsidRDefault="00E83BA1" w:rsidP="00B6527E">
            <w:pPr>
              <w:pStyle w:val="T2"/>
              <w:spacing w:after="0"/>
              <w:ind w:left="0" w:right="0"/>
              <w:jc w:val="left"/>
              <w:rPr>
                <w:b w:val="0"/>
                <w:kern w:val="24"/>
                <w:sz w:val="20"/>
              </w:rPr>
            </w:pPr>
          </w:p>
        </w:tc>
        <w:tc>
          <w:tcPr>
            <w:tcW w:w="1620" w:type="dxa"/>
            <w:vAlign w:val="center"/>
          </w:tcPr>
          <w:p w14:paraId="2157EF1B" w14:textId="77777777" w:rsidR="00E83BA1" w:rsidRPr="00C2501C" w:rsidRDefault="00E83BA1" w:rsidP="00B6527E">
            <w:pPr>
              <w:pStyle w:val="T2"/>
              <w:spacing w:after="0"/>
              <w:ind w:left="0" w:right="0"/>
              <w:jc w:val="left"/>
              <w:rPr>
                <w:b w:val="0"/>
                <w:sz w:val="20"/>
              </w:rPr>
            </w:pPr>
          </w:p>
        </w:tc>
        <w:tc>
          <w:tcPr>
            <w:tcW w:w="1080" w:type="dxa"/>
            <w:vAlign w:val="center"/>
          </w:tcPr>
          <w:p w14:paraId="457CA0D2" w14:textId="77777777" w:rsidR="00E83BA1" w:rsidRPr="00C2501C" w:rsidRDefault="00E83BA1" w:rsidP="00B6527E">
            <w:pPr>
              <w:pStyle w:val="T2"/>
              <w:spacing w:after="0"/>
              <w:ind w:left="0" w:right="0"/>
              <w:jc w:val="left"/>
              <w:rPr>
                <w:sz w:val="20"/>
              </w:rPr>
            </w:pPr>
          </w:p>
        </w:tc>
        <w:tc>
          <w:tcPr>
            <w:tcW w:w="1440" w:type="dxa"/>
            <w:vAlign w:val="center"/>
          </w:tcPr>
          <w:p w14:paraId="5932731A" w14:textId="77777777" w:rsidR="00E83BA1" w:rsidRPr="00C2501C" w:rsidRDefault="00E83BA1" w:rsidP="00B6527E">
            <w:pPr>
              <w:pStyle w:val="T2"/>
              <w:spacing w:after="0"/>
              <w:ind w:left="0" w:right="0"/>
              <w:jc w:val="left"/>
              <w:rPr>
                <w:sz w:val="20"/>
              </w:rPr>
            </w:pPr>
          </w:p>
        </w:tc>
        <w:tc>
          <w:tcPr>
            <w:tcW w:w="2921" w:type="dxa"/>
            <w:vAlign w:val="center"/>
          </w:tcPr>
          <w:p w14:paraId="7F768BFA" w14:textId="77777777" w:rsidR="00E83BA1" w:rsidRPr="00C2501C" w:rsidRDefault="00E83BA1" w:rsidP="00B6527E">
            <w:pPr>
              <w:pStyle w:val="T2"/>
              <w:spacing w:after="0"/>
              <w:ind w:left="0" w:right="0"/>
              <w:jc w:val="left"/>
              <w:rPr>
                <w:b w:val="0"/>
                <w:kern w:val="24"/>
                <w:sz w:val="20"/>
              </w:rPr>
            </w:pPr>
          </w:p>
        </w:tc>
      </w:tr>
    </w:tbl>
    <w:p w14:paraId="0D50F160" w14:textId="76524042" w:rsidR="00CA09B2" w:rsidRPr="00E13124"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810D95C" w14:textId="77777777" w:rsidR="0014150D" w:rsidRDefault="0014150D" w:rsidP="0014150D">
      <w:pPr>
        <w:pStyle w:val="T1"/>
        <w:spacing w:after="120"/>
      </w:pPr>
      <w:r>
        <w:t>Abstract</w:t>
      </w:r>
    </w:p>
    <w:p w14:paraId="796F5F62" w14:textId="77777777" w:rsidR="0014150D" w:rsidRDefault="0014150D" w:rsidP="0014150D"/>
    <w:p w14:paraId="40AB1EF3" w14:textId="7886BEE1" w:rsidR="0014150D" w:rsidRDefault="0014150D" w:rsidP="0014150D">
      <w:r>
        <w:t xml:space="preserve">This document contains </w:t>
      </w:r>
      <w:r w:rsidR="001A10AA">
        <w:t xml:space="preserve">proposed resolutions to </w:t>
      </w:r>
      <w:r w:rsidR="0069667D">
        <w:t xml:space="preserve">the </w:t>
      </w:r>
      <w:r w:rsidR="00B27CC8">
        <w:t>following CID</w:t>
      </w:r>
      <w:r w:rsidR="001A10AA">
        <w:t xml:space="preserve"> received on 802.11bn D0.1</w:t>
      </w:r>
      <w:r w:rsidR="00B27CC8">
        <w:t>:</w:t>
      </w:r>
    </w:p>
    <w:p w14:paraId="188332C6" w14:textId="77777777" w:rsidR="00E565D3" w:rsidRDefault="00E565D3" w:rsidP="0014150D"/>
    <w:p w14:paraId="019D1DF5" w14:textId="5802A527" w:rsidR="00E565D3" w:rsidRDefault="00BE297E" w:rsidP="00E565D3">
      <w:r>
        <w:t>1596</w:t>
      </w:r>
    </w:p>
    <w:p w14:paraId="4B204EA3" w14:textId="77777777" w:rsidR="00E565D3" w:rsidRDefault="00E565D3" w:rsidP="0014150D"/>
    <w:p w14:paraId="068A459C" w14:textId="0702F3FF" w:rsidR="00E565D3" w:rsidRDefault="00E565D3" w:rsidP="0014150D"/>
    <w:p w14:paraId="09A498F3" w14:textId="77777777" w:rsidR="00E84AC0" w:rsidRPr="009C1B79" w:rsidRDefault="00E84AC0" w:rsidP="00E84AC0">
      <w:pPr>
        <w:suppressAutoHyphens/>
        <w:rPr>
          <w:rFonts w:eastAsia="Malgun Gothic"/>
          <w:b/>
          <w:bCs/>
          <w:sz w:val="18"/>
        </w:rPr>
      </w:pPr>
      <w:r w:rsidRPr="009C1B79">
        <w:rPr>
          <w:rFonts w:eastAsia="Malgun Gothic"/>
          <w:b/>
          <w:bCs/>
          <w:sz w:val="18"/>
        </w:rPr>
        <w:t>Revisions:</w:t>
      </w:r>
    </w:p>
    <w:p w14:paraId="0A8C5010" w14:textId="77777777" w:rsidR="00E84AC0" w:rsidRPr="001E7FF5" w:rsidRDefault="00E84AC0" w:rsidP="00243F28">
      <w:pPr>
        <w:pStyle w:val="ListParagraph"/>
        <w:numPr>
          <w:ilvl w:val="0"/>
          <w:numId w:val="4"/>
        </w:numPr>
        <w:suppressAutoHyphens/>
        <w:jc w:val="left"/>
        <w:rPr>
          <w:rFonts w:eastAsia="Malgun Gothic"/>
          <w:b/>
          <w:bCs/>
          <w:sz w:val="18"/>
        </w:rPr>
      </w:pPr>
      <w:r w:rsidRPr="0018287E">
        <w:rPr>
          <w:rFonts w:eastAsia="Malgun Gothic"/>
          <w:sz w:val="18"/>
        </w:rPr>
        <w:t>Rev 0: Initial version of the document.</w:t>
      </w:r>
    </w:p>
    <w:p w14:paraId="175742A6" w14:textId="77777777" w:rsidR="00E84AC0" w:rsidRDefault="00E84AC0" w:rsidP="0014150D"/>
    <w:p w14:paraId="0F848110" w14:textId="77777777" w:rsidR="00C90543" w:rsidRDefault="00C90543" w:rsidP="00C90543">
      <w:pPr>
        <w:suppressAutoHyphens/>
        <w:rPr>
          <w:rFonts w:eastAsia="Malgun Gothic"/>
          <w:b/>
          <w:bCs/>
          <w:sz w:val="18"/>
        </w:rPr>
      </w:pPr>
    </w:p>
    <w:p w14:paraId="6957F802" w14:textId="65F36196" w:rsidR="00C90543" w:rsidRDefault="00C90543" w:rsidP="00C90543">
      <w:pPr>
        <w:pStyle w:val="T"/>
        <w:spacing w:after="0" w:line="240" w:lineRule="auto"/>
        <w:rPr>
          <w:b/>
          <w:i/>
          <w:iCs/>
          <w:highlight w:val="yellow"/>
        </w:rPr>
      </w:pPr>
      <w:r>
        <w:rPr>
          <w:b/>
          <w:i/>
          <w:iCs/>
          <w:highlight w:val="yellow"/>
        </w:rPr>
        <w:t>TGbn editor: Baseline for this document is 11bn D0.</w:t>
      </w:r>
      <w:r w:rsidR="00EB0B40">
        <w:rPr>
          <w:b/>
          <w:i/>
          <w:iCs/>
          <w:highlight w:val="yellow"/>
        </w:rPr>
        <w:t>3</w:t>
      </w:r>
    </w:p>
    <w:p w14:paraId="05938286" w14:textId="2975FD27" w:rsidR="00E84AC0" w:rsidRDefault="00E84AC0" w:rsidP="0014150D"/>
    <w:p w14:paraId="2E7D9564" w14:textId="519B30DE" w:rsidR="00FF7C72" w:rsidRDefault="00FF7C72">
      <w:pPr>
        <w:jc w:val="left"/>
      </w:pPr>
      <w:r>
        <w:br w:type="page"/>
      </w:r>
    </w:p>
    <w:p w14:paraId="49AE8858" w14:textId="77777777" w:rsidR="00C90543" w:rsidRDefault="00C90543" w:rsidP="0014150D"/>
    <w:p w14:paraId="06732CDB" w14:textId="77777777" w:rsidR="00C46819" w:rsidRDefault="00C46819" w:rsidP="0014150D"/>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1328"/>
        <w:gridCol w:w="717"/>
        <w:gridCol w:w="2863"/>
        <w:gridCol w:w="2073"/>
        <w:gridCol w:w="1713"/>
      </w:tblGrid>
      <w:tr w:rsidR="00817A57" w:rsidRPr="004F5273" w14:paraId="4F676619" w14:textId="77777777" w:rsidTr="00C94E89">
        <w:trPr>
          <w:trHeight w:val="792"/>
        </w:trPr>
        <w:tc>
          <w:tcPr>
            <w:tcW w:w="661" w:type="dxa"/>
            <w:shd w:val="clear" w:color="auto" w:fill="auto"/>
            <w:hideMark/>
          </w:tcPr>
          <w:p w14:paraId="1AA14922" w14:textId="77777777" w:rsidR="00817A57" w:rsidRPr="004F5273" w:rsidRDefault="00817A57" w:rsidP="004F5273">
            <w:pPr>
              <w:jc w:val="left"/>
              <w:rPr>
                <w:rFonts w:ascii="Arial" w:eastAsia="Times New Roman" w:hAnsi="Arial" w:cs="Arial"/>
                <w:b/>
                <w:bCs/>
                <w:sz w:val="20"/>
                <w:lang w:val="en-US"/>
              </w:rPr>
            </w:pPr>
            <w:r w:rsidRPr="004F5273">
              <w:rPr>
                <w:rFonts w:ascii="Arial" w:eastAsia="Times New Roman" w:hAnsi="Arial" w:cs="Arial"/>
                <w:b/>
                <w:bCs/>
                <w:sz w:val="20"/>
                <w:lang w:val="en-US"/>
              </w:rPr>
              <w:t>CID</w:t>
            </w:r>
          </w:p>
        </w:tc>
        <w:tc>
          <w:tcPr>
            <w:tcW w:w="1328" w:type="dxa"/>
            <w:shd w:val="clear" w:color="auto" w:fill="auto"/>
            <w:hideMark/>
          </w:tcPr>
          <w:p w14:paraId="387F5FF7" w14:textId="77777777" w:rsidR="00817A57" w:rsidRPr="004F5273" w:rsidRDefault="00817A57" w:rsidP="004F5273">
            <w:pPr>
              <w:jc w:val="left"/>
              <w:rPr>
                <w:rFonts w:ascii="Arial" w:eastAsia="Times New Roman" w:hAnsi="Arial" w:cs="Arial"/>
                <w:b/>
                <w:bCs/>
                <w:sz w:val="20"/>
                <w:lang w:val="en-US"/>
              </w:rPr>
            </w:pPr>
            <w:r w:rsidRPr="004F5273">
              <w:rPr>
                <w:rFonts w:ascii="Arial" w:eastAsia="Times New Roman" w:hAnsi="Arial" w:cs="Arial"/>
                <w:b/>
                <w:bCs/>
                <w:sz w:val="20"/>
                <w:lang w:val="en-US"/>
              </w:rPr>
              <w:t>Commenter</w:t>
            </w:r>
          </w:p>
        </w:tc>
        <w:tc>
          <w:tcPr>
            <w:tcW w:w="717" w:type="dxa"/>
            <w:shd w:val="clear" w:color="auto" w:fill="auto"/>
            <w:hideMark/>
          </w:tcPr>
          <w:p w14:paraId="5EB1AD43" w14:textId="77777777" w:rsidR="00817A57" w:rsidRPr="004F5273" w:rsidRDefault="00817A57" w:rsidP="004F5273">
            <w:pPr>
              <w:jc w:val="left"/>
              <w:rPr>
                <w:rFonts w:ascii="Arial" w:eastAsia="Times New Roman" w:hAnsi="Arial" w:cs="Arial"/>
                <w:b/>
                <w:bCs/>
                <w:sz w:val="20"/>
                <w:lang w:val="en-US"/>
              </w:rPr>
            </w:pPr>
            <w:r w:rsidRPr="004F5273">
              <w:rPr>
                <w:rFonts w:ascii="Arial" w:eastAsia="Times New Roman" w:hAnsi="Arial" w:cs="Arial"/>
                <w:b/>
                <w:bCs/>
                <w:sz w:val="20"/>
                <w:lang w:val="en-US"/>
              </w:rPr>
              <w:t>Page</w:t>
            </w:r>
          </w:p>
        </w:tc>
        <w:tc>
          <w:tcPr>
            <w:tcW w:w="2863" w:type="dxa"/>
            <w:shd w:val="clear" w:color="auto" w:fill="auto"/>
            <w:hideMark/>
          </w:tcPr>
          <w:p w14:paraId="6150CCE9" w14:textId="77777777" w:rsidR="00817A57" w:rsidRPr="004F5273" w:rsidRDefault="00817A57" w:rsidP="004F5273">
            <w:pPr>
              <w:jc w:val="left"/>
              <w:rPr>
                <w:rFonts w:ascii="Arial" w:eastAsia="Times New Roman" w:hAnsi="Arial" w:cs="Arial"/>
                <w:b/>
                <w:bCs/>
                <w:sz w:val="20"/>
                <w:lang w:val="en-US"/>
              </w:rPr>
            </w:pPr>
            <w:r w:rsidRPr="004F5273">
              <w:rPr>
                <w:rFonts w:ascii="Arial" w:eastAsia="Times New Roman" w:hAnsi="Arial" w:cs="Arial"/>
                <w:b/>
                <w:bCs/>
                <w:sz w:val="20"/>
                <w:lang w:val="en-US"/>
              </w:rPr>
              <w:t>Comment</w:t>
            </w:r>
          </w:p>
        </w:tc>
        <w:tc>
          <w:tcPr>
            <w:tcW w:w="2073" w:type="dxa"/>
            <w:shd w:val="clear" w:color="auto" w:fill="auto"/>
            <w:hideMark/>
          </w:tcPr>
          <w:p w14:paraId="73D20439" w14:textId="77777777" w:rsidR="00817A57" w:rsidRPr="004F5273" w:rsidRDefault="00817A57" w:rsidP="004F5273">
            <w:pPr>
              <w:jc w:val="left"/>
              <w:rPr>
                <w:rFonts w:ascii="Arial" w:eastAsia="Times New Roman" w:hAnsi="Arial" w:cs="Arial"/>
                <w:b/>
                <w:bCs/>
                <w:sz w:val="20"/>
                <w:lang w:val="en-US"/>
              </w:rPr>
            </w:pPr>
            <w:r w:rsidRPr="004F5273">
              <w:rPr>
                <w:rFonts w:ascii="Arial" w:eastAsia="Times New Roman" w:hAnsi="Arial" w:cs="Arial"/>
                <w:b/>
                <w:bCs/>
                <w:sz w:val="20"/>
                <w:lang w:val="en-US"/>
              </w:rPr>
              <w:t>Proposed Change</w:t>
            </w:r>
          </w:p>
        </w:tc>
        <w:tc>
          <w:tcPr>
            <w:tcW w:w="1713" w:type="dxa"/>
            <w:shd w:val="clear" w:color="auto" w:fill="auto"/>
            <w:hideMark/>
          </w:tcPr>
          <w:p w14:paraId="49BA8021" w14:textId="77777777" w:rsidR="00817A57" w:rsidRPr="004F5273" w:rsidRDefault="00817A57" w:rsidP="004F5273">
            <w:pPr>
              <w:jc w:val="left"/>
              <w:rPr>
                <w:rFonts w:ascii="Arial" w:eastAsia="Times New Roman" w:hAnsi="Arial" w:cs="Arial"/>
                <w:b/>
                <w:bCs/>
                <w:sz w:val="20"/>
                <w:lang w:val="en-US"/>
              </w:rPr>
            </w:pPr>
            <w:r w:rsidRPr="004F5273">
              <w:rPr>
                <w:rFonts w:ascii="Arial" w:eastAsia="Times New Roman" w:hAnsi="Arial" w:cs="Arial"/>
                <w:b/>
                <w:bCs/>
                <w:sz w:val="20"/>
                <w:lang w:val="en-US"/>
              </w:rPr>
              <w:t>Resolution</w:t>
            </w:r>
          </w:p>
        </w:tc>
      </w:tr>
      <w:tr w:rsidR="00FF7C72" w:rsidRPr="004F5273" w14:paraId="29C834CF" w14:textId="77777777" w:rsidTr="00C94E89">
        <w:trPr>
          <w:trHeight w:val="3432"/>
        </w:trPr>
        <w:tc>
          <w:tcPr>
            <w:tcW w:w="661" w:type="dxa"/>
            <w:shd w:val="clear" w:color="auto" w:fill="auto"/>
          </w:tcPr>
          <w:p w14:paraId="2940ECBC" w14:textId="0B251A2F" w:rsidR="00FF7C72" w:rsidRPr="004F5273" w:rsidRDefault="00FF7C72" w:rsidP="00FF7C72">
            <w:pPr>
              <w:jc w:val="right"/>
              <w:rPr>
                <w:rFonts w:ascii="Arial" w:eastAsia="Times New Roman" w:hAnsi="Arial" w:cs="Arial"/>
                <w:sz w:val="20"/>
                <w:lang w:val="en-US"/>
              </w:rPr>
            </w:pPr>
            <w:r w:rsidRPr="004F5273">
              <w:rPr>
                <w:rFonts w:ascii="Arial" w:eastAsia="Times New Roman" w:hAnsi="Arial" w:cs="Arial"/>
                <w:sz w:val="20"/>
                <w:lang w:val="en-US"/>
              </w:rPr>
              <w:t>1596</w:t>
            </w:r>
          </w:p>
        </w:tc>
        <w:tc>
          <w:tcPr>
            <w:tcW w:w="1328" w:type="dxa"/>
            <w:shd w:val="clear" w:color="auto" w:fill="auto"/>
          </w:tcPr>
          <w:p w14:paraId="3AC6B33A" w14:textId="296A29E2" w:rsidR="00FF7C72" w:rsidRPr="004F5273" w:rsidRDefault="00FF7C72" w:rsidP="00FF7C72">
            <w:pPr>
              <w:jc w:val="left"/>
              <w:rPr>
                <w:rFonts w:ascii="Arial" w:eastAsia="Times New Roman" w:hAnsi="Arial" w:cs="Arial"/>
                <w:sz w:val="20"/>
                <w:lang w:val="en-US"/>
              </w:rPr>
            </w:pPr>
            <w:r w:rsidRPr="004F5273">
              <w:rPr>
                <w:rFonts w:ascii="Arial" w:eastAsia="Times New Roman" w:hAnsi="Arial" w:cs="Arial"/>
                <w:sz w:val="20"/>
                <w:lang w:val="en-US"/>
              </w:rPr>
              <w:t>Yuchen Guo</w:t>
            </w:r>
          </w:p>
        </w:tc>
        <w:tc>
          <w:tcPr>
            <w:tcW w:w="717" w:type="dxa"/>
            <w:shd w:val="clear" w:color="auto" w:fill="auto"/>
          </w:tcPr>
          <w:p w14:paraId="73D6841F" w14:textId="68D58E67" w:rsidR="00FF7C72" w:rsidRPr="004F5273" w:rsidRDefault="00FF7C72" w:rsidP="00FF7C72">
            <w:pPr>
              <w:jc w:val="right"/>
              <w:rPr>
                <w:rFonts w:ascii="Arial" w:eastAsia="Times New Roman" w:hAnsi="Arial" w:cs="Arial"/>
                <w:sz w:val="20"/>
                <w:lang w:val="en-US"/>
              </w:rPr>
            </w:pPr>
            <w:r w:rsidRPr="004F5273">
              <w:rPr>
                <w:rFonts w:ascii="Arial" w:eastAsia="Times New Roman" w:hAnsi="Arial" w:cs="Arial"/>
                <w:sz w:val="20"/>
                <w:lang w:val="en-US"/>
              </w:rPr>
              <w:t>82.52</w:t>
            </w:r>
          </w:p>
        </w:tc>
        <w:tc>
          <w:tcPr>
            <w:tcW w:w="2863" w:type="dxa"/>
            <w:shd w:val="clear" w:color="auto" w:fill="auto"/>
          </w:tcPr>
          <w:p w14:paraId="0797811E" w14:textId="63C4F44F" w:rsidR="00FF7C72" w:rsidRPr="004F5273" w:rsidRDefault="00FF7C72" w:rsidP="00FF7C72">
            <w:pPr>
              <w:jc w:val="left"/>
              <w:rPr>
                <w:rFonts w:ascii="Arial" w:eastAsia="Times New Roman" w:hAnsi="Arial" w:cs="Arial"/>
                <w:sz w:val="20"/>
                <w:lang w:val="en-US"/>
              </w:rPr>
            </w:pPr>
            <w:r w:rsidRPr="004F5273">
              <w:rPr>
                <w:rFonts w:ascii="Arial" w:eastAsia="Times New Roman" w:hAnsi="Arial" w:cs="Arial"/>
                <w:sz w:val="20"/>
                <w:lang w:val="en-US"/>
              </w:rPr>
              <w:t>During PUO, the non-AP STA may still be able to do communication with the AP since the traffic of another trchnology may not be exact periodic. Complete unavailability during the SP is not necessary.</w:t>
            </w:r>
          </w:p>
        </w:tc>
        <w:tc>
          <w:tcPr>
            <w:tcW w:w="2073" w:type="dxa"/>
            <w:shd w:val="clear" w:color="auto" w:fill="auto"/>
          </w:tcPr>
          <w:p w14:paraId="5A410615" w14:textId="15DD7450" w:rsidR="00FF7C72" w:rsidRPr="004F5273" w:rsidRDefault="00FF7C72" w:rsidP="00FF7C72">
            <w:pPr>
              <w:jc w:val="left"/>
              <w:rPr>
                <w:rFonts w:ascii="Arial" w:eastAsia="Times New Roman" w:hAnsi="Arial" w:cs="Arial"/>
                <w:sz w:val="20"/>
                <w:lang w:val="en-US"/>
              </w:rPr>
            </w:pPr>
            <w:r w:rsidRPr="004F5273">
              <w:rPr>
                <w:rFonts w:ascii="Arial" w:eastAsia="Times New Roman" w:hAnsi="Arial" w:cs="Arial"/>
                <w:sz w:val="20"/>
                <w:lang w:val="en-US"/>
              </w:rPr>
              <w:t>Define a mode where the AP can check the non-AP's availability during the unavailability SP</w:t>
            </w:r>
          </w:p>
        </w:tc>
        <w:tc>
          <w:tcPr>
            <w:tcW w:w="1713" w:type="dxa"/>
            <w:shd w:val="clear" w:color="auto" w:fill="auto"/>
          </w:tcPr>
          <w:p w14:paraId="354646BA" w14:textId="77777777" w:rsidR="005808E2" w:rsidRDefault="00F979D8" w:rsidP="00FF7C72">
            <w:pPr>
              <w:jc w:val="left"/>
              <w:rPr>
                <w:rFonts w:ascii="Arial" w:eastAsia="Times New Roman" w:hAnsi="Arial" w:cs="Arial"/>
                <w:sz w:val="20"/>
                <w:lang w:val="en-US"/>
              </w:rPr>
            </w:pPr>
            <w:r>
              <w:rPr>
                <w:rFonts w:ascii="Arial" w:eastAsia="Times New Roman" w:hAnsi="Arial" w:cs="Arial"/>
                <w:sz w:val="20"/>
                <w:lang w:val="en-US"/>
              </w:rPr>
              <w:t>Revised</w:t>
            </w:r>
            <w:r w:rsidR="009D10C5">
              <w:rPr>
                <w:rFonts w:ascii="Arial" w:eastAsia="Times New Roman" w:hAnsi="Arial" w:cs="Arial"/>
                <w:sz w:val="20"/>
                <w:lang w:val="en-US"/>
              </w:rPr>
              <w:t>: agree with the commenter in general.</w:t>
            </w:r>
          </w:p>
          <w:p w14:paraId="0B933796" w14:textId="5CAEF6B4" w:rsidR="00F979D8" w:rsidRDefault="009D10C5" w:rsidP="00FF7C72">
            <w:pPr>
              <w:jc w:val="left"/>
              <w:rPr>
                <w:rFonts w:ascii="Arial" w:eastAsia="Times New Roman" w:hAnsi="Arial" w:cs="Arial"/>
                <w:sz w:val="20"/>
                <w:lang w:val="en-US"/>
              </w:rPr>
            </w:pPr>
            <w:r>
              <w:rPr>
                <w:rFonts w:ascii="Arial" w:eastAsia="Times New Roman" w:hAnsi="Arial" w:cs="Arial"/>
                <w:sz w:val="20"/>
                <w:lang w:val="en-US"/>
              </w:rPr>
              <w:t>To editor: please apply the changes marked with #1596 in this document.</w:t>
            </w:r>
          </w:p>
        </w:tc>
      </w:tr>
    </w:tbl>
    <w:p w14:paraId="539A5E40" w14:textId="552EA018" w:rsidR="007C3D19" w:rsidRPr="007C3D19" w:rsidRDefault="007C3D19" w:rsidP="007C3D19">
      <w:pPr>
        <w:rPr>
          <w:sz w:val="16"/>
          <w:lang w:val="en-US"/>
        </w:rPr>
      </w:pPr>
    </w:p>
    <w:p w14:paraId="4D8C155C" w14:textId="634DDE18" w:rsidR="003635CB" w:rsidRDefault="003635CB">
      <w:pPr>
        <w:jc w:val="left"/>
        <w:rPr>
          <w:rStyle w:val="SC15323589"/>
          <w:b w:val="0"/>
          <w:bCs w:val="0"/>
          <w:sz w:val="24"/>
          <w:szCs w:val="24"/>
          <w:lang w:val="en-US"/>
        </w:rPr>
      </w:pPr>
      <w:r>
        <w:rPr>
          <w:rStyle w:val="SC15323589"/>
          <w:b w:val="0"/>
          <w:bCs w:val="0"/>
          <w:sz w:val="24"/>
          <w:szCs w:val="24"/>
          <w:lang w:val="en-US"/>
        </w:rPr>
        <w:br w:type="page"/>
      </w:r>
    </w:p>
    <w:p w14:paraId="78D89CFD" w14:textId="48FF72F8" w:rsidR="00F4286F" w:rsidRPr="00B961DC" w:rsidRDefault="007B5102" w:rsidP="00E12820">
      <w:pPr>
        <w:pStyle w:val="Heading3"/>
        <w:rPr>
          <w:rStyle w:val="SC15323589"/>
          <w:b/>
          <w:bCs w:val="0"/>
          <w:color w:val="auto"/>
          <w:sz w:val="28"/>
          <w:szCs w:val="22"/>
        </w:rPr>
      </w:pPr>
      <w:bookmarkStart w:id="0" w:name="_Hlk202176616"/>
      <w:r w:rsidRPr="00B961DC">
        <w:rPr>
          <w:rStyle w:val="SC15323589"/>
          <w:b/>
          <w:bCs w:val="0"/>
          <w:color w:val="auto"/>
          <w:sz w:val="28"/>
          <w:szCs w:val="22"/>
        </w:rPr>
        <w:lastRenderedPageBreak/>
        <w:t>Discussions</w:t>
      </w:r>
    </w:p>
    <w:p w14:paraId="0AEA743B" w14:textId="7FD55889" w:rsidR="00E12820" w:rsidRPr="00E12820" w:rsidRDefault="00E12820" w:rsidP="00E12820">
      <w:pPr>
        <w:pStyle w:val="Heading3"/>
        <w:numPr>
          <w:ilvl w:val="0"/>
          <w:numId w:val="14"/>
        </w:numPr>
        <w:rPr>
          <w:rStyle w:val="Strong"/>
          <w:b/>
          <w:bCs w:val="0"/>
        </w:rPr>
      </w:pPr>
      <w:r w:rsidRPr="00E12820">
        <w:rPr>
          <w:rStyle w:val="Strong"/>
          <w:b/>
          <w:bCs w:val="0"/>
        </w:rPr>
        <w:t>Background</w:t>
      </w:r>
    </w:p>
    <w:p w14:paraId="3302194F" w14:textId="44B473DF" w:rsidR="00916B28" w:rsidRPr="0085252D" w:rsidRDefault="00916B28" w:rsidP="0085252D">
      <w:pPr>
        <w:rPr>
          <w:rStyle w:val="SC15323589"/>
          <w:b w:val="0"/>
          <w:bCs w:val="0"/>
          <w:sz w:val="24"/>
          <w:szCs w:val="24"/>
          <w:lang w:val="en-US"/>
        </w:rPr>
      </w:pPr>
      <w:bookmarkStart w:id="1" w:name="_Hlk202181616"/>
      <w:r>
        <w:rPr>
          <w:rStyle w:val="SC15323589"/>
          <w:b w:val="0"/>
          <w:bCs w:val="0"/>
          <w:sz w:val="24"/>
          <w:szCs w:val="24"/>
          <w:lang w:val="en-US"/>
        </w:rPr>
        <w:t xml:space="preserve">Draft P802.11bn D0.3 [1] defines </w:t>
      </w:r>
      <w:r w:rsidRPr="00411355">
        <w:rPr>
          <w:rStyle w:val="SC15323589"/>
          <w:b w:val="0"/>
          <w:bCs w:val="0"/>
          <w:sz w:val="24"/>
          <w:szCs w:val="24"/>
          <w:lang w:val="en-US"/>
        </w:rPr>
        <w:t>periodic unavailability operation (PUO) mode</w:t>
      </w:r>
      <w:r>
        <w:rPr>
          <w:rStyle w:val="SC15323589"/>
          <w:b w:val="0"/>
          <w:bCs w:val="0"/>
          <w:sz w:val="24"/>
          <w:szCs w:val="24"/>
          <w:lang w:val="en-US"/>
        </w:rPr>
        <w:t xml:space="preserve"> for</w:t>
      </w:r>
      <w:r w:rsidR="0085252D">
        <w:rPr>
          <w:rStyle w:val="SC15323589"/>
          <w:b w:val="0"/>
          <w:bCs w:val="0"/>
          <w:sz w:val="24"/>
          <w:szCs w:val="24"/>
          <w:lang w:val="en-US"/>
        </w:rPr>
        <w:t xml:space="preserve"> </w:t>
      </w:r>
      <w:r w:rsidRPr="0085252D">
        <w:rPr>
          <w:rStyle w:val="SC15323589"/>
          <w:b w:val="0"/>
          <w:bCs w:val="0"/>
          <w:sz w:val="24"/>
          <w:szCs w:val="24"/>
          <w:lang w:val="en-US"/>
        </w:rPr>
        <w:t>non-AP STA:</w:t>
      </w:r>
    </w:p>
    <w:p w14:paraId="7291AAB6" w14:textId="77777777" w:rsidR="00916B28" w:rsidRDefault="00916B28" w:rsidP="0085252D">
      <w:pPr>
        <w:pStyle w:val="ListParagraph"/>
        <w:numPr>
          <w:ilvl w:val="0"/>
          <w:numId w:val="5"/>
        </w:numPr>
        <w:rPr>
          <w:rStyle w:val="SC15323589"/>
          <w:b w:val="0"/>
          <w:bCs w:val="0"/>
          <w:sz w:val="24"/>
          <w:szCs w:val="24"/>
          <w:lang w:val="en-US"/>
        </w:rPr>
      </w:pPr>
      <w:r>
        <w:rPr>
          <w:rStyle w:val="SC15323589"/>
          <w:b w:val="0"/>
          <w:bCs w:val="0"/>
          <w:sz w:val="24"/>
          <w:szCs w:val="24"/>
          <w:lang w:val="en-US"/>
        </w:rPr>
        <w:t>Inside of P2P TWT SPs: the non-AP STA is unavailable</w:t>
      </w:r>
    </w:p>
    <w:p w14:paraId="594EFF1A" w14:textId="77777777" w:rsidR="00916B28" w:rsidRDefault="00916B28" w:rsidP="0085252D">
      <w:pPr>
        <w:pStyle w:val="ListParagraph"/>
        <w:numPr>
          <w:ilvl w:val="0"/>
          <w:numId w:val="5"/>
        </w:numPr>
        <w:rPr>
          <w:rStyle w:val="SC15323589"/>
          <w:b w:val="0"/>
          <w:bCs w:val="0"/>
          <w:sz w:val="24"/>
          <w:szCs w:val="24"/>
          <w:lang w:val="en-US"/>
        </w:rPr>
      </w:pPr>
      <w:r>
        <w:rPr>
          <w:rStyle w:val="SC15323589"/>
          <w:b w:val="0"/>
          <w:bCs w:val="0"/>
          <w:sz w:val="24"/>
          <w:szCs w:val="24"/>
          <w:lang w:val="en-US"/>
        </w:rPr>
        <w:t>Outside of P2P TWT SPs: the non-AP STA is available</w:t>
      </w:r>
    </w:p>
    <w:p w14:paraId="0A2B9D43" w14:textId="77777777" w:rsidR="00916B28" w:rsidRDefault="00916B28" w:rsidP="00916B28">
      <w:pPr>
        <w:rPr>
          <w:rStyle w:val="SC15323589"/>
          <w:b w:val="0"/>
          <w:bCs w:val="0"/>
          <w:sz w:val="24"/>
          <w:szCs w:val="24"/>
          <w:lang w:val="en-US"/>
        </w:rPr>
      </w:pPr>
    </w:p>
    <w:p w14:paraId="463CBB6D" w14:textId="2047C3D1" w:rsidR="00916B28" w:rsidRPr="001A69B2" w:rsidRDefault="00916B28" w:rsidP="00916B28">
      <w:pPr>
        <w:rPr>
          <w:rStyle w:val="SC15323589"/>
          <w:b w:val="0"/>
          <w:bCs w:val="0"/>
          <w:sz w:val="24"/>
          <w:szCs w:val="24"/>
          <w:lang w:val="en-US"/>
        </w:rPr>
      </w:pPr>
      <w:r w:rsidRPr="001A69B2">
        <w:rPr>
          <w:rStyle w:val="SC15323589"/>
          <w:b w:val="0"/>
          <w:bCs w:val="0"/>
          <w:sz w:val="24"/>
          <w:szCs w:val="24"/>
          <w:lang w:val="en-US"/>
        </w:rPr>
        <w:t xml:space="preserve">During </w:t>
      </w:r>
      <w:r w:rsidRPr="001A69B2">
        <w:rPr>
          <w:color w:val="000000"/>
          <w:sz w:val="24"/>
          <w:szCs w:val="24"/>
          <w:lang w:val="en-US"/>
        </w:rPr>
        <w:t>Comment Collection on D0.1 [2]</w:t>
      </w:r>
      <w:r w:rsidRPr="001A69B2">
        <w:rPr>
          <w:rStyle w:val="SC15323589"/>
          <w:b w:val="0"/>
          <w:bCs w:val="0"/>
          <w:sz w:val="24"/>
          <w:szCs w:val="24"/>
          <w:lang w:val="en-US"/>
        </w:rPr>
        <w:t>,</w:t>
      </w:r>
      <w:r w:rsidR="005F7CD1">
        <w:rPr>
          <w:rStyle w:val="SC15323589"/>
          <w:b w:val="0"/>
          <w:bCs w:val="0"/>
          <w:sz w:val="24"/>
          <w:szCs w:val="24"/>
          <w:lang w:val="en-US"/>
        </w:rPr>
        <w:t xml:space="preserve"> </w:t>
      </w:r>
      <w:r w:rsidR="005F7CD1" w:rsidRPr="001A69B2">
        <w:rPr>
          <w:rStyle w:val="SC15323589"/>
          <w:b w:val="0"/>
          <w:bCs w:val="0"/>
          <w:sz w:val="24"/>
          <w:szCs w:val="24"/>
          <w:lang w:val="en-US"/>
        </w:rPr>
        <w:t xml:space="preserve">CID 1596 </w:t>
      </w:r>
      <w:r w:rsidR="005F7CD1">
        <w:rPr>
          <w:rStyle w:val="SC15323589"/>
          <w:b w:val="0"/>
          <w:bCs w:val="0"/>
          <w:sz w:val="24"/>
          <w:szCs w:val="24"/>
          <w:lang w:val="en-US"/>
        </w:rPr>
        <w:t xml:space="preserve">was received </w:t>
      </w:r>
      <w:r w:rsidR="005F7CD1" w:rsidRPr="001A69B2">
        <w:rPr>
          <w:rStyle w:val="SC15323589"/>
          <w:b w:val="0"/>
          <w:bCs w:val="0"/>
          <w:sz w:val="24"/>
          <w:szCs w:val="24"/>
          <w:lang w:val="en-US"/>
        </w:rPr>
        <w:t>on non-AP STA PUO mode</w:t>
      </w:r>
      <w:r w:rsidR="005F7CD1">
        <w:rPr>
          <w:rStyle w:val="SC15323589"/>
          <w:b w:val="0"/>
          <w:bCs w:val="0"/>
          <w:sz w:val="24"/>
          <w:szCs w:val="24"/>
          <w:lang w:val="en-US"/>
        </w:rPr>
        <w:t>:</w:t>
      </w:r>
    </w:p>
    <w:p w14:paraId="4B751497" w14:textId="0B1DB9E2" w:rsidR="00916B28" w:rsidRPr="001A69B2" w:rsidRDefault="00916B28" w:rsidP="00916B28">
      <w:pPr>
        <w:pStyle w:val="ListParagraph"/>
        <w:numPr>
          <w:ilvl w:val="0"/>
          <w:numId w:val="6"/>
        </w:numPr>
        <w:rPr>
          <w:rStyle w:val="SC15323589"/>
          <w:b w:val="0"/>
          <w:bCs w:val="0"/>
          <w:sz w:val="24"/>
          <w:szCs w:val="24"/>
          <w:lang w:val="en-US"/>
        </w:rPr>
      </w:pPr>
      <w:r w:rsidRPr="001A69B2">
        <w:rPr>
          <w:rStyle w:val="SC15323589"/>
          <w:b w:val="0"/>
          <w:bCs w:val="0"/>
          <w:sz w:val="24"/>
          <w:szCs w:val="24"/>
          <w:lang w:val="en-US"/>
        </w:rPr>
        <w:t>“Define a mode where the AP can check the non-AP's availability during the unavailability SP”</w:t>
      </w:r>
    </w:p>
    <w:p w14:paraId="3E42B60F" w14:textId="229D276E" w:rsidR="00C03A07" w:rsidRPr="001A69B2" w:rsidRDefault="00C03A07" w:rsidP="003B09FE">
      <w:pPr>
        <w:rPr>
          <w:rStyle w:val="SC15323589"/>
          <w:b w:val="0"/>
          <w:bCs w:val="0"/>
          <w:sz w:val="24"/>
          <w:szCs w:val="24"/>
          <w:lang w:val="en-US"/>
        </w:rPr>
      </w:pPr>
      <w:r w:rsidRPr="001A69B2">
        <w:rPr>
          <w:rStyle w:val="SC15323589"/>
          <w:b w:val="0"/>
          <w:bCs w:val="0"/>
          <w:sz w:val="24"/>
          <w:szCs w:val="24"/>
          <w:lang w:val="en-US"/>
        </w:rPr>
        <w:t>The CID</w:t>
      </w:r>
      <w:r w:rsidR="005B47CC">
        <w:rPr>
          <w:rStyle w:val="SC15323589"/>
          <w:b w:val="0"/>
          <w:bCs w:val="0"/>
          <w:sz w:val="24"/>
          <w:szCs w:val="24"/>
          <w:lang w:val="en-US"/>
        </w:rPr>
        <w:t xml:space="preserve"> </w:t>
      </w:r>
      <w:r w:rsidR="0085252D">
        <w:rPr>
          <w:rStyle w:val="SC15323589"/>
          <w:b w:val="0"/>
          <w:bCs w:val="0"/>
          <w:sz w:val="24"/>
          <w:szCs w:val="24"/>
          <w:lang w:val="en-US"/>
        </w:rPr>
        <w:t>is</w:t>
      </w:r>
      <w:r w:rsidRPr="001A69B2">
        <w:rPr>
          <w:rStyle w:val="SC15323589"/>
          <w:b w:val="0"/>
          <w:bCs w:val="0"/>
          <w:sz w:val="24"/>
          <w:szCs w:val="24"/>
          <w:lang w:val="en-US"/>
        </w:rPr>
        <w:t xml:space="preserve"> rejected in </w:t>
      </w:r>
      <w:r w:rsidR="00A17BD3" w:rsidRPr="001A69B2">
        <w:rPr>
          <w:rStyle w:val="SC15323589"/>
          <w:b w:val="0"/>
          <w:bCs w:val="0"/>
          <w:sz w:val="24"/>
          <w:szCs w:val="24"/>
          <w:lang w:val="en-US"/>
        </w:rPr>
        <w:t>the comment resolution document</w:t>
      </w:r>
      <w:r w:rsidR="00677244" w:rsidRPr="001A69B2">
        <w:rPr>
          <w:rStyle w:val="SC15323589"/>
          <w:b w:val="0"/>
          <w:bCs w:val="0"/>
          <w:sz w:val="24"/>
          <w:szCs w:val="24"/>
          <w:lang w:val="en-US"/>
        </w:rPr>
        <w:t xml:space="preserve"> </w:t>
      </w:r>
      <w:hyperlink r:id="rId11" w:history="1">
        <w:r w:rsidR="00677244" w:rsidRPr="001A69B2">
          <w:rPr>
            <w:rStyle w:val="Hyperlink"/>
            <w:sz w:val="24"/>
            <w:szCs w:val="24"/>
            <w:lang w:val="en-US"/>
          </w:rPr>
          <w:t>25/0508</w:t>
        </w:r>
      </w:hyperlink>
      <w:r w:rsidR="00A17BD3" w:rsidRPr="001A69B2">
        <w:rPr>
          <w:rStyle w:val="SC15323589"/>
          <w:b w:val="0"/>
          <w:bCs w:val="0"/>
          <w:sz w:val="24"/>
          <w:szCs w:val="24"/>
          <w:lang w:val="en-US"/>
        </w:rPr>
        <w:t xml:space="preserve"> [3].</w:t>
      </w:r>
    </w:p>
    <w:p w14:paraId="4BBEE493" w14:textId="507B5757" w:rsidR="00E12820" w:rsidRPr="00E12820" w:rsidRDefault="00CE6322" w:rsidP="00E12820">
      <w:pPr>
        <w:pStyle w:val="Heading3"/>
        <w:numPr>
          <w:ilvl w:val="0"/>
          <w:numId w:val="14"/>
        </w:numPr>
        <w:rPr>
          <w:rStyle w:val="SC15323589"/>
          <w:b/>
          <w:bCs w:val="0"/>
          <w:color w:val="auto"/>
          <w:sz w:val="24"/>
        </w:rPr>
      </w:pPr>
      <w:r>
        <w:rPr>
          <w:rStyle w:val="Strong"/>
          <w:b/>
          <w:bCs w:val="0"/>
        </w:rPr>
        <w:t>Revised</w:t>
      </w:r>
      <w:r w:rsidR="00E12820" w:rsidRPr="00E12820">
        <w:rPr>
          <w:rStyle w:val="Strong"/>
          <w:b/>
          <w:bCs w:val="0"/>
        </w:rPr>
        <w:t xml:space="preserve"> Resolutions</w:t>
      </w:r>
    </w:p>
    <w:p w14:paraId="149FBEEF" w14:textId="194EBA34" w:rsidR="00823568" w:rsidRPr="00823568" w:rsidRDefault="00677244" w:rsidP="00823568">
      <w:pPr>
        <w:rPr>
          <w:rStyle w:val="SC15323589"/>
          <w:sz w:val="24"/>
          <w:szCs w:val="24"/>
          <w:lang w:val="en-US"/>
        </w:rPr>
      </w:pPr>
      <w:r w:rsidRPr="001A69B2">
        <w:rPr>
          <w:rStyle w:val="SC15323589"/>
          <w:b w:val="0"/>
          <w:bCs w:val="0"/>
          <w:sz w:val="24"/>
          <w:szCs w:val="24"/>
          <w:lang w:val="en-US"/>
        </w:rPr>
        <w:t xml:space="preserve">This document presents </w:t>
      </w:r>
      <w:r w:rsidR="00030272" w:rsidRPr="001A69B2">
        <w:rPr>
          <w:rStyle w:val="SC15323589"/>
          <w:b w:val="0"/>
          <w:bCs w:val="0"/>
          <w:sz w:val="24"/>
          <w:szCs w:val="24"/>
          <w:lang w:val="en-US"/>
        </w:rPr>
        <w:t>the following</w:t>
      </w:r>
      <w:r w:rsidR="00CD0D63" w:rsidRPr="001A69B2">
        <w:rPr>
          <w:rStyle w:val="SC15323589"/>
          <w:b w:val="0"/>
          <w:bCs w:val="0"/>
          <w:sz w:val="24"/>
          <w:szCs w:val="24"/>
          <w:lang w:val="en-US"/>
        </w:rPr>
        <w:t xml:space="preserve"> revised</w:t>
      </w:r>
      <w:r w:rsidR="00030272" w:rsidRPr="001A69B2">
        <w:rPr>
          <w:rStyle w:val="SC15323589"/>
          <w:b w:val="0"/>
          <w:bCs w:val="0"/>
          <w:sz w:val="24"/>
          <w:szCs w:val="24"/>
          <w:lang w:val="en-US"/>
        </w:rPr>
        <w:t xml:space="preserve"> resolutions</w:t>
      </w:r>
      <w:r w:rsidR="00030272" w:rsidRPr="00823568">
        <w:rPr>
          <w:rStyle w:val="SC15323589"/>
          <w:b w:val="0"/>
          <w:bCs w:val="0"/>
          <w:sz w:val="24"/>
          <w:szCs w:val="24"/>
          <w:lang w:val="en-US"/>
        </w:rPr>
        <w:t xml:space="preserve"> for CID 1596 on </w:t>
      </w:r>
      <w:r w:rsidR="00230C78" w:rsidRPr="00823568">
        <w:rPr>
          <w:rStyle w:val="SC15323589"/>
          <w:b w:val="0"/>
          <w:bCs w:val="0"/>
          <w:sz w:val="24"/>
          <w:szCs w:val="24"/>
          <w:lang w:val="en-US"/>
        </w:rPr>
        <w:t>n</w:t>
      </w:r>
      <w:r w:rsidR="00030272" w:rsidRPr="00823568">
        <w:rPr>
          <w:rStyle w:val="SC15323589"/>
          <w:b w:val="0"/>
          <w:bCs w:val="0"/>
          <w:sz w:val="24"/>
          <w:szCs w:val="24"/>
          <w:lang w:val="en-US"/>
        </w:rPr>
        <w:t>on-AP STA PUO mode:</w:t>
      </w:r>
    </w:p>
    <w:p w14:paraId="39C3F1C9" w14:textId="29DFED0B" w:rsidR="0003513A" w:rsidRPr="00EA708B" w:rsidRDefault="00030272" w:rsidP="00243F28">
      <w:pPr>
        <w:pStyle w:val="ListParagraph"/>
        <w:numPr>
          <w:ilvl w:val="0"/>
          <w:numId w:val="9"/>
        </w:numPr>
        <w:rPr>
          <w:rStyle w:val="SC15323589"/>
          <w:b w:val="0"/>
          <w:bCs w:val="0"/>
          <w:color w:val="FF0000"/>
          <w:sz w:val="24"/>
          <w:szCs w:val="24"/>
          <w:lang w:val="en-US"/>
        </w:rPr>
      </w:pPr>
      <w:r w:rsidRPr="00EA708B">
        <w:rPr>
          <w:rStyle w:val="SC15323589"/>
          <w:b w:val="0"/>
          <w:bCs w:val="0"/>
          <w:color w:val="FF0000"/>
          <w:sz w:val="24"/>
          <w:szCs w:val="24"/>
          <w:u w:val="single"/>
          <w:lang w:val="en-US"/>
        </w:rPr>
        <w:t xml:space="preserve">A PUO non-AP STA may operate </w:t>
      </w:r>
      <w:r w:rsidR="001A0EAB" w:rsidRPr="00EA708B">
        <w:rPr>
          <w:rStyle w:val="SC15323589"/>
          <w:b w:val="0"/>
          <w:bCs w:val="0"/>
          <w:color w:val="FF0000"/>
          <w:sz w:val="24"/>
          <w:szCs w:val="24"/>
          <w:u w:val="single"/>
          <w:lang w:val="en-US"/>
        </w:rPr>
        <w:t>in a lower capability mode</w:t>
      </w:r>
      <w:r w:rsidRPr="00EA708B">
        <w:rPr>
          <w:rStyle w:val="SC15323589"/>
          <w:b w:val="0"/>
          <w:bCs w:val="0"/>
          <w:color w:val="FF0000"/>
          <w:sz w:val="24"/>
          <w:szCs w:val="24"/>
          <w:u w:val="single"/>
          <w:lang w:val="en-US"/>
        </w:rPr>
        <w:t xml:space="preserve"> during specific service periods.</w:t>
      </w:r>
    </w:p>
    <w:p w14:paraId="2AA1BA27" w14:textId="0E958475" w:rsidR="0003513A" w:rsidRPr="00EA708B" w:rsidRDefault="00CA3C58" w:rsidP="00243F28">
      <w:pPr>
        <w:pStyle w:val="ListParagraph"/>
        <w:numPr>
          <w:ilvl w:val="0"/>
          <w:numId w:val="9"/>
        </w:numPr>
        <w:rPr>
          <w:rStyle w:val="SC15323589"/>
          <w:b w:val="0"/>
          <w:bCs w:val="0"/>
          <w:color w:val="FF0000"/>
          <w:sz w:val="24"/>
          <w:szCs w:val="24"/>
          <w:lang w:val="en-US"/>
        </w:rPr>
      </w:pPr>
      <w:r w:rsidRPr="00EA708B">
        <w:rPr>
          <w:rStyle w:val="SC15323589"/>
          <w:b w:val="0"/>
          <w:bCs w:val="0"/>
          <w:color w:val="FF0000"/>
          <w:sz w:val="24"/>
          <w:szCs w:val="24"/>
          <w:u w:val="single"/>
          <w:lang w:val="en-US"/>
        </w:rPr>
        <w:t>If a PUO non-AP STA</w:t>
      </w:r>
      <w:r w:rsidR="00EB6C01" w:rsidRPr="00EA708B">
        <w:rPr>
          <w:rStyle w:val="SC15323589"/>
          <w:b w:val="0"/>
          <w:bCs w:val="0"/>
          <w:color w:val="FF0000"/>
          <w:sz w:val="24"/>
          <w:szCs w:val="24"/>
          <w:u w:val="single"/>
          <w:lang w:val="en-US"/>
        </w:rPr>
        <w:t xml:space="preserve"> is also a DPS STA</w:t>
      </w:r>
      <w:r w:rsidRPr="00EA708B">
        <w:rPr>
          <w:rStyle w:val="SC15323589"/>
          <w:b w:val="0"/>
          <w:bCs w:val="0"/>
          <w:color w:val="FF0000"/>
          <w:sz w:val="24"/>
          <w:szCs w:val="24"/>
          <w:u w:val="single"/>
          <w:lang w:val="en-US"/>
        </w:rPr>
        <w:t xml:space="preserve">, the non-AP STA may </w:t>
      </w:r>
      <w:r w:rsidR="00F96FE4" w:rsidRPr="00EA708B">
        <w:rPr>
          <w:rStyle w:val="SC15323589"/>
          <w:b w:val="0"/>
          <w:bCs w:val="0"/>
          <w:color w:val="FF0000"/>
          <w:sz w:val="24"/>
          <w:szCs w:val="24"/>
          <w:u w:val="single"/>
          <w:lang w:val="en-US"/>
        </w:rPr>
        <w:t>operate in lower capability mode with</w:t>
      </w:r>
      <w:r w:rsidRPr="00EA708B">
        <w:rPr>
          <w:rStyle w:val="SC15323589"/>
          <w:b w:val="0"/>
          <w:bCs w:val="0"/>
          <w:color w:val="FF0000"/>
          <w:sz w:val="24"/>
          <w:szCs w:val="24"/>
          <w:u w:val="single"/>
          <w:lang w:val="en-US"/>
        </w:rPr>
        <w:t xml:space="preserve"> DPS</w:t>
      </w:r>
      <w:r w:rsidR="00F96FE4" w:rsidRPr="00EA708B">
        <w:rPr>
          <w:rStyle w:val="SC15323589"/>
          <w:b w:val="0"/>
          <w:bCs w:val="0"/>
          <w:color w:val="FF0000"/>
          <w:sz w:val="24"/>
          <w:szCs w:val="24"/>
          <w:u w:val="single"/>
          <w:lang w:val="en-US"/>
        </w:rPr>
        <w:t xml:space="preserve"> enabled</w:t>
      </w:r>
      <w:r w:rsidRPr="00EA708B">
        <w:rPr>
          <w:rStyle w:val="SC15323589"/>
          <w:b w:val="0"/>
          <w:bCs w:val="0"/>
          <w:color w:val="FF0000"/>
          <w:sz w:val="24"/>
          <w:szCs w:val="24"/>
          <w:u w:val="single"/>
          <w:lang w:val="en-US"/>
        </w:rPr>
        <w:t xml:space="preserve"> inside of P2P TWT SPs.</w:t>
      </w:r>
      <w:r w:rsidR="00823568" w:rsidRPr="00EA708B">
        <w:rPr>
          <w:rStyle w:val="SC15323589"/>
          <w:b w:val="0"/>
          <w:bCs w:val="0"/>
          <w:color w:val="FF0000"/>
          <w:sz w:val="24"/>
          <w:szCs w:val="24"/>
          <w:u w:val="single"/>
          <w:lang w:val="en-US"/>
        </w:rPr>
        <w:t xml:space="preserve"> </w:t>
      </w:r>
    </w:p>
    <w:p w14:paraId="109AB6FA" w14:textId="35B76499" w:rsidR="00030272" w:rsidRPr="00EA708B" w:rsidRDefault="009004F6" w:rsidP="00207E9F">
      <w:pPr>
        <w:pStyle w:val="ListParagraph"/>
        <w:numPr>
          <w:ilvl w:val="0"/>
          <w:numId w:val="9"/>
        </w:numPr>
        <w:rPr>
          <w:rStyle w:val="SC15323589"/>
          <w:b w:val="0"/>
          <w:bCs w:val="0"/>
          <w:color w:val="FF0000"/>
          <w:sz w:val="24"/>
          <w:szCs w:val="24"/>
          <w:u w:val="single"/>
          <w:lang w:val="en-US"/>
        </w:rPr>
      </w:pPr>
      <w:r w:rsidRPr="00EA708B">
        <w:rPr>
          <w:rStyle w:val="SC15323589"/>
          <w:b w:val="0"/>
          <w:bCs w:val="0"/>
          <w:color w:val="FF0000"/>
          <w:sz w:val="24"/>
          <w:szCs w:val="24"/>
          <w:u w:val="single"/>
          <w:lang w:val="en-US"/>
        </w:rPr>
        <w:t>If a PUO non-AP STA is also a DUO STA, the</w:t>
      </w:r>
      <w:r w:rsidR="00823568" w:rsidRPr="00EA708B">
        <w:rPr>
          <w:rStyle w:val="SC15323589"/>
          <w:b w:val="0"/>
          <w:bCs w:val="0"/>
          <w:color w:val="FF0000"/>
          <w:sz w:val="24"/>
          <w:szCs w:val="24"/>
          <w:u w:val="single"/>
          <w:lang w:val="en-US"/>
        </w:rPr>
        <w:t xml:space="preserve"> non-AP STA may </w:t>
      </w:r>
      <w:r w:rsidR="00ED6B0C">
        <w:rPr>
          <w:rStyle w:val="SC15323589"/>
          <w:b w:val="0"/>
          <w:bCs w:val="0"/>
          <w:color w:val="FF0000"/>
          <w:sz w:val="24"/>
          <w:szCs w:val="24"/>
          <w:u w:val="single"/>
          <w:lang w:val="en-US"/>
        </w:rPr>
        <w:t xml:space="preserve">be unavailable or may </w:t>
      </w:r>
      <w:r w:rsidR="00823568" w:rsidRPr="00EA708B">
        <w:rPr>
          <w:rStyle w:val="SC15323589"/>
          <w:b w:val="0"/>
          <w:bCs w:val="0"/>
          <w:color w:val="FF0000"/>
          <w:sz w:val="24"/>
          <w:szCs w:val="24"/>
          <w:u w:val="single"/>
          <w:lang w:val="en-US"/>
        </w:rPr>
        <w:t xml:space="preserve">respond to </w:t>
      </w:r>
      <w:r w:rsidR="007A2CB3">
        <w:rPr>
          <w:rStyle w:val="SC15323589"/>
          <w:b w:val="0"/>
          <w:bCs w:val="0"/>
          <w:color w:val="FF0000"/>
          <w:sz w:val="24"/>
          <w:szCs w:val="24"/>
          <w:u w:val="single"/>
          <w:lang w:val="en-US"/>
        </w:rPr>
        <w:t>DUO</w:t>
      </w:r>
      <w:r w:rsidR="00823568" w:rsidRPr="00EA708B">
        <w:rPr>
          <w:rStyle w:val="SC15323589"/>
          <w:b w:val="0"/>
          <w:bCs w:val="0"/>
          <w:color w:val="FF0000"/>
          <w:sz w:val="24"/>
          <w:szCs w:val="24"/>
          <w:u w:val="single"/>
          <w:lang w:val="en-US"/>
        </w:rPr>
        <w:t xml:space="preserve"> ICF</w:t>
      </w:r>
      <w:r w:rsidR="00ED6B0C">
        <w:rPr>
          <w:rStyle w:val="SC15323589"/>
          <w:b w:val="0"/>
          <w:bCs w:val="0"/>
          <w:color w:val="FF0000"/>
          <w:sz w:val="24"/>
          <w:szCs w:val="24"/>
          <w:u w:val="single"/>
          <w:lang w:val="en-US"/>
        </w:rPr>
        <w:t xml:space="preserve"> </w:t>
      </w:r>
      <w:r w:rsidR="00ED6B0C" w:rsidRPr="00EA708B">
        <w:rPr>
          <w:rStyle w:val="SC15323589"/>
          <w:b w:val="0"/>
          <w:bCs w:val="0"/>
          <w:color w:val="FF0000"/>
          <w:sz w:val="24"/>
          <w:szCs w:val="24"/>
          <w:u w:val="single"/>
          <w:lang w:val="en-US"/>
        </w:rPr>
        <w:t>inside of P2P TWT SPs</w:t>
      </w:r>
      <w:r w:rsidR="00823568" w:rsidRPr="00EA708B">
        <w:rPr>
          <w:rStyle w:val="SC15323589"/>
          <w:b w:val="0"/>
          <w:bCs w:val="0"/>
          <w:color w:val="FF0000"/>
          <w:sz w:val="24"/>
          <w:szCs w:val="24"/>
          <w:u w:val="single"/>
          <w:lang w:val="en-US"/>
        </w:rPr>
        <w:t>.</w:t>
      </w:r>
      <w:r w:rsidR="00207E9F" w:rsidRPr="00EA708B">
        <w:rPr>
          <w:rStyle w:val="SC15323589"/>
          <w:b w:val="0"/>
          <w:bCs w:val="0"/>
          <w:color w:val="FF0000"/>
          <w:sz w:val="24"/>
          <w:szCs w:val="24"/>
          <w:u w:val="single"/>
          <w:lang w:val="en-US"/>
        </w:rPr>
        <w:t xml:space="preserve"> If the AP does not receive the </w:t>
      </w:r>
      <w:r w:rsidR="002C719B">
        <w:rPr>
          <w:rStyle w:val="SC15323589"/>
          <w:b w:val="0"/>
          <w:bCs w:val="0"/>
          <w:color w:val="FF0000"/>
          <w:sz w:val="24"/>
          <w:szCs w:val="24"/>
          <w:u w:val="single"/>
          <w:lang w:val="en-US"/>
        </w:rPr>
        <w:t xml:space="preserve">DUO </w:t>
      </w:r>
      <w:r w:rsidR="00207E9F" w:rsidRPr="00EA708B">
        <w:rPr>
          <w:rStyle w:val="SC15323589"/>
          <w:b w:val="0"/>
          <w:bCs w:val="0"/>
          <w:color w:val="FF0000"/>
          <w:sz w:val="24"/>
          <w:szCs w:val="24"/>
          <w:u w:val="single"/>
          <w:lang w:val="en-US"/>
        </w:rPr>
        <w:t>ICR from the non-AP STA, the non-AP STA is considered as unavailable during the current service period.</w:t>
      </w:r>
    </w:p>
    <w:bookmarkEnd w:id="1"/>
    <w:p w14:paraId="372CACCB" w14:textId="6EE2D2FB" w:rsidR="00235F65" w:rsidRPr="00E12820" w:rsidRDefault="00235F65" w:rsidP="00235F65">
      <w:pPr>
        <w:pStyle w:val="Heading3"/>
        <w:numPr>
          <w:ilvl w:val="0"/>
          <w:numId w:val="14"/>
        </w:numPr>
        <w:rPr>
          <w:lang w:val="en-US"/>
        </w:rPr>
      </w:pPr>
      <w:r w:rsidRPr="00464B42">
        <w:rPr>
          <w:rStyle w:val="Strong"/>
          <w:b/>
          <w:bCs w:val="0"/>
        </w:rPr>
        <w:t>Example</w:t>
      </w:r>
      <w:r w:rsidR="00BE5665">
        <w:rPr>
          <w:rStyle w:val="Strong"/>
          <w:b/>
          <w:bCs w:val="0"/>
        </w:rPr>
        <w:t>s</w:t>
      </w:r>
    </w:p>
    <w:p w14:paraId="091BC68D" w14:textId="77777777" w:rsidR="002511F6" w:rsidRDefault="002511F6" w:rsidP="002511F6">
      <w:pPr>
        <w:keepNext/>
        <w:jc w:val="center"/>
      </w:pPr>
      <w:r w:rsidRPr="002511F6">
        <w:rPr>
          <w:color w:val="000000"/>
          <w:sz w:val="24"/>
          <w:szCs w:val="24"/>
          <w:lang w:val="en-US"/>
        </w:rPr>
        <w:drawing>
          <wp:inline distT="0" distB="0" distL="0" distR="0" wp14:anchorId="0ED7CB57" wp14:editId="07A08C45">
            <wp:extent cx="4343400" cy="1143000"/>
            <wp:effectExtent l="0" t="0" r="0" b="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96DAC541-7B7A-43D3-8B79-37D633B846F1}">
                          <asvg:svgBlip xmlns:asvg="http://schemas.microsoft.com/office/drawing/2016/SVG/main" r:embed="rId13"/>
                        </a:ext>
                      </a:extLst>
                    </a:blip>
                    <a:stretch>
                      <a:fillRect/>
                    </a:stretch>
                  </pic:blipFill>
                  <pic:spPr>
                    <a:xfrm>
                      <a:off x="0" y="0"/>
                      <a:ext cx="4343400" cy="1143000"/>
                    </a:xfrm>
                    <a:prstGeom prst="rect">
                      <a:avLst/>
                    </a:prstGeom>
                  </pic:spPr>
                </pic:pic>
              </a:graphicData>
            </a:graphic>
          </wp:inline>
        </w:drawing>
      </w:r>
    </w:p>
    <w:p w14:paraId="050F9685" w14:textId="06D1A38B" w:rsidR="002511F6" w:rsidRDefault="002511F6" w:rsidP="002511F6">
      <w:pPr>
        <w:pStyle w:val="Caption"/>
        <w:numPr>
          <w:ilvl w:val="0"/>
          <w:numId w:val="0"/>
        </w:numPr>
        <w:ind w:left="360"/>
        <w:jc w:val="center"/>
        <w:rPr>
          <w:color w:val="000000"/>
          <w:sz w:val="24"/>
          <w:szCs w:val="24"/>
          <w:lang w:val="en-US"/>
        </w:rPr>
      </w:pPr>
      <w:r>
        <w:t xml:space="preserve">Figure </w:t>
      </w:r>
      <w:r>
        <w:fldChar w:fldCharType="begin"/>
      </w:r>
      <w:r>
        <w:instrText xml:space="preserve"> SEQ Figure \* ARABIC </w:instrText>
      </w:r>
      <w:r>
        <w:fldChar w:fldCharType="separate"/>
      </w:r>
      <w:r>
        <w:rPr>
          <w:noProof/>
        </w:rPr>
        <w:t>1</w:t>
      </w:r>
      <w:r>
        <w:fldChar w:fldCharType="end"/>
      </w:r>
      <w:r>
        <w:t xml:space="preserve"> Non-AP STA PUO mode in 11bn D0.3</w:t>
      </w:r>
    </w:p>
    <w:p w14:paraId="78ABDFA8" w14:textId="77777777" w:rsidR="002511F6" w:rsidRDefault="002511F6" w:rsidP="00235F65">
      <w:pPr>
        <w:rPr>
          <w:color w:val="000000"/>
          <w:sz w:val="24"/>
          <w:szCs w:val="24"/>
          <w:lang w:val="en-US"/>
        </w:rPr>
      </w:pPr>
    </w:p>
    <w:p w14:paraId="35872228" w14:textId="6083F6CF" w:rsidR="002511F6" w:rsidRDefault="002511F6" w:rsidP="00235F65">
      <w:pPr>
        <w:rPr>
          <w:color w:val="000000"/>
          <w:sz w:val="24"/>
          <w:szCs w:val="24"/>
          <w:lang w:val="en-US"/>
        </w:rPr>
      </w:pPr>
      <w:r>
        <w:rPr>
          <w:color w:val="000000"/>
          <w:sz w:val="24"/>
          <w:szCs w:val="24"/>
          <w:lang w:val="en-US"/>
        </w:rPr>
        <w:t>Figure 1 shows the non-AP STA PUO mode in 11bn D0.3 [1] before the revised resolutions:</w:t>
      </w:r>
    </w:p>
    <w:p w14:paraId="04683A75" w14:textId="38F72C62" w:rsidR="002511F6" w:rsidRDefault="002511F6" w:rsidP="002511F6">
      <w:pPr>
        <w:pStyle w:val="ListParagraph"/>
        <w:numPr>
          <w:ilvl w:val="0"/>
          <w:numId w:val="8"/>
        </w:numPr>
        <w:rPr>
          <w:color w:val="000000"/>
          <w:sz w:val="24"/>
          <w:szCs w:val="24"/>
          <w:lang w:val="en-US"/>
        </w:rPr>
      </w:pPr>
      <w:r>
        <w:rPr>
          <w:color w:val="000000"/>
          <w:sz w:val="24"/>
          <w:szCs w:val="24"/>
          <w:lang w:val="en-US"/>
        </w:rPr>
        <w:t>I</w:t>
      </w:r>
      <w:r>
        <w:rPr>
          <w:color w:val="000000"/>
          <w:sz w:val="24"/>
          <w:szCs w:val="24"/>
          <w:lang w:val="en-US"/>
        </w:rPr>
        <w:t>n</w:t>
      </w:r>
      <w:r w:rsidRPr="00333408">
        <w:rPr>
          <w:color w:val="000000"/>
          <w:sz w:val="24"/>
          <w:szCs w:val="24"/>
          <w:lang w:val="en-US"/>
        </w:rPr>
        <w:t>side of</w:t>
      </w:r>
      <w:r>
        <w:rPr>
          <w:color w:val="000000"/>
          <w:sz w:val="24"/>
          <w:szCs w:val="24"/>
          <w:lang w:val="en-US"/>
        </w:rPr>
        <w:t xml:space="preserve"> P2P </w:t>
      </w:r>
      <w:r w:rsidRPr="00333408">
        <w:rPr>
          <w:color w:val="000000"/>
          <w:sz w:val="24"/>
          <w:szCs w:val="24"/>
          <w:lang w:val="en-US"/>
        </w:rPr>
        <w:t>TWT SPs</w:t>
      </w:r>
      <w:r>
        <w:rPr>
          <w:color w:val="000000"/>
          <w:sz w:val="24"/>
          <w:szCs w:val="24"/>
          <w:lang w:val="en-US"/>
        </w:rPr>
        <w:t>:</w:t>
      </w:r>
      <w:r w:rsidRPr="00333408">
        <w:rPr>
          <w:color w:val="000000"/>
          <w:sz w:val="24"/>
          <w:szCs w:val="24"/>
          <w:lang w:val="en-US"/>
        </w:rPr>
        <w:t xml:space="preserve"> </w:t>
      </w:r>
      <w:r w:rsidR="00711FD2">
        <w:rPr>
          <w:color w:val="000000"/>
          <w:sz w:val="24"/>
          <w:szCs w:val="24"/>
          <w:lang w:val="en-US"/>
        </w:rPr>
        <w:t xml:space="preserve">non-AP STA is </w:t>
      </w:r>
      <w:r>
        <w:rPr>
          <w:color w:val="000000"/>
          <w:sz w:val="24"/>
          <w:szCs w:val="24"/>
          <w:lang w:val="en-US"/>
        </w:rPr>
        <w:t>unavailable or in Power Save mode</w:t>
      </w:r>
    </w:p>
    <w:p w14:paraId="2D976030" w14:textId="47D7E70B" w:rsidR="002511F6" w:rsidRPr="00333408" w:rsidRDefault="002511F6" w:rsidP="002511F6">
      <w:pPr>
        <w:pStyle w:val="ListParagraph"/>
        <w:numPr>
          <w:ilvl w:val="0"/>
          <w:numId w:val="8"/>
        </w:numPr>
        <w:rPr>
          <w:color w:val="000000"/>
          <w:sz w:val="24"/>
          <w:szCs w:val="24"/>
          <w:lang w:val="en-US"/>
        </w:rPr>
      </w:pPr>
      <w:r>
        <w:rPr>
          <w:color w:val="000000"/>
          <w:sz w:val="24"/>
          <w:szCs w:val="24"/>
          <w:lang w:val="en-US"/>
        </w:rPr>
        <w:t>O</w:t>
      </w:r>
      <w:r>
        <w:rPr>
          <w:color w:val="000000"/>
          <w:sz w:val="24"/>
          <w:szCs w:val="24"/>
          <w:lang w:val="en-US"/>
        </w:rPr>
        <w:t>ut</w:t>
      </w:r>
      <w:r w:rsidRPr="00333408">
        <w:rPr>
          <w:color w:val="000000"/>
          <w:sz w:val="24"/>
          <w:szCs w:val="24"/>
          <w:lang w:val="en-US"/>
        </w:rPr>
        <w:t xml:space="preserve">side of </w:t>
      </w:r>
      <w:r>
        <w:rPr>
          <w:color w:val="000000"/>
          <w:sz w:val="24"/>
          <w:szCs w:val="24"/>
          <w:lang w:val="en-US"/>
        </w:rPr>
        <w:t xml:space="preserve">P2P </w:t>
      </w:r>
      <w:r w:rsidRPr="00333408">
        <w:rPr>
          <w:color w:val="000000"/>
          <w:sz w:val="24"/>
          <w:szCs w:val="24"/>
          <w:lang w:val="en-US"/>
        </w:rPr>
        <w:t>TWT SPs</w:t>
      </w:r>
      <w:r>
        <w:rPr>
          <w:color w:val="000000"/>
          <w:sz w:val="24"/>
          <w:szCs w:val="24"/>
          <w:lang w:val="en-US"/>
        </w:rPr>
        <w:t>:</w:t>
      </w:r>
      <w:r w:rsidR="00711FD2">
        <w:rPr>
          <w:color w:val="000000"/>
          <w:sz w:val="24"/>
          <w:szCs w:val="24"/>
          <w:lang w:val="en-US"/>
        </w:rPr>
        <w:t xml:space="preserve"> non-AP STA is</w:t>
      </w:r>
      <w:r w:rsidRPr="00333408">
        <w:rPr>
          <w:color w:val="000000"/>
          <w:sz w:val="24"/>
          <w:szCs w:val="24"/>
          <w:lang w:val="en-US"/>
        </w:rPr>
        <w:t xml:space="preserve"> </w:t>
      </w:r>
      <w:r>
        <w:rPr>
          <w:color w:val="000000"/>
          <w:sz w:val="24"/>
          <w:szCs w:val="24"/>
          <w:lang w:val="en-US"/>
        </w:rPr>
        <w:t>in active mode or awake state</w:t>
      </w:r>
    </w:p>
    <w:p w14:paraId="41A059BC" w14:textId="77777777" w:rsidR="002511F6" w:rsidRDefault="002511F6" w:rsidP="00235F65">
      <w:pPr>
        <w:rPr>
          <w:color w:val="000000"/>
          <w:sz w:val="24"/>
          <w:szCs w:val="24"/>
          <w:lang w:val="en-US"/>
        </w:rPr>
      </w:pPr>
    </w:p>
    <w:p w14:paraId="1196396F" w14:textId="77777777" w:rsidR="002511F6" w:rsidRDefault="002511F6" w:rsidP="00235F65">
      <w:pPr>
        <w:rPr>
          <w:color w:val="000000"/>
          <w:sz w:val="24"/>
          <w:szCs w:val="24"/>
          <w:lang w:val="en-US"/>
        </w:rPr>
      </w:pPr>
    </w:p>
    <w:p w14:paraId="371447BF" w14:textId="77777777" w:rsidR="002511F6" w:rsidRDefault="00235F65" w:rsidP="002511F6">
      <w:pPr>
        <w:keepNext/>
        <w:jc w:val="center"/>
      </w:pPr>
      <w:r w:rsidRPr="004559EC">
        <w:rPr>
          <w:noProof/>
          <w:color w:val="000000"/>
          <w:sz w:val="24"/>
          <w:szCs w:val="24"/>
          <w:lang w:val="en-US"/>
        </w:rPr>
        <w:lastRenderedPageBreak/>
        <w:drawing>
          <wp:inline distT="0" distB="0" distL="0" distR="0" wp14:anchorId="3F5755C4" wp14:editId="5154352E">
            <wp:extent cx="4752975" cy="1714500"/>
            <wp:effectExtent l="0" t="0" r="9525"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4">
                      <a:extLst>
                        <a:ext uri="{96DAC541-7B7A-43D3-8B79-37D633B846F1}">
                          <asvg:svgBlip xmlns:asvg="http://schemas.microsoft.com/office/drawing/2016/SVG/main" r:embed="rId15"/>
                        </a:ext>
                      </a:extLst>
                    </a:blip>
                    <a:stretch>
                      <a:fillRect/>
                    </a:stretch>
                  </pic:blipFill>
                  <pic:spPr>
                    <a:xfrm>
                      <a:off x="0" y="0"/>
                      <a:ext cx="4752975" cy="1714500"/>
                    </a:xfrm>
                    <a:prstGeom prst="rect">
                      <a:avLst/>
                    </a:prstGeom>
                  </pic:spPr>
                </pic:pic>
              </a:graphicData>
            </a:graphic>
          </wp:inline>
        </w:drawing>
      </w:r>
    </w:p>
    <w:p w14:paraId="11051B3D" w14:textId="057C0D11" w:rsidR="00235F65" w:rsidRDefault="002511F6" w:rsidP="002511F6">
      <w:pPr>
        <w:pStyle w:val="Caption"/>
        <w:numPr>
          <w:ilvl w:val="0"/>
          <w:numId w:val="0"/>
        </w:numPr>
        <w:ind w:left="360"/>
        <w:jc w:val="center"/>
        <w:rPr>
          <w:color w:val="000000"/>
          <w:sz w:val="24"/>
          <w:szCs w:val="24"/>
          <w:lang w:val="en-US"/>
        </w:rPr>
      </w:pPr>
      <w:r>
        <w:t xml:space="preserve">Figure </w:t>
      </w:r>
      <w:r>
        <w:fldChar w:fldCharType="begin"/>
      </w:r>
      <w:r>
        <w:instrText xml:space="preserve"> SEQ Figure \* ARABIC </w:instrText>
      </w:r>
      <w:r>
        <w:fldChar w:fldCharType="separate"/>
      </w:r>
      <w:r>
        <w:rPr>
          <w:noProof/>
        </w:rPr>
        <w:t>2</w:t>
      </w:r>
      <w:r>
        <w:fldChar w:fldCharType="end"/>
      </w:r>
      <w:r>
        <w:t xml:space="preserve"> Non-AP STA PUO mode with the proposed changes</w:t>
      </w:r>
    </w:p>
    <w:p w14:paraId="0BF2AC2F" w14:textId="7D75C451" w:rsidR="00235F65" w:rsidRDefault="00235F65" w:rsidP="00235F65">
      <w:pPr>
        <w:rPr>
          <w:color w:val="000000"/>
          <w:sz w:val="24"/>
          <w:szCs w:val="24"/>
          <w:lang w:val="en-US"/>
        </w:rPr>
      </w:pPr>
    </w:p>
    <w:p w14:paraId="5F9A96AD" w14:textId="2D20D26C" w:rsidR="002511F6" w:rsidRDefault="007273B0" w:rsidP="002511F6">
      <w:pPr>
        <w:rPr>
          <w:color w:val="000000"/>
          <w:sz w:val="24"/>
          <w:szCs w:val="24"/>
          <w:lang w:val="en-US"/>
        </w:rPr>
      </w:pPr>
      <w:r>
        <w:rPr>
          <w:color w:val="000000"/>
          <w:sz w:val="24"/>
          <w:szCs w:val="24"/>
          <w:lang w:val="en-US"/>
        </w:rPr>
        <w:t>Figure 2 shows an example for the non-AP STA PUO mode with the proposed changes</w:t>
      </w:r>
      <w:r w:rsidR="002511F6">
        <w:rPr>
          <w:color w:val="000000"/>
          <w:sz w:val="24"/>
          <w:szCs w:val="24"/>
          <w:lang w:val="en-US"/>
        </w:rPr>
        <w:t>:</w:t>
      </w:r>
    </w:p>
    <w:p w14:paraId="489359E4" w14:textId="5F354A61" w:rsidR="002511F6" w:rsidRDefault="00635E07" w:rsidP="002511F6">
      <w:pPr>
        <w:pStyle w:val="ListParagraph"/>
        <w:numPr>
          <w:ilvl w:val="0"/>
          <w:numId w:val="8"/>
        </w:numPr>
        <w:rPr>
          <w:color w:val="000000"/>
          <w:sz w:val="24"/>
          <w:szCs w:val="24"/>
          <w:lang w:val="en-US"/>
        </w:rPr>
      </w:pPr>
      <w:r>
        <w:rPr>
          <w:color w:val="000000"/>
          <w:sz w:val="24"/>
          <w:szCs w:val="24"/>
          <w:lang w:val="en-US"/>
        </w:rPr>
        <w:t>I</w:t>
      </w:r>
      <w:r w:rsidR="002511F6">
        <w:rPr>
          <w:color w:val="000000"/>
          <w:sz w:val="24"/>
          <w:szCs w:val="24"/>
          <w:lang w:val="en-US"/>
        </w:rPr>
        <w:t>n</w:t>
      </w:r>
      <w:r w:rsidR="002511F6" w:rsidRPr="00333408">
        <w:rPr>
          <w:color w:val="000000"/>
          <w:sz w:val="24"/>
          <w:szCs w:val="24"/>
          <w:lang w:val="en-US"/>
        </w:rPr>
        <w:t>side of</w:t>
      </w:r>
      <w:r w:rsidR="002511F6">
        <w:rPr>
          <w:color w:val="000000"/>
          <w:sz w:val="24"/>
          <w:szCs w:val="24"/>
          <w:lang w:val="en-US"/>
        </w:rPr>
        <w:t xml:space="preserve"> P2P </w:t>
      </w:r>
      <w:r w:rsidR="002511F6" w:rsidRPr="00333408">
        <w:rPr>
          <w:color w:val="000000"/>
          <w:sz w:val="24"/>
          <w:szCs w:val="24"/>
          <w:lang w:val="en-US"/>
        </w:rPr>
        <w:t>TWT SPs</w:t>
      </w:r>
      <w:r w:rsidR="002511F6">
        <w:rPr>
          <w:color w:val="000000"/>
          <w:sz w:val="24"/>
          <w:szCs w:val="24"/>
          <w:lang w:val="en-US"/>
        </w:rPr>
        <w:t>:</w:t>
      </w:r>
      <w:r w:rsidR="002511F6" w:rsidRPr="00333408">
        <w:rPr>
          <w:color w:val="000000"/>
          <w:sz w:val="24"/>
          <w:szCs w:val="24"/>
          <w:lang w:val="en-US"/>
        </w:rPr>
        <w:t xml:space="preserve"> in </w:t>
      </w:r>
      <w:r w:rsidR="002511F6">
        <w:rPr>
          <w:color w:val="000000"/>
          <w:sz w:val="24"/>
          <w:szCs w:val="24"/>
          <w:lang w:val="en-US"/>
        </w:rPr>
        <w:t>a lower</w:t>
      </w:r>
      <w:r w:rsidR="002511F6" w:rsidRPr="00333408">
        <w:rPr>
          <w:color w:val="000000"/>
          <w:sz w:val="24"/>
          <w:szCs w:val="24"/>
          <w:lang w:val="en-US"/>
        </w:rPr>
        <w:t xml:space="preserve"> capability</w:t>
      </w:r>
      <w:r w:rsidR="002511F6">
        <w:rPr>
          <w:color w:val="000000"/>
          <w:sz w:val="24"/>
          <w:szCs w:val="24"/>
          <w:lang w:val="en-US"/>
        </w:rPr>
        <w:t xml:space="preserve"> mode</w:t>
      </w:r>
      <w:r w:rsidR="002511F6" w:rsidRPr="00333408">
        <w:rPr>
          <w:color w:val="000000"/>
          <w:sz w:val="24"/>
          <w:szCs w:val="24"/>
          <w:lang w:val="en-US"/>
        </w:rPr>
        <w:t xml:space="preserve"> on the primary 20MHz channel</w:t>
      </w:r>
    </w:p>
    <w:p w14:paraId="36656459" w14:textId="5D995508" w:rsidR="00A861F6" w:rsidRPr="00075549" w:rsidRDefault="00A861F6" w:rsidP="00075549">
      <w:pPr>
        <w:pStyle w:val="ListParagraph"/>
        <w:numPr>
          <w:ilvl w:val="1"/>
          <w:numId w:val="8"/>
        </w:numPr>
        <w:rPr>
          <w:rStyle w:val="SC15323589"/>
          <w:b w:val="0"/>
          <w:bCs w:val="0"/>
          <w:sz w:val="24"/>
          <w:szCs w:val="24"/>
          <w:lang w:val="en-US"/>
        </w:rPr>
      </w:pPr>
      <w:r>
        <w:rPr>
          <w:rStyle w:val="SC15323589"/>
          <w:b w:val="0"/>
          <w:bCs w:val="0"/>
          <w:sz w:val="24"/>
          <w:szCs w:val="24"/>
          <w:lang w:val="en-US"/>
        </w:rPr>
        <w:t xml:space="preserve">The non-AP STA is able to receive </w:t>
      </w:r>
      <w:r w:rsidR="00375208">
        <w:rPr>
          <w:rStyle w:val="SC15323589"/>
          <w:b w:val="0"/>
          <w:bCs w:val="0"/>
          <w:sz w:val="24"/>
          <w:szCs w:val="24"/>
          <w:lang w:val="en-US"/>
        </w:rPr>
        <w:t>and</w:t>
      </w:r>
      <w:r>
        <w:rPr>
          <w:rStyle w:val="SC15323589"/>
          <w:b w:val="0"/>
          <w:bCs w:val="0"/>
          <w:sz w:val="24"/>
          <w:szCs w:val="24"/>
          <w:lang w:val="en-US"/>
        </w:rPr>
        <w:t xml:space="preserve"> transmit.</w:t>
      </w:r>
    </w:p>
    <w:p w14:paraId="1A736094" w14:textId="587222DF" w:rsidR="007273B0" w:rsidRDefault="00702EA2" w:rsidP="007273B0">
      <w:pPr>
        <w:pStyle w:val="ListParagraph"/>
        <w:numPr>
          <w:ilvl w:val="1"/>
          <w:numId w:val="8"/>
        </w:numPr>
        <w:rPr>
          <w:rStyle w:val="SC15323589"/>
          <w:b w:val="0"/>
          <w:bCs w:val="0"/>
          <w:sz w:val="24"/>
          <w:szCs w:val="24"/>
          <w:lang w:val="en-US"/>
        </w:rPr>
      </w:pPr>
      <w:r>
        <w:rPr>
          <w:rStyle w:val="SC15323589"/>
          <w:b w:val="0"/>
          <w:bCs w:val="0"/>
          <w:sz w:val="24"/>
          <w:szCs w:val="24"/>
          <w:lang w:val="en-US"/>
        </w:rPr>
        <w:t>T</w:t>
      </w:r>
      <w:r w:rsidR="00C6501D">
        <w:rPr>
          <w:rStyle w:val="SC15323589"/>
          <w:b w:val="0"/>
          <w:bCs w:val="0"/>
          <w:sz w:val="24"/>
          <w:szCs w:val="24"/>
          <w:lang w:val="en-US"/>
        </w:rPr>
        <w:t>he non-AP STA may enable DPS to transition to higher capability mode</w:t>
      </w:r>
      <w:r w:rsidR="00C6501D">
        <w:rPr>
          <w:rStyle w:val="SC15323589"/>
          <w:b w:val="0"/>
          <w:bCs w:val="0"/>
          <w:sz w:val="24"/>
          <w:szCs w:val="24"/>
          <w:lang w:val="en-US"/>
        </w:rPr>
        <w:t xml:space="preserve"> after ICF.</w:t>
      </w:r>
    </w:p>
    <w:p w14:paraId="57EC6102" w14:textId="1A28D861" w:rsidR="002511F6" w:rsidRDefault="00635E07" w:rsidP="002511F6">
      <w:pPr>
        <w:pStyle w:val="ListParagraph"/>
        <w:numPr>
          <w:ilvl w:val="0"/>
          <w:numId w:val="8"/>
        </w:numPr>
        <w:rPr>
          <w:color w:val="000000"/>
          <w:sz w:val="24"/>
          <w:szCs w:val="24"/>
          <w:lang w:val="en-US"/>
        </w:rPr>
      </w:pPr>
      <w:r>
        <w:rPr>
          <w:color w:val="000000"/>
          <w:sz w:val="24"/>
          <w:szCs w:val="24"/>
          <w:lang w:val="en-US"/>
        </w:rPr>
        <w:t>O</w:t>
      </w:r>
      <w:r w:rsidR="002511F6">
        <w:rPr>
          <w:color w:val="000000"/>
          <w:sz w:val="24"/>
          <w:szCs w:val="24"/>
          <w:lang w:val="en-US"/>
        </w:rPr>
        <w:t>ut</w:t>
      </w:r>
      <w:r w:rsidR="002511F6" w:rsidRPr="00333408">
        <w:rPr>
          <w:color w:val="000000"/>
          <w:sz w:val="24"/>
          <w:szCs w:val="24"/>
          <w:lang w:val="en-US"/>
        </w:rPr>
        <w:t xml:space="preserve">side of </w:t>
      </w:r>
      <w:r w:rsidR="002511F6">
        <w:rPr>
          <w:color w:val="000000"/>
          <w:sz w:val="24"/>
          <w:szCs w:val="24"/>
          <w:lang w:val="en-US"/>
        </w:rPr>
        <w:t xml:space="preserve">P2P </w:t>
      </w:r>
      <w:r w:rsidR="002511F6" w:rsidRPr="00333408">
        <w:rPr>
          <w:color w:val="000000"/>
          <w:sz w:val="24"/>
          <w:szCs w:val="24"/>
          <w:lang w:val="en-US"/>
        </w:rPr>
        <w:t>TWT SPs</w:t>
      </w:r>
      <w:r w:rsidR="002511F6">
        <w:rPr>
          <w:color w:val="000000"/>
          <w:sz w:val="24"/>
          <w:szCs w:val="24"/>
          <w:lang w:val="en-US"/>
        </w:rPr>
        <w:t>:</w:t>
      </w:r>
      <w:r w:rsidR="002511F6" w:rsidRPr="00333408">
        <w:rPr>
          <w:color w:val="000000"/>
          <w:sz w:val="24"/>
          <w:szCs w:val="24"/>
          <w:lang w:val="en-US"/>
        </w:rPr>
        <w:t xml:space="preserve"> </w:t>
      </w:r>
      <w:r w:rsidR="00B7790E">
        <w:rPr>
          <w:color w:val="000000"/>
          <w:sz w:val="24"/>
          <w:szCs w:val="24"/>
          <w:lang w:val="en-US"/>
        </w:rPr>
        <w:t xml:space="preserve">in active mode, operating </w:t>
      </w:r>
      <w:r w:rsidR="002511F6" w:rsidRPr="00333408">
        <w:rPr>
          <w:color w:val="000000"/>
          <w:sz w:val="24"/>
          <w:szCs w:val="24"/>
          <w:lang w:val="en-US"/>
        </w:rPr>
        <w:t xml:space="preserve">in </w:t>
      </w:r>
      <w:r w:rsidR="002511F6">
        <w:rPr>
          <w:color w:val="000000"/>
          <w:sz w:val="24"/>
          <w:szCs w:val="24"/>
          <w:lang w:val="en-US"/>
        </w:rPr>
        <w:t xml:space="preserve">a </w:t>
      </w:r>
      <w:r w:rsidR="002511F6" w:rsidRPr="00333408">
        <w:rPr>
          <w:color w:val="000000"/>
          <w:sz w:val="24"/>
          <w:szCs w:val="24"/>
          <w:lang w:val="en-US"/>
        </w:rPr>
        <w:t>high</w:t>
      </w:r>
      <w:r w:rsidR="002511F6">
        <w:rPr>
          <w:color w:val="000000"/>
          <w:sz w:val="24"/>
          <w:szCs w:val="24"/>
          <w:lang w:val="en-US"/>
        </w:rPr>
        <w:t>er</w:t>
      </w:r>
      <w:r w:rsidR="002511F6" w:rsidRPr="00333408">
        <w:rPr>
          <w:color w:val="000000"/>
          <w:sz w:val="24"/>
          <w:szCs w:val="24"/>
          <w:lang w:val="en-US"/>
        </w:rPr>
        <w:t xml:space="preserve"> capability</w:t>
      </w:r>
      <w:r w:rsidR="002511F6">
        <w:rPr>
          <w:color w:val="000000"/>
          <w:sz w:val="24"/>
          <w:szCs w:val="24"/>
          <w:lang w:val="en-US"/>
        </w:rPr>
        <w:t xml:space="preserve"> mode</w:t>
      </w:r>
      <w:r w:rsidR="002511F6" w:rsidRPr="00333408">
        <w:rPr>
          <w:color w:val="000000"/>
          <w:sz w:val="24"/>
          <w:szCs w:val="24"/>
          <w:lang w:val="en-US"/>
        </w:rPr>
        <w:t xml:space="preserve"> on the whole bandwidth</w:t>
      </w:r>
      <w:r w:rsidR="002511F6">
        <w:rPr>
          <w:color w:val="000000"/>
          <w:sz w:val="24"/>
          <w:szCs w:val="24"/>
          <w:lang w:val="en-US"/>
        </w:rPr>
        <w:t xml:space="preserve"> of 80MHz</w:t>
      </w:r>
    </w:p>
    <w:p w14:paraId="02482F69" w14:textId="49031C7B" w:rsidR="007273B0" w:rsidRDefault="00702EA2" w:rsidP="007273B0">
      <w:pPr>
        <w:pStyle w:val="ListParagraph"/>
        <w:numPr>
          <w:ilvl w:val="1"/>
          <w:numId w:val="8"/>
        </w:numPr>
        <w:rPr>
          <w:rStyle w:val="SC15323589"/>
          <w:b w:val="0"/>
          <w:bCs w:val="0"/>
          <w:sz w:val="24"/>
          <w:szCs w:val="24"/>
          <w:lang w:val="en-US"/>
        </w:rPr>
      </w:pPr>
      <w:r>
        <w:rPr>
          <w:rStyle w:val="SC15323589"/>
          <w:b w:val="0"/>
          <w:bCs w:val="0"/>
          <w:sz w:val="24"/>
          <w:szCs w:val="24"/>
          <w:lang w:val="en-US"/>
        </w:rPr>
        <w:t>T</w:t>
      </w:r>
      <w:r w:rsidR="007273B0">
        <w:rPr>
          <w:rStyle w:val="SC15323589"/>
          <w:b w:val="0"/>
          <w:bCs w:val="0"/>
          <w:sz w:val="24"/>
          <w:szCs w:val="24"/>
          <w:lang w:val="en-US"/>
        </w:rPr>
        <w:t>he non-AP STA can operate in high capability mode without ICF/ICR/IFCS/padding</w:t>
      </w:r>
      <w:r w:rsidR="007273B0">
        <w:rPr>
          <w:rStyle w:val="SC15323589"/>
          <w:b w:val="0"/>
          <w:bCs w:val="0"/>
          <w:sz w:val="24"/>
          <w:szCs w:val="24"/>
          <w:lang w:val="en-US"/>
        </w:rPr>
        <w:t xml:space="preserve"> or capability switching operations</w:t>
      </w:r>
    </w:p>
    <w:p w14:paraId="21092BA0" w14:textId="77777777" w:rsidR="000F6309" w:rsidRDefault="000F6309" w:rsidP="000F6309">
      <w:pPr>
        <w:pStyle w:val="ListParagraph"/>
        <w:numPr>
          <w:ilvl w:val="0"/>
          <w:numId w:val="8"/>
        </w:numPr>
        <w:rPr>
          <w:color w:val="000000"/>
          <w:sz w:val="24"/>
          <w:szCs w:val="24"/>
          <w:lang w:val="en-US"/>
        </w:rPr>
      </w:pPr>
      <w:r w:rsidRPr="000F6309">
        <w:rPr>
          <w:color w:val="000000"/>
          <w:sz w:val="24"/>
          <w:szCs w:val="24"/>
          <w:lang w:val="en-US"/>
        </w:rPr>
        <w:t>During specific service periods, the non-AP STA may be unavailable or may respond to certain ICFs.</w:t>
      </w:r>
    </w:p>
    <w:p w14:paraId="36848331" w14:textId="77B6207C" w:rsidR="000F6309" w:rsidRPr="000F6309" w:rsidRDefault="000F6309" w:rsidP="000F6309">
      <w:pPr>
        <w:pStyle w:val="ListParagraph"/>
        <w:numPr>
          <w:ilvl w:val="1"/>
          <w:numId w:val="8"/>
        </w:numPr>
        <w:rPr>
          <w:color w:val="000000"/>
          <w:sz w:val="24"/>
          <w:szCs w:val="24"/>
          <w:lang w:val="en-US"/>
        </w:rPr>
      </w:pPr>
      <w:r w:rsidRPr="000F6309">
        <w:rPr>
          <w:color w:val="000000"/>
          <w:sz w:val="24"/>
          <w:szCs w:val="24"/>
          <w:lang w:val="en-US"/>
        </w:rPr>
        <w:t>If the AP does not receive the ICR from the non-AP STA, the non-AP STA is considered as unavailable during the current service period.</w:t>
      </w:r>
    </w:p>
    <w:p w14:paraId="7971DF1E" w14:textId="0FC0F0FE" w:rsidR="00C6501D" w:rsidRPr="00C6501D" w:rsidRDefault="00C6501D" w:rsidP="00C6501D">
      <w:pPr>
        <w:pStyle w:val="ListParagraph"/>
        <w:numPr>
          <w:ilvl w:val="0"/>
          <w:numId w:val="8"/>
        </w:numPr>
        <w:rPr>
          <w:color w:val="000000"/>
          <w:sz w:val="24"/>
          <w:szCs w:val="24"/>
          <w:lang w:val="en-US"/>
        </w:rPr>
      </w:pPr>
      <w:r w:rsidRPr="00C6501D">
        <w:rPr>
          <w:color w:val="000000"/>
          <w:sz w:val="24"/>
          <w:szCs w:val="24"/>
          <w:lang w:val="en-US"/>
        </w:rPr>
        <w:t xml:space="preserve">The non-AP STA </w:t>
      </w:r>
      <w:r w:rsidR="00C73F0C">
        <w:rPr>
          <w:color w:val="000000"/>
          <w:sz w:val="24"/>
          <w:szCs w:val="24"/>
          <w:lang w:val="en-US"/>
        </w:rPr>
        <w:t>may</w:t>
      </w:r>
      <w:r w:rsidRPr="00C6501D">
        <w:rPr>
          <w:color w:val="000000"/>
          <w:sz w:val="24"/>
          <w:szCs w:val="24"/>
          <w:lang w:val="en-US"/>
        </w:rPr>
        <w:t xml:space="preserve"> </w:t>
      </w:r>
      <w:r w:rsidR="00501C93">
        <w:rPr>
          <w:color w:val="000000"/>
          <w:sz w:val="24"/>
          <w:szCs w:val="24"/>
          <w:lang w:val="en-US"/>
        </w:rPr>
        <w:t>update the</w:t>
      </w:r>
      <w:r w:rsidRPr="00C6501D">
        <w:rPr>
          <w:color w:val="000000"/>
          <w:sz w:val="24"/>
          <w:szCs w:val="24"/>
          <w:lang w:val="en-US"/>
        </w:rPr>
        <w:t xml:space="preserve"> </w:t>
      </w:r>
      <w:r>
        <w:rPr>
          <w:color w:val="000000"/>
          <w:sz w:val="24"/>
          <w:szCs w:val="24"/>
          <w:lang w:val="en-US"/>
        </w:rPr>
        <w:t xml:space="preserve">TWT parameters to adjust </w:t>
      </w:r>
      <w:r w:rsidRPr="00C6501D">
        <w:rPr>
          <w:color w:val="000000"/>
          <w:sz w:val="24"/>
          <w:szCs w:val="24"/>
          <w:lang w:val="en-US"/>
        </w:rPr>
        <w:t xml:space="preserve">the duration and frequency of the service periods for operating in </w:t>
      </w:r>
      <w:r>
        <w:rPr>
          <w:color w:val="000000"/>
          <w:sz w:val="24"/>
          <w:szCs w:val="24"/>
          <w:lang w:val="en-US"/>
        </w:rPr>
        <w:t>lower capability</w:t>
      </w:r>
      <w:r w:rsidRPr="00C6501D">
        <w:rPr>
          <w:color w:val="000000"/>
          <w:sz w:val="24"/>
          <w:szCs w:val="24"/>
          <w:lang w:val="en-US"/>
        </w:rPr>
        <w:t xml:space="preserve"> mode </w:t>
      </w:r>
      <w:r w:rsidR="00BD2B52">
        <w:rPr>
          <w:color w:val="000000"/>
          <w:sz w:val="24"/>
          <w:szCs w:val="24"/>
          <w:lang w:val="en-US"/>
        </w:rPr>
        <w:t>and</w:t>
      </w:r>
      <w:r>
        <w:rPr>
          <w:color w:val="000000"/>
          <w:sz w:val="24"/>
          <w:szCs w:val="24"/>
          <w:lang w:val="en-US"/>
        </w:rPr>
        <w:t xml:space="preserve"> higher capability</w:t>
      </w:r>
      <w:r w:rsidRPr="00C6501D">
        <w:rPr>
          <w:color w:val="000000"/>
          <w:sz w:val="24"/>
          <w:szCs w:val="24"/>
          <w:lang w:val="en-US"/>
        </w:rPr>
        <w:t xml:space="preserve"> mode.</w:t>
      </w:r>
    </w:p>
    <w:p w14:paraId="29F964BE" w14:textId="77777777" w:rsidR="002511F6" w:rsidRDefault="002511F6" w:rsidP="00235F65">
      <w:pPr>
        <w:rPr>
          <w:color w:val="000000"/>
          <w:sz w:val="24"/>
          <w:szCs w:val="24"/>
          <w:lang w:val="en-US"/>
        </w:rPr>
      </w:pPr>
    </w:p>
    <w:p w14:paraId="77C44350" w14:textId="70D0F2F0" w:rsidR="00235F65" w:rsidRDefault="00235F65" w:rsidP="00235F65">
      <w:pPr>
        <w:rPr>
          <w:color w:val="000000"/>
          <w:sz w:val="24"/>
          <w:szCs w:val="24"/>
          <w:lang w:val="en-US"/>
        </w:rPr>
      </w:pPr>
      <w:r>
        <w:rPr>
          <w:color w:val="000000"/>
          <w:sz w:val="24"/>
          <w:szCs w:val="24"/>
          <w:lang w:val="en-US"/>
        </w:rPr>
        <w:t xml:space="preserve">More details </w:t>
      </w:r>
      <w:r w:rsidR="007F5060">
        <w:rPr>
          <w:color w:val="000000"/>
          <w:sz w:val="24"/>
          <w:szCs w:val="24"/>
          <w:lang w:val="en-US"/>
        </w:rPr>
        <w:t xml:space="preserve">and examples </w:t>
      </w:r>
      <w:r>
        <w:rPr>
          <w:color w:val="000000"/>
          <w:sz w:val="24"/>
          <w:szCs w:val="24"/>
          <w:lang w:val="en-US"/>
        </w:rPr>
        <w:t xml:space="preserve">are presented in </w:t>
      </w:r>
      <w:hyperlink r:id="rId16" w:history="1">
        <w:r w:rsidRPr="00970DB8">
          <w:rPr>
            <w:rStyle w:val="Hyperlink"/>
            <w:sz w:val="24"/>
            <w:szCs w:val="24"/>
            <w:lang w:val="en-US"/>
          </w:rPr>
          <w:t>25/0578</w:t>
        </w:r>
      </w:hyperlink>
      <w:r>
        <w:rPr>
          <w:rStyle w:val="SC15323589"/>
          <w:b w:val="0"/>
          <w:bCs w:val="0"/>
          <w:sz w:val="24"/>
          <w:szCs w:val="24"/>
          <w:lang w:val="en-US"/>
        </w:rPr>
        <w:t xml:space="preserve"> [4]</w:t>
      </w:r>
      <w:r>
        <w:rPr>
          <w:color w:val="000000"/>
          <w:sz w:val="24"/>
          <w:szCs w:val="24"/>
          <w:lang w:val="en-US"/>
        </w:rPr>
        <w:t>.</w:t>
      </w:r>
    </w:p>
    <w:p w14:paraId="6669CB04" w14:textId="0DFF6037" w:rsidR="00E74187" w:rsidRDefault="00E74187" w:rsidP="00E12820">
      <w:pPr>
        <w:pStyle w:val="Heading3"/>
        <w:numPr>
          <w:ilvl w:val="0"/>
          <w:numId w:val="14"/>
        </w:numPr>
        <w:rPr>
          <w:lang w:val="en-US"/>
        </w:rPr>
      </w:pPr>
      <w:r w:rsidRPr="00464B42">
        <w:rPr>
          <w:rStyle w:val="Strong"/>
          <w:b/>
          <w:bCs w:val="0"/>
        </w:rPr>
        <w:t>Signaling</w:t>
      </w:r>
      <w:r>
        <w:rPr>
          <w:lang w:val="en-US"/>
        </w:rPr>
        <w:t xml:space="preserve"> Options</w:t>
      </w:r>
    </w:p>
    <w:p w14:paraId="7BE4D4A8" w14:textId="6DA19267" w:rsidR="00E74187" w:rsidRPr="001D3184" w:rsidRDefault="00E74187" w:rsidP="001D3184">
      <w:pPr>
        <w:rPr>
          <w:sz w:val="24"/>
          <w:szCs w:val="22"/>
          <w:lang w:val="en-US"/>
        </w:rPr>
      </w:pPr>
      <w:r w:rsidRPr="001D3184">
        <w:rPr>
          <w:sz w:val="24"/>
          <w:szCs w:val="22"/>
          <w:lang w:val="en-US"/>
        </w:rPr>
        <w:t>Requirements:</w:t>
      </w:r>
    </w:p>
    <w:p w14:paraId="49A32D15" w14:textId="02E7F6AD" w:rsidR="00E74187" w:rsidRPr="001D3184" w:rsidRDefault="00E74187" w:rsidP="00E74187">
      <w:pPr>
        <w:pStyle w:val="ListParagraph"/>
        <w:numPr>
          <w:ilvl w:val="0"/>
          <w:numId w:val="15"/>
        </w:numPr>
        <w:rPr>
          <w:sz w:val="24"/>
          <w:szCs w:val="22"/>
          <w:lang w:val="en-US"/>
        </w:rPr>
      </w:pPr>
      <w:r w:rsidRPr="001D3184">
        <w:rPr>
          <w:sz w:val="24"/>
          <w:szCs w:val="22"/>
          <w:lang w:val="en-US"/>
        </w:rPr>
        <w:t xml:space="preserve">Need to indicate that </w:t>
      </w:r>
      <w:r w:rsidR="00FD2DBE">
        <w:rPr>
          <w:sz w:val="24"/>
          <w:szCs w:val="22"/>
          <w:lang w:val="en-US"/>
        </w:rPr>
        <w:t>specific P2P</w:t>
      </w:r>
      <w:r w:rsidRPr="001D3184">
        <w:rPr>
          <w:sz w:val="24"/>
          <w:szCs w:val="22"/>
          <w:lang w:val="en-US"/>
        </w:rPr>
        <w:t xml:space="preserve"> TWT </w:t>
      </w:r>
      <w:r w:rsidR="00FD2DBE">
        <w:rPr>
          <w:sz w:val="24"/>
          <w:szCs w:val="22"/>
          <w:lang w:val="en-US"/>
        </w:rPr>
        <w:t>SPs are</w:t>
      </w:r>
      <w:r w:rsidRPr="001D3184">
        <w:rPr>
          <w:sz w:val="24"/>
          <w:szCs w:val="22"/>
          <w:lang w:val="en-US"/>
        </w:rPr>
        <w:t xml:space="preserve"> associated with certain capability modes</w:t>
      </w:r>
      <w:r w:rsidR="004B337D" w:rsidRPr="001D3184">
        <w:rPr>
          <w:sz w:val="24"/>
          <w:szCs w:val="22"/>
          <w:lang w:val="en-US"/>
        </w:rPr>
        <w:t>.</w:t>
      </w:r>
    </w:p>
    <w:p w14:paraId="3A7EE726" w14:textId="5272D124" w:rsidR="00B32F1F" w:rsidRDefault="006B530E" w:rsidP="00B32F1F">
      <w:pPr>
        <w:pStyle w:val="ListParagraph"/>
        <w:numPr>
          <w:ilvl w:val="0"/>
          <w:numId w:val="15"/>
        </w:numPr>
        <w:rPr>
          <w:sz w:val="24"/>
          <w:szCs w:val="22"/>
          <w:lang w:val="en-US"/>
        </w:rPr>
      </w:pPr>
      <w:r w:rsidRPr="001D3184">
        <w:rPr>
          <w:sz w:val="24"/>
          <w:szCs w:val="22"/>
          <w:lang w:val="en-US"/>
        </w:rPr>
        <w:t>If PUO</w:t>
      </w:r>
      <w:r w:rsidR="00FD2DBE">
        <w:rPr>
          <w:sz w:val="24"/>
          <w:szCs w:val="22"/>
          <w:lang w:val="en-US"/>
        </w:rPr>
        <w:t xml:space="preserve"> and</w:t>
      </w:r>
      <w:r w:rsidRPr="001D3184">
        <w:rPr>
          <w:sz w:val="24"/>
          <w:szCs w:val="22"/>
          <w:lang w:val="en-US"/>
        </w:rPr>
        <w:t xml:space="preserve"> DPS</w:t>
      </w:r>
      <w:r w:rsidR="00FD2DBE">
        <w:rPr>
          <w:sz w:val="24"/>
          <w:szCs w:val="22"/>
          <w:lang w:val="en-US"/>
        </w:rPr>
        <w:t xml:space="preserve"> are both supported</w:t>
      </w:r>
      <w:r w:rsidRPr="001D3184">
        <w:rPr>
          <w:sz w:val="24"/>
          <w:szCs w:val="22"/>
          <w:lang w:val="en-US"/>
        </w:rPr>
        <w:t xml:space="preserve">: need to indicate that </w:t>
      </w:r>
      <w:r w:rsidR="00FD2DBE">
        <w:rPr>
          <w:sz w:val="24"/>
          <w:szCs w:val="22"/>
          <w:lang w:val="en-US"/>
        </w:rPr>
        <w:t>DPS is enabled/disabled inside specific P2P</w:t>
      </w:r>
      <w:r w:rsidRPr="001D3184">
        <w:rPr>
          <w:sz w:val="24"/>
          <w:szCs w:val="22"/>
          <w:lang w:val="en-US"/>
        </w:rPr>
        <w:t xml:space="preserve"> TWT</w:t>
      </w:r>
      <w:r w:rsidR="00FD2DBE">
        <w:rPr>
          <w:sz w:val="24"/>
          <w:szCs w:val="22"/>
          <w:lang w:val="en-US"/>
        </w:rPr>
        <w:t xml:space="preserve"> SPs</w:t>
      </w:r>
      <w:r w:rsidR="004B337D" w:rsidRPr="001D3184">
        <w:rPr>
          <w:sz w:val="24"/>
          <w:szCs w:val="22"/>
          <w:lang w:val="en-US"/>
        </w:rPr>
        <w:t>.</w:t>
      </w:r>
    </w:p>
    <w:p w14:paraId="19CE36C9" w14:textId="3C3EC47F" w:rsidR="004E405C" w:rsidRPr="00B32F1F" w:rsidRDefault="004E405C" w:rsidP="00B32F1F">
      <w:pPr>
        <w:pStyle w:val="ListParagraph"/>
        <w:numPr>
          <w:ilvl w:val="0"/>
          <w:numId w:val="15"/>
        </w:numPr>
        <w:rPr>
          <w:sz w:val="24"/>
          <w:szCs w:val="22"/>
          <w:lang w:val="en-US"/>
        </w:rPr>
      </w:pPr>
      <w:r>
        <w:rPr>
          <w:sz w:val="24"/>
          <w:szCs w:val="22"/>
          <w:lang w:val="en-US"/>
        </w:rPr>
        <w:t>If PUO and DUO are both supported: need to indicate that DUO is enabled and the STA may respond to certain ICFs</w:t>
      </w:r>
      <w:r w:rsidR="00063F45" w:rsidRPr="00063F45">
        <w:rPr>
          <w:sz w:val="24"/>
          <w:szCs w:val="22"/>
          <w:lang w:val="en-US"/>
        </w:rPr>
        <w:t xml:space="preserve"> </w:t>
      </w:r>
      <w:r w:rsidR="00063F45">
        <w:rPr>
          <w:sz w:val="24"/>
          <w:szCs w:val="22"/>
          <w:lang w:val="en-US"/>
        </w:rPr>
        <w:t>inside specific P2P</w:t>
      </w:r>
      <w:r w:rsidR="00063F45" w:rsidRPr="001D3184">
        <w:rPr>
          <w:sz w:val="24"/>
          <w:szCs w:val="22"/>
          <w:lang w:val="en-US"/>
        </w:rPr>
        <w:t xml:space="preserve"> TWT</w:t>
      </w:r>
      <w:r w:rsidR="00063F45">
        <w:rPr>
          <w:sz w:val="24"/>
          <w:szCs w:val="22"/>
          <w:lang w:val="en-US"/>
        </w:rPr>
        <w:t xml:space="preserve"> SPs</w:t>
      </w:r>
      <w:r w:rsidR="000B45FE">
        <w:rPr>
          <w:sz w:val="24"/>
          <w:szCs w:val="22"/>
          <w:lang w:val="en-US"/>
        </w:rPr>
        <w:t>.</w:t>
      </w:r>
    </w:p>
    <w:p w14:paraId="6D566B6A" w14:textId="6453E958" w:rsidR="003316C5" w:rsidRPr="001D3184" w:rsidRDefault="003316C5" w:rsidP="003316C5">
      <w:pPr>
        <w:pStyle w:val="ListParagraph"/>
        <w:numPr>
          <w:ilvl w:val="0"/>
          <w:numId w:val="15"/>
        </w:numPr>
        <w:rPr>
          <w:sz w:val="24"/>
          <w:szCs w:val="22"/>
          <w:lang w:val="en-US"/>
        </w:rPr>
      </w:pPr>
      <w:r w:rsidRPr="001D3184">
        <w:rPr>
          <w:sz w:val="24"/>
          <w:szCs w:val="22"/>
          <w:lang w:val="en-US"/>
        </w:rPr>
        <w:t>Need to indicate the lower capability mode</w:t>
      </w:r>
      <w:r w:rsidR="004B337D" w:rsidRPr="001D3184">
        <w:rPr>
          <w:sz w:val="24"/>
          <w:szCs w:val="22"/>
          <w:lang w:val="en-US"/>
        </w:rPr>
        <w:t>.</w:t>
      </w:r>
    </w:p>
    <w:p w14:paraId="7FA1C7C4" w14:textId="77777777" w:rsidR="00723B38" w:rsidRDefault="00723B38" w:rsidP="007008E4">
      <w:pPr>
        <w:rPr>
          <w:sz w:val="24"/>
          <w:szCs w:val="22"/>
          <w:lang w:val="en-US"/>
        </w:rPr>
      </w:pPr>
    </w:p>
    <w:p w14:paraId="77640D18" w14:textId="0CBE67D3" w:rsidR="007008E4" w:rsidRPr="001D3184" w:rsidRDefault="007008E4" w:rsidP="007008E4">
      <w:pPr>
        <w:rPr>
          <w:sz w:val="24"/>
          <w:szCs w:val="22"/>
          <w:lang w:val="en-US"/>
        </w:rPr>
      </w:pPr>
      <w:r w:rsidRPr="001D3184">
        <w:rPr>
          <w:sz w:val="24"/>
          <w:szCs w:val="22"/>
          <w:lang w:val="en-US"/>
        </w:rPr>
        <w:t>Options:</w:t>
      </w:r>
    </w:p>
    <w:p w14:paraId="61C65C7D" w14:textId="4408FCB4" w:rsidR="007008E4" w:rsidRPr="007008E4" w:rsidRDefault="007008E4" w:rsidP="007008E4">
      <w:pPr>
        <w:pStyle w:val="ListParagraph"/>
        <w:numPr>
          <w:ilvl w:val="0"/>
          <w:numId w:val="15"/>
        </w:numPr>
        <w:rPr>
          <w:sz w:val="24"/>
          <w:szCs w:val="22"/>
          <w:lang w:val="en-US"/>
        </w:rPr>
      </w:pPr>
      <w:r w:rsidRPr="007008E4">
        <w:rPr>
          <w:sz w:val="24"/>
          <w:szCs w:val="22"/>
          <w:lang w:val="en-US"/>
        </w:rPr>
        <w:t>Indicate that a TWT is associated with certain capability modes and/or DPS enabled/disabled</w:t>
      </w:r>
      <w:r w:rsidRPr="007008E4">
        <w:rPr>
          <w:sz w:val="24"/>
          <w:szCs w:val="22"/>
          <w:lang w:val="en-US"/>
        </w:rPr>
        <w:t xml:space="preserve"> for </w:t>
      </w:r>
      <w:r>
        <w:rPr>
          <w:sz w:val="24"/>
          <w:szCs w:val="22"/>
          <w:lang w:val="en-US"/>
        </w:rPr>
        <w:t>n</w:t>
      </w:r>
      <w:r w:rsidRPr="007008E4">
        <w:rPr>
          <w:sz w:val="24"/>
          <w:szCs w:val="22"/>
          <w:lang w:val="en-US"/>
        </w:rPr>
        <w:t>on-AP STA PUO mode:</w:t>
      </w:r>
    </w:p>
    <w:p w14:paraId="11D710C3" w14:textId="77777777" w:rsidR="007008E4" w:rsidRPr="001D3184" w:rsidRDefault="007008E4" w:rsidP="007008E4">
      <w:pPr>
        <w:pStyle w:val="ListParagraph"/>
        <w:numPr>
          <w:ilvl w:val="1"/>
          <w:numId w:val="15"/>
        </w:numPr>
        <w:rPr>
          <w:sz w:val="24"/>
          <w:szCs w:val="22"/>
          <w:lang w:val="en-US"/>
        </w:rPr>
      </w:pPr>
      <w:proofErr w:type="spellStart"/>
      <w:r w:rsidRPr="001D3184">
        <w:rPr>
          <w:sz w:val="24"/>
          <w:szCs w:val="22"/>
          <w:lang w:val="en-US"/>
        </w:rPr>
        <w:t>Ruese</w:t>
      </w:r>
      <w:proofErr w:type="spellEnd"/>
      <w:r w:rsidRPr="001D3184">
        <w:rPr>
          <w:sz w:val="24"/>
          <w:szCs w:val="22"/>
          <w:lang w:val="en-US"/>
        </w:rPr>
        <w:t xml:space="preserve"> Channel Usage element. Value 6-254 of Usage Mode are reserved.</w:t>
      </w:r>
    </w:p>
    <w:p w14:paraId="02AACB28" w14:textId="77777777" w:rsidR="007008E4" w:rsidRPr="001D3184" w:rsidRDefault="007008E4" w:rsidP="007008E4">
      <w:pPr>
        <w:pStyle w:val="ListParagraph"/>
        <w:numPr>
          <w:ilvl w:val="1"/>
          <w:numId w:val="15"/>
        </w:numPr>
        <w:rPr>
          <w:sz w:val="24"/>
          <w:szCs w:val="22"/>
          <w:lang w:val="en-US"/>
        </w:rPr>
      </w:pPr>
      <w:r w:rsidRPr="001D3184">
        <w:rPr>
          <w:sz w:val="24"/>
          <w:szCs w:val="22"/>
          <w:lang w:val="en-US"/>
        </w:rPr>
        <w:t>Other options.</w:t>
      </w:r>
    </w:p>
    <w:p w14:paraId="6D40677D" w14:textId="77777777" w:rsidR="007008E4" w:rsidRPr="001D3184" w:rsidRDefault="007008E4" w:rsidP="007008E4">
      <w:pPr>
        <w:pStyle w:val="ListParagraph"/>
        <w:numPr>
          <w:ilvl w:val="0"/>
          <w:numId w:val="15"/>
        </w:numPr>
        <w:rPr>
          <w:sz w:val="24"/>
          <w:szCs w:val="22"/>
          <w:lang w:val="en-US"/>
        </w:rPr>
      </w:pPr>
      <w:r w:rsidRPr="001D3184">
        <w:rPr>
          <w:sz w:val="24"/>
          <w:szCs w:val="22"/>
          <w:lang w:val="en-US"/>
        </w:rPr>
        <w:t>Indicate the lower capability mode: can reuse the lower capability mode of DPS.</w:t>
      </w:r>
    </w:p>
    <w:p w14:paraId="1A45F815" w14:textId="0A807A66" w:rsidR="00DA2B11" w:rsidRPr="001D3184" w:rsidRDefault="00DA2B11" w:rsidP="00DA2B11">
      <w:pPr>
        <w:rPr>
          <w:sz w:val="24"/>
          <w:szCs w:val="22"/>
          <w:lang w:val="en-US"/>
        </w:rPr>
      </w:pPr>
    </w:p>
    <w:p w14:paraId="59BB834C" w14:textId="1C2E08B3" w:rsidR="00067F31" w:rsidRPr="00573117" w:rsidRDefault="00573117" w:rsidP="00573117">
      <w:pPr>
        <w:pStyle w:val="TH-TableHeading"/>
        <w:rPr>
          <w:sz w:val="22"/>
          <w:szCs w:val="24"/>
        </w:rPr>
      </w:pPr>
      <w:r>
        <w:rPr>
          <w:sz w:val="22"/>
          <w:szCs w:val="24"/>
        </w:rPr>
        <w:t xml:space="preserve">Table 1 </w:t>
      </w:r>
      <w:r w:rsidRPr="00573117">
        <w:rPr>
          <w:sz w:val="22"/>
          <w:szCs w:val="24"/>
        </w:rPr>
        <w:t>Summary of signaling options</w:t>
      </w:r>
      <w:r w:rsidR="00785320">
        <w:rPr>
          <w:sz w:val="22"/>
          <w:szCs w:val="24"/>
        </w:rPr>
        <w:t xml:space="preserve"> for non-AP STA PUO mode</w:t>
      </w:r>
    </w:p>
    <w:tbl>
      <w:tblPr>
        <w:tblStyle w:val="GridTable1Light"/>
        <w:tblW w:w="9445" w:type="dxa"/>
        <w:tblLook w:val="04A0" w:firstRow="1" w:lastRow="0" w:firstColumn="1" w:lastColumn="0" w:noHBand="0" w:noVBand="1"/>
      </w:tblPr>
      <w:tblGrid>
        <w:gridCol w:w="985"/>
        <w:gridCol w:w="2348"/>
        <w:gridCol w:w="6112"/>
      </w:tblGrid>
      <w:tr w:rsidR="00B43659" w14:paraId="4D8D05CD" w14:textId="77777777" w:rsidTr="009859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ED5054" w14:textId="5B0B736C" w:rsidR="00B43659" w:rsidRDefault="00B43659" w:rsidP="00067F31">
            <w:pPr>
              <w:rPr>
                <w:lang w:val="en-US"/>
              </w:rPr>
            </w:pPr>
            <w:r>
              <w:rPr>
                <w:lang w:val="en-US"/>
              </w:rPr>
              <w:t>Mode</w:t>
            </w:r>
          </w:p>
        </w:tc>
        <w:tc>
          <w:tcPr>
            <w:tcW w:w="2348" w:type="dxa"/>
          </w:tcPr>
          <w:p w14:paraId="352F52CD" w14:textId="7EF1799A" w:rsidR="00B43659" w:rsidRDefault="00B43659" w:rsidP="00067F31">
            <w:pPr>
              <w:cnfStyle w:val="100000000000" w:firstRow="1" w:lastRow="0" w:firstColumn="0" w:lastColumn="0" w:oddVBand="0" w:evenVBand="0" w:oddHBand="0" w:evenHBand="0" w:firstRowFirstColumn="0" w:firstRowLastColumn="0" w:lastRowFirstColumn="0" w:lastRowLastColumn="0"/>
            </w:pPr>
            <w:r>
              <w:t>Element/field</w:t>
            </w:r>
          </w:p>
        </w:tc>
        <w:tc>
          <w:tcPr>
            <w:tcW w:w="6112" w:type="dxa"/>
          </w:tcPr>
          <w:p w14:paraId="7388435C" w14:textId="721AA80F" w:rsidR="00B43659" w:rsidRDefault="00116AAC" w:rsidP="00067F31">
            <w:pPr>
              <w:cnfStyle w:val="100000000000" w:firstRow="1" w:lastRow="0" w:firstColumn="0" w:lastColumn="0" w:oddVBand="0" w:evenVBand="0" w:oddHBand="0" w:evenHBand="0" w:firstRowFirstColumn="0" w:firstRowLastColumn="0" w:lastRowFirstColumn="0" w:lastRowLastColumn="0"/>
              <w:rPr>
                <w:lang w:val="en-US"/>
              </w:rPr>
            </w:pPr>
            <w:r>
              <w:t>N</w:t>
            </w:r>
            <w:r w:rsidR="000352D1">
              <w:t>ote</w:t>
            </w:r>
            <w:r w:rsidR="009F059C">
              <w:t>s</w:t>
            </w:r>
            <w:r w:rsidR="00221FB8">
              <w:t xml:space="preserve"> (</w:t>
            </w:r>
            <w:r w:rsidR="00221FB8" w:rsidRPr="00221FB8">
              <w:rPr>
                <w:color w:val="FF0000"/>
                <w:u w:val="single"/>
              </w:rPr>
              <w:t xml:space="preserve">underlined </w:t>
            </w:r>
            <w:r w:rsidR="004F17EB">
              <w:rPr>
                <w:color w:val="FF0000"/>
                <w:u w:val="single"/>
              </w:rPr>
              <w:t xml:space="preserve">red </w:t>
            </w:r>
            <w:r w:rsidR="00221FB8" w:rsidRPr="00221FB8">
              <w:rPr>
                <w:color w:val="FF0000"/>
                <w:u w:val="single"/>
              </w:rPr>
              <w:t>texts</w:t>
            </w:r>
            <w:r w:rsidR="00221FB8">
              <w:t xml:space="preserve"> are proposed </w:t>
            </w:r>
            <w:r w:rsidR="001B5187">
              <w:t>options</w:t>
            </w:r>
            <w:r w:rsidR="00221FB8">
              <w:t>)</w:t>
            </w:r>
          </w:p>
        </w:tc>
      </w:tr>
      <w:tr w:rsidR="00E74E83" w14:paraId="6FD894FD" w14:textId="77777777" w:rsidTr="009859C5">
        <w:tc>
          <w:tcPr>
            <w:cnfStyle w:val="001000000000" w:firstRow="0" w:lastRow="0" w:firstColumn="1" w:lastColumn="0" w:oddVBand="0" w:evenVBand="0" w:oddHBand="0" w:evenHBand="0" w:firstRowFirstColumn="0" w:firstRowLastColumn="0" w:lastRowFirstColumn="0" w:lastRowLastColumn="0"/>
            <w:tcW w:w="985" w:type="dxa"/>
            <w:vMerge w:val="restart"/>
          </w:tcPr>
          <w:p w14:paraId="166D838A" w14:textId="4EAD4E70" w:rsidR="00E74E83" w:rsidRPr="00943908" w:rsidRDefault="00E74E83" w:rsidP="00E74E83">
            <w:pPr>
              <w:rPr>
                <w:b w:val="0"/>
                <w:bCs w:val="0"/>
                <w:lang w:val="en-US"/>
              </w:rPr>
            </w:pPr>
            <w:r w:rsidRPr="00943908">
              <w:rPr>
                <w:b w:val="0"/>
                <w:bCs w:val="0"/>
                <w:lang w:val="en-US"/>
              </w:rPr>
              <w:t>Non-AP PUO mode</w:t>
            </w:r>
          </w:p>
        </w:tc>
        <w:tc>
          <w:tcPr>
            <w:tcW w:w="2348" w:type="dxa"/>
          </w:tcPr>
          <w:p w14:paraId="0D808FEF" w14:textId="79A863B4" w:rsidR="00E74E83" w:rsidRDefault="00E74E83" w:rsidP="00E74E83">
            <w:pPr>
              <w:cnfStyle w:val="000000000000" w:firstRow="0" w:lastRow="0" w:firstColumn="0" w:lastColumn="0" w:oddVBand="0" w:evenVBand="0" w:oddHBand="0" w:evenHBand="0" w:firstRowFirstColumn="0" w:firstRowLastColumn="0" w:lastRowFirstColumn="0" w:lastRowLastColumn="0"/>
              <w:rPr>
                <w:lang w:val="en-US"/>
              </w:rPr>
            </w:pPr>
            <w:r>
              <w:t>UHR Capabilities element</w:t>
            </w:r>
          </w:p>
        </w:tc>
        <w:tc>
          <w:tcPr>
            <w:tcW w:w="6112" w:type="dxa"/>
          </w:tcPr>
          <w:p w14:paraId="025C06ED" w14:textId="34DF4E6B" w:rsidR="00E74E83" w:rsidRDefault="00E74E83" w:rsidP="00E74E83">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PUO Support </w:t>
            </w:r>
            <w:r>
              <w:t>(802.11bn D0.3)</w:t>
            </w:r>
          </w:p>
        </w:tc>
      </w:tr>
      <w:tr w:rsidR="00E74E83" w14:paraId="74FD85BB" w14:textId="77777777" w:rsidTr="009859C5">
        <w:tc>
          <w:tcPr>
            <w:cnfStyle w:val="001000000000" w:firstRow="0" w:lastRow="0" w:firstColumn="1" w:lastColumn="0" w:oddVBand="0" w:evenVBand="0" w:oddHBand="0" w:evenHBand="0" w:firstRowFirstColumn="0" w:firstRowLastColumn="0" w:lastRowFirstColumn="0" w:lastRowLastColumn="0"/>
            <w:tcW w:w="985" w:type="dxa"/>
            <w:vMerge/>
          </w:tcPr>
          <w:p w14:paraId="490AEB92" w14:textId="77777777" w:rsidR="00E74E83" w:rsidRPr="00943908" w:rsidRDefault="00E74E83" w:rsidP="00E74E83">
            <w:pPr>
              <w:rPr>
                <w:b w:val="0"/>
                <w:bCs w:val="0"/>
                <w:lang w:val="en-US"/>
              </w:rPr>
            </w:pPr>
          </w:p>
        </w:tc>
        <w:tc>
          <w:tcPr>
            <w:tcW w:w="2348" w:type="dxa"/>
            <w:vMerge w:val="restart"/>
          </w:tcPr>
          <w:p w14:paraId="42FC0D84" w14:textId="7981ACFC" w:rsidR="00E74E83" w:rsidRDefault="00E74E83" w:rsidP="00E74E83">
            <w:pPr>
              <w:cnfStyle w:val="000000000000" w:firstRow="0" w:lastRow="0" w:firstColumn="0" w:lastColumn="0" w:oddVBand="0" w:evenVBand="0" w:oddHBand="0" w:evenHBand="0" w:firstRowFirstColumn="0" w:firstRowLastColumn="0" w:lastRowFirstColumn="0" w:lastRowLastColumn="0"/>
              <w:rPr>
                <w:lang w:val="en-US"/>
              </w:rPr>
            </w:pPr>
            <w:r>
              <w:rPr>
                <w:lang w:val="en-US"/>
              </w:rPr>
              <w:t>Channel Usage element - Usage Mode</w:t>
            </w:r>
            <w:r w:rsidR="00313460">
              <w:rPr>
                <w:lang w:val="en-US"/>
              </w:rPr>
              <w:t xml:space="preserve"> field</w:t>
            </w:r>
          </w:p>
        </w:tc>
        <w:tc>
          <w:tcPr>
            <w:tcW w:w="6112" w:type="dxa"/>
          </w:tcPr>
          <w:p w14:paraId="5A9F53BF" w14:textId="34A47BDC" w:rsidR="00E74E83" w:rsidRDefault="00E74E83" w:rsidP="00E74E83">
            <w:pPr>
              <w:cnfStyle w:val="000000000000" w:firstRow="0" w:lastRow="0" w:firstColumn="0" w:lastColumn="0" w:oddVBand="0" w:evenVBand="0" w:oddHBand="0" w:evenHBand="0" w:firstRowFirstColumn="0" w:firstRowLastColumn="0" w:lastRowFirstColumn="0" w:lastRowLastColumn="0"/>
              <w:rPr>
                <w:lang w:val="en-US"/>
              </w:rPr>
            </w:pPr>
            <w:r>
              <w:rPr>
                <w:lang w:val="en-US"/>
              </w:rPr>
              <w:t>3</w:t>
            </w:r>
            <w:r w:rsidR="000D3571">
              <w:rPr>
                <w:lang w:val="en-US"/>
              </w:rPr>
              <w:t>:</w:t>
            </w:r>
            <w:r>
              <w:rPr>
                <w:lang w:val="en-US"/>
              </w:rPr>
              <w:t xml:space="preserve"> unavailability indication (802.11-2024)</w:t>
            </w:r>
          </w:p>
        </w:tc>
      </w:tr>
      <w:tr w:rsidR="00E74E83" w14:paraId="770B6EDA" w14:textId="77777777" w:rsidTr="009859C5">
        <w:tc>
          <w:tcPr>
            <w:cnfStyle w:val="001000000000" w:firstRow="0" w:lastRow="0" w:firstColumn="1" w:lastColumn="0" w:oddVBand="0" w:evenVBand="0" w:oddHBand="0" w:evenHBand="0" w:firstRowFirstColumn="0" w:firstRowLastColumn="0" w:lastRowFirstColumn="0" w:lastRowLastColumn="0"/>
            <w:tcW w:w="985" w:type="dxa"/>
            <w:vMerge/>
          </w:tcPr>
          <w:p w14:paraId="2270EC62" w14:textId="77777777" w:rsidR="00E74E83" w:rsidRPr="00943908" w:rsidRDefault="00E74E83" w:rsidP="00E74E83">
            <w:pPr>
              <w:rPr>
                <w:b w:val="0"/>
                <w:bCs w:val="0"/>
                <w:lang w:val="en-US"/>
              </w:rPr>
            </w:pPr>
          </w:p>
        </w:tc>
        <w:tc>
          <w:tcPr>
            <w:tcW w:w="2348" w:type="dxa"/>
            <w:vMerge/>
          </w:tcPr>
          <w:p w14:paraId="61292D76" w14:textId="1DF6A6B1" w:rsidR="00E74E83" w:rsidRDefault="00E74E83" w:rsidP="00E74E83">
            <w:pPr>
              <w:cnfStyle w:val="000000000000" w:firstRow="0" w:lastRow="0" w:firstColumn="0" w:lastColumn="0" w:oddVBand="0" w:evenVBand="0" w:oddHBand="0" w:evenHBand="0" w:firstRowFirstColumn="0" w:firstRowLastColumn="0" w:lastRowFirstColumn="0" w:lastRowLastColumn="0"/>
              <w:rPr>
                <w:lang w:val="en-US"/>
              </w:rPr>
            </w:pPr>
          </w:p>
        </w:tc>
        <w:tc>
          <w:tcPr>
            <w:tcW w:w="6112" w:type="dxa"/>
          </w:tcPr>
          <w:p w14:paraId="03C1FB1C" w14:textId="782FDD64" w:rsidR="00E74E83" w:rsidRPr="00CF5619" w:rsidRDefault="00E74E83" w:rsidP="00E74E83">
            <w:pPr>
              <w:cnfStyle w:val="000000000000" w:firstRow="0" w:lastRow="0" w:firstColumn="0" w:lastColumn="0" w:oddVBand="0" w:evenVBand="0" w:oddHBand="0" w:evenHBand="0" w:firstRowFirstColumn="0" w:firstRowLastColumn="0" w:lastRowFirstColumn="0" w:lastRowLastColumn="0"/>
              <w:rPr>
                <w:color w:val="FF0000"/>
                <w:u w:val="single"/>
                <w:lang w:val="en-US"/>
              </w:rPr>
            </w:pPr>
            <w:r w:rsidRPr="00CF5619">
              <w:rPr>
                <w:color w:val="FF0000"/>
                <w:u w:val="single"/>
                <w:lang w:val="en-US"/>
              </w:rPr>
              <w:t>6</w:t>
            </w:r>
            <w:r w:rsidR="000D3571">
              <w:rPr>
                <w:color w:val="FF0000"/>
                <w:u w:val="single"/>
                <w:lang w:val="en-US"/>
              </w:rPr>
              <w:t>:</w:t>
            </w:r>
            <w:r w:rsidRPr="00CF5619">
              <w:rPr>
                <w:color w:val="FF0000"/>
                <w:u w:val="single"/>
                <w:lang w:val="en-US"/>
              </w:rPr>
              <w:t xml:space="preserve"> lower capability</w:t>
            </w:r>
            <w:r w:rsidRPr="00CF5619">
              <w:rPr>
                <w:color w:val="FF0000"/>
                <w:u w:val="single"/>
              </w:rPr>
              <w:t xml:space="preserve"> </w:t>
            </w:r>
            <w:r w:rsidR="000D3571">
              <w:rPr>
                <w:color w:val="FF0000"/>
                <w:u w:val="single"/>
              </w:rPr>
              <w:t xml:space="preserve">mode </w:t>
            </w:r>
            <w:r w:rsidRPr="00CF5619">
              <w:rPr>
                <w:color w:val="FF0000"/>
                <w:u w:val="single"/>
                <w:lang w:val="en-US"/>
              </w:rPr>
              <w:t>inside of P2P TWT SPs</w:t>
            </w:r>
          </w:p>
        </w:tc>
      </w:tr>
      <w:tr w:rsidR="00E74E83" w14:paraId="132A379F" w14:textId="77777777" w:rsidTr="009859C5">
        <w:tc>
          <w:tcPr>
            <w:cnfStyle w:val="001000000000" w:firstRow="0" w:lastRow="0" w:firstColumn="1" w:lastColumn="0" w:oddVBand="0" w:evenVBand="0" w:oddHBand="0" w:evenHBand="0" w:firstRowFirstColumn="0" w:firstRowLastColumn="0" w:lastRowFirstColumn="0" w:lastRowLastColumn="0"/>
            <w:tcW w:w="985" w:type="dxa"/>
            <w:vMerge/>
          </w:tcPr>
          <w:p w14:paraId="46741FA9" w14:textId="77777777" w:rsidR="00E74E83" w:rsidRPr="00943908" w:rsidRDefault="00E74E83" w:rsidP="00E74E83">
            <w:pPr>
              <w:rPr>
                <w:b w:val="0"/>
                <w:bCs w:val="0"/>
                <w:lang w:val="en-US"/>
              </w:rPr>
            </w:pPr>
          </w:p>
        </w:tc>
        <w:tc>
          <w:tcPr>
            <w:tcW w:w="2348" w:type="dxa"/>
            <w:vMerge/>
          </w:tcPr>
          <w:p w14:paraId="6FEF6D15" w14:textId="77777777" w:rsidR="00E74E83" w:rsidRDefault="00E74E83" w:rsidP="00E74E83">
            <w:pPr>
              <w:cnfStyle w:val="000000000000" w:firstRow="0" w:lastRow="0" w:firstColumn="0" w:lastColumn="0" w:oddVBand="0" w:evenVBand="0" w:oddHBand="0" w:evenHBand="0" w:firstRowFirstColumn="0" w:firstRowLastColumn="0" w:lastRowFirstColumn="0" w:lastRowLastColumn="0"/>
              <w:rPr>
                <w:lang w:val="en-US"/>
              </w:rPr>
            </w:pPr>
          </w:p>
        </w:tc>
        <w:tc>
          <w:tcPr>
            <w:tcW w:w="6112" w:type="dxa"/>
          </w:tcPr>
          <w:p w14:paraId="5BFFC6D1" w14:textId="77777777" w:rsidR="00E74E83" w:rsidRDefault="00E74E83" w:rsidP="00E74E83">
            <w:pPr>
              <w:cnfStyle w:val="000000000000" w:firstRow="0" w:lastRow="0" w:firstColumn="0" w:lastColumn="0" w:oddVBand="0" w:evenVBand="0" w:oddHBand="0" w:evenHBand="0" w:firstRowFirstColumn="0" w:firstRowLastColumn="0" w:lastRowFirstColumn="0" w:lastRowLastColumn="0"/>
              <w:rPr>
                <w:color w:val="FF0000"/>
                <w:u w:val="single"/>
                <w:lang w:val="en-US"/>
              </w:rPr>
            </w:pPr>
            <w:r w:rsidRPr="00CF5619">
              <w:rPr>
                <w:color w:val="FF0000"/>
                <w:u w:val="single"/>
                <w:lang w:val="en-US"/>
              </w:rPr>
              <w:t>7</w:t>
            </w:r>
            <w:r w:rsidR="000D3571">
              <w:rPr>
                <w:color w:val="FF0000"/>
                <w:u w:val="single"/>
                <w:lang w:val="en-US"/>
              </w:rPr>
              <w:t>:</w:t>
            </w:r>
            <w:r w:rsidRPr="00CF5619">
              <w:rPr>
                <w:color w:val="FF0000"/>
                <w:u w:val="single"/>
                <w:lang w:val="en-US"/>
              </w:rPr>
              <w:t xml:space="preserve"> lower capability </w:t>
            </w:r>
            <w:r w:rsidR="000D3571">
              <w:rPr>
                <w:color w:val="FF0000"/>
                <w:u w:val="single"/>
                <w:lang w:val="en-US"/>
              </w:rPr>
              <w:t xml:space="preserve">mode </w:t>
            </w:r>
            <w:r w:rsidR="008C2857">
              <w:rPr>
                <w:color w:val="FF0000"/>
                <w:u w:val="single"/>
                <w:lang w:val="en-US"/>
              </w:rPr>
              <w:t>with</w:t>
            </w:r>
            <w:r w:rsidRPr="00CF5619">
              <w:rPr>
                <w:color w:val="FF0000"/>
                <w:u w:val="single"/>
                <w:lang w:val="en-US"/>
              </w:rPr>
              <w:t xml:space="preserve"> DPS enabled inside of P2P TWT SPs</w:t>
            </w:r>
          </w:p>
          <w:p w14:paraId="4F38C4E6" w14:textId="69870399" w:rsidR="002D6C35" w:rsidRPr="00CF5619" w:rsidRDefault="002D6C35" w:rsidP="00E74E83">
            <w:pPr>
              <w:cnfStyle w:val="000000000000" w:firstRow="0" w:lastRow="0" w:firstColumn="0" w:lastColumn="0" w:oddVBand="0" w:evenVBand="0" w:oddHBand="0" w:evenHBand="0" w:firstRowFirstColumn="0" w:firstRowLastColumn="0" w:lastRowFirstColumn="0" w:lastRowLastColumn="0"/>
              <w:rPr>
                <w:color w:val="FF0000"/>
                <w:u w:val="single"/>
                <w:lang w:val="en-US"/>
              </w:rPr>
            </w:pPr>
            <w:r>
              <w:rPr>
                <w:color w:val="FF0000"/>
                <w:u w:val="single"/>
                <w:lang w:val="en-US"/>
              </w:rPr>
              <w:t xml:space="preserve">8: </w:t>
            </w:r>
            <w:r w:rsidR="00A67ECA">
              <w:rPr>
                <w:color w:val="FF0000"/>
                <w:u w:val="single"/>
                <w:lang w:val="en-US"/>
              </w:rPr>
              <w:t>unavailable</w:t>
            </w:r>
            <w:r>
              <w:rPr>
                <w:color w:val="FF0000"/>
                <w:u w:val="single"/>
                <w:lang w:val="en-US"/>
              </w:rPr>
              <w:t xml:space="preserve"> </w:t>
            </w:r>
            <w:r w:rsidR="00A67ECA">
              <w:rPr>
                <w:color w:val="FF0000"/>
                <w:u w:val="single"/>
                <w:lang w:val="en-US"/>
              </w:rPr>
              <w:t>or be able to</w:t>
            </w:r>
            <w:r>
              <w:rPr>
                <w:color w:val="FF0000"/>
                <w:u w:val="single"/>
                <w:lang w:val="en-US"/>
              </w:rPr>
              <w:t xml:space="preserve"> respond to </w:t>
            </w:r>
            <w:r w:rsidR="00A67ECA">
              <w:rPr>
                <w:color w:val="FF0000"/>
                <w:u w:val="single"/>
                <w:lang w:val="en-US"/>
              </w:rPr>
              <w:t>DUO</w:t>
            </w:r>
            <w:r>
              <w:rPr>
                <w:color w:val="FF0000"/>
                <w:u w:val="single"/>
                <w:lang w:val="en-US"/>
              </w:rPr>
              <w:t xml:space="preserve"> ICF</w:t>
            </w:r>
            <w:r w:rsidR="009B50A9">
              <w:rPr>
                <w:color w:val="FF0000"/>
                <w:u w:val="single"/>
                <w:lang w:val="en-US"/>
              </w:rPr>
              <w:t xml:space="preserve"> </w:t>
            </w:r>
            <w:r>
              <w:rPr>
                <w:color w:val="FF0000"/>
                <w:u w:val="single"/>
                <w:lang w:val="en-US"/>
              </w:rPr>
              <w:t>inside of P2P TWT SPs</w:t>
            </w:r>
          </w:p>
        </w:tc>
      </w:tr>
      <w:tr w:rsidR="00CE2C54" w14:paraId="3D6A5979" w14:textId="77777777" w:rsidTr="009859C5">
        <w:tc>
          <w:tcPr>
            <w:cnfStyle w:val="001000000000" w:firstRow="0" w:lastRow="0" w:firstColumn="1" w:lastColumn="0" w:oddVBand="0" w:evenVBand="0" w:oddHBand="0" w:evenHBand="0" w:firstRowFirstColumn="0" w:firstRowLastColumn="0" w:lastRowFirstColumn="0" w:lastRowLastColumn="0"/>
            <w:tcW w:w="985" w:type="dxa"/>
            <w:vMerge w:val="restart"/>
          </w:tcPr>
          <w:p w14:paraId="706F41CF" w14:textId="49C35D39" w:rsidR="00CE2C54" w:rsidRPr="00943908" w:rsidRDefault="00CE2C54" w:rsidP="00CE2C54">
            <w:pPr>
              <w:rPr>
                <w:b w:val="0"/>
                <w:bCs w:val="0"/>
                <w:lang w:val="en-US"/>
              </w:rPr>
            </w:pPr>
            <w:r w:rsidRPr="00943908">
              <w:rPr>
                <w:b w:val="0"/>
                <w:bCs w:val="0"/>
                <w:lang w:val="en-US"/>
              </w:rPr>
              <w:t>DPS mode</w:t>
            </w:r>
          </w:p>
        </w:tc>
        <w:tc>
          <w:tcPr>
            <w:tcW w:w="2348" w:type="dxa"/>
            <w:vMerge w:val="restart"/>
          </w:tcPr>
          <w:p w14:paraId="773C8BD8" w14:textId="4C522D6E" w:rsidR="00671848" w:rsidRPr="00671848" w:rsidRDefault="00CE2C54" w:rsidP="00CE2C54">
            <w:pPr>
              <w:cnfStyle w:val="000000000000" w:firstRow="0" w:lastRow="0" w:firstColumn="0" w:lastColumn="0" w:oddVBand="0" w:evenVBand="0" w:oddHBand="0" w:evenHBand="0" w:firstRowFirstColumn="0" w:firstRowLastColumn="0" w:lastRowFirstColumn="0" w:lastRowLastColumn="0"/>
            </w:pPr>
            <w:r>
              <w:t>UHR Capabilities element</w:t>
            </w:r>
            <w:r w:rsidR="00671848">
              <w:t xml:space="preserve"> (802.11bn D0.3)</w:t>
            </w:r>
          </w:p>
        </w:tc>
        <w:tc>
          <w:tcPr>
            <w:tcW w:w="6112" w:type="dxa"/>
          </w:tcPr>
          <w:p w14:paraId="68CDE22A" w14:textId="067EFF2D" w:rsidR="00CE2C54" w:rsidRPr="00CF5619" w:rsidRDefault="00CE2C54" w:rsidP="00CE2C54">
            <w:pPr>
              <w:cnfStyle w:val="000000000000" w:firstRow="0" w:lastRow="0" w:firstColumn="0" w:lastColumn="0" w:oddVBand="0" w:evenVBand="0" w:oddHBand="0" w:evenHBand="0" w:firstRowFirstColumn="0" w:firstRowLastColumn="0" w:lastRowFirstColumn="0" w:lastRowLastColumn="0"/>
              <w:rPr>
                <w:color w:val="FF0000"/>
                <w:u w:val="single"/>
                <w:lang w:val="en-US"/>
              </w:rPr>
            </w:pPr>
            <w:r>
              <w:rPr>
                <w:lang w:val="en-US"/>
              </w:rPr>
              <w:t>DPS Assisted Support</w:t>
            </w:r>
          </w:p>
        </w:tc>
      </w:tr>
      <w:tr w:rsidR="00CE2C54" w14:paraId="702DD663" w14:textId="77777777" w:rsidTr="009859C5">
        <w:tc>
          <w:tcPr>
            <w:cnfStyle w:val="001000000000" w:firstRow="0" w:lastRow="0" w:firstColumn="1" w:lastColumn="0" w:oddVBand="0" w:evenVBand="0" w:oddHBand="0" w:evenHBand="0" w:firstRowFirstColumn="0" w:firstRowLastColumn="0" w:lastRowFirstColumn="0" w:lastRowLastColumn="0"/>
            <w:tcW w:w="985" w:type="dxa"/>
            <w:vMerge/>
          </w:tcPr>
          <w:p w14:paraId="683D02FE" w14:textId="77777777" w:rsidR="00CE2C54" w:rsidRDefault="00CE2C54" w:rsidP="00CE2C54">
            <w:pPr>
              <w:rPr>
                <w:lang w:val="en-US"/>
              </w:rPr>
            </w:pPr>
          </w:p>
        </w:tc>
        <w:tc>
          <w:tcPr>
            <w:tcW w:w="2348" w:type="dxa"/>
            <w:vMerge/>
          </w:tcPr>
          <w:p w14:paraId="07A8BA38" w14:textId="77777777" w:rsidR="00CE2C54" w:rsidRDefault="00CE2C54" w:rsidP="00CE2C54">
            <w:pPr>
              <w:cnfStyle w:val="000000000000" w:firstRow="0" w:lastRow="0" w:firstColumn="0" w:lastColumn="0" w:oddVBand="0" w:evenVBand="0" w:oddHBand="0" w:evenHBand="0" w:firstRowFirstColumn="0" w:firstRowLastColumn="0" w:lastRowFirstColumn="0" w:lastRowLastColumn="0"/>
              <w:rPr>
                <w:lang w:val="en-US"/>
              </w:rPr>
            </w:pPr>
          </w:p>
        </w:tc>
        <w:tc>
          <w:tcPr>
            <w:tcW w:w="6112" w:type="dxa"/>
          </w:tcPr>
          <w:p w14:paraId="6EFCB80E" w14:textId="0DD32A1E" w:rsidR="00CE2C54" w:rsidRPr="00CF5619" w:rsidRDefault="00CE2C54" w:rsidP="00CE2C54">
            <w:pPr>
              <w:cnfStyle w:val="000000000000" w:firstRow="0" w:lastRow="0" w:firstColumn="0" w:lastColumn="0" w:oddVBand="0" w:evenVBand="0" w:oddHBand="0" w:evenHBand="0" w:firstRowFirstColumn="0" w:firstRowLastColumn="0" w:lastRowFirstColumn="0" w:lastRowLastColumn="0"/>
              <w:rPr>
                <w:color w:val="FF0000"/>
                <w:u w:val="single"/>
                <w:lang w:val="en-US"/>
              </w:rPr>
            </w:pPr>
            <w:r>
              <w:rPr>
                <w:lang w:val="en-US"/>
              </w:rPr>
              <w:t>DPS Assisting Support</w:t>
            </w:r>
          </w:p>
        </w:tc>
      </w:tr>
      <w:tr w:rsidR="00CE2C54" w14:paraId="3F9591FD" w14:textId="77777777" w:rsidTr="009859C5">
        <w:tc>
          <w:tcPr>
            <w:cnfStyle w:val="001000000000" w:firstRow="0" w:lastRow="0" w:firstColumn="1" w:lastColumn="0" w:oddVBand="0" w:evenVBand="0" w:oddHBand="0" w:evenHBand="0" w:firstRowFirstColumn="0" w:firstRowLastColumn="0" w:lastRowFirstColumn="0" w:lastRowLastColumn="0"/>
            <w:tcW w:w="985" w:type="dxa"/>
            <w:vMerge/>
          </w:tcPr>
          <w:p w14:paraId="12E37689" w14:textId="77777777" w:rsidR="00CE2C54" w:rsidRDefault="00CE2C54" w:rsidP="00CE2C54">
            <w:pPr>
              <w:rPr>
                <w:lang w:val="en-US"/>
              </w:rPr>
            </w:pPr>
          </w:p>
        </w:tc>
        <w:tc>
          <w:tcPr>
            <w:tcW w:w="2348" w:type="dxa"/>
            <w:vMerge w:val="restart"/>
          </w:tcPr>
          <w:p w14:paraId="3B472B4E" w14:textId="782D374A" w:rsidR="00CE2C54" w:rsidRDefault="00CE2C54" w:rsidP="00CE2C54">
            <w:pPr>
              <w:cnfStyle w:val="000000000000" w:firstRow="0" w:lastRow="0" w:firstColumn="0" w:lastColumn="0" w:oddVBand="0" w:evenVBand="0" w:oddHBand="0" w:evenHBand="0" w:firstRowFirstColumn="0" w:firstRowLastColumn="0" w:lastRowFirstColumn="0" w:lastRowLastColumn="0"/>
              <w:rPr>
                <w:lang w:val="en-US"/>
              </w:rPr>
            </w:pPr>
            <w:r>
              <w:rPr>
                <w:lang w:val="en-US"/>
              </w:rPr>
              <w:t>U</w:t>
            </w:r>
            <w:r>
              <w:t>HR Operation element</w:t>
            </w:r>
            <w:r w:rsidR="00671848">
              <w:t xml:space="preserve"> (802.11bn D0.3)</w:t>
            </w:r>
          </w:p>
        </w:tc>
        <w:tc>
          <w:tcPr>
            <w:tcW w:w="6112" w:type="dxa"/>
          </w:tcPr>
          <w:p w14:paraId="34551864" w14:textId="70722ED6" w:rsidR="00CE2C54" w:rsidRPr="00CF5619" w:rsidRDefault="00CE2C54" w:rsidP="00CE2C54">
            <w:pPr>
              <w:cnfStyle w:val="000000000000" w:firstRow="0" w:lastRow="0" w:firstColumn="0" w:lastColumn="0" w:oddVBand="0" w:evenVBand="0" w:oddHBand="0" w:evenHBand="0" w:firstRowFirstColumn="0" w:firstRowLastColumn="0" w:lastRowFirstColumn="0" w:lastRowLastColumn="0"/>
              <w:rPr>
                <w:color w:val="FF0000"/>
                <w:u w:val="single"/>
                <w:lang w:val="en-US"/>
              </w:rPr>
            </w:pPr>
            <w:r>
              <w:rPr>
                <w:lang w:val="en-US"/>
              </w:rPr>
              <w:t>D</w:t>
            </w:r>
            <w:r>
              <w:t>PS Enabled</w:t>
            </w:r>
            <w:r w:rsidR="00F9596A">
              <w:t xml:space="preserve"> </w:t>
            </w:r>
            <w:r w:rsidR="00F9596A" w:rsidRPr="00F9596A">
              <w:rPr>
                <w:color w:val="FF0000"/>
                <w:u w:val="single"/>
              </w:rPr>
              <w:t xml:space="preserve">– Specify DPS Enabled </w:t>
            </w:r>
            <w:r w:rsidR="00EE5CCB">
              <w:rPr>
                <w:color w:val="FF0000"/>
                <w:u w:val="single"/>
              </w:rPr>
              <w:t xml:space="preserve">only covers </w:t>
            </w:r>
            <w:r w:rsidR="00F9596A" w:rsidRPr="00F9596A">
              <w:rPr>
                <w:color w:val="FF0000"/>
                <w:u w:val="single"/>
              </w:rPr>
              <w:t xml:space="preserve">outside of specific </w:t>
            </w:r>
            <w:r w:rsidR="00EE5CCB">
              <w:rPr>
                <w:color w:val="FF0000"/>
                <w:u w:val="single"/>
              </w:rPr>
              <w:t>P2P TWT SPs</w:t>
            </w:r>
            <w:r w:rsidR="00F9596A">
              <w:rPr>
                <w:color w:val="FF0000"/>
                <w:u w:val="single"/>
              </w:rPr>
              <w:t xml:space="preserve"> for non-AP STA PUO mode</w:t>
            </w:r>
          </w:p>
        </w:tc>
      </w:tr>
      <w:tr w:rsidR="00CE2C54" w14:paraId="24B38F03" w14:textId="77777777" w:rsidTr="009859C5">
        <w:tc>
          <w:tcPr>
            <w:cnfStyle w:val="001000000000" w:firstRow="0" w:lastRow="0" w:firstColumn="1" w:lastColumn="0" w:oddVBand="0" w:evenVBand="0" w:oddHBand="0" w:evenHBand="0" w:firstRowFirstColumn="0" w:firstRowLastColumn="0" w:lastRowFirstColumn="0" w:lastRowLastColumn="0"/>
            <w:tcW w:w="985" w:type="dxa"/>
            <w:vMerge/>
          </w:tcPr>
          <w:p w14:paraId="6A8B949F" w14:textId="77777777" w:rsidR="00CE2C54" w:rsidRDefault="00CE2C54" w:rsidP="00CE2C54">
            <w:pPr>
              <w:rPr>
                <w:lang w:val="en-US"/>
              </w:rPr>
            </w:pPr>
          </w:p>
        </w:tc>
        <w:tc>
          <w:tcPr>
            <w:tcW w:w="2348" w:type="dxa"/>
            <w:vMerge/>
          </w:tcPr>
          <w:p w14:paraId="07D17B0C" w14:textId="77777777" w:rsidR="00CE2C54" w:rsidRDefault="00CE2C54" w:rsidP="00CE2C54">
            <w:pPr>
              <w:cnfStyle w:val="000000000000" w:firstRow="0" w:lastRow="0" w:firstColumn="0" w:lastColumn="0" w:oddVBand="0" w:evenVBand="0" w:oddHBand="0" w:evenHBand="0" w:firstRowFirstColumn="0" w:firstRowLastColumn="0" w:lastRowFirstColumn="0" w:lastRowLastColumn="0"/>
              <w:rPr>
                <w:lang w:val="en-US"/>
              </w:rPr>
            </w:pPr>
          </w:p>
        </w:tc>
        <w:tc>
          <w:tcPr>
            <w:tcW w:w="6112" w:type="dxa"/>
          </w:tcPr>
          <w:p w14:paraId="0A6A2253" w14:textId="5173C10B" w:rsidR="00CE2C54" w:rsidRPr="00CF5619" w:rsidRDefault="00CE2C54" w:rsidP="00CE2C54">
            <w:pPr>
              <w:cnfStyle w:val="000000000000" w:firstRow="0" w:lastRow="0" w:firstColumn="0" w:lastColumn="0" w:oddVBand="0" w:evenVBand="0" w:oddHBand="0" w:evenHBand="0" w:firstRowFirstColumn="0" w:firstRowLastColumn="0" w:lastRowFirstColumn="0" w:lastRowLastColumn="0"/>
              <w:rPr>
                <w:color w:val="FF0000"/>
                <w:u w:val="single"/>
                <w:lang w:val="en-US"/>
              </w:rPr>
            </w:pPr>
            <w:r>
              <w:rPr>
                <w:lang w:val="en-US"/>
              </w:rPr>
              <w:t>DPS Operation Parameters</w:t>
            </w:r>
            <w:r w:rsidR="00F9596A">
              <w:rPr>
                <w:lang w:val="en-US"/>
              </w:rPr>
              <w:t xml:space="preserve"> </w:t>
            </w:r>
            <w:r w:rsidR="00F9596A" w:rsidRPr="00F9596A">
              <w:rPr>
                <w:color w:val="FF0000"/>
                <w:u w:val="single"/>
              </w:rPr>
              <w:t xml:space="preserve">– </w:t>
            </w:r>
            <w:r w:rsidR="00F9596A">
              <w:rPr>
                <w:color w:val="FF0000"/>
                <w:u w:val="single"/>
              </w:rPr>
              <w:t>Reuse the definition of</w:t>
            </w:r>
            <w:r w:rsidR="009004F6">
              <w:rPr>
                <w:color w:val="FF0000"/>
                <w:u w:val="single"/>
              </w:rPr>
              <w:t xml:space="preserve"> </w:t>
            </w:r>
            <w:r w:rsidR="00F9596A">
              <w:rPr>
                <w:color w:val="FF0000"/>
                <w:u w:val="single"/>
              </w:rPr>
              <w:t>lower capability mode</w:t>
            </w:r>
            <w:r w:rsidR="009004F6">
              <w:rPr>
                <w:color w:val="FF0000"/>
                <w:u w:val="single"/>
              </w:rPr>
              <w:t xml:space="preserve"> of DPS and apply it</w:t>
            </w:r>
            <w:r w:rsidR="00F9596A">
              <w:rPr>
                <w:color w:val="FF0000"/>
                <w:u w:val="single"/>
              </w:rPr>
              <w:t xml:space="preserve"> for non-AP STA PUO mode</w:t>
            </w:r>
          </w:p>
        </w:tc>
      </w:tr>
    </w:tbl>
    <w:p w14:paraId="1ED712B7" w14:textId="1F7B5173" w:rsidR="00EC28EC" w:rsidRPr="00E12820" w:rsidRDefault="00E12820" w:rsidP="00E12820">
      <w:pPr>
        <w:pStyle w:val="Heading3"/>
        <w:numPr>
          <w:ilvl w:val="0"/>
          <w:numId w:val="14"/>
        </w:numPr>
        <w:rPr>
          <w:lang w:val="en-US"/>
        </w:rPr>
      </w:pPr>
      <w:r w:rsidRPr="00464B42">
        <w:rPr>
          <w:rStyle w:val="Strong"/>
          <w:b/>
          <w:bCs w:val="0"/>
        </w:rPr>
        <w:t>Summary</w:t>
      </w:r>
    </w:p>
    <w:p w14:paraId="3BF5B50C" w14:textId="57DFFB7E" w:rsidR="00EC28EC" w:rsidRDefault="00EC28EC" w:rsidP="00EC28EC">
      <w:pPr>
        <w:rPr>
          <w:rStyle w:val="SC15323589"/>
          <w:b w:val="0"/>
          <w:bCs w:val="0"/>
          <w:sz w:val="24"/>
          <w:szCs w:val="24"/>
          <w:lang w:val="en-US"/>
        </w:rPr>
      </w:pPr>
      <w:r>
        <w:rPr>
          <w:rStyle w:val="SC15323589"/>
          <w:b w:val="0"/>
          <w:bCs w:val="0"/>
          <w:sz w:val="24"/>
          <w:szCs w:val="24"/>
          <w:lang w:val="en-US"/>
        </w:rPr>
        <w:t>The proposed resolutions</w:t>
      </w:r>
      <w:r w:rsidR="003E0E32">
        <w:rPr>
          <w:rStyle w:val="SC15323589"/>
          <w:b w:val="0"/>
          <w:bCs w:val="0"/>
          <w:sz w:val="24"/>
          <w:szCs w:val="24"/>
          <w:lang w:val="en-US"/>
        </w:rPr>
        <w:t xml:space="preserve"> enable a non-AP STA to operate in lower capability outside/inside specific service periods and</w:t>
      </w:r>
      <w:r>
        <w:rPr>
          <w:rStyle w:val="SC15323589"/>
          <w:b w:val="0"/>
          <w:bCs w:val="0"/>
          <w:sz w:val="24"/>
          <w:szCs w:val="24"/>
          <w:lang w:val="en-US"/>
        </w:rPr>
        <w:t xml:space="preserve"> provide enhancements to PUO and DPS</w:t>
      </w:r>
      <w:r w:rsidR="00A064C6">
        <w:rPr>
          <w:rStyle w:val="SC15323589"/>
          <w:b w:val="0"/>
          <w:bCs w:val="0"/>
          <w:sz w:val="24"/>
          <w:szCs w:val="24"/>
          <w:lang w:val="en-US"/>
        </w:rPr>
        <w:t>:</w:t>
      </w:r>
    </w:p>
    <w:p w14:paraId="5C2F5A89" w14:textId="2CFE0546" w:rsidR="00EC28EC" w:rsidRDefault="00EC28EC" w:rsidP="00243F28">
      <w:pPr>
        <w:pStyle w:val="ListParagraph"/>
        <w:numPr>
          <w:ilvl w:val="0"/>
          <w:numId w:val="10"/>
        </w:numPr>
        <w:rPr>
          <w:color w:val="000000"/>
          <w:sz w:val="24"/>
          <w:szCs w:val="24"/>
          <w:lang w:val="en-US"/>
        </w:rPr>
      </w:pPr>
      <w:r w:rsidRPr="00050E96">
        <w:rPr>
          <w:color w:val="000000"/>
          <w:sz w:val="24"/>
          <w:szCs w:val="24"/>
          <w:lang w:val="en-US"/>
        </w:rPr>
        <w:t>Enhancement</w:t>
      </w:r>
      <w:r>
        <w:rPr>
          <w:color w:val="000000"/>
          <w:sz w:val="24"/>
          <w:szCs w:val="24"/>
          <w:lang w:val="en-US"/>
        </w:rPr>
        <w:t>s</w:t>
      </w:r>
      <w:r w:rsidRPr="00050E96">
        <w:rPr>
          <w:color w:val="000000"/>
          <w:sz w:val="24"/>
          <w:szCs w:val="24"/>
          <w:lang w:val="en-US"/>
        </w:rPr>
        <w:t xml:space="preserve"> on DPS</w:t>
      </w:r>
      <w:r w:rsidR="003942D5">
        <w:rPr>
          <w:color w:val="000000"/>
          <w:sz w:val="24"/>
          <w:szCs w:val="24"/>
          <w:lang w:val="en-US"/>
        </w:rPr>
        <w:t xml:space="preserve"> mode</w:t>
      </w:r>
      <w:r>
        <w:rPr>
          <w:color w:val="000000"/>
          <w:sz w:val="24"/>
          <w:szCs w:val="24"/>
          <w:lang w:val="en-US"/>
        </w:rPr>
        <w:t xml:space="preserve"> (Motion #9) [5]</w:t>
      </w:r>
      <w:r w:rsidRPr="00050E96">
        <w:rPr>
          <w:color w:val="000000"/>
          <w:sz w:val="24"/>
          <w:szCs w:val="24"/>
          <w:lang w:val="en-US"/>
        </w:rPr>
        <w:t>:</w:t>
      </w:r>
    </w:p>
    <w:p w14:paraId="1FB1170F" w14:textId="77777777" w:rsidR="00EC28EC" w:rsidRDefault="00EC28EC" w:rsidP="00243F28">
      <w:pPr>
        <w:pStyle w:val="ListParagraph"/>
        <w:numPr>
          <w:ilvl w:val="1"/>
          <w:numId w:val="10"/>
        </w:numPr>
        <w:rPr>
          <w:color w:val="000000"/>
          <w:sz w:val="24"/>
          <w:szCs w:val="24"/>
          <w:lang w:val="en-US"/>
        </w:rPr>
      </w:pPr>
      <w:r w:rsidRPr="00050E96">
        <w:rPr>
          <w:color w:val="000000"/>
          <w:sz w:val="24"/>
          <w:szCs w:val="24"/>
          <w:lang w:val="en-US"/>
        </w:rPr>
        <w:t xml:space="preserve">STA has the option to transition between lower capability mode and higher capability mode based on </w:t>
      </w:r>
      <w:r>
        <w:rPr>
          <w:color w:val="000000"/>
          <w:sz w:val="24"/>
          <w:szCs w:val="24"/>
          <w:lang w:val="en-US"/>
        </w:rPr>
        <w:t>certain service periods</w:t>
      </w:r>
      <w:r w:rsidRPr="00050E96">
        <w:rPr>
          <w:color w:val="000000"/>
          <w:sz w:val="24"/>
          <w:szCs w:val="24"/>
          <w:lang w:val="en-US"/>
        </w:rPr>
        <w:t>, i</w:t>
      </w:r>
      <w:r>
        <w:rPr>
          <w:color w:val="000000"/>
          <w:sz w:val="24"/>
          <w:szCs w:val="24"/>
          <w:lang w:val="en-US"/>
        </w:rPr>
        <w:t>n addition to</w:t>
      </w:r>
      <w:r w:rsidRPr="00050E96">
        <w:rPr>
          <w:color w:val="000000"/>
          <w:sz w:val="24"/>
          <w:szCs w:val="24"/>
          <w:lang w:val="en-US"/>
        </w:rPr>
        <w:t xml:space="preserve"> relying on ICF/ICR/IFCS/padding </w:t>
      </w:r>
      <w:r>
        <w:rPr>
          <w:color w:val="000000"/>
          <w:sz w:val="24"/>
          <w:szCs w:val="24"/>
          <w:lang w:val="en-US"/>
        </w:rPr>
        <w:t>when operating in</w:t>
      </w:r>
      <w:r w:rsidRPr="00050E96">
        <w:rPr>
          <w:color w:val="000000"/>
          <w:sz w:val="24"/>
          <w:szCs w:val="24"/>
          <w:lang w:val="en-US"/>
        </w:rPr>
        <w:t xml:space="preserve"> DPS mode.</w:t>
      </w:r>
    </w:p>
    <w:p w14:paraId="67CE5365" w14:textId="77777777" w:rsidR="00EC28EC" w:rsidRDefault="00EC28EC" w:rsidP="00243F28">
      <w:pPr>
        <w:pStyle w:val="ListParagraph"/>
        <w:numPr>
          <w:ilvl w:val="1"/>
          <w:numId w:val="10"/>
        </w:numPr>
        <w:rPr>
          <w:color w:val="000000"/>
          <w:sz w:val="24"/>
          <w:szCs w:val="24"/>
          <w:lang w:val="en-US"/>
        </w:rPr>
      </w:pPr>
      <w:r>
        <w:rPr>
          <w:color w:val="000000"/>
          <w:sz w:val="24"/>
          <w:szCs w:val="24"/>
          <w:lang w:val="en-US"/>
        </w:rPr>
        <w:t>STA may enable</w:t>
      </w:r>
      <w:r w:rsidRPr="00050E96">
        <w:rPr>
          <w:color w:val="000000"/>
          <w:sz w:val="24"/>
          <w:szCs w:val="24"/>
          <w:lang w:val="en-US"/>
        </w:rPr>
        <w:t xml:space="preserve"> </w:t>
      </w:r>
      <w:r>
        <w:rPr>
          <w:color w:val="000000"/>
          <w:sz w:val="24"/>
          <w:szCs w:val="24"/>
          <w:lang w:val="en-US"/>
        </w:rPr>
        <w:t>or disable</w:t>
      </w:r>
      <w:r w:rsidRPr="00050E96">
        <w:rPr>
          <w:color w:val="000000"/>
          <w:sz w:val="24"/>
          <w:szCs w:val="24"/>
          <w:lang w:val="en-US"/>
        </w:rPr>
        <w:t xml:space="preserve"> DPS </w:t>
      </w:r>
      <w:r>
        <w:rPr>
          <w:color w:val="000000"/>
          <w:sz w:val="24"/>
          <w:szCs w:val="24"/>
          <w:lang w:val="en-US"/>
        </w:rPr>
        <w:t xml:space="preserve">along with the </w:t>
      </w:r>
      <w:r w:rsidRPr="00050E96">
        <w:rPr>
          <w:color w:val="000000"/>
          <w:sz w:val="24"/>
          <w:szCs w:val="24"/>
          <w:lang w:val="en-US"/>
        </w:rPr>
        <w:t xml:space="preserve">transition between lower capability mode and higher capability mode based on </w:t>
      </w:r>
      <w:r>
        <w:rPr>
          <w:color w:val="000000"/>
          <w:sz w:val="24"/>
          <w:szCs w:val="24"/>
          <w:lang w:val="en-US"/>
        </w:rPr>
        <w:t>specific service periods</w:t>
      </w:r>
      <w:r w:rsidRPr="00050E96">
        <w:rPr>
          <w:color w:val="000000"/>
          <w:sz w:val="24"/>
          <w:szCs w:val="24"/>
          <w:lang w:val="en-US"/>
        </w:rPr>
        <w:t>.</w:t>
      </w:r>
    </w:p>
    <w:p w14:paraId="71622553" w14:textId="2A693A92" w:rsidR="00EC28EC" w:rsidRPr="00D5117D" w:rsidRDefault="00EC28EC" w:rsidP="00243F28">
      <w:pPr>
        <w:pStyle w:val="ListParagraph"/>
        <w:numPr>
          <w:ilvl w:val="0"/>
          <w:numId w:val="10"/>
        </w:numPr>
        <w:rPr>
          <w:color w:val="000000"/>
          <w:sz w:val="24"/>
          <w:szCs w:val="24"/>
          <w:lang w:val="en-US"/>
        </w:rPr>
      </w:pPr>
      <w:r w:rsidRPr="00D5117D">
        <w:rPr>
          <w:color w:val="000000"/>
          <w:sz w:val="24"/>
          <w:szCs w:val="24"/>
          <w:lang w:val="en-US"/>
        </w:rPr>
        <w:t>Enhancement</w:t>
      </w:r>
      <w:r>
        <w:rPr>
          <w:color w:val="000000"/>
          <w:sz w:val="24"/>
          <w:szCs w:val="24"/>
          <w:lang w:val="en-US"/>
        </w:rPr>
        <w:t>s on</w:t>
      </w:r>
      <w:r w:rsidR="00162E15">
        <w:rPr>
          <w:color w:val="000000"/>
          <w:sz w:val="24"/>
          <w:szCs w:val="24"/>
          <w:lang w:val="en-US"/>
        </w:rPr>
        <w:t xml:space="preserve"> non-AP STA</w:t>
      </w:r>
      <w:r>
        <w:rPr>
          <w:color w:val="000000"/>
          <w:sz w:val="24"/>
          <w:szCs w:val="24"/>
          <w:lang w:val="en-US"/>
        </w:rPr>
        <w:t xml:space="preserve"> PUO </w:t>
      </w:r>
      <w:r w:rsidR="00162E15">
        <w:rPr>
          <w:color w:val="000000"/>
          <w:sz w:val="24"/>
          <w:szCs w:val="24"/>
          <w:lang w:val="en-US"/>
        </w:rPr>
        <w:t>mode</w:t>
      </w:r>
      <w:r>
        <w:rPr>
          <w:color w:val="000000"/>
          <w:sz w:val="24"/>
          <w:szCs w:val="24"/>
          <w:lang w:val="en-US"/>
        </w:rPr>
        <w:t xml:space="preserve"> (Motion #30) [5]</w:t>
      </w:r>
      <w:r w:rsidRPr="00D5117D">
        <w:rPr>
          <w:color w:val="000000"/>
          <w:sz w:val="24"/>
          <w:szCs w:val="24"/>
          <w:lang w:val="en-US"/>
        </w:rPr>
        <w:t>:</w:t>
      </w:r>
    </w:p>
    <w:p w14:paraId="5D3EE6F9" w14:textId="18A35498" w:rsidR="00EC28EC" w:rsidRDefault="00EC28EC" w:rsidP="00243F28">
      <w:pPr>
        <w:pStyle w:val="ListParagraph"/>
        <w:numPr>
          <w:ilvl w:val="1"/>
          <w:numId w:val="10"/>
        </w:numPr>
        <w:rPr>
          <w:color w:val="000000"/>
          <w:sz w:val="24"/>
          <w:szCs w:val="24"/>
          <w:lang w:val="en-US"/>
        </w:rPr>
      </w:pPr>
      <w:r>
        <w:rPr>
          <w:color w:val="000000"/>
          <w:sz w:val="24"/>
          <w:szCs w:val="24"/>
          <w:lang w:val="en-US"/>
        </w:rPr>
        <w:t>Non-</w:t>
      </w:r>
      <w:r w:rsidRPr="00D5117D">
        <w:rPr>
          <w:color w:val="000000"/>
          <w:sz w:val="24"/>
          <w:szCs w:val="24"/>
          <w:lang w:val="en-US"/>
        </w:rPr>
        <w:t>AP</w:t>
      </w:r>
      <w:r>
        <w:rPr>
          <w:color w:val="000000"/>
          <w:sz w:val="24"/>
          <w:szCs w:val="24"/>
          <w:lang w:val="en-US"/>
        </w:rPr>
        <w:t xml:space="preserve"> STA</w:t>
      </w:r>
      <w:r w:rsidRPr="00D5117D">
        <w:rPr>
          <w:color w:val="000000"/>
          <w:sz w:val="24"/>
          <w:szCs w:val="24"/>
          <w:lang w:val="en-US"/>
        </w:rPr>
        <w:t xml:space="preserve"> has the option to be in low capability mode </w:t>
      </w:r>
      <w:r>
        <w:rPr>
          <w:color w:val="000000"/>
          <w:sz w:val="24"/>
          <w:szCs w:val="24"/>
          <w:lang w:val="en-US"/>
        </w:rPr>
        <w:t>during specific P2P</w:t>
      </w:r>
      <w:r w:rsidRPr="00D5117D">
        <w:rPr>
          <w:color w:val="000000"/>
          <w:sz w:val="24"/>
          <w:szCs w:val="24"/>
          <w:lang w:val="en-US"/>
        </w:rPr>
        <w:t xml:space="preserve"> TWT SPs, in addition to the Power Save mode of the </w:t>
      </w:r>
      <w:r>
        <w:rPr>
          <w:color w:val="000000"/>
          <w:sz w:val="24"/>
          <w:szCs w:val="24"/>
          <w:lang w:val="en-US"/>
        </w:rPr>
        <w:t>non-AP STA</w:t>
      </w:r>
      <w:r w:rsidRPr="00D5117D">
        <w:rPr>
          <w:color w:val="000000"/>
          <w:sz w:val="24"/>
          <w:szCs w:val="24"/>
          <w:lang w:val="en-US"/>
        </w:rPr>
        <w:t xml:space="preserve"> PUO mode of D0.</w:t>
      </w:r>
      <w:r w:rsidR="002F5D34">
        <w:rPr>
          <w:color w:val="000000"/>
          <w:sz w:val="24"/>
          <w:szCs w:val="24"/>
          <w:lang w:val="en-US"/>
        </w:rPr>
        <w:t>3</w:t>
      </w:r>
      <w:r>
        <w:rPr>
          <w:color w:val="000000"/>
          <w:sz w:val="24"/>
          <w:szCs w:val="24"/>
          <w:lang w:val="en-US"/>
        </w:rPr>
        <w:t>.</w:t>
      </w:r>
    </w:p>
    <w:bookmarkEnd w:id="0"/>
    <w:p w14:paraId="2D9AF5E7" w14:textId="77777777" w:rsidR="00050E96" w:rsidRDefault="00050E96" w:rsidP="003B09FE">
      <w:pPr>
        <w:rPr>
          <w:rStyle w:val="SC15323589"/>
          <w:b w:val="0"/>
          <w:bCs w:val="0"/>
          <w:sz w:val="24"/>
          <w:szCs w:val="24"/>
          <w:lang w:val="en-US"/>
        </w:rPr>
      </w:pPr>
    </w:p>
    <w:p w14:paraId="5AF8CCD0" w14:textId="15B35FBA" w:rsidR="00F30EF1" w:rsidRDefault="00F30EF1" w:rsidP="003B09FE">
      <w:pPr>
        <w:rPr>
          <w:rStyle w:val="SC15323589"/>
          <w:b w:val="0"/>
          <w:bCs w:val="0"/>
          <w:sz w:val="24"/>
          <w:szCs w:val="24"/>
          <w:lang w:val="en-US"/>
        </w:rPr>
      </w:pPr>
      <w:r>
        <w:rPr>
          <w:rStyle w:val="SC15323589"/>
          <w:b w:val="0"/>
          <w:bCs w:val="0"/>
          <w:sz w:val="24"/>
          <w:szCs w:val="24"/>
          <w:lang w:val="en-US"/>
        </w:rPr>
        <w:t>References</w:t>
      </w:r>
    </w:p>
    <w:p w14:paraId="5538EFC8" w14:textId="59234321" w:rsidR="00F30EF1" w:rsidRDefault="00F30EF1" w:rsidP="003B09FE">
      <w:pPr>
        <w:rPr>
          <w:rStyle w:val="SC15323589"/>
          <w:b w:val="0"/>
          <w:bCs w:val="0"/>
          <w:sz w:val="24"/>
          <w:szCs w:val="24"/>
          <w:lang w:val="en-US"/>
        </w:rPr>
      </w:pPr>
      <w:r>
        <w:rPr>
          <w:rStyle w:val="SC15323589"/>
          <w:b w:val="0"/>
          <w:bCs w:val="0"/>
          <w:sz w:val="24"/>
          <w:szCs w:val="24"/>
          <w:lang w:val="en-US"/>
        </w:rPr>
        <w:t xml:space="preserve">[1] </w:t>
      </w:r>
      <w:r w:rsidRPr="00F30EF1">
        <w:rPr>
          <w:rStyle w:val="SC15323589"/>
          <w:b w:val="0"/>
          <w:bCs w:val="0"/>
          <w:sz w:val="24"/>
          <w:szCs w:val="24"/>
          <w:lang w:val="en-US"/>
        </w:rPr>
        <w:t>IEEE P802.11bn/D0.</w:t>
      </w:r>
      <w:r w:rsidR="00E553EB">
        <w:rPr>
          <w:rStyle w:val="SC15323589"/>
          <w:b w:val="0"/>
          <w:bCs w:val="0"/>
          <w:sz w:val="24"/>
          <w:szCs w:val="24"/>
          <w:lang w:val="en-US"/>
        </w:rPr>
        <w:t>3</w:t>
      </w:r>
    </w:p>
    <w:p w14:paraId="0F68AD53" w14:textId="1D2DA11F" w:rsidR="007B6F61" w:rsidRDefault="00AB7CC2" w:rsidP="00AB7CC2">
      <w:pPr>
        <w:rPr>
          <w:rStyle w:val="SC15323589"/>
          <w:b w:val="0"/>
          <w:bCs w:val="0"/>
          <w:sz w:val="24"/>
          <w:szCs w:val="24"/>
          <w:lang w:val="en-US"/>
        </w:rPr>
      </w:pPr>
      <w:r>
        <w:rPr>
          <w:rStyle w:val="SC15323589"/>
          <w:b w:val="0"/>
          <w:bCs w:val="0"/>
          <w:sz w:val="24"/>
          <w:szCs w:val="24"/>
          <w:lang w:val="en-US"/>
        </w:rPr>
        <w:t>[2]</w:t>
      </w:r>
      <w:r w:rsidR="007B6F61">
        <w:rPr>
          <w:rStyle w:val="SC15323589"/>
          <w:b w:val="0"/>
          <w:bCs w:val="0"/>
          <w:sz w:val="24"/>
          <w:szCs w:val="24"/>
          <w:lang w:val="en-US"/>
        </w:rPr>
        <w:t xml:space="preserve"> </w:t>
      </w:r>
      <w:hyperlink r:id="rId17" w:history="1">
        <w:r w:rsidR="007B6F61" w:rsidRPr="000C3086">
          <w:rPr>
            <w:rStyle w:val="Hyperlink"/>
            <w:sz w:val="24"/>
            <w:szCs w:val="24"/>
            <w:lang w:val="en-US"/>
          </w:rPr>
          <w:t>https://mentor.ieee.org/802.11/dcn/25/11-25-0296-24-00bn-ieee-802-11bn-cc50-comments-on-d0-1.xlsx</w:t>
        </w:r>
      </w:hyperlink>
    </w:p>
    <w:p w14:paraId="4C769946" w14:textId="5B69A27A" w:rsidR="00194769" w:rsidRDefault="007B6F61" w:rsidP="00AB7CC2">
      <w:pPr>
        <w:rPr>
          <w:rStyle w:val="SC15323589"/>
          <w:b w:val="0"/>
          <w:bCs w:val="0"/>
          <w:sz w:val="24"/>
          <w:szCs w:val="24"/>
          <w:lang w:val="en-US"/>
        </w:rPr>
      </w:pPr>
      <w:r>
        <w:rPr>
          <w:rStyle w:val="SC15323589"/>
          <w:b w:val="0"/>
          <w:bCs w:val="0"/>
          <w:sz w:val="24"/>
          <w:szCs w:val="24"/>
          <w:lang w:val="en-US"/>
        </w:rPr>
        <w:t>[3]</w:t>
      </w:r>
      <w:r w:rsidR="00194769">
        <w:rPr>
          <w:rStyle w:val="SC15323589"/>
          <w:b w:val="0"/>
          <w:bCs w:val="0"/>
          <w:sz w:val="24"/>
          <w:szCs w:val="24"/>
          <w:lang w:val="en-US"/>
        </w:rPr>
        <w:t xml:space="preserve"> </w:t>
      </w:r>
      <w:hyperlink r:id="rId18" w:history="1">
        <w:r w:rsidR="00194769" w:rsidRPr="000C3086">
          <w:rPr>
            <w:rStyle w:val="Hyperlink"/>
            <w:sz w:val="24"/>
            <w:szCs w:val="24"/>
            <w:lang w:val="en-US"/>
          </w:rPr>
          <w:t>https://mentor.ieee.org/802.11/dcn/25/11-25-0508-02-00bn-d0-1-cc-subclause-37-11-3.docx</w:t>
        </w:r>
      </w:hyperlink>
    </w:p>
    <w:p w14:paraId="2518E437" w14:textId="4BCDD18B" w:rsidR="00AB7CC2" w:rsidRDefault="00194769" w:rsidP="00AB7CC2">
      <w:pPr>
        <w:rPr>
          <w:rStyle w:val="SC15323589"/>
          <w:b w:val="0"/>
          <w:bCs w:val="0"/>
          <w:sz w:val="24"/>
          <w:szCs w:val="24"/>
          <w:lang w:val="en-US"/>
        </w:rPr>
      </w:pPr>
      <w:r>
        <w:rPr>
          <w:rStyle w:val="SC15323589"/>
          <w:b w:val="0"/>
          <w:bCs w:val="0"/>
          <w:sz w:val="24"/>
          <w:szCs w:val="24"/>
          <w:lang w:val="en-US"/>
        </w:rPr>
        <w:t>[4]</w:t>
      </w:r>
      <w:r w:rsidR="00AB7CC2">
        <w:rPr>
          <w:rStyle w:val="SC15323589"/>
          <w:b w:val="0"/>
          <w:bCs w:val="0"/>
          <w:sz w:val="24"/>
          <w:szCs w:val="24"/>
          <w:lang w:val="en-US"/>
        </w:rPr>
        <w:t xml:space="preserve"> </w:t>
      </w:r>
      <w:hyperlink r:id="rId19" w:history="1">
        <w:r w:rsidR="00AB7CC2" w:rsidRPr="000C3086">
          <w:rPr>
            <w:rStyle w:val="Hyperlink"/>
            <w:sz w:val="24"/>
            <w:szCs w:val="24"/>
            <w:lang w:val="en-US"/>
          </w:rPr>
          <w:t>https://mentor.ieee.org/802.11/dcn/25/11-25-0578-00-00bn-twt-based-ap-power-save.pptx</w:t>
        </w:r>
      </w:hyperlink>
    </w:p>
    <w:p w14:paraId="2C486660" w14:textId="5EF00E51" w:rsidR="00613DE3" w:rsidRDefault="00F30EF1" w:rsidP="003B09FE">
      <w:pPr>
        <w:rPr>
          <w:rStyle w:val="SC15323589"/>
          <w:b w:val="0"/>
          <w:bCs w:val="0"/>
          <w:sz w:val="24"/>
          <w:szCs w:val="24"/>
          <w:lang w:val="en-US"/>
        </w:rPr>
      </w:pPr>
      <w:r>
        <w:rPr>
          <w:rStyle w:val="SC15323589"/>
          <w:b w:val="0"/>
          <w:bCs w:val="0"/>
          <w:sz w:val="24"/>
          <w:szCs w:val="24"/>
          <w:lang w:val="en-US"/>
        </w:rPr>
        <w:t>[</w:t>
      </w:r>
      <w:r w:rsidR="00194769">
        <w:rPr>
          <w:rStyle w:val="SC15323589"/>
          <w:b w:val="0"/>
          <w:bCs w:val="0"/>
          <w:sz w:val="24"/>
          <w:szCs w:val="24"/>
          <w:lang w:val="en-US"/>
        </w:rPr>
        <w:t>5</w:t>
      </w:r>
      <w:r>
        <w:rPr>
          <w:rStyle w:val="SC15323589"/>
          <w:b w:val="0"/>
          <w:bCs w:val="0"/>
          <w:sz w:val="24"/>
          <w:szCs w:val="24"/>
          <w:lang w:val="en-US"/>
        </w:rPr>
        <w:t>]</w:t>
      </w:r>
      <w:r w:rsidR="005C7EBB">
        <w:rPr>
          <w:rStyle w:val="SC15323589"/>
          <w:b w:val="0"/>
          <w:bCs w:val="0"/>
          <w:sz w:val="24"/>
          <w:szCs w:val="24"/>
          <w:lang w:val="en-US"/>
        </w:rPr>
        <w:t xml:space="preserve"> </w:t>
      </w:r>
      <w:hyperlink r:id="rId20" w:history="1">
        <w:r w:rsidRPr="000C3086">
          <w:rPr>
            <w:rStyle w:val="Hyperlink"/>
            <w:sz w:val="24"/>
            <w:szCs w:val="24"/>
            <w:lang w:val="en-US"/>
          </w:rPr>
          <w:t>https://mentor.ieee.org/802.11/dcn/24/11-24-0209-15-00bn-specification-framework-for-tgbn.docx</w:t>
        </w:r>
      </w:hyperlink>
    </w:p>
    <w:p w14:paraId="3ACA3C75" w14:textId="061961CB" w:rsidR="00F4286F" w:rsidRDefault="00F4286F" w:rsidP="003B09FE">
      <w:pPr>
        <w:rPr>
          <w:rStyle w:val="SC15323589"/>
          <w:b w:val="0"/>
          <w:bCs w:val="0"/>
          <w:sz w:val="24"/>
          <w:szCs w:val="24"/>
          <w:lang w:val="en-US"/>
        </w:rPr>
      </w:pPr>
    </w:p>
    <w:p w14:paraId="54C43541" w14:textId="77777777" w:rsidR="00194769" w:rsidRDefault="003635CB" w:rsidP="00243F28">
      <w:pPr>
        <w:pStyle w:val="H3"/>
        <w:numPr>
          <w:ilvl w:val="0"/>
          <w:numId w:val="11"/>
        </w:numPr>
        <w:suppressAutoHyphens/>
        <w:rPr>
          <w:w w:val="100"/>
        </w:rPr>
      </w:pPr>
      <w:r>
        <w:rPr>
          <w:rStyle w:val="SC15323589"/>
          <w:b/>
          <w:bCs/>
          <w:sz w:val="24"/>
          <w:szCs w:val="24"/>
        </w:rPr>
        <w:br w:type="page"/>
      </w:r>
      <w:bookmarkStart w:id="2" w:name="RTF39383331383a2048332c312e"/>
      <w:r w:rsidR="00194769">
        <w:rPr>
          <w:w w:val="100"/>
        </w:rPr>
        <w:lastRenderedPageBreak/>
        <w:t>Non-AP STA periodic unavailability operation (PUO) mode</w:t>
      </w:r>
      <w:bookmarkEnd w:id="2"/>
    </w:p>
    <w:p w14:paraId="063BEC63" w14:textId="77777777" w:rsidR="00194769" w:rsidRDefault="00194769" w:rsidP="00194769">
      <w:pPr>
        <w:pStyle w:val="T"/>
        <w:rPr>
          <w:w w:val="100"/>
        </w:rPr>
      </w:pPr>
      <w:r>
        <w:rPr>
          <w:w w:val="100"/>
        </w:rPr>
        <w:t>Periodic unavailability operation (PUO) allows a non-AP STA to indicate, to its associated AP, that the STA will be unavailable during periodic service periods.</w:t>
      </w:r>
    </w:p>
    <w:p w14:paraId="43E84969" w14:textId="77777777" w:rsidR="00194769" w:rsidRDefault="00194769" w:rsidP="00194769">
      <w:pPr>
        <w:pStyle w:val="T"/>
        <w:rPr>
          <w:w w:val="100"/>
        </w:rPr>
      </w:pPr>
      <w:r>
        <w:rPr>
          <w:w w:val="100"/>
        </w:rPr>
        <w:t xml:space="preserve">A UHR AP that supports PUO is called a PUO Supporting AP and shall set the PUO Supporting AP field of the UHR MAC Capabilities Information field of the UHR Capabilities that it transmits to 1. A PUO Supporting AP shall have dot11ChannelUsageActivated equal to true and shall set the Peer-to-peer TWT Support field in the Extended Capabilities elements that the AP transmits to 1. </w:t>
      </w:r>
    </w:p>
    <w:p w14:paraId="41552ADE" w14:textId="77777777" w:rsidR="00194769" w:rsidRDefault="00194769" w:rsidP="00194769">
      <w:pPr>
        <w:pStyle w:val="T"/>
        <w:rPr>
          <w:w w:val="100"/>
        </w:rPr>
      </w:pPr>
      <w:r>
        <w:rPr>
          <w:w w:val="100"/>
        </w:rPr>
        <w:t>A UHR STA that supports PUO is called a PUO non-AP STA and shall set to 1 the PUO Support field of the UHR MAC Capabilities Information field of the UHR Capabilities element that it transmits. A PUO non-AP STA shall support the channel usage procedure in 11.21.15 (Channel Usage Procedures) and have the TWT Requester Support subfield set to 1 in the HE Capabilities element that the STA transmits.</w:t>
      </w:r>
    </w:p>
    <w:p w14:paraId="43E40B78" w14:textId="77777777" w:rsidR="006279C1" w:rsidRDefault="00194769" w:rsidP="00194769">
      <w:pPr>
        <w:pStyle w:val="T"/>
        <w:rPr>
          <w:ins w:id="3" w:author="Yongsen Ma" w:date="2025-07-02T14:32:00Z"/>
          <w:w w:val="100"/>
        </w:rPr>
      </w:pPr>
      <w:r>
        <w:rPr>
          <w:w w:val="100"/>
        </w:rPr>
        <w:t>To be unavailable during specific service periods, a PUO non-AP STA shall follow the rules defined in 11.21.15 (Channel Usage Procedures) to report its periodic unavailability to its associated PUO Supporting AP. A PUO Supporting AP that intends to exchange frames with the PUO non-AP STA shall follow the rules defined in 11.21.15 (Channel Usage Procedures) related to the P2P TWT procedure.</w:t>
      </w:r>
    </w:p>
    <w:p w14:paraId="7B5A6BCC" w14:textId="71AA441A" w:rsidR="00194769" w:rsidRDefault="00BD24BA" w:rsidP="00194769">
      <w:pPr>
        <w:pStyle w:val="T"/>
        <w:rPr>
          <w:w w:val="100"/>
        </w:rPr>
      </w:pPr>
      <w:ins w:id="4" w:author="Yongsen Ma" w:date="2025-06-30T11:47:00Z">
        <w:r w:rsidRPr="00BD24BA">
          <w:rPr>
            <w:w w:val="100"/>
          </w:rPr>
          <w:t xml:space="preserve">A PUO non-AP STA may </w:t>
        </w:r>
      </w:ins>
      <w:ins w:id="5" w:author="Yongsen Ma" w:date="2025-07-02T14:27:00Z">
        <w:r w:rsidR="000969C1">
          <w:rPr>
            <w:w w:val="100"/>
          </w:rPr>
          <w:t>operate in a low</w:t>
        </w:r>
      </w:ins>
      <w:ins w:id="6" w:author="Yongsen Ma" w:date="2025-06-30T11:47:00Z">
        <w:r w:rsidRPr="00BD24BA">
          <w:rPr>
            <w:w w:val="100"/>
          </w:rPr>
          <w:t xml:space="preserve"> capability </w:t>
        </w:r>
      </w:ins>
      <w:ins w:id="7" w:author="Yongsen Ma" w:date="2025-07-02T14:27:00Z">
        <w:r w:rsidR="000969C1">
          <w:rPr>
            <w:w w:val="100"/>
          </w:rPr>
          <w:t xml:space="preserve">mode </w:t>
        </w:r>
      </w:ins>
      <w:ins w:id="8" w:author="Yongsen Ma" w:date="2025-06-30T11:47:00Z">
        <w:r w:rsidRPr="00BD24BA">
          <w:rPr>
            <w:w w:val="100"/>
          </w:rPr>
          <w:t>during specific service periods.</w:t>
        </w:r>
      </w:ins>
      <w:ins w:id="9" w:author="Yongsen Ma" w:date="2025-06-30T13:26:00Z">
        <w:r w:rsidR="001E4EA0">
          <w:rPr>
            <w:w w:val="100"/>
          </w:rPr>
          <w:t xml:space="preserve"> </w:t>
        </w:r>
      </w:ins>
      <w:ins w:id="10" w:author="Yongsen Ma" w:date="2025-07-01T15:10:00Z">
        <w:r w:rsidR="00033C46" w:rsidRPr="00033C46">
          <w:rPr>
            <w:w w:val="100"/>
          </w:rPr>
          <w:t xml:space="preserve">To operate in a </w:t>
        </w:r>
      </w:ins>
      <w:ins w:id="11" w:author="Yongsen Ma" w:date="2025-07-02T14:27:00Z">
        <w:r w:rsidR="000969C1">
          <w:rPr>
            <w:w w:val="100"/>
          </w:rPr>
          <w:t>lower capability</w:t>
        </w:r>
      </w:ins>
      <w:ins w:id="12" w:author="Yongsen Ma" w:date="2025-07-01T15:10:00Z">
        <w:r w:rsidR="00033C46" w:rsidRPr="00033C46">
          <w:rPr>
            <w:w w:val="100"/>
          </w:rPr>
          <w:t xml:space="preserve"> mode inside of P2P TWT SPs, a PUO non-AP STA shall set the Usage Mode of the Channel Usage element to 6. If a PUO non-AP STA </w:t>
        </w:r>
      </w:ins>
      <w:ins w:id="13" w:author="Yongsen Ma" w:date="2025-07-02T14:27:00Z">
        <w:r w:rsidR="000969C1">
          <w:rPr>
            <w:w w:val="100"/>
          </w:rPr>
          <w:t>is also a</w:t>
        </w:r>
      </w:ins>
      <w:ins w:id="14" w:author="Yongsen Ma" w:date="2025-07-01T15:10:00Z">
        <w:r w:rsidR="00033C46" w:rsidRPr="00033C46">
          <w:rPr>
            <w:w w:val="100"/>
          </w:rPr>
          <w:t xml:space="preserve"> DPS</w:t>
        </w:r>
      </w:ins>
      <w:ins w:id="15" w:author="Yongsen Ma" w:date="2025-07-02T14:28:00Z">
        <w:r w:rsidR="000969C1">
          <w:rPr>
            <w:w w:val="100"/>
          </w:rPr>
          <w:t xml:space="preserve"> STA</w:t>
        </w:r>
      </w:ins>
      <w:ins w:id="16" w:author="Yongsen Ma" w:date="2025-07-01T15:10:00Z">
        <w:r w:rsidR="00033C46" w:rsidRPr="00033C46">
          <w:rPr>
            <w:w w:val="100"/>
          </w:rPr>
          <w:t xml:space="preserve">, the non-AP STA may set the Usage Mode of the Channel Usage element to 7 to enable DPS inside of P2P TWT SPs. </w:t>
        </w:r>
      </w:ins>
      <w:ins w:id="17" w:author="Yongsen Ma" w:date="2025-07-15T15:24:00Z">
        <w:r w:rsidR="00C44936" w:rsidRPr="00C44936">
          <w:rPr>
            <w:w w:val="100"/>
          </w:rPr>
          <w:t>If a PUO non-AP STA is also a DUO STA, the non-AP STA may</w:t>
        </w:r>
        <w:r w:rsidR="00C44936">
          <w:rPr>
            <w:w w:val="100"/>
          </w:rPr>
          <w:t xml:space="preserve"> set the Usage Mode of the Channel Usage element to 8 to</w:t>
        </w:r>
        <w:r w:rsidR="00C44936" w:rsidRPr="00C44936">
          <w:rPr>
            <w:w w:val="100"/>
          </w:rPr>
          <w:t xml:space="preserve"> operate in </w:t>
        </w:r>
      </w:ins>
      <w:ins w:id="18" w:author="Yongsen Ma" w:date="2025-07-16T14:23:00Z">
        <w:r w:rsidR="0050054A">
          <w:rPr>
            <w:w w:val="100"/>
          </w:rPr>
          <w:t>a mode to be unavailable or be able to respond to</w:t>
        </w:r>
      </w:ins>
      <w:ins w:id="19" w:author="Yongsen Ma" w:date="2025-07-15T15:24:00Z">
        <w:r w:rsidR="00C44936" w:rsidRPr="00C44936">
          <w:rPr>
            <w:w w:val="100"/>
          </w:rPr>
          <w:t xml:space="preserve"> </w:t>
        </w:r>
      </w:ins>
      <w:ins w:id="20" w:author="Yongsen Ma" w:date="2025-07-16T14:24:00Z">
        <w:r w:rsidR="0050054A">
          <w:rPr>
            <w:w w:val="100"/>
          </w:rPr>
          <w:t>DUO</w:t>
        </w:r>
      </w:ins>
      <w:ins w:id="21" w:author="Yongsen Ma" w:date="2025-07-15T15:24:00Z">
        <w:r w:rsidR="00C44936" w:rsidRPr="00C44936">
          <w:rPr>
            <w:w w:val="100"/>
          </w:rPr>
          <w:t xml:space="preserve"> ICF</w:t>
        </w:r>
      </w:ins>
      <w:ins w:id="22" w:author="Yongsen Ma" w:date="2025-07-16T14:24:00Z">
        <w:r w:rsidR="0050054A" w:rsidRPr="00C44936">
          <w:rPr>
            <w:w w:val="100"/>
          </w:rPr>
          <w:t xml:space="preserve"> inside of P2P TWT SPs</w:t>
        </w:r>
      </w:ins>
      <w:ins w:id="23" w:author="Yongsen Ma" w:date="2025-07-15T15:24:00Z">
        <w:r w:rsidR="00C44936" w:rsidRPr="00C44936">
          <w:rPr>
            <w:w w:val="100"/>
          </w:rPr>
          <w:t>. If the AP does not receive the</w:t>
        </w:r>
      </w:ins>
      <w:ins w:id="24" w:author="Yongsen Ma" w:date="2025-07-16T14:25:00Z">
        <w:r w:rsidR="00522400">
          <w:rPr>
            <w:w w:val="100"/>
          </w:rPr>
          <w:t xml:space="preserve"> DUO</w:t>
        </w:r>
      </w:ins>
      <w:ins w:id="25" w:author="Yongsen Ma" w:date="2025-07-15T15:24:00Z">
        <w:r w:rsidR="00C44936" w:rsidRPr="00C44936">
          <w:rPr>
            <w:w w:val="100"/>
          </w:rPr>
          <w:t xml:space="preserve"> ICR from the non-AP STA, the non-AP STA is considered as unavailable during the current service period.</w:t>
        </w:r>
      </w:ins>
      <w:ins w:id="26" w:author="Yongsen Ma" w:date="2025-07-14T15:10:00Z">
        <w:r w:rsidR="00BE7716" w:rsidRPr="00BE7716">
          <w:rPr>
            <w:w w:val="100"/>
          </w:rPr>
          <w:t xml:space="preserve"> </w:t>
        </w:r>
      </w:ins>
      <w:ins w:id="27" w:author="Yongsen Ma" w:date="2025-06-30T13:26:00Z">
        <w:r w:rsidR="001E4EA0">
          <w:rPr>
            <w:w w:val="100"/>
          </w:rPr>
          <w:t>[#1596]</w:t>
        </w:r>
      </w:ins>
    </w:p>
    <w:p w14:paraId="56E6798D" w14:textId="77777777" w:rsidR="00194769" w:rsidRDefault="00194769" w:rsidP="00194769">
      <w:pPr>
        <w:pStyle w:val="T"/>
        <w:rPr>
          <w:w w:val="100"/>
        </w:rPr>
      </w:pPr>
      <w:r>
        <w:rPr>
          <w:w w:val="100"/>
        </w:rPr>
        <w:t xml:space="preserve">Enhancements to the P2P TWT procedure are </w:t>
      </w:r>
      <w:r>
        <w:rPr>
          <w:color w:val="FF0000"/>
          <w:w w:val="100"/>
        </w:rPr>
        <w:t>TBD</w:t>
      </w:r>
      <w:r>
        <w:rPr>
          <w:w w:val="100"/>
        </w:rPr>
        <w:t>.</w:t>
      </w:r>
    </w:p>
    <w:p w14:paraId="62D20D95" w14:textId="77777777" w:rsidR="00194769" w:rsidRDefault="00194769" w:rsidP="00194769">
      <w:pPr>
        <w:pStyle w:val="T"/>
        <w:rPr>
          <w:w w:val="100"/>
        </w:rPr>
      </w:pPr>
      <w:r>
        <w:rPr>
          <w:w w:val="100"/>
        </w:rPr>
        <w:t>When an PUO Supporting AP considers a PUO non-AP STA as being unavailable during a service period after having received a periodic unavailability indication through P2P TWT as described in this subclause, the PUO Supporting AP should not schedule for transmission PPDUs containing frames addressed to the PUO non-AP STA that overlaps with its unavailability service period and if the AP still transmits, the PUO non-AP STA is not expected to receive the PPDUs.</w:t>
      </w:r>
    </w:p>
    <w:p w14:paraId="16C94E83" w14:textId="4AFC8BEF" w:rsidR="003635CB" w:rsidRPr="00C07AB5" w:rsidRDefault="00194769" w:rsidP="00C07AB5">
      <w:pPr>
        <w:pStyle w:val="Note"/>
        <w:rPr>
          <w:rStyle w:val="SC15323589"/>
          <w:b w:val="0"/>
          <w:bCs w:val="0"/>
          <w:w w:val="100"/>
          <w:sz w:val="18"/>
          <w:szCs w:val="18"/>
        </w:rPr>
      </w:pPr>
      <w:r>
        <w:rPr>
          <w:w w:val="100"/>
        </w:rPr>
        <w:t>NOTE—If the PUO Supporting AP transmits PPDUs containing frames addressed to the PUO non-AP STA during the STA's unavailability service period, then the expectation is that the PUO Supporting AP does not take into account the failed reception of the frames contained in the PPDUs for its rate selection algorithm nor for its EDCA function for the AC used to transmit these frames, unless required by regulatory rules.</w:t>
      </w:r>
    </w:p>
    <w:sectPr w:rsidR="003635CB" w:rsidRPr="00C07AB5" w:rsidSect="00F04FA0">
      <w:headerReference w:type="default" r:id="rId21"/>
      <w:footerReference w:type="default" r:id="rId22"/>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FD302" w14:textId="77777777" w:rsidR="007B727C" w:rsidRDefault="007B727C">
      <w:r>
        <w:separator/>
      </w:r>
    </w:p>
  </w:endnote>
  <w:endnote w:type="continuationSeparator" w:id="0">
    <w:p w14:paraId="62319688" w14:textId="77777777" w:rsidR="007B727C" w:rsidRDefault="007B727C">
      <w:r>
        <w:continuationSeparator/>
      </w:r>
    </w:p>
  </w:endnote>
  <w:endnote w:type="continuationNotice" w:id="1">
    <w:p w14:paraId="042CF0D6" w14:textId="77777777" w:rsidR="007B727C" w:rsidRDefault="007B72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algun Gothic"/>
    <w:panose1 w:val="00000000000000000000"/>
    <w:charset w:val="00"/>
    <w:family w:val="roman"/>
    <w:notTrueType/>
    <w:pitch w:val="default"/>
    <w:sig w:usb0="00000003" w:usb1="08070000" w:usb2="00000010" w:usb3="00000000" w:csb0="00020001"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35A0" w14:textId="0E164D4A"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sidR="00484283">
      <w:rPr>
        <w:lang w:val="fr-FR"/>
      </w:rPr>
      <w:t xml:space="preserve">Yongsen Ma </w:t>
    </w:r>
    <w:r w:rsidRPr="00DF3474">
      <w:rPr>
        <w:lang w:val="fr-FR"/>
      </w:rPr>
      <w:t>(</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484283">
          <w:rPr>
            <w:lang w:val="fr-FR"/>
          </w:rPr>
          <w:t>Samsung</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7A5C3" w14:textId="77777777" w:rsidR="007B727C" w:rsidRDefault="007B727C">
      <w:r>
        <w:separator/>
      </w:r>
    </w:p>
  </w:footnote>
  <w:footnote w:type="continuationSeparator" w:id="0">
    <w:p w14:paraId="34A35D5D" w14:textId="77777777" w:rsidR="007B727C" w:rsidRDefault="007B727C">
      <w:r>
        <w:continuationSeparator/>
      </w:r>
    </w:p>
  </w:footnote>
  <w:footnote w:type="continuationNotice" w:id="1">
    <w:p w14:paraId="3E8C2DDA" w14:textId="77777777" w:rsidR="007B727C" w:rsidRDefault="007B72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663BF36F"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2511F6">
      <w:rPr>
        <w:noProof/>
      </w:rPr>
      <w:t>July 2025</w:t>
    </w:r>
    <w:r>
      <w:fldChar w:fldCharType="end"/>
    </w:r>
    <w:r>
      <w:tab/>
    </w:r>
    <w:r>
      <w:tab/>
    </w:r>
    <w:r w:rsidR="007B727C">
      <w:fldChar w:fldCharType="begin"/>
    </w:r>
    <w:r w:rsidR="007B727C">
      <w:instrText xml:space="preserve"> TITLE  \* MERGEFORMAT </w:instrText>
    </w:r>
    <w:r w:rsidR="007B727C">
      <w:fldChar w:fldCharType="separate"/>
    </w:r>
    <w:r w:rsidR="00056F7F">
      <w:t>doc.: IEEE 802.11-25/</w:t>
    </w:r>
    <w:r w:rsidR="00EE42DE" w:rsidRPr="00EE42DE">
      <w:t>1130</w:t>
    </w:r>
    <w:r w:rsidR="00056F7F">
      <w:t>r</w:t>
    </w:r>
    <w:r w:rsidR="007B727C">
      <w:fldChar w:fldCharType="end"/>
    </w:r>
    <w:r w:rsidR="00AF0994">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94A1DDB"/>
    <w:multiLevelType w:val="hybridMultilevel"/>
    <w:tmpl w:val="449C8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53AD7"/>
    <w:multiLevelType w:val="hybridMultilevel"/>
    <w:tmpl w:val="E3386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052D8C"/>
    <w:multiLevelType w:val="hybridMultilevel"/>
    <w:tmpl w:val="1D9C2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31445C"/>
    <w:multiLevelType w:val="hybridMultilevel"/>
    <w:tmpl w:val="03DA2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B27AFF"/>
    <w:multiLevelType w:val="hybridMultilevel"/>
    <w:tmpl w:val="9D36B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514CA3"/>
    <w:multiLevelType w:val="hybridMultilevel"/>
    <w:tmpl w:val="7CD69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862BBB"/>
    <w:multiLevelType w:val="hybridMultilevel"/>
    <w:tmpl w:val="B5609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1" w15:restartNumberingAfterBreak="0">
    <w:nsid w:val="423D50BF"/>
    <w:multiLevelType w:val="hybridMultilevel"/>
    <w:tmpl w:val="E29AC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9D16EC"/>
    <w:multiLevelType w:val="hybridMultilevel"/>
    <w:tmpl w:val="14B6F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643AE1"/>
    <w:multiLevelType w:val="hybridMultilevel"/>
    <w:tmpl w:val="1FA43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3E54E7"/>
    <w:multiLevelType w:val="hybridMultilevel"/>
    <w:tmpl w:val="EE96A662"/>
    <w:lvl w:ilvl="0" w:tplc="9F423A2C">
      <w:start w:val="1"/>
      <w:numFmt w:val="bullet"/>
      <w:lvlText w:val="•"/>
      <w:lvlJc w:val="left"/>
      <w:pPr>
        <w:tabs>
          <w:tab w:val="num" w:pos="720"/>
        </w:tabs>
        <w:ind w:left="720" w:hanging="360"/>
      </w:pPr>
      <w:rPr>
        <w:rFonts w:ascii="Arial" w:hAnsi="Arial" w:hint="default"/>
      </w:rPr>
    </w:lvl>
    <w:lvl w:ilvl="1" w:tplc="18F031E8" w:tentative="1">
      <w:start w:val="1"/>
      <w:numFmt w:val="bullet"/>
      <w:lvlText w:val="•"/>
      <w:lvlJc w:val="left"/>
      <w:pPr>
        <w:tabs>
          <w:tab w:val="num" w:pos="1440"/>
        </w:tabs>
        <w:ind w:left="1440" w:hanging="360"/>
      </w:pPr>
      <w:rPr>
        <w:rFonts w:ascii="Arial" w:hAnsi="Arial" w:hint="default"/>
      </w:rPr>
    </w:lvl>
    <w:lvl w:ilvl="2" w:tplc="F336EE26" w:tentative="1">
      <w:start w:val="1"/>
      <w:numFmt w:val="bullet"/>
      <w:lvlText w:val="•"/>
      <w:lvlJc w:val="left"/>
      <w:pPr>
        <w:tabs>
          <w:tab w:val="num" w:pos="2160"/>
        </w:tabs>
        <w:ind w:left="2160" w:hanging="360"/>
      </w:pPr>
      <w:rPr>
        <w:rFonts w:ascii="Arial" w:hAnsi="Arial" w:hint="default"/>
      </w:rPr>
    </w:lvl>
    <w:lvl w:ilvl="3" w:tplc="BF20B7CE" w:tentative="1">
      <w:start w:val="1"/>
      <w:numFmt w:val="bullet"/>
      <w:lvlText w:val="•"/>
      <w:lvlJc w:val="left"/>
      <w:pPr>
        <w:tabs>
          <w:tab w:val="num" w:pos="2880"/>
        </w:tabs>
        <w:ind w:left="2880" w:hanging="360"/>
      </w:pPr>
      <w:rPr>
        <w:rFonts w:ascii="Arial" w:hAnsi="Arial" w:hint="default"/>
      </w:rPr>
    </w:lvl>
    <w:lvl w:ilvl="4" w:tplc="FFD2B9DA" w:tentative="1">
      <w:start w:val="1"/>
      <w:numFmt w:val="bullet"/>
      <w:lvlText w:val="•"/>
      <w:lvlJc w:val="left"/>
      <w:pPr>
        <w:tabs>
          <w:tab w:val="num" w:pos="3600"/>
        </w:tabs>
        <w:ind w:left="3600" w:hanging="360"/>
      </w:pPr>
      <w:rPr>
        <w:rFonts w:ascii="Arial" w:hAnsi="Arial" w:hint="default"/>
      </w:rPr>
    </w:lvl>
    <w:lvl w:ilvl="5" w:tplc="826277CA" w:tentative="1">
      <w:start w:val="1"/>
      <w:numFmt w:val="bullet"/>
      <w:lvlText w:val="•"/>
      <w:lvlJc w:val="left"/>
      <w:pPr>
        <w:tabs>
          <w:tab w:val="num" w:pos="4320"/>
        </w:tabs>
        <w:ind w:left="4320" w:hanging="360"/>
      </w:pPr>
      <w:rPr>
        <w:rFonts w:ascii="Arial" w:hAnsi="Arial" w:hint="default"/>
      </w:rPr>
    </w:lvl>
    <w:lvl w:ilvl="6" w:tplc="1550E7E8" w:tentative="1">
      <w:start w:val="1"/>
      <w:numFmt w:val="bullet"/>
      <w:lvlText w:val="•"/>
      <w:lvlJc w:val="left"/>
      <w:pPr>
        <w:tabs>
          <w:tab w:val="num" w:pos="5040"/>
        </w:tabs>
        <w:ind w:left="5040" w:hanging="360"/>
      </w:pPr>
      <w:rPr>
        <w:rFonts w:ascii="Arial" w:hAnsi="Arial" w:hint="default"/>
      </w:rPr>
    </w:lvl>
    <w:lvl w:ilvl="7" w:tplc="5B564E42" w:tentative="1">
      <w:start w:val="1"/>
      <w:numFmt w:val="bullet"/>
      <w:lvlText w:val="•"/>
      <w:lvlJc w:val="left"/>
      <w:pPr>
        <w:tabs>
          <w:tab w:val="num" w:pos="5760"/>
        </w:tabs>
        <w:ind w:left="5760" w:hanging="360"/>
      </w:pPr>
      <w:rPr>
        <w:rFonts w:ascii="Arial" w:hAnsi="Arial" w:hint="default"/>
      </w:rPr>
    </w:lvl>
    <w:lvl w:ilvl="8" w:tplc="B7A4B792"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4"/>
  </w:num>
  <w:num w:numId="3">
    <w:abstractNumId w:val="10"/>
  </w:num>
  <w:num w:numId="4">
    <w:abstractNumId w:val="13"/>
  </w:num>
  <w:num w:numId="5">
    <w:abstractNumId w:val="11"/>
  </w:num>
  <w:num w:numId="6">
    <w:abstractNumId w:val="12"/>
  </w:num>
  <w:num w:numId="7">
    <w:abstractNumId w:val="6"/>
  </w:num>
  <w:num w:numId="8">
    <w:abstractNumId w:val="14"/>
  </w:num>
  <w:num w:numId="9">
    <w:abstractNumId w:val="9"/>
  </w:num>
  <w:num w:numId="10">
    <w:abstractNumId w:val="8"/>
  </w:num>
  <w:num w:numId="11">
    <w:abstractNumId w:val="1"/>
    <w:lvlOverride w:ilvl="0">
      <w:lvl w:ilvl="0">
        <w:start w:val="1"/>
        <w:numFmt w:val="bullet"/>
        <w:lvlText w:val="37.17.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37.17.4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3"/>
  </w:num>
  <w:num w:numId="14">
    <w:abstractNumId w:val="7"/>
  </w:num>
  <w:num w:numId="15">
    <w:abstractNumId w:val="5"/>
  </w:num>
  <w:num w:numId="16">
    <w:abstractNumId w:val="2"/>
  </w:num>
  <w:num w:numId="17">
    <w:abstractNumId w:val="1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ongsen Ma">
    <w15:presenceInfo w15:providerId="AD" w15:userId="S-1-5-21-191130273-305881739-1540833222-925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C38"/>
    <w:rsid w:val="00001E0D"/>
    <w:rsid w:val="00002781"/>
    <w:rsid w:val="00002B6A"/>
    <w:rsid w:val="00003827"/>
    <w:rsid w:val="00004516"/>
    <w:rsid w:val="000053CF"/>
    <w:rsid w:val="00005903"/>
    <w:rsid w:val="000059DD"/>
    <w:rsid w:val="000072D9"/>
    <w:rsid w:val="00007917"/>
    <w:rsid w:val="00007A56"/>
    <w:rsid w:val="00007C9B"/>
    <w:rsid w:val="00007FCB"/>
    <w:rsid w:val="00010413"/>
    <w:rsid w:val="00010E69"/>
    <w:rsid w:val="000118FA"/>
    <w:rsid w:val="00013308"/>
    <w:rsid w:val="00013A38"/>
    <w:rsid w:val="00013F2D"/>
    <w:rsid w:val="00015EE0"/>
    <w:rsid w:val="00016027"/>
    <w:rsid w:val="00016100"/>
    <w:rsid w:val="000165B2"/>
    <w:rsid w:val="00016828"/>
    <w:rsid w:val="000168AC"/>
    <w:rsid w:val="00016FF7"/>
    <w:rsid w:val="00017168"/>
    <w:rsid w:val="00021324"/>
    <w:rsid w:val="00021A2A"/>
    <w:rsid w:val="000225F0"/>
    <w:rsid w:val="000229C4"/>
    <w:rsid w:val="000233A6"/>
    <w:rsid w:val="000238CE"/>
    <w:rsid w:val="0002423B"/>
    <w:rsid w:val="00025651"/>
    <w:rsid w:val="00025D3B"/>
    <w:rsid w:val="0002651F"/>
    <w:rsid w:val="00026522"/>
    <w:rsid w:val="00026850"/>
    <w:rsid w:val="0002714F"/>
    <w:rsid w:val="0002756A"/>
    <w:rsid w:val="00030272"/>
    <w:rsid w:val="000305EF"/>
    <w:rsid w:val="000308AB"/>
    <w:rsid w:val="000314B7"/>
    <w:rsid w:val="00033B02"/>
    <w:rsid w:val="00033C46"/>
    <w:rsid w:val="0003493B"/>
    <w:rsid w:val="00034D42"/>
    <w:rsid w:val="0003513A"/>
    <w:rsid w:val="000352D1"/>
    <w:rsid w:val="00035667"/>
    <w:rsid w:val="0003570B"/>
    <w:rsid w:val="00035D4D"/>
    <w:rsid w:val="00035F42"/>
    <w:rsid w:val="00036302"/>
    <w:rsid w:val="00036574"/>
    <w:rsid w:val="000371D3"/>
    <w:rsid w:val="000374C2"/>
    <w:rsid w:val="00037685"/>
    <w:rsid w:val="00037695"/>
    <w:rsid w:val="0003771E"/>
    <w:rsid w:val="000413C4"/>
    <w:rsid w:val="000423B2"/>
    <w:rsid w:val="00042854"/>
    <w:rsid w:val="00043F70"/>
    <w:rsid w:val="0004439F"/>
    <w:rsid w:val="00044A8A"/>
    <w:rsid w:val="00045515"/>
    <w:rsid w:val="00045549"/>
    <w:rsid w:val="0004587C"/>
    <w:rsid w:val="000469E1"/>
    <w:rsid w:val="000470C2"/>
    <w:rsid w:val="00047F77"/>
    <w:rsid w:val="000505E9"/>
    <w:rsid w:val="0005074E"/>
    <w:rsid w:val="00050E96"/>
    <w:rsid w:val="00051832"/>
    <w:rsid w:val="00051A9D"/>
    <w:rsid w:val="00052F1A"/>
    <w:rsid w:val="00052F47"/>
    <w:rsid w:val="0005464F"/>
    <w:rsid w:val="000552BF"/>
    <w:rsid w:val="000556CE"/>
    <w:rsid w:val="000567FC"/>
    <w:rsid w:val="000568B0"/>
    <w:rsid w:val="0005694E"/>
    <w:rsid w:val="00056F7F"/>
    <w:rsid w:val="00061359"/>
    <w:rsid w:val="00061429"/>
    <w:rsid w:val="0006155B"/>
    <w:rsid w:val="00061C3D"/>
    <w:rsid w:val="000625A3"/>
    <w:rsid w:val="0006290F"/>
    <w:rsid w:val="000631E0"/>
    <w:rsid w:val="00063F45"/>
    <w:rsid w:val="00064757"/>
    <w:rsid w:val="0006639B"/>
    <w:rsid w:val="000663E6"/>
    <w:rsid w:val="00066D8A"/>
    <w:rsid w:val="00067ABC"/>
    <w:rsid w:val="00067F31"/>
    <w:rsid w:val="00070DE7"/>
    <w:rsid w:val="00071548"/>
    <w:rsid w:val="00071F86"/>
    <w:rsid w:val="00072045"/>
    <w:rsid w:val="0007260F"/>
    <w:rsid w:val="00073057"/>
    <w:rsid w:val="000732EB"/>
    <w:rsid w:val="00073B29"/>
    <w:rsid w:val="0007414F"/>
    <w:rsid w:val="00074C9D"/>
    <w:rsid w:val="00075549"/>
    <w:rsid w:val="000760F0"/>
    <w:rsid w:val="000763E2"/>
    <w:rsid w:val="00076E6E"/>
    <w:rsid w:val="00076ECD"/>
    <w:rsid w:val="000804D5"/>
    <w:rsid w:val="0008051E"/>
    <w:rsid w:val="000818A3"/>
    <w:rsid w:val="00081E40"/>
    <w:rsid w:val="00082FC7"/>
    <w:rsid w:val="000833B2"/>
    <w:rsid w:val="00083668"/>
    <w:rsid w:val="000845A2"/>
    <w:rsid w:val="000846C1"/>
    <w:rsid w:val="00084992"/>
    <w:rsid w:val="00084A2D"/>
    <w:rsid w:val="00084A57"/>
    <w:rsid w:val="0008604E"/>
    <w:rsid w:val="000862E6"/>
    <w:rsid w:val="0008641A"/>
    <w:rsid w:val="000867A1"/>
    <w:rsid w:val="00086987"/>
    <w:rsid w:val="00086BBE"/>
    <w:rsid w:val="00090500"/>
    <w:rsid w:val="00090605"/>
    <w:rsid w:val="0009102F"/>
    <w:rsid w:val="00091CDE"/>
    <w:rsid w:val="0009335A"/>
    <w:rsid w:val="00093ED9"/>
    <w:rsid w:val="00094181"/>
    <w:rsid w:val="000946B8"/>
    <w:rsid w:val="00094C78"/>
    <w:rsid w:val="00094D85"/>
    <w:rsid w:val="000950CD"/>
    <w:rsid w:val="000953DA"/>
    <w:rsid w:val="000966CD"/>
    <w:rsid w:val="000969A1"/>
    <w:rsid w:val="000969C1"/>
    <w:rsid w:val="0009756B"/>
    <w:rsid w:val="0009769B"/>
    <w:rsid w:val="000979D0"/>
    <w:rsid w:val="000A1955"/>
    <w:rsid w:val="000A1B13"/>
    <w:rsid w:val="000A22C9"/>
    <w:rsid w:val="000A2445"/>
    <w:rsid w:val="000A2A89"/>
    <w:rsid w:val="000A2B3F"/>
    <w:rsid w:val="000A2B7B"/>
    <w:rsid w:val="000A2C8B"/>
    <w:rsid w:val="000A3459"/>
    <w:rsid w:val="000A43A6"/>
    <w:rsid w:val="000A4D1F"/>
    <w:rsid w:val="000A4DB9"/>
    <w:rsid w:val="000A4F79"/>
    <w:rsid w:val="000A50B6"/>
    <w:rsid w:val="000A5110"/>
    <w:rsid w:val="000A5BB0"/>
    <w:rsid w:val="000A6532"/>
    <w:rsid w:val="000A6647"/>
    <w:rsid w:val="000A6B90"/>
    <w:rsid w:val="000A6C58"/>
    <w:rsid w:val="000A6DC0"/>
    <w:rsid w:val="000B00A7"/>
    <w:rsid w:val="000B0DD6"/>
    <w:rsid w:val="000B2409"/>
    <w:rsid w:val="000B2974"/>
    <w:rsid w:val="000B3501"/>
    <w:rsid w:val="000B45FE"/>
    <w:rsid w:val="000B4A8E"/>
    <w:rsid w:val="000B5262"/>
    <w:rsid w:val="000B5DD0"/>
    <w:rsid w:val="000B5E5B"/>
    <w:rsid w:val="000B6E84"/>
    <w:rsid w:val="000B7531"/>
    <w:rsid w:val="000B784B"/>
    <w:rsid w:val="000B79CD"/>
    <w:rsid w:val="000C22BF"/>
    <w:rsid w:val="000C23B7"/>
    <w:rsid w:val="000C2EF6"/>
    <w:rsid w:val="000C30E2"/>
    <w:rsid w:val="000C3B02"/>
    <w:rsid w:val="000C46CF"/>
    <w:rsid w:val="000C4C38"/>
    <w:rsid w:val="000C5F3E"/>
    <w:rsid w:val="000C7275"/>
    <w:rsid w:val="000C7663"/>
    <w:rsid w:val="000D0168"/>
    <w:rsid w:val="000D01A8"/>
    <w:rsid w:val="000D12CF"/>
    <w:rsid w:val="000D3571"/>
    <w:rsid w:val="000D380E"/>
    <w:rsid w:val="000D4B7D"/>
    <w:rsid w:val="000D4FAF"/>
    <w:rsid w:val="000D5480"/>
    <w:rsid w:val="000D5894"/>
    <w:rsid w:val="000D5CBB"/>
    <w:rsid w:val="000D6F13"/>
    <w:rsid w:val="000D775A"/>
    <w:rsid w:val="000D79D5"/>
    <w:rsid w:val="000D7E3D"/>
    <w:rsid w:val="000E0050"/>
    <w:rsid w:val="000E0183"/>
    <w:rsid w:val="000E0186"/>
    <w:rsid w:val="000E109B"/>
    <w:rsid w:val="000E1235"/>
    <w:rsid w:val="000E12C8"/>
    <w:rsid w:val="000E1361"/>
    <w:rsid w:val="000E1AED"/>
    <w:rsid w:val="000E2315"/>
    <w:rsid w:val="000E233B"/>
    <w:rsid w:val="000E2CA6"/>
    <w:rsid w:val="000E2DA6"/>
    <w:rsid w:val="000E3163"/>
    <w:rsid w:val="000E3450"/>
    <w:rsid w:val="000E4DD1"/>
    <w:rsid w:val="000E5179"/>
    <w:rsid w:val="000E5695"/>
    <w:rsid w:val="000E590B"/>
    <w:rsid w:val="000E6488"/>
    <w:rsid w:val="000E6714"/>
    <w:rsid w:val="000E7782"/>
    <w:rsid w:val="000F0315"/>
    <w:rsid w:val="000F09C1"/>
    <w:rsid w:val="000F1E50"/>
    <w:rsid w:val="000F2088"/>
    <w:rsid w:val="000F278B"/>
    <w:rsid w:val="000F3CC6"/>
    <w:rsid w:val="000F5887"/>
    <w:rsid w:val="000F6309"/>
    <w:rsid w:val="000F6945"/>
    <w:rsid w:val="000F6BDC"/>
    <w:rsid w:val="000F6CED"/>
    <w:rsid w:val="000F70FD"/>
    <w:rsid w:val="000F7821"/>
    <w:rsid w:val="000F7838"/>
    <w:rsid w:val="000F7A8D"/>
    <w:rsid w:val="000F7EC8"/>
    <w:rsid w:val="00100690"/>
    <w:rsid w:val="001009C8"/>
    <w:rsid w:val="00100DA6"/>
    <w:rsid w:val="0010100E"/>
    <w:rsid w:val="0010152F"/>
    <w:rsid w:val="00101596"/>
    <w:rsid w:val="0010245D"/>
    <w:rsid w:val="00102782"/>
    <w:rsid w:val="0010281E"/>
    <w:rsid w:val="0010351D"/>
    <w:rsid w:val="0010363F"/>
    <w:rsid w:val="001037B4"/>
    <w:rsid w:val="00103EE3"/>
    <w:rsid w:val="001053BD"/>
    <w:rsid w:val="00105B2B"/>
    <w:rsid w:val="00106127"/>
    <w:rsid w:val="00106B71"/>
    <w:rsid w:val="001072C2"/>
    <w:rsid w:val="001074AE"/>
    <w:rsid w:val="00107BC5"/>
    <w:rsid w:val="001100CB"/>
    <w:rsid w:val="001108D3"/>
    <w:rsid w:val="00110B78"/>
    <w:rsid w:val="00110F63"/>
    <w:rsid w:val="001111E4"/>
    <w:rsid w:val="001115FA"/>
    <w:rsid w:val="00111CFA"/>
    <w:rsid w:val="00111F98"/>
    <w:rsid w:val="00113E15"/>
    <w:rsid w:val="00114D2B"/>
    <w:rsid w:val="001157EF"/>
    <w:rsid w:val="001163CE"/>
    <w:rsid w:val="00116AAC"/>
    <w:rsid w:val="001171AF"/>
    <w:rsid w:val="00117386"/>
    <w:rsid w:val="001177AC"/>
    <w:rsid w:val="00117CC9"/>
    <w:rsid w:val="00120EB8"/>
    <w:rsid w:val="00121430"/>
    <w:rsid w:val="00121B31"/>
    <w:rsid w:val="00121E53"/>
    <w:rsid w:val="00121F64"/>
    <w:rsid w:val="001232FC"/>
    <w:rsid w:val="00123EEE"/>
    <w:rsid w:val="00125399"/>
    <w:rsid w:val="00126AF5"/>
    <w:rsid w:val="0012772B"/>
    <w:rsid w:val="001278D2"/>
    <w:rsid w:val="00127F15"/>
    <w:rsid w:val="001305FA"/>
    <w:rsid w:val="00130C0D"/>
    <w:rsid w:val="00131E3B"/>
    <w:rsid w:val="00131FFE"/>
    <w:rsid w:val="0013223F"/>
    <w:rsid w:val="00132348"/>
    <w:rsid w:val="001323E9"/>
    <w:rsid w:val="00132AD2"/>
    <w:rsid w:val="00133A38"/>
    <w:rsid w:val="001342EB"/>
    <w:rsid w:val="00134C55"/>
    <w:rsid w:val="001360D0"/>
    <w:rsid w:val="0013617A"/>
    <w:rsid w:val="0013662C"/>
    <w:rsid w:val="00136CFC"/>
    <w:rsid w:val="00137918"/>
    <w:rsid w:val="00137A5F"/>
    <w:rsid w:val="00137A60"/>
    <w:rsid w:val="00140AF7"/>
    <w:rsid w:val="00141376"/>
    <w:rsid w:val="0014150D"/>
    <w:rsid w:val="00141692"/>
    <w:rsid w:val="001418AB"/>
    <w:rsid w:val="001419B6"/>
    <w:rsid w:val="00141CA4"/>
    <w:rsid w:val="00141DFD"/>
    <w:rsid w:val="00141E86"/>
    <w:rsid w:val="0014280C"/>
    <w:rsid w:val="00142F85"/>
    <w:rsid w:val="00143077"/>
    <w:rsid w:val="00143B8C"/>
    <w:rsid w:val="00144611"/>
    <w:rsid w:val="001449EA"/>
    <w:rsid w:val="00144B29"/>
    <w:rsid w:val="00146B6F"/>
    <w:rsid w:val="00146D80"/>
    <w:rsid w:val="00147FD6"/>
    <w:rsid w:val="001507F2"/>
    <w:rsid w:val="00150ECB"/>
    <w:rsid w:val="0015160B"/>
    <w:rsid w:val="00151B2B"/>
    <w:rsid w:val="00152359"/>
    <w:rsid w:val="001530C9"/>
    <w:rsid w:val="00153D01"/>
    <w:rsid w:val="00153D55"/>
    <w:rsid w:val="00154811"/>
    <w:rsid w:val="00155F03"/>
    <w:rsid w:val="00157122"/>
    <w:rsid w:val="00157AE7"/>
    <w:rsid w:val="001603D0"/>
    <w:rsid w:val="00160858"/>
    <w:rsid w:val="00160E79"/>
    <w:rsid w:val="001610A7"/>
    <w:rsid w:val="00162511"/>
    <w:rsid w:val="00162976"/>
    <w:rsid w:val="00162E15"/>
    <w:rsid w:val="00164C75"/>
    <w:rsid w:val="00164F97"/>
    <w:rsid w:val="00165317"/>
    <w:rsid w:val="00165B29"/>
    <w:rsid w:val="0016653F"/>
    <w:rsid w:val="00166E59"/>
    <w:rsid w:val="00167082"/>
    <w:rsid w:val="0016743E"/>
    <w:rsid w:val="0016746F"/>
    <w:rsid w:val="001677BF"/>
    <w:rsid w:val="00167DBE"/>
    <w:rsid w:val="00170A3C"/>
    <w:rsid w:val="00170E50"/>
    <w:rsid w:val="00172898"/>
    <w:rsid w:val="00172F06"/>
    <w:rsid w:val="00173CCC"/>
    <w:rsid w:val="00173DCE"/>
    <w:rsid w:val="00173E5E"/>
    <w:rsid w:val="0017432E"/>
    <w:rsid w:val="001743FC"/>
    <w:rsid w:val="00174718"/>
    <w:rsid w:val="001747DB"/>
    <w:rsid w:val="00174EAC"/>
    <w:rsid w:val="0017574E"/>
    <w:rsid w:val="001757F2"/>
    <w:rsid w:val="00176025"/>
    <w:rsid w:val="00176BB5"/>
    <w:rsid w:val="00176F23"/>
    <w:rsid w:val="00177068"/>
    <w:rsid w:val="0018044B"/>
    <w:rsid w:val="001806EE"/>
    <w:rsid w:val="00180D46"/>
    <w:rsid w:val="00181E30"/>
    <w:rsid w:val="00181F98"/>
    <w:rsid w:val="001834B7"/>
    <w:rsid w:val="001834F0"/>
    <w:rsid w:val="00183AC9"/>
    <w:rsid w:val="00184827"/>
    <w:rsid w:val="001854C1"/>
    <w:rsid w:val="00185986"/>
    <w:rsid w:val="00185A13"/>
    <w:rsid w:val="00186744"/>
    <w:rsid w:val="00191029"/>
    <w:rsid w:val="001911EC"/>
    <w:rsid w:val="0019193B"/>
    <w:rsid w:val="00192A58"/>
    <w:rsid w:val="00192A5B"/>
    <w:rsid w:val="00193306"/>
    <w:rsid w:val="00194769"/>
    <w:rsid w:val="00195DE5"/>
    <w:rsid w:val="00195EBE"/>
    <w:rsid w:val="001968A8"/>
    <w:rsid w:val="001969DC"/>
    <w:rsid w:val="00196DF0"/>
    <w:rsid w:val="00197E75"/>
    <w:rsid w:val="001A0178"/>
    <w:rsid w:val="001A01E8"/>
    <w:rsid w:val="001A0EAB"/>
    <w:rsid w:val="001A0F38"/>
    <w:rsid w:val="001A10AA"/>
    <w:rsid w:val="001A1A08"/>
    <w:rsid w:val="001A1C46"/>
    <w:rsid w:val="001A201C"/>
    <w:rsid w:val="001A25FA"/>
    <w:rsid w:val="001A51BC"/>
    <w:rsid w:val="001A525B"/>
    <w:rsid w:val="001A5286"/>
    <w:rsid w:val="001A597C"/>
    <w:rsid w:val="001A69B2"/>
    <w:rsid w:val="001A6C05"/>
    <w:rsid w:val="001A70E5"/>
    <w:rsid w:val="001A76E7"/>
    <w:rsid w:val="001B1B49"/>
    <w:rsid w:val="001B2685"/>
    <w:rsid w:val="001B2A31"/>
    <w:rsid w:val="001B2CC4"/>
    <w:rsid w:val="001B312D"/>
    <w:rsid w:val="001B31A6"/>
    <w:rsid w:val="001B32C0"/>
    <w:rsid w:val="001B3D70"/>
    <w:rsid w:val="001B4A1F"/>
    <w:rsid w:val="001B4FC3"/>
    <w:rsid w:val="001B5187"/>
    <w:rsid w:val="001B613C"/>
    <w:rsid w:val="001B6471"/>
    <w:rsid w:val="001B76FE"/>
    <w:rsid w:val="001C1587"/>
    <w:rsid w:val="001C169D"/>
    <w:rsid w:val="001C1ADC"/>
    <w:rsid w:val="001C34F7"/>
    <w:rsid w:val="001C3A5F"/>
    <w:rsid w:val="001C44AC"/>
    <w:rsid w:val="001C481E"/>
    <w:rsid w:val="001C5AFD"/>
    <w:rsid w:val="001C5CB8"/>
    <w:rsid w:val="001C5EA1"/>
    <w:rsid w:val="001C6548"/>
    <w:rsid w:val="001C685B"/>
    <w:rsid w:val="001C7EAD"/>
    <w:rsid w:val="001D0814"/>
    <w:rsid w:val="001D11EB"/>
    <w:rsid w:val="001D28FB"/>
    <w:rsid w:val="001D2EBF"/>
    <w:rsid w:val="001D3184"/>
    <w:rsid w:val="001D39F8"/>
    <w:rsid w:val="001D3C40"/>
    <w:rsid w:val="001D3C4B"/>
    <w:rsid w:val="001D3C8F"/>
    <w:rsid w:val="001D54C7"/>
    <w:rsid w:val="001D58D1"/>
    <w:rsid w:val="001D5C30"/>
    <w:rsid w:val="001D6097"/>
    <w:rsid w:val="001D6BFC"/>
    <w:rsid w:val="001D723B"/>
    <w:rsid w:val="001D78C5"/>
    <w:rsid w:val="001D7BA8"/>
    <w:rsid w:val="001E048B"/>
    <w:rsid w:val="001E0504"/>
    <w:rsid w:val="001E0ADE"/>
    <w:rsid w:val="001E1245"/>
    <w:rsid w:val="001E12A8"/>
    <w:rsid w:val="001E1A10"/>
    <w:rsid w:val="001E2B02"/>
    <w:rsid w:val="001E2D74"/>
    <w:rsid w:val="001E4107"/>
    <w:rsid w:val="001E42E4"/>
    <w:rsid w:val="001E4EA0"/>
    <w:rsid w:val="001E5449"/>
    <w:rsid w:val="001E5609"/>
    <w:rsid w:val="001E5896"/>
    <w:rsid w:val="001E5D2B"/>
    <w:rsid w:val="001E61F6"/>
    <w:rsid w:val="001E6213"/>
    <w:rsid w:val="001E768F"/>
    <w:rsid w:val="001E77AF"/>
    <w:rsid w:val="001E7BF4"/>
    <w:rsid w:val="001F0489"/>
    <w:rsid w:val="001F053A"/>
    <w:rsid w:val="001F07B2"/>
    <w:rsid w:val="001F0DC7"/>
    <w:rsid w:val="001F10D9"/>
    <w:rsid w:val="001F19EF"/>
    <w:rsid w:val="001F1C30"/>
    <w:rsid w:val="001F2FD4"/>
    <w:rsid w:val="001F3F11"/>
    <w:rsid w:val="001F4666"/>
    <w:rsid w:val="001F4A65"/>
    <w:rsid w:val="001F4C16"/>
    <w:rsid w:val="001F546A"/>
    <w:rsid w:val="001F5B4B"/>
    <w:rsid w:val="001F62DF"/>
    <w:rsid w:val="001F674B"/>
    <w:rsid w:val="001F6858"/>
    <w:rsid w:val="001F711E"/>
    <w:rsid w:val="001F7526"/>
    <w:rsid w:val="001F75A8"/>
    <w:rsid w:val="001F7C92"/>
    <w:rsid w:val="002007A5"/>
    <w:rsid w:val="00200BF6"/>
    <w:rsid w:val="00202106"/>
    <w:rsid w:val="00202A4B"/>
    <w:rsid w:val="00204F98"/>
    <w:rsid w:val="0020516C"/>
    <w:rsid w:val="002056CB"/>
    <w:rsid w:val="0020642D"/>
    <w:rsid w:val="002067E1"/>
    <w:rsid w:val="00206986"/>
    <w:rsid w:val="00206CF5"/>
    <w:rsid w:val="002071F4"/>
    <w:rsid w:val="00207295"/>
    <w:rsid w:val="00207535"/>
    <w:rsid w:val="00207743"/>
    <w:rsid w:val="00207E9F"/>
    <w:rsid w:val="00210200"/>
    <w:rsid w:val="002102DD"/>
    <w:rsid w:val="0021035F"/>
    <w:rsid w:val="0021047D"/>
    <w:rsid w:val="00210E83"/>
    <w:rsid w:val="002111E3"/>
    <w:rsid w:val="00211BAD"/>
    <w:rsid w:val="00212A9C"/>
    <w:rsid w:val="002138EC"/>
    <w:rsid w:val="0021394F"/>
    <w:rsid w:val="002140D1"/>
    <w:rsid w:val="002142AE"/>
    <w:rsid w:val="00215CE5"/>
    <w:rsid w:val="00215D63"/>
    <w:rsid w:val="00215E15"/>
    <w:rsid w:val="00215EE4"/>
    <w:rsid w:val="00216BBF"/>
    <w:rsid w:val="00216D1C"/>
    <w:rsid w:val="00216EF4"/>
    <w:rsid w:val="00217BB3"/>
    <w:rsid w:val="00217BFE"/>
    <w:rsid w:val="00220286"/>
    <w:rsid w:val="002210FF"/>
    <w:rsid w:val="00221950"/>
    <w:rsid w:val="00221FB8"/>
    <w:rsid w:val="002220B7"/>
    <w:rsid w:val="002225BC"/>
    <w:rsid w:val="0022278D"/>
    <w:rsid w:val="00222B2D"/>
    <w:rsid w:val="00222C15"/>
    <w:rsid w:val="00222E77"/>
    <w:rsid w:val="00222EFA"/>
    <w:rsid w:val="0022329A"/>
    <w:rsid w:val="00224F97"/>
    <w:rsid w:val="00226709"/>
    <w:rsid w:val="00227435"/>
    <w:rsid w:val="002274D6"/>
    <w:rsid w:val="00230372"/>
    <w:rsid w:val="0023042E"/>
    <w:rsid w:val="00230AF6"/>
    <w:rsid w:val="00230C78"/>
    <w:rsid w:val="00230F2B"/>
    <w:rsid w:val="0023118F"/>
    <w:rsid w:val="00231460"/>
    <w:rsid w:val="002317F1"/>
    <w:rsid w:val="00231AA6"/>
    <w:rsid w:val="002322A5"/>
    <w:rsid w:val="00233058"/>
    <w:rsid w:val="002337CA"/>
    <w:rsid w:val="00234428"/>
    <w:rsid w:val="00234F7E"/>
    <w:rsid w:val="002355E9"/>
    <w:rsid w:val="00235F65"/>
    <w:rsid w:val="00240051"/>
    <w:rsid w:val="00240926"/>
    <w:rsid w:val="002410DA"/>
    <w:rsid w:val="0024174B"/>
    <w:rsid w:val="00241B14"/>
    <w:rsid w:val="00243F28"/>
    <w:rsid w:val="00244006"/>
    <w:rsid w:val="002449B9"/>
    <w:rsid w:val="00244CEA"/>
    <w:rsid w:val="0024525A"/>
    <w:rsid w:val="00245E73"/>
    <w:rsid w:val="002464CA"/>
    <w:rsid w:val="00247F77"/>
    <w:rsid w:val="00250605"/>
    <w:rsid w:val="00250CF0"/>
    <w:rsid w:val="002511F6"/>
    <w:rsid w:val="002513D5"/>
    <w:rsid w:val="002517EF"/>
    <w:rsid w:val="00252C8E"/>
    <w:rsid w:val="002534C4"/>
    <w:rsid w:val="00253ED0"/>
    <w:rsid w:val="00254342"/>
    <w:rsid w:val="002545BF"/>
    <w:rsid w:val="0025518D"/>
    <w:rsid w:val="002556CC"/>
    <w:rsid w:val="0025635A"/>
    <w:rsid w:val="002563AD"/>
    <w:rsid w:val="002563D6"/>
    <w:rsid w:val="00256E53"/>
    <w:rsid w:val="002578BB"/>
    <w:rsid w:val="00257D5A"/>
    <w:rsid w:val="002614E1"/>
    <w:rsid w:val="002615DE"/>
    <w:rsid w:val="00261602"/>
    <w:rsid w:val="00261FC6"/>
    <w:rsid w:val="0026206F"/>
    <w:rsid w:val="0026228C"/>
    <w:rsid w:val="00262F96"/>
    <w:rsid w:val="002633B1"/>
    <w:rsid w:val="00263692"/>
    <w:rsid w:val="00264848"/>
    <w:rsid w:val="00264CF3"/>
    <w:rsid w:val="00264EFE"/>
    <w:rsid w:val="00264F76"/>
    <w:rsid w:val="00266E0C"/>
    <w:rsid w:val="00267A4F"/>
    <w:rsid w:val="00267CFE"/>
    <w:rsid w:val="00267EB8"/>
    <w:rsid w:val="002700DE"/>
    <w:rsid w:val="00272782"/>
    <w:rsid w:val="002727FA"/>
    <w:rsid w:val="00273983"/>
    <w:rsid w:val="00275269"/>
    <w:rsid w:val="00275C0D"/>
    <w:rsid w:val="00275DCC"/>
    <w:rsid w:val="002769AB"/>
    <w:rsid w:val="00277985"/>
    <w:rsid w:val="00277B3B"/>
    <w:rsid w:val="002805DF"/>
    <w:rsid w:val="00280D2E"/>
    <w:rsid w:val="00280D77"/>
    <w:rsid w:val="00281228"/>
    <w:rsid w:val="0028152B"/>
    <w:rsid w:val="00281E07"/>
    <w:rsid w:val="0028235F"/>
    <w:rsid w:val="0028292F"/>
    <w:rsid w:val="0028319B"/>
    <w:rsid w:val="0028366C"/>
    <w:rsid w:val="002837D3"/>
    <w:rsid w:val="00284ACE"/>
    <w:rsid w:val="00285F76"/>
    <w:rsid w:val="0028678D"/>
    <w:rsid w:val="0029020B"/>
    <w:rsid w:val="00291334"/>
    <w:rsid w:val="002914D9"/>
    <w:rsid w:val="00291C5A"/>
    <w:rsid w:val="00291DF9"/>
    <w:rsid w:val="002929AC"/>
    <w:rsid w:val="00293A4A"/>
    <w:rsid w:val="00293E56"/>
    <w:rsid w:val="00293F73"/>
    <w:rsid w:val="0029410C"/>
    <w:rsid w:val="00294BD0"/>
    <w:rsid w:val="002952EB"/>
    <w:rsid w:val="002955E8"/>
    <w:rsid w:val="0029575F"/>
    <w:rsid w:val="00296668"/>
    <w:rsid w:val="00296981"/>
    <w:rsid w:val="002970E0"/>
    <w:rsid w:val="00297C9A"/>
    <w:rsid w:val="002A0ADD"/>
    <w:rsid w:val="002A0C93"/>
    <w:rsid w:val="002A16C3"/>
    <w:rsid w:val="002A1C7D"/>
    <w:rsid w:val="002A2CF6"/>
    <w:rsid w:val="002A3512"/>
    <w:rsid w:val="002A3665"/>
    <w:rsid w:val="002A390D"/>
    <w:rsid w:val="002A423C"/>
    <w:rsid w:val="002A43EC"/>
    <w:rsid w:val="002A4D65"/>
    <w:rsid w:val="002A54E2"/>
    <w:rsid w:val="002A5759"/>
    <w:rsid w:val="002A58F4"/>
    <w:rsid w:val="002A68CD"/>
    <w:rsid w:val="002A7273"/>
    <w:rsid w:val="002B1A82"/>
    <w:rsid w:val="002B3331"/>
    <w:rsid w:val="002B3890"/>
    <w:rsid w:val="002B436C"/>
    <w:rsid w:val="002B5D91"/>
    <w:rsid w:val="002B5FB2"/>
    <w:rsid w:val="002B6376"/>
    <w:rsid w:val="002B6510"/>
    <w:rsid w:val="002B65D0"/>
    <w:rsid w:val="002B6673"/>
    <w:rsid w:val="002B6B00"/>
    <w:rsid w:val="002B72EF"/>
    <w:rsid w:val="002B76F1"/>
    <w:rsid w:val="002C1765"/>
    <w:rsid w:val="002C1B9A"/>
    <w:rsid w:val="002C24B0"/>
    <w:rsid w:val="002C3F4F"/>
    <w:rsid w:val="002C522E"/>
    <w:rsid w:val="002C5D18"/>
    <w:rsid w:val="002C6304"/>
    <w:rsid w:val="002C7122"/>
    <w:rsid w:val="002C719B"/>
    <w:rsid w:val="002D02D7"/>
    <w:rsid w:val="002D19C8"/>
    <w:rsid w:val="002D1BA9"/>
    <w:rsid w:val="002D1F73"/>
    <w:rsid w:val="002D2754"/>
    <w:rsid w:val="002D2C4B"/>
    <w:rsid w:val="002D2EA5"/>
    <w:rsid w:val="002D3131"/>
    <w:rsid w:val="002D4185"/>
    <w:rsid w:val="002D44BE"/>
    <w:rsid w:val="002D46F6"/>
    <w:rsid w:val="002D586D"/>
    <w:rsid w:val="002D5CAE"/>
    <w:rsid w:val="002D6130"/>
    <w:rsid w:val="002D6402"/>
    <w:rsid w:val="002D6B31"/>
    <w:rsid w:val="002D6BA1"/>
    <w:rsid w:val="002D6C35"/>
    <w:rsid w:val="002D6D2D"/>
    <w:rsid w:val="002D7127"/>
    <w:rsid w:val="002E0858"/>
    <w:rsid w:val="002E13B4"/>
    <w:rsid w:val="002E18D1"/>
    <w:rsid w:val="002E1ACF"/>
    <w:rsid w:val="002E1D58"/>
    <w:rsid w:val="002E3493"/>
    <w:rsid w:val="002E36EB"/>
    <w:rsid w:val="002E3800"/>
    <w:rsid w:val="002E3DF7"/>
    <w:rsid w:val="002E4285"/>
    <w:rsid w:val="002E5B83"/>
    <w:rsid w:val="002E5D3B"/>
    <w:rsid w:val="002E6800"/>
    <w:rsid w:val="002E6B14"/>
    <w:rsid w:val="002E6CAE"/>
    <w:rsid w:val="002E7044"/>
    <w:rsid w:val="002E749A"/>
    <w:rsid w:val="002E74FB"/>
    <w:rsid w:val="002E77D2"/>
    <w:rsid w:val="002E7B37"/>
    <w:rsid w:val="002E7EFE"/>
    <w:rsid w:val="002F0431"/>
    <w:rsid w:val="002F098B"/>
    <w:rsid w:val="002F0A8D"/>
    <w:rsid w:val="002F0D74"/>
    <w:rsid w:val="002F10C6"/>
    <w:rsid w:val="002F17F0"/>
    <w:rsid w:val="002F1A9E"/>
    <w:rsid w:val="002F1EAA"/>
    <w:rsid w:val="002F2390"/>
    <w:rsid w:val="002F24B1"/>
    <w:rsid w:val="002F33DE"/>
    <w:rsid w:val="002F490A"/>
    <w:rsid w:val="002F492F"/>
    <w:rsid w:val="002F4F34"/>
    <w:rsid w:val="002F53CF"/>
    <w:rsid w:val="002F54AA"/>
    <w:rsid w:val="002F5AB0"/>
    <w:rsid w:val="002F5D34"/>
    <w:rsid w:val="002F5E0A"/>
    <w:rsid w:val="002F6C65"/>
    <w:rsid w:val="002F7143"/>
    <w:rsid w:val="00300236"/>
    <w:rsid w:val="003009B6"/>
    <w:rsid w:val="003017E1"/>
    <w:rsid w:val="00301855"/>
    <w:rsid w:val="00303227"/>
    <w:rsid w:val="00303AA2"/>
    <w:rsid w:val="003047B0"/>
    <w:rsid w:val="00305E30"/>
    <w:rsid w:val="003063FB"/>
    <w:rsid w:val="00306FEE"/>
    <w:rsid w:val="003070BA"/>
    <w:rsid w:val="00307100"/>
    <w:rsid w:val="00310075"/>
    <w:rsid w:val="0031008B"/>
    <w:rsid w:val="00310514"/>
    <w:rsid w:val="00310DB1"/>
    <w:rsid w:val="003111DF"/>
    <w:rsid w:val="003115A5"/>
    <w:rsid w:val="0031231B"/>
    <w:rsid w:val="00312546"/>
    <w:rsid w:val="00312929"/>
    <w:rsid w:val="00312E83"/>
    <w:rsid w:val="00313332"/>
    <w:rsid w:val="00313460"/>
    <w:rsid w:val="00314DE7"/>
    <w:rsid w:val="00314E66"/>
    <w:rsid w:val="00315704"/>
    <w:rsid w:val="00315ED5"/>
    <w:rsid w:val="00316217"/>
    <w:rsid w:val="003165E2"/>
    <w:rsid w:val="003173B3"/>
    <w:rsid w:val="0031742F"/>
    <w:rsid w:val="003177AD"/>
    <w:rsid w:val="00317AB3"/>
    <w:rsid w:val="00320E15"/>
    <w:rsid w:val="003217AF"/>
    <w:rsid w:val="003218C1"/>
    <w:rsid w:val="00321A8F"/>
    <w:rsid w:val="00322A1E"/>
    <w:rsid w:val="003234A6"/>
    <w:rsid w:val="00324C83"/>
    <w:rsid w:val="00325031"/>
    <w:rsid w:val="00325B00"/>
    <w:rsid w:val="00325C7B"/>
    <w:rsid w:val="003274DB"/>
    <w:rsid w:val="003316C5"/>
    <w:rsid w:val="00331E0E"/>
    <w:rsid w:val="00331E45"/>
    <w:rsid w:val="00332263"/>
    <w:rsid w:val="003322E7"/>
    <w:rsid w:val="0033263A"/>
    <w:rsid w:val="00333408"/>
    <w:rsid w:val="00333DDF"/>
    <w:rsid w:val="003358E4"/>
    <w:rsid w:val="003362E9"/>
    <w:rsid w:val="0033661A"/>
    <w:rsid w:val="003368A8"/>
    <w:rsid w:val="003369B1"/>
    <w:rsid w:val="00336CD7"/>
    <w:rsid w:val="00336DA6"/>
    <w:rsid w:val="00337AD1"/>
    <w:rsid w:val="003402D7"/>
    <w:rsid w:val="00340A63"/>
    <w:rsid w:val="003414E1"/>
    <w:rsid w:val="00341C5E"/>
    <w:rsid w:val="00344235"/>
    <w:rsid w:val="00344752"/>
    <w:rsid w:val="00344903"/>
    <w:rsid w:val="00344B05"/>
    <w:rsid w:val="00346890"/>
    <w:rsid w:val="00346D99"/>
    <w:rsid w:val="00346FF3"/>
    <w:rsid w:val="003471BA"/>
    <w:rsid w:val="00347700"/>
    <w:rsid w:val="0035042C"/>
    <w:rsid w:val="00353808"/>
    <w:rsid w:val="00355E53"/>
    <w:rsid w:val="0035611C"/>
    <w:rsid w:val="00356887"/>
    <w:rsid w:val="00356D91"/>
    <w:rsid w:val="00356FE9"/>
    <w:rsid w:val="0035725E"/>
    <w:rsid w:val="003573D5"/>
    <w:rsid w:val="00357B12"/>
    <w:rsid w:val="0036010A"/>
    <w:rsid w:val="00360184"/>
    <w:rsid w:val="0036060F"/>
    <w:rsid w:val="003608CE"/>
    <w:rsid w:val="00360C4D"/>
    <w:rsid w:val="003618A8"/>
    <w:rsid w:val="00361EAC"/>
    <w:rsid w:val="00362750"/>
    <w:rsid w:val="00362D39"/>
    <w:rsid w:val="00362D57"/>
    <w:rsid w:val="003635CB"/>
    <w:rsid w:val="003639EB"/>
    <w:rsid w:val="00363AE1"/>
    <w:rsid w:val="00363E37"/>
    <w:rsid w:val="003642E1"/>
    <w:rsid w:val="00365E37"/>
    <w:rsid w:val="00366056"/>
    <w:rsid w:val="00367156"/>
    <w:rsid w:val="0037037F"/>
    <w:rsid w:val="00370459"/>
    <w:rsid w:val="00370AC0"/>
    <w:rsid w:val="003711EB"/>
    <w:rsid w:val="0037198F"/>
    <w:rsid w:val="003731DD"/>
    <w:rsid w:val="003735F2"/>
    <w:rsid w:val="00374A71"/>
    <w:rsid w:val="00374DB1"/>
    <w:rsid w:val="00375208"/>
    <w:rsid w:val="003758F5"/>
    <w:rsid w:val="00375C23"/>
    <w:rsid w:val="00375D98"/>
    <w:rsid w:val="00376896"/>
    <w:rsid w:val="0038091F"/>
    <w:rsid w:val="00380B99"/>
    <w:rsid w:val="00381234"/>
    <w:rsid w:val="00382F06"/>
    <w:rsid w:val="003837F2"/>
    <w:rsid w:val="00383827"/>
    <w:rsid w:val="00383D6D"/>
    <w:rsid w:val="0038452E"/>
    <w:rsid w:val="003864D1"/>
    <w:rsid w:val="003864D6"/>
    <w:rsid w:val="00386B58"/>
    <w:rsid w:val="00386FFB"/>
    <w:rsid w:val="00387323"/>
    <w:rsid w:val="003877CE"/>
    <w:rsid w:val="0039077B"/>
    <w:rsid w:val="0039087D"/>
    <w:rsid w:val="00391C61"/>
    <w:rsid w:val="00391DF8"/>
    <w:rsid w:val="003929FD"/>
    <w:rsid w:val="00392AFE"/>
    <w:rsid w:val="00393702"/>
    <w:rsid w:val="00393AC0"/>
    <w:rsid w:val="003942D5"/>
    <w:rsid w:val="0039491A"/>
    <w:rsid w:val="00397031"/>
    <w:rsid w:val="0039759D"/>
    <w:rsid w:val="00397A0B"/>
    <w:rsid w:val="00397DF2"/>
    <w:rsid w:val="003A0762"/>
    <w:rsid w:val="003A09AC"/>
    <w:rsid w:val="003A0A11"/>
    <w:rsid w:val="003A1172"/>
    <w:rsid w:val="003A1EFD"/>
    <w:rsid w:val="003A23BD"/>
    <w:rsid w:val="003A304D"/>
    <w:rsid w:val="003A3E84"/>
    <w:rsid w:val="003A3F27"/>
    <w:rsid w:val="003A55E4"/>
    <w:rsid w:val="003A5C63"/>
    <w:rsid w:val="003A60F7"/>
    <w:rsid w:val="003A6F58"/>
    <w:rsid w:val="003B051C"/>
    <w:rsid w:val="003B09FE"/>
    <w:rsid w:val="003B0DBD"/>
    <w:rsid w:val="003B4F97"/>
    <w:rsid w:val="003B5CC8"/>
    <w:rsid w:val="003B6E5D"/>
    <w:rsid w:val="003B776A"/>
    <w:rsid w:val="003B7D21"/>
    <w:rsid w:val="003C02F0"/>
    <w:rsid w:val="003C08A5"/>
    <w:rsid w:val="003C1D44"/>
    <w:rsid w:val="003C226B"/>
    <w:rsid w:val="003C2955"/>
    <w:rsid w:val="003C2BCE"/>
    <w:rsid w:val="003C36AB"/>
    <w:rsid w:val="003C3DAD"/>
    <w:rsid w:val="003C4697"/>
    <w:rsid w:val="003C476F"/>
    <w:rsid w:val="003C49D7"/>
    <w:rsid w:val="003C4F03"/>
    <w:rsid w:val="003D0DB8"/>
    <w:rsid w:val="003D1229"/>
    <w:rsid w:val="003D18FB"/>
    <w:rsid w:val="003D1BE9"/>
    <w:rsid w:val="003D1C3B"/>
    <w:rsid w:val="003D1E22"/>
    <w:rsid w:val="003D3012"/>
    <w:rsid w:val="003D332C"/>
    <w:rsid w:val="003D3577"/>
    <w:rsid w:val="003D4366"/>
    <w:rsid w:val="003D490E"/>
    <w:rsid w:val="003D50F2"/>
    <w:rsid w:val="003D59F6"/>
    <w:rsid w:val="003D5CB0"/>
    <w:rsid w:val="003D5EB5"/>
    <w:rsid w:val="003D65BD"/>
    <w:rsid w:val="003D6B06"/>
    <w:rsid w:val="003D6BFD"/>
    <w:rsid w:val="003D6D5B"/>
    <w:rsid w:val="003E013D"/>
    <w:rsid w:val="003E01F3"/>
    <w:rsid w:val="003E0E32"/>
    <w:rsid w:val="003E0F54"/>
    <w:rsid w:val="003E11F0"/>
    <w:rsid w:val="003E2843"/>
    <w:rsid w:val="003E2DA7"/>
    <w:rsid w:val="003E32DF"/>
    <w:rsid w:val="003E3832"/>
    <w:rsid w:val="003E42D5"/>
    <w:rsid w:val="003E4ABA"/>
    <w:rsid w:val="003E4F93"/>
    <w:rsid w:val="003E7086"/>
    <w:rsid w:val="003E72CB"/>
    <w:rsid w:val="003E7EDC"/>
    <w:rsid w:val="003F0643"/>
    <w:rsid w:val="003F074C"/>
    <w:rsid w:val="003F074F"/>
    <w:rsid w:val="003F0808"/>
    <w:rsid w:val="003F10E4"/>
    <w:rsid w:val="003F110A"/>
    <w:rsid w:val="003F11D9"/>
    <w:rsid w:val="003F1A74"/>
    <w:rsid w:val="003F2561"/>
    <w:rsid w:val="003F3CC2"/>
    <w:rsid w:val="003F4755"/>
    <w:rsid w:val="003F4B3C"/>
    <w:rsid w:val="003F5656"/>
    <w:rsid w:val="003F5E7C"/>
    <w:rsid w:val="0040059B"/>
    <w:rsid w:val="00400645"/>
    <w:rsid w:val="00400A64"/>
    <w:rsid w:val="00400DD5"/>
    <w:rsid w:val="004029AC"/>
    <w:rsid w:val="00402C6E"/>
    <w:rsid w:val="00402FD4"/>
    <w:rsid w:val="00403049"/>
    <w:rsid w:val="0040358F"/>
    <w:rsid w:val="00403CA9"/>
    <w:rsid w:val="004052EC"/>
    <w:rsid w:val="00406529"/>
    <w:rsid w:val="00406E7F"/>
    <w:rsid w:val="00407470"/>
    <w:rsid w:val="0040756F"/>
    <w:rsid w:val="004102EC"/>
    <w:rsid w:val="0041096E"/>
    <w:rsid w:val="00411355"/>
    <w:rsid w:val="00411F37"/>
    <w:rsid w:val="00412266"/>
    <w:rsid w:val="0041233C"/>
    <w:rsid w:val="00412C44"/>
    <w:rsid w:val="00413373"/>
    <w:rsid w:val="00414100"/>
    <w:rsid w:val="00414A09"/>
    <w:rsid w:val="004152FA"/>
    <w:rsid w:val="0041594D"/>
    <w:rsid w:val="00416503"/>
    <w:rsid w:val="004172F9"/>
    <w:rsid w:val="004176A0"/>
    <w:rsid w:val="00417992"/>
    <w:rsid w:val="0042004A"/>
    <w:rsid w:val="00420100"/>
    <w:rsid w:val="0042107E"/>
    <w:rsid w:val="0042131A"/>
    <w:rsid w:val="00422975"/>
    <w:rsid w:val="004237B6"/>
    <w:rsid w:val="00423D03"/>
    <w:rsid w:val="00424D2C"/>
    <w:rsid w:val="00425B89"/>
    <w:rsid w:val="00426CF1"/>
    <w:rsid w:val="00430522"/>
    <w:rsid w:val="004312B3"/>
    <w:rsid w:val="0043189E"/>
    <w:rsid w:val="00432950"/>
    <w:rsid w:val="0043318E"/>
    <w:rsid w:val="00433349"/>
    <w:rsid w:val="00433406"/>
    <w:rsid w:val="00433BF2"/>
    <w:rsid w:val="00434119"/>
    <w:rsid w:val="00435B8B"/>
    <w:rsid w:val="0043689F"/>
    <w:rsid w:val="00436CF1"/>
    <w:rsid w:val="0043785B"/>
    <w:rsid w:val="00437BE2"/>
    <w:rsid w:val="0044021D"/>
    <w:rsid w:val="004406EA"/>
    <w:rsid w:val="00440C98"/>
    <w:rsid w:val="00441177"/>
    <w:rsid w:val="00441322"/>
    <w:rsid w:val="0044179E"/>
    <w:rsid w:val="00442037"/>
    <w:rsid w:val="004421F6"/>
    <w:rsid w:val="00442856"/>
    <w:rsid w:val="004434D6"/>
    <w:rsid w:val="00443B20"/>
    <w:rsid w:val="00443D79"/>
    <w:rsid w:val="004445DF"/>
    <w:rsid w:val="0044570A"/>
    <w:rsid w:val="00445B63"/>
    <w:rsid w:val="00445FC0"/>
    <w:rsid w:val="00447038"/>
    <w:rsid w:val="00447213"/>
    <w:rsid w:val="0045004E"/>
    <w:rsid w:val="00451A53"/>
    <w:rsid w:val="00451CDF"/>
    <w:rsid w:val="00452423"/>
    <w:rsid w:val="00452BAC"/>
    <w:rsid w:val="00452D3E"/>
    <w:rsid w:val="004532E1"/>
    <w:rsid w:val="00453FC3"/>
    <w:rsid w:val="0045431C"/>
    <w:rsid w:val="004546ED"/>
    <w:rsid w:val="00454701"/>
    <w:rsid w:val="00454AB3"/>
    <w:rsid w:val="00454B20"/>
    <w:rsid w:val="00455056"/>
    <w:rsid w:val="004555A6"/>
    <w:rsid w:val="004559EC"/>
    <w:rsid w:val="00455F9B"/>
    <w:rsid w:val="00456014"/>
    <w:rsid w:val="004572A6"/>
    <w:rsid w:val="00457333"/>
    <w:rsid w:val="004574B5"/>
    <w:rsid w:val="00457797"/>
    <w:rsid w:val="00457AB0"/>
    <w:rsid w:val="0046038C"/>
    <w:rsid w:val="00461952"/>
    <w:rsid w:val="004622B1"/>
    <w:rsid w:val="00462CAE"/>
    <w:rsid w:val="00463797"/>
    <w:rsid w:val="00464B42"/>
    <w:rsid w:val="004655C4"/>
    <w:rsid w:val="00465C13"/>
    <w:rsid w:val="00466231"/>
    <w:rsid w:val="00466599"/>
    <w:rsid w:val="00466ECB"/>
    <w:rsid w:val="00466F86"/>
    <w:rsid w:val="004674E8"/>
    <w:rsid w:val="004701F8"/>
    <w:rsid w:val="004713CB"/>
    <w:rsid w:val="004713E5"/>
    <w:rsid w:val="004733CB"/>
    <w:rsid w:val="00474372"/>
    <w:rsid w:val="0047498F"/>
    <w:rsid w:val="004754AC"/>
    <w:rsid w:val="00475ABE"/>
    <w:rsid w:val="004772AC"/>
    <w:rsid w:val="004773F2"/>
    <w:rsid w:val="00477B5A"/>
    <w:rsid w:val="00477ED3"/>
    <w:rsid w:val="004809E5"/>
    <w:rsid w:val="00480B32"/>
    <w:rsid w:val="00480FB4"/>
    <w:rsid w:val="0048113C"/>
    <w:rsid w:val="00481DFF"/>
    <w:rsid w:val="00482B76"/>
    <w:rsid w:val="00482BF6"/>
    <w:rsid w:val="00482E03"/>
    <w:rsid w:val="00483E50"/>
    <w:rsid w:val="00484002"/>
    <w:rsid w:val="00484283"/>
    <w:rsid w:val="00484A16"/>
    <w:rsid w:val="00484D2F"/>
    <w:rsid w:val="00485A7F"/>
    <w:rsid w:val="00487A30"/>
    <w:rsid w:val="00487C22"/>
    <w:rsid w:val="00487E6C"/>
    <w:rsid w:val="004900B5"/>
    <w:rsid w:val="004907E5"/>
    <w:rsid w:val="00490A41"/>
    <w:rsid w:val="00490F5A"/>
    <w:rsid w:val="00491399"/>
    <w:rsid w:val="004916EB"/>
    <w:rsid w:val="0049281B"/>
    <w:rsid w:val="0049405F"/>
    <w:rsid w:val="0049524F"/>
    <w:rsid w:val="004958C0"/>
    <w:rsid w:val="00495B74"/>
    <w:rsid w:val="004962C2"/>
    <w:rsid w:val="00496822"/>
    <w:rsid w:val="00496F06"/>
    <w:rsid w:val="00496F47"/>
    <w:rsid w:val="0049723A"/>
    <w:rsid w:val="004973C0"/>
    <w:rsid w:val="00497A2E"/>
    <w:rsid w:val="004A0148"/>
    <w:rsid w:val="004A046D"/>
    <w:rsid w:val="004A0DB7"/>
    <w:rsid w:val="004A1533"/>
    <w:rsid w:val="004A19F9"/>
    <w:rsid w:val="004A1DDC"/>
    <w:rsid w:val="004A2094"/>
    <w:rsid w:val="004A33E0"/>
    <w:rsid w:val="004A3EBE"/>
    <w:rsid w:val="004A5446"/>
    <w:rsid w:val="004A5867"/>
    <w:rsid w:val="004A5C51"/>
    <w:rsid w:val="004A60F1"/>
    <w:rsid w:val="004A62FB"/>
    <w:rsid w:val="004A6378"/>
    <w:rsid w:val="004A66CC"/>
    <w:rsid w:val="004A68E3"/>
    <w:rsid w:val="004A6A39"/>
    <w:rsid w:val="004A7825"/>
    <w:rsid w:val="004A7932"/>
    <w:rsid w:val="004A7B05"/>
    <w:rsid w:val="004B0077"/>
    <w:rsid w:val="004B064B"/>
    <w:rsid w:val="004B106A"/>
    <w:rsid w:val="004B1501"/>
    <w:rsid w:val="004B1A3D"/>
    <w:rsid w:val="004B25C6"/>
    <w:rsid w:val="004B2A3C"/>
    <w:rsid w:val="004B2E9A"/>
    <w:rsid w:val="004B337D"/>
    <w:rsid w:val="004B36B2"/>
    <w:rsid w:val="004B43DC"/>
    <w:rsid w:val="004B546D"/>
    <w:rsid w:val="004B616E"/>
    <w:rsid w:val="004B61D0"/>
    <w:rsid w:val="004B64BE"/>
    <w:rsid w:val="004B7327"/>
    <w:rsid w:val="004B74B3"/>
    <w:rsid w:val="004B771B"/>
    <w:rsid w:val="004B795D"/>
    <w:rsid w:val="004B7979"/>
    <w:rsid w:val="004B7E51"/>
    <w:rsid w:val="004C1419"/>
    <w:rsid w:val="004C1C53"/>
    <w:rsid w:val="004C1DDD"/>
    <w:rsid w:val="004C1E5B"/>
    <w:rsid w:val="004C1EFA"/>
    <w:rsid w:val="004C3542"/>
    <w:rsid w:val="004C4331"/>
    <w:rsid w:val="004C44DF"/>
    <w:rsid w:val="004C51D1"/>
    <w:rsid w:val="004C5993"/>
    <w:rsid w:val="004C5B84"/>
    <w:rsid w:val="004D0485"/>
    <w:rsid w:val="004D1376"/>
    <w:rsid w:val="004D1A3A"/>
    <w:rsid w:val="004D2809"/>
    <w:rsid w:val="004D3125"/>
    <w:rsid w:val="004D39EA"/>
    <w:rsid w:val="004D3B3F"/>
    <w:rsid w:val="004D5AF9"/>
    <w:rsid w:val="004D5D2D"/>
    <w:rsid w:val="004D5EBB"/>
    <w:rsid w:val="004D5F09"/>
    <w:rsid w:val="004D648B"/>
    <w:rsid w:val="004D67AF"/>
    <w:rsid w:val="004D6850"/>
    <w:rsid w:val="004D7960"/>
    <w:rsid w:val="004E05AA"/>
    <w:rsid w:val="004E08F8"/>
    <w:rsid w:val="004E0917"/>
    <w:rsid w:val="004E13CF"/>
    <w:rsid w:val="004E1DBD"/>
    <w:rsid w:val="004E217F"/>
    <w:rsid w:val="004E3374"/>
    <w:rsid w:val="004E37D8"/>
    <w:rsid w:val="004E405C"/>
    <w:rsid w:val="004E4B12"/>
    <w:rsid w:val="004E4BAA"/>
    <w:rsid w:val="004E4ED4"/>
    <w:rsid w:val="004E5276"/>
    <w:rsid w:val="004E680F"/>
    <w:rsid w:val="004E697E"/>
    <w:rsid w:val="004E6BFB"/>
    <w:rsid w:val="004E70CC"/>
    <w:rsid w:val="004F10C4"/>
    <w:rsid w:val="004F17EB"/>
    <w:rsid w:val="004F1BAB"/>
    <w:rsid w:val="004F22E6"/>
    <w:rsid w:val="004F4E6F"/>
    <w:rsid w:val="004F5273"/>
    <w:rsid w:val="004F56A0"/>
    <w:rsid w:val="004F62A8"/>
    <w:rsid w:val="004F6745"/>
    <w:rsid w:val="0050054A"/>
    <w:rsid w:val="0050057C"/>
    <w:rsid w:val="005009D9"/>
    <w:rsid w:val="005011B9"/>
    <w:rsid w:val="00501840"/>
    <w:rsid w:val="00501C93"/>
    <w:rsid w:val="00503591"/>
    <w:rsid w:val="00503EE9"/>
    <w:rsid w:val="0050417E"/>
    <w:rsid w:val="0050425A"/>
    <w:rsid w:val="00504480"/>
    <w:rsid w:val="00504577"/>
    <w:rsid w:val="005058C1"/>
    <w:rsid w:val="005076A5"/>
    <w:rsid w:val="0050776F"/>
    <w:rsid w:val="005118D6"/>
    <w:rsid w:val="005124B1"/>
    <w:rsid w:val="00512AA7"/>
    <w:rsid w:val="0051498D"/>
    <w:rsid w:val="00515CE3"/>
    <w:rsid w:val="00515F3E"/>
    <w:rsid w:val="005162BF"/>
    <w:rsid w:val="00516697"/>
    <w:rsid w:val="00516F06"/>
    <w:rsid w:val="0052071E"/>
    <w:rsid w:val="00520DE2"/>
    <w:rsid w:val="00520F4C"/>
    <w:rsid w:val="0052116A"/>
    <w:rsid w:val="005219DB"/>
    <w:rsid w:val="00522400"/>
    <w:rsid w:val="005227A7"/>
    <w:rsid w:val="00523056"/>
    <w:rsid w:val="00523D51"/>
    <w:rsid w:val="00524875"/>
    <w:rsid w:val="00524DF4"/>
    <w:rsid w:val="0052628F"/>
    <w:rsid w:val="005264E6"/>
    <w:rsid w:val="005273BA"/>
    <w:rsid w:val="00527637"/>
    <w:rsid w:val="00527BF4"/>
    <w:rsid w:val="00530421"/>
    <w:rsid w:val="00531A88"/>
    <w:rsid w:val="005325B5"/>
    <w:rsid w:val="005325FF"/>
    <w:rsid w:val="0053399E"/>
    <w:rsid w:val="005352E1"/>
    <w:rsid w:val="00535678"/>
    <w:rsid w:val="00535E38"/>
    <w:rsid w:val="005360B1"/>
    <w:rsid w:val="005362FF"/>
    <w:rsid w:val="005364A1"/>
    <w:rsid w:val="00536D38"/>
    <w:rsid w:val="00536E0D"/>
    <w:rsid w:val="005371B5"/>
    <w:rsid w:val="00537403"/>
    <w:rsid w:val="0053793F"/>
    <w:rsid w:val="005413DE"/>
    <w:rsid w:val="00541C65"/>
    <w:rsid w:val="00542106"/>
    <w:rsid w:val="005421A4"/>
    <w:rsid w:val="00542EE2"/>
    <w:rsid w:val="00542FFB"/>
    <w:rsid w:val="005438DA"/>
    <w:rsid w:val="00543C2C"/>
    <w:rsid w:val="00545004"/>
    <w:rsid w:val="005452AB"/>
    <w:rsid w:val="00545AAE"/>
    <w:rsid w:val="00545C19"/>
    <w:rsid w:val="00545F0D"/>
    <w:rsid w:val="00546C4B"/>
    <w:rsid w:val="00546CF0"/>
    <w:rsid w:val="00547544"/>
    <w:rsid w:val="00547719"/>
    <w:rsid w:val="00547A2F"/>
    <w:rsid w:val="00550228"/>
    <w:rsid w:val="00551162"/>
    <w:rsid w:val="005512EA"/>
    <w:rsid w:val="00551711"/>
    <w:rsid w:val="00551D4E"/>
    <w:rsid w:val="00551EE8"/>
    <w:rsid w:val="00552543"/>
    <w:rsid w:val="0055267F"/>
    <w:rsid w:val="005526C9"/>
    <w:rsid w:val="00552D3B"/>
    <w:rsid w:val="005531F7"/>
    <w:rsid w:val="0055346F"/>
    <w:rsid w:val="00553924"/>
    <w:rsid w:val="005539E8"/>
    <w:rsid w:val="00553B73"/>
    <w:rsid w:val="00554160"/>
    <w:rsid w:val="00554C09"/>
    <w:rsid w:val="005557CB"/>
    <w:rsid w:val="0055659B"/>
    <w:rsid w:val="00556AB3"/>
    <w:rsid w:val="0055737B"/>
    <w:rsid w:val="00557650"/>
    <w:rsid w:val="00557BF7"/>
    <w:rsid w:val="00560534"/>
    <w:rsid w:val="00560B5A"/>
    <w:rsid w:val="005613E8"/>
    <w:rsid w:val="005628B9"/>
    <w:rsid w:val="00562EB4"/>
    <w:rsid w:val="0056305B"/>
    <w:rsid w:val="0056310D"/>
    <w:rsid w:val="00563DA8"/>
    <w:rsid w:val="00564678"/>
    <w:rsid w:val="00564FCD"/>
    <w:rsid w:val="005651A1"/>
    <w:rsid w:val="005652D5"/>
    <w:rsid w:val="005653C8"/>
    <w:rsid w:val="00566268"/>
    <w:rsid w:val="00567573"/>
    <w:rsid w:val="0056763B"/>
    <w:rsid w:val="00567DAC"/>
    <w:rsid w:val="00567E80"/>
    <w:rsid w:val="005706EB"/>
    <w:rsid w:val="00570AA6"/>
    <w:rsid w:val="00570B37"/>
    <w:rsid w:val="00571578"/>
    <w:rsid w:val="00571DE6"/>
    <w:rsid w:val="00572580"/>
    <w:rsid w:val="00572898"/>
    <w:rsid w:val="00572C38"/>
    <w:rsid w:val="00572F1B"/>
    <w:rsid w:val="00573117"/>
    <w:rsid w:val="005734C0"/>
    <w:rsid w:val="00573E44"/>
    <w:rsid w:val="00573EE2"/>
    <w:rsid w:val="00574448"/>
    <w:rsid w:val="0057454F"/>
    <w:rsid w:val="00574EED"/>
    <w:rsid w:val="00575869"/>
    <w:rsid w:val="00575EF9"/>
    <w:rsid w:val="0057600D"/>
    <w:rsid w:val="00576508"/>
    <w:rsid w:val="00576EEC"/>
    <w:rsid w:val="00576F16"/>
    <w:rsid w:val="005808D7"/>
    <w:rsid w:val="005808E2"/>
    <w:rsid w:val="005814C1"/>
    <w:rsid w:val="00581754"/>
    <w:rsid w:val="00581C35"/>
    <w:rsid w:val="00582627"/>
    <w:rsid w:val="0058320B"/>
    <w:rsid w:val="0058329F"/>
    <w:rsid w:val="005833AD"/>
    <w:rsid w:val="0058343F"/>
    <w:rsid w:val="00583917"/>
    <w:rsid w:val="00584126"/>
    <w:rsid w:val="0058446C"/>
    <w:rsid w:val="00585030"/>
    <w:rsid w:val="005851E1"/>
    <w:rsid w:val="005859F6"/>
    <w:rsid w:val="00585BA6"/>
    <w:rsid w:val="00585CFD"/>
    <w:rsid w:val="005865B5"/>
    <w:rsid w:val="0058671F"/>
    <w:rsid w:val="005908FD"/>
    <w:rsid w:val="00592518"/>
    <w:rsid w:val="0059472C"/>
    <w:rsid w:val="005955E7"/>
    <w:rsid w:val="00596625"/>
    <w:rsid w:val="00596D07"/>
    <w:rsid w:val="00596D9C"/>
    <w:rsid w:val="005979BC"/>
    <w:rsid w:val="005A043E"/>
    <w:rsid w:val="005A05BD"/>
    <w:rsid w:val="005A1428"/>
    <w:rsid w:val="005A36B9"/>
    <w:rsid w:val="005A3CE6"/>
    <w:rsid w:val="005A5DE3"/>
    <w:rsid w:val="005A6338"/>
    <w:rsid w:val="005A7953"/>
    <w:rsid w:val="005A7B3A"/>
    <w:rsid w:val="005B02D3"/>
    <w:rsid w:val="005B0DD2"/>
    <w:rsid w:val="005B1708"/>
    <w:rsid w:val="005B2385"/>
    <w:rsid w:val="005B23EA"/>
    <w:rsid w:val="005B2C7F"/>
    <w:rsid w:val="005B33DA"/>
    <w:rsid w:val="005B341A"/>
    <w:rsid w:val="005B34EE"/>
    <w:rsid w:val="005B3884"/>
    <w:rsid w:val="005B3F0F"/>
    <w:rsid w:val="005B41FC"/>
    <w:rsid w:val="005B47CC"/>
    <w:rsid w:val="005B53FC"/>
    <w:rsid w:val="005B54A4"/>
    <w:rsid w:val="005B5A9F"/>
    <w:rsid w:val="005B6234"/>
    <w:rsid w:val="005B6B5C"/>
    <w:rsid w:val="005B7390"/>
    <w:rsid w:val="005B75E2"/>
    <w:rsid w:val="005C0DF5"/>
    <w:rsid w:val="005C0E54"/>
    <w:rsid w:val="005C0EC6"/>
    <w:rsid w:val="005C11BF"/>
    <w:rsid w:val="005C1485"/>
    <w:rsid w:val="005C2B71"/>
    <w:rsid w:val="005C4003"/>
    <w:rsid w:val="005C436B"/>
    <w:rsid w:val="005C4FE1"/>
    <w:rsid w:val="005C60C1"/>
    <w:rsid w:val="005C7EBB"/>
    <w:rsid w:val="005D0034"/>
    <w:rsid w:val="005D158D"/>
    <w:rsid w:val="005D1E21"/>
    <w:rsid w:val="005D2073"/>
    <w:rsid w:val="005D269C"/>
    <w:rsid w:val="005D2C88"/>
    <w:rsid w:val="005D30D3"/>
    <w:rsid w:val="005D4BA2"/>
    <w:rsid w:val="005D4F25"/>
    <w:rsid w:val="005D5886"/>
    <w:rsid w:val="005D5C70"/>
    <w:rsid w:val="005D6C33"/>
    <w:rsid w:val="005D743B"/>
    <w:rsid w:val="005D7655"/>
    <w:rsid w:val="005D7B36"/>
    <w:rsid w:val="005E0591"/>
    <w:rsid w:val="005E0A06"/>
    <w:rsid w:val="005E14D1"/>
    <w:rsid w:val="005E1BA7"/>
    <w:rsid w:val="005E1F44"/>
    <w:rsid w:val="005E2357"/>
    <w:rsid w:val="005E2F43"/>
    <w:rsid w:val="005E39E3"/>
    <w:rsid w:val="005E453C"/>
    <w:rsid w:val="005E4B9F"/>
    <w:rsid w:val="005E5326"/>
    <w:rsid w:val="005E53E2"/>
    <w:rsid w:val="005E575A"/>
    <w:rsid w:val="005E5830"/>
    <w:rsid w:val="005E5B2F"/>
    <w:rsid w:val="005E6FFF"/>
    <w:rsid w:val="005E77EC"/>
    <w:rsid w:val="005E7D1F"/>
    <w:rsid w:val="005F0499"/>
    <w:rsid w:val="005F1673"/>
    <w:rsid w:val="005F1B21"/>
    <w:rsid w:val="005F1D70"/>
    <w:rsid w:val="005F2197"/>
    <w:rsid w:val="005F2F27"/>
    <w:rsid w:val="005F3348"/>
    <w:rsid w:val="005F360F"/>
    <w:rsid w:val="005F37BB"/>
    <w:rsid w:val="005F3BED"/>
    <w:rsid w:val="005F3D01"/>
    <w:rsid w:val="005F581B"/>
    <w:rsid w:val="005F5B78"/>
    <w:rsid w:val="005F6010"/>
    <w:rsid w:val="005F7CD1"/>
    <w:rsid w:val="006000E6"/>
    <w:rsid w:val="00600838"/>
    <w:rsid w:val="006009C5"/>
    <w:rsid w:val="00601010"/>
    <w:rsid w:val="00601249"/>
    <w:rsid w:val="0060192D"/>
    <w:rsid w:val="00601C9A"/>
    <w:rsid w:val="00602668"/>
    <w:rsid w:val="00602713"/>
    <w:rsid w:val="00602890"/>
    <w:rsid w:val="00602BDA"/>
    <w:rsid w:val="00602DB5"/>
    <w:rsid w:val="00602EBF"/>
    <w:rsid w:val="006035CE"/>
    <w:rsid w:val="00604420"/>
    <w:rsid w:val="00605611"/>
    <w:rsid w:val="00605CEB"/>
    <w:rsid w:val="0060647B"/>
    <w:rsid w:val="00606CB7"/>
    <w:rsid w:val="00607BD8"/>
    <w:rsid w:val="00610C38"/>
    <w:rsid w:val="0061129C"/>
    <w:rsid w:val="00611E65"/>
    <w:rsid w:val="0061216C"/>
    <w:rsid w:val="00612629"/>
    <w:rsid w:val="00612E5C"/>
    <w:rsid w:val="00613220"/>
    <w:rsid w:val="00613553"/>
    <w:rsid w:val="006139DB"/>
    <w:rsid w:val="00613C1A"/>
    <w:rsid w:val="00613DE3"/>
    <w:rsid w:val="00613E61"/>
    <w:rsid w:val="00614499"/>
    <w:rsid w:val="00614B04"/>
    <w:rsid w:val="00615061"/>
    <w:rsid w:val="00615634"/>
    <w:rsid w:val="00615695"/>
    <w:rsid w:val="00615C22"/>
    <w:rsid w:val="00616272"/>
    <w:rsid w:val="006163F8"/>
    <w:rsid w:val="00617076"/>
    <w:rsid w:val="006171E7"/>
    <w:rsid w:val="0061741C"/>
    <w:rsid w:val="00617F04"/>
    <w:rsid w:val="006224C2"/>
    <w:rsid w:val="00622559"/>
    <w:rsid w:val="006234BE"/>
    <w:rsid w:val="006237DA"/>
    <w:rsid w:val="00623E6B"/>
    <w:rsid w:val="00623EC7"/>
    <w:rsid w:val="0062440B"/>
    <w:rsid w:val="00624795"/>
    <w:rsid w:val="006247FA"/>
    <w:rsid w:val="006258DC"/>
    <w:rsid w:val="00625A2B"/>
    <w:rsid w:val="00626321"/>
    <w:rsid w:val="0062666B"/>
    <w:rsid w:val="0062675E"/>
    <w:rsid w:val="00626F7A"/>
    <w:rsid w:val="006279C1"/>
    <w:rsid w:val="00627B94"/>
    <w:rsid w:val="006300C1"/>
    <w:rsid w:val="0063011F"/>
    <w:rsid w:val="00630639"/>
    <w:rsid w:val="0063093A"/>
    <w:rsid w:val="0063098B"/>
    <w:rsid w:val="006311ED"/>
    <w:rsid w:val="00631349"/>
    <w:rsid w:val="00631EDE"/>
    <w:rsid w:val="00632B7C"/>
    <w:rsid w:val="006331CE"/>
    <w:rsid w:val="00633372"/>
    <w:rsid w:val="0063372F"/>
    <w:rsid w:val="00634CEC"/>
    <w:rsid w:val="00635BC9"/>
    <w:rsid w:val="00635D73"/>
    <w:rsid w:val="00635E07"/>
    <w:rsid w:val="0063620E"/>
    <w:rsid w:val="00636C8E"/>
    <w:rsid w:val="00637908"/>
    <w:rsid w:val="00637BF6"/>
    <w:rsid w:val="00637C35"/>
    <w:rsid w:val="00637CE5"/>
    <w:rsid w:val="0064116C"/>
    <w:rsid w:val="00641C8B"/>
    <w:rsid w:val="006429CB"/>
    <w:rsid w:val="0064428A"/>
    <w:rsid w:val="00644578"/>
    <w:rsid w:val="0064496D"/>
    <w:rsid w:val="00644A90"/>
    <w:rsid w:val="00645B64"/>
    <w:rsid w:val="006460FB"/>
    <w:rsid w:val="0065045C"/>
    <w:rsid w:val="00651865"/>
    <w:rsid w:val="00652F8C"/>
    <w:rsid w:val="006535EA"/>
    <w:rsid w:val="00653853"/>
    <w:rsid w:val="00653A01"/>
    <w:rsid w:val="00653C4C"/>
    <w:rsid w:val="006540F7"/>
    <w:rsid w:val="00655F76"/>
    <w:rsid w:val="0065643D"/>
    <w:rsid w:val="006568C4"/>
    <w:rsid w:val="00656FF0"/>
    <w:rsid w:val="006601CB"/>
    <w:rsid w:val="00660E4B"/>
    <w:rsid w:val="006613F4"/>
    <w:rsid w:val="00661895"/>
    <w:rsid w:val="00661B07"/>
    <w:rsid w:val="00661BC4"/>
    <w:rsid w:val="00661C19"/>
    <w:rsid w:val="006622EC"/>
    <w:rsid w:val="00663E7A"/>
    <w:rsid w:val="0066471B"/>
    <w:rsid w:val="00664F05"/>
    <w:rsid w:val="00665024"/>
    <w:rsid w:val="006650D0"/>
    <w:rsid w:val="00665646"/>
    <w:rsid w:val="00666B4F"/>
    <w:rsid w:val="00666CEF"/>
    <w:rsid w:val="00666EB2"/>
    <w:rsid w:val="00667838"/>
    <w:rsid w:val="00667C22"/>
    <w:rsid w:val="0067028D"/>
    <w:rsid w:val="00670ADC"/>
    <w:rsid w:val="0067180E"/>
    <w:rsid w:val="00671848"/>
    <w:rsid w:val="00671BF7"/>
    <w:rsid w:val="00671D22"/>
    <w:rsid w:val="006720F7"/>
    <w:rsid w:val="00672AE1"/>
    <w:rsid w:val="0067358E"/>
    <w:rsid w:val="00674796"/>
    <w:rsid w:val="00674A0F"/>
    <w:rsid w:val="00674B18"/>
    <w:rsid w:val="00675C9C"/>
    <w:rsid w:val="0067600D"/>
    <w:rsid w:val="006767CF"/>
    <w:rsid w:val="00676BF6"/>
    <w:rsid w:val="00676FE3"/>
    <w:rsid w:val="00677244"/>
    <w:rsid w:val="0068017B"/>
    <w:rsid w:val="00680ADA"/>
    <w:rsid w:val="00680E7D"/>
    <w:rsid w:val="006810F8"/>
    <w:rsid w:val="00681C5C"/>
    <w:rsid w:val="00681C5D"/>
    <w:rsid w:val="006825EA"/>
    <w:rsid w:val="0068294F"/>
    <w:rsid w:val="00682DF2"/>
    <w:rsid w:val="006842FC"/>
    <w:rsid w:val="006849F2"/>
    <w:rsid w:val="00684D32"/>
    <w:rsid w:val="00685A8E"/>
    <w:rsid w:val="00685D92"/>
    <w:rsid w:val="00685EEB"/>
    <w:rsid w:val="00685F48"/>
    <w:rsid w:val="006862E5"/>
    <w:rsid w:val="006874D0"/>
    <w:rsid w:val="0069034E"/>
    <w:rsid w:val="006909EC"/>
    <w:rsid w:val="0069130A"/>
    <w:rsid w:val="0069281D"/>
    <w:rsid w:val="00692BE5"/>
    <w:rsid w:val="00693E64"/>
    <w:rsid w:val="00695205"/>
    <w:rsid w:val="0069587B"/>
    <w:rsid w:val="006963B9"/>
    <w:rsid w:val="006963D1"/>
    <w:rsid w:val="00696565"/>
    <w:rsid w:val="0069667D"/>
    <w:rsid w:val="00697530"/>
    <w:rsid w:val="0069776D"/>
    <w:rsid w:val="006A0ECD"/>
    <w:rsid w:val="006A0FEA"/>
    <w:rsid w:val="006A2103"/>
    <w:rsid w:val="006A21ED"/>
    <w:rsid w:val="006A31E1"/>
    <w:rsid w:val="006A3B26"/>
    <w:rsid w:val="006A3F0B"/>
    <w:rsid w:val="006A4458"/>
    <w:rsid w:val="006A4C8B"/>
    <w:rsid w:val="006A5204"/>
    <w:rsid w:val="006A534D"/>
    <w:rsid w:val="006A5C90"/>
    <w:rsid w:val="006A701A"/>
    <w:rsid w:val="006A74D6"/>
    <w:rsid w:val="006B01D7"/>
    <w:rsid w:val="006B0A84"/>
    <w:rsid w:val="006B0E53"/>
    <w:rsid w:val="006B1585"/>
    <w:rsid w:val="006B28DB"/>
    <w:rsid w:val="006B2F91"/>
    <w:rsid w:val="006B3970"/>
    <w:rsid w:val="006B39E0"/>
    <w:rsid w:val="006B47AD"/>
    <w:rsid w:val="006B4EB4"/>
    <w:rsid w:val="006B50A3"/>
    <w:rsid w:val="006B51DC"/>
    <w:rsid w:val="006B530E"/>
    <w:rsid w:val="006B5430"/>
    <w:rsid w:val="006B5EF1"/>
    <w:rsid w:val="006B6115"/>
    <w:rsid w:val="006B6385"/>
    <w:rsid w:val="006B6395"/>
    <w:rsid w:val="006B64EF"/>
    <w:rsid w:val="006B7B23"/>
    <w:rsid w:val="006B7CA1"/>
    <w:rsid w:val="006C02B8"/>
    <w:rsid w:val="006C05CC"/>
    <w:rsid w:val="006C0727"/>
    <w:rsid w:val="006C0BA7"/>
    <w:rsid w:val="006C166A"/>
    <w:rsid w:val="006C1B47"/>
    <w:rsid w:val="006C2119"/>
    <w:rsid w:val="006C30B6"/>
    <w:rsid w:val="006C3401"/>
    <w:rsid w:val="006C3535"/>
    <w:rsid w:val="006C3A62"/>
    <w:rsid w:val="006C3A89"/>
    <w:rsid w:val="006C3BD3"/>
    <w:rsid w:val="006C4B0A"/>
    <w:rsid w:val="006C4C3A"/>
    <w:rsid w:val="006C5602"/>
    <w:rsid w:val="006C61A3"/>
    <w:rsid w:val="006C63C3"/>
    <w:rsid w:val="006C6A2E"/>
    <w:rsid w:val="006C700E"/>
    <w:rsid w:val="006C71DD"/>
    <w:rsid w:val="006C720C"/>
    <w:rsid w:val="006C7EA2"/>
    <w:rsid w:val="006D2603"/>
    <w:rsid w:val="006D351D"/>
    <w:rsid w:val="006D3D72"/>
    <w:rsid w:val="006D4579"/>
    <w:rsid w:val="006D4FFA"/>
    <w:rsid w:val="006D505A"/>
    <w:rsid w:val="006D56D3"/>
    <w:rsid w:val="006D633C"/>
    <w:rsid w:val="006D7079"/>
    <w:rsid w:val="006D77E7"/>
    <w:rsid w:val="006D7843"/>
    <w:rsid w:val="006D7B3E"/>
    <w:rsid w:val="006E0064"/>
    <w:rsid w:val="006E0D1E"/>
    <w:rsid w:val="006E145F"/>
    <w:rsid w:val="006E1F44"/>
    <w:rsid w:val="006E2EF3"/>
    <w:rsid w:val="006E3BF2"/>
    <w:rsid w:val="006E3E56"/>
    <w:rsid w:val="006E3FDC"/>
    <w:rsid w:val="006E4DDB"/>
    <w:rsid w:val="006E5658"/>
    <w:rsid w:val="006E6A26"/>
    <w:rsid w:val="006E6DEF"/>
    <w:rsid w:val="006F1C7A"/>
    <w:rsid w:val="006F1D3C"/>
    <w:rsid w:val="006F318D"/>
    <w:rsid w:val="006F3AC8"/>
    <w:rsid w:val="006F440D"/>
    <w:rsid w:val="006F523F"/>
    <w:rsid w:val="006F62ED"/>
    <w:rsid w:val="006F7098"/>
    <w:rsid w:val="006F711B"/>
    <w:rsid w:val="006F790D"/>
    <w:rsid w:val="007008E4"/>
    <w:rsid w:val="0070110C"/>
    <w:rsid w:val="007018A3"/>
    <w:rsid w:val="00701A00"/>
    <w:rsid w:val="00702EA2"/>
    <w:rsid w:val="007039C3"/>
    <w:rsid w:val="0070423B"/>
    <w:rsid w:val="007043CB"/>
    <w:rsid w:val="0070531F"/>
    <w:rsid w:val="007054A6"/>
    <w:rsid w:val="007055E7"/>
    <w:rsid w:val="00705E71"/>
    <w:rsid w:val="007062D7"/>
    <w:rsid w:val="0070697A"/>
    <w:rsid w:val="007109B4"/>
    <w:rsid w:val="00710F1C"/>
    <w:rsid w:val="007110EF"/>
    <w:rsid w:val="007113CD"/>
    <w:rsid w:val="007118E4"/>
    <w:rsid w:val="00711AE2"/>
    <w:rsid w:val="00711E8F"/>
    <w:rsid w:val="00711FD2"/>
    <w:rsid w:val="007123FC"/>
    <w:rsid w:val="0071380C"/>
    <w:rsid w:val="00713A7F"/>
    <w:rsid w:val="007147DC"/>
    <w:rsid w:val="007155E5"/>
    <w:rsid w:val="007157C1"/>
    <w:rsid w:val="007158C8"/>
    <w:rsid w:val="00715DA2"/>
    <w:rsid w:val="007164B8"/>
    <w:rsid w:val="0071657F"/>
    <w:rsid w:val="00717085"/>
    <w:rsid w:val="0071740E"/>
    <w:rsid w:val="007176EB"/>
    <w:rsid w:val="00717B30"/>
    <w:rsid w:val="00717BAA"/>
    <w:rsid w:val="007202F3"/>
    <w:rsid w:val="0072297D"/>
    <w:rsid w:val="00723203"/>
    <w:rsid w:val="00723B38"/>
    <w:rsid w:val="00724536"/>
    <w:rsid w:val="007247E9"/>
    <w:rsid w:val="007252DE"/>
    <w:rsid w:val="00725509"/>
    <w:rsid w:val="0072560A"/>
    <w:rsid w:val="0072649D"/>
    <w:rsid w:val="00726882"/>
    <w:rsid w:val="00726EC1"/>
    <w:rsid w:val="007273B0"/>
    <w:rsid w:val="007276A3"/>
    <w:rsid w:val="00730381"/>
    <w:rsid w:val="00730644"/>
    <w:rsid w:val="00730E97"/>
    <w:rsid w:val="00731793"/>
    <w:rsid w:val="00731D0B"/>
    <w:rsid w:val="00732253"/>
    <w:rsid w:val="00732800"/>
    <w:rsid w:val="00732A57"/>
    <w:rsid w:val="0073303E"/>
    <w:rsid w:val="00733302"/>
    <w:rsid w:val="0073367B"/>
    <w:rsid w:val="0073563D"/>
    <w:rsid w:val="00735672"/>
    <w:rsid w:val="00736762"/>
    <w:rsid w:val="00736AD4"/>
    <w:rsid w:val="00736C92"/>
    <w:rsid w:val="00736FFD"/>
    <w:rsid w:val="00737461"/>
    <w:rsid w:val="00740BF0"/>
    <w:rsid w:val="00741219"/>
    <w:rsid w:val="00743502"/>
    <w:rsid w:val="00744990"/>
    <w:rsid w:val="00744DBA"/>
    <w:rsid w:val="007470D4"/>
    <w:rsid w:val="007474BE"/>
    <w:rsid w:val="0074755A"/>
    <w:rsid w:val="0074790C"/>
    <w:rsid w:val="00747A46"/>
    <w:rsid w:val="00750393"/>
    <w:rsid w:val="007503F5"/>
    <w:rsid w:val="00750DD4"/>
    <w:rsid w:val="00751A2E"/>
    <w:rsid w:val="00751C23"/>
    <w:rsid w:val="00751DC7"/>
    <w:rsid w:val="00752005"/>
    <w:rsid w:val="0075228C"/>
    <w:rsid w:val="007529A1"/>
    <w:rsid w:val="0075351A"/>
    <w:rsid w:val="00753C0A"/>
    <w:rsid w:val="00753D2E"/>
    <w:rsid w:val="00753E18"/>
    <w:rsid w:val="007541F8"/>
    <w:rsid w:val="00754351"/>
    <w:rsid w:val="0075470C"/>
    <w:rsid w:val="0075470F"/>
    <w:rsid w:val="0075525D"/>
    <w:rsid w:val="007560B9"/>
    <w:rsid w:val="00756374"/>
    <w:rsid w:val="007563B3"/>
    <w:rsid w:val="00756A08"/>
    <w:rsid w:val="0075795D"/>
    <w:rsid w:val="00761ADC"/>
    <w:rsid w:val="00763491"/>
    <w:rsid w:val="00763BF3"/>
    <w:rsid w:val="007643A2"/>
    <w:rsid w:val="007646DE"/>
    <w:rsid w:val="00764988"/>
    <w:rsid w:val="00765996"/>
    <w:rsid w:val="00766780"/>
    <w:rsid w:val="00766BE1"/>
    <w:rsid w:val="00766F21"/>
    <w:rsid w:val="00767673"/>
    <w:rsid w:val="00767C0C"/>
    <w:rsid w:val="00767E8E"/>
    <w:rsid w:val="00770293"/>
    <w:rsid w:val="007703ED"/>
    <w:rsid w:val="00770572"/>
    <w:rsid w:val="00772FC0"/>
    <w:rsid w:val="0077307F"/>
    <w:rsid w:val="0077553F"/>
    <w:rsid w:val="00775643"/>
    <w:rsid w:val="00776263"/>
    <w:rsid w:val="00782A1A"/>
    <w:rsid w:val="00782D01"/>
    <w:rsid w:val="0078328D"/>
    <w:rsid w:val="00783913"/>
    <w:rsid w:val="00785320"/>
    <w:rsid w:val="0078553D"/>
    <w:rsid w:val="007870BF"/>
    <w:rsid w:val="00787930"/>
    <w:rsid w:val="00787C83"/>
    <w:rsid w:val="00791E38"/>
    <w:rsid w:val="0079279A"/>
    <w:rsid w:val="007929B4"/>
    <w:rsid w:val="00792AD4"/>
    <w:rsid w:val="00792F55"/>
    <w:rsid w:val="0079306F"/>
    <w:rsid w:val="007934EF"/>
    <w:rsid w:val="00794DF7"/>
    <w:rsid w:val="0079555D"/>
    <w:rsid w:val="0079577E"/>
    <w:rsid w:val="00796DAE"/>
    <w:rsid w:val="007A0541"/>
    <w:rsid w:val="007A1C50"/>
    <w:rsid w:val="007A2AD7"/>
    <w:rsid w:val="007A2B01"/>
    <w:rsid w:val="007A2CB3"/>
    <w:rsid w:val="007A3B91"/>
    <w:rsid w:val="007A3C88"/>
    <w:rsid w:val="007A3F63"/>
    <w:rsid w:val="007A41AD"/>
    <w:rsid w:val="007A4991"/>
    <w:rsid w:val="007A4C75"/>
    <w:rsid w:val="007A4E89"/>
    <w:rsid w:val="007A5EF3"/>
    <w:rsid w:val="007A6CEE"/>
    <w:rsid w:val="007A761B"/>
    <w:rsid w:val="007A7EE3"/>
    <w:rsid w:val="007B06AA"/>
    <w:rsid w:val="007B12CE"/>
    <w:rsid w:val="007B1F75"/>
    <w:rsid w:val="007B20C8"/>
    <w:rsid w:val="007B42B7"/>
    <w:rsid w:val="007B4D64"/>
    <w:rsid w:val="007B4DE9"/>
    <w:rsid w:val="007B5102"/>
    <w:rsid w:val="007B5764"/>
    <w:rsid w:val="007B600D"/>
    <w:rsid w:val="007B65CF"/>
    <w:rsid w:val="007B68D1"/>
    <w:rsid w:val="007B6F61"/>
    <w:rsid w:val="007B727C"/>
    <w:rsid w:val="007B7F02"/>
    <w:rsid w:val="007C0CF5"/>
    <w:rsid w:val="007C0E5F"/>
    <w:rsid w:val="007C19F6"/>
    <w:rsid w:val="007C25D1"/>
    <w:rsid w:val="007C2C14"/>
    <w:rsid w:val="007C3D19"/>
    <w:rsid w:val="007C3EE5"/>
    <w:rsid w:val="007C5A1F"/>
    <w:rsid w:val="007C6132"/>
    <w:rsid w:val="007C6261"/>
    <w:rsid w:val="007C64F4"/>
    <w:rsid w:val="007C6872"/>
    <w:rsid w:val="007C7571"/>
    <w:rsid w:val="007C7BDC"/>
    <w:rsid w:val="007D05E8"/>
    <w:rsid w:val="007D0610"/>
    <w:rsid w:val="007D0688"/>
    <w:rsid w:val="007D1F2D"/>
    <w:rsid w:val="007D1F57"/>
    <w:rsid w:val="007D2973"/>
    <w:rsid w:val="007D3B13"/>
    <w:rsid w:val="007D3BBE"/>
    <w:rsid w:val="007D4358"/>
    <w:rsid w:val="007D5244"/>
    <w:rsid w:val="007D5A31"/>
    <w:rsid w:val="007D6AB0"/>
    <w:rsid w:val="007D784F"/>
    <w:rsid w:val="007E0347"/>
    <w:rsid w:val="007E045E"/>
    <w:rsid w:val="007E0666"/>
    <w:rsid w:val="007E0CEA"/>
    <w:rsid w:val="007E19B7"/>
    <w:rsid w:val="007E19F4"/>
    <w:rsid w:val="007E22DA"/>
    <w:rsid w:val="007E22ED"/>
    <w:rsid w:val="007E3577"/>
    <w:rsid w:val="007E40DA"/>
    <w:rsid w:val="007E41B4"/>
    <w:rsid w:val="007E52CB"/>
    <w:rsid w:val="007E55A0"/>
    <w:rsid w:val="007E71CA"/>
    <w:rsid w:val="007E7418"/>
    <w:rsid w:val="007E79D2"/>
    <w:rsid w:val="007F01F2"/>
    <w:rsid w:val="007F2484"/>
    <w:rsid w:val="007F2962"/>
    <w:rsid w:val="007F35F8"/>
    <w:rsid w:val="007F3D4D"/>
    <w:rsid w:val="007F49AC"/>
    <w:rsid w:val="007F4A61"/>
    <w:rsid w:val="007F5060"/>
    <w:rsid w:val="007F50C1"/>
    <w:rsid w:val="007F5A40"/>
    <w:rsid w:val="007F63D3"/>
    <w:rsid w:val="007F64BD"/>
    <w:rsid w:val="007F66C2"/>
    <w:rsid w:val="007F6914"/>
    <w:rsid w:val="007F7286"/>
    <w:rsid w:val="007F7304"/>
    <w:rsid w:val="007F73CC"/>
    <w:rsid w:val="0080013D"/>
    <w:rsid w:val="008002E6"/>
    <w:rsid w:val="008005B2"/>
    <w:rsid w:val="00800678"/>
    <w:rsid w:val="008006B9"/>
    <w:rsid w:val="00800905"/>
    <w:rsid w:val="00800EBA"/>
    <w:rsid w:val="00801480"/>
    <w:rsid w:val="00801D22"/>
    <w:rsid w:val="00801F28"/>
    <w:rsid w:val="008022E8"/>
    <w:rsid w:val="0080261E"/>
    <w:rsid w:val="00802890"/>
    <w:rsid w:val="0080316F"/>
    <w:rsid w:val="008049D7"/>
    <w:rsid w:val="00805182"/>
    <w:rsid w:val="00805256"/>
    <w:rsid w:val="00805475"/>
    <w:rsid w:val="00807DDE"/>
    <w:rsid w:val="008115C1"/>
    <w:rsid w:val="00811660"/>
    <w:rsid w:val="00812C95"/>
    <w:rsid w:val="008130FD"/>
    <w:rsid w:val="00813A48"/>
    <w:rsid w:val="008143C4"/>
    <w:rsid w:val="00814BE2"/>
    <w:rsid w:val="00814C40"/>
    <w:rsid w:val="0081581D"/>
    <w:rsid w:val="00815CAC"/>
    <w:rsid w:val="00816031"/>
    <w:rsid w:val="0081615B"/>
    <w:rsid w:val="0081639E"/>
    <w:rsid w:val="00817362"/>
    <w:rsid w:val="0081770E"/>
    <w:rsid w:val="0081797D"/>
    <w:rsid w:val="00817A57"/>
    <w:rsid w:val="00817D40"/>
    <w:rsid w:val="008202C1"/>
    <w:rsid w:val="0082062D"/>
    <w:rsid w:val="008206D3"/>
    <w:rsid w:val="0082074F"/>
    <w:rsid w:val="008209F7"/>
    <w:rsid w:val="00821766"/>
    <w:rsid w:val="00822B41"/>
    <w:rsid w:val="00823289"/>
    <w:rsid w:val="0082331E"/>
    <w:rsid w:val="00823568"/>
    <w:rsid w:val="00823A3D"/>
    <w:rsid w:val="00824F5F"/>
    <w:rsid w:val="00825DD2"/>
    <w:rsid w:val="00827116"/>
    <w:rsid w:val="00827743"/>
    <w:rsid w:val="0083034E"/>
    <w:rsid w:val="0083045A"/>
    <w:rsid w:val="008309C1"/>
    <w:rsid w:val="0083195E"/>
    <w:rsid w:val="00831FC0"/>
    <w:rsid w:val="008327F8"/>
    <w:rsid w:val="00833518"/>
    <w:rsid w:val="00834C08"/>
    <w:rsid w:val="00836B0D"/>
    <w:rsid w:val="00836D3B"/>
    <w:rsid w:val="008401D9"/>
    <w:rsid w:val="00840D83"/>
    <w:rsid w:val="00842B40"/>
    <w:rsid w:val="00843484"/>
    <w:rsid w:val="00844487"/>
    <w:rsid w:val="00844B41"/>
    <w:rsid w:val="00845279"/>
    <w:rsid w:val="00845F9C"/>
    <w:rsid w:val="0084628F"/>
    <w:rsid w:val="008463AD"/>
    <w:rsid w:val="00846784"/>
    <w:rsid w:val="008474C2"/>
    <w:rsid w:val="008508FB"/>
    <w:rsid w:val="008518C0"/>
    <w:rsid w:val="00851917"/>
    <w:rsid w:val="00852179"/>
    <w:rsid w:val="0085252D"/>
    <w:rsid w:val="0085294B"/>
    <w:rsid w:val="00852AE6"/>
    <w:rsid w:val="00852C73"/>
    <w:rsid w:val="00852ED6"/>
    <w:rsid w:val="0085327B"/>
    <w:rsid w:val="008537C7"/>
    <w:rsid w:val="00855066"/>
    <w:rsid w:val="00855337"/>
    <w:rsid w:val="00855D2D"/>
    <w:rsid w:val="008561CA"/>
    <w:rsid w:val="00856560"/>
    <w:rsid w:val="00856E37"/>
    <w:rsid w:val="00857D93"/>
    <w:rsid w:val="00860397"/>
    <w:rsid w:val="008617AA"/>
    <w:rsid w:val="00862A02"/>
    <w:rsid w:val="00863195"/>
    <w:rsid w:val="008636F4"/>
    <w:rsid w:val="008645E6"/>
    <w:rsid w:val="008659AC"/>
    <w:rsid w:val="008659E6"/>
    <w:rsid w:val="00865FBE"/>
    <w:rsid w:val="00866514"/>
    <w:rsid w:val="008667CF"/>
    <w:rsid w:val="00866CA7"/>
    <w:rsid w:val="008676A5"/>
    <w:rsid w:val="0087051D"/>
    <w:rsid w:val="00870CA4"/>
    <w:rsid w:val="00870D82"/>
    <w:rsid w:val="00870ED1"/>
    <w:rsid w:val="00870FD9"/>
    <w:rsid w:val="00872093"/>
    <w:rsid w:val="008727C8"/>
    <w:rsid w:val="008728C0"/>
    <w:rsid w:val="0087403B"/>
    <w:rsid w:val="00874EFA"/>
    <w:rsid w:val="00875B30"/>
    <w:rsid w:val="00877D61"/>
    <w:rsid w:val="00877E77"/>
    <w:rsid w:val="00880678"/>
    <w:rsid w:val="008806F2"/>
    <w:rsid w:val="00880EF4"/>
    <w:rsid w:val="00881494"/>
    <w:rsid w:val="00882857"/>
    <w:rsid w:val="00882FC1"/>
    <w:rsid w:val="008833BB"/>
    <w:rsid w:val="008834AC"/>
    <w:rsid w:val="0088483F"/>
    <w:rsid w:val="0088556F"/>
    <w:rsid w:val="0088560D"/>
    <w:rsid w:val="00886E45"/>
    <w:rsid w:val="0089041F"/>
    <w:rsid w:val="00890CB6"/>
    <w:rsid w:val="00891FF9"/>
    <w:rsid w:val="00892294"/>
    <w:rsid w:val="00892C49"/>
    <w:rsid w:val="008944CF"/>
    <w:rsid w:val="00894FF3"/>
    <w:rsid w:val="008958E2"/>
    <w:rsid w:val="008960CB"/>
    <w:rsid w:val="008961B6"/>
    <w:rsid w:val="008966CB"/>
    <w:rsid w:val="0089696C"/>
    <w:rsid w:val="008969B2"/>
    <w:rsid w:val="00897087"/>
    <w:rsid w:val="008A0014"/>
    <w:rsid w:val="008A003F"/>
    <w:rsid w:val="008A08E1"/>
    <w:rsid w:val="008A0F62"/>
    <w:rsid w:val="008A1939"/>
    <w:rsid w:val="008A7016"/>
    <w:rsid w:val="008A717F"/>
    <w:rsid w:val="008B01A0"/>
    <w:rsid w:val="008B09D6"/>
    <w:rsid w:val="008B17A6"/>
    <w:rsid w:val="008B204C"/>
    <w:rsid w:val="008B38AF"/>
    <w:rsid w:val="008B395E"/>
    <w:rsid w:val="008B3C1E"/>
    <w:rsid w:val="008B4029"/>
    <w:rsid w:val="008B45E0"/>
    <w:rsid w:val="008B46F9"/>
    <w:rsid w:val="008B4C26"/>
    <w:rsid w:val="008B528F"/>
    <w:rsid w:val="008B597D"/>
    <w:rsid w:val="008B6512"/>
    <w:rsid w:val="008B759B"/>
    <w:rsid w:val="008B7B54"/>
    <w:rsid w:val="008C00F5"/>
    <w:rsid w:val="008C02D7"/>
    <w:rsid w:val="008C1066"/>
    <w:rsid w:val="008C1AB0"/>
    <w:rsid w:val="008C1DFC"/>
    <w:rsid w:val="008C2677"/>
    <w:rsid w:val="008C2857"/>
    <w:rsid w:val="008C30AF"/>
    <w:rsid w:val="008C42D6"/>
    <w:rsid w:val="008C4508"/>
    <w:rsid w:val="008C451F"/>
    <w:rsid w:val="008C5264"/>
    <w:rsid w:val="008C6275"/>
    <w:rsid w:val="008C7CA6"/>
    <w:rsid w:val="008D0037"/>
    <w:rsid w:val="008D0042"/>
    <w:rsid w:val="008D029C"/>
    <w:rsid w:val="008D081F"/>
    <w:rsid w:val="008D085C"/>
    <w:rsid w:val="008D12B5"/>
    <w:rsid w:val="008D1C66"/>
    <w:rsid w:val="008D2869"/>
    <w:rsid w:val="008D287E"/>
    <w:rsid w:val="008D31D2"/>
    <w:rsid w:val="008D35DA"/>
    <w:rsid w:val="008D42F7"/>
    <w:rsid w:val="008D465E"/>
    <w:rsid w:val="008D4982"/>
    <w:rsid w:val="008D5103"/>
    <w:rsid w:val="008D53E3"/>
    <w:rsid w:val="008D5B03"/>
    <w:rsid w:val="008D6726"/>
    <w:rsid w:val="008D716F"/>
    <w:rsid w:val="008E1AA4"/>
    <w:rsid w:val="008E1D85"/>
    <w:rsid w:val="008E1F35"/>
    <w:rsid w:val="008E27ED"/>
    <w:rsid w:val="008E3151"/>
    <w:rsid w:val="008E31D6"/>
    <w:rsid w:val="008E3855"/>
    <w:rsid w:val="008E4541"/>
    <w:rsid w:val="008E45B7"/>
    <w:rsid w:val="008E4DA6"/>
    <w:rsid w:val="008E5777"/>
    <w:rsid w:val="008E6C1A"/>
    <w:rsid w:val="008E6C62"/>
    <w:rsid w:val="008E6CB5"/>
    <w:rsid w:val="008E77FB"/>
    <w:rsid w:val="008E7B7A"/>
    <w:rsid w:val="008E7B8B"/>
    <w:rsid w:val="008F0FDA"/>
    <w:rsid w:val="008F254D"/>
    <w:rsid w:val="008F25F9"/>
    <w:rsid w:val="008F2B43"/>
    <w:rsid w:val="008F3733"/>
    <w:rsid w:val="008F388D"/>
    <w:rsid w:val="008F3AF0"/>
    <w:rsid w:val="008F411A"/>
    <w:rsid w:val="008F4717"/>
    <w:rsid w:val="008F4B97"/>
    <w:rsid w:val="008F5E13"/>
    <w:rsid w:val="008F65F6"/>
    <w:rsid w:val="008F68DF"/>
    <w:rsid w:val="008F7A6B"/>
    <w:rsid w:val="009004F6"/>
    <w:rsid w:val="00901245"/>
    <w:rsid w:val="00901CAB"/>
    <w:rsid w:val="00901DEB"/>
    <w:rsid w:val="0090332A"/>
    <w:rsid w:val="00904C41"/>
    <w:rsid w:val="00904CC2"/>
    <w:rsid w:val="00905291"/>
    <w:rsid w:val="009054DE"/>
    <w:rsid w:val="00905668"/>
    <w:rsid w:val="0090578A"/>
    <w:rsid w:val="00905951"/>
    <w:rsid w:val="00905ADD"/>
    <w:rsid w:val="00905C64"/>
    <w:rsid w:val="00906267"/>
    <w:rsid w:val="009064F8"/>
    <w:rsid w:val="009069C1"/>
    <w:rsid w:val="00906DFC"/>
    <w:rsid w:val="00906E02"/>
    <w:rsid w:val="00906FAA"/>
    <w:rsid w:val="00907076"/>
    <w:rsid w:val="009075C3"/>
    <w:rsid w:val="009076C5"/>
    <w:rsid w:val="00907A4C"/>
    <w:rsid w:val="00907C14"/>
    <w:rsid w:val="00907EF9"/>
    <w:rsid w:val="00907F30"/>
    <w:rsid w:val="009111D4"/>
    <w:rsid w:val="00911648"/>
    <w:rsid w:val="009116EF"/>
    <w:rsid w:val="00911B44"/>
    <w:rsid w:val="0091270E"/>
    <w:rsid w:val="00913028"/>
    <w:rsid w:val="00913ABF"/>
    <w:rsid w:val="00916B28"/>
    <w:rsid w:val="0091755D"/>
    <w:rsid w:val="009175FE"/>
    <w:rsid w:val="00917C91"/>
    <w:rsid w:val="00917DAC"/>
    <w:rsid w:val="00921049"/>
    <w:rsid w:val="009218A4"/>
    <w:rsid w:val="0092198F"/>
    <w:rsid w:val="0092202A"/>
    <w:rsid w:val="00922D4C"/>
    <w:rsid w:val="00923796"/>
    <w:rsid w:val="009243BB"/>
    <w:rsid w:val="00924661"/>
    <w:rsid w:val="00924DDD"/>
    <w:rsid w:val="009267D1"/>
    <w:rsid w:val="00926D2D"/>
    <w:rsid w:val="00927569"/>
    <w:rsid w:val="0093037C"/>
    <w:rsid w:val="00930D15"/>
    <w:rsid w:val="0093128A"/>
    <w:rsid w:val="00931D42"/>
    <w:rsid w:val="00932FA3"/>
    <w:rsid w:val="009333C5"/>
    <w:rsid w:val="009338CF"/>
    <w:rsid w:val="00933C84"/>
    <w:rsid w:val="0093427B"/>
    <w:rsid w:val="009347CF"/>
    <w:rsid w:val="00934DEF"/>
    <w:rsid w:val="0093524C"/>
    <w:rsid w:val="009352C6"/>
    <w:rsid w:val="00936925"/>
    <w:rsid w:val="00936B8A"/>
    <w:rsid w:val="009376B5"/>
    <w:rsid w:val="00940284"/>
    <w:rsid w:val="00940725"/>
    <w:rsid w:val="00941A14"/>
    <w:rsid w:val="00942A4D"/>
    <w:rsid w:val="0094301D"/>
    <w:rsid w:val="009430D5"/>
    <w:rsid w:val="00943105"/>
    <w:rsid w:val="00943908"/>
    <w:rsid w:val="0094390B"/>
    <w:rsid w:val="00943A55"/>
    <w:rsid w:val="009458AA"/>
    <w:rsid w:val="00945926"/>
    <w:rsid w:val="00945EDA"/>
    <w:rsid w:val="00946161"/>
    <w:rsid w:val="00947237"/>
    <w:rsid w:val="00950BD6"/>
    <w:rsid w:val="00950CA3"/>
    <w:rsid w:val="00951701"/>
    <w:rsid w:val="009520B1"/>
    <w:rsid w:val="0095278A"/>
    <w:rsid w:val="0095278D"/>
    <w:rsid w:val="00952C94"/>
    <w:rsid w:val="00953713"/>
    <w:rsid w:val="00954F9E"/>
    <w:rsid w:val="00955397"/>
    <w:rsid w:val="009558F8"/>
    <w:rsid w:val="00956233"/>
    <w:rsid w:val="00956816"/>
    <w:rsid w:val="00956A67"/>
    <w:rsid w:val="00956D71"/>
    <w:rsid w:val="00957637"/>
    <w:rsid w:val="00957F10"/>
    <w:rsid w:val="00960B37"/>
    <w:rsid w:val="00960BFD"/>
    <w:rsid w:val="0096124E"/>
    <w:rsid w:val="0096140C"/>
    <w:rsid w:val="00961569"/>
    <w:rsid w:val="00961F60"/>
    <w:rsid w:val="00961F9D"/>
    <w:rsid w:val="00962264"/>
    <w:rsid w:val="009625AA"/>
    <w:rsid w:val="009629DC"/>
    <w:rsid w:val="00962B10"/>
    <w:rsid w:val="00962B44"/>
    <w:rsid w:val="00962D8E"/>
    <w:rsid w:val="00963414"/>
    <w:rsid w:val="0096400C"/>
    <w:rsid w:val="00964819"/>
    <w:rsid w:val="009657B2"/>
    <w:rsid w:val="00965B4F"/>
    <w:rsid w:val="00966616"/>
    <w:rsid w:val="00967441"/>
    <w:rsid w:val="00967C93"/>
    <w:rsid w:val="00970DB8"/>
    <w:rsid w:val="00971189"/>
    <w:rsid w:val="009711D1"/>
    <w:rsid w:val="009712DA"/>
    <w:rsid w:val="0097131C"/>
    <w:rsid w:val="00971326"/>
    <w:rsid w:val="00971DEA"/>
    <w:rsid w:val="009728BB"/>
    <w:rsid w:val="00972C35"/>
    <w:rsid w:val="00972E37"/>
    <w:rsid w:val="009733BE"/>
    <w:rsid w:val="00973D9F"/>
    <w:rsid w:val="0097439B"/>
    <w:rsid w:val="009747CF"/>
    <w:rsid w:val="00975242"/>
    <w:rsid w:val="00975AB6"/>
    <w:rsid w:val="0097627A"/>
    <w:rsid w:val="0097684C"/>
    <w:rsid w:val="00976D68"/>
    <w:rsid w:val="00976E0D"/>
    <w:rsid w:val="00977FA9"/>
    <w:rsid w:val="009800A9"/>
    <w:rsid w:val="009801D5"/>
    <w:rsid w:val="009804D4"/>
    <w:rsid w:val="00982161"/>
    <w:rsid w:val="0098249F"/>
    <w:rsid w:val="009832B7"/>
    <w:rsid w:val="0098396C"/>
    <w:rsid w:val="00983EB7"/>
    <w:rsid w:val="00984290"/>
    <w:rsid w:val="00984796"/>
    <w:rsid w:val="00984B9F"/>
    <w:rsid w:val="0098573F"/>
    <w:rsid w:val="009859C5"/>
    <w:rsid w:val="00986597"/>
    <w:rsid w:val="009867FE"/>
    <w:rsid w:val="0098745F"/>
    <w:rsid w:val="00987D84"/>
    <w:rsid w:val="00987FB8"/>
    <w:rsid w:val="00990867"/>
    <w:rsid w:val="00990C48"/>
    <w:rsid w:val="009918E8"/>
    <w:rsid w:val="0099194D"/>
    <w:rsid w:val="00991CE4"/>
    <w:rsid w:val="00991D34"/>
    <w:rsid w:val="0099208A"/>
    <w:rsid w:val="00992113"/>
    <w:rsid w:val="009921F4"/>
    <w:rsid w:val="00992414"/>
    <w:rsid w:val="00992C93"/>
    <w:rsid w:val="009931FC"/>
    <w:rsid w:val="00993FC9"/>
    <w:rsid w:val="009941C0"/>
    <w:rsid w:val="009944A2"/>
    <w:rsid w:val="00995397"/>
    <w:rsid w:val="00996581"/>
    <w:rsid w:val="00996C9F"/>
    <w:rsid w:val="00997D2E"/>
    <w:rsid w:val="009A01CE"/>
    <w:rsid w:val="009A03D6"/>
    <w:rsid w:val="009A0E03"/>
    <w:rsid w:val="009A0E12"/>
    <w:rsid w:val="009A2575"/>
    <w:rsid w:val="009A2582"/>
    <w:rsid w:val="009A4757"/>
    <w:rsid w:val="009A4918"/>
    <w:rsid w:val="009A4ACB"/>
    <w:rsid w:val="009A4F2C"/>
    <w:rsid w:val="009A6868"/>
    <w:rsid w:val="009A6B9C"/>
    <w:rsid w:val="009A7336"/>
    <w:rsid w:val="009A776E"/>
    <w:rsid w:val="009A7D3F"/>
    <w:rsid w:val="009B28B7"/>
    <w:rsid w:val="009B3D34"/>
    <w:rsid w:val="009B47DE"/>
    <w:rsid w:val="009B4E6B"/>
    <w:rsid w:val="009B50A9"/>
    <w:rsid w:val="009B5B5F"/>
    <w:rsid w:val="009B6CBB"/>
    <w:rsid w:val="009B776E"/>
    <w:rsid w:val="009C04C4"/>
    <w:rsid w:val="009C09C6"/>
    <w:rsid w:val="009C15C2"/>
    <w:rsid w:val="009C1A07"/>
    <w:rsid w:val="009C215E"/>
    <w:rsid w:val="009C2646"/>
    <w:rsid w:val="009C35D2"/>
    <w:rsid w:val="009C486D"/>
    <w:rsid w:val="009C4889"/>
    <w:rsid w:val="009C493C"/>
    <w:rsid w:val="009C4D2D"/>
    <w:rsid w:val="009C5362"/>
    <w:rsid w:val="009C56EC"/>
    <w:rsid w:val="009C6087"/>
    <w:rsid w:val="009C74E4"/>
    <w:rsid w:val="009C7961"/>
    <w:rsid w:val="009D0604"/>
    <w:rsid w:val="009D0BA5"/>
    <w:rsid w:val="009D10C5"/>
    <w:rsid w:val="009D13E3"/>
    <w:rsid w:val="009D199A"/>
    <w:rsid w:val="009D2B8D"/>
    <w:rsid w:val="009D3C3E"/>
    <w:rsid w:val="009D4700"/>
    <w:rsid w:val="009D5CB0"/>
    <w:rsid w:val="009D5E09"/>
    <w:rsid w:val="009D6187"/>
    <w:rsid w:val="009D624C"/>
    <w:rsid w:val="009D6746"/>
    <w:rsid w:val="009E025B"/>
    <w:rsid w:val="009E02FC"/>
    <w:rsid w:val="009E0773"/>
    <w:rsid w:val="009E0A29"/>
    <w:rsid w:val="009E244A"/>
    <w:rsid w:val="009E2A60"/>
    <w:rsid w:val="009E3770"/>
    <w:rsid w:val="009E41D4"/>
    <w:rsid w:val="009E4CC3"/>
    <w:rsid w:val="009E526B"/>
    <w:rsid w:val="009E56E1"/>
    <w:rsid w:val="009E5E7E"/>
    <w:rsid w:val="009E64F8"/>
    <w:rsid w:val="009E6AF6"/>
    <w:rsid w:val="009E7B1A"/>
    <w:rsid w:val="009E7D46"/>
    <w:rsid w:val="009F059C"/>
    <w:rsid w:val="009F1233"/>
    <w:rsid w:val="009F15C5"/>
    <w:rsid w:val="009F2A10"/>
    <w:rsid w:val="009F2D9C"/>
    <w:rsid w:val="009F2DFA"/>
    <w:rsid w:val="009F2FBC"/>
    <w:rsid w:val="009F3375"/>
    <w:rsid w:val="009F379C"/>
    <w:rsid w:val="009F37EE"/>
    <w:rsid w:val="009F38E1"/>
    <w:rsid w:val="009F4041"/>
    <w:rsid w:val="009F411F"/>
    <w:rsid w:val="009F4388"/>
    <w:rsid w:val="009F4BE3"/>
    <w:rsid w:val="009F4C4A"/>
    <w:rsid w:val="009F4C79"/>
    <w:rsid w:val="009F571E"/>
    <w:rsid w:val="009F5852"/>
    <w:rsid w:val="009F6D19"/>
    <w:rsid w:val="009F74D4"/>
    <w:rsid w:val="009F7766"/>
    <w:rsid w:val="00A00096"/>
    <w:rsid w:val="00A001AA"/>
    <w:rsid w:val="00A01C97"/>
    <w:rsid w:val="00A0210A"/>
    <w:rsid w:val="00A02403"/>
    <w:rsid w:val="00A025C8"/>
    <w:rsid w:val="00A027CE"/>
    <w:rsid w:val="00A03239"/>
    <w:rsid w:val="00A04F13"/>
    <w:rsid w:val="00A05A30"/>
    <w:rsid w:val="00A05AEA"/>
    <w:rsid w:val="00A064C6"/>
    <w:rsid w:val="00A06D70"/>
    <w:rsid w:val="00A070B3"/>
    <w:rsid w:val="00A074FF"/>
    <w:rsid w:val="00A07CA0"/>
    <w:rsid w:val="00A101F9"/>
    <w:rsid w:val="00A10377"/>
    <w:rsid w:val="00A103CD"/>
    <w:rsid w:val="00A10521"/>
    <w:rsid w:val="00A128B3"/>
    <w:rsid w:val="00A13556"/>
    <w:rsid w:val="00A141E0"/>
    <w:rsid w:val="00A14608"/>
    <w:rsid w:val="00A150C8"/>
    <w:rsid w:val="00A156FE"/>
    <w:rsid w:val="00A16FEC"/>
    <w:rsid w:val="00A17BD3"/>
    <w:rsid w:val="00A17E70"/>
    <w:rsid w:val="00A20864"/>
    <w:rsid w:val="00A22202"/>
    <w:rsid w:val="00A2328B"/>
    <w:rsid w:val="00A23B33"/>
    <w:rsid w:val="00A24727"/>
    <w:rsid w:val="00A24DFC"/>
    <w:rsid w:val="00A25EA3"/>
    <w:rsid w:val="00A26103"/>
    <w:rsid w:val="00A262EB"/>
    <w:rsid w:val="00A268CF"/>
    <w:rsid w:val="00A26D93"/>
    <w:rsid w:val="00A27594"/>
    <w:rsid w:val="00A31489"/>
    <w:rsid w:val="00A31AB1"/>
    <w:rsid w:val="00A321F1"/>
    <w:rsid w:val="00A34A39"/>
    <w:rsid w:val="00A353C3"/>
    <w:rsid w:val="00A35784"/>
    <w:rsid w:val="00A35A05"/>
    <w:rsid w:val="00A35B6C"/>
    <w:rsid w:val="00A35D1D"/>
    <w:rsid w:val="00A35F6E"/>
    <w:rsid w:val="00A36FA9"/>
    <w:rsid w:val="00A40812"/>
    <w:rsid w:val="00A4144A"/>
    <w:rsid w:val="00A416EB"/>
    <w:rsid w:val="00A41BFE"/>
    <w:rsid w:val="00A41CD0"/>
    <w:rsid w:val="00A42284"/>
    <w:rsid w:val="00A42818"/>
    <w:rsid w:val="00A42F82"/>
    <w:rsid w:val="00A43398"/>
    <w:rsid w:val="00A436A0"/>
    <w:rsid w:val="00A459D9"/>
    <w:rsid w:val="00A47169"/>
    <w:rsid w:val="00A477FB"/>
    <w:rsid w:val="00A47C91"/>
    <w:rsid w:val="00A47FAA"/>
    <w:rsid w:val="00A5019E"/>
    <w:rsid w:val="00A50BCF"/>
    <w:rsid w:val="00A51E06"/>
    <w:rsid w:val="00A52F4E"/>
    <w:rsid w:val="00A53640"/>
    <w:rsid w:val="00A54103"/>
    <w:rsid w:val="00A54157"/>
    <w:rsid w:val="00A551AE"/>
    <w:rsid w:val="00A5580F"/>
    <w:rsid w:val="00A55BCE"/>
    <w:rsid w:val="00A560CD"/>
    <w:rsid w:val="00A56551"/>
    <w:rsid w:val="00A57EA7"/>
    <w:rsid w:val="00A60A6D"/>
    <w:rsid w:val="00A60D71"/>
    <w:rsid w:val="00A610D6"/>
    <w:rsid w:val="00A6160F"/>
    <w:rsid w:val="00A61652"/>
    <w:rsid w:val="00A62464"/>
    <w:rsid w:val="00A6287A"/>
    <w:rsid w:val="00A62EDA"/>
    <w:rsid w:val="00A630BB"/>
    <w:rsid w:val="00A632E4"/>
    <w:rsid w:val="00A636F8"/>
    <w:rsid w:val="00A64F8F"/>
    <w:rsid w:val="00A658C1"/>
    <w:rsid w:val="00A65AC2"/>
    <w:rsid w:val="00A65C1A"/>
    <w:rsid w:val="00A65C3B"/>
    <w:rsid w:val="00A67262"/>
    <w:rsid w:val="00A67ECA"/>
    <w:rsid w:val="00A70020"/>
    <w:rsid w:val="00A70E98"/>
    <w:rsid w:val="00A712E4"/>
    <w:rsid w:val="00A719CD"/>
    <w:rsid w:val="00A72095"/>
    <w:rsid w:val="00A720B0"/>
    <w:rsid w:val="00A745E1"/>
    <w:rsid w:val="00A752C2"/>
    <w:rsid w:val="00A75918"/>
    <w:rsid w:val="00A76327"/>
    <w:rsid w:val="00A77036"/>
    <w:rsid w:val="00A77699"/>
    <w:rsid w:val="00A802B2"/>
    <w:rsid w:val="00A80B81"/>
    <w:rsid w:val="00A82377"/>
    <w:rsid w:val="00A824AC"/>
    <w:rsid w:val="00A82CA8"/>
    <w:rsid w:val="00A830DA"/>
    <w:rsid w:val="00A83121"/>
    <w:rsid w:val="00A83872"/>
    <w:rsid w:val="00A8497C"/>
    <w:rsid w:val="00A852EA"/>
    <w:rsid w:val="00A85D27"/>
    <w:rsid w:val="00A85DE8"/>
    <w:rsid w:val="00A861F6"/>
    <w:rsid w:val="00A8649F"/>
    <w:rsid w:val="00A86621"/>
    <w:rsid w:val="00A866B8"/>
    <w:rsid w:val="00A87896"/>
    <w:rsid w:val="00A90EA0"/>
    <w:rsid w:val="00A9130D"/>
    <w:rsid w:val="00A92A2E"/>
    <w:rsid w:val="00A92B13"/>
    <w:rsid w:val="00A933DD"/>
    <w:rsid w:val="00A93FD4"/>
    <w:rsid w:val="00A945CD"/>
    <w:rsid w:val="00A94785"/>
    <w:rsid w:val="00A94B84"/>
    <w:rsid w:val="00A95576"/>
    <w:rsid w:val="00A95B70"/>
    <w:rsid w:val="00A96C7A"/>
    <w:rsid w:val="00A96FB0"/>
    <w:rsid w:val="00A97CAC"/>
    <w:rsid w:val="00AA0E90"/>
    <w:rsid w:val="00AA136D"/>
    <w:rsid w:val="00AA18C3"/>
    <w:rsid w:val="00AA427C"/>
    <w:rsid w:val="00AA535F"/>
    <w:rsid w:val="00AA56F8"/>
    <w:rsid w:val="00AA6B0C"/>
    <w:rsid w:val="00AA6FC4"/>
    <w:rsid w:val="00AA716D"/>
    <w:rsid w:val="00AB08A7"/>
    <w:rsid w:val="00AB0ECB"/>
    <w:rsid w:val="00AB10E6"/>
    <w:rsid w:val="00AB2177"/>
    <w:rsid w:val="00AB2A02"/>
    <w:rsid w:val="00AB2DBF"/>
    <w:rsid w:val="00AB2FAB"/>
    <w:rsid w:val="00AB44BA"/>
    <w:rsid w:val="00AB4E6E"/>
    <w:rsid w:val="00AB5D2F"/>
    <w:rsid w:val="00AB5EC7"/>
    <w:rsid w:val="00AB696C"/>
    <w:rsid w:val="00AB6A84"/>
    <w:rsid w:val="00AB7C3E"/>
    <w:rsid w:val="00AB7CC2"/>
    <w:rsid w:val="00AC03FE"/>
    <w:rsid w:val="00AC0577"/>
    <w:rsid w:val="00AC099A"/>
    <w:rsid w:val="00AC0DA5"/>
    <w:rsid w:val="00AC14EC"/>
    <w:rsid w:val="00AC176D"/>
    <w:rsid w:val="00AC235A"/>
    <w:rsid w:val="00AC304B"/>
    <w:rsid w:val="00AC328B"/>
    <w:rsid w:val="00AC3FDA"/>
    <w:rsid w:val="00AC4011"/>
    <w:rsid w:val="00AC4710"/>
    <w:rsid w:val="00AC4DDB"/>
    <w:rsid w:val="00AC55C4"/>
    <w:rsid w:val="00AC5A1F"/>
    <w:rsid w:val="00AC5C15"/>
    <w:rsid w:val="00AC5D3B"/>
    <w:rsid w:val="00AC5FE7"/>
    <w:rsid w:val="00AC62A3"/>
    <w:rsid w:val="00AC7142"/>
    <w:rsid w:val="00AC7AA6"/>
    <w:rsid w:val="00AD053E"/>
    <w:rsid w:val="00AD0748"/>
    <w:rsid w:val="00AD1CE9"/>
    <w:rsid w:val="00AD1EB2"/>
    <w:rsid w:val="00AD26DF"/>
    <w:rsid w:val="00AD2AB6"/>
    <w:rsid w:val="00AD3256"/>
    <w:rsid w:val="00AD3892"/>
    <w:rsid w:val="00AD47E9"/>
    <w:rsid w:val="00AD4D67"/>
    <w:rsid w:val="00AD6E19"/>
    <w:rsid w:val="00AD73A7"/>
    <w:rsid w:val="00AD76AA"/>
    <w:rsid w:val="00AE0E63"/>
    <w:rsid w:val="00AE0F46"/>
    <w:rsid w:val="00AE0F96"/>
    <w:rsid w:val="00AE1931"/>
    <w:rsid w:val="00AE1989"/>
    <w:rsid w:val="00AE1ABA"/>
    <w:rsid w:val="00AE1CC2"/>
    <w:rsid w:val="00AE2CB9"/>
    <w:rsid w:val="00AE315F"/>
    <w:rsid w:val="00AE31A1"/>
    <w:rsid w:val="00AE5F07"/>
    <w:rsid w:val="00AE5F6D"/>
    <w:rsid w:val="00AE6ADF"/>
    <w:rsid w:val="00AE6F97"/>
    <w:rsid w:val="00AE6FCA"/>
    <w:rsid w:val="00AE7053"/>
    <w:rsid w:val="00AE7E8E"/>
    <w:rsid w:val="00AF030B"/>
    <w:rsid w:val="00AF0774"/>
    <w:rsid w:val="00AF0994"/>
    <w:rsid w:val="00AF0BB6"/>
    <w:rsid w:val="00AF0FA4"/>
    <w:rsid w:val="00AF2794"/>
    <w:rsid w:val="00AF3DA3"/>
    <w:rsid w:val="00AF45C9"/>
    <w:rsid w:val="00AF4ECD"/>
    <w:rsid w:val="00AF50EF"/>
    <w:rsid w:val="00AF5BF3"/>
    <w:rsid w:val="00AF64F1"/>
    <w:rsid w:val="00AF70AD"/>
    <w:rsid w:val="00AF76CE"/>
    <w:rsid w:val="00AF7BE7"/>
    <w:rsid w:val="00B0060E"/>
    <w:rsid w:val="00B00C3E"/>
    <w:rsid w:val="00B01086"/>
    <w:rsid w:val="00B01931"/>
    <w:rsid w:val="00B01AFD"/>
    <w:rsid w:val="00B01D11"/>
    <w:rsid w:val="00B01FEA"/>
    <w:rsid w:val="00B02763"/>
    <w:rsid w:val="00B034AB"/>
    <w:rsid w:val="00B04390"/>
    <w:rsid w:val="00B04899"/>
    <w:rsid w:val="00B05E8D"/>
    <w:rsid w:val="00B05E91"/>
    <w:rsid w:val="00B0665C"/>
    <w:rsid w:val="00B070D7"/>
    <w:rsid w:val="00B07407"/>
    <w:rsid w:val="00B07675"/>
    <w:rsid w:val="00B12332"/>
    <w:rsid w:val="00B12933"/>
    <w:rsid w:val="00B136C0"/>
    <w:rsid w:val="00B14173"/>
    <w:rsid w:val="00B15236"/>
    <w:rsid w:val="00B157C7"/>
    <w:rsid w:val="00B178EF"/>
    <w:rsid w:val="00B20DB6"/>
    <w:rsid w:val="00B214F4"/>
    <w:rsid w:val="00B22394"/>
    <w:rsid w:val="00B225D7"/>
    <w:rsid w:val="00B22603"/>
    <w:rsid w:val="00B233D1"/>
    <w:rsid w:val="00B23912"/>
    <w:rsid w:val="00B24C1A"/>
    <w:rsid w:val="00B24CA7"/>
    <w:rsid w:val="00B25C5F"/>
    <w:rsid w:val="00B26303"/>
    <w:rsid w:val="00B27127"/>
    <w:rsid w:val="00B27CC8"/>
    <w:rsid w:val="00B27E2C"/>
    <w:rsid w:val="00B30A73"/>
    <w:rsid w:val="00B30BBA"/>
    <w:rsid w:val="00B30E2C"/>
    <w:rsid w:val="00B30F61"/>
    <w:rsid w:val="00B32526"/>
    <w:rsid w:val="00B32587"/>
    <w:rsid w:val="00B3288D"/>
    <w:rsid w:val="00B32CAF"/>
    <w:rsid w:val="00B32DE6"/>
    <w:rsid w:val="00B32F1F"/>
    <w:rsid w:val="00B33917"/>
    <w:rsid w:val="00B33925"/>
    <w:rsid w:val="00B35215"/>
    <w:rsid w:val="00B35BC3"/>
    <w:rsid w:val="00B35D90"/>
    <w:rsid w:val="00B35DBC"/>
    <w:rsid w:val="00B36216"/>
    <w:rsid w:val="00B36CD5"/>
    <w:rsid w:val="00B37B67"/>
    <w:rsid w:val="00B404F0"/>
    <w:rsid w:val="00B40558"/>
    <w:rsid w:val="00B41458"/>
    <w:rsid w:val="00B42148"/>
    <w:rsid w:val="00B42AC8"/>
    <w:rsid w:val="00B42CDC"/>
    <w:rsid w:val="00B43285"/>
    <w:rsid w:val="00B43485"/>
    <w:rsid w:val="00B43659"/>
    <w:rsid w:val="00B438BB"/>
    <w:rsid w:val="00B445E8"/>
    <w:rsid w:val="00B46660"/>
    <w:rsid w:val="00B46C14"/>
    <w:rsid w:val="00B47710"/>
    <w:rsid w:val="00B51F95"/>
    <w:rsid w:val="00B556C7"/>
    <w:rsid w:val="00B56119"/>
    <w:rsid w:val="00B56315"/>
    <w:rsid w:val="00B56334"/>
    <w:rsid w:val="00B565FF"/>
    <w:rsid w:val="00B56627"/>
    <w:rsid w:val="00B570C5"/>
    <w:rsid w:val="00B57844"/>
    <w:rsid w:val="00B57879"/>
    <w:rsid w:val="00B57890"/>
    <w:rsid w:val="00B60DEC"/>
    <w:rsid w:val="00B623D2"/>
    <w:rsid w:val="00B6244F"/>
    <w:rsid w:val="00B62825"/>
    <w:rsid w:val="00B630EE"/>
    <w:rsid w:val="00B6314E"/>
    <w:rsid w:val="00B631B4"/>
    <w:rsid w:val="00B63DBE"/>
    <w:rsid w:val="00B63F27"/>
    <w:rsid w:val="00B63F6D"/>
    <w:rsid w:val="00B6527E"/>
    <w:rsid w:val="00B65674"/>
    <w:rsid w:val="00B65A60"/>
    <w:rsid w:val="00B65B57"/>
    <w:rsid w:val="00B65C3E"/>
    <w:rsid w:val="00B65F9E"/>
    <w:rsid w:val="00B66E10"/>
    <w:rsid w:val="00B67075"/>
    <w:rsid w:val="00B6772C"/>
    <w:rsid w:val="00B70A24"/>
    <w:rsid w:val="00B70EBF"/>
    <w:rsid w:val="00B7102C"/>
    <w:rsid w:val="00B711C9"/>
    <w:rsid w:val="00B721B3"/>
    <w:rsid w:val="00B72971"/>
    <w:rsid w:val="00B729CF"/>
    <w:rsid w:val="00B72C5C"/>
    <w:rsid w:val="00B72CF3"/>
    <w:rsid w:val="00B73977"/>
    <w:rsid w:val="00B739AF"/>
    <w:rsid w:val="00B73A69"/>
    <w:rsid w:val="00B73CCE"/>
    <w:rsid w:val="00B73F16"/>
    <w:rsid w:val="00B746C7"/>
    <w:rsid w:val="00B756EC"/>
    <w:rsid w:val="00B75D51"/>
    <w:rsid w:val="00B7660F"/>
    <w:rsid w:val="00B76DB5"/>
    <w:rsid w:val="00B771F0"/>
    <w:rsid w:val="00B772E7"/>
    <w:rsid w:val="00B7790E"/>
    <w:rsid w:val="00B809CD"/>
    <w:rsid w:val="00B8199D"/>
    <w:rsid w:val="00B81F88"/>
    <w:rsid w:val="00B82C93"/>
    <w:rsid w:val="00B83694"/>
    <w:rsid w:val="00B83B0B"/>
    <w:rsid w:val="00B84509"/>
    <w:rsid w:val="00B846DE"/>
    <w:rsid w:val="00B84E47"/>
    <w:rsid w:val="00B8545E"/>
    <w:rsid w:val="00B8555D"/>
    <w:rsid w:val="00B86B4A"/>
    <w:rsid w:val="00B87610"/>
    <w:rsid w:val="00B87993"/>
    <w:rsid w:val="00B917AB"/>
    <w:rsid w:val="00B919EA"/>
    <w:rsid w:val="00B91A6A"/>
    <w:rsid w:val="00B91F88"/>
    <w:rsid w:val="00B92AFC"/>
    <w:rsid w:val="00B93CCC"/>
    <w:rsid w:val="00B94C6F"/>
    <w:rsid w:val="00B94E6B"/>
    <w:rsid w:val="00B94F95"/>
    <w:rsid w:val="00B95121"/>
    <w:rsid w:val="00B95165"/>
    <w:rsid w:val="00B961DC"/>
    <w:rsid w:val="00B964ED"/>
    <w:rsid w:val="00B968E0"/>
    <w:rsid w:val="00B97855"/>
    <w:rsid w:val="00BA25F2"/>
    <w:rsid w:val="00BA4084"/>
    <w:rsid w:val="00BA6A58"/>
    <w:rsid w:val="00BA78A5"/>
    <w:rsid w:val="00BB08D8"/>
    <w:rsid w:val="00BB0981"/>
    <w:rsid w:val="00BB0EE6"/>
    <w:rsid w:val="00BB1AC6"/>
    <w:rsid w:val="00BB5B94"/>
    <w:rsid w:val="00BB5FA8"/>
    <w:rsid w:val="00BB62E4"/>
    <w:rsid w:val="00BB7243"/>
    <w:rsid w:val="00BB79A1"/>
    <w:rsid w:val="00BB7E7D"/>
    <w:rsid w:val="00BC1442"/>
    <w:rsid w:val="00BC14F1"/>
    <w:rsid w:val="00BC1B4B"/>
    <w:rsid w:val="00BC1F13"/>
    <w:rsid w:val="00BC2B64"/>
    <w:rsid w:val="00BC2F5D"/>
    <w:rsid w:val="00BC477F"/>
    <w:rsid w:val="00BC4A77"/>
    <w:rsid w:val="00BC5C20"/>
    <w:rsid w:val="00BC668A"/>
    <w:rsid w:val="00BC67E8"/>
    <w:rsid w:val="00BC6C18"/>
    <w:rsid w:val="00BC6CED"/>
    <w:rsid w:val="00BC73F5"/>
    <w:rsid w:val="00BC7917"/>
    <w:rsid w:val="00BD0CB1"/>
    <w:rsid w:val="00BD1540"/>
    <w:rsid w:val="00BD15F5"/>
    <w:rsid w:val="00BD1C3D"/>
    <w:rsid w:val="00BD223A"/>
    <w:rsid w:val="00BD24BA"/>
    <w:rsid w:val="00BD2B52"/>
    <w:rsid w:val="00BD3F44"/>
    <w:rsid w:val="00BD4161"/>
    <w:rsid w:val="00BD45DA"/>
    <w:rsid w:val="00BD462F"/>
    <w:rsid w:val="00BD477F"/>
    <w:rsid w:val="00BD47C6"/>
    <w:rsid w:val="00BD4BBB"/>
    <w:rsid w:val="00BD4EFF"/>
    <w:rsid w:val="00BD5501"/>
    <w:rsid w:val="00BD55C0"/>
    <w:rsid w:val="00BD5813"/>
    <w:rsid w:val="00BD582C"/>
    <w:rsid w:val="00BD60BD"/>
    <w:rsid w:val="00BD6BCD"/>
    <w:rsid w:val="00BD6CC8"/>
    <w:rsid w:val="00BD7769"/>
    <w:rsid w:val="00BD78C6"/>
    <w:rsid w:val="00BE137F"/>
    <w:rsid w:val="00BE1505"/>
    <w:rsid w:val="00BE2824"/>
    <w:rsid w:val="00BE28DB"/>
    <w:rsid w:val="00BE297E"/>
    <w:rsid w:val="00BE3BC7"/>
    <w:rsid w:val="00BE3F01"/>
    <w:rsid w:val="00BE3F43"/>
    <w:rsid w:val="00BE4317"/>
    <w:rsid w:val="00BE4C5B"/>
    <w:rsid w:val="00BE5665"/>
    <w:rsid w:val="00BE5B38"/>
    <w:rsid w:val="00BE67B6"/>
    <w:rsid w:val="00BE68C2"/>
    <w:rsid w:val="00BE7716"/>
    <w:rsid w:val="00BE7C9A"/>
    <w:rsid w:val="00BF0445"/>
    <w:rsid w:val="00BF0BED"/>
    <w:rsid w:val="00BF1490"/>
    <w:rsid w:val="00BF1806"/>
    <w:rsid w:val="00BF2348"/>
    <w:rsid w:val="00BF263D"/>
    <w:rsid w:val="00BF2A2B"/>
    <w:rsid w:val="00BF32E4"/>
    <w:rsid w:val="00BF49C0"/>
    <w:rsid w:val="00BF5CDE"/>
    <w:rsid w:val="00BF6B6F"/>
    <w:rsid w:val="00BF6FFD"/>
    <w:rsid w:val="00BF7301"/>
    <w:rsid w:val="00BF7D69"/>
    <w:rsid w:val="00C01A9F"/>
    <w:rsid w:val="00C03634"/>
    <w:rsid w:val="00C03A07"/>
    <w:rsid w:val="00C03F86"/>
    <w:rsid w:val="00C04556"/>
    <w:rsid w:val="00C06BD0"/>
    <w:rsid w:val="00C06E59"/>
    <w:rsid w:val="00C07AB5"/>
    <w:rsid w:val="00C07E5E"/>
    <w:rsid w:val="00C10B72"/>
    <w:rsid w:val="00C10F15"/>
    <w:rsid w:val="00C11CB6"/>
    <w:rsid w:val="00C126CD"/>
    <w:rsid w:val="00C126F7"/>
    <w:rsid w:val="00C14144"/>
    <w:rsid w:val="00C142AD"/>
    <w:rsid w:val="00C143E1"/>
    <w:rsid w:val="00C16096"/>
    <w:rsid w:val="00C16234"/>
    <w:rsid w:val="00C16999"/>
    <w:rsid w:val="00C171F9"/>
    <w:rsid w:val="00C2094F"/>
    <w:rsid w:val="00C22940"/>
    <w:rsid w:val="00C22D93"/>
    <w:rsid w:val="00C2383C"/>
    <w:rsid w:val="00C23C67"/>
    <w:rsid w:val="00C24C51"/>
    <w:rsid w:val="00C24F87"/>
    <w:rsid w:val="00C2501C"/>
    <w:rsid w:val="00C250D9"/>
    <w:rsid w:val="00C25E04"/>
    <w:rsid w:val="00C25E77"/>
    <w:rsid w:val="00C25F61"/>
    <w:rsid w:val="00C26B1D"/>
    <w:rsid w:val="00C30506"/>
    <w:rsid w:val="00C31A34"/>
    <w:rsid w:val="00C31BBB"/>
    <w:rsid w:val="00C32934"/>
    <w:rsid w:val="00C3404B"/>
    <w:rsid w:val="00C340DE"/>
    <w:rsid w:val="00C345AD"/>
    <w:rsid w:val="00C3487C"/>
    <w:rsid w:val="00C35372"/>
    <w:rsid w:val="00C354DE"/>
    <w:rsid w:val="00C37198"/>
    <w:rsid w:val="00C37211"/>
    <w:rsid w:val="00C37B5E"/>
    <w:rsid w:val="00C404EF"/>
    <w:rsid w:val="00C4051A"/>
    <w:rsid w:val="00C405F2"/>
    <w:rsid w:val="00C4144F"/>
    <w:rsid w:val="00C425F7"/>
    <w:rsid w:val="00C42AF5"/>
    <w:rsid w:val="00C42C9D"/>
    <w:rsid w:val="00C43C7D"/>
    <w:rsid w:val="00C44182"/>
    <w:rsid w:val="00C44936"/>
    <w:rsid w:val="00C45EDA"/>
    <w:rsid w:val="00C46819"/>
    <w:rsid w:val="00C46C59"/>
    <w:rsid w:val="00C473C3"/>
    <w:rsid w:val="00C477D2"/>
    <w:rsid w:val="00C52137"/>
    <w:rsid w:val="00C53484"/>
    <w:rsid w:val="00C556BC"/>
    <w:rsid w:val="00C55AB8"/>
    <w:rsid w:val="00C55B0F"/>
    <w:rsid w:val="00C55F00"/>
    <w:rsid w:val="00C55F91"/>
    <w:rsid w:val="00C5627E"/>
    <w:rsid w:val="00C564AE"/>
    <w:rsid w:val="00C604D2"/>
    <w:rsid w:val="00C60778"/>
    <w:rsid w:val="00C61759"/>
    <w:rsid w:val="00C61C10"/>
    <w:rsid w:val="00C61FD1"/>
    <w:rsid w:val="00C6236B"/>
    <w:rsid w:val="00C6264C"/>
    <w:rsid w:val="00C63928"/>
    <w:rsid w:val="00C63B1E"/>
    <w:rsid w:val="00C64305"/>
    <w:rsid w:val="00C646A3"/>
    <w:rsid w:val="00C6501D"/>
    <w:rsid w:val="00C6541C"/>
    <w:rsid w:val="00C654D8"/>
    <w:rsid w:val="00C65D74"/>
    <w:rsid w:val="00C65DD9"/>
    <w:rsid w:val="00C66694"/>
    <w:rsid w:val="00C66B54"/>
    <w:rsid w:val="00C66E01"/>
    <w:rsid w:val="00C66E1C"/>
    <w:rsid w:val="00C677D7"/>
    <w:rsid w:val="00C702F2"/>
    <w:rsid w:val="00C7154F"/>
    <w:rsid w:val="00C718D5"/>
    <w:rsid w:val="00C721A5"/>
    <w:rsid w:val="00C72204"/>
    <w:rsid w:val="00C72563"/>
    <w:rsid w:val="00C7275F"/>
    <w:rsid w:val="00C728EA"/>
    <w:rsid w:val="00C73F0C"/>
    <w:rsid w:val="00C74E21"/>
    <w:rsid w:val="00C755D1"/>
    <w:rsid w:val="00C76FB9"/>
    <w:rsid w:val="00C773C4"/>
    <w:rsid w:val="00C775A1"/>
    <w:rsid w:val="00C778A4"/>
    <w:rsid w:val="00C801EB"/>
    <w:rsid w:val="00C80A3A"/>
    <w:rsid w:val="00C80B1C"/>
    <w:rsid w:val="00C817AC"/>
    <w:rsid w:val="00C81A24"/>
    <w:rsid w:val="00C826FF"/>
    <w:rsid w:val="00C83496"/>
    <w:rsid w:val="00C83752"/>
    <w:rsid w:val="00C84EB6"/>
    <w:rsid w:val="00C85E1F"/>
    <w:rsid w:val="00C85F84"/>
    <w:rsid w:val="00C868B8"/>
    <w:rsid w:val="00C86AD1"/>
    <w:rsid w:val="00C86DAD"/>
    <w:rsid w:val="00C87135"/>
    <w:rsid w:val="00C87213"/>
    <w:rsid w:val="00C876BD"/>
    <w:rsid w:val="00C87F8C"/>
    <w:rsid w:val="00C9004E"/>
    <w:rsid w:val="00C90370"/>
    <w:rsid w:val="00C90543"/>
    <w:rsid w:val="00C91B69"/>
    <w:rsid w:val="00C91F20"/>
    <w:rsid w:val="00C92668"/>
    <w:rsid w:val="00C92679"/>
    <w:rsid w:val="00C92695"/>
    <w:rsid w:val="00C93286"/>
    <w:rsid w:val="00C94856"/>
    <w:rsid w:val="00C94E89"/>
    <w:rsid w:val="00C951A8"/>
    <w:rsid w:val="00C952C0"/>
    <w:rsid w:val="00C95880"/>
    <w:rsid w:val="00C95A10"/>
    <w:rsid w:val="00C967E4"/>
    <w:rsid w:val="00C96966"/>
    <w:rsid w:val="00C96A1A"/>
    <w:rsid w:val="00CA028E"/>
    <w:rsid w:val="00CA09B2"/>
    <w:rsid w:val="00CA0A57"/>
    <w:rsid w:val="00CA118E"/>
    <w:rsid w:val="00CA2E6B"/>
    <w:rsid w:val="00CA3C58"/>
    <w:rsid w:val="00CA558D"/>
    <w:rsid w:val="00CA6E7F"/>
    <w:rsid w:val="00CA7A9F"/>
    <w:rsid w:val="00CA7DB5"/>
    <w:rsid w:val="00CB09EC"/>
    <w:rsid w:val="00CB0A42"/>
    <w:rsid w:val="00CB26BF"/>
    <w:rsid w:val="00CB30B1"/>
    <w:rsid w:val="00CB33A7"/>
    <w:rsid w:val="00CB3FCB"/>
    <w:rsid w:val="00CB4AFB"/>
    <w:rsid w:val="00CB4C64"/>
    <w:rsid w:val="00CB5B4E"/>
    <w:rsid w:val="00CB61A7"/>
    <w:rsid w:val="00CB7359"/>
    <w:rsid w:val="00CB75C5"/>
    <w:rsid w:val="00CB7605"/>
    <w:rsid w:val="00CB7BEA"/>
    <w:rsid w:val="00CC0130"/>
    <w:rsid w:val="00CC0162"/>
    <w:rsid w:val="00CC022E"/>
    <w:rsid w:val="00CC147A"/>
    <w:rsid w:val="00CC1AEA"/>
    <w:rsid w:val="00CC1CA8"/>
    <w:rsid w:val="00CC1EC0"/>
    <w:rsid w:val="00CC2B29"/>
    <w:rsid w:val="00CC35A8"/>
    <w:rsid w:val="00CC3C8B"/>
    <w:rsid w:val="00CC3DB8"/>
    <w:rsid w:val="00CC520A"/>
    <w:rsid w:val="00CC52E4"/>
    <w:rsid w:val="00CC652F"/>
    <w:rsid w:val="00CC6B2E"/>
    <w:rsid w:val="00CC6C51"/>
    <w:rsid w:val="00CC6E11"/>
    <w:rsid w:val="00CC72A5"/>
    <w:rsid w:val="00CD0259"/>
    <w:rsid w:val="00CD0D63"/>
    <w:rsid w:val="00CD1119"/>
    <w:rsid w:val="00CD19D7"/>
    <w:rsid w:val="00CD264E"/>
    <w:rsid w:val="00CD2C64"/>
    <w:rsid w:val="00CD3B5F"/>
    <w:rsid w:val="00CD4A71"/>
    <w:rsid w:val="00CD4ACC"/>
    <w:rsid w:val="00CD51FC"/>
    <w:rsid w:val="00CD568A"/>
    <w:rsid w:val="00CD5B7F"/>
    <w:rsid w:val="00CD6362"/>
    <w:rsid w:val="00CD6382"/>
    <w:rsid w:val="00CD64CE"/>
    <w:rsid w:val="00CD658E"/>
    <w:rsid w:val="00CD68E5"/>
    <w:rsid w:val="00CD6ADB"/>
    <w:rsid w:val="00CD7892"/>
    <w:rsid w:val="00CE10E9"/>
    <w:rsid w:val="00CE1444"/>
    <w:rsid w:val="00CE2B74"/>
    <w:rsid w:val="00CE2C54"/>
    <w:rsid w:val="00CE5032"/>
    <w:rsid w:val="00CE52FC"/>
    <w:rsid w:val="00CE5A40"/>
    <w:rsid w:val="00CE6322"/>
    <w:rsid w:val="00CE662D"/>
    <w:rsid w:val="00CE6972"/>
    <w:rsid w:val="00CE7016"/>
    <w:rsid w:val="00CF1147"/>
    <w:rsid w:val="00CF1270"/>
    <w:rsid w:val="00CF1DF8"/>
    <w:rsid w:val="00CF36A8"/>
    <w:rsid w:val="00CF4970"/>
    <w:rsid w:val="00CF4DDD"/>
    <w:rsid w:val="00CF5402"/>
    <w:rsid w:val="00CF5619"/>
    <w:rsid w:val="00CF5827"/>
    <w:rsid w:val="00CF6B83"/>
    <w:rsid w:val="00CF766F"/>
    <w:rsid w:val="00D0139A"/>
    <w:rsid w:val="00D02630"/>
    <w:rsid w:val="00D02FF5"/>
    <w:rsid w:val="00D0397E"/>
    <w:rsid w:val="00D04824"/>
    <w:rsid w:val="00D04C31"/>
    <w:rsid w:val="00D05457"/>
    <w:rsid w:val="00D05ADD"/>
    <w:rsid w:val="00D06A2B"/>
    <w:rsid w:val="00D06FD5"/>
    <w:rsid w:val="00D07EBF"/>
    <w:rsid w:val="00D10062"/>
    <w:rsid w:val="00D101F8"/>
    <w:rsid w:val="00D1060A"/>
    <w:rsid w:val="00D11103"/>
    <w:rsid w:val="00D112FD"/>
    <w:rsid w:val="00D1138B"/>
    <w:rsid w:val="00D124DA"/>
    <w:rsid w:val="00D12899"/>
    <w:rsid w:val="00D12945"/>
    <w:rsid w:val="00D1572F"/>
    <w:rsid w:val="00D1700E"/>
    <w:rsid w:val="00D1724D"/>
    <w:rsid w:val="00D17F3B"/>
    <w:rsid w:val="00D20F36"/>
    <w:rsid w:val="00D217FC"/>
    <w:rsid w:val="00D218DD"/>
    <w:rsid w:val="00D21A11"/>
    <w:rsid w:val="00D221B3"/>
    <w:rsid w:val="00D229B8"/>
    <w:rsid w:val="00D240FC"/>
    <w:rsid w:val="00D243F7"/>
    <w:rsid w:val="00D245CB"/>
    <w:rsid w:val="00D26380"/>
    <w:rsid w:val="00D26F00"/>
    <w:rsid w:val="00D3105F"/>
    <w:rsid w:val="00D310B4"/>
    <w:rsid w:val="00D3141B"/>
    <w:rsid w:val="00D32A34"/>
    <w:rsid w:val="00D34373"/>
    <w:rsid w:val="00D34C02"/>
    <w:rsid w:val="00D357B0"/>
    <w:rsid w:val="00D3596A"/>
    <w:rsid w:val="00D35DBF"/>
    <w:rsid w:val="00D366CB"/>
    <w:rsid w:val="00D36B75"/>
    <w:rsid w:val="00D36BAE"/>
    <w:rsid w:val="00D377CE"/>
    <w:rsid w:val="00D37D90"/>
    <w:rsid w:val="00D37DB0"/>
    <w:rsid w:val="00D40809"/>
    <w:rsid w:val="00D41C55"/>
    <w:rsid w:val="00D42526"/>
    <w:rsid w:val="00D42851"/>
    <w:rsid w:val="00D430E6"/>
    <w:rsid w:val="00D432E8"/>
    <w:rsid w:val="00D43DF0"/>
    <w:rsid w:val="00D4471B"/>
    <w:rsid w:val="00D45ADC"/>
    <w:rsid w:val="00D4606F"/>
    <w:rsid w:val="00D46918"/>
    <w:rsid w:val="00D46B3B"/>
    <w:rsid w:val="00D46E73"/>
    <w:rsid w:val="00D46FC1"/>
    <w:rsid w:val="00D47392"/>
    <w:rsid w:val="00D50357"/>
    <w:rsid w:val="00D5117D"/>
    <w:rsid w:val="00D5157F"/>
    <w:rsid w:val="00D51D96"/>
    <w:rsid w:val="00D53DBA"/>
    <w:rsid w:val="00D54A5E"/>
    <w:rsid w:val="00D54BA2"/>
    <w:rsid w:val="00D54D7E"/>
    <w:rsid w:val="00D55998"/>
    <w:rsid w:val="00D56EAD"/>
    <w:rsid w:val="00D5751C"/>
    <w:rsid w:val="00D57696"/>
    <w:rsid w:val="00D57B6C"/>
    <w:rsid w:val="00D57F5C"/>
    <w:rsid w:val="00D6056D"/>
    <w:rsid w:val="00D60800"/>
    <w:rsid w:val="00D60FE6"/>
    <w:rsid w:val="00D6104B"/>
    <w:rsid w:val="00D61EE3"/>
    <w:rsid w:val="00D62E83"/>
    <w:rsid w:val="00D63200"/>
    <w:rsid w:val="00D63C8C"/>
    <w:rsid w:val="00D6678C"/>
    <w:rsid w:val="00D6751B"/>
    <w:rsid w:val="00D67925"/>
    <w:rsid w:val="00D67D45"/>
    <w:rsid w:val="00D70C34"/>
    <w:rsid w:val="00D710A2"/>
    <w:rsid w:val="00D7158F"/>
    <w:rsid w:val="00D7330F"/>
    <w:rsid w:val="00D75714"/>
    <w:rsid w:val="00D75F8B"/>
    <w:rsid w:val="00D76322"/>
    <w:rsid w:val="00D7647E"/>
    <w:rsid w:val="00D77763"/>
    <w:rsid w:val="00D803AB"/>
    <w:rsid w:val="00D80D70"/>
    <w:rsid w:val="00D80E86"/>
    <w:rsid w:val="00D80EC6"/>
    <w:rsid w:val="00D81227"/>
    <w:rsid w:val="00D81915"/>
    <w:rsid w:val="00D81C18"/>
    <w:rsid w:val="00D826EA"/>
    <w:rsid w:val="00D82885"/>
    <w:rsid w:val="00D83001"/>
    <w:rsid w:val="00D833A0"/>
    <w:rsid w:val="00D8471F"/>
    <w:rsid w:val="00D84DF3"/>
    <w:rsid w:val="00D8502B"/>
    <w:rsid w:val="00D86006"/>
    <w:rsid w:val="00D871B0"/>
    <w:rsid w:val="00D87876"/>
    <w:rsid w:val="00D87ACB"/>
    <w:rsid w:val="00D9058B"/>
    <w:rsid w:val="00D907A6"/>
    <w:rsid w:val="00D90A64"/>
    <w:rsid w:val="00D90ED4"/>
    <w:rsid w:val="00D930CD"/>
    <w:rsid w:val="00D935A3"/>
    <w:rsid w:val="00D945FD"/>
    <w:rsid w:val="00D94B7C"/>
    <w:rsid w:val="00D94C15"/>
    <w:rsid w:val="00D94E00"/>
    <w:rsid w:val="00D94F2F"/>
    <w:rsid w:val="00D956F1"/>
    <w:rsid w:val="00D95F63"/>
    <w:rsid w:val="00D9717C"/>
    <w:rsid w:val="00DA0560"/>
    <w:rsid w:val="00DA0858"/>
    <w:rsid w:val="00DA133B"/>
    <w:rsid w:val="00DA14D0"/>
    <w:rsid w:val="00DA15D5"/>
    <w:rsid w:val="00DA1A86"/>
    <w:rsid w:val="00DA2AD0"/>
    <w:rsid w:val="00DA2B11"/>
    <w:rsid w:val="00DA3309"/>
    <w:rsid w:val="00DA35B7"/>
    <w:rsid w:val="00DA3D1B"/>
    <w:rsid w:val="00DA45CB"/>
    <w:rsid w:val="00DA5143"/>
    <w:rsid w:val="00DA6239"/>
    <w:rsid w:val="00DA6996"/>
    <w:rsid w:val="00DA6C28"/>
    <w:rsid w:val="00DA6C6D"/>
    <w:rsid w:val="00DA7B13"/>
    <w:rsid w:val="00DB01BE"/>
    <w:rsid w:val="00DB0F5B"/>
    <w:rsid w:val="00DB2405"/>
    <w:rsid w:val="00DB2CF8"/>
    <w:rsid w:val="00DB463B"/>
    <w:rsid w:val="00DB4C32"/>
    <w:rsid w:val="00DB5074"/>
    <w:rsid w:val="00DB5A17"/>
    <w:rsid w:val="00DB5DF0"/>
    <w:rsid w:val="00DB7CF9"/>
    <w:rsid w:val="00DC0529"/>
    <w:rsid w:val="00DC146C"/>
    <w:rsid w:val="00DC14AA"/>
    <w:rsid w:val="00DC1EE1"/>
    <w:rsid w:val="00DC2259"/>
    <w:rsid w:val="00DC23C7"/>
    <w:rsid w:val="00DC265D"/>
    <w:rsid w:val="00DC294C"/>
    <w:rsid w:val="00DC38D4"/>
    <w:rsid w:val="00DC43AA"/>
    <w:rsid w:val="00DC50A2"/>
    <w:rsid w:val="00DC5A7B"/>
    <w:rsid w:val="00DC5E0B"/>
    <w:rsid w:val="00DC5F04"/>
    <w:rsid w:val="00DC6505"/>
    <w:rsid w:val="00DC6554"/>
    <w:rsid w:val="00DD006A"/>
    <w:rsid w:val="00DD0423"/>
    <w:rsid w:val="00DD1307"/>
    <w:rsid w:val="00DD155B"/>
    <w:rsid w:val="00DD1838"/>
    <w:rsid w:val="00DD195C"/>
    <w:rsid w:val="00DD2738"/>
    <w:rsid w:val="00DD2D42"/>
    <w:rsid w:val="00DD3EA5"/>
    <w:rsid w:val="00DD4462"/>
    <w:rsid w:val="00DD570D"/>
    <w:rsid w:val="00DD5CBB"/>
    <w:rsid w:val="00DD70A0"/>
    <w:rsid w:val="00DD7A53"/>
    <w:rsid w:val="00DD7F85"/>
    <w:rsid w:val="00DE014E"/>
    <w:rsid w:val="00DE0BAC"/>
    <w:rsid w:val="00DE1317"/>
    <w:rsid w:val="00DE160F"/>
    <w:rsid w:val="00DE24FA"/>
    <w:rsid w:val="00DE46B6"/>
    <w:rsid w:val="00DE4789"/>
    <w:rsid w:val="00DE5798"/>
    <w:rsid w:val="00DE57F7"/>
    <w:rsid w:val="00DE5900"/>
    <w:rsid w:val="00DE59F1"/>
    <w:rsid w:val="00DE6A26"/>
    <w:rsid w:val="00DE76E1"/>
    <w:rsid w:val="00DE77E2"/>
    <w:rsid w:val="00DE786D"/>
    <w:rsid w:val="00DF0E2B"/>
    <w:rsid w:val="00DF1354"/>
    <w:rsid w:val="00DF15DA"/>
    <w:rsid w:val="00DF1971"/>
    <w:rsid w:val="00DF2ED1"/>
    <w:rsid w:val="00DF3200"/>
    <w:rsid w:val="00DF3474"/>
    <w:rsid w:val="00DF3ECF"/>
    <w:rsid w:val="00DF4C83"/>
    <w:rsid w:val="00DF60C3"/>
    <w:rsid w:val="00E00505"/>
    <w:rsid w:val="00E005FB"/>
    <w:rsid w:val="00E00BE8"/>
    <w:rsid w:val="00E023A9"/>
    <w:rsid w:val="00E02873"/>
    <w:rsid w:val="00E037D2"/>
    <w:rsid w:val="00E04941"/>
    <w:rsid w:val="00E05129"/>
    <w:rsid w:val="00E05A5C"/>
    <w:rsid w:val="00E06575"/>
    <w:rsid w:val="00E06D40"/>
    <w:rsid w:val="00E07BB6"/>
    <w:rsid w:val="00E10414"/>
    <w:rsid w:val="00E10CAA"/>
    <w:rsid w:val="00E11905"/>
    <w:rsid w:val="00E12610"/>
    <w:rsid w:val="00E12820"/>
    <w:rsid w:val="00E129E4"/>
    <w:rsid w:val="00E13124"/>
    <w:rsid w:val="00E13A7D"/>
    <w:rsid w:val="00E13F8F"/>
    <w:rsid w:val="00E1406C"/>
    <w:rsid w:val="00E1440D"/>
    <w:rsid w:val="00E14743"/>
    <w:rsid w:val="00E1485D"/>
    <w:rsid w:val="00E14CC7"/>
    <w:rsid w:val="00E15482"/>
    <w:rsid w:val="00E15725"/>
    <w:rsid w:val="00E1662E"/>
    <w:rsid w:val="00E17B65"/>
    <w:rsid w:val="00E2074D"/>
    <w:rsid w:val="00E21020"/>
    <w:rsid w:val="00E21EC9"/>
    <w:rsid w:val="00E22591"/>
    <w:rsid w:val="00E22C10"/>
    <w:rsid w:val="00E23421"/>
    <w:rsid w:val="00E23663"/>
    <w:rsid w:val="00E237BE"/>
    <w:rsid w:val="00E24221"/>
    <w:rsid w:val="00E247F3"/>
    <w:rsid w:val="00E24920"/>
    <w:rsid w:val="00E25D6A"/>
    <w:rsid w:val="00E25F1F"/>
    <w:rsid w:val="00E26740"/>
    <w:rsid w:val="00E26CF4"/>
    <w:rsid w:val="00E27A3C"/>
    <w:rsid w:val="00E30D61"/>
    <w:rsid w:val="00E3115F"/>
    <w:rsid w:val="00E316D8"/>
    <w:rsid w:val="00E31D2E"/>
    <w:rsid w:val="00E3212C"/>
    <w:rsid w:val="00E35367"/>
    <w:rsid w:val="00E35CF9"/>
    <w:rsid w:val="00E35EA7"/>
    <w:rsid w:val="00E36C29"/>
    <w:rsid w:val="00E37CA2"/>
    <w:rsid w:val="00E37F19"/>
    <w:rsid w:val="00E4127C"/>
    <w:rsid w:val="00E4134B"/>
    <w:rsid w:val="00E417BE"/>
    <w:rsid w:val="00E419B7"/>
    <w:rsid w:val="00E423DE"/>
    <w:rsid w:val="00E427B6"/>
    <w:rsid w:val="00E42B53"/>
    <w:rsid w:val="00E431C1"/>
    <w:rsid w:val="00E436F0"/>
    <w:rsid w:val="00E4484B"/>
    <w:rsid w:val="00E451F0"/>
    <w:rsid w:val="00E45432"/>
    <w:rsid w:val="00E467DF"/>
    <w:rsid w:val="00E46F62"/>
    <w:rsid w:val="00E47393"/>
    <w:rsid w:val="00E47C07"/>
    <w:rsid w:val="00E47DFF"/>
    <w:rsid w:val="00E50E38"/>
    <w:rsid w:val="00E523AB"/>
    <w:rsid w:val="00E52DD6"/>
    <w:rsid w:val="00E52F79"/>
    <w:rsid w:val="00E533C2"/>
    <w:rsid w:val="00E53D8C"/>
    <w:rsid w:val="00E543CC"/>
    <w:rsid w:val="00E553EB"/>
    <w:rsid w:val="00E55F51"/>
    <w:rsid w:val="00E5606A"/>
    <w:rsid w:val="00E56331"/>
    <w:rsid w:val="00E565D3"/>
    <w:rsid w:val="00E56CA5"/>
    <w:rsid w:val="00E56F0D"/>
    <w:rsid w:val="00E57A56"/>
    <w:rsid w:val="00E60231"/>
    <w:rsid w:val="00E60ED9"/>
    <w:rsid w:val="00E61C4C"/>
    <w:rsid w:val="00E63A82"/>
    <w:rsid w:val="00E64859"/>
    <w:rsid w:val="00E65C50"/>
    <w:rsid w:val="00E65C90"/>
    <w:rsid w:val="00E66D1D"/>
    <w:rsid w:val="00E70342"/>
    <w:rsid w:val="00E70556"/>
    <w:rsid w:val="00E71005"/>
    <w:rsid w:val="00E71336"/>
    <w:rsid w:val="00E7149A"/>
    <w:rsid w:val="00E71DC3"/>
    <w:rsid w:val="00E72A24"/>
    <w:rsid w:val="00E72A39"/>
    <w:rsid w:val="00E72D0C"/>
    <w:rsid w:val="00E73731"/>
    <w:rsid w:val="00E73DC3"/>
    <w:rsid w:val="00E74187"/>
    <w:rsid w:val="00E74817"/>
    <w:rsid w:val="00E74E83"/>
    <w:rsid w:val="00E74F6F"/>
    <w:rsid w:val="00E75008"/>
    <w:rsid w:val="00E75168"/>
    <w:rsid w:val="00E759B4"/>
    <w:rsid w:val="00E767B3"/>
    <w:rsid w:val="00E76885"/>
    <w:rsid w:val="00E7703A"/>
    <w:rsid w:val="00E77301"/>
    <w:rsid w:val="00E773D3"/>
    <w:rsid w:val="00E77D85"/>
    <w:rsid w:val="00E77F23"/>
    <w:rsid w:val="00E808E1"/>
    <w:rsid w:val="00E809CD"/>
    <w:rsid w:val="00E81AD9"/>
    <w:rsid w:val="00E83BA1"/>
    <w:rsid w:val="00E84AC0"/>
    <w:rsid w:val="00E85423"/>
    <w:rsid w:val="00E8596E"/>
    <w:rsid w:val="00E859D8"/>
    <w:rsid w:val="00E85BCE"/>
    <w:rsid w:val="00E85D5C"/>
    <w:rsid w:val="00E85DF8"/>
    <w:rsid w:val="00E85E19"/>
    <w:rsid w:val="00E866B3"/>
    <w:rsid w:val="00E86A59"/>
    <w:rsid w:val="00E9118D"/>
    <w:rsid w:val="00E92107"/>
    <w:rsid w:val="00E92D8B"/>
    <w:rsid w:val="00E9328A"/>
    <w:rsid w:val="00E9362C"/>
    <w:rsid w:val="00E939FB"/>
    <w:rsid w:val="00E95ABB"/>
    <w:rsid w:val="00E95D56"/>
    <w:rsid w:val="00E9731A"/>
    <w:rsid w:val="00E97C5D"/>
    <w:rsid w:val="00EA07D3"/>
    <w:rsid w:val="00EA0F89"/>
    <w:rsid w:val="00EA1E75"/>
    <w:rsid w:val="00EA251D"/>
    <w:rsid w:val="00EA2C60"/>
    <w:rsid w:val="00EA30C4"/>
    <w:rsid w:val="00EA3527"/>
    <w:rsid w:val="00EA35AD"/>
    <w:rsid w:val="00EA3900"/>
    <w:rsid w:val="00EA4648"/>
    <w:rsid w:val="00EA49DB"/>
    <w:rsid w:val="00EA4CF9"/>
    <w:rsid w:val="00EA515B"/>
    <w:rsid w:val="00EA55C4"/>
    <w:rsid w:val="00EA56C5"/>
    <w:rsid w:val="00EA6064"/>
    <w:rsid w:val="00EA708B"/>
    <w:rsid w:val="00EA7F75"/>
    <w:rsid w:val="00EA7F84"/>
    <w:rsid w:val="00EB022C"/>
    <w:rsid w:val="00EB0B40"/>
    <w:rsid w:val="00EB33AE"/>
    <w:rsid w:val="00EB3BB5"/>
    <w:rsid w:val="00EB4E97"/>
    <w:rsid w:val="00EB4EAC"/>
    <w:rsid w:val="00EB513C"/>
    <w:rsid w:val="00EB62CE"/>
    <w:rsid w:val="00EB6C01"/>
    <w:rsid w:val="00EB74FF"/>
    <w:rsid w:val="00EB7513"/>
    <w:rsid w:val="00EB75B8"/>
    <w:rsid w:val="00EC0D73"/>
    <w:rsid w:val="00EC142D"/>
    <w:rsid w:val="00EC1DAB"/>
    <w:rsid w:val="00EC28EC"/>
    <w:rsid w:val="00EC2FF6"/>
    <w:rsid w:val="00EC3BA9"/>
    <w:rsid w:val="00EC3DC9"/>
    <w:rsid w:val="00EC4FC7"/>
    <w:rsid w:val="00EC533F"/>
    <w:rsid w:val="00EC58FA"/>
    <w:rsid w:val="00EC7694"/>
    <w:rsid w:val="00ED21FB"/>
    <w:rsid w:val="00ED2CB3"/>
    <w:rsid w:val="00ED32C7"/>
    <w:rsid w:val="00ED4441"/>
    <w:rsid w:val="00ED5397"/>
    <w:rsid w:val="00ED6B0C"/>
    <w:rsid w:val="00ED6BE7"/>
    <w:rsid w:val="00ED6E74"/>
    <w:rsid w:val="00ED749B"/>
    <w:rsid w:val="00ED790B"/>
    <w:rsid w:val="00ED79C2"/>
    <w:rsid w:val="00EE0BB3"/>
    <w:rsid w:val="00EE19DA"/>
    <w:rsid w:val="00EE1DE6"/>
    <w:rsid w:val="00EE23BD"/>
    <w:rsid w:val="00EE2E31"/>
    <w:rsid w:val="00EE2F0A"/>
    <w:rsid w:val="00EE2FC8"/>
    <w:rsid w:val="00EE341C"/>
    <w:rsid w:val="00EE42DE"/>
    <w:rsid w:val="00EE4B78"/>
    <w:rsid w:val="00EE4F26"/>
    <w:rsid w:val="00EE56C8"/>
    <w:rsid w:val="00EE58F4"/>
    <w:rsid w:val="00EE5CCB"/>
    <w:rsid w:val="00EE5F9E"/>
    <w:rsid w:val="00EE6C9D"/>
    <w:rsid w:val="00EE7C6C"/>
    <w:rsid w:val="00EE7DDB"/>
    <w:rsid w:val="00EE7F3A"/>
    <w:rsid w:val="00EF05EF"/>
    <w:rsid w:val="00EF0957"/>
    <w:rsid w:val="00EF0A80"/>
    <w:rsid w:val="00EF0C09"/>
    <w:rsid w:val="00EF0C81"/>
    <w:rsid w:val="00EF0D26"/>
    <w:rsid w:val="00EF1602"/>
    <w:rsid w:val="00EF1699"/>
    <w:rsid w:val="00EF1D63"/>
    <w:rsid w:val="00EF1D98"/>
    <w:rsid w:val="00EF2DE2"/>
    <w:rsid w:val="00EF3888"/>
    <w:rsid w:val="00EF4421"/>
    <w:rsid w:val="00EF4F00"/>
    <w:rsid w:val="00EF54FA"/>
    <w:rsid w:val="00EF6C54"/>
    <w:rsid w:val="00F00699"/>
    <w:rsid w:val="00F01A54"/>
    <w:rsid w:val="00F02E6D"/>
    <w:rsid w:val="00F03F9D"/>
    <w:rsid w:val="00F040C4"/>
    <w:rsid w:val="00F04F58"/>
    <w:rsid w:val="00F04FA0"/>
    <w:rsid w:val="00F05E31"/>
    <w:rsid w:val="00F05FE4"/>
    <w:rsid w:val="00F0657E"/>
    <w:rsid w:val="00F067ED"/>
    <w:rsid w:val="00F06852"/>
    <w:rsid w:val="00F1055C"/>
    <w:rsid w:val="00F105AC"/>
    <w:rsid w:val="00F10AF1"/>
    <w:rsid w:val="00F10D50"/>
    <w:rsid w:val="00F10D5F"/>
    <w:rsid w:val="00F10F05"/>
    <w:rsid w:val="00F11731"/>
    <w:rsid w:val="00F118F6"/>
    <w:rsid w:val="00F12826"/>
    <w:rsid w:val="00F12AC9"/>
    <w:rsid w:val="00F12CED"/>
    <w:rsid w:val="00F13BE9"/>
    <w:rsid w:val="00F14B51"/>
    <w:rsid w:val="00F15498"/>
    <w:rsid w:val="00F154DD"/>
    <w:rsid w:val="00F15F44"/>
    <w:rsid w:val="00F16447"/>
    <w:rsid w:val="00F16FE1"/>
    <w:rsid w:val="00F171E7"/>
    <w:rsid w:val="00F174C8"/>
    <w:rsid w:val="00F214CE"/>
    <w:rsid w:val="00F22413"/>
    <w:rsid w:val="00F22674"/>
    <w:rsid w:val="00F23393"/>
    <w:rsid w:val="00F23607"/>
    <w:rsid w:val="00F25CB4"/>
    <w:rsid w:val="00F26517"/>
    <w:rsid w:val="00F275D5"/>
    <w:rsid w:val="00F27920"/>
    <w:rsid w:val="00F303B0"/>
    <w:rsid w:val="00F30753"/>
    <w:rsid w:val="00F30EF1"/>
    <w:rsid w:val="00F3153D"/>
    <w:rsid w:val="00F31BBD"/>
    <w:rsid w:val="00F320FE"/>
    <w:rsid w:val="00F32575"/>
    <w:rsid w:val="00F3264E"/>
    <w:rsid w:val="00F327F8"/>
    <w:rsid w:val="00F32C15"/>
    <w:rsid w:val="00F3394F"/>
    <w:rsid w:val="00F33B1B"/>
    <w:rsid w:val="00F34C32"/>
    <w:rsid w:val="00F350D8"/>
    <w:rsid w:val="00F35B11"/>
    <w:rsid w:val="00F364B1"/>
    <w:rsid w:val="00F37C46"/>
    <w:rsid w:val="00F40440"/>
    <w:rsid w:val="00F4118F"/>
    <w:rsid w:val="00F41944"/>
    <w:rsid w:val="00F41E69"/>
    <w:rsid w:val="00F4259B"/>
    <w:rsid w:val="00F4286F"/>
    <w:rsid w:val="00F43017"/>
    <w:rsid w:val="00F43E08"/>
    <w:rsid w:val="00F43EC3"/>
    <w:rsid w:val="00F44F02"/>
    <w:rsid w:val="00F45376"/>
    <w:rsid w:val="00F459A4"/>
    <w:rsid w:val="00F45AA7"/>
    <w:rsid w:val="00F45D5A"/>
    <w:rsid w:val="00F46128"/>
    <w:rsid w:val="00F462C8"/>
    <w:rsid w:val="00F463A9"/>
    <w:rsid w:val="00F46FA0"/>
    <w:rsid w:val="00F47931"/>
    <w:rsid w:val="00F50722"/>
    <w:rsid w:val="00F50CE8"/>
    <w:rsid w:val="00F51418"/>
    <w:rsid w:val="00F525CC"/>
    <w:rsid w:val="00F54059"/>
    <w:rsid w:val="00F545B1"/>
    <w:rsid w:val="00F54DCF"/>
    <w:rsid w:val="00F54FFC"/>
    <w:rsid w:val="00F5509B"/>
    <w:rsid w:val="00F5569D"/>
    <w:rsid w:val="00F56B48"/>
    <w:rsid w:val="00F56DA7"/>
    <w:rsid w:val="00F5733B"/>
    <w:rsid w:val="00F607BF"/>
    <w:rsid w:val="00F60E4B"/>
    <w:rsid w:val="00F617F8"/>
    <w:rsid w:val="00F61ED0"/>
    <w:rsid w:val="00F623D7"/>
    <w:rsid w:val="00F6368B"/>
    <w:rsid w:val="00F6374F"/>
    <w:rsid w:val="00F63D61"/>
    <w:rsid w:val="00F64A4E"/>
    <w:rsid w:val="00F64F6E"/>
    <w:rsid w:val="00F65419"/>
    <w:rsid w:val="00F65DF1"/>
    <w:rsid w:val="00F6616D"/>
    <w:rsid w:val="00F662E7"/>
    <w:rsid w:val="00F670DA"/>
    <w:rsid w:val="00F701A3"/>
    <w:rsid w:val="00F70A71"/>
    <w:rsid w:val="00F7241A"/>
    <w:rsid w:val="00F72890"/>
    <w:rsid w:val="00F72CC1"/>
    <w:rsid w:val="00F72DEC"/>
    <w:rsid w:val="00F73006"/>
    <w:rsid w:val="00F73D8B"/>
    <w:rsid w:val="00F74003"/>
    <w:rsid w:val="00F7551D"/>
    <w:rsid w:val="00F75C46"/>
    <w:rsid w:val="00F7650D"/>
    <w:rsid w:val="00F768AA"/>
    <w:rsid w:val="00F77D1A"/>
    <w:rsid w:val="00F80082"/>
    <w:rsid w:val="00F81837"/>
    <w:rsid w:val="00F826AD"/>
    <w:rsid w:val="00F83E84"/>
    <w:rsid w:val="00F846B4"/>
    <w:rsid w:val="00F84DE3"/>
    <w:rsid w:val="00F85556"/>
    <w:rsid w:val="00F86E12"/>
    <w:rsid w:val="00F86E57"/>
    <w:rsid w:val="00F87467"/>
    <w:rsid w:val="00F875F1"/>
    <w:rsid w:val="00F87DC1"/>
    <w:rsid w:val="00F900DF"/>
    <w:rsid w:val="00F900FD"/>
    <w:rsid w:val="00F9035A"/>
    <w:rsid w:val="00F9145B"/>
    <w:rsid w:val="00F91571"/>
    <w:rsid w:val="00F9183F"/>
    <w:rsid w:val="00F91DE3"/>
    <w:rsid w:val="00F93266"/>
    <w:rsid w:val="00F93C16"/>
    <w:rsid w:val="00F95074"/>
    <w:rsid w:val="00F9596A"/>
    <w:rsid w:val="00F969E8"/>
    <w:rsid w:val="00F96FE4"/>
    <w:rsid w:val="00F9748C"/>
    <w:rsid w:val="00F979D8"/>
    <w:rsid w:val="00FA0215"/>
    <w:rsid w:val="00FA0891"/>
    <w:rsid w:val="00FA0CB4"/>
    <w:rsid w:val="00FA10DC"/>
    <w:rsid w:val="00FA1214"/>
    <w:rsid w:val="00FA255B"/>
    <w:rsid w:val="00FA3030"/>
    <w:rsid w:val="00FA371A"/>
    <w:rsid w:val="00FA3DF7"/>
    <w:rsid w:val="00FA4136"/>
    <w:rsid w:val="00FA468B"/>
    <w:rsid w:val="00FA4D36"/>
    <w:rsid w:val="00FA5468"/>
    <w:rsid w:val="00FA67E2"/>
    <w:rsid w:val="00FA68B6"/>
    <w:rsid w:val="00FA6BFB"/>
    <w:rsid w:val="00FA7007"/>
    <w:rsid w:val="00FA7533"/>
    <w:rsid w:val="00FA7958"/>
    <w:rsid w:val="00FA7EC9"/>
    <w:rsid w:val="00FB0CDC"/>
    <w:rsid w:val="00FB0FBC"/>
    <w:rsid w:val="00FB0FC8"/>
    <w:rsid w:val="00FB131D"/>
    <w:rsid w:val="00FB156B"/>
    <w:rsid w:val="00FB1663"/>
    <w:rsid w:val="00FB1FA3"/>
    <w:rsid w:val="00FB2A39"/>
    <w:rsid w:val="00FB3AC1"/>
    <w:rsid w:val="00FB475A"/>
    <w:rsid w:val="00FB4A68"/>
    <w:rsid w:val="00FB6463"/>
    <w:rsid w:val="00FB6B30"/>
    <w:rsid w:val="00FB7AED"/>
    <w:rsid w:val="00FC0792"/>
    <w:rsid w:val="00FC0876"/>
    <w:rsid w:val="00FC3211"/>
    <w:rsid w:val="00FC32E2"/>
    <w:rsid w:val="00FC33CB"/>
    <w:rsid w:val="00FC341A"/>
    <w:rsid w:val="00FC48A9"/>
    <w:rsid w:val="00FC4A30"/>
    <w:rsid w:val="00FC63E4"/>
    <w:rsid w:val="00FC6AE1"/>
    <w:rsid w:val="00FC707A"/>
    <w:rsid w:val="00FC7A50"/>
    <w:rsid w:val="00FD072A"/>
    <w:rsid w:val="00FD0AA2"/>
    <w:rsid w:val="00FD16C8"/>
    <w:rsid w:val="00FD1EEE"/>
    <w:rsid w:val="00FD217F"/>
    <w:rsid w:val="00FD2292"/>
    <w:rsid w:val="00FD24A3"/>
    <w:rsid w:val="00FD26AC"/>
    <w:rsid w:val="00FD2B81"/>
    <w:rsid w:val="00FD2DBE"/>
    <w:rsid w:val="00FD3534"/>
    <w:rsid w:val="00FD4359"/>
    <w:rsid w:val="00FD46BF"/>
    <w:rsid w:val="00FD46FD"/>
    <w:rsid w:val="00FD63D0"/>
    <w:rsid w:val="00FD67EC"/>
    <w:rsid w:val="00FD6854"/>
    <w:rsid w:val="00FD709D"/>
    <w:rsid w:val="00FD72C8"/>
    <w:rsid w:val="00FE01B6"/>
    <w:rsid w:val="00FE0D53"/>
    <w:rsid w:val="00FE0F95"/>
    <w:rsid w:val="00FE2BE9"/>
    <w:rsid w:val="00FE3A4F"/>
    <w:rsid w:val="00FE3BDB"/>
    <w:rsid w:val="00FE405C"/>
    <w:rsid w:val="00FE4C77"/>
    <w:rsid w:val="00FE502E"/>
    <w:rsid w:val="00FE5474"/>
    <w:rsid w:val="00FE5850"/>
    <w:rsid w:val="00FE5AD1"/>
    <w:rsid w:val="00FE6B78"/>
    <w:rsid w:val="00FE7148"/>
    <w:rsid w:val="00FE7E82"/>
    <w:rsid w:val="00FF0336"/>
    <w:rsid w:val="00FF0471"/>
    <w:rsid w:val="00FF0582"/>
    <w:rsid w:val="00FF1067"/>
    <w:rsid w:val="00FF1115"/>
    <w:rsid w:val="00FF33ED"/>
    <w:rsid w:val="00FF37E3"/>
    <w:rsid w:val="00FF3C77"/>
    <w:rsid w:val="00FF55D7"/>
    <w:rsid w:val="00FF6025"/>
    <w:rsid w:val="00FF6263"/>
    <w:rsid w:val="00FF6801"/>
    <w:rsid w:val="00FF79C8"/>
    <w:rsid w:val="00FF7C72"/>
    <w:rsid w:val="00FF7C7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uiPriority w:val="35"/>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uiPriority w:val="99"/>
    <w:qFormat/>
    <w:rsid w:val="00DF3ECF"/>
  </w:style>
  <w:style w:type="character" w:customStyle="1" w:styleId="SPChar">
    <w:name w:val="SP Char"/>
    <w:basedOn w:val="DefaultParagraphFont"/>
    <w:link w:val="SP"/>
    <w:uiPriority w:val="99"/>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 w:type="paragraph" w:customStyle="1" w:styleId="msonormal0">
    <w:name w:val="msonormal"/>
    <w:basedOn w:val="Normal"/>
    <w:rsid w:val="00B746C7"/>
    <w:pPr>
      <w:spacing w:before="100" w:beforeAutospacing="1" w:after="100" w:afterAutospacing="1"/>
      <w:jc w:val="left"/>
    </w:pPr>
    <w:rPr>
      <w:rFonts w:eastAsia="Times New Roman"/>
      <w:sz w:val="24"/>
      <w:szCs w:val="24"/>
      <w:lang w:val="en-US"/>
    </w:rPr>
  </w:style>
  <w:style w:type="table" w:styleId="GridTable1Light">
    <w:name w:val="Grid Table 1 Light"/>
    <w:basedOn w:val="TableNormal"/>
    <w:uiPriority w:val="46"/>
    <w:rsid w:val="000E517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47051">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0324356">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603964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66930162">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3923641">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1952841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83393750">
      <w:bodyDiv w:val="1"/>
      <w:marLeft w:val="0"/>
      <w:marRight w:val="0"/>
      <w:marTop w:val="0"/>
      <w:marBottom w:val="0"/>
      <w:divBdr>
        <w:top w:val="none" w:sz="0" w:space="0" w:color="auto"/>
        <w:left w:val="none" w:sz="0" w:space="0" w:color="auto"/>
        <w:bottom w:val="none" w:sz="0" w:space="0" w:color="auto"/>
        <w:right w:val="none" w:sz="0" w:space="0" w:color="auto"/>
      </w:divBdr>
    </w:div>
    <w:div w:id="490489032">
      <w:bodyDiv w:val="1"/>
      <w:marLeft w:val="0"/>
      <w:marRight w:val="0"/>
      <w:marTop w:val="0"/>
      <w:marBottom w:val="0"/>
      <w:divBdr>
        <w:top w:val="none" w:sz="0" w:space="0" w:color="auto"/>
        <w:left w:val="none" w:sz="0" w:space="0" w:color="auto"/>
        <w:bottom w:val="none" w:sz="0" w:space="0" w:color="auto"/>
        <w:right w:val="none" w:sz="0" w:space="0" w:color="auto"/>
      </w:divBdr>
    </w:div>
    <w:div w:id="498353866">
      <w:bodyDiv w:val="1"/>
      <w:marLeft w:val="0"/>
      <w:marRight w:val="0"/>
      <w:marTop w:val="0"/>
      <w:marBottom w:val="0"/>
      <w:divBdr>
        <w:top w:val="none" w:sz="0" w:space="0" w:color="auto"/>
        <w:left w:val="none" w:sz="0" w:space="0" w:color="auto"/>
        <w:bottom w:val="none" w:sz="0" w:space="0" w:color="auto"/>
        <w:right w:val="none" w:sz="0" w:space="0" w:color="auto"/>
      </w:divBdr>
      <w:divsChild>
        <w:div w:id="2120375360">
          <w:marLeft w:val="547"/>
          <w:marRight w:val="0"/>
          <w:marTop w:val="120"/>
          <w:marBottom w:val="0"/>
          <w:divBdr>
            <w:top w:val="none" w:sz="0" w:space="0" w:color="auto"/>
            <w:left w:val="none" w:sz="0" w:space="0" w:color="auto"/>
            <w:bottom w:val="none" w:sz="0" w:space="0" w:color="auto"/>
            <w:right w:val="none" w:sz="0" w:space="0" w:color="auto"/>
          </w:divBdr>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79486306">
      <w:bodyDiv w:val="1"/>
      <w:marLeft w:val="0"/>
      <w:marRight w:val="0"/>
      <w:marTop w:val="0"/>
      <w:marBottom w:val="0"/>
      <w:divBdr>
        <w:top w:val="none" w:sz="0" w:space="0" w:color="auto"/>
        <w:left w:val="none" w:sz="0" w:space="0" w:color="auto"/>
        <w:bottom w:val="none" w:sz="0" w:space="0" w:color="auto"/>
        <w:right w:val="none" w:sz="0" w:space="0" w:color="auto"/>
      </w:divBdr>
    </w:div>
    <w:div w:id="579868970">
      <w:bodyDiv w:val="1"/>
      <w:marLeft w:val="0"/>
      <w:marRight w:val="0"/>
      <w:marTop w:val="0"/>
      <w:marBottom w:val="0"/>
      <w:divBdr>
        <w:top w:val="none" w:sz="0" w:space="0" w:color="auto"/>
        <w:left w:val="none" w:sz="0" w:space="0" w:color="auto"/>
        <w:bottom w:val="none" w:sz="0" w:space="0" w:color="auto"/>
        <w:right w:val="none" w:sz="0" w:space="0" w:color="auto"/>
      </w:divBdr>
    </w:div>
    <w:div w:id="595096488">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0263665">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3828994">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2170292">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07691972">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89761500">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6059439">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77043184">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09901736">
      <w:bodyDiv w:val="1"/>
      <w:marLeft w:val="0"/>
      <w:marRight w:val="0"/>
      <w:marTop w:val="0"/>
      <w:marBottom w:val="0"/>
      <w:divBdr>
        <w:top w:val="none" w:sz="0" w:space="0" w:color="auto"/>
        <w:left w:val="none" w:sz="0" w:space="0" w:color="auto"/>
        <w:bottom w:val="none" w:sz="0" w:space="0" w:color="auto"/>
        <w:right w:val="none" w:sz="0" w:space="0" w:color="auto"/>
      </w:divBdr>
    </w:div>
    <w:div w:id="1516260300">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4930157">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1155559">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1318614">
      <w:bodyDiv w:val="1"/>
      <w:marLeft w:val="0"/>
      <w:marRight w:val="0"/>
      <w:marTop w:val="0"/>
      <w:marBottom w:val="0"/>
      <w:divBdr>
        <w:top w:val="none" w:sz="0" w:space="0" w:color="auto"/>
        <w:left w:val="none" w:sz="0" w:space="0" w:color="auto"/>
        <w:bottom w:val="none" w:sz="0" w:space="0" w:color="auto"/>
        <w:right w:val="none" w:sz="0" w:space="0" w:color="auto"/>
      </w:divBdr>
      <w:divsChild>
        <w:div w:id="854921683">
          <w:marLeft w:val="547"/>
          <w:marRight w:val="0"/>
          <w:marTop w:val="120"/>
          <w:marBottom w:val="0"/>
          <w:divBdr>
            <w:top w:val="none" w:sz="0" w:space="0" w:color="auto"/>
            <w:left w:val="none" w:sz="0" w:space="0" w:color="auto"/>
            <w:bottom w:val="none" w:sz="0" w:space="0" w:color="auto"/>
            <w:right w:val="none" w:sz="0" w:space="0" w:color="auto"/>
          </w:divBdr>
        </w:div>
      </w:divsChild>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073695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795516332">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186002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41060568">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13142082">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hyperlink" Target="https://mentor.ieee.org/802.11/dcn/25/11-25-0508-02-00bn-d0-1-cc-subclause-37-11-3.doc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mentor.ieee.org/802.11/dcn/25/11-25-0296-24-00bn-ieee-802-11bn-cc50-comments-on-d0-1.xlsx"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mentor.ieee.org/802.11/dcn/25/11-25-0578-00-00bn-twt-based-ap-power-save.pptx" TargetMode="External"/><Relationship Id="rId20" Type="http://schemas.openxmlformats.org/officeDocument/2006/relationships/hyperlink" Target="https://mentor.ieee.org/802.11/dcn/24/11-24-0209-15-00bn-specification-framework-for-tgbn.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5/11-25-0508-02-00bn-d0-1-cc-subclause-37-11-3.docx"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4.sv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entor.ieee.org/802.11/dcn/25/11-25-0578-00-00bn-twt-based-ap-power-save.ppt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algun Gothic"/>
    <w:panose1 w:val="00000000000000000000"/>
    <w:charset w:val="00"/>
    <w:family w:val="roman"/>
    <w:notTrueType/>
    <w:pitch w:val="default"/>
    <w:sig w:usb0="00000003" w:usb1="08070000" w:usb2="00000010" w:usb3="00000000" w:csb0="00020001"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charset w:val="00"/>
    <w:family w:val="roman"/>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412BF"/>
    <w:rsid w:val="00050B60"/>
    <w:rsid w:val="00051B4D"/>
    <w:rsid w:val="00083BEC"/>
    <w:rsid w:val="000C353C"/>
    <w:rsid w:val="000D2C4C"/>
    <w:rsid w:val="000E06BA"/>
    <w:rsid w:val="000E7696"/>
    <w:rsid w:val="000F3F67"/>
    <w:rsid w:val="000F6945"/>
    <w:rsid w:val="00127139"/>
    <w:rsid w:val="0013223F"/>
    <w:rsid w:val="00146105"/>
    <w:rsid w:val="00147FF9"/>
    <w:rsid w:val="001854C1"/>
    <w:rsid w:val="001B0F47"/>
    <w:rsid w:val="001B2911"/>
    <w:rsid w:val="001C3556"/>
    <w:rsid w:val="001C6735"/>
    <w:rsid w:val="001D6612"/>
    <w:rsid w:val="001F1B74"/>
    <w:rsid w:val="001F265F"/>
    <w:rsid w:val="001F3DFE"/>
    <w:rsid w:val="00201F6D"/>
    <w:rsid w:val="00221E70"/>
    <w:rsid w:val="00242423"/>
    <w:rsid w:val="002521B3"/>
    <w:rsid w:val="002A79A0"/>
    <w:rsid w:val="002B22F3"/>
    <w:rsid w:val="002C6A83"/>
    <w:rsid w:val="002F1399"/>
    <w:rsid w:val="002F2368"/>
    <w:rsid w:val="002F7CE7"/>
    <w:rsid w:val="00323758"/>
    <w:rsid w:val="00327263"/>
    <w:rsid w:val="00337AD1"/>
    <w:rsid w:val="003E5796"/>
    <w:rsid w:val="004103F5"/>
    <w:rsid w:val="00417C1F"/>
    <w:rsid w:val="004219A0"/>
    <w:rsid w:val="00425253"/>
    <w:rsid w:val="004266B4"/>
    <w:rsid w:val="00457CBC"/>
    <w:rsid w:val="004744F9"/>
    <w:rsid w:val="00477ED3"/>
    <w:rsid w:val="004A5C51"/>
    <w:rsid w:val="004E6C4A"/>
    <w:rsid w:val="004F4E6F"/>
    <w:rsid w:val="00536BF9"/>
    <w:rsid w:val="00576FF2"/>
    <w:rsid w:val="005C7A4D"/>
    <w:rsid w:val="005D4588"/>
    <w:rsid w:val="005E2357"/>
    <w:rsid w:val="005F312E"/>
    <w:rsid w:val="00605611"/>
    <w:rsid w:val="00676EC6"/>
    <w:rsid w:val="006875FE"/>
    <w:rsid w:val="00692415"/>
    <w:rsid w:val="006C149D"/>
    <w:rsid w:val="006C3535"/>
    <w:rsid w:val="006C61A3"/>
    <w:rsid w:val="006C74B5"/>
    <w:rsid w:val="006E6D43"/>
    <w:rsid w:val="00720AE3"/>
    <w:rsid w:val="00720BE0"/>
    <w:rsid w:val="00725133"/>
    <w:rsid w:val="0073268F"/>
    <w:rsid w:val="00743502"/>
    <w:rsid w:val="007475D0"/>
    <w:rsid w:val="007502BD"/>
    <w:rsid w:val="00756A08"/>
    <w:rsid w:val="00764B93"/>
    <w:rsid w:val="00795ACB"/>
    <w:rsid w:val="00812D62"/>
    <w:rsid w:val="0086709F"/>
    <w:rsid w:val="008960CB"/>
    <w:rsid w:val="008B395E"/>
    <w:rsid w:val="008D31D2"/>
    <w:rsid w:val="0091767F"/>
    <w:rsid w:val="009471D5"/>
    <w:rsid w:val="00987646"/>
    <w:rsid w:val="00993FA4"/>
    <w:rsid w:val="009A7D3F"/>
    <w:rsid w:val="009C672D"/>
    <w:rsid w:val="009F1DFB"/>
    <w:rsid w:val="00A329D0"/>
    <w:rsid w:val="00A37B80"/>
    <w:rsid w:val="00A37C12"/>
    <w:rsid w:val="00A5509F"/>
    <w:rsid w:val="00A609C6"/>
    <w:rsid w:val="00A84D7E"/>
    <w:rsid w:val="00A85DE8"/>
    <w:rsid w:val="00AD0475"/>
    <w:rsid w:val="00AD0582"/>
    <w:rsid w:val="00AF76CE"/>
    <w:rsid w:val="00B25987"/>
    <w:rsid w:val="00B32D41"/>
    <w:rsid w:val="00B35FD1"/>
    <w:rsid w:val="00B9105F"/>
    <w:rsid w:val="00B94DE1"/>
    <w:rsid w:val="00BA221F"/>
    <w:rsid w:val="00BB4B4A"/>
    <w:rsid w:val="00BD07FC"/>
    <w:rsid w:val="00BF4BB9"/>
    <w:rsid w:val="00C04556"/>
    <w:rsid w:val="00C06BD0"/>
    <w:rsid w:val="00C21714"/>
    <w:rsid w:val="00C22608"/>
    <w:rsid w:val="00C73FFD"/>
    <w:rsid w:val="00C85F84"/>
    <w:rsid w:val="00C971BF"/>
    <w:rsid w:val="00CD6362"/>
    <w:rsid w:val="00CD70E9"/>
    <w:rsid w:val="00CD75EC"/>
    <w:rsid w:val="00CE2B74"/>
    <w:rsid w:val="00D10062"/>
    <w:rsid w:val="00D675DC"/>
    <w:rsid w:val="00D76322"/>
    <w:rsid w:val="00E266C1"/>
    <w:rsid w:val="00E60A63"/>
    <w:rsid w:val="00E76E18"/>
    <w:rsid w:val="00EB28A7"/>
    <w:rsid w:val="00EB7513"/>
    <w:rsid w:val="00EE4ED6"/>
    <w:rsid w:val="00EF0957"/>
    <w:rsid w:val="00EF2AE2"/>
    <w:rsid w:val="00F20FFB"/>
    <w:rsid w:val="00F41AB0"/>
    <w:rsid w:val="00F5375C"/>
    <w:rsid w:val="00F57C96"/>
    <w:rsid w:val="00F608B7"/>
    <w:rsid w:val="00FC278A"/>
    <w:rsid w:val="00FD750B"/>
    <w:rsid w:val="00FE47F6"/>
    <w:rsid w:val="00FE4EAA"/>
    <w:rsid w:val="00FF0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4DE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E73A76-91BA-4006-84BC-1B6DBD39A829}">
  <ds:schemaRefs>
    <ds:schemaRef ds:uri="http://schemas.microsoft.com/sharepoint/v3/contenttype/forms"/>
  </ds:schemaRefs>
</ds:datastoreItem>
</file>

<file path=customXml/itemProps3.xml><?xml version="1.0" encoding="utf-8"?>
<ds:datastoreItem xmlns:ds="http://schemas.openxmlformats.org/officeDocument/2006/customXml" ds:itemID="{65049BA3-60A3-486E-8E90-BBBD746EC06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075775-A179-444F-AF6F-378D9F326820}">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1598</TotalTime>
  <Pages>6</Pages>
  <Words>1476</Words>
  <Characters>8418</Characters>
  <Application>Microsoft Office Word</Application>
  <DocSecurity>0</DocSecurity>
  <Lines>70</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802.11-25/xxxxr0</vt:lpstr>
      <vt:lpstr>doc.: IEEE 802.11-24/2040r0</vt:lpstr>
    </vt:vector>
  </TitlesOfParts>
  <Company>Samsung</Company>
  <LinksUpToDate>false</LinksUpToDate>
  <CharactersWithSpaces>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802.11-25/xxxxr0</dc:title>
  <dc:subject>Submission</dc:subject>
  <dc:creator>yongsen.ma@samsung.com</dc:creator>
  <cp:keywords/>
  <dc:description/>
  <cp:lastModifiedBy>Yongsen Ma</cp:lastModifiedBy>
  <cp:revision>143</cp:revision>
  <cp:lastPrinted>2014-09-06T06:13:00Z</cp:lastPrinted>
  <dcterms:created xsi:type="dcterms:W3CDTF">2025-07-11T21:13:00Z</dcterms:created>
  <dcterms:modified xsi:type="dcterms:W3CDTF">2025-07-16T21:35:00Z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