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468B5427"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sidR="004D4953">
              <w:rPr>
                <w:b w:val="0"/>
                <w:sz w:val="20"/>
              </w:rPr>
              <w:t>July</w:t>
            </w:r>
            <w:r w:rsidRPr="005A7337">
              <w:rPr>
                <w:b w:val="0"/>
                <w:sz w:val="20"/>
              </w:rPr>
              <w:t xml:space="preserve"> </w:t>
            </w:r>
            <w:r w:rsidR="00CD0458">
              <w:rPr>
                <w:b w:val="0"/>
                <w:sz w:val="20"/>
              </w:rPr>
              <w:t>22</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23CDFF25" w14:textId="78F4B8DF" w:rsidR="00743C8D" w:rsidRPr="00743C8D" w:rsidRDefault="00D54D2D" w:rsidP="00743C8D">
      <w:pPr>
        <w:shd w:val="clear" w:color="auto" w:fill="FFFFFF"/>
        <w:rPr>
          <w:rFonts w:ascii="Arial" w:eastAsia="Times New Roman" w:hAnsi="Arial" w:cs="Arial"/>
          <w:color w:val="222222"/>
          <w:kern w:val="0"/>
          <w14:ligatures w14:val="none"/>
        </w:rPr>
      </w:pPr>
      <w:r w:rsidRPr="004A1B9B">
        <w:t>This submission addresses the comments with CID:</w:t>
      </w:r>
      <w:r w:rsidR="00743C8D">
        <w:t xml:space="preserve"> </w:t>
      </w:r>
      <w:r w:rsidR="00974B8E">
        <w:t xml:space="preserve">1040, </w:t>
      </w:r>
      <w:r w:rsidR="00743C8D" w:rsidRPr="00743C8D">
        <w:rPr>
          <w:rFonts w:ascii="Arial" w:eastAsia="Times New Roman" w:hAnsi="Arial" w:cs="Arial"/>
          <w:color w:val="222222"/>
          <w:kern w:val="0"/>
          <w14:ligatures w14:val="none"/>
        </w:rPr>
        <w:t xml:space="preserve">111, </w:t>
      </w:r>
      <w:r w:rsidR="00907739">
        <w:rPr>
          <w:rFonts w:ascii="Arial" w:eastAsia="Times New Roman" w:hAnsi="Arial" w:cs="Arial"/>
          <w:color w:val="222222"/>
          <w:kern w:val="0"/>
          <w14:ligatures w14:val="none"/>
        </w:rPr>
        <w:t xml:space="preserve">112, </w:t>
      </w:r>
      <w:r w:rsidR="00743C8D" w:rsidRPr="00743C8D">
        <w:rPr>
          <w:rFonts w:ascii="Arial" w:eastAsia="Times New Roman" w:hAnsi="Arial" w:cs="Arial"/>
          <w:color w:val="222222"/>
          <w:kern w:val="0"/>
          <w14:ligatures w14:val="none"/>
        </w:rPr>
        <w:t>226, 231, 233, 234, 340, 341, 343, 522, 861, 865, 868, 878, 883, 908, 968, 1047, 1048, 1049, 1050</w:t>
      </w:r>
      <w:r w:rsidR="005204B4">
        <w:rPr>
          <w:rFonts w:ascii="Arial" w:eastAsia="Times New Roman" w:hAnsi="Arial" w:cs="Arial"/>
          <w:color w:val="222222"/>
          <w:kern w:val="0"/>
          <w14:ligatures w14:val="none"/>
        </w:rPr>
        <w:t>, 519</w:t>
      </w:r>
      <w:r w:rsidR="005101BA">
        <w:rPr>
          <w:rFonts w:ascii="Arial" w:eastAsia="Times New Roman" w:hAnsi="Arial" w:cs="Arial"/>
          <w:color w:val="222222"/>
          <w:kern w:val="0"/>
          <w14:ligatures w14:val="none"/>
        </w:rPr>
        <w:t>, 802</w:t>
      </w:r>
    </w:p>
    <w:p w14:paraId="7722E624" w14:textId="77777777" w:rsidR="00743C8D" w:rsidRPr="004A1B9B" w:rsidRDefault="00743C8D" w:rsidP="00D867DC"/>
    <w:p w14:paraId="0CB8D7DB" w14:textId="6DDC5817" w:rsidR="00F06974" w:rsidRDefault="00D54D2D">
      <w:r w:rsidRPr="00E908D1">
        <w:rPr>
          <w:b/>
          <w:bCs/>
          <w:sz w:val="20"/>
          <w:szCs w:val="20"/>
        </w:rPr>
        <w:t>Comment Resolution</w:t>
      </w:r>
    </w:p>
    <w:tbl>
      <w:tblPr>
        <w:tblW w:w="5000" w:type="pct"/>
        <w:tblLook w:val="04A0" w:firstRow="1" w:lastRow="0" w:firstColumn="1" w:lastColumn="0" w:noHBand="0" w:noVBand="1"/>
      </w:tblPr>
      <w:tblGrid>
        <w:gridCol w:w="668"/>
        <w:gridCol w:w="1053"/>
        <w:gridCol w:w="656"/>
        <w:gridCol w:w="656"/>
        <w:gridCol w:w="2111"/>
        <w:gridCol w:w="2104"/>
        <w:gridCol w:w="2102"/>
      </w:tblGrid>
      <w:tr w:rsidR="009A0A8F" w:rsidRPr="009A0A8F" w14:paraId="36F333E4" w14:textId="77777777" w:rsidTr="008B38BD">
        <w:trPr>
          <w:trHeight w:val="175"/>
        </w:trPr>
        <w:tc>
          <w:tcPr>
            <w:tcW w:w="357" w:type="pct"/>
            <w:tcBorders>
              <w:top w:val="single" w:sz="4" w:space="0" w:color="333300"/>
              <w:left w:val="single" w:sz="4" w:space="0" w:color="333300"/>
              <w:bottom w:val="single" w:sz="4" w:space="0" w:color="333300"/>
              <w:right w:val="single" w:sz="4" w:space="0" w:color="333300"/>
            </w:tcBorders>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63" w:type="pct"/>
            <w:tcBorders>
              <w:top w:val="single" w:sz="4" w:space="0" w:color="333300"/>
              <w:left w:val="nil"/>
              <w:bottom w:val="single" w:sz="4" w:space="0" w:color="333300"/>
              <w:right w:val="single" w:sz="4" w:space="0" w:color="333300"/>
            </w:tcBorders>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51" w:type="pct"/>
            <w:tcBorders>
              <w:top w:val="single" w:sz="4" w:space="0" w:color="333300"/>
              <w:left w:val="nil"/>
              <w:bottom w:val="single" w:sz="4" w:space="0" w:color="333300"/>
              <w:right w:val="single" w:sz="4" w:space="0" w:color="333300"/>
            </w:tcBorders>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51" w:type="pct"/>
            <w:tcBorders>
              <w:top w:val="single" w:sz="4" w:space="0" w:color="333300"/>
              <w:left w:val="nil"/>
              <w:bottom w:val="single" w:sz="4" w:space="0" w:color="333300"/>
              <w:right w:val="single" w:sz="4" w:space="0" w:color="333300"/>
            </w:tcBorders>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29" w:type="pct"/>
            <w:tcBorders>
              <w:top w:val="single" w:sz="4" w:space="0" w:color="333300"/>
              <w:left w:val="nil"/>
              <w:bottom w:val="single" w:sz="4" w:space="0" w:color="333300"/>
              <w:right w:val="single" w:sz="4" w:space="0" w:color="333300"/>
            </w:tcBorders>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25" w:type="pct"/>
            <w:tcBorders>
              <w:top w:val="single" w:sz="4" w:space="0" w:color="333300"/>
              <w:left w:val="nil"/>
              <w:bottom w:val="single" w:sz="4" w:space="0" w:color="333300"/>
              <w:right w:val="single" w:sz="4" w:space="0" w:color="333300"/>
            </w:tcBorders>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24" w:type="pct"/>
            <w:tcBorders>
              <w:top w:val="single" w:sz="4" w:space="0" w:color="333300"/>
              <w:left w:val="nil"/>
              <w:bottom w:val="single" w:sz="4" w:space="0" w:color="333300"/>
              <w:right w:val="single" w:sz="4" w:space="0" w:color="333300"/>
            </w:tcBorders>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AA1E58" w:rsidRPr="009A0A8F" w14:paraId="29FACDBA" w14:textId="77777777" w:rsidTr="008B38BD">
        <w:trPr>
          <w:trHeight w:val="1417"/>
        </w:trPr>
        <w:tc>
          <w:tcPr>
            <w:tcW w:w="357" w:type="pct"/>
            <w:tcBorders>
              <w:top w:val="single" w:sz="4" w:space="0" w:color="333300"/>
              <w:left w:val="single" w:sz="4" w:space="0" w:color="333300"/>
              <w:bottom w:val="single" w:sz="4" w:space="0" w:color="333300"/>
              <w:right w:val="single" w:sz="4" w:space="0" w:color="333300"/>
            </w:tcBorders>
          </w:tcPr>
          <w:p w14:paraId="323E83CA" w14:textId="1F05DE5D" w:rsidR="00F27E57" w:rsidRPr="008B38BD" w:rsidRDefault="00F27E57" w:rsidP="00F27E57">
            <w:pPr>
              <w:spacing w:after="0" w:line="240" w:lineRule="auto"/>
              <w:jc w:val="right"/>
              <w:rPr>
                <w:rFonts w:ascii="Arial" w:eastAsia="Times New Roman" w:hAnsi="Arial" w:cs="Arial"/>
                <w:kern w:val="0"/>
                <w:sz w:val="16"/>
                <w:szCs w:val="16"/>
                <w:highlight w:val="yellow"/>
                <w14:ligatures w14:val="none"/>
              </w:rPr>
            </w:pPr>
            <w:r w:rsidRPr="008B38BD">
              <w:rPr>
                <w:rFonts w:ascii="Arial" w:eastAsia="Times New Roman" w:hAnsi="Arial" w:cs="Arial"/>
                <w:kern w:val="0"/>
                <w:sz w:val="16"/>
                <w:szCs w:val="16"/>
                <w:highlight w:val="yellow"/>
                <w14:ligatures w14:val="none"/>
              </w:rPr>
              <w:t>1040</w:t>
            </w:r>
          </w:p>
        </w:tc>
        <w:tc>
          <w:tcPr>
            <w:tcW w:w="563" w:type="pct"/>
            <w:tcBorders>
              <w:top w:val="single" w:sz="4" w:space="0" w:color="333300"/>
              <w:left w:val="nil"/>
              <w:bottom w:val="single" w:sz="4" w:space="0" w:color="333300"/>
              <w:right w:val="single" w:sz="4" w:space="0" w:color="333300"/>
            </w:tcBorders>
          </w:tcPr>
          <w:p w14:paraId="2352AB82" w14:textId="3F30594C" w:rsidR="00F27E57" w:rsidRPr="008B38BD" w:rsidRDefault="00F27E57" w:rsidP="00F27E57">
            <w:pPr>
              <w:spacing w:after="0" w:line="240" w:lineRule="auto"/>
              <w:rPr>
                <w:rFonts w:ascii="Arial" w:eastAsia="Times New Roman" w:hAnsi="Arial" w:cs="Arial"/>
                <w:kern w:val="0"/>
                <w:sz w:val="16"/>
                <w:szCs w:val="16"/>
                <w:highlight w:val="yellow"/>
                <w14:ligatures w14:val="none"/>
              </w:rPr>
            </w:pPr>
            <w:r w:rsidRPr="008B38BD">
              <w:rPr>
                <w:rFonts w:ascii="Arial" w:eastAsia="Times New Roman" w:hAnsi="Arial" w:cs="Arial"/>
                <w:kern w:val="0"/>
                <w:sz w:val="16"/>
                <w:szCs w:val="16"/>
                <w:highlight w:val="yellow"/>
                <w14:ligatures w14:val="none"/>
              </w:rPr>
              <w:t>10.71.2.1</w:t>
            </w:r>
          </w:p>
        </w:tc>
        <w:tc>
          <w:tcPr>
            <w:tcW w:w="351" w:type="pct"/>
            <w:tcBorders>
              <w:top w:val="single" w:sz="4" w:space="0" w:color="333300"/>
              <w:left w:val="nil"/>
              <w:bottom w:val="single" w:sz="4" w:space="0" w:color="333300"/>
              <w:right w:val="single" w:sz="4" w:space="0" w:color="333300"/>
            </w:tcBorders>
          </w:tcPr>
          <w:p w14:paraId="358A6CE0" w14:textId="3CDE8556"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76</w:t>
            </w:r>
          </w:p>
        </w:tc>
        <w:tc>
          <w:tcPr>
            <w:tcW w:w="351" w:type="pct"/>
            <w:tcBorders>
              <w:top w:val="single" w:sz="4" w:space="0" w:color="333300"/>
              <w:left w:val="nil"/>
              <w:bottom w:val="single" w:sz="4" w:space="0" w:color="333300"/>
              <w:right w:val="single" w:sz="4" w:space="0" w:color="333300"/>
            </w:tcBorders>
          </w:tcPr>
          <w:p w14:paraId="1A7F8E44" w14:textId="3FAE0E15"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30</w:t>
            </w:r>
          </w:p>
        </w:tc>
        <w:tc>
          <w:tcPr>
            <w:tcW w:w="1129" w:type="pct"/>
            <w:tcBorders>
              <w:top w:val="single" w:sz="4" w:space="0" w:color="333300"/>
              <w:left w:val="nil"/>
              <w:bottom w:val="single" w:sz="4" w:space="0" w:color="333300"/>
              <w:right w:val="single" w:sz="4" w:space="0" w:color="333300"/>
            </w:tcBorders>
          </w:tcPr>
          <w:p w14:paraId="2A8185B8" w14:textId="135F0D4E"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This sentence is unnecessary</w:t>
            </w:r>
          </w:p>
        </w:tc>
        <w:tc>
          <w:tcPr>
            <w:tcW w:w="1125" w:type="pct"/>
            <w:tcBorders>
              <w:top w:val="single" w:sz="4" w:space="0" w:color="333300"/>
              <w:left w:val="nil"/>
              <w:bottom w:val="single" w:sz="4" w:space="0" w:color="333300"/>
              <w:right w:val="single" w:sz="4" w:space="0" w:color="333300"/>
            </w:tcBorders>
          </w:tcPr>
          <w:p w14:paraId="45F3B477" w14:textId="408E1C5D"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Delete the sentence</w:t>
            </w:r>
          </w:p>
        </w:tc>
        <w:tc>
          <w:tcPr>
            <w:tcW w:w="1124" w:type="pct"/>
            <w:tcBorders>
              <w:top w:val="single" w:sz="4" w:space="0" w:color="333300"/>
              <w:left w:val="nil"/>
              <w:bottom w:val="single" w:sz="4" w:space="0" w:color="333300"/>
              <w:right w:val="single" w:sz="4" w:space="0" w:color="333300"/>
            </w:tcBorders>
          </w:tcPr>
          <w:p w14:paraId="28F9D225" w14:textId="746D7131" w:rsidR="00F27E57" w:rsidRDefault="0055536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315F2428" w14:textId="5F65428A" w:rsidR="0055536A" w:rsidRDefault="0055536A"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w:t>
            </w:r>
            <w:r w:rsidR="002F5042">
              <w:rPr>
                <w:rFonts w:ascii="Arial" w:eastAsia="Times New Roman" w:hAnsi="Arial" w:cs="Arial"/>
                <w:kern w:val="0"/>
                <w:sz w:val="16"/>
                <w:szCs w:val="16"/>
                <w14:ligatures w14:val="none"/>
              </w:rPr>
              <w:t xml:space="preserve">changes tagged with [1040] in document </w:t>
            </w:r>
            <w:r w:rsidR="003D1BA8">
              <w:rPr>
                <w:rFonts w:ascii="Arial" w:eastAsia="Times New Roman" w:hAnsi="Arial" w:cs="Arial"/>
                <w:kern w:val="0"/>
                <w:sz w:val="16"/>
                <w:szCs w:val="16"/>
                <w14:ligatures w14:val="none"/>
              </w:rPr>
              <w:t>25/1122r3</w:t>
            </w:r>
          </w:p>
        </w:tc>
      </w:tr>
      <w:tr w:rsidR="00F27E57" w:rsidRPr="009A0A8F" w14:paraId="025AD9F3" w14:textId="6F3172B9" w:rsidTr="008B38BD">
        <w:trPr>
          <w:trHeight w:val="1417"/>
        </w:trPr>
        <w:tc>
          <w:tcPr>
            <w:tcW w:w="357" w:type="pct"/>
            <w:tcBorders>
              <w:top w:val="nil"/>
              <w:left w:val="single" w:sz="4" w:space="0" w:color="333300"/>
              <w:bottom w:val="single" w:sz="4" w:space="0" w:color="333300"/>
              <w:right w:val="single" w:sz="4" w:space="0" w:color="333300"/>
            </w:tcBorders>
            <w:hideMark/>
          </w:tcPr>
          <w:p w14:paraId="3EBA5EE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111</w:t>
            </w:r>
          </w:p>
        </w:tc>
        <w:tc>
          <w:tcPr>
            <w:tcW w:w="563" w:type="pct"/>
            <w:tcBorders>
              <w:top w:val="nil"/>
              <w:left w:val="nil"/>
              <w:bottom w:val="single" w:sz="4" w:space="0" w:color="333300"/>
              <w:right w:val="single" w:sz="4" w:space="0" w:color="333300"/>
            </w:tcBorders>
            <w:hideMark/>
          </w:tcPr>
          <w:p w14:paraId="4F1097E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4A9FD028"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70016F90"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44</w:t>
            </w:r>
          </w:p>
        </w:tc>
        <w:tc>
          <w:tcPr>
            <w:tcW w:w="1129" w:type="pct"/>
            <w:tcBorders>
              <w:top w:val="nil"/>
              <w:left w:val="nil"/>
              <w:bottom w:val="single" w:sz="4" w:space="0" w:color="333300"/>
              <w:right w:val="single" w:sz="4" w:space="0" w:color="333300"/>
            </w:tcBorders>
            <w:hideMark/>
          </w:tcPr>
          <w:p w14:paraId="76DBC3C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text should specify in detail how to distribute information on the available EDP group(s). E.g., for an available EDP group, Minimum Epoch</w:t>
            </w:r>
            <w:r w:rsidRPr="005632FE">
              <w:rPr>
                <w:rFonts w:ascii="Arial" w:eastAsia="Times New Roman" w:hAnsi="Arial" w:cs="Arial"/>
                <w:kern w:val="0"/>
                <w:sz w:val="16"/>
                <w:szCs w:val="16"/>
                <w14:ligatures w14:val="none"/>
              </w:rPr>
              <w:br/>
              <w:t>Pacing Parameters does not make sense, such that it should not present in a EDP Group Parameter frame.</w:t>
            </w:r>
          </w:p>
        </w:tc>
        <w:tc>
          <w:tcPr>
            <w:tcW w:w="1125" w:type="pct"/>
            <w:tcBorders>
              <w:top w:val="nil"/>
              <w:left w:val="nil"/>
              <w:bottom w:val="single" w:sz="4" w:space="0" w:color="333300"/>
              <w:right w:val="single" w:sz="4" w:space="0" w:color="333300"/>
            </w:tcBorders>
            <w:hideMark/>
          </w:tcPr>
          <w:p w14:paraId="67F3784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the following text: The CPE AP MLD shall not include Minimum Epoch Pacing Parameters field in the EDP Epoch Settings field it transmits.</w:t>
            </w:r>
          </w:p>
        </w:tc>
        <w:tc>
          <w:tcPr>
            <w:tcW w:w="1124" w:type="pct"/>
            <w:tcBorders>
              <w:top w:val="nil"/>
              <w:left w:val="nil"/>
              <w:bottom w:val="single" w:sz="4" w:space="0" w:color="333300"/>
              <w:right w:val="single" w:sz="4" w:space="0" w:color="333300"/>
            </w:tcBorders>
          </w:tcPr>
          <w:p w14:paraId="64BE3545"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70B15C5" w14:textId="4AB687D1" w:rsidR="00FC79CD" w:rsidRPr="005632FE" w:rsidRDefault="00FC79CD"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r w:rsidR="003D1BA8">
              <w:rPr>
                <w:rFonts w:ascii="Arial" w:eastAsia="Times New Roman" w:hAnsi="Arial" w:cs="Arial"/>
                <w:kern w:val="0"/>
                <w:sz w:val="16"/>
                <w:szCs w:val="16"/>
                <w14:ligatures w14:val="none"/>
              </w:rPr>
              <w:t>25/1122r3</w:t>
            </w:r>
            <w:r>
              <w:rPr>
                <w:rFonts w:ascii="Arial" w:eastAsia="Times New Roman" w:hAnsi="Arial" w:cs="Arial"/>
                <w:kern w:val="0"/>
                <w:sz w:val="16"/>
                <w:szCs w:val="16"/>
                <w14:ligatures w14:val="none"/>
              </w:rPr>
              <w:t>.</w:t>
            </w:r>
          </w:p>
        </w:tc>
      </w:tr>
      <w:tr w:rsidR="00907739" w:rsidRPr="009A0A8F" w14:paraId="629FA23F" w14:textId="77777777" w:rsidTr="008B38BD">
        <w:trPr>
          <w:trHeight w:val="1417"/>
        </w:trPr>
        <w:tc>
          <w:tcPr>
            <w:tcW w:w="357" w:type="pct"/>
            <w:tcBorders>
              <w:top w:val="nil"/>
              <w:left w:val="single" w:sz="4" w:space="0" w:color="333300"/>
              <w:bottom w:val="single" w:sz="4" w:space="0" w:color="333300"/>
              <w:right w:val="single" w:sz="4" w:space="0" w:color="333300"/>
            </w:tcBorders>
          </w:tcPr>
          <w:p w14:paraId="182796AE" w14:textId="4029CEFD" w:rsidR="00907739" w:rsidRPr="005632FE" w:rsidRDefault="00847286" w:rsidP="00F27E57">
            <w:pPr>
              <w:spacing w:after="0" w:line="240" w:lineRule="auto"/>
              <w:jc w:val="right"/>
              <w:rPr>
                <w:rFonts w:ascii="Arial" w:eastAsia="Times New Roman" w:hAnsi="Arial" w:cs="Arial"/>
                <w:kern w:val="0"/>
                <w:sz w:val="16"/>
                <w:szCs w:val="16"/>
                <w14:ligatures w14:val="none"/>
              </w:rPr>
            </w:pPr>
            <w:r w:rsidRPr="00847286">
              <w:rPr>
                <w:rFonts w:ascii="Arial" w:eastAsia="Times New Roman" w:hAnsi="Arial" w:cs="Arial"/>
                <w:kern w:val="0"/>
                <w:sz w:val="16"/>
                <w:szCs w:val="16"/>
                <w14:ligatures w14:val="none"/>
              </w:rPr>
              <w:t>112</w:t>
            </w:r>
          </w:p>
        </w:tc>
        <w:tc>
          <w:tcPr>
            <w:tcW w:w="563" w:type="pct"/>
            <w:tcBorders>
              <w:top w:val="nil"/>
              <w:left w:val="nil"/>
              <w:bottom w:val="single" w:sz="4" w:space="0" w:color="333300"/>
              <w:right w:val="single" w:sz="4" w:space="0" w:color="333300"/>
            </w:tcBorders>
          </w:tcPr>
          <w:p w14:paraId="41CC4716" w14:textId="77777777" w:rsidR="00907739" w:rsidRPr="005632FE" w:rsidRDefault="00907739" w:rsidP="00F27E57">
            <w:pPr>
              <w:spacing w:after="0" w:line="240" w:lineRule="auto"/>
              <w:rPr>
                <w:rFonts w:ascii="Arial" w:eastAsia="Times New Roman" w:hAnsi="Arial" w:cs="Arial"/>
                <w:kern w:val="0"/>
                <w:sz w:val="16"/>
                <w:szCs w:val="16"/>
                <w14:ligatures w14:val="none"/>
              </w:rPr>
            </w:pPr>
          </w:p>
        </w:tc>
        <w:tc>
          <w:tcPr>
            <w:tcW w:w="351" w:type="pct"/>
            <w:tcBorders>
              <w:top w:val="nil"/>
              <w:left w:val="nil"/>
              <w:bottom w:val="single" w:sz="4" w:space="0" w:color="333300"/>
              <w:right w:val="single" w:sz="4" w:space="0" w:color="333300"/>
            </w:tcBorders>
          </w:tcPr>
          <w:p w14:paraId="54CFE178" w14:textId="77777777" w:rsidR="00907739" w:rsidRPr="005632FE" w:rsidRDefault="00907739" w:rsidP="00F27E57">
            <w:pPr>
              <w:spacing w:after="0" w:line="240" w:lineRule="auto"/>
              <w:rPr>
                <w:rFonts w:ascii="Arial" w:eastAsia="Times New Roman" w:hAnsi="Arial" w:cs="Arial"/>
                <w:kern w:val="0"/>
                <w:sz w:val="16"/>
                <w:szCs w:val="16"/>
                <w14:ligatures w14:val="none"/>
              </w:rPr>
            </w:pPr>
          </w:p>
        </w:tc>
        <w:tc>
          <w:tcPr>
            <w:tcW w:w="351" w:type="pct"/>
            <w:tcBorders>
              <w:top w:val="nil"/>
              <w:left w:val="nil"/>
              <w:bottom w:val="single" w:sz="4" w:space="0" w:color="333300"/>
              <w:right w:val="single" w:sz="4" w:space="0" w:color="333300"/>
            </w:tcBorders>
          </w:tcPr>
          <w:p w14:paraId="4609A790" w14:textId="77777777" w:rsidR="00907739" w:rsidRPr="005632FE" w:rsidRDefault="00907739" w:rsidP="00F27E57">
            <w:pPr>
              <w:spacing w:after="0" w:line="240" w:lineRule="auto"/>
              <w:rPr>
                <w:rFonts w:ascii="Arial" w:eastAsia="Times New Roman" w:hAnsi="Arial" w:cs="Arial"/>
                <w:kern w:val="0"/>
                <w:sz w:val="16"/>
                <w:szCs w:val="16"/>
                <w14:ligatures w14:val="none"/>
              </w:rPr>
            </w:pPr>
          </w:p>
        </w:tc>
        <w:tc>
          <w:tcPr>
            <w:tcW w:w="1129" w:type="pct"/>
            <w:tcBorders>
              <w:top w:val="nil"/>
              <w:left w:val="nil"/>
              <w:bottom w:val="single" w:sz="4" w:space="0" w:color="333300"/>
              <w:right w:val="single" w:sz="4" w:space="0" w:color="333300"/>
            </w:tcBorders>
          </w:tcPr>
          <w:p w14:paraId="7B6E1986" w14:textId="54ACA368" w:rsidR="00907739" w:rsidRPr="005632FE" w:rsidRDefault="00847286" w:rsidP="00F27E57">
            <w:pPr>
              <w:spacing w:after="0" w:line="240" w:lineRule="auto"/>
              <w:rPr>
                <w:rFonts w:ascii="Arial" w:eastAsia="Times New Roman" w:hAnsi="Arial" w:cs="Arial"/>
                <w:kern w:val="0"/>
                <w:sz w:val="16"/>
                <w:szCs w:val="16"/>
                <w14:ligatures w14:val="none"/>
              </w:rPr>
            </w:pPr>
            <w:r w:rsidRPr="00847286">
              <w:rPr>
                <w:rFonts w:ascii="Arial" w:eastAsia="Times New Roman" w:hAnsi="Arial" w:cs="Arial"/>
                <w:kern w:val="0"/>
                <w:sz w:val="16"/>
                <w:szCs w:val="16"/>
                <w14:ligatures w14:val="none"/>
              </w:rPr>
              <w:t>The text should specify in detail which optional fields should not be included in a EDP Epoch Request frame or (Re)</w:t>
            </w:r>
            <w:proofErr w:type="spellStart"/>
            <w:r w:rsidRPr="00847286">
              <w:rPr>
                <w:rFonts w:ascii="Arial" w:eastAsia="Times New Roman" w:hAnsi="Arial" w:cs="Arial"/>
                <w:kern w:val="0"/>
                <w:sz w:val="16"/>
                <w:szCs w:val="16"/>
                <w14:ligatures w14:val="none"/>
              </w:rPr>
              <w:t>Assocation</w:t>
            </w:r>
            <w:proofErr w:type="spellEnd"/>
            <w:r w:rsidRPr="00847286">
              <w:rPr>
                <w:rFonts w:ascii="Arial" w:eastAsia="Times New Roman" w:hAnsi="Arial" w:cs="Arial"/>
                <w:kern w:val="0"/>
                <w:sz w:val="16"/>
                <w:szCs w:val="16"/>
                <w14:ligatures w14:val="none"/>
              </w:rPr>
              <w:t xml:space="preserve"> Request frame. Otherwise add text to specify what is the expected behavior if those fields are included.</w:t>
            </w:r>
          </w:p>
        </w:tc>
        <w:tc>
          <w:tcPr>
            <w:tcW w:w="1125" w:type="pct"/>
            <w:tcBorders>
              <w:top w:val="nil"/>
              <w:left w:val="nil"/>
              <w:bottom w:val="single" w:sz="4" w:space="0" w:color="333300"/>
              <w:right w:val="single" w:sz="4" w:space="0" w:color="333300"/>
            </w:tcBorders>
          </w:tcPr>
          <w:p w14:paraId="309C4455" w14:textId="77777777" w:rsidR="00847286" w:rsidRPr="00847286" w:rsidRDefault="00847286" w:rsidP="00847286">
            <w:pPr>
              <w:spacing w:after="0" w:line="240" w:lineRule="auto"/>
              <w:rPr>
                <w:rFonts w:ascii="Arial" w:eastAsia="Times New Roman" w:hAnsi="Arial" w:cs="Arial"/>
                <w:kern w:val="0"/>
                <w:sz w:val="16"/>
                <w:szCs w:val="16"/>
                <w14:ligatures w14:val="none"/>
              </w:rPr>
            </w:pPr>
            <w:r w:rsidRPr="00847286">
              <w:rPr>
                <w:rFonts w:ascii="Arial" w:eastAsia="Times New Roman" w:hAnsi="Arial" w:cs="Arial"/>
                <w:kern w:val="0"/>
                <w:sz w:val="16"/>
                <w:szCs w:val="16"/>
                <w14:ligatures w14:val="none"/>
              </w:rPr>
              <w:t xml:space="preserve">The CPE non-AP MLD shall not include the First  </w:t>
            </w:r>
          </w:p>
          <w:p w14:paraId="49D61E31" w14:textId="75F63FED" w:rsidR="00907739" w:rsidRPr="005632FE" w:rsidRDefault="00847286" w:rsidP="00847286">
            <w:pPr>
              <w:spacing w:after="0" w:line="240" w:lineRule="auto"/>
              <w:rPr>
                <w:rFonts w:ascii="Arial" w:eastAsia="Times New Roman" w:hAnsi="Arial" w:cs="Arial"/>
                <w:kern w:val="0"/>
                <w:sz w:val="16"/>
                <w:szCs w:val="16"/>
                <w14:ligatures w14:val="none"/>
              </w:rPr>
            </w:pPr>
            <w:r w:rsidRPr="00847286">
              <w:rPr>
                <w:rFonts w:ascii="Arial" w:eastAsia="Times New Roman" w:hAnsi="Arial" w:cs="Arial"/>
                <w:kern w:val="0"/>
                <w:sz w:val="16"/>
                <w:szCs w:val="16"/>
                <w14:ligatures w14:val="none"/>
              </w:rPr>
              <w:t xml:space="preserve">Epoch TSF Start Time field, Time Range </w:t>
            </w:r>
            <w:proofErr w:type="gramStart"/>
            <w:r w:rsidRPr="00847286">
              <w:rPr>
                <w:rFonts w:ascii="Arial" w:eastAsia="Times New Roman" w:hAnsi="Arial" w:cs="Arial"/>
                <w:kern w:val="0"/>
                <w:sz w:val="16"/>
                <w:szCs w:val="16"/>
                <w14:ligatures w14:val="none"/>
              </w:rPr>
              <w:t>field,  Epochs</w:t>
            </w:r>
            <w:proofErr w:type="gramEnd"/>
            <w:r w:rsidRPr="00847286">
              <w:rPr>
                <w:rFonts w:ascii="Arial" w:eastAsia="Times New Roman" w:hAnsi="Arial" w:cs="Arial"/>
                <w:kern w:val="0"/>
                <w:sz w:val="16"/>
                <w:szCs w:val="16"/>
                <w14:ligatures w14:val="none"/>
              </w:rPr>
              <w:t xml:space="preserve"> Remaining field, and Number Of Participating Affiliated STAs field in the EDP Epoch Settings field it transmits.</w:t>
            </w:r>
          </w:p>
        </w:tc>
        <w:tc>
          <w:tcPr>
            <w:tcW w:w="1124" w:type="pct"/>
            <w:tcBorders>
              <w:top w:val="nil"/>
              <w:left w:val="nil"/>
              <w:bottom w:val="single" w:sz="4" w:space="0" w:color="333300"/>
              <w:right w:val="single" w:sz="4" w:space="0" w:color="333300"/>
            </w:tcBorders>
          </w:tcPr>
          <w:p w14:paraId="270C1174" w14:textId="77777777" w:rsidR="00907739" w:rsidRDefault="00847286"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36512906" w14:textId="3882F3CC" w:rsidR="00847286" w:rsidRDefault="00847286"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r w:rsidR="003D1BA8">
              <w:rPr>
                <w:rFonts w:ascii="Arial" w:eastAsia="Times New Roman" w:hAnsi="Arial" w:cs="Arial"/>
                <w:kern w:val="0"/>
                <w:sz w:val="16"/>
                <w:szCs w:val="16"/>
                <w14:ligatures w14:val="none"/>
              </w:rPr>
              <w:t>25/1122r3</w:t>
            </w:r>
            <w:r>
              <w:rPr>
                <w:rFonts w:ascii="Arial" w:eastAsia="Times New Roman" w:hAnsi="Arial" w:cs="Arial"/>
                <w:kern w:val="0"/>
                <w:sz w:val="16"/>
                <w:szCs w:val="16"/>
                <w14:ligatures w14:val="none"/>
              </w:rPr>
              <w:t>.</w:t>
            </w:r>
          </w:p>
        </w:tc>
      </w:tr>
      <w:tr w:rsidR="00F27E57" w:rsidRPr="009A0A8F" w14:paraId="74887FC0" w14:textId="6E9F59A3" w:rsidTr="008B38BD">
        <w:trPr>
          <w:trHeight w:val="1417"/>
        </w:trPr>
        <w:tc>
          <w:tcPr>
            <w:tcW w:w="357" w:type="pct"/>
            <w:tcBorders>
              <w:top w:val="nil"/>
              <w:left w:val="single" w:sz="4" w:space="0" w:color="333300"/>
              <w:bottom w:val="single" w:sz="4" w:space="0" w:color="333300"/>
              <w:right w:val="single" w:sz="4" w:space="0" w:color="333300"/>
            </w:tcBorders>
            <w:hideMark/>
          </w:tcPr>
          <w:p w14:paraId="7267E6B0"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226</w:t>
            </w:r>
          </w:p>
        </w:tc>
        <w:tc>
          <w:tcPr>
            <w:tcW w:w="563" w:type="pct"/>
            <w:tcBorders>
              <w:top w:val="nil"/>
              <w:left w:val="nil"/>
              <w:bottom w:val="single" w:sz="4" w:space="0" w:color="333300"/>
              <w:right w:val="single" w:sz="4" w:space="0" w:color="333300"/>
            </w:tcBorders>
            <w:hideMark/>
          </w:tcPr>
          <w:p w14:paraId="3DC6AF4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0A3F87F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51" w:type="pct"/>
            <w:tcBorders>
              <w:top w:val="nil"/>
              <w:left w:val="nil"/>
              <w:bottom w:val="single" w:sz="4" w:space="0" w:color="333300"/>
              <w:right w:val="single" w:sz="4" w:space="0" w:color="333300"/>
            </w:tcBorders>
            <w:hideMark/>
          </w:tcPr>
          <w:p w14:paraId="4250FA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15</w:t>
            </w:r>
          </w:p>
        </w:tc>
        <w:tc>
          <w:tcPr>
            <w:tcW w:w="1129" w:type="pct"/>
            <w:tcBorders>
              <w:top w:val="nil"/>
              <w:left w:val="nil"/>
              <w:bottom w:val="single" w:sz="4" w:space="0" w:color="333300"/>
              <w:right w:val="single" w:sz="4" w:space="0" w:color="333300"/>
            </w:tcBorders>
            <w:hideMark/>
          </w:tcPr>
          <w:p w14:paraId="2288766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STA should be able to control the </w:t>
            </w:r>
            <w:proofErr w:type="gramStart"/>
            <w:r w:rsidRPr="005632FE">
              <w:rPr>
                <w:rFonts w:ascii="Arial" w:eastAsia="Times New Roman" w:hAnsi="Arial" w:cs="Arial"/>
                <w:kern w:val="0"/>
                <w:sz w:val="16"/>
                <w:szCs w:val="16"/>
                <w14:ligatures w14:val="none"/>
              </w:rPr>
              <w:t>maximum  epoch</w:t>
            </w:r>
            <w:proofErr w:type="gramEnd"/>
            <w:r w:rsidRPr="005632FE">
              <w:rPr>
                <w:rFonts w:ascii="Arial" w:eastAsia="Times New Roman" w:hAnsi="Arial" w:cs="Arial"/>
                <w:kern w:val="0"/>
                <w:sz w:val="16"/>
                <w:szCs w:val="16"/>
                <w14:ligatures w14:val="none"/>
              </w:rPr>
              <w:t xml:space="preserve"> lengths that may be assigned to it. Long epoch intervals may eliminate value of the anonymization.</w:t>
            </w:r>
          </w:p>
        </w:tc>
        <w:tc>
          <w:tcPr>
            <w:tcW w:w="1125" w:type="pct"/>
            <w:tcBorders>
              <w:top w:val="nil"/>
              <w:left w:val="nil"/>
              <w:bottom w:val="single" w:sz="4" w:space="0" w:color="333300"/>
              <w:right w:val="single" w:sz="4" w:space="0" w:color="333300"/>
            </w:tcBorders>
            <w:hideMark/>
          </w:tcPr>
          <w:p w14:paraId="683280E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Allow STA to signal whether it accepts only an epoch interval within 0.8 - 1.2 * the requested interval duration.</w:t>
            </w:r>
          </w:p>
        </w:tc>
        <w:tc>
          <w:tcPr>
            <w:tcW w:w="1124" w:type="pct"/>
            <w:tcBorders>
              <w:top w:val="nil"/>
              <w:left w:val="nil"/>
              <w:bottom w:val="single" w:sz="4" w:space="0" w:color="333300"/>
              <w:right w:val="single" w:sz="4" w:space="0" w:color="333300"/>
            </w:tcBorders>
          </w:tcPr>
          <w:p w14:paraId="29FF1D60"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723EA98A" w14:textId="4A8FE8F7" w:rsidR="00FC79CD" w:rsidRPr="005632FE"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duration of an epoch is clearly defined and STAs should comply to it and not request for arbitrary lengths.</w:t>
            </w:r>
          </w:p>
        </w:tc>
      </w:tr>
      <w:tr w:rsidR="00F27E57" w:rsidRPr="009A0A8F" w14:paraId="5AADAA01" w14:textId="0BBAE955" w:rsidTr="008B38BD">
        <w:trPr>
          <w:trHeight w:val="1417"/>
        </w:trPr>
        <w:tc>
          <w:tcPr>
            <w:tcW w:w="357" w:type="pct"/>
            <w:tcBorders>
              <w:top w:val="nil"/>
              <w:left w:val="single" w:sz="4" w:space="0" w:color="333300"/>
              <w:bottom w:val="single" w:sz="4" w:space="0" w:color="333300"/>
              <w:right w:val="single" w:sz="4" w:space="0" w:color="333300"/>
            </w:tcBorders>
            <w:hideMark/>
          </w:tcPr>
          <w:p w14:paraId="30097891"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231</w:t>
            </w:r>
          </w:p>
        </w:tc>
        <w:tc>
          <w:tcPr>
            <w:tcW w:w="563" w:type="pct"/>
            <w:tcBorders>
              <w:top w:val="nil"/>
              <w:left w:val="nil"/>
              <w:bottom w:val="single" w:sz="4" w:space="0" w:color="333300"/>
              <w:right w:val="single" w:sz="4" w:space="0" w:color="333300"/>
            </w:tcBorders>
            <w:hideMark/>
          </w:tcPr>
          <w:p w14:paraId="73E1A154"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31F6FF7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51" w:type="pct"/>
            <w:tcBorders>
              <w:top w:val="nil"/>
              <w:left w:val="nil"/>
              <w:bottom w:val="single" w:sz="4" w:space="0" w:color="333300"/>
              <w:right w:val="single" w:sz="4" w:space="0" w:color="333300"/>
            </w:tcBorders>
            <w:hideMark/>
          </w:tcPr>
          <w:p w14:paraId="6BB42E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36</w:t>
            </w:r>
          </w:p>
        </w:tc>
        <w:tc>
          <w:tcPr>
            <w:tcW w:w="1129" w:type="pct"/>
            <w:tcBorders>
              <w:top w:val="nil"/>
              <w:left w:val="nil"/>
              <w:bottom w:val="single" w:sz="4" w:space="0" w:color="333300"/>
              <w:right w:val="single" w:sz="4" w:space="0" w:color="333300"/>
            </w:tcBorders>
            <w:hideMark/>
          </w:tcPr>
          <w:p w14:paraId="398BAF0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NOTE 2 and sentence in l15 of p79 contradict </w:t>
            </w:r>
            <w:proofErr w:type="spellStart"/>
            <w:r w:rsidRPr="005632FE">
              <w:rPr>
                <w:rFonts w:ascii="Arial" w:eastAsia="Times New Roman" w:hAnsi="Arial" w:cs="Arial"/>
                <w:kern w:val="0"/>
                <w:sz w:val="16"/>
                <w:szCs w:val="16"/>
                <w14:ligatures w14:val="none"/>
              </w:rPr>
              <w:t xml:space="preserve">each </w:t>
            </w:r>
            <w:proofErr w:type="gramStart"/>
            <w:r w:rsidRPr="005632FE">
              <w:rPr>
                <w:rFonts w:ascii="Arial" w:eastAsia="Times New Roman" w:hAnsi="Arial" w:cs="Arial"/>
                <w:kern w:val="0"/>
                <w:sz w:val="16"/>
                <w:szCs w:val="16"/>
                <w14:ligatures w14:val="none"/>
              </w:rPr>
              <w:t>others</w:t>
            </w:r>
            <w:proofErr w:type="spellEnd"/>
            <w:proofErr w:type="gramEnd"/>
            <w:r w:rsidRPr="005632FE">
              <w:rPr>
                <w:rFonts w:ascii="Arial" w:eastAsia="Times New Roman" w:hAnsi="Arial" w:cs="Arial"/>
                <w:kern w:val="0"/>
                <w:sz w:val="16"/>
                <w:szCs w:val="16"/>
                <w14:ligatures w14:val="none"/>
              </w:rPr>
              <w:t>.</w:t>
            </w:r>
          </w:p>
        </w:tc>
        <w:tc>
          <w:tcPr>
            <w:tcW w:w="1125" w:type="pct"/>
            <w:tcBorders>
              <w:top w:val="nil"/>
              <w:left w:val="nil"/>
              <w:bottom w:val="single" w:sz="4" w:space="0" w:color="333300"/>
              <w:right w:val="single" w:sz="4" w:space="0" w:color="333300"/>
            </w:tcBorders>
            <w:hideMark/>
          </w:tcPr>
          <w:p w14:paraId="3EC65B6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allow AP to setup epoch that have 20% shorter interval than the requested epoch interval.</w:t>
            </w:r>
          </w:p>
        </w:tc>
        <w:tc>
          <w:tcPr>
            <w:tcW w:w="1124" w:type="pct"/>
            <w:tcBorders>
              <w:top w:val="nil"/>
              <w:left w:val="nil"/>
              <w:bottom w:val="single" w:sz="4" w:space="0" w:color="333300"/>
              <w:right w:val="single" w:sz="4" w:space="0" w:color="333300"/>
            </w:tcBorders>
          </w:tcPr>
          <w:p w14:paraId="302548B3" w14:textId="77777777" w:rsidR="00F27E57"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C961AC1" w14:textId="4600D3D2" w:rsidR="003E6BE7" w:rsidRPr="005632FE"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First Note 2 has been integrated into the normative text. Second, L15 of page 79 is part of a figure, so not sure what is the contradiction. Third, the epoch duration is clearly </w:t>
            </w:r>
            <w:proofErr w:type="gramStart"/>
            <w:r>
              <w:rPr>
                <w:rFonts w:ascii="Arial" w:eastAsia="Times New Roman" w:hAnsi="Arial" w:cs="Arial"/>
                <w:kern w:val="0"/>
                <w:sz w:val="16"/>
                <w:szCs w:val="16"/>
                <w14:ligatures w14:val="none"/>
              </w:rPr>
              <w:t>defined</w:t>
            </w:r>
            <w:proofErr w:type="gramEnd"/>
            <w:r>
              <w:rPr>
                <w:rFonts w:ascii="Arial" w:eastAsia="Times New Roman" w:hAnsi="Arial" w:cs="Arial"/>
                <w:kern w:val="0"/>
                <w:sz w:val="16"/>
                <w:szCs w:val="16"/>
                <w14:ligatures w14:val="none"/>
              </w:rPr>
              <w:t xml:space="preserve"> and we should not allow arbitrary length epochs.</w:t>
            </w:r>
          </w:p>
        </w:tc>
      </w:tr>
      <w:tr w:rsidR="00F27E57" w:rsidRPr="009A0A8F" w14:paraId="6EC56AC4" w14:textId="4E060F39" w:rsidTr="008B38BD">
        <w:trPr>
          <w:trHeight w:val="1417"/>
        </w:trPr>
        <w:tc>
          <w:tcPr>
            <w:tcW w:w="357" w:type="pct"/>
            <w:tcBorders>
              <w:top w:val="nil"/>
              <w:left w:val="single" w:sz="4" w:space="0" w:color="333300"/>
              <w:bottom w:val="single" w:sz="4" w:space="0" w:color="333300"/>
              <w:right w:val="single" w:sz="4" w:space="0" w:color="333300"/>
            </w:tcBorders>
            <w:hideMark/>
          </w:tcPr>
          <w:p w14:paraId="1F48C80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233</w:t>
            </w:r>
          </w:p>
        </w:tc>
        <w:tc>
          <w:tcPr>
            <w:tcW w:w="563" w:type="pct"/>
            <w:tcBorders>
              <w:top w:val="nil"/>
              <w:left w:val="nil"/>
              <w:bottom w:val="single" w:sz="4" w:space="0" w:color="333300"/>
              <w:right w:val="single" w:sz="4" w:space="0" w:color="333300"/>
            </w:tcBorders>
            <w:hideMark/>
          </w:tcPr>
          <w:p w14:paraId="10CD131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2662DAA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51" w:type="pct"/>
            <w:tcBorders>
              <w:top w:val="nil"/>
              <w:left w:val="nil"/>
              <w:bottom w:val="single" w:sz="4" w:space="0" w:color="333300"/>
              <w:right w:val="single" w:sz="4" w:space="0" w:color="333300"/>
            </w:tcBorders>
            <w:hideMark/>
          </w:tcPr>
          <w:p w14:paraId="396B55C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45</w:t>
            </w:r>
          </w:p>
        </w:tc>
        <w:tc>
          <w:tcPr>
            <w:tcW w:w="1129" w:type="pct"/>
            <w:tcBorders>
              <w:top w:val="nil"/>
              <w:left w:val="nil"/>
              <w:bottom w:val="single" w:sz="4" w:space="0" w:color="333300"/>
              <w:right w:val="single" w:sz="4" w:space="0" w:color="333300"/>
            </w:tcBorders>
            <w:hideMark/>
          </w:tcPr>
          <w:p w14:paraId="670E2EE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following </w:t>
            </w:r>
            <w:proofErr w:type="spellStart"/>
            <w:r w:rsidRPr="005632FE">
              <w:rPr>
                <w:rFonts w:ascii="Arial" w:eastAsia="Times New Roman" w:hAnsi="Arial" w:cs="Arial"/>
                <w:kern w:val="0"/>
                <w:sz w:val="16"/>
                <w:szCs w:val="16"/>
                <w14:ligatures w14:val="none"/>
              </w:rPr>
              <w:t>operaiton</w:t>
            </w:r>
            <w:proofErr w:type="spellEnd"/>
            <w:r w:rsidRPr="005632FE">
              <w:rPr>
                <w:rFonts w:ascii="Arial" w:eastAsia="Times New Roman" w:hAnsi="Arial" w:cs="Arial"/>
                <w:kern w:val="0"/>
                <w:sz w:val="16"/>
                <w:szCs w:val="16"/>
                <w14:ligatures w14:val="none"/>
              </w:rPr>
              <w:t xml:space="preserve"> is poorly specified:</w:t>
            </w:r>
            <w:r w:rsidRPr="005632FE">
              <w:rPr>
                <w:rFonts w:ascii="Arial" w:eastAsia="Times New Roman" w:hAnsi="Arial" w:cs="Arial"/>
                <w:kern w:val="0"/>
                <w:sz w:val="16"/>
                <w:szCs w:val="16"/>
                <w14:ligatures w14:val="none"/>
              </w:rPr>
              <w:br/>
              <w:t xml:space="preserve">A CPE non-AP MLD operates in </w:t>
            </w:r>
            <w:proofErr w:type="spellStart"/>
            <w:proofErr w:type="gramStart"/>
            <w:r w:rsidRPr="005632FE">
              <w:rPr>
                <w:rFonts w:ascii="Arial" w:eastAsia="Times New Roman" w:hAnsi="Arial" w:cs="Arial"/>
                <w:kern w:val="0"/>
                <w:sz w:val="16"/>
                <w:szCs w:val="16"/>
                <w14:ligatures w14:val="none"/>
              </w:rPr>
              <w:t>a</w:t>
            </w:r>
            <w:proofErr w:type="spellEnd"/>
            <w:proofErr w:type="gramEnd"/>
            <w:r w:rsidRPr="005632FE">
              <w:rPr>
                <w:rFonts w:ascii="Arial" w:eastAsia="Times New Roman" w:hAnsi="Arial" w:cs="Arial"/>
                <w:kern w:val="0"/>
                <w:sz w:val="16"/>
                <w:szCs w:val="16"/>
                <w14:ligatures w14:val="none"/>
              </w:rPr>
              <w:t xml:space="preserve"> epoch group1 and the CPE non-AP MLD joins to epoch group2.</w:t>
            </w:r>
            <w:r w:rsidRPr="005632FE">
              <w:rPr>
                <w:rFonts w:ascii="Arial" w:eastAsia="Times New Roman" w:hAnsi="Arial" w:cs="Arial"/>
                <w:kern w:val="0"/>
                <w:sz w:val="16"/>
                <w:szCs w:val="16"/>
                <w14:ligatures w14:val="none"/>
              </w:rPr>
              <w:br/>
            </w:r>
            <w:r w:rsidRPr="005632FE">
              <w:rPr>
                <w:rFonts w:ascii="Arial" w:eastAsia="Times New Roman" w:hAnsi="Arial" w:cs="Arial"/>
                <w:kern w:val="0"/>
                <w:sz w:val="16"/>
                <w:szCs w:val="16"/>
                <w14:ligatures w14:val="none"/>
              </w:rPr>
              <w:br/>
              <w:t>The MLD has group1 specific anonymization ongoing. After join to group2, the MLD should have group2 specific anonymization ongoing.</w:t>
            </w:r>
            <w:r w:rsidRPr="005632FE">
              <w:rPr>
                <w:rFonts w:ascii="Arial" w:eastAsia="Times New Roman" w:hAnsi="Arial" w:cs="Arial"/>
                <w:kern w:val="0"/>
                <w:sz w:val="16"/>
                <w:szCs w:val="16"/>
                <w14:ligatures w14:val="none"/>
              </w:rPr>
              <w:br/>
              <w:t xml:space="preserve">The join operation should clarify how the address, SN and PN anonymization is handled during join </w:t>
            </w:r>
            <w:proofErr w:type="gramStart"/>
            <w:r w:rsidRPr="005632FE">
              <w:rPr>
                <w:rFonts w:ascii="Arial" w:eastAsia="Times New Roman" w:hAnsi="Arial" w:cs="Arial"/>
                <w:kern w:val="0"/>
                <w:sz w:val="16"/>
                <w:szCs w:val="16"/>
                <w14:ligatures w14:val="none"/>
              </w:rPr>
              <w:t>or  the</w:t>
            </w:r>
            <w:proofErr w:type="gramEnd"/>
            <w:r w:rsidRPr="005632FE">
              <w:rPr>
                <w:rFonts w:ascii="Arial" w:eastAsia="Times New Roman" w:hAnsi="Arial" w:cs="Arial"/>
                <w:kern w:val="0"/>
                <w:sz w:val="16"/>
                <w:szCs w:val="16"/>
                <w14:ligatures w14:val="none"/>
              </w:rPr>
              <w:t xml:space="preserve"> first epoch after the join operation. </w:t>
            </w:r>
            <w:proofErr w:type="gramStart"/>
            <w:r w:rsidRPr="005632FE">
              <w:rPr>
                <w:rFonts w:ascii="Arial" w:eastAsia="Times New Roman" w:hAnsi="Arial" w:cs="Arial"/>
                <w:kern w:val="0"/>
                <w:sz w:val="16"/>
                <w:szCs w:val="16"/>
                <w14:ligatures w14:val="none"/>
              </w:rPr>
              <w:t>At the moment</w:t>
            </w:r>
            <w:proofErr w:type="gramEnd"/>
            <w:r w:rsidRPr="005632FE">
              <w:rPr>
                <w:rFonts w:ascii="Arial" w:eastAsia="Times New Roman" w:hAnsi="Arial" w:cs="Arial"/>
                <w:kern w:val="0"/>
                <w:sz w:val="16"/>
                <w:szCs w:val="16"/>
                <w14:ligatures w14:val="none"/>
              </w:rPr>
              <w:t xml:space="preserve"> it is not clear when the STA changes the anonymization values to Group epoch2.</w:t>
            </w:r>
          </w:p>
        </w:tc>
        <w:tc>
          <w:tcPr>
            <w:tcW w:w="1125" w:type="pct"/>
            <w:tcBorders>
              <w:top w:val="nil"/>
              <w:left w:val="nil"/>
              <w:bottom w:val="single" w:sz="4" w:space="0" w:color="333300"/>
              <w:right w:val="single" w:sz="4" w:space="0" w:color="333300"/>
            </w:tcBorders>
            <w:hideMark/>
          </w:tcPr>
          <w:p w14:paraId="262B8621"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how the new group epoch parameters are taken into use and what happens to the existing anonymization parameters when STA joins to a different group epoch.</w:t>
            </w:r>
          </w:p>
        </w:tc>
        <w:tc>
          <w:tcPr>
            <w:tcW w:w="1124" w:type="pct"/>
            <w:tcBorders>
              <w:top w:val="nil"/>
              <w:left w:val="nil"/>
              <w:bottom w:val="single" w:sz="4" w:space="0" w:color="333300"/>
              <w:right w:val="single" w:sz="4" w:space="0" w:color="333300"/>
            </w:tcBorders>
          </w:tcPr>
          <w:p w14:paraId="1F761445" w14:textId="77777777" w:rsidR="00F27E57" w:rsidRDefault="001E1AF3"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982EC4D" w14:textId="5785350A" w:rsidR="001E1AF3" w:rsidRPr="005632FE" w:rsidRDefault="001E1AF3"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233 in doc </w:t>
            </w:r>
            <w:r w:rsidR="003D1BA8">
              <w:rPr>
                <w:rFonts w:ascii="Arial" w:eastAsia="Times New Roman" w:hAnsi="Arial" w:cs="Arial"/>
                <w:kern w:val="0"/>
                <w:sz w:val="16"/>
                <w:szCs w:val="16"/>
                <w14:ligatures w14:val="none"/>
              </w:rPr>
              <w:t>25/1122r3</w:t>
            </w:r>
            <w:r>
              <w:rPr>
                <w:rFonts w:ascii="Arial" w:eastAsia="Times New Roman" w:hAnsi="Arial" w:cs="Arial"/>
                <w:kern w:val="0"/>
                <w:sz w:val="16"/>
                <w:szCs w:val="16"/>
                <w14:ligatures w14:val="none"/>
              </w:rPr>
              <w:t>.</w:t>
            </w:r>
          </w:p>
        </w:tc>
      </w:tr>
      <w:tr w:rsidR="00F27E57" w:rsidRPr="009A0A8F" w14:paraId="3A012A9A" w14:textId="18179981" w:rsidTr="008B38BD">
        <w:trPr>
          <w:trHeight w:val="1417"/>
        </w:trPr>
        <w:tc>
          <w:tcPr>
            <w:tcW w:w="357" w:type="pct"/>
            <w:tcBorders>
              <w:top w:val="nil"/>
              <w:left w:val="single" w:sz="4" w:space="0" w:color="333300"/>
              <w:bottom w:val="single" w:sz="4" w:space="0" w:color="333300"/>
              <w:right w:val="single" w:sz="4" w:space="0" w:color="333300"/>
            </w:tcBorders>
            <w:hideMark/>
          </w:tcPr>
          <w:p w14:paraId="269DC5AF"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8B38BD">
              <w:rPr>
                <w:rFonts w:ascii="Arial" w:eastAsia="Times New Roman" w:hAnsi="Arial" w:cs="Arial"/>
                <w:kern w:val="0"/>
                <w:sz w:val="16"/>
                <w:szCs w:val="16"/>
                <w:highlight w:val="yellow"/>
                <w14:ligatures w14:val="none"/>
              </w:rPr>
              <w:t>234</w:t>
            </w:r>
          </w:p>
        </w:tc>
        <w:tc>
          <w:tcPr>
            <w:tcW w:w="563" w:type="pct"/>
            <w:tcBorders>
              <w:top w:val="nil"/>
              <w:left w:val="nil"/>
              <w:bottom w:val="single" w:sz="4" w:space="0" w:color="333300"/>
              <w:right w:val="single" w:sz="4" w:space="0" w:color="333300"/>
            </w:tcBorders>
            <w:hideMark/>
          </w:tcPr>
          <w:p w14:paraId="3CBF364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0E92264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80</w:t>
            </w:r>
          </w:p>
        </w:tc>
        <w:tc>
          <w:tcPr>
            <w:tcW w:w="351" w:type="pct"/>
            <w:tcBorders>
              <w:top w:val="nil"/>
              <w:left w:val="nil"/>
              <w:bottom w:val="single" w:sz="4" w:space="0" w:color="333300"/>
              <w:right w:val="single" w:sz="4" w:space="0" w:color="333300"/>
            </w:tcBorders>
            <w:hideMark/>
          </w:tcPr>
          <w:p w14:paraId="17D3152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29" w:type="pct"/>
            <w:tcBorders>
              <w:top w:val="nil"/>
              <w:left w:val="nil"/>
              <w:bottom w:val="single" w:sz="4" w:space="0" w:color="333300"/>
              <w:right w:val="single" w:sz="4" w:space="0" w:color="333300"/>
            </w:tcBorders>
            <w:hideMark/>
          </w:tcPr>
          <w:p w14:paraId="1DC4B765"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address, SN and PN values without anonymization</w:t>
            </w:r>
            <w:r w:rsidRPr="005632FE">
              <w:rPr>
                <w:rFonts w:ascii="Arial" w:eastAsia="Times New Roman" w:hAnsi="Arial" w:cs="Arial"/>
                <w:kern w:val="0"/>
                <w:sz w:val="16"/>
                <w:szCs w:val="16"/>
                <w14:ligatures w14:val="none"/>
              </w:rPr>
              <w:br/>
              <w:t>2) STA continues to use the anonymized values as used in the last epoch.</w:t>
            </w:r>
          </w:p>
        </w:tc>
        <w:tc>
          <w:tcPr>
            <w:tcW w:w="1125" w:type="pct"/>
            <w:tcBorders>
              <w:top w:val="nil"/>
              <w:left w:val="nil"/>
              <w:bottom w:val="single" w:sz="4" w:space="0" w:color="333300"/>
              <w:right w:val="single" w:sz="4" w:space="0" w:color="333300"/>
            </w:tcBorders>
            <w:hideMark/>
          </w:tcPr>
          <w:p w14:paraId="1EBC547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values without anonymization</w:t>
            </w:r>
            <w:r w:rsidRPr="005632FE">
              <w:rPr>
                <w:rFonts w:ascii="Arial" w:eastAsia="Times New Roman" w:hAnsi="Arial" w:cs="Arial"/>
                <w:kern w:val="0"/>
                <w:sz w:val="16"/>
                <w:szCs w:val="16"/>
                <w14:ligatures w14:val="none"/>
              </w:rPr>
              <w:br/>
              <w:t>2) STA continues to use the anonymized values.</w:t>
            </w:r>
          </w:p>
        </w:tc>
        <w:tc>
          <w:tcPr>
            <w:tcW w:w="1124" w:type="pct"/>
            <w:tcBorders>
              <w:top w:val="nil"/>
              <w:left w:val="nil"/>
              <w:bottom w:val="single" w:sz="4" w:space="0" w:color="333300"/>
              <w:right w:val="single" w:sz="4" w:space="0" w:color="333300"/>
            </w:tcBorders>
          </w:tcPr>
          <w:p w14:paraId="78674A70" w14:textId="77777777" w:rsidR="00F27E57" w:rsidRDefault="009A2066"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2803E6E7" w14:textId="09D5A1A8" w:rsidR="00CF04A3" w:rsidRDefault="00CF04A3"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group agreed leave operation does not make sense and remove it.</w:t>
            </w:r>
          </w:p>
          <w:p w14:paraId="5C68A535" w14:textId="2C50B1DA" w:rsidR="009A2066" w:rsidRPr="005632FE" w:rsidRDefault="009A2066"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w:t>
            </w:r>
            <w:r w:rsidR="003813C2">
              <w:rPr>
                <w:rFonts w:ascii="Arial" w:eastAsia="Times New Roman" w:hAnsi="Arial" w:cs="Arial"/>
                <w:kern w:val="0"/>
                <w:sz w:val="16"/>
                <w:szCs w:val="16"/>
                <w14:ligatures w14:val="none"/>
              </w:rPr>
              <w:t xml:space="preserve">implement changes tagged as [234] in document </w:t>
            </w:r>
            <w:r w:rsidR="003D1BA8">
              <w:rPr>
                <w:rFonts w:ascii="Arial" w:eastAsia="Times New Roman" w:hAnsi="Arial" w:cs="Arial"/>
                <w:kern w:val="0"/>
                <w:sz w:val="16"/>
                <w:szCs w:val="16"/>
                <w14:ligatures w14:val="none"/>
              </w:rPr>
              <w:t>25/1122r3</w:t>
            </w:r>
          </w:p>
        </w:tc>
      </w:tr>
      <w:tr w:rsidR="00F27E57" w:rsidRPr="009A0A8F" w14:paraId="532C6614" w14:textId="01F49D52" w:rsidTr="008B38BD">
        <w:trPr>
          <w:trHeight w:val="1417"/>
        </w:trPr>
        <w:tc>
          <w:tcPr>
            <w:tcW w:w="357" w:type="pct"/>
            <w:tcBorders>
              <w:top w:val="nil"/>
              <w:left w:val="single" w:sz="4" w:space="0" w:color="333300"/>
              <w:bottom w:val="single" w:sz="4" w:space="0" w:color="333300"/>
              <w:right w:val="single" w:sz="4" w:space="0" w:color="333300"/>
            </w:tcBorders>
            <w:hideMark/>
          </w:tcPr>
          <w:p w14:paraId="3FC9E733"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340</w:t>
            </w:r>
          </w:p>
        </w:tc>
        <w:tc>
          <w:tcPr>
            <w:tcW w:w="563" w:type="pct"/>
            <w:tcBorders>
              <w:top w:val="nil"/>
              <w:left w:val="nil"/>
              <w:bottom w:val="single" w:sz="4" w:space="0" w:color="333300"/>
              <w:right w:val="single" w:sz="4" w:space="0" w:color="333300"/>
            </w:tcBorders>
            <w:hideMark/>
          </w:tcPr>
          <w:p w14:paraId="736D37F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400997D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
          <w:p w14:paraId="4B13C08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59</w:t>
            </w:r>
          </w:p>
        </w:tc>
        <w:tc>
          <w:tcPr>
            <w:tcW w:w="1129" w:type="pct"/>
            <w:tcBorders>
              <w:top w:val="nil"/>
              <w:left w:val="nil"/>
              <w:bottom w:val="single" w:sz="4" w:space="0" w:color="333300"/>
              <w:right w:val="single" w:sz="4" w:space="0" w:color="333300"/>
            </w:tcBorders>
            <w:hideMark/>
          </w:tcPr>
          <w:p w14:paraId="2A6CF04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25" w:type="pct"/>
            <w:tcBorders>
              <w:top w:val="nil"/>
              <w:left w:val="nil"/>
              <w:bottom w:val="single" w:sz="4" w:space="0" w:color="333300"/>
              <w:right w:val="single" w:sz="4" w:space="0" w:color="333300"/>
            </w:tcBorders>
            <w:hideMark/>
          </w:tcPr>
          <w:p w14:paraId="304B489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Revise the wording to be </w:t>
            </w:r>
            <w:proofErr w:type="gramStart"/>
            <w:r w:rsidRPr="005632FE">
              <w:rPr>
                <w:rFonts w:ascii="Arial" w:eastAsia="Times New Roman" w:hAnsi="Arial" w:cs="Arial"/>
                <w:kern w:val="0"/>
                <w:sz w:val="16"/>
                <w:szCs w:val="16"/>
                <w14:ligatures w14:val="none"/>
              </w:rPr>
              <w:t>more clear</w:t>
            </w:r>
            <w:proofErr w:type="gramEnd"/>
            <w:r w:rsidRPr="005632FE">
              <w:rPr>
                <w:rFonts w:ascii="Arial" w:eastAsia="Times New Roman" w:hAnsi="Arial" w:cs="Arial"/>
                <w:kern w:val="0"/>
                <w:sz w:val="16"/>
                <w:szCs w:val="16"/>
                <w14:ligatures w14:val="none"/>
              </w:rPr>
              <w:t xml:space="preserve"> about how much information a non-AP STA is expected to provide</w:t>
            </w:r>
          </w:p>
        </w:tc>
        <w:tc>
          <w:tcPr>
            <w:tcW w:w="1124" w:type="pct"/>
            <w:tcBorders>
              <w:top w:val="nil"/>
              <w:left w:val="nil"/>
              <w:bottom w:val="single" w:sz="4" w:space="0" w:color="333300"/>
              <w:right w:val="single" w:sz="4" w:space="0" w:color="333300"/>
            </w:tcBorders>
          </w:tcPr>
          <w:p w14:paraId="343059ED" w14:textId="77777777" w:rsidR="00F27E57" w:rsidRDefault="0099699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2043FEB3" w14:textId="2EC3BD48" w:rsidR="0099699A" w:rsidRPr="005632FE" w:rsidRDefault="0099699A"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w:t>
            </w:r>
            <w:r w:rsidR="00E972D4">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 xml:space="preserve">11] in document </w:t>
            </w:r>
            <w:r w:rsidR="003D1BA8">
              <w:rPr>
                <w:rFonts w:ascii="Arial" w:eastAsia="Times New Roman" w:hAnsi="Arial" w:cs="Arial"/>
                <w:kern w:val="0"/>
                <w:sz w:val="16"/>
                <w:szCs w:val="16"/>
                <w14:ligatures w14:val="none"/>
              </w:rPr>
              <w:t>25/1122r3</w:t>
            </w:r>
          </w:p>
        </w:tc>
      </w:tr>
      <w:tr w:rsidR="00E972D4" w:rsidRPr="009A0A8F" w14:paraId="462455DB" w14:textId="2CC94ED2" w:rsidTr="008B38BD">
        <w:trPr>
          <w:trHeight w:val="1417"/>
        </w:trPr>
        <w:tc>
          <w:tcPr>
            <w:tcW w:w="357" w:type="pct"/>
            <w:tcBorders>
              <w:top w:val="nil"/>
              <w:left w:val="single" w:sz="4" w:space="0" w:color="333300"/>
              <w:bottom w:val="single" w:sz="4" w:space="0" w:color="333300"/>
              <w:right w:val="single" w:sz="4" w:space="0" w:color="333300"/>
            </w:tcBorders>
            <w:hideMark/>
          </w:tcPr>
          <w:p w14:paraId="6954E0F5"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341</w:t>
            </w:r>
          </w:p>
        </w:tc>
        <w:tc>
          <w:tcPr>
            <w:tcW w:w="563" w:type="pct"/>
            <w:tcBorders>
              <w:top w:val="nil"/>
              <w:left w:val="nil"/>
              <w:bottom w:val="single" w:sz="4" w:space="0" w:color="333300"/>
              <w:right w:val="single" w:sz="4" w:space="0" w:color="333300"/>
            </w:tcBorders>
            <w:hideMark/>
          </w:tcPr>
          <w:p w14:paraId="20FEBC5B"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678CB890"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
          <w:p w14:paraId="1C914D6C"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63</w:t>
            </w:r>
          </w:p>
        </w:tc>
        <w:tc>
          <w:tcPr>
            <w:tcW w:w="1129" w:type="pct"/>
            <w:tcBorders>
              <w:top w:val="nil"/>
              <w:left w:val="nil"/>
              <w:bottom w:val="single" w:sz="4" w:space="0" w:color="333300"/>
              <w:right w:val="single" w:sz="4" w:space="0" w:color="333300"/>
            </w:tcBorders>
            <w:hideMark/>
          </w:tcPr>
          <w:p w14:paraId="555E7BC3"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25" w:type="pct"/>
            <w:tcBorders>
              <w:top w:val="nil"/>
              <w:left w:val="nil"/>
              <w:bottom w:val="single" w:sz="4" w:space="0" w:color="333300"/>
              <w:right w:val="single" w:sz="4" w:space="0" w:color="333300"/>
            </w:tcBorders>
            <w:hideMark/>
          </w:tcPr>
          <w:p w14:paraId="24BEC8A6"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Revise the wording to be </w:t>
            </w:r>
            <w:proofErr w:type="gramStart"/>
            <w:r w:rsidRPr="005632FE">
              <w:rPr>
                <w:rFonts w:ascii="Arial" w:eastAsia="Times New Roman" w:hAnsi="Arial" w:cs="Arial"/>
                <w:kern w:val="0"/>
                <w:sz w:val="16"/>
                <w:szCs w:val="16"/>
                <w14:ligatures w14:val="none"/>
              </w:rPr>
              <w:t>more clear</w:t>
            </w:r>
            <w:proofErr w:type="gramEnd"/>
            <w:r w:rsidRPr="005632FE">
              <w:rPr>
                <w:rFonts w:ascii="Arial" w:eastAsia="Times New Roman" w:hAnsi="Arial" w:cs="Arial"/>
                <w:kern w:val="0"/>
                <w:sz w:val="16"/>
                <w:szCs w:val="16"/>
                <w14:ligatures w14:val="none"/>
              </w:rPr>
              <w:t xml:space="preserve"> about how much information a non-AP STA is expected to provide if it doesn't want to join the default group</w:t>
            </w:r>
          </w:p>
        </w:tc>
        <w:tc>
          <w:tcPr>
            <w:tcW w:w="1124" w:type="pct"/>
            <w:tcBorders>
              <w:top w:val="nil"/>
              <w:left w:val="nil"/>
              <w:bottom w:val="single" w:sz="4" w:space="0" w:color="333300"/>
              <w:right w:val="single" w:sz="4" w:space="0" w:color="333300"/>
            </w:tcBorders>
          </w:tcPr>
          <w:p w14:paraId="0C619C74"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1E1AC40" w14:textId="264138C4" w:rsidR="00E972D4" w:rsidRPr="005632FE" w:rsidRDefault="00E972D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r w:rsidR="003D1BA8">
              <w:rPr>
                <w:rFonts w:ascii="Arial" w:eastAsia="Times New Roman" w:hAnsi="Arial" w:cs="Arial"/>
                <w:kern w:val="0"/>
                <w:sz w:val="16"/>
                <w:szCs w:val="16"/>
                <w14:ligatures w14:val="none"/>
              </w:rPr>
              <w:t>25/1122r3</w:t>
            </w:r>
          </w:p>
        </w:tc>
      </w:tr>
      <w:tr w:rsidR="00E972D4" w:rsidRPr="009A0A8F" w14:paraId="20F58BCC" w14:textId="617F9E16" w:rsidTr="008B38BD">
        <w:trPr>
          <w:trHeight w:val="1417"/>
        </w:trPr>
        <w:tc>
          <w:tcPr>
            <w:tcW w:w="357" w:type="pct"/>
            <w:tcBorders>
              <w:top w:val="nil"/>
              <w:left w:val="single" w:sz="4" w:space="0" w:color="333300"/>
              <w:bottom w:val="single" w:sz="4" w:space="0" w:color="333300"/>
              <w:right w:val="single" w:sz="4" w:space="0" w:color="333300"/>
            </w:tcBorders>
            <w:hideMark/>
          </w:tcPr>
          <w:p w14:paraId="51CFC27A"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343</w:t>
            </w:r>
          </w:p>
        </w:tc>
        <w:tc>
          <w:tcPr>
            <w:tcW w:w="563" w:type="pct"/>
            <w:tcBorders>
              <w:top w:val="nil"/>
              <w:left w:val="nil"/>
              <w:bottom w:val="single" w:sz="4" w:space="0" w:color="333300"/>
              <w:right w:val="single" w:sz="4" w:space="0" w:color="333300"/>
            </w:tcBorders>
            <w:hideMark/>
          </w:tcPr>
          <w:p w14:paraId="3AE4051A"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58A490F5"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51" w:type="pct"/>
            <w:tcBorders>
              <w:top w:val="nil"/>
              <w:left w:val="nil"/>
              <w:bottom w:val="single" w:sz="4" w:space="0" w:color="333300"/>
              <w:right w:val="single" w:sz="4" w:space="0" w:color="333300"/>
            </w:tcBorders>
            <w:hideMark/>
          </w:tcPr>
          <w:p w14:paraId="3C59F10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29" w:type="pct"/>
            <w:tcBorders>
              <w:top w:val="nil"/>
              <w:left w:val="nil"/>
              <w:bottom w:val="single" w:sz="4" w:space="0" w:color="333300"/>
              <w:right w:val="single" w:sz="4" w:space="0" w:color="333300"/>
            </w:tcBorders>
            <w:hideMark/>
          </w:tcPr>
          <w:p w14:paraId="5159518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If a non-AP MLD leaves or is directed to leave an Epoch group, what happens? Does the MLD stick with its current MAC and AID? Does it go back to its DS AMC address? Does it need a new AID from the AP MLD?</w:t>
            </w:r>
          </w:p>
        </w:tc>
        <w:tc>
          <w:tcPr>
            <w:tcW w:w="1125" w:type="pct"/>
            <w:tcBorders>
              <w:top w:val="nil"/>
              <w:left w:val="nil"/>
              <w:bottom w:val="single" w:sz="4" w:space="0" w:color="333300"/>
              <w:right w:val="single" w:sz="4" w:space="0" w:color="333300"/>
            </w:tcBorders>
            <w:hideMark/>
          </w:tcPr>
          <w:p w14:paraId="6A9994FD"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text describing what happens when a non-AP MLD ceases FA operation.</w:t>
            </w:r>
          </w:p>
        </w:tc>
        <w:tc>
          <w:tcPr>
            <w:tcW w:w="1124" w:type="pct"/>
            <w:tcBorders>
              <w:top w:val="nil"/>
              <w:left w:val="nil"/>
              <w:bottom w:val="single" w:sz="4" w:space="0" w:color="333300"/>
              <w:right w:val="single" w:sz="4" w:space="0" w:color="333300"/>
            </w:tcBorders>
          </w:tcPr>
          <w:p w14:paraId="7A0131B8"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77E08F6D" w14:textId="2F2B873A" w:rsidR="00E972D4" w:rsidRPr="005632FE" w:rsidRDefault="00E972D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[234] in document </w:t>
            </w:r>
            <w:r w:rsidR="003D1BA8">
              <w:rPr>
                <w:rFonts w:ascii="Arial" w:eastAsia="Times New Roman" w:hAnsi="Arial" w:cs="Arial"/>
                <w:kern w:val="0"/>
                <w:sz w:val="16"/>
                <w:szCs w:val="16"/>
                <w14:ligatures w14:val="none"/>
              </w:rPr>
              <w:t>25/1122r3</w:t>
            </w:r>
          </w:p>
        </w:tc>
      </w:tr>
      <w:tr w:rsidR="00E972D4" w:rsidRPr="009A0A8F" w14:paraId="10A942FC" w14:textId="56FAF011" w:rsidTr="008B38BD">
        <w:trPr>
          <w:trHeight w:val="1417"/>
        </w:trPr>
        <w:tc>
          <w:tcPr>
            <w:tcW w:w="357" w:type="pct"/>
            <w:tcBorders>
              <w:top w:val="nil"/>
              <w:left w:val="single" w:sz="4" w:space="0" w:color="333300"/>
              <w:bottom w:val="single" w:sz="4" w:space="0" w:color="333300"/>
              <w:right w:val="single" w:sz="4" w:space="0" w:color="333300"/>
            </w:tcBorders>
            <w:hideMark/>
          </w:tcPr>
          <w:p w14:paraId="796CFCAC"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522</w:t>
            </w:r>
          </w:p>
        </w:tc>
        <w:tc>
          <w:tcPr>
            <w:tcW w:w="563" w:type="pct"/>
            <w:tcBorders>
              <w:top w:val="nil"/>
              <w:left w:val="nil"/>
              <w:bottom w:val="single" w:sz="4" w:space="0" w:color="333300"/>
              <w:right w:val="single" w:sz="4" w:space="0" w:color="333300"/>
            </w:tcBorders>
            <w:hideMark/>
          </w:tcPr>
          <w:p w14:paraId="19F483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546D61C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
          <w:p w14:paraId="034C59B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29" w:type="pct"/>
            <w:tcBorders>
              <w:top w:val="nil"/>
              <w:left w:val="nil"/>
              <w:bottom w:val="single" w:sz="4" w:space="0" w:color="333300"/>
              <w:right w:val="single" w:sz="4" w:space="0" w:color="333300"/>
            </w:tcBorders>
            <w:hideMark/>
          </w:tcPr>
          <w:p w14:paraId="701B562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"The non-AP MLD may include in an encrypted (Re)Association Request frame an EDP element indicating the parameters for the EDP group it requests to join. " not clear as to whether it is prohibited from including it in </w:t>
            </w:r>
            <w:proofErr w:type="gramStart"/>
            <w:r w:rsidRPr="00EF7E9F">
              <w:rPr>
                <w:rFonts w:ascii="Arial" w:eastAsia="Times New Roman" w:hAnsi="Arial" w:cs="Arial"/>
                <w:kern w:val="0"/>
                <w:sz w:val="16"/>
                <w:szCs w:val="16"/>
                <w14:ligatures w14:val="none"/>
              </w:rPr>
              <w:t>an</w:t>
            </w:r>
            <w:proofErr w:type="gramEnd"/>
            <w:r w:rsidRPr="00EF7E9F">
              <w:rPr>
                <w:rFonts w:ascii="Arial" w:eastAsia="Times New Roman" w:hAnsi="Arial" w:cs="Arial"/>
                <w:kern w:val="0"/>
                <w:sz w:val="16"/>
                <w:szCs w:val="16"/>
                <w14:ligatures w14:val="none"/>
              </w:rPr>
              <w:t xml:space="preserve"> non-encrypted frame</w:t>
            </w:r>
          </w:p>
        </w:tc>
        <w:tc>
          <w:tcPr>
            <w:tcW w:w="1125" w:type="pct"/>
            <w:tcBorders>
              <w:top w:val="nil"/>
              <w:left w:val="nil"/>
              <w:bottom w:val="single" w:sz="4" w:space="0" w:color="333300"/>
              <w:right w:val="single" w:sz="4" w:space="0" w:color="333300"/>
            </w:tcBorders>
            <w:hideMark/>
          </w:tcPr>
          <w:p w14:paraId="63C4D19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Delete "encrypted".  </w:t>
            </w:r>
            <w:proofErr w:type="gramStart"/>
            <w:r w:rsidRPr="00EF7E9F">
              <w:rPr>
                <w:rFonts w:ascii="Arial" w:eastAsia="Times New Roman" w:hAnsi="Arial" w:cs="Arial"/>
                <w:kern w:val="0"/>
                <w:sz w:val="16"/>
                <w:szCs w:val="16"/>
                <w14:ligatures w14:val="none"/>
              </w:rPr>
              <w:t>Also</w:t>
            </w:r>
            <w:proofErr w:type="gramEnd"/>
            <w:r w:rsidRPr="00EF7E9F">
              <w:rPr>
                <w:rFonts w:ascii="Arial" w:eastAsia="Times New Roman" w:hAnsi="Arial" w:cs="Arial"/>
                <w:kern w:val="0"/>
                <w:sz w:val="16"/>
                <w:szCs w:val="16"/>
                <w14:ligatures w14:val="none"/>
              </w:rPr>
              <w:t xml:space="preserve"> in next para</w:t>
            </w:r>
          </w:p>
        </w:tc>
        <w:tc>
          <w:tcPr>
            <w:tcW w:w="1124" w:type="pct"/>
            <w:tcBorders>
              <w:top w:val="nil"/>
              <w:left w:val="nil"/>
              <w:bottom w:val="single" w:sz="4" w:space="0" w:color="333300"/>
              <w:right w:val="single" w:sz="4" w:space="0" w:color="333300"/>
            </w:tcBorders>
          </w:tcPr>
          <w:p w14:paraId="6AD94872" w14:textId="77777777" w:rsidR="00E972D4"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3D8AF56" w14:textId="52F6344B" w:rsidR="00393310" w:rsidRPr="00EF7E9F"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EDP element is only included if encrypted association frames are used.</w:t>
            </w:r>
          </w:p>
        </w:tc>
      </w:tr>
      <w:tr w:rsidR="00E972D4" w:rsidRPr="009A0A8F" w14:paraId="6D4F013D" w14:textId="437CB45A" w:rsidTr="008B38BD">
        <w:trPr>
          <w:trHeight w:val="1417"/>
        </w:trPr>
        <w:tc>
          <w:tcPr>
            <w:tcW w:w="357" w:type="pct"/>
            <w:tcBorders>
              <w:top w:val="nil"/>
              <w:left w:val="single" w:sz="4" w:space="0" w:color="333300"/>
              <w:bottom w:val="single" w:sz="4" w:space="0" w:color="333300"/>
              <w:right w:val="single" w:sz="4" w:space="0" w:color="333300"/>
            </w:tcBorders>
            <w:hideMark/>
          </w:tcPr>
          <w:p w14:paraId="234C55AA"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861</w:t>
            </w:r>
          </w:p>
        </w:tc>
        <w:tc>
          <w:tcPr>
            <w:tcW w:w="563" w:type="pct"/>
            <w:tcBorders>
              <w:top w:val="nil"/>
              <w:left w:val="nil"/>
              <w:bottom w:val="single" w:sz="4" w:space="0" w:color="333300"/>
              <w:right w:val="single" w:sz="4" w:space="0" w:color="333300"/>
            </w:tcBorders>
            <w:hideMark/>
          </w:tcPr>
          <w:p w14:paraId="72F0D1D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1BAEB57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18737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44</w:t>
            </w:r>
          </w:p>
        </w:tc>
        <w:tc>
          <w:tcPr>
            <w:tcW w:w="1129" w:type="pct"/>
            <w:tcBorders>
              <w:top w:val="nil"/>
              <w:left w:val="nil"/>
              <w:bottom w:val="single" w:sz="4" w:space="0" w:color="333300"/>
              <w:right w:val="single" w:sz="4" w:space="0" w:color="333300"/>
            </w:tcBorders>
            <w:hideMark/>
          </w:tcPr>
          <w:p w14:paraId="61087E0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Group Parameter frame.</w:t>
            </w:r>
          </w:p>
        </w:tc>
        <w:tc>
          <w:tcPr>
            <w:tcW w:w="1125" w:type="pct"/>
            <w:tcBorders>
              <w:top w:val="nil"/>
              <w:left w:val="nil"/>
              <w:bottom w:val="single" w:sz="4" w:space="0" w:color="333300"/>
              <w:right w:val="single" w:sz="4" w:space="0" w:color="333300"/>
            </w:tcBorders>
            <w:hideMark/>
          </w:tcPr>
          <w:p w14:paraId="1DD7727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gramStart"/>
            <w:r w:rsidRPr="00EF7E9F">
              <w:rPr>
                <w:rFonts w:ascii="Arial" w:eastAsia="Times New Roman" w:hAnsi="Arial" w:cs="Arial"/>
                <w:kern w:val="0"/>
                <w:sz w:val="16"/>
                <w:szCs w:val="16"/>
                <w14:ligatures w14:val="none"/>
              </w:rPr>
              <w:t>add :</w:t>
            </w:r>
            <w:proofErr w:type="gramEnd"/>
            <w:r w:rsidRPr="00EF7E9F">
              <w:rPr>
                <w:rFonts w:ascii="Arial" w:eastAsia="Times New Roman" w:hAnsi="Arial" w:cs="Arial"/>
                <w:kern w:val="0"/>
                <w:sz w:val="16"/>
                <w:szCs w:val="16"/>
                <w14:ligatures w14:val="none"/>
              </w:rPr>
              <w:t xml:space="preserve"> as defined in the subclause 9.6.42.4</w:t>
            </w:r>
          </w:p>
        </w:tc>
        <w:tc>
          <w:tcPr>
            <w:tcW w:w="1124" w:type="pct"/>
            <w:tcBorders>
              <w:top w:val="nil"/>
              <w:left w:val="nil"/>
              <w:bottom w:val="single" w:sz="4" w:space="0" w:color="333300"/>
              <w:right w:val="single" w:sz="4" w:space="0" w:color="333300"/>
            </w:tcBorders>
          </w:tcPr>
          <w:p w14:paraId="221FAD80" w14:textId="6E59D869" w:rsidR="00E972D4" w:rsidRPr="00EF7E9F" w:rsidRDefault="006035F3"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14:paraId="15D08933" w14:textId="54AA86C9" w:rsidTr="008B38BD">
        <w:trPr>
          <w:trHeight w:val="1417"/>
        </w:trPr>
        <w:tc>
          <w:tcPr>
            <w:tcW w:w="357" w:type="pct"/>
            <w:tcBorders>
              <w:top w:val="nil"/>
              <w:left w:val="single" w:sz="4" w:space="0" w:color="333300"/>
              <w:bottom w:val="single" w:sz="4" w:space="0" w:color="333300"/>
              <w:right w:val="single" w:sz="4" w:space="0" w:color="333300"/>
            </w:tcBorders>
            <w:hideMark/>
          </w:tcPr>
          <w:p w14:paraId="3D5E378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865</w:t>
            </w:r>
          </w:p>
        </w:tc>
        <w:tc>
          <w:tcPr>
            <w:tcW w:w="563" w:type="pct"/>
            <w:tcBorders>
              <w:top w:val="nil"/>
              <w:left w:val="nil"/>
              <w:bottom w:val="single" w:sz="4" w:space="0" w:color="333300"/>
              <w:right w:val="single" w:sz="4" w:space="0" w:color="333300"/>
            </w:tcBorders>
            <w:hideMark/>
          </w:tcPr>
          <w:p w14:paraId="0334B5E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183400F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1E15E2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29" w:type="pct"/>
            <w:tcBorders>
              <w:top w:val="nil"/>
              <w:left w:val="nil"/>
              <w:bottom w:val="single" w:sz="4" w:space="0" w:color="333300"/>
              <w:right w:val="single" w:sz="4" w:space="0" w:color="333300"/>
            </w:tcBorders>
            <w:hideMark/>
          </w:tcPr>
          <w:p w14:paraId="1497BE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written: "The CPE AP MLD, upon reception of the EDP element in an encrypted (Re)Association Request frame may</w:t>
            </w:r>
            <w:r w:rsidRPr="00EF7E9F">
              <w:rPr>
                <w:rFonts w:ascii="Arial" w:eastAsia="Times New Roman" w:hAnsi="Arial" w:cs="Arial"/>
                <w:kern w:val="0"/>
                <w:sz w:val="16"/>
                <w:szCs w:val="16"/>
                <w14:ligatures w14:val="none"/>
              </w:rPr>
              <w:br/>
              <w:t xml:space="preserve">assign the CPE non-AP MLD to the EDP group with parameters that best match the parameters requested." What is the threshold to conclude that an EDP group does not match with another EDP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Only the case of EDP Epoch length interval is described. And it is notified that several parameters are concerned.</w:t>
            </w:r>
          </w:p>
        </w:tc>
        <w:tc>
          <w:tcPr>
            <w:tcW w:w="1125" w:type="pct"/>
            <w:tcBorders>
              <w:top w:val="nil"/>
              <w:left w:val="nil"/>
              <w:bottom w:val="single" w:sz="4" w:space="0" w:color="333300"/>
              <w:right w:val="single" w:sz="4" w:space="0" w:color="333300"/>
            </w:tcBorders>
            <w:hideMark/>
          </w:tcPr>
          <w:p w14:paraId="1C737E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24" w:type="pct"/>
            <w:tcBorders>
              <w:top w:val="nil"/>
              <w:left w:val="nil"/>
              <w:bottom w:val="single" w:sz="4" w:space="0" w:color="333300"/>
              <w:right w:val="single" w:sz="4" w:space="0" w:color="333300"/>
            </w:tcBorders>
          </w:tcPr>
          <w:p w14:paraId="40185BD4" w14:textId="77777777" w:rsidR="00E972D4" w:rsidRDefault="0056227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4E3465DD" w14:textId="77777777" w:rsidR="00562274" w:rsidRDefault="00E860CF"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only parameter that shall be provided by a CPE non-AP MLD is the Epoch Interval. The rest are optional/reserved and should not be considered for similarity.</w:t>
            </w:r>
          </w:p>
          <w:p w14:paraId="2D01AE94" w14:textId="5771BC48" w:rsidR="000D0933" w:rsidRPr="00EF7E9F" w:rsidRDefault="000D0933"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text is explaining that the assigned epoch should be equal or less in terms of Interval length.</w:t>
            </w:r>
          </w:p>
        </w:tc>
      </w:tr>
      <w:tr w:rsidR="00E972D4" w:rsidRPr="009A0A8F" w14:paraId="44BCC477" w14:textId="015CB6EC" w:rsidTr="008B38BD">
        <w:trPr>
          <w:trHeight w:val="1417"/>
        </w:trPr>
        <w:tc>
          <w:tcPr>
            <w:tcW w:w="357" w:type="pct"/>
            <w:tcBorders>
              <w:top w:val="nil"/>
              <w:left w:val="single" w:sz="4" w:space="0" w:color="333300"/>
              <w:bottom w:val="single" w:sz="4" w:space="0" w:color="333300"/>
              <w:right w:val="single" w:sz="4" w:space="0" w:color="333300"/>
            </w:tcBorders>
            <w:hideMark/>
          </w:tcPr>
          <w:p w14:paraId="641210B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868</w:t>
            </w:r>
          </w:p>
        </w:tc>
        <w:tc>
          <w:tcPr>
            <w:tcW w:w="563" w:type="pct"/>
            <w:tcBorders>
              <w:top w:val="nil"/>
              <w:left w:val="nil"/>
              <w:bottom w:val="single" w:sz="4" w:space="0" w:color="333300"/>
              <w:right w:val="single" w:sz="4" w:space="0" w:color="333300"/>
            </w:tcBorders>
            <w:hideMark/>
          </w:tcPr>
          <w:p w14:paraId="455EB0B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5CAEADE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78</w:t>
            </w:r>
          </w:p>
        </w:tc>
        <w:tc>
          <w:tcPr>
            <w:tcW w:w="351" w:type="pct"/>
            <w:tcBorders>
              <w:top w:val="nil"/>
              <w:left w:val="nil"/>
              <w:bottom w:val="single" w:sz="4" w:space="0" w:color="333300"/>
              <w:right w:val="single" w:sz="4" w:space="0" w:color="333300"/>
            </w:tcBorders>
            <w:hideMark/>
          </w:tcPr>
          <w:p w14:paraId="34526B0F"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w:t>
            </w:r>
          </w:p>
        </w:tc>
        <w:tc>
          <w:tcPr>
            <w:tcW w:w="1129" w:type="pct"/>
            <w:tcBorders>
              <w:top w:val="nil"/>
              <w:left w:val="nil"/>
              <w:bottom w:val="single" w:sz="4" w:space="0" w:color="333300"/>
              <w:right w:val="single" w:sz="4" w:space="0" w:color="333300"/>
            </w:tcBorders>
            <w:hideMark/>
          </w:tcPr>
          <w:p w14:paraId="06571A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 CPE non-AP MLD shall be a member of one EDP Epoch group. Please clarify what is the behavior of an CPE non-AP MLD between the time when it leaves an EDP Epoch group and the time when it joins another EDP Epoch group.</w:t>
            </w:r>
          </w:p>
        </w:tc>
        <w:tc>
          <w:tcPr>
            <w:tcW w:w="1125" w:type="pct"/>
            <w:tcBorders>
              <w:top w:val="nil"/>
              <w:left w:val="nil"/>
              <w:bottom w:val="single" w:sz="4" w:space="0" w:color="333300"/>
              <w:right w:val="single" w:sz="4" w:space="0" w:color="333300"/>
            </w:tcBorders>
            <w:hideMark/>
          </w:tcPr>
          <w:p w14:paraId="56A2F5C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24" w:type="pct"/>
            <w:tcBorders>
              <w:top w:val="nil"/>
              <w:left w:val="nil"/>
              <w:bottom w:val="single" w:sz="4" w:space="0" w:color="333300"/>
              <w:right w:val="single" w:sz="4" w:space="0" w:color="333300"/>
            </w:tcBorders>
          </w:tcPr>
          <w:p w14:paraId="03A409C6" w14:textId="77777777" w:rsidR="00E972D4" w:rsidRDefault="009536B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CE23F8B" w14:textId="33EF959C" w:rsidR="009536BC" w:rsidRPr="00EF7E9F" w:rsidRDefault="009536BC"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[233] in document </w:t>
            </w:r>
            <w:r w:rsidR="003D1BA8">
              <w:rPr>
                <w:rFonts w:ascii="Arial" w:eastAsia="Times New Roman" w:hAnsi="Arial" w:cs="Arial"/>
                <w:kern w:val="0"/>
                <w:sz w:val="16"/>
                <w:szCs w:val="16"/>
                <w14:ligatures w14:val="none"/>
              </w:rPr>
              <w:t>25/1122r3</w:t>
            </w:r>
          </w:p>
        </w:tc>
      </w:tr>
      <w:tr w:rsidR="00E972D4" w:rsidRPr="009A0A8F" w14:paraId="67BE146A" w14:textId="1DB07013" w:rsidTr="008B38BD">
        <w:trPr>
          <w:trHeight w:val="1417"/>
        </w:trPr>
        <w:tc>
          <w:tcPr>
            <w:tcW w:w="357" w:type="pct"/>
            <w:tcBorders>
              <w:top w:val="nil"/>
              <w:left w:val="single" w:sz="4" w:space="0" w:color="333300"/>
              <w:bottom w:val="single" w:sz="4" w:space="0" w:color="333300"/>
              <w:right w:val="single" w:sz="4" w:space="0" w:color="333300"/>
            </w:tcBorders>
            <w:hideMark/>
          </w:tcPr>
          <w:p w14:paraId="18C9E0E6"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878</w:t>
            </w:r>
          </w:p>
        </w:tc>
        <w:tc>
          <w:tcPr>
            <w:tcW w:w="563" w:type="pct"/>
            <w:tcBorders>
              <w:top w:val="nil"/>
              <w:left w:val="nil"/>
              <w:bottom w:val="single" w:sz="4" w:space="0" w:color="333300"/>
              <w:right w:val="single" w:sz="4" w:space="0" w:color="333300"/>
            </w:tcBorders>
            <w:hideMark/>
          </w:tcPr>
          <w:p w14:paraId="728A88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47AAD06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7F0910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w:t>
            </w:r>
          </w:p>
        </w:tc>
        <w:tc>
          <w:tcPr>
            <w:tcW w:w="1129" w:type="pct"/>
            <w:tcBorders>
              <w:top w:val="nil"/>
              <w:left w:val="nil"/>
              <w:bottom w:val="single" w:sz="4" w:space="0" w:color="333300"/>
              <w:right w:val="single" w:sz="4" w:space="0" w:color="333300"/>
            </w:tcBorders>
            <w:hideMark/>
          </w:tcPr>
          <w:p w14:paraId="479E218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What is a default Epoch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The settings associated to the default Epoch group shall be included in the association response frame</w:t>
            </w:r>
          </w:p>
        </w:tc>
        <w:tc>
          <w:tcPr>
            <w:tcW w:w="1125" w:type="pct"/>
            <w:tcBorders>
              <w:top w:val="nil"/>
              <w:left w:val="nil"/>
              <w:bottom w:val="single" w:sz="4" w:space="0" w:color="333300"/>
              <w:right w:val="single" w:sz="4" w:space="0" w:color="333300"/>
            </w:tcBorders>
            <w:hideMark/>
          </w:tcPr>
          <w:p w14:paraId="1878A7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24" w:type="pct"/>
            <w:tcBorders>
              <w:top w:val="nil"/>
              <w:left w:val="nil"/>
              <w:bottom w:val="single" w:sz="4" w:space="0" w:color="333300"/>
              <w:right w:val="single" w:sz="4" w:space="0" w:color="333300"/>
            </w:tcBorders>
          </w:tcPr>
          <w:p w14:paraId="6CAE7991" w14:textId="57362CAB" w:rsidR="00E972D4"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0862D5A"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EDP parameters for any epoch including the default epoch are already provided in the (Re) Association Response frame</w:t>
            </w:r>
          </w:p>
          <w:p w14:paraId="3B75CE94"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Said so, comment [</w:t>
            </w:r>
            <w:r w:rsidR="007C06A8">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 xml:space="preserve">11] </w:t>
            </w:r>
            <w:r w:rsidR="00D70304">
              <w:rPr>
                <w:rFonts w:ascii="Arial" w:eastAsia="Times New Roman" w:hAnsi="Arial" w:cs="Arial"/>
                <w:kern w:val="0"/>
                <w:sz w:val="16"/>
                <w:szCs w:val="16"/>
                <w14:ligatures w14:val="none"/>
              </w:rPr>
              <w:t>addresses changes to clarify this.</w:t>
            </w:r>
          </w:p>
          <w:p w14:paraId="114DACAA" w14:textId="77777777" w:rsidR="00D70304" w:rsidRDefault="00D70304" w:rsidP="00E972D4">
            <w:pPr>
              <w:spacing w:after="0" w:line="240" w:lineRule="auto"/>
              <w:rPr>
                <w:rFonts w:ascii="Arial" w:eastAsia="Times New Roman" w:hAnsi="Arial" w:cs="Arial"/>
                <w:kern w:val="0"/>
                <w:sz w:val="16"/>
                <w:szCs w:val="16"/>
                <w14:ligatures w14:val="none"/>
              </w:rPr>
            </w:pPr>
          </w:p>
          <w:p w14:paraId="14C84393" w14:textId="094B5DD6" w:rsidR="00D70304" w:rsidRPr="00EF7E9F" w:rsidRDefault="00D7030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r w:rsidR="003D1BA8">
              <w:rPr>
                <w:rFonts w:ascii="Arial" w:eastAsia="Times New Roman" w:hAnsi="Arial" w:cs="Arial"/>
                <w:kern w:val="0"/>
                <w:sz w:val="16"/>
                <w:szCs w:val="16"/>
                <w14:ligatures w14:val="none"/>
              </w:rPr>
              <w:t>25/1122r3</w:t>
            </w:r>
            <w:r>
              <w:rPr>
                <w:rFonts w:ascii="Arial" w:eastAsia="Times New Roman" w:hAnsi="Arial" w:cs="Arial"/>
                <w:kern w:val="0"/>
                <w:sz w:val="16"/>
                <w:szCs w:val="16"/>
                <w14:ligatures w14:val="none"/>
              </w:rPr>
              <w:t>.</w:t>
            </w:r>
          </w:p>
        </w:tc>
      </w:tr>
      <w:tr w:rsidR="00E972D4" w:rsidRPr="009A0A8F" w14:paraId="0CE794C1" w14:textId="39D344F6" w:rsidTr="008B38BD">
        <w:trPr>
          <w:trHeight w:val="1417"/>
        </w:trPr>
        <w:tc>
          <w:tcPr>
            <w:tcW w:w="357" w:type="pct"/>
            <w:tcBorders>
              <w:top w:val="nil"/>
              <w:left w:val="single" w:sz="4" w:space="0" w:color="333300"/>
              <w:bottom w:val="single" w:sz="4" w:space="0" w:color="333300"/>
              <w:right w:val="single" w:sz="4" w:space="0" w:color="333300"/>
            </w:tcBorders>
            <w:hideMark/>
          </w:tcPr>
          <w:p w14:paraId="02221495"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8B38BD">
              <w:rPr>
                <w:rFonts w:ascii="Arial" w:eastAsia="Times New Roman" w:hAnsi="Arial" w:cs="Arial"/>
                <w:kern w:val="0"/>
                <w:sz w:val="16"/>
                <w:szCs w:val="16"/>
                <w:highlight w:val="yellow"/>
                <w14:ligatures w14:val="none"/>
              </w:rPr>
              <w:lastRenderedPageBreak/>
              <w:t>883</w:t>
            </w:r>
          </w:p>
        </w:tc>
        <w:tc>
          <w:tcPr>
            <w:tcW w:w="563" w:type="pct"/>
            <w:tcBorders>
              <w:top w:val="nil"/>
              <w:left w:val="nil"/>
              <w:bottom w:val="single" w:sz="4" w:space="0" w:color="333300"/>
              <w:right w:val="single" w:sz="4" w:space="0" w:color="333300"/>
            </w:tcBorders>
            <w:hideMark/>
          </w:tcPr>
          <w:p w14:paraId="1CF0044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3EE130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351" w:type="pct"/>
            <w:tcBorders>
              <w:top w:val="nil"/>
              <w:left w:val="nil"/>
              <w:bottom w:val="single" w:sz="4" w:space="0" w:color="333300"/>
              <w:right w:val="single" w:sz="4" w:space="0" w:color="333300"/>
            </w:tcBorders>
            <w:hideMark/>
          </w:tcPr>
          <w:p w14:paraId="601138E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12</w:t>
            </w:r>
          </w:p>
        </w:tc>
        <w:tc>
          <w:tcPr>
            <w:tcW w:w="1129" w:type="pct"/>
            <w:tcBorders>
              <w:top w:val="nil"/>
              <w:left w:val="nil"/>
              <w:bottom w:val="single" w:sz="4" w:space="0" w:color="333300"/>
              <w:right w:val="single" w:sz="4" w:space="0" w:color="333300"/>
            </w:tcBorders>
            <w:hideMark/>
          </w:tcPr>
          <w:p w14:paraId="650E1F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It is necessary to indicate some rules on the setting of the Time Range field defined in clause 9.4.1.83 to avoid situation where the effective start time of </w:t>
            </w:r>
            <w:proofErr w:type="spellStart"/>
            <w:proofErr w:type="gramStart"/>
            <w:r w:rsidRPr="00EF7E9F">
              <w:rPr>
                <w:rFonts w:ascii="Arial" w:eastAsia="Times New Roman" w:hAnsi="Arial" w:cs="Arial"/>
                <w:kern w:val="0"/>
                <w:sz w:val="16"/>
                <w:szCs w:val="16"/>
                <w14:ligatures w14:val="none"/>
              </w:rPr>
              <w:t>a</w:t>
            </w:r>
            <w:proofErr w:type="spellEnd"/>
            <w:proofErr w:type="gramEnd"/>
            <w:r w:rsidRPr="00EF7E9F">
              <w:rPr>
                <w:rFonts w:ascii="Arial" w:eastAsia="Times New Roman" w:hAnsi="Arial" w:cs="Arial"/>
                <w:kern w:val="0"/>
                <w:sz w:val="16"/>
                <w:szCs w:val="16"/>
                <w14:ligatures w14:val="none"/>
              </w:rPr>
              <w:t xml:space="preserve"> Epoch n is after the start time of the Epoch n+1, or other impossible situations</w:t>
            </w:r>
          </w:p>
        </w:tc>
        <w:tc>
          <w:tcPr>
            <w:tcW w:w="1125" w:type="pct"/>
            <w:tcBorders>
              <w:top w:val="nil"/>
              <w:left w:val="nil"/>
              <w:bottom w:val="single" w:sz="4" w:space="0" w:color="333300"/>
              <w:right w:val="single" w:sz="4" w:space="0" w:color="333300"/>
            </w:tcBorders>
            <w:hideMark/>
          </w:tcPr>
          <w:p w14:paraId="69D78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indicate in clause 10.71.2.2 some constraints on the Time Range field value setting. The commenter will bring </w:t>
            </w:r>
            <w:proofErr w:type="spellStart"/>
            <w:r w:rsidRPr="00EF7E9F">
              <w:rPr>
                <w:rFonts w:ascii="Arial" w:eastAsia="Times New Roman" w:hAnsi="Arial" w:cs="Arial"/>
                <w:kern w:val="0"/>
                <w:sz w:val="16"/>
                <w:szCs w:val="16"/>
                <w14:ligatures w14:val="none"/>
              </w:rPr>
              <w:t>acontribution</w:t>
            </w:r>
            <w:proofErr w:type="spellEnd"/>
            <w:r w:rsidRPr="00EF7E9F">
              <w:rPr>
                <w:rFonts w:ascii="Arial" w:eastAsia="Times New Roman" w:hAnsi="Arial" w:cs="Arial"/>
                <w:kern w:val="0"/>
                <w:sz w:val="16"/>
                <w:szCs w:val="16"/>
                <w14:ligatures w14:val="none"/>
              </w:rPr>
              <w:t xml:space="preserve"> on </w:t>
            </w:r>
            <w:proofErr w:type="spellStart"/>
            <w:r w:rsidRPr="00EF7E9F">
              <w:rPr>
                <w:rFonts w:ascii="Arial" w:eastAsia="Times New Roman" w:hAnsi="Arial" w:cs="Arial"/>
                <w:kern w:val="0"/>
                <w:sz w:val="16"/>
                <w:szCs w:val="16"/>
                <w14:ligatures w14:val="none"/>
              </w:rPr>
              <w:t>he</w:t>
            </w:r>
            <w:proofErr w:type="spellEnd"/>
            <w:r w:rsidRPr="00EF7E9F">
              <w:rPr>
                <w:rFonts w:ascii="Arial" w:eastAsia="Times New Roman" w:hAnsi="Arial" w:cs="Arial"/>
                <w:kern w:val="0"/>
                <w:sz w:val="16"/>
                <w:szCs w:val="16"/>
                <w14:ligatures w14:val="none"/>
              </w:rPr>
              <w:t xml:space="preserve"> </w:t>
            </w:r>
            <w:proofErr w:type="gramStart"/>
            <w:r w:rsidRPr="00EF7E9F">
              <w:rPr>
                <w:rFonts w:ascii="Arial" w:eastAsia="Times New Roman" w:hAnsi="Arial" w:cs="Arial"/>
                <w:kern w:val="0"/>
                <w:sz w:val="16"/>
                <w:szCs w:val="16"/>
                <w14:ligatures w14:val="none"/>
              </w:rPr>
              <w:t>subject</w:t>
            </w:r>
            <w:proofErr w:type="gramEnd"/>
            <w:r w:rsidRPr="00EF7E9F">
              <w:rPr>
                <w:rFonts w:ascii="Arial" w:eastAsia="Times New Roman" w:hAnsi="Arial" w:cs="Arial"/>
                <w:kern w:val="0"/>
                <w:sz w:val="16"/>
                <w:szCs w:val="16"/>
                <w14:ligatures w14:val="none"/>
              </w:rPr>
              <w:t>.</w:t>
            </w:r>
          </w:p>
        </w:tc>
        <w:tc>
          <w:tcPr>
            <w:tcW w:w="1124" w:type="pct"/>
            <w:tcBorders>
              <w:top w:val="nil"/>
              <w:left w:val="nil"/>
              <w:bottom w:val="single" w:sz="4" w:space="0" w:color="333300"/>
              <w:right w:val="single" w:sz="4" w:space="0" w:color="333300"/>
            </w:tcBorders>
          </w:tcPr>
          <w:p w14:paraId="6EB4F7A7" w14:textId="2B5B9E41" w:rsidR="00E972D4" w:rsidRDefault="008A73A5"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64F28A34" w14:textId="77777777" w:rsidR="008A73A5" w:rsidRDefault="004328C6"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Agree in principle with the commenter. Field name has been renamed “Epoch Start Time Variation Range”. A sentence indicated a </w:t>
            </w:r>
            <w:proofErr w:type="spellStart"/>
            <w:r>
              <w:rPr>
                <w:rFonts w:ascii="Arial" w:eastAsia="Times New Roman" w:hAnsi="Arial" w:cs="Arial"/>
                <w:kern w:val="0"/>
                <w:sz w:val="16"/>
                <w:szCs w:val="16"/>
                <w14:ligatures w14:val="none"/>
              </w:rPr>
              <w:t>litmit</w:t>
            </w:r>
            <w:proofErr w:type="spellEnd"/>
            <w:r>
              <w:rPr>
                <w:rFonts w:ascii="Arial" w:eastAsia="Times New Roman" w:hAnsi="Arial" w:cs="Arial"/>
                <w:kern w:val="0"/>
                <w:sz w:val="16"/>
                <w:szCs w:val="16"/>
                <w14:ligatures w14:val="none"/>
              </w:rPr>
              <w:t xml:space="preserve"> of 20% of the Epoch Interval Length has been added.</w:t>
            </w:r>
          </w:p>
          <w:p w14:paraId="7909644F" w14:textId="165C53C7" w:rsidR="004328C6" w:rsidRPr="00EF7E9F" w:rsidRDefault="004328C6"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w:t>
            </w:r>
            <w:r w:rsidR="000F4B56">
              <w:rPr>
                <w:rFonts w:ascii="Arial" w:eastAsia="Times New Roman" w:hAnsi="Arial" w:cs="Arial"/>
                <w:kern w:val="0"/>
                <w:sz w:val="16"/>
                <w:szCs w:val="16"/>
                <w14:ligatures w14:val="none"/>
              </w:rPr>
              <w:t xml:space="preserve"> make the changes as shown under CID 201 in doc 11-25/1112r</w:t>
            </w:r>
            <w:r w:rsidR="0048044B">
              <w:rPr>
                <w:rFonts w:ascii="Arial" w:eastAsia="Times New Roman" w:hAnsi="Arial" w:cs="Arial"/>
                <w:kern w:val="0"/>
                <w:sz w:val="16"/>
                <w:szCs w:val="16"/>
                <w14:ligatures w14:val="none"/>
              </w:rPr>
              <w:t>3</w:t>
            </w:r>
          </w:p>
        </w:tc>
      </w:tr>
      <w:tr w:rsidR="00E972D4" w:rsidRPr="009A0A8F" w14:paraId="5E918098" w14:textId="385FE90E" w:rsidTr="008B38BD">
        <w:trPr>
          <w:trHeight w:val="1417"/>
        </w:trPr>
        <w:tc>
          <w:tcPr>
            <w:tcW w:w="357" w:type="pct"/>
            <w:tcBorders>
              <w:top w:val="nil"/>
              <w:left w:val="single" w:sz="4" w:space="0" w:color="333300"/>
              <w:bottom w:val="single" w:sz="4" w:space="0" w:color="333300"/>
              <w:right w:val="single" w:sz="4" w:space="0" w:color="333300"/>
            </w:tcBorders>
            <w:hideMark/>
          </w:tcPr>
          <w:p w14:paraId="2B42795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908</w:t>
            </w:r>
          </w:p>
        </w:tc>
        <w:tc>
          <w:tcPr>
            <w:tcW w:w="563" w:type="pct"/>
            <w:tcBorders>
              <w:top w:val="nil"/>
              <w:left w:val="nil"/>
              <w:bottom w:val="single" w:sz="4" w:space="0" w:color="333300"/>
              <w:right w:val="single" w:sz="4" w:space="0" w:color="333300"/>
            </w:tcBorders>
            <w:hideMark/>
          </w:tcPr>
          <w:p w14:paraId="102D56F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366ED6B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5530FEA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29" w:type="pct"/>
            <w:tcBorders>
              <w:top w:val="nil"/>
              <w:left w:val="nil"/>
              <w:bottom w:val="single" w:sz="4" w:space="0" w:color="333300"/>
              <w:right w:val="single" w:sz="4" w:space="0" w:color="333300"/>
            </w:tcBorders>
            <w:hideMark/>
          </w:tcPr>
          <w:p w14:paraId="041DEA3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spellStart"/>
            <w:r w:rsidRPr="00EF7E9F">
              <w:rPr>
                <w:rFonts w:ascii="Arial" w:eastAsia="Times New Roman" w:hAnsi="Arial" w:cs="Arial"/>
                <w:kern w:val="0"/>
                <w:sz w:val="16"/>
                <w:szCs w:val="16"/>
                <w14:ligatures w14:val="none"/>
              </w:rPr>
              <w:t>claritfy</w:t>
            </w:r>
            <w:proofErr w:type="spellEnd"/>
            <w:r w:rsidRPr="00EF7E9F">
              <w:rPr>
                <w:rFonts w:ascii="Arial" w:eastAsia="Times New Roman" w:hAnsi="Arial" w:cs="Arial"/>
                <w:kern w:val="0"/>
                <w:sz w:val="16"/>
                <w:szCs w:val="16"/>
                <w14:ligatures w14:val="none"/>
              </w:rPr>
              <w:t xml:space="preserve"> the parameters of the assigned EDP group can be also returned through an EDP Epoch Response Action frame, not only an association response frame.</w:t>
            </w:r>
          </w:p>
        </w:tc>
        <w:tc>
          <w:tcPr>
            <w:tcW w:w="1125" w:type="pct"/>
            <w:tcBorders>
              <w:top w:val="nil"/>
              <w:left w:val="nil"/>
              <w:bottom w:val="single" w:sz="4" w:space="0" w:color="333300"/>
              <w:right w:val="single" w:sz="4" w:space="0" w:color="333300"/>
            </w:tcBorders>
            <w:hideMark/>
          </w:tcPr>
          <w:p w14:paraId="0AAE5F7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refers to comment</w:t>
            </w:r>
          </w:p>
        </w:tc>
        <w:tc>
          <w:tcPr>
            <w:tcW w:w="1124" w:type="pct"/>
            <w:tcBorders>
              <w:top w:val="nil"/>
              <w:left w:val="nil"/>
              <w:bottom w:val="single" w:sz="4" w:space="0" w:color="333300"/>
              <w:right w:val="single" w:sz="4" w:space="0" w:color="333300"/>
            </w:tcBorders>
          </w:tcPr>
          <w:p w14:paraId="6799EEAB" w14:textId="77777777" w:rsidR="00E972D4"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BC883E2" w14:textId="77777777" w:rsidR="000E720C" w:rsidRDefault="000E720C" w:rsidP="00E972D4">
            <w:pPr>
              <w:spacing w:after="0" w:line="240" w:lineRule="auto"/>
              <w:rPr>
                <w:rFonts w:ascii="Arial" w:eastAsia="Times New Roman" w:hAnsi="Arial" w:cs="Arial"/>
                <w:kern w:val="0"/>
                <w:sz w:val="16"/>
                <w:szCs w:val="16"/>
                <w14:ligatures w14:val="none"/>
              </w:rPr>
            </w:pPr>
          </w:p>
          <w:p w14:paraId="527CA1E4" w14:textId="2738E711" w:rsidR="000E720C" w:rsidRPr="00EF7E9F"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This is already clear in the text. The EDP Epoch Response frame may include </w:t>
            </w:r>
            <w:r w:rsidR="00F956A8">
              <w:rPr>
                <w:rFonts w:ascii="Arial" w:eastAsia="Times New Roman" w:hAnsi="Arial" w:cs="Arial"/>
                <w:kern w:val="0"/>
                <w:sz w:val="16"/>
                <w:szCs w:val="16"/>
                <w14:ligatures w14:val="none"/>
              </w:rPr>
              <w:t>an EDP Epoch Setting field with the parameters for the epoch.</w:t>
            </w:r>
          </w:p>
        </w:tc>
      </w:tr>
      <w:tr w:rsidR="00E972D4" w:rsidRPr="009A0A8F" w14:paraId="07EA2C46" w14:textId="544A0632" w:rsidTr="008B38BD">
        <w:trPr>
          <w:trHeight w:val="1417"/>
        </w:trPr>
        <w:tc>
          <w:tcPr>
            <w:tcW w:w="357" w:type="pct"/>
            <w:tcBorders>
              <w:top w:val="nil"/>
              <w:left w:val="single" w:sz="4" w:space="0" w:color="333300"/>
              <w:bottom w:val="single" w:sz="4" w:space="0" w:color="333300"/>
              <w:right w:val="single" w:sz="4" w:space="0" w:color="333300"/>
            </w:tcBorders>
            <w:hideMark/>
          </w:tcPr>
          <w:p w14:paraId="5349439F"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968</w:t>
            </w:r>
          </w:p>
        </w:tc>
        <w:tc>
          <w:tcPr>
            <w:tcW w:w="563" w:type="pct"/>
            <w:tcBorders>
              <w:top w:val="nil"/>
              <w:left w:val="nil"/>
              <w:bottom w:val="single" w:sz="4" w:space="0" w:color="333300"/>
              <w:right w:val="single" w:sz="4" w:space="0" w:color="333300"/>
            </w:tcBorders>
            <w:hideMark/>
          </w:tcPr>
          <w:p w14:paraId="6C97058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78BBA63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51E38E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1129" w:type="pct"/>
            <w:tcBorders>
              <w:top w:val="nil"/>
              <w:left w:val="nil"/>
              <w:bottom w:val="single" w:sz="4" w:space="0" w:color="333300"/>
              <w:right w:val="single" w:sz="4" w:space="0" w:color="333300"/>
            </w:tcBorders>
            <w:hideMark/>
          </w:tcPr>
          <w:p w14:paraId="05EB352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CPE AP MLD can fulfill the request, it will include the CPE non-AP MLD in the new EDP group and remove it from the previous EDP group." What is mandatory here, and what is descriptive? What if the CPE AP MLD "can" fulfill the request, but chooses not to? "Can" is vague" and "will" sounds descriptive. Contrast the last sentence in the section ("Upon reception of this message, the CPE AP MLD shall remove the CPE non-AP MLD from the EDP group.").</w:t>
            </w:r>
          </w:p>
        </w:tc>
        <w:tc>
          <w:tcPr>
            <w:tcW w:w="1125" w:type="pct"/>
            <w:tcBorders>
              <w:top w:val="nil"/>
              <w:left w:val="nil"/>
              <w:bottom w:val="single" w:sz="4" w:space="0" w:color="333300"/>
              <w:right w:val="single" w:sz="4" w:space="0" w:color="333300"/>
            </w:tcBorders>
            <w:hideMark/>
          </w:tcPr>
          <w:p w14:paraId="2B62C9F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the (first) cited sentence to "Upon reception of the request, the CPE AP MLD may include the CPE non-AP MLD in the new EDP group and remove it from the previous MLD group."</w:t>
            </w:r>
          </w:p>
        </w:tc>
        <w:tc>
          <w:tcPr>
            <w:tcW w:w="1124" w:type="pct"/>
            <w:tcBorders>
              <w:top w:val="nil"/>
              <w:left w:val="nil"/>
              <w:bottom w:val="single" w:sz="4" w:space="0" w:color="333300"/>
              <w:right w:val="single" w:sz="4" w:space="0" w:color="333300"/>
            </w:tcBorders>
          </w:tcPr>
          <w:p w14:paraId="36DC9643" w14:textId="05B38708" w:rsidR="00E972D4" w:rsidRPr="00EF7E9F" w:rsidRDefault="00974B8E"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14:paraId="165CF267" w14:textId="312B0ECD" w:rsidTr="008B38BD">
        <w:trPr>
          <w:trHeight w:val="1417"/>
        </w:trPr>
        <w:tc>
          <w:tcPr>
            <w:tcW w:w="357" w:type="pct"/>
            <w:tcBorders>
              <w:top w:val="nil"/>
              <w:left w:val="single" w:sz="4" w:space="0" w:color="333300"/>
              <w:bottom w:val="single" w:sz="4" w:space="0" w:color="333300"/>
              <w:right w:val="single" w:sz="4" w:space="0" w:color="333300"/>
            </w:tcBorders>
            <w:hideMark/>
          </w:tcPr>
          <w:p w14:paraId="5711899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1047</w:t>
            </w:r>
          </w:p>
        </w:tc>
        <w:tc>
          <w:tcPr>
            <w:tcW w:w="563" w:type="pct"/>
            <w:tcBorders>
              <w:top w:val="nil"/>
              <w:left w:val="nil"/>
              <w:bottom w:val="single" w:sz="4" w:space="0" w:color="333300"/>
              <w:right w:val="single" w:sz="4" w:space="0" w:color="333300"/>
            </w:tcBorders>
            <w:hideMark/>
          </w:tcPr>
          <w:p w14:paraId="12C8094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1F198A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51" w:type="pct"/>
            <w:tcBorders>
              <w:top w:val="nil"/>
              <w:left w:val="nil"/>
              <w:bottom w:val="single" w:sz="4" w:space="0" w:color="333300"/>
              <w:right w:val="single" w:sz="4" w:space="0" w:color="333300"/>
            </w:tcBorders>
            <w:hideMark/>
          </w:tcPr>
          <w:p w14:paraId="31EA793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29" w:type="pct"/>
            <w:tcBorders>
              <w:top w:val="nil"/>
              <w:left w:val="nil"/>
              <w:bottom w:val="single" w:sz="4" w:space="0" w:color="333300"/>
              <w:right w:val="single" w:sz="4" w:space="0" w:color="333300"/>
            </w:tcBorders>
            <w:hideMark/>
          </w:tcPr>
          <w:p w14:paraId="1FF261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unclear if the sentence "The first EDP epoch... 0" is needed or true.</w:t>
            </w:r>
          </w:p>
        </w:tc>
        <w:tc>
          <w:tcPr>
            <w:tcW w:w="1125" w:type="pct"/>
            <w:tcBorders>
              <w:top w:val="nil"/>
              <w:left w:val="nil"/>
              <w:bottom w:val="single" w:sz="4" w:space="0" w:color="333300"/>
              <w:right w:val="single" w:sz="4" w:space="0" w:color="333300"/>
            </w:tcBorders>
            <w:hideMark/>
          </w:tcPr>
          <w:p w14:paraId="3099C6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the sentence</w:t>
            </w:r>
          </w:p>
        </w:tc>
        <w:tc>
          <w:tcPr>
            <w:tcW w:w="1124" w:type="pct"/>
            <w:tcBorders>
              <w:top w:val="nil"/>
              <w:left w:val="nil"/>
              <w:bottom w:val="single" w:sz="4" w:space="0" w:color="333300"/>
              <w:right w:val="single" w:sz="4" w:space="0" w:color="333300"/>
            </w:tcBorders>
          </w:tcPr>
          <w:p w14:paraId="1C23340D" w14:textId="77777777" w:rsidR="00E972D4"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5BE3AD41" w14:textId="1A9DD2CB" w:rsidR="0030731C" w:rsidRPr="00EF7E9F"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Stating all Epoch Sequences start with Epoch number 0 is useful</w:t>
            </w:r>
          </w:p>
        </w:tc>
      </w:tr>
      <w:tr w:rsidR="00E972D4" w:rsidRPr="009A0A8F" w14:paraId="29E1272A" w14:textId="50BAB28B" w:rsidTr="008B38BD">
        <w:trPr>
          <w:trHeight w:val="1417"/>
        </w:trPr>
        <w:tc>
          <w:tcPr>
            <w:tcW w:w="357" w:type="pct"/>
            <w:tcBorders>
              <w:top w:val="nil"/>
              <w:left w:val="single" w:sz="4" w:space="0" w:color="333300"/>
              <w:bottom w:val="single" w:sz="4" w:space="0" w:color="333300"/>
              <w:right w:val="single" w:sz="4" w:space="0" w:color="333300"/>
            </w:tcBorders>
            <w:hideMark/>
          </w:tcPr>
          <w:p w14:paraId="06CC0781"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1048</w:t>
            </w:r>
          </w:p>
        </w:tc>
        <w:tc>
          <w:tcPr>
            <w:tcW w:w="563" w:type="pct"/>
            <w:tcBorders>
              <w:top w:val="nil"/>
              <w:left w:val="nil"/>
              <w:bottom w:val="single" w:sz="4" w:space="0" w:color="333300"/>
              <w:right w:val="single" w:sz="4" w:space="0" w:color="333300"/>
            </w:tcBorders>
            <w:hideMark/>
          </w:tcPr>
          <w:p w14:paraId="6FFE661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0D9F3FC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315D4F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15</w:t>
            </w:r>
          </w:p>
        </w:tc>
        <w:tc>
          <w:tcPr>
            <w:tcW w:w="1129" w:type="pct"/>
            <w:tcBorders>
              <w:top w:val="nil"/>
              <w:left w:val="nil"/>
              <w:bottom w:val="single" w:sz="4" w:space="0" w:color="333300"/>
              <w:right w:val="single" w:sz="4" w:space="0" w:color="333300"/>
            </w:tcBorders>
            <w:hideMark/>
          </w:tcPr>
          <w:p w14:paraId="51E02D2B"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"EDP epoch interval length". Is this the "Epoch Interval" field of the "EDP Epoch Settings" field?</w:t>
            </w:r>
          </w:p>
        </w:tc>
        <w:tc>
          <w:tcPr>
            <w:tcW w:w="1125" w:type="pct"/>
            <w:tcBorders>
              <w:top w:val="nil"/>
              <w:left w:val="nil"/>
              <w:bottom w:val="single" w:sz="4" w:space="0" w:color="333300"/>
              <w:right w:val="single" w:sz="4" w:space="0" w:color="333300"/>
            </w:tcBorders>
            <w:hideMark/>
          </w:tcPr>
          <w:p w14:paraId="203199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24" w:type="pct"/>
            <w:tcBorders>
              <w:top w:val="nil"/>
              <w:left w:val="nil"/>
              <w:bottom w:val="single" w:sz="4" w:space="0" w:color="333300"/>
              <w:right w:val="single" w:sz="4" w:space="0" w:color="333300"/>
            </w:tcBorders>
          </w:tcPr>
          <w:p w14:paraId="74431556" w14:textId="4A1A1E22" w:rsidR="00E972D4" w:rsidRDefault="00F60D91"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A8B75E1" w14:textId="77777777" w:rsidR="00DD040D" w:rsidRDefault="00DD040D"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text is not </w:t>
            </w:r>
            <w:proofErr w:type="spellStart"/>
            <w:r>
              <w:rPr>
                <w:rFonts w:ascii="Arial" w:eastAsia="Times New Roman" w:hAnsi="Arial" w:cs="Arial"/>
                <w:kern w:val="0"/>
                <w:sz w:val="16"/>
                <w:szCs w:val="16"/>
                <w14:ligatures w14:val="none"/>
              </w:rPr>
              <w:t>refering</w:t>
            </w:r>
            <w:proofErr w:type="spellEnd"/>
            <w:r>
              <w:rPr>
                <w:rFonts w:ascii="Arial" w:eastAsia="Times New Roman" w:hAnsi="Arial" w:cs="Arial"/>
                <w:kern w:val="0"/>
                <w:sz w:val="16"/>
                <w:szCs w:val="16"/>
                <w14:ligatures w14:val="none"/>
              </w:rPr>
              <w:t xml:space="preserve"> to a field but to the actual time duration of the epoch</w:t>
            </w:r>
            <w:r w:rsidR="00F60D91">
              <w:rPr>
                <w:rFonts w:ascii="Arial" w:eastAsia="Times New Roman" w:hAnsi="Arial" w:cs="Arial"/>
                <w:kern w:val="0"/>
                <w:sz w:val="16"/>
                <w:szCs w:val="16"/>
                <w14:ligatures w14:val="none"/>
              </w:rPr>
              <w:t>.</w:t>
            </w:r>
          </w:p>
          <w:p w14:paraId="25606E5E" w14:textId="6DA567CA" w:rsidR="00F60D91" w:rsidRPr="00EF7E9F" w:rsidRDefault="00F60D91"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 tagged as [1048] in document </w:t>
            </w:r>
            <w:r w:rsidR="003D1BA8">
              <w:rPr>
                <w:rFonts w:ascii="Arial" w:eastAsia="Times New Roman" w:hAnsi="Arial" w:cs="Arial"/>
                <w:kern w:val="0"/>
                <w:sz w:val="16"/>
                <w:szCs w:val="16"/>
                <w14:ligatures w14:val="none"/>
              </w:rPr>
              <w:t>25/1122r3</w:t>
            </w:r>
          </w:p>
        </w:tc>
      </w:tr>
      <w:tr w:rsidR="00E972D4" w:rsidRPr="009A0A8F" w14:paraId="3E2A3988" w14:textId="769840F7" w:rsidTr="008B38BD">
        <w:trPr>
          <w:trHeight w:val="1417"/>
        </w:trPr>
        <w:tc>
          <w:tcPr>
            <w:tcW w:w="357" w:type="pct"/>
            <w:tcBorders>
              <w:top w:val="nil"/>
              <w:left w:val="single" w:sz="4" w:space="0" w:color="333300"/>
              <w:bottom w:val="single" w:sz="4" w:space="0" w:color="333300"/>
              <w:right w:val="single" w:sz="4" w:space="0" w:color="333300"/>
            </w:tcBorders>
            <w:hideMark/>
          </w:tcPr>
          <w:p w14:paraId="3DA83B44"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1049</w:t>
            </w:r>
          </w:p>
        </w:tc>
        <w:tc>
          <w:tcPr>
            <w:tcW w:w="563" w:type="pct"/>
            <w:tcBorders>
              <w:top w:val="nil"/>
              <w:left w:val="nil"/>
              <w:bottom w:val="single" w:sz="4" w:space="0" w:color="333300"/>
              <w:right w:val="single" w:sz="4" w:space="0" w:color="333300"/>
            </w:tcBorders>
            <w:hideMark/>
          </w:tcPr>
          <w:p w14:paraId="63F0C1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333300"/>
              <w:right w:val="single" w:sz="4" w:space="0" w:color="333300"/>
            </w:tcBorders>
            <w:hideMark/>
          </w:tcPr>
          <w:p w14:paraId="2638458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333300"/>
              <w:right w:val="single" w:sz="4" w:space="0" w:color="333300"/>
            </w:tcBorders>
            <w:hideMark/>
          </w:tcPr>
          <w:p w14:paraId="57D10C2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29" w:type="pct"/>
            <w:tcBorders>
              <w:top w:val="nil"/>
              <w:left w:val="nil"/>
              <w:bottom w:val="single" w:sz="4" w:space="0" w:color="333300"/>
              <w:right w:val="single" w:sz="4" w:space="0" w:color="333300"/>
            </w:tcBorders>
            <w:hideMark/>
          </w:tcPr>
          <w:p w14:paraId="7A7FFF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Is "epoch duration" the "Epoch Interval" field of the "EDP Epoch Settings" field?</w:t>
            </w:r>
          </w:p>
        </w:tc>
        <w:tc>
          <w:tcPr>
            <w:tcW w:w="1125" w:type="pct"/>
            <w:tcBorders>
              <w:top w:val="nil"/>
              <w:left w:val="nil"/>
              <w:bottom w:val="single" w:sz="4" w:space="0" w:color="333300"/>
              <w:right w:val="single" w:sz="4" w:space="0" w:color="333300"/>
            </w:tcBorders>
            <w:hideMark/>
          </w:tcPr>
          <w:p w14:paraId="1B84512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24" w:type="pct"/>
            <w:tcBorders>
              <w:top w:val="nil"/>
              <w:left w:val="nil"/>
              <w:bottom w:val="single" w:sz="4" w:space="0" w:color="333300"/>
              <w:right w:val="single" w:sz="4" w:space="0" w:color="333300"/>
            </w:tcBorders>
          </w:tcPr>
          <w:p w14:paraId="453723ED" w14:textId="77777777" w:rsidR="00E972D4"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4A013D44" w14:textId="4F330425" w:rsidR="00770577" w:rsidRPr="00EF7E9F"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This is not a </w:t>
            </w:r>
            <w:proofErr w:type="spellStart"/>
            <w:r>
              <w:rPr>
                <w:rFonts w:ascii="Arial" w:eastAsia="Times New Roman" w:hAnsi="Arial" w:cs="Arial"/>
                <w:kern w:val="0"/>
                <w:sz w:val="16"/>
                <w:szCs w:val="16"/>
                <w14:ligatures w14:val="none"/>
              </w:rPr>
              <w:t>fiel</w:t>
            </w:r>
            <w:proofErr w:type="spellEnd"/>
            <w:r>
              <w:rPr>
                <w:rFonts w:ascii="Arial" w:eastAsia="Times New Roman" w:hAnsi="Arial" w:cs="Arial"/>
                <w:kern w:val="0"/>
                <w:sz w:val="16"/>
                <w:szCs w:val="16"/>
                <w14:ligatures w14:val="none"/>
              </w:rPr>
              <w:t>, is the actual duration of the epoch</w:t>
            </w:r>
          </w:p>
        </w:tc>
      </w:tr>
      <w:tr w:rsidR="00E972D4" w:rsidRPr="009A0A8F" w14:paraId="3895593A" w14:textId="51BB6539" w:rsidTr="008B38BD">
        <w:trPr>
          <w:trHeight w:val="1417"/>
        </w:trPr>
        <w:tc>
          <w:tcPr>
            <w:tcW w:w="357" w:type="pct"/>
            <w:tcBorders>
              <w:top w:val="nil"/>
              <w:left w:val="single" w:sz="4" w:space="0" w:color="333300"/>
              <w:bottom w:val="single" w:sz="4" w:space="0" w:color="auto"/>
              <w:right w:val="single" w:sz="4" w:space="0" w:color="333300"/>
            </w:tcBorders>
            <w:hideMark/>
          </w:tcPr>
          <w:p w14:paraId="74EDF39D"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1050</w:t>
            </w:r>
          </w:p>
        </w:tc>
        <w:tc>
          <w:tcPr>
            <w:tcW w:w="563" w:type="pct"/>
            <w:tcBorders>
              <w:top w:val="nil"/>
              <w:left w:val="nil"/>
              <w:bottom w:val="single" w:sz="4" w:space="0" w:color="auto"/>
              <w:right w:val="single" w:sz="4" w:space="0" w:color="333300"/>
            </w:tcBorders>
            <w:hideMark/>
          </w:tcPr>
          <w:p w14:paraId="7A2B10A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51" w:type="pct"/>
            <w:tcBorders>
              <w:top w:val="nil"/>
              <w:left w:val="nil"/>
              <w:bottom w:val="single" w:sz="4" w:space="0" w:color="auto"/>
              <w:right w:val="single" w:sz="4" w:space="0" w:color="333300"/>
            </w:tcBorders>
            <w:hideMark/>
          </w:tcPr>
          <w:p w14:paraId="6129B65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51" w:type="pct"/>
            <w:tcBorders>
              <w:top w:val="nil"/>
              <w:left w:val="nil"/>
              <w:bottom w:val="single" w:sz="4" w:space="0" w:color="auto"/>
              <w:right w:val="single" w:sz="4" w:space="0" w:color="333300"/>
            </w:tcBorders>
            <w:hideMark/>
          </w:tcPr>
          <w:p w14:paraId="18444CB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60</w:t>
            </w:r>
          </w:p>
        </w:tc>
        <w:tc>
          <w:tcPr>
            <w:tcW w:w="1129" w:type="pct"/>
            <w:tcBorders>
              <w:top w:val="nil"/>
              <w:left w:val="nil"/>
              <w:bottom w:val="single" w:sz="4" w:space="0" w:color="auto"/>
              <w:right w:val="single" w:sz="4" w:space="0" w:color="333300"/>
            </w:tcBorders>
            <w:hideMark/>
          </w:tcPr>
          <w:p w14:paraId="4627359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It is unclear what the sentence "Following this </w:t>
            </w:r>
            <w:proofErr w:type="gramStart"/>
            <w:r w:rsidRPr="00EF7E9F">
              <w:rPr>
                <w:rFonts w:ascii="Arial" w:eastAsia="Times New Roman" w:hAnsi="Arial" w:cs="Arial"/>
                <w:kern w:val="0"/>
                <w:sz w:val="16"/>
                <w:szCs w:val="16"/>
                <w14:ligatures w14:val="none"/>
              </w:rPr>
              <w:t>reorganization..</w:t>
            </w:r>
            <w:proofErr w:type="gramEnd"/>
            <w:r w:rsidRPr="00EF7E9F">
              <w:rPr>
                <w:rFonts w:ascii="Arial" w:eastAsia="Times New Roman" w:hAnsi="Arial" w:cs="Arial"/>
                <w:kern w:val="0"/>
                <w:sz w:val="16"/>
                <w:szCs w:val="16"/>
                <w14:ligatures w14:val="none"/>
              </w:rPr>
              <w:t>" is trying to say. "Level of restrictiveness" is vague.</w:t>
            </w:r>
          </w:p>
        </w:tc>
        <w:tc>
          <w:tcPr>
            <w:tcW w:w="1125" w:type="pct"/>
            <w:tcBorders>
              <w:top w:val="nil"/>
              <w:left w:val="nil"/>
              <w:bottom w:val="single" w:sz="4" w:space="0" w:color="auto"/>
              <w:right w:val="single" w:sz="4" w:space="0" w:color="333300"/>
            </w:tcBorders>
            <w:hideMark/>
          </w:tcPr>
          <w:p w14:paraId="693F330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Either improve the clarity of the </w:t>
            </w:r>
            <w:proofErr w:type="gramStart"/>
            <w:r w:rsidRPr="00EF7E9F">
              <w:rPr>
                <w:rFonts w:ascii="Arial" w:eastAsia="Times New Roman" w:hAnsi="Arial" w:cs="Arial"/>
                <w:kern w:val="0"/>
                <w:sz w:val="16"/>
                <w:szCs w:val="16"/>
                <w14:ligatures w14:val="none"/>
              </w:rPr>
              <w:t>sentence, or</w:t>
            </w:r>
            <w:proofErr w:type="gramEnd"/>
            <w:r w:rsidRPr="00EF7E9F">
              <w:rPr>
                <w:rFonts w:ascii="Arial" w:eastAsia="Times New Roman" w:hAnsi="Arial" w:cs="Arial"/>
                <w:kern w:val="0"/>
                <w:sz w:val="16"/>
                <w:szCs w:val="16"/>
                <w14:ligatures w14:val="none"/>
              </w:rPr>
              <w:t xml:space="preserve"> delete the sentence.</w:t>
            </w:r>
          </w:p>
        </w:tc>
        <w:tc>
          <w:tcPr>
            <w:tcW w:w="1124" w:type="pct"/>
            <w:tcBorders>
              <w:top w:val="nil"/>
              <w:left w:val="nil"/>
              <w:bottom w:val="single" w:sz="4" w:space="0" w:color="auto"/>
              <w:right w:val="single" w:sz="4" w:space="0" w:color="333300"/>
            </w:tcBorders>
          </w:tcPr>
          <w:p w14:paraId="6E01C061" w14:textId="77777777" w:rsidR="00E972D4"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D270DFB" w14:textId="753ADB65" w:rsidR="00631878" w:rsidRPr="00EF7E9F"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phrase is clear, stating clearly what </w:t>
            </w:r>
            <w:proofErr w:type="gramStart"/>
            <w:r>
              <w:rPr>
                <w:rFonts w:ascii="Arial" w:eastAsia="Times New Roman" w:hAnsi="Arial" w:cs="Arial"/>
                <w:kern w:val="0"/>
                <w:sz w:val="16"/>
                <w:szCs w:val="16"/>
                <w14:ligatures w14:val="none"/>
              </w:rPr>
              <w:t>is</w:t>
            </w:r>
            <w:proofErr w:type="gramEnd"/>
            <w:r>
              <w:rPr>
                <w:rFonts w:ascii="Arial" w:eastAsia="Times New Roman" w:hAnsi="Arial" w:cs="Arial"/>
                <w:kern w:val="0"/>
                <w:sz w:val="16"/>
                <w:szCs w:val="16"/>
                <w14:ligatures w14:val="none"/>
              </w:rPr>
              <w:t xml:space="preserve"> the meaning </w:t>
            </w:r>
            <w:proofErr w:type="spellStart"/>
            <w:r>
              <w:rPr>
                <w:rFonts w:ascii="Arial" w:eastAsia="Times New Roman" w:hAnsi="Arial" w:cs="Arial"/>
                <w:kern w:val="0"/>
                <w:sz w:val="16"/>
                <w:szCs w:val="16"/>
                <w14:ligatures w14:val="none"/>
              </w:rPr>
              <w:t>od</w:t>
            </w:r>
            <w:proofErr w:type="spellEnd"/>
            <w:r>
              <w:rPr>
                <w:rFonts w:ascii="Arial" w:eastAsia="Times New Roman" w:hAnsi="Arial" w:cs="Arial"/>
                <w:kern w:val="0"/>
                <w:sz w:val="16"/>
                <w:szCs w:val="16"/>
                <w14:ligatures w14:val="none"/>
              </w:rPr>
              <w:t xml:space="preserve"> restrictive in the phrase. Following this reorganization addresses the fact that the </w:t>
            </w:r>
            <w:r w:rsidR="00AA1E58">
              <w:rPr>
                <w:rFonts w:ascii="Arial" w:eastAsia="Times New Roman" w:hAnsi="Arial" w:cs="Arial"/>
                <w:kern w:val="0"/>
                <w:sz w:val="16"/>
                <w:szCs w:val="16"/>
                <w14:ligatures w14:val="none"/>
              </w:rPr>
              <w:t>organization of epochs and stations belonging to them has been changed.</w:t>
            </w:r>
          </w:p>
        </w:tc>
      </w:tr>
      <w:tr w:rsidR="00555973" w:rsidRPr="009A0A8F" w14:paraId="0D5EACB1" w14:textId="77777777" w:rsidTr="008B38BD">
        <w:trPr>
          <w:trHeight w:val="1417"/>
        </w:trPr>
        <w:tc>
          <w:tcPr>
            <w:tcW w:w="357" w:type="pct"/>
            <w:tcBorders>
              <w:top w:val="single" w:sz="4" w:space="0" w:color="auto"/>
              <w:left w:val="single" w:sz="4" w:space="0" w:color="auto"/>
              <w:bottom w:val="single" w:sz="4" w:space="0" w:color="auto"/>
              <w:right w:val="single" w:sz="4" w:space="0" w:color="auto"/>
            </w:tcBorders>
          </w:tcPr>
          <w:p w14:paraId="3F5D09F5" w14:textId="10BF6808" w:rsidR="00555973" w:rsidRPr="00EF7E9F" w:rsidRDefault="00555973" w:rsidP="00555973">
            <w:pPr>
              <w:spacing w:after="0" w:line="240" w:lineRule="auto"/>
              <w:jc w:val="right"/>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519</w:t>
            </w:r>
          </w:p>
        </w:tc>
        <w:tc>
          <w:tcPr>
            <w:tcW w:w="563" w:type="pct"/>
            <w:tcBorders>
              <w:top w:val="single" w:sz="4" w:space="0" w:color="auto"/>
              <w:left w:val="single" w:sz="4" w:space="0" w:color="auto"/>
              <w:bottom w:val="single" w:sz="4" w:space="0" w:color="auto"/>
              <w:right w:val="single" w:sz="4" w:space="0" w:color="auto"/>
            </w:tcBorders>
          </w:tcPr>
          <w:p w14:paraId="6F53C3C8" w14:textId="1A06AB9D"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10.71.2.1</w:t>
            </w:r>
          </w:p>
        </w:tc>
        <w:tc>
          <w:tcPr>
            <w:tcW w:w="351" w:type="pct"/>
            <w:tcBorders>
              <w:top w:val="single" w:sz="4" w:space="0" w:color="auto"/>
              <w:left w:val="single" w:sz="4" w:space="0" w:color="auto"/>
              <w:bottom w:val="single" w:sz="4" w:space="0" w:color="auto"/>
              <w:right w:val="single" w:sz="4" w:space="0" w:color="auto"/>
            </w:tcBorders>
          </w:tcPr>
          <w:p w14:paraId="7B8AD04E" w14:textId="0CF25C10"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76</w:t>
            </w:r>
          </w:p>
        </w:tc>
        <w:tc>
          <w:tcPr>
            <w:tcW w:w="351" w:type="pct"/>
            <w:tcBorders>
              <w:top w:val="single" w:sz="4" w:space="0" w:color="auto"/>
              <w:left w:val="single" w:sz="4" w:space="0" w:color="auto"/>
              <w:bottom w:val="single" w:sz="4" w:space="0" w:color="auto"/>
              <w:right w:val="single" w:sz="4" w:space="0" w:color="auto"/>
            </w:tcBorders>
          </w:tcPr>
          <w:p w14:paraId="17663BE5" w14:textId="48C283DD"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36</w:t>
            </w:r>
          </w:p>
        </w:tc>
        <w:tc>
          <w:tcPr>
            <w:tcW w:w="1129" w:type="pct"/>
            <w:tcBorders>
              <w:top w:val="single" w:sz="4" w:space="0" w:color="auto"/>
              <w:left w:val="single" w:sz="4" w:space="0" w:color="auto"/>
              <w:bottom w:val="single" w:sz="4" w:space="0" w:color="auto"/>
              <w:right w:val="single" w:sz="4" w:space="0" w:color="auto"/>
            </w:tcBorders>
          </w:tcPr>
          <w:p w14:paraId="481487E6" w14:textId="69499C02"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eastAsia="es-ES_tradnl"/>
                <w14:ligatures w14:val="none"/>
              </w:rPr>
              <w:t xml:space="preserve">"At any given time, an AP MLD shall not assign an associated non-AP MLD to more than one EDP group. A non-AP MLD belongs to at most one EDP group at a time. </w:t>
            </w:r>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is</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duplication</w:t>
            </w:r>
            <w:proofErr w:type="spellEnd"/>
          </w:p>
        </w:tc>
        <w:tc>
          <w:tcPr>
            <w:tcW w:w="1125" w:type="pct"/>
            <w:tcBorders>
              <w:top w:val="single" w:sz="4" w:space="0" w:color="auto"/>
              <w:left w:val="single" w:sz="4" w:space="0" w:color="auto"/>
              <w:bottom w:val="single" w:sz="4" w:space="0" w:color="auto"/>
              <w:right w:val="single" w:sz="4" w:space="0" w:color="auto"/>
            </w:tcBorders>
          </w:tcPr>
          <w:p w14:paraId="56AE55E0" w14:textId="47F2FA0D" w:rsidR="00555973" w:rsidRPr="00EF7E9F" w:rsidRDefault="00555973" w:rsidP="00555973">
            <w:pPr>
              <w:spacing w:after="0" w:line="240" w:lineRule="auto"/>
              <w:rPr>
                <w:rFonts w:ascii="Arial" w:eastAsia="Times New Roman" w:hAnsi="Arial" w:cs="Arial"/>
                <w:kern w:val="0"/>
                <w:sz w:val="16"/>
                <w:szCs w:val="16"/>
                <w14:ligatures w14:val="none"/>
              </w:rPr>
            </w:pPr>
            <w:proofErr w:type="spellStart"/>
            <w:r w:rsidRPr="00150729">
              <w:rPr>
                <w:rFonts w:ascii="Arial" w:eastAsia="Times New Roman" w:hAnsi="Arial" w:cs="Arial"/>
                <w:kern w:val="0"/>
                <w:sz w:val="20"/>
                <w:szCs w:val="20"/>
                <w:lang w:val="es-ES" w:eastAsia="es-ES_tradnl"/>
                <w14:ligatures w14:val="none"/>
              </w:rPr>
              <w:t>Delete</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the</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second</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sentence</w:t>
            </w:r>
            <w:proofErr w:type="spellEnd"/>
          </w:p>
        </w:tc>
        <w:tc>
          <w:tcPr>
            <w:tcW w:w="1124" w:type="pct"/>
            <w:tcBorders>
              <w:top w:val="single" w:sz="4" w:space="0" w:color="auto"/>
              <w:left w:val="single" w:sz="4" w:space="0" w:color="auto"/>
              <w:bottom w:val="single" w:sz="4" w:space="0" w:color="auto"/>
              <w:right w:val="single" w:sz="4" w:space="0" w:color="auto"/>
            </w:tcBorders>
          </w:tcPr>
          <w:p w14:paraId="79214B9D" w14:textId="1A27821E" w:rsidR="00555973" w:rsidRDefault="001E5F14" w:rsidP="00555973">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171C27" w:rsidRPr="009A0A8F" w14:paraId="2191B36B" w14:textId="77777777" w:rsidTr="008B38BD">
        <w:trPr>
          <w:trHeight w:val="1417"/>
        </w:trPr>
        <w:tc>
          <w:tcPr>
            <w:tcW w:w="357" w:type="pct"/>
            <w:tcBorders>
              <w:top w:val="single" w:sz="4" w:space="0" w:color="auto"/>
              <w:left w:val="single" w:sz="4" w:space="0" w:color="auto"/>
              <w:bottom w:val="single" w:sz="4" w:space="0" w:color="auto"/>
              <w:right w:val="single" w:sz="4" w:space="0" w:color="auto"/>
            </w:tcBorders>
          </w:tcPr>
          <w:p w14:paraId="46D94BEE" w14:textId="2A277CF2" w:rsidR="00171C27" w:rsidRPr="00150729" w:rsidRDefault="001835B5" w:rsidP="00555973">
            <w:pPr>
              <w:spacing w:after="0" w:line="240" w:lineRule="auto"/>
              <w:jc w:val="right"/>
              <w:rPr>
                <w:rFonts w:ascii="Arial" w:eastAsia="Times New Roman" w:hAnsi="Arial" w:cs="Arial"/>
                <w:kern w:val="0"/>
                <w:sz w:val="20"/>
                <w:szCs w:val="20"/>
                <w:lang w:val="es-ES" w:eastAsia="es-ES_tradnl"/>
                <w14:ligatures w14:val="none"/>
              </w:rPr>
            </w:pPr>
            <w:r>
              <w:rPr>
                <w:rFonts w:ascii="Arial" w:eastAsia="Times New Roman" w:hAnsi="Arial" w:cs="Arial"/>
                <w:kern w:val="0"/>
                <w:sz w:val="20"/>
                <w:szCs w:val="20"/>
                <w:lang w:val="es-ES" w:eastAsia="es-ES_tradnl"/>
                <w14:ligatures w14:val="none"/>
              </w:rPr>
              <w:t>802</w:t>
            </w:r>
          </w:p>
        </w:tc>
        <w:tc>
          <w:tcPr>
            <w:tcW w:w="563" w:type="pct"/>
            <w:tcBorders>
              <w:top w:val="single" w:sz="4" w:space="0" w:color="auto"/>
              <w:left w:val="single" w:sz="4" w:space="0" w:color="auto"/>
              <w:bottom w:val="single" w:sz="4" w:space="0" w:color="auto"/>
              <w:right w:val="single" w:sz="4" w:space="0" w:color="auto"/>
            </w:tcBorders>
          </w:tcPr>
          <w:p w14:paraId="1942C780" w14:textId="4E6302DF" w:rsidR="00171C27" w:rsidRPr="00150729" w:rsidRDefault="008F2760" w:rsidP="00555973">
            <w:pPr>
              <w:spacing w:after="0" w:line="240" w:lineRule="auto"/>
              <w:rPr>
                <w:rFonts w:ascii="Arial" w:eastAsia="Times New Roman" w:hAnsi="Arial" w:cs="Arial"/>
                <w:kern w:val="0"/>
                <w:sz w:val="20"/>
                <w:szCs w:val="20"/>
                <w:lang w:val="es-ES" w:eastAsia="es-ES_tradnl"/>
                <w14:ligatures w14:val="none"/>
              </w:rPr>
            </w:pPr>
            <w:r>
              <w:rPr>
                <w:rFonts w:ascii="Arial" w:eastAsia="Times New Roman" w:hAnsi="Arial" w:cs="Arial"/>
                <w:kern w:val="0"/>
                <w:sz w:val="20"/>
                <w:szCs w:val="20"/>
                <w:lang w:val="es-ES" w:eastAsia="es-ES_tradnl"/>
                <w14:ligatures w14:val="none"/>
              </w:rPr>
              <w:t>10.71.2.2</w:t>
            </w:r>
          </w:p>
        </w:tc>
        <w:tc>
          <w:tcPr>
            <w:tcW w:w="351" w:type="pct"/>
            <w:tcBorders>
              <w:top w:val="single" w:sz="4" w:space="0" w:color="auto"/>
              <w:left w:val="single" w:sz="4" w:space="0" w:color="auto"/>
              <w:bottom w:val="single" w:sz="4" w:space="0" w:color="auto"/>
              <w:right w:val="single" w:sz="4" w:space="0" w:color="auto"/>
            </w:tcBorders>
          </w:tcPr>
          <w:p w14:paraId="31EC2B67" w14:textId="388F6CFA" w:rsidR="00171C27" w:rsidRPr="00150729" w:rsidRDefault="008F2760" w:rsidP="00555973">
            <w:pPr>
              <w:spacing w:after="0" w:line="240" w:lineRule="auto"/>
              <w:rPr>
                <w:rFonts w:ascii="Arial" w:eastAsia="Times New Roman" w:hAnsi="Arial" w:cs="Arial"/>
                <w:kern w:val="0"/>
                <w:sz w:val="20"/>
                <w:szCs w:val="20"/>
                <w:lang w:val="es-ES" w:eastAsia="es-ES_tradnl"/>
                <w14:ligatures w14:val="none"/>
              </w:rPr>
            </w:pPr>
            <w:r>
              <w:rPr>
                <w:rFonts w:ascii="Arial" w:eastAsia="Times New Roman" w:hAnsi="Arial" w:cs="Arial"/>
                <w:kern w:val="0"/>
                <w:sz w:val="20"/>
                <w:szCs w:val="20"/>
                <w:lang w:val="es-ES" w:eastAsia="es-ES_tradnl"/>
                <w14:ligatures w14:val="none"/>
              </w:rPr>
              <w:t>77</w:t>
            </w:r>
          </w:p>
        </w:tc>
        <w:tc>
          <w:tcPr>
            <w:tcW w:w="351" w:type="pct"/>
            <w:tcBorders>
              <w:top w:val="single" w:sz="4" w:space="0" w:color="auto"/>
              <w:left w:val="single" w:sz="4" w:space="0" w:color="auto"/>
              <w:bottom w:val="single" w:sz="4" w:space="0" w:color="auto"/>
              <w:right w:val="single" w:sz="4" w:space="0" w:color="auto"/>
            </w:tcBorders>
          </w:tcPr>
          <w:p w14:paraId="4C49E735" w14:textId="1D9D9B37" w:rsidR="00171C27" w:rsidRPr="00150729" w:rsidRDefault="008F2760" w:rsidP="00555973">
            <w:pPr>
              <w:spacing w:after="0" w:line="240" w:lineRule="auto"/>
              <w:rPr>
                <w:rFonts w:ascii="Arial" w:eastAsia="Times New Roman" w:hAnsi="Arial" w:cs="Arial"/>
                <w:kern w:val="0"/>
                <w:sz w:val="20"/>
                <w:szCs w:val="20"/>
                <w:lang w:val="es-ES" w:eastAsia="es-ES_tradnl"/>
                <w14:ligatures w14:val="none"/>
              </w:rPr>
            </w:pPr>
            <w:r>
              <w:rPr>
                <w:rFonts w:ascii="Arial" w:eastAsia="Times New Roman" w:hAnsi="Arial" w:cs="Arial"/>
                <w:kern w:val="0"/>
                <w:sz w:val="20"/>
                <w:szCs w:val="20"/>
                <w:lang w:val="es-ES" w:eastAsia="es-ES_tradnl"/>
                <w14:ligatures w14:val="none"/>
              </w:rPr>
              <w:t>24</w:t>
            </w:r>
          </w:p>
        </w:tc>
        <w:tc>
          <w:tcPr>
            <w:tcW w:w="1129" w:type="pct"/>
            <w:tcBorders>
              <w:top w:val="single" w:sz="4" w:space="0" w:color="auto"/>
              <w:left w:val="single" w:sz="4" w:space="0" w:color="auto"/>
              <w:bottom w:val="single" w:sz="4" w:space="0" w:color="auto"/>
              <w:right w:val="single" w:sz="4" w:space="0" w:color="auto"/>
            </w:tcBorders>
          </w:tcPr>
          <w:p w14:paraId="4A37BF75" w14:textId="5C91D3ED" w:rsidR="00171C27" w:rsidRPr="00150729" w:rsidRDefault="008F2760" w:rsidP="00555973">
            <w:pPr>
              <w:spacing w:after="0" w:line="240" w:lineRule="auto"/>
              <w:rPr>
                <w:rFonts w:ascii="Arial" w:eastAsia="Times New Roman" w:hAnsi="Arial" w:cs="Arial"/>
                <w:kern w:val="0"/>
                <w:sz w:val="20"/>
                <w:szCs w:val="20"/>
                <w:lang w:eastAsia="es-ES_tradnl"/>
                <w14:ligatures w14:val="none"/>
              </w:rPr>
            </w:pPr>
            <w:r w:rsidRPr="00EA36B9">
              <w:rPr>
                <w:rFonts w:ascii="Aptos" w:eastAsia="Times New Roman" w:hAnsi="Aptos" w:cs="Arial"/>
                <w:color w:val="000000"/>
                <w:kern w:val="0"/>
                <w:sz w:val="22"/>
                <w:szCs w:val="22"/>
                <w:lang w:eastAsia="es-ES_tradnl"/>
                <w14:ligatures w14:val="none"/>
              </w:rPr>
              <w:t>The text indicates "The CPE non-AP MLD may request creation of a new EDP group...".  This does not make clear whether the non-AP MLD must be associated to request creation.</w:t>
            </w:r>
          </w:p>
        </w:tc>
        <w:tc>
          <w:tcPr>
            <w:tcW w:w="1125" w:type="pct"/>
            <w:tcBorders>
              <w:top w:val="single" w:sz="4" w:space="0" w:color="auto"/>
              <w:left w:val="single" w:sz="4" w:space="0" w:color="auto"/>
              <w:bottom w:val="single" w:sz="4" w:space="0" w:color="auto"/>
              <w:right w:val="single" w:sz="4" w:space="0" w:color="auto"/>
            </w:tcBorders>
          </w:tcPr>
          <w:p w14:paraId="57B8D839" w14:textId="05942FE2" w:rsidR="00171C27" w:rsidRPr="008B38BD" w:rsidRDefault="008F2760" w:rsidP="00555973">
            <w:pPr>
              <w:spacing w:after="0" w:line="240" w:lineRule="auto"/>
              <w:rPr>
                <w:rFonts w:ascii="Arial" w:eastAsia="Times New Roman" w:hAnsi="Arial" w:cs="Arial"/>
                <w:kern w:val="0"/>
                <w:sz w:val="20"/>
                <w:szCs w:val="20"/>
                <w:lang w:eastAsia="es-ES_tradnl"/>
                <w14:ligatures w14:val="none"/>
              </w:rPr>
            </w:pPr>
            <w:r w:rsidRPr="00EA36B9">
              <w:rPr>
                <w:rFonts w:ascii="Aptos" w:eastAsia="Times New Roman" w:hAnsi="Aptos" w:cs="Arial"/>
                <w:color w:val="000000"/>
                <w:kern w:val="0"/>
                <w:sz w:val="22"/>
                <w:szCs w:val="22"/>
                <w:lang w:eastAsia="es-ES_tradnl"/>
                <w14:ligatures w14:val="none"/>
              </w:rPr>
              <w:t>Clarify whether CPE non-AP MLD must be associated to make this request.</w:t>
            </w:r>
          </w:p>
        </w:tc>
        <w:tc>
          <w:tcPr>
            <w:tcW w:w="1124" w:type="pct"/>
            <w:tcBorders>
              <w:top w:val="single" w:sz="4" w:space="0" w:color="auto"/>
              <w:left w:val="single" w:sz="4" w:space="0" w:color="auto"/>
              <w:bottom w:val="single" w:sz="4" w:space="0" w:color="auto"/>
              <w:right w:val="single" w:sz="4" w:space="0" w:color="auto"/>
            </w:tcBorders>
          </w:tcPr>
          <w:p w14:paraId="406A94AA" w14:textId="77777777" w:rsidR="008F2760" w:rsidRPr="00EA36B9" w:rsidRDefault="008F2760" w:rsidP="008F2760">
            <w:pPr>
              <w:spacing w:after="0" w:line="240" w:lineRule="auto"/>
              <w:rPr>
                <w:rFonts w:ascii="Aptos" w:eastAsia="Times New Roman" w:hAnsi="Aptos" w:cs="Arial"/>
                <w:color w:val="000000"/>
                <w:kern w:val="0"/>
                <w:sz w:val="22"/>
                <w:szCs w:val="22"/>
                <w:lang w:eastAsia="es-ES_tradnl"/>
                <w14:ligatures w14:val="none"/>
              </w:rPr>
            </w:pPr>
            <w:r w:rsidRPr="00EA36B9">
              <w:rPr>
                <w:rFonts w:ascii="Aptos" w:eastAsia="Times New Roman" w:hAnsi="Aptos" w:cs="Arial"/>
                <w:b/>
                <w:bCs/>
                <w:color w:val="000000"/>
                <w:kern w:val="0"/>
                <w:sz w:val="22"/>
                <w:szCs w:val="22"/>
                <w:lang w:eastAsia="es-ES_tradnl"/>
                <w14:ligatures w14:val="none"/>
              </w:rPr>
              <w:t>Revised</w:t>
            </w:r>
          </w:p>
          <w:p w14:paraId="408386E4" w14:textId="0EFD64B1" w:rsidR="008F2760" w:rsidRPr="00490584" w:rsidRDefault="001D365B" w:rsidP="008F2760">
            <w:pPr>
              <w:spacing w:after="0" w:line="240" w:lineRule="auto"/>
              <w:rPr>
                <w:rFonts w:ascii="Aptos" w:eastAsia="Times New Roman" w:hAnsi="Aptos" w:cs="Arial"/>
                <w:color w:val="000000"/>
                <w:kern w:val="0"/>
                <w:sz w:val="22"/>
                <w:szCs w:val="22"/>
                <w:lang w:eastAsia="es-ES_tradnl"/>
                <w14:ligatures w14:val="none"/>
              </w:rPr>
            </w:pPr>
            <w:proofErr w:type="gramStart"/>
            <w:r w:rsidRPr="008B38BD">
              <w:rPr>
                <w:rFonts w:ascii="Aptos" w:eastAsia="Times New Roman" w:hAnsi="Aptos" w:cs="Arial"/>
                <w:color w:val="000000"/>
                <w:kern w:val="0"/>
                <w:sz w:val="22"/>
                <w:szCs w:val="22"/>
                <w:lang w:eastAsia="es-ES_tradnl"/>
                <w14:ligatures w14:val="none"/>
              </w:rPr>
              <w:t>Editor</w:t>
            </w:r>
            <w:proofErr w:type="gramEnd"/>
            <w:r w:rsidRPr="008B38BD">
              <w:rPr>
                <w:rFonts w:ascii="Aptos" w:eastAsia="Times New Roman" w:hAnsi="Aptos" w:cs="Arial"/>
                <w:color w:val="000000"/>
                <w:kern w:val="0"/>
                <w:sz w:val="22"/>
                <w:szCs w:val="22"/>
                <w:lang w:eastAsia="es-ES_tradnl"/>
                <w14:ligatures w14:val="none"/>
              </w:rPr>
              <w:t xml:space="preserve"> please implement c</w:t>
            </w:r>
            <w:r w:rsidR="00490584" w:rsidRPr="008B38BD">
              <w:rPr>
                <w:rFonts w:ascii="Aptos" w:eastAsia="Times New Roman" w:hAnsi="Aptos" w:cs="Arial"/>
                <w:color w:val="000000"/>
                <w:kern w:val="0"/>
                <w:sz w:val="22"/>
                <w:szCs w:val="22"/>
                <w:lang w:eastAsia="es-ES_tradnl"/>
                <w14:ligatures w14:val="none"/>
              </w:rPr>
              <w:t xml:space="preserve">hanges tagged as [802] in </w:t>
            </w:r>
            <w:r w:rsidR="003D1BA8">
              <w:rPr>
                <w:rFonts w:ascii="Aptos" w:eastAsia="Times New Roman" w:hAnsi="Aptos" w:cs="Arial"/>
                <w:color w:val="000000"/>
                <w:kern w:val="0"/>
                <w:sz w:val="22"/>
                <w:szCs w:val="22"/>
                <w:lang w:eastAsia="es-ES_tradnl"/>
                <w14:ligatures w14:val="none"/>
              </w:rPr>
              <w:t>25/1122r3</w:t>
            </w:r>
          </w:p>
          <w:p w14:paraId="694BF20C" w14:textId="0612346B" w:rsidR="00171C27" w:rsidRDefault="00171C27" w:rsidP="008F2760">
            <w:pPr>
              <w:spacing w:after="0" w:line="240" w:lineRule="auto"/>
              <w:rPr>
                <w:rFonts w:ascii="Arial" w:eastAsia="Times New Roman" w:hAnsi="Arial" w:cs="Arial"/>
                <w:kern w:val="0"/>
                <w:sz w:val="16"/>
                <w:szCs w:val="16"/>
                <w14:ligatures w14:val="none"/>
              </w:rPr>
            </w:pPr>
          </w:p>
        </w:tc>
      </w:tr>
    </w:tbl>
    <w:p w14:paraId="70E12CC5" w14:textId="77777777" w:rsidR="00DE385E" w:rsidRDefault="00DE385E" w:rsidP="00B6118A">
      <w:pPr>
        <w:rPr>
          <w:ins w:id="0" w:author="Antonio de la Oliva" w:date="2025-07-28T11:46:00Z" w16du:dateUtc="2025-07-28T09:46:00Z"/>
        </w:rPr>
      </w:pPr>
    </w:p>
    <w:p w14:paraId="3A3664F7" w14:textId="77777777" w:rsidR="003A63CD" w:rsidRPr="003A63CD" w:rsidRDefault="003A63CD">
      <w:pPr>
        <w:rPr>
          <w:b/>
          <w:bCs/>
          <w:rPrChange w:id="1" w:author="Antonio de la Oliva" w:date="2025-07-29T11:30:00Z" w16du:dateUtc="2025-07-29T09:30:00Z">
            <w:rPr>
              <w:rFonts w:ascii="Helvetica" w:eastAsia="Times New Roman" w:hAnsi="Helvetica" w:cs="Times New Roman"/>
              <w:color w:val="000000"/>
              <w:kern w:val="0"/>
              <w:sz w:val="17"/>
              <w:szCs w:val="17"/>
              <w:lang w:val="es-ES" w:eastAsia="es-ES_tradnl"/>
              <w14:ligatures w14:val="none"/>
            </w:rPr>
          </w:rPrChange>
        </w:rPr>
        <w:pPrChange w:id="2" w:author="Antonio de la Oliva" w:date="2025-07-29T11:30:00Z" w16du:dateUtc="2025-07-29T09:30:00Z">
          <w:pPr>
            <w:spacing w:after="0" w:line="240" w:lineRule="auto"/>
          </w:pPr>
        </w:pPrChange>
      </w:pPr>
      <w:r w:rsidRPr="003A63CD">
        <w:rPr>
          <w:b/>
          <w:bCs/>
          <w:rPrChange w:id="3" w:author="Antonio de la Oliva" w:date="2025-07-29T11:30:00Z" w16du:dateUtc="2025-07-29T09:30:00Z">
            <w:rPr>
              <w:rFonts w:ascii="Helvetica" w:eastAsia="Times New Roman" w:hAnsi="Helvetica" w:cs="Times New Roman"/>
              <w:color w:val="000000"/>
              <w:kern w:val="0"/>
              <w:sz w:val="17"/>
              <w:szCs w:val="17"/>
              <w:lang w:val="es-ES" w:eastAsia="es-ES_tradnl"/>
              <w14:ligatures w14:val="none"/>
            </w:rPr>
          </w:rPrChange>
        </w:rPr>
        <w:t>10.71 Frame anonymization</w:t>
      </w:r>
    </w:p>
    <w:p w14:paraId="53CC27C1" w14:textId="77777777" w:rsidR="003A63CD" w:rsidRPr="003A63CD" w:rsidRDefault="003A63CD">
      <w:pPr>
        <w:rPr>
          <w:b/>
          <w:bCs/>
          <w:rPrChange w:id="4"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pPrChange w:id="5" w:author="Antonio de la Oliva" w:date="2025-07-29T11:30:00Z" w16du:dateUtc="2025-07-29T09:30:00Z">
          <w:pPr>
            <w:spacing w:after="0" w:line="240" w:lineRule="auto"/>
          </w:pPr>
        </w:pPrChange>
      </w:pPr>
      <w:r w:rsidRPr="003A63CD">
        <w:rPr>
          <w:b/>
          <w:bCs/>
          <w:rPrChange w:id="6"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10.71.1 Introduction</w:t>
      </w:r>
    </w:p>
    <w:p w14:paraId="49A612D4" w14:textId="0F96CC16" w:rsidR="003A63CD" w:rsidRPr="00775851" w:rsidRDefault="003A63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Change w:id="7"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pPrChange w:id="8" w:author="Antonio de la Oliva" w:date="2025-07-29T11:30:00Z" w16du:dateUtc="2025-07-29T09:30:00Z">
          <w:pPr>
            <w:spacing w:after="0" w:line="240" w:lineRule="auto"/>
          </w:pPr>
        </w:pPrChange>
      </w:pPr>
      <w:r w:rsidRPr="00775851">
        <w:rPr>
          <w:rFonts w:ascii="Helvetica" w:hAnsi="Helvetica" w:cs="Helvetica"/>
          <w:kern w:val="0"/>
          <w:sz w:val="20"/>
          <w:szCs w:val="20"/>
          <w:rPrChange w:id="9"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 xml:space="preserve">Frame anonymization (FA) is an </w:t>
      </w:r>
      <w:ins w:id="10" w:author="Antonio de la Oliva" w:date="2025-07-29T11:31:00Z" w16du:dateUtc="2025-07-29T09:31:00Z">
        <w:r w:rsidR="00CC5A24">
          <w:rPr>
            <w:rFonts w:ascii="Helvetica" w:hAnsi="Helvetica" w:cs="Helvetica"/>
            <w:kern w:val="0"/>
            <w:sz w:val="20"/>
            <w:szCs w:val="20"/>
          </w:rPr>
          <w:t xml:space="preserve">optional </w:t>
        </w:r>
      </w:ins>
      <w:r w:rsidRPr="00775851">
        <w:rPr>
          <w:rFonts w:ascii="Helvetica" w:hAnsi="Helvetica" w:cs="Helvetica"/>
          <w:kern w:val="0"/>
          <w:sz w:val="20"/>
          <w:szCs w:val="20"/>
          <w:rPrChange w:id="11"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 xml:space="preserve">EDP </w:t>
      </w:r>
      <w:del w:id="12" w:author="Antonio de la Oliva" w:date="2025-07-29T11:31:00Z" w16du:dateUtc="2025-07-29T09:31:00Z">
        <w:r w:rsidRPr="00775851" w:rsidDel="00CC5A24">
          <w:rPr>
            <w:rFonts w:ascii="Helvetica" w:hAnsi="Helvetica" w:cs="Helvetica"/>
            <w:kern w:val="0"/>
            <w:sz w:val="20"/>
            <w:szCs w:val="20"/>
            <w:rPrChange w:id="13"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delText xml:space="preserve">CPE </w:delText>
        </w:r>
      </w:del>
      <w:r w:rsidRPr="00775851">
        <w:rPr>
          <w:rFonts w:ascii="Helvetica" w:hAnsi="Helvetica" w:cs="Helvetica"/>
          <w:kern w:val="0"/>
          <w:sz w:val="20"/>
          <w:szCs w:val="20"/>
          <w:rPrChange w:id="14"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feature available when MLO is supported and DS MAC address</w:t>
      </w:r>
      <w:r w:rsidR="00775851">
        <w:rPr>
          <w:rFonts w:ascii="Helvetica" w:hAnsi="Helvetica" w:cs="Helvetica"/>
          <w:kern w:val="0"/>
          <w:sz w:val="20"/>
          <w:szCs w:val="20"/>
        </w:rPr>
        <w:t xml:space="preserve"> </w:t>
      </w:r>
      <w:r w:rsidRPr="00775851">
        <w:rPr>
          <w:rFonts w:ascii="Helvetica" w:hAnsi="Helvetica" w:cs="Helvetica"/>
          <w:kern w:val="0"/>
          <w:sz w:val="20"/>
          <w:szCs w:val="20"/>
          <w:rPrChange w:id="15"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 xml:space="preserve">is </w:t>
      </w:r>
      <w:proofErr w:type="gramStart"/>
      <w:r w:rsidRPr="00775851">
        <w:rPr>
          <w:rFonts w:ascii="Helvetica" w:hAnsi="Helvetica" w:cs="Helvetica"/>
          <w:kern w:val="0"/>
          <w:sz w:val="20"/>
          <w:szCs w:val="20"/>
          <w:rPrChange w:id="16" w:author="Antonio de la Oliva" w:date="2025-07-29T11:30:00Z" w16du:dateUtc="2025-07-29T09:30:00Z">
            <w:rPr>
              <w:rFonts w:ascii="Helvetica" w:eastAsia="Times New Roman" w:hAnsi="Helvetica" w:cs="Times New Roman"/>
              <w:color w:val="000000"/>
              <w:kern w:val="0"/>
              <w:sz w:val="15"/>
              <w:szCs w:val="15"/>
              <w:lang w:val="es-ES" w:eastAsia="es-ES_tradnl"/>
              <w14:ligatures w14:val="none"/>
            </w:rPr>
          </w:rPrChange>
        </w:rPr>
        <w:t>supported.</w:t>
      </w:r>
      <w:ins w:id="17" w:author="Antonio de la Oliva" w:date="2025-07-30T09:08:00Z" w16du:dateUtc="2025-07-30T07:08:00Z">
        <w:r w:rsidR="003240AE">
          <w:rPr>
            <w:rFonts w:ascii="Helvetica" w:hAnsi="Helvetica" w:cs="Helvetica"/>
            <w:kern w:val="0"/>
            <w:sz w:val="20"/>
            <w:szCs w:val="20"/>
          </w:rPr>
          <w:t>[</w:t>
        </w:r>
        <w:proofErr w:type="gramEnd"/>
        <w:r w:rsidR="003240AE">
          <w:rPr>
            <w:rFonts w:ascii="Helvetica" w:hAnsi="Helvetica" w:cs="Helvetica"/>
            <w:kern w:val="0"/>
            <w:sz w:val="20"/>
            <w:szCs w:val="20"/>
          </w:rPr>
          <w:t>1040]</w:t>
        </w:r>
      </w:ins>
    </w:p>
    <w:p w14:paraId="18FEA863" w14:textId="586A738D" w:rsidR="001835B5" w:rsidDel="00CE548A" w:rsidRDefault="00CC5A24" w:rsidP="00B6118A">
      <w:pPr>
        <w:rPr>
          <w:del w:id="18" w:author="Antonio de la Oliva" w:date="2025-07-28T18:35:00Z" w16du:dateUtc="2025-07-28T16:35:00Z"/>
        </w:rPr>
      </w:pPr>
      <w:ins w:id="19" w:author="Antonio de la Oliva" w:date="2025-07-29T11:31:00Z" w16du:dateUtc="2025-07-29T09:31:00Z">
        <w:r>
          <w:t>(…)</w:t>
        </w:r>
      </w:ins>
    </w:p>
    <w:p w14:paraId="12CCFED0" w14:textId="240C260F" w:rsidR="00964354" w:rsidRPr="00964354" w:rsidRDefault="00964354" w:rsidP="00B6118A">
      <w:pPr>
        <w:rPr>
          <w:b/>
          <w:bCs/>
        </w:rPr>
      </w:pPr>
      <w:r>
        <w:rPr>
          <w:b/>
          <w:bCs/>
        </w:rPr>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020BF23C" w14:textId="306E54F8" w:rsidR="000325CF" w:rsidRDefault="00E657FD"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20" w:author="Antonio de la Oliva" w:date="2025-07-09T15:28:00Z" w16du:dateUtc="2025-07-09T13:28:00Z"/>
          <w:rFonts w:ascii="Helvetica" w:hAnsi="Helvetica" w:cs="Helvetica"/>
          <w:kern w:val="0"/>
          <w:sz w:val="20"/>
          <w:szCs w:val="20"/>
        </w:rPr>
      </w:pPr>
      <w:ins w:id="21" w:author="Antonio de la Oliva" w:date="2025-07-29T11:33:00Z" w16du:dateUtc="2025-07-29T09:33:00Z">
        <w:r w:rsidRPr="00E657FD">
          <w:rPr>
            <w:rFonts w:ascii="Helvetica" w:hAnsi="Helvetica" w:cs="Helvetica"/>
            <w:kern w:val="0"/>
            <w:rPrChange w:id="22" w:author="Antonio de la Oliva" w:date="2025-07-29T11:33:00Z" w16du:dateUtc="2025-07-29T09:33:00Z">
              <w:rPr>
                <w:rFonts w:ascii="Helvetica" w:hAnsi="Helvetica" w:cs="Helvetica"/>
                <w:kern w:val="0"/>
                <w:lang w:val="es-ES_tradnl"/>
              </w:rPr>
            </w:rPrChange>
          </w:rPr>
          <w:t xml:space="preserve">If an MLD supports </w:t>
        </w:r>
        <w:r w:rsidR="00494180">
          <w:rPr>
            <w:rFonts w:ascii="Helvetica" w:hAnsi="Helvetica" w:cs="Helvetica"/>
            <w:kern w:val="0"/>
          </w:rPr>
          <w:t>MAC Header Anonymization</w:t>
        </w:r>
        <w:r w:rsidRPr="00E657FD">
          <w:rPr>
            <w:rFonts w:ascii="Helvetica" w:hAnsi="Helvetica" w:cs="Helvetica"/>
            <w:kern w:val="0"/>
            <w:rPrChange w:id="23" w:author="Antonio de la Oliva" w:date="2025-07-29T11:33:00Z" w16du:dateUtc="2025-07-29T09:33:00Z">
              <w:rPr>
                <w:rFonts w:ascii="Helvetica" w:hAnsi="Helvetica" w:cs="Helvetica"/>
                <w:kern w:val="0"/>
                <w:lang w:val="es-ES_tradnl"/>
              </w:rPr>
            </w:rPrChange>
          </w:rPr>
          <w:t xml:space="preserve">, then it shall support EDP epoch </w:t>
        </w:r>
        <w:proofErr w:type="gramStart"/>
        <w:r w:rsidRPr="00E657FD">
          <w:rPr>
            <w:rFonts w:ascii="Helvetica" w:hAnsi="Helvetica" w:cs="Helvetica"/>
            <w:kern w:val="0"/>
            <w:rPrChange w:id="24" w:author="Antonio de la Oliva" w:date="2025-07-29T11:33:00Z" w16du:dateUtc="2025-07-29T09:33:00Z">
              <w:rPr>
                <w:rFonts w:ascii="Helvetica" w:hAnsi="Helvetica" w:cs="Helvetica"/>
                <w:kern w:val="0"/>
                <w:lang w:val="es-ES_tradnl"/>
              </w:rPr>
            </w:rPrChange>
          </w:rPr>
          <w:t>operation</w:t>
        </w:r>
      </w:ins>
      <w:ins w:id="25" w:author="Antonio de la Oliva" w:date="2025-07-09T15:31:00Z" w16du:dateUtc="2025-07-09T13:31:00Z">
        <w:r w:rsidR="0055536A">
          <w:rPr>
            <w:rFonts w:ascii="Helvetica" w:hAnsi="Helvetica" w:cs="Helvetica"/>
            <w:kern w:val="0"/>
            <w:sz w:val="20"/>
            <w:szCs w:val="20"/>
          </w:rPr>
          <w:t>.[</w:t>
        </w:r>
        <w:proofErr w:type="gramEnd"/>
        <w:r w:rsidR="0055536A">
          <w:rPr>
            <w:rFonts w:ascii="Helvetica" w:hAnsi="Helvetica" w:cs="Helvetica"/>
            <w:kern w:val="0"/>
            <w:sz w:val="20"/>
            <w:szCs w:val="20"/>
          </w:rPr>
          <w:t>1040]</w:t>
        </w:r>
      </w:ins>
      <w:ins w:id="26" w:author="Antonio de la Oliva" w:date="2025-07-09T15:30:00Z" w16du:dateUtc="2025-07-09T13:30:00Z">
        <w:r w:rsidR="007624EB">
          <w:rPr>
            <w:rFonts w:ascii="Helvetica" w:hAnsi="Helvetica" w:cs="Helvetica"/>
            <w:kern w:val="0"/>
            <w:sz w:val="20"/>
            <w:szCs w:val="20"/>
          </w:rPr>
          <w:t xml:space="preserve"> </w:t>
        </w:r>
      </w:ins>
    </w:p>
    <w:p w14:paraId="4654781E" w14:textId="2198018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del w:id="27" w:author="Antonio de la Oliva" w:date="2025-07-09T15:33:00Z" w16du:dateUtc="2025-07-09T13:33:00Z">
        <w:r w:rsidDel="002F5042">
          <w:rPr>
            <w:rFonts w:ascii="Helvetica" w:hAnsi="Helvetica" w:cs="Helvetica"/>
            <w:kern w:val="0"/>
            <w:sz w:val="20"/>
            <w:szCs w:val="20"/>
          </w:rPr>
          <w:delText xml:space="preserve">Support of EDP epoch operation is optional for a CPE AP MLD and a CPE non-AP MLD. </w:delText>
        </w:r>
      </w:del>
    </w:p>
    <w:p w14:paraId="3190F16A" w14:textId="77777777" w:rsidR="00964354" w:rsidDel="002F5042"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del w:id="28" w:author="Antonio de la Oliva" w:date="2025-07-09T15:33:00Z" w16du:dateUtc="2025-07-09T13:33:00Z"/>
          <w:rFonts w:ascii="Helvetica" w:hAnsi="Helvetica" w:cs="Helvetica"/>
          <w:kern w:val="0"/>
          <w:sz w:val="20"/>
          <w:szCs w:val="20"/>
        </w:rPr>
      </w:pPr>
    </w:p>
    <w:p w14:paraId="208A332C" w14:textId="5C87C0D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allows the AP MLD to schedule </w:t>
      </w:r>
      <w:ins w:id="29"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30" w:author="Antonio de la Oliva" w:date="2025-06-27T12:21:00Z" w16du:dateUtc="2025-06-27T10:21:00Z">
        <w:r w:rsidR="00FF4BCF">
          <w:rPr>
            <w:rFonts w:ascii="Helvetica" w:hAnsi="Helvetica" w:cs="Helvetica"/>
            <w:kern w:val="0"/>
            <w:sz w:val="20"/>
            <w:szCs w:val="20"/>
          </w:rPr>
          <w:t xml:space="preserve"> STAs (EDP groups) during </w:t>
        </w:r>
        <w:proofErr w:type="gramStart"/>
        <w:r w:rsidR="00FF4BCF">
          <w:rPr>
            <w:rFonts w:ascii="Helvetica" w:hAnsi="Helvetica" w:cs="Helvetica"/>
            <w:kern w:val="0"/>
            <w:sz w:val="20"/>
            <w:szCs w:val="20"/>
          </w:rPr>
          <w:t>time period</w:t>
        </w:r>
        <w:proofErr w:type="gramEnd"/>
        <w:r w:rsidR="00FF4BCF">
          <w:rPr>
            <w:rFonts w:ascii="Helvetica" w:hAnsi="Helvetica" w:cs="Helvetica"/>
            <w:kern w:val="0"/>
            <w:sz w:val="20"/>
            <w:szCs w:val="20"/>
          </w:rPr>
          <w:t xml:space="preserve"> </w:t>
        </w:r>
      </w:ins>
      <w:r>
        <w:rPr>
          <w:rFonts w:ascii="Helvetica" w:hAnsi="Helvetica" w:cs="Helvetica"/>
          <w:kern w:val="0"/>
          <w:sz w:val="20"/>
          <w:szCs w:val="20"/>
        </w:rPr>
        <w:t>sequences</w:t>
      </w:r>
      <w:ins w:id="31"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32" w:author="Antonio de la Oliva" w:date="2025-06-27T12:24:00Z" w16du:dateUtc="2025-06-27T10:24:00Z">
        <w:r w:rsidR="00FF48D0">
          <w:rPr>
            <w:rFonts w:ascii="Helvetica" w:hAnsi="Helvetica" w:cs="Helvetica"/>
            <w:kern w:val="0"/>
            <w:sz w:val="20"/>
            <w:szCs w:val="20"/>
          </w:rPr>
          <w:t xml:space="preserve">in MLD’s [337] </w:t>
        </w:r>
      </w:ins>
      <w:del w:id="33"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2B6EC5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lastRenderedPageBreak/>
        <w:t xml:space="preserve">At any given time, an AP MLD shall not assign an associated non-AP MLD to more than one EDP group. </w:t>
      </w:r>
      <w:del w:id="34" w:author="Antonio de la Oliva" w:date="2025-07-28T18:17:00Z" w16du:dateUtc="2025-07-28T16:17:00Z">
        <w:r w:rsidDel="00AC0CA7">
          <w:rPr>
            <w:rFonts w:ascii="Helvetica" w:hAnsi="Helvetica" w:cs="Helvetica"/>
            <w:kern w:val="0"/>
            <w:sz w:val="20"/>
            <w:szCs w:val="20"/>
          </w:rPr>
          <w:delText xml:space="preserve">A non-AP MLD belongs to at most one EDP group at a time. </w:delText>
        </w:r>
      </w:del>
      <w:ins w:id="35" w:author="Antonio de la Oliva" w:date="2025-07-28T18:17:00Z" w16du:dateUtc="2025-07-28T16:17:00Z">
        <w:r w:rsidR="00AC0CA7">
          <w:rPr>
            <w:rFonts w:ascii="Helvetica" w:hAnsi="Helvetica" w:cs="Helvetica"/>
            <w:kern w:val="0"/>
            <w:sz w:val="20"/>
            <w:szCs w:val="20"/>
          </w:rPr>
          <w:t>[</w:t>
        </w:r>
        <w:proofErr w:type="gramStart"/>
        <w:r w:rsidR="00AC0CA7">
          <w:rPr>
            <w:rFonts w:ascii="Helvetica" w:hAnsi="Helvetica" w:cs="Helvetica"/>
            <w:kern w:val="0"/>
            <w:sz w:val="20"/>
            <w:szCs w:val="20"/>
          </w:rPr>
          <w:t>519]</w:t>
        </w:r>
      </w:ins>
      <w:r>
        <w:rPr>
          <w:rFonts w:ascii="Helvetica" w:hAnsi="Helvetica" w:cs="Helvetica"/>
          <w:kern w:val="0"/>
          <w:sz w:val="20"/>
          <w:szCs w:val="20"/>
        </w:rPr>
        <w:t>A</w:t>
      </w:r>
      <w:proofErr w:type="gramEnd"/>
      <w:r>
        <w:rPr>
          <w:rFonts w:ascii="Helvetica" w:hAnsi="Helvetica" w:cs="Helvetica"/>
          <w:kern w:val="0"/>
          <w:sz w:val="20"/>
          <w:szCs w:val="20"/>
        </w:rPr>
        <w:t xml:space="preserve"> non-AP MLD shall not request to be assigned to more than one EDP group at a time.</w:t>
      </w:r>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36" w:author="Antonio de la Oliva" w:date="2025-06-27T12:23:00Z" w16du:dateUtc="2025-06-27T10:23:00Z">
        <w:r w:rsidR="002925D8">
          <w:rPr>
            <w:rFonts w:ascii="Helvetica" w:hAnsi="Helvetica" w:cs="Helvetica"/>
            <w:kern w:val="0"/>
            <w:sz w:val="20"/>
            <w:szCs w:val="20"/>
          </w:rPr>
          <w:t>, [68]</w:t>
        </w:r>
      </w:ins>
      <w:del w:id="37"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38"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39"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40"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1"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t xml:space="preserve">A CPE AP MLD advertises the support </w:t>
      </w:r>
      <w:ins w:id="42" w:author="Antonio de la Oliva" w:date="2025-06-27T12:59:00Z" w16du:dateUtc="2025-06-27T10:59:00Z">
        <w:r w:rsidR="001E1192">
          <w:rPr>
            <w:rFonts w:ascii="Helvetica" w:hAnsi="Helvetica" w:cs="Helvetica"/>
            <w:kern w:val="0"/>
            <w:sz w:val="20"/>
            <w:szCs w:val="20"/>
          </w:rPr>
          <w:t>for [520]</w:t>
        </w:r>
      </w:ins>
      <w:del w:id="43"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44" w:author="Antonio de la Oliva" w:date="2025-06-27T12:53:00Z" w16du:dateUtc="2025-06-27T10:53:00Z">
        <w:r w:rsidR="00727829">
          <w:rPr>
            <w:rFonts w:ascii="Helvetica" w:hAnsi="Helvetica" w:cs="Helvetica"/>
            <w:kern w:val="0"/>
            <w:sz w:val="20"/>
            <w:szCs w:val="20"/>
          </w:rPr>
          <w:t xml:space="preserve"> operations [338]</w:t>
        </w:r>
      </w:ins>
      <w:del w:id="45"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46" w:author="Antonio de la Oliva" w:date="2025-06-27T12:59:00Z" w16du:dateUtc="2025-06-27T10:59:00Z">
        <w:r w:rsidR="00C9753A">
          <w:rPr>
            <w:rFonts w:ascii="Helvetica" w:hAnsi="Helvetica" w:cs="Helvetica"/>
            <w:kern w:val="0"/>
            <w:sz w:val="20"/>
            <w:szCs w:val="20"/>
          </w:rPr>
          <w:t>for [520]</w:t>
        </w:r>
      </w:ins>
      <w:del w:id="47"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48"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9"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50"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1"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52"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53" w:author="Antonio de la Oliva" w:date="2025-06-27T12:34:00Z" w16du:dateUtc="2025-06-27T10:34:00Z">
        <w:r w:rsidR="00FB0103">
          <w:rPr>
            <w:rFonts w:ascii="Helvetica" w:hAnsi="Helvetica" w:cs="Helvetica"/>
            <w:kern w:val="0"/>
            <w:sz w:val="20"/>
            <w:szCs w:val="20"/>
          </w:rPr>
          <w:t>[69]</w:t>
        </w:r>
      </w:ins>
      <w:del w:id="54"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Del="0030731C"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5" w:author="Antonio de la Oliva" w:date="2025-07-09T17:14:00Z" w16du:dateUtc="2025-07-09T15:14:00Z"/>
          <w:rFonts w:ascii="Helvetica" w:hAnsi="Helvetica" w:cs="Helvetica"/>
          <w:kern w:val="0"/>
          <w:sz w:val="20"/>
          <w:szCs w:val="20"/>
        </w:rPr>
      </w:pPr>
      <w:ins w:id="56" w:author="Antonio de la Oliva" w:date="2025-06-27T13:00:00Z" w16du:dateUtc="2025-06-27T11:00:00Z">
        <w:r>
          <w:rPr>
            <w:rFonts w:ascii="Helvetica" w:hAnsi="Helvetica" w:cs="Helvetica"/>
            <w:kern w:val="0"/>
            <w:sz w:val="20"/>
            <w:szCs w:val="20"/>
          </w:rPr>
          <w:t>[</w:t>
        </w:r>
        <w:proofErr w:type="gramStart"/>
        <w:r>
          <w:rPr>
            <w:rFonts w:ascii="Helvetica" w:hAnsi="Helvetica" w:cs="Helvetica"/>
            <w:kern w:val="0"/>
            <w:sz w:val="20"/>
            <w:szCs w:val="20"/>
          </w:rPr>
          <w:t>523]</w:t>
        </w:r>
      </w:ins>
      <w:r w:rsidR="00964354">
        <w:rPr>
          <w:rFonts w:ascii="Helvetica" w:hAnsi="Helvetica" w:cs="Helvetica"/>
          <w:kern w:val="0"/>
          <w:sz w:val="20"/>
          <w:szCs w:val="20"/>
        </w:rPr>
        <w:t>The</w:t>
      </w:r>
      <w:proofErr w:type="gramEnd"/>
      <w:r w:rsidR="00964354">
        <w:rPr>
          <w:rFonts w:ascii="Helvetica" w:hAnsi="Helvetica" w:cs="Helvetica"/>
          <w:kern w:val="0"/>
          <w:sz w:val="20"/>
          <w:szCs w:val="20"/>
        </w:rPr>
        <w:t xml:space="preserve"> first EDP epoch of an EDP epoch sequence is EDP epoch number 0. </w:t>
      </w:r>
    </w:p>
    <w:p w14:paraId="0A3CBB7E" w14:textId="6F69A893" w:rsidR="00EE670B" w:rsidRPr="00A516D1" w:rsidRDefault="00A516D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7" w:author="Antonio de la Oliva" w:date="2025-07-09T16:43:00Z" w16du:dateUtc="2025-07-09T14:43:00Z"/>
          <w:rFonts w:ascii="Helvetica" w:hAnsi="Helvetica" w:cs="Helvetica"/>
          <w:b/>
          <w:bCs/>
          <w:i/>
          <w:iCs/>
          <w:kern w:val="0"/>
          <w:sz w:val="20"/>
          <w:szCs w:val="20"/>
          <w:rPrChange w:id="58" w:author="Antonio de la Oliva" w:date="2025-07-30T17:14:00Z" w16du:dateUtc="2025-07-30T15:14:00Z">
            <w:rPr>
              <w:ins w:id="59" w:author="Antonio de la Oliva" w:date="2025-07-09T16:43:00Z" w16du:dateUtc="2025-07-09T14:43:00Z"/>
              <w:rFonts w:ascii="Helvetica" w:hAnsi="Helvetica" w:cs="Helvetica"/>
              <w:kern w:val="0"/>
              <w:sz w:val="20"/>
              <w:szCs w:val="20"/>
            </w:rPr>
          </w:rPrChange>
        </w:rPr>
      </w:pPr>
      <w:ins w:id="60" w:author="Antonio de la Oliva" w:date="2025-07-30T17:14:00Z" w16du:dateUtc="2025-07-30T15:14:00Z">
        <w:r w:rsidRPr="00A516D1">
          <w:rPr>
            <w:rFonts w:ascii="Helvetica" w:hAnsi="Helvetica" w:cs="Helvetica"/>
            <w:b/>
            <w:bCs/>
            <w:i/>
            <w:iCs/>
            <w:kern w:val="0"/>
            <w:sz w:val="20"/>
            <w:szCs w:val="20"/>
            <w:highlight w:val="yellow"/>
            <w:rPrChange w:id="61" w:author="Antonio de la Oliva" w:date="2025-07-30T17:14:00Z" w16du:dateUtc="2025-07-30T15:14:00Z">
              <w:rPr>
                <w:rFonts w:ascii="Helvetica" w:hAnsi="Helvetica" w:cs="Helvetica"/>
                <w:kern w:val="0"/>
                <w:sz w:val="20"/>
                <w:szCs w:val="20"/>
              </w:rPr>
            </w:rPrChange>
          </w:rPr>
          <w:t xml:space="preserve">Editor, all the below changes </w:t>
        </w:r>
        <w:proofErr w:type="gramStart"/>
        <w:r w:rsidRPr="00A516D1">
          <w:rPr>
            <w:rFonts w:ascii="Helvetica" w:hAnsi="Helvetica" w:cs="Helvetica"/>
            <w:b/>
            <w:bCs/>
            <w:i/>
            <w:iCs/>
            <w:kern w:val="0"/>
            <w:sz w:val="20"/>
            <w:szCs w:val="20"/>
            <w:highlight w:val="yellow"/>
            <w:rPrChange w:id="62" w:author="Antonio de la Oliva" w:date="2025-07-30T17:14:00Z" w16du:dateUtc="2025-07-30T15:14:00Z">
              <w:rPr>
                <w:rFonts w:ascii="Helvetica" w:hAnsi="Helvetica" w:cs="Helvetica"/>
                <w:kern w:val="0"/>
                <w:sz w:val="20"/>
                <w:szCs w:val="20"/>
              </w:rPr>
            </w:rPrChange>
          </w:rPr>
          <w:t>corresponds</w:t>
        </w:r>
        <w:proofErr w:type="gramEnd"/>
        <w:r w:rsidRPr="00A516D1">
          <w:rPr>
            <w:rFonts w:ascii="Helvetica" w:hAnsi="Helvetica" w:cs="Helvetica"/>
            <w:b/>
            <w:bCs/>
            <w:i/>
            <w:iCs/>
            <w:kern w:val="0"/>
            <w:sz w:val="20"/>
            <w:szCs w:val="20"/>
            <w:highlight w:val="yellow"/>
            <w:rPrChange w:id="63" w:author="Antonio de la Oliva" w:date="2025-07-30T17:14:00Z" w16du:dateUtc="2025-07-30T15:14:00Z">
              <w:rPr>
                <w:rFonts w:ascii="Helvetica" w:hAnsi="Helvetica" w:cs="Helvetica"/>
                <w:kern w:val="0"/>
                <w:sz w:val="20"/>
                <w:szCs w:val="20"/>
              </w:rPr>
            </w:rPrChange>
          </w:rPr>
          <w:t xml:space="preserve"> to (111), until the occurrence of [111].</w:t>
        </w:r>
      </w:ins>
    </w:p>
    <w:p w14:paraId="4F6EEFE3" w14:textId="77777777" w:rsidR="00156F94" w:rsidRDefault="006C345D"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4" w:author="Antonio de la Oliva" w:date="2025-07-28T17:32:00Z" w16du:dateUtc="2025-07-28T15:32:00Z"/>
          <w:rFonts w:ascii="Helvetica" w:hAnsi="Helvetica" w:cs="Helvetica"/>
          <w:kern w:val="0"/>
          <w:sz w:val="20"/>
          <w:szCs w:val="20"/>
        </w:rPr>
      </w:pPr>
      <w:ins w:id="65" w:author="Antonio de la Oliva" w:date="2025-07-09T16:45:00Z" w16du:dateUtc="2025-07-09T14:45:00Z">
        <w:r>
          <w:rPr>
            <w:rFonts w:ascii="Helvetica" w:hAnsi="Helvetica" w:cs="Helvetica"/>
            <w:kern w:val="0"/>
            <w:sz w:val="20"/>
            <w:szCs w:val="20"/>
          </w:rPr>
          <w:t>Within</w:t>
        </w:r>
      </w:ins>
      <w:del w:id="66" w:author="Antonio de la Oliva" w:date="2025-07-09T16:44:00Z" w16du:dateUtc="2025-07-09T14:44:00Z">
        <w:r w:rsidR="00964354" w:rsidDel="00BF5728">
          <w:rPr>
            <w:rFonts w:ascii="Helvetica" w:hAnsi="Helvetica" w:cs="Helvetica"/>
            <w:kern w:val="0"/>
            <w:sz w:val="20"/>
            <w:szCs w:val="20"/>
          </w:rPr>
          <w:delText>Within t</w:delText>
        </w:r>
      </w:del>
      <w:del w:id="67" w:author="Antonio de la Oliva" w:date="2025-07-09T16:45:00Z" w16du:dateUtc="2025-07-09T14:45:00Z">
        <w:r w:rsidR="00964354" w:rsidDel="006C345D">
          <w:rPr>
            <w:rFonts w:ascii="Helvetica" w:hAnsi="Helvetica" w:cs="Helvetica"/>
            <w:kern w:val="0"/>
            <w:sz w:val="20"/>
            <w:szCs w:val="20"/>
          </w:rPr>
          <w:delText>he</w:delText>
        </w:r>
      </w:del>
      <w:r w:rsidR="00964354">
        <w:rPr>
          <w:rFonts w:ascii="Helvetica" w:hAnsi="Helvetica" w:cs="Helvetica"/>
          <w:kern w:val="0"/>
          <w:sz w:val="20"/>
          <w:szCs w:val="20"/>
        </w:rPr>
        <w:t xml:space="preserve"> EDP </w:t>
      </w:r>
      <w:ins w:id="68" w:author="Antonio de la Oliva" w:date="2025-07-09T16:44:00Z" w16du:dateUtc="2025-07-09T14:44:00Z">
        <w:r w:rsidR="00BF5728">
          <w:rPr>
            <w:rFonts w:ascii="Helvetica" w:hAnsi="Helvetica" w:cs="Helvetica"/>
            <w:kern w:val="0"/>
            <w:sz w:val="20"/>
            <w:szCs w:val="20"/>
          </w:rPr>
          <w:t>Epoch Settings field</w:t>
        </w:r>
      </w:ins>
      <w:ins w:id="69" w:author="Antonio de la Oliva" w:date="2025-07-09T16:45:00Z" w16du:dateUtc="2025-07-09T14:45:00Z">
        <w:r>
          <w:rPr>
            <w:rFonts w:ascii="Helvetica" w:hAnsi="Helvetica" w:cs="Helvetica"/>
            <w:kern w:val="0"/>
            <w:sz w:val="20"/>
            <w:szCs w:val="20"/>
          </w:rPr>
          <w:t>s</w:t>
        </w:r>
      </w:ins>
      <w:del w:id="70" w:author="Antonio de la Oliva" w:date="2025-07-09T16:44:00Z" w16du:dateUtc="2025-07-09T14:44:00Z">
        <w:r w:rsidR="00964354" w:rsidDel="00BF5728">
          <w:rPr>
            <w:rFonts w:ascii="Helvetica" w:hAnsi="Helvetica" w:cs="Helvetica"/>
            <w:kern w:val="0"/>
            <w:sz w:val="20"/>
            <w:szCs w:val="20"/>
          </w:rPr>
          <w:delText>element</w:delText>
        </w:r>
      </w:del>
      <w:r w:rsidR="00964354">
        <w:rPr>
          <w:rFonts w:ascii="Helvetica" w:hAnsi="Helvetica" w:cs="Helvetica"/>
          <w:kern w:val="0"/>
          <w:sz w:val="20"/>
          <w:szCs w:val="20"/>
        </w:rPr>
        <w:t xml:space="preserve"> sent in (Re)Association Request frames</w:t>
      </w:r>
      <w:ins w:id="71" w:author="Antonio de la Oliva" w:date="2025-07-09T16:42:00Z" w16du:dateUtc="2025-07-09T14:42:00Z">
        <w:r w:rsidR="00B0731F">
          <w:rPr>
            <w:rFonts w:ascii="Helvetica" w:hAnsi="Helvetica" w:cs="Helvetica"/>
            <w:kern w:val="0"/>
            <w:sz w:val="20"/>
            <w:szCs w:val="20"/>
          </w:rPr>
          <w:t>, EDP Epoch Request frames and EDP Epoch Response frames</w:t>
        </w:r>
      </w:ins>
      <w:r w:rsidR="00964354">
        <w:rPr>
          <w:rFonts w:ascii="Helvetica" w:hAnsi="Helvetica" w:cs="Helvetica"/>
          <w:kern w:val="0"/>
          <w:sz w:val="20"/>
          <w:szCs w:val="20"/>
        </w:rPr>
        <w:t xml:space="preserve">, the CPE non-AP MLD </w:t>
      </w:r>
      <w:del w:id="72" w:author="Antonio de la Oliva" w:date="2025-07-09T15:37:00Z" w16du:dateUtc="2025-07-09T13:37:00Z">
        <w:r w:rsidR="00964354" w:rsidDel="000F664C">
          <w:rPr>
            <w:rFonts w:ascii="Helvetica" w:hAnsi="Helvetica" w:cs="Helvetica"/>
            <w:kern w:val="0"/>
            <w:sz w:val="20"/>
            <w:szCs w:val="20"/>
          </w:rPr>
          <w:delText xml:space="preserve">shall </w:delText>
        </w:r>
      </w:del>
      <w:ins w:id="73" w:author="Antonio de la Oliva" w:date="2025-07-09T15:38:00Z" w16du:dateUtc="2025-07-09T13:38:00Z">
        <w:r w:rsidR="00E9061F">
          <w:rPr>
            <w:rFonts w:ascii="Helvetica" w:hAnsi="Helvetica" w:cs="Helvetica"/>
            <w:kern w:val="0"/>
            <w:sz w:val="20"/>
            <w:szCs w:val="20"/>
          </w:rPr>
          <w:t>shall</w:t>
        </w:r>
      </w:ins>
      <w:ins w:id="74" w:author="Antonio de la Oliva" w:date="2025-07-09T15:37:00Z" w16du:dateUtc="2025-07-09T13:37:00Z">
        <w:r w:rsidR="000F664C">
          <w:rPr>
            <w:rFonts w:ascii="Helvetica" w:hAnsi="Helvetica" w:cs="Helvetica"/>
            <w:kern w:val="0"/>
            <w:sz w:val="20"/>
            <w:szCs w:val="20"/>
          </w:rPr>
          <w:t xml:space="preserve"> </w:t>
        </w:r>
      </w:ins>
      <w:r w:rsidR="00964354">
        <w:rPr>
          <w:rFonts w:ascii="Helvetica" w:hAnsi="Helvetica" w:cs="Helvetica"/>
          <w:kern w:val="0"/>
          <w:sz w:val="20"/>
          <w:szCs w:val="20"/>
        </w:rPr>
        <w:t>include</w:t>
      </w:r>
      <w:ins w:id="75" w:author="Antonio de la Oliva" w:date="2025-07-28T17:32:00Z" w16du:dateUtc="2025-07-28T15:32:00Z">
        <w:r w:rsidR="00156F94">
          <w:rPr>
            <w:rFonts w:ascii="Helvetica" w:hAnsi="Helvetica" w:cs="Helvetica"/>
            <w:kern w:val="0"/>
            <w:sz w:val="20"/>
            <w:szCs w:val="20"/>
          </w:rPr>
          <w:t>:</w:t>
        </w:r>
      </w:ins>
      <w:ins w:id="76" w:author="Antonio de la Oliva" w:date="2025-07-09T15:38:00Z" w16du:dateUtc="2025-07-09T13:38:00Z">
        <w:r w:rsidR="00E9061F">
          <w:rPr>
            <w:rFonts w:ascii="Helvetica" w:hAnsi="Helvetica" w:cs="Helvetica"/>
            <w:kern w:val="0"/>
            <w:sz w:val="20"/>
            <w:szCs w:val="20"/>
          </w:rPr>
          <w:t xml:space="preserve"> </w:t>
        </w:r>
      </w:ins>
    </w:p>
    <w:p w14:paraId="1182EA91" w14:textId="41DBB6E2" w:rsidR="00BD4E8B" w:rsidRDefault="00BD4E8B">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77" w:author="Antonio de la Oliva" w:date="2025-07-30T09:16:00Z" w16du:dateUtc="2025-07-30T07:16:00Z"/>
          <w:rFonts w:ascii="Helvetica" w:hAnsi="Helvetica" w:cs="Helvetica"/>
          <w:kern w:val="0"/>
          <w:sz w:val="20"/>
          <w:szCs w:val="20"/>
        </w:rPr>
      </w:pPr>
      <w:ins w:id="78" w:author="Antonio de la Oliva" w:date="2025-07-30T09:16:00Z" w16du:dateUtc="2025-07-30T07:16:00Z">
        <w:r>
          <w:rPr>
            <w:rFonts w:ascii="Helvetica" w:hAnsi="Helvetica" w:cs="Helvetica"/>
            <w:kern w:val="0"/>
            <w:sz w:val="20"/>
            <w:szCs w:val="20"/>
          </w:rPr>
          <w:t xml:space="preserve">An EDP Epoch Settings Control field, indicating the optional fields included in the </w:t>
        </w:r>
        <w:r w:rsidR="000F52EB">
          <w:rPr>
            <w:rFonts w:ascii="Helvetica" w:hAnsi="Helvetica" w:cs="Helvetica"/>
            <w:kern w:val="0"/>
            <w:sz w:val="20"/>
            <w:szCs w:val="20"/>
          </w:rPr>
          <w:t>EDP Epoch Settings field.</w:t>
        </w:r>
      </w:ins>
    </w:p>
    <w:p w14:paraId="1347881A" w14:textId="63DF8875" w:rsidR="00156F94" w:rsidRPr="00156F94" w:rsidRDefault="00964354">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79" w:author="Antonio de la Oliva" w:date="2025-07-28T17:32:00Z" w16du:dateUtc="2025-07-28T15:32:00Z"/>
          <w:rFonts w:ascii="Helvetica" w:hAnsi="Helvetica" w:cs="Helvetica"/>
          <w:kern w:val="0"/>
          <w:sz w:val="20"/>
          <w:szCs w:val="20"/>
          <w:rPrChange w:id="80" w:author="Antonio de la Oliva" w:date="2025-07-28T17:32:00Z" w16du:dateUtc="2025-07-28T15:32:00Z">
            <w:rPr>
              <w:ins w:id="81" w:author="Antonio de la Oliva" w:date="2025-07-28T17:32:00Z" w16du:dateUtc="2025-07-28T15:32:00Z"/>
            </w:rPr>
          </w:rPrChange>
        </w:rPr>
        <w:pPrChange w:id="82" w:author="Antonio de la Oliva" w:date="2025-07-28T17:32:00Z" w16du:dateUtc="2025-07-28T15:3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pPrChange>
      </w:pPr>
      <w:del w:id="83" w:author="Antonio de la Oliva" w:date="2025-07-09T15:34:00Z" w16du:dateUtc="2025-07-09T13:34:00Z">
        <w:r w:rsidRPr="00156F94" w:rsidDel="009A5534">
          <w:rPr>
            <w:rFonts w:ascii="Helvetica" w:hAnsi="Helvetica" w:cs="Helvetica"/>
            <w:kern w:val="0"/>
            <w:sz w:val="20"/>
            <w:szCs w:val="20"/>
            <w:rPrChange w:id="84" w:author="Antonio de la Oliva" w:date="2025-07-28T17:32:00Z" w16du:dateUtc="2025-07-28T15:32:00Z">
              <w:rPr/>
            </w:rPrChange>
          </w:rPr>
          <w:delText xml:space="preserve"> </w:delText>
        </w:r>
      </w:del>
      <w:ins w:id="85" w:author="Antonio de la Oliva" w:date="2025-07-09T15:38:00Z" w16du:dateUtc="2025-07-09T13:38:00Z">
        <w:r w:rsidR="00E9061F" w:rsidRPr="00156F94">
          <w:rPr>
            <w:rFonts w:ascii="Helvetica" w:hAnsi="Helvetica" w:cs="Helvetica"/>
            <w:kern w:val="0"/>
            <w:sz w:val="20"/>
            <w:szCs w:val="20"/>
            <w:rPrChange w:id="86" w:author="Antonio de la Oliva" w:date="2025-07-28T17:32:00Z" w16du:dateUtc="2025-07-28T15:32:00Z">
              <w:rPr/>
            </w:rPrChange>
          </w:rPr>
          <w:t>a</w:t>
        </w:r>
      </w:ins>
      <w:ins w:id="87" w:author="Antonio de la Oliva" w:date="2025-07-09T15:35:00Z" w16du:dateUtc="2025-07-09T13:35:00Z">
        <w:r w:rsidR="00B056AB" w:rsidRPr="00156F94">
          <w:rPr>
            <w:rFonts w:ascii="Helvetica" w:hAnsi="Helvetica" w:cs="Helvetica"/>
            <w:kern w:val="0"/>
            <w:sz w:val="20"/>
            <w:szCs w:val="20"/>
            <w:rPrChange w:id="88" w:author="Antonio de la Oliva" w:date="2025-07-28T17:32:00Z" w16du:dateUtc="2025-07-28T15:32:00Z">
              <w:rPr/>
            </w:rPrChange>
          </w:rPr>
          <w:t>n Epoch Inter</w:t>
        </w:r>
      </w:ins>
      <w:ins w:id="89" w:author="Antonio de la Oliva" w:date="2025-07-09T15:36:00Z" w16du:dateUtc="2025-07-09T13:36:00Z">
        <w:r w:rsidR="00B056AB" w:rsidRPr="00156F94">
          <w:rPr>
            <w:rFonts w:ascii="Helvetica" w:hAnsi="Helvetica" w:cs="Helvetica"/>
            <w:kern w:val="0"/>
            <w:sz w:val="20"/>
            <w:szCs w:val="20"/>
            <w:rPrChange w:id="90" w:author="Antonio de la Oliva" w:date="2025-07-28T17:32:00Z" w16du:dateUtc="2025-07-28T15:32:00Z">
              <w:rPr/>
            </w:rPrChange>
          </w:rPr>
          <w:t>val field, indicating the desired duration of the EDP epoch the CPE non-AP MLD wants to join</w:t>
        </w:r>
      </w:ins>
      <w:ins w:id="91" w:author="Antonio de la Oliva" w:date="2025-07-09T16:27:00Z" w16du:dateUtc="2025-07-09T14:27:00Z">
        <w:r w:rsidR="00865906" w:rsidRPr="00156F94">
          <w:rPr>
            <w:rFonts w:ascii="Helvetica" w:hAnsi="Helvetica" w:cs="Helvetica"/>
            <w:kern w:val="0"/>
            <w:sz w:val="20"/>
            <w:szCs w:val="20"/>
            <w:rPrChange w:id="92" w:author="Antonio de la Oliva" w:date="2025-07-28T17:32:00Z" w16du:dateUtc="2025-07-28T15:32:00Z">
              <w:rPr/>
            </w:rPrChange>
          </w:rPr>
          <w:t xml:space="preserve">, and </w:t>
        </w:r>
      </w:ins>
    </w:p>
    <w:p w14:paraId="4D55FDDE" w14:textId="13006F80" w:rsidR="00156F94" w:rsidRDefault="00865906" w:rsidP="00156F94">
      <w:pPr>
        <w:pStyle w:val="Prrafodelist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3" w:author="Antonio de la Oliva" w:date="2025-07-28T17:32:00Z" w16du:dateUtc="2025-07-28T15:32:00Z"/>
          <w:rFonts w:ascii="Helvetica" w:hAnsi="Helvetica" w:cs="Helvetica"/>
          <w:kern w:val="0"/>
          <w:sz w:val="20"/>
          <w:szCs w:val="20"/>
        </w:rPr>
      </w:pPr>
      <w:ins w:id="94" w:author="Antonio de la Oliva" w:date="2025-07-09T16:28:00Z" w16du:dateUtc="2025-07-09T14:28:00Z">
        <w:r w:rsidRPr="00156F94">
          <w:rPr>
            <w:rFonts w:ascii="Helvetica" w:hAnsi="Helvetica" w:cs="Helvetica"/>
            <w:kern w:val="0"/>
            <w:sz w:val="20"/>
            <w:szCs w:val="20"/>
            <w:rPrChange w:id="95" w:author="Antonio de la Oliva" w:date="2025-07-28T17:32:00Z" w16du:dateUtc="2025-07-28T15:32:00Z">
              <w:rPr/>
            </w:rPrChange>
          </w:rPr>
          <w:t xml:space="preserve">an AID Storage Size field indicating the number of AIDs the CPE non-AP MLD </w:t>
        </w:r>
        <w:proofErr w:type="gramStart"/>
        <w:r w:rsidRPr="00156F94">
          <w:rPr>
            <w:rFonts w:ascii="Helvetica" w:hAnsi="Helvetica" w:cs="Helvetica"/>
            <w:kern w:val="0"/>
            <w:sz w:val="20"/>
            <w:szCs w:val="20"/>
            <w:rPrChange w:id="96" w:author="Antonio de la Oliva" w:date="2025-07-28T17:32:00Z" w16du:dateUtc="2025-07-28T15:32:00Z">
              <w:rPr/>
            </w:rPrChange>
          </w:rPr>
          <w:t>is capable of stor</w:t>
        </w:r>
      </w:ins>
      <w:ins w:id="97" w:author="Antonio de la Oliva" w:date="2025-07-28T17:31:00Z" w16du:dateUtc="2025-07-28T15:31:00Z">
        <w:r w:rsidR="00BB0E40" w:rsidRPr="00156F94">
          <w:rPr>
            <w:rFonts w:ascii="Helvetica" w:hAnsi="Helvetica" w:cs="Helvetica"/>
            <w:kern w:val="0"/>
            <w:sz w:val="20"/>
            <w:szCs w:val="20"/>
            <w:rPrChange w:id="98" w:author="Antonio de la Oliva" w:date="2025-07-28T17:32:00Z" w16du:dateUtc="2025-07-28T15:32:00Z">
              <w:rPr/>
            </w:rPrChange>
          </w:rPr>
          <w:t>ing</w:t>
        </w:r>
      </w:ins>
      <w:proofErr w:type="gramEnd"/>
      <w:ins w:id="99" w:author="Antonio de la Oliva" w:date="2025-07-09T15:36:00Z" w16du:dateUtc="2025-07-09T13:36:00Z">
        <w:r w:rsidR="00B056AB" w:rsidRPr="00156F94">
          <w:rPr>
            <w:rFonts w:ascii="Helvetica" w:hAnsi="Helvetica" w:cs="Helvetica"/>
            <w:kern w:val="0"/>
            <w:sz w:val="20"/>
            <w:szCs w:val="20"/>
            <w:rPrChange w:id="100" w:author="Antonio de la Oliva" w:date="2025-07-28T17:32:00Z" w16du:dateUtc="2025-07-28T15:32:00Z">
              <w:rPr/>
            </w:rPrChange>
          </w:rPr>
          <w:t>.</w:t>
        </w:r>
      </w:ins>
      <w:ins w:id="101" w:author="Antonio de la Oliva" w:date="2025-07-09T15:38:00Z" w16du:dateUtc="2025-07-09T13:38:00Z">
        <w:r w:rsidR="00E9061F" w:rsidRPr="00156F94">
          <w:rPr>
            <w:rFonts w:ascii="Helvetica" w:hAnsi="Helvetica" w:cs="Helvetica"/>
            <w:kern w:val="0"/>
            <w:sz w:val="20"/>
            <w:szCs w:val="20"/>
            <w:rPrChange w:id="102" w:author="Antonio de la Oliva" w:date="2025-07-28T17:32:00Z" w16du:dateUtc="2025-07-28T15:32:00Z">
              <w:rPr/>
            </w:rPrChange>
          </w:rPr>
          <w:t xml:space="preserve"> </w:t>
        </w:r>
      </w:ins>
    </w:p>
    <w:p w14:paraId="21821E09" w14:textId="77777777" w:rsidR="00463069" w:rsidRDefault="00E906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3" w:author="Antonio de la Oliva" w:date="2025-07-28T17:32:00Z" w16du:dateUtc="2025-07-28T15:32:00Z"/>
          <w:rFonts w:ascii="Helvetica" w:hAnsi="Helvetica" w:cs="Helvetica"/>
          <w:kern w:val="0"/>
          <w:sz w:val="20"/>
          <w:szCs w:val="20"/>
        </w:rPr>
        <w:pPrChange w:id="104" w:author="Antonio de la Oliva" w:date="2025-07-28T17:33:00Z" w16du:dateUtc="2025-07-28T15:33: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360"/>
            <w:jc w:val="both"/>
          </w:pPr>
        </w:pPrChange>
      </w:pPr>
      <w:ins w:id="105" w:author="Antonio de la Oliva" w:date="2025-07-09T15:38:00Z" w16du:dateUtc="2025-07-09T13:38:00Z">
        <w:r w:rsidRPr="00156F94">
          <w:rPr>
            <w:rFonts w:ascii="Helvetica" w:hAnsi="Helvetica" w:cs="Helvetica"/>
            <w:kern w:val="0"/>
            <w:sz w:val="20"/>
            <w:szCs w:val="20"/>
            <w:rPrChange w:id="106" w:author="Antonio de la Oliva" w:date="2025-07-28T17:32:00Z" w16du:dateUtc="2025-07-28T15:32:00Z">
              <w:rPr/>
            </w:rPrChange>
          </w:rPr>
          <w:t>In addition, the CPE non-AP MLD may include</w:t>
        </w:r>
        <w:r w:rsidR="00AD15E1" w:rsidRPr="00156F94">
          <w:rPr>
            <w:rFonts w:ascii="Helvetica" w:hAnsi="Helvetica" w:cs="Helvetica"/>
            <w:kern w:val="0"/>
            <w:sz w:val="20"/>
            <w:szCs w:val="20"/>
            <w:rPrChange w:id="107" w:author="Antonio de la Oliva" w:date="2025-07-28T17:32:00Z" w16du:dateUtc="2025-07-28T15:32:00Z">
              <w:rPr/>
            </w:rPrChange>
          </w:rPr>
          <w:t xml:space="preserve">: </w:t>
        </w:r>
      </w:ins>
    </w:p>
    <w:p w14:paraId="0CD622B3" w14:textId="0DFDF004" w:rsidR="00463069" w:rsidRPr="00463069" w:rsidRDefault="00AD15E1">
      <w:pPr>
        <w:pStyle w:val="Prrafodelist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8" w:author="Antonio de la Oliva" w:date="2025-07-28T17:32:00Z" w16du:dateUtc="2025-07-28T15:32:00Z"/>
          <w:rFonts w:ascii="Helvetica" w:hAnsi="Helvetica" w:cs="Helvetica"/>
          <w:kern w:val="0"/>
          <w:sz w:val="20"/>
          <w:szCs w:val="20"/>
          <w:rPrChange w:id="109" w:author="Antonio de la Oliva" w:date="2025-07-28T17:32:00Z" w16du:dateUtc="2025-07-28T15:32:00Z">
            <w:rPr>
              <w:ins w:id="110" w:author="Antonio de la Oliva" w:date="2025-07-28T17:32:00Z" w16du:dateUtc="2025-07-28T15:32:00Z"/>
            </w:rPr>
          </w:rPrChange>
        </w:rPr>
        <w:pPrChange w:id="111" w:author="Antonio de la Oliva" w:date="2025-07-28T17:32:00Z" w16du:dateUtc="2025-07-28T15:3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360"/>
            <w:jc w:val="both"/>
          </w:pPr>
        </w:pPrChange>
      </w:pPr>
      <w:ins w:id="112" w:author="Antonio de la Oliva" w:date="2025-07-09T15:38:00Z" w16du:dateUtc="2025-07-09T13:38:00Z">
        <w:r w:rsidRPr="00463069">
          <w:rPr>
            <w:rFonts w:ascii="Helvetica" w:hAnsi="Helvetica" w:cs="Helvetica"/>
            <w:kern w:val="0"/>
            <w:sz w:val="20"/>
            <w:szCs w:val="20"/>
            <w:rPrChange w:id="113" w:author="Antonio de la Oliva" w:date="2025-07-28T17:32:00Z" w16du:dateUtc="2025-07-28T15:32:00Z">
              <w:rPr/>
            </w:rPrChange>
          </w:rPr>
          <w:t>a</w:t>
        </w:r>
      </w:ins>
      <w:ins w:id="114" w:author="Antonio de la Oliva" w:date="2025-07-09T15:39:00Z" w16du:dateUtc="2025-07-09T13:39:00Z">
        <w:r w:rsidRPr="00463069">
          <w:rPr>
            <w:rFonts w:ascii="Helvetica" w:hAnsi="Helvetica" w:cs="Helvetica"/>
            <w:kern w:val="0"/>
            <w:sz w:val="20"/>
            <w:szCs w:val="20"/>
            <w:rPrChange w:id="115" w:author="Antonio de la Oliva" w:date="2025-07-28T17:32:00Z" w16du:dateUtc="2025-07-28T15:32:00Z">
              <w:rPr/>
            </w:rPrChange>
          </w:rPr>
          <w:t>n EDP Group ID</w:t>
        </w:r>
      </w:ins>
      <w:ins w:id="116" w:author="Antonio de la Oliva" w:date="2025-07-09T16:27:00Z" w16du:dateUtc="2025-07-09T14:27:00Z">
        <w:r w:rsidR="00F01BC4" w:rsidRPr="00463069">
          <w:rPr>
            <w:rFonts w:ascii="Helvetica" w:hAnsi="Helvetica" w:cs="Helvetica"/>
            <w:kern w:val="0"/>
            <w:sz w:val="20"/>
            <w:szCs w:val="20"/>
            <w:rPrChange w:id="117" w:author="Antonio de la Oliva" w:date="2025-07-28T17:32:00Z" w16du:dateUtc="2025-07-28T15:32:00Z">
              <w:rPr/>
            </w:rPrChange>
          </w:rPr>
          <w:t>,</w:t>
        </w:r>
      </w:ins>
      <w:ins w:id="118" w:author="Antonio de la Oliva" w:date="2025-07-09T16:37:00Z" w16du:dateUtc="2025-07-09T14:37:00Z">
        <w:r w:rsidR="00727EA9" w:rsidRPr="00463069">
          <w:rPr>
            <w:rFonts w:ascii="Helvetica" w:hAnsi="Helvetica" w:cs="Helvetica"/>
            <w:kern w:val="0"/>
            <w:sz w:val="20"/>
            <w:szCs w:val="20"/>
            <w:rPrChange w:id="119" w:author="Antonio de la Oliva" w:date="2025-07-28T17:32:00Z" w16du:dateUtc="2025-07-28T15:32:00Z">
              <w:rPr/>
            </w:rPrChange>
          </w:rPr>
          <w:t xml:space="preserve"> and</w:t>
        </w:r>
      </w:ins>
      <w:ins w:id="120" w:author="Antonio de la Oliva" w:date="2025-07-09T15:39:00Z" w16du:dateUtc="2025-07-09T13:39:00Z">
        <w:r w:rsidRPr="00463069">
          <w:rPr>
            <w:rFonts w:ascii="Helvetica" w:hAnsi="Helvetica" w:cs="Helvetica"/>
            <w:kern w:val="0"/>
            <w:sz w:val="20"/>
            <w:szCs w:val="20"/>
            <w:rPrChange w:id="121" w:author="Antonio de la Oliva" w:date="2025-07-28T17:32:00Z" w16du:dateUtc="2025-07-28T15:32:00Z">
              <w:rPr/>
            </w:rPrChange>
          </w:rPr>
          <w:t xml:space="preserve"> </w:t>
        </w:r>
      </w:ins>
    </w:p>
    <w:p w14:paraId="0D51C372" w14:textId="77777777" w:rsidR="00463069" w:rsidRDefault="00302564" w:rsidP="00463069">
      <w:pPr>
        <w:pStyle w:val="Prrafodelist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22" w:author="Antonio de la Oliva" w:date="2025-07-28T17:32:00Z" w16du:dateUtc="2025-07-28T15:32:00Z"/>
          <w:rFonts w:ascii="Helvetica" w:hAnsi="Helvetica" w:cs="Helvetica"/>
          <w:kern w:val="0"/>
          <w:sz w:val="20"/>
          <w:szCs w:val="20"/>
        </w:rPr>
      </w:pPr>
      <w:ins w:id="123" w:author="Antonio de la Oliva" w:date="2025-07-09T15:39:00Z" w16du:dateUtc="2025-07-09T13:39:00Z">
        <w:r w:rsidRPr="00463069">
          <w:rPr>
            <w:rFonts w:ascii="Helvetica" w:hAnsi="Helvetica" w:cs="Helvetica"/>
            <w:kern w:val="0"/>
            <w:sz w:val="20"/>
            <w:szCs w:val="20"/>
            <w:rPrChange w:id="124" w:author="Antonio de la Oliva" w:date="2025-07-28T17:32:00Z" w16du:dateUtc="2025-07-28T15:32:00Z">
              <w:rPr/>
            </w:rPrChange>
          </w:rPr>
          <w:t xml:space="preserve">a Minimum Epoch Pacing </w:t>
        </w:r>
      </w:ins>
      <w:del w:id="125" w:author="Antonio de la Oliva" w:date="2025-07-09T15:40:00Z" w16du:dateUtc="2025-07-09T13:40:00Z">
        <w:r w:rsidR="00964354" w:rsidRPr="00463069" w:rsidDel="00AE0F04">
          <w:rPr>
            <w:rFonts w:ascii="Helvetica" w:hAnsi="Helvetica" w:cs="Helvetica"/>
            <w:kern w:val="0"/>
            <w:sz w:val="20"/>
            <w:szCs w:val="20"/>
            <w:rPrChange w:id="126" w:author="Antonio de la Oliva" w:date="2025-07-28T17:32:00Z" w16du:dateUtc="2025-07-28T15:32:00Z">
              <w:rPr/>
            </w:rPrChange>
          </w:rPr>
          <w:delText xml:space="preserve">a Minimum Epoch Pacing Parameters </w:delText>
        </w:r>
      </w:del>
      <w:r w:rsidR="00964354" w:rsidRPr="00463069">
        <w:rPr>
          <w:rFonts w:ascii="Helvetica" w:hAnsi="Helvetica" w:cs="Helvetica"/>
          <w:kern w:val="0"/>
          <w:sz w:val="20"/>
          <w:szCs w:val="20"/>
          <w:rPrChange w:id="127" w:author="Antonio de la Oliva" w:date="2025-07-28T17:32:00Z" w16du:dateUtc="2025-07-28T15:32:00Z">
            <w:rPr/>
          </w:rPrChange>
        </w:rPr>
        <w:t>field</w:t>
      </w:r>
      <w:ins w:id="128" w:author="Antonio de la Oliva" w:date="2025-07-09T16:38:00Z" w16du:dateUtc="2025-07-09T14:38:00Z">
        <w:r w:rsidR="00562274" w:rsidRPr="00463069">
          <w:rPr>
            <w:rFonts w:ascii="Helvetica" w:hAnsi="Helvetica" w:cs="Helvetica"/>
            <w:kern w:val="0"/>
            <w:sz w:val="20"/>
            <w:szCs w:val="20"/>
            <w:rPrChange w:id="129" w:author="Antonio de la Oliva" w:date="2025-07-28T17:32:00Z" w16du:dateUtc="2025-07-28T15:32:00Z">
              <w:rPr/>
            </w:rPrChange>
          </w:rPr>
          <w:t xml:space="preserve">. </w:t>
        </w:r>
      </w:ins>
    </w:p>
    <w:p w14:paraId="17985E9A" w14:textId="09AD885B" w:rsidR="00964354" w:rsidRPr="00463069" w:rsidRDefault="00562274" w:rsidP="00C14B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130" w:author="Antonio de la Oliva" w:date="2025-07-28T17:32:00Z" w16du:dateUtc="2025-07-28T15:32:00Z">
            <w:rPr/>
          </w:rPrChange>
        </w:rPr>
      </w:pPr>
      <w:ins w:id="131" w:author="Antonio de la Oliva" w:date="2025-07-09T16:38:00Z" w16du:dateUtc="2025-07-09T14:38:00Z">
        <w:r w:rsidRPr="00463069">
          <w:rPr>
            <w:rFonts w:ascii="Helvetica" w:hAnsi="Helvetica" w:cs="Helvetica"/>
            <w:kern w:val="0"/>
            <w:sz w:val="20"/>
            <w:szCs w:val="20"/>
            <w:rPrChange w:id="132" w:author="Antonio de la Oliva" w:date="2025-07-28T17:32:00Z" w16du:dateUtc="2025-07-28T15:32:00Z">
              <w:rPr/>
            </w:rPrChange>
          </w:rPr>
          <w:t xml:space="preserve">The rest of </w:t>
        </w:r>
      </w:ins>
      <w:ins w:id="133" w:author="Antonio de la Oliva" w:date="2025-07-30T09:15:00Z" w16du:dateUtc="2025-07-30T07:15:00Z">
        <w:r w:rsidR="00872333">
          <w:rPr>
            <w:rFonts w:ascii="Helvetica" w:hAnsi="Helvetica" w:cs="Helvetica"/>
            <w:kern w:val="0"/>
            <w:sz w:val="20"/>
            <w:szCs w:val="20"/>
          </w:rPr>
          <w:t xml:space="preserve">the </w:t>
        </w:r>
      </w:ins>
      <w:ins w:id="134" w:author="Antonio de la Oliva" w:date="2025-07-09T16:38:00Z" w16du:dateUtc="2025-07-09T14:38:00Z">
        <w:r w:rsidRPr="00463069">
          <w:rPr>
            <w:rFonts w:ascii="Helvetica" w:hAnsi="Helvetica" w:cs="Helvetica"/>
            <w:kern w:val="0"/>
            <w:sz w:val="20"/>
            <w:szCs w:val="20"/>
            <w:rPrChange w:id="135" w:author="Antonio de la Oliva" w:date="2025-07-28T17:32:00Z" w16du:dateUtc="2025-07-28T15:32:00Z">
              <w:rPr/>
            </w:rPrChange>
          </w:rPr>
          <w:t>fields in the EDP Epoch Settings fields shall not be transmitted by a CPE non-AP MLD</w:t>
        </w:r>
      </w:ins>
      <w:ins w:id="136" w:author="Antonio de la Oliva" w:date="2025-07-09T16:28:00Z" w16du:dateUtc="2025-07-09T14:28:00Z">
        <w:r w:rsidR="00865906" w:rsidRPr="00463069">
          <w:rPr>
            <w:rFonts w:ascii="Helvetica" w:hAnsi="Helvetica" w:cs="Helvetica"/>
            <w:kern w:val="0"/>
            <w:sz w:val="20"/>
            <w:szCs w:val="20"/>
            <w:rPrChange w:id="137" w:author="Antonio de la Oliva" w:date="2025-07-28T17:32:00Z" w16du:dateUtc="2025-07-28T15:32:00Z">
              <w:rPr/>
            </w:rPrChange>
          </w:rPr>
          <w:t>.</w:t>
        </w:r>
      </w:ins>
      <w:del w:id="138" w:author="Antonio de la Oliva" w:date="2025-07-09T16:28:00Z" w16du:dateUtc="2025-07-09T14:28:00Z">
        <w:r w:rsidR="00964354" w:rsidRPr="00463069" w:rsidDel="00865906">
          <w:rPr>
            <w:rFonts w:ascii="Helvetica" w:hAnsi="Helvetica" w:cs="Helvetica"/>
            <w:kern w:val="0"/>
            <w:sz w:val="20"/>
            <w:szCs w:val="20"/>
            <w:rPrChange w:id="139" w:author="Antonio de la Oliva" w:date="2025-07-28T17:32:00Z" w16du:dateUtc="2025-07-28T15:32:00Z">
              <w:rPr/>
            </w:rPrChange>
          </w:rPr>
          <w:delText>,</w:delText>
        </w:r>
      </w:del>
      <w:r w:rsidR="00964354" w:rsidRPr="00463069">
        <w:rPr>
          <w:rFonts w:ascii="Helvetica" w:hAnsi="Helvetica" w:cs="Helvetica"/>
          <w:kern w:val="0"/>
          <w:sz w:val="20"/>
          <w:szCs w:val="20"/>
          <w:rPrChange w:id="140" w:author="Antonio de la Oliva" w:date="2025-07-28T17:32:00Z" w16du:dateUtc="2025-07-28T15:32:00Z">
            <w:rPr/>
          </w:rPrChange>
        </w:rPr>
        <w:t xml:space="preserve"> </w:t>
      </w:r>
      <w:ins w:id="141" w:author="Antonio de la Oliva" w:date="2025-07-09T16:28:00Z" w16du:dateUtc="2025-07-09T14:28:00Z">
        <w:r w:rsidR="00865906" w:rsidRPr="00463069">
          <w:rPr>
            <w:rFonts w:ascii="Helvetica" w:hAnsi="Helvetica" w:cs="Helvetica"/>
            <w:kern w:val="0"/>
            <w:sz w:val="20"/>
            <w:szCs w:val="20"/>
            <w:rPrChange w:id="142" w:author="Antonio de la Oliva" w:date="2025-07-28T17:32:00Z" w16du:dateUtc="2025-07-28T15:32:00Z">
              <w:rPr/>
            </w:rPrChange>
          </w:rPr>
          <w:t xml:space="preserve">The Minimum Epoch Pacing field </w:t>
        </w:r>
      </w:ins>
      <w:del w:id="143" w:author="Antonio de la Oliva" w:date="2025-07-09T16:29:00Z" w16du:dateUtc="2025-07-09T14:29:00Z">
        <w:r w:rsidR="00964354" w:rsidRPr="00463069" w:rsidDel="00865906">
          <w:rPr>
            <w:rFonts w:ascii="Helvetica" w:hAnsi="Helvetica" w:cs="Helvetica"/>
            <w:kern w:val="0"/>
            <w:sz w:val="20"/>
            <w:szCs w:val="20"/>
            <w:rPrChange w:id="144" w:author="Antonio de la Oliva" w:date="2025-07-28T17:32:00Z" w16du:dateUtc="2025-07-28T15:32:00Z">
              <w:rPr/>
            </w:rPrChange>
          </w:rPr>
          <w:delText xml:space="preserve">indicating </w:delText>
        </w:r>
      </w:del>
      <w:ins w:id="145" w:author="Antonio de la Oliva" w:date="2025-07-09T16:29:00Z" w16du:dateUtc="2025-07-09T14:29:00Z">
        <w:r w:rsidR="00865906" w:rsidRPr="00463069">
          <w:rPr>
            <w:rFonts w:ascii="Helvetica" w:hAnsi="Helvetica" w:cs="Helvetica"/>
            <w:kern w:val="0"/>
            <w:sz w:val="20"/>
            <w:szCs w:val="20"/>
            <w:rPrChange w:id="146" w:author="Antonio de la Oliva" w:date="2025-07-28T17:32:00Z" w16du:dateUtc="2025-07-28T15:32:00Z">
              <w:rPr/>
            </w:rPrChange>
          </w:rPr>
          <w:t xml:space="preserve">indicates </w:t>
        </w:r>
      </w:ins>
      <w:ins w:id="147" w:author="Antonio de la Oliva" w:date="2025-07-30T17:15:00Z" w16du:dateUtc="2025-07-30T15:15:00Z">
        <w:r w:rsidR="00670B5C">
          <w:rPr>
            <w:rFonts w:ascii="Helvetica" w:hAnsi="Helvetica" w:cs="Helvetica"/>
            <w:kern w:val="0"/>
            <w:sz w:val="20"/>
            <w:szCs w:val="20"/>
          </w:rPr>
          <w:t xml:space="preserve">[111] </w:t>
        </w:r>
      </w:ins>
      <w:r w:rsidR="00964354" w:rsidRPr="00463069">
        <w:rPr>
          <w:rFonts w:ascii="Helvetica" w:hAnsi="Helvetica" w:cs="Helvetica"/>
          <w:kern w:val="0"/>
          <w:sz w:val="20"/>
          <w:szCs w:val="20"/>
          <w:rPrChange w:id="148" w:author="Antonio de la Oliva" w:date="2025-07-28T17:32:00Z" w16du:dateUtc="2025-07-28T15:32:00Z">
            <w:rPr/>
          </w:rPrChange>
        </w:rPr>
        <w:t>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ins w:id="149" w:author="Antonio de la Oliva" w:date="2025-07-09T16:29:00Z" w16du:dateUtc="2025-07-09T14:29:00Z">
        <w:r w:rsidR="00865906" w:rsidRPr="00463069">
          <w:rPr>
            <w:rFonts w:ascii="Helvetica" w:hAnsi="Helvetica" w:cs="Helvetica"/>
            <w:kern w:val="0"/>
            <w:sz w:val="20"/>
            <w:szCs w:val="20"/>
            <w:rPrChange w:id="150" w:author="Antonio de la Oliva" w:date="2025-07-28T17:32:00Z" w16du:dateUtc="2025-07-28T15:32:00Z">
              <w:rPr/>
            </w:rPrChange>
          </w:rPr>
          <w:t xml:space="preserve"> </w:t>
        </w:r>
      </w:ins>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lastRenderedPageBreak/>
        <w:t>NOTE 1—The CPE non-AP MLD might remain associated without FA and might request the creation of a new EDP group (through the EDP Epoch Request frame</w:t>
      </w:r>
      <w:ins w:id="151"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30F643C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152" w:author="Antonio de la Oliva" w:date="2025-06-27T12:42:00Z" w16du:dateUtc="2025-06-27T10:42:00Z">
        <w:r w:rsidDel="00D05F32">
          <w:rPr>
            <w:rFonts w:ascii="Helvetica" w:hAnsi="Helvetica" w:cs="Helvetica"/>
            <w:kern w:val="0"/>
            <w:sz w:val="20"/>
            <w:szCs w:val="20"/>
          </w:rPr>
          <w:delText xml:space="preserve">may </w:delText>
        </w:r>
      </w:del>
      <w:ins w:id="153"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154"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155" w:author="Antonio de la Oliva" w:date="2025-06-27T12:43:00Z" w16du:dateUtc="2025-06-27T10:43:00Z">
        <w:r w:rsidR="00B8328A">
          <w:rPr>
            <w:rFonts w:ascii="Helvetica" w:hAnsi="Helvetica" w:cs="Helvetica"/>
            <w:kern w:val="0"/>
            <w:sz w:val="20"/>
            <w:szCs w:val="20"/>
          </w:rPr>
          <w:t>, creating a new EDP group or assigning the C</w:t>
        </w:r>
      </w:ins>
      <w:ins w:id="156"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157" w:author="Antonio de la Oliva" w:date="2025-06-27T12:57:00Z" w16du:dateUtc="2025-06-27T10:57:00Z">
        <w:r w:rsidDel="00794D29">
          <w:rPr>
            <w:rFonts w:ascii="Helvetica" w:hAnsi="Helvetica" w:cs="Helvetica"/>
            <w:kern w:val="0"/>
            <w:sz w:val="20"/>
            <w:szCs w:val="20"/>
          </w:rPr>
          <w:delText>In all cases</w:delText>
        </w:r>
      </w:del>
      <w:ins w:id="158" w:author="Antonio de la Oliva" w:date="2025-06-27T12:57:00Z" w16du:dateUtc="2025-06-27T10:57:00Z">
        <w:r w:rsidR="00794D29">
          <w:rPr>
            <w:rFonts w:ascii="Helvetica" w:hAnsi="Helvetica" w:cs="Helvetica"/>
            <w:kern w:val="0"/>
            <w:sz w:val="20"/>
            <w:szCs w:val="20"/>
          </w:rPr>
          <w:t>[342]</w:t>
        </w:r>
      </w:ins>
      <w:del w:id="159"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160" w:author="Antonio de la Oliva" w:date="2025-06-27T12:57:00Z" w16du:dateUtc="2025-06-27T10:57:00Z">
        <w:r w:rsidR="00794D29">
          <w:rPr>
            <w:rFonts w:ascii="Helvetica" w:hAnsi="Helvetica" w:cs="Helvetica"/>
            <w:kern w:val="0"/>
            <w:sz w:val="20"/>
            <w:szCs w:val="20"/>
          </w:rPr>
          <w:t>T</w:t>
        </w:r>
      </w:ins>
      <w:del w:id="161"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w:t>
      </w:r>
      <w:ins w:id="162" w:author="Antonio de la Oliva" w:date="2025-07-09T17:19:00Z" w16du:dateUtc="2025-07-09T15:19:00Z">
        <w:r w:rsidR="00F60D91">
          <w:rPr>
            <w:rFonts w:ascii="Helvetica" w:hAnsi="Helvetica" w:cs="Helvetica"/>
            <w:kern w:val="0"/>
            <w:sz w:val="20"/>
            <w:szCs w:val="20"/>
          </w:rPr>
          <w:t>duration [1048]</w:t>
        </w:r>
      </w:ins>
      <w:del w:id="163" w:author="Antonio de la Oliva" w:date="2025-07-09T17:19:00Z" w16du:dateUtc="2025-07-09T15:19:00Z">
        <w:r w:rsidDel="00F60D91">
          <w:rPr>
            <w:rFonts w:ascii="Helvetica" w:hAnsi="Helvetica" w:cs="Helvetica"/>
            <w:kern w:val="0"/>
            <w:sz w:val="20"/>
            <w:szCs w:val="20"/>
          </w:rPr>
          <w:delText>interval length</w:delText>
        </w:r>
      </w:del>
      <w:r>
        <w:rPr>
          <w:rFonts w:ascii="Helvetica" w:hAnsi="Helvetica" w:cs="Helvetica"/>
          <w:kern w:val="0"/>
          <w:sz w:val="20"/>
          <w:szCs w:val="20"/>
        </w:rPr>
        <w:t xml:space="preserve">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64" w:author="Antonio de la Oliva" w:date="2025-07-09T15:41:00Z" w16du:dateUtc="2025-07-09T13:41:00Z"/>
          <w:rFonts w:ascii="Helvetica" w:hAnsi="Helvetica" w:cs="Helvetica"/>
          <w:kern w:val="0"/>
          <w:sz w:val="20"/>
          <w:szCs w:val="20"/>
        </w:rPr>
      </w:pPr>
      <w:r>
        <w:rPr>
          <w:rFonts w:ascii="Helvetica" w:hAnsi="Helvetica" w:cs="Helvetica"/>
          <w:kern w:val="0"/>
          <w:sz w:val="20"/>
          <w:szCs w:val="20"/>
        </w:rPr>
        <w:t>The parameters of the assigned EDP group are returned to the CPE non-AP MLD through an EDP element in the (Re)Association Response frame. If no EDP element is included in the (Re)Association Response frame, the CPE non-AP MLD is not assigned to any EDP group.</w:t>
      </w:r>
    </w:p>
    <w:p w14:paraId="3F31A139" w14:textId="77777777" w:rsidR="000F52EB" w:rsidRDefault="003A3548" w:rsidP="003D51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65" w:author="Antonio de la Oliva" w:date="2025-07-30T09:17:00Z" w16du:dateUtc="2025-07-30T07:17:00Z"/>
          <w:rFonts w:ascii="Helvetica" w:hAnsi="Helvetica" w:cs="Helvetica"/>
          <w:kern w:val="0"/>
          <w:sz w:val="20"/>
          <w:szCs w:val="20"/>
        </w:rPr>
      </w:pPr>
      <w:ins w:id="166" w:author="Antonio de la Oliva" w:date="2025-07-09T15:50:00Z" w16du:dateUtc="2025-07-09T13:50:00Z">
        <w:r>
          <w:rPr>
            <w:rFonts w:ascii="Helvetica" w:hAnsi="Helvetica" w:cs="Helvetica"/>
            <w:kern w:val="0"/>
            <w:sz w:val="20"/>
            <w:szCs w:val="20"/>
          </w:rPr>
          <w:t>A CPE</w:t>
        </w:r>
        <w:r w:rsidR="007A4D3B">
          <w:rPr>
            <w:rFonts w:ascii="Helvetica" w:hAnsi="Helvetica" w:cs="Helvetica"/>
            <w:kern w:val="0"/>
            <w:sz w:val="20"/>
            <w:szCs w:val="20"/>
          </w:rPr>
          <w:t xml:space="preserve"> AP MLD transmitting </w:t>
        </w:r>
      </w:ins>
      <w:ins w:id="167" w:author="Antonio de la Oliva" w:date="2025-07-09T15:41:00Z" w16du:dateUtc="2025-07-09T13:41:00Z">
        <w:r w:rsidR="00AE0F04">
          <w:rPr>
            <w:rFonts w:ascii="Helvetica" w:hAnsi="Helvetica" w:cs="Helvetica"/>
            <w:kern w:val="0"/>
            <w:sz w:val="20"/>
            <w:szCs w:val="20"/>
          </w:rPr>
          <w:t xml:space="preserve">EDP </w:t>
        </w:r>
      </w:ins>
      <w:ins w:id="168" w:author="Antonio de la Oliva" w:date="2025-07-09T16:46:00Z" w16du:dateUtc="2025-07-09T14:46:00Z">
        <w:r w:rsidR="00D70304">
          <w:rPr>
            <w:rFonts w:ascii="Helvetica" w:hAnsi="Helvetica" w:cs="Helvetica"/>
            <w:kern w:val="0"/>
            <w:sz w:val="20"/>
            <w:szCs w:val="20"/>
          </w:rPr>
          <w:t>Epoch Settings fields</w:t>
        </w:r>
      </w:ins>
      <w:ins w:id="169" w:author="Antonio de la Oliva" w:date="2025-07-09T15:41:00Z" w16du:dateUtc="2025-07-09T13:41:00Z">
        <w:r w:rsidR="00AE0F04">
          <w:rPr>
            <w:rFonts w:ascii="Helvetica" w:hAnsi="Helvetica" w:cs="Helvetica"/>
            <w:kern w:val="0"/>
            <w:sz w:val="20"/>
            <w:szCs w:val="20"/>
          </w:rPr>
          <w:t xml:space="preserve"> </w:t>
        </w:r>
      </w:ins>
      <w:ins w:id="170" w:author="Antonio de la Oliva" w:date="2025-07-09T15:50:00Z" w16du:dateUtc="2025-07-09T13:50:00Z">
        <w:r w:rsidR="007A4D3B">
          <w:rPr>
            <w:rFonts w:ascii="Helvetica" w:hAnsi="Helvetica" w:cs="Helvetica"/>
            <w:kern w:val="0"/>
            <w:sz w:val="20"/>
            <w:szCs w:val="20"/>
          </w:rPr>
          <w:t xml:space="preserve">in </w:t>
        </w:r>
      </w:ins>
      <w:ins w:id="171" w:author="Antonio de la Oliva" w:date="2025-07-09T15:41:00Z" w16du:dateUtc="2025-07-09T13:41:00Z">
        <w:r w:rsidR="00AE0F04">
          <w:rPr>
            <w:rFonts w:ascii="Helvetica" w:hAnsi="Helvetica" w:cs="Helvetica"/>
            <w:kern w:val="0"/>
            <w:sz w:val="20"/>
            <w:szCs w:val="20"/>
          </w:rPr>
          <w:t xml:space="preserve">(Re)Association </w:t>
        </w:r>
        <w:r w:rsidR="003D515A">
          <w:rPr>
            <w:rFonts w:ascii="Helvetica" w:hAnsi="Helvetica" w:cs="Helvetica"/>
            <w:kern w:val="0"/>
            <w:sz w:val="20"/>
            <w:szCs w:val="20"/>
          </w:rPr>
          <w:t>Response frame</w:t>
        </w:r>
      </w:ins>
      <w:ins w:id="172" w:author="Antonio de la Oliva" w:date="2025-07-09T15:50:00Z" w16du:dateUtc="2025-07-09T13:50:00Z">
        <w:r w:rsidR="007A4D3B">
          <w:rPr>
            <w:rFonts w:ascii="Helvetica" w:hAnsi="Helvetica" w:cs="Helvetica"/>
            <w:kern w:val="0"/>
            <w:sz w:val="20"/>
            <w:szCs w:val="20"/>
          </w:rPr>
          <w:t>, EDP Epoch Response frames</w:t>
        </w:r>
      </w:ins>
      <w:ins w:id="173" w:author="Antonio de la Oliva" w:date="2025-07-09T16:46:00Z" w16du:dateUtc="2025-07-09T14:46:00Z">
        <w:r w:rsidR="00D70304">
          <w:rPr>
            <w:rFonts w:ascii="Helvetica" w:hAnsi="Helvetica" w:cs="Helvetica"/>
            <w:kern w:val="0"/>
            <w:sz w:val="20"/>
            <w:szCs w:val="20"/>
          </w:rPr>
          <w:t xml:space="preserve">, </w:t>
        </w:r>
      </w:ins>
      <w:ins w:id="174" w:author="Antonio de la Oliva" w:date="2025-07-09T16:47:00Z" w16du:dateUtc="2025-07-09T14:47:00Z">
        <w:r w:rsidR="00D70304">
          <w:rPr>
            <w:rFonts w:ascii="Helvetica" w:hAnsi="Helvetica" w:cs="Helvetica"/>
            <w:kern w:val="0"/>
            <w:sz w:val="20"/>
            <w:szCs w:val="20"/>
          </w:rPr>
          <w:t xml:space="preserve">EDP Epoch Assignment frames </w:t>
        </w:r>
      </w:ins>
      <w:ins w:id="175" w:author="Antonio de la Oliva" w:date="2025-07-09T15:50:00Z" w16du:dateUtc="2025-07-09T13:50:00Z">
        <w:r w:rsidR="007A4D3B">
          <w:rPr>
            <w:rFonts w:ascii="Helvetica" w:hAnsi="Helvetica" w:cs="Helvetica"/>
            <w:kern w:val="0"/>
            <w:sz w:val="20"/>
            <w:szCs w:val="20"/>
          </w:rPr>
          <w:t>or EDP Groups Parameters frame</w:t>
        </w:r>
      </w:ins>
      <w:ins w:id="176" w:author="Antonio de la Oliva" w:date="2025-07-09T15:51:00Z" w16du:dateUtc="2025-07-09T13:51:00Z">
        <w:r w:rsidR="007A4D3B">
          <w:rPr>
            <w:rFonts w:ascii="Helvetica" w:hAnsi="Helvetica" w:cs="Helvetica"/>
            <w:kern w:val="0"/>
            <w:sz w:val="20"/>
            <w:szCs w:val="20"/>
          </w:rPr>
          <w:t>s</w:t>
        </w:r>
      </w:ins>
      <w:ins w:id="177" w:author="Antonio de la Oliva" w:date="2025-07-09T15:41:00Z" w16du:dateUtc="2025-07-09T13:41:00Z">
        <w:r w:rsidR="003D515A">
          <w:rPr>
            <w:rFonts w:ascii="Helvetica" w:hAnsi="Helvetica" w:cs="Helvetica"/>
            <w:kern w:val="0"/>
            <w:sz w:val="20"/>
            <w:szCs w:val="20"/>
          </w:rPr>
          <w:t xml:space="preserve"> shall include </w:t>
        </w:r>
      </w:ins>
      <w:ins w:id="178" w:author="Antonio de la Oliva" w:date="2025-07-09T16:30:00Z" w16du:dateUtc="2025-07-09T14:30:00Z">
        <w:r w:rsidR="00D80AA8">
          <w:rPr>
            <w:rFonts w:ascii="Helvetica" w:hAnsi="Helvetica" w:cs="Helvetica"/>
            <w:kern w:val="0"/>
            <w:sz w:val="20"/>
            <w:szCs w:val="20"/>
          </w:rPr>
          <w:t>the fields</w:t>
        </w:r>
      </w:ins>
      <w:ins w:id="179" w:author="Antonio de la Oliva" w:date="2025-07-30T09:17:00Z" w16du:dateUtc="2025-07-30T07:17:00Z">
        <w:r w:rsidR="000F52EB">
          <w:rPr>
            <w:rFonts w:ascii="Helvetica" w:hAnsi="Helvetica" w:cs="Helvetica"/>
            <w:kern w:val="0"/>
            <w:sz w:val="20"/>
            <w:szCs w:val="20"/>
          </w:rPr>
          <w:t>:</w:t>
        </w:r>
      </w:ins>
    </w:p>
    <w:p w14:paraId="6828B285" w14:textId="77C8D610" w:rsidR="000F52EB" w:rsidRDefault="00232C17" w:rsidP="00232C17">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0" w:author="Antonio de la Oliva" w:date="2025-07-30T09:18:00Z" w16du:dateUtc="2025-07-30T07:18:00Z"/>
          <w:rFonts w:ascii="Helvetica" w:hAnsi="Helvetica" w:cs="Helvetica"/>
          <w:kern w:val="0"/>
          <w:sz w:val="20"/>
          <w:szCs w:val="20"/>
        </w:rPr>
      </w:pPr>
      <w:ins w:id="181" w:author="Antonio de la Oliva" w:date="2025-07-30T09:17:00Z" w16du:dateUtc="2025-07-30T07:17:00Z">
        <w:r>
          <w:rPr>
            <w:rFonts w:ascii="Helvetica" w:hAnsi="Helvetica" w:cs="Helvetica"/>
            <w:kern w:val="0"/>
            <w:sz w:val="20"/>
            <w:szCs w:val="20"/>
          </w:rPr>
          <w:t xml:space="preserve">EDP Epoch Settings Control field indicating the optional fields included in the </w:t>
        </w:r>
      </w:ins>
      <w:ins w:id="182" w:author="Antonio de la Oliva" w:date="2025-07-30T09:18:00Z" w16du:dateUtc="2025-07-30T07:18:00Z">
        <w:r w:rsidR="008974BE">
          <w:rPr>
            <w:rFonts w:ascii="Helvetica" w:hAnsi="Helvetica" w:cs="Helvetica"/>
            <w:kern w:val="0"/>
            <w:sz w:val="20"/>
            <w:szCs w:val="20"/>
          </w:rPr>
          <w:t>EDP Epoch Settings field</w:t>
        </w:r>
        <w:r w:rsidR="00A24AB9">
          <w:rPr>
            <w:rFonts w:ascii="Helvetica" w:hAnsi="Helvetica" w:cs="Helvetica"/>
            <w:kern w:val="0"/>
            <w:sz w:val="20"/>
            <w:szCs w:val="20"/>
          </w:rPr>
          <w:t>,</w:t>
        </w:r>
      </w:ins>
    </w:p>
    <w:p w14:paraId="74756201" w14:textId="77777777" w:rsidR="00A24AB9"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3" w:author="Antonio de la Oliva" w:date="2025-07-30T09:18:00Z" w16du:dateUtc="2025-07-30T07:18:00Z"/>
          <w:rFonts w:ascii="Helvetica" w:hAnsi="Helvetica" w:cs="Helvetica"/>
          <w:kern w:val="0"/>
          <w:sz w:val="20"/>
          <w:szCs w:val="20"/>
        </w:rPr>
      </w:pPr>
      <w:ins w:id="184" w:author="Antonio de la Oliva" w:date="2025-07-09T16:30:00Z" w16du:dateUtc="2025-07-09T14:30:00Z">
        <w:r w:rsidRPr="00A24AB9">
          <w:rPr>
            <w:rFonts w:ascii="Helvetica" w:hAnsi="Helvetica" w:cs="Helvetica"/>
            <w:kern w:val="0"/>
            <w:sz w:val="20"/>
            <w:szCs w:val="20"/>
            <w:rPrChange w:id="185" w:author="Antonio de la Oliva" w:date="2025-07-30T09:18:00Z" w16du:dateUtc="2025-07-30T07:18:00Z">
              <w:rPr/>
            </w:rPrChange>
          </w:rPr>
          <w:t xml:space="preserve">EDP Group ID, </w:t>
        </w:r>
      </w:ins>
    </w:p>
    <w:p w14:paraId="28E7D388" w14:textId="77777777" w:rsidR="00A24AB9"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6" w:author="Antonio de la Oliva" w:date="2025-07-30T09:18:00Z" w16du:dateUtc="2025-07-30T07:18:00Z"/>
          <w:rFonts w:ascii="Helvetica" w:hAnsi="Helvetica" w:cs="Helvetica"/>
          <w:kern w:val="0"/>
          <w:sz w:val="20"/>
          <w:szCs w:val="20"/>
        </w:rPr>
      </w:pPr>
      <w:ins w:id="187" w:author="Antonio de la Oliva" w:date="2025-07-09T16:30:00Z" w16du:dateUtc="2025-07-09T14:30:00Z">
        <w:r w:rsidRPr="00A24AB9">
          <w:rPr>
            <w:rFonts w:ascii="Helvetica" w:hAnsi="Helvetica" w:cs="Helvetica"/>
            <w:kern w:val="0"/>
            <w:sz w:val="20"/>
            <w:szCs w:val="20"/>
            <w:rPrChange w:id="188" w:author="Antonio de la Oliva" w:date="2025-07-30T09:18:00Z" w16du:dateUtc="2025-07-30T07:18:00Z">
              <w:rPr/>
            </w:rPrChange>
          </w:rPr>
          <w:t>Epoch</w:t>
        </w:r>
      </w:ins>
      <w:ins w:id="189" w:author="Antonio de la Oliva" w:date="2025-07-09T16:31:00Z" w16du:dateUtc="2025-07-09T14:31:00Z">
        <w:r w:rsidRPr="00A24AB9">
          <w:rPr>
            <w:rFonts w:ascii="Helvetica" w:hAnsi="Helvetica" w:cs="Helvetica"/>
            <w:kern w:val="0"/>
            <w:sz w:val="20"/>
            <w:szCs w:val="20"/>
            <w:rPrChange w:id="190" w:author="Antonio de la Oliva" w:date="2025-07-30T09:18:00Z" w16du:dateUtc="2025-07-30T07:18:00Z">
              <w:rPr/>
            </w:rPrChange>
          </w:rPr>
          <w:t xml:space="preserve"> Interval, </w:t>
        </w:r>
      </w:ins>
    </w:p>
    <w:p w14:paraId="4AA3DDBF" w14:textId="7268AF96" w:rsidR="00A24AB9" w:rsidRDefault="001203C3"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1" w:author="Antonio de la Oliva" w:date="2025-07-30T09:18:00Z" w16du:dateUtc="2025-07-30T07:18:00Z"/>
          <w:rFonts w:ascii="Helvetica" w:hAnsi="Helvetica" w:cs="Helvetica"/>
          <w:kern w:val="0"/>
          <w:sz w:val="20"/>
          <w:szCs w:val="20"/>
        </w:rPr>
      </w:pPr>
      <w:ins w:id="192" w:author="Antonio de la Oliva" w:date="2025-07-30T09:19:00Z" w16du:dateUtc="2025-07-30T07:19:00Z">
        <w:r>
          <w:rPr>
            <w:rFonts w:ascii="Helvetica" w:hAnsi="Helvetica" w:cs="Helvetica"/>
            <w:kern w:val="0"/>
            <w:sz w:val="20"/>
            <w:szCs w:val="20"/>
          </w:rPr>
          <w:t>Transition Period,</w:t>
        </w:r>
      </w:ins>
    </w:p>
    <w:p w14:paraId="5B1C4729" w14:textId="6EBA9AD7" w:rsidR="00A24AB9"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3" w:author="Antonio de la Oliva" w:date="2025-07-30T09:18:00Z" w16du:dateUtc="2025-07-30T07:18:00Z"/>
          <w:rFonts w:ascii="Helvetica" w:hAnsi="Helvetica" w:cs="Helvetica"/>
          <w:kern w:val="0"/>
          <w:sz w:val="20"/>
          <w:szCs w:val="20"/>
        </w:rPr>
      </w:pPr>
      <w:ins w:id="194" w:author="Antonio de la Oliva" w:date="2025-07-09T16:31:00Z" w16du:dateUtc="2025-07-09T14:31:00Z">
        <w:r w:rsidRPr="00A24AB9">
          <w:rPr>
            <w:rFonts w:ascii="Helvetica" w:hAnsi="Helvetica" w:cs="Helvetica"/>
            <w:kern w:val="0"/>
            <w:sz w:val="20"/>
            <w:szCs w:val="20"/>
            <w:rPrChange w:id="195" w:author="Antonio de la Oliva" w:date="2025-07-30T09:18:00Z" w16du:dateUtc="2025-07-30T07:18:00Z">
              <w:rPr/>
            </w:rPrChange>
          </w:rPr>
          <w:t xml:space="preserve">First Epoch TSF Start Time, </w:t>
        </w:r>
      </w:ins>
      <w:ins w:id="196" w:author="Antonio de la Oliva" w:date="2025-07-30T09:20:00Z" w16du:dateUtc="2025-07-30T07:20:00Z">
        <w:r w:rsidR="003E3B9E">
          <w:rPr>
            <w:rFonts w:ascii="Helvetica" w:hAnsi="Helvetica" w:cs="Helvetica"/>
            <w:kern w:val="0"/>
            <w:sz w:val="20"/>
            <w:szCs w:val="20"/>
          </w:rPr>
          <w:t xml:space="preserve">and associated Group Epoch Seed, </w:t>
        </w:r>
      </w:ins>
    </w:p>
    <w:p w14:paraId="5097DB7E" w14:textId="77777777" w:rsidR="003E3B9E"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7" w:author="Antonio de la Oliva" w:date="2025-07-30T09:20:00Z" w16du:dateUtc="2025-07-30T07:20:00Z"/>
          <w:rFonts w:ascii="Helvetica" w:hAnsi="Helvetica" w:cs="Helvetica"/>
          <w:kern w:val="0"/>
          <w:sz w:val="20"/>
          <w:szCs w:val="20"/>
        </w:rPr>
      </w:pPr>
      <w:ins w:id="198" w:author="Antonio de la Oliva" w:date="2025-07-09T16:31:00Z" w16du:dateUtc="2025-07-09T14:31:00Z">
        <w:r w:rsidRPr="00A24AB9">
          <w:rPr>
            <w:rFonts w:ascii="Helvetica" w:hAnsi="Helvetica" w:cs="Helvetica"/>
            <w:kern w:val="0"/>
            <w:sz w:val="20"/>
            <w:szCs w:val="20"/>
            <w:rPrChange w:id="199" w:author="Antonio de la Oliva" w:date="2025-07-30T09:18:00Z" w16du:dateUtc="2025-07-30T07:18:00Z">
              <w:rPr/>
            </w:rPrChange>
          </w:rPr>
          <w:t xml:space="preserve">Epoch Number Offset, </w:t>
        </w:r>
      </w:ins>
    </w:p>
    <w:p w14:paraId="017BA5B7" w14:textId="34F18A68" w:rsidR="00117040" w:rsidRDefault="003E3B9E"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00" w:author="Antonio de la Oliva" w:date="2025-07-30T09:21:00Z" w16du:dateUtc="2025-07-30T07:21:00Z"/>
          <w:rFonts w:ascii="Helvetica" w:hAnsi="Helvetica" w:cs="Helvetica"/>
          <w:kern w:val="0"/>
          <w:sz w:val="20"/>
          <w:szCs w:val="20"/>
        </w:rPr>
      </w:pPr>
      <w:ins w:id="201" w:author="Antonio de la Oliva" w:date="2025-07-30T09:20:00Z" w16du:dateUtc="2025-07-30T07:20:00Z">
        <w:r>
          <w:rPr>
            <w:rFonts w:ascii="Helvetica" w:hAnsi="Helvetica" w:cs="Helvetica"/>
            <w:kern w:val="0"/>
            <w:sz w:val="20"/>
            <w:szCs w:val="20"/>
          </w:rPr>
          <w:t>Epoch Start Time Variation</w:t>
        </w:r>
      </w:ins>
      <w:ins w:id="202" w:author="Antonio de la Oliva" w:date="2025-07-30T17:26:00Z" w16du:dateUtc="2025-07-30T15:26:00Z">
        <w:r w:rsidR="00064316">
          <w:rPr>
            <w:rFonts w:ascii="Helvetica" w:hAnsi="Helvetica" w:cs="Helvetica"/>
            <w:kern w:val="0"/>
            <w:sz w:val="20"/>
            <w:szCs w:val="20"/>
          </w:rPr>
          <w:t xml:space="preserve"> Range</w:t>
        </w:r>
      </w:ins>
      <w:ins w:id="203" w:author="Antonio de la Oliva" w:date="2025-07-30T09:21:00Z" w16du:dateUtc="2025-07-30T07:21:00Z">
        <w:r w:rsidR="00117040">
          <w:rPr>
            <w:rFonts w:ascii="Helvetica" w:hAnsi="Helvetica" w:cs="Helvetica"/>
            <w:kern w:val="0"/>
            <w:sz w:val="20"/>
            <w:szCs w:val="20"/>
          </w:rPr>
          <w:t>,</w:t>
        </w:r>
      </w:ins>
    </w:p>
    <w:p w14:paraId="2901E431" w14:textId="77777777" w:rsidR="00A26E04" w:rsidRDefault="00BD0688" w:rsidP="003D515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04" w:author="Antonio de la Oliva" w:date="2025-07-30T09:21:00Z" w16du:dateUtc="2025-07-30T07:21:00Z"/>
          <w:rFonts w:ascii="Helvetica" w:hAnsi="Helvetica" w:cs="Helvetica"/>
          <w:kern w:val="0"/>
          <w:sz w:val="20"/>
          <w:szCs w:val="20"/>
        </w:rPr>
      </w:pPr>
      <w:ins w:id="205" w:author="Antonio de la Oliva" w:date="2025-07-09T16:31:00Z" w16du:dateUtc="2025-07-09T14:31:00Z">
        <w:r w:rsidRPr="00A24AB9">
          <w:rPr>
            <w:rFonts w:ascii="Helvetica" w:hAnsi="Helvetica" w:cs="Helvetica"/>
            <w:kern w:val="0"/>
            <w:sz w:val="20"/>
            <w:szCs w:val="20"/>
            <w:rPrChange w:id="206" w:author="Antonio de la Oliva" w:date="2025-07-30T09:18:00Z" w16du:dateUtc="2025-07-30T07:18:00Z">
              <w:rPr/>
            </w:rPrChange>
          </w:rPr>
          <w:t>Epochs Remaining</w:t>
        </w:r>
      </w:ins>
      <w:ins w:id="207" w:author="Antonio de la Oliva" w:date="2025-07-09T16:33:00Z" w16du:dateUtc="2025-07-09T14:33:00Z">
        <w:r w:rsidR="00C61C30" w:rsidRPr="00A24AB9">
          <w:rPr>
            <w:rFonts w:ascii="Helvetica" w:hAnsi="Helvetica" w:cs="Helvetica"/>
            <w:kern w:val="0"/>
            <w:sz w:val="20"/>
            <w:szCs w:val="20"/>
            <w:rPrChange w:id="208" w:author="Antonio de la Oliva" w:date="2025-07-30T09:18:00Z" w16du:dateUtc="2025-07-30T07:18:00Z">
              <w:rPr/>
            </w:rPrChange>
          </w:rPr>
          <w:t xml:space="preserve">, </w:t>
        </w:r>
      </w:ins>
    </w:p>
    <w:p w14:paraId="7AA4879C" w14:textId="77777777" w:rsidR="002E6A50" w:rsidRDefault="00A26E04" w:rsidP="00A26E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09" w:author="Antonio de la Oliva" w:date="2025-07-30T09:22:00Z" w16du:dateUtc="2025-07-30T07:22:00Z"/>
          <w:rFonts w:ascii="Helvetica" w:hAnsi="Helvetica" w:cs="Helvetica"/>
          <w:kern w:val="0"/>
          <w:sz w:val="20"/>
          <w:szCs w:val="20"/>
        </w:rPr>
      </w:pPr>
      <w:ins w:id="210" w:author="Antonio de la Oliva" w:date="2025-07-30T09:21:00Z" w16du:dateUtc="2025-07-30T07:21:00Z">
        <w:r w:rsidRPr="00A26E04">
          <w:rPr>
            <w:rFonts w:ascii="Helvetica" w:hAnsi="Helvetica" w:cs="Helvetica"/>
            <w:kern w:val="0"/>
            <w:sz w:val="20"/>
            <w:szCs w:val="20"/>
            <w:rPrChange w:id="211" w:author="Antonio de la Oliva" w:date="2025-07-30T09:21:00Z" w16du:dateUtc="2025-07-30T07:21:00Z">
              <w:rPr/>
            </w:rPrChange>
          </w:rPr>
          <w:t xml:space="preserve">A CPE AP MLD transmitting EDP Epoch Settings fields in (Re)Association Response frame, EDP Epoch Response frames, EDP Epoch Assignment frames or EDP Groups Parameters frames </w:t>
        </w:r>
      </w:ins>
      <w:ins w:id="212" w:author="Antonio de la Oliva" w:date="2025-07-30T09:22:00Z" w16du:dateUtc="2025-07-30T07:22:00Z">
        <w:r w:rsidR="002E6A50">
          <w:rPr>
            <w:rFonts w:ascii="Helvetica" w:hAnsi="Helvetica" w:cs="Helvetica"/>
            <w:kern w:val="0"/>
            <w:sz w:val="20"/>
            <w:szCs w:val="20"/>
          </w:rPr>
          <w:t>may also</w:t>
        </w:r>
      </w:ins>
      <w:ins w:id="213" w:author="Antonio de la Oliva" w:date="2025-07-30T09:21:00Z" w16du:dateUtc="2025-07-30T07:21:00Z">
        <w:r w:rsidRPr="00A26E04">
          <w:rPr>
            <w:rFonts w:ascii="Helvetica" w:hAnsi="Helvetica" w:cs="Helvetica"/>
            <w:kern w:val="0"/>
            <w:sz w:val="20"/>
            <w:szCs w:val="20"/>
            <w:rPrChange w:id="214" w:author="Antonio de la Oliva" w:date="2025-07-30T09:21:00Z" w16du:dateUtc="2025-07-30T07:21:00Z">
              <w:rPr/>
            </w:rPrChange>
          </w:rPr>
          <w:t xml:space="preserve"> include </w:t>
        </w:r>
      </w:ins>
      <w:ins w:id="215" w:author="Antonio de la Oliva" w:date="2025-07-09T16:33:00Z" w16du:dateUtc="2025-07-09T14:33:00Z">
        <w:r w:rsidR="00C61C30" w:rsidRPr="00A26E04">
          <w:rPr>
            <w:rFonts w:ascii="Helvetica" w:hAnsi="Helvetica" w:cs="Helvetica"/>
            <w:kern w:val="0"/>
            <w:sz w:val="20"/>
            <w:szCs w:val="20"/>
            <w:rPrChange w:id="216" w:author="Antonio de la Oliva" w:date="2025-07-30T09:21:00Z" w16du:dateUtc="2025-07-30T07:21:00Z">
              <w:rPr/>
            </w:rPrChange>
          </w:rPr>
          <w:t xml:space="preserve">the </w:t>
        </w:r>
      </w:ins>
      <w:ins w:id="217" w:author="Antonio de la Oliva" w:date="2025-07-09T16:31:00Z" w16du:dateUtc="2025-07-09T14:31:00Z">
        <w:r w:rsidR="00BD0688" w:rsidRPr="00A26E04">
          <w:rPr>
            <w:rFonts w:ascii="Helvetica" w:hAnsi="Helvetica" w:cs="Helvetica"/>
            <w:kern w:val="0"/>
            <w:sz w:val="20"/>
            <w:szCs w:val="20"/>
            <w:rPrChange w:id="218" w:author="Antonio de la Oliva" w:date="2025-07-30T09:21:00Z" w16du:dateUtc="2025-07-30T07:21:00Z">
              <w:rPr/>
            </w:rPrChange>
          </w:rPr>
          <w:t xml:space="preserve">Number Of Participating Affiliated STAs </w:t>
        </w:r>
        <w:r w:rsidR="00054E28" w:rsidRPr="00A26E04">
          <w:rPr>
            <w:rFonts w:ascii="Helvetica" w:hAnsi="Helvetica" w:cs="Helvetica"/>
            <w:kern w:val="0"/>
            <w:sz w:val="20"/>
            <w:szCs w:val="20"/>
            <w:rPrChange w:id="219" w:author="Antonio de la Oliva" w:date="2025-07-30T09:21:00Z" w16du:dateUtc="2025-07-30T07:21:00Z">
              <w:rPr/>
            </w:rPrChange>
          </w:rPr>
          <w:t>in th</w:t>
        </w:r>
      </w:ins>
      <w:ins w:id="220" w:author="Antonio de la Oliva" w:date="2025-07-09T16:32:00Z" w16du:dateUtc="2025-07-09T14:32:00Z">
        <w:r w:rsidR="00054E28" w:rsidRPr="00A26E04">
          <w:rPr>
            <w:rFonts w:ascii="Helvetica" w:hAnsi="Helvetica" w:cs="Helvetica"/>
            <w:kern w:val="0"/>
            <w:sz w:val="20"/>
            <w:szCs w:val="20"/>
            <w:rPrChange w:id="221" w:author="Antonio de la Oliva" w:date="2025-07-30T09:21:00Z" w16du:dateUtc="2025-07-30T07:21:00Z">
              <w:rPr/>
            </w:rPrChange>
          </w:rPr>
          <w:t xml:space="preserve">e EDP Epoch Settings field </w:t>
        </w:r>
        <w:r w:rsidR="006C5A32" w:rsidRPr="00A26E04">
          <w:rPr>
            <w:rFonts w:ascii="Helvetica" w:hAnsi="Helvetica" w:cs="Helvetica"/>
            <w:kern w:val="0"/>
            <w:sz w:val="20"/>
            <w:szCs w:val="20"/>
            <w:rPrChange w:id="222" w:author="Antonio de la Oliva" w:date="2025-07-30T09:21:00Z" w16du:dateUtc="2025-07-30T07:21:00Z">
              <w:rPr/>
            </w:rPrChange>
          </w:rPr>
          <w:t>within the EDP element</w:t>
        </w:r>
      </w:ins>
      <w:ins w:id="223" w:author="Antonio de la Oliva" w:date="2025-07-09T15:41:00Z" w16du:dateUtc="2025-07-09T13:41:00Z">
        <w:r w:rsidR="003D515A" w:rsidRPr="00A26E04">
          <w:rPr>
            <w:rFonts w:ascii="Helvetica" w:hAnsi="Helvetica" w:cs="Helvetica"/>
            <w:kern w:val="0"/>
            <w:sz w:val="20"/>
            <w:szCs w:val="20"/>
            <w:rPrChange w:id="224" w:author="Antonio de la Oliva" w:date="2025-07-30T09:21:00Z" w16du:dateUtc="2025-07-30T07:21:00Z">
              <w:rPr/>
            </w:rPrChange>
          </w:rPr>
          <w:t>.</w:t>
        </w:r>
      </w:ins>
      <w:ins w:id="225" w:author="Antonio de la Oliva" w:date="2025-07-09T15:43:00Z" w16du:dateUtc="2025-07-09T13:43:00Z">
        <w:r w:rsidR="00FC79CD" w:rsidRPr="00A26E04">
          <w:rPr>
            <w:rFonts w:ascii="Helvetica" w:hAnsi="Helvetica" w:cs="Helvetica"/>
            <w:kern w:val="0"/>
            <w:sz w:val="20"/>
            <w:szCs w:val="20"/>
            <w:rPrChange w:id="226" w:author="Antonio de la Oliva" w:date="2025-07-30T09:21:00Z" w16du:dateUtc="2025-07-30T07:21:00Z">
              <w:rPr/>
            </w:rPrChange>
          </w:rPr>
          <w:t>[111]</w:t>
        </w:r>
      </w:ins>
      <w:ins w:id="227" w:author="Antonio de la Oliva" w:date="2025-07-09T16:47:00Z" w16du:dateUtc="2025-07-09T14:47:00Z">
        <w:r w:rsidR="000F6FD8" w:rsidRPr="00A26E04">
          <w:rPr>
            <w:rFonts w:ascii="Helvetica" w:hAnsi="Helvetica" w:cs="Helvetica"/>
            <w:kern w:val="0"/>
            <w:sz w:val="20"/>
            <w:szCs w:val="20"/>
            <w:rPrChange w:id="228" w:author="Antonio de la Oliva" w:date="2025-07-30T09:21:00Z" w16du:dateUtc="2025-07-30T07:21:00Z">
              <w:rPr/>
            </w:rPrChange>
          </w:rPr>
          <w:t xml:space="preserve"> </w:t>
        </w:r>
      </w:ins>
    </w:p>
    <w:p w14:paraId="5591C666" w14:textId="6F5E4085" w:rsidR="003D515A" w:rsidRPr="00A26E04" w:rsidRDefault="000F6FD8" w:rsidP="00A26E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29" w:author="Antonio de la Oliva" w:date="2025-07-09T15:41:00Z" w16du:dateUtc="2025-07-09T13:41:00Z"/>
          <w:rFonts w:ascii="Helvetica" w:hAnsi="Helvetica" w:cs="Helvetica"/>
          <w:kern w:val="0"/>
          <w:sz w:val="20"/>
          <w:szCs w:val="20"/>
          <w:rPrChange w:id="230" w:author="Antonio de la Oliva" w:date="2025-07-30T09:21:00Z" w16du:dateUtc="2025-07-30T07:21:00Z">
            <w:rPr>
              <w:ins w:id="231" w:author="Antonio de la Oliva" w:date="2025-07-09T15:41:00Z" w16du:dateUtc="2025-07-09T13:41:00Z"/>
            </w:rPr>
          </w:rPrChange>
        </w:rPr>
      </w:pPr>
      <w:ins w:id="232" w:author="Antonio de la Oliva" w:date="2025-07-09T16:47:00Z" w16du:dateUtc="2025-07-09T14:47:00Z">
        <w:r w:rsidRPr="00A26E04">
          <w:rPr>
            <w:rFonts w:ascii="Helvetica" w:hAnsi="Helvetica" w:cs="Helvetica"/>
            <w:kern w:val="0"/>
            <w:sz w:val="20"/>
            <w:szCs w:val="20"/>
            <w:rPrChange w:id="233" w:author="Antonio de la Oliva" w:date="2025-07-30T09:21:00Z" w16du:dateUtc="2025-07-30T07:21:00Z">
              <w:rPr/>
            </w:rPrChange>
          </w:rPr>
          <w:t>The CPE AP MLD shall not include an AID</w:t>
        </w:r>
      </w:ins>
      <w:ins w:id="234" w:author="Antonio de la Oliva" w:date="2025-07-09T16:48:00Z" w16du:dateUtc="2025-07-09T14:48:00Z">
        <w:r w:rsidR="00191933" w:rsidRPr="00A26E04">
          <w:rPr>
            <w:rFonts w:ascii="Helvetica" w:hAnsi="Helvetica" w:cs="Helvetica"/>
            <w:kern w:val="0"/>
            <w:sz w:val="20"/>
            <w:szCs w:val="20"/>
            <w:rPrChange w:id="235" w:author="Antonio de la Oliva" w:date="2025-07-30T09:21:00Z" w16du:dateUtc="2025-07-30T07:21:00Z">
              <w:rPr/>
            </w:rPrChange>
          </w:rPr>
          <w:t xml:space="preserve"> Storage Size </w:t>
        </w:r>
      </w:ins>
      <w:ins w:id="236" w:author="Antonio de la Oliva" w:date="2025-07-30T09:24:00Z" w16du:dateUtc="2025-07-30T07:24:00Z">
        <w:r w:rsidR="00E34E30">
          <w:rPr>
            <w:rFonts w:ascii="Helvetica" w:hAnsi="Helvetica" w:cs="Helvetica"/>
            <w:kern w:val="0"/>
            <w:sz w:val="20"/>
            <w:szCs w:val="20"/>
          </w:rPr>
          <w:t xml:space="preserve">or the Minimum Epoch Pacing </w:t>
        </w:r>
      </w:ins>
      <w:ins w:id="237" w:author="Antonio de la Oliva" w:date="2025-07-09T16:48:00Z" w16du:dateUtc="2025-07-09T14:48:00Z">
        <w:r w:rsidR="00191933" w:rsidRPr="00A26E04">
          <w:rPr>
            <w:rFonts w:ascii="Helvetica" w:hAnsi="Helvetica" w:cs="Helvetica"/>
            <w:kern w:val="0"/>
            <w:sz w:val="20"/>
            <w:szCs w:val="20"/>
            <w:rPrChange w:id="238" w:author="Antonio de la Oliva" w:date="2025-07-30T09:21:00Z" w16du:dateUtc="2025-07-30T07:21:00Z">
              <w:rPr/>
            </w:rPrChange>
          </w:rPr>
          <w:t>field</w:t>
        </w:r>
      </w:ins>
      <w:ins w:id="239" w:author="Antonio de la Oliva" w:date="2025-07-30T09:24:00Z" w16du:dateUtc="2025-07-30T07:24:00Z">
        <w:r w:rsidR="00E34E30">
          <w:rPr>
            <w:rFonts w:ascii="Helvetica" w:hAnsi="Helvetica" w:cs="Helvetica"/>
            <w:kern w:val="0"/>
            <w:sz w:val="20"/>
            <w:szCs w:val="20"/>
          </w:rPr>
          <w:t>s</w:t>
        </w:r>
      </w:ins>
      <w:ins w:id="240" w:author="Antonio de la Oliva" w:date="2025-07-09T16:48:00Z" w16du:dateUtc="2025-07-09T14:48:00Z">
        <w:r w:rsidR="00191933" w:rsidRPr="00A26E04">
          <w:rPr>
            <w:rFonts w:ascii="Helvetica" w:hAnsi="Helvetica" w:cs="Helvetica"/>
            <w:kern w:val="0"/>
            <w:sz w:val="20"/>
            <w:szCs w:val="20"/>
            <w:rPrChange w:id="241" w:author="Antonio de la Oliva" w:date="2025-07-30T09:21:00Z" w16du:dateUtc="2025-07-30T07:21:00Z">
              <w:rPr/>
            </w:rPrChange>
          </w:rPr>
          <w:t xml:space="preserve"> on transmitted EDP Epoch Settings fields.</w:t>
        </w:r>
      </w:ins>
    </w:p>
    <w:p w14:paraId="23305A1A" w14:textId="3F1FC3BA" w:rsidR="00AE0F04" w:rsidDel="007A4D3B" w:rsidRDefault="00AE0F0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42" w:author="Antonio de la Oliva" w:date="2025-07-09T15:51:00Z" w16du:dateUtc="2025-07-09T13:51:00Z"/>
          <w:rFonts w:ascii="Helvetica" w:hAnsi="Helvetica" w:cs="Helvetica"/>
          <w:kern w:val="0"/>
          <w:sz w:val="20"/>
          <w:szCs w:val="20"/>
        </w:rPr>
      </w:pPr>
    </w:p>
    <w:p w14:paraId="231A3EDC" w14:textId="33B54583"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43" w:author="Antonio de la Oliva" w:date="2025-06-27T12:35:00Z" w16du:dateUtc="2025-06-27T10:35:00Z"/>
          <w:rFonts w:ascii="Helvetica" w:hAnsi="Helvetica" w:cs="Helvetica"/>
          <w:kern w:val="0"/>
          <w:sz w:val="20"/>
          <w:szCs w:val="20"/>
        </w:rPr>
      </w:pPr>
      <w:del w:id="244" w:author="Antonio de la Oliva" w:date="2025-07-28T18:36:00Z" w16du:dateUtc="2025-07-28T16:36:00Z">
        <w:r w:rsidDel="00ED5DE0">
          <w:rPr>
            <w:rFonts w:ascii="Helvetica" w:hAnsi="Helvetica" w:cs="Helvetica"/>
            <w:kern w:val="0"/>
            <w:sz w:val="20"/>
            <w:szCs w:val="20"/>
          </w:rPr>
          <w:delText xml:space="preserve">The </w:delText>
        </w:r>
      </w:del>
      <w:ins w:id="245" w:author="Antonio de la Oliva" w:date="2025-07-28T18:36:00Z" w16du:dateUtc="2025-07-28T16:36:00Z">
        <w:r w:rsidR="00ED5DE0">
          <w:rPr>
            <w:rFonts w:ascii="Helvetica" w:hAnsi="Helvetica" w:cs="Helvetica"/>
            <w:kern w:val="0"/>
            <w:sz w:val="20"/>
            <w:szCs w:val="20"/>
          </w:rPr>
          <w:t xml:space="preserve">An </w:t>
        </w:r>
      </w:ins>
      <w:ins w:id="246" w:author="Antonio de la Oliva" w:date="2025-07-28T18:35:00Z" w16du:dateUtc="2025-07-28T16:35:00Z">
        <w:r w:rsidR="00662F70">
          <w:rPr>
            <w:rFonts w:ascii="Helvetica" w:hAnsi="Helvetica" w:cs="Helvetica"/>
            <w:kern w:val="0"/>
            <w:sz w:val="20"/>
            <w:szCs w:val="20"/>
          </w:rPr>
          <w:t xml:space="preserve">associated [802] </w:t>
        </w:r>
      </w:ins>
      <w:r>
        <w:rPr>
          <w:rFonts w:ascii="Helvetica" w:hAnsi="Helvetica" w:cs="Helvetica"/>
          <w:kern w:val="0"/>
          <w:sz w:val="20"/>
          <w:szCs w:val="20"/>
        </w:rPr>
        <w:t xml:space="preserve">CPE non-AP MLD may request creation of a new EDP group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247"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248"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49"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250"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251"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indicating in the Status field, SUCCESS_SIMILAR_EPOCH, and providing the EDP Epoch Settings field with the parameters of the EDP group. </w:t>
      </w:r>
    </w:p>
    <w:p w14:paraId="78191250" w14:textId="64088EF7"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252" w:author="Antonio de la Oliva" w:date="2025-06-27T13:02:00Z" w16du:dateUtc="2025-06-27T11:02:00Z">
            <w:rPr>
              <w:rFonts w:ascii="Helvetica" w:hAnsi="Helvetica" w:cs="Helvetica"/>
              <w:kern w:val="0"/>
              <w:sz w:val="18"/>
              <w:szCs w:val="18"/>
            </w:rPr>
          </w:rPrChange>
        </w:rPr>
        <w:pPrChange w:id="253"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254" w:author="Antonio de la Oliva" w:date="2025-06-27T13:01:00Z" w16du:dateUtc="2025-06-27T11:01:00Z">
        <w:r w:rsidRPr="00404A5E">
          <w:rPr>
            <w:rFonts w:ascii="Helvetica" w:hAnsi="Helvetica" w:cs="Helvetica"/>
            <w:kern w:val="0"/>
            <w:sz w:val="20"/>
            <w:szCs w:val="20"/>
            <w:rPrChange w:id="255" w:author="Antonio de la Oliva" w:date="2025-06-27T13:02:00Z" w16du:dateUtc="2025-06-27T11:02:00Z">
              <w:rPr>
                <w:rFonts w:ascii="Helvetica" w:hAnsi="Helvetica" w:cs="Helvetica"/>
                <w:kern w:val="0"/>
                <w:sz w:val="18"/>
                <w:szCs w:val="18"/>
              </w:rPr>
            </w:rPrChange>
          </w:rPr>
          <w:t xml:space="preserve">[530] </w:t>
        </w:r>
      </w:ins>
      <w:del w:id="256" w:author="Antonio de la Oliva" w:date="2025-06-27T13:01:00Z" w16du:dateUtc="2025-06-27T11:01:00Z">
        <w:r w:rsidR="00964354" w:rsidRPr="00404A5E" w:rsidDel="00404A5E">
          <w:rPr>
            <w:rFonts w:ascii="Helvetica" w:hAnsi="Helvetica" w:cs="Helvetica"/>
            <w:kern w:val="0"/>
            <w:sz w:val="20"/>
            <w:szCs w:val="20"/>
            <w:rPrChange w:id="257"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258"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ins w:id="259" w:author="Antonio de la Oliva" w:date="2025-07-09T16:35:00Z" w16du:dateUtc="2025-07-09T14:35:00Z">
        <w:r w:rsidR="007A4830">
          <w:rPr>
            <w:rFonts w:ascii="Helvetica" w:hAnsi="Helvetica" w:cs="Helvetica"/>
            <w:kern w:val="0"/>
            <w:sz w:val="20"/>
            <w:szCs w:val="20"/>
          </w:rPr>
          <w:t xml:space="preserve"> </w:t>
        </w:r>
      </w:ins>
    </w:p>
    <w:p w14:paraId="74E078CD" w14:textId="085A3C3C"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60"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lastRenderedPageBreak/>
        <w:t xml:space="preserve">Once the CPE non-AP MLD is associated and has been assigned an EDP group, it may request to join a different EDP group. Information on the available EDP group(s) may be distributed periodically by the CPE AP MLD transmitting EDP </w:t>
      </w:r>
      <w:proofErr w:type="gramStart"/>
      <w:r>
        <w:rPr>
          <w:rFonts w:ascii="Helvetica" w:hAnsi="Helvetica" w:cs="Helvetica"/>
          <w:kern w:val="0"/>
          <w:sz w:val="20"/>
          <w:szCs w:val="20"/>
        </w:rPr>
        <w:t>Groups(</w:t>
      </w:r>
      <w:proofErr w:type="gramEnd"/>
      <w:r>
        <w:rPr>
          <w:rFonts w:ascii="Helvetica" w:hAnsi="Helvetica" w:cs="Helvetica"/>
          <w:kern w:val="0"/>
          <w:sz w:val="20"/>
          <w:szCs w:val="20"/>
        </w:rPr>
        <w:t>#1011, #Ed) Parameter frames</w:t>
      </w:r>
      <w:ins w:id="261" w:author="Antonio de la Oliva" w:date="2025-07-09T16:25:00Z" w16du:dateUtc="2025-07-09T14:25:00Z">
        <w:r w:rsidR="006035F3">
          <w:rPr>
            <w:rFonts w:ascii="Helvetica" w:hAnsi="Helvetica" w:cs="Helvetica"/>
            <w:kern w:val="0"/>
            <w:sz w:val="20"/>
            <w:szCs w:val="20"/>
          </w:rPr>
          <w:t xml:space="preserve"> (see 9.6.42.4)</w:t>
        </w:r>
      </w:ins>
      <w:r>
        <w:rPr>
          <w:rFonts w:ascii="Helvetica" w:hAnsi="Helvetica" w:cs="Helvetica"/>
          <w:kern w:val="0"/>
          <w:sz w:val="20"/>
          <w:szCs w:val="20"/>
        </w:rPr>
        <w:t xml:space="preserve">. To join a different EDP group, the CPE non-AP MLD </w:t>
      </w:r>
      <w:ins w:id="262"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263" w:author="Antonio de la Oliva" w:date="2025-06-27T13:02:00Z" w16du:dateUtc="2025-06-27T11:02:00Z">
        <w:r w:rsidR="00C009CC">
          <w:rPr>
            <w:rFonts w:ascii="Helvetica" w:hAnsi="Helvetica" w:cs="Helvetica"/>
            <w:kern w:val="0"/>
            <w:sz w:val="20"/>
            <w:szCs w:val="20"/>
          </w:rPr>
          <w:t xml:space="preserve"> [533]</w:t>
        </w:r>
      </w:ins>
      <w:del w:id="264"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265" w:author="Antonio de la Oliva" w:date="2025-06-27T13:13:00Z" w16du:dateUtc="2025-06-27T11:13: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266" w:author="Antonio de la Oliva" w:date="2025-06-27T12:35:00Z" w16du:dateUtc="2025-06-27T10:35:00Z">
        <w:r w:rsidR="000B3B61">
          <w:rPr>
            <w:rFonts w:ascii="Helvetica" w:hAnsi="Helvetica" w:cs="Helvetica"/>
            <w:kern w:val="0"/>
            <w:sz w:val="20"/>
            <w:szCs w:val="20"/>
          </w:rPr>
          <w:t xml:space="preserve">[71] </w:t>
        </w:r>
      </w:ins>
    </w:p>
    <w:p w14:paraId="62874655" w14:textId="4F131B98" w:rsidR="00964354" w:rsidRDefault="00884633" w:rsidP="00884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267" w:author="Antonio de la Oliva" w:date="2025-07-09T17:26:00Z" w16du:dateUtc="2025-07-09T15:26:00Z">
        <w:r w:rsidRPr="00974B8E">
          <w:rPr>
            <w:rFonts w:ascii="Helvetica" w:hAnsi="Helvetica" w:cs="Helvetica"/>
            <w:kern w:val="0"/>
            <w:sz w:val="20"/>
            <w:szCs w:val="20"/>
            <w:rPrChange w:id="268" w:author="Antonio de la Oliva" w:date="2025-07-09T17:26:00Z" w16du:dateUtc="2025-07-09T15:26:00Z">
              <w:rPr>
                <w:rFonts w:ascii="Arial" w:eastAsia="Times New Roman" w:hAnsi="Arial" w:cs="Arial"/>
                <w:kern w:val="0"/>
                <w:sz w:val="16"/>
                <w:szCs w:val="16"/>
                <w14:ligatures w14:val="none"/>
              </w:rPr>
            </w:rPrChange>
          </w:rPr>
          <w:t xml:space="preserve">Upon reception of the request, the CPE AP MLD may </w:t>
        </w:r>
      </w:ins>
      <w:ins w:id="269" w:author="Antonio de la Oliva" w:date="2025-07-28T18:11:00Z" w16du:dateUtc="2025-07-28T16:11:00Z">
        <w:r w:rsidR="00553F6B">
          <w:rPr>
            <w:rFonts w:ascii="Helvetica" w:hAnsi="Helvetica" w:cs="Helvetica"/>
            <w:kern w:val="0"/>
            <w:sz w:val="20"/>
            <w:szCs w:val="20"/>
          </w:rPr>
          <w:t>assign</w:t>
        </w:r>
      </w:ins>
      <w:ins w:id="270" w:author="Antonio de la Oliva" w:date="2025-07-09T17:26:00Z" w16du:dateUtc="2025-07-09T15:26:00Z">
        <w:r w:rsidRPr="00974B8E">
          <w:rPr>
            <w:rFonts w:ascii="Helvetica" w:hAnsi="Helvetica" w:cs="Helvetica"/>
            <w:kern w:val="0"/>
            <w:sz w:val="20"/>
            <w:szCs w:val="20"/>
            <w:rPrChange w:id="271" w:author="Antonio de la Oliva" w:date="2025-07-09T17:26:00Z" w16du:dateUtc="2025-07-09T15:26:00Z">
              <w:rPr>
                <w:rFonts w:ascii="Arial" w:eastAsia="Times New Roman" w:hAnsi="Arial" w:cs="Arial"/>
                <w:kern w:val="0"/>
                <w:sz w:val="16"/>
                <w:szCs w:val="16"/>
                <w14:ligatures w14:val="none"/>
              </w:rPr>
            </w:rPrChange>
          </w:rPr>
          <w:t xml:space="preserve"> the CPE non-AP MLD </w:t>
        </w:r>
      </w:ins>
      <w:ins w:id="272" w:author="Antonio de la Oliva" w:date="2025-07-28T18:11:00Z" w16du:dateUtc="2025-07-28T16:11:00Z">
        <w:r w:rsidR="00553F6B">
          <w:rPr>
            <w:rFonts w:ascii="Helvetica" w:hAnsi="Helvetica" w:cs="Helvetica"/>
            <w:kern w:val="0"/>
            <w:sz w:val="20"/>
            <w:szCs w:val="20"/>
          </w:rPr>
          <w:t>to</w:t>
        </w:r>
      </w:ins>
      <w:ins w:id="273" w:author="Antonio de la Oliva" w:date="2025-07-09T17:26:00Z" w16du:dateUtc="2025-07-09T15:26:00Z">
        <w:r w:rsidRPr="00974B8E">
          <w:rPr>
            <w:rFonts w:ascii="Helvetica" w:hAnsi="Helvetica" w:cs="Helvetica"/>
            <w:kern w:val="0"/>
            <w:sz w:val="20"/>
            <w:szCs w:val="20"/>
            <w:rPrChange w:id="274" w:author="Antonio de la Oliva" w:date="2025-07-09T17:26:00Z" w16du:dateUtc="2025-07-09T15:26:00Z">
              <w:rPr>
                <w:rFonts w:ascii="Arial" w:eastAsia="Times New Roman" w:hAnsi="Arial" w:cs="Arial"/>
                <w:kern w:val="0"/>
                <w:sz w:val="16"/>
                <w:szCs w:val="16"/>
                <w14:ligatures w14:val="none"/>
              </w:rPr>
            </w:rPrChange>
          </w:rPr>
          <w:t xml:space="preserve"> </w:t>
        </w:r>
      </w:ins>
      <w:ins w:id="275" w:author="Antonio de la Oliva" w:date="2025-07-28T18:11:00Z" w16du:dateUtc="2025-07-28T16:11:00Z">
        <w:r w:rsidR="00F576F7">
          <w:rPr>
            <w:rFonts w:ascii="Helvetica" w:hAnsi="Helvetica" w:cs="Helvetica"/>
            <w:kern w:val="0"/>
            <w:sz w:val="20"/>
            <w:szCs w:val="20"/>
          </w:rPr>
          <w:t xml:space="preserve">another </w:t>
        </w:r>
      </w:ins>
      <w:ins w:id="276" w:author="Antonio de la Oliva" w:date="2025-07-09T17:26:00Z" w16du:dateUtc="2025-07-09T15:26:00Z">
        <w:r w:rsidRPr="00974B8E">
          <w:rPr>
            <w:rFonts w:ascii="Helvetica" w:hAnsi="Helvetica" w:cs="Helvetica"/>
            <w:kern w:val="0"/>
            <w:sz w:val="20"/>
            <w:szCs w:val="20"/>
            <w:rPrChange w:id="277" w:author="Antonio de la Oliva" w:date="2025-07-09T17:26:00Z" w16du:dateUtc="2025-07-09T15:26:00Z">
              <w:rPr>
                <w:rFonts w:ascii="Arial" w:eastAsia="Times New Roman" w:hAnsi="Arial" w:cs="Arial"/>
                <w:kern w:val="0"/>
                <w:sz w:val="16"/>
                <w:szCs w:val="16"/>
                <w14:ligatures w14:val="none"/>
              </w:rPr>
            </w:rPrChange>
          </w:rPr>
          <w:t xml:space="preserve">EDP group and remove it from the previous </w:t>
        </w:r>
      </w:ins>
      <w:ins w:id="278" w:author="Antonio de la Oliva" w:date="2025-07-28T18:12:00Z" w16du:dateUtc="2025-07-28T16:12:00Z">
        <w:r w:rsidR="00FF2719">
          <w:rPr>
            <w:rFonts w:ascii="Helvetica" w:hAnsi="Helvetica" w:cs="Helvetica"/>
            <w:kern w:val="0"/>
            <w:sz w:val="20"/>
            <w:szCs w:val="20"/>
          </w:rPr>
          <w:t>EDP</w:t>
        </w:r>
      </w:ins>
      <w:ins w:id="279" w:author="Antonio de la Oliva" w:date="2025-07-09T17:26:00Z" w16du:dateUtc="2025-07-09T15:26:00Z">
        <w:r w:rsidRPr="00974B8E">
          <w:rPr>
            <w:rFonts w:ascii="Helvetica" w:hAnsi="Helvetica" w:cs="Helvetica"/>
            <w:kern w:val="0"/>
            <w:sz w:val="20"/>
            <w:szCs w:val="20"/>
            <w:rPrChange w:id="280" w:author="Antonio de la Oliva" w:date="2025-07-09T17:26:00Z" w16du:dateUtc="2025-07-09T15:26:00Z">
              <w:rPr>
                <w:rFonts w:ascii="Arial" w:eastAsia="Times New Roman" w:hAnsi="Arial" w:cs="Arial"/>
                <w:kern w:val="0"/>
                <w:sz w:val="16"/>
                <w:szCs w:val="16"/>
                <w14:ligatures w14:val="none"/>
              </w:rPr>
            </w:rPrChange>
          </w:rPr>
          <w:t xml:space="preserve"> group</w:t>
        </w:r>
      </w:ins>
      <w:del w:id="281" w:author="Antonio de la Oliva" w:date="2025-07-09T17:26:00Z" w16du:dateUtc="2025-07-09T15:26:00Z">
        <w:r w:rsidR="00964354" w:rsidDel="00884633">
          <w:rPr>
            <w:rFonts w:ascii="Helvetica" w:hAnsi="Helvetica" w:cs="Helvetica"/>
            <w:kern w:val="0"/>
            <w:sz w:val="20"/>
            <w:szCs w:val="20"/>
          </w:rPr>
          <w:delText>If the CPE AP MLD can fulfill the request, it will include the CPE non-AP MLD in the new EDP group and remove it from the previous EDP group</w:delText>
        </w:r>
      </w:del>
      <w:r w:rsidR="00964354">
        <w:rPr>
          <w:rFonts w:ascii="Helvetica" w:hAnsi="Helvetica" w:cs="Helvetica"/>
          <w:kern w:val="0"/>
          <w:sz w:val="20"/>
          <w:szCs w:val="20"/>
        </w:rPr>
        <w:t>.</w:t>
      </w:r>
      <w:ins w:id="282" w:author="Antonio de la Oliva" w:date="2025-07-09T17:26:00Z" w16du:dateUtc="2025-07-09T15:26:00Z">
        <w:r w:rsidR="00974B8E">
          <w:rPr>
            <w:rFonts w:ascii="Helvetica" w:hAnsi="Helvetica" w:cs="Helvetica"/>
            <w:kern w:val="0"/>
            <w:sz w:val="20"/>
            <w:szCs w:val="20"/>
          </w:rPr>
          <w:t xml:space="preserve"> [968]</w:t>
        </w:r>
      </w:ins>
      <w:r w:rsidR="00964354">
        <w:rPr>
          <w:rFonts w:ascii="Helvetica" w:hAnsi="Helvetica" w:cs="Helvetica"/>
          <w:kern w:val="0"/>
          <w:sz w:val="20"/>
          <w:szCs w:val="20"/>
        </w:rPr>
        <w:t xml:space="preserve"> The result of the operation is indicated to the CPE non-AP MLD through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frame includes a Status field, "SUCCESS", indicating the operation result and an optional EDP Epoch Settings field to indicate the parameters of the newly joined </w:t>
      </w:r>
      <w:proofErr w:type="gramStart"/>
      <w:r w:rsidR="00964354">
        <w:rPr>
          <w:rFonts w:ascii="Helvetica" w:hAnsi="Helvetica" w:cs="Helvetica"/>
          <w:kern w:val="0"/>
          <w:sz w:val="20"/>
          <w:szCs w:val="20"/>
        </w:rPr>
        <w:t>EDP(</w:t>
      </w:r>
      <w:proofErr w:type="gramEnd"/>
      <w:r w:rsidR="00964354">
        <w:rPr>
          <w:rFonts w:ascii="Helvetica" w:hAnsi="Helvetica" w:cs="Helvetica"/>
          <w:kern w:val="0"/>
          <w:sz w:val="20"/>
          <w:szCs w:val="20"/>
        </w:rPr>
        <w:t>#1012)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283" w:author="Antonio de la Oliva" w:date="2025-06-27T12:36:00Z" w16du:dateUtc="2025-06-27T10:36:00Z">
        <w:r>
          <w:rPr>
            <w:rFonts w:ascii="Helvetica" w:hAnsi="Helvetica" w:cs="Helvetica"/>
            <w:kern w:val="0"/>
            <w:sz w:val="20"/>
            <w:szCs w:val="20"/>
          </w:rPr>
          <w:t xml:space="preserve">[72] </w:t>
        </w:r>
      </w:ins>
      <w:del w:id="284" w:author="Antonio de la Oliva" w:date="2025-06-27T12:36:00Z" w16du:dateUtc="2025-06-27T10:36:00Z">
        <w:r w:rsidR="00964354" w:rsidDel="000B3B61">
          <w:rPr>
            <w:rFonts w:ascii="Helvetica" w:hAnsi="Helvetica" w:cs="Helvetica"/>
            <w:kern w:val="0"/>
            <w:sz w:val="20"/>
            <w:szCs w:val="20"/>
          </w:rPr>
          <w:delText>At any point in time, t</w:delText>
        </w:r>
      </w:del>
      <w:ins w:id="285"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w:t>
      </w:r>
      <w:proofErr w:type="gramStart"/>
      <w:r w:rsidR="00964354">
        <w:rPr>
          <w:rFonts w:ascii="Helvetica" w:hAnsi="Helvetica" w:cs="Helvetica"/>
          <w:kern w:val="0"/>
          <w:sz w:val="20"/>
          <w:szCs w:val="20"/>
        </w:rPr>
        <w:t>Assignment(</w:t>
      </w:r>
      <w:proofErr w:type="gramEnd"/>
      <w:r w:rsidR="00964354">
        <w:rPr>
          <w:rFonts w:ascii="Helvetica" w:hAnsi="Helvetica" w:cs="Helvetica"/>
          <w:kern w:val="0"/>
          <w:sz w:val="20"/>
          <w:szCs w:val="20"/>
        </w:rPr>
        <w:t xml:space="preserve">#859) frame to the associated CPE non-AP </w:t>
      </w:r>
      <w:proofErr w:type="gramStart"/>
      <w:r w:rsidR="00964354">
        <w:rPr>
          <w:rFonts w:ascii="Helvetica" w:hAnsi="Helvetica" w:cs="Helvetica"/>
          <w:kern w:val="0"/>
          <w:sz w:val="20"/>
          <w:szCs w:val="20"/>
        </w:rPr>
        <w:t>MLD(</w:t>
      </w:r>
      <w:proofErr w:type="gramEnd"/>
      <w:r w:rsidR="00964354">
        <w:rPr>
          <w:rFonts w:ascii="Helvetica" w:hAnsi="Helvetica" w:cs="Helvetica"/>
          <w:kern w:val="0"/>
          <w:sz w:val="20"/>
          <w:szCs w:val="20"/>
        </w:rPr>
        <w:t xml:space="preserve">#859) including the EDP Epoch Settings field with the parameters of the suggested EDP group. The CPE non-AP MLD </w:t>
      </w:r>
      <w:del w:id="286" w:author="Antonio de la Oliva" w:date="2025-06-27T13:03:00Z" w16du:dateUtc="2025-06-27T11:03:00Z">
        <w:r w:rsidR="00964354" w:rsidDel="00010045">
          <w:rPr>
            <w:rFonts w:ascii="Helvetica" w:hAnsi="Helvetica" w:cs="Helvetica"/>
            <w:kern w:val="0"/>
            <w:sz w:val="20"/>
            <w:szCs w:val="20"/>
          </w:rPr>
          <w:delText xml:space="preserve">may </w:delText>
        </w:r>
      </w:del>
      <w:ins w:id="287"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w:t>
      </w:r>
      <w:del w:id="288" w:author="Antonio de la Oliva" w:date="2025-06-27T13:13:00Z" w16du:dateUtc="2025-06-27T11:13:00Z">
        <w:r w:rsidR="00964354" w:rsidDel="00C534FE">
          <w:rPr>
            <w:rFonts w:ascii="Helvetica" w:hAnsi="Helvetica" w:cs="Helvetica"/>
            <w:kern w:val="0"/>
            <w:sz w:val="20"/>
            <w:szCs w:val="20"/>
          </w:rPr>
          <w:delText>Request frame</w:delText>
        </w:r>
      </w:del>
      <w:ins w:id="289" w:author="Antonio de la Oliva" w:date="2025-06-27T13:13:00Z" w16du:dateUtc="2025-06-27T11:13:00Z">
        <w:r w:rsidR="00C534FE">
          <w:rPr>
            <w:rFonts w:ascii="Helvetica" w:hAnsi="Helvetica" w:cs="Helvetica"/>
            <w:kern w:val="0"/>
            <w:sz w:val="20"/>
            <w:szCs w:val="20"/>
          </w:rPr>
          <w:t xml:space="preserve"> (</w:t>
        </w:r>
      </w:ins>
      <w:ins w:id="290"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7B08AF44" w14:textId="2950C038" w:rsidR="007A4D3B" w:rsidRDefault="007A4D3B"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91" w:author="Antonio de la Oliva" w:date="2025-07-09T15:51:00Z" w16du:dateUtc="2025-07-09T13:51:00Z"/>
          <w:rFonts w:ascii="Helvetica" w:hAnsi="Helvetica" w:cs="Helvetica"/>
          <w:kern w:val="0"/>
          <w:sz w:val="20"/>
          <w:szCs w:val="20"/>
        </w:rPr>
      </w:pPr>
      <w:ins w:id="292" w:author="Antonio de la Oliva" w:date="2025-07-09T15:51:00Z" w16du:dateUtc="2025-07-09T13:51:00Z">
        <w:r>
          <w:rPr>
            <w:rFonts w:ascii="Helvetica" w:hAnsi="Helvetica" w:cs="Helvetica"/>
            <w:kern w:val="0"/>
            <w:sz w:val="20"/>
            <w:szCs w:val="20"/>
          </w:rPr>
          <w:t xml:space="preserve">Once the </w:t>
        </w:r>
      </w:ins>
      <w:ins w:id="293" w:author="Antonio de la Oliva" w:date="2025-07-09T15:52:00Z" w16du:dateUtc="2025-07-09T13:52:00Z">
        <w:r w:rsidR="003A5FB0">
          <w:rPr>
            <w:rFonts w:ascii="Helvetica" w:hAnsi="Helvetica" w:cs="Helvetica"/>
            <w:kern w:val="0"/>
            <w:sz w:val="20"/>
            <w:szCs w:val="20"/>
          </w:rPr>
          <w:t xml:space="preserve">CPE non-AP MLD receives an EDP Epoch Response frame </w:t>
        </w:r>
      </w:ins>
      <w:ins w:id="294" w:author="Antonio de la Oliva" w:date="2025-07-09T15:53:00Z" w16du:dateUtc="2025-07-09T13:53:00Z">
        <w:r w:rsidR="001714E5">
          <w:rPr>
            <w:rFonts w:ascii="Helvetica" w:hAnsi="Helvetica" w:cs="Helvetica"/>
            <w:kern w:val="0"/>
            <w:sz w:val="20"/>
            <w:szCs w:val="20"/>
          </w:rPr>
          <w:t>or transmits an EDP Epoc</w:t>
        </w:r>
        <w:r w:rsidR="00806CD4">
          <w:rPr>
            <w:rFonts w:ascii="Helvetica" w:hAnsi="Helvetica" w:cs="Helvetica"/>
            <w:kern w:val="0"/>
            <w:sz w:val="20"/>
            <w:szCs w:val="20"/>
          </w:rPr>
          <w:t xml:space="preserve">h Response frame in response to an EDP Epoch Assignment frame signaling </w:t>
        </w:r>
      </w:ins>
      <w:ins w:id="295" w:author="Antonio de la Oliva" w:date="2025-07-09T15:54:00Z" w16du:dateUtc="2025-07-09T13:54:00Z">
        <w:r w:rsidR="00806CD4">
          <w:rPr>
            <w:rFonts w:ascii="Helvetica" w:hAnsi="Helvetica" w:cs="Helvetica"/>
            <w:kern w:val="0"/>
            <w:sz w:val="20"/>
            <w:szCs w:val="20"/>
          </w:rPr>
          <w:t>successful</w:t>
        </w:r>
      </w:ins>
      <w:ins w:id="296" w:author="Antonio de la Oliva" w:date="2025-07-09T15:56:00Z" w16du:dateUtc="2025-07-09T13:56:00Z">
        <w:r w:rsidR="00E66BBE">
          <w:rPr>
            <w:rFonts w:ascii="Helvetica" w:hAnsi="Helvetica" w:cs="Helvetica"/>
            <w:kern w:val="0"/>
            <w:sz w:val="20"/>
            <w:szCs w:val="20"/>
          </w:rPr>
          <w:t xml:space="preserve"> (Status </w:t>
        </w:r>
        <w:r w:rsidR="00AF7011">
          <w:rPr>
            <w:rFonts w:ascii="Helvetica" w:hAnsi="Helvetica" w:cs="Helvetica"/>
            <w:kern w:val="0"/>
            <w:sz w:val="20"/>
            <w:szCs w:val="20"/>
          </w:rPr>
          <w:t xml:space="preserve">code field set to SUCCESS, SUCCESS_SIMILAR_EPOCH, </w:t>
        </w:r>
      </w:ins>
      <w:ins w:id="297" w:author="Antonio de la Oliva" w:date="2025-07-09T15:57:00Z" w16du:dateUtc="2025-07-09T13:57:00Z">
        <w:r w:rsidR="00FA5ADC">
          <w:rPr>
            <w:rFonts w:ascii="Helvetica" w:hAnsi="Helvetica" w:cs="Helvetica"/>
            <w:kern w:val="0"/>
            <w:sz w:val="20"/>
            <w:szCs w:val="20"/>
          </w:rPr>
          <w:t>SUCCESS_ALREADY_EXISTING_EPOCH or SUCCESS_AID_LIST_PARTIALLY_STORED)</w:t>
        </w:r>
      </w:ins>
      <w:ins w:id="298" w:author="Antonio de la Oliva" w:date="2025-07-09T15:54:00Z" w16du:dateUtc="2025-07-09T13:54:00Z">
        <w:r w:rsidR="00806CD4">
          <w:rPr>
            <w:rFonts w:ascii="Helvetica" w:hAnsi="Helvetica" w:cs="Helvetica"/>
            <w:kern w:val="0"/>
            <w:sz w:val="20"/>
            <w:szCs w:val="20"/>
          </w:rPr>
          <w:t xml:space="preserve"> reception of new EDP group parameters, the CPE non-AP MLD shall compute the new MAC Header Anonymization parameters </w:t>
        </w:r>
      </w:ins>
      <w:ins w:id="299" w:author="Antonio de la Oliva" w:date="2025-07-28T17:44:00Z" w16du:dateUtc="2025-07-28T15:44:00Z">
        <w:r w:rsidR="00A90133">
          <w:rPr>
            <w:rFonts w:ascii="Helvetica" w:hAnsi="Helvetica" w:cs="Helvetica"/>
            <w:kern w:val="0"/>
            <w:sz w:val="20"/>
            <w:szCs w:val="20"/>
          </w:rPr>
          <w:t xml:space="preserve">for the current EDP epoch, </w:t>
        </w:r>
      </w:ins>
      <w:ins w:id="300" w:author="Antonio de la Oliva" w:date="2025-07-09T15:54:00Z" w16du:dateUtc="2025-07-09T13:54:00Z">
        <w:r w:rsidR="00806CD4">
          <w:rPr>
            <w:rFonts w:ascii="Helvetica" w:hAnsi="Helvetica" w:cs="Helvetica"/>
            <w:kern w:val="0"/>
            <w:sz w:val="20"/>
            <w:szCs w:val="20"/>
          </w:rPr>
          <w:t>as per 10.</w:t>
        </w:r>
        <w:r w:rsidR="008E4225">
          <w:rPr>
            <w:rFonts w:ascii="Helvetica" w:hAnsi="Helvetica" w:cs="Helvetica"/>
            <w:kern w:val="0"/>
            <w:sz w:val="20"/>
            <w:szCs w:val="20"/>
          </w:rPr>
          <w:t>71.3</w:t>
        </w:r>
      </w:ins>
      <w:ins w:id="301" w:author="Antonio de la Oliva" w:date="2025-07-28T17:44:00Z" w16du:dateUtc="2025-07-28T15:44:00Z">
        <w:r w:rsidR="00A90133">
          <w:rPr>
            <w:rFonts w:ascii="Helvetica" w:hAnsi="Helvetica" w:cs="Helvetica"/>
            <w:kern w:val="0"/>
            <w:sz w:val="20"/>
            <w:szCs w:val="20"/>
          </w:rPr>
          <w:t>,</w:t>
        </w:r>
      </w:ins>
      <w:ins w:id="302" w:author="Antonio de la Oliva" w:date="2025-07-09T15:54:00Z" w16du:dateUtc="2025-07-09T13:54:00Z">
        <w:r w:rsidR="008E4225">
          <w:rPr>
            <w:rFonts w:ascii="Helvetica" w:hAnsi="Helvetica" w:cs="Helvetica"/>
            <w:kern w:val="0"/>
            <w:sz w:val="20"/>
            <w:szCs w:val="20"/>
          </w:rPr>
          <w:t xml:space="preserve"> and apply them</w:t>
        </w:r>
      </w:ins>
      <w:ins w:id="303" w:author="Antonio de la Oliva" w:date="2025-07-09T15:55:00Z" w16du:dateUtc="2025-07-09T13:55:00Z">
        <w:r w:rsidR="008E4225">
          <w:rPr>
            <w:rFonts w:ascii="Helvetica" w:hAnsi="Helvetica" w:cs="Helvetica"/>
            <w:kern w:val="0"/>
            <w:sz w:val="20"/>
            <w:szCs w:val="20"/>
          </w:rPr>
          <w:t xml:space="preserve"> </w:t>
        </w:r>
      </w:ins>
      <w:ins w:id="304" w:author="Antonio de la Oliva" w:date="2025-07-30T10:00:00Z" w16du:dateUtc="2025-07-30T08:00:00Z">
        <w:r w:rsidR="00A00A01">
          <w:rPr>
            <w:rFonts w:ascii="Helvetica" w:hAnsi="Helvetica" w:cs="Helvetica"/>
            <w:kern w:val="0"/>
            <w:sz w:val="20"/>
            <w:szCs w:val="20"/>
          </w:rPr>
          <w:t xml:space="preserve">in the next epoch starting time as indicated by the </w:t>
        </w:r>
      </w:ins>
      <w:ins w:id="305" w:author="Antonio de la Oliva" w:date="2025-07-30T10:31:00Z" w16du:dateUtc="2025-07-30T08:31:00Z">
        <w:r w:rsidR="006379F0" w:rsidRPr="006379F0">
          <w:rPr>
            <w:rFonts w:ascii="Helvetica" w:hAnsi="Helvetica" w:cs="Helvetica"/>
            <w:kern w:val="0"/>
            <w:sz w:val="20"/>
            <w:szCs w:val="20"/>
          </w:rPr>
          <w:t>First Epoch TSF Start Time</w:t>
        </w:r>
        <w:r w:rsidR="006379F0">
          <w:rPr>
            <w:rFonts w:ascii="Helvetica" w:hAnsi="Helvetica" w:cs="Helvetica"/>
            <w:kern w:val="0"/>
            <w:sz w:val="20"/>
            <w:szCs w:val="20"/>
          </w:rPr>
          <w:t xml:space="preserve"> field of the EDP Epoch Settings field</w:t>
        </w:r>
      </w:ins>
      <w:ins w:id="306" w:author="Antonio de la Oliva" w:date="2025-07-30T10:32:00Z" w16du:dateUtc="2025-07-30T08:32:00Z">
        <w:r w:rsidR="00A03B96">
          <w:rPr>
            <w:rFonts w:ascii="Helvetica" w:hAnsi="Helvetica" w:cs="Helvetica"/>
            <w:kern w:val="0"/>
            <w:sz w:val="20"/>
            <w:szCs w:val="20"/>
          </w:rPr>
          <w:t xml:space="preserve"> (considering the </w:t>
        </w:r>
        <w:r w:rsidR="002461B7">
          <w:rPr>
            <w:rFonts w:ascii="Helvetica" w:hAnsi="Helvetica" w:cs="Helvetica"/>
            <w:kern w:val="0"/>
            <w:sz w:val="20"/>
            <w:szCs w:val="20"/>
          </w:rPr>
          <w:t xml:space="preserve">operations in </w:t>
        </w:r>
      </w:ins>
      <w:ins w:id="307" w:author="Antonio de la Oliva" w:date="2025-07-30T10:33:00Z" w16du:dateUtc="2025-07-30T08:33:00Z">
        <w:r w:rsidR="0084113F" w:rsidRPr="0084113F">
          <w:rPr>
            <w:rFonts w:ascii="Helvetica" w:hAnsi="Helvetica" w:cs="Helvetica"/>
            <w:kern w:val="0"/>
            <w:sz w:val="20"/>
            <w:szCs w:val="20"/>
          </w:rPr>
          <w:t xml:space="preserve">10.71.2.4 </w:t>
        </w:r>
        <w:r w:rsidR="0084113F" w:rsidRPr="0084113F">
          <w:rPr>
            <w:rFonts w:ascii="Helvetica" w:hAnsi="Helvetica" w:cs="Helvetica"/>
            <w:kern w:val="0"/>
            <w:sz w:val="20"/>
            <w:szCs w:val="20"/>
          </w:rPr>
          <w:tab/>
          <w:t>EDP Epoch Start Time Computation</w:t>
        </w:r>
        <w:r w:rsidR="0084113F">
          <w:rPr>
            <w:rFonts w:ascii="Helvetica" w:hAnsi="Helvetica" w:cs="Helvetica"/>
            <w:kern w:val="0"/>
            <w:sz w:val="20"/>
            <w:szCs w:val="20"/>
          </w:rPr>
          <w:t>)</w:t>
        </w:r>
      </w:ins>
      <w:ins w:id="308" w:author="Antonio de la Oliva" w:date="2025-07-09T15:55:00Z" w16du:dateUtc="2025-07-09T13:55:00Z">
        <w:r w:rsidR="008E4225">
          <w:rPr>
            <w:rFonts w:ascii="Helvetica" w:hAnsi="Helvetica" w:cs="Helvetica"/>
            <w:kern w:val="0"/>
            <w:sz w:val="20"/>
            <w:szCs w:val="20"/>
          </w:rPr>
          <w:t xml:space="preserve">. </w:t>
        </w:r>
      </w:ins>
      <w:ins w:id="309" w:author="Antonio de la Oliva" w:date="2025-07-09T15:58:00Z" w16du:dateUtc="2025-07-09T13:58:00Z">
        <w:r w:rsidR="001E1AF3">
          <w:rPr>
            <w:rFonts w:ascii="Helvetica" w:hAnsi="Helvetica" w:cs="Helvetica"/>
            <w:kern w:val="0"/>
            <w:sz w:val="20"/>
            <w:szCs w:val="20"/>
          </w:rPr>
          <w:t>[233]</w:t>
        </w:r>
      </w:ins>
    </w:p>
    <w:p w14:paraId="38C368AA" w14:textId="21913D78" w:rsidR="00964354" w:rsidDel="00CF04A3" w:rsidRDefault="00CF04A3"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0" w:author="Antonio de la Oliva" w:date="2025-07-30T17:11:00Z" w16du:dateUtc="2025-07-30T15:11:00Z"/>
          <w:rFonts w:ascii="Helvetica" w:hAnsi="Helvetica" w:cs="Helvetica"/>
          <w:kern w:val="0"/>
          <w:sz w:val="20"/>
          <w:szCs w:val="20"/>
        </w:rPr>
      </w:pPr>
      <w:ins w:id="311" w:author="Antonio de la Oliva" w:date="2025-07-30T17:11:00Z" w16du:dateUtc="2025-07-30T15:11:00Z">
        <w:r w:rsidDel="00CF04A3">
          <w:rPr>
            <w:rFonts w:ascii="Helvetica" w:hAnsi="Helvetica" w:cs="Helvetica"/>
            <w:kern w:val="0"/>
            <w:sz w:val="20"/>
            <w:szCs w:val="20"/>
          </w:rPr>
          <w:t xml:space="preserve"> </w:t>
        </w:r>
      </w:ins>
      <w:del w:id="312" w:author="Antonio de la Oliva" w:date="2025-07-30T17:11:00Z" w16du:dateUtc="2025-07-30T15:11:00Z">
        <w:r w:rsidR="00964354" w:rsidDel="00CF04A3">
          <w:rPr>
            <w:rFonts w:ascii="Helvetica" w:hAnsi="Helvetica" w:cs="Helvetica"/>
            <w:kern w:val="0"/>
            <w:sz w:val="20"/>
            <w:szCs w:val="20"/>
          </w:rPr>
          <w:delText>A CPE non-AP MLD may leave an EDP group at any time by sending an EDP Epoch(#859) Request frame indicating "Leave" in the Epoch Request field. Upon reception of this message, the CPE AP MLD shall remove the CPE non-AP MLD from the EDP group.</w:delText>
        </w:r>
      </w:del>
      <w:ins w:id="313" w:author="Antonio de la Oliva" w:date="2025-07-28T18:00:00Z" w16du:dateUtc="2025-07-28T16:00:00Z">
        <w:r w:rsidR="003D7D80">
          <w:rPr>
            <w:rFonts w:ascii="Helvetica" w:hAnsi="Helvetica" w:cs="Helvetica"/>
            <w:kern w:val="0"/>
            <w:sz w:val="20"/>
            <w:szCs w:val="20"/>
          </w:rPr>
          <w:t>[</w:t>
        </w:r>
      </w:ins>
      <w:ins w:id="314" w:author="Antonio de la Oliva" w:date="2025-07-09T16:00:00Z" w16du:dateUtc="2025-07-09T14:00:00Z">
        <w:r w:rsidR="009A2066">
          <w:rPr>
            <w:rFonts w:ascii="Helvetica" w:hAnsi="Helvetica" w:cs="Helvetica"/>
            <w:kern w:val="0"/>
            <w:sz w:val="20"/>
            <w:szCs w:val="20"/>
          </w:rPr>
          <w:t>234]</w:t>
        </w:r>
      </w:ins>
    </w:p>
    <w:p w14:paraId="708C091A" w14:textId="77777777" w:rsidR="00B60EE0" w:rsidRDefault="00B60EE0"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15" w:author="Antonio de la Oliva" w:date="2025-07-30T17:08:00Z" w16du:dateUtc="2025-07-30T15:08:00Z"/>
        </w:rPr>
        <w:pPrChange w:id="316" w:author="Antonio de la Oliva" w:date="2025-07-30T17:11:00Z" w16du:dateUtc="2025-07-30T15:11:00Z">
          <w:pPr/>
        </w:pPrChange>
      </w:pPr>
    </w:p>
    <w:p w14:paraId="38168E17" w14:textId="0D0EC713"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CF04A3">
        <w:rPr>
          <w:rFonts w:ascii="Helvetica" w:hAnsi="Helvetica" w:cs="Helvetica"/>
          <w:b/>
          <w:bCs/>
          <w:kern w:val="0"/>
          <w:sz w:val="20"/>
          <w:szCs w:val="20"/>
        </w:rPr>
        <w:t>9.4.1.85 Epoch Request field</w:t>
      </w:r>
    </w:p>
    <w:p w14:paraId="7EA83FB9" w14:textId="1F3B1939" w:rsidR="007F2976" w:rsidRPr="00CF04A3" w:rsidRDefault="007F2976"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kern w:val="0"/>
          <w:sz w:val="20"/>
          <w:szCs w:val="20"/>
        </w:rPr>
      </w:pPr>
      <w:proofErr w:type="gramStart"/>
      <w:r w:rsidRPr="00CF04A3">
        <w:rPr>
          <w:rFonts w:ascii="Helvetica" w:hAnsi="Helvetica" w:cs="Helvetica"/>
          <w:b/>
          <w:bCs/>
          <w:i/>
          <w:iCs/>
          <w:kern w:val="0"/>
          <w:sz w:val="20"/>
          <w:szCs w:val="20"/>
          <w:highlight w:val="yellow"/>
        </w:rPr>
        <w:t>Editor</w:t>
      </w:r>
      <w:proofErr w:type="gramEnd"/>
      <w:r w:rsidRPr="00CF04A3">
        <w:rPr>
          <w:rFonts w:ascii="Helvetica" w:hAnsi="Helvetica" w:cs="Helvetica"/>
          <w:b/>
          <w:bCs/>
          <w:i/>
          <w:iCs/>
          <w:kern w:val="0"/>
          <w:sz w:val="20"/>
          <w:szCs w:val="20"/>
          <w:highlight w:val="yellow"/>
        </w:rPr>
        <w:t xml:space="preserve"> please remove Leave operation of Table 9-129t</w:t>
      </w:r>
    </w:p>
    <w:p w14:paraId="49A03D67" w14:textId="7531FE2D"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kern w:val="0"/>
          <w:sz w:val="20"/>
          <w:szCs w:val="20"/>
        </w:rPr>
      </w:pPr>
      <w:r w:rsidRPr="00CF04A3">
        <w:rPr>
          <w:rFonts w:ascii="Helvetica" w:hAnsi="Helvetica" w:cs="Helvetica"/>
          <w:b/>
          <w:bCs/>
          <w:kern w:val="0"/>
          <w:sz w:val="20"/>
          <w:szCs w:val="20"/>
        </w:rPr>
        <w:t>Table 9-129t—Values for the Epoch Request field</w:t>
      </w:r>
    </w:p>
    <w:tbl>
      <w:tblPr>
        <w:tblStyle w:val="Tablaconcuadrcula"/>
        <w:tblW w:w="0" w:type="auto"/>
        <w:tblLook w:val="04A0" w:firstRow="1" w:lastRow="0" w:firstColumn="1" w:lastColumn="0" w:noHBand="0" w:noVBand="1"/>
      </w:tblPr>
      <w:tblGrid>
        <w:gridCol w:w="4675"/>
        <w:gridCol w:w="4675"/>
      </w:tblGrid>
      <w:tr w:rsidR="00584EA4" w:rsidRPr="00CF04A3" w14:paraId="312205CB" w14:textId="77777777" w:rsidTr="00584EA4">
        <w:tc>
          <w:tcPr>
            <w:tcW w:w="4675" w:type="dxa"/>
          </w:tcPr>
          <w:p w14:paraId="222CFE3A" w14:textId="61B5D1F3"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Value</w:t>
            </w:r>
            <w:proofErr w:type="spellEnd"/>
          </w:p>
        </w:tc>
        <w:tc>
          <w:tcPr>
            <w:tcW w:w="4675" w:type="dxa"/>
          </w:tcPr>
          <w:p w14:paraId="3321C226" w14:textId="5988DE97"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Meaning</w:t>
            </w:r>
            <w:proofErr w:type="spellEnd"/>
          </w:p>
        </w:tc>
      </w:tr>
      <w:tr w:rsidR="00584EA4" w:rsidRPr="00CF04A3" w14:paraId="49D7E03B" w14:textId="77777777" w:rsidTr="00584EA4">
        <w:tc>
          <w:tcPr>
            <w:tcW w:w="4675" w:type="dxa"/>
          </w:tcPr>
          <w:p w14:paraId="01451C5C" w14:textId="30ACF51B"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r w:rsidRPr="00CF04A3">
              <w:rPr>
                <w:rFonts w:ascii="Helvetica" w:hAnsi="Helvetica" w:cs="Helvetica"/>
                <w:kern w:val="0"/>
                <w:sz w:val="20"/>
                <w:szCs w:val="20"/>
              </w:rPr>
              <w:t>0</w:t>
            </w:r>
          </w:p>
        </w:tc>
        <w:tc>
          <w:tcPr>
            <w:tcW w:w="4675" w:type="dxa"/>
          </w:tcPr>
          <w:p w14:paraId="535DA035" w14:textId="726C19B5"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Reserved</w:t>
            </w:r>
            <w:proofErr w:type="spellEnd"/>
          </w:p>
        </w:tc>
      </w:tr>
      <w:tr w:rsidR="00584EA4" w:rsidRPr="00CF04A3" w14:paraId="65B36F03" w14:textId="77777777" w:rsidTr="00584EA4">
        <w:tc>
          <w:tcPr>
            <w:tcW w:w="4675" w:type="dxa"/>
          </w:tcPr>
          <w:p w14:paraId="79C2079B" w14:textId="65A0BBCE"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r w:rsidRPr="00CF04A3">
              <w:rPr>
                <w:rFonts w:ascii="Helvetica" w:hAnsi="Helvetica" w:cs="Helvetica"/>
                <w:kern w:val="0"/>
                <w:sz w:val="20"/>
                <w:szCs w:val="20"/>
              </w:rPr>
              <w:t>1</w:t>
            </w:r>
          </w:p>
        </w:tc>
        <w:tc>
          <w:tcPr>
            <w:tcW w:w="4675" w:type="dxa"/>
          </w:tcPr>
          <w:p w14:paraId="23AAACC9" w14:textId="79C97E70"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Create</w:t>
            </w:r>
            <w:proofErr w:type="spellEnd"/>
          </w:p>
        </w:tc>
      </w:tr>
      <w:tr w:rsidR="00584EA4" w:rsidRPr="00CF04A3" w14:paraId="260DF415" w14:textId="77777777" w:rsidTr="00584EA4">
        <w:tc>
          <w:tcPr>
            <w:tcW w:w="4675" w:type="dxa"/>
          </w:tcPr>
          <w:p w14:paraId="2FB6B7AF" w14:textId="25DC68E5"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r w:rsidRPr="00CF04A3">
              <w:rPr>
                <w:rFonts w:ascii="Helvetica" w:hAnsi="Helvetica" w:cs="Helvetica"/>
                <w:kern w:val="0"/>
                <w:sz w:val="20"/>
                <w:szCs w:val="20"/>
              </w:rPr>
              <w:t>2</w:t>
            </w:r>
          </w:p>
        </w:tc>
        <w:tc>
          <w:tcPr>
            <w:tcW w:w="4675" w:type="dxa"/>
          </w:tcPr>
          <w:p w14:paraId="0FB17624" w14:textId="5A638EEB"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Join</w:t>
            </w:r>
            <w:proofErr w:type="spellEnd"/>
          </w:p>
        </w:tc>
      </w:tr>
      <w:tr w:rsidR="00584EA4" w:rsidRPr="00CF04A3" w:rsidDel="00CF04A3" w14:paraId="6F45A5AE" w14:textId="56133DE9" w:rsidTr="00584EA4">
        <w:trPr>
          <w:del w:id="317" w:author="Antonio de la Oliva" w:date="2025-07-30T17:11:00Z" w16du:dateUtc="2025-07-30T15:11:00Z"/>
        </w:trPr>
        <w:tc>
          <w:tcPr>
            <w:tcW w:w="4675" w:type="dxa"/>
          </w:tcPr>
          <w:p w14:paraId="00599B88" w14:textId="518A1340" w:rsidR="00584EA4" w:rsidRPr="00CF04A3" w:rsidDel="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18" w:author="Antonio de la Oliva" w:date="2025-07-30T17:11:00Z" w16du:dateUtc="2025-07-30T15:11:00Z"/>
                <w:rFonts w:ascii="Helvetica" w:hAnsi="Helvetica" w:cs="Helvetica"/>
                <w:kern w:val="0"/>
                <w:sz w:val="20"/>
                <w:szCs w:val="20"/>
              </w:rPr>
            </w:pPr>
            <w:del w:id="319" w:author="Antonio de la Oliva" w:date="2025-07-30T17:11:00Z" w16du:dateUtc="2025-07-30T15:11:00Z">
              <w:r w:rsidRPr="00CF04A3" w:rsidDel="00CF04A3">
                <w:rPr>
                  <w:rFonts w:ascii="Helvetica" w:hAnsi="Helvetica" w:cs="Helvetica"/>
                  <w:kern w:val="0"/>
                  <w:sz w:val="20"/>
                  <w:szCs w:val="20"/>
                </w:rPr>
                <w:lastRenderedPageBreak/>
                <w:delText>3</w:delText>
              </w:r>
            </w:del>
          </w:p>
        </w:tc>
        <w:tc>
          <w:tcPr>
            <w:tcW w:w="4675" w:type="dxa"/>
          </w:tcPr>
          <w:p w14:paraId="31705C2A" w14:textId="164B7ABF" w:rsidR="00584EA4" w:rsidDel="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20" w:author="Antonio de la Oliva" w:date="2025-07-30T17:11:00Z" w16du:dateUtc="2025-07-30T15:11:00Z"/>
                <w:rFonts w:ascii="Helvetica" w:hAnsi="Helvetica" w:cs="Helvetica"/>
                <w:kern w:val="0"/>
                <w:sz w:val="20"/>
                <w:szCs w:val="20"/>
              </w:rPr>
            </w:pPr>
            <w:del w:id="321" w:author="Antonio de la Oliva" w:date="2025-07-30T17:11:00Z" w16du:dateUtc="2025-07-30T15:11:00Z">
              <w:r w:rsidRPr="00CF04A3" w:rsidDel="00CF04A3">
                <w:rPr>
                  <w:rFonts w:ascii="Helvetica" w:hAnsi="Helvetica" w:cs="Helvetica"/>
                  <w:kern w:val="0"/>
                  <w:sz w:val="20"/>
                  <w:szCs w:val="20"/>
                </w:rPr>
                <w:delText>Leave</w:delText>
              </w:r>
            </w:del>
            <w:ins w:id="322" w:author="Antonio de la Oliva" w:date="2025-07-30T17:11:00Z" w16du:dateUtc="2025-07-30T15:11:00Z">
              <w:r w:rsidR="00CF04A3">
                <w:rPr>
                  <w:rFonts w:ascii="Helvetica" w:hAnsi="Helvetica" w:cs="Helvetica"/>
                  <w:kern w:val="0"/>
                  <w:sz w:val="20"/>
                  <w:szCs w:val="20"/>
                </w:rPr>
                <w:t xml:space="preserve"> (234)</w:t>
              </w:r>
            </w:ins>
          </w:p>
          <w:p w14:paraId="08B051FA" w14:textId="18044489" w:rsidR="00CF04A3" w:rsidRPr="00CF04A3" w:rsidRDefault="00CF04A3"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
        </w:tc>
      </w:tr>
      <w:tr w:rsidR="00584EA4" w:rsidRPr="00CF04A3" w14:paraId="3471234D" w14:textId="77777777" w:rsidTr="00584EA4">
        <w:tc>
          <w:tcPr>
            <w:tcW w:w="4675" w:type="dxa"/>
          </w:tcPr>
          <w:p w14:paraId="52F9FF6A" w14:textId="473AA30B" w:rsidR="00584EA4" w:rsidRPr="00CF04A3" w:rsidRDefault="00CF04A3"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ins w:id="323" w:author="Antonio de la Oliva" w:date="2025-07-30T17:11:00Z" w16du:dateUtc="2025-07-30T15:11:00Z">
              <w:r>
                <w:rPr>
                  <w:rFonts w:ascii="Helvetica" w:hAnsi="Helvetica" w:cs="Helvetica"/>
                  <w:kern w:val="0"/>
                  <w:sz w:val="20"/>
                  <w:szCs w:val="20"/>
                </w:rPr>
                <w:t>3</w:t>
              </w:r>
            </w:ins>
            <w:del w:id="324" w:author="Antonio de la Oliva" w:date="2025-07-30T17:11:00Z" w16du:dateUtc="2025-07-30T15:11:00Z">
              <w:r w:rsidR="00584EA4" w:rsidRPr="00CF04A3" w:rsidDel="00CF04A3">
                <w:rPr>
                  <w:rFonts w:ascii="Helvetica" w:hAnsi="Helvetica" w:cs="Helvetica"/>
                  <w:kern w:val="0"/>
                  <w:sz w:val="20"/>
                  <w:szCs w:val="20"/>
                </w:rPr>
                <w:delText>4</w:delText>
              </w:r>
            </w:del>
            <w:r w:rsidR="00584EA4" w:rsidRPr="00CF04A3">
              <w:rPr>
                <w:rFonts w:ascii="Helvetica" w:hAnsi="Helvetica" w:cs="Helvetica"/>
                <w:kern w:val="0"/>
                <w:sz w:val="20"/>
                <w:szCs w:val="20"/>
              </w:rPr>
              <w:t>-255</w:t>
            </w:r>
          </w:p>
        </w:tc>
        <w:tc>
          <w:tcPr>
            <w:tcW w:w="4675" w:type="dxa"/>
          </w:tcPr>
          <w:p w14:paraId="5BC87659" w14:textId="7D08AA42" w:rsidR="00584EA4" w:rsidRPr="00CF04A3" w:rsidRDefault="00584EA4"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kern w:val="0"/>
                <w:sz w:val="20"/>
                <w:szCs w:val="20"/>
              </w:rPr>
            </w:pPr>
            <w:proofErr w:type="spellStart"/>
            <w:r w:rsidRPr="00CF04A3">
              <w:rPr>
                <w:rFonts w:ascii="Helvetica" w:hAnsi="Helvetica" w:cs="Helvetica"/>
                <w:kern w:val="0"/>
                <w:sz w:val="20"/>
                <w:szCs w:val="20"/>
              </w:rPr>
              <w:t>Reserved</w:t>
            </w:r>
            <w:proofErr w:type="spellEnd"/>
          </w:p>
        </w:tc>
      </w:tr>
    </w:tbl>
    <w:p w14:paraId="7A52EFD6" w14:textId="77777777" w:rsidR="00B60EE0" w:rsidRPr="00CF04A3" w:rsidRDefault="00B60EE0" w:rsidP="00CF04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sectPr w:rsidR="00B60EE0" w:rsidRPr="00CF04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40552" w14:textId="77777777" w:rsidR="00E47FD1" w:rsidRDefault="00E47FD1" w:rsidP="00BA314C">
      <w:pPr>
        <w:spacing w:after="0" w:line="240" w:lineRule="auto"/>
      </w:pPr>
      <w:r>
        <w:separator/>
      </w:r>
    </w:p>
  </w:endnote>
  <w:endnote w:type="continuationSeparator" w:id="0">
    <w:p w14:paraId="37654348" w14:textId="77777777" w:rsidR="00E47FD1" w:rsidRDefault="00E47FD1"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Piedepgina"/>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EE86C" w14:textId="77777777" w:rsidR="00E47FD1" w:rsidRDefault="00E47FD1" w:rsidP="00BA314C">
      <w:pPr>
        <w:spacing w:after="0" w:line="240" w:lineRule="auto"/>
      </w:pPr>
      <w:r>
        <w:separator/>
      </w:r>
    </w:p>
  </w:footnote>
  <w:footnote w:type="continuationSeparator" w:id="0">
    <w:p w14:paraId="408A59E7" w14:textId="77777777" w:rsidR="00E47FD1" w:rsidRDefault="00E47FD1"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75"/>
      <w:gridCol w:w="4685"/>
    </w:tblGrid>
    <w:tr w:rsidR="00BA314C" w14:paraId="075EDC10" w14:textId="77777777" w:rsidTr="00D867DC">
      <w:tc>
        <w:tcPr>
          <w:tcW w:w="4735" w:type="dxa"/>
          <w:tcBorders>
            <w:top w:val="nil"/>
            <w:left w:val="nil"/>
            <w:right w:val="nil"/>
          </w:tcBorders>
        </w:tcPr>
        <w:p w14:paraId="0024616A" w14:textId="62DB0747" w:rsidR="00BA314C" w:rsidRPr="004E075E" w:rsidRDefault="007640A8" w:rsidP="00BA314C">
          <w:pPr>
            <w:pStyle w:val="Encabezado"/>
            <w:rPr>
              <w:b/>
              <w:bCs/>
              <w:sz w:val="28"/>
              <w:szCs w:val="28"/>
              <w:lang w:eastAsia="ko-KR"/>
            </w:rPr>
          </w:pPr>
          <w:r>
            <w:rPr>
              <w:b/>
              <w:bCs/>
              <w:sz w:val="28"/>
              <w:szCs w:val="28"/>
              <w:lang w:eastAsia="ko-KR"/>
            </w:rPr>
            <w:t xml:space="preserve">July </w:t>
          </w:r>
          <w:r w:rsidR="00BA314C">
            <w:rPr>
              <w:b/>
              <w:bCs/>
              <w:sz w:val="28"/>
              <w:szCs w:val="28"/>
              <w:lang w:eastAsia="ko-KR"/>
            </w:rPr>
            <w:t>2025</w:t>
          </w:r>
        </w:p>
      </w:tc>
      <w:tc>
        <w:tcPr>
          <w:tcW w:w="4735" w:type="dxa"/>
          <w:tcBorders>
            <w:top w:val="nil"/>
            <w:left w:val="nil"/>
            <w:right w:val="nil"/>
          </w:tcBorders>
        </w:tcPr>
        <w:p w14:paraId="0EB9C247" w14:textId="07B32D5A" w:rsidR="00BA314C" w:rsidRDefault="00BA314C" w:rsidP="00BA314C">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sidR="005822EA">
            <w:rPr>
              <w:b/>
              <w:bCs/>
              <w:sz w:val="28"/>
              <w:szCs w:val="28"/>
            </w:rPr>
            <w:t>1122</w:t>
          </w:r>
          <w:r>
            <w:rPr>
              <w:b/>
              <w:bCs/>
              <w:sz w:val="28"/>
              <w:szCs w:val="28"/>
            </w:rPr>
            <w:t>r</w:t>
          </w:r>
          <w:r w:rsidR="00C1004A">
            <w:rPr>
              <w:b/>
              <w:bCs/>
              <w:sz w:val="28"/>
              <w:szCs w:val="28"/>
            </w:rPr>
            <w:t>3</w:t>
          </w:r>
        </w:p>
      </w:tc>
    </w:tr>
  </w:tbl>
  <w:p w14:paraId="4A823B5C" w14:textId="77777777" w:rsidR="00BA314C" w:rsidRDefault="00BA31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924"/>
    <w:multiLevelType w:val="hybridMultilevel"/>
    <w:tmpl w:val="89CCE6DA"/>
    <w:lvl w:ilvl="0" w:tplc="6D5274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3B5030"/>
    <w:multiLevelType w:val="hybridMultilevel"/>
    <w:tmpl w:val="CE60ACEA"/>
    <w:lvl w:ilvl="0" w:tplc="6D5274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A43319"/>
    <w:multiLevelType w:val="hybridMultilevel"/>
    <w:tmpl w:val="228E2C58"/>
    <w:lvl w:ilvl="0" w:tplc="9DFA1F9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DD86416"/>
    <w:multiLevelType w:val="hybridMultilevel"/>
    <w:tmpl w:val="B47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800390">
    <w:abstractNumId w:val="3"/>
  </w:num>
  <w:num w:numId="2" w16cid:durableId="576286428">
    <w:abstractNumId w:val="1"/>
  </w:num>
  <w:num w:numId="3" w16cid:durableId="1187792658">
    <w:abstractNumId w:val="2"/>
  </w:num>
  <w:num w:numId="4" w16cid:durableId="523518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325CF"/>
    <w:rsid w:val="00035E0C"/>
    <w:rsid w:val="000463FB"/>
    <w:rsid w:val="000523FB"/>
    <w:rsid w:val="00054E28"/>
    <w:rsid w:val="0005662F"/>
    <w:rsid w:val="00064316"/>
    <w:rsid w:val="00064C4F"/>
    <w:rsid w:val="00072E44"/>
    <w:rsid w:val="000B3B61"/>
    <w:rsid w:val="000C2669"/>
    <w:rsid w:val="000D0933"/>
    <w:rsid w:val="000E720C"/>
    <w:rsid w:val="000F4B56"/>
    <w:rsid w:val="000F52EB"/>
    <w:rsid w:val="000F664C"/>
    <w:rsid w:val="000F6FD8"/>
    <w:rsid w:val="00100215"/>
    <w:rsid w:val="001015E3"/>
    <w:rsid w:val="00103698"/>
    <w:rsid w:val="0011407B"/>
    <w:rsid w:val="00117040"/>
    <w:rsid w:val="001203C3"/>
    <w:rsid w:val="00120B9F"/>
    <w:rsid w:val="0015135E"/>
    <w:rsid w:val="00156F94"/>
    <w:rsid w:val="0017048B"/>
    <w:rsid w:val="001714E5"/>
    <w:rsid w:val="00171C27"/>
    <w:rsid w:val="00175BD8"/>
    <w:rsid w:val="001835B5"/>
    <w:rsid w:val="00185848"/>
    <w:rsid w:val="001878F4"/>
    <w:rsid w:val="00191933"/>
    <w:rsid w:val="001A0394"/>
    <w:rsid w:val="001D365B"/>
    <w:rsid w:val="001E1192"/>
    <w:rsid w:val="001E1AF3"/>
    <w:rsid w:val="001E5F14"/>
    <w:rsid w:val="00204556"/>
    <w:rsid w:val="0020785F"/>
    <w:rsid w:val="00210E2D"/>
    <w:rsid w:val="00222E00"/>
    <w:rsid w:val="00232C17"/>
    <w:rsid w:val="002461B7"/>
    <w:rsid w:val="00270114"/>
    <w:rsid w:val="002767DC"/>
    <w:rsid w:val="00281905"/>
    <w:rsid w:val="00282989"/>
    <w:rsid w:val="002925D8"/>
    <w:rsid w:val="002E1138"/>
    <w:rsid w:val="002E6A50"/>
    <w:rsid w:val="002F5042"/>
    <w:rsid w:val="00302564"/>
    <w:rsid w:val="0030731C"/>
    <w:rsid w:val="003130B4"/>
    <w:rsid w:val="00320BA6"/>
    <w:rsid w:val="003240AE"/>
    <w:rsid w:val="003426E6"/>
    <w:rsid w:val="00361FF0"/>
    <w:rsid w:val="00380C14"/>
    <w:rsid w:val="003813C2"/>
    <w:rsid w:val="00385CDE"/>
    <w:rsid w:val="00393310"/>
    <w:rsid w:val="003A3548"/>
    <w:rsid w:val="003A5FB0"/>
    <w:rsid w:val="003A63CD"/>
    <w:rsid w:val="003B6ED8"/>
    <w:rsid w:val="003C10C2"/>
    <w:rsid w:val="003D1BA8"/>
    <w:rsid w:val="003D515A"/>
    <w:rsid w:val="003D5453"/>
    <w:rsid w:val="003D7D80"/>
    <w:rsid w:val="003E3B9E"/>
    <w:rsid w:val="003E6BE7"/>
    <w:rsid w:val="003F69AF"/>
    <w:rsid w:val="003F6D10"/>
    <w:rsid w:val="00401E2D"/>
    <w:rsid w:val="00404A5E"/>
    <w:rsid w:val="004079CD"/>
    <w:rsid w:val="004328C6"/>
    <w:rsid w:val="0045038A"/>
    <w:rsid w:val="00451690"/>
    <w:rsid w:val="004626D7"/>
    <w:rsid w:val="00463069"/>
    <w:rsid w:val="00477BD5"/>
    <w:rsid w:val="0048044B"/>
    <w:rsid w:val="00490584"/>
    <w:rsid w:val="00494180"/>
    <w:rsid w:val="004D4953"/>
    <w:rsid w:val="004D5E20"/>
    <w:rsid w:val="004E4C0F"/>
    <w:rsid w:val="004F2CD5"/>
    <w:rsid w:val="004F5F0B"/>
    <w:rsid w:val="005008F6"/>
    <w:rsid w:val="005045B5"/>
    <w:rsid w:val="0050629C"/>
    <w:rsid w:val="005101BA"/>
    <w:rsid w:val="005204B4"/>
    <w:rsid w:val="00551862"/>
    <w:rsid w:val="00553F6B"/>
    <w:rsid w:val="0055536A"/>
    <w:rsid w:val="00555973"/>
    <w:rsid w:val="00562274"/>
    <w:rsid w:val="005632FE"/>
    <w:rsid w:val="00577118"/>
    <w:rsid w:val="00577A42"/>
    <w:rsid w:val="005822EA"/>
    <w:rsid w:val="005849F5"/>
    <w:rsid w:val="00584EA4"/>
    <w:rsid w:val="005A0EE2"/>
    <w:rsid w:val="005A4D50"/>
    <w:rsid w:val="005C159C"/>
    <w:rsid w:val="005E049A"/>
    <w:rsid w:val="005E471C"/>
    <w:rsid w:val="005F2017"/>
    <w:rsid w:val="006035F3"/>
    <w:rsid w:val="00612529"/>
    <w:rsid w:val="00616904"/>
    <w:rsid w:val="00631878"/>
    <w:rsid w:val="006379F0"/>
    <w:rsid w:val="00662F70"/>
    <w:rsid w:val="00664B19"/>
    <w:rsid w:val="00670B5C"/>
    <w:rsid w:val="0069066E"/>
    <w:rsid w:val="006A5273"/>
    <w:rsid w:val="006B1F6F"/>
    <w:rsid w:val="006C345D"/>
    <w:rsid w:val="006C5A32"/>
    <w:rsid w:val="00713011"/>
    <w:rsid w:val="00715E96"/>
    <w:rsid w:val="00727264"/>
    <w:rsid w:val="00727829"/>
    <w:rsid w:val="00727EA9"/>
    <w:rsid w:val="00743069"/>
    <w:rsid w:val="00743C8D"/>
    <w:rsid w:val="007624EB"/>
    <w:rsid w:val="00762E3E"/>
    <w:rsid w:val="007640A8"/>
    <w:rsid w:val="00764881"/>
    <w:rsid w:val="00770577"/>
    <w:rsid w:val="007712DE"/>
    <w:rsid w:val="00775851"/>
    <w:rsid w:val="00782FBB"/>
    <w:rsid w:val="007920CE"/>
    <w:rsid w:val="00794D29"/>
    <w:rsid w:val="007A4830"/>
    <w:rsid w:val="007A4D3B"/>
    <w:rsid w:val="007B3B8D"/>
    <w:rsid w:val="007C06A8"/>
    <w:rsid w:val="007F2976"/>
    <w:rsid w:val="007F7374"/>
    <w:rsid w:val="00802B8F"/>
    <w:rsid w:val="00806CD4"/>
    <w:rsid w:val="0082099B"/>
    <w:rsid w:val="0084113F"/>
    <w:rsid w:val="00847286"/>
    <w:rsid w:val="008515CD"/>
    <w:rsid w:val="00865906"/>
    <w:rsid w:val="00872333"/>
    <w:rsid w:val="00880B13"/>
    <w:rsid w:val="00884633"/>
    <w:rsid w:val="008974BE"/>
    <w:rsid w:val="008A73A5"/>
    <w:rsid w:val="008B38BD"/>
    <w:rsid w:val="008B5386"/>
    <w:rsid w:val="008E4225"/>
    <w:rsid w:val="008E6457"/>
    <w:rsid w:val="008F2760"/>
    <w:rsid w:val="00907739"/>
    <w:rsid w:val="00927E39"/>
    <w:rsid w:val="00937B08"/>
    <w:rsid w:val="009536BC"/>
    <w:rsid w:val="00962FA5"/>
    <w:rsid w:val="00964354"/>
    <w:rsid w:val="00974B8E"/>
    <w:rsid w:val="0099336D"/>
    <w:rsid w:val="0099699A"/>
    <w:rsid w:val="009A0A8F"/>
    <w:rsid w:val="009A1AAB"/>
    <w:rsid w:val="009A2066"/>
    <w:rsid w:val="009A5534"/>
    <w:rsid w:val="009F00B5"/>
    <w:rsid w:val="00A00A01"/>
    <w:rsid w:val="00A03B96"/>
    <w:rsid w:val="00A170A6"/>
    <w:rsid w:val="00A20882"/>
    <w:rsid w:val="00A24AB9"/>
    <w:rsid w:val="00A24AE1"/>
    <w:rsid w:val="00A26E04"/>
    <w:rsid w:val="00A516D1"/>
    <w:rsid w:val="00A55C35"/>
    <w:rsid w:val="00A72AC7"/>
    <w:rsid w:val="00A74184"/>
    <w:rsid w:val="00A87A5B"/>
    <w:rsid w:val="00A90133"/>
    <w:rsid w:val="00A9429E"/>
    <w:rsid w:val="00AA1E58"/>
    <w:rsid w:val="00AB4CA7"/>
    <w:rsid w:val="00AC0CA7"/>
    <w:rsid w:val="00AC6B75"/>
    <w:rsid w:val="00AD15E1"/>
    <w:rsid w:val="00AE0F04"/>
    <w:rsid w:val="00AF0502"/>
    <w:rsid w:val="00AF7011"/>
    <w:rsid w:val="00AF760D"/>
    <w:rsid w:val="00B056AB"/>
    <w:rsid w:val="00B0731F"/>
    <w:rsid w:val="00B138F4"/>
    <w:rsid w:val="00B17335"/>
    <w:rsid w:val="00B34FF5"/>
    <w:rsid w:val="00B40FAF"/>
    <w:rsid w:val="00B4787F"/>
    <w:rsid w:val="00B55517"/>
    <w:rsid w:val="00B60EE0"/>
    <w:rsid w:val="00B6118A"/>
    <w:rsid w:val="00B744CC"/>
    <w:rsid w:val="00B820F3"/>
    <w:rsid w:val="00B8328A"/>
    <w:rsid w:val="00B85C6A"/>
    <w:rsid w:val="00BA0080"/>
    <w:rsid w:val="00BA314C"/>
    <w:rsid w:val="00BB0E40"/>
    <w:rsid w:val="00BD0688"/>
    <w:rsid w:val="00BD4E8B"/>
    <w:rsid w:val="00BE47A0"/>
    <w:rsid w:val="00BF5728"/>
    <w:rsid w:val="00C009CC"/>
    <w:rsid w:val="00C02464"/>
    <w:rsid w:val="00C048D9"/>
    <w:rsid w:val="00C1004A"/>
    <w:rsid w:val="00C10C05"/>
    <w:rsid w:val="00C14BB0"/>
    <w:rsid w:val="00C4393B"/>
    <w:rsid w:val="00C47D24"/>
    <w:rsid w:val="00C534FE"/>
    <w:rsid w:val="00C61C30"/>
    <w:rsid w:val="00C9753A"/>
    <w:rsid w:val="00CB213A"/>
    <w:rsid w:val="00CC5A24"/>
    <w:rsid w:val="00CD0458"/>
    <w:rsid w:val="00CE548A"/>
    <w:rsid w:val="00CE5635"/>
    <w:rsid w:val="00CF04A3"/>
    <w:rsid w:val="00CF12DD"/>
    <w:rsid w:val="00CF7DB9"/>
    <w:rsid w:val="00D05F32"/>
    <w:rsid w:val="00D27630"/>
    <w:rsid w:val="00D40392"/>
    <w:rsid w:val="00D54D2D"/>
    <w:rsid w:val="00D5771F"/>
    <w:rsid w:val="00D61DA4"/>
    <w:rsid w:val="00D621C8"/>
    <w:rsid w:val="00D70304"/>
    <w:rsid w:val="00D74AF5"/>
    <w:rsid w:val="00D75EA7"/>
    <w:rsid w:val="00D80398"/>
    <w:rsid w:val="00D80AA8"/>
    <w:rsid w:val="00D83A39"/>
    <w:rsid w:val="00DA2145"/>
    <w:rsid w:val="00DA4951"/>
    <w:rsid w:val="00DA67EE"/>
    <w:rsid w:val="00DD040D"/>
    <w:rsid w:val="00DD244B"/>
    <w:rsid w:val="00DD44D1"/>
    <w:rsid w:val="00DE385E"/>
    <w:rsid w:val="00DE4FAC"/>
    <w:rsid w:val="00DF4A65"/>
    <w:rsid w:val="00E1020B"/>
    <w:rsid w:val="00E31DD8"/>
    <w:rsid w:val="00E34E30"/>
    <w:rsid w:val="00E47FD1"/>
    <w:rsid w:val="00E54C12"/>
    <w:rsid w:val="00E657FD"/>
    <w:rsid w:val="00E66BBE"/>
    <w:rsid w:val="00E70296"/>
    <w:rsid w:val="00E73537"/>
    <w:rsid w:val="00E860CF"/>
    <w:rsid w:val="00E9061F"/>
    <w:rsid w:val="00E972D4"/>
    <w:rsid w:val="00EC0951"/>
    <w:rsid w:val="00EC6768"/>
    <w:rsid w:val="00ED5DE0"/>
    <w:rsid w:val="00EE670B"/>
    <w:rsid w:val="00EF5354"/>
    <w:rsid w:val="00EF73B0"/>
    <w:rsid w:val="00EF7E9F"/>
    <w:rsid w:val="00F01BC4"/>
    <w:rsid w:val="00F06974"/>
    <w:rsid w:val="00F16785"/>
    <w:rsid w:val="00F27E57"/>
    <w:rsid w:val="00F553B8"/>
    <w:rsid w:val="00F576F7"/>
    <w:rsid w:val="00F60D91"/>
    <w:rsid w:val="00F956A8"/>
    <w:rsid w:val="00FA5ADC"/>
    <w:rsid w:val="00FB0103"/>
    <w:rsid w:val="00FB1875"/>
    <w:rsid w:val="00FB2D90"/>
    <w:rsid w:val="00FC79CD"/>
    <w:rsid w:val="00FD5094"/>
    <w:rsid w:val="00FE5EDE"/>
    <w:rsid w:val="00FF2719"/>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Ttulo1">
    <w:name w:val="heading 1"/>
    <w:basedOn w:val="Normal"/>
    <w:next w:val="Normal"/>
    <w:link w:val="Ttulo1C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974"/>
    <w:rPr>
      <w:rFonts w:eastAsiaTheme="majorEastAsia" w:cstheme="majorBidi"/>
      <w:color w:val="272727" w:themeColor="text1" w:themeTint="D8"/>
    </w:rPr>
  </w:style>
  <w:style w:type="paragraph" w:styleId="Ttulo">
    <w:name w:val="Title"/>
    <w:basedOn w:val="Normal"/>
    <w:next w:val="Normal"/>
    <w:link w:val="TtuloC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974"/>
    <w:pPr>
      <w:spacing w:before="160"/>
      <w:jc w:val="center"/>
    </w:pPr>
    <w:rPr>
      <w:i/>
      <w:iCs/>
      <w:color w:val="404040" w:themeColor="text1" w:themeTint="BF"/>
    </w:rPr>
  </w:style>
  <w:style w:type="character" w:customStyle="1" w:styleId="CitaCar">
    <w:name w:val="Cita Car"/>
    <w:basedOn w:val="Fuentedeprrafopredeter"/>
    <w:link w:val="Cita"/>
    <w:uiPriority w:val="29"/>
    <w:rsid w:val="00F06974"/>
    <w:rPr>
      <w:i/>
      <w:iCs/>
      <w:color w:val="404040" w:themeColor="text1" w:themeTint="BF"/>
    </w:rPr>
  </w:style>
  <w:style w:type="paragraph" w:styleId="Prrafodelista">
    <w:name w:val="List Paragraph"/>
    <w:basedOn w:val="Normal"/>
    <w:uiPriority w:val="34"/>
    <w:qFormat/>
    <w:rsid w:val="00F06974"/>
    <w:pPr>
      <w:ind w:left="720"/>
      <w:contextualSpacing/>
    </w:pPr>
  </w:style>
  <w:style w:type="character" w:styleId="nfasisintenso">
    <w:name w:val="Intense Emphasis"/>
    <w:basedOn w:val="Fuentedeprrafopredeter"/>
    <w:uiPriority w:val="21"/>
    <w:qFormat/>
    <w:rsid w:val="00F06974"/>
    <w:rPr>
      <w:i/>
      <w:iCs/>
      <w:color w:val="0F4761" w:themeColor="accent1" w:themeShade="BF"/>
    </w:rPr>
  </w:style>
  <w:style w:type="paragraph" w:styleId="Citadestacada">
    <w:name w:val="Intense Quote"/>
    <w:basedOn w:val="Normal"/>
    <w:next w:val="Normal"/>
    <w:link w:val="CitadestacadaC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974"/>
    <w:rPr>
      <w:i/>
      <w:iCs/>
      <w:color w:val="0F4761" w:themeColor="accent1" w:themeShade="BF"/>
    </w:rPr>
  </w:style>
  <w:style w:type="character" w:styleId="Referenciaintensa">
    <w:name w:val="Intense Reference"/>
    <w:basedOn w:val="Fuentedeprrafopredeter"/>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F06974"/>
    <w:pPr>
      <w:spacing w:after="0" w:line="240" w:lineRule="auto"/>
    </w:pPr>
  </w:style>
  <w:style w:type="table" w:styleId="Tablaconcuadrcula">
    <w:name w:val="Table Grid"/>
    <w:basedOn w:val="Tabla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E385E"/>
  </w:style>
  <w:style w:type="paragraph" w:styleId="Encabezado">
    <w:name w:val="header"/>
    <w:basedOn w:val="Normal"/>
    <w:link w:val="EncabezadoCar"/>
    <w:unhideWhenUsed/>
    <w:rsid w:val="00BA31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14C"/>
  </w:style>
  <w:style w:type="paragraph" w:styleId="Piedepgina">
    <w:name w:val="footer"/>
    <w:basedOn w:val="Normal"/>
    <w:link w:val="PiedepginaCar"/>
    <w:uiPriority w:val="99"/>
    <w:unhideWhenUsed/>
    <w:rsid w:val="00BA31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 w:type="paragraph" w:customStyle="1" w:styleId="p2">
    <w:name w:val="p2"/>
    <w:basedOn w:val="Normal"/>
    <w:rsid w:val="00204556"/>
    <w:pPr>
      <w:spacing w:after="0" w:line="240" w:lineRule="auto"/>
    </w:pPr>
    <w:rPr>
      <w:rFonts w:ascii="Helvetica" w:eastAsia="Times New Roman" w:hAnsi="Helvetica" w:cs="Times New Roman"/>
      <w:color w:val="000000"/>
      <w:kern w:val="0"/>
      <w:sz w:val="15"/>
      <w:szCs w:val="15"/>
      <w:lang w:val="es-ES" w:eastAsia="es-ES_tradnl"/>
      <w14:ligatures w14:val="none"/>
    </w:rPr>
  </w:style>
  <w:style w:type="character" w:styleId="Refdecomentario">
    <w:name w:val="annotation reference"/>
    <w:basedOn w:val="Fuentedeprrafopredeter"/>
    <w:uiPriority w:val="99"/>
    <w:semiHidden/>
    <w:unhideWhenUsed/>
    <w:rsid w:val="00B55517"/>
    <w:rPr>
      <w:sz w:val="16"/>
      <w:szCs w:val="16"/>
    </w:rPr>
  </w:style>
  <w:style w:type="paragraph" w:styleId="Textocomentario">
    <w:name w:val="annotation text"/>
    <w:basedOn w:val="Normal"/>
    <w:link w:val="TextocomentarioCar"/>
    <w:uiPriority w:val="99"/>
    <w:semiHidden/>
    <w:unhideWhenUsed/>
    <w:rsid w:val="00B555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5517"/>
    <w:rPr>
      <w:sz w:val="20"/>
      <w:szCs w:val="20"/>
    </w:rPr>
  </w:style>
  <w:style w:type="paragraph" w:styleId="Asuntodelcomentario">
    <w:name w:val="annotation subject"/>
    <w:basedOn w:val="Textocomentario"/>
    <w:next w:val="Textocomentario"/>
    <w:link w:val="AsuntodelcomentarioCar"/>
    <w:uiPriority w:val="99"/>
    <w:semiHidden/>
    <w:unhideWhenUsed/>
    <w:rsid w:val="00B55517"/>
    <w:rPr>
      <w:b/>
      <w:bCs/>
    </w:rPr>
  </w:style>
  <w:style w:type="character" w:customStyle="1" w:styleId="AsuntodelcomentarioCar">
    <w:name w:val="Asunto del comentario Car"/>
    <w:basedOn w:val="TextocomentarioCar"/>
    <w:link w:val="Asuntodelcomentario"/>
    <w:uiPriority w:val="99"/>
    <w:semiHidden/>
    <w:rsid w:val="00B55517"/>
    <w:rPr>
      <w:b/>
      <w:bCs/>
      <w:sz w:val="20"/>
      <w:szCs w:val="20"/>
    </w:rPr>
  </w:style>
  <w:style w:type="character" w:customStyle="1" w:styleId="s1">
    <w:name w:val="s1"/>
    <w:basedOn w:val="Fuentedeprrafopredeter"/>
    <w:rsid w:val="00584EA4"/>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420218567">
      <w:bodyDiv w:val="1"/>
      <w:marLeft w:val="0"/>
      <w:marRight w:val="0"/>
      <w:marTop w:val="0"/>
      <w:marBottom w:val="0"/>
      <w:divBdr>
        <w:top w:val="none" w:sz="0" w:space="0" w:color="auto"/>
        <w:left w:val="none" w:sz="0" w:space="0" w:color="auto"/>
        <w:bottom w:val="none" w:sz="0" w:space="0" w:color="auto"/>
        <w:right w:val="none" w:sz="0" w:space="0" w:color="auto"/>
      </w:divBdr>
    </w:div>
    <w:div w:id="554976219">
      <w:bodyDiv w:val="1"/>
      <w:marLeft w:val="0"/>
      <w:marRight w:val="0"/>
      <w:marTop w:val="0"/>
      <w:marBottom w:val="0"/>
      <w:divBdr>
        <w:top w:val="none" w:sz="0" w:space="0" w:color="auto"/>
        <w:left w:val="none" w:sz="0" w:space="0" w:color="auto"/>
        <w:bottom w:val="none" w:sz="0" w:space="0" w:color="auto"/>
        <w:right w:val="none" w:sz="0" w:space="0" w:color="auto"/>
      </w:divBdr>
      <w:divsChild>
        <w:div w:id="621421485">
          <w:marLeft w:val="0"/>
          <w:marRight w:val="0"/>
          <w:marTop w:val="0"/>
          <w:marBottom w:val="0"/>
          <w:divBdr>
            <w:top w:val="none" w:sz="0" w:space="0" w:color="auto"/>
            <w:left w:val="none" w:sz="0" w:space="0" w:color="auto"/>
            <w:bottom w:val="none" w:sz="0" w:space="0" w:color="auto"/>
            <w:right w:val="none" w:sz="0" w:space="0" w:color="auto"/>
          </w:divBdr>
        </w:div>
        <w:div w:id="904409537">
          <w:marLeft w:val="0"/>
          <w:marRight w:val="0"/>
          <w:marTop w:val="0"/>
          <w:marBottom w:val="0"/>
          <w:divBdr>
            <w:top w:val="none" w:sz="0" w:space="0" w:color="auto"/>
            <w:left w:val="none" w:sz="0" w:space="0" w:color="auto"/>
            <w:bottom w:val="none" w:sz="0" w:space="0" w:color="auto"/>
            <w:right w:val="none" w:sz="0" w:space="0" w:color="auto"/>
          </w:divBdr>
        </w:div>
        <w:div w:id="1537623867">
          <w:marLeft w:val="0"/>
          <w:marRight w:val="0"/>
          <w:marTop w:val="0"/>
          <w:marBottom w:val="0"/>
          <w:divBdr>
            <w:top w:val="none" w:sz="0" w:space="0" w:color="auto"/>
            <w:left w:val="none" w:sz="0" w:space="0" w:color="auto"/>
            <w:bottom w:val="none" w:sz="0" w:space="0" w:color="auto"/>
            <w:right w:val="none" w:sz="0" w:space="0" w:color="auto"/>
          </w:divBdr>
        </w:div>
        <w:div w:id="865486988">
          <w:marLeft w:val="0"/>
          <w:marRight w:val="0"/>
          <w:marTop w:val="0"/>
          <w:marBottom w:val="0"/>
          <w:divBdr>
            <w:top w:val="none" w:sz="0" w:space="0" w:color="auto"/>
            <w:left w:val="none" w:sz="0" w:space="0" w:color="auto"/>
            <w:bottom w:val="none" w:sz="0" w:space="0" w:color="auto"/>
            <w:right w:val="none" w:sz="0" w:space="0" w:color="auto"/>
          </w:divBdr>
        </w:div>
        <w:div w:id="993725811">
          <w:marLeft w:val="0"/>
          <w:marRight w:val="0"/>
          <w:marTop w:val="0"/>
          <w:marBottom w:val="0"/>
          <w:divBdr>
            <w:top w:val="none" w:sz="0" w:space="0" w:color="auto"/>
            <w:left w:val="none" w:sz="0" w:space="0" w:color="auto"/>
            <w:bottom w:val="none" w:sz="0" w:space="0" w:color="auto"/>
            <w:right w:val="none" w:sz="0" w:space="0" w:color="auto"/>
          </w:divBdr>
        </w:div>
        <w:div w:id="292953043">
          <w:marLeft w:val="0"/>
          <w:marRight w:val="0"/>
          <w:marTop w:val="0"/>
          <w:marBottom w:val="0"/>
          <w:divBdr>
            <w:top w:val="none" w:sz="0" w:space="0" w:color="auto"/>
            <w:left w:val="none" w:sz="0" w:space="0" w:color="auto"/>
            <w:bottom w:val="none" w:sz="0" w:space="0" w:color="auto"/>
            <w:right w:val="none" w:sz="0" w:space="0" w:color="auto"/>
          </w:divBdr>
        </w:div>
        <w:div w:id="2043358927">
          <w:marLeft w:val="0"/>
          <w:marRight w:val="0"/>
          <w:marTop w:val="0"/>
          <w:marBottom w:val="0"/>
          <w:divBdr>
            <w:top w:val="none" w:sz="0" w:space="0" w:color="auto"/>
            <w:left w:val="none" w:sz="0" w:space="0" w:color="auto"/>
            <w:bottom w:val="none" w:sz="0" w:space="0" w:color="auto"/>
            <w:right w:val="none" w:sz="0" w:space="0" w:color="auto"/>
          </w:divBdr>
        </w:div>
        <w:div w:id="1650939414">
          <w:marLeft w:val="0"/>
          <w:marRight w:val="0"/>
          <w:marTop w:val="0"/>
          <w:marBottom w:val="0"/>
          <w:divBdr>
            <w:top w:val="none" w:sz="0" w:space="0" w:color="auto"/>
            <w:left w:val="none" w:sz="0" w:space="0" w:color="auto"/>
            <w:bottom w:val="none" w:sz="0" w:space="0" w:color="auto"/>
            <w:right w:val="none" w:sz="0" w:space="0" w:color="auto"/>
          </w:divBdr>
        </w:div>
        <w:div w:id="820386325">
          <w:marLeft w:val="0"/>
          <w:marRight w:val="0"/>
          <w:marTop w:val="0"/>
          <w:marBottom w:val="0"/>
          <w:divBdr>
            <w:top w:val="none" w:sz="0" w:space="0" w:color="auto"/>
            <w:left w:val="none" w:sz="0" w:space="0" w:color="auto"/>
            <w:bottom w:val="none" w:sz="0" w:space="0" w:color="auto"/>
            <w:right w:val="none" w:sz="0" w:space="0" w:color="auto"/>
          </w:divBdr>
        </w:div>
        <w:div w:id="471168804">
          <w:marLeft w:val="0"/>
          <w:marRight w:val="0"/>
          <w:marTop w:val="0"/>
          <w:marBottom w:val="0"/>
          <w:divBdr>
            <w:top w:val="none" w:sz="0" w:space="0" w:color="auto"/>
            <w:left w:val="none" w:sz="0" w:space="0" w:color="auto"/>
            <w:bottom w:val="none" w:sz="0" w:space="0" w:color="auto"/>
            <w:right w:val="none" w:sz="0" w:space="0" w:color="auto"/>
          </w:divBdr>
        </w:div>
        <w:div w:id="1008172791">
          <w:marLeft w:val="0"/>
          <w:marRight w:val="0"/>
          <w:marTop w:val="0"/>
          <w:marBottom w:val="0"/>
          <w:divBdr>
            <w:top w:val="none" w:sz="0" w:space="0" w:color="auto"/>
            <w:left w:val="none" w:sz="0" w:space="0" w:color="auto"/>
            <w:bottom w:val="none" w:sz="0" w:space="0" w:color="auto"/>
            <w:right w:val="none" w:sz="0" w:space="0" w:color="auto"/>
          </w:divBdr>
        </w:div>
        <w:div w:id="1741323425">
          <w:marLeft w:val="0"/>
          <w:marRight w:val="0"/>
          <w:marTop w:val="0"/>
          <w:marBottom w:val="0"/>
          <w:divBdr>
            <w:top w:val="none" w:sz="0" w:space="0" w:color="auto"/>
            <w:left w:val="none" w:sz="0" w:space="0" w:color="auto"/>
            <w:bottom w:val="none" w:sz="0" w:space="0" w:color="auto"/>
            <w:right w:val="none" w:sz="0" w:space="0" w:color="auto"/>
          </w:divBdr>
        </w:div>
        <w:div w:id="1366324844">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sChild>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651643843">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05458715">
      <w:bodyDiv w:val="1"/>
      <w:marLeft w:val="0"/>
      <w:marRight w:val="0"/>
      <w:marTop w:val="0"/>
      <w:marBottom w:val="0"/>
      <w:divBdr>
        <w:top w:val="none" w:sz="0" w:space="0" w:color="auto"/>
        <w:left w:val="none" w:sz="0" w:space="0" w:color="auto"/>
        <w:bottom w:val="none" w:sz="0" w:space="0" w:color="auto"/>
        <w:right w:val="none" w:sz="0" w:space="0" w:color="auto"/>
      </w:divBdr>
      <w:divsChild>
        <w:div w:id="907155220">
          <w:marLeft w:val="0"/>
          <w:marRight w:val="0"/>
          <w:marTop w:val="0"/>
          <w:marBottom w:val="0"/>
          <w:divBdr>
            <w:top w:val="none" w:sz="0" w:space="0" w:color="auto"/>
            <w:left w:val="none" w:sz="0" w:space="0" w:color="auto"/>
            <w:bottom w:val="none" w:sz="0" w:space="0" w:color="auto"/>
            <w:right w:val="none" w:sz="0" w:space="0" w:color="auto"/>
          </w:divBdr>
        </w:div>
        <w:div w:id="1683896764">
          <w:marLeft w:val="0"/>
          <w:marRight w:val="0"/>
          <w:marTop w:val="0"/>
          <w:marBottom w:val="0"/>
          <w:divBdr>
            <w:top w:val="none" w:sz="0" w:space="0" w:color="auto"/>
            <w:left w:val="none" w:sz="0" w:space="0" w:color="auto"/>
            <w:bottom w:val="none" w:sz="0" w:space="0" w:color="auto"/>
            <w:right w:val="none" w:sz="0" w:space="0" w:color="auto"/>
          </w:divBdr>
        </w:div>
        <w:div w:id="1743789726">
          <w:marLeft w:val="0"/>
          <w:marRight w:val="0"/>
          <w:marTop w:val="0"/>
          <w:marBottom w:val="0"/>
          <w:divBdr>
            <w:top w:val="none" w:sz="0" w:space="0" w:color="auto"/>
            <w:left w:val="none" w:sz="0" w:space="0" w:color="auto"/>
            <w:bottom w:val="none" w:sz="0" w:space="0" w:color="auto"/>
            <w:right w:val="none" w:sz="0" w:space="0" w:color="auto"/>
          </w:divBdr>
        </w:div>
        <w:div w:id="336343542">
          <w:marLeft w:val="0"/>
          <w:marRight w:val="0"/>
          <w:marTop w:val="0"/>
          <w:marBottom w:val="0"/>
          <w:divBdr>
            <w:top w:val="none" w:sz="0" w:space="0" w:color="auto"/>
            <w:left w:val="none" w:sz="0" w:space="0" w:color="auto"/>
            <w:bottom w:val="none" w:sz="0" w:space="0" w:color="auto"/>
            <w:right w:val="none" w:sz="0" w:space="0" w:color="auto"/>
          </w:divBdr>
        </w:div>
        <w:div w:id="1129514788">
          <w:marLeft w:val="0"/>
          <w:marRight w:val="0"/>
          <w:marTop w:val="0"/>
          <w:marBottom w:val="0"/>
          <w:divBdr>
            <w:top w:val="none" w:sz="0" w:space="0" w:color="auto"/>
            <w:left w:val="none" w:sz="0" w:space="0" w:color="auto"/>
            <w:bottom w:val="none" w:sz="0" w:space="0" w:color="auto"/>
            <w:right w:val="none" w:sz="0" w:space="0" w:color="auto"/>
          </w:divBdr>
        </w:div>
        <w:div w:id="1986347880">
          <w:marLeft w:val="0"/>
          <w:marRight w:val="0"/>
          <w:marTop w:val="0"/>
          <w:marBottom w:val="0"/>
          <w:divBdr>
            <w:top w:val="none" w:sz="0" w:space="0" w:color="auto"/>
            <w:left w:val="none" w:sz="0" w:space="0" w:color="auto"/>
            <w:bottom w:val="none" w:sz="0" w:space="0" w:color="auto"/>
            <w:right w:val="none" w:sz="0" w:space="0" w:color="auto"/>
          </w:divBdr>
        </w:div>
        <w:div w:id="1980501646">
          <w:marLeft w:val="0"/>
          <w:marRight w:val="0"/>
          <w:marTop w:val="0"/>
          <w:marBottom w:val="0"/>
          <w:divBdr>
            <w:top w:val="none" w:sz="0" w:space="0" w:color="auto"/>
            <w:left w:val="none" w:sz="0" w:space="0" w:color="auto"/>
            <w:bottom w:val="none" w:sz="0" w:space="0" w:color="auto"/>
            <w:right w:val="none" w:sz="0" w:space="0" w:color="auto"/>
          </w:divBdr>
        </w:div>
        <w:div w:id="1720593324">
          <w:marLeft w:val="0"/>
          <w:marRight w:val="0"/>
          <w:marTop w:val="0"/>
          <w:marBottom w:val="0"/>
          <w:divBdr>
            <w:top w:val="none" w:sz="0" w:space="0" w:color="auto"/>
            <w:left w:val="none" w:sz="0" w:space="0" w:color="auto"/>
            <w:bottom w:val="none" w:sz="0" w:space="0" w:color="auto"/>
            <w:right w:val="none" w:sz="0" w:space="0" w:color="auto"/>
          </w:divBdr>
        </w:div>
        <w:div w:id="66345562">
          <w:marLeft w:val="0"/>
          <w:marRight w:val="0"/>
          <w:marTop w:val="0"/>
          <w:marBottom w:val="0"/>
          <w:divBdr>
            <w:top w:val="none" w:sz="0" w:space="0" w:color="auto"/>
            <w:left w:val="none" w:sz="0" w:space="0" w:color="auto"/>
            <w:bottom w:val="none" w:sz="0" w:space="0" w:color="auto"/>
            <w:right w:val="none" w:sz="0" w:space="0" w:color="auto"/>
          </w:divBdr>
        </w:div>
        <w:div w:id="1592737581">
          <w:marLeft w:val="0"/>
          <w:marRight w:val="0"/>
          <w:marTop w:val="0"/>
          <w:marBottom w:val="0"/>
          <w:divBdr>
            <w:top w:val="none" w:sz="0" w:space="0" w:color="auto"/>
            <w:left w:val="none" w:sz="0" w:space="0" w:color="auto"/>
            <w:bottom w:val="none" w:sz="0" w:space="0" w:color="auto"/>
            <w:right w:val="none" w:sz="0" w:space="0" w:color="auto"/>
          </w:divBdr>
        </w:div>
        <w:div w:id="869226355">
          <w:marLeft w:val="0"/>
          <w:marRight w:val="0"/>
          <w:marTop w:val="0"/>
          <w:marBottom w:val="0"/>
          <w:divBdr>
            <w:top w:val="none" w:sz="0" w:space="0" w:color="auto"/>
            <w:left w:val="none" w:sz="0" w:space="0" w:color="auto"/>
            <w:bottom w:val="none" w:sz="0" w:space="0" w:color="auto"/>
            <w:right w:val="none" w:sz="0" w:space="0" w:color="auto"/>
          </w:divBdr>
        </w:div>
        <w:div w:id="185681092">
          <w:marLeft w:val="0"/>
          <w:marRight w:val="0"/>
          <w:marTop w:val="0"/>
          <w:marBottom w:val="0"/>
          <w:divBdr>
            <w:top w:val="none" w:sz="0" w:space="0" w:color="auto"/>
            <w:left w:val="none" w:sz="0" w:space="0" w:color="auto"/>
            <w:bottom w:val="none" w:sz="0" w:space="0" w:color="auto"/>
            <w:right w:val="none" w:sz="0" w:space="0" w:color="auto"/>
          </w:divBdr>
        </w:div>
        <w:div w:id="829518943">
          <w:marLeft w:val="0"/>
          <w:marRight w:val="0"/>
          <w:marTop w:val="0"/>
          <w:marBottom w:val="0"/>
          <w:divBdr>
            <w:top w:val="none" w:sz="0" w:space="0" w:color="auto"/>
            <w:left w:val="none" w:sz="0" w:space="0" w:color="auto"/>
            <w:bottom w:val="none" w:sz="0" w:space="0" w:color="auto"/>
            <w:right w:val="none" w:sz="0" w:space="0" w:color="auto"/>
          </w:divBdr>
        </w:div>
        <w:div w:id="11687440">
          <w:marLeft w:val="0"/>
          <w:marRight w:val="0"/>
          <w:marTop w:val="0"/>
          <w:marBottom w:val="0"/>
          <w:divBdr>
            <w:top w:val="none" w:sz="0" w:space="0" w:color="auto"/>
            <w:left w:val="none" w:sz="0" w:space="0" w:color="auto"/>
            <w:bottom w:val="none" w:sz="0" w:space="0" w:color="auto"/>
            <w:right w:val="none" w:sz="0" w:space="0" w:color="auto"/>
          </w:divBdr>
        </w:div>
      </w:divsChild>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0372376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45659559">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54510746">
      <w:bodyDiv w:val="1"/>
      <w:marLeft w:val="0"/>
      <w:marRight w:val="0"/>
      <w:marTop w:val="0"/>
      <w:marBottom w:val="0"/>
      <w:divBdr>
        <w:top w:val="none" w:sz="0" w:space="0" w:color="auto"/>
        <w:left w:val="none" w:sz="0" w:space="0" w:color="auto"/>
        <w:bottom w:val="none" w:sz="0" w:space="0" w:color="auto"/>
        <w:right w:val="none" w:sz="0" w:space="0" w:color="auto"/>
      </w:divBdr>
      <w:divsChild>
        <w:div w:id="493566648">
          <w:marLeft w:val="0"/>
          <w:marRight w:val="0"/>
          <w:marTop w:val="0"/>
          <w:marBottom w:val="0"/>
          <w:divBdr>
            <w:top w:val="none" w:sz="0" w:space="0" w:color="auto"/>
            <w:left w:val="none" w:sz="0" w:space="0" w:color="auto"/>
            <w:bottom w:val="none" w:sz="0" w:space="0" w:color="auto"/>
            <w:right w:val="none" w:sz="0" w:space="0" w:color="auto"/>
          </w:divBdr>
        </w:div>
      </w:divsChild>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24773292">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5913931">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3118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52</cp:revision>
  <dcterms:created xsi:type="dcterms:W3CDTF">2025-07-28T16:18:00Z</dcterms:created>
  <dcterms:modified xsi:type="dcterms:W3CDTF">2025-07-30T15:26:00Z</dcterms:modified>
</cp:coreProperties>
</file>