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0A741716"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4D4953">
              <w:rPr>
                <w:b w:val="0"/>
                <w:sz w:val="20"/>
              </w:rPr>
              <w:t>July</w:t>
            </w:r>
            <w:r w:rsidRPr="005A7337">
              <w:rPr>
                <w:b w:val="0"/>
                <w:sz w:val="20"/>
              </w:rPr>
              <w:t xml:space="preserve"> </w:t>
            </w:r>
            <w:ins w:id="0" w:author="Antonio de la Oliva" w:date="2025-07-22T09:18:00Z" w16du:dateUtc="2025-07-22T07:18:00Z">
              <w:r w:rsidR="00CD0458">
                <w:rPr>
                  <w:b w:val="0"/>
                  <w:sz w:val="20"/>
                </w:rPr>
                <w:t>22</w:t>
              </w:r>
            </w:ins>
            <w:del w:id="1" w:author="Antonio de la Oliva" w:date="2025-07-22T09:18:00Z" w16du:dateUtc="2025-07-22T07:18:00Z">
              <w:r w:rsidR="004D4953" w:rsidDel="00CD0458">
                <w:rPr>
                  <w:b w:val="0"/>
                  <w:sz w:val="20"/>
                </w:rPr>
                <w:delText>9</w:delText>
              </w:r>
            </w:del>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23CDFF25" w14:textId="2C1F649F" w:rsidR="00743C8D" w:rsidRPr="00743C8D" w:rsidRDefault="00D54D2D" w:rsidP="00743C8D">
      <w:pPr>
        <w:shd w:val="clear" w:color="auto" w:fill="FFFFFF"/>
        <w:rPr>
          <w:rFonts w:ascii="Arial" w:eastAsia="Times New Roman" w:hAnsi="Arial" w:cs="Arial"/>
          <w:color w:val="222222"/>
          <w:kern w:val="0"/>
          <w14:ligatures w14:val="none"/>
        </w:rPr>
      </w:pPr>
      <w:r w:rsidRPr="004A1B9B">
        <w:t>This submission addresses the comments with CID:</w:t>
      </w:r>
      <w:r w:rsidR="00743C8D">
        <w:t xml:space="preserve"> </w:t>
      </w:r>
      <w:r w:rsidR="00974B8E">
        <w:t xml:space="preserve">1040, </w:t>
      </w:r>
      <w:r w:rsidR="00743C8D" w:rsidRPr="00743C8D">
        <w:rPr>
          <w:rFonts w:ascii="Arial" w:eastAsia="Times New Roman" w:hAnsi="Arial" w:cs="Arial"/>
          <w:color w:val="222222"/>
          <w:kern w:val="0"/>
          <w14:ligatures w14:val="none"/>
        </w:rPr>
        <w:t xml:space="preserve">111, </w:t>
      </w:r>
      <w:ins w:id="2" w:author="Antonio de la Oliva" w:date="2025-07-28T09:35:00Z" w16du:dateUtc="2025-07-28T07:35:00Z">
        <w:r w:rsidR="00907739">
          <w:rPr>
            <w:rFonts w:ascii="Arial" w:eastAsia="Times New Roman" w:hAnsi="Arial" w:cs="Arial"/>
            <w:color w:val="222222"/>
            <w:kern w:val="0"/>
            <w14:ligatures w14:val="none"/>
          </w:rPr>
          <w:t xml:space="preserve">112, </w:t>
        </w:r>
      </w:ins>
      <w:r w:rsidR="00743C8D" w:rsidRPr="00743C8D">
        <w:rPr>
          <w:rFonts w:ascii="Arial" w:eastAsia="Times New Roman" w:hAnsi="Arial" w:cs="Arial"/>
          <w:color w:val="222222"/>
          <w:kern w:val="0"/>
          <w14:ligatures w14:val="none"/>
        </w:rPr>
        <w:t>226, 231, 233, 234, 340, 341, 343, 522, 861, 865, 868, 878, 883, 908, 968</w:t>
      </w:r>
      <w:del w:id="3" w:author="Antonio de la Oliva" w:date="2025-07-28T10:06:00Z" w16du:dateUtc="2025-07-28T08:06:00Z">
        <w:r w:rsidR="00743C8D" w:rsidRPr="00743C8D" w:rsidDel="00A74184">
          <w:rPr>
            <w:rFonts w:ascii="Arial" w:eastAsia="Times New Roman" w:hAnsi="Arial" w:cs="Arial"/>
            <w:color w:val="222222"/>
            <w:kern w:val="0"/>
            <w14:ligatures w14:val="none"/>
          </w:rPr>
          <w:delText>, 1045</w:delText>
        </w:r>
      </w:del>
      <w:r w:rsidR="00743C8D" w:rsidRPr="00743C8D">
        <w:rPr>
          <w:rFonts w:ascii="Arial" w:eastAsia="Times New Roman" w:hAnsi="Arial" w:cs="Arial"/>
          <w:color w:val="222222"/>
          <w:kern w:val="0"/>
          <w14:ligatures w14:val="none"/>
        </w:rPr>
        <w:t>, 1047, 1048, 1049, 1050</w:t>
      </w:r>
      <w:r w:rsidR="005204B4">
        <w:rPr>
          <w:rFonts w:ascii="Arial" w:eastAsia="Times New Roman" w:hAnsi="Arial" w:cs="Arial"/>
          <w:color w:val="222222"/>
          <w:kern w:val="0"/>
          <w14:ligatures w14:val="none"/>
        </w:rPr>
        <w:t>, 519</w:t>
      </w:r>
      <w:ins w:id="4" w:author="Antonio de la Oliva" w:date="2025-07-28T14:36:00Z" w16du:dateUtc="2025-07-28T12:36:00Z">
        <w:r w:rsidR="005101BA">
          <w:rPr>
            <w:rFonts w:ascii="Arial" w:eastAsia="Times New Roman" w:hAnsi="Arial" w:cs="Arial"/>
            <w:color w:val="222222"/>
            <w:kern w:val="0"/>
            <w14:ligatures w14:val="none"/>
          </w:rPr>
          <w:t>, 802</w:t>
        </w:r>
      </w:ins>
    </w:p>
    <w:p w14:paraId="7722E624" w14:textId="77777777" w:rsidR="00743C8D" w:rsidRPr="004A1B9B" w:rsidRDefault="00743C8D" w:rsidP="00D867DC"/>
    <w:p w14:paraId="0CB8D7DB" w14:textId="6DDC5817" w:rsidR="00F06974" w:rsidRDefault="00D54D2D">
      <w:r w:rsidRPr="00E908D1">
        <w:rPr>
          <w:b/>
          <w:bCs/>
          <w:sz w:val="20"/>
          <w:szCs w:val="20"/>
        </w:rPr>
        <w:t>Comment Resolution</w:t>
      </w:r>
    </w:p>
    <w:tbl>
      <w:tblPr>
        <w:tblW w:w="5000" w:type="pct"/>
        <w:tblLook w:val="04A0" w:firstRow="1" w:lastRow="0" w:firstColumn="1" w:lastColumn="0" w:noHBand="0" w:noVBand="1"/>
        <w:tblPrChange w:id="5" w:author="Antonio de la Oliva" w:date="2025-07-28T11:46:00Z" w16du:dateUtc="2025-07-28T09:46:00Z">
          <w:tblPr>
            <w:tblW w:w="5000" w:type="pct"/>
            <w:tblLook w:val="04A0" w:firstRow="1" w:lastRow="0" w:firstColumn="1" w:lastColumn="0" w:noHBand="0" w:noVBand="1"/>
          </w:tblPr>
        </w:tblPrChange>
      </w:tblPr>
      <w:tblGrid>
        <w:gridCol w:w="668"/>
        <w:gridCol w:w="1053"/>
        <w:gridCol w:w="656"/>
        <w:gridCol w:w="656"/>
        <w:gridCol w:w="2111"/>
        <w:gridCol w:w="2104"/>
        <w:gridCol w:w="2102"/>
        <w:tblGridChange w:id="6">
          <w:tblGrid>
            <w:gridCol w:w="665"/>
            <w:gridCol w:w="3"/>
            <w:gridCol w:w="1048"/>
            <w:gridCol w:w="5"/>
            <w:gridCol w:w="652"/>
            <w:gridCol w:w="4"/>
            <w:gridCol w:w="653"/>
            <w:gridCol w:w="3"/>
            <w:gridCol w:w="2109"/>
            <w:gridCol w:w="2"/>
            <w:gridCol w:w="2102"/>
            <w:gridCol w:w="2"/>
            <w:gridCol w:w="2102"/>
          </w:tblGrid>
        </w:tblGridChange>
      </w:tblGrid>
      <w:tr w:rsidR="009A0A8F" w:rsidRPr="009A0A8F" w14:paraId="36F333E4" w14:textId="77777777" w:rsidTr="00171C27">
        <w:trPr>
          <w:trHeight w:val="175"/>
          <w:trPrChange w:id="7" w:author="Antonio de la Oliva" w:date="2025-07-28T11:46:00Z" w16du:dateUtc="2025-07-28T09:46:00Z">
            <w:trPr>
              <w:trHeight w:val="175"/>
            </w:trPr>
          </w:trPrChange>
        </w:trPr>
        <w:tc>
          <w:tcPr>
            <w:tcW w:w="357" w:type="pct"/>
            <w:tcBorders>
              <w:top w:val="single" w:sz="4" w:space="0" w:color="333300"/>
              <w:left w:val="single" w:sz="4" w:space="0" w:color="333300"/>
              <w:bottom w:val="single" w:sz="4" w:space="0" w:color="333300"/>
              <w:right w:val="single" w:sz="4" w:space="0" w:color="333300"/>
            </w:tcBorders>
            <w:tcPrChange w:id="8" w:author="Antonio de la Oliva" w:date="2025-07-28T11:46:00Z" w16du:dateUtc="2025-07-28T09:46:00Z">
              <w:tcPr>
                <w:tcW w:w="364" w:type="pct"/>
                <w:tcBorders>
                  <w:top w:val="single" w:sz="4" w:space="0" w:color="333300"/>
                  <w:left w:val="single" w:sz="4" w:space="0" w:color="333300"/>
                  <w:bottom w:val="single" w:sz="4" w:space="0" w:color="333300"/>
                  <w:right w:val="single" w:sz="4" w:space="0" w:color="333300"/>
                </w:tcBorders>
              </w:tcPr>
            </w:tcPrChange>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63" w:type="pct"/>
            <w:tcBorders>
              <w:top w:val="single" w:sz="4" w:space="0" w:color="333300"/>
              <w:left w:val="nil"/>
              <w:bottom w:val="single" w:sz="4" w:space="0" w:color="333300"/>
              <w:right w:val="single" w:sz="4" w:space="0" w:color="333300"/>
            </w:tcBorders>
            <w:tcPrChange w:id="9" w:author="Antonio de la Oliva" w:date="2025-07-28T11:46:00Z" w16du:dateUtc="2025-07-28T09:46:00Z">
              <w:tcPr>
                <w:tcW w:w="512" w:type="pct"/>
                <w:gridSpan w:val="2"/>
                <w:tcBorders>
                  <w:top w:val="single" w:sz="4" w:space="0" w:color="333300"/>
                  <w:left w:val="nil"/>
                  <w:bottom w:val="single" w:sz="4" w:space="0" w:color="333300"/>
                  <w:right w:val="single" w:sz="4" w:space="0" w:color="333300"/>
                </w:tcBorders>
              </w:tcPr>
            </w:tcPrChange>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51" w:type="pct"/>
            <w:tcBorders>
              <w:top w:val="single" w:sz="4" w:space="0" w:color="333300"/>
              <w:left w:val="nil"/>
              <w:bottom w:val="single" w:sz="4" w:space="0" w:color="333300"/>
              <w:right w:val="single" w:sz="4" w:space="0" w:color="333300"/>
            </w:tcBorders>
            <w:tcPrChange w:id="10" w:author="Antonio de la Oliva" w:date="2025-07-28T11:46:00Z" w16du:dateUtc="2025-07-28T09:46:00Z">
              <w:tcPr>
                <w:tcW w:w="360" w:type="pct"/>
                <w:gridSpan w:val="2"/>
                <w:tcBorders>
                  <w:top w:val="single" w:sz="4" w:space="0" w:color="333300"/>
                  <w:left w:val="nil"/>
                  <w:bottom w:val="single" w:sz="4" w:space="0" w:color="333300"/>
                  <w:right w:val="single" w:sz="4" w:space="0" w:color="333300"/>
                </w:tcBorders>
              </w:tcPr>
            </w:tcPrChange>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51" w:type="pct"/>
            <w:tcBorders>
              <w:top w:val="single" w:sz="4" w:space="0" w:color="333300"/>
              <w:left w:val="nil"/>
              <w:bottom w:val="single" w:sz="4" w:space="0" w:color="333300"/>
              <w:right w:val="single" w:sz="4" w:space="0" w:color="333300"/>
            </w:tcBorders>
            <w:tcPrChange w:id="11" w:author="Antonio de la Oliva" w:date="2025-07-28T11:46:00Z" w16du:dateUtc="2025-07-28T09:46:00Z">
              <w:tcPr>
                <w:tcW w:w="360" w:type="pct"/>
                <w:gridSpan w:val="2"/>
                <w:tcBorders>
                  <w:top w:val="single" w:sz="4" w:space="0" w:color="333300"/>
                  <w:left w:val="nil"/>
                  <w:bottom w:val="single" w:sz="4" w:space="0" w:color="333300"/>
                  <w:right w:val="single" w:sz="4" w:space="0" w:color="333300"/>
                </w:tcBorders>
              </w:tcPr>
            </w:tcPrChange>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29" w:type="pct"/>
            <w:tcBorders>
              <w:top w:val="single" w:sz="4" w:space="0" w:color="333300"/>
              <w:left w:val="nil"/>
              <w:bottom w:val="single" w:sz="4" w:space="0" w:color="333300"/>
              <w:right w:val="single" w:sz="4" w:space="0" w:color="333300"/>
            </w:tcBorders>
            <w:tcPrChange w:id="12" w:author="Antonio de la Oliva" w:date="2025-07-28T11:46:00Z" w16du:dateUtc="2025-07-28T09:46:00Z">
              <w:tcPr>
                <w:tcW w:w="1138" w:type="pct"/>
                <w:gridSpan w:val="2"/>
                <w:tcBorders>
                  <w:top w:val="single" w:sz="4" w:space="0" w:color="333300"/>
                  <w:left w:val="nil"/>
                  <w:bottom w:val="single" w:sz="4" w:space="0" w:color="333300"/>
                  <w:right w:val="single" w:sz="4" w:space="0" w:color="333300"/>
                </w:tcBorders>
              </w:tcPr>
            </w:tcPrChange>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25" w:type="pct"/>
            <w:tcBorders>
              <w:top w:val="single" w:sz="4" w:space="0" w:color="333300"/>
              <w:left w:val="nil"/>
              <w:bottom w:val="single" w:sz="4" w:space="0" w:color="333300"/>
              <w:right w:val="single" w:sz="4" w:space="0" w:color="333300"/>
            </w:tcBorders>
            <w:tcPrChange w:id="13" w:author="Antonio de la Oliva" w:date="2025-07-28T11:46:00Z" w16du:dateUtc="2025-07-28T09:46:00Z">
              <w:tcPr>
                <w:tcW w:w="1133" w:type="pct"/>
                <w:gridSpan w:val="2"/>
                <w:tcBorders>
                  <w:top w:val="single" w:sz="4" w:space="0" w:color="333300"/>
                  <w:left w:val="nil"/>
                  <w:bottom w:val="single" w:sz="4" w:space="0" w:color="333300"/>
                  <w:right w:val="single" w:sz="4" w:space="0" w:color="333300"/>
                </w:tcBorders>
              </w:tcPr>
            </w:tcPrChange>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24" w:type="pct"/>
            <w:tcBorders>
              <w:top w:val="single" w:sz="4" w:space="0" w:color="333300"/>
              <w:left w:val="nil"/>
              <w:bottom w:val="single" w:sz="4" w:space="0" w:color="333300"/>
              <w:right w:val="single" w:sz="4" w:space="0" w:color="333300"/>
            </w:tcBorders>
            <w:tcPrChange w:id="14" w:author="Antonio de la Oliva" w:date="2025-07-28T11:46:00Z" w16du:dateUtc="2025-07-28T09:46:00Z">
              <w:tcPr>
                <w:tcW w:w="1133" w:type="pct"/>
                <w:gridSpan w:val="2"/>
                <w:tcBorders>
                  <w:top w:val="single" w:sz="4" w:space="0" w:color="333300"/>
                  <w:left w:val="nil"/>
                  <w:bottom w:val="single" w:sz="4" w:space="0" w:color="333300"/>
                  <w:right w:val="single" w:sz="4" w:space="0" w:color="333300"/>
                </w:tcBorders>
              </w:tcPr>
            </w:tcPrChange>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AA1E58" w:rsidRPr="009A0A8F" w14:paraId="29FACDBA" w14:textId="77777777" w:rsidTr="00171C27">
        <w:trPr>
          <w:trHeight w:val="1417"/>
          <w:trPrChange w:id="15" w:author="Antonio de la Oliva" w:date="2025-07-28T11:46:00Z" w16du:dateUtc="2025-07-28T09:46:00Z">
            <w:trPr>
              <w:trHeight w:val="1417"/>
            </w:trPr>
          </w:trPrChange>
        </w:trPr>
        <w:tc>
          <w:tcPr>
            <w:tcW w:w="357" w:type="pct"/>
            <w:tcBorders>
              <w:top w:val="single" w:sz="4" w:space="0" w:color="333300"/>
              <w:left w:val="single" w:sz="4" w:space="0" w:color="333300"/>
              <w:bottom w:val="single" w:sz="4" w:space="0" w:color="333300"/>
              <w:right w:val="single" w:sz="4" w:space="0" w:color="333300"/>
            </w:tcBorders>
            <w:tcPrChange w:id="16" w:author="Antonio de la Oliva" w:date="2025-07-28T11:46:00Z" w16du:dateUtc="2025-07-28T09:46:00Z">
              <w:tcPr>
                <w:tcW w:w="364" w:type="pct"/>
                <w:tcBorders>
                  <w:top w:val="single" w:sz="4" w:space="0" w:color="333300"/>
                  <w:left w:val="single" w:sz="4" w:space="0" w:color="333300"/>
                  <w:bottom w:val="single" w:sz="4" w:space="0" w:color="333300"/>
                  <w:right w:val="single" w:sz="4" w:space="0" w:color="333300"/>
                </w:tcBorders>
              </w:tcPr>
            </w:tcPrChange>
          </w:tcPr>
          <w:p w14:paraId="323E83CA" w14:textId="1F05DE5D" w:rsidR="00F27E57" w:rsidRPr="00AA1E58" w:rsidRDefault="00F27E57" w:rsidP="00F27E57">
            <w:pPr>
              <w:spacing w:after="0" w:line="240" w:lineRule="auto"/>
              <w:jc w:val="right"/>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1040</w:t>
            </w:r>
          </w:p>
        </w:tc>
        <w:tc>
          <w:tcPr>
            <w:tcW w:w="563" w:type="pct"/>
            <w:tcBorders>
              <w:top w:val="single" w:sz="4" w:space="0" w:color="333300"/>
              <w:left w:val="nil"/>
              <w:bottom w:val="single" w:sz="4" w:space="0" w:color="333300"/>
              <w:right w:val="single" w:sz="4" w:space="0" w:color="333300"/>
            </w:tcBorders>
            <w:tcPrChange w:id="17" w:author="Antonio de la Oliva" w:date="2025-07-28T11:46:00Z" w16du:dateUtc="2025-07-28T09:46:00Z">
              <w:tcPr>
                <w:tcW w:w="512" w:type="pct"/>
                <w:gridSpan w:val="2"/>
                <w:tcBorders>
                  <w:top w:val="single" w:sz="4" w:space="0" w:color="333300"/>
                  <w:left w:val="nil"/>
                  <w:bottom w:val="single" w:sz="4" w:space="0" w:color="333300"/>
                  <w:right w:val="single" w:sz="4" w:space="0" w:color="333300"/>
                </w:tcBorders>
              </w:tcPr>
            </w:tcPrChange>
          </w:tcPr>
          <w:p w14:paraId="2352AB82" w14:textId="3F30594C"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10.71.2.1</w:t>
            </w:r>
          </w:p>
        </w:tc>
        <w:tc>
          <w:tcPr>
            <w:tcW w:w="351" w:type="pct"/>
            <w:tcBorders>
              <w:top w:val="single" w:sz="4" w:space="0" w:color="333300"/>
              <w:left w:val="nil"/>
              <w:bottom w:val="single" w:sz="4" w:space="0" w:color="333300"/>
              <w:right w:val="single" w:sz="4" w:space="0" w:color="333300"/>
            </w:tcBorders>
            <w:tcPrChange w:id="18" w:author="Antonio de la Oliva" w:date="2025-07-28T11:46:00Z" w16du:dateUtc="2025-07-28T09:46:00Z">
              <w:tcPr>
                <w:tcW w:w="360" w:type="pct"/>
                <w:gridSpan w:val="2"/>
                <w:tcBorders>
                  <w:top w:val="single" w:sz="4" w:space="0" w:color="333300"/>
                  <w:left w:val="nil"/>
                  <w:bottom w:val="single" w:sz="4" w:space="0" w:color="333300"/>
                  <w:right w:val="single" w:sz="4" w:space="0" w:color="333300"/>
                </w:tcBorders>
              </w:tcPr>
            </w:tcPrChange>
          </w:tcPr>
          <w:p w14:paraId="358A6CE0" w14:textId="3CDE8556"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76</w:t>
            </w:r>
          </w:p>
        </w:tc>
        <w:tc>
          <w:tcPr>
            <w:tcW w:w="351" w:type="pct"/>
            <w:tcBorders>
              <w:top w:val="single" w:sz="4" w:space="0" w:color="333300"/>
              <w:left w:val="nil"/>
              <w:bottom w:val="single" w:sz="4" w:space="0" w:color="333300"/>
              <w:right w:val="single" w:sz="4" w:space="0" w:color="333300"/>
            </w:tcBorders>
            <w:tcPrChange w:id="19" w:author="Antonio de la Oliva" w:date="2025-07-28T11:46:00Z" w16du:dateUtc="2025-07-28T09:46:00Z">
              <w:tcPr>
                <w:tcW w:w="360" w:type="pct"/>
                <w:gridSpan w:val="2"/>
                <w:tcBorders>
                  <w:top w:val="single" w:sz="4" w:space="0" w:color="333300"/>
                  <w:left w:val="nil"/>
                  <w:bottom w:val="single" w:sz="4" w:space="0" w:color="333300"/>
                  <w:right w:val="single" w:sz="4" w:space="0" w:color="333300"/>
                </w:tcBorders>
              </w:tcPr>
            </w:tcPrChange>
          </w:tcPr>
          <w:p w14:paraId="1A7F8E44" w14:textId="3FAE0E15"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30</w:t>
            </w:r>
          </w:p>
        </w:tc>
        <w:tc>
          <w:tcPr>
            <w:tcW w:w="1129" w:type="pct"/>
            <w:tcBorders>
              <w:top w:val="single" w:sz="4" w:space="0" w:color="333300"/>
              <w:left w:val="nil"/>
              <w:bottom w:val="single" w:sz="4" w:space="0" w:color="333300"/>
              <w:right w:val="single" w:sz="4" w:space="0" w:color="333300"/>
            </w:tcBorders>
            <w:tcPrChange w:id="20" w:author="Antonio de la Oliva" w:date="2025-07-28T11:46:00Z" w16du:dateUtc="2025-07-28T09:46:00Z">
              <w:tcPr>
                <w:tcW w:w="1138" w:type="pct"/>
                <w:gridSpan w:val="2"/>
                <w:tcBorders>
                  <w:top w:val="single" w:sz="4" w:space="0" w:color="333300"/>
                  <w:left w:val="nil"/>
                  <w:bottom w:val="single" w:sz="4" w:space="0" w:color="333300"/>
                  <w:right w:val="single" w:sz="4" w:space="0" w:color="333300"/>
                </w:tcBorders>
              </w:tcPr>
            </w:tcPrChange>
          </w:tcPr>
          <w:p w14:paraId="2A8185B8" w14:textId="135F0D4E"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This sentence is unnecessary</w:t>
            </w:r>
          </w:p>
        </w:tc>
        <w:tc>
          <w:tcPr>
            <w:tcW w:w="1125" w:type="pct"/>
            <w:tcBorders>
              <w:top w:val="single" w:sz="4" w:space="0" w:color="333300"/>
              <w:left w:val="nil"/>
              <w:bottom w:val="single" w:sz="4" w:space="0" w:color="333300"/>
              <w:right w:val="single" w:sz="4" w:space="0" w:color="333300"/>
            </w:tcBorders>
            <w:tcPrChange w:id="21" w:author="Antonio de la Oliva" w:date="2025-07-28T11:46:00Z" w16du:dateUtc="2025-07-28T09:46:00Z">
              <w:tcPr>
                <w:tcW w:w="1133" w:type="pct"/>
                <w:gridSpan w:val="2"/>
                <w:tcBorders>
                  <w:top w:val="single" w:sz="4" w:space="0" w:color="333300"/>
                  <w:left w:val="nil"/>
                  <w:bottom w:val="single" w:sz="4" w:space="0" w:color="333300"/>
                  <w:right w:val="single" w:sz="4" w:space="0" w:color="333300"/>
                </w:tcBorders>
              </w:tcPr>
            </w:tcPrChange>
          </w:tcPr>
          <w:p w14:paraId="45F3B477" w14:textId="408E1C5D"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Delete the sentence</w:t>
            </w:r>
          </w:p>
        </w:tc>
        <w:tc>
          <w:tcPr>
            <w:tcW w:w="1124" w:type="pct"/>
            <w:tcBorders>
              <w:top w:val="single" w:sz="4" w:space="0" w:color="333300"/>
              <w:left w:val="nil"/>
              <w:bottom w:val="single" w:sz="4" w:space="0" w:color="333300"/>
              <w:right w:val="single" w:sz="4" w:space="0" w:color="333300"/>
            </w:tcBorders>
            <w:tcPrChange w:id="22" w:author="Antonio de la Oliva" w:date="2025-07-28T11:46:00Z" w16du:dateUtc="2025-07-28T09:46:00Z">
              <w:tcPr>
                <w:tcW w:w="1133" w:type="pct"/>
                <w:gridSpan w:val="2"/>
                <w:tcBorders>
                  <w:top w:val="single" w:sz="4" w:space="0" w:color="333300"/>
                  <w:left w:val="nil"/>
                  <w:bottom w:val="single" w:sz="4" w:space="0" w:color="333300"/>
                  <w:right w:val="single" w:sz="4" w:space="0" w:color="333300"/>
                </w:tcBorders>
              </w:tcPr>
            </w:tcPrChange>
          </w:tcPr>
          <w:p w14:paraId="28F9D225" w14:textId="746D7131" w:rsidR="00F27E57" w:rsidRDefault="0055536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315F2428" w14:textId="39C62A48" w:rsidR="0055536A" w:rsidRDefault="0055536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w:t>
            </w:r>
            <w:r w:rsidR="002F5042">
              <w:rPr>
                <w:rFonts w:ascii="Arial" w:eastAsia="Times New Roman" w:hAnsi="Arial" w:cs="Arial"/>
                <w:kern w:val="0"/>
                <w:sz w:val="16"/>
                <w:szCs w:val="16"/>
                <w14:ligatures w14:val="none"/>
              </w:rPr>
              <w:t xml:space="preserve">changes tagged with [1040] in document </w:t>
            </w:r>
            <w:del w:id="23" w:author="Antonio de la Oliva" w:date="2025-07-22T08:50:00Z" w16du:dateUtc="2025-07-22T06:50:00Z">
              <w:r w:rsidR="002F5042" w:rsidDel="008B5386">
                <w:rPr>
                  <w:rFonts w:ascii="Arial" w:eastAsia="Times New Roman" w:hAnsi="Arial" w:cs="Arial"/>
                  <w:kern w:val="0"/>
                  <w:sz w:val="16"/>
                  <w:szCs w:val="16"/>
                  <w14:ligatures w14:val="none"/>
                </w:rPr>
                <w:delText>XX</w:delText>
              </w:r>
            </w:del>
            <w:ins w:id="24" w:author="Antonio de la Oliva" w:date="2025-07-28T14:37:00Z" w16du:dateUtc="2025-07-28T12:37:00Z">
              <w:r w:rsidR="003C10C2">
                <w:rPr>
                  <w:rFonts w:ascii="Arial" w:eastAsia="Times New Roman" w:hAnsi="Arial" w:cs="Arial"/>
                  <w:kern w:val="0"/>
                  <w:sz w:val="16"/>
                  <w:szCs w:val="16"/>
                  <w14:ligatures w14:val="none"/>
                </w:rPr>
                <w:t>25/1122r2</w:t>
              </w:r>
            </w:ins>
          </w:p>
        </w:tc>
      </w:tr>
      <w:tr w:rsidR="00F27E57" w:rsidRPr="009A0A8F" w14:paraId="025AD9F3" w14:textId="6F3172B9" w:rsidTr="00171C27">
        <w:trPr>
          <w:trHeight w:val="1417"/>
          <w:trPrChange w:id="25"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26"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3EBA5EE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111</w:t>
            </w:r>
          </w:p>
        </w:tc>
        <w:tc>
          <w:tcPr>
            <w:tcW w:w="563" w:type="pct"/>
            <w:tcBorders>
              <w:top w:val="nil"/>
              <w:left w:val="nil"/>
              <w:bottom w:val="single" w:sz="4" w:space="0" w:color="333300"/>
              <w:right w:val="single" w:sz="4" w:space="0" w:color="333300"/>
            </w:tcBorders>
            <w:hideMark/>
            <w:tcPrChange w:id="27"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4F1097E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28"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4A9FD028"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29"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70016F90"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44</w:t>
            </w:r>
          </w:p>
        </w:tc>
        <w:tc>
          <w:tcPr>
            <w:tcW w:w="1129" w:type="pct"/>
            <w:tcBorders>
              <w:top w:val="nil"/>
              <w:left w:val="nil"/>
              <w:bottom w:val="single" w:sz="4" w:space="0" w:color="333300"/>
              <w:right w:val="single" w:sz="4" w:space="0" w:color="333300"/>
            </w:tcBorders>
            <w:hideMark/>
            <w:tcPrChange w:id="30"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76DBC3C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text should specify in detail how to distribute information on the available EDP group(s). E.g., for an available EDP group, Minimum Epoch</w:t>
            </w:r>
            <w:r w:rsidRPr="005632FE">
              <w:rPr>
                <w:rFonts w:ascii="Arial" w:eastAsia="Times New Roman" w:hAnsi="Arial" w:cs="Arial"/>
                <w:kern w:val="0"/>
                <w:sz w:val="16"/>
                <w:szCs w:val="16"/>
                <w14:ligatures w14:val="none"/>
              </w:rPr>
              <w:br/>
              <w:t>Pacing Parameters does not make sense, such that it should not present in a EDP Group Parameter frame.</w:t>
            </w:r>
          </w:p>
        </w:tc>
        <w:tc>
          <w:tcPr>
            <w:tcW w:w="1125" w:type="pct"/>
            <w:tcBorders>
              <w:top w:val="nil"/>
              <w:left w:val="nil"/>
              <w:bottom w:val="single" w:sz="4" w:space="0" w:color="333300"/>
              <w:right w:val="single" w:sz="4" w:space="0" w:color="333300"/>
            </w:tcBorders>
            <w:hideMark/>
            <w:tcPrChange w:id="31"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67F3784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the following text: The CPE AP MLD shall not include Minimum Epoch Pacing Parameters field in the EDP Epoch Settings field it transmits.</w:t>
            </w:r>
          </w:p>
        </w:tc>
        <w:tc>
          <w:tcPr>
            <w:tcW w:w="1124" w:type="pct"/>
            <w:tcBorders>
              <w:top w:val="nil"/>
              <w:left w:val="nil"/>
              <w:bottom w:val="single" w:sz="4" w:space="0" w:color="333300"/>
              <w:right w:val="single" w:sz="4" w:space="0" w:color="333300"/>
            </w:tcBorders>
            <w:tcPrChange w:id="32"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64BE3545"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70B15C5" w14:textId="0747B0B3" w:rsidR="00FC79CD" w:rsidRPr="005632FE"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[111] in document </w:t>
            </w:r>
            <w:ins w:id="33" w:author="Antonio de la Oliva" w:date="2025-07-28T14:37:00Z" w16du:dateUtc="2025-07-28T12:37:00Z">
              <w:r w:rsidR="003C10C2">
                <w:rPr>
                  <w:rFonts w:ascii="Arial" w:eastAsia="Times New Roman" w:hAnsi="Arial" w:cs="Arial"/>
                  <w:kern w:val="0"/>
                  <w:sz w:val="16"/>
                  <w:szCs w:val="16"/>
                  <w14:ligatures w14:val="none"/>
                </w:rPr>
                <w:t>25/1122r2</w:t>
              </w:r>
            </w:ins>
            <w:del w:id="34" w:author="Antonio de la Oliva" w:date="2025-07-22T08:50:00Z" w16du:dateUtc="2025-07-22T06:50:00Z">
              <w:r w:rsidDel="008B5386">
                <w:rPr>
                  <w:rFonts w:ascii="Arial" w:eastAsia="Times New Roman" w:hAnsi="Arial" w:cs="Arial"/>
                  <w:kern w:val="0"/>
                  <w:sz w:val="16"/>
                  <w:szCs w:val="16"/>
                  <w14:ligatures w14:val="none"/>
                </w:rPr>
                <w:delText>XX</w:delText>
              </w:r>
            </w:del>
            <w:r>
              <w:rPr>
                <w:rFonts w:ascii="Arial" w:eastAsia="Times New Roman" w:hAnsi="Arial" w:cs="Arial"/>
                <w:kern w:val="0"/>
                <w:sz w:val="16"/>
                <w:szCs w:val="16"/>
                <w14:ligatures w14:val="none"/>
              </w:rPr>
              <w:t>.</w:t>
            </w:r>
          </w:p>
        </w:tc>
      </w:tr>
      <w:tr w:rsidR="00907739" w:rsidRPr="009A0A8F" w14:paraId="629FA23F" w14:textId="77777777" w:rsidTr="00171C27">
        <w:trPr>
          <w:trHeight w:val="1417"/>
          <w:ins w:id="35" w:author="Antonio de la Oliva" w:date="2025-07-28T09:35:00Z"/>
          <w:trPrChange w:id="36"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tcPrChange w:id="37" w:author="Antonio de la Oliva" w:date="2025-07-28T11:46:00Z" w16du:dateUtc="2025-07-28T09:46:00Z">
              <w:tcPr>
                <w:tcW w:w="364" w:type="pct"/>
                <w:tcBorders>
                  <w:top w:val="nil"/>
                  <w:left w:val="single" w:sz="4" w:space="0" w:color="333300"/>
                  <w:bottom w:val="single" w:sz="4" w:space="0" w:color="333300"/>
                  <w:right w:val="single" w:sz="4" w:space="0" w:color="333300"/>
                </w:tcBorders>
              </w:tcPr>
            </w:tcPrChange>
          </w:tcPr>
          <w:p w14:paraId="182796AE" w14:textId="4029CEFD" w:rsidR="00907739" w:rsidRPr="005632FE" w:rsidRDefault="00847286" w:rsidP="00F27E57">
            <w:pPr>
              <w:spacing w:after="0" w:line="240" w:lineRule="auto"/>
              <w:jc w:val="right"/>
              <w:rPr>
                <w:ins w:id="38" w:author="Antonio de la Oliva" w:date="2025-07-28T09:35:00Z" w16du:dateUtc="2025-07-28T07:35:00Z"/>
                <w:rFonts w:ascii="Arial" w:eastAsia="Times New Roman" w:hAnsi="Arial" w:cs="Arial"/>
                <w:kern w:val="0"/>
                <w:sz w:val="16"/>
                <w:szCs w:val="16"/>
                <w14:ligatures w14:val="none"/>
              </w:rPr>
            </w:pPr>
            <w:ins w:id="39" w:author="Antonio de la Oliva" w:date="2025-07-28T09:35:00Z" w16du:dateUtc="2025-07-28T07:35:00Z">
              <w:r w:rsidRPr="00847286">
                <w:rPr>
                  <w:rFonts w:ascii="Arial" w:eastAsia="Times New Roman" w:hAnsi="Arial" w:cs="Arial"/>
                  <w:kern w:val="0"/>
                  <w:sz w:val="16"/>
                  <w:szCs w:val="16"/>
                  <w14:ligatures w14:val="none"/>
                </w:rPr>
                <w:t>112</w:t>
              </w:r>
            </w:ins>
          </w:p>
        </w:tc>
        <w:tc>
          <w:tcPr>
            <w:tcW w:w="563" w:type="pct"/>
            <w:tcBorders>
              <w:top w:val="nil"/>
              <w:left w:val="nil"/>
              <w:bottom w:val="single" w:sz="4" w:space="0" w:color="333300"/>
              <w:right w:val="single" w:sz="4" w:space="0" w:color="333300"/>
            </w:tcBorders>
            <w:tcPrChange w:id="40" w:author="Antonio de la Oliva" w:date="2025-07-28T11:46:00Z" w16du:dateUtc="2025-07-28T09:46:00Z">
              <w:tcPr>
                <w:tcW w:w="512" w:type="pct"/>
                <w:gridSpan w:val="2"/>
                <w:tcBorders>
                  <w:top w:val="nil"/>
                  <w:left w:val="nil"/>
                  <w:bottom w:val="single" w:sz="4" w:space="0" w:color="333300"/>
                  <w:right w:val="single" w:sz="4" w:space="0" w:color="333300"/>
                </w:tcBorders>
              </w:tcPr>
            </w:tcPrChange>
          </w:tcPr>
          <w:p w14:paraId="41CC4716" w14:textId="77777777" w:rsidR="00907739" w:rsidRPr="005632FE" w:rsidRDefault="00907739" w:rsidP="00F27E57">
            <w:pPr>
              <w:spacing w:after="0" w:line="240" w:lineRule="auto"/>
              <w:rPr>
                <w:ins w:id="41" w:author="Antonio de la Oliva" w:date="2025-07-28T09:35:00Z" w16du:dateUtc="2025-07-28T07:35:00Z"/>
                <w:rFonts w:ascii="Arial" w:eastAsia="Times New Roman" w:hAnsi="Arial" w:cs="Arial"/>
                <w:kern w:val="0"/>
                <w:sz w:val="16"/>
                <w:szCs w:val="16"/>
                <w14:ligatures w14:val="none"/>
              </w:rPr>
            </w:pPr>
          </w:p>
        </w:tc>
        <w:tc>
          <w:tcPr>
            <w:tcW w:w="351" w:type="pct"/>
            <w:tcBorders>
              <w:top w:val="nil"/>
              <w:left w:val="nil"/>
              <w:bottom w:val="single" w:sz="4" w:space="0" w:color="333300"/>
              <w:right w:val="single" w:sz="4" w:space="0" w:color="333300"/>
            </w:tcBorders>
            <w:tcPrChange w:id="42" w:author="Antonio de la Oliva" w:date="2025-07-28T11:46:00Z" w16du:dateUtc="2025-07-28T09:46:00Z">
              <w:tcPr>
                <w:tcW w:w="360" w:type="pct"/>
                <w:gridSpan w:val="2"/>
                <w:tcBorders>
                  <w:top w:val="nil"/>
                  <w:left w:val="nil"/>
                  <w:bottom w:val="single" w:sz="4" w:space="0" w:color="333300"/>
                  <w:right w:val="single" w:sz="4" w:space="0" w:color="333300"/>
                </w:tcBorders>
              </w:tcPr>
            </w:tcPrChange>
          </w:tcPr>
          <w:p w14:paraId="54CFE178" w14:textId="77777777" w:rsidR="00907739" w:rsidRPr="005632FE" w:rsidRDefault="00907739" w:rsidP="00F27E57">
            <w:pPr>
              <w:spacing w:after="0" w:line="240" w:lineRule="auto"/>
              <w:rPr>
                <w:ins w:id="43" w:author="Antonio de la Oliva" w:date="2025-07-28T09:35:00Z" w16du:dateUtc="2025-07-28T07:35:00Z"/>
                <w:rFonts w:ascii="Arial" w:eastAsia="Times New Roman" w:hAnsi="Arial" w:cs="Arial"/>
                <w:kern w:val="0"/>
                <w:sz w:val="16"/>
                <w:szCs w:val="16"/>
                <w14:ligatures w14:val="none"/>
              </w:rPr>
            </w:pPr>
          </w:p>
        </w:tc>
        <w:tc>
          <w:tcPr>
            <w:tcW w:w="351" w:type="pct"/>
            <w:tcBorders>
              <w:top w:val="nil"/>
              <w:left w:val="nil"/>
              <w:bottom w:val="single" w:sz="4" w:space="0" w:color="333300"/>
              <w:right w:val="single" w:sz="4" w:space="0" w:color="333300"/>
            </w:tcBorders>
            <w:tcPrChange w:id="44" w:author="Antonio de la Oliva" w:date="2025-07-28T11:46:00Z" w16du:dateUtc="2025-07-28T09:46:00Z">
              <w:tcPr>
                <w:tcW w:w="360" w:type="pct"/>
                <w:gridSpan w:val="2"/>
                <w:tcBorders>
                  <w:top w:val="nil"/>
                  <w:left w:val="nil"/>
                  <w:bottom w:val="single" w:sz="4" w:space="0" w:color="333300"/>
                  <w:right w:val="single" w:sz="4" w:space="0" w:color="333300"/>
                </w:tcBorders>
              </w:tcPr>
            </w:tcPrChange>
          </w:tcPr>
          <w:p w14:paraId="4609A790" w14:textId="77777777" w:rsidR="00907739" w:rsidRPr="005632FE" w:rsidRDefault="00907739" w:rsidP="00F27E57">
            <w:pPr>
              <w:spacing w:after="0" w:line="240" w:lineRule="auto"/>
              <w:rPr>
                <w:ins w:id="45" w:author="Antonio de la Oliva" w:date="2025-07-28T09:35:00Z" w16du:dateUtc="2025-07-28T07:35:00Z"/>
                <w:rFonts w:ascii="Arial" w:eastAsia="Times New Roman" w:hAnsi="Arial" w:cs="Arial"/>
                <w:kern w:val="0"/>
                <w:sz w:val="16"/>
                <w:szCs w:val="16"/>
                <w14:ligatures w14:val="none"/>
              </w:rPr>
            </w:pPr>
          </w:p>
        </w:tc>
        <w:tc>
          <w:tcPr>
            <w:tcW w:w="1129" w:type="pct"/>
            <w:tcBorders>
              <w:top w:val="nil"/>
              <w:left w:val="nil"/>
              <w:bottom w:val="single" w:sz="4" w:space="0" w:color="333300"/>
              <w:right w:val="single" w:sz="4" w:space="0" w:color="333300"/>
            </w:tcBorders>
            <w:tcPrChange w:id="46" w:author="Antonio de la Oliva" w:date="2025-07-28T11:46:00Z" w16du:dateUtc="2025-07-28T09:46:00Z">
              <w:tcPr>
                <w:tcW w:w="1138" w:type="pct"/>
                <w:gridSpan w:val="2"/>
                <w:tcBorders>
                  <w:top w:val="nil"/>
                  <w:left w:val="nil"/>
                  <w:bottom w:val="single" w:sz="4" w:space="0" w:color="333300"/>
                  <w:right w:val="single" w:sz="4" w:space="0" w:color="333300"/>
                </w:tcBorders>
              </w:tcPr>
            </w:tcPrChange>
          </w:tcPr>
          <w:p w14:paraId="7B6E1986" w14:textId="54ACA368" w:rsidR="00907739" w:rsidRPr="005632FE" w:rsidRDefault="00847286" w:rsidP="00F27E57">
            <w:pPr>
              <w:spacing w:after="0" w:line="240" w:lineRule="auto"/>
              <w:rPr>
                <w:ins w:id="47" w:author="Antonio de la Oliva" w:date="2025-07-28T09:35:00Z" w16du:dateUtc="2025-07-28T07:35:00Z"/>
                <w:rFonts w:ascii="Arial" w:eastAsia="Times New Roman" w:hAnsi="Arial" w:cs="Arial"/>
                <w:kern w:val="0"/>
                <w:sz w:val="16"/>
                <w:szCs w:val="16"/>
                <w14:ligatures w14:val="none"/>
              </w:rPr>
            </w:pPr>
            <w:ins w:id="48" w:author="Antonio de la Oliva" w:date="2025-07-28T09:35:00Z" w16du:dateUtc="2025-07-28T07:35:00Z">
              <w:r w:rsidRPr="00847286">
                <w:rPr>
                  <w:rFonts w:ascii="Arial" w:eastAsia="Times New Roman" w:hAnsi="Arial" w:cs="Arial"/>
                  <w:kern w:val="0"/>
                  <w:sz w:val="16"/>
                  <w:szCs w:val="16"/>
                  <w14:ligatures w14:val="none"/>
                </w:rPr>
                <w:t>The text should specify in detail which optional fields should not be included in a EDP Epoch Request frame or (Re)Assocation Request frame. Otherwise add text to specify what is the expected behavior if those fields are included.</w:t>
              </w:r>
            </w:ins>
          </w:p>
        </w:tc>
        <w:tc>
          <w:tcPr>
            <w:tcW w:w="1125" w:type="pct"/>
            <w:tcBorders>
              <w:top w:val="nil"/>
              <w:left w:val="nil"/>
              <w:bottom w:val="single" w:sz="4" w:space="0" w:color="333300"/>
              <w:right w:val="single" w:sz="4" w:space="0" w:color="333300"/>
            </w:tcBorders>
            <w:tcPrChange w:id="49"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309C4455" w14:textId="77777777" w:rsidR="00847286" w:rsidRPr="00847286" w:rsidRDefault="00847286" w:rsidP="00847286">
            <w:pPr>
              <w:spacing w:after="0" w:line="240" w:lineRule="auto"/>
              <w:rPr>
                <w:ins w:id="50" w:author="Antonio de la Oliva" w:date="2025-07-28T09:36:00Z" w16du:dateUtc="2025-07-28T07:36:00Z"/>
                <w:rFonts w:ascii="Arial" w:eastAsia="Times New Roman" w:hAnsi="Arial" w:cs="Arial"/>
                <w:kern w:val="0"/>
                <w:sz w:val="16"/>
                <w:szCs w:val="16"/>
                <w14:ligatures w14:val="none"/>
              </w:rPr>
            </w:pPr>
            <w:ins w:id="51" w:author="Antonio de la Oliva" w:date="2025-07-28T09:36:00Z" w16du:dateUtc="2025-07-28T07:36:00Z">
              <w:r w:rsidRPr="00847286">
                <w:rPr>
                  <w:rFonts w:ascii="Arial" w:eastAsia="Times New Roman" w:hAnsi="Arial" w:cs="Arial"/>
                  <w:kern w:val="0"/>
                  <w:sz w:val="16"/>
                  <w:szCs w:val="16"/>
                  <w14:ligatures w14:val="none"/>
                </w:rPr>
                <w:t xml:space="preserve">The CPE non-AP MLD shall not include the First  </w:t>
              </w:r>
            </w:ins>
          </w:p>
          <w:p w14:paraId="49D61E31" w14:textId="75F63FED" w:rsidR="00907739" w:rsidRPr="005632FE" w:rsidRDefault="00847286" w:rsidP="00847286">
            <w:pPr>
              <w:spacing w:after="0" w:line="240" w:lineRule="auto"/>
              <w:rPr>
                <w:ins w:id="52" w:author="Antonio de la Oliva" w:date="2025-07-28T09:35:00Z" w16du:dateUtc="2025-07-28T07:35:00Z"/>
                <w:rFonts w:ascii="Arial" w:eastAsia="Times New Roman" w:hAnsi="Arial" w:cs="Arial"/>
                <w:kern w:val="0"/>
                <w:sz w:val="16"/>
                <w:szCs w:val="16"/>
                <w14:ligatures w14:val="none"/>
              </w:rPr>
            </w:pPr>
            <w:ins w:id="53" w:author="Antonio de la Oliva" w:date="2025-07-28T09:36:00Z" w16du:dateUtc="2025-07-28T07:36:00Z">
              <w:r w:rsidRPr="00847286">
                <w:rPr>
                  <w:rFonts w:ascii="Arial" w:eastAsia="Times New Roman" w:hAnsi="Arial" w:cs="Arial"/>
                  <w:kern w:val="0"/>
                  <w:sz w:val="16"/>
                  <w:szCs w:val="16"/>
                  <w14:ligatures w14:val="none"/>
                </w:rPr>
                <w:t>Epoch TSF Start Time field, Time Range field,  Epochs Remaining field, and Number Of Participating Affiliated STAs field in the EDP Epoch Settings field it transmits.</w:t>
              </w:r>
            </w:ins>
          </w:p>
        </w:tc>
        <w:tc>
          <w:tcPr>
            <w:tcW w:w="1124" w:type="pct"/>
            <w:tcBorders>
              <w:top w:val="nil"/>
              <w:left w:val="nil"/>
              <w:bottom w:val="single" w:sz="4" w:space="0" w:color="333300"/>
              <w:right w:val="single" w:sz="4" w:space="0" w:color="333300"/>
            </w:tcBorders>
            <w:tcPrChange w:id="54"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270C1174" w14:textId="77777777" w:rsidR="00907739" w:rsidRDefault="00847286" w:rsidP="00F27E57">
            <w:pPr>
              <w:spacing w:after="0" w:line="240" w:lineRule="auto"/>
              <w:rPr>
                <w:ins w:id="55" w:author="Antonio de la Oliva" w:date="2025-07-28T09:36:00Z" w16du:dateUtc="2025-07-28T07:36:00Z"/>
                <w:rFonts w:ascii="Arial" w:eastAsia="Times New Roman" w:hAnsi="Arial" w:cs="Arial"/>
                <w:kern w:val="0"/>
                <w:sz w:val="16"/>
                <w:szCs w:val="16"/>
                <w14:ligatures w14:val="none"/>
              </w:rPr>
            </w:pPr>
            <w:ins w:id="56" w:author="Antonio de la Oliva" w:date="2025-07-28T09:36:00Z" w16du:dateUtc="2025-07-28T07:36:00Z">
              <w:r>
                <w:rPr>
                  <w:rFonts w:ascii="Arial" w:eastAsia="Times New Roman" w:hAnsi="Arial" w:cs="Arial"/>
                  <w:kern w:val="0"/>
                  <w:sz w:val="16"/>
                  <w:szCs w:val="16"/>
                  <w14:ligatures w14:val="none"/>
                </w:rPr>
                <w:t>REVISE</w:t>
              </w:r>
            </w:ins>
          </w:p>
          <w:p w14:paraId="36512906" w14:textId="49E69310" w:rsidR="00847286" w:rsidRDefault="00847286" w:rsidP="00F27E57">
            <w:pPr>
              <w:spacing w:after="0" w:line="240" w:lineRule="auto"/>
              <w:rPr>
                <w:ins w:id="57" w:author="Antonio de la Oliva" w:date="2025-07-28T09:35:00Z" w16du:dateUtc="2025-07-28T07:35:00Z"/>
                <w:rFonts w:ascii="Arial" w:eastAsia="Times New Roman" w:hAnsi="Arial" w:cs="Arial"/>
                <w:kern w:val="0"/>
                <w:sz w:val="16"/>
                <w:szCs w:val="16"/>
                <w14:ligatures w14:val="none"/>
              </w:rPr>
            </w:pPr>
            <w:ins w:id="58" w:author="Antonio de la Oliva" w:date="2025-07-28T09:36:00Z" w16du:dateUtc="2025-07-28T07:36:00Z">
              <w:r>
                <w:rPr>
                  <w:rFonts w:ascii="Arial" w:eastAsia="Times New Roman" w:hAnsi="Arial" w:cs="Arial"/>
                  <w:kern w:val="0"/>
                  <w:sz w:val="16"/>
                  <w:szCs w:val="16"/>
                  <w14:ligatures w14:val="none"/>
                </w:rPr>
                <w:t xml:space="preserve">Editor please implement changes tagged as [111] in document </w:t>
              </w:r>
            </w:ins>
            <w:ins w:id="59" w:author="Antonio de la Oliva" w:date="2025-07-28T14:37:00Z" w16du:dateUtc="2025-07-28T12:37:00Z">
              <w:r w:rsidR="003C10C2">
                <w:rPr>
                  <w:rFonts w:ascii="Arial" w:eastAsia="Times New Roman" w:hAnsi="Arial" w:cs="Arial"/>
                  <w:kern w:val="0"/>
                  <w:sz w:val="16"/>
                  <w:szCs w:val="16"/>
                  <w14:ligatures w14:val="none"/>
                </w:rPr>
                <w:t>25/1122r2</w:t>
              </w:r>
            </w:ins>
            <w:ins w:id="60" w:author="Antonio de la Oliva" w:date="2025-07-28T09:36:00Z" w16du:dateUtc="2025-07-28T07:36:00Z">
              <w:r>
                <w:rPr>
                  <w:rFonts w:ascii="Arial" w:eastAsia="Times New Roman" w:hAnsi="Arial" w:cs="Arial"/>
                  <w:kern w:val="0"/>
                  <w:sz w:val="16"/>
                  <w:szCs w:val="16"/>
                  <w14:ligatures w14:val="none"/>
                </w:rPr>
                <w:t>.</w:t>
              </w:r>
            </w:ins>
          </w:p>
        </w:tc>
      </w:tr>
      <w:tr w:rsidR="00F27E57" w:rsidRPr="009A0A8F" w14:paraId="74887FC0" w14:textId="6E9F59A3" w:rsidTr="00171C27">
        <w:trPr>
          <w:trHeight w:val="1417"/>
          <w:trPrChange w:id="61"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62"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7267E6B0"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226</w:t>
            </w:r>
          </w:p>
        </w:tc>
        <w:tc>
          <w:tcPr>
            <w:tcW w:w="563" w:type="pct"/>
            <w:tcBorders>
              <w:top w:val="nil"/>
              <w:left w:val="nil"/>
              <w:bottom w:val="single" w:sz="4" w:space="0" w:color="333300"/>
              <w:right w:val="single" w:sz="4" w:space="0" w:color="333300"/>
            </w:tcBorders>
            <w:hideMark/>
            <w:tcPrChange w:id="63"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3DC6AF4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64"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0A3F87F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Change w:id="65"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4250FA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15</w:t>
            </w:r>
          </w:p>
        </w:tc>
        <w:tc>
          <w:tcPr>
            <w:tcW w:w="1129" w:type="pct"/>
            <w:tcBorders>
              <w:top w:val="nil"/>
              <w:left w:val="nil"/>
              <w:bottom w:val="single" w:sz="4" w:space="0" w:color="333300"/>
              <w:right w:val="single" w:sz="4" w:space="0" w:color="333300"/>
            </w:tcBorders>
            <w:hideMark/>
            <w:tcPrChange w:id="66"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2288766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STA should be able to control the maximum  epoch lengths that may be assigned to it. Long epoch intervals may eliminate value of the anonymization.</w:t>
            </w:r>
          </w:p>
        </w:tc>
        <w:tc>
          <w:tcPr>
            <w:tcW w:w="1125" w:type="pct"/>
            <w:tcBorders>
              <w:top w:val="nil"/>
              <w:left w:val="nil"/>
              <w:bottom w:val="single" w:sz="4" w:space="0" w:color="333300"/>
              <w:right w:val="single" w:sz="4" w:space="0" w:color="333300"/>
            </w:tcBorders>
            <w:hideMark/>
            <w:tcPrChange w:id="67"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683280E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Allow STA to signal whether it accepts only an epoch interval within 0.8 - 1.2 * the requested interval duration.</w:t>
            </w:r>
          </w:p>
        </w:tc>
        <w:tc>
          <w:tcPr>
            <w:tcW w:w="1124" w:type="pct"/>
            <w:tcBorders>
              <w:top w:val="nil"/>
              <w:left w:val="nil"/>
              <w:bottom w:val="single" w:sz="4" w:space="0" w:color="333300"/>
              <w:right w:val="single" w:sz="4" w:space="0" w:color="333300"/>
            </w:tcBorders>
            <w:tcPrChange w:id="68"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29FF1D60"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723EA98A" w14:textId="4A8FE8F7" w:rsidR="00FC79CD" w:rsidRPr="005632FE"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duration of an epoch is clearly defined and STAs should comply to it and not request for arbitrary lengths.</w:t>
            </w:r>
          </w:p>
        </w:tc>
      </w:tr>
      <w:tr w:rsidR="00F27E57" w:rsidRPr="009A0A8F" w14:paraId="5AADAA01" w14:textId="0BBAE955" w:rsidTr="00171C27">
        <w:trPr>
          <w:trHeight w:val="1417"/>
          <w:trPrChange w:id="69"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70"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30097891"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231</w:t>
            </w:r>
          </w:p>
        </w:tc>
        <w:tc>
          <w:tcPr>
            <w:tcW w:w="563" w:type="pct"/>
            <w:tcBorders>
              <w:top w:val="nil"/>
              <w:left w:val="nil"/>
              <w:bottom w:val="single" w:sz="4" w:space="0" w:color="333300"/>
              <w:right w:val="single" w:sz="4" w:space="0" w:color="333300"/>
            </w:tcBorders>
            <w:hideMark/>
            <w:tcPrChange w:id="71"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73E1A154"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72"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1F6FF7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Change w:id="73"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6BB42E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36</w:t>
            </w:r>
          </w:p>
        </w:tc>
        <w:tc>
          <w:tcPr>
            <w:tcW w:w="1129" w:type="pct"/>
            <w:tcBorders>
              <w:top w:val="nil"/>
              <w:left w:val="nil"/>
              <w:bottom w:val="single" w:sz="4" w:space="0" w:color="333300"/>
              <w:right w:val="single" w:sz="4" w:space="0" w:color="333300"/>
            </w:tcBorders>
            <w:hideMark/>
            <w:tcPrChange w:id="74"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398BAF0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NOTE 2 and sentence in l15 of p79 contradict each others.</w:t>
            </w:r>
          </w:p>
        </w:tc>
        <w:tc>
          <w:tcPr>
            <w:tcW w:w="1125" w:type="pct"/>
            <w:tcBorders>
              <w:top w:val="nil"/>
              <w:left w:val="nil"/>
              <w:bottom w:val="single" w:sz="4" w:space="0" w:color="333300"/>
              <w:right w:val="single" w:sz="4" w:space="0" w:color="333300"/>
            </w:tcBorders>
            <w:hideMark/>
            <w:tcPrChange w:id="75"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3EC65B6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allow AP to setup epoch that have 20% shorter interval than the requested epoch interval.</w:t>
            </w:r>
          </w:p>
        </w:tc>
        <w:tc>
          <w:tcPr>
            <w:tcW w:w="1124" w:type="pct"/>
            <w:tcBorders>
              <w:top w:val="nil"/>
              <w:left w:val="nil"/>
              <w:bottom w:val="single" w:sz="4" w:space="0" w:color="333300"/>
              <w:right w:val="single" w:sz="4" w:space="0" w:color="333300"/>
            </w:tcBorders>
            <w:tcPrChange w:id="76"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302548B3" w14:textId="77777777" w:rsidR="00F27E57"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C961AC1" w14:textId="4600D3D2" w:rsidR="003E6BE7" w:rsidRPr="005632FE"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First Note 2 has been integrated into the normative text. Second, L15 of page 79 is part of a figure, so not sure what is the contradiction. Third, the epoch duration is clearly defined and we should not allow arbitrary length epochs.</w:t>
            </w:r>
          </w:p>
        </w:tc>
      </w:tr>
      <w:tr w:rsidR="00F27E57" w:rsidRPr="009A0A8F" w14:paraId="6EC56AC4" w14:textId="4E060F39" w:rsidTr="00171C27">
        <w:trPr>
          <w:trHeight w:val="1417"/>
          <w:trPrChange w:id="77"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78"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1F48C80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233</w:t>
            </w:r>
          </w:p>
        </w:tc>
        <w:tc>
          <w:tcPr>
            <w:tcW w:w="563" w:type="pct"/>
            <w:tcBorders>
              <w:top w:val="nil"/>
              <w:left w:val="nil"/>
              <w:bottom w:val="single" w:sz="4" w:space="0" w:color="333300"/>
              <w:right w:val="single" w:sz="4" w:space="0" w:color="333300"/>
            </w:tcBorders>
            <w:hideMark/>
            <w:tcPrChange w:id="79"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10CD131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8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2662DAA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Change w:id="81"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96B55C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45</w:t>
            </w:r>
          </w:p>
        </w:tc>
        <w:tc>
          <w:tcPr>
            <w:tcW w:w="1129" w:type="pct"/>
            <w:tcBorders>
              <w:top w:val="nil"/>
              <w:left w:val="nil"/>
              <w:bottom w:val="single" w:sz="4" w:space="0" w:color="333300"/>
              <w:right w:val="single" w:sz="4" w:space="0" w:color="333300"/>
            </w:tcBorders>
            <w:hideMark/>
            <w:tcPrChange w:id="82"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670E2EE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following operaiton is poorly specified:</w:t>
            </w:r>
            <w:r w:rsidRPr="005632FE">
              <w:rPr>
                <w:rFonts w:ascii="Arial" w:eastAsia="Times New Roman" w:hAnsi="Arial" w:cs="Arial"/>
                <w:kern w:val="0"/>
                <w:sz w:val="16"/>
                <w:szCs w:val="16"/>
                <w14:ligatures w14:val="none"/>
              </w:rPr>
              <w:br/>
              <w:t>A CPE non-AP MLD operates in a epoch group1 and the CPE non-AP MLD joins to epoch group2.</w:t>
            </w:r>
            <w:r w:rsidRPr="005632FE">
              <w:rPr>
                <w:rFonts w:ascii="Arial" w:eastAsia="Times New Roman" w:hAnsi="Arial" w:cs="Arial"/>
                <w:kern w:val="0"/>
                <w:sz w:val="16"/>
                <w:szCs w:val="16"/>
                <w14:ligatures w14:val="none"/>
              </w:rPr>
              <w:br/>
            </w:r>
            <w:r w:rsidRPr="005632FE">
              <w:rPr>
                <w:rFonts w:ascii="Arial" w:eastAsia="Times New Roman" w:hAnsi="Arial" w:cs="Arial"/>
                <w:kern w:val="0"/>
                <w:sz w:val="16"/>
                <w:szCs w:val="16"/>
                <w14:ligatures w14:val="none"/>
              </w:rPr>
              <w:br/>
              <w:t>The MLD has group1 specific anonymization ongoing. After join to group2, the MLD should have group2 specific anonymization ongoing.</w:t>
            </w:r>
            <w:r w:rsidRPr="005632FE">
              <w:rPr>
                <w:rFonts w:ascii="Arial" w:eastAsia="Times New Roman" w:hAnsi="Arial" w:cs="Arial"/>
                <w:kern w:val="0"/>
                <w:sz w:val="16"/>
                <w:szCs w:val="16"/>
                <w14:ligatures w14:val="none"/>
              </w:rPr>
              <w:br/>
              <w:t>The join operation should clarify how the address, SN and PN anonymization is handled during join or  the first epoch after the join operation. At the moment it is not clear when the STA changes the anonymization values to Group epoch2.</w:t>
            </w:r>
          </w:p>
        </w:tc>
        <w:tc>
          <w:tcPr>
            <w:tcW w:w="1125" w:type="pct"/>
            <w:tcBorders>
              <w:top w:val="nil"/>
              <w:left w:val="nil"/>
              <w:bottom w:val="single" w:sz="4" w:space="0" w:color="333300"/>
              <w:right w:val="single" w:sz="4" w:space="0" w:color="333300"/>
            </w:tcBorders>
            <w:hideMark/>
            <w:tcPrChange w:id="83"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262B8621"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how the new group epoch parameters are taken into use and what happens to the existing anonymization parameters when STA joins to a different group epoch.</w:t>
            </w:r>
          </w:p>
        </w:tc>
        <w:tc>
          <w:tcPr>
            <w:tcW w:w="1124" w:type="pct"/>
            <w:tcBorders>
              <w:top w:val="nil"/>
              <w:left w:val="nil"/>
              <w:bottom w:val="single" w:sz="4" w:space="0" w:color="333300"/>
              <w:right w:val="single" w:sz="4" w:space="0" w:color="333300"/>
            </w:tcBorders>
            <w:tcPrChange w:id="84"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1F761445" w14:textId="77777777" w:rsidR="00F27E57" w:rsidRDefault="001E1AF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982EC4D" w14:textId="23ADC2E8" w:rsidR="001E1AF3" w:rsidRPr="005632FE" w:rsidRDefault="001E1AF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233 in doc </w:t>
            </w:r>
            <w:ins w:id="85" w:author="Antonio de la Oliva" w:date="2025-07-28T14:37:00Z" w16du:dateUtc="2025-07-28T12:37:00Z">
              <w:r w:rsidR="003C10C2">
                <w:rPr>
                  <w:rFonts w:ascii="Arial" w:eastAsia="Times New Roman" w:hAnsi="Arial" w:cs="Arial"/>
                  <w:kern w:val="0"/>
                  <w:sz w:val="16"/>
                  <w:szCs w:val="16"/>
                  <w14:ligatures w14:val="none"/>
                </w:rPr>
                <w:t>25/1122r2</w:t>
              </w:r>
            </w:ins>
            <w:del w:id="86" w:author="Antonio de la Oliva" w:date="2025-07-22T08:50:00Z" w16du:dateUtc="2025-07-22T06:50:00Z">
              <w:r w:rsidDel="008B5386">
                <w:rPr>
                  <w:rFonts w:ascii="Arial" w:eastAsia="Times New Roman" w:hAnsi="Arial" w:cs="Arial"/>
                  <w:kern w:val="0"/>
                  <w:sz w:val="16"/>
                  <w:szCs w:val="16"/>
                  <w14:ligatures w14:val="none"/>
                </w:rPr>
                <w:delText>XX</w:delText>
              </w:r>
            </w:del>
            <w:r>
              <w:rPr>
                <w:rFonts w:ascii="Arial" w:eastAsia="Times New Roman" w:hAnsi="Arial" w:cs="Arial"/>
                <w:kern w:val="0"/>
                <w:sz w:val="16"/>
                <w:szCs w:val="16"/>
                <w14:ligatures w14:val="none"/>
              </w:rPr>
              <w:t>.</w:t>
            </w:r>
          </w:p>
        </w:tc>
      </w:tr>
      <w:tr w:rsidR="00F27E57" w:rsidRPr="009A0A8F" w14:paraId="3A012A9A" w14:textId="18179981" w:rsidTr="00171C27">
        <w:trPr>
          <w:trHeight w:val="1417"/>
          <w:trPrChange w:id="87"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88"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269DC5AF"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234</w:t>
            </w:r>
          </w:p>
        </w:tc>
        <w:tc>
          <w:tcPr>
            <w:tcW w:w="563" w:type="pct"/>
            <w:tcBorders>
              <w:top w:val="nil"/>
              <w:left w:val="nil"/>
              <w:bottom w:val="single" w:sz="4" w:space="0" w:color="333300"/>
              <w:right w:val="single" w:sz="4" w:space="0" w:color="333300"/>
            </w:tcBorders>
            <w:hideMark/>
            <w:tcPrChange w:id="89"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3CBF364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9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0E92264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80</w:t>
            </w:r>
          </w:p>
        </w:tc>
        <w:tc>
          <w:tcPr>
            <w:tcW w:w="351" w:type="pct"/>
            <w:tcBorders>
              <w:top w:val="nil"/>
              <w:left w:val="nil"/>
              <w:bottom w:val="single" w:sz="4" w:space="0" w:color="333300"/>
              <w:right w:val="single" w:sz="4" w:space="0" w:color="333300"/>
            </w:tcBorders>
            <w:hideMark/>
            <w:tcPrChange w:id="91"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7D3152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Change w:id="92"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1DC4B765"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address, SN and PN values without anonymization</w:t>
            </w:r>
            <w:r w:rsidRPr="005632FE">
              <w:rPr>
                <w:rFonts w:ascii="Arial" w:eastAsia="Times New Roman" w:hAnsi="Arial" w:cs="Arial"/>
                <w:kern w:val="0"/>
                <w:sz w:val="16"/>
                <w:szCs w:val="16"/>
                <w14:ligatures w14:val="none"/>
              </w:rPr>
              <w:br/>
              <w:t>2) STA continues to use the anonymized values as used in the last epoch.</w:t>
            </w:r>
          </w:p>
        </w:tc>
        <w:tc>
          <w:tcPr>
            <w:tcW w:w="1125" w:type="pct"/>
            <w:tcBorders>
              <w:top w:val="nil"/>
              <w:left w:val="nil"/>
              <w:bottom w:val="single" w:sz="4" w:space="0" w:color="333300"/>
              <w:right w:val="single" w:sz="4" w:space="0" w:color="333300"/>
            </w:tcBorders>
            <w:hideMark/>
            <w:tcPrChange w:id="93"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1EBC547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values without anonymization</w:t>
            </w:r>
            <w:r w:rsidRPr="005632FE">
              <w:rPr>
                <w:rFonts w:ascii="Arial" w:eastAsia="Times New Roman" w:hAnsi="Arial" w:cs="Arial"/>
                <w:kern w:val="0"/>
                <w:sz w:val="16"/>
                <w:szCs w:val="16"/>
                <w14:ligatures w14:val="none"/>
              </w:rPr>
              <w:br/>
              <w:t>2) STA continues to use the anonymized values.</w:t>
            </w:r>
          </w:p>
        </w:tc>
        <w:tc>
          <w:tcPr>
            <w:tcW w:w="1124" w:type="pct"/>
            <w:tcBorders>
              <w:top w:val="nil"/>
              <w:left w:val="nil"/>
              <w:bottom w:val="single" w:sz="4" w:space="0" w:color="333300"/>
              <w:right w:val="single" w:sz="4" w:space="0" w:color="333300"/>
            </w:tcBorders>
            <w:tcPrChange w:id="94"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78674A70" w14:textId="77777777" w:rsidR="00F27E57" w:rsidRDefault="009A206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68A535" w14:textId="13E9CC6C" w:rsidR="009A2066" w:rsidRPr="005632FE" w:rsidRDefault="009A206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w:t>
            </w:r>
            <w:r w:rsidR="003813C2">
              <w:rPr>
                <w:rFonts w:ascii="Arial" w:eastAsia="Times New Roman" w:hAnsi="Arial" w:cs="Arial"/>
                <w:kern w:val="0"/>
                <w:sz w:val="16"/>
                <w:szCs w:val="16"/>
                <w14:ligatures w14:val="none"/>
              </w:rPr>
              <w:t xml:space="preserve">implement changes tagged as [234] in document </w:t>
            </w:r>
            <w:ins w:id="95" w:author="Antonio de la Oliva" w:date="2025-07-28T14:37:00Z" w16du:dateUtc="2025-07-28T12:37:00Z">
              <w:r w:rsidR="003C10C2">
                <w:rPr>
                  <w:rFonts w:ascii="Arial" w:eastAsia="Times New Roman" w:hAnsi="Arial" w:cs="Arial"/>
                  <w:kern w:val="0"/>
                  <w:sz w:val="16"/>
                  <w:szCs w:val="16"/>
                  <w14:ligatures w14:val="none"/>
                </w:rPr>
                <w:t>25/1122r2</w:t>
              </w:r>
            </w:ins>
            <w:del w:id="96" w:author="Antonio de la Oliva" w:date="2025-07-22T08:50:00Z" w16du:dateUtc="2025-07-22T06:50:00Z">
              <w:r w:rsidR="003813C2" w:rsidDel="008B5386">
                <w:rPr>
                  <w:rFonts w:ascii="Arial" w:eastAsia="Times New Roman" w:hAnsi="Arial" w:cs="Arial"/>
                  <w:kern w:val="0"/>
                  <w:sz w:val="16"/>
                  <w:szCs w:val="16"/>
                  <w14:ligatures w14:val="none"/>
                </w:rPr>
                <w:delText>XX</w:delText>
              </w:r>
            </w:del>
          </w:p>
        </w:tc>
      </w:tr>
      <w:tr w:rsidR="00F27E57" w:rsidRPr="009A0A8F" w14:paraId="532C6614" w14:textId="01F49D52" w:rsidTr="00171C27">
        <w:trPr>
          <w:trHeight w:val="1417"/>
          <w:trPrChange w:id="97"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98"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3FC9E733"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340</w:t>
            </w:r>
          </w:p>
        </w:tc>
        <w:tc>
          <w:tcPr>
            <w:tcW w:w="563" w:type="pct"/>
            <w:tcBorders>
              <w:top w:val="nil"/>
              <w:left w:val="nil"/>
              <w:bottom w:val="single" w:sz="4" w:space="0" w:color="333300"/>
              <w:right w:val="single" w:sz="4" w:space="0" w:color="333300"/>
            </w:tcBorders>
            <w:hideMark/>
            <w:tcPrChange w:id="99"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736D37F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0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400997D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Change w:id="101"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4B13C08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59</w:t>
            </w:r>
          </w:p>
        </w:tc>
        <w:tc>
          <w:tcPr>
            <w:tcW w:w="1129" w:type="pct"/>
            <w:tcBorders>
              <w:top w:val="nil"/>
              <w:left w:val="nil"/>
              <w:bottom w:val="single" w:sz="4" w:space="0" w:color="333300"/>
              <w:right w:val="single" w:sz="4" w:space="0" w:color="333300"/>
            </w:tcBorders>
            <w:hideMark/>
            <w:tcPrChange w:id="102"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2A6CF04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25" w:type="pct"/>
            <w:tcBorders>
              <w:top w:val="nil"/>
              <w:left w:val="nil"/>
              <w:bottom w:val="single" w:sz="4" w:space="0" w:color="333300"/>
              <w:right w:val="single" w:sz="4" w:space="0" w:color="333300"/>
            </w:tcBorders>
            <w:hideMark/>
            <w:tcPrChange w:id="103"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304B489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Revise the wording to be more clear about how much information a non-AP STA is expected to provide</w:t>
            </w:r>
          </w:p>
        </w:tc>
        <w:tc>
          <w:tcPr>
            <w:tcW w:w="1124" w:type="pct"/>
            <w:tcBorders>
              <w:top w:val="nil"/>
              <w:left w:val="nil"/>
              <w:bottom w:val="single" w:sz="4" w:space="0" w:color="333300"/>
              <w:right w:val="single" w:sz="4" w:space="0" w:color="333300"/>
            </w:tcBorders>
            <w:tcPrChange w:id="104"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343059ED" w14:textId="77777777" w:rsidR="00F27E57" w:rsidRDefault="0099699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2043FEB3" w14:textId="33227DFA" w:rsidR="0099699A" w:rsidRPr="005632FE" w:rsidRDefault="0099699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Editor please implement changes tagged as [</w:t>
            </w:r>
            <w:r w:rsidR="00E972D4">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in document </w:t>
            </w:r>
            <w:ins w:id="105" w:author="Antonio de la Oliva" w:date="2025-07-28T14:37:00Z" w16du:dateUtc="2025-07-28T12:37:00Z">
              <w:r w:rsidR="003C10C2">
                <w:rPr>
                  <w:rFonts w:ascii="Arial" w:eastAsia="Times New Roman" w:hAnsi="Arial" w:cs="Arial"/>
                  <w:kern w:val="0"/>
                  <w:sz w:val="16"/>
                  <w:szCs w:val="16"/>
                  <w14:ligatures w14:val="none"/>
                </w:rPr>
                <w:t>25/1122r2</w:t>
              </w:r>
            </w:ins>
            <w:del w:id="106" w:author="Antonio de la Oliva" w:date="2025-07-22T08:50:00Z" w16du:dateUtc="2025-07-22T06:50:00Z">
              <w:r w:rsidDel="008B5386">
                <w:rPr>
                  <w:rFonts w:ascii="Arial" w:eastAsia="Times New Roman" w:hAnsi="Arial" w:cs="Arial"/>
                  <w:kern w:val="0"/>
                  <w:sz w:val="16"/>
                  <w:szCs w:val="16"/>
                  <w14:ligatures w14:val="none"/>
                </w:rPr>
                <w:delText>XX</w:delText>
              </w:r>
            </w:del>
          </w:p>
        </w:tc>
      </w:tr>
      <w:tr w:rsidR="00E972D4" w:rsidRPr="009A0A8F" w14:paraId="462455DB" w14:textId="2CC94ED2" w:rsidTr="00171C27">
        <w:trPr>
          <w:trHeight w:val="1417"/>
          <w:trPrChange w:id="107"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08"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6954E0F5"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341</w:t>
            </w:r>
          </w:p>
        </w:tc>
        <w:tc>
          <w:tcPr>
            <w:tcW w:w="563" w:type="pct"/>
            <w:tcBorders>
              <w:top w:val="nil"/>
              <w:left w:val="nil"/>
              <w:bottom w:val="single" w:sz="4" w:space="0" w:color="333300"/>
              <w:right w:val="single" w:sz="4" w:space="0" w:color="333300"/>
            </w:tcBorders>
            <w:hideMark/>
            <w:tcPrChange w:id="109"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20FEBC5B"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1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678CB890"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Change w:id="111"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C914D6C"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63</w:t>
            </w:r>
          </w:p>
        </w:tc>
        <w:tc>
          <w:tcPr>
            <w:tcW w:w="1129" w:type="pct"/>
            <w:tcBorders>
              <w:top w:val="nil"/>
              <w:left w:val="nil"/>
              <w:bottom w:val="single" w:sz="4" w:space="0" w:color="333300"/>
              <w:right w:val="single" w:sz="4" w:space="0" w:color="333300"/>
            </w:tcBorders>
            <w:hideMark/>
            <w:tcPrChange w:id="112"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555E7BC3"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25" w:type="pct"/>
            <w:tcBorders>
              <w:top w:val="nil"/>
              <w:left w:val="nil"/>
              <w:bottom w:val="single" w:sz="4" w:space="0" w:color="333300"/>
              <w:right w:val="single" w:sz="4" w:space="0" w:color="333300"/>
            </w:tcBorders>
            <w:hideMark/>
            <w:tcPrChange w:id="113"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24BEC8A6"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Revise the wording to be more clear about how much information a non-AP STA is expected to provide if it doesn't want to join the default group</w:t>
            </w:r>
          </w:p>
        </w:tc>
        <w:tc>
          <w:tcPr>
            <w:tcW w:w="1124" w:type="pct"/>
            <w:tcBorders>
              <w:top w:val="nil"/>
              <w:left w:val="nil"/>
              <w:bottom w:val="single" w:sz="4" w:space="0" w:color="333300"/>
              <w:right w:val="single" w:sz="4" w:space="0" w:color="333300"/>
            </w:tcBorders>
            <w:tcPrChange w:id="114"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0C619C74"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1E1AC40" w14:textId="51267709" w:rsidR="00E972D4" w:rsidRPr="005632FE"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[111] in document </w:t>
            </w:r>
            <w:ins w:id="115" w:author="Antonio de la Oliva" w:date="2025-07-28T14:37:00Z" w16du:dateUtc="2025-07-28T12:37:00Z">
              <w:r w:rsidR="003C10C2">
                <w:rPr>
                  <w:rFonts w:ascii="Arial" w:eastAsia="Times New Roman" w:hAnsi="Arial" w:cs="Arial"/>
                  <w:kern w:val="0"/>
                  <w:sz w:val="16"/>
                  <w:szCs w:val="16"/>
                  <w14:ligatures w14:val="none"/>
                </w:rPr>
                <w:t>25/1122r2</w:t>
              </w:r>
            </w:ins>
            <w:del w:id="116" w:author="Antonio de la Oliva" w:date="2025-07-22T08:51:00Z" w16du:dateUtc="2025-07-22T06:51:00Z">
              <w:r w:rsidDel="008B5386">
                <w:rPr>
                  <w:rFonts w:ascii="Arial" w:eastAsia="Times New Roman" w:hAnsi="Arial" w:cs="Arial"/>
                  <w:kern w:val="0"/>
                  <w:sz w:val="16"/>
                  <w:szCs w:val="16"/>
                  <w14:ligatures w14:val="none"/>
                </w:rPr>
                <w:delText>XX</w:delText>
              </w:r>
            </w:del>
          </w:p>
        </w:tc>
      </w:tr>
      <w:tr w:rsidR="00E972D4" w:rsidRPr="009A0A8F" w14:paraId="20F58BCC" w14:textId="617F9E16" w:rsidTr="00171C27">
        <w:trPr>
          <w:trHeight w:val="1417"/>
          <w:trPrChange w:id="117"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18"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51CFC27A"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343</w:t>
            </w:r>
          </w:p>
        </w:tc>
        <w:tc>
          <w:tcPr>
            <w:tcW w:w="563" w:type="pct"/>
            <w:tcBorders>
              <w:top w:val="nil"/>
              <w:left w:val="nil"/>
              <w:bottom w:val="single" w:sz="4" w:space="0" w:color="333300"/>
              <w:right w:val="single" w:sz="4" w:space="0" w:color="333300"/>
            </w:tcBorders>
            <w:hideMark/>
            <w:tcPrChange w:id="119"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3AE4051A"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2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58A490F5"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51" w:type="pct"/>
            <w:tcBorders>
              <w:top w:val="nil"/>
              <w:left w:val="nil"/>
              <w:bottom w:val="single" w:sz="4" w:space="0" w:color="333300"/>
              <w:right w:val="single" w:sz="4" w:space="0" w:color="333300"/>
            </w:tcBorders>
            <w:hideMark/>
            <w:tcPrChange w:id="121"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C59F10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Change w:id="122"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5159518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If a non-AP MLD leaves or is directed to leave an Epoch group, what happens? Does the MLD stick with its current MAC and AID? Does it go back to its DS AMC address? Does it need a new AID from the AP MLD?</w:t>
            </w:r>
          </w:p>
        </w:tc>
        <w:tc>
          <w:tcPr>
            <w:tcW w:w="1125" w:type="pct"/>
            <w:tcBorders>
              <w:top w:val="nil"/>
              <w:left w:val="nil"/>
              <w:bottom w:val="single" w:sz="4" w:space="0" w:color="333300"/>
              <w:right w:val="single" w:sz="4" w:space="0" w:color="333300"/>
            </w:tcBorders>
            <w:hideMark/>
            <w:tcPrChange w:id="123"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6A9994FD"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text describing what happens when a non-AP MLD ceases FA operation.</w:t>
            </w:r>
          </w:p>
        </w:tc>
        <w:tc>
          <w:tcPr>
            <w:tcW w:w="1124" w:type="pct"/>
            <w:tcBorders>
              <w:top w:val="nil"/>
              <w:left w:val="nil"/>
              <w:bottom w:val="single" w:sz="4" w:space="0" w:color="333300"/>
              <w:right w:val="single" w:sz="4" w:space="0" w:color="333300"/>
            </w:tcBorders>
            <w:tcPrChange w:id="124"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7A0131B8"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77E08F6D" w14:textId="7124B67B" w:rsidR="00E972D4" w:rsidRPr="005632FE"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[234] in document </w:t>
            </w:r>
            <w:ins w:id="125" w:author="Antonio de la Oliva" w:date="2025-07-28T14:37:00Z" w16du:dateUtc="2025-07-28T12:37:00Z">
              <w:r w:rsidR="003C10C2">
                <w:rPr>
                  <w:rFonts w:ascii="Arial" w:eastAsia="Times New Roman" w:hAnsi="Arial" w:cs="Arial"/>
                  <w:kern w:val="0"/>
                  <w:sz w:val="16"/>
                  <w:szCs w:val="16"/>
                  <w14:ligatures w14:val="none"/>
                </w:rPr>
                <w:t>25/1122r2</w:t>
              </w:r>
            </w:ins>
            <w:del w:id="126" w:author="Antonio de la Oliva" w:date="2025-07-22T08:51:00Z" w16du:dateUtc="2025-07-22T06:51:00Z">
              <w:r w:rsidDel="008B5386">
                <w:rPr>
                  <w:rFonts w:ascii="Arial" w:eastAsia="Times New Roman" w:hAnsi="Arial" w:cs="Arial"/>
                  <w:kern w:val="0"/>
                  <w:sz w:val="16"/>
                  <w:szCs w:val="16"/>
                  <w14:ligatures w14:val="none"/>
                </w:rPr>
                <w:delText>XX</w:delText>
              </w:r>
            </w:del>
          </w:p>
        </w:tc>
      </w:tr>
      <w:tr w:rsidR="00E972D4" w:rsidRPr="009A0A8F" w14:paraId="10A942FC" w14:textId="56FAF011" w:rsidTr="00171C27">
        <w:trPr>
          <w:trHeight w:val="1417"/>
          <w:trPrChange w:id="127"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28"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796CFCAC"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522</w:t>
            </w:r>
          </w:p>
        </w:tc>
        <w:tc>
          <w:tcPr>
            <w:tcW w:w="563" w:type="pct"/>
            <w:tcBorders>
              <w:top w:val="nil"/>
              <w:left w:val="nil"/>
              <w:bottom w:val="single" w:sz="4" w:space="0" w:color="333300"/>
              <w:right w:val="single" w:sz="4" w:space="0" w:color="333300"/>
            </w:tcBorders>
            <w:hideMark/>
            <w:tcPrChange w:id="129"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19F483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3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546D61C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Change w:id="131"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034C59B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29" w:type="pct"/>
            <w:tcBorders>
              <w:top w:val="nil"/>
              <w:left w:val="nil"/>
              <w:bottom w:val="single" w:sz="4" w:space="0" w:color="333300"/>
              <w:right w:val="single" w:sz="4" w:space="0" w:color="333300"/>
            </w:tcBorders>
            <w:hideMark/>
            <w:tcPrChange w:id="132"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701B562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non-AP MLD may include in an encrypted (Re)Association Request frame an EDP element indicating the parameters for the EDP group it requests to join. " not clear as to whether it is prohibited from including it in an non-encrypted frame</w:t>
            </w:r>
          </w:p>
        </w:tc>
        <w:tc>
          <w:tcPr>
            <w:tcW w:w="1125" w:type="pct"/>
            <w:tcBorders>
              <w:top w:val="nil"/>
              <w:left w:val="nil"/>
              <w:bottom w:val="single" w:sz="4" w:space="0" w:color="333300"/>
              <w:right w:val="single" w:sz="4" w:space="0" w:color="333300"/>
            </w:tcBorders>
            <w:hideMark/>
            <w:tcPrChange w:id="133"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63C4D19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"encrypted".  Also in next para</w:t>
            </w:r>
          </w:p>
        </w:tc>
        <w:tc>
          <w:tcPr>
            <w:tcW w:w="1124" w:type="pct"/>
            <w:tcBorders>
              <w:top w:val="nil"/>
              <w:left w:val="nil"/>
              <w:bottom w:val="single" w:sz="4" w:space="0" w:color="333300"/>
              <w:right w:val="single" w:sz="4" w:space="0" w:color="333300"/>
            </w:tcBorders>
            <w:tcPrChange w:id="134"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6AD94872" w14:textId="77777777" w:rsidR="00E972D4"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3D8AF56" w14:textId="52F6344B" w:rsidR="00393310" w:rsidRPr="00EF7E9F"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EDP element is only included if encrypted association frames are used.</w:t>
            </w:r>
          </w:p>
        </w:tc>
      </w:tr>
      <w:tr w:rsidR="00E972D4" w:rsidRPr="009A0A8F" w14:paraId="6D4F013D" w14:textId="437CB45A" w:rsidTr="00171C27">
        <w:trPr>
          <w:trHeight w:val="1417"/>
          <w:trPrChange w:id="135"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36"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234C55AA"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861</w:t>
            </w:r>
          </w:p>
        </w:tc>
        <w:tc>
          <w:tcPr>
            <w:tcW w:w="563" w:type="pct"/>
            <w:tcBorders>
              <w:top w:val="nil"/>
              <w:left w:val="nil"/>
              <w:bottom w:val="single" w:sz="4" w:space="0" w:color="333300"/>
              <w:right w:val="single" w:sz="4" w:space="0" w:color="333300"/>
            </w:tcBorders>
            <w:hideMark/>
            <w:tcPrChange w:id="137"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72F0D1D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38"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BAEB57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139"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8737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44</w:t>
            </w:r>
          </w:p>
        </w:tc>
        <w:tc>
          <w:tcPr>
            <w:tcW w:w="1129" w:type="pct"/>
            <w:tcBorders>
              <w:top w:val="nil"/>
              <w:left w:val="nil"/>
              <w:bottom w:val="single" w:sz="4" w:space="0" w:color="333300"/>
              <w:right w:val="single" w:sz="4" w:space="0" w:color="333300"/>
            </w:tcBorders>
            <w:hideMark/>
            <w:tcPrChange w:id="140"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61087E0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Group Parameter frame.</w:t>
            </w:r>
          </w:p>
        </w:tc>
        <w:tc>
          <w:tcPr>
            <w:tcW w:w="1125" w:type="pct"/>
            <w:tcBorders>
              <w:top w:val="nil"/>
              <w:left w:val="nil"/>
              <w:bottom w:val="single" w:sz="4" w:space="0" w:color="333300"/>
              <w:right w:val="single" w:sz="4" w:space="0" w:color="333300"/>
            </w:tcBorders>
            <w:hideMark/>
            <w:tcPrChange w:id="141"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1DD7727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add : as defined in the subclause 9.6.42.4</w:t>
            </w:r>
          </w:p>
        </w:tc>
        <w:tc>
          <w:tcPr>
            <w:tcW w:w="1124" w:type="pct"/>
            <w:tcBorders>
              <w:top w:val="nil"/>
              <w:left w:val="nil"/>
              <w:bottom w:val="single" w:sz="4" w:space="0" w:color="333300"/>
              <w:right w:val="single" w:sz="4" w:space="0" w:color="333300"/>
            </w:tcBorders>
            <w:tcPrChange w:id="142"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221FAD80" w14:textId="6E59D869" w:rsidR="00E972D4" w:rsidRPr="00EF7E9F" w:rsidRDefault="006035F3"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15D08933" w14:textId="54AA86C9" w:rsidTr="00171C27">
        <w:trPr>
          <w:trHeight w:val="1417"/>
          <w:trPrChange w:id="143"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44"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3D5E378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865</w:t>
            </w:r>
          </w:p>
        </w:tc>
        <w:tc>
          <w:tcPr>
            <w:tcW w:w="563" w:type="pct"/>
            <w:tcBorders>
              <w:top w:val="nil"/>
              <w:left w:val="nil"/>
              <w:bottom w:val="single" w:sz="4" w:space="0" w:color="333300"/>
              <w:right w:val="single" w:sz="4" w:space="0" w:color="333300"/>
            </w:tcBorders>
            <w:hideMark/>
            <w:tcPrChange w:id="145"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0334B5E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46"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83400F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147"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E15E2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29" w:type="pct"/>
            <w:tcBorders>
              <w:top w:val="nil"/>
              <w:left w:val="nil"/>
              <w:bottom w:val="single" w:sz="4" w:space="0" w:color="333300"/>
              <w:right w:val="single" w:sz="4" w:space="0" w:color="333300"/>
            </w:tcBorders>
            <w:hideMark/>
            <w:tcPrChange w:id="148"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1497BE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"The CPE AP MLD, upon reception of the EDP element in an encrypted (Re)Association Request frame may</w:t>
            </w:r>
            <w:r w:rsidRPr="00EF7E9F">
              <w:rPr>
                <w:rFonts w:ascii="Arial" w:eastAsia="Times New Roman" w:hAnsi="Arial" w:cs="Arial"/>
                <w:kern w:val="0"/>
                <w:sz w:val="16"/>
                <w:szCs w:val="16"/>
                <w14:ligatures w14:val="none"/>
              </w:rPr>
              <w:br/>
              <w:t>assign the CPE non-AP MLD to the EDP group with parameters that best match the parameters requested." What is the threshold to conclude that an EDP group does not match with another EDP Group ? Only the case of EDP Epoch length interval is described. And it is notified that several parameters are concerned.</w:t>
            </w:r>
          </w:p>
        </w:tc>
        <w:tc>
          <w:tcPr>
            <w:tcW w:w="1125" w:type="pct"/>
            <w:tcBorders>
              <w:top w:val="nil"/>
              <w:left w:val="nil"/>
              <w:bottom w:val="single" w:sz="4" w:space="0" w:color="333300"/>
              <w:right w:val="single" w:sz="4" w:space="0" w:color="333300"/>
            </w:tcBorders>
            <w:hideMark/>
            <w:tcPrChange w:id="149"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1C737E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Change w:id="150"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40185BD4" w14:textId="77777777" w:rsidR="00E972D4" w:rsidRDefault="0056227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2D01AE94" w14:textId="2B2EAADB" w:rsidR="00562274" w:rsidRPr="00EF7E9F" w:rsidRDefault="00E860CF"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only parameter that shall be provided by a CPE non-AP MLD is the Epoch Interval. The rest are optional/reserved and should not be considered for similarity.</w:t>
            </w:r>
          </w:p>
        </w:tc>
      </w:tr>
      <w:tr w:rsidR="00E972D4" w:rsidRPr="009A0A8F" w14:paraId="44BCC477" w14:textId="015CB6EC" w:rsidTr="00171C27">
        <w:trPr>
          <w:trHeight w:val="1417"/>
          <w:trPrChange w:id="151"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52"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641210B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868</w:t>
            </w:r>
          </w:p>
        </w:tc>
        <w:tc>
          <w:tcPr>
            <w:tcW w:w="563" w:type="pct"/>
            <w:tcBorders>
              <w:top w:val="nil"/>
              <w:left w:val="nil"/>
              <w:bottom w:val="single" w:sz="4" w:space="0" w:color="333300"/>
              <w:right w:val="single" w:sz="4" w:space="0" w:color="333300"/>
            </w:tcBorders>
            <w:hideMark/>
            <w:tcPrChange w:id="153"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455EB0B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54"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5CAEADE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78</w:t>
            </w:r>
          </w:p>
        </w:tc>
        <w:tc>
          <w:tcPr>
            <w:tcW w:w="351" w:type="pct"/>
            <w:tcBorders>
              <w:top w:val="nil"/>
              <w:left w:val="nil"/>
              <w:bottom w:val="single" w:sz="4" w:space="0" w:color="333300"/>
              <w:right w:val="single" w:sz="4" w:space="0" w:color="333300"/>
            </w:tcBorders>
            <w:hideMark/>
            <w:tcPrChange w:id="155"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4526B0F"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Change w:id="156"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06571A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 CPE non-AP MLD shall be a member of one EDP Epoch group. Please clarify what is the behavior of an CPE non-AP MLD between the time when it leaves an EDP Epoch group and the time when it joins another EDP Epoch group.</w:t>
            </w:r>
          </w:p>
        </w:tc>
        <w:tc>
          <w:tcPr>
            <w:tcW w:w="1125" w:type="pct"/>
            <w:tcBorders>
              <w:top w:val="nil"/>
              <w:left w:val="nil"/>
              <w:bottom w:val="single" w:sz="4" w:space="0" w:color="333300"/>
              <w:right w:val="single" w:sz="4" w:space="0" w:color="333300"/>
            </w:tcBorders>
            <w:hideMark/>
            <w:tcPrChange w:id="157"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56A2F5C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Change w:id="158"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03A409C6" w14:textId="77777777" w:rsidR="00E972D4" w:rsidRDefault="009536B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E23F8B" w14:textId="557E677E" w:rsidR="009536BC" w:rsidRPr="00EF7E9F" w:rsidRDefault="009536B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[233] in document </w:t>
            </w:r>
            <w:ins w:id="159" w:author="Antonio de la Oliva" w:date="2025-07-28T14:37:00Z" w16du:dateUtc="2025-07-28T12:37:00Z">
              <w:r w:rsidR="003C10C2">
                <w:rPr>
                  <w:rFonts w:ascii="Arial" w:eastAsia="Times New Roman" w:hAnsi="Arial" w:cs="Arial"/>
                  <w:kern w:val="0"/>
                  <w:sz w:val="16"/>
                  <w:szCs w:val="16"/>
                  <w14:ligatures w14:val="none"/>
                </w:rPr>
                <w:t>25/1122r2</w:t>
              </w:r>
            </w:ins>
            <w:del w:id="160" w:author="Antonio de la Oliva" w:date="2025-07-22T08:51:00Z" w16du:dateUtc="2025-07-22T06:51:00Z">
              <w:r w:rsidDel="008B5386">
                <w:rPr>
                  <w:rFonts w:ascii="Arial" w:eastAsia="Times New Roman" w:hAnsi="Arial" w:cs="Arial"/>
                  <w:kern w:val="0"/>
                  <w:sz w:val="16"/>
                  <w:szCs w:val="16"/>
                  <w14:ligatures w14:val="none"/>
                </w:rPr>
                <w:delText>XX</w:delText>
              </w:r>
            </w:del>
          </w:p>
        </w:tc>
      </w:tr>
      <w:tr w:rsidR="00E972D4" w:rsidRPr="009A0A8F" w14:paraId="67BE146A" w14:textId="1DB07013" w:rsidTr="00171C27">
        <w:trPr>
          <w:trHeight w:val="1417"/>
          <w:trPrChange w:id="161"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62"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18C9E0E6"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878</w:t>
            </w:r>
          </w:p>
        </w:tc>
        <w:tc>
          <w:tcPr>
            <w:tcW w:w="563" w:type="pct"/>
            <w:tcBorders>
              <w:top w:val="nil"/>
              <w:left w:val="nil"/>
              <w:bottom w:val="single" w:sz="4" w:space="0" w:color="333300"/>
              <w:right w:val="single" w:sz="4" w:space="0" w:color="333300"/>
            </w:tcBorders>
            <w:hideMark/>
            <w:tcPrChange w:id="163"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728A88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64"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47AAD06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165"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7F0910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w:t>
            </w:r>
          </w:p>
        </w:tc>
        <w:tc>
          <w:tcPr>
            <w:tcW w:w="1129" w:type="pct"/>
            <w:tcBorders>
              <w:top w:val="nil"/>
              <w:left w:val="nil"/>
              <w:bottom w:val="single" w:sz="4" w:space="0" w:color="333300"/>
              <w:right w:val="single" w:sz="4" w:space="0" w:color="333300"/>
            </w:tcBorders>
            <w:hideMark/>
            <w:tcPrChange w:id="166"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479E218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What is a default Epoch group ? The settings associated to the default Epoch group shall be included in the association response frame</w:t>
            </w:r>
          </w:p>
        </w:tc>
        <w:tc>
          <w:tcPr>
            <w:tcW w:w="1125" w:type="pct"/>
            <w:tcBorders>
              <w:top w:val="nil"/>
              <w:left w:val="nil"/>
              <w:bottom w:val="single" w:sz="4" w:space="0" w:color="333300"/>
              <w:right w:val="single" w:sz="4" w:space="0" w:color="333300"/>
            </w:tcBorders>
            <w:hideMark/>
            <w:tcPrChange w:id="167"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1878A7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Change w:id="168"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6CAE7991" w14:textId="57362CAB" w:rsidR="00E972D4"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0862D5A"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EDP parameters for any epoch including the default epoch are already provided in the (Re) Association Response frame</w:t>
            </w:r>
          </w:p>
          <w:p w14:paraId="3B75CE94"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Said so, comment [</w:t>
            </w:r>
            <w:r w:rsidR="007C06A8">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w:t>
            </w:r>
            <w:r w:rsidR="00D70304">
              <w:rPr>
                <w:rFonts w:ascii="Arial" w:eastAsia="Times New Roman" w:hAnsi="Arial" w:cs="Arial"/>
                <w:kern w:val="0"/>
                <w:sz w:val="16"/>
                <w:szCs w:val="16"/>
                <w14:ligatures w14:val="none"/>
              </w:rPr>
              <w:t>addresses changes to clarify this.</w:t>
            </w:r>
          </w:p>
          <w:p w14:paraId="114DACAA" w14:textId="77777777" w:rsidR="00D70304" w:rsidRDefault="00D70304" w:rsidP="00E972D4">
            <w:pPr>
              <w:spacing w:after="0" w:line="240" w:lineRule="auto"/>
              <w:rPr>
                <w:rFonts w:ascii="Arial" w:eastAsia="Times New Roman" w:hAnsi="Arial" w:cs="Arial"/>
                <w:kern w:val="0"/>
                <w:sz w:val="16"/>
                <w:szCs w:val="16"/>
                <w14:ligatures w14:val="none"/>
              </w:rPr>
            </w:pPr>
          </w:p>
          <w:p w14:paraId="14C84393" w14:textId="792CAA62" w:rsidR="00D70304" w:rsidRPr="00EF7E9F" w:rsidRDefault="00D7030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[111] in document </w:t>
            </w:r>
            <w:ins w:id="169" w:author="Antonio de la Oliva" w:date="2025-07-28T14:37:00Z" w16du:dateUtc="2025-07-28T12:37:00Z">
              <w:r w:rsidR="003C10C2">
                <w:rPr>
                  <w:rFonts w:ascii="Arial" w:eastAsia="Times New Roman" w:hAnsi="Arial" w:cs="Arial"/>
                  <w:kern w:val="0"/>
                  <w:sz w:val="16"/>
                  <w:szCs w:val="16"/>
                  <w14:ligatures w14:val="none"/>
                </w:rPr>
                <w:t>25/1122r2</w:t>
              </w:r>
            </w:ins>
            <w:del w:id="170" w:author="Antonio de la Oliva" w:date="2025-07-22T08:51:00Z" w16du:dateUtc="2025-07-22T06:51:00Z">
              <w:r w:rsidDel="008B5386">
                <w:rPr>
                  <w:rFonts w:ascii="Arial" w:eastAsia="Times New Roman" w:hAnsi="Arial" w:cs="Arial"/>
                  <w:kern w:val="0"/>
                  <w:sz w:val="16"/>
                  <w:szCs w:val="16"/>
                  <w14:ligatures w14:val="none"/>
                </w:rPr>
                <w:delText>XX</w:delText>
              </w:r>
            </w:del>
            <w:r>
              <w:rPr>
                <w:rFonts w:ascii="Arial" w:eastAsia="Times New Roman" w:hAnsi="Arial" w:cs="Arial"/>
                <w:kern w:val="0"/>
                <w:sz w:val="16"/>
                <w:szCs w:val="16"/>
                <w14:ligatures w14:val="none"/>
              </w:rPr>
              <w:t>.</w:t>
            </w:r>
          </w:p>
        </w:tc>
      </w:tr>
      <w:tr w:rsidR="00E972D4" w:rsidRPr="009A0A8F" w14:paraId="0CE794C1" w14:textId="39D344F6" w:rsidTr="00171C27">
        <w:trPr>
          <w:trHeight w:val="1417"/>
          <w:trPrChange w:id="171"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72"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02221495"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883</w:t>
            </w:r>
          </w:p>
        </w:tc>
        <w:tc>
          <w:tcPr>
            <w:tcW w:w="563" w:type="pct"/>
            <w:tcBorders>
              <w:top w:val="nil"/>
              <w:left w:val="nil"/>
              <w:bottom w:val="single" w:sz="4" w:space="0" w:color="333300"/>
              <w:right w:val="single" w:sz="4" w:space="0" w:color="333300"/>
            </w:tcBorders>
            <w:hideMark/>
            <w:tcPrChange w:id="173"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1CF0044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74"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EE130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351" w:type="pct"/>
            <w:tcBorders>
              <w:top w:val="nil"/>
              <w:left w:val="nil"/>
              <w:bottom w:val="single" w:sz="4" w:space="0" w:color="333300"/>
              <w:right w:val="single" w:sz="4" w:space="0" w:color="333300"/>
            </w:tcBorders>
            <w:hideMark/>
            <w:tcPrChange w:id="175"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601138E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12</w:t>
            </w:r>
          </w:p>
        </w:tc>
        <w:tc>
          <w:tcPr>
            <w:tcW w:w="1129" w:type="pct"/>
            <w:tcBorders>
              <w:top w:val="nil"/>
              <w:left w:val="nil"/>
              <w:bottom w:val="single" w:sz="4" w:space="0" w:color="333300"/>
              <w:right w:val="single" w:sz="4" w:space="0" w:color="333300"/>
            </w:tcBorders>
            <w:hideMark/>
            <w:tcPrChange w:id="176"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650E1F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necessary to indicate some rules on the setting of the Time Range field defined in clause 9.4.1.83 to avoid situation where the effective start time of a Epoch n is after the start time of the Epoch n+1, or other impossible situations</w:t>
            </w:r>
          </w:p>
        </w:tc>
        <w:tc>
          <w:tcPr>
            <w:tcW w:w="1125" w:type="pct"/>
            <w:tcBorders>
              <w:top w:val="nil"/>
              <w:left w:val="nil"/>
              <w:bottom w:val="single" w:sz="4" w:space="0" w:color="333300"/>
              <w:right w:val="single" w:sz="4" w:space="0" w:color="333300"/>
            </w:tcBorders>
            <w:hideMark/>
            <w:tcPrChange w:id="177"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69D78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indicate in clause 10.71.2.2 some constraints on the Time Range field value setting. The commenter will bring acontribution on he subject.</w:t>
            </w:r>
          </w:p>
        </w:tc>
        <w:tc>
          <w:tcPr>
            <w:tcW w:w="1124" w:type="pct"/>
            <w:tcBorders>
              <w:top w:val="nil"/>
              <w:left w:val="nil"/>
              <w:bottom w:val="single" w:sz="4" w:space="0" w:color="333300"/>
              <w:right w:val="single" w:sz="4" w:space="0" w:color="333300"/>
            </w:tcBorders>
            <w:tcPrChange w:id="178"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6EB4F7A7" w14:textId="77777777" w:rsidR="00E972D4" w:rsidRDefault="008A73A5" w:rsidP="00E972D4">
            <w:pPr>
              <w:spacing w:after="0" w:line="240" w:lineRule="auto"/>
              <w:rPr>
                <w:ins w:id="179" w:author="Antonio de la Oliva" w:date="2025-07-22T09:13:00Z" w16du:dateUtc="2025-07-22T07:13:00Z"/>
                <w:rFonts w:ascii="Arial" w:eastAsia="Times New Roman" w:hAnsi="Arial" w:cs="Arial"/>
                <w:kern w:val="0"/>
                <w:sz w:val="16"/>
                <w:szCs w:val="16"/>
                <w14:ligatures w14:val="none"/>
              </w:rPr>
            </w:pPr>
            <w:ins w:id="180" w:author="Antonio de la Oliva" w:date="2025-07-22T09:13:00Z" w16du:dateUtc="2025-07-22T07:13:00Z">
              <w:r>
                <w:rPr>
                  <w:rFonts w:ascii="Arial" w:eastAsia="Times New Roman" w:hAnsi="Arial" w:cs="Arial"/>
                  <w:kern w:val="0"/>
                  <w:sz w:val="16"/>
                  <w:szCs w:val="16"/>
                  <w14:ligatures w14:val="none"/>
                </w:rPr>
                <w:t>REVISED</w:t>
              </w:r>
            </w:ins>
            <w:del w:id="181" w:author="Antonio de la Oliva" w:date="2025-07-22T09:12:00Z" w16du:dateUtc="2025-07-22T07:12:00Z">
              <w:r w:rsidR="000E720C" w:rsidDel="008A73A5">
                <w:rPr>
                  <w:rFonts w:ascii="Arial" w:eastAsia="Times New Roman" w:hAnsi="Arial" w:cs="Arial"/>
                  <w:kern w:val="0"/>
                  <w:sz w:val="16"/>
                  <w:szCs w:val="16"/>
                  <w14:ligatures w14:val="none"/>
                </w:rPr>
                <w:delText>DEFER</w:delText>
              </w:r>
            </w:del>
          </w:p>
          <w:p w14:paraId="64F28A34" w14:textId="77777777" w:rsidR="008A73A5" w:rsidRDefault="004328C6" w:rsidP="00E972D4">
            <w:pPr>
              <w:spacing w:after="0" w:line="240" w:lineRule="auto"/>
              <w:rPr>
                <w:ins w:id="182" w:author="Antonio de la Oliva" w:date="2025-07-22T09:14:00Z" w16du:dateUtc="2025-07-22T07:14:00Z"/>
                <w:rFonts w:ascii="Arial" w:eastAsia="Times New Roman" w:hAnsi="Arial" w:cs="Arial"/>
                <w:kern w:val="0"/>
                <w:sz w:val="16"/>
                <w:szCs w:val="16"/>
                <w14:ligatures w14:val="none"/>
              </w:rPr>
            </w:pPr>
            <w:ins w:id="183" w:author="Antonio de la Oliva" w:date="2025-07-22T09:13:00Z" w16du:dateUtc="2025-07-22T07:13:00Z">
              <w:r>
                <w:rPr>
                  <w:rFonts w:ascii="Arial" w:eastAsia="Times New Roman" w:hAnsi="Arial" w:cs="Arial"/>
                  <w:kern w:val="0"/>
                  <w:sz w:val="16"/>
                  <w:szCs w:val="16"/>
                  <w14:ligatures w14:val="none"/>
                </w:rPr>
                <w:t>Agree in principle with the commenter. Field name has been renamed “Epoch Start Time Variation Range”. A sentence indicated a litmit of 20% of the Epoch Interva</w:t>
              </w:r>
            </w:ins>
            <w:ins w:id="184" w:author="Antonio de la Oliva" w:date="2025-07-22T09:14:00Z" w16du:dateUtc="2025-07-22T07:14:00Z">
              <w:r>
                <w:rPr>
                  <w:rFonts w:ascii="Arial" w:eastAsia="Times New Roman" w:hAnsi="Arial" w:cs="Arial"/>
                  <w:kern w:val="0"/>
                  <w:sz w:val="16"/>
                  <w:szCs w:val="16"/>
                  <w14:ligatures w14:val="none"/>
                </w:rPr>
                <w:t>l Length has been added.</w:t>
              </w:r>
            </w:ins>
          </w:p>
          <w:p w14:paraId="7909644F" w14:textId="73609C38" w:rsidR="004328C6" w:rsidRPr="00EF7E9F" w:rsidRDefault="004328C6" w:rsidP="00E972D4">
            <w:pPr>
              <w:spacing w:after="0" w:line="240" w:lineRule="auto"/>
              <w:rPr>
                <w:rFonts w:ascii="Arial" w:eastAsia="Times New Roman" w:hAnsi="Arial" w:cs="Arial"/>
                <w:kern w:val="0"/>
                <w:sz w:val="16"/>
                <w:szCs w:val="16"/>
                <w14:ligatures w14:val="none"/>
              </w:rPr>
            </w:pPr>
            <w:ins w:id="185" w:author="Antonio de la Oliva" w:date="2025-07-22T09:14:00Z" w16du:dateUtc="2025-07-22T07:14:00Z">
              <w:r>
                <w:rPr>
                  <w:rFonts w:ascii="Arial" w:eastAsia="Times New Roman" w:hAnsi="Arial" w:cs="Arial"/>
                  <w:kern w:val="0"/>
                  <w:sz w:val="16"/>
                  <w:szCs w:val="16"/>
                  <w14:ligatures w14:val="none"/>
                </w:rPr>
                <w:t>Editor please</w:t>
              </w:r>
              <w:r w:rsidR="000F4B56">
                <w:rPr>
                  <w:rFonts w:ascii="Arial" w:eastAsia="Times New Roman" w:hAnsi="Arial" w:cs="Arial"/>
                  <w:kern w:val="0"/>
                  <w:sz w:val="16"/>
                  <w:szCs w:val="16"/>
                  <w14:ligatures w14:val="none"/>
                </w:rPr>
                <w:t xml:space="preserve"> make the changes as shown under CID 201 in doc 11-25/1112r0</w:t>
              </w:r>
            </w:ins>
          </w:p>
        </w:tc>
      </w:tr>
      <w:tr w:rsidR="00E972D4" w:rsidRPr="009A0A8F" w14:paraId="5E918098" w14:textId="385FE90E" w:rsidTr="00171C27">
        <w:trPr>
          <w:trHeight w:val="1417"/>
          <w:trPrChange w:id="186"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87"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2B42795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908</w:t>
            </w:r>
          </w:p>
        </w:tc>
        <w:tc>
          <w:tcPr>
            <w:tcW w:w="563" w:type="pct"/>
            <w:tcBorders>
              <w:top w:val="nil"/>
              <w:left w:val="nil"/>
              <w:bottom w:val="single" w:sz="4" w:space="0" w:color="333300"/>
              <w:right w:val="single" w:sz="4" w:space="0" w:color="333300"/>
            </w:tcBorders>
            <w:hideMark/>
            <w:tcPrChange w:id="188"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102D56F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89"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66ED6B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19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5530FEA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29" w:type="pct"/>
            <w:tcBorders>
              <w:top w:val="nil"/>
              <w:left w:val="nil"/>
              <w:bottom w:val="single" w:sz="4" w:space="0" w:color="333300"/>
              <w:right w:val="single" w:sz="4" w:space="0" w:color="333300"/>
            </w:tcBorders>
            <w:hideMark/>
            <w:tcPrChange w:id="191"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041DEA3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claritfy the parameters of the assigned EDP group can be also returned through an EDP Epoch Response Action frame, not only an association response frame.</w:t>
            </w:r>
          </w:p>
        </w:tc>
        <w:tc>
          <w:tcPr>
            <w:tcW w:w="1125" w:type="pct"/>
            <w:tcBorders>
              <w:top w:val="nil"/>
              <w:left w:val="nil"/>
              <w:bottom w:val="single" w:sz="4" w:space="0" w:color="333300"/>
              <w:right w:val="single" w:sz="4" w:space="0" w:color="333300"/>
            </w:tcBorders>
            <w:hideMark/>
            <w:tcPrChange w:id="192"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0AAE5F7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refers to comment</w:t>
            </w:r>
          </w:p>
        </w:tc>
        <w:tc>
          <w:tcPr>
            <w:tcW w:w="1124" w:type="pct"/>
            <w:tcBorders>
              <w:top w:val="nil"/>
              <w:left w:val="nil"/>
              <w:bottom w:val="single" w:sz="4" w:space="0" w:color="333300"/>
              <w:right w:val="single" w:sz="4" w:space="0" w:color="333300"/>
            </w:tcBorders>
            <w:tcPrChange w:id="193"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6799EEAB" w14:textId="77777777" w:rsidR="00E972D4"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BC883E2" w14:textId="77777777" w:rsidR="000E720C" w:rsidRDefault="000E720C" w:rsidP="00E972D4">
            <w:pPr>
              <w:spacing w:after="0" w:line="240" w:lineRule="auto"/>
              <w:rPr>
                <w:rFonts w:ascii="Arial" w:eastAsia="Times New Roman" w:hAnsi="Arial" w:cs="Arial"/>
                <w:kern w:val="0"/>
                <w:sz w:val="16"/>
                <w:szCs w:val="16"/>
                <w14:ligatures w14:val="none"/>
              </w:rPr>
            </w:pPr>
          </w:p>
          <w:p w14:paraId="527CA1E4" w14:textId="2738E711" w:rsidR="000E720C" w:rsidRPr="00EF7E9F"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already clear in the text. The EDP Epoch Response frame may include </w:t>
            </w:r>
            <w:r w:rsidR="00F956A8">
              <w:rPr>
                <w:rFonts w:ascii="Arial" w:eastAsia="Times New Roman" w:hAnsi="Arial" w:cs="Arial"/>
                <w:kern w:val="0"/>
                <w:sz w:val="16"/>
                <w:szCs w:val="16"/>
                <w14:ligatures w14:val="none"/>
              </w:rPr>
              <w:t>an EDP Epoch Setting field with the parameters for the epoch.</w:t>
            </w:r>
          </w:p>
        </w:tc>
      </w:tr>
      <w:tr w:rsidR="00E972D4" w:rsidRPr="009A0A8F" w14:paraId="07EA2C46" w14:textId="544A0632" w:rsidTr="00171C27">
        <w:trPr>
          <w:trHeight w:val="1417"/>
          <w:trPrChange w:id="194"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195"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5349439F"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968</w:t>
            </w:r>
          </w:p>
        </w:tc>
        <w:tc>
          <w:tcPr>
            <w:tcW w:w="563" w:type="pct"/>
            <w:tcBorders>
              <w:top w:val="nil"/>
              <w:left w:val="nil"/>
              <w:bottom w:val="single" w:sz="4" w:space="0" w:color="333300"/>
              <w:right w:val="single" w:sz="4" w:space="0" w:color="333300"/>
            </w:tcBorders>
            <w:hideMark/>
            <w:tcPrChange w:id="196"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6C97058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197"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78BBA63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198"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51E38E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1129" w:type="pct"/>
            <w:tcBorders>
              <w:top w:val="nil"/>
              <w:left w:val="nil"/>
              <w:bottom w:val="single" w:sz="4" w:space="0" w:color="333300"/>
              <w:right w:val="single" w:sz="4" w:space="0" w:color="333300"/>
            </w:tcBorders>
            <w:hideMark/>
            <w:tcPrChange w:id="199"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05EB352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t>
            </w:r>
          </w:p>
        </w:tc>
        <w:tc>
          <w:tcPr>
            <w:tcW w:w="1125" w:type="pct"/>
            <w:tcBorders>
              <w:top w:val="nil"/>
              <w:left w:val="nil"/>
              <w:bottom w:val="single" w:sz="4" w:space="0" w:color="333300"/>
              <w:right w:val="single" w:sz="4" w:space="0" w:color="333300"/>
            </w:tcBorders>
            <w:hideMark/>
            <w:tcPrChange w:id="200"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2B62C9F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the (first) cited sentence to "Upon reception of the request, the CPE AP MLD may include the CPE non-AP MLD in the new EDP group and remove it from the previous MLD group."</w:t>
            </w:r>
          </w:p>
        </w:tc>
        <w:tc>
          <w:tcPr>
            <w:tcW w:w="1124" w:type="pct"/>
            <w:tcBorders>
              <w:top w:val="nil"/>
              <w:left w:val="nil"/>
              <w:bottom w:val="single" w:sz="4" w:space="0" w:color="333300"/>
              <w:right w:val="single" w:sz="4" w:space="0" w:color="333300"/>
            </w:tcBorders>
            <w:tcPrChange w:id="201"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36DC9643" w14:textId="05B38708" w:rsidR="00E972D4" w:rsidRPr="00EF7E9F" w:rsidRDefault="00974B8E"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rsidDel="00A74184" w14:paraId="5454F672" w14:textId="60B244C2" w:rsidTr="00171C27">
        <w:trPr>
          <w:trHeight w:val="1417"/>
          <w:del w:id="202" w:author="Antonio de la Oliva" w:date="2025-07-28T10:06:00Z"/>
          <w:trPrChange w:id="203"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204"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3DB1275C" w14:textId="154A79C1" w:rsidR="00E972D4" w:rsidRPr="00EF7E9F" w:rsidDel="00A74184" w:rsidRDefault="00E972D4" w:rsidP="00E972D4">
            <w:pPr>
              <w:spacing w:after="0" w:line="240" w:lineRule="auto"/>
              <w:jc w:val="right"/>
              <w:rPr>
                <w:del w:id="205" w:author="Antonio de la Oliva" w:date="2025-07-28T10:06:00Z" w16du:dateUtc="2025-07-28T08:06:00Z"/>
                <w:rFonts w:ascii="Arial" w:eastAsia="Times New Roman" w:hAnsi="Arial" w:cs="Arial"/>
                <w:kern w:val="0"/>
                <w:sz w:val="16"/>
                <w:szCs w:val="16"/>
                <w14:ligatures w14:val="none"/>
              </w:rPr>
            </w:pPr>
            <w:del w:id="206" w:author="Antonio de la Oliva" w:date="2025-07-28T10:06:00Z" w16du:dateUtc="2025-07-28T08:06:00Z">
              <w:r w:rsidRPr="00EF7E9F" w:rsidDel="00A74184">
                <w:rPr>
                  <w:rFonts w:ascii="Arial" w:eastAsia="Times New Roman" w:hAnsi="Arial" w:cs="Arial"/>
                  <w:kern w:val="0"/>
                  <w:sz w:val="16"/>
                  <w:szCs w:val="16"/>
                  <w14:ligatures w14:val="none"/>
                </w:rPr>
                <w:delText>1045</w:delText>
              </w:r>
            </w:del>
          </w:p>
        </w:tc>
        <w:tc>
          <w:tcPr>
            <w:tcW w:w="563" w:type="pct"/>
            <w:tcBorders>
              <w:top w:val="nil"/>
              <w:left w:val="nil"/>
              <w:bottom w:val="single" w:sz="4" w:space="0" w:color="333300"/>
              <w:right w:val="single" w:sz="4" w:space="0" w:color="333300"/>
            </w:tcBorders>
            <w:hideMark/>
            <w:tcPrChange w:id="207"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2D8D0ECD" w14:textId="2217461B" w:rsidR="00E972D4" w:rsidRPr="00EF7E9F" w:rsidDel="00A74184" w:rsidRDefault="00E972D4" w:rsidP="00E972D4">
            <w:pPr>
              <w:spacing w:after="0" w:line="240" w:lineRule="auto"/>
              <w:rPr>
                <w:del w:id="208" w:author="Antonio de la Oliva" w:date="2025-07-28T10:06:00Z" w16du:dateUtc="2025-07-28T08:06:00Z"/>
                <w:rFonts w:ascii="Arial" w:eastAsia="Times New Roman" w:hAnsi="Arial" w:cs="Arial"/>
                <w:kern w:val="0"/>
                <w:sz w:val="16"/>
                <w:szCs w:val="16"/>
                <w14:ligatures w14:val="none"/>
              </w:rPr>
            </w:pPr>
            <w:del w:id="209" w:author="Antonio de la Oliva" w:date="2025-07-28T10:06:00Z" w16du:dateUtc="2025-07-28T08:06:00Z">
              <w:r w:rsidRPr="00EF7E9F" w:rsidDel="00A74184">
                <w:rPr>
                  <w:rFonts w:ascii="Arial" w:eastAsia="Times New Roman" w:hAnsi="Arial" w:cs="Arial"/>
                  <w:kern w:val="0"/>
                  <w:sz w:val="16"/>
                  <w:szCs w:val="16"/>
                  <w14:ligatures w14:val="none"/>
                </w:rPr>
                <w:delText>10.71.2.2</w:delText>
              </w:r>
            </w:del>
          </w:p>
        </w:tc>
        <w:tc>
          <w:tcPr>
            <w:tcW w:w="351" w:type="pct"/>
            <w:tcBorders>
              <w:top w:val="nil"/>
              <w:left w:val="nil"/>
              <w:bottom w:val="single" w:sz="4" w:space="0" w:color="333300"/>
              <w:right w:val="single" w:sz="4" w:space="0" w:color="333300"/>
            </w:tcBorders>
            <w:hideMark/>
            <w:tcPrChange w:id="21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77D90B6" w14:textId="1B77E44E" w:rsidR="00E972D4" w:rsidRPr="00EF7E9F" w:rsidDel="00A74184" w:rsidRDefault="00E972D4" w:rsidP="00E972D4">
            <w:pPr>
              <w:spacing w:after="0" w:line="240" w:lineRule="auto"/>
              <w:rPr>
                <w:del w:id="211" w:author="Antonio de la Oliva" w:date="2025-07-28T10:06:00Z" w16du:dateUtc="2025-07-28T08:06:00Z"/>
                <w:rFonts w:ascii="Arial" w:eastAsia="Times New Roman" w:hAnsi="Arial" w:cs="Arial"/>
                <w:kern w:val="0"/>
                <w:sz w:val="16"/>
                <w:szCs w:val="16"/>
                <w14:ligatures w14:val="none"/>
              </w:rPr>
            </w:pPr>
            <w:del w:id="212" w:author="Antonio de la Oliva" w:date="2025-07-28T10:06:00Z" w16du:dateUtc="2025-07-28T08:06:00Z">
              <w:r w:rsidRPr="00EF7E9F" w:rsidDel="00A74184">
                <w:rPr>
                  <w:rFonts w:ascii="Arial" w:eastAsia="Times New Roman" w:hAnsi="Arial" w:cs="Arial"/>
                  <w:kern w:val="0"/>
                  <w:sz w:val="16"/>
                  <w:szCs w:val="16"/>
                  <w14:ligatures w14:val="none"/>
                </w:rPr>
                <w:delText>76</w:delText>
              </w:r>
            </w:del>
          </w:p>
        </w:tc>
        <w:tc>
          <w:tcPr>
            <w:tcW w:w="351" w:type="pct"/>
            <w:tcBorders>
              <w:top w:val="nil"/>
              <w:left w:val="nil"/>
              <w:bottom w:val="single" w:sz="4" w:space="0" w:color="333300"/>
              <w:right w:val="single" w:sz="4" w:space="0" w:color="333300"/>
            </w:tcBorders>
            <w:hideMark/>
            <w:tcPrChange w:id="213"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47255F79" w14:textId="420D79C9" w:rsidR="00E972D4" w:rsidRPr="00EF7E9F" w:rsidDel="00A74184" w:rsidRDefault="00E972D4" w:rsidP="00E972D4">
            <w:pPr>
              <w:spacing w:after="0" w:line="240" w:lineRule="auto"/>
              <w:rPr>
                <w:del w:id="214" w:author="Antonio de la Oliva" w:date="2025-07-28T10:06:00Z" w16du:dateUtc="2025-07-28T08:06:00Z"/>
                <w:rFonts w:ascii="Arial" w:eastAsia="Times New Roman" w:hAnsi="Arial" w:cs="Arial"/>
                <w:kern w:val="0"/>
                <w:sz w:val="16"/>
                <w:szCs w:val="16"/>
                <w14:ligatures w14:val="none"/>
              </w:rPr>
            </w:pPr>
            <w:del w:id="215" w:author="Antonio de la Oliva" w:date="2025-07-28T10:06:00Z" w16du:dateUtc="2025-07-28T08:06:00Z">
              <w:r w:rsidRPr="00EF7E9F" w:rsidDel="00A74184">
                <w:rPr>
                  <w:rFonts w:ascii="Arial" w:eastAsia="Times New Roman" w:hAnsi="Arial" w:cs="Arial"/>
                  <w:kern w:val="0"/>
                  <w:sz w:val="16"/>
                  <w:szCs w:val="16"/>
                  <w14:ligatures w14:val="none"/>
                </w:rPr>
                <w:delText>51</w:delText>
              </w:r>
            </w:del>
          </w:p>
        </w:tc>
        <w:tc>
          <w:tcPr>
            <w:tcW w:w="1129" w:type="pct"/>
            <w:tcBorders>
              <w:top w:val="nil"/>
              <w:left w:val="nil"/>
              <w:bottom w:val="single" w:sz="4" w:space="0" w:color="333300"/>
              <w:right w:val="single" w:sz="4" w:space="0" w:color="333300"/>
            </w:tcBorders>
            <w:hideMark/>
            <w:tcPrChange w:id="216"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7881E4C2" w14:textId="721B103A" w:rsidR="00E972D4" w:rsidRPr="00EF7E9F" w:rsidDel="00A74184" w:rsidRDefault="00E972D4" w:rsidP="00E972D4">
            <w:pPr>
              <w:spacing w:after="0" w:line="240" w:lineRule="auto"/>
              <w:rPr>
                <w:del w:id="217" w:author="Antonio de la Oliva" w:date="2025-07-28T10:06:00Z" w16du:dateUtc="2025-07-28T08:06:00Z"/>
                <w:rFonts w:ascii="Arial" w:eastAsia="Times New Roman" w:hAnsi="Arial" w:cs="Arial"/>
                <w:kern w:val="0"/>
                <w:sz w:val="16"/>
                <w:szCs w:val="16"/>
                <w14:ligatures w14:val="none"/>
              </w:rPr>
            </w:pPr>
            <w:del w:id="218" w:author="Antonio de la Oliva" w:date="2025-07-28T10:06:00Z" w16du:dateUtc="2025-07-28T08:06:00Z">
              <w:r w:rsidRPr="00EF7E9F" w:rsidDel="00A74184">
                <w:rPr>
                  <w:rFonts w:ascii="Arial" w:eastAsia="Times New Roman" w:hAnsi="Arial" w:cs="Arial"/>
                  <w:kern w:val="0"/>
                  <w:sz w:val="16"/>
                  <w:szCs w:val="16"/>
                  <w14:ligatures w14:val="none"/>
                </w:rPr>
                <w:delText>Lines 51-57 applies to support of frame anonymization as a whole, not just "EDP groups".</w:delText>
              </w:r>
            </w:del>
          </w:p>
        </w:tc>
        <w:tc>
          <w:tcPr>
            <w:tcW w:w="1125" w:type="pct"/>
            <w:tcBorders>
              <w:top w:val="nil"/>
              <w:left w:val="nil"/>
              <w:bottom w:val="single" w:sz="4" w:space="0" w:color="333300"/>
              <w:right w:val="single" w:sz="4" w:space="0" w:color="333300"/>
            </w:tcBorders>
            <w:hideMark/>
            <w:tcPrChange w:id="219"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2A31D213" w14:textId="2AC73DC4" w:rsidR="00E972D4" w:rsidRPr="00EF7E9F" w:rsidDel="00A74184" w:rsidRDefault="00E972D4" w:rsidP="00E972D4">
            <w:pPr>
              <w:spacing w:after="0" w:line="240" w:lineRule="auto"/>
              <w:rPr>
                <w:del w:id="220" w:author="Antonio de la Oliva" w:date="2025-07-28T10:06:00Z" w16du:dateUtc="2025-07-28T08:06:00Z"/>
                <w:rFonts w:ascii="Arial" w:eastAsia="Times New Roman" w:hAnsi="Arial" w:cs="Arial"/>
                <w:kern w:val="0"/>
                <w:sz w:val="16"/>
                <w:szCs w:val="16"/>
                <w14:ligatures w14:val="none"/>
              </w:rPr>
            </w:pPr>
            <w:del w:id="221" w:author="Antonio de la Oliva" w:date="2025-07-28T10:06:00Z" w16du:dateUtc="2025-07-28T08:06:00Z">
              <w:r w:rsidRPr="00EF7E9F" w:rsidDel="00A74184">
                <w:rPr>
                  <w:rFonts w:ascii="Arial" w:eastAsia="Times New Roman" w:hAnsi="Arial" w:cs="Arial"/>
                  <w:kern w:val="0"/>
                  <w:sz w:val="16"/>
                  <w:szCs w:val="16"/>
                  <w14:ligatures w14:val="none"/>
                </w:rPr>
                <w:delText>Reword to place emphasis on support for frame anonymziation.</w:delText>
              </w:r>
            </w:del>
          </w:p>
        </w:tc>
        <w:tc>
          <w:tcPr>
            <w:tcW w:w="1124" w:type="pct"/>
            <w:tcBorders>
              <w:top w:val="nil"/>
              <w:left w:val="nil"/>
              <w:bottom w:val="single" w:sz="4" w:space="0" w:color="333300"/>
              <w:right w:val="single" w:sz="4" w:space="0" w:color="333300"/>
            </w:tcBorders>
            <w:tcPrChange w:id="222"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79287162" w14:textId="6E0E4047" w:rsidR="00E972D4" w:rsidDel="00A74184" w:rsidRDefault="00EF73B0" w:rsidP="00E972D4">
            <w:pPr>
              <w:spacing w:after="0" w:line="240" w:lineRule="auto"/>
              <w:rPr>
                <w:del w:id="223" w:author="Antonio de la Oliva" w:date="2025-07-28T10:06:00Z" w16du:dateUtc="2025-07-28T08:06:00Z"/>
                <w:rFonts w:ascii="Arial" w:eastAsia="Times New Roman" w:hAnsi="Arial" w:cs="Arial"/>
                <w:kern w:val="0"/>
                <w:sz w:val="16"/>
                <w:szCs w:val="16"/>
                <w14:ligatures w14:val="none"/>
              </w:rPr>
            </w:pPr>
            <w:del w:id="224" w:author="Antonio de la Oliva" w:date="2025-07-28T10:06:00Z" w16du:dateUtc="2025-07-28T08:06:00Z">
              <w:r w:rsidDel="00A74184">
                <w:rPr>
                  <w:rFonts w:ascii="Arial" w:eastAsia="Times New Roman" w:hAnsi="Arial" w:cs="Arial"/>
                  <w:kern w:val="0"/>
                  <w:sz w:val="16"/>
                  <w:szCs w:val="16"/>
                  <w14:ligatures w14:val="none"/>
                </w:rPr>
                <w:delText>DEFER</w:delText>
              </w:r>
            </w:del>
          </w:p>
          <w:p w14:paraId="01AD14AC" w14:textId="33C4E8DE" w:rsidR="00EF73B0" w:rsidDel="00A74184" w:rsidRDefault="00EF73B0" w:rsidP="00E972D4">
            <w:pPr>
              <w:spacing w:after="0" w:line="240" w:lineRule="auto"/>
              <w:rPr>
                <w:del w:id="225" w:author="Antonio de la Oliva" w:date="2025-07-28T10:06:00Z" w16du:dateUtc="2025-07-28T08:06:00Z"/>
                <w:rFonts w:ascii="Arial" w:eastAsia="Times New Roman" w:hAnsi="Arial" w:cs="Arial"/>
                <w:kern w:val="0"/>
                <w:sz w:val="16"/>
                <w:szCs w:val="16"/>
                <w14:ligatures w14:val="none"/>
              </w:rPr>
            </w:pPr>
          </w:p>
          <w:p w14:paraId="1B3EAB97" w14:textId="6DE0B5FB" w:rsidR="00EF73B0" w:rsidRPr="00EF7E9F" w:rsidDel="00A74184" w:rsidRDefault="00EF73B0" w:rsidP="00E972D4">
            <w:pPr>
              <w:spacing w:after="0" w:line="240" w:lineRule="auto"/>
              <w:rPr>
                <w:del w:id="226" w:author="Antonio de la Oliva" w:date="2025-07-28T10:06:00Z" w16du:dateUtc="2025-07-28T08:06:00Z"/>
                <w:rFonts w:ascii="Arial" w:eastAsia="Times New Roman" w:hAnsi="Arial" w:cs="Arial"/>
                <w:kern w:val="0"/>
                <w:sz w:val="16"/>
                <w:szCs w:val="16"/>
                <w14:ligatures w14:val="none"/>
              </w:rPr>
            </w:pPr>
            <w:del w:id="227" w:author="Antonio de la Oliva" w:date="2025-07-28T10:06:00Z" w16du:dateUtc="2025-07-28T08:06:00Z">
              <w:r w:rsidDel="00A74184">
                <w:rPr>
                  <w:rFonts w:ascii="Arial" w:eastAsia="Times New Roman" w:hAnsi="Arial" w:cs="Arial"/>
                  <w:kern w:val="0"/>
                  <w:sz w:val="16"/>
                  <w:szCs w:val="16"/>
                  <w14:ligatures w14:val="none"/>
                </w:rPr>
                <w:delText>The RSNXE only has a single EDP Epoch Groups supported bit, shall it be changed to MHA?</w:delText>
              </w:r>
            </w:del>
          </w:p>
        </w:tc>
      </w:tr>
      <w:tr w:rsidR="00E972D4" w:rsidRPr="009A0A8F" w14:paraId="165CF267" w14:textId="312B0ECD" w:rsidTr="00171C27">
        <w:trPr>
          <w:trHeight w:val="1417"/>
          <w:trPrChange w:id="228"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229"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5711899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1047</w:t>
            </w:r>
          </w:p>
        </w:tc>
        <w:tc>
          <w:tcPr>
            <w:tcW w:w="563" w:type="pct"/>
            <w:tcBorders>
              <w:top w:val="nil"/>
              <w:left w:val="nil"/>
              <w:bottom w:val="single" w:sz="4" w:space="0" w:color="333300"/>
              <w:right w:val="single" w:sz="4" w:space="0" w:color="333300"/>
            </w:tcBorders>
            <w:hideMark/>
            <w:tcPrChange w:id="230"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12C8094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231"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1F198A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Change w:id="232"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1EA793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29" w:type="pct"/>
            <w:tcBorders>
              <w:top w:val="nil"/>
              <w:left w:val="nil"/>
              <w:bottom w:val="single" w:sz="4" w:space="0" w:color="333300"/>
              <w:right w:val="single" w:sz="4" w:space="0" w:color="333300"/>
            </w:tcBorders>
            <w:hideMark/>
            <w:tcPrChange w:id="233"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1FF261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unclear if the sentence "The first EDP epoch... 0" is needed or true.</w:t>
            </w:r>
          </w:p>
        </w:tc>
        <w:tc>
          <w:tcPr>
            <w:tcW w:w="1125" w:type="pct"/>
            <w:tcBorders>
              <w:top w:val="nil"/>
              <w:left w:val="nil"/>
              <w:bottom w:val="single" w:sz="4" w:space="0" w:color="333300"/>
              <w:right w:val="single" w:sz="4" w:space="0" w:color="333300"/>
            </w:tcBorders>
            <w:hideMark/>
            <w:tcPrChange w:id="234"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3099C6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the sentence</w:t>
            </w:r>
          </w:p>
        </w:tc>
        <w:tc>
          <w:tcPr>
            <w:tcW w:w="1124" w:type="pct"/>
            <w:tcBorders>
              <w:top w:val="nil"/>
              <w:left w:val="nil"/>
              <w:bottom w:val="single" w:sz="4" w:space="0" w:color="333300"/>
              <w:right w:val="single" w:sz="4" w:space="0" w:color="333300"/>
            </w:tcBorders>
            <w:tcPrChange w:id="235"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1C23340D" w14:textId="77777777" w:rsidR="00E972D4"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5BE3AD41" w14:textId="1A9DD2CB" w:rsidR="0030731C" w:rsidRPr="00EF7E9F"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Stating all Epoch Sequences start with Epoch number 0 is useful</w:t>
            </w:r>
          </w:p>
        </w:tc>
      </w:tr>
      <w:tr w:rsidR="00E972D4" w:rsidRPr="009A0A8F" w14:paraId="29E1272A" w14:textId="50BAB28B" w:rsidTr="00171C27">
        <w:trPr>
          <w:trHeight w:val="1417"/>
          <w:trPrChange w:id="236"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237"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06CC0781"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1048</w:t>
            </w:r>
          </w:p>
        </w:tc>
        <w:tc>
          <w:tcPr>
            <w:tcW w:w="563" w:type="pct"/>
            <w:tcBorders>
              <w:top w:val="nil"/>
              <w:left w:val="nil"/>
              <w:bottom w:val="single" w:sz="4" w:space="0" w:color="333300"/>
              <w:right w:val="single" w:sz="4" w:space="0" w:color="333300"/>
            </w:tcBorders>
            <w:hideMark/>
            <w:tcPrChange w:id="238"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6FFE661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239"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0D9F3FC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24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315D4F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15</w:t>
            </w:r>
          </w:p>
        </w:tc>
        <w:tc>
          <w:tcPr>
            <w:tcW w:w="1129" w:type="pct"/>
            <w:tcBorders>
              <w:top w:val="nil"/>
              <w:left w:val="nil"/>
              <w:bottom w:val="single" w:sz="4" w:space="0" w:color="333300"/>
              <w:right w:val="single" w:sz="4" w:space="0" w:color="333300"/>
            </w:tcBorders>
            <w:hideMark/>
            <w:tcPrChange w:id="241"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51E02D2B"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"EDP epoch interval length". Is this the "Epoch Interval" field of the "EDP Epoch Settings" field?</w:t>
            </w:r>
          </w:p>
        </w:tc>
        <w:tc>
          <w:tcPr>
            <w:tcW w:w="1125" w:type="pct"/>
            <w:tcBorders>
              <w:top w:val="nil"/>
              <w:left w:val="nil"/>
              <w:bottom w:val="single" w:sz="4" w:space="0" w:color="333300"/>
              <w:right w:val="single" w:sz="4" w:space="0" w:color="333300"/>
            </w:tcBorders>
            <w:hideMark/>
            <w:tcPrChange w:id="242"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203199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24" w:type="pct"/>
            <w:tcBorders>
              <w:top w:val="nil"/>
              <w:left w:val="nil"/>
              <w:bottom w:val="single" w:sz="4" w:space="0" w:color="333300"/>
              <w:right w:val="single" w:sz="4" w:space="0" w:color="333300"/>
            </w:tcBorders>
            <w:tcPrChange w:id="243"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74431556" w14:textId="4A1A1E22" w:rsidR="00E972D4" w:rsidRDefault="00F60D91"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A8B75E1" w14:textId="77777777" w:rsidR="00DD040D" w:rsidRDefault="00DD040D"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text is not refering to a field but to the actual time duration of the epoch</w:t>
            </w:r>
            <w:r w:rsidR="00F60D91">
              <w:rPr>
                <w:rFonts w:ascii="Arial" w:eastAsia="Times New Roman" w:hAnsi="Arial" w:cs="Arial"/>
                <w:kern w:val="0"/>
                <w:sz w:val="16"/>
                <w:szCs w:val="16"/>
                <w14:ligatures w14:val="none"/>
              </w:rPr>
              <w:t>.</w:t>
            </w:r>
          </w:p>
          <w:p w14:paraId="25606E5E" w14:textId="00B42106" w:rsidR="00F60D91" w:rsidRPr="00EF7E9F" w:rsidRDefault="00F60D91"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 tagged as [1048] in document </w:t>
            </w:r>
            <w:ins w:id="244" w:author="Antonio de la Oliva" w:date="2025-07-28T14:37:00Z" w16du:dateUtc="2025-07-28T12:37:00Z">
              <w:r w:rsidR="003C10C2">
                <w:rPr>
                  <w:rFonts w:ascii="Arial" w:eastAsia="Times New Roman" w:hAnsi="Arial" w:cs="Arial"/>
                  <w:kern w:val="0"/>
                  <w:sz w:val="16"/>
                  <w:szCs w:val="16"/>
                  <w14:ligatures w14:val="none"/>
                </w:rPr>
                <w:t>25/1122r2</w:t>
              </w:r>
            </w:ins>
            <w:del w:id="245" w:author="Antonio de la Oliva" w:date="2025-07-22T08:51:00Z" w16du:dateUtc="2025-07-22T06:51:00Z">
              <w:r w:rsidDel="00D83A39">
                <w:rPr>
                  <w:rFonts w:ascii="Arial" w:eastAsia="Times New Roman" w:hAnsi="Arial" w:cs="Arial"/>
                  <w:kern w:val="0"/>
                  <w:sz w:val="16"/>
                  <w:szCs w:val="16"/>
                  <w14:ligatures w14:val="none"/>
                </w:rPr>
                <w:delText>XX</w:delText>
              </w:r>
            </w:del>
          </w:p>
        </w:tc>
      </w:tr>
      <w:tr w:rsidR="00E972D4" w:rsidRPr="009A0A8F" w14:paraId="3E2A3988" w14:textId="769840F7" w:rsidTr="00171C27">
        <w:trPr>
          <w:trHeight w:val="1417"/>
          <w:trPrChange w:id="246" w:author="Antonio de la Oliva" w:date="2025-07-28T11:46:00Z" w16du:dateUtc="2025-07-28T09:46:00Z">
            <w:trPr>
              <w:trHeight w:val="1417"/>
            </w:trPr>
          </w:trPrChange>
        </w:trPr>
        <w:tc>
          <w:tcPr>
            <w:tcW w:w="357" w:type="pct"/>
            <w:tcBorders>
              <w:top w:val="nil"/>
              <w:left w:val="single" w:sz="4" w:space="0" w:color="333300"/>
              <w:bottom w:val="single" w:sz="4" w:space="0" w:color="333300"/>
              <w:right w:val="single" w:sz="4" w:space="0" w:color="333300"/>
            </w:tcBorders>
            <w:hideMark/>
            <w:tcPrChange w:id="247" w:author="Antonio de la Oliva" w:date="2025-07-28T11:46:00Z" w16du:dateUtc="2025-07-28T09:46:00Z">
              <w:tcPr>
                <w:tcW w:w="364" w:type="pct"/>
                <w:tcBorders>
                  <w:top w:val="nil"/>
                  <w:left w:val="single" w:sz="4" w:space="0" w:color="333300"/>
                  <w:bottom w:val="single" w:sz="4" w:space="0" w:color="333300"/>
                  <w:right w:val="single" w:sz="4" w:space="0" w:color="333300"/>
                </w:tcBorders>
                <w:hideMark/>
              </w:tcPr>
            </w:tcPrChange>
          </w:tcPr>
          <w:p w14:paraId="3DA83B44"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1049</w:t>
            </w:r>
          </w:p>
        </w:tc>
        <w:tc>
          <w:tcPr>
            <w:tcW w:w="563" w:type="pct"/>
            <w:tcBorders>
              <w:top w:val="nil"/>
              <w:left w:val="nil"/>
              <w:bottom w:val="single" w:sz="4" w:space="0" w:color="333300"/>
              <w:right w:val="single" w:sz="4" w:space="0" w:color="333300"/>
            </w:tcBorders>
            <w:hideMark/>
            <w:tcPrChange w:id="248" w:author="Antonio de la Oliva" w:date="2025-07-28T11:46:00Z" w16du:dateUtc="2025-07-28T09:46:00Z">
              <w:tcPr>
                <w:tcW w:w="512" w:type="pct"/>
                <w:gridSpan w:val="2"/>
                <w:tcBorders>
                  <w:top w:val="nil"/>
                  <w:left w:val="nil"/>
                  <w:bottom w:val="single" w:sz="4" w:space="0" w:color="333300"/>
                  <w:right w:val="single" w:sz="4" w:space="0" w:color="333300"/>
                </w:tcBorders>
                <w:hideMark/>
              </w:tcPr>
            </w:tcPrChange>
          </w:tcPr>
          <w:p w14:paraId="63F0C1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Change w:id="249"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2638458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Change w:id="250" w:author="Antonio de la Oliva" w:date="2025-07-28T11:46:00Z" w16du:dateUtc="2025-07-28T09:46:00Z">
              <w:tcPr>
                <w:tcW w:w="360" w:type="pct"/>
                <w:gridSpan w:val="2"/>
                <w:tcBorders>
                  <w:top w:val="nil"/>
                  <w:left w:val="nil"/>
                  <w:bottom w:val="single" w:sz="4" w:space="0" w:color="333300"/>
                  <w:right w:val="single" w:sz="4" w:space="0" w:color="333300"/>
                </w:tcBorders>
                <w:hideMark/>
              </w:tcPr>
            </w:tcPrChange>
          </w:tcPr>
          <w:p w14:paraId="57D10C2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29" w:type="pct"/>
            <w:tcBorders>
              <w:top w:val="nil"/>
              <w:left w:val="nil"/>
              <w:bottom w:val="single" w:sz="4" w:space="0" w:color="333300"/>
              <w:right w:val="single" w:sz="4" w:space="0" w:color="333300"/>
            </w:tcBorders>
            <w:hideMark/>
            <w:tcPrChange w:id="251" w:author="Antonio de la Oliva" w:date="2025-07-28T11:46:00Z" w16du:dateUtc="2025-07-28T09:46:00Z">
              <w:tcPr>
                <w:tcW w:w="1138" w:type="pct"/>
                <w:gridSpan w:val="2"/>
                <w:tcBorders>
                  <w:top w:val="nil"/>
                  <w:left w:val="nil"/>
                  <w:bottom w:val="single" w:sz="4" w:space="0" w:color="333300"/>
                  <w:right w:val="single" w:sz="4" w:space="0" w:color="333300"/>
                </w:tcBorders>
                <w:hideMark/>
              </w:tcPr>
            </w:tcPrChange>
          </w:tcPr>
          <w:p w14:paraId="7A7FFF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Is "epoch duration" the "Epoch Interval" field of the "EDP Epoch Settings" field?</w:t>
            </w:r>
          </w:p>
        </w:tc>
        <w:tc>
          <w:tcPr>
            <w:tcW w:w="1125" w:type="pct"/>
            <w:tcBorders>
              <w:top w:val="nil"/>
              <w:left w:val="nil"/>
              <w:bottom w:val="single" w:sz="4" w:space="0" w:color="333300"/>
              <w:right w:val="single" w:sz="4" w:space="0" w:color="333300"/>
            </w:tcBorders>
            <w:hideMark/>
            <w:tcPrChange w:id="252" w:author="Antonio de la Oliva" w:date="2025-07-28T11:46:00Z" w16du:dateUtc="2025-07-28T09:46:00Z">
              <w:tcPr>
                <w:tcW w:w="1133" w:type="pct"/>
                <w:gridSpan w:val="2"/>
                <w:tcBorders>
                  <w:top w:val="nil"/>
                  <w:left w:val="nil"/>
                  <w:bottom w:val="single" w:sz="4" w:space="0" w:color="333300"/>
                  <w:right w:val="single" w:sz="4" w:space="0" w:color="333300"/>
                </w:tcBorders>
                <w:hideMark/>
              </w:tcPr>
            </w:tcPrChange>
          </w:tcPr>
          <w:p w14:paraId="1B84512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24" w:type="pct"/>
            <w:tcBorders>
              <w:top w:val="nil"/>
              <w:left w:val="nil"/>
              <w:bottom w:val="single" w:sz="4" w:space="0" w:color="333300"/>
              <w:right w:val="single" w:sz="4" w:space="0" w:color="333300"/>
            </w:tcBorders>
            <w:tcPrChange w:id="253"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453723ED" w14:textId="77777777" w:rsidR="00E972D4"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A013D44" w14:textId="4F330425" w:rsidR="00770577" w:rsidRPr="00EF7E9F"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This is not a fiel, is the actual duration of the epoch</w:t>
            </w:r>
          </w:p>
        </w:tc>
      </w:tr>
      <w:tr w:rsidR="00E972D4" w:rsidRPr="009A0A8F" w14:paraId="3895593A" w14:textId="51BB6539" w:rsidTr="00171C27">
        <w:trPr>
          <w:trHeight w:val="1417"/>
          <w:trPrChange w:id="254" w:author="Antonio de la Oliva" w:date="2025-07-28T11:46:00Z" w16du:dateUtc="2025-07-28T09:46:00Z">
            <w:trPr>
              <w:trHeight w:val="1417"/>
            </w:trPr>
          </w:trPrChange>
        </w:trPr>
        <w:tc>
          <w:tcPr>
            <w:tcW w:w="357" w:type="pct"/>
            <w:tcBorders>
              <w:top w:val="nil"/>
              <w:left w:val="single" w:sz="4" w:space="0" w:color="333300"/>
              <w:bottom w:val="single" w:sz="4" w:space="0" w:color="auto"/>
              <w:right w:val="single" w:sz="4" w:space="0" w:color="333300"/>
            </w:tcBorders>
            <w:hideMark/>
            <w:tcPrChange w:id="255" w:author="Antonio de la Oliva" w:date="2025-07-28T11:46:00Z" w16du:dateUtc="2025-07-28T09:46:00Z">
              <w:tcPr>
                <w:tcW w:w="364" w:type="pct"/>
                <w:tcBorders>
                  <w:top w:val="nil"/>
                  <w:left w:val="single" w:sz="4" w:space="0" w:color="333300"/>
                  <w:bottom w:val="nil"/>
                  <w:right w:val="single" w:sz="4" w:space="0" w:color="333300"/>
                </w:tcBorders>
                <w:hideMark/>
              </w:tcPr>
            </w:tcPrChange>
          </w:tcPr>
          <w:p w14:paraId="74EDF39D"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1050</w:t>
            </w:r>
          </w:p>
        </w:tc>
        <w:tc>
          <w:tcPr>
            <w:tcW w:w="563" w:type="pct"/>
            <w:tcBorders>
              <w:top w:val="nil"/>
              <w:left w:val="nil"/>
              <w:bottom w:val="single" w:sz="4" w:space="0" w:color="auto"/>
              <w:right w:val="single" w:sz="4" w:space="0" w:color="333300"/>
            </w:tcBorders>
            <w:hideMark/>
            <w:tcPrChange w:id="256" w:author="Antonio de la Oliva" w:date="2025-07-28T11:46:00Z" w16du:dateUtc="2025-07-28T09:46:00Z">
              <w:tcPr>
                <w:tcW w:w="512" w:type="pct"/>
                <w:gridSpan w:val="2"/>
                <w:tcBorders>
                  <w:top w:val="nil"/>
                  <w:left w:val="nil"/>
                  <w:bottom w:val="nil"/>
                  <w:right w:val="single" w:sz="4" w:space="0" w:color="333300"/>
                </w:tcBorders>
                <w:hideMark/>
              </w:tcPr>
            </w:tcPrChange>
          </w:tcPr>
          <w:p w14:paraId="7A2B10A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auto"/>
              <w:right w:val="single" w:sz="4" w:space="0" w:color="333300"/>
            </w:tcBorders>
            <w:hideMark/>
            <w:tcPrChange w:id="257" w:author="Antonio de la Oliva" w:date="2025-07-28T11:46:00Z" w16du:dateUtc="2025-07-28T09:46:00Z">
              <w:tcPr>
                <w:tcW w:w="360" w:type="pct"/>
                <w:gridSpan w:val="2"/>
                <w:tcBorders>
                  <w:top w:val="nil"/>
                  <w:left w:val="nil"/>
                  <w:bottom w:val="nil"/>
                  <w:right w:val="single" w:sz="4" w:space="0" w:color="333300"/>
                </w:tcBorders>
                <w:hideMark/>
              </w:tcPr>
            </w:tcPrChange>
          </w:tcPr>
          <w:p w14:paraId="6129B65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auto"/>
              <w:right w:val="single" w:sz="4" w:space="0" w:color="333300"/>
            </w:tcBorders>
            <w:hideMark/>
            <w:tcPrChange w:id="258" w:author="Antonio de la Oliva" w:date="2025-07-28T11:46:00Z" w16du:dateUtc="2025-07-28T09:46:00Z">
              <w:tcPr>
                <w:tcW w:w="360" w:type="pct"/>
                <w:gridSpan w:val="2"/>
                <w:tcBorders>
                  <w:top w:val="nil"/>
                  <w:left w:val="nil"/>
                  <w:bottom w:val="nil"/>
                  <w:right w:val="single" w:sz="4" w:space="0" w:color="333300"/>
                </w:tcBorders>
                <w:hideMark/>
              </w:tcPr>
            </w:tcPrChange>
          </w:tcPr>
          <w:p w14:paraId="18444CB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60</w:t>
            </w:r>
          </w:p>
        </w:tc>
        <w:tc>
          <w:tcPr>
            <w:tcW w:w="1129" w:type="pct"/>
            <w:tcBorders>
              <w:top w:val="nil"/>
              <w:left w:val="nil"/>
              <w:bottom w:val="single" w:sz="4" w:space="0" w:color="auto"/>
              <w:right w:val="single" w:sz="4" w:space="0" w:color="333300"/>
            </w:tcBorders>
            <w:hideMark/>
            <w:tcPrChange w:id="259" w:author="Antonio de la Oliva" w:date="2025-07-28T11:46:00Z" w16du:dateUtc="2025-07-28T09:46:00Z">
              <w:tcPr>
                <w:tcW w:w="1138" w:type="pct"/>
                <w:gridSpan w:val="2"/>
                <w:tcBorders>
                  <w:top w:val="nil"/>
                  <w:left w:val="nil"/>
                  <w:bottom w:val="nil"/>
                  <w:right w:val="single" w:sz="4" w:space="0" w:color="333300"/>
                </w:tcBorders>
                <w:hideMark/>
              </w:tcPr>
            </w:tcPrChange>
          </w:tcPr>
          <w:p w14:paraId="4627359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unclear what the sentence "Following this reorganization.." is trying to say. "Level of restrictiveness" is vague.</w:t>
            </w:r>
          </w:p>
        </w:tc>
        <w:tc>
          <w:tcPr>
            <w:tcW w:w="1125" w:type="pct"/>
            <w:tcBorders>
              <w:top w:val="nil"/>
              <w:left w:val="nil"/>
              <w:bottom w:val="single" w:sz="4" w:space="0" w:color="auto"/>
              <w:right w:val="single" w:sz="4" w:space="0" w:color="333300"/>
            </w:tcBorders>
            <w:hideMark/>
            <w:tcPrChange w:id="260" w:author="Antonio de la Oliva" w:date="2025-07-28T11:46:00Z" w16du:dateUtc="2025-07-28T09:46:00Z">
              <w:tcPr>
                <w:tcW w:w="1133" w:type="pct"/>
                <w:gridSpan w:val="2"/>
                <w:tcBorders>
                  <w:top w:val="nil"/>
                  <w:left w:val="nil"/>
                  <w:bottom w:val="nil"/>
                  <w:right w:val="single" w:sz="4" w:space="0" w:color="333300"/>
                </w:tcBorders>
                <w:hideMark/>
              </w:tcPr>
            </w:tcPrChange>
          </w:tcPr>
          <w:p w14:paraId="693F330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Either improve the clarity of the sentence, or delete the sentence.</w:t>
            </w:r>
          </w:p>
        </w:tc>
        <w:tc>
          <w:tcPr>
            <w:tcW w:w="1124" w:type="pct"/>
            <w:tcBorders>
              <w:top w:val="nil"/>
              <w:left w:val="nil"/>
              <w:bottom w:val="single" w:sz="4" w:space="0" w:color="auto"/>
              <w:right w:val="single" w:sz="4" w:space="0" w:color="333300"/>
            </w:tcBorders>
            <w:tcPrChange w:id="261" w:author="Antonio de la Oliva" w:date="2025-07-28T11:46:00Z" w16du:dateUtc="2025-07-28T09:46:00Z">
              <w:tcPr>
                <w:tcW w:w="1133" w:type="pct"/>
                <w:gridSpan w:val="2"/>
                <w:tcBorders>
                  <w:top w:val="nil"/>
                  <w:left w:val="nil"/>
                  <w:bottom w:val="nil"/>
                  <w:right w:val="single" w:sz="4" w:space="0" w:color="333300"/>
                </w:tcBorders>
              </w:tcPr>
            </w:tcPrChange>
          </w:tcPr>
          <w:p w14:paraId="6E01C061" w14:textId="77777777" w:rsidR="00E972D4"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D270DFB" w14:textId="753ADB65" w:rsidR="00631878" w:rsidRPr="00EF7E9F"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phrase is clear, stating clearly what is the meaning od restrictive in the phrase. Following this reorganization addresses the fact that the </w:t>
            </w:r>
            <w:r w:rsidR="00AA1E58">
              <w:rPr>
                <w:rFonts w:ascii="Arial" w:eastAsia="Times New Roman" w:hAnsi="Arial" w:cs="Arial"/>
                <w:kern w:val="0"/>
                <w:sz w:val="16"/>
                <w:szCs w:val="16"/>
                <w14:ligatures w14:val="none"/>
              </w:rPr>
              <w:t>organization of epochs and stations belonging to them has been changed.</w:t>
            </w:r>
          </w:p>
        </w:tc>
      </w:tr>
      <w:tr w:rsidR="00555973" w:rsidRPr="009A0A8F" w14:paraId="0D5EACB1" w14:textId="77777777" w:rsidTr="00171C27">
        <w:trPr>
          <w:trHeight w:val="1417"/>
          <w:trPrChange w:id="262" w:author="Antonio de la Oliva" w:date="2025-07-28T11:46:00Z" w16du:dateUtc="2025-07-28T09:46:00Z">
            <w:trPr>
              <w:trHeight w:val="1417"/>
            </w:trPr>
          </w:trPrChange>
        </w:trPr>
        <w:tc>
          <w:tcPr>
            <w:tcW w:w="357" w:type="pct"/>
            <w:tcBorders>
              <w:top w:val="single" w:sz="4" w:space="0" w:color="auto"/>
              <w:left w:val="single" w:sz="4" w:space="0" w:color="auto"/>
              <w:bottom w:val="single" w:sz="4" w:space="0" w:color="auto"/>
              <w:right w:val="single" w:sz="4" w:space="0" w:color="auto"/>
            </w:tcBorders>
            <w:tcPrChange w:id="263" w:author="Antonio de la Oliva" w:date="2025-07-28T11:46:00Z" w16du:dateUtc="2025-07-28T09:46:00Z">
              <w:tcPr>
                <w:tcW w:w="364" w:type="pct"/>
                <w:tcBorders>
                  <w:top w:val="nil"/>
                  <w:left w:val="single" w:sz="4" w:space="0" w:color="333300"/>
                  <w:bottom w:val="single" w:sz="4" w:space="0" w:color="333300"/>
                  <w:right w:val="single" w:sz="4" w:space="0" w:color="333300"/>
                </w:tcBorders>
              </w:tcPr>
            </w:tcPrChange>
          </w:tcPr>
          <w:p w14:paraId="3F5D09F5" w14:textId="10BF6808" w:rsidR="00555973" w:rsidRPr="00EF7E9F" w:rsidRDefault="00555973" w:rsidP="00555973">
            <w:pPr>
              <w:spacing w:after="0" w:line="240" w:lineRule="auto"/>
              <w:jc w:val="right"/>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519</w:t>
            </w:r>
          </w:p>
        </w:tc>
        <w:tc>
          <w:tcPr>
            <w:tcW w:w="563" w:type="pct"/>
            <w:tcBorders>
              <w:top w:val="single" w:sz="4" w:space="0" w:color="auto"/>
              <w:left w:val="single" w:sz="4" w:space="0" w:color="auto"/>
              <w:bottom w:val="single" w:sz="4" w:space="0" w:color="auto"/>
              <w:right w:val="single" w:sz="4" w:space="0" w:color="auto"/>
            </w:tcBorders>
            <w:tcPrChange w:id="264" w:author="Antonio de la Oliva" w:date="2025-07-28T11:46:00Z" w16du:dateUtc="2025-07-28T09:46:00Z">
              <w:tcPr>
                <w:tcW w:w="512" w:type="pct"/>
                <w:gridSpan w:val="2"/>
                <w:tcBorders>
                  <w:top w:val="nil"/>
                  <w:left w:val="nil"/>
                  <w:bottom w:val="single" w:sz="4" w:space="0" w:color="333300"/>
                  <w:right w:val="single" w:sz="4" w:space="0" w:color="333300"/>
                </w:tcBorders>
              </w:tcPr>
            </w:tcPrChange>
          </w:tcPr>
          <w:p w14:paraId="6F53C3C8" w14:textId="1A06AB9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10.71.2.1</w:t>
            </w:r>
          </w:p>
        </w:tc>
        <w:tc>
          <w:tcPr>
            <w:tcW w:w="351" w:type="pct"/>
            <w:tcBorders>
              <w:top w:val="single" w:sz="4" w:space="0" w:color="auto"/>
              <w:left w:val="single" w:sz="4" w:space="0" w:color="auto"/>
              <w:bottom w:val="single" w:sz="4" w:space="0" w:color="auto"/>
              <w:right w:val="single" w:sz="4" w:space="0" w:color="auto"/>
            </w:tcBorders>
            <w:tcPrChange w:id="265" w:author="Antonio de la Oliva" w:date="2025-07-28T11:46:00Z" w16du:dateUtc="2025-07-28T09:46:00Z">
              <w:tcPr>
                <w:tcW w:w="360" w:type="pct"/>
                <w:gridSpan w:val="2"/>
                <w:tcBorders>
                  <w:top w:val="nil"/>
                  <w:left w:val="nil"/>
                  <w:bottom w:val="single" w:sz="4" w:space="0" w:color="333300"/>
                  <w:right w:val="single" w:sz="4" w:space="0" w:color="333300"/>
                </w:tcBorders>
              </w:tcPr>
            </w:tcPrChange>
          </w:tcPr>
          <w:p w14:paraId="7B8AD04E" w14:textId="0CF25C10"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76</w:t>
            </w:r>
          </w:p>
        </w:tc>
        <w:tc>
          <w:tcPr>
            <w:tcW w:w="351" w:type="pct"/>
            <w:tcBorders>
              <w:top w:val="single" w:sz="4" w:space="0" w:color="auto"/>
              <w:left w:val="single" w:sz="4" w:space="0" w:color="auto"/>
              <w:bottom w:val="single" w:sz="4" w:space="0" w:color="auto"/>
              <w:right w:val="single" w:sz="4" w:space="0" w:color="auto"/>
            </w:tcBorders>
            <w:tcPrChange w:id="266" w:author="Antonio de la Oliva" w:date="2025-07-28T11:46:00Z" w16du:dateUtc="2025-07-28T09:46:00Z">
              <w:tcPr>
                <w:tcW w:w="360" w:type="pct"/>
                <w:gridSpan w:val="2"/>
                <w:tcBorders>
                  <w:top w:val="nil"/>
                  <w:left w:val="nil"/>
                  <w:bottom w:val="single" w:sz="4" w:space="0" w:color="333300"/>
                  <w:right w:val="single" w:sz="4" w:space="0" w:color="333300"/>
                </w:tcBorders>
              </w:tcPr>
            </w:tcPrChange>
          </w:tcPr>
          <w:p w14:paraId="17663BE5" w14:textId="48C283D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36</w:t>
            </w:r>
          </w:p>
        </w:tc>
        <w:tc>
          <w:tcPr>
            <w:tcW w:w="1129" w:type="pct"/>
            <w:tcBorders>
              <w:top w:val="single" w:sz="4" w:space="0" w:color="auto"/>
              <w:left w:val="single" w:sz="4" w:space="0" w:color="auto"/>
              <w:bottom w:val="single" w:sz="4" w:space="0" w:color="auto"/>
              <w:right w:val="single" w:sz="4" w:space="0" w:color="auto"/>
            </w:tcBorders>
            <w:tcPrChange w:id="267" w:author="Antonio de la Oliva" w:date="2025-07-28T11:46:00Z" w16du:dateUtc="2025-07-28T09:46:00Z">
              <w:tcPr>
                <w:tcW w:w="1138" w:type="pct"/>
                <w:gridSpan w:val="2"/>
                <w:tcBorders>
                  <w:top w:val="nil"/>
                  <w:left w:val="nil"/>
                  <w:bottom w:val="single" w:sz="4" w:space="0" w:color="333300"/>
                  <w:right w:val="single" w:sz="4" w:space="0" w:color="333300"/>
                </w:tcBorders>
              </w:tcPr>
            </w:tcPrChange>
          </w:tcPr>
          <w:p w14:paraId="481487E6" w14:textId="69499C02"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eastAsia="es-ES_tradnl"/>
                <w14:ligatures w14:val="none"/>
              </w:rPr>
              <w:t xml:space="preserve">"At any given time, an AP MLD shall not assign an associated non-AP MLD to more than one EDP group. A non-AP MLD belongs to at most one EDP group at a time. </w:t>
            </w:r>
            <w:r w:rsidRPr="00150729">
              <w:rPr>
                <w:rFonts w:ascii="Arial" w:eastAsia="Times New Roman" w:hAnsi="Arial" w:cs="Arial"/>
                <w:kern w:val="0"/>
                <w:sz w:val="20"/>
                <w:szCs w:val="20"/>
                <w:lang w:val="es-ES" w:eastAsia="es-ES_tradnl"/>
                <w14:ligatures w14:val="none"/>
              </w:rPr>
              <w:t>" is duplication</w:t>
            </w:r>
          </w:p>
        </w:tc>
        <w:tc>
          <w:tcPr>
            <w:tcW w:w="1125" w:type="pct"/>
            <w:tcBorders>
              <w:top w:val="single" w:sz="4" w:space="0" w:color="auto"/>
              <w:left w:val="single" w:sz="4" w:space="0" w:color="auto"/>
              <w:bottom w:val="single" w:sz="4" w:space="0" w:color="auto"/>
              <w:right w:val="single" w:sz="4" w:space="0" w:color="auto"/>
            </w:tcBorders>
            <w:tcPrChange w:id="268"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56AE55E0" w14:textId="47F2FA0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Delete the second sentence</w:t>
            </w:r>
          </w:p>
        </w:tc>
        <w:tc>
          <w:tcPr>
            <w:tcW w:w="1124" w:type="pct"/>
            <w:tcBorders>
              <w:top w:val="single" w:sz="4" w:space="0" w:color="auto"/>
              <w:left w:val="single" w:sz="4" w:space="0" w:color="auto"/>
              <w:bottom w:val="single" w:sz="4" w:space="0" w:color="auto"/>
              <w:right w:val="single" w:sz="4" w:space="0" w:color="auto"/>
            </w:tcBorders>
            <w:tcPrChange w:id="269" w:author="Antonio de la Oliva" w:date="2025-07-28T11:46:00Z" w16du:dateUtc="2025-07-28T09:46:00Z">
              <w:tcPr>
                <w:tcW w:w="1133" w:type="pct"/>
                <w:gridSpan w:val="2"/>
                <w:tcBorders>
                  <w:top w:val="nil"/>
                  <w:left w:val="nil"/>
                  <w:bottom w:val="single" w:sz="4" w:space="0" w:color="333300"/>
                  <w:right w:val="single" w:sz="4" w:space="0" w:color="333300"/>
                </w:tcBorders>
              </w:tcPr>
            </w:tcPrChange>
          </w:tcPr>
          <w:p w14:paraId="79214B9D" w14:textId="1A27821E" w:rsidR="00555973" w:rsidRDefault="001E5F14" w:rsidP="00555973">
            <w:pPr>
              <w:spacing w:after="0" w:line="240" w:lineRule="auto"/>
              <w:rPr>
                <w:rFonts w:ascii="Arial" w:eastAsia="Times New Roman" w:hAnsi="Arial" w:cs="Arial"/>
                <w:kern w:val="0"/>
                <w:sz w:val="16"/>
                <w:szCs w:val="16"/>
                <w14:ligatures w14:val="none"/>
              </w:rPr>
            </w:pPr>
            <w:ins w:id="270" w:author="Antonio de la Oliva" w:date="2025-07-22T08:32:00Z" w16du:dateUtc="2025-07-22T06:32:00Z">
              <w:r>
                <w:rPr>
                  <w:rFonts w:ascii="Arial" w:eastAsia="Times New Roman" w:hAnsi="Arial" w:cs="Arial"/>
                  <w:kern w:val="0"/>
                  <w:sz w:val="16"/>
                  <w:szCs w:val="16"/>
                  <w14:ligatures w14:val="none"/>
                </w:rPr>
                <w:t>ACCEPT</w:t>
              </w:r>
            </w:ins>
          </w:p>
        </w:tc>
      </w:tr>
      <w:tr w:rsidR="00171C27" w:rsidRPr="009A0A8F" w14:paraId="2191B36B" w14:textId="77777777" w:rsidTr="00171C27">
        <w:trPr>
          <w:trHeight w:val="1417"/>
          <w:ins w:id="271" w:author="Antonio de la Oliva" w:date="2025-07-28T11:46:00Z"/>
          <w:trPrChange w:id="272" w:author="Antonio de la Oliva" w:date="2025-07-28T11:46:00Z" w16du:dateUtc="2025-07-28T09:46:00Z">
            <w:trPr>
              <w:trHeight w:val="1417"/>
            </w:trPr>
          </w:trPrChange>
        </w:trPr>
        <w:tc>
          <w:tcPr>
            <w:tcW w:w="357" w:type="pct"/>
            <w:tcBorders>
              <w:top w:val="single" w:sz="4" w:space="0" w:color="auto"/>
              <w:left w:val="single" w:sz="4" w:space="0" w:color="auto"/>
              <w:bottom w:val="single" w:sz="4" w:space="0" w:color="auto"/>
              <w:right w:val="single" w:sz="4" w:space="0" w:color="auto"/>
            </w:tcBorders>
            <w:tcPrChange w:id="273" w:author="Antonio de la Oliva" w:date="2025-07-28T11:46:00Z" w16du:dateUtc="2025-07-28T09:46:00Z">
              <w:tcPr>
                <w:tcW w:w="357" w:type="pct"/>
                <w:gridSpan w:val="2"/>
                <w:tcBorders>
                  <w:top w:val="single" w:sz="4" w:space="0" w:color="auto"/>
                  <w:left w:val="single" w:sz="4" w:space="0" w:color="auto"/>
                  <w:bottom w:val="single" w:sz="4" w:space="0" w:color="auto"/>
                  <w:right w:val="single" w:sz="4" w:space="0" w:color="auto"/>
                </w:tcBorders>
              </w:tcPr>
            </w:tcPrChange>
          </w:tcPr>
          <w:p w14:paraId="46D94BEE" w14:textId="2A277CF2" w:rsidR="00171C27" w:rsidRPr="00150729" w:rsidRDefault="001835B5" w:rsidP="00555973">
            <w:pPr>
              <w:spacing w:after="0" w:line="240" w:lineRule="auto"/>
              <w:jc w:val="right"/>
              <w:rPr>
                <w:ins w:id="274" w:author="Antonio de la Oliva" w:date="2025-07-28T11:46:00Z" w16du:dateUtc="2025-07-28T09:46:00Z"/>
                <w:rFonts w:ascii="Arial" w:eastAsia="Times New Roman" w:hAnsi="Arial" w:cs="Arial"/>
                <w:kern w:val="0"/>
                <w:sz w:val="20"/>
                <w:szCs w:val="20"/>
                <w:lang w:val="es-ES" w:eastAsia="es-ES_tradnl"/>
                <w14:ligatures w14:val="none"/>
              </w:rPr>
            </w:pPr>
            <w:ins w:id="275" w:author="Antonio de la Oliva" w:date="2025-07-28T11:46:00Z" w16du:dateUtc="2025-07-28T09:46:00Z">
              <w:r>
                <w:rPr>
                  <w:rFonts w:ascii="Arial" w:eastAsia="Times New Roman" w:hAnsi="Arial" w:cs="Arial"/>
                  <w:kern w:val="0"/>
                  <w:sz w:val="20"/>
                  <w:szCs w:val="20"/>
                  <w:lang w:val="es-ES" w:eastAsia="es-ES_tradnl"/>
                  <w14:ligatures w14:val="none"/>
                </w:rPr>
                <w:t>8</w:t>
              </w:r>
            </w:ins>
            <w:ins w:id="276" w:author="Antonio de la Oliva" w:date="2025-07-28T11:47:00Z" w16du:dateUtc="2025-07-28T09:47:00Z">
              <w:r>
                <w:rPr>
                  <w:rFonts w:ascii="Arial" w:eastAsia="Times New Roman" w:hAnsi="Arial" w:cs="Arial"/>
                  <w:kern w:val="0"/>
                  <w:sz w:val="20"/>
                  <w:szCs w:val="20"/>
                  <w:lang w:val="es-ES" w:eastAsia="es-ES_tradnl"/>
                  <w14:ligatures w14:val="none"/>
                </w:rPr>
                <w:t>02</w:t>
              </w:r>
            </w:ins>
          </w:p>
        </w:tc>
        <w:tc>
          <w:tcPr>
            <w:tcW w:w="563" w:type="pct"/>
            <w:tcBorders>
              <w:top w:val="single" w:sz="4" w:space="0" w:color="auto"/>
              <w:left w:val="single" w:sz="4" w:space="0" w:color="auto"/>
              <w:bottom w:val="single" w:sz="4" w:space="0" w:color="auto"/>
              <w:right w:val="single" w:sz="4" w:space="0" w:color="auto"/>
            </w:tcBorders>
            <w:tcPrChange w:id="277" w:author="Antonio de la Oliva" w:date="2025-07-28T11:46:00Z" w16du:dateUtc="2025-07-28T09:46:00Z">
              <w:tcPr>
                <w:tcW w:w="563" w:type="pct"/>
                <w:gridSpan w:val="2"/>
                <w:tcBorders>
                  <w:top w:val="single" w:sz="4" w:space="0" w:color="auto"/>
                  <w:left w:val="single" w:sz="4" w:space="0" w:color="auto"/>
                  <w:bottom w:val="single" w:sz="4" w:space="0" w:color="auto"/>
                  <w:right w:val="single" w:sz="4" w:space="0" w:color="auto"/>
                </w:tcBorders>
              </w:tcPr>
            </w:tcPrChange>
          </w:tcPr>
          <w:p w14:paraId="1942C780" w14:textId="4E6302DF" w:rsidR="00171C27" w:rsidRPr="00150729" w:rsidRDefault="008F2760" w:rsidP="00555973">
            <w:pPr>
              <w:spacing w:after="0" w:line="240" w:lineRule="auto"/>
              <w:rPr>
                <w:ins w:id="278" w:author="Antonio de la Oliva" w:date="2025-07-28T11:46:00Z" w16du:dateUtc="2025-07-28T09:46:00Z"/>
                <w:rFonts w:ascii="Arial" w:eastAsia="Times New Roman" w:hAnsi="Arial" w:cs="Arial"/>
                <w:kern w:val="0"/>
                <w:sz w:val="20"/>
                <w:szCs w:val="20"/>
                <w:lang w:val="es-ES" w:eastAsia="es-ES_tradnl"/>
                <w14:ligatures w14:val="none"/>
              </w:rPr>
            </w:pPr>
            <w:ins w:id="279" w:author="Antonio de la Oliva" w:date="2025-07-28T11:47:00Z" w16du:dateUtc="2025-07-28T09:47:00Z">
              <w:r>
                <w:rPr>
                  <w:rFonts w:ascii="Arial" w:eastAsia="Times New Roman" w:hAnsi="Arial" w:cs="Arial"/>
                  <w:kern w:val="0"/>
                  <w:sz w:val="20"/>
                  <w:szCs w:val="20"/>
                  <w:lang w:val="es-ES" w:eastAsia="es-ES_tradnl"/>
                  <w14:ligatures w14:val="none"/>
                </w:rPr>
                <w:t>10.71.2.2</w:t>
              </w:r>
            </w:ins>
          </w:p>
        </w:tc>
        <w:tc>
          <w:tcPr>
            <w:tcW w:w="351" w:type="pct"/>
            <w:tcBorders>
              <w:top w:val="single" w:sz="4" w:space="0" w:color="auto"/>
              <w:left w:val="single" w:sz="4" w:space="0" w:color="auto"/>
              <w:bottom w:val="single" w:sz="4" w:space="0" w:color="auto"/>
              <w:right w:val="single" w:sz="4" w:space="0" w:color="auto"/>
            </w:tcBorders>
            <w:tcPrChange w:id="280" w:author="Antonio de la Oliva" w:date="2025-07-28T11:46:00Z" w16du:dateUtc="2025-07-28T09:46:00Z">
              <w:tcPr>
                <w:tcW w:w="351" w:type="pct"/>
                <w:gridSpan w:val="2"/>
                <w:tcBorders>
                  <w:top w:val="single" w:sz="4" w:space="0" w:color="auto"/>
                  <w:left w:val="single" w:sz="4" w:space="0" w:color="auto"/>
                  <w:bottom w:val="single" w:sz="4" w:space="0" w:color="auto"/>
                  <w:right w:val="single" w:sz="4" w:space="0" w:color="auto"/>
                </w:tcBorders>
              </w:tcPr>
            </w:tcPrChange>
          </w:tcPr>
          <w:p w14:paraId="31EC2B67" w14:textId="388F6CFA" w:rsidR="00171C27" w:rsidRPr="00150729" w:rsidRDefault="008F2760" w:rsidP="00555973">
            <w:pPr>
              <w:spacing w:after="0" w:line="240" w:lineRule="auto"/>
              <w:rPr>
                <w:ins w:id="281" w:author="Antonio de la Oliva" w:date="2025-07-28T11:46:00Z" w16du:dateUtc="2025-07-28T09:46:00Z"/>
                <w:rFonts w:ascii="Arial" w:eastAsia="Times New Roman" w:hAnsi="Arial" w:cs="Arial"/>
                <w:kern w:val="0"/>
                <w:sz w:val="20"/>
                <w:szCs w:val="20"/>
                <w:lang w:val="es-ES" w:eastAsia="es-ES_tradnl"/>
                <w14:ligatures w14:val="none"/>
              </w:rPr>
            </w:pPr>
            <w:ins w:id="282" w:author="Antonio de la Oliva" w:date="2025-07-28T11:47:00Z" w16du:dateUtc="2025-07-28T09:47:00Z">
              <w:r>
                <w:rPr>
                  <w:rFonts w:ascii="Arial" w:eastAsia="Times New Roman" w:hAnsi="Arial" w:cs="Arial"/>
                  <w:kern w:val="0"/>
                  <w:sz w:val="20"/>
                  <w:szCs w:val="20"/>
                  <w:lang w:val="es-ES" w:eastAsia="es-ES_tradnl"/>
                  <w14:ligatures w14:val="none"/>
                </w:rPr>
                <w:t>77</w:t>
              </w:r>
            </w:ins>
          </w:p>
        </w:tc>
        <w:tc>
          <w:tcPr>
            <w:tcW w:w="351" w:type="pct"/>
            <w:tcBorders>
              <w:top w:val="single" w:sz="4" w:space="0" w:color="auto"/>
              <w:left w:val="single" w:sz="4" w:space="0" w:color="auto"/>
              <w:bottom w:val="single" w:sz="4" w:space="0" w:color="auto"/>
              <w:right w:val="single" w:sz="4" w:space="0" w:color="auto"/>
            </w:tcBorders>
            <w:tcPrChange w:id="283" w:author="Antonio de la Oliva" w:date="2025-07-28T11:46:00Z" w16du:dateUtc="2025-07-28T09:46:00Z">
              <w:tcPr>
                <w:tcW w:w="351" w:type="pct"/>
                <w:gridSpan w:val="2"/>
                <w:tcBorders>
                  <w:top w:val="single" w:sz="4" w:space="0" w:color="auto"/>
                  <w:left w:val="single" w:sz="4" w:space="0" w:color="auto"/>
                  <w:bottom w:val="single" w:sz="4" w:space="0" w:color="auto"/>
                  <w:right w:val="single" w:sz="4" w:space="0" w:color="auto"/>
                </w:tcBorders>
              </w:tcPr>
            </w:tcPrChange>
          </w:tcPr>
          <w:p w14:paraId="4C49E735" w14:textId="1D9D9B37" w:rsidR="00171C27" w:rsidRPr="00150729" w:rsidRDefault="008F2760" w:rsidP="00555973">
            <w:pPr>
              <w:spacing w:after="0" w:line="240" w:lineRule="auto"/>
              <w:rPr>
                <w:ins w:id="284" w:author="Antonio de la Oliva" w:date="2025-07-28T11:46:00Z" w16du:dateUtc="2025-07-28T09:46:00Z"/>
                <w:rFonts w:ascii="Arial" w:eastAsia="Times New Roman" w:hAnsi="Arial" w:cs="Arial"/>
                <w:kern w:val="0"/>
                <w:sz w:val="20"/>
                <w:szCs w:val="20"/>
                <w:lang w:val="es-ES" w:eastAsia="es-ES_tradnl"/>
                <w14:ligatures w14:val="none"/>
              </w:rPr>
            </w:pPr>
            <w:ins w:id="285" w:author="Antonio de la Oliva" w:date="2025-07-28T11:47:00Z" w16du:dateUtc="2025-07-28T09:47:00Z">
              <w:r>
                <w:rPr>
                  <w:rFonts w:ascii="Arial" w:eastAsia="Times New Roman" w:hAnsi="Arial" w:cs="Arial"/>
                  <w:kern w:val="0"/>
                  <w:sz w:val="20"/>
                  <w:szCs w:val="20"/>
                  <w:lang w:val="es-ES" w:eastAsia="es-ES_tradnl"/>
                  <w14:ligatures w14:val="none"/>
                </w:rPr>
                <w:t>24</w:t>
              </w:r>
            </w:ins>
          </w:p>
        </w:tc>
        <w:tc>
          <w:tcPr>
            <w:tcW w:w="1129" w:type="pct"/>
            <w:tcBorders>
              <w:top w:val="single" w:sz="4" w:space="0" w:color="auto"/>
              <w:left w:val="single" w:sz="4" w:space="0" w:color="auto"/>
              <w:bottom w:val="single" w:sz="4" w:space="0" w:color="auto"/>
              <w:right w:val="single" w:sz="4" w:space="0" w:color="auto"/>
            </w:tcBorders>
            <w:tcPrChange w:id="286" w:author="Antonio de la Oliva" w:date="2025-07-28T11:46:00Z" w16du:dateUtc="2025-07-28T09:46:00Z">
              <w:tcPr>
                <w:tcW w:w="1129" w:type="pct"/>
                <w:gridSpan w:val="2"/>
                <w:tcBorders>
                  <w:top w:val="single" w:sz="4" w:space="0" w:color="auto"/>
                  <w:left w:val="single" w:sz="4" w:space="0" w:color="auto"/>
                  <w:bottom w:val="single" w:sz="4" w:space="0" w:color="auto"/>
                  <w:right w:val="single" w:sz="4" w:space="0" w:color="auto"/>
                </w:tcBorders>
              </w:tcPr>
            </w:tcPrChange>
          </w:tcPr>
          <w:p w14:paraId="4A37BF75" w14:textId="5C91D3ED" w:rsidR="00171C27" w:rsidRPr="00150729" w:rsidRDefault="008F2760" w:rsidP="00555973">
            <w:pPr>
              <w:spacing w:after="0" w:line="240" w:lineRule="auto"/>
              <w:rPr>
                <w:ins w:id="287" w:author="Antonio de la Oliva" w:date="2025-07-28T11:46:00Z" w16du:dateUtc="2025-07-28T09:46:00Z"/>
                <w:rFonts w:ascii="Arial" w:eastAsia="Times New Roman" w:hAnsi="Arial" w:cs="Arial"/>
                <w:kern w:val="0"/>
                <w:sz w:val="20"/>
                <w:szCs w:val="20"/>
                <w:lang w:eastAsia="es-ES_tradnl"/>
                <w14:ligatures w14:val="none"/>
              </w:rPr>
            </w:pPr>
            <w:ins w:id="288" w:author="Antonio de la Oliva" w:date="2025-07-28T11:47:00Z" w16du:dateUtc="2025-07-28T09:47:00Z">
              <w:r w:rsidRPr="00EA36B9">
                <w:rPr>
                  <w:rFonts w:ascii="Aptos" w:eastAsia="Times New Roman" w:hAnsi="Aptos" w:cs="Arial"/>
                  <w:color w:val="000000"/>
                  <w:kern w:val="0"/>
                  <w:sz w:val="22"/>
                  <w:szCs w:val="22"/>
                  <w:lang w:eastAsia="es-ES_tradnl"/>
                  <w14:ligatures w14:val="none"/>
                </w:rPr>
                <w:t>The text indicates "The CPE non-AP MLD may request creation of a new EDP group...".  This does not make clear whether the non-AP MLD must be associated to request creation.</w:t>
              </w:r>
            </w:ins>
          </w:p>
        </w:tc>
        <w:tc>
          <w:tcPr>
            <w:tcW w:w="1125" w:type="pct"/>
            <w:tcBorders>
              <w:top w:val="single" w:sz="4" w:space="0" w:color="auto"/>
              <w:left w:val="single" w:sz="4" w:space="0" w:color="auto"/>
              <w:bottom w:val="single" w:sz="4" w:space="0" w:color="auto"/>
              <w:right w:val="single" w:sz="4" w:space="0" w:color="auto"/>
            </w:tcBorders>
            <w:tcPrChange w:id="289" w:author="Antonio de la Oliva" w:date="2025-07-28T11:46:00Z" w16du:dateUtc="2025-07-28T09:46:00Z">
              <w:tcPr>
                <w:tcW w:w="1125" w:type="pct"/>
                <w:gridSpan w:val="2"/>
                <w:tcBorders>
                  <w:top w:val="single" w:sz="4" w:space="0" w:color="auto"/>
                  <w:left w:val="single" w:sz="4" w:space="0" w:color="auto"/>
                  <w:bottom w:val="single" w:sz="4" w:space="0" w:color="auto"/>
                  <w:right w:val="single" w:sz="4" w:space="0" w:color="auto"/>
                </w:tcBorders>
              </w:tcPr>
            </w:tcPrChange>
          </w:tcPr>
          <w:p w14:paraId="57B8D839" w14:textId="05942FE2" w:rsidR="00171C27" w:rsidRPr="008F2760" w:rsidRDefault="008F2760" w:rsidP="00555973">
            <w:pPr>
              <w:spacing w:after="0" w:line="240" w:lineRule="auto"/>
              <w:rPr>
                <w:ins w:id="290" w:author="Antonio de la Oliva" w:date="2025-07-28T11:46:00Z" w16du:dateUtc="2025-07-28T09:46:00Z"/>
                <w:rFonts w:ascii="Arial" w:eastAsia="Times New Roman" w:hAnsi="Arial" w:cs="Arial"/>
                <w:kern w:val="0"/>
                <w:sz w:val="20"/>
                <w:szCs w:val="20"/>
                <w:lang w:eastAsia="es-ES_tradnl"/>
                <w14:ligatures w14:val="none"/>
                <w:rPrChange w:id="291" w:author="Antonio de la Oliva" w:date="2025-07-28T11:47:00Z" w16du:dateUtc="2025-07-28T09:47:00Z">
                  <w:rPr>
                    <w:ins w:id="292" w:author="Antonio de la Oliva" w:date="2025-07-28T11:46:00Z" w16du:dateUtc="2025-07-28T09:46:00Z"/>
                    <w:rFonts w:ascii="Arial" w:eastAsia="Times New Roman" w:hAnsi="Arial" w:cs="Arial"/>
                    <w:kern w:val="0"/>
                    <w:sz w:val="20"/>
                    <w:szCs w:val="20"/>
                    <w:lang w:val="es-ES" w:eastAsia="es-ES_tradnl"/>
                    <w14:ligatures w14:val="none"/>
                  </w:rPr>
                </w:rPrChange>
              </w:rPr>
            </w:pPr>
            <w:ins w:id="293" w:author="Antonio de la Oliva" w:date="2025-07-28T11:47:00Z" w16du:dateUtc="2025-07-28T09:47:00Z">
              <w:r w:rsidRPr="00EA36B9">
                <w:rPr>
                  <w:rFonts w:ascii="Aptos" w:eastAsia="Times New Roman" w:hAnsi="Aptos" w:cs="Arial"/>
                  <w:color w:val="000000"/>
                  <w:kern w:val="0"/>
                  <w:sz w:val="22"/>
                  <w:szCs w:val="22"/>
                  <w:lang w:eastAsia="es-ES_tradnl"/>
                  <w14:ligatures w14:val="none"/>
                </w:rPr>
                <w:t>Clarify whether CPE non-AP MLD must be associated to make this request.</w:t>
              </w:r>
            </w:ins>
          </w:p>
        </w:tc>
        <w:tc>
          <w:tcPr>
            <w:tcW w:w="1124" w:type="pct"/>
            <w:tcBorders>
              <w:top w:val="single" w:sz="4" w:space="0" w:color="auto"/>
              <w:left w:val="single" w:sz="4" w:space="0" w:color="auto"/>
              <w:bottom w:val="single" w:sz="4" w:space="0" w:color="auto"/>
              <w:right w:val="single" w:sz="4" w:space="0" w:color="auto"/>
            </w:tcBorders>
            <w:tcPrChange w:id="294" w:author="Antonio de la Oliva" w:date="2025-07-28T11:46:00Z" w16du:dateUtc="2025-07-28T09:46:00Z">
              <w:tcPr>
                <w:tcW w:w="1125" w:type="pct"/>
                <w:tcBorders>
                  <w:top w:val="single" w:sz="4" w:space="0" w:color="auto"/>
                  <w:left w:val="single" w:sz="4" w:space="0" w:color="auto"/>
                  <w:bottom w:val="single" w:sz="4" w:space="0" w:color="auto"/>
                  <w:right w:val="single" w:sz="4" w:space="0" w:color="auto"/>
                </w:tcBorders>
              </w:tcPr>
            </w:tcPrChange>
          </w:tcPr>
          <w:p w14:paraId="406A94AA" w14:textId="77777777" w:rsidR="008F2760" w:rsidRPr="00EA36B9" w:rsidRDefault="008F2760" w:rsidP="008F2760">
            <w:pPr>
              <w:spacing w:after="0" w:line="240" w:lineRule="auto"/>
              <w:rPr>
                <w:ins w:id="295" w:author="Antonio de la Oliva" w:date="2025-07-28T11:47:00Z" w16du:dateUtc="2025-07-28T09:47:00Z"/>
                <w:rFonts w:ascii="Aptos" w:eastAsia="Times New Roman" w:hAnsi="Aptos" w:cs="Arial"/>
                <w:color w:val="000000"/>
                <w:kern w:val="0"/>
                <w:sz w:val="22"/>
                <w:szCs w:val="22"/>
                <w:lang w:eastAsia="es-ES_tradnl"/>
                <w14:ligatures w14:val="none"/>
              </w:rPr>
            </w:pPr>
            <w:ins w:id="296" w:author="Antonio de la Oliva" w:date="2025-07-28T11:47:00Z" w16du:dateUtc="2025-07-28T09:47:00Z">
              <w:r w:rsidRPr="00EA36B9">
                <w:rPr>
                  <w:rFonts w:ascii="Aptos" w:eastAsia="Times New Roman" w:hAnsi="Aptos" w:cs="Arial"/>
                  <w:b/>
                  <w:bCs/>
                  <w:color w:val="000000"/>
                  <w:kern w:val="0"/>
                  <w:sz w:val="22"/>
                  <w:szCs w:val="22"/>
                  <w:lang w:eastAsia="es-ES_tradnl"/>
                  <w14:ligatures w14:val="none"/>
                </w:rPr>
                <w:t>Revised</w:t>
              </w:r>
            </w:ins>
          </w:p>
          <w:p w14:paraId="408386E4" w14:textId="1A4FF6F6" w:rsidR="008F2760" w:rsidRPr="00490584" w:rsidRDefault="001D365B" w:rsidP="008F2760">
            <w:pPr>
              <w:spacing w:after="0" w:line="240" w:lineRule="auto"/>
              <w:rPr>
                <w:ins w:id="297" w:author="Antonio de la Oliva" w:date="2025-07-28T11:47:00Z" w16du:dateUtc="2025-07-28T09:47:00Z"/>
                <w:rFonts w:ascii="Aptos" w:eastAsia="Times New Roman" w:hAnsi="Aptos" w:cs="Arial"/>
                <w:color w:val="000000"/>
                <w:kern w:val="0"/>
                <w:sz w:val="22"/>
                <w:szCs w:val="22"/>
                <w:lang w:eastAsia="es-ES_tradnl"/>
                <w14:ligatures w14:val="none"/>
              </w:rPr>
            </w:pPr>
            <w:ins w:id="298" w:author="Antonio de la Oliva" w:date="2025-07-28T11:54:00Z" w16du:dateUtc="2025-07-28T09:54:00Z">
              <w:r w:rsidRPr="00490584">
                <w:rPr>
                  <w:rFonts w:ascii="Aptos" w:eastAsia="Times New Roman" w:hAnsi="Aptos" w:cs="Arial"/>
                  <w:color w:val="000000"/>
                  <w:kern w:val="0"/>
                  <w:sz w:val="22"/>
                  <w:szCs w:val="22"/>
                  <w:lang w:eastAsia="es-ES_tradnl"/>
                  <w14:ligatures w14:val="none"/>
                  <w:rPrChange w:id="299" w:author="Antonio de la Oliva" w:date="2025-07-28T11:54:00Z" w16du:dateUtc="2025-07-28T09:54:00Z">
                    <w:rPr>
                      <w:rFonts w:ascii="Aptos" w:eastAsia="Times New Roman" w:hAnsi="Aptos" w:cs="Arial"/>
                      <w:b/>
                      <w:bCs/>
                      <w:color w:val="000000"/>
                      <w:kern w:val="0"/>
                      <w:sz w:val="22"/>
                      <w:szCs w:val="22"/>
                      <w:lang w:eastAsia="es-ES_tradnl"/>
                      <w14:ligatures w14:val="none"/>
                    </w:rPr>
                  </w:rPrChange>
                </w:rPr>
                <w:t>Editor please implement c</w:t>
              </w:r>
              <w:r w:rsidR="00490584" w:rsidRPr="00490584">
                <w:rPr>
                  <w:rFonts w:ascii="Aptos" w:eastAsia="Times New Roman" w:hAnsi="Aptos" w:cs="Arial"/>
                  <w:color w:val="000000"/>
                  <w:kern w:val="0"/>
                  <w:sz w:val="22"/>
                  <w:szCs w:val="22"/>
                  <w:lang w:eastAsia="es-ES_tradnl"/>
                  <w14:ligatures w14:val="none"/>
                  <w:rPrChange w:id="300" w:author="Antonio de la Oliva" w:date="2025-07-28T11:54:00Z" w16du:dateUtc="2025-07-28T09:54:00Z">
                    <w:rPr>
                      <w:rFonts w:ascii="Aptos" w:eastAsia="Times New Roman" w:hAnsi="Aptos" w:cs="Arial"/>
                      <w:b/>
                      <w:bCs/>
                      <w:color w:val="000000"/>
                      <w:kern w:val="0"/>
                      <w:sz w:val="22"/>
                      <w:szCs w:val="22"/>
                      <w:lang w:eastAsia="es-ES_tradnl"/>
                      <w14:ligatures w14:val="none"/>
                    </w:rPr>
                  </w:rPrChange>
                </w:rPr>
                <w:t xml:space="preserve">hanges tagged as [802] in </w:t>
              </w:r>
            </w:ins>
            <w:ins w:id="301" w:author="Antonio de la Oliva" w:date="2025-07-28T14:37:00Z" w16du:dateUtc="2025-07-28T12:37:00Z">
              <w:r w:rsidR="003C10C2">
                <w:rPr>
                  <w:rFonts w:ascii="Aptos" w:eastAsia="Times New Roman" w:hAnsi="Aptos" w:cs="Arial"/>
                  <w:color w:val="000000"/>
                  <w:kern w:val="0"/>
                  <w:sz w:val="22"/>
                  <w:szCs w:val="22"/>
                  <w:lang w:eastAsia="es-ES_tradnl"/>
                  <w14:ligatures w14:val="none"/>
                </w:rPr>
                <w:t>25/1122r2</w:t>
              </w:r>
            </w:ins>
          </w:p>
          <w:p w14:paraId="694BF20C" w14:textId="10DA9D8A" w:rsidR="00171C27" w:rsidRDefault="008F2760" w:rsidP="008F2760">
            <w:pPr>
              <w:spacing w:after="0" w:line="240" w:lineRule="auto"/>
              <w:rPr>
                <w:ins w:id="302" w:author="Antonio de la Oliva" w:date="2025-07-28T11:46:00Z" w16du:dateUtc="2025-07-28T09:46:00Z"/>
                <w:rFonts w:ascii="Arial" w:eastAsia="Times New Roman" w:hAnsi="Arial" w:cs="Arial"/>
                <w:kern w:val="0"/>
                <w:sz w:val="16"/>
                <w:szCs w:val="16"/>
                <w14:ligatures w14:val="none"/>
              </w:rPr>
            </w:pPr>
            <w:ins w:id="303" w:author="Antonio de la Oliva" w:date="2025-07-28T11:47:00Z" w16du:dateUtc="2025-07-28T09:47:00Z">
              <w:r w:rsidRPr="00490584">
                <w:rPr>
                  <w:rFonts w:ascii="Aptos" w:eastAsia="Times New Roman" w:hAnsi="Aptos" w:cs="Arial"/>
                  <w:color w:val="000000"/>
                  <w:kern w:val="0"/>
                  <w:sz w:val="22"/>
                  <w:szCs w:val="22"/>
                  <w:lang w:eastAsia="es-ES_tradnl"/>
                  <w14:ligatures w14:val="none"/>
                  <w:rPrChange w:id="304" w:author="Antonio de la Oliva" w:date="2025-07-28T11:54:00Z" w16du:dateUtc="2025-07-28T09:54:00Z">
                    <w:rPr>
                      <w:rFonts w:ascii="Aptos" w:eastAsia="Times New Roman" w:hAnsi="Aptos" w:cs="Arial"/>
                      <w:color w:val="000000"/>
                      <w:kern w:val="0"/>
                      <w:sz w:val="22"/>
                      <w:szCs w:val="22"/>
                      <w:lang w:val="es-ES" w:eastAsia="es-ES_tradnl"/>
                      <w14:ligatures w14:val="none"/>
                    </w:rPr>
                  </w:rPrChange>
                </w:rPr>
                <w:t>"</w:t>
              </w:r>
            </w:ins>
          </w:p>
        </w:tc>
      </w:tr>
    </w:tbl>
    <w:p w14:paraId="70E12CC5" w14:textId="77777777" w:rsidR="00DE385E" w:rsidRDefault="00DE385E" w:rsidP="00B6118A">
      <w:pPr>
        <w:rPr>
          <w:ins w:id="305" w:author="Antonio de la Oliva" w:date="2025-07-28T11:46:00Z" w16du:dateUtc="2025-07-28T09:46:00Z"/>
        </w:rPr>
      </w:pPr>
    </w:p>
    <w:p w14:paraId="3FEB4700" w14:textId="77777777" w:rsidR="00204556" w:rsidRPr="00C048D9" w:rsidRDefault="00204556" w:rsidP="00C048D9">
      <w:pPr>
        <w:rPr>
          <w:b/>
          <w:bCs/>
        </w:rPr>
      </w:pPr>
      <w:r w:rsidRPr="00C048D9">
        <w:rPr>
          <w:b/>
          <w:bCs/>
        </w:rPr>
        <w:t>10.71 Frame anonymization</w:t>
      </w:r>
    </w:p>
    <w:p w14:paraId="400FB1CD" w14:textId="77777777" w:rsidR="00204556" w:rsidRPr="00C048D9" w:rsidRDefault="00204556" w:rsidP="00C048D9">
      <w:pPr>
        <w:rPr>
          <w:b/>
          <w:bCs/>
        </w:rPr>
      </w:pPr>
      <w:r w:rsidRPr="00C048D9">
        <w:rPr>
          <w:b/>
          <w:bCs/>
        </w:rPr>
        <w:t>10.71.1 Introduction</w:t>
      </w:r>
    </w:p>
    <w:p w14:paraId="63CE43C4" w14:textId="7FA36052"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Frame anonymization (FA) is an EDP CPE feature available when MLO is supported and DS MAC address</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is supported.</w:t>
      </w:r>
    </w:p>
    <w:p w14:paraId="0AE13917" w14:textId="1AF80CE4"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Frame anonymization addresses unencrypted fields and elements in Beacon frames and individually</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addressed frames containing values that facilitate presence monitoring of a non-AP MLD, i.e., determining</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the continued presence of a non-AP MLD even if the long-term identity of the non-AP MLD cannot be</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determined. Presence monitoring can be a threat to privacy of the user of the non-AP MLD. User privacy</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can be improved by shortening the presence monitoring time windows. It is possible to limit presence moni-toring time windows by doing (re)association as defined in 11.3 (Authentication and association). However,</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(re)association results in leaving State 4 and introduces a loss in connectivity that could create a negative</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user experience.</w:t>
      </w:r>
    </w:p>
    <w:p w14:paraId="7D57D79B" w14:textId="77777777"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The unencrypted fields and elements that facilitate presence monitoring of a non-AP MLD are:</w:t>
      </w:r>
    </w:p>
    <w:p w14:paraId="2DF7549D" w14:textId="77777777"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AID and fields and elements derived from the AID.</w:t>
      </w:r>
    </w:p>
    <w:p w14:paraId="0475D5E4" w14:textId="77777777"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Address 1 (on the downlink) and Address 2 (on the uplink).</w:t>
      </w:r>
    </w:p>
    <w:p w14:paraId="379B50EA" w14:textId="77777777"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Sequence Number (SN).</w:t>
      </w:r>
    </w:p>
    <w:p w14:paraId="5C7BE69D" w14:textId="77777777"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Packet Number (PN).</w:t>
      </w:r>
    </w:p>
    <w:p w14:paraId="44FDFB3C" w14:textId="2701A67E"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FA enables restricting presence monitoring time windows to portions of a single association (that is, without</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leaving State 4). These time windows are the EDP epochs described in 10.71.2 (EDP epoch operation). A</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new frame anonymization parameter set (FA parameter set) is established between the AP MLD and non-AP</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MLD for each new EDP epoch of the non-AP MLD as described in 10.71.3 (Establishing frame anonymization parameter sets).</w:t>
      </w:r>
    </w:p>
    <w:p w14:paraId="23C2C0DD" w14:textId="49E9B794"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lastRenderedPageBreak/>
        <w:t>The transmitting MLD applies the processing in 10.71.5 (MAC header anonymization and transmitting</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functions) to the identified MAC header fields.</w:t>
      </w:r>
    </w:p>
    <w:p w14:paraId="637AD7A4" w14:textId="76AA99EA"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The sequence number and packet number (assigned by the transmitting MLD) are transformed into</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over the air values that can be safely transmitted in the clear while maintaining anonymity.</w:t>
      </w:r>
    </w:p>
    <w:p w14:paraId="3D64B8BE" w14:textId="290B1E4C" w:rsidR="00204556" w:rsidRPr="00C048D9" w:rsidRDefault="00204556"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The Address 1 field (on the downlink), or the Address 2 field (on the uplink), is set to a temporary</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random MAC address for the affiliated STA of the non-AP MLD on the link on which the frame is</w:t>
      </w:r>
      <w:r w:rsidR="006A5273" w:rsidRPr="00C048D9">
        <w:rPr>
          <w:rFonts w:ascii="Helvetica" w:hAnsi="Helvetica" w:cs="Helvetica"/>
          <w:kern w:val="0"/>
          <w:sz w:val="20"/>
          <w:szCs w:val="20"/>
        </w:rPr>
        <w:t xml:space="preserve"> </w:t>
      </w:r>
      <w:r w:rsidRPr="00C048D9">
        <w:rPr>
          <w:rFonts w:ascii="Helvetica" w:hAnsi="Helvetica" w:cs="Helvetica"/>
          <w:kern w:val="0"/>
          <w:sz w:val="20"/>
          <w:szCs w:val="20"/>
        </w:rPr>
        <w:t>transmitted.</w:t>
      </w:r>
    </w:p>
    <w:p w14:paraId="12FD4083" w14:textId="6E19B24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The intended receiving MLD applies the processing described in 10.71.6 (MAC header anonymization and receiving functions) to the over the air MAC header field values.</w:t>
      </w:r>
    </w:p>
    <w:p w14:paraId="15664722" w14:textId="5CAC1DE3"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During address filtering, the over the air value in Address 1 (on the downlink) or Address 2 (on the uplink) is matched to the temporary random MAC address for the affiliated STA of the non-AP MLD on the link on which the frame is transmitted.</w:t>
      </w:r>
    </w:p>
    <w:p w14:paraId="5C504244" w14:textId="0BD4798B"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The over the air values for the sequence number and packet number are transformed back to the original sequence number and packet number assigned by the transmitting MLD.</w:t>
      </w:r>
    </w:p>
    <w:p w14:paraId="0E0B0ED0" w14:textId="7777777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NOTE 1—The following list clarifies the scope of attacks that FA mitigates:</w:t>
      </w:r>
    </w:p>
    <w:p w14:paraId="5943E873" w14:textId="7777777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FA mitigates against presence monitoring across multiple FA epochs.</w:t>
      </w:r>
    </w:p>
    <w:p w14:paraId="1D396809" w14:textId="7777777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FA does not mitigate against presence monitoring within a single FA epoch.</w:t>
      </w:r>
    </w:p>
    <w:p w14:paraId="3E58D618" w14:textId="7777777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FA does not mitigate identifying frames transmitted from a single MLD within a single FA epoch.</w:t>
      </w:r>
    </w:p>
    <w:p w14:paraId="15190BE0" w14:textId="382FDBDE" w:rsidR="006A5273" w:rsidRDefault="006A5273" w:rsidP="006A5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 FA does not mitigate using traffic analysis using known transmission behavior of upper layer protocols for presence monitoring across multiple FA epochs.</w:t>
      </w:r>
    </w:p>
    <w:p w14:paraId="135D33C9" w14:textId="77777777" w:rsidR="00C048D9" w:rsidRDefault="00C048D9" w:rsidP="006A5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ECAEE76" w14:textId="60D27715" w:rsidR="00C048D9" w:rsidRDefault="005E049A"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06" w:author="Antonio de la Oliva" w:date="2025-07-28T11:52:00Z" w16du:dateUtc="2025-07-28T09:52:00Z"/>
          <w:rFonts w:ascii="Aptos" w:hAnsi="Aptos"/>
          <w:color w:val="000000"/>
          <w:sz w:val="22"/>
          <w:szCs w:val="22"/>
          <w:shd w:val="clear" w:color="auto" w:fill="FFFFFF"/>
        </w:rPr>
      </w:pPr>
      <w:ins w:id="307" w:author="Antonio de la Oliva" w:date="2025-07-28T11:52:00Z" w16du:dateUtc="2025-07-28T09:52:00Z">
        <w:r>
          <w:rPr>
            <w:rFonts w:ascii="Aptos" w:hAnsi="Aptos"/>
            <w:color w:val="000000"/>
            <w:sz w:val="22"/>
            <w:szCs w:val="22"/>
            <w:shd w:val="clear" w:color="auto" w:fill="FFFFFF"/>
          </w:rPr>
          <w:t>The requirements in 10.71 are conditional on the non-AP MLD being associated to the AP MLD (that is, after the non-AP MLD receives a successful (Re)Association Response frame), unless otherwise noted.</w:t>
        </w:r>
      </w:ins>
      <w:ins w:id="308" w:author="Antonio de la Oliva" w:date="2025-07-28T11:53:00Z" w16du:dateUtc="2025-07-28T09:53:00Z">
        <w:r w:rsidR="001D365B">
          <w:rPr>
            <w:rFonts w:ascii="Aptos" w:hAnsi="Aptos"/>
            <w:color w:val="000000"/>
            <w:sz w:val="22"/>
            <w:szCs w:val="22"/>
            <w:shd w:val="clear" w:color="auto" w:fill="FFFFFF"/>
          </w:rPr>
          <w:t xml:space="preserve"> [802]</w:t>
        </w:r>
      </w:ins>
    </w:p>
    <w:p w14:paraId="64276A05" w14:textId="77777777" w:rsidR="005E049A" w:rsidRPr="00C048D9" w:rsidRDefault="005E049A"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7CE93F0D" w14:textId="7777777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All CPE STAs should transmit every MSDU in an A-MSDU.</w:t>
      </w:r>
    </w:p>
    <w:p w14:paraId="1B24DC26" w14:textId="7777777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All BPE STAs shall transmit every MSDU in an A-MSDU.</w:t>
      </w:r>
    </w:p>
    <w:p w14:paraId="701E4C08" w14:textId="77777777" w:rsidR="006A5273" w:rsidRPr="00C048D9" w:rsidRDefault="006A5273" w:rsidP="00C048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C048D9">
        <w:rPr>
          <w:rFonts w:ascii="Helvetica" w:hAnsi="Helvetica" w:cs="Helvetica"/>
          <w:kern w:val="0"/>
          <w:sz w:val="20"/>
          <w:szCs w:val="20"/>
        </w:rPr>
        <w:t>NOTE 2—Transmission of MSDUs in A-MSDUs provides confidentiality of SA and DA.</w:t>
      </w:r>
    </w:p>
    <w:p w14:paraId="18FEA863" w14:textId="77777777" w:rsidR="001835B5" w:rsidRDefault="001835B5" w:rsidP="00B6118A"/>
    <w:p w14:paraId="12CCFED0" w14:textId="240C260F" w:rsidR="00964354" w:rsidRPr="00964354" w:rsidRDefault="00964354" w:rsidP="00B6118A">
      <w:pPr>
        <w:rPr>
          <w:b/>
          <w:bCs/>
        </w:rPr>
      </w:pPr>
      <w:r>
        <w:rPr>
          <w:b/>
          <w:bCs/>
        </w:rPr>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020BF23C" w14:textId="05608172" w:rsidR="000325CF" w:rsidRDefault="000325CF"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09" w:author="Antonio de la Oliva" w:date="2025-07-09T15:28:00Z" w16du:dateUtc="2025-07-09T13:28:00Z"/>
          <w:rFonts w:ascii="Helvetica" w:hAnsi="Helvetica" w:cs="Helvetica"/>
          <w:kern w:val="0"/>
          <w:sz w:val="20"/>
          <w:szCs w:val="20"/>
        </w:rPr>
      </w:pPr>
      <w:ins w:id="310" w:author="Antonio de la Oliva" w:date="2025-07-09T15:28:00Z" w16du:dateUtc="2025-07-09T13:28:00Z">
        <w:r>
          <w:rPr>
            <w:rFonts w:ascii="Helvetica" w:hAnsi="Helvetica" w:cs="Helvetica"/>
            <w:kern w:val="0"/>
            <w:sz w:val="20"/>
            <w:szCs w:val="20"/>
          </w:rPr>
          <w:t xml:space="preserve">Support of EDP epoch operation is </w:t>
        </w:r>
      </w:ins>
      <w:ins w:id="311" w:author="Antonio de la Oliva" w:date="2025-07-09T15:30:00Z" w16du:dateUtc="2025-07-09T13:30:00Z">
        <w:r w:rsidR="007624EB">
          <w:rPr>
            <w:rFonts w:ascii="Helvetica" w:hAnsi="Helvetica" w:cs="Helvetica"/>
            <w:kern w:val="0"/>
            <w:sz w:val="20"/>
            <w:szCs w:val="20"/>
          </w:rPr>
          <w:t xml:space="preserve">a </w:t>
        </w:r>
      </w:ins>
      <w:ins w:id="312" w:author="Antonio de la Oliva" w:date="2025-07-09T15:28:00Z" w16du:dateUtc="2025-07-09T13:28:00Z">
        <w:r>
          <w:rPr>
            <w:rFonts w:ascii="Helvetica" w:hAnsi="Helvetica" w:cs="Helvetica"/>
            <w:kern w:val="0"/>
            <w:sz w:val="20"/>
            <w:szCs w:val="20"/>
          </w:rPr>
          <w:t xml:space="preserve">mandatory </w:t>
        </w:r>
      </w:ins>
      <w:ins w:id="313" w:author="Antonio de la Oliva" w:date="2025-07-09T15:30:00Z" w16du:dateUtc="2025-07-09T13:30:00Z">
        <w:r w:rsidR="007624EB">
          <w:rPr>
            <w:rFonts w:ascii="Helvetica" w:hAnsi="Helvetica" w:cs="Helvetica"/>
            <w:kern w:val="0"/>
            <w:sz w:val="20"/>
            <w:szCs w:val="20"/>
          </w:rPr>
          <w:t xml:space="preserve">feature </w:t>
        </w:r>
      </w:ins>
      <w:ins w:id="314" w:author="Antonio de la Oliva" w:date="2025-07-09T15:28:00Z" w16du:dateUtc="2025-07-09T13:28:00Z">
        <w:r>
          <w:rPr>
            <w:rFonts w:ascii="Helvetica" w:hAnsi="Helvetica" w:cs="Helvetica"/>
            <w:kern w:val="0"/>
            <w:sz w:val="20"/>
            <w:szCs w:val="20"/>
          </w:rPr>
          <w:t xml:space="preserve">within </w:t>
        </w:r>
      </w:ins>
      <w:ins w:id="315" w:author="Antonio de la Oliva" w:date="2025-07-09T15:30:00Z" w16du:dateUtc="2025-07-09T13:30:00Z">
        <w:r w:rsidR="007624EB">
          <w:rPr>
            <w:rFonts w:ascii="Helvetica" w:hAnsi="Helvetica" w:cs="Helvetica"/>
            <w:kern w:val="0"/>
            <w:sz w:val="20"/>
            <w:szCs w:val="20"/>
          </w:rPr>
          <w:t xml:space="preserve">the </w:t>
        </w:r>
      </w:ins>
      <w:ins w:id="316" w:author="Antonio de la Oliva" w:date="2025-07-09T15:29:00Z" w16du:dateUtc="2025-07-09T13:29:00Z">
        <w:r w:rsidR="007624EB">
          <w:rPr>
            <w:rFonts w:ascii="Helvetica" w:hAnsi="Helvetica" w:cs="Helvetica"/>
            <w:kern w:val="0"/>
            <w:sz w:val="20"/>
            <w:szCs w:val="20"/>
          </w:rPr>
          <w:t>MAC Heade</w:t>
        </w:r>
      </w:ins>
      <w:ins w:id="317" w:author="Antonio de la Oliva" w:date="2025-07-09T15:30:00Z" w16du:dateUtc="2025-07-09T13:30:00Z">
        <w:r w:rsidR="007624EB">
          <w:rPr>
            <w:rFonts w:ascii="Helvetica" w:hAnsi="Helvetica" w:cs="Helvetica"/>
            <w:kern w:val="0"/>
            <w:sz w:val="20"/>
            <w:szCs w:val="20"/>
          </w:rPr>
          <w:t>r Anonymization</w:t>
        </w:r>
      </w:ins>
      <w:ins w:id="318" w:author="Antonio de la Oliva" w:date="2025-07-09T15:31:00Z" w16du:dateUtc="2025-07-09T13:31:00Z">
        <w:r w:rsidR="0055536A">
          <w:rPr>
            <w:rFonts w:ascii="Helvetica" w:hAnsi="Helvetica" w:cs="Helvetica"/>
            <w:kern w:val="0"/>
            <w:sz w:val="20"/>
            <w:szCs w:val="20"/>
          </w:rPr>
          <w:t>, which is itself an optional feature.[1040]</w:t>
        </w:r>
      </w:ins>
      <w:ins w:id="319" w:author="Antonio de la Oliva" w:date="2025-07-09T15:30:00Z" w16du:dateUtc="2025-07-09T13:30:00Z">
        <w:r w:rsidR="007624EB">
          <w:rPr>
            <w:rFonts w:ascii="Helvetica" w:hAnsi="Helvetica" w:cs="Helvetica"/>
            <w:kern w:val="0"/>
            <w:sz w:val="20"/>
            <w:szCs w:val="20"/>
          </w:rPr>
          <w:t xml:space="preserve"> </w:t>
        </w:r>
      </w:ins>
    </w:p>
    <w:p w14:paraId="4654781E" w14:textId="2198018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del w:id="320" w:author="Antonio de la Oliva" w:date="2025-07-09T15:33:00Z" w16du:dateUtc="2025-07-09T13:33:00Z">
        <w:r w:rsidDel="002F5042">
          <w:rPr>
            <w:rFonts w:ascii="Helvetica" w:hAnsi="Helvetica" w:cs="Helvetica"/>
            <w:kern w:val="0"/>
            <w:sz w:val="20"/>
            <w:szCs w:val="20"/>
          </w:rPr>
          <w:delText xml:space="preserve">Support of EDP epoch operation is optional for a CPE AP MLD and a CPE non-AP MLD. </w:delText>
        </w:r>
      </w:del>
    </w:p>
    <w:p w14:paraId="3190F16A" w14:textId="77777777" w:rsidR="00964354" w:rsidDel="002F5042"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321" w:author="Antonio de la Oliva" w:date="2025-07-09T15:33:00Z" w16du:dateUtc="2025-07-09T13:33:00Z"/>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322"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323" w:author="Antonio de la Oliva" w:date="2025-06-27T12:21:00Z" w16du:dateUtc="2025-06-27T10:21:00Z">
        <w:r w:rsidR="00FF4BCF">
          <w:rPr>
            <w:rFonts w:ascii="Helvetica" w:hAnsi="Helvetica" w:cs="Helvetica"/>
            <w:kern w:val="0"/>
            <w:sz w:val="20"/>
            <w:szCs w:val="20"/>
          </w:rPr>
          <w:t xml:space="preserve"> STAs (EDP groups) during time period </w:t>
        </w:r>
      </w:ins>
      <w:r>
        <w:rPr>
          <w:rFonts w:ascii="Helvetica" w:hAnsi="Helvetica" w:cs="Helvetica"/>
          <w:kern w:val="0"/>
          <w:sz w:val="20"/>
          <w:szCs w:val="20"/>
        </w:rPr>
        <w:t>sequences</w:t>
      </w:r>
      <w:ins w:id="324"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325" w:author="Antonio de la Oliva" w:date="2025-06-27T12:24:00Z" w16du:dateUtc="2025-06-27T10:24:00Z">
        <w:r w:rsidR="00FF48D0">
          <w:rPr>
            <w:rFonts w:ascii="Helvetica" w:hAnsi="Helvetica" w:cs="Helvetica"/>
            <w:kern w:val="0"/>
            <w:sz w:val="20"/>
            <w:szCs w:val="20"/>
          </w:rPr>
          <w:t xml:space="preserve">in MLD’s [337] </w:t>
        </w:r>
      </w:ins>
      <w:del w:id="326"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1233189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w:t>
      </w:r>
      <w:del w:id="327" w:author="Antonio de la Oliva" w:date="2025-07-22T08:31:00Z" w16du:dateUtc="2025-07-22T06:31:00Z">
        <w:r w:rsidDel="00FB2D90">
          <w:rPr>
            <w:rFonts w:ascii="Helvetica" w:hAnsi="Helvetica" w:cs="Helvetica"/>
            <w:kern w:val="0"/>
            <w:sz w:val="20"/>
            <w:szCs w:val="20"/>
          </w:rPr>
          <w:delText xml:space="preserve">A non-AP MLD belongs to at most one EDP group at a time. </w:delText>
        </w:r>
      </w:del>
      <w:del w:id="328"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329" w:author="Antonio de la Oliva" w:date="2025-06-27T12:25:00Z" w16du:dateUtc="2025-06-27T10:25:00Z">
        <w:r w:rsidR="007F7374">
          <w:rPr>
            <w:rFonts w:ascii="Helvetica" w:hAnsi="Helvetica" w:cs="Helvetica"/>
            <w:kern w:val="0"/>
            <w:sz w:val="20"/>
            <w:szCs w:val="20"/>
          </w:rPr>
          <w:t>[519]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330" w:author="Antonio de la Oliva" w:date="2025-06-27T12:23:00Z" w16du:dateUtc="2025-06-27T10:23:00Z">
        <w:r w:rsidR="002925D8">
          <w:rPr>
            <w:rFonts w:ascii="Helvetica" w:hAnsi="Helvetica" w:cs="Helvetica"/>
            <w:kern w:val="0"/>
            <w:sz w:val="20"/>
            <w:szCs w:val="20"/>
          </w:rPr>
          <w:t>, [68]</w:t>
        </w:r>
      </w:ins>
      <w:del w:id="331"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332"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333"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334"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35"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lastRenderedPageBreak/>
        <w:t xml:space="preserve">A CPE AP MLD advertises the support </w:t>
      </w:r>
      <w:ins w:id="336" w:author="Antonio de la Oliva" w:date="2025-06-27T12:59:00Z" w16du:dateUtc="2025-06-27T10:59:00Z">
        <w:r w:rsidR="001E1192">
          <w:rPr>
            <w:rFonts w:ascii="Helvetica" w:hAnsi="Helvetica" w:cs="Helvetica"/>
            <w:kern w:val="0"/>
            <w:sz w:val="20"/>
            <w:szCs w:val="20"/>
          </w:rPr>
          <w:t>for [520]</w:t>
        </w:r>
      </w:ins>
      <w:del w:id="337"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338" w:author="Antonio de la Oliva" w:date="2025-06-27T12:53:00Z" w16du:dateUtc="2025-06-27T10:53:00Z">
        <w:r w:rsidR="00727829">
          <w:rPr>
            <w:rFonts w:ascii="Helvetica" w:hAnsi="Helvetica" w:cs="Helvetica"/>
            <w:kern w:val="0"/>
            <w:sz w:val="20"/>
            <w:szCs w:val="20"/>
          </w:rPr>
          <w:t xml:space="preserve"> operations [338]</w:t>
        </w:r>
      </w:ins>
      <w:del w:id="339"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340" w:author="Antonio de la Oliva" w:date="2025-06-27T12:59:00Z" w16du:dateUtc="2025-06-27T10:59:00Z">
        <w:r w:rsidR="00C9753A">
          <w:rPr>
            <w:rFonts w:ascii="Helvetica" w:hAnsi="Helvetica" w:cs="Helvetica"/>
            <w:kern w:val="0"/>
            <w:sz w:val="20"/>
            <w:szCs w:val="20"/>
          </w:rPr>
          <w:t>for [520]</w:t>
        </w:r>
      </w:ins>
      <w:del w:id="341"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342"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3"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344"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5"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346"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347" w:author="Antonio de la Oliva" w:date="2025-06-27T12:34:00Z" w16du:dateUtc="2025-06-27T10:34:00Z">
        <w:r w:rsidR="00FB0103">
          <w:rPr>
            <w:rFonts w:ascii="Helvetica" w:hAnsi="Helvetica" w:cs="Helvetica"/>
            <w:kern w:val="0"/>
            <w:sz w:val="20"/>
            <w:szCs w:val="20"/>
          </w:rPr>
          <w:t>[69]</w:t>
        </w:r>
      </w:ins>
      <w:del w:id="348"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Del="0030731C"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9" w:author="Antonio de la Oliva" w:date="2025-07-09T17:14:00Z" w16du:dateUtc="2025-07-09T15:14:00Z"/>
          <w:rFonts w:ascii="Helvetica" w:hAnsi="Helvetica" w:cs="Helvetica"/>
          <w:kern w:val="0"/>
          <w:sz w:val="20"/>
          <w:szCs w:val="20"/>
        </w:rPr>
      </w:pPr>
      <w:ins w:id="350" w:author="Antonio de la Oliva" w:date="2025-06-27T13:00:00Z" w16du:dateUtc="2025-06-27T11:00:00Z">
        <w:r>
          <w:rPr>
            <w:rFonts w:ascii="Helvetica" w:hAnsi="Helvetica" w:cs="Helvetica"/>
            <w:kern w:val="0"/>
            <w:sz w:val="20"/>
            <w:szCs w:val="20"/>
          </w:rPr>
          <w:t>[523]</w:t>
        </w:r>
      </w:ins>
      <w:r w:rsidR="00964354">
        <w:rPr>
          <w:rFonts w:ascii="Helvetica" w:hAnsi="Helvetica" w:cs="Helvetica"/>
          <w:kern w:val="0"/>
          <w:sz w:val="20"/>
          <w:szCs w:val="20"/>
        </w:rPr>
        <w:t xml:space="preserve">The first EDP epoch of an EDP epoch sequence is EDP epoch number 0. </w:t>
      </w:r>
    </w:p>
    <w:p w14:paraId="0A3CBB7E" w14:textId="77777777" w:rsidR="00EE670B" w:rsidRDefault="00EE670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1" w:author="Antonio de la Oliva" w:date="2025-07-09T16:43:00Z" w16du:dateUtc="2025-07-09T14:43:00Z"/>
          <w:rFonts w:ascii="Helvetica" w:hAnsi="Helvetica" w:cs="Helvetica"/>
          <w:kern w:val="0"/>
          <w:sz w:val="20"/>
          <w:szCs w:val="20"/>
        </w:rPr>
      </w:pPr>
    </w:p>
    <w:p w14:paraId="17985E9A" w14:textId="184AEA56" w:rsidR="00964354" w:rsidRDefault="006C345D"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352" w:author="Antonio de la Oliva" w:date="2025-07-09T16:45:00Z" w16du:dateUtc="2025-07-09T14:45:00Z">
        <w:r>
          <w:rPr>
            <w:rFonts w:ascii="Helvetica" w:hAnsi="Helvetica" w:cs="Helvetica"/>
            <w:kern w:val="0"/>
            <w:sz w:val="20"/>
            <w:szCs w:val="20"/>
          </w:rPr>
          <w:t>Within</w:t>
        </w:r>
      </w:ins>
      <w:del w:id="353" w:author="Antonio de la Oliva" w:date="2025-07-09T16:44:00Z" w16du:dateUtc="2025-07-09T14:44:00Z">
        <w:r w:rsidR="00964354" w:rsidDel="00BF5728">
          <w:rPr>
            <w:rFonts w:ascii="Helvetica" w:hAnsi="Helvetica" w:cs="Helvetica"/>
            <w:kern w:val="0"/>
            <w:sz w:val="20"/>
            <w:szCs w:val="20"/>
          </w:rPr>
          <w:delText>Within t</w:delText>
        </w:r>
      </w:del>
      <w:del w:id="354" w:author="Antonio de la Oliva" w:date="2025-07-09T16:45:00Z" w16du:dateUtc="2025-07-09T14:45:00Z">
        <w:r w:rsidR="00964354" w:rsidDel="006C345D">
          <w:rPr>
            <w:rFonts w:ascii="Helvetica" w:hAnsi="Helvetica" w:cs="Helvetica"/>
            <w:kern w:val="0"/>
            <w:sz w:val="20"/>
            <w:szCs w:val="20"/>
          </w:rPr>
          <w:delText>he</w:delText>
        </w:r>
      </w:del>
      <w:r w:rsidR="00964354">
        <w:rPr>
          <w:rFonts w:ascii="Helvetica" w:hAnsi="Helvetica" w:cs="Helvetica"/>
          <w:kern w:val="0"/>
          <w:sz w:val="20"/>
          <w:szCs w:val="20"/>
        </w:rPr>
        <w:t xml:space="preserve"> EDP </w:t>
      </w:r>
      <w:ins w:id="355" w:author="Antonio de la Oliva" w:date="2025-07-09T16:44:00Z" w16du:dateUtc="2025-07-09T14:44:00Z">
        <w:r w:rsidR="00BF5728">
          <w:rPr>
            <w:rFonts w:ascii="Helvetica" w:hAnsi="Helvetica" w:cs="Helvetica"/>
            <w:kern w:val="0"/>
            <w:sz w:val="20"/>
            <w:szCs w:val="20"/>
          </w:rPr>
          <w:t>Epoch Settings field</w:t>
        </w:r>
      </w:ins>
      <w:ins w:id="356" w:author="Antonio de la Oliva" w:date="2025-07-09T16:45:00Z" w16du:dateUtc="2025-07-09T14:45:00Z">
        <w:r>
          <w:rPr>
            <w:rFonts w:ascii="Helvetica" w:hAnsi="Helvetica" w:cs="Helvetica"/>
            <w:kern w:val="0"/>
            <w:sz w:val="20"/>
            <w:szCs w:val="20"/>
          </w:rPr>
          <w:t>s</w:t>
        </w:r>
      </w:ins>
      <w:del w:id="357" w:author="Antonio de la Oliva" w:date="2025-07-09T16:44:00Z" w16du:dateUtc="2025-07-09T14:44:00Z">
        <w:r w:rsidR="00964354" w:rsidDel="00BF5728">
          <w:rPr>
            <w:rFonts w:ascii="Helvetica" w:hAnsi="Helvetica" w:cs="Helvetica"/>
            <w:kern w:val="0"/>
            <w:sz w:val="20"/>
            <w:szCs w:val="20"/>
          </w:rPr>
          <w:delText>element</w:delText>
        </w:r>
      </w:del>
      <w:r w:rsidR="00964354">
        <w:rPr>
          <w:rFonts w:ascii="Helvetica" w:hAnsi="Helvetica" w:cs="Helvetica"/>
          <w:kern w:val="0"/>
          <w:sz w:val="20"/>
          <w:szCs w:val="20"/>
        </w:rPr>
        <w:t xml:space="preserve"> sent in (Re)Association Request frames</w:t>
      </w:r>
      <w:ins w:id="358" w:author="Antonio de la Oliva" w:date="2025-07-09T16:42:00Z" w16du:dateUtc="2025-07-09T14:42:00Z">
        <w:r w:rsidR="00B0731F">
          <w:rPr>
            <w:rFonts w:ascii="Helvetica" w:hAnsi="Helvetica" w:cs="Helvetica"/>
            <w:kern w:val="0"/>
            <w:sz w:val="20"/>
            <w:szCs w:val="20"/>
          </w:rPr>
          <w:t>, EDP Epoch Request frames and EDP Epoch Response frames</w:t>
        </w:r>
      </w:ins>
      <w:r w:rsidR="00964354">
        <w:rPr>
          <w:rFonts w:ascii="Helvetica" w:hAnsi="Helvetica" w:cs="Helvetica"/>
          <w:kern w:val="0"/>
          <w:sz w:val="20"/>
          <w:szCs w:val="20"/>
        </w:rPr>
        <w:t xml:space="preserve">, the CPE non-AP MLD </w:t>
      </w:r>
      <w:del w:id="359" w:author="Antonio de la Oliva" w:date="2025-07-09T15:37:00Z" w16du:dateUtc="2025-07-09T13:37:00Z">
        <w:r w:rsidR="00964354" w:rsidDel="000F664C">
          <w:rPr>
            <w:rFonts w:ascii="Helvetica" w:hAnsi="Helvetica" w:cs="Helvetica"/>
            <w:kern w:val="0"/>
            <w:sz w:val="20"/>
            <w:szCs w:val="20"/>
          </w:rPr>
          <w:delText xml:space="preserve">shall </w:delText>
        </w:r>
      </w:del>
      <w:ins w:id="360" w:author="Antonio de la Oliva" w:date="2025-07-09T15:38:00Z" w16du:dateUtc="2025-07-09T13:38:00Z">
        <w:r w:rsidR="00E9061F">
          <w:rPr>
            <w:rFonts w:ascii="Helvetica" w:hAnsi="Helvetica" w:cs="Helvetica"/>
            <w:kern w:val="0"/>
            <w:sz w:val="20"/>
            <w:szCs w:val="20"/>
          </w:rPr>
          <w:t>shall</w:t>
        </w:r>
      </w:ins>
      <w:ins w:id="361" w:author="Antonio de la Oliva" w:date="2025-07-09T15:37:00Z" w16du:dateUtc="2025-07-09T13:37:00Z">
        <w:r w:rsidR="000F664C">
          <w:rPr>
            <w:rFonts w:ascii="Helvetica" w:hAnsi="Helvetica" w:cs="Helvetica"/>
            <w:kern w:val="0"/>
            <w:sz w:val="20"/>
            <w:szCs w:val="20"/>
          </w:rPr>
          <w:t xml:space="preserve"> </w:t>
        </w:r>
      </w:ins>
      <w:r w:rsidR="00964354">
        <w:rPr>
          <w:rFonts w:ascii="Helvetica" w:hAnsi="Helvetica" w:cs="Helvetica"/>
          <w:kern w:val="0"/>
          <w:sz w:val="20"/>
          <w:szCs w:val="20"/>
        </w:rPr>
        <w:t>include</w:t>
      </w:r>
      <w:ins w:id="362" w:author="Antonio de la Oliva" w:date="2025-07-09T15:38:00Z" w16du:dateUtc="2025-07-09T13:38:00Z">
        <w:r w:rsidR="00E9061F">
          <w:rPr>
            <w:rFonts w:ascii="Helvetica" w:hAnsi="Helvetica" w:cs="Helvetica"/>
            <w:kern w:val="0"/>
            <w:sz w:val="20"/>
            <w:szCs w:val="20"/>
          </w:rPr>
          <w:t xml:space="preserve"> </w:t>
        </w:r>
      </w:ins>
      <w:ins w:id="363" w:author="Antonio de la Oliva" w:date="2025-07-09T16:27:00Z" w16du:dateUtc="2025-07-09T14:27:00Z">
        <w:r w:rsidR="00865906">
          <w:rPr>
            <w:rFonts w:ascii="Helvetica" w:hAnsi="Helvetica" w:cs="Helvetica"/>
            <w:kern w:val="0"/>
            <w:sz w:val="20"/>
            <w:szCs w:val="20"/>
          </w:rPr>
          <w:t xml:space="preserve">i) </w:t>
        </w:r>
      </w:ins>
      <w:del w:id="364" w:author="Antonio de la Oliva" w:date="2025-07-09T15:34:00Z" w16du:dateUtc="2025-07-09T13:34:00Z">
        <w:r w:rsidR="00964354" w:rsidDel="009A5534">
          <w:rPr>
            <w:rFonts w:ascii="Helvetica" w:hAnsi="Helvetica" w:cs="Helvetica"/>
            <w:kern w:val="0"/>
            <w:sz w:val="20"/>
            <w:szCs w:val="20"/>
          </w:rPr>
          <w:delText xml:space="preserve"> </w:delText>
        </w:r>
      </w:del>
      <w:ins w:id="365" w:author="Antonio de la Oliva" w:date="2025-07-09T15:38:00Z" w16du:dateUtc="2025-07-09T13:38:00Z">
        <w:r w:rsidR="00E9061F">
          <w:rPr>
            <w:rFonts w:ascii="Helvetica" w:hAnsi="Helvetica" w:cs="Helvetica"/>
            <w:kern w:val="0"/>
            <w:sz w:val="20"/>
            <w:szCs w:val="20"/>
          </w:rPr>
          <w:t>a</w:t>
        </w:r>
      </w:ins>
      <w:ins w:id="366" w:author="Antonio de la Oliva" w:date="2025-07-09T15:35:00Z" w16du:dateUtc="2025-07-09T13:35:00Z">
        <w:r w:rsidR="00B056AB" w:rsidRPr="00E9061F">
          <w:rPr>
            <w:rFonts w:ascii="Helvetica" w:hAnsi="Helvetica" w:cs="Helvetica"/>
            <w:kern w:val="0"/>
            <w:sz w:val="20"/>
            <w:szCs w:val="20"/>
            <w:rPrChange w:id="367" w:author="Antonio de la Oliva" w:date="2025-07-09T15:38:00Z" w16du:dateUtc="2025-07-09T13:38:00Z">
              <w:rPr/>
            </w:rPrChange>
          </w:rPr>
          <w:t>n Epoch Inter</w:t>
        </w:r>
      </w:ins>
      <w:ins w:id="368" w:author="Antonio de la Oliva" w:date="2025-07-09T15:36:00Z" w16du:dateUtc="2025-07-09T13:36:00Z">
        <w:r w:rsidR="00B056AB" w:rsidRPr="00E9061F">
          <w:rPr>
            <w:rFonts w:ascii="Helvetica" w:hAnsi="Helvetica" w:cs="Helvetica"/>
            <w:kern w:val="0"/>
            <w:sz w:val="20"/>
            <w:szCs w:val="20"/>
            <w:rPrChange w:id="369" w:author="Antonio de la Oliva" w:date="2025-07-09T15:38:00Z" w16du:dateUtc="2025-07-09T13:38:00Z">
              <w:rPr/>
            </w:rPrChange>
          </w:rPr>
          <w:t>val field, indicating the desired duration of the EDP epoch, the CPE non-AP MLD wants to join</w:t>
        </w:r>
      </w:ins>
      <w:ins w:id="370" w:author="Antonio de la Oliva" w:date="2025-07-09T16:27:00Z" w16du:dateUtc="2025-07-09T14:27:00Z">
        <w:r w:rsidR="00865906">
          <w:rPr>
            <w:rFonts w:ascii="Helvetica" w:hAnsi="Helvetica" w:cs="Helvetica"/>
            <w:kern w:val="0"/>
            <w:sz w:val="20"/>
            <w:szCs w:val="20"/>
          </w:rPr>
          <w:t>, and ii</w:t>
        </w:r>
      </w:ins>
      <w:ins w:id="371" w:author="Antonio de la Oliva" w:date="2025-07-09T16:28:00Z" w16du:dateUtc="2025-07-09T14:28:00Z">
        <w:r w:rsidR="00865906">
          <w:rPr>
            <w:rFonts w:ascii="Helvetica" w:hAnsi="Helvetica" w:cs="Helvetica"/>
            <w:kern w:val="0"/>
            <w:sz w:val="20"/>
            <w:szCs w:val="20"/>
          </w:rPr>
          <w:t>) an AID Storage Size field indicating the number of AIDs the CPE non-AP MLD is capable of store</w:t>
        </w:r>
      </w:ins>
      <w:ins w:id="372" w:author="Antonio de la Oliva" w:date="2025-07-09T15:36:00Z" w16du:dateUtc="2025-07-09T13:36:00Z">
        <w:r w:rsidR="00B056AB" w:rsidRPr="00E9061F">
          <w:rPr>
            <w:rFonts w:ascii="Helvetica" w:hAnsi="Helvetica" w:cs="Helvetica"/>
            <w:kern w:val="0"/>
            <w:sz w:val="20"/>
            <w:szCs w:val="20"/>
            <w:rPrChange w:id="373" w:author="Antonio de la Oliva" w:date="2025-07-09T15:38:00Z" w16du:dateUtc="2025-07-09T13:38:00Z">
              <w:rPr/>
            </w:rPrChange>
          </w:rPr>
          <w:t>.</w:t>
        </w:r>
      </w:ins>
      <w:ins w:id="374" w:author="Antonio de la Oliva" w:date="2025-07-09T15:38:00Z" w16du:dateUtc="2025-07-09T13:38:00Z">
        <w:r w:rsidR="00E9061F">
          <w:rPr>
            <w:rFonts w:ascii="Helvetica" w:hAnsi="Helvetica" w:cs="Helvetica"/>
            <w:kern w:val="0"/>
            <w:sz w:val="20"/>
            <w:szCs w:val="20"/>
          </w:rPr>
          <w:t xml:space="preserve"> In addition, the CPE non-AP MLD may include</w:t>
        </w:r>
        <w:r w:rsidR="00AD15E1">
          <w:rPr>
            <w:rFonts w:ascii="Helvetica" w:hAnsi="Helvetica" w:cs="Helvetica"/>
            <w:kern w:val="0"/>
            <w:sz w:val="20"/>
            <w:szCs w:val="20"/>
          </w:rPr>
          <w:t>: i) a</w:t>
        </w:r>
      </w:ins>
      <w:ins w:id="375" w:author="Antonio de la Oliva" w:date="2025-07-09T15:39:00Z" w16du:dateUtc="2025-07-09T13:39:00Z">
        <w:r w:rsidR="00AD15E1">
          <w:rPr>
            <w:rFonts w:ascii="Helvetica" w:hAnsi="Helvetica" w:cs="Helvetica"/>
            <w:kern w:val="0"/>
            <w:sz w:val="20"/>
            <w:szCs w:val="20"/>
          </w:rPr>
          <w:t>n EDP Group ID</w:t>
        </w:r>
      </w:ins>
      <w:ins w:id="376" w:author="Antonio de la Oliva" w:date="2025-07-09T16:27:00Z" w16du:dateUtc="2025-07-09T14:27:00Z">
        <w:r w:rsidR="00F01BC4">
          <w:rPr>
            <w:rFonts w:ascii="Helvetica" w:hAnsi="Helvetica" w:cs="Helvetica"/>
            <w:kern w:val="0"/>
            <w:sz w:val="20"/>
            <w:szCs w:val="20"/>
          </w:rPr>
          <w:t>,</w:t>
        </w:r>
      </w:ins>
      <w:ins w:id="377" w:author="Antonio de la Oliva" w:date="2025-07-09T16:37:00Z" w16du:dateUtc="2025-07-09T14:37:00Z">
        <w:r w:rsidR="00727EA9">
          <w:rPr>
            <w:rFonts w:ascii="Helvetica" w:hAnsi="Helvetica" w:cs="Helvetica"/>
            <w:kern w:val="0"/>
            <w:sz w:val="20"/>
            <w:szCs w:val="20"/>
          </w:rPr>
          <w:t xml:space="preserve"> and</w:t>
        </w:r>
      </w:ins>
      <w:ins w:id="378" w:author="Antonio de la Oliva" w:date="2025-07-09T15:39:00Z" w16du:dateUtc="2025-07-09T13:39:00Z">
        <w:r w:rsidR="00AD15E1">
          <w:rPr>
            <w:rFonts w:ascii="Helvetica" w:hAnsi="Helvetica" w:cs="Helvetica"/>
            <w:kern w:val="0"/>
            <w:sz w:val="20"/>
            <w:szCs w:val="20"/>
          </w:rPr>
          <w:t xml:space="preserve"> ii)</w:t>
        </w:r>
        <w:r w:rsidR="00302564">
          <w:rPr>
            <w:rFonts w:ascii="Helvetica" w:hAnsi="Helvetica" w:cs="Helvetica"/>
            <w:kern w:val="0"/>
            <w:sz w:val="20"/>
            <w:szCs w:val="20"/>
          </w:rPr>
          <w:t xml:space="preserve"> a Minimum Epoch Pacing </w:t>
        </w:r>
      </w:ins>
      <w:del w:id="379" w:author="Antonio de la Oliva" w:date="2025-07-09T15:40:00Z" w16du:dateUtc="2025-07-09T13:40:00Z">
        <w:r w:rsidR="00964354" w:rsidDel="00AE0F04">
          <w:rPr>
            <w:rFonts w:ascii="Helvetica" w:hAnsi="Helvetica" w:cs="Helvetica"/>
            <w:kern w:val="0"/>
            <w:sz w:val="20"/>
            <w:szCs w:val="20"/>
          </w:rPr>
          <w:delText xml:space="preserve">a Minimum Epoch Pacing Parameters </w:delText>
        </w:r>
      </w:del>
      <w:r w:rsidR="00964354">
        <w:rPr>
          <w:rFonts w:ascii="Helvetica" w:hAnsi="Helvetica" w:cs="Helvetica"/>
          <w:kern w:val="0"/>
          <w:sz w:val="20"/>
          <w:szCs w:val="20"/>
        </w:rPr>
        <w:t>field</w:t>
      </w:r>
      <w:ins w:id="380" w:author="Antonio de la Oliva" w:date="2025-07-09T16:38:00Z" w16du:dateUtc="2025-07-09T14:38:00Z">
        <w:r w:rsidR="00562274">
          <w:rPr>
            <w:rFonts w:ascii="Helvetica" w:hAnsi="Helvetica" w:cs="Helvetica"/>
            <w:kern w:val="0"/>
            <w:sz w:val="20"/>
            <w:szCs w:val="20"/>
          </w:rPr>
          <w:t xml:space="preserve">. The rest of fields in the EDP Epoch Settings fields shall not be transmitted by a CPE non-AP MLD </w:t>
        </w:r>
      </w:ins>
      <w:ins w:id="381" w:author="Antonio de la Oliva" w:date="2025-07-09T15:40:00Z" w16du:dateUtc="2025-07-09T13:40:00Z">
        <w:r w:rsidR="00AE0F04">
          <w:rPr>
            <w:rFonts w:ascii="Helvetica" w:hAnsi="Helvetica" w:cs="Helvetica"/>
            <w:kern w:val="0"/>
            <w:sz w:val="20"/>
            <w:szCs w:val="20"/>
          </w:rPr>
          <w:t>[111]</w:t>
        </w:r>
      </w:ins>
      <w:ins w:id="382" w:author="Antonio de la Oliva" w:date="2025-07-09T16:28:00Z" w16du:dateUtc="2025-07-09T14:28:00Z">
        <w:r w:rsidR="00865906">
          <w:rPr>
            <w:rFonts w:ascii="Helvetica" w:hAnsi="Helvetica" w:cs="Helvetica"/>
            <w:kern w:val="0"/>
            <w:sz w:val="20"/>
            <w:szCs w:val="20"/>
          </w:rPr>
          <w:t>.</w:t>
        </w:r>
      </w:ins>
      <w:del w:id="383" w:author="Antonio de la Oliva" w:date="2025-07-09T16:28:00Z" w16du:dateUtc="2025-07-09T14:28:00Z">
        <w:r w:rsidR="00964354" w:rsidDel="00865906">
          <w:rPr>
            <w:rFonts w:ascii="Helvetica" w:hAnsi="Helvetica" w:cs="Helvetica"/>
            <w:kern w:val="0"/>
            <w:sz w:val="20"/>
            <w:szCs w:val="20"/>
          </w:rPr>
          <w:delText>,</w:delText>
        </w:r>
      </w:del>
      <w:r w:rsidR="00964354">
        <w:rPr>
          <w:rFonts w:ascii="Helvetica" w:hAnsi="Helvetica" w:cs="Helvetica"/>
          <w:kern w:val="0"/>
          <w:sz w:val="20"/>
          <w:szCs w:val="20"/>
        </w:rPr>
        <w:t xml:space="preserve"> </w:t>
      </w:r>
      <w:ins w:id="384" w:author="Antonio de la Oliva" w:date="2025-07-09T16:28:00Z" w16du:dateUtc="2025-07-09T14:28:00Z">
        <w:r w:rsidR="00865906">
          <w:rPr>
            <w:rFonts w:ascii="Helvetica" w:hAnsi="Helvetica" w:cs="Helvetica"/>
            <w:kern w:val="0"/>
            <w:sz w:val="20"/>
            <w:szCs w:val="20"/>
          </w:rPr>
          <w:t xml:space="preserve">The Minimum Epoch Pacing field </w:t>
        </w:r>
      </w:ins>
      <w:del w:id="385" w:author="Antonio de la Oliva" w:date="2025-07-09T16:29:00Z" w16du:dateUtc="2025-07-09T14:29:00Z">
        <w:r w:rsidR="00964354" w:rsidDel="00865906">
          <w:rPr>
            <w:rFonts w:ascii="Helvetica" w:hAnsi="Helvetica" w:cs="Helvetica"/>
            <w:kern w:val="0"/>
            <w:sz w:val="20"/>
            <w:szCs w:val="20"/>
          </w:rPr>
          <w:delText xml:space="preserve">indicating </w:delText>
        </w:r>
      </w:del>
      <w:ins w:id="386" w:author="Antonio de la Oliva" w:date="2025-07-09T16:29:00Z" w16du:dateUtc="2025-07-09T14:29:00Z">
        <w:r w:rsidR="00865906">
          <w:rPr>
            <w:rFonts w:ascii="Helvetica" w:hAnsi="Helvetica" w:cs="Helvetica"/>
            <w:kern w:val="0"/>
            <w:sz w:val="20"/>
            <w:szCs w:val="20"/>
          </w:rPr>
          <w:t xml:space="preserve">indicates </w:t>
        </w:r>
      </w:ins>
      <w:r w:rsidR="00964354">
        <w:rPr>
          <w:rFonts w:ascii="Helvetica" w:hAnsi="Helvetica" w:cs="Helvetica"/>
          <w:kern w:val="0"/>
          <w:sz w:val="20"/>
          <w:szCs w:val="20"/>
        </w:rPr>
        <w:t>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ins w:id="387" w:author="Antonio de la Oliva" w:date="2025-07-09T16:29:00Z" w16du:dateUtc="2025-07-09T14:29:00Z">
        <w:r w:rsidR="00865906">
          <w:rPr>
            <w:rFonts w:ascii="Helvetica" w:hAnsi="Helvetica" w:cs="Helvetica"/>
            <w:kern w:val="0"/>
            <w:sz w:val="20"/>
            <w:szCs w:val="20"/>
          </w:rPr>
          <w:t xml:space="preserve"> </w:t>
        </w:r>
      </w:ins>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388"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30F643C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389" w:author="Antonio de la Oliva" w:date="2025-06-27T12:42:00Z" w16du:dateUtc="2025-06-27T10:42:00Z">
        <w:r w:rsidDel="00D05F32">
          <w:rPr>
            <w:rFonts w:ascii="Helvetica" w:hAnsi="Helvetica" w:cs="Helvetica"/>
            <w:kern w:val="0"/>
            <w:sz w:val="20"/>
            <w:szCs w:val="20"/>
          </w:rPr>
          <w:delText xml:space="preserve">may </w:delText>
        </w:r>
      </w:del>
      <w:ins w:id="390"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391"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392" w:author="Antonio de la Oliva" w:date="2025-06-27T12:43:00Z" w16du:dateUtc="2025-06-27T10:43:00Z">
        <w:r w:rsidR="00B8328A">
          <w:rPr>
            <w:rFonts w:ascii="Helvetica" w:hAnsi="Helvetica" w:cs="Helvetica"/>
            <w:kern w:val="0"/>
            <w:sz w:val="20"/>
            <w:szCs w:val="20"/>
          </w:rPr>
          <w:t>, creating a new EDP group or assigning the C</w:t>
        </w:r>
      </w:ins>
      <w:ins w:id="393"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394" w:author="Antonio de la Oliva" w:date="2025-06-27T12:57:00Z" w16du:dateUtc="2025-06-27T10:57:00Z">
        <w:r w:rsidDel="00794D29">
          <w:rPr>
            <w:rFonts w:ascii="Helvetica" w:hAnsi="Helvetica" w:cs="Helvetica"/>
            <w:kern w:val="0"/>
            <w:sz w:val="20"/>
            <w:szCs w:val="20"/>
          </w:rPr>
          <w:delText>In all cases</w:delText>
        </w:r>
      </w:del>
      <w:ins w:id="395" w:author="Antonio de la Oliva" w:date="2025-06-27T12:57:00Z" w16du:dateUtc="2025-06-27T10:57:00Z">
        <w:r w:rsidR="00794D29">
          <w:rPr>
            <w:rFonts w:ascii="Helvetica" w:hAnsi="Helvetica" w:cs="Helvetica"/>
            <w:kern w:val="0"/>
            <w:sz w:val="20"/>
            <w:szCs w:val="20"/>
          </w:rPr>
          <w:t>[342]</w:t>
        </w:r>
      </w:ins>
      <w:del w:id="396"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397" w:author="Antonio de la Oliva" w:date="2025-06-27T12:57:00Z" w16du:dateUtc="2025-06-27T10:57:00Z">
        <w:r w:rsidR="00794D29">
          <w:rPr>
            <w:rFonts w:ascii="Helvetica" w:hAnsi="Helvetica" w:cs="Helvetica"/>
            <w:kern w:val="0"/>
            <w:sz w:val="20"/>
            <w:szCs w:val="20"/>
          </w:rPr>
          <w:t>T</w:t>
        </w:r>
      </w:ins>
      <w:del w:id="398"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w:t>
      </w:r>
      <w:ins w:id="399" w:author="Antonio de la Oliva" w:date="2025-07-09T17:19:00Z" w16du:dateUtc="2025-07-09T15:19:00Z">
        <w:r w:rsidR="00F60D91">
          <w:rPr>
            <w:rFonts w:ascii="Helvetica" w:hAnsi="Helvetica" w:cs="Helvetica"/>
            <w:kern w:val="0"/>
            <w:sz w:val="20"/>
            <w:szCs w:val="20"/>
          </w:rPr>
          <w:t>duration [1048]</w:t>
        </w:r>
      </w:ins>
      <w:del w:id="400" w:author="Antonio de la Oliva" w:date="2025-07-09T17:19:00Z" w16du:dateUtc="2025-07-09T15:19:00Z">
        <w:r w:rsidDel="00F60D91">
          <w:rPr>
            <w:rFonts w:ascii="Helvetica" w:hAnsi="Helvetica" w:cs="Helvetica"/>
            <w:kern w:val="0"/>
            <w:sz w:val="20"/>
            <w:szCs w:val="20"/>
          </w:rPr>
          <w:delText>interval length</w:delText>
        </w:r>
      </w:del>
      <w:r>
        <w:rPr>
          <w:rFonts w:ascii="Helvetica" w:hAnsi="Helvetica" w:cs="Helvetica"/>
          <w:kern w:val="0"/>
          <w:sz w:val="20"/>
          <w:szCs w:val="20"/>
        </w:rPr>
        <w:t xml:space="preserve">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01" w:author="Antonio de la Oliva" w:date="2025-07-09T15:41:00Z" w16du:dateUtc="2025-07-09T13:41:00Z"/>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5591C666" w14:textId="3D76ABA9" w:rsidR="003D515A" w:rsidRDefault="003A3548" w:rsidP="003D51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02" w:author="Antonio de la Oliva" w:date="2025-07-09T15:41:00Z" w16du:dateUtc="2025-07-09T13:41:00Z"/>
          <w:rFonts w:ascii="Helvetica" w:hAnsi="Helvetica" w:cs="Helvetica"/>
          <w:kern w:val="0"/>
          <w:sz w:val="20"/>
          <w:szCs w:val="20"/>
        </w:rPr>
      </w:pPr>
      <w:ins w:id="403" w:author="Antonio de la Oliva" w:date="2025-07-09T15:50:00Z" w16du:dateUtc="2025-07-09T13:50:00Z">
        <w:r>
          <w:rPr>
            <w:rFonts w:ascii="Helvetica" w:hAnsi="Helvetica" w:cs="Helvetica"/>
            <w:kern w:val="0"/>
            <w:sz w:val="20"/>
            <w:szCs w:val="20"/>
          </w:rPr>
          <w:t>A CPE</w:t>
        </w:r>
        <w:r w:rsidR="007A4D3B">
          <w:rPr>
            <w:rFonts w:ascii="Helvetica" w:hAnsi="Helvetica" w:cs="Helvetica"/>
            <w:kern w:val="0"/>
            <w:sz w:val="20"/>
            <w:szCs w:val="20"/>
          </w:rPr>
          <w:t xml:space="preserve"> AP MLD transmitting </w:t>
        </w:r>
      </w:ins>
      <w:ins w:id="404" w:author="Antonio de la Oliva" w:date="2025-07-09T15:41:00Z" w16du:dateUtc="2025-07-09T13:41:00Z">
        <w:r w:rsidR="00AE0F04">
          <w:rPr>
            <w:rFonts w:ascii="Helvetica" w:hAnsi="Helvetica" w:cs="Helvetica"/>
            <w:kern w:val="0"/>
            <w:sz w:val="20"/>
            <w:szCs w:val="20"/>
          </w:rPr>
          <w:t xml:space="preserve">EDP </w:t>
        </w:r>
      </w:ins>
      <w:ins w:id="405" w:author="Antonio de la Oliva" w:date="2025-07-09T16:46:00Z" w16du:dateUtc="2025-07-09T14:46:00Z">
        <w:r w:rsidR="00D70304">
          <w:rPr>
            <w:rFonts w:ascii="Helvetica" w:hAnsi="Helvetica" w:cs="Helvetica"/>
            <w:kern w:val="0"/>
            <w:sz w:val="20"/>
            <w:szCs w:val="20"/>
          </w:rPr>
          <w:t>Epoch Settings fields</w:t>
        </w:r>
      </w:ins>
      <w:ins w:id="406" w:author="Antonio de la Oliva" w:date="2025-07-09T15:41:00Z" w16du:dateUtc="2025-07-09T13:41:00Z">
        <w:r w:rsidR="00AE0F04">
          <w:rPr>
            <w:rFonts w:ascii="Helvetica" w:hAnsi="Helvetica" w:cs="Helvetica"/>
            <w:kern w:val="0"/>
            <w:sz w:val="20"/>
            <w:szCs w:val="20"/>
          </w:rPr>
          <w:t xml:space="preserve"> </w:t>
        </w:r>
      </w:ins>
      <w:ins w:id="407" w:author="Antonio de la Oliva" w:date="2025-07-09T15:50:00Z" w16du:dateUtc="2025-07-09T13:50:00Z">
        <w:r w:rsidR="007A4D3B">
          <w:rPr>
            <w:rFonts w:ascii="Helvetica" w:hAnsi="Helvetica" w:cs="Helvetica"/>
            <w:kern w:val="0"/>
            <w:sz w:val="20"/>
            <w:szCs w:val="20"/>
          </w:rPr>
          <w:t xml:space="preserve">in </w:t>
        </w:r>
      </w:ins>
      <w:ins w:id="408" w:author="Antonio de la Oliva" w:date="2025-07-09T15:41:00Z" w16du:dateUtc="2025-07-09T13:41:00Z">
        <w:r w:rsidR="00AE0F04">
          <w:rPr>
            <w:rFonts w:ascii="Helvetica" w:hAnsi="Helvetica" w:cs="Helvetica"/>
            <w:kern w:val="0"/>
            <w:sz w:val="20"/>
            <w:szCs w:val="20"/>
          </w:rPr>
          <w:t xml:space="preserve">(Re)Association </w:t>
        </w:r>
        <w:r w:rsidR="003D515A">
          <w:rPr>
            <w:rFonts w:ascii="Helvetica" w:hAnsi="Helvetica" w:cs="Helvetica"/>
            <w:kern w:val="0"/>
            <w:sz w:val="20"/>
            <w:szCs w:val="20"/>
          </w:rPr>
          <w:t>Response frame</w:t>
        </w:r>
      </w:ins>
      <w:ins w:id="409" w:author="Antonio de la Oliva" w:date="2025-07-09T15:50:00Z" w16du:dateUtc="2025-07-09T13:50:00Z">
        <w:r w:rsidR="007A4D3B">
          <w:rPr>
            <w:rFonts w:ascii="Helvetica" w:hAnsi="Helvetica" w:cs="Helvetica"/>
            <w:kern w:val="0"/>
            <w:sz w:val="20"/>
            <w:szCs w:val="20"/>
          </w:rPr>
          <w:t>, EDP Epoch Response frames</w:t>
        </w:r>
      </w:ins>
      <w:ins w:id="410" w:author="Antonio de la Oliva" w:date="2025-07-09T16:46:00Z" w16du:dateUtc="2025-07-09T14:46:00Z">
        <w:r w:rsidR="00D70304">
          <w:rPr>
            <w:rFonts w:ascii="Helvetica" w:hAnsi="Helvetica" w:cs="Helvetica"/>
            <w:kern w:val="0"/>
            <w:sz w:val="20"/>
            <w:szCs w:val="20"/>
          </w:rPr>
          <w:t xml:space="preserve">, </w:t>
        </w:r>
      </w:ins>
      <w:ins w:id="411" w:author="Antonio de la Oliva" w:date="2025-07-09T16:47:00Z" w16du:dateUtc="2025-07-09T14:47:00Z">
        <w:r w:rsidR="00D70304">
          <w:rPr>
            <w:rFonts w:ascii="Helvetica" w:hAnsi="Helvetica" w:cs="Helvetica"/>
            <w:kern w:val="0"/>
            <w:sz w:val="20"/>
            <w:szCs w:val="20"/>
          </w:rPr>
          <w:t xml:space="preserve">EDP Epoch Assignment frames </w:t>
        </w:r>
      </w:ins>
      <w:ins w:id="412" w:author="Antonio de la Oliva" w:date="2025-07-09T15:50:00Z" w16du:dateUtc="2025-07-09T13:50:00Z">
        <w:r w:rsidR="007A4D3B">
          <w:rPr>
            <w:rFonts w:ascii="Helvetica" w:hAnsi="Helvetica" w:cs="Helvetica"/>
            <w:kern w:val="0"/>
            <w:sz w:val="20"/>
            <w:szCs w:val="20"/>
          </w:rPr>
          <w:t>or EDP Groups Parameters frame</w:t>
        </w:r>
      </w:ins>
      <w:ins w:id="413" w:author="Antonio de la Oliva" w:date="2025-07-09T15:51:00Z" w16du:dateUtc="2025-07-09T13:51:00Z">
        <w:r w:rsidR="007A4D3B">
          <w:rPr>
            <w:rFonts w:ascii="Helvetica" w:hAnsi="Helvetica" w:cs="Helvetica"/>
            <w:kern w:val="0"/>
            <w:sz w:val="20"/>
            <w:szCs w:val="20"/>
          </w:rPr>
          <w:t>s</w:t>
        </w:r>
      </w:ins>
      <w:ins w:id="414" w:author="Antonio de la Oliva" w:date="2025-07-09T15:41:00Z" w16du:dateUtc="2025-07-09T13:41:00Z">
        <w:r w:rsidR="003D515A">
          <w:rPr>
            <w:rFonts w:ascii="Helvetica" w:hAnsi="Helvetica" w:cs="Helvetica"/>
            <w:kern w:val="0"/>
            <w:sz w:val="20"/>
            <w:szCs w:val="20"/>
          </w:rPr>
          <w:t xml:space="preserve"> shall include </w:t>
        </w:r>
      </w:ins>
      <w:ins w:id="415" w:author="Antonio de la Oliva" w:date="2025-07-09T16:30:00Z" w16du:dateUtc="2025-07-09T14:30:00Z">
        <w:r w:rsidR="00D80AA8">
          <w:rPr>
            <w:rFonts w:ascii="Helvetica" w:hAnsi="Helvetica" w:cs="Helvetica"/>
            <w:kern w:val="0"/>
            <w:sz w:val="20"/>
            <w:szCs w:val="20"/>
          </w:rPr>
          <w:t xml:space="preserve">the fields </w:t>
        </w:r>
        <w:r w:rsidR="00BD0688">
          <w:rPr>
            <w:rFonts w:ascii="Helvetica" w:hAnsi="Helvetica" w:cs="Helvetica"/>
            <w:kern w:val="0"/>
            <w:sz w:val="20"/>
            <w:szCs w:val="20"/>
          </w:rPr>
          <w:t>EDP Group ID, Epoch</w:t>
        </w:r>
      </w:ins>
      <w:ins w:id="416" w:author="Antonio de la Oliva" w:date="2025-07-09T16:31:00Z" w16du:dateUtc="2025-07-09T14:31:00Z">
        <w:r w:rsidR="00BD0688">
          <w:rPr>
            <w:rFonts w:ascii="Helvetica" w:hAnsi="Helvetica" w:cs="Helvetica"/>
            <w:kern w:val="0"/>
            <w:sz w:val="20"/>
            <w:szCs w:val="20"/>
          </w:rPr>
          <w:t xml:space="preserve"> Interval, First Epoch TSF Start Time, Epoch Number Offset, Time Range, Epochs Remaining</w:t>
        </w:r>
      </w:ins>
      <w:ins w:id="417" w:author="Antonio de la Oliva" w:date="2025-07-09T16:33:00Z" w16du:dateUtc="2025-07-09T14:33:00Z">
        <w:r w:rsidR="00C61C30">
          <w:rPr>
            <w:rFonts w:ascii="Helvetica" w:hAnsi="Helvetica" w:cs="Helvetica"/>
            <w:kern w:val="0"/>
            <w:sz w:val="20"/>
            <w:szCs w:val="20"/>
          </w:rPr>
          <w:t xml:space="preserve">, </w:t>
        </w:r>
      </w:ins>
      <w:ins w:id="418" w:author="Antonio de la Oliva" w:date="2025-07-09T16:31:00Z" w16du:dateUtc="2025-07-09T14:31:00Z">
        <w:r w:rsidR="00BD0688">
          <w:rPr>
            <w:rFonts w:ascii="Helvetica" w:hAnsi="Helvetica" w:cs="Helvetica"/>
            <w:kern w:val="0"/>
            <w:sz w:val="20"/>
            <w:szCs w:val="20"/>
          </w:rPr>
          <w:t xml:space="preserve">and </w:t>
        </w:r>
      </w:ins>
      <w:ins w:id="419" w:author="Antonio de la Oliva" w:date="2025-07-09T16:33:00Z" w16du:dateUtc="2025-07-09T14:33:00Z">
        <w:r w:rsidR="00C61C30">
          <w:rPr>
            <w:rFonts w:ascii="Helvetica" w:hAnsi="Helvetica" w:cs="Helvetica"/>
            <w:kern w:val="0"/>
            <w:sz w:val="20"/>
            <w:szCs w:val="20"/>
          </w:rPr>
          <w:t xml:space="preserve">may also include the </w:t>
        </w:r>
      </w:ins>
      <w:ins w:id="420" w:author="Antonio de la Oliva" w:date="2025-07-09T16:31:00Z" w16du:dateUtc="2025-07-09T14:31:00Z">
        <w:r w:rsidR="00BD0688">
          <w:rPr>
            <w:rFonts w:ascii="Helvetica" w:hAnsi="Helvetica" w:cs="Helvetica"/>
            <w:kern w:val="0"/>
            <w:sz w:val="20"/>
            <w:szCs w:val="20"/>
          </w:rPr>
          <w:t xml:space="preserve">Number Of Participating Affiliated STAs </w:t>
        </w:r>
        <w:r w:rsidR="00054E28">
          <w:rPr>
            <w:rFonts w:ascii="Helvetica" w:hAnsi="Helvetica" w:cs="Helvetica"/>
            <w:kern w:val="0"/>
            <w:sz w:val="20"/>
            <w:szCs w:val="20"/>
          </w:rPr>
          <w:t>in th</w:t>
        </w:r>
      </w:ins>
      <w:ins w:id="421" w:author="Antonio de la Oliva" w:date="2025-07-09T16:32:00Z" w16du:dateUtc="2025-07-09T14:32:00Z">
        <w:r w:rsidR="00054E28">
          <w:rPr>
            <w:rFonts w:ascii="Helvetica" w:hAnsi="Helvetica" w:cs="Helvetica"/>
            <w:kern w:val="0"/>
            <w:sz w:val="20"/>
            <w:szCs w:val="20"/>
          </w:rPr>
          <w:t xml:space="preserve">e EDP Epoch Settings field </w:t>
        </w:r>
        <w:r w:rsidR="006C5A32">
          <w:rPr>
            <w:rFonts w:ascii="Helvetica" w:hAnsi="Helvetica" w:cs="Helvetica"/>
            <w:kern w:val="0"/>
            <w:sz w:val="20"/>
            <w:szCs w:val="20"/>
          </w:rPr>
          <w:t>within the EDP element</w:t>
        </w:r>
      </w:ins>
      <w:ins w:id="422" w:author="Antonio de la Oliva" w:date="2025-07-09T15:41:00Z" w16du:dateUtc="2025-07-09T13:41:00Z">
        <w:r w:rsidR="003D515A">
          <w:rPr>
            <w:rFonts w:ascii="Helvetica" w:hAnsi="Helvetica" w:cs="Helvetica"/>
            <w:kern w:val="0"/>
            <w:sz w:val="20"/>
            <w:szCs w:val="20"/>
          </w:rPr>
          <w:t>.</w:t>
        </w:r>
      </w:ins>
      <w:ins w:id="423" w:author="Antonio de la Oliva" w:date="2025-07-09T15:43:00Z" w16du:dateUtc="2025-07-09T13:43:00Z">
        <w:r w:rsidR="00FC79CD">
          <w:rPr>
            <w:rFonts w:ascii="Helvetica" w:hAnsi="Helvetica" w:cs="Helvetica"/>
            <w:kern w:val="0"/>
            <w:sz w:val="20"/>
            <w:szCs w:val="20"/>
          </w:rPr>
          <w:t>[111]</w:t>
        </w:r>
      </w:ins>
      <w:ins w:id="424" w:author="Antonio de la Oliva" w:date="2025-07-09T16:47:00Z" w16du:dateUtc="2025-07-09T14:47:00Z">
        <w:r w:rsidR="000F6FD8">
          <w:rPr>
            <w:rFonts w:ascii="Helvetica" w:hAnsi="Helvetica" w:cs="Helvetica"/>
            <w:kern w:val="0"/>
            <w:sz w:val="20"/>
            <w:szCs w:val="20"/>
          </w:rPr>
          <w:t xml:space="preserve"> The CPE AP MLD shall not include an AID</w:t>
        </w:r>
      </w:ins>
      <w:ins w:id="425" w:author="Antonio de la Oliva" w:date="2025-07-09T16:48:00Z" w16du:dateUtc="2025-07-09T14:48:00Z">
        <w:r w:rsidR="00191933">
          <w:rPr>
            <w:rFonts w:ascii="Helvetica" w:hAnsi="Helvetica" w:cs="Helvetica"/>
            <w:kern w:val="0"/>
            <w:sz w:val="20"/>
            <w:szCs w:val="20"/>
          </w:rPr>
          <w:t xml:space="preserve"> Storage Size field on transmitted EDP Epoch Settings fields.</w:t>
        </w:r>
      </w:ins>
    </w:p>
    <w:p w14:paraId="23305A1A" w14:textId="3F1FC3BA" w:rsidR="00AE0F04" w:rsidDel="007A4D3B" w:rsidRDefault="00AE0F0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26" w:author="Antonio de la Oliva" w:date="2025-07-09T15:51:00Z" w16du:dateUtc="2025-07-09T13:51:00Z"/>
          <w:rFonts w:ascii="Helvetica" w:hAnsi="Helvetica" w:cs="Helvetica"/>
          <w:kern w:val="0"/>
          <w:sz w:val="20"/>
          <w:szCs w:val="20"/>
        </w:rPr>
      </w:pP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27"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428"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CPE non-AP MLD may request creation of a new EDP group by sending an EDP Epoch(#859) Request frame</w:t>
      </w:r>
      <w:ins w:id="429"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430"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31"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432"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433"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signalled to the CPE non-AP MLD in an EDP Epoch(#859) Response frame indicating in the Status field, SUCCESS_SIMILAR_EPOCH, and providing the EDP Epoch Settings field with the parameters of the EDP group. </w:t>
      </w:r>
    </w:p>
    <w:p w14:paraId="78191250" w14:textId="64088EF7"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434" w:author="Antonio de la Oliva" w:date="2025-06-27T13:02:00Z" w16du:dateUtc="2025-06-27T11:02:00Z">
            <w:rPr>
              <w:rFonts w:ascii="Helvetica" w:hAnsi="Helvetica" w:cs="Helvetica"/>
              <w:kern w:val="0"/>
              <w:sz w:val="18"/>
              <w:szCs w:val="18"/>
            </w:rPr>
          </w:rPrChange>
        </w:rPr>
        <w:pPrChange w:id="435"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436" w:author="Antonio de la Oliva" w:date="2025-06-27T13:01:00Z" w16du:dateUtc="2025-06-27T11:01:00Z">
        <w:r w:rsidRPr="00404A5E">
          <w:rPr>
            <w:rFonts w:ascii="Helvetica" w:hAnsi="Helvetica" w:cs="Helvetica"/>
            <w:kern w:val="0"/>
            <w:sz w:val="20"/>
            <w:szCs w:val="20"/>
            <w:rPrChange w:id="437" w:author="Antonio de la Oliva" w:date="2025-06-27T13:02:00Z" w16du:dateUtc="2025-06-27T11:02:00Z">
              <w:rPr>
                <w:rFonts w:ascii="Helvetica" w:hAnsi="Helvetica" w:cs="Helvetica"/>
                <w:kern w:val="0"/>
                <w:sz w:val="18"/>
                <w:szCs w:val="18"/>
              </w:rPr>
            </w:rPrChange>
          </w:rPr>
          <w:t xml:space="preserve">[530] </w:t>
        </w:r>
      </w:ins>
      <w:del w:id="438" w:author="Antonio de la Oliva" w:date="2025-06-27T13:01:00Z" w16du:dateUtc="2025-06-27T11:01:00Z">
        <w:r w:rsidR="00964354" w:rsidRPr="00404A5E" w:rsidDel="00404A5E">
          <w:rPr>
            <w:rFonts w:ascii="Helvetica" w:hAnsi="Helvetica" w:cs="Helvetica"/>
            <w:kern w:val="0"/>
            <w:sz w:val="20"/>
            <w:szCs w:val="20"/>
            <w:rPrChange w:id="439"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440"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w:t>
      </w:r>
      <w:r w:rsidR="00964354" w:rsidRPr="00404A5E">
        <w:rPr>
          <w:rFonts w:ascii="Helvetica" w:hAnsi="Helvetica" w:cs="Helvetica"/>
          <w:kern w:val="0"/>
          <w:sz w:val="20"/>
          <w:szCs w:val="20"/>
          <w:rPrChange w:id="441" w:author="Antonio de la Oliva" w:date="2025-06-27T13:02:00Z" w16du:dateUtc="2025-06-27T11:02:00Z">
            <w:rPr>
              <w:rFonts w:ascii="Helvetica" w:hAnsi="Helvetica" w:cs="Helvetica"/>
              <w:kern w:val="0"/>
              <w:sz w:val="18"/>
              <w:szCs w:val="18"/>
            </w:rPr>
          </w:rPrChange>
        </w:rPr>
        <w:lastRenderedPageBreak/>
        <w:t>preserving). This choice is made while ensuring adherence to any pacing limits indicated in the Minimum Epoch Pacing Parameters field that the CPE non-AP MLD has specified in (Re)Association Request frame.</w:t>
      </w:r>
      <w:ins w:id="442" w:author="Antonio de la Oliva" w:date="2025-07-09T16:35:00Z" w16du:dateUtc="2025-07-09T14:35:00Z">
        <w:r w:rsidR="007A4830">
          <w:rPr>
            <w:rFonts w:ascii="Helvetica" w:hAnsi="Helvetica" w:cs="Helvetica"/>
            <w:kern w:val="0"/>
            <w:sz w:val="20"/>
            <w:szCs w:val="20"/>
          </w:rPr>
          <w:t xml:space="preserve"> </w:t>
        </w:r>
      </w:ins>
    </w:p>
    <w:p w14:paraId="74E078CD" w14:textId="085A3C3C"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43"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Once the CPE non-AP MLD is associated and has been assigned an EDP group, it may request to join a different EDP group. Information on the available EDP group(s) may be distributed periodically by the CPE AP MLD transmitting EDP Groups(#1011, #Ed) Parameter frames</w:t>
      </w:r>
      <w:ins w:id="444" w:author="Antonio de la Oliva" w:date="2025-07-09T16:25:00Z" w16du:dateUtc="2025-07-09T14:25:00Z">
        <w:r w:rsidR="006035F3">
          <w:rPr>
            <w:rFonts w:ascii="Helvetica" w:hAnsi="Helvetica" w:cs="Helvetica"/>
            <w:kern w:val="0"/>
            <w:sz w:val="20"/>
            <w:szCs w:val="20"/>
          </w:rPr>
          <w:t xml:space="preserve"> (see 9.6.42.4)</w:t>
        </w:r>
      </w:ins>
      <w:r>
        <w:rPr>
          <w:rFonts w:ascii="Helvetica" w:hAnsi="Helvetica" w:cs="Helvetica"/>
          <w:kern w:val="0"/>
          <w:sz w:val="20"/>
          <w:szCs w:val="20"/>
        </w:rPr>
        <w:t xml:space="preserve">. To join a different EDP group, the CPE non-AP MLD </w:t>
      </w:r>
      <w:ins w:id="445"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446" w:author="Antonio de la Oliva" w:date="2025-06-27T13:02:00Z" w16du:dateUtc="2025-06-27T11:02:00Z">
        <w:r w:rsidR="00C009CC">
          <w:rPr>
            <w:rFonts w:ascii="Helvetica" w:hAnsi="Helvetica" w:cs="Helvetica"/>
            <w:kern w:val="0"/>
            <w:sz w:val="20"/>
            <w:szCs w:val="20"/>
          </w:rPr>
          <w:t xml:space="preserve"> [533]</w:t>
        </w:r>
      </w:ins>
      <w:del w:id="447"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448" w:author="Antonio de la Oliva" w:date="2025-06-27T13:13:00Z" w16du:dateUtc="2025-06-27T11:13:00Z">
        <w:r w:rsidR="00C534FE">
          <w:rPr>
            <w:rFonts w:ascii="Helvetica" w:hAnsi="Helvetica" w:cs="Helvetica"/>
            <w:kern w:val="0"/>
            <w:sz w:val="20"/>
            <w:szCs w:val="20"/>
          </w:rPr>
          <w:t xml:space="preserve"> (see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449" w:author="Antonio de la Oliva" w:date="2025-06-27T12:35:00Z" w16du:dateUtc="2025-06-27T10:35:00Z">
        <w:r w:rsidR="000B3B61">
          <w:rPr>
            <w:rFonts w:ascii="Helvetica" w:hAnsi="Helvetica" w:cs="Helvetica"/>
            <w:kern w:val="0"/>
            <w:sz w:val="20"/>
            <w:szCs w:val="20"/>
          </w:rPr>
          <w:t xml:space="preserve">[71] </w:t>
        </w:r>
      </w:ins>
    </w:p>
    <w:p w14:paraId="62874655" w14:textId="1F8955C8" w:rsidR="00964354" w:rsidRDefault="00884633" w:rsidP="00884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450" w:author="Antonio de la Oliva" w:date="2025-07-09T17:26:00Z" w16du:dateUtc="2025-07-09T15:26:00Z">
        <w:r w:rsidRPr="00974B8E">
          <w:rPr>
            <w:rFonts w:ascii="Helvetica" w:hAnsi="Helvetica" w:cs="Helvetica"/>
            <w:kern w:val="0"/>
            <w:sz w:val="20"/>
            <w:szCs w:val="20"/>
            <w:rPrChange w:id="451" w:author="Antonio de la Oliva" w:date="2025-07-09T17:26:00Z" w16du:dateUtc="2025-07-09T15:26:00Z">
              <w:rPr>
                <w:rFonts w:ascii="Arial" w:eastAsia="Times New Roman" w:hAnsi="Arial" w:cs="Arial"/>
                <w:kern w:val="0"/>
                <w:sz w:val="16"/>
                <w:szCs w:val="16"/>
                <w14:ligatures w14:val="none"/>
              </w:rPr>
            </w:rPrChange>
          </w:rPr>
          <w:t>Upon reception of the request, the CPE AP MLD may include the CPE non-AP MLD in the new EDP group and remove it from the previous MLD group</w:t>
        </w:r>
      </w:ins>
      <w:del w:id="452" w:author="Antonio de la Oliva" w:date="2025-07-09T17:26:00Z" w16du:dateUtc="2025-07-09T15:26:00Z">
        <w:r w:rsidR="00964354" w:rsidDel="00884633">
          <w:rPr>
            <w:rFonts w:ascii="Helvetica" w:hAnsi="Helvetica" w:cs="Helvetica"/>
            <w:kern w:val="0"/>
            <w:sz w:val="20"/>
            <w:szCs w:val="20"/>
          </w:rPr>
          <w:delText>If the CPE AP MLD can fulfill the request, it will include the CPE non-AP MLD in the new EDP group and remove it from the previous EDP group</w:delText>
        </w:r>
      </w:del>
      <w:r w:rsidR="00964354">
        <w:rPr>
          <w:rFonts w:ascii="Helvetica" w:hAnsi="Helvetica" w:cs="Helvetica"/>
          <w:kern w:val="0"/>
          <w:sz w:val="20"/>
          <w:szCs w:val="20"/>
        </w:rPr>
        <w:t>.</w:t>
      </w:r>
      <w:ins w:id="453" w:author="Antonio de la Oliva" w:date="2025-07-09T17:26:00Z" w16du:dateUtc="2025-07-09T15:26:00Z">
        <w:r w:rsidR="00974B8E">
          <w:rPr>
            <w:rFonts w:ascii="Helvetica" w:hAnsi="Helvetica" w:cs="Helvetica"/>
            <w:kern w:val="0"/>
            <w:sz w:val="20"/>
            <w:szCs w:val="20"/>
          </w:rPr>
          <w:t xml:space="preserve"> [968]</w:t>
        </w:r>
      </w:ins>
      <w:r w:rsidR="00964354">
        <w:rPr>
          <w:rFonts w:ascii="Helvetica" w:hAnsi="Helvetica" w:cs="Helvetica"/>
          <w:kern w:val="0"/>
          <w:sz w:val="20"/>
          <w:szCs w:val="20"/>
        </w:rPr>
        <w:t xml:space="preserve"> The result of the operation is indicated to the CPE non-AP MLD through an EDP Epoch(#859) Response frame. This frame includes a Status field, "SUCCESS", indicating the operation result and an optional EDP Epoch Settings field to indicate the parameters of the newly joined EDP(#1012)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454" w:author="Antonio de la Oliva" w:date="2025-06-27T12:36:00Z" w16du:dateUtc="2025-06-27T10:36:00Z">
        <w:r>
          <w:rPr>
            <w:rFonts w:ascii="Helvetica" w:hAnsi="Helvetica" w:cs="Helvetica"/>
            <w:kern w:val="0"/>
            <w:sz w:val="20"/>
            <w:szCs w:val="20"/>
          </w:rPr>
          <w:t xml:space="preserve">[72] </w:t>
        </w:r>
      </w:ins>
      <w:del w:id="455" w:author="Antonio de la Oliva" w:date="2025-06-27T12:36:00Z" w16du:dateUtc="2025-06-27T10:36:00Z">
        <w:r w:rsidR="00964354" w:rsidDel="000B3B61">
          <w:rPr>
            <w:rFonts w:ascii="Helvetica" w:hAnsi="Helvetica" w:cs="Helvetica"/>
            <w:kern w:val="0"/>
            <w:sz w:val="20"/>
            <w:szCs w:val="20"/>
          </w:rPr>
          <w:delText>At any point in time, t</w:delText>
        </w:r>
      </w:del>
      <w:ins w:id="456"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Assignment(#859) frame to the associated CPE non-AP MLD(#859) including the EDP Epoch Settings field with the parameters of the suggested EDP group. The CPE non-AP MLD </w:t>
      </w:r>
      <w:del w:id="457" w:author="Antonio de la Oliva" w:date="2025-06-27T13:03:00Z" w16du:dateUtc="2025-06-27T11:03:00Z">
        <w:r w:rsidR="00964354" w:rsidDel="00010045">
          <w:rPr>
            <w:rFonts w:ascii="Helvetica" w:hAnsi="Helvetica" w:cs="Helvetica"/>
            <w:kern w:val="0"/>
            <w:sz w:val="20"/>
            <w:szCs w:val="20"/>
          </w:rPr>
          <w:delText xml:space="preserve">may </w:delText>
        </w:r>
      </w:del>
      <w:ins w:id="458"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Epoch(#859)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w:t>
      </w:r>
      <w:del w:id="459" w:author="Antonio de la Oliva" w:date="2025-06-27T13:13:00Z" w16du:dateUtc="2025-06-27T11:13:00Z">
        <w:r w:rsidR="00964354" w:rsidDel="00C534FE">
          <w:rPr>
            <w:rFonts w:ascii="Helvetica" w:hAnsi="Helvetica" w:cs="Helvetica"/>
            <w:kern w:val="0"/>
            <w:sz w:val="20"/>
            <w:szCs w:val="20"/>
          </w:rPr>
          <w:delText>Request frame</w:delText>
        </w:r>
      </w:del>
      <w:ins w:id="460" w:author="Antonio de la Oliva" w:date="2025-06-27T13:13:00Z" w16du:dateUtc="2025-06-27T11:13:00Z">
        <w:r w:rsidR="00C534FE">
          <w:rPr>
            <w:rFonts w:ascii="Helvetica" w:hAnsi="Helvetica" w:cs="Helvetica"/>
            <w:kern w:val="0"/>
            <w:sz w:val="20"/>
            <w:szCs w:val="20"/>
          </w:rPr>
          <w:t xml:space="preserve"> (</w:t>
        </w:r>
      </w:ins>
      <w:ins w:id="461"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7B08AF44" w14:textId="15CF9A9F" w:rsidR="007A4D3B" w:rsidRDefault="007A4D3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62" w:author="Antonio de la Oliva" w:date="2025-07-09T15:51:00Z" w16du:dateUtc="2025-07-09T13:51:00Z"/>
          <w:rFonts w:ascii="Helvetica" w:hAnsi="Helvetica" w:cs="Helvetica"/>
          <w:kern w:val="0"/>
          <w:sz w:val="20"/>
          <w:szCs w:val="20"/>
        </w:rPr>
      </w:pPr>
      <w:ins w:id="463" w:author="Antonio de la Oliva" w:date="2025-07-09T15:51:00Z" w16du:dateUtc="2025-07-09T13:51:00Z">
        <w:r>
          <w:rPr>
            <w:rFonts w:ascii="Helvetica" w:hAnsi="Helvetica" w:cs="Helvetica"/>
            <w:kern w:val="0"/>
            <w:sz w:val="20"/>
            <w:szCs w:val="20"/>
          </w:rPr>
          <w:t xml:space="preserve">Once the </w:t>
        </w:r>
      </w:ins>
      <w:ins w:id="464" w:author="Antonio de la Oliva" w:date="2025-07-09T15:52:00Z" w16du:dateUtc="2025-07-09T13:52:00Z">
        <w:r w:rsidR="003A5FB0">
          <w:rPr>
            <w:rFonts w:ascii="Helvetica" w:hAnsi="Helvetica" w:cs="Helvetica"/>
            <w:kern w:val="0"/>
            <w:sz w:val="20"/>
            <w:szCs w:val="20"/>
          </w:rPr>
          <w:t xml:space="preserve">CPE non-AP MLD receives an EDP Epoch Response frame </w:t>
        </w:r>
      </w:ins>
      <w:ins w:id="465" w:author="Antonio de la Oliva" w:date="2025-07-09T15:53:00Z" w16du:dateUtc="2025-07-09T13:53:00Z">
        <w:r w:rsidR="001714E5">
          <w:rPr>
            <w:rFonts w:ascii="Helvetica" w:hAnsi="Helvetica" w:cs="Helvetica"/>
            <w:kern w:val="0"/>
            <w:sz w:val="20"/>
            <w:szCs w:val="20"/>
          </w:rPr>
          <w:t>or transmits an EDP Epoc</w:t>
        </w:r>
        <w:r w:rsidR="00806CD4">
          <w:rPr>
            <w:rFonts w:ascii="Helvetica" w:hAnsi="Helvetica" w:cs="Helvetica"/>
            <w:kern w:val="0"/>
            <w:sz w:val="20"/>
            <w:szCs w:val="20"/>
          </w:rPr>
          <w:t xml:space="preserve">h Response frame in response to an EDP Epoch Assignment frame, signaling </w:t>
        </w:r>
      </w:ins>
      <w:ins w:id="466" w:author="Antonio de la Oliva" w:date="2025-07-09T15:54:00Z" w16du:dateUtc="2025-07-09T13:54:00Z">
        <w:r w:rsidR="00806CD4">
          <w:rPr>
            <w:rFonts w:ascii="Helvetica" w:hAnsi="Helvetica" w:cs="Helvetica"/>
            <w:kern w:val="0"/>
            <w:sz w:val="20"/>
            <w:szCs w:val="20"/>
          </w:rPr>
          <w:t>successful</w:t>
        </w:r>
      </w:ins>
      <w:ins w:id="467" w:author="Antonio de la Oliva" w:date="2025-07-09T15:56:00Z" w16du:dateUtc="2025-07-09T13:56:00Z">
        <w:r w:rsidR="00E66BBE">
          <w:rPr>
            <w:rFonts w:ascii="Helvetica" w:hAnsi="Helvetica" w:cs="Helvetica"/>
            <w:kern w:val="0"/>
            <w:sz w:val="20"/>
            <w:szCs w:val="20"/>
          </w:rPr>
          <w:t xml:space="preserve"> (Status </w:t>
        </w:r>
        <w:r w:rsidR="00AF7011">
          <w:rPr>
            <w:rFonts w:ascii="Helvetica" w:hAnsi="Helvetica" w:cs="Helvetica"/>
            <w:kern w:val="0"/>
            <w:sz w:val="20"/>
            <w:szCs w:val="20"/>
          </w:rPr>
          <w:t xml:space="preserve">code field set to SUCCESS, SUCCESS_SIMILAR_EPOCH, </w:t>
        </w:r>
      </w:ins>
      <w:ins w:id="468" w:author="Antonio de la Oliva" w:date="2025-07-09T15:57:00Z" w16du:dateUtc="2025-07-09T13:57:00Z">
        <w:r w:rsidR="00FA5ADC">
          <w:rPr>
            <w:rFonts w:ascii="Helvetica" w:hAnsi="Helvetica" w:cs="Helvetica"/>
            <w:kern w:val="0"/>
            <w:sz w:val="20"/>
            <w:szCs w:val="20"/>
          </w:rPr>
          <w:t>SUCCESS_ALREADY_EXISTING_EPOCH or SUCCESS_AID_LIST_PARTIALLY_STORED)</w:t>
        </w:r>
      </w:ins>
      <w:ins w:id="469" w:author="Antonio de la Oliva" w:date="2025-07-09T15:54:00Z" w16du:dateUtc="2025-07-09T13:54:00Z">
        <w:r w:rsidR="00806CD4">
          <w:rPr>
            <w:rFonts w:ascii="Helvetica" w:hAnsi="Helvetica" w:cs="Helvetica"/>
            <w:kern w:val="0"/>
            <w:sz w:val="20"/>
            <w:szCs w:val="20"/>
          </w:rPr>
          <w:t xml:space="preserve"> reception of new EDP group parameters, the CPE non-AP MLD shall compute the new MAC Header Anonymization parameters as per 10.</w:t>
        </w:r>
        <w:r w:rsidR="008E4225">
          <w:rPr>
            <w:rFonts w:ascii="Helvetica" w:hAnsi="Helvetica" w:cs="Helvetica"/>
            <w:kern w:val="0"/>
            <w:sz w:val="20"/>
            <w:szCs w:val="20"/>
          </w:rPr>
          <w:t>71.3 and apply them</w:t>
        </w:r>
      </w:ins>
      <w:ins w:id="470" w:author="Antonio de la Oliva" w:date="2025-07-09T15:55:00Z" w16du:dateUtc="2025-07-09T13:55:00Z">
        <w:r w:rsidR="008E4225">
          <w:rPr>
            <w:rFonts w:ascii="Helvetica" w:hAnsi="Helvetica" w:cs="Helvetica"/>
            <w:kern w:val="0"/>
            <w:sz w:val="20"/>
            <w:szCs w:val="20"/>
          </w:rPr>
          <w:t xml:space="preserve"> immediately. </w:t>
        </w:r>
      </w:ins>
      <w:ins w:id="471" w:author="Antonio de la Oliva" w:date="2025-07-09T15:58:00Z" w16du:dateUtc="2025-07-09T13:58:00Z">
        <w:r w:rsidR="001E1AF3">
          <w:rPr>
            <w:rFonts w:ascii="Helvetica" w:hAnsi="Helvetica" w:cs="Helvetica"/>
            <w:kern w:val="0"/>
            <w:sz w:val="20"/>
            <w:szCs w:val="20"/>
          </w:rPr>
          <w:t>[233]</w:t>
        </w:r>
      </w:ins>
    </w:p>
    <w:p w14:paraId="38C368AA" w14:textId="12CF3AC4"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CPE non-AP MLD may leave an EDP group at any time by sending an EDP Epoch(#859) Request frame</w:t>
      </w:r>
      <w:ins w:id="472" w:author="Antonio de la Oliva" w:date="2025-06-27T13:14:00Z" w16du:dateUtc="2025-06-27T11:14:00Z">
        <w:r w:rsidR="00C534FE">
          <w:rPr>
            <w:rFonts w:ascii="Helvetica" w:hAnsi="Helvetica" w:cs="Helvetica"/>
            <w:kern w:val="0"/>
            <w:sz w:val="20"/>
            <w:szCs w:val="20"/>
          </w:rPr>
          <w:t xml:space="preserve"> (see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ins w:id="473" w:author="Antonio de la Oliva" w:date="2025-07-09T15:59:00Z" w16du:dateUtc="2025-07-09T13:59:00Z">
        <w:r w:rsidR="002767DC">
          <w:rPr>
            <w:rFonts w:ascii="Helvetica" w:hAnsi="Helvetica" w:cs="Helvetica"/>
            <w:kern w:val="0"/>
            <w:sz w:val="20"/>
            <w:szCs w:val="20"/>
          </w:rPr>
          <w:t xml:space="preserve"> The CPE non-AP MLD shall continue using </w:t>
        </w:r>
        <w:r w:rsidR="000463FB">
          <w:rPr>
            <w:rFonts w:ascii="Helvetica" w:hAnsi="Helvetica" w:cs="Helvetica"/>
            <w:kern w:val="0"/>
            <w:sz w:val="20"/>
            <w:szCs w:val="20"/>
          </w:rPr>
          <w:t>the current MAC Header Anonymization parameters</w:t>
        </w:r>
      </w:ins>
      <w:ins w:id="474" w:author="Antonio de la Oliva" w:date="2025-07-09T16:00:00Z" w16du:dateUtc="2025-07-09T14:00:00Z">
        <w:r w:rsidR="009A2066">
          <w:rPr>
            <w:rFonts w:ascii="Helvetica" w:hAnsi="Helvetica" w:cs="Helvetica"/>
            <w:kern w:val="0"/>
            <w:sz w:val="20"/>
            <w:szCs w:val="20"/>
          </w:rPr>
          <w:t>’ values</w:t>
        </w:r>
      </w:ins>
      <w:ins w:id="475" w:author="Antonio de la Oliva" w:date="2025-07-09T15:59:00Z" w16du:dateUtc="2025-07-09T13:59:00Z">
        <w:r w:rsidR="000463FB">
          <w:rPr>
            <w:rFonts w:ascii="Helvetica" w:hAnsi="Helvetica" w:cs="Helvetica"/>
            <w:kern w:val="0"/>
            <w:sz w:val="20"/>
            <w:szCs w:val="20"/>
          </w:rPr>
          <w:t xml:space="preserve"> currently in use at the time of leaving the group.</w:t>
        </w:r>
      </w:ins>
      <w:ins w:id="476" w:author="Antonio de la Oliva" w:date="2025-07-09T16:00:00Z" w16du:dateUtc="2025-07-09T14:00:00Z">
        <w:r w:rsidR="009A2066">
          <w:rPr>
            <w:rFonts w:ascii="Helvetica" w:hAnsi="Helvetica" w:cs="Helvetica"/>
            <w:kern w:val="0"/>
            <w:sz w:val="20"/>
            <w:szCs w:val="20"/>
          </w:rPr>
          <w:t>[234]</w:t>
        </w:r>
      </w:ins>
    </w:p>
    <w:p w14:paraId="76AB3586" w14:textId="77777777" w:rsidR="00964354" w:rsidRPr="00DE385E" w:rsidRDefault="00964354" w:rsidP="00B6118A"/>
    <w:sectPr w:rsidR="00964354" w:rsidRPr="00DE38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B726A" w14:textId="77777777" w:rsidR="0069066E" w:rsidRDefault="0069066E" w:rsidP="00BA314C">
      <w:pPr>
        <w:spacing w:after="0" w:line="240" w:lineRule="auto"/>
      </w:pPr>
      <w:r>
        <w:separator/>
      </w:r>
    </w:p>
  </w:endnote>
  <w:endnote w:type="continuationSeparator" w:id="0">
    <w:p w14:paraId="13E8C459" w14:textId="77777777" w:rsidR="0069066E" w:rsidRDefault="0069066E"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5F4B" w14:textId="77777777" w:rsidR="0069066E" w:rsidRDefault="0069066E" w:rsidP="00BA314C">
      <w:pPr>
        <w:spacing w:after="0" w:line="240" w:lineRule="auto"/>
      </w:pPr>
      <w:r>
        <w:separator/>
      </w:r>
    </w:p>
  </w:footnote>
  <w:footnote w:type="continuationSeparator" w:id="0">
    <w:p w14:paraId="3C2C8E2B" w14:textId="77777777" w:rsidR="0069066E" w:rsidRDefault="0069066E"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4"/>
      <w:gridCol w:w="4686"/>
    </w:tblGrid>
    <w:tr w:rsidR="00BA314C" w14:paraId="075EDC10" w14:textId="77777777" w:rsidTr="00D867DC">
      <w:tc>
        <w:tcPr>
          <w:tcW w:w="4735" w:type="dxa"/>
          <w:tcBorders>
            <w:top w:val="nil"/>
            <w:left w:val="nil"/>
            <w:right w:val="nil"/>
          </w:tcBorders>
        </w:tcPr>
        <w:p w14:paraId="0024616A" w14:textId="177AEC7A" w:rsidR="00BA314C" w:rsidRPr="004E075E" w:rsidRDefault="00BA314C" w:rsidP="00BA314C">
          <w:pPr>
            <w:pStyle w:val="Encabezado"/>
            <w:rPr>
              <w:b/>
              <w:bCs/>
              <w:sz w:val="28"/>
              <w:szCs w:val="28"/>
              <w:lang w:eastAsia="ko-KR"/>
            </w:rPr>
          </w:pPr>
          <w:del w:id="477" w:author="Antonio de la Oliva" w:date="2025-07-22T09:18:00Z" w16du:dateUtc="2025-07-22T07:18:00Z">
            <w:r w:rsidDel="007640A8">
              <w:rPr>
                <w:b/>
                <w:bCs/>
                <w:sz w:val="28"/>
                <w:szCs w:val="28"/>
                <w:lang w:eastAsia="ko-KR"/>
              </w:rPr>
              <w:delText xml:space="preserve">May </w:delText>
            </w:r>
          </w:del>
          <w:ins w:id="478" w:author="Antonio de la Oliva" w:date="2025-07-22T09:18:00Z" w16du:dateUtc="2025-07-22T07:18:00Z">
            <w:r w:rsidR="007640A8">
              <w:rPr>
                <w:b/>
                <w:bCs/>
                <w:sz w:val="28"/>
                <w:szCs w:val="28"/>
                <w:lang w:eastAsia="ko-KR"/>
              </w:rPr>
              <w:t xml:space="preserve">July </w:t>
            </w:r>
          </w:ins>
          <w:r>
            <w:rPr>
              <w:b/>
              <w:bCs/>
              <w:sz w:val="28"/>
              <w:szCs w:val="28"/>
              <w:lang w:eastAsia="ko-KR"/>
            </w:rPr>
            <w:t>2025</w:t>
          </w:r>
        </w:p>
      </w:tc>
      <w:tc>
        <w:tcPr>
          <w:tcW w:w="4735" w:type="dxa"/>
          <w:tcBorders>
            <w:top w:val="nil"/>
            <w:left w:val="nil"/>
            <w:right w:val="nil"/>
          </w:tcBorders>
        </w:tcPr>
        <w:p w14:paraId="0EB9C247" w14:textId="6CCE4BBD" w:rsidR="00BA314C" w:rsidRDefault="00BA314C" w:rsidP="00BA314C">
          <w:pPr>
            <w:pStyle w:val="Encabezado"/>
            <w:jc w:val="right"/>
            <w:rPr>
              <w:b/>
              <w:bCs/>
              <w:sz w:val="28"/>
              <w:szCs w:val="28"/>
            </w:rPr>
          </w:pPr>
          <w:r w:rsidRPr="00AD7BA5">
            <w:rPr>
              <w:b/>
              <w:bCs/>
              <w:sz w:val="28"/>
              <w:szCs w:val="28"/>
            </w:rPr>
            <w:t>doc:IEEE 802.11-2</w:t>
          </w:r>
          <w:r>
            <w:rPr>
              <w:b/>
              <w:bCs/>
              <w:sz w:val="28"/>
              <w:szCs w:val="28"/>
            </w:rPr>
            <w:t>5</w:t>
          </w:r>
          <w:r w:rsidRPr="00992F6E">
            <w:rPr>
              <w:b/>
              <w:bCs/>
              <w:sz w:val="28"/>
              <w:szCs w:val="28"/>
            </w:rPr>
            <w:t>/</w:t>
          </w:r>
          <w:r w:rsidR="005822EA">
            <w:rPr>
              <w:b/>
              <w:bCs/>
              <w:sz w:val="28"/>
              <w:szCs w:val="28"/>
            </w:rPr>
            <w:t>1122</w:t>
          </w:r>
          <w:r>
            <w:rPr>
              <w:b/>
              <w:bCs/>
              <w:sz w:val="28"/>
              <w:szCs w:val="28"/>
            </w:rPr>
            <w:t>r</w:t>
          </w:r>
          <w:ins w:id="479" w:author="Antonio de la Oliva" w:date="2025-07-28T14:37:00Z" w16du:dateUtc="2025-07-28T12:37:00Z">
            <w:r w:rsidR="003C10C2">
              <w:rPr>
                <w:b/>
                <w:bCs/>
                <w:sz w:val="28"/>
                <w:szCs w:val="28"/>
              </w:rPr>
              <w:t>2</w:t>
            </w:r>
          </w:ins>
          <w:del w:id="480" w:author="Antonio de la Oliva" w:date="2025-07-22T08:50:00Z" w16du:dateUtc="2025-07-22T06:50:00Z">
            <w:r w:rsidDel="008B5386">
              <w:rPr>
                <w:b/>
                <w:bCs/>
                <w:sz w:val="28"/>
                <w:szCs w:val="28"/>
              </w:rPr>
              <w:delText>0</w:delText>
            </w:r>
          </w:del>
        </w:p>
      </w:tc>
    </w:tr>
  </w:tbl>
  <w:p w14:paraId="4A823B5C" w14:textId="77777777" w:rsidR="00BA314C" w:rsidRDefault="00BA3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325CF"/>
    <w:rsid w:val="00035E0C"/>
    <w:rsid w:val="000463FB"/>
    <w:rsid w:val="000523FB"/>
    <w:rsid w:val="00054E28"/>
    <w:rsid w:val="0005662F"/>
    <w:rsid w:val="00064C4F"/>
    <w:rsid w:val="00072E44"/>
    <w:rsid w:val="000B3B61"/>
    <w:rsid w:val="000C2669"/>
    <w:rsid w:val="000E720C"/>
    <w:rsid w:val="000F4B56"/>
    <w:rsid w:val="000F664C"/>
    <w:rsid w:val="000F6FD8"/>
    <w:rsid w:val="00100215"/>
    <w:rsid w:val="001015E3"/>
    <w:rsid w:val="00103698"/>
    <w:rsid w:val="00120B9F"/>
    <w:rsid w:val="0015135E"/>
    <w:rsid w:val="0017048B"/>
    <w:rsid w:val="001714E5"/>
    <w:rsid w:val="00171C27"/>
    <w:rsid w:val="00175BD8"/>
    <w:rsid w:val="001835B5"/>
    <w:rsid w:val="00185848"/>
    <w:rsid w:val="00191933"/>
    <w:rsid w:val="001A0394"/>
    <w:rsid w:val="001D365B"/>
    <w:rsid w:val="001E1192"/>
    <w:rsid w:val="001E1AF3"/>
    <w:rsid w:val="001E5F14"/>
    <w:rsid w:val="00204556"/>
    <w:rsid w:val="00210E2D"/>
    <w:rsid w:val="00222E00"/>
    <w:rsid w:val="00270114"/>
    <w:rsid w:val="002767DC"/>
    <w:rsid w:val="00281905"/>
    <w:rsid w:val="00282989"/>
    <w:rsid w:val="002925D8"/>
    <w:rsid w:val="002E1138"/>
    <w:rsid w:val="002F5042"/>
    <w:rsid w:val="00302564"/>
    <w:rsid w:val="0030731C"/>
    <w:rsid w:val="003130B4"/>
    <w:rsid w:val="00320BA6"/>
    <w:rsid w:val="003426E6"/>
    <w:rsid w:val="00361FF0"/>
    <w:rsid w:val="003813C2"/>
    <w:rsid w:val="00385CDE"/>
    <w:rsid w:val="00393310"/>
    <w:rsid w:val="003A3548"/>
    <w:rsid w:val="003A5FB0"/>
    <w:rsid w:val="003B6ED8"/>
    <w:rsid w:val="003C10C2"/>
    <w:rsid w:val="003D515A"/>
    <w:rsid w:val="003D5453"/>
    <w:rsid w:val="003E6BE7"/>
    <w:rsid w:val="003F69AF"/>
    <w:rsid w:val="003F6D10"/>
    <w:rsid w:val="00401E2D"/>
    <w:rsid w:val="00404A5E"/>
    <w:rsid w:val="004079CD"/>
    <w:rsid w:val="004328C6"/>
    <w:rsid w:val="0045038A"/>
    <w:rsid w:val="00451690"/>
    <w:rsid w:val="00477BD5"/>
    <w:rsid w:val="00490584"/>
    <w:rsid w:val="004D4953"/>
    <w:rsid w:val="004D5E20"/>
    <w:rsid w:val="004E4C0F"/>
    <w:rsid w:val="004F2CD5"/>
    <w:rsid w:val="004F5F0B"/>
    <w:rsid w:val="005008F6"/>
    <w:rsid w:val="005045B5"/>
    <w:rsid w:val="0050629C"/>
    <w:rsid w:val="005101BA"/>
    <w:rsid w:val="005204B4"/>
    <w:rsid w:val="00551862"/>
    <w:rsid w:val="0055536A"/>
    <w:rsid w:val="00555973"/>
    <w:rsid w:val="00562274"/>
    <w:rsid w:val="005632FE"/>
    <w:rsid w:val="00577118"/>
    <w:rsid w:val="00577A42"/>
    <w:rsid w:val="005822EA"/>
    <w:rsid w:val="005849F5"/>
    <w:rsid w:val="005A0EE2"/>
    <w:rsid w:val="005A4D50"/>
    <w:rsid w:val="005C159C"/>
    <w:rsid w:val="005E049A"/>
    <w:rsid w:val="005E471C"/>
    <w:rsid w:val="006035F3"/>
    <w:rsid w:val="00612529"/>
    <w:rsid w:val="00616904"/>
    <w:rsid w:val="00631878"/>
    <w:rsid w:val="00664B19"/>
    <w:rsid w:val="0069066E"/>
    <w:rsid w:val="006A5273"/>
    <w:rsid w:val="006B1F6F"/>
    <w:rsid w:val="006C345D"/>
    <w:rsid w:val="006C5A32"/>
    <w:rsid w:val="00713011"/>
    <w:rsid w:val="00715E96"/>
    <w:rsid w:val="00727264"/>
    <w:rsid w:val="00727829"/>
    <w:rsid w:val="00727EA9"/>
    <w:rsid w:val="00743069"/>
    <w:rsid w:val="00743C8D"/>
    <w:rsid w:val="007624EB"/>
    <w:rsid w:val="00762E3E"/>
    <w:rsid w:val="007640A8"/>
    <w:rsid w:val="00770577"/>
    <w:rsid w:val="00782FBB"/>
    <w:rsid w:val="007920CE"/>
    <w:rsid w:val="00794D29"/>
    <w:rsid w:val="007A4830"/>
    <w:rsid w:val="007A4D3B"/>
    <w:rsid w:val="007B3B8D"/>
    <w:rsid w:val="007C06A8"/>
    <w:rsid w:val="007F7374"/>
    <w:rsid w:val="00802B8F"/>
    <w:rsid w:val="00806CD4"/>
    <w:rsid w:val="0082099B"/>
    <w:rsid w:val="00847286"/>
    <w:rsid w:val="008515CD"/>
    <w:rsid w:val="00865906"/>
    <w:rsid w:val="00884633"/>
    <w:rsid w:val="008A73A5"/>
    <w:rsid w:val="008B5386"/>
    <w:rsid w:val="008E4225"/>
    <w:rsid w:val="008E6457"/>
    <w:rsid w:val="008F2760"/>
    <w:rsid w:val="00907739"/>
    <w:rsid w:val="00927E39"/>
    <w:rsid w:val="00937B08"/>
    <w:rsid w:val="009536BC"/>
    <w:rsid w:val="00962FA5"/>
    <w:rsid w:val="00964354"/>
    <w:rsid w:val="00974B8E"/>
    <w:rsid w:val="0099336D"/>
    <w:rsid w:val="0099699A"/>
    <w:rsid w:val="009A0A8F"/>
    <w:rsid w:val="009A1AAB"/>
    <w:rsid w:val="009A2066"/>
    <w:rsid w:val="009A5534"/>
    <w:rsid w:val="009F00B5"/>
    <w:rsid w:val="00A55C35"/>
    <w:rsid w:val="00A72AC7"/>
    <w:rsid w:val="00A74184"/>
    <w:rsid w:val="00A87A5B"/>
    <w:rsid w:val="00A9429E"/>
    <w:rsid w:val="00AA1E58"/>
    <w:rsid w:val="00AB4CA7"/>
    <w:rsid w:val="00AC6B75"/>
    <w:rsid w:val="00AD15E1"/>
    <w:rsid w:val="00AE0F04"/>
    <w:rsid w:val="00AF0502"/>
    <w:rsid w:val="00AF7011"/>
    <w:rsid w:val="00AF760D"/>
    <w:rsid w:val="00B056AB"/>
    <w:rsid w:val="00B0731F"/>
    <w:rsid w:val="00B17335"/>
    <w:rsid w:val="00B34FF5"/>
    <w:rsid w:val="00B40FAF"/>
    <w:rsid w:val="00B4787F"/>
    <w:rsid w:val="00B6118A"/>
    <w:rsid w:val="00B820F3"/>
    <w:rsid w:val="00B8328A"/>
    <w:rsid w:val="00B85C6A"/>
    <w:rsid w:val="00BA314C"/>
    <w:rsid w:val="00BD0688"/>
    <w:rsid w:val="00BE47A0"/>
    <w:rsid w:val="00BF5728"/>
    <w:rsid w:val="00C009CC"/>
    <w:rsid w:val="00C02464"/>
    <w:rsid w:val="00C048D9"/>
    <w:rsid w:val="00C10C05"/>
    <w:rsid w:val="00C4393B"/>
    <w:rsid w:val="00C47D24"/>
    <w:rsid w:val="00C534FE"/>
    <w:rsid w:val="00C61C30"/>
    <w:rsid w:val="00C9753A"/>
    <w:rsid w:val="00CB213A"/>
    <w:rsid w:val="00CD0458"/>
    <w:rsid w:val="00CF12DD"/>
    <w:rsid w:val="00D05F32"/>
    <w:rsid w:val="00D27630"/>
    <w:rsid w:val="00D54D2D"/>
    <w:rsid w:val="00D61DA4"/>
    <w:rsid w:val="00D621C8"/>
    <w:rsid w:val="00D70304"/>
    <w:rsid w:val="00D74AF5"/>
    <w:rsid w:val="00D80AA8"/>
    <w:rsid w:val="00D83A39"/>
    <w:rsid w:val="00DA2145"/>
    <w:rsid w:val="00DA4951"/>
    <w:rsid w:val="00DA67EE"/>
    <w:rsid w:val="00DD040D"/>
    <w:rsid w:val="00DD244B"/>
    <w:rsid w:val="00DD44D1"/>
    <w:rsid w:val="00DE385E"/>
    <w:rsid w:val="00E1020B"/>
    <w:rsid w:val="00E31DD8"/>
    <w:rsid w:val="00E54C12"/>
    <w:rsid w:val="00E66BBE"/>
    <w:rsid w:val="00E70296"/>
    <w:rsid w:val="00E73537"/>
    <w:rsid w:val="00E860CF"/>
    <w:rsid w:val="00E9061F"/>
    <w:rsid w:val="00E972D4"/>
    <w:rsid w:val="00EC0951"/>
    <w:rsid w:val="00EC6768"/>
    <w:rsid w:val="00EE670B"/>
    <w:rsid w:val="00EF5354"/>
    <w:rsid w:val="00EF73B0"/>
    <w:rsid w:val="00EF7E9F"/>
    <w:rsid w:val="00F01BC4"/>
    <w:rsid w:val="00F06974"/>
    <w:rsid w:val="00F16785"/>
    <w:rsid w:val="00F27E57"/>
    <w:rsid w:val="00F553B8"/>
    <w:rsid w:val="00F60D91"/>
    <w:rsid w:val="00F956A8"/>
    <w:rsid w:val="00FA5ADC"/>
    <w:rsid w:val="00FB0103"/>
    <w:rsid w:val="00FB1875"/>
    <w:rsid w:val="00FB2D90"/>
    <w:rsid w:val="00FC79CD"/>
    <w:rsid w:val="00FD5094"/>
    <w:rsid w:val="00FE5EDE"/>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 w:type="paragraph" w:customStyle="1" w:styleId="p2">
    <w:name w:val="p2"/>
    <w:basedOn w:val="Normal"/>
    <w:rsid w:val="00204556"/>
    <w:pPr>
      <w:spacing w:after="0" w:line="240" w:lineRule="auto"/>
    </w:pPr>
    <w:rPr>
      <w:rFonts w:ascii="Helvetica" w:eastAsia="Times New Roman" w:hAnsi="Helvetica" w:cs="Times New Roman"/>
      <w:color w:val="000000"/>
      <w:kern w:val="0"/>
      <w:sz w:val="15"/>
      <w:szCs w:val="15"/>
      <w:lang w:val="es-ES"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54976219">
      <w:bodyDiv w:val="1"/>
      <w:marLeft w:val="0"/>
      <w:marRight w:val="0"/>
      <w:marTop w:val="0"/>
      <w:marBottom w:val="0"/>
      <w:divBdr>
        <w:top w:val="none" w:sz="0" w:space="0" w:color="auto"/>
        <w:left w:val="none" w:sz="0" w:space="0" w:color="auto"/>
        <w:bottom w:val="none" w:sz="0" w:space="0" w:color="auto"/>
        <w:right w:val="none" w:sz="0" w:space="0" w:color="auto"/>
      </w:divBdr>
      <w:divsChild>
        <w:div w:id="621421485">
          <w:marLeft w:val="0"/>
          <w:marRight w:val="0"/>
          <w:marTop w:val="0"/>
          <w:marBottom w:val="0"/>
          <w:divBdr>
            <w:top w:val="none" w:sz="0" w:space="0" w:color="auto"/>
            <w:left w:val="none" w:sz="0" w:space="0" w:color="auto"/>
            <w:bottom w:val="none" w:sz="0" w:space="0" w:color="auto"/>
            <w:right w:val="none" w:sz="0" w:space="0" w:color="auto"/>
          </w:divBdr>
        </w:div>
        <w:div w:id="904409537">
          <w:marLeft w:val="0"/>
          <w:marRight w:val="0"/>
          <w:marTop w:val="0"/>
          <w:marBottom w:val="0"/>
          <w:divBdr>
            <w:top w:val="none" w:sz="0" w:space="0" w:color="auto"/>
            <w:left w:val="none" w:sz="0" w:space="0" w:color="auto"/>
            <w:bottom w:val="none" w:sz="0" w:space="0" w:color="auto"/>
            <w:right w:val="none" w:sz="0" w:space="0" w:color="auto"/>
          </w:divBdr>
        </w:div>
        <w:div w:id="1537623867">
          <w:marLeft w:val="0"/>
          <w:marRight w:val="0"/>
          <w:marTop w:val="0"/>
          <w:marBottom w:val="0"/>
          <w:divBdr>
            <w:top w:val="none" w:sz="0" w:space="0" w:color="auto"/>
            <w:left w:val="none" w:sz="0" w:space="0" w:color="auto"/>
            <w:bottom w:val="none" w:sz="0" w:space="0" w:color="auto"/>
            <w:right w:val="none" w:sz="0" w:space="0" w:color="auto"/>
          </w:divBdr>
        </w:div>
        <w:div w:id="865486988">
          <w:marLeft w:val="0"/>
          <w:marRight w:val="0"/>
          <w:marTop w:val="0"/>
          <w:marBottom w:val="0"/>
          <w:divBdr>
            <w:top w:val="none" w:sz="0" w:space="0" w:color="auto"/>
            <w:left w:val="none" w:sz="0" w:space="0" w:color="auto"/>
            <w:bottom w:val="none" w:sz="0" w:space="0" w:color="auto"/>
            <w:right w:val="none" w:sz="0" w:space="0" w:color="auto"/>
          </w:divBdr>
        </w:div>
        <w:div w:id="993725811">
          <w:marLeft w:val="0"/>
          <w:marRight w:val="0"/>
          <w:marTop w:val="0"/>
          <w:marBottom w:val="0"/>
          <w:divBdr>
            <w:top w:val="none" w:sz="0" w:space="0" w:color="auto"/>
            <w:left w:val="none" w:sz="0" w:space="0" w:color="auto"/>
            <w:bottom w:val="none" w:sz="0" w:space="0" w:color="auto"/>
            <w:right w:val="none" w:sz="0" w:space="0" w:color="auto"/>
          </w:divBdr>
        </w:div>
        <w:div w:id="292953043">
          <w:marLeft w:val="0"/>
          <w:marRight w:val="0"/>
          <w:marTop w:val="0"/>
          <w:marBottom w:val="0"/>
          <w:divBdr>
            <w:top w:val="none" w:sz="0" w:space="0" w:color="auto"/>
            <w:left w:val="none" w:sz="0" w:space="0" w:color="auto"/>
            <w:bottom w:val="none" w:sz="0" w:space="0" w:color="auto"/>
            <w:right w:val="none" w:sz="0" w:space="0" w:color="auto"/>
          </w:divBdr>
        </w:div>
        <w:div w:id="2043358927">
          <w:marLeft w:val="0"/>
          <w:marRight w:val="0"/>
          <w:marTop w:val="0"/>
          <w:marBottom w:val="0"/>
          <w:divBdr>
            <w:top w:val="none" w:sz="0" w:space="0" w:color="auto"/>
            <w:left w:val="none" w:sz="0" w:space="0" w:color="auto"/>
            <w:bottom w:val="none" w:sz="0" w:space="0" w:color="auto"/>
            <w:right w:val="none" w:sz="0" w:space="0" w:color="auto"/>
          </w:divBdr>
        </w:div>
        <w:div w:id="1650939414">
          <w:marLeft w:val="0"/>
          <w:marRight w:val="0"/>
          <w:marTop w:val="0"/>
          <w:marBottom w:val="0"/>
          <w:divBdr>
            <w:top w:val="none" w:sz="0" w:space="0" w:color="auto"/>
            <w:left w:val="none" w:sz="0" w:space="0" w:color="auto"/>
            <w:bottom w:val="none" w:sz="0" w:space="0" w:color="auto"/>
            <w:right w:val="none" w:sz="0" w:space="0" w:color="auto"/>
          </w:divBdr>
        </w:div>
        <w:div w:id="820386325">
          <w:marLeft w:val="0"/>
          <w:marRight w:val="0"/>
          <w:marTop w:val="0"/>
          <w:marBottom w:val="0"/>
          <w:divBdr>
            <w:top w:val="none" w:sz="0" w:space="0" w:color="auto"/>
            <w:left w:val="none" w:sz="0" w:space="0" w:color="auto"/>
            <w:bottom w:val="none" w:sz="0" w:space="0" w:color="auto"/>
            <w:right w:val="none" w:sz="0" w:space="0" w:color="auto"/>
          </w:divBdr>
        </w:div>
        <w:div w:id="471168804">
          <w:marLeft w:val="0"/>
          <w:marRight w:val="0"/>
          <w:marTop w:val="0"/>
          <w:marBottom w:val="0"/>
          <w:divBdr>
            <w:top w:val="none" w:sz="0" w:space="0" w:color="auto"/>
            <w:left w:val="none" w:sz="0" w:space="0" w:color="auto"/>
            <w:bottom w:val="none" w:sz="0" w:space="0" w:color="auto"/>
            <w:right w:val="none" w:sz="0" w:space="0" w:color="auto"/>
          </w:divBdr>
        </w:div>
        <w:div w:id="1008172791">
          <w:marLeft w:val="0"/>
          <w:marRight w:val="0"/>
          <w:marTop w:val="0"/>
          <w:marBottom w:val="0"/>
          <w:divBdr>
            <w:top w:val="none" w:sz="0" w:space="0" w:color="auto"/>
            <w:left w:val="none" w:sz="0" w:space="0" w:color="auto"/>
            <w:bottom w:val="none" w:sz="0" w:space="0" w:color="auto"/>
            <w:right w:val="none" w:sz="0" w:space="0" w:color="auto"/>
          </w:divBdr>
        </w:div>
        <w:div w:id="1741323425">
          <w:marLeft w:val="0"/>
          <w:marRight w:val="0"/>
          <w:marTop w:val="0"/>
          <w:marBottom w:val="0"/>
          <w:divBdr>
            <w:top w:val="none" w:sz="0" w:space="0" w:color="auto"/>
            <w:left w:val="none" w:sz="0" w:space="0" w:color="auto"/>
            <w:bottom w:val="none" w:sz="0" w:space="0" w:color="auto"/>
            <w:right w:val="none" w:sz="0" w:space="0" w:color="auto"/>
          </w:divBdr>
        </w:div>
        <w:div w:id="1366324844">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sChild>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651643843">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05458715">
      <w:bodyDiv w:val="1"/>
      <w:marLeft w:val="0"/>
      <w:marRight w:val="0"/>
      <w:marTop w:val="0"/>
      <w:marBottom w:val="0"/>
      <w:divBdr>
        <w:top w:val="none" w:sz="0" w:space="0" w:color="auto"/>
        <w:left w:val="none" w:sz="0" w:space="0" w:color="auto"/>
        <w:bottom w:val="none" w:sz="0" w:space="0" w:color="auto"/>
        <w:right w:val="none" w:sz="0" w:space="0" w:color="auto"/>
      </w:divBdr>
      <w:divsChild>
        <w:div w:id="907155220">
          <w:marLeft w:val="0"/>
          <w:marRight w:val="0"/>
          <w:marTop w:val="0"/>
          <w:marBottom w:val="0"/>
          <w:divBdr>
            <w:top w:val="none" w:sz="0" w:space="0" w:color="auto"/>
            <w:left w:val="none" w:sz="0" w:space="0" w:color="auto"/>
            <w:bottom w:val="none" w:sz="0" w:space="0" w:color="auto"/>
            <w:right w:val="none" w:sz="0" w:space="0" w:color="auto"/>
          </w:divBdr>
        </w:div>
        <w:div w:id="1683896764">
          <w:marLeft w:val="0"/>
          <w:marRight w:val="0"/>
          <w:marTop w:val="0"/>
          <w:marBottom w:val="0"/>
          <w:divBdr>
            <w:top w:val="none" w:sz="0" w:space="0" w:color="auto"/>
            <w:left w:val="none" w:sz="0" w:space="0" w:color="auto"/>
            <w:bottom w:val="none" w:sz="0" w:space="0" w:color="auto"/>
            <w:right w:val="none" w:sz="0" w:space="0" w:color="auto"/>
          </w:divBdr>
        </w:div>
        <w:div w:id="1743789726">
          <w:marLeft w:val="0"/>
          <w:marRight w:val="0"/>
          <w:marTop w:val="0"/>
          <w:marBottom w:val="0"/>
          <w:divBdr>
            <w:top w:val="none" w:sz="0" w:space="0" w:color="auto"/>
            <w:left w:val="none" w:sz="0" w:space="0" w:color="auto"/>
            <w:bottom w:val="none" w:sz="0" w:space="0" w:color="auto"/>
            <w:right w:val="none" w:sz="0" w:space="0" w:color="auto"/>
          </w:divBdr>
        </w:div>
        <w:div w:id="336343542">
          <w:marLeft w:val="0"/>
          <w:marRight w:val="0"/>
          <w:marTop w:val="0"/>
          <w:marBottom w:val="0"/>
          <w:divBdr>
            <w:top w:val="none" w:sz="0" w:space="0" w:color="auto"/>
            <w:left w:val="none" w:sz="0" w:space="0" w:color="auto"/>
            <w:bottom w:val="none" w:sz="0" w:space="0" w:color="auto"/>
            <w:right w:val="none" w:sz="0" w:space="0" w:color="auto"/>
          </w:divBdr>
        </w:div>
        <w:div w:id="1129514788">
          <w:marLeft w:val="0"/>
          <w:marRight w:val="0"/>
          <w:marTop w:val="0"/>
          <w:marBottom w:val="0"/>
          <w:divBdr>
            <w:top w:val="none" w:sz="0" w:space="0" w:color="auto"/>
            <w:left w:val="none" w:sz="0" w:space="0" w:color="auto"/>
            <w:bottom w:val="none" w:sz="0" w:space="0" w:color="auto"/>
            <w:right w:val="none" w:sz="0" w:space="0" w:color="auto"/>
          </w:divBdr>
        </w:div>
        <w:div w:id="1986347880">
          <w:marLeft w:val="0"/>
          <w:marRight w:val="0"/>
          <w:marTop w:val="0"/>
          <w:marBottom w:val="0"/>
          <w:divBdr>
            <w:top w:val="none" w:sz="0" w:space="0" w:color="auto"/>
            <w:left w:val="none" w:sz="0" w:space="0" w:color="auto"/>
            <w:bottom w:val="none" w:sz="0" w:space="0" w:color="auto"/>
            <w:right w:val="none" w:sz="0" w:space="0" w:color="auto"/>
          </w:divBdr>
        </w:div>
        <w:div w:id="1980501646">
          <w:marLeft w:val="0"/>
          <w:marRight w:val="0"/>
          <w:marTop w:val="0"/>
          <w:marBottom w:val="0"/>
          <w:divBdr>
            <w:top w:val="none" w:sz="0" w:space="0" w:color="auto"/>
            <w:left w:val="none" w:sz="0" w:space="0" w:color="auto"/>
            <w:bottom w:val="none" w:sz="0" w:space="0" w:color="auto"/>
            <w:right w:val="none" w:sz="0" w:space="0" w:color="auto"/>
          </w:divBdr>
        </w:div>
        <w:div w:id="1720593324">
          <w:marLeft w:val="0"/>
          <w:marRight w:val="0"/>
          <w:marTop w:val="0"/>
          <w:marBottom w:val="0"/>
          <w:divBdr>
            <w:top w:val="none" w:sz="0" w:space="0" w:color="auto"/>
            <w:left w:val="none" w:sz="0" w:space="0" w:color="auto"/>
            <w:bottom w:val="none" w:sz="0" w:space="0" w:color="auto"/>
            <w:right w:val="none" w:sz="0" w:space="0" w:color="auto"/>
          </w:divBdr>
        </w:div>
        <w:div w:id="66345562">
          <w:marLeft w:val="0"/>
          <w:marRight w:val="0"/>
          <w:marTop w:val="0"/>
          <w:marBottom w:val="0"/>
          <w:divBdr>
            <w:top w:val="none" w:sz="0" w:space="0" w:color="auto"/>
            <w:left w:val="none" w:sz="0" w:space="0" w:color="auto"/>
            <w:bottom w:val="none" w:sz="0" w:space="0" w:color="auto"/>
            <w:right w:val="none" w:sz="0" w:space="0" w:color="auto"/>
          </w:divBdr>
        </w:div>
        <w:div w:id="1592737581">
          <w:marLeft w:val="0"/>
          <w:marRight w:val="0"/>
          <w:marTop w:val="0"/>
          <w:marBottom w:val="0"/>
          <w:divBdr>
            <w:top w:val="none" w:sz="0" w:space="0" w:color="auto"/>
            <w:left w:val="none" w:sz="0" w:space="0" w:color="auto"/>
            <w:bottom w:val="none" w:sz="0" w:space="0" w:color="auto"/>
            <w:right w:val="none" w:sz="0" w:space="0" w:color="auto"/>
          </w:divBdr>
        </w:div>
        <w:div w:id="869226355">
          <w:marLeft w:val="0"/>
          <w:marRight w:val="0"/>
          <w:marTop w:val="0"/>
          <w:marBottom w:val="0"/>
          <w:divBdr>
            <w:top w:val="none" w:sz="0" w:space="0" w:color="auto"/>
            <w:left w:val="none" w:sz="0" w:space="0" w:color="auto"/>
            <w:bottom w:val="none" w:sz="0" w:space="0" w:color="auto"/>
            <w:right w:val="none" w:sz="0" w:space="0" w:color="auto"/>
          </w:divBdr>
        </w:div>
        <w:div w:id="185681092">
          <w:marLeft w:val="0"/>
          <w:marRight w:val="0"/>
          <w:marTop w:val="0"/>
          <w:marBottom w:val="0"/>
          <w:divBdr>
            <w:top w:val="none" w:sz="0" w:space="0" w:color="auto"/>
            <w:left w:val="none" w:sz="0" w:space="0" w:color="auto"/>
            <w:bottom w:val="none" w:sz="0" w:space="0" w:color="auto"/>
            <w:right w:val="none" w:sz="0" w:space="0" w:color="auto"/>
          </w:divBdr>
        </w:div>
        <w:div w:id="829518943">
          <w:marLeft w:val="0"/>
          <w:marRight w:val="0"/>
          <w:marTop w:val="0"/>
          <w:marBottom w:val="0"/>
          <w:divBdr>
            <w:top w:val="none" w:sz="0" w:space="0" w:color="auto"/>
            <w:left w:val="none" w:sz="0" w:space="0" w:color="auto"/>
            <w:bottom w:val="none" w:sz="0" w:space="0" w:color="auto"/>
            <w:right w:val="none" w:sz="0" w:space="0" w:color="auto"/>
          </w:divBdr>
        </w:div>
        <w:div w:id="11687440">
          <w:marLeft w:val="0"/>
          <w:marRight w:val="0"/>
          <w:marTop w:val="0"/>
          <w:marBottom w:val="0"/>
          <w:divBdr>
            <w:top w:val="none" w:sz="0" w:space="0" w:color="auto"/>
            <w:left w:val="none" w:sz="0" w:space="0" w:color="auto"/>
            <w:bottom w:val="none" w:sz="0" w:space="0" w:color="auto"/>
            <w:right w:val="none" w:sz="0" w:space="0" w:color="auto"/>
          </w:divBdr>
        </w:div>
      </w:divsChild>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45659559">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3542</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17</cp:revision>
  <dcterms:created xsi:type="dcterms:W3CDTF">2025-07-28T07:35:00Z</dcterms:created>
  <dcterms:modified xsi:type="dcterms:W3CDTF">2025-07-28T12:37:00Z</dcterms:modified>
</cp:coreProperties>
</file>