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2AA3B4C1"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4D4953">
              <w:rPr>
                <w:b w:val="0"/>
                <w:sz w:val="20"/>
              </w:rPr>
              <w:t>July</w:t>
            </w:r>
            <w:r w:rsidRPr="005A7337">
              <w:rPr>
                <w:b w:val="0"/>
                <w:sz w:val="20"/>
              </w:rPr>
              <w:t xml:space="preserve"> </w:t>
            </w:r>
            <w:r w:rsidR="004D4953">
              <w:rPr>
                <w:b w:val="0"/>
                <w:sz w:val="20"/>
              </w:rPr>
              <w:t>9</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3CDFF25" w14:textId="4A754FD7" w:rsidR="00743C8D" w:rsidRPr="00743C8D" w:rsidRDefault="00D54D2D" w:rsidP="00743C8D">
      <w:pPr>
        <w:shd w:val="clear" w:color="auto" w:fill="FFFFFF"/>
        <w:rPr>
          <w:rFonts w:ascii="Arial" w:eastAsia="Times New Roman" w:hAnsi="Arial" w:cs="Arial"/>
          <w:color w:val="222222"/>
          <w:kern w:val="0"/>
          <w14:ligatures w14:val="none"/>
        </w:rPr>
      </w:pPr>
      <w:r w:rsidRPr="004A1B9B">
        <w:t>This submission addresses the comments with CID:</w:t>
      </w:r>
      <w:r w:rsidR="00743C8D">
        <w:t xml:space="preserve"> </w:t>
      </w:r>
      <w:r w:rsidR="00974B8E">
        <w:t xml:space="preserve">1040, </w:t>
      </w:r>
      <w:r w:rsidR="00743C8D" w:rsidRPr="00743C8D">
        <w:rPr>
          <w:rFonts w:ascii="Arial" w:eastAsia="Times New Roman" w:hAnsi="Arial" w:cs="Arial"/>
          <w:color w:val="222222"/>
          <w:kern w:val="0"/>
          <w14:ligatures w14:val="none"/>
        </w:rPr>
        <w:t>111, 226, 231, 233, 234, 340, 341, 343, 522, 861, 865, 868, 878, 883, 908, 968, 1045, 1047, 1048, 1049, 1050</w:t>
      </w:r>
    </w:p>
    <w:p w14:paraId="7722E624" w14:textId="77777777" w:rsidR="00743C8D" w:rsidRPr="004A1B9B" w:rsidRDefault="00743C8D" w:rsidP="00D867DC"/>
    <w:p w14:paraId="0CB8D7DB" w14:textId="6DDC5817" w:rsidR="00F06974" w:rsidRDefault="00D54D2D">
      <w:r w:rsidRPr="00E908D1">
        <w:rPr>
          <w:b/>
          <w:bCs/>
          <w:sz w:val="20"/>
          <w:szCs w:val="20"/>
        </w:rPr>
        <w:t>Comment Resolution</w:t>
      </w:r>
    </w:p>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974B8E">
        <w:trPr>
          <w:trHeight w:val="175"/>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AA1E58" w:rsidRPr="009A0A8F" w14:paraId="29FACDBA" w14:textId="77777777" w:rsidTr="00974B8E">
        <w:trPr>
          <w:trHeight w:val="1417"/>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323E83CA" w14:textId="1F05DE5D" w:rsidR="00F27E57" w:rsidRPr="00AA1E58" w:rsidRDefault="00F27E57" w:rsidP="00F27E57">
            <w:pPr>
              <w:spacing w:after="0" w:line="240" w:lineRule="auto"/>
              <w:jc w:val="right"/>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1040</w:t>
            </w:r>
          </w:p>
        </w:tc>
        <w:tc>
          <w:tcPr>
            <w:tcW w:w="512" w:type="pct"/>
            <w:tcBorders>
              <w:top w:val="single" w:sz="4" w:space="0" w:color="333300"/>
              <w:left w:val="nil"/>
              <w:bottom w:val="single" w:sz="4" w:space="0" w:color="333300"/>
              <w:right w:val="single" w:sz="4" w:space="0" w:color="333300"/>
            </w:tcBorders>
            <w:shd w:val="clear" w:color="auto" w:fill="auto"/>
          </w:tcPr>
          <w:p w14:paraId="2352AB82" w14:textId="3F30594C"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10.71.2.1</w:t>
            </w:r>
          </w:p>
        </w:tc>
        <w:tc>
          <w:tcPr>
            <w:tcW w:w="360" w:type="pct"/>
            <w:tcBorders>
              <w:top w:val="single" w:sz="4" w:space="0" w:color="333300"/>
              <w:left w:val="nil"/>
              <w:bottom w:val="single" w:sz="4" w:space="0" w:color="333300"/>
              <w:right w:val="single" w:sz="4" w:space="0" w:color="333300"/>
            </w:tcBorders>
            <w:shd w:val="clear" w:color="auto" w:fill="auto"/>
          </w:tcPr>
          <w:p w14:paraId="358A6CE0" w14:textId="3CDE8556"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tcPr>
          <w:p w14:paraId="1A7F8E44" w14:textId="3FAE0E15"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30</w:t>
            </w:r>
          </w:p>
        </w:tc>
        <w:tc>
          <w:tcPr>
            <w:tcW w:w="1138" w:type="pct"/>
            <w:tcBorders>
              <w:top w:val="single" w:sz="4" w:space="0" w:color="333300"/>
              <w:left w:val="nil"/>
              <w:bottom w:val="single" w:sz="4" w:space="0" w:color="333300"/>
              <w:right w:val="single" w:sz="4" w:space="0" w:color="333300"/>
            </w:tcBorders>
            <w:shd w:val="clear" w:color="auto" w:fill="auto"/>
          </w:tcPr>
          <w:p w14:paraId="2A8185B8" w14:textId="135F0D4E"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This sentence is unnecessary</w:t>
            </w:r>
          </w:p>
        </w:tc>
        <w:tc>
          <w:tcPr>
            <w:tcW w:w="1133" w:type="pct"/>
            <w:tcBorders>
              <w:top w:val="single" w:sz="4" w:space="0" w:color="333300"/>
              <w:left w:val="nil"/>
              <w:bottom w:val="single" w:sz="4" w:space="0" w:color="333300"/>
              <w:right w:val="single" w:sz="4" w:space="0" w:color="333300"/>
            </w:tcBorders>
            <w:shd w:val="clear" w:color="auto" w:fill="auto"/>
          </w:tcPr>
          <w:p w14:paraId="45F3B477" w14:textId="408E1C5D"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Delete the sentence</w:t>
            </w:r>
          </w:p>
        </w:tc>
        <w:tc>
          <w:tcPr>
            <w:tcW w:w="1133" w:type="pct"/>
            <w:tcBorders>
              <w:top w:val="single" w:sz="4" w:space="0" w:color="333300"/>
              <w:left w:val="nil"/>
              <w:bottom w:val="single" w:sz="4" w:space="0" w:color="333300"/>
              <w:right w:val="single" w:sz="4" w:space="0" w:color="333300"/>
            </w:tcBorders>
          </w:tcPr>
          <w:p w14:paraId="28F9D225" w14:textId="746D7131" w:rsidR="00F27E57"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15F2428" w14:textId="6570426F" w:rsidR="0055536A" w:rsidRDefault="0055536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w:t>
            </w:r>
            <w:r w:rsidR="002F5042">
              <w:rPr>
                <w:rFonts w:ascii="Arial" w:eastAsia="Times New Roman" w:hAnsi="Arial" w:cs="Arial"/>
                <w:kern w:val="0"/>
                <w:sz w:val="16"/>
                <w:szCs w:val="16"/>
                <w14:ligatures w14:val="none"/>
              </w:rPr>
              <w:t>changes tagged with [1040] in document XX</w:t>
            </w:r>
          </w:p>
        </w:tc>
      </w:tr>
      <w:tr w:rsidR="00F27E57" w:rsidRPr="009A0A8F" w14:paraId="025AD9F3" w14:textId="6F3172B9"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EBA5EE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111</w:t>
            </w:r>
          </w:p>
        </w:tc>
        <w:tc>
          <w:tcPr>
            <w:tcW w:w="512" w:type="pct"/>
            <w:tcBorders>
              <w:top w:val="nil"/>
              <w:left w:val="nil"/>
              <w:bottom w:val="single" w:sz="4" w:space="0" w:color="333300"/>
              <w:right w:val="single" w:sz="4" w:space="0" w:color="333300"/>
            </w:tcBorders>
            <w:shd w:val="clear" w:color="auto" w:fill="auto"/>
            <w:hideMark/>
          </w:tcPr>
          <w:p w14:paraId="4F1097E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A9FD028"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0016F90"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44</w:t>
            </w:r>
          </w:p>
        </w:tc>
        <w:tc>
          <w:tcPr>
            <w:tcW w:w="1138" w:type="pct"/>
            <w:tcBorders>
              <w:top w:val="nil"/>
              <w:left w:val="nil"/>
              <w:bottom w:val="single" w:sz="4" w:space="0" w:color="333300"/>
              <w:right w:val="single" w:sz="4" w:space="0" w:color="333300"/>
            </w:tcBorders>
            <w:shd w:val="clear" w:color="auto" w:fill="auto"/>
            <w:hideMark/>
          </w:tcPr>
          <w:p w14:paraId="76DBC3C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text should specify in detail how to distribute information on the available EDP group(s). E.g., for an available EDP group, Minimum Epoch</w:t>
            </w:r>
            <w:r w:rsidRPr="005632FE">
              <w:rPr>
                <w:rFonts w:ascii="Arial" w:eastAsia="Times New Roman" w:hAnsi="Arial" w:cs="Arial"/>
                <w:kern w:val="0"/>
                <w:sz w:val="16"/>
                <w:szCs w:val="16"/>
                <w14:ligatures w14:val="none"/>
              </w:rPr>
              <w:br/>
              <w:t>Pacing Parameters does not make sense, such that it should not present in a EDP Group Parameter frame.</w:t>
            </w:r>
          </w:p>
        </w:tc>
        <w:tc>
          <w:tcPr>
            <w:tcW w:w="1133" w:type="pct"/>
            <w:tcBorders>
              <w:top w:val="nil"/>
              <w:left w:val="nil"/>
              <w:bottom w:val="single" w:sz="4" w:space="0" w:color="333300"/>
              <w:right w:val="single" w:sz="4" w:space="0" w:color="333300"/>
            </w:tcBorders>
            <w:shd w:val="clear" w:color="auto" w:fill="auto"/>
            <w:hideMark/>
          </w:tcPr>
          <w:p w14:paraId="67F3784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the following text: The CPE AP MLD shall not include Minimum Epoch Pacing Parameters field in the EDP Epoch Settings field it transmits.</w:t>
            </w:r>
          </w:p>
        </w:tc>
        <w:tc>
          <w:tcPr>
            <w:tcW w:w="1133" w:type="pct"/>
            <w:tcBorders>
              <w:top w:val="nil"/>
              <w:left w:val="nil"/>
              <w:bottom w:val="single" w:sz="4" w:space="0" w:color="333300"/>
              <w:right w:val="single" w:sz="4" w:space="0" w:color="333300"/>
            </w:tcBorders>
          </w:tcPr>
          <w:p w14:paraId="64BE3545"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70B15C5" w14:textId="66C0BC76" w:rsidR="00FC79CD" w:rsidRPr="005632FE" w:rsidRDefault="00FC79CD"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XX.</w:t>
            </w:r>
          </w:p>
        </w:tc>
      </w:tr>
      <w:tr w:rsidR="00F27E57" w:rsidRPr="009A0A8F" w14:paraId="74887FC0" w14:textId="6E9F59A3"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7267E6B0"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226</w:t>
            </w:r>
          </w:p>
        </w:tc>
        <w:tc>
          <w:tcPr>
            <w:tcW w:w="512" w:type="pct"/>
            <w:tcBorders>
              <w:top w:val="nil"/>
              <w:left w:val="nil"/>
              <w:bottom w:val="single" w:sz="4" w:space="0" w:color="333300"/>
              <w:right w:val="single" w:sz="4" w:space="0" w:color="333300"/>
            </w:tcBorders>
            <w:shd w:val="clear" w:color="auto" w:fill="auto"/>
            <w:hideMark/>
          </w:tcPr>
          <w:p w14:paraId="3DC6AF4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A3F87F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250FA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15</w:t>
            </w:r>
          </w:p>
        </w:tc>
        <w:tc>
          <w:tcPr>
            <w:tcW w:w="1138" w:type="pct"/>
            <w:tcBorders>
              <w:top w:val="nil"/>
              <w:left w:val="nil"/>
              <w:bottom w:val="single" w:sz="4" w:space="0" w:color="333300"/>
              <w:right w:val="single" w:sz="4" w:space="0" w:color="333300"/>
            </w:tcBorders>
            <w:shd w:val="clear" w:color="auto" w:fill="auto"/>
            <w:hideMark/>
          </w:tcPr>
          <w:p w14:paraId="2288766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STA should be able to control the </w:t>
            </w:r>
            <w:proofErr w:type="gramStart"/>
            <w:r w:rsidRPr="005632FE">
              <w:rPr>
                <w:rFonts w:ascii="Arial" w:eastAsia="Times New Roman" w:hAnsi="Arial" w:cs="Arial"/>
                <w:kern w:val="0"/>
                <w:sz w:val="16"/>
                <w:szCs w:val="16"/>
                <w14:ligatures w14:val="none"/>
              </w:rPr>
              <w:t>maximum  epoch</w:t>
            </w:r>
            <w:proofErr w:type="gramEnd"/>
            <w:r w:rsidRPr="005632FE">
              <w:rPr>
                <w:rFonts w:ascii="Arial" w:eastAsia="Times New Roman" w:hAnsi="Arial" w:cs="Arial"/>
                <w:kern w:val="0"/>
                <w:sz w:val="16"/>
                <w:szCs w:val="16"/>
                <w14:ligatures w14:val="none"/>
              </w:rPr>
              <w:t xml:space="preserve"> lengths that may be assigned to it. Long epoch intervals may eliminate value of the anonymization.</w:t>
            </w:r>
          </w:p>
        </w:tc>
        <w:tc>
          <w:tcPr>
            <w:tcW w:w="1133" w:type="pct"/>
            <w:tcBorders>
              <w:top w:val="nil"/>
              <w:left w:val="nil"/>
              <w:bottom w:val="single" w:sz="4" w:space="0" w:color="333300"/>
              <w:right w:val="single" w:sz="4" w:space="0" w:color="333300"/>
            </w:tcBorders>
            <w:shd w:val="clear" w:color="auto" w:fill="auto"/>
            <w:hideMark/>
          </w:tcPr>
          <w:p w14:paraId="683280E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signal whether it accepts only an epoch interval within 0.8 - 1.2 * the requested interval duration.</w:t>
            </w:r>
          </w:p>
        </w:tc>
        <w:tc>
          <w:tcPr>
            <w:tcW w:w="1133" w:type="pct"/>
            <w:tcBorders>
              <w:top w:val="nil"/>
              <w:left w:val="nil"/>
              <w:bottom w:val="single" w:sz="4" w:space="0" w:color="333300"/>
              <w:right w:val="single" w:sz="4" w:space="0" w:color="333300"/>
            </w:tcBorders>
          </w:tcPr>
          <w:p w14:paraId="29FF1D60"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723EA98A" w14:textId="4A8FE8F7"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duration of an epoch is clearly defined and STAs should comply to it and not request for arbitrary lengths.</w:t>
            </w:r>
          </w:p>
        </w:tc>
      </w:tr>
      <w:tr w:rsidR="00F27E57" w:rsidRPr="009A0A8F" w14:paraId="5AADAA01" w14:textId="0BBAE955"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0097891"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231</w:t>
            </w:r>
          </w:p>
        </w:tc>
        <w:tc>
          <w:tcPr>
            <w:tcW w:w="512" w:type="pct"/>
            <w:tcBorders>
              <w:top w:val="nil"/>
              <w:left w:val="nil"/>
              <w:bottom w:val="single" w:sz="4" w:space="0" w:color="333300"/>
              <w:right w:val="single" w:sz="4" w:space="0" w:color="333300"/>
            </w:tcBorders>
            <w:shd w:val="clear" w:color="auto" w:fill="auto"/>
            <w:hideMark/>
          </w:tcPr>
          <w:p w14:paraId="73E1A154"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1F6FF7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BB42E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398BAF0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NOTE 2 and sentence in l15 of p79 contradict </w:t>
            </w:r>
            <w:proofErr w:type="spellStart"/>
            <w:r w:rsidRPr="005632FE">
              <w:rPr>
                <w:rFonts w:ascii="Arial" w:eastAsia="Times New Roman" w:hAnsi="Arial" w:cs="Arial"/>
                <w:kern w:val="0"/>
                <w:sz w:val="16"/>
                <w:szCs w:val="16"/>
                <w14:ligatures w14:val="none"/>
              </w:rPr>
              <w:t xml:space="preserve">each </w:t>
            </w:r>
            <w:proofErr w:type="gramStart"/>
            <w:r w:rsidRPr="005632FE">
              <w:rPr>
                <w:rFonts w:ascii="Arial" w:eastAsia="Times New Roman" w:hAnsi="Arial" w:cs="Arial"/>
                <w:kern w:val="0"/>
                <w:sz w:val="16"/>
                <w:szCs w:val="16"/>
                <w14:ligatures w14:val="none"/>
              </w:rPr>
              <w:t>others</w:t>
            </w:r>
            <w:proofErr w:type="spellEnd"/>
            <w:proofErr w:type="gram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shd w:val="clear" w:color="auto" w:fill="auto"/>
            <w:hideMark/>
          </w:tcPr>
          <w:p w14:paraId="3EC65B6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allow AP to setup epoch that have 20% shorter interval than the requested epoch interval.</w:t>
            </w:r>
          </w:p>
        </w:tc>
        <w:tc>
          <w:tcPr>
            <w:tcW w:w="1133" w:type="pct"/>
            <w:tcBorders>
              <w:top w:val="nil"/>
              <w:left w:val="nil"/>
              <w:bottom w:val="single" w:sz="4" w:space="0" w:color="333300"/>
              <w:right w:val="single" w:sz="4" w:space="0" w:color="333300"/>
            </w:tcBorders>
          </w:tcPr>
          <w:p w14:paraId="302548B3" w14:textId="77777777" w:rsidR="00F27E57"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C961AC1" w14:textId="4600D3D2" w:rsidR="003E6BE7" w:rsidRPr="005632FE"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First Note 2 has been integrated into the normative text. Second, L15 of page 79 is part of a figure, so not sure what is the contradiction. Third, the epoch duration is clearly </w:t>
            </w:r>
            <w:proofErr w:type="gramStart"/>
            <w:r>
              <w:rPr>
                <w:rFonts w:ascii="Arial" w:eastAsia="Times New Roman" w:hAnsi="Arial" w:cs="Arial"/>
                <w:kern w:val="0"/>
                <w:sz w:val="16"/>
                <w:szCs w:val="16"/>
                <w14:ligatures w14:val="none"/>
              </w:rPr>
              <w:t>defined</w:t>
            </w:r>
            <w:proofErr w:type="gramEnd"/>
            <w:r>
              <w:rPr>
                <w:rFonts w:ascii="Arial" w:eastAsia="Times New Roman" w:hAnsi="Arial" w:cs="Arial"/>
                <w:kern w:val="0"/>
                <w:sz w:val="16"/>
                <w:szCs w:val="16"/>
                <w14:ligatures w14:val="none"/>
              </w:rPr>
              <w:t xml:space="preserve"> and we </w:t>
            </w:r>
            <w:r>
              <w:rPr>
                <w:rFonts w:ascii="Arial" w:eastAsia="Times New Roman" w:hAnsi="Arial" w:cs="Arial"/>
                <w:kern w:val="0"/>
                <w:sz w:val="16"/>
                <w:szCs w:val="16"/>
                <w14:ligatures w14:val="none"/>
              </w:rPr>
              <w:lastRenderedPageBreak/>
              <w:t>should not allow arbitrary length epochs.</w:t>
            </w:r>
          </w:p>
        </w:tc>
      </w:tr>
      <w:tr w:rsidR="00F27E57" w:rsidRPr="009A0A8F" w14:paraId="6EC56AC4" w14:textId="4E060F39"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1F48C80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233</w:t>
            </w:r>
          </w:p>
        </w:tc>
        <w:tc>
          <w:tcPr>
            <w:tcW w:w="512" w:type="pct"/>
            <w:tcBorders>
              <w:top w:val="nil"/>
              <w:left w:val="nil"/>
              <w:bottom w:val="single" w:sz="4" w:space="0" w:color="333300"/>
              <w:right w:val="single" w:sz="4" w:space="0" w:color="333300"/>
            </w:tcBorders>
            <w:shd w:val="clear" w:color="auto" w:fill="auto"/>
            <w:hideMark/>
          </w:tcPr>
          <w:p w14:paraId="10CD131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662DAA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396B55C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670E2EE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following </w:t>
            </w:r>
            <w:proofErr w:type="spellStart"/>
            <w:r w:rsidRPr="005632FE">
              <w:rPr>
                <w:rFonts w:ascii="Arial" w:eastAsia="Times New Roman" w:hAnsi="Arial" w:cs="Arial"/>
                <w:kern w:val="0"/>
                <w:sz w:val="16"/>
                <w:szCs w:val="16"/>
                <w14:ligatures w14:val="none"/>
              </w:rPr>
              <w:t>operaiton</w:t>
            </w:r>
            <w:proofErr w:type="spellEnd"/>
            <w:r w:rsidRPr="005632FE">
              <w:rPr>
                <w:rFonts w:ascii="Arial" w:eastAsia="Times New Roman" w:hAnsi="Arial" w:cs="Arial"/>
                <w:kern w:val="0"/>
                <w:sz w:val="16"/>
                <w:szCs w:val="16"/>
                <w14:ligatures w14:val="none"/>
              </w:rPr>
              <w:t xml:space="preserve"> is poorly specified:</w:t>
            </w:r>
            <w:r w:rsidRPr="005632FE">
              <w:rPr>
                <w:rFonts w:ascii="Arial" w:eastAsia="Times New Roman" w:hAnsi="Arial" w:cs="Arial"/>
                <w:kern w:val="0"/>
                <w:sz w:val="16"/>
                <w:szCs w:val="16"/>
                <w14:ligatures w14:val="none"/>
              </w:rPr>
              <w:br/>
              <w:t xml:space="preserve">A CPE non-AP MLD operates in </w:t>
            </w:r>
            <w:proofErr w:type="spellStart"/>
            <w:proofErr w:type="gramStart"/>
            <w:r w:rsidRPr="005632FE">
              <w:rPr>
                <w:rFonts w:ascii="Arial" w:eastAsia="Times New Roman" w:hAnsi="Arial" w:cs="Arial"/>
                <w:kern w:val="0"/>
                <w:sz w:val="16"/>
                <w:szCs w:val="16"/>
                <w14:ligatures w14:val="none"/>
              </w:rPr>
              <w:t>a</w:t>
            </w:r>
            <w:proofErr w:type="spellEnd"/>
            <w:proofErr w:type="gramEnd"/>
            <w:r w:rsidRPr="005632FE">
              <w:rPr>
                <w:rFonts w:ascii="Arial" w:eastAsia="Times New Roman" w:hAnsi="Arial" w:cs="Arial"/>
                <w:kern w:val="0"/>
                <w:sz w:val="16"/>
                <w:szCs w:val="16"/>
                <w14:ligatures w14:val="none"/>
              </w:rPr>
              <w:t xml:space="preserve"> epoch group1 and the CPE non-AP MLD joins to epoch group2.</w:t>
            </w:r>
            <w:r w:rsidRPr="005632FE">
              <w:rPr>
                <w:rFonts w:ascii="Arial" w:eastAsia="Times New Roman" w:hAnsi="Arial" w:cs="Arial"/>
                <w:kern w:val="0"/>
                <w:sz w:val="16"/>
                <w:szCs w:val="16"/>
                <w14:ligatures w14:val="none"/>
              </w:rPr>
              <w:br/>
            </w:r>
            <w:r w:rsidRPr="005632FE">
              <w:rPr>
                <w:rFonts w:ascii="Arial" w:eastAsia="Times New Roman" w:hAnsi="Arial" w:cs="Arial"/>
                <w:kern w:val="0"/>
                <w:sz w:val="16"/>
                <w:szCs w:val="16"/>
                <w14:ligatures w14:val="none"/>
              </w:rPr>
              <w:br/>
              <w:t>The MLD has group1 specific anonymization ongoing. After join to group2, the MLD should have group2 specific anonymization ongoing.</w:t>
            </w:r>
            <w:r w:rsidRPr="005632FE">
              <w:rPr>
                <w:rFonts w:ascii="Arial" w:eastAsia="Times New Roman" w:hAnsi="Arial" w:cs="Arial"/>
                <w:kern w:val="0"/>
                <w:sz w:val="16"/>
                <w:szCs w:val="16"/>
                <w14:ligatures w14:val="none"/>
              </w:rPr>
              <w:br/>
              <w:t xml:space="preserve">The join operation should clarify how the address, SN and PN anonymization is handled during join </w:t>
            </w:r>
            <w:proofErr w:type="gramStart"/>
            <w:r w:rsidRPr="005632FE">
              <w:rPr>
                <w:rFonts w:ascii="Arial" w:eastAsia="Times New Roman" w:hAnsi="Arial" w:cs="Arial"/>
                <w:kern w:val="0"/>
                <w:sz w:val="16"/>
                <w:szCs w:val="16"/>
                <w14:ligatures w14:val="none"/>
              </w:rPr>
              <w:t>or  the</w:t>
            </w:r>
            <w:proofErr w:type="gramEnd"/>
            <w:r w:rsidRPr="005632FE">
              <w:rPr>
                <w:rFonts w:ascii="Arial" w:eastAsia="Times New Roman" w:hAnsi="Arial" w:cs="Arial"/>
                <w:kern w:val="0"/>
                <w:sz w:val="16"/>
                <w:szCs w:val="16"/>
                <w14:ligatures w14:val="none"/>
              </w:rPr>
              <w:t xml:space="preserve"> first epoch after the join operation. </w:t>
            </w:r>
            <w:proofErr w:type="gramStart"/>
            <w:r w:rsidRPr="005632FE">
              <w:rPr>
                <w:rFonts w:ascii="Arial" w:eastAsia="Times New Roman" w:hAnsi="Arial" w:cs="Arial"/>
                <w:kern w:val="0"/>
                <w:sz w:val="16"/>
                <w:szCs w:val="16"/>
                <w14:ligatures w14:val="none"/>
              </w:rPr>
              <w:t>At the moment</w:t>
            </w:r>
            <w:proofErr w:type="gramEnd"/>
            <w:r w:rsidRPr="005632FE">
              <w:rPr>
                <w:rFonts w:ascii="Arial" w:eastAsia="Times New Roman" w:hAnsi="Arial" w:cs="Arial"/>
                <w:kern w:val="0"/>
                <w:sz w:val="16"/>
                <w:szCs w:val="16"/>
                <w14:ligatures w14:val="none"/>
              </w:rPr>
              <w:t xml:space="preserve"> it is not clear when the STA changes the anonymization values to Group epoch2.</w:t>
            </w:r>
          </w:p>
        </w:tc>
        <w:tc>
          <w:tcPr>
            <w:tcW w:w="1133" w:type="pct"/>
            <w:tcBorders>
              <w:top w:val="nil"/>
              <w:left w:val="nil"/>
              <w:bottom w:val="single" w:sz="4" w:space="0" w:color="333300"/>
              <w:right w:val="single" w:sz="4" w:space="0" w:color="333300"/>
            </w:tcBorders>
            <w:shd w:val="clear" w:color="auto" w:fill="auto"/>
            <w:hideMark/>
          </w:tcPr>
          <w:p w14:paraId="262B8621"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how the new group epoch parameters are taken into use and what happens to the existing anonymization parameters when STA joins to a different group epoch.</w:t>
            </w:r>
          </w:p>
        </w:tc>
        <w:tc>
          <w:tcPr>
            <w:tcW w:w="1133" w:type="pct"/>
            <w:tcBorders>
              <w:top w:val="nil"/>
              <w:left w:val="nil"/>
              <w:bottom w:val="single" w:sz="4" w:space="0" w:color="333300"/>
              <w:right w:val="single" w:sz="4" w:space="0" w:color="333300"/>
            </w:tcBorders>
          </w:tcPr>
          <w:p w14:paraId="1F761445" w14:textId="77777777" w:rsidR="00F27E57"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982EC4D" w14:textId="5E61FD72" w:rsidR="001E1AF3" w:rsidRPr="005632FE" w:rsidRDefault="001E1AF3"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 XX.</w:t>
            </w:r>
          </w:p>
        </w:tc>
      </w:tr>
      <w:tr w:rsidR="00F27E57" w:rsidRPr="009A0A8F" w14:paraId="3A012A9A" w14:textId="18179981"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269DC5AF"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234</w:t>
            </w:r>
          </w:p>
        </w:tc>
        <w:tc>
          <w:tcPr>
            <w:tcW w:w="512" w:type="pct"/>
            <w:tcBorders>
              <w:top w:val="nil"/>
              <w:left w:val="nil"/>
              <w:bottom w:val="single" w:sz="4" w:space="0" w:color="333300"/>
              <w:right w:val="single" w:sz="4" w:space="0" w:color="333300"/>
            </w:tcBorders>
            <w:shd w:val="clear" w:color="auto" w:fill="auto"/>
            <w:hideMark/>
          </w:tcPr>
          <w:p w14:paraId="3CBF364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92264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80</w:t>
            </w:r>
          </w:p>
        </w:tc>
        <w:tc>
          <w:tcPr>
            <w:tcW w:w="360" w:type="pct"/>
            <w:tcBorders>
              <w:top w:val="nil"/>
              <w:left w:val="nil"/>
              <w:bottom w:val="single" w:sz="4" w:space="0" w:color="333300"/>
              <w:right w:val="single" w:sz="4" w:space="0" w:color="333300"/>
            </w:tcBorders>
            <w:shd w:val="clear" w:color="auto" w:fill="auto"/>
            <w:hideMark/>
          </w:tcPr>
          <w:p w14:paraId="17D3152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1DC4B765"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address, SN and PN values without anonymization</w:t>
            </w:r>
            <w:r w:rsidRPr="005632FE">
              <w:rPr>
                <w:rFonts w:ascii="Arial" w:eastAsia="Times New Roman" w:hAnsi="Arial" w:cs="Arial"/>
                <w:kern w:val="0"/>
                <w:sz w:val="16"/>
                <w:szCs w:val="16"/>
                <w14:ligatures w14:val="none"/>
              </w:rPr>
              <w:br/>
              <w:t>2) STA continues to use the anonymized values as used in the last epoch.</w:t>
            </w:r>
          </w:p>
        </w:tc>
        <w:tc>
          <w:tcPr>
            <w:tcW w:w="1133" w:type="pct"/>
            <w:tcBorders>
              <w:top w:val="nil"/>
              <w:left w:val="nil"/>
              <w:bottom w:val="single" w:sz="4" w:space="0" w:color="333300"/>
              <w:right w:val="single" w:sz="4" w:space="0" w:color="333300"/>
            </w:tcBorders>
            <w:shd w:val="clear" w:color="auto" w:fill="auto"/>
            <w:hideMark/>
          </w:tcPr>
          <w:p w14:paraId="1EBC547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values without anonymization</w:t>
            </w:r>
            <w:r w:rsidRPr="005632FE">
              <w:rPr>
                <w:rFonts w:ascii="Arial" w:eastAsia="Times New Roman" w:hAnsi="Arial" w:cs="Arial"/>
                <w:kern w:val="0"/>
                <w:sz w:val="16"/>
                <w:szCs w:val="16"/>
                <w14:ligatures w14:val="none"/>
              </w:rPr>
              <w:br/>
              <w:t>2) STA continues to use the anonymized values.</w:t>
            </w:r>
          </w:p>
        </w:tc>
        <w:tc>
          <w:tcPr>
            <w:tcW w:w="1133" w:type="pct"/>
            <w:tcBorders>
              <w:top w:val="nil"/>
              <w:left w:val="nil"/>
              <w:bottom w:val="single" w:sz="4" w:space="0" w:color="333300"/>
              <w:right w:val="single" w:sz="4" w:space="0" w:color="333300"/>
            </w:tcBorders>
          </w:tcPr>
          <w:p w14:paraId="78674A70" w14:textId="77777777" w:rsidR="00F27E57"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68A535" w14:textId="1F5E1C2E" w:rsidR="009A2066" w:rsidRPr="005632FE" w:rsidRDefault="009A206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w:t>
            </w:r>
            <w:r w:rsidR="003813C2">
              <w:rPr>
                <w:rFonts w:ascii="Arial" w:eastAsia="Times New Roman" w:hAnsi="Arial" w:cs="Arial"/>
                <w:kern w:val="0"/>
                <w:sz w:val="16"/>
                <w:szCs w:val="16"/>
                <w14:ligatures w14:val="none"/>
              </w:rPr>
              <w:t>implement changes tagged as [234] in document XX</w:t>
            </w:r>
          </w:p>
        </w:tc>
      </w:tr>
      <w:tr w:rsidR="00F27E57" w:rsidRPr="009A0A8F" w14:paraId="532C6614" w14:textId="01F49D52"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FC9E733"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340</w:t>
            </w:r>
          </w:p>
        </w:tc>
        <w:tc>
          <w:tcPr>
            <w:tcW w:w="512" w:type="pct"/>
            <w:tcBorders>
              <w:top w:val="nil"/>
              <w:left w:val="nil"/>
              <w:bottom w:val="single" w:sz="4" w:space="0" w:color="333300"/>
              <w:right w:val="single" w:sz="4" w:space="0" w:color="333300"/>
            </w:tcBorders>
            <w:shd w:val="clear" w:color="auto" w:fill="auto"/>
            <w:hideMark/>
          </w:tcPr>
          <w:p w14:paraId="736D37F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00997D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B13C08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59</w:t>
            </w:r>
          </w:p>
        </w:tc>
        <w:tc>
          <w:tcPr>
            <w:tcW w:w="1138" w:type="pct"/>
            <w:tcBorders>
              <w:top w:val="nil"/>
              <w:left w:val="nil"/>
              <w:bottom w:val="single" w:sz="4" w:space="0" w:color="333300"/>
              <w:right w:val="single" w:sz="4" w:space="0" w:color="333300"/>
            </w:tcBorders>
            <w:shd w:val="clear" w:color="auto" w:fill="auto"/>
            <w:hideMark/>
          </w:tcPr>
          <w:p w14:paraId="2A6CF04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33" w:type="pct"/>
            <w:tcBorders>
              <w:top w:val="nil"/>
              <w:left w:val="nil"/>
              <w:bottom w:val="single" w:sz="4" w:space="0" w:color="333300"/>
              <w:right w:val="single" w:sz="4" w:space="0" w:color="333300"/>
            </w:tcBorders>
            <w:shd w:val="clear" w:color="auto" w:fill="auto"/>
            <w:hideMark/>
          </w:tcPr>
          <w:p w14:paraId="304B489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w:t>
            </w:r>
          </w:p>
        </w:tc>
        <w:tc>
          <w:tcPr>
            <w:tcW w:w="1133" w:type="pct"/>
            <w:tcBorders>
              <w:top w:val="nil"/>
              <w:left w:val="nil"/>
              <w:bottom w:val="single" w:sz="4" w:space="0" w:color="333300"/>
              <w:right w:val="single" w:sz="4" w:space="0" w:color="333300"/>
            </w:tcBorders>
          </w:tcPr>
          <w:p w14:paraId="343059ED" w14:textId="77777777" w:rsidR="00F27E57"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043FEB3" w14:textId="3C4F782E" w:rsidR="0099699A" w:rsidRPr="005632FE" w:rsidRDefault="0099699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w:t>
            </w:r>
            <w:r w:rsidR="00E972D4">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11] in document XX</w:t>
            </w:r>
          </w:p>
        </w:tc>
      </w:tr>
      <w:tr w:rsidR="00E972D4" w:rsidRPr="009A0A8F" w14:paraId="462455DB" w14:textId="2CC94ED2"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6954E0F5"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341</w:t>
            </w:r>
          </w:p>
        </w:tc>
        <w:tc>
          <w:tcPr>
            <w:tcW w:w="512" w:type="pct"/>
            <w:tcBorders>
              <w:top w:val="nil"/>
              <w:left w:val="nil"/>
              <w:bottom w:val="single" w:sz="4" w:space="0" w:color="333300"/>
              <w:right w:val="single" w:sz="4" w:space="0" w:color="333300"/>
            </w:tcBorders>
            <w:shd w:val="clear" w:color="auto" w:fill="auto"/>
            <w:hideMark/>
          </w:tcPr>
          <w:p w14:paraId="20FEBC5B"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8CB890"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C914D6C"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63</w:t>
            </w:r>
          </w:p>
        </w:tc>
        <w:tc>
          <w:tcPr>
            <w:tcW w:w="1138" w:type="pct"/>
            <w:tcBorders>
              <w:top w:val="nil"/>
              <w:left w:val="nil"/>
              <w:bottom w:val="single" w:sz="4" w:space="0" w:color="333300"/>
              <w:right w:val="single" w:sz="4" w:space="0" w:color="333300"/>
            </w:tcBorders>
            <w:shd w:val="clear" w:color="auto" w:fill="auto"/>
            <w:hideMark/>
          </w:tcPr>
          <w:p w14:paraId="555E7BC3"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33" w:type="pct"/>
            <w:tcBorders>
              <w:top w:val="nil"/>
              <w:left w:val="nil"/>
              <w:bottom w:val="single" w:sz="4" w:space="0" w:color="333300"/>
              <w:right w:val="single" w:sz="4" w:space="0" w:color="333300"/>
            </w:tcBorders>
            <w:shd w:val="clear" w:color="auto" w:fill="auto"/>
            <w:hideMark/>
          </w:tcPr>
          <w:p w14:paraId="24BEC8A6"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 if it doesn't want to join the default group</w:t>
            </w:r>
          </w:p>
        </w:tc>
        <w:tc>
          <w:tcPr>
            <w:tcW w:w="1133" w:type="pct"/>
            <w:tcBorders>
              <w:top w:val="nil"/>
              <w:left w:val="nil"/>
              <w:bottom w:val="single" w:sz="4" w:space="0" w:color="333300"/>
              <w:right w:val="single" w:sz="4" w:space="0" w:color="333300"/>
            </w:tcBorders>
          </w:tcPr>
          <w:p w14:paraId="0C619C74"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1E1AC40" w14:textId="04DC2962"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XX</w:t>
            </w:r>
          </w:p>
        </w:tc>
      </w:tr>
      <w:tr w:rsidR="00E972D4" w:rsidRPr="009A0A8F" w14:paraId="20F58BCC" w14:textId="617F9E16"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51CFC27A"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343</w:t>
            </w:r>
          </w:p>
        </w:tc>
        <w:tc>
          <w:tcPr>
            <w:tcW w:w="512" w:type="pct"/>
            <w:tcBorders>
              <w:top w:val="nil"/>
              <w:left w:val="nil"/>
              <w:bottom w:val="single" w:sz="4" w:space="0" w:color="333300"/>
              <w:right w:val="single" w:sz="4" w:space="0" w:color="333300"/>
            </w:tcBorders>
            <w:shd w:val="clear" w:color="auto" w:fill="auto"/>
            <w:hideMark/>
          </w:tcPr>
          <w:p w14:paraId="3AE4051A"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8A490F5"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3C59F10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5159518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a non-AP MLD leaves or is directed to leave an Epoch group, what happens? Does the MLD stick with its current MAC and AID? Does it go back to its DS AMC address? Does it need a new AID from the AP MLD?</w:t>
            </w:r>
          </w:p>
        </w:tc>
        <w:tc>
          <w:tcPr>
            <w:tcW w:w="1133" w:type="pct"/>
            <w:tcBorders>
              <w:top w:val="nil"/>
              <w:left w:val="nil"/>
              <w:bottom w:val="single" w:sz="4" w:space="0" w:color="333300"/>
              <w:right w:val="single" w:sz="4" w:space="0" w:color="333300"/>
            </w:tcBorders>
            <w:shd w:val="clear" w:color="auto" w:fill="auto"/>
            <w:hideMark/>
          </w:tcPr>
          <w:p w14:paraId="6A9994FD"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text describing what happens when a non-AP MLD ceases FA operation.</w:t>
            </w:r>
          </w:p>
        </w:tc>
        <w:tc>
          <w:tcPr>
            <w:tcW w:w="1133" w:type="pct"/>
            <w:tcBorders>
              <w:top w:val="nil"/>
              <w:left w:val="nil"/>
              <w:bottom w:val="single" w:sz="4" w:space="0" w:color="333300"/>
              <w:right w:val="single" w:sz="4" w:space="0" w:color="333300"/>
            </w:tcBorders>
          </w:tcPr>
          <w:p w14:paraId="7A0131B8"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77E08F6D" w14:textId="427CEEB6"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[234] in document XX</w:t>
            </w:r>
          </w:p>
        </w:tc>
      </w:tr>
      <w:tr w:rsidR="00E972D4" w:rsidRPr="009A0A8F" w14:paraId="10A942FC" w14:textId="56FAF011"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796CFCA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522</w:t>
            </w:r>
          </w:p>
        </w:tc>
        <w:tc>
          <w:tcPr>
            <w:tcW w:w="512" w:type="pct"/>
            <w:tcBorders>
              <w:top w:val="nil"/>
              <w:left w:val="nil"/>
              <w:bottom w:val="single" w:sz="4" w:space="0" w:color="333300"/>
              <w:right w:val="single" w:sz="4" w:space="0" w:color="333300"/>
            </w:tcBorders>
            <w:shd w:val="clear" w:color="auto" w:fill="auto"/>
            <w:hideMark/>
          </w:tcPr>
          <w:p w14:paraId="19F483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46D61C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34C59B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701B562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"The non-AP MLD may include in an encrypted (Re)Association Request frame an EDP element indicating the parameters for the EDP group it requests to join. " not clear as to whether it is prohibited from including it in </w:t>
            </w:r>
            <w:proofErr w:type="gramStart"/>
            <w:r w:rsidRPr="00EF7E9F">
              <w:rPr>
                <w:rFonts w:ascii="Arial" w:eastAsia="Times New Roman" w:hAnsi="Arial" w:cs="Arial"/>
                <w:kern w:val="0"/>
                <w:sz w:val="16"/>
                <w:szCs w:val="16"/>
                <w14:ligatures w14:val="none"/>
              </w:rPr>
              <w:t>an</w:t>
            </w:r>
            <w:proofErr w:type="gramEnd"/>
            <w:r w:rsidRPr="00EF7E9F">
              <w:rPr>
                <w:rFonts w:ascii="Arial" w:eastAsia="Times New Roman" w:hAnsi="Arial" w:cs="Arial"/>
                <w:kern w:val="0"/>
                <w:sz w:val="16"/>
                <w:szCs w:val="16"/>
                <w14:ligatures w14:val="none"/>
              </w:rPr>
              <w:t xml:space="preserve"> non-encrypted frame</w:t>
            </w:r>
          </w:p>
        </w:tc>
        <w:tc>
          <w:tcPr>
            <w:tcW w:w="1133" w:type="pct"/>
            <w:tcBorders>
              <w:top w:val="nil"/>
              <w:left w:val="nil"/>
              <w:bottom w:val="single" w:sz="4" w:space="0" w:color="333300"/>
              <w:right w:val="single" w:sz="4" w:space="0" w:color="333300"/>
            </w:tcBorders>
            <w:shd w:val="clear" w:color="auto" w:fill="auto"/>
            <w:hideMark/>
          </w:tcPr>
          <w:p w14:paraId="63C4D19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Delete "encrypted".  </w:t>
            </w:r>
            <w:proofErr w:type="gramStart"/>
            <w:r w:rsidRPr="00EF7E9F">
              <w:rPr>
                <w:rFonts w:ascii="Arial" w:eastAsia="Times New Roman" w:hAnsi="Arial" w:cs="Arial"/>
                <w:kern w:val="0"/>
                <w:sz w:val="16"/>
                <w:szCs w:val="16"/>
                <w14:ligatures w14:val="none"/>
              </w:rPr>
              <w:t>Also</w:t>
            </w:r>
            <w:proofErr w:type="gramEnd"/>
            <w:r w:rsidRPr="00EF7E9F">
              <w:rPr>
                <w:rFonts w:ascii="Arial" w:eastAsia="Times New Roman" w:hAnsi="Arial" w:cs="Arial"/>
                <w:kern w:val="0"/>
                <w:sz w:val="16"/>
                <w:szCs w:val="16"/>
                <w14:ligatures w14:val="none"/>
              </w:rPr>
              <w:t xml:space="preserve"> in next para</w:t>
            </w:r>
          </w:p>
        </w:tc>
        <w:tc>
          <w:tcPr>
            <w:tcW w:w="1133" w:type="pct"/>
            <w:tcBorders>
              <w:top w:val="nil"/>
              <w:left w:val="nil"/>
              <w:bottom w:val="single" w:sz="4" w:space="0" w:color="333300"/>
              <w:right w:val="single" w:sz="4" w:space="0" w:color="333300"/>
            </w:tcBorders>
          </w:tcPr>
          <w:p w14:paraId="6AD94872" w14:textId="77777777" w:rsidR="00E972D4"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3D8AF56" w14:textId="52F6344B" w:rsidR="00393310" w:rsidRPr="00EF7E9F"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EDP element is only included if encrypted association frames are used.</w:t>
            </w:r>
          </w:p>
        </w:tc>
      </w:tr>
      <w:tr w:rsidR="00E972D4" w:rsidRPr="009A0A8F" w14:paraId="6D4F013D" w14:textId="437CB45A"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234C55AA"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861</w:t>
            </w:r>
          </w:p>
        </w:tc>
        <w:tc>
          <w:tcPr>
            <w:tcW w:w="512" w:type="pct"/>
            <w:tcBorders>
              <w:top w:val="nil"/>
              <w:left w:val="nil"/>
              <w:bottom w:val="single" w:sz="4" w:space="0" w:color="333300"/>
              <w:right w:val="single" w:sz="4" w:space="0" w:color="333300"/>
            </w:tcBorders>
            <w:shd w:val="clear" w:color="auto" w:fill="auto"/>
            <w:hideMark/>
          </w:tcPr>
          <w:p w14:paraId="72F0D1D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AEB57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8737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44</w:t>
            </w:r>
          </w:p>
        </w:tc>
        <w:tc>
          <w:tcPr>
            <w:tcW w:w="1138" w:type="pct"/>
            <w:tcBorders>
              <w:top w:val="nil"/>
              <w:left w:val="nil"/>
              <w:bottom w:val="single" w:sz="4" w:space="0" w:color="333300"/>
              <w:right w:val="single" w:sz="4" w:space="0" w:color="333300"/>
            </w:tcBorders>
            <w:shd w:val="clear" w:color="auto" w:fill="auto"/>
            <w:hideMark/>
          </w:tcPr>
          <w:p w14:paraId="61087E0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Group Parameter frame.</w:t>
            </w:r>
          </w:p>
        </w:tc>
        <w:tc>
          <w:tcPr>
            <w:tcW w:w="1133" w:type="pct"/>
            <w:tcBorders>
              <w:top w:val="nil"/>
              <w:left w:val="nil"/>
              <w:bottom w:val="single" w:sz="4" w:space="0" w:color="333300"/>
              <w:right w:val="single" w:sz="4" w:space="0" w:color="333300"/>
            </w:tcBorders>
            <w:shd w:val="clear" w:color="auto" w:fill="auto"/>
            <w:hideMark/>
          </w:tcPr>
          <w:p w14:paraId="1DD7727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9.6.42.4</w:t>
            </w:r>
          </w:p>
        </w:tc>
        <w:tc>
          <w:tcPr>
            <w:tcW w:w="1133" w:type="pct"/>
            <w:tcBorders>
              <w:top w:val="nil"/>
              <w:left w:val="nil"/>
              <w:bottom w:val="single" w:sz="4" w:space="0" w:color="333300"/>
              <w:right w:val="single" w:sz="4" w:space="0" w:color="333300"/>
            </w:tcBorders>
          </w:tcPr>
          <w:p w14:paraId="221FAD80" w14:textId="6E59D869" w:rsidR="00E972D4" w:rsidRPr="00EF7E9F" w:rsidRDefault="006035F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5D08933" w14:textId="54AA86C9"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D5E378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865</w:t>
            </w:r>
          </w:p>
        </w:tc>
        <w:tc>
          <w:tcPr>
            <w:tcW w:w="512" w:type="pct"/>
            <w:tcBorders>
              <w:top w:val="nil"/>
              <w:left w:val="nil"/>
              <w:bottom w:val="single" w:sz="4" w:space="0" w:color="333300"/>
              <w:right w:val="single" w:sz="4" w:space="0" w:color="333300"/>
            </w:tcBorders>
            <w:shd w:val="clear" w:color="auto" w:fill="auto"/>
            <w:hideMark/>
          </w:tcPr>
          <w:p w14:paraId="0334B5E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83400F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E15E2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1497BE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"The CPE AP MLD, upon reception of the EDP element in an encrypted (Re)Association Request frame may</w:t>
            </w:r>
            <w:r w:rsidRPr="00EF7E9F">
              <w:rPr>
                <w:rFonts w:ascii="Arial" w:eastAsia="Times New Roman" w:hAnsi="Arial" w:cs="Arial"/>
                <w:kern w:val="0"/>
                <w:sz w:val="16"/>
                <w:szCs w:val="16"/>
                <w14:ligatures w14:val="none"/>
              </w:rPr>
              <w:br/>
              <w:t xml:space="preserve">assign the CPE non-AP MLD to the EDP group with parameters that best match the parameters requested." What is the threshold to conclude that an EDP group does not match with another EDP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Only the case of EDP Epoch length interval is described. And it is notified that several parameters are concerned.</w:t>
            </w:r>
          </w:p>
        </w:tc>
        <w:tc>
          <w:tcPr>
            <w:tcW w:w="1133" w:type="pct"/>
            <w:tcBorders>
              <w:top w:val="nil"/>
              <w:left w:val="nil"/>
              <w:bottom w:val="single" w:sz="4" w:space="0" w:color="333300"/>
              <w:right w:val="single" w:sz="4" w:space="0" w:color="333300"/>
            </w:tcBorders>
            <w:shd w:val="clear" w:color="auto" w:fill="auto"/>
            <w:hideMark/>
          </w:tcPr>
          <w:p w14:paraId="1C737E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0185BD4" w14:textId="77777777" w:rsidR="00E972D4" w:rsidRDefault="0056227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2D01AE94" w14:textId="2B2EAADB" w:rsidR="00562274" w:rsidRPr="00EF7E9F" w:rsidRDefault="00E860CF"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only parameter that shall be provided by a CPE non-AP MLD is the Epoch Interval. The rest are optional/reserved and should not be considered for similarity.</w:t>
            </w:r>
          </w:p>
        </w:tc>
      </w:tr>
      <w:tr w:rsidR="00E972D4" w:rsidRPr="009A0A8F" w14:paraId="44BCC477" w14:textId="015CB6EC"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641210B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868</w:t>
            </w:r>
          </w:p>
        </w:tc>
        <w:tc>
          <w:tcPr>
            <w:tcW w:w="512" w:type="pct"/>
            <w:tcBorders>
              <w:top w:val="nil"/>
              <w:left w:val="nil"/>
              <w:bottom w:val="single" w:sz="4" w:space="0" w:color="333300"/>
              <w:right w:val="single" w:sz="4" w:space="0" w:color="333300"/>
            </w:tcBorders>
            <w:shd w:val="clear" w:color="auto" w:fill="auto"/>
            <w:hideMark/>
          </w:tcPr>
          <w:p w14:paraId="455EB0B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CAEADE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34526B0F"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6571A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 CPE non-AP MLD shall be a member of one EDP Epoch group. Please clarify what is the behavior of an CPE non-AP MLD between the time when it leaves an EDP Epoch group and the time when it joins another EDP Epoch group.</w:t>
            </w:r>
          </w:p>
        </w:tc>
        <w:tc>
          <w:tcPr>
            <w:tcW w:w="1133" w:type="pct"/>
            <w:tcBorders>
              <w:top w:val="nil"/>
              <w:left w:val="nil"/>
              <w:bottom w:val="single" w:sz="4" w:space="0" w:color="333300"/>
              <w:right w:val="single" w:sz="4" w:space="0" w:color="333300"/>
            </w:tcBorders>
            <w:shd w:val="clear" w:color="auto" w:fill="auto"/>
            <w:hideMark/>
          </w:tcPr>
          <w:p w14:paraId="56A2F5C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03A409C6" w14:textId="77777777" w:rsidR="00E972D4"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E23F8B" w14:textId="5F4FEE08" w:rsidR="009536BC" w:rsidRPr="00EF7E9F" w:rsidRDefault="009536BC"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document XX</w:t>
            </w:r>
          </w:p>
        </w:tc>
      </w:tr>
      <w:tr w:rsidR="00E972D4" w:rsidRPr="009A0A8F" w14:paraId="67BE146A" w14:textId="1DB07013"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18C9E0E6"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878</w:t>
            </w:r>
          </w:p>
        </w:tc>
        <w:tc>
          <w:tcPr>
            <w:tcW w:w="512" w:type="pct"/>
            <w:tcBorders>
              <w:top w:val="nil"/>
              <w:left w:val="nil"/>
              <w:bottom w:val="single" w:sz="4" w:space="0" w:color="333300"/>
              <w:right w:val="single" w:sz="4" w:space="0" w:color="333300"/>
            </w:tcBorders>
            <w:shd w:val="clear" w:color="auto" w:fill="auto"/>
            <w:hideMark/>
          </w:tcPr>
          <w:p w14:paraId="728A88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7AAD06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F0910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w:t>
            </w:r>
          </w:p>
        </w:tc>
        <w:tc>
          <w:tcPr>
            <w:tcW w:w="1138" w:type="pct"/>
            <w:tcBorders>
              <w:top w:val="nil"/>
              <w:left w:val="nil"/>
              <w:bottom w:val="single" w:sz="4" w:space="0" w:color="333300"/>
              <w:right w:val="single" w:sz="4" w:space="0" w:color="333300"/>
            </w:tcBorders>
            <w:shd w:val="clear" w:color="auto" w:fill="auto"/>
            <w:hideMark/>
          </w:tcPr>
          <w:p w14:paraId="479E218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Epoch group shall be included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1878A7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CAE7991" w14:textId="57362CAB" w:rsidR="00E972D4"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0862D5A"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EDP parameters for any epoch including the default epoch are already provided in the (Re) Association Response frame</w:t>
            </w:r>
          </w:p>
          <w:p w14:paraId="3B75CE94"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Said so, comment [</w:t>
            </w:r>
            <w:r w:rsidR="007C06A8">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w:t>
            </w:r>
            <w:r w:rsidR="00D70304">
              <w:rPr>
                <w:rFonts w:ascii="Arial" w:eastAsia="Times New Roman" w:hAnsi="Arial" w:cs="Arial"/>
                <w:kern w:val="0"/>
                <w:sz w:val="16"/>
                <w:szCs w:val="16"/>
                <w14:ligatures w14:val="none"/>
              </w:rPr>
              <w:t>addresses changes to clarify this.</w:t>
            </w:r>
          </w:p>
          <w:p w14:paraId="114DACAA" w14:textId="77777777" w:rsidR="00D70304" w:rsidRDefault="00D70304" w:rsidP="00E972D4">
            <w:pPr>
              <w:spacing w:after="0" w:line="240" w:lineRule="auto"/>
              <w:rPr>
                <w:rFonts w:ascii="Arial" w:eastAsia="Times New Roman" w:hAnsi="Arial" w:cs="Arial"/>
                <w:kern w:val="0"/>
                <w:sz w:val="16"/>
                <w:szCs w:val="16"/>
                <w14:ligatures w14:val="none"/>
              </w:rPr>
            </w:pPr>
          </w:p>
          <w:p w14:paraId="14C84393" w14:textId="45E6AC41" w:rsidR="00D70304" w:rsidRPr="00EF7E9F" w:rsidRDefault="00D7030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XX.</w:t>
            </w:r>
          </w:p>
        </w:tc>
      </w:tr>
      <w:tr w:rsidR="00E972D4" w:rsidRPr="009A0A8F" w14:paraId="0CE794C1" w14:textId="39D344F6"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02221495"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883</w:t>
            </w:r>
          </w:p>
        </w:tc>
        <w:tc>
          <w:tcPr>
            <w:tcW w:w="512" w:type="pct"/>
            <w:tcBorders>
              <w:top w:val="nil"/>
              <w:left w:val="nil"/>
              <w:bottom w:val="single" w:sz="4" w:space="0" w:color="333300"/>
              <w:right w:val="single" w:sz="4" w:space="0" w:color="333300"/>
            </w:tcBorders>
            <w:shd w:val="clear" w:color="auto" w:fill="auto"/>
            <w:hideMark/>
          </w:tcPr>
          <w:p w14:paraId="1CF0044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EE130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360" w:type="pct"/>
            <w:tcBorders>
              <w:top w:val="nil"/>
              <w:left w:val="nil"/>
              <w:bottom w:val="single" w:sz="4" w:space="0" w:color="333300"/>
              <w:right w:val="single" w:sz="4" w:space="0" w:color="333300"/>
            </w:tcBorders>
            <w:shd w:val="clear" w:color="auto" w:fill="auto"/>
            <w:hideMark/>
          </w:tcPr>
          <w:p w14:paraId="601138E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12</w:t>
            </w:r>
          </w:p>
        </w:tc>
        <w:tc>
          <w:tcPr>
            <w:tcW w:w="1138" w:type="pct"/>
            <w:tcBorders>
              <w:top w:val="nil"/>
              <w:left w:val="nil"/>
              <w:bottom w:val="single" w:sz="4" w:space="0" w:color="333300"/>
              <w:right w:val="single" w:sz="4" w:space="0" w:color="333300"/>
            </w:tcBorders>
            <w:shd w:val="clear" w:color="auto" w:fill="auto"/>
            <w:hideMark/>
          </w:tcPr>
          <w:p w14:paraId="650E1F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necessary to indicate some rules on the setting of the Time Range field defined in clause 9.4.1.83 to avoid situation where the effective start time of </w:t>
            </w:r>
            <w:proofErr w:type="spellStart"/>
            <w:proofErr w:type="gramStart"/>
            <w:r w:rsidRPr="00EF7E9F">
              <w:rPr>
                <w:rFonts w:ascii="Arial" w:eastAsia="Times New Roman" w:hAnsi="Arial" w:cs="Arial"/>
                <w:kern w:val="0"/>
                <w:sz w:val="16"/>
                <w:szCs w:val="16"/>
                <w14:ligatures w14:val="none"/>
              </w:rPr>
              <w:t>a</w:t>
            </w:r>
            <w:proofErr w:type="spellEnd"/>
            <w:proofErr w:type="gramEnd"/>
            <w:r w:rsidRPr="00EF7E9F">
              <w:rPr>
                <w:rFonts w:ascii="Arial" w:eastAsia="Times New Roman" w:hAnsi="Arial" w:cs="Arial"/>
                <w:kern w:val="0"/>
                <w:sz w:val="16"/>
                <w:szCs w:val="16"/>
                <w14:ligatures w14:val="none"/>
              </w:rPr>
              <w:t xml:space="preserve"> Epoch n is after the start time of the Epoch n+1, or other impossible situations</w:t>
            </w:r>
          </w:p>
        </w:tc>
        <w:tc>
          <w:tcPr>
            <w:tcW w:w="1133" w:type="pct"/>
            <w:tcBorders>
              <w:top w:val="nil"/>
              <w:left w:val="nil"/>
              <w:bottom w:val="single" w:sz="4" w:space="0" w:color="333300"/>
              <w:right w:val="single" w:sz="4" w:space="0" w:color="333300"/>
            </w:tcBorders>
            <w:shd w:val="clear" w:color="auto" w:fill="auto"/>
            <w:hideMark/>
          </w:tcPr>
          <w:p w14:paraId="69D78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indicate in clause 10.71.2.2 some constraints on the Time Range field value setting. The commenter will bring </w:t>
            </w:r>
            <w:proofErr w:type="spellStart"/>
            <w:r w:rsidRPr="00EF7E9F">
              <w:rPr>
                <w:rFonts w:ascii="Arial" w:eastAsia="Times New Roman" w:hAnsi="Arial" w:cs="Arial"/>
                <w:kern w:val="0"/>
                <w:sz w:val="16"/>
                <w:szCs w:val="16"/>
                <w14:ligatures w14:val="none"/>
              </w:rPr>
              <w:t>acontribution</w:t>
            </w:r>
            <w:proofErr w:type="spellEnd"/>
            <w:r w:rsidRPr="00EF7E9F">
              <w:rPr>
                <w:rFonts w:ascii="Arial" w:eastAsia="Times New Roman" w:hAnsi="Arial" w:cs="Arial"/>
                <w:kern w:val="0"/>
                <w:sz w:val="16"/>
                <w:szCs w:val="16"/>
                <w14:ligatures w14:val="none"/>
              </w:rPr>
              <w:t xml:space="preserve"> on </w:t>
            </w:r>
            <w:proofErr w:type="spellStart"/>
            <w:r w:rsidRPr="00EF7E9F">
              <w:rPr>
                <w:rFonts w:ascii="Arial" w:eastAsia="Times New Roman" w:hAnsi="Arial" w:cs="Arial"/>
                <w:kern w:val="0"/>
                <w:sz w:val="16"/>
                <w:szCs w:val="16"/>
                <w14:ligatures w14:val="none"/>
              </w:rPr>
              <w:t>he</w:t>
            </w:r>
            <w:proofErr w:type="spellEnd"/>
            <w:r w:rsidRPr="00EF7E9F">
              <w:rPr>
                <w:rFonts w:ascii="Arial" w:eastAsia="Times New Roman" w:hAnsi="Arial" w:cs="Arial"/>
                <w:kern w:val="0"/>
                <w:sz w:val="16"/>
                <w:szCs w:val="16"/>
                <w14:ligatures w14:val="none"/>
              </w:rPr>
              <w:t xml:space="preserve"> </w:t>
            </w:r>
            <w:proofErr w:type="gramStart"/>
            <w:r w:rsidRPr="00EF7E9F">
              <w:rPr>
                <w:rFonts w:ascii="Arial" w:eastAsia="Times New Roman" w:hAnsi="Arial" w:cs="Arial"/>
                <w:kern w:val="0"/>
                <w:sz w:val="16"/>
                <w:szCs w:val="16"/>
                <w14:ligatures w14:val="none"/>
              </w:rPr>
              <w:t>subject</w:t>
            </w:r>
            <w:proofErr w:type="gramEnd"/>
            <w:r w:rsidRPr="00EF7E9F">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tcPr>
          <w:p w14:paraId="7909644F" w14:textId="4AD1614F" w:rsidR="00E972D4"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DEFER</w:t>
            </w:r>
          </w:p>
        </w:tc>
      </w:tr>
      <w:tr w:rsidR="00E972D4" w:rsidRPr="009A0A8F" w14:paraId="5E918098" w14:textId="385FE90E"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2B42795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908</w:t>
            </w:r>
          </w:p>
        </w:tc>
        <w:tc>
          <w:tcPr>
            <w:tcW w:w="512" w:type="pct"/>
            <w:tcBorders>
              <w:top w:val="nil"/>
              <w:left w:val="nil"/>
              <w:bottom w:val="single" w:sz="4" w:space="0" w:color="333300"/>
              <w:right w:val="single" w:sz="4" w:space="0" w:color="333300"/>
            </w:tcBorders>
            <w:shd w:val="clear" w:color="auto" w:fill="auto"/>
            <w:hideMark/>
          </w:tcPr>
          <w:p w14:paraId="102D56F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66ED6B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530FEA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041DEA3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spellStart"/>
            <w:r w:rsidRPr="00EF7E9F">
              <w:rPr>
                <w:rFonts w:ascii="Arial" w:eastAsia="Times New Roman" w:hAnsi="Arial" w:cs="Arial"/>
                <w:kern w:val="0"/>
                <w:sz w:val="16"/>
                <w:szCs w:val="16"/>
                <w14:ligatures w14:val="none"/>
              </w:rPr>
              <w:t>claritfy</w:t>
            </w:r>
            <w:proofErr w:type="spellEnd"/>
            <w:r w:rsidRPr="00EF7E9F">
              <w:rPr>
                <w:rFonts w:ascii="Arial" w:eastAsia="Times New Roman" w:hAnsi="Arial" w:cs="Arial"/>
                <w:kern w:val="0"/>
                <w:sz w:val="16"/>
                <w:szCs w:val="16"/>
                <w14:ligatures w14:val="none"/>
              </w:rPr>
              <w:t xml:space="preserve"> 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0AAE5F7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refers to comment</w:t>
            </w:r>
          </w:p>
        </w:tc>
        <w:tc>
          <w:tcPr>
            <w:tcW w:w="1133" w:type="pct"/>
            <w:tcBorders>
              <w:top w:val="nil"/>
              <w:left w:val="nil"/>
              <w:bottom w:val="single" w:sz="4" w:space="0" w:color="333300"/>
              <w:right w:val="single" w:sz="4" w:space="0" w:color="333300"/>
            </w:tcBorders>
          </w:tcPr>
          <w:p w14:paraId="6799EEAB" w14:textId="77777777" w:rsidR="00E972D4"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BC883E2" w14:textId="77777777" w:rsidR="000E720C" w:rsidRDefault="000E720C" w:rsidP="00E972D4">
            <w:pPr>
              <w:spacing w:after="0" w:line="240" w:lineRule="auto"/>
              <w:rPr>
                <w:rFonts w:ascii="Arial" w:eastAsia="Times New Roman" w:hAnsi="Arial" w:cs="Arial"/>
                <w:kern w:val="0"/>
                <w:sz w:val="16"/>
                <w:szCs w:val="16"/>
                <w14:ligatures w14:val="none"/>
              </w:rPr>
            </w:pPr>
          </w:p>
          <w:p w14:paraId="527CA1E4" w14:textId="2738E711" w:rsidR="000E720C"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already clear in the text. The EDP Epoch Response frame may include </w:t>
            </w:r>
            <w:r w:rsidR="00F956A8">
              <w:rPr>
                <w:rFonts w:ascii="Arial" w:eastAsia="Times New Roman" w:hAnsi="Arial" w:cs="Arial"/>
                <w:kern w:val="0"/>
                <w:sz w:val="16"/>
                <w:szCs w:val="16"/>
                <w14:ligatures w14:val="none"/>
              </w:rPr>
              <w:t>an EDP Epoch Setting field with the parameters for the epoch.</w:t>
            </w:r>
          </w:p>
        </w:tc>
      </w:tr>
      <w:tr w:rsidR="00E972D4" w:rsidRPr="009A0A8F" w14:paraId="07EA2C46" w14:textId="544A0632"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5349439F"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968</w:t>
            </w:r>
          </w:p>
        </w:tc>
        <w:tc>
          <w:tcPr>
            <w:tcW w:w="512" w:type="pct"/>
            <w:tcBorders>
              <w:top w:val="nil"/>
              <w:left w:val="nil"/>
              <w:bottom w:val="single" w:sz="4" w:space="0" w:color="333300"/>
              <w:right w:val="single" w:sz="4" w:space="0" w:color="333300"/>
            </w:tcBorders>
            <w:shd w:val="clear" w:color="auto" w:fill="auto"/>
            <w:hideMark/>
          </w:tcPr>
          <w:p w14:paraId="6C97058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8BBA63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38E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05EB352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t>
            </w:r>
          </w:p>
        </w:tc>
        <w:tc>
          <w:tcPr>
            <w:tcW w:w="1133" w:type="pct"/>
            <w:tcBorders>
              <w:top w:val="nil"/>
              <w:left w:val="nil"/>
              <w:bottom w:val="single" w:sz="4" w:space="0" w:color="333300"/>
              <w:right w:val="single" w:sz="4" w:space="0" w:color="333300"/>
            </w:tcBorders>
            <w:shd w:val="clear" w:color="auto" w:fill="auto"/>
            <w:hideMark/>
          </w:tcPr>
          <w:p w14:paraId="2B62C9F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the (first) cited sentence to "Upon reception of the request, the CPE AP MLD may include the CPE non-AP MLD in the new EDP group and remove it from the previous MLD group."</w:t>
            </w:r>
          </w:p>
        </w:tc>
        <w:tc>
          <w:tcPr>
            <w:tcW w:w="1133" w:type="pct"/>
            <w:tcBorders>
              <w:top w:val="nil"/>
              <w:left w:val="nil"/>
              <w:bottom w:val="single" w:sz="4" w:space="0" w:color="333300"/>
              <w:right w:val="single" w:sz="4" w:space="0" w:color="333300"/>
            </w:tcBorders>
          </w:tcPr>
          <w:p w14:paraId="36DC9643" w14:textId="05B38708" w:rsidR="00E972D4" w:rsidRPr="00EF7E9F" w:rsidRDefault="00974B8E"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5454F672" w14:textId="7BAF9D9E"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DB1275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1045</w:t>
            </w:r>
          </w:p>
        </w:tc>
        <w:tc>
          <w:tcPr>
            <w:tcW w:w="512" w:type="pct"/>
            <w:tcBorders>
              <w:top w:val="nil"/>
              <w:left w:val="nil"/>
              <w:bottom w:val="single" w:sz="4" w:space="0" w:color="333300"/>
              <w:right w:val="single" w:sz="4" w:space="0" w:color="333300"/>
            </w:tcBorders>
            <w:shd w:val="clear" w:color="auto" w:fill="auto"/>
            <w:hideMark/>
          </w:tcPr>
          <w:p w14:paraId="2D8D0EC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D90B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7255F7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7881E4C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Lines 51-57 applies to support of frame </w:t>
            </w:r>
            <w:proofErr w:type="gramStart"/>
            <w:r w:rsidRPr="00EF7E9F">
              <w:rPr>
                <w:rFonts w:ascii="Arial" w:eastAsia="Times New Roman" w:hAnsi="Arial" w:cs="Arial"/>
                <w:kern w:val="0"/>
                <w:sz w:val="16"/>
                <w:szCs w:val="16"/>
                <w14:ligatures w14:val="none"/>
              </w:rPr>
              <w:t>anonymization as a whole, not</w:t>
            </w:r>
            <w:proofErr w:type="gramEnd"/>
            <w:r w:rsidRPr="00EF7E9F">
              <w:rPr>
                <w:rFonts w:ascii="Arial" w:eastAsia="Times New Roman" w:hAnsi="Arial" w:cs="Arial"/>
                <w:kern w:val="0"/>
                <w:sz w:val="16"/>
                <w:szCs w:val="16"/>
                <w14:ligatures w14:val="none"/>
              </w:rPr>
              <w:t xml:space="preserve"> just "EDP groups".</w:t>
            </w:r>
          </w:p>
        </w:tc>
        <w:tc>
          <w:tcPr>
            <w:tcW w:w="1133" w:type="pct"/>
            <w:tcBorders>
              <w:top w:val="nil"/>
              <w:left w:val="nil"/>
              <w:bottom w:val="single" w:sz="4" w:space="0" w:color="333300"/>
              <w:right w:val="single" w:sz="4" w:space="0" w:color="333300"/>
            </w:tcBorders>
            <w:shd w:val="clear" w:color="auto" w:fill="auto"/>
            <w:hideMark/>
          </w:tcPr>
          <w:p w14:paraId="2A31D21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Reword to place emphasis on support for frame </w:t>
            </w:r>
            <w:proofErr w:type="spellStart"/>
            <w:r w:rsidRPr="00EF7E9F">
              <w:rPr>
                <w:rFonts w:ascii="Arial" w:eastAsia="Times New Roman" w:hAnsi="Arial" w:cs="Arial"/>
                <w:kern w:val="0"/>
                <w:sz w:val="16"/>
                <w:szCs w:val="16"/>
                <w14:ligatures w14:val="none"/>
              </w:rPr>
              <w:t>anonymziation</w:t>
            </w:r>
            <w:proofErr w:type="spellEnd"/>
            <w:r w:rsidRPr="00EF7E9F">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tcPr>
          <w:p w14:paraId="79287162" w14:textId="77777777" w:rsidR="00E972D4" w:rsidRDefault="00EF73B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DEFER</w:t>
            </w:r>
          </w:p>
          <w:p w14:paraId="01AD14AC" w14:textId="77777777" w:rsidR="00EF73B0" w:rsidRDefault="00EF73B0" w:rsidP="00E972D4">
            <w:pPr>
              <w:spacing w:after="0" w:line="240" w:lineRule="auto"/>
              <w:rPr>
                <w:rFonts w:ascii="Arial" w:eastAsia="Times New Roman" w:hAnsi="Arial" w:cs="Arial"/>
                <w:kern w:val="0"/>
                <w:sz w:val="16"/>
                <w:szCs w:val="16"/>
                <w14:ligatures w14:val="none"/>
              </w:rPr>
            </w:pPr>
          </w:p>
          <w:p w14:paraId="1B3EAB97" w14:textId="33696949" w:rsidR="00EF73B0" w:rsidRPr="00EF7E9F" w:rsidRDefault="00EF73B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RSNXE only has a single EDP Epoch Groups supported bit, shall it be changed to MHA?</w:t>
            </w:r>
          </w:p>
        </w:tc>
      </w:tr>
      <w:tr w:rsidR="00E972D4" w:rsidRPr="009A0A8F" w14:paraId="165CF267" w14:textId="312B0ECD"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5711899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1047</w:t>
            </w:r>
          </w:p>
        </w:tc>
        <w:tc>
          <w:tcPr>
            <w:tcW w:w="512" w:type="pct"/>
            <w:tcBorders>
              <w:top w:val="nil"/>
              <w:left w:val="nil"/>
              <w:bottom w:val="single" w:sz="4" w:space="0" w:color="333300"/>
              <w:right w:val="single" w:sz="4" w:space="0" w:color="333300"/>
            </w:tcBorders>
            <w:shd w:val="clear" w:color="auto" w:fill="auto"/>
            <w:hideMark/>
          </w:tcPr>
          <w:p w14:paraId="12C8094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F198A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EA793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FF261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if the sentence "The first EDP epoch... 0" is needed or true.</w:t>
            </w:r>
          </w:p>
        </w:tc>
        <w:tc>
          <w:tcPr>
            <w:tcW w:w="1133" w:type="pct"/>
            <w:tcBorders>
              <w:top w:val="nil"/>
              <w:left w:val="nil"/>
              <w:bottom w:val="single" w:sz="4" w:space="0" w:color="333300"/>
              <w:right w:val="single" w:sz="4" w:space="0" w:color="333300"/>
            </w:tcBorders>
            <w:shd w:val="clear" w:color="auto" w:fill="auto"/>
            <w:hideMark/>
          </w:tcPr>
          <w:p w14:paraId="3099C6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the sentence</w:t>
            </w:r>
          </w:p>
        </w:tc>
        <w:tc>
          <w:tcPr>
            <w:tcW w:w="1133" w:type="pct"/>
            <w:tcBorders>
              <w:top w:val="nil"/>
              <w:left w:val="nil"/>
              <w:bottom w:val="single" w:sz="4" w:space="0" w:color="333300"/>
              <w:right w:val="single" w:sz="4" w:space="0" w:color="333300"/>
            </w:tcBorders>
          </w:tcPr>
          <w:p w14:paraId="1C23340D" w14:textId="77777777" w:rsidR="00E972D4"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5BE3AD41" w14:textId="1A9DD2CB" w:rsidR="0030731C" w:rsidRPr="00EF7E9F"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Stating all Epoch Sequences start with Epoch number 0 is useful</w:t>
            </w:r>
          </w:p>
        </w:tc>
      </w:tr>
      <w:tr w:rsidR="00E972D4" w:rsidRPr="009A0A8F" w14:paraId="29E1272A" w14:textId="50BAB28B"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06CC0781"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1048</w:t>
            </w:r>
          </w:p>
        </w:tc>
        <w:tc>
          <w:tcPr>
            <w:tcW w:w="512" w:type="pct"/>
            <w:tcBorders>
              <w:top w:val="nil"/>
              <w:left w:val="nil"/>
              <w:bottom w:val="single" w:sz="4" w:space="0" w:color="333300"/>
              <w:right w:val="single" w:sz="4" w:space="0" w:color="333300"/>
            </w:tcBorders>
            <w:shd w:val="clear" w:color="auto" w:fill="auto"/>
            <w:hideMark/>
          </w:tcPr>
          <w:p w14:paraId="6FFE661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D9F3FC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15D4F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15</w:t>
            </w:r>
          </w:p>
        </w:tc>
        <w:tc>
          <w:tcPr>
            <w:tcW w:w="1138" w:type="pct"/>
            <w:tcBorders>
              <w:top w:val="nil"/>
              <w:left w:val="nil"/>
              <w:bottom w:val="single" w:sz="4" w:space="0" w:color="333300"/>
              <w:right w:val="single" w:sz="4" w:space="0" w:color="333300"/>
            </w:tcBorders>
            <w:shd w:val="clear" w:color="auto" w:fill="auto"/>
            <w:hideMark/>
          </w:tcPr>
          <w:p w14:paraId="51E02D2B"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"EDP epoch interval length". Is this the "Epoch Interval" field of the "EDP Epoch Settings" field?</w:t>
            </w:r>
          </w:p>
        </w:tc>
        <w:tc>
          <w:tcPr>
            <w:tcW w:w="1133" w:type="pct"/>
            <w:tcBorders>
              <w:top w:val="nil"/>
              <w:left w:val="nil"/>
              <w:bottom w:val="single" w:sz="4" w:space="0" w:color="333300"/>
              <w:right w:val="single" w:sz="4" w:space="0" w:color="333300"/>
            </w:tcBorders>
            <w:shd w:val="clear" w:color="auto" w:fill="auto"/>
            <w:hideMark/>
          </w:tcPr>
          <w:p w14:paraId="203199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33" w:type="pct"/>
            <w:tcBorders>
              <w:top w:val="nil"/>
              <w:left w:val="nil"/>
              <w:bottom w:val="single" w:sz="4" w:space="0" w:color="333300"/>
              <w:right w:val="single" w:sz="4" w:space="0" w:color="333300"/>
            </w:tcBorders>
          </w:tcPr>
          <w:p w14:paraId="74431556" w14:textId="4A1A1E22" w:rsidR="00E972D4"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A8B75E1" w14:textId="77777777" w:rsidR="00DD040D" w:rsidRDefault="00DD040D"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text is not </w:t>
            </w:r>
            <w:proofErr w:type="spellStart"/>
            <w:r>
              <w:rPr>
                <w:rFonts w:ascii="Arial" w:eastAsia="Times New Roman" w:hAnsi="Arial" w:cs="Arial"/>
                <w:kern w:val="0"/>
                <w:sz w:val="16"/>
                <w:szCs w:val="16"/>
                <w14:ligatures w14:val="none"/>
              </w:rPr>
              <w:t>refering</w:t>
            </w:r>
            <w:proofErr w:type="spellEnd"/>
            <w:r>
              <w:rPr>
                <w:rFonts w:ascii="Arial" w:eastAsia="Times New Roman" w:hAnsi="Arial" w:cs="Arial"/>
                <w:kern w:val="0"/>
                <w:sz w:val="16"/>
                <w:szCs w:val="16"/>
                <w14:ligatures w14:val="none"/>
              </w:rPr>
              <w:t xml:space="preserve"> to a field but to the actual time duration of the epoch</w:t>
            </w:r>
            <w:r w:rsidR="00F60D91">
              <w:rPr>
                <w:rFonts w:ascii="Arial" w:eastAsia="Times New Roman" w:hAnsi="Arial" w:cs="Arial"/>
                <w:kern w:val="0"/>
                <w:sz w:val="16"/>
                <w:szCs w:val="16"/>
                <w14:ligatures w14:val="none"/>
              </w:rPr>
              <w:t>.</w:t>
            </w:r>
          </w:p>
          <w:p w14:paraId="25606E5E" w14:textId="59072D88" w:rsidR="00F60D91" w:rsidRPr="00EF7E9F" w:rsidRDefault="00F60D91"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[1048] in document XX</w:t>
            </w:r>
          </w:p>
        </w:tc>
      </w:tr>
      <w:tr w:rsidR="00E972D4" w:rsidRPr="009A0A8F" w14:paraId="3E2A3988" w14:textId="769840F7"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3DA83B44"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1049</w:t>
            </w:r>
          </w:p>
        </w:tc>
        <w:tc>
          <w:tcPr>
            <w:tcW w:w="512" w:type="pct"/>
            <w:tcBorders>
              <w:top w:val="nil"/>
              <w:left w:val="nil"/>
              <w:bottom w:val="single" w:sz="4" w:space="0" w:color="333300"/>
              <w:right w:val="single" w:sz="4" w:space="0" w:color="333300"/>
            </w:tcBorders>
            <w:shd w:val="clear" w:color="auto" w:fill="auto"/>
            <w:hideMark/>
          </w:tcPr>
          <w:p w14:paraId="63F0C1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638458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7D10C2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7A7FFF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Is "epoch duration" the "Epoch Interval" field of the "EDP Epoch Settings" field?</w:t>
            </w:r>
          </w:p>
        </w:tc>
        <w:tc>
          <w:tcPr>
            <w:tcW w:w="1133" w:type="pct"/>
            <w:tcBorders>
              <w:top w:val="nil"/>
              <w:left w:val="nil"/>
              <w:bottom w:val="single" w:sz="4" w:space="0" w:color="333300"/>
              <w:right w:val="single" w:sz="4" w:space="0" w:color="333300"/>
            </w:tcBorders>
            <w:shd w:val="clear" w:color="auto" w:fill="auto"/>
            <w:hideMark/>
          </w:tcPr>
          <w:p w14:paraId="1B84512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33" w:type="pct"/>
            <w:tcBorders>
              <w:top w:val="nil"/>
              <w:left w:val="nil"/>
              <w:bottom w:val="single" w:sz="4" w:space="0" w:color="333300"/>
              <w:right w:val="single" w:sz="4" w:space="0" w:color="333300"/>
            </w:tcBorders>
          </w:tcPr>
          <w:p w14:paraId="453723ED" w14:textId="77777777" w:rsidR="00E972D4"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A013D44" w14:textId="4F330425" w:rsidR="00770577" w:rsidRPr="00EF7E9F"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not a </w:t>
            </w:r>
            <w:proofErr w:type="spellStart"/>
            <w:r>
              <w:rPr>
                <w:rFonts w:ascii="Arial" w:eastAsia="Times New Roman" w:hAnsi="Arial" w:cs="Arial"/>
                <w:kern w:val="0"/>
                <w:sz w:val="16"/>
                <w:szCs w:val="16"/>
                <w14:ligatures w14:val="none"/>
              </w:rPr>
              <w:t>fiel</w:t>
            </w:r>
            <w:proofErr w:type="spellEnd"/>
            <w:r>
              <w:rPr>
                <w:rFonts w:ascii="Arial" w:eastAsia="Times New Roman" w:hAnsi="Arial" w:cs="Arial"/>
                <w:kern w:val="0"/>
                <w:sz w:val="16"/>
                <w:szCs w:val="16"/>
                <w14:ligatures w14:val="none"/>
              </w:rPr>
              <w:t>, is the actual duration of the epoch</w:t>
            </w:r>
          </w:p>
        </w:tc>
      </w:tr>
      <w:tr w:rsidR="00E972D4" w:rsidRPr="009A0A8F" w14:paraId="3895593A" w14:textId="51BB6539" w:rsidTr="00974B8E">
        <w:trPr>
          <w:trHeight w:val="1417"/>
        </w:trPr>
        <w:tc>
          <w:tcPr>
            <w:tcW w:w="364" w:type="pct"/>
            <w:tcBorders>
              <w:top w:val="nil"/>
              <w:left w:val="single" w:sz="4" w:space="0" w:color="333300"/>
              <w:bottom w:val="single" w:sz="4" w:space="0" w:color="333300"/>
              <w:right w:val="single" w:sz="4" w:space="0" w:color="333300"/>
            </w:tcBorders>
            <w:shd w:val="clear" w:color="auto" w:fill="auto"/>
            <w:hideMark/>
          </w:tcPr>
          <w:p w14:paraId="74EDF39D"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1050</w:t>
            </w:r>
          </w:p>
        </w:tc>
        <w:tc>
          <w:tcPr>
            <w:tcW w:w="512" w:type="pct"/>
            <w:tcBorders>
              <w:top w:val="nil"/>
              <w:left w:val="nil"/>
              <w:bottom w:val="single" w:sz="4" w:space="0" w:color="333300"/>
              <w:right w:val="single" w:sz="4" w:space="0" w:color="333300"/>
            </w:tcBorders>
            <w:shd w:val="clear" w:color="auto" w:fill="auto"/>
            <w:hideMark/>
          </w:tcPr>
          <w:p w14:paraId="7A2B10A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129B65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8444CB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60</w:t>
            </w:r>
          </w:p>
        </w:tc>
        <w:tc>
          <w:tcPr>
            <w:tcW w:w="1138" w:type="pct"/>
            <w:tcBorders>
              <w:top w:val="nil"/>
              <w:left w:val="nil"/>
              <w:bottom w:val="single" w:sz="4" w:space="0" w:color="333300"/>
              <w:right w:val="single" w:sz="4" w:space="0" w:color="333300"/>
            </w:tcBorders>
            <w:shd w:val="clear" w:color="auto" w:fill="auto"/>
            <w:hideMark/>
          </w:tcPr>
          <w:p w14:paraId="4627359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unclear what the sentence "Following this </w:t>
            </w:r>
            <w:proofErr w:type="gramStart"/>
            <w:r w:rsidRPr="00EF7E9F">
              <w:rPr>
                <w:rFonts w:ascii="Arial" w:eastAsia="Times New Roman" w:hAnsi="Arial" w:cs="Arial"/>
                <w:kern w:val="0"/>
                <w:sz w:val="16"/>
                <w:szCs w:val="16"/>
                <w14:ligatures w14:val="none"/>
              </w:rPr>
              <w:t>reorganization..</w:t>
            </w:r>
            <w:proofErr w:type="gramEnd"/>
            <w:r w:rsidRPr="00EF7E9F">
              <w:rPr>
                <w:rFonts w:ascii="Arial" w:eastAsia="Times New Roman" w:hAnsi="Arial" w:cs="Arial"/>
                <w:kern w:val="0"/>
                <w:sz w:val="16"/>
                <w:szCs w:val="16"/>
                <w14:ligatures w14:val="none"/>
              </w:rPr>
              <w:t>" is trying to say. "Level of restrictiveness" is vague.</w:t>
            </w:r>
          </w:p>
        </w:tc>
        <w:tc>
          <w:tcPr>
            <w:tcW w:w="1133" w:type="pct"/>
            <w:tcBorders>
              <w:top w:val="nil"/>
              <w:left w:val="nil"/>
              <w:bottom w:val="single" w:sz="4" w:space="0" w:color="333300"/>
              <w:right w:val="single" w:sz="4" w:space="0" w:color="333300"/>
            </w:tcBorders>
            <w:shd w:val="clear" w:color="auto" w:fill="auto"/>
            <w:hideMark/>
          </w:tcPr>
          <w:p w14:paraId="693F330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Either improve the clarity of the </w:t>
            </w:r>
            <w:proofErr w:type="gramStart"/>
            <w:r w:rsidRPr="00EF7E9F">
              <w:rPr>
                <w:rFonts w:ascii="Arial" w:eastAsia="Times New Roman" w:hAnsi="Arial" w:cs="Arial"/>
                <w:kern w:val="0"/>
                <w:sz w:val="16"/>
                <w:szCs w:val="16"/>
                <w14:ligatures w14:val="none"/>
              </w:rPr>
              <w:t>sentence, or</w:t>
            </w:r>
            <w:proofErr w:type="gramEnd"/>
            <w:r w:rsidRPr="00EF7E9F">
              <w:rPr>
                <w:rFonts w:ascii="Arial" w:eastAsia="Times New Roman" w:hAnsi="Arial" w:cs="Arial"/>
                <w:kern w:val="0"/>
                <w:sz w:val="16"/>
                <w:szCs w:val="16"/>
                <w14:ligatures w14:val="none"/>
              </w:rPr>
              <w:t xml:space="preserve"> delete the sentence.</w:t>
            </w:r>
          </w:p>
        </w:tc>
        <w:tc>
          <w:tcPr>
            <w:tcW w:w="1133" w:type="pct"/>
            <w:tcBorders>
              <w:top w:val="nil"/>
              <w:left w:val="nil"/>
              <w:bottom w:val="single" w:sz="4" w:space="0" w:color="333300"/>
              <w:right w:val="single" w:sz="4" w:space="0" w:color="333300"/>
            </w:tcBorders>
          </w:tcPr>
          <w:p w14:paraId="6E01C061" w14:textId="77777777" w:rsidR="00E972D4"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D270DFB" w14:textId="753ADB65" w:rsidR="00631878" w:rsidRPr="00EF7E9F"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phrase is clear, stating clearly what </w:t>
            </w:r>
            <w:proofErr w:type="gramStart"/>
            <w:r>
              <w:rPr>
                <w:rFonts w:ascii="Arial" w:eastAsia="Times New Roman" w:hAnsi="Arial" w:cs="Arial"/>
                <w:kern w:val="0"/>
                <w:sz w:val="16"/>
                <w:szCs w:val="16"/>
                <w14:ligatures w14:val="none"/>
              </w:rPr>
              <w:t>is</w:t>
            </w:r>
            <w:proofErr w:type="gramEnd"/>
            <w:r>
              <w:rPr>
                <w:rFonts w:ascii="Arial" w:eastAsia="Times New Roman" w:hAnsi="Arial" w:cs="Arial"/>
                <w:kern w:val="0"/>
                <w:sz w:val="16"/>
                <w:szCs w:val="16"/>
                <w14:ligatures w14:val="none"/>
              </w:rPr>
              <w:t xml:space="preserve"> the meaning </w:t>
            </w:r>
            <w:proofErr w:type="spellStart"/>
            <w:r>
              <w:rPr>
                <w:rFonts w:ascii="Arial" w:eastAsia="Times New Roman" w:hAnsi="Arial" w:cs="Arial"/>
                <w:kern w:val="0"/>
                <w:sz w:val="16"/>
                <w:szCs w:val="16"/>
                <w14:ligatures w14:val="none"/>
              </w:rPr>
              <w:t>od</w:t>
            </w:r>
            <w:proofErr w:type="spellEnd"/>
            <w:r>
              <w:rPr>
                <w:rFonts w:ascii="Arial" w:eastAsia="Times New Roman" w:hAnsi="Arial" w:cs="Arial"/>
                <w:kern w:val="0"/>
                <w:sz w:val="16"/>
                <w:szCs w:val="16"/>
                <w14:ligatures w14:val="none"/>
              </w:rPr>
              <w:t xml:space="preserve"> restrictive in the phrase. Following this reorganization addresses the fact that the </w:t>
            </w:r>
            <w:r w:rsidR="00AA1E58">
              <w:rPr>
                <w:rFonts w:ascii="Arial" w:eastAsia="Times New Roman" w:hAnsi="Arial" w:cs="Arial"/>
                <w:kern w:val="0"/>
                <w:sz w:val="16"/>
                <w:szCs w:val="16"/>
                <w14:ligatures w14:val="none"/>
              </w:rPr>
              <w:t>organization of epochs and stations belonging to them has been changed.</w:t>
            </w:r>
          </w:p>
        </w:tc>
      </w:tr>
    </w:tbl>
    <w:p w14:paraId="70E12CC5" w14:textId="77777777" w:rsidR="00DE385E" w:rsidRDefault="00DE385E" w:rsidP="00B6118A"/>
    <w:p w14:paraId="12CCFED0" w14:textId="240C260F" w:rsidR="00964354" w:rsidRPr="00964354" w:rsidRDefault="00964354" w:rsidP="00B6118A">
      <w:pPr>
        <w:rPr>
          <w:b/>
          <w:bCs/>
        </w:rPr>
      </w:pPr>
      <w:r>
        <w:rPr>
          <w:b/>
          <w:bCs/>
        </w:rPr>
        <w:lastRenderedPageBreak/>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020BF23C" w14:textId="05608172" w:rsidR="000325CF" w:rsidRDefault="000325CF"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0" w:author="Antonio de la Oliva" w:date="2025-07-09T15:28:00Z" w16du:dateUtc="2025-07-09T13:28:00Z"/>
          <w:rFonts w:ascii="Helvetica" w:hAnsi="Helvetica" w:cs="Helvetica"/>
          <w:kern w:val="0"/>
          <w:sz w:val="20"/>
          <w:szCs w:val="20"/>
        </w:rPr>
      </w:pPr>
      <w:ins w:id="1" w:author="Antonio de la Oliva" w:date="2025-07-09T15:28:00Z" w16du:dateUtc="2025-07-09T13:28:00Z">
        <w:r>
          <w:rPr>
            <w:rFonts w:ascii="Helvetica" w:hAnsi="Helvetica" w:cs="Helvetica"/>
            <w:kern w:val="0"/>
            <w:sz w:val="20"/>
            <w:szCs w:val="20"/>
          </w:rPr>
          <w:t xml:space="preserve">Support of EDP epoch operation is </w:t>
        </w:r>
      </w:ins>
      <w:ins w:id="2" w:author="Antonio de la Oliva" w:date="2025-07-09T15:30:00Z" w16du:dateUtc="2025-07-09T13:30:00Z">
        <w:r w:rsidR="007624EB">
          <w:rPr>
            <w:rFonts w:ascii="Helvetica" w:hAnsi="Helvetica" w:cs="Helvetica"/>
            <w:kern w:val="0"/>
            <w:sz w:val="20"/>
            <w:szCs w:val="20"/>
          </w:rPr>
          <w:t xml:space="preserve">a </w:t>
        </w:r>
      </w:ins>
      <w:ins w:id="3" w:author="Antonio de la Oliva" w:date="2025-07-09T15:28:00Z" w16du:dateUtc="2025-07-09T13:28:00Z">
        <w:r>
          <w:rPr>
            <w:rFonts w:ascii="Helvetica" w:hAnsi="Helvetica" w:cs="Helvetica"/>
            <w:kern w:val="0"/>
            <w:sz w:val="20"/>
            <w:szCs w:val="20"/>
          </w:rPr>
          <w:t xml:space="preserve">mandatory </w:t>
        </w:r>
      </w:ins>
      <w:ins w:id="4" w:author="Antonio de la Oliva" w:date="2025-07-09T15:30:00Z" w16du:dateUtc="2025-07-09T13:30:00Z">
        <w:r w:rsidR="007624EB">
          <w:rPr>
            <w:rFonts w:ascii="Helvetica" w:hAnsi="Helvetica" w:cs="Helvetica"/>
            <w:kern w:val="0"/>
            <w:sz w:val="20"/>
            <w:szCs w:val="20"/>
          </w:rPr>
          <w:t xml:space="preserve">feature </w:t>
        </w:r>
      </w:ins>
      <w:ins w:id="5" w:author="Antonio de la Oliva" w:date="2025-07-09T15:28:00Z" w16du:dateUtc="2025-07-09T13:28:00Z">
        <w:r>
          <w:rPr>
            <w:rFonts w:ascii="Helvetica" w:hAnsi="Helvetica" w:cs="Helvetica"/>
            <w:kern w:val="0"/>
            <w:sz w:val="20"/>
            <w:szCs w:val="20"/>
          </w:rPr>
          <w:t xml:space="preserve">within </w:t>
        </w:r>
      </w:ins>
      <w:ins w:id="6" w:author="Antonio de la Oliva" w:date="2025-07-09T15:30:00Z" w16du:dateUtc="2025-07-09T13:30:00Z">
        <w:r w:rsidR="007624EB">
          <w:rPr>
            <w:rFonts w:ascii="Helvetica" w:hAnsi="Helvetica" w:cs="Helvetica"/>
            <w:kern w:val="0"/>
            <w:sz w:val="20"/>
            <w:szCs w:val="20"/>
          </w:rPr>
          <w:t xml:space="preserve">the </w:t>
        </w:r>
      </w:ins>
      <w:ins w:id="7" w:author="Antonio de la Oliva" w:date="2025-07-09T15:29:00Z" w16du:dateUtc="2025-07-09T13:29:00Z">
        <w:r w:rsidR="007624EB">
          <w:rPr>
            <w:rFonts w:ascii="Helvetica" w:hAnsi="Helvetica" w:cs="Helvetica"/>
            <w:kern w:val="0"/>
            <w:sz w:val="20"/>
            <w:szCs w:val="20"/>
          </w:rPr>
          <w:t>MAC Heade</w:t>
        </w:r>
      </w:ins>
      <w:ins w:id="8" w:author="Antonio de la Oliva" w:date="2025-07-09T15:30:00Z" w16du:dateUtc="2025-07-09T13:30:00Z">
        <w:r w:rsidR="007624EB">
          <w:rPr>
            <w:rFonts w:ascii="Helvetica" w:hAnsi="Helvetica" w:cs="Helvetica"/>
            <w:kern w:val="0"/>
            <w:sz w:val="20"/>
            <w:szCs w:val="20"/>
          </w:rPr>
          <w:t>r Anonymization</w:t>
        </w:r>
      </w:ins>
      <w:ins w:id="9" w:author="Antonio de la Oliva" w:date="2025-07-09T15:31:00Z" w16du:dateUtc="2025-07-09T13:31:00Z">
        <w:r w:rsidR="0055536A">
          <w:rPr>
            <w:rFonts w:ascii="Helvetica" w:hAnsi="Helvetica" w:cs="Helvetica"/>
            <w:kern w:val="0"/>
            <w:sz w:val="20"/>
            <w:szCs w:val="20"/>
          </w:rPr>
          <w:t xml:space="preserve">, which is itself an optional </w:t>
        </w:r>
        <w:proofErr w:type="gramStart"/>
        <w:r w:rsidR="0055536A">
          <w:rPr>
            <w:rFonts w:ascii="Helvetica" w:hAnsi="Helvetica" w:cs="Helvetica"/>
            <w:kern w:val="0"/>
            <w:sz w:val="20"/>
            <w:szCs w:val="20"/>
          </w:rPr>
          <w:t>feature.[</w:t>
        </w:r>
        <w:proofErr w:type="gramEnd"/>
        <w:r w:rsidR="0055536A">
          <w:rPr>
            <w:rFonts w:ascii="Helvetica" w:hAnsi="Helvetica" w:cs="Helvetica"/>
            <w:kern w:val="0"/>
            <w:sz w:val="20"/>
            <w:szCs w:val="20"/>
          </w:rPr>
          <w:t>1040]</w:t>
        </w:r>
      </w:ins>
      <w:ins w:id="10" w:author="Antonio de la Oliva" w:date="2025-07-09T15:30:00Z" w16du:dateUtc="2025-07-09T13:30:00Z">
        <w:r w:rsidR="007624EB">
          <w:rPr>
            <w:rFonts w:ascii="Helvetica" w:hAnsi="Helvetica" w:cs="Helvetica"/>
            <w:kern w:val="0"/>
            <w:sz w:val="20"/>
            <w:szCs w:val="20"/>
          </w:rPr>
          <w:t xml:space="preserve"> </w:t>
        </w:r>
      </w:ins>
    </w:p>
    <w:p w14:paraId="4654781E" w14:textId="2198018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del w:id="11" w:author="Antonio de la Oliva" w:date="2025-07-09T15:33:00Z" w16du:dateUtc="2025-07-09T13:33:00Z">
        <w:r w:rsidDel="002F5042">
          <w:rPr>
            <w:rFonts w:ascii="Helvetica" w:hAnsi="Helvetica" w:cs="Helvetica"/>
            <w:kern w:val="0"/>
            <w:sz w:val="20"/>
            <w:szCs w:val="20"/>
          </w:rPr>
          <w:delText xml:space="preserve">Support of EDP epoch operation is optional for a CPE AP MLD and a CPE non-AP MLD. </w:delText>
        </w:r>
      </w:del>
    </w:p>
    <w:p w14:paraId="3190F16A" w14:textId="77777777" w:rsidR="00964354" w:rsidDel="002F5042"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12" w:author="Antonio de la Oliva" w:date="2025-07-09T15:33:00Z" w16du:dateUtc="2025-07-09T13:33:00Z"/>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13"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14"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15"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16" w:author="Antonio de la Oliva" w:date="2025-06-27T12:24:00Z" w16du:dateUtc="2025-06-27T10:24:00Z">
        <w:r w:rsidR="00FF48D0">
          <w:rPr>
            <w:rFonts w:ascii="Helvetica" w:hAnsi="Helvetica" w:cs="Helvetica"/>
            <w:kern w:val="0"/>
            <w:sz w:val="20"/>
            <w:szCs w:val="20"/>
          </w:rPr>
          <w:t xml:space="preserve">in MLD’s [337] </w:t>
        </w:r>
      </w:ins>
      <w:del w:id="17"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18"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19"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20" w:author="Antonio de la Oliva" w:date="2025-06-27T12:23:00Z" w16du:dateUtc="2025-06-27T10:23:00Z">
        <w:r w:rsidR="002925D8">
          <w:rPr>
            <w:rFonts w:ascii="Helvetica" w:hAnsi="Helvetica" w:cs="Helvetica"/>
            <w:kern w:val="0"/>
            <w:sz w:val="20"/>
            <w:szCs w:val="20"/>
          </w:rPr>
          <w:t>, [68]</w:t>
        </w:r>
      </w:ins>
      <w:del w:id="21"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22"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23"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24"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5"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26" w:author="Antonio de la Oliva" w:date="2025-06-27T12:59:00Z" w16du:dateUtc="2025-06-27T10:59:00Z">
        <w:r w:rsidR="001E1192">
          <w:rPr>
            <w:rFonts w:ascii="Helvetica" w:hAnsi="Helvetica" w:cs="Helvetica"/>
            <w:kern w:val="0"/>
            <w:sz w:val="20"/>
            <w:szCs w:val="20"/>
          </w:rPr>
          <w:t>for [520]</w:t>
        </w:r>
      </w:ins>
      <w:del w:id="27"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28" w:author="Antonio de la Oliva" w:date="2025-06-27T12:53:00Z" w16du:dateUtc="2025-06-27T10:53:00Z">
        <w:r w:rsidR="00727829">
          <w:rPr>
            <w:rFonts w:ascii="Helvetica" w:hAnsi="Helvetica" w:cs="Helvetica"/>
            <w:kern w:val="0"/>
            <w:sz w:val="20"/>
            <w:szCs w:val="20"/>
          </w:rPr>
          <w:t xml:space="preserve"> operations [338]</w:t>
        </w:r>
      </w:ins>
      <w:del w:id="29"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30" w:author="Antonio de la Oliva" w:date="2025-06-27T12:59:00Z" w16du:dateUtc="2025-06-27T10:59:00Z">
        <w:r w:rsidR="00C9753A">
          <w:rPr>
            <w:rFonts w:ascii="Helvetica" w:hAnsi="Helvetica" w:cs="Helvetica"/>
            <w:kern w:val="0"/>
            <w:sz w:val="20"/>
            <w:szCs w:val="20"/>
          </w:rPr>
          <w:t>for [520]</w:t>
        </w:r>
      </w:ins>
      <w:del w:id="31"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32"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3"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34"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36"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37" w:author="Antonio de la Oliva" w:date="2025-06-27T12:34:00Z" w16du:dateUtc="2025-06-27T10:34:00Z">
        <w:r w:rsidR="00FB0103">
          <w:rPr>
            <w:rFonts w:ascii="Helvetica" w:hAnsi="Helvetica" w:cs="Helvetica"/>
            <w:kern w:val="0"/>
            <w:sz w:val="20"/>
            <w:szCs w:val="20"/>
          </w:rPr>
          <w:t>[69]</w:t>
        </w:r>
      </w:ins>
      <w:del w:id="38"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Del="0030731C"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9" w:author="Antonio de la Oliva" w:date="2025-07-09T17:14:00Z" w16du:dateUtc="2025-07-09T15:14:00Z"/>
          <w:rFonts w:ascii="Helvetica" w:hAnsi="Helvetica" w:cs="Helvetica"/>
          <w:kern w:val="0"/>
          <w:sz w:val="20"/>
          <w:szCs w:val="20"/>
        </w:rPr>
      </w:pPr>
      <w:ins w:id="40"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0A3CBB7E" w14:textId="77777777" w:rsidR="00EE670B" w:rsidRDefault="00EE670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1" w:author="Antonio de la Oliva" w:date="2025-07-09T16:43:00Z" w16du:dateUtc="2025-07-09T14:43:00Z"/>
          <w:rFonts w:ascii="Helvetica" w:hAnsi="Helvetica" w:cs="Helvetica"/>
          <w:kern w:val="0"/>
          <w:sz w:val="20"/>
          <w:szCs w:val="20"/>
        </w:rPr>
      </w:pPr>
    </w:p>
    <w:p w14:paraId="17985E9A" w14:textId="184AEA56" w:rsidR="00964354" w:rsidRDefault="006C345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42" w:author="Antonio de la Oliva" w:date="2025-07-09T16:45:00Z" w16du:dateUtc="2025-07-09T14:45:00Z">
        <w:r>
          <w:rPr>
            <w:rFonts w:ascii="Helvetica" w:hAnsi="Helvetica" w:cs="Helvetica"/>
            <w:kern w:val="0"/>
            <w:sz w:val="20"/>
            <w:szCs w:val="20"/>
          </w:rPr>
          <w:t>Within</w:t>
        </w:r>
      </w:ins>
      <w:del w:id="43" w:author="Antonio de la Oliva" w:date="2025-07-09T16:44:00Z" w16du:dateUtc="2025-07-09T14:44:00Z">
        <w:r w:rsidR="00964354" w:rsidDel="00BF5728">
          <w:rPr>
            <w:rFonts w:ascii="Helvetica" w:hAnsi="Helvetica" w:cs="Helvetica"/>
            <w:kern w:val="0"/>
            <w:sz w:val="20"/>
            <w:szCs w:val="20"/>
          </w:rPr>
          <w:delText>Within t</w:delText>
        </w:r>
      </w:del>
      <w:del w:id="44" w:author="Antonio de la Oliva" w:date="2025-07-09T16:45:00Z" w16du:dateUtc="2025-07-09T14:45:00Z">
        <w:r w:rsidR="00964354" w:rsidDel="006C345D">
          <w:rPr>
            <w:rFonts w:ascii="Helvetica" w:hAnsi="Helvetica" w:cs="Helvetica"/>
            <w:kern w:val="0"/>
            <w:sz w:val="20"/>
            <w:szCs w:val="20"/>
          </w:rPr>
          <w:delText>he</w:delText>
        </w:r>
      </w:del>
      <w:r w:rsidR="00964354">
        <w:rPr>
          <w:rFonts w:ascii="Helvetica" w:hAnsi="Helvetica" w:cs="Helvetica"/>
          <w:kern w:val="0"/>
          <w:sz w:val="20"/>
          <w:szCs w:val="20"/>
        </w:rPr>
        <w:t xml:space="preserve"> EDP </w:t>
      </w:r>
      <w:ins w:id="45" w:author="Antonio de la Oliva" w:date="2025-07-09T16:44:00Z" w16du:dateUtc="2025-07-09T14:44:00Z">
        <w:r w:rsidR="00BF5728">
          <w:rPr>
            <w:rFonts w:ascii="Helvetica" w:hAnsi="Helvetica" w:cs="Helvetica"/>
            <w:kern w:val="0"/>
            <w:sz w:val="20"/>
            <w:szCs w:val="20"/>
          </w:rPr>
          <w:t>Epoch Settings field</w:t>
        </w:r>
      </w:ins>
      <w:ins w:id="46" w:author="Antonio de la Oliva" w:date="2025-07-09T16:45:00Z" w16du:dateUtc="2025-07-09T14:45:00Z">
        <w:r>
          <w:rPr>
            <w:rFonts w:ascii="Helvetica" w:hAnsi="Helvetica" w:cs="Helvetica"/>
            <w:kern w:val="0"/>
            <w:sz w:val="20"/>
            <w:szCs w:val="20"/>
          </w:rPr>
          <w:t>s</w:t>
        </w:r>
      </w:ins>
      <w:del w:id="47" w:author="Antonio de la Oliva" w:date="2025-07-09T16:44:00Z" w16du:dateUtc="2025-07-09T14:44:00Z">
        <w:r w:rsidR="00964354" w:rsidDel="00BF5728">
          <w:rPr>
            <w:rFonts w:ascii="Helvetica" w:hAnsi="Helvetica" w:cs="Helvetica"/>
            <w:kern w:val="0"/>
            <w:sz w:val="20"/>
            <w:szCs w:val="20"/>
          </w:rPr>
          <w:delText>element</w:delText>
        </w:r>
      </w:del>
      <w:r w:rsidR="00964354">
        <w:rPr>
          <w:rFonts w:ascii="Helvetica" w:hAnsi="Helvetica" w:cs="Helvetica"/>
          <w:kern w:val="0"/>
          <w:sz w:val="20"/>
          <w:szCs w:val="20"/>
        </w:rPr>
        <w:t xml:space="preserve"> sent in (Re)Association Request frames</w:t>
      </w:r>
      <w:ins w:id="48" w:author="Antonio de la Oliva" w:date="2025-07-09T16:42:00Z" w16du:dateUtc="2025-07-09T14:42:00Z">
        <w:r w:rsidR="00B0731F">
          <w:rPr>
            <w:rFonts w:ascii="Helvetica" w:hAnsi="Helvetica" w:cs="Helvetica"/>
            <w:kern w:val="0"/>
            <w:sz w:val="20"/>
            <w:szCs w:val="20"/>
          </w:rPr>
          <w:t>, EDP Epoch Request frames and EDP Epoch Response frames</w:t>
        </w:r>
      </w:ins>
      <w:r w:rsidR="00964354">
        <w:rPr>
          <w:rFonts w:ascii="Helvetica" w:hAnsi="Helvetica" w:cs="Helvetica"/>
          <w:kern w:val="0"/>
          <w:sz w:val="20"/>
          <w:szCs w:val="20"/>
        </w:rPr>
        <w:t xml:space="preserve">, the CPE non-AP MLD </w:t>
      </w:r>
      <w:del w:id="49" w:author="Antonio de la Oliva" w:date="2025-07-09T15:37:00Z" w16du:dateUtc="2025-07-09T13:37:00Z">
        <w:r w:rsidR="00964354" w:rsidDel="000F664C">
          <w:rPr>
            <w:rFonts w:ascii="Helvetica" w:hAnsi="Helvetica" w:cs="Helvetica"/>
            <w:kern w:val="0"/>
            <w:sz w:val="20"/>
            <w:szCs w:val="20"/>
          </w:rPr>
          <w:delText xml:space="preserve">shall </w:delText>
        </w:r>
      </w:del>
      <w:ins w:id="50" w:author="Antonio de la Oliva" w:date="2025-07-09T15:38:00Z" w16du:dateUtc="2025-07-09T13:38:00Z">
        <w:r w:rsidR="00E9061F">
          <w:rPr>
            <w:rFonts w:ascii="Helvetica" w:hAnsi="Helvetica" w:cs="Helvetica"/>
            <w:kern w:val="0"/>
            <w:sz w:val="20"/>
            <w:szCs w:val="20"/>
          </w:rPr>
          <w:t>shall</w:t>
        </w:r>
      </w:ins>
      <w:ins w:id="51" w:author="Antonio de la Oliva" w:date="2025-07-09T15:37:00Z" w16du:dateUtc="2025-07-09T13:37:00Z">
        <w:r w:rsidR="000F664C">
          <w:rPr>
            <w:rFonts w:ascii="Helvetica" w:hAnsi="Helvetica" w:cs="Helvetica"/>
            <w:kern w:val="0"/>
            <w:sz w:val="20"/>
            <w:szCs w:val="20"/>
          </w:rPr>
          <w:t xml:space="preserve"> </w:t>
        </w:r>
      </w:ins>
      <w:r w:rsidR="00964354">
        <w:rPr>
          <w:rFonts w:ascii="Helvetica" w:hAnsi="Helvetica" w:cs="Helvetica"/>
          <w:kern w:val="0"/>
          <w:sz w:val="20"/>
          <w:szCs w:val="20"/>
        </w:rPr>
        <w:t>include</w:t>
      </w:r>
      <w:ins w:id="52" w:author="Antonio de la Oliva" w:date="2025-07-09T15:38:00Z" w16du:dateUtc="2025-07-09T13:38:00Z">
        <w:r w:rsidR="00E9061F">
          <w:rPr>
            <w:rFonts w:ascii="Helvetica" w:hAnsi="Helvetica" w:cs="Helvetica"/>
            <w:kern w:val="0"/>
            <w:sz w:val="20"/>
            <w:szCs w:val="20"/>
          </w:rPr>
          <w:t xml:space="preserve"> </w:t>
        </w:r>
      </w:ins>
      <w:proofErr w:type="spellStart"/>
      <w:ins w:id="53" w:author="Antonio de la Oliva" w:date="2025-07-09T16:27:00Z" w16du:dateUtc="2025-07-09T14:27:00Z">
        <w:r w:rsidR="00865906">
          <w:rPr>
            <w:rFonts w:ascii="Helvetica" w:hAnsi="Helvetica" w:cs="Helvetica"/>
            <w:kern w:val="0"/>
            <w:sz w:val="20"/>
            <w:szCs w:val="20"/>
          </w:rPr>
          <w:t>i</w:t>
        </w:r>
        <w:proofErr w:type="spellEnd"/>
        <w:r w:rsidR="00865906">
          <w:rPr>
            <w:rFonts w:ascii="Helvetica" w:hAnsi="Helvetica" w:cs="Helvetica"/>
            <w:kern w:val="0"/>
            <w:sz w:val="20"/>
            <w:szCs w:val="20"/>
          </w:rPr>
          <w:t xml:space="preserve">) </w:t>
        </w:r>
      </w:ins>
      <w:del w:id="54" w:author="Antonio de la Oliva" w:date="2025-07-09T15:34:00Z" w16du:dateUtc="2025-07-09T13:34:00Z">
        <w:r w:rsidR="00964354" w:rsidDel="009A5534">
          <w:rPr>
            <w:rFonts w:ascii="Helvetica" w:hAnsi="Helvetica" w:cs="Helvetica"/>
            <w:kern w:val="0"/>
            <w:sz w:val="20"/>
            <w:szCs w:val="20"/>
          </w:rPr>
          <w:delText xml:space="preserve"> </w:delText>
        </w:r>
      </w:del>
      <w:ins w:id="55" w:author="Antonio de la Oliva" w:date="2025-07-09T15:38:00Z" w16du:dateUtc="2025-07-09T13:38:00Z">
        <w:r w:rsidR="00E9061F">
          <w:rPr>
            <w:rFonts w:ascii="Helvetica" w:hAnsi="Helvetica" w:cs="Helvetica"/>
            <w:kern w:val="0"/>
            <w:sz w:val="20"/>
            <w:szCs w:val="20"/>
          </w:rPr>
          <w:t>a</w:t>
        </w:r>
      </w:ins>
      <w:ins w:id="56" w:author="Antonio de la Oliva" w:date="2025-07-09T15:35:00Z" w16du:dateUtc="2025-07-09T13:35:00Z">
        <w:r w:rsidR="00B056AB" w:rsidRPr="00E9061F">
          <w:rPr>
            <w:rFonts w:ascii="Helvetica" w:hAnsi="Helvetica" w:cs="Helvetica"/>
            <w:kern w:val="0"/>
            <w:sz w:val="20"/>
            <w:szCs w:val="20"/>
            <w:rPrChange w:id="57" w:author="Antonio de la Oliva" w:date="2025-07-09T15:38:00Z" w16du:dateUtc="2025-07-09T13:38:00Z">
              <w:rPr/>
            </w:rPrChange>
          </w:rPr>
          <w:t>n Epoch Inter</w:t>
        </w:r>
      </w:ins>
      <w:ins w:id="58" w:author="Antonio de la Oliva" w:date="2025-07-09T15:36:00Z" w16du:dateUtc="2025-07-09T13:36:00Z">
        <w:r w:rsidR="00B056AB" w:rsidRPr="00E9061F">
          <w:rPr>
            <w:rFonts w:ascii="Helvetica" w:hAnsi="Helvetica" w:cs="Helvetica"/>
            <w:kern w:val="0"/>
            <w:sz w:val="20"/>
            <w:szCs w:val="20"/>
            <w:rPrChange w:id="59" w:author="Antonio de la Oliva" w:date="2025-07-09T15:38:00Z" w16du:dateUtc="2025-07-09T13:38:00Z">
              <w:rPr/>
            </w:rPrChange>
          </w:rPr>
          <w:t>val field, indicating the desired duration of the EDP epoch, the CPE non-AP MLD wants to join</w:t>
        </w:r>
      </w:ins>
      <w:ins w:id="60" w:author="Antonio de la Oliva" w:date="2025-07-09T16:27:00Z" w16du:dateUtc="2025-07-09T14:27:00Z">
        <w:r w:rsidR="00865906">
          <w:rPr>
            <w:rFonts w:ascii="Helvetica" w:hAnsi="Helvetica" w:cs="Helvetica"/>
            <w:kern w:val="0"/>
            <w:sz w:val="20"/>
            <w:szCs w:val="20"/>
          </w:rPr>
          <w:t>, and ii</w:t>
        </w:r>
      </w:ins>
      <w:ins w:id="61" w:author="Antonio de la Oliva" w:date="2025-07-09T16:28:00Z" w16du:dateUtc="2025-07-09T14:28:00Z">
        <w:r w:rsidR="00865906">
          <w:rPr>
            <w:rFonts w:ascii="Helvetica" w:hAnsi="Helvetica" w:cs="Helvetica"/>
            <w:kern w:val="0"/>
            <w:sz w:val="20"/>
            <w:szCs w:val="20"/>
          </w:rPr>
          <w:t>) an AID Storage Size field indicating the number of AIDs the CPE non-AP MLD is capable of store</w:t>
        </w:r>
      </w:ins>
      <w:ins w:id="62" w:author="Antonio de la Oliva" w:date="2025-07-09T15:36:00Z" w16du:dateUtc="2025-07-09T13:36:00Z">
        <w:r w:rsidR="00B056AB" w:rsidRPr="00E9061F">
          <w:rPr>
            <w:rFonts w:ascii="Helvetica" w:hAnsi="Helvetica" w:cs="Helvetica"/>
            <w:kern w:val="0"/>
            <w:sz w:val="20"/>
            <w:szCs w:val="20"/>
            <w:rPrChange w:id="63" w:author="Antonio de la Oliva" w:date="2025-07-09T15:38:00Z" w16du:dateUtc="2025-07-09T13:38:00Z">
              <w:rPr/>
            </w:rPrChange>
          </w:rPr>
          <w:t>.</w:t>
        </w:r>
      </w:ins>
      <w:ins w:id="64" w:author="Antonio de la Oliva" w:date="2025-07-09T15:38:00Z" w16du:dateUtc="2025-07-09T13:38:00Z">
        <w:r w:rsidR="00E9061F">
          <w:rPr>
            <w:rFonts w:ascii="Helvetica" w:hAnsi="Helvetica" w:cs="Helvetica"/>
            <w:kern w:val="0"/>
            <w:sz w:val="20"/>
            <w:szCs w:val="20"/>
          </w:rPr>
          <w:t xml:space="preserve"> In addition, the CPE non-AP MLD may include</w:t>
        </w:r>
        <w:r w:rsidR="00AD15E1">
          <w:rPr>
            <w:rFonts w:ascii="Helvetica" w:hAnsi="Helvetica" w:cs="Helvetica"/>
            <w:kern w:val="0"/>
            <w:sz w:val="20"/>
            <w:szCs w:val="20"/>
          </w:rPr>
          <w:t xml:space="preserve">: </w:t>
        </w:r>
        <w:proofErr w:type="spellStart"/>
        <w:r w:rsidR="00AD15E1">
          <w:rPr>
            <w:rFonts w:ascii="Helvetica" w:hAnsi="Helvetica" w:cs="Helvetica"/>
            <w:kern w:val="0"/>
            <w:sz w:val="20"/>
            <w:szCs w:val="20"/>
          </w:rPr>
          <w:t>i</w:t>
        </w:r>
        <w:proofErr w:type="spellEnd"/>
        <w:r w:rsidR="00AD15E1">
          <w:rPr>
            <w:rFonts w:ascii="Helvetica" w:hAnsi="Helvetica" w:cs="Helvetica"/>
            <w:kern w:val="0"/>
            <w:sz w:val="20"/>
            <w:szCs w:val="20"/>
          </w:rPr>
          <w:t>) a</w:t>
        </w:r>
      </w:ins>
      <w:ins w:id="65" w:author="Antonio de la Oliva" w:date="2025-07-09T15:39:00Z" w16du:dateUtc="2025-07-09T13:39:00Z">
        <w:r w:rsidR="00AD15E1">
          <w:rPr>
            <w:rFonts w:ascii="Helvetica" w:hAnsi="Helvetica" w:cs="Helvetica"/>
            <w:kern w:val="0"/>
            <w:sz w:val="20"/>
            <w:szCs w:val="20"/>
          </w:rPr>
          <w:t>n EDP Group ID</w:t>
        </w:r>
      </w:ins>
      <w:ins w:id="66" w:author="Antonio de la Oliva" w:date="2025-07-09T16:27:00Z" w16du:dateUtc="2025-07-09T14:27:00Z">
        <w:r w:rsidR="00F01BC4">
          <w:rPr>
            <w:rFonts w:ascii="Helvetica" w:hAnsi="Helvetica" w:cs="Helvetica"/>
            <w:kern w:val="0"/>
            <w:sz w:val="20"/>
            <w:szCs w:val="20"/>
          </w:rPr>
          <w:t>,</w:t>
        </w:r>
      </w:ins>
      <w:ins w:id="67" w:author="Antonio de la Oliva" w:date="2025-07-09T16:37:00Z" w16du:dateUtc="2025-07-09T14:37:00Z">
        <w:r w:rsidR="00727EA9">
          <w:rPr>
            <w:rFonts w:ascii="Helvetica" w:hAnsi="Helvetica" w:cs="Helvetica"/>
            <w:kern w:val="0"/>
            <w:sz w:val="20"/>
            <w:szCs w:val="20"/>
          </w:rPr>
          <w:t xml:space="preserve"> and</w:t>
        </w:r>
      </w:ins>
      <w:ins w:id="68" w:author="Antonio de la Oliva" w:date="2025-07-09T15:39:00Z" w16du:dateUtc="2025-07-09T13:39:00Z">
        <w:r w:rsidR="00AD15E1">
          <w:rPr>
            <w:rFonts w:ascii="Helvetica" w:hAnsi="Helvetica" w:cs="Helvetica"/>
            <w:kern w:val="0"/>
            <w:sz w:val="20"/>
            <w:szCs w:val="20"/>
          </w:rPr>
          <w:t xml:space="preserve"> ii)</w:t>
        </w:r>
        <w:r w:rsidR="00302564">
          <w:rPr>
            <w:rFonts w:ascii="Helvetica" w:hAnsi="Helvetica" w:cs="Helvetica"/>
            <w:kern w:val="0"/>
            <w:sz w:val="20"/>
            <w:szCs w:val="20"/>
          </w:rPr>
          <w:t xml:space="preserve"> a Minimum Epoch Pacing </w:t>
        </w:r>
      </w:ins>
      <w:del w:id="69" w:author="Antonio de la Oliva" w:date="2025-07-09T15:40:00Z" w16du:dateUtc="2025-07-09T13:40:00Z">
        <w:r w:rsidR="00964354" w:rsidDel="00AE0F04">
          <w:rPr>
            <w:rFonts w:ascii="Helvetica" w:hAnsi="Helvetica" w:cs="Helvetica"/>
            <w:kern w:val="0"/>
            <w:sz w:val="20"/>
            <w:szCs w:val="20"/>
          </w:rPr>
          <w:delText xml:space="preserve">a Minimum Epoch Pacing Parameters </w:delText>
        </w:r>
      </w:del>
      <w:r w:rsidR="00964354">
        <w:rPr>
          <w:rFonts w:ascii="Helvetica" w:hAnsi="Helvetica" w:cs="Helvetica"/>
          <w:kern w:val="0"/>
          <w:sz w:val="20"/>
          <w:szCs w:val="20"/>
        </w:rPr>
        <w:t>field</w:t>
      </w:r>
      <w:ins w:id="70" w:author="Antonio de la Oliva" w:date="2025-07-09T16:38:00Z" w16du:dateUtc="2025-07-09T14:38:00Z">
        <w:r w:rsidR="00562274">
          <w:rPr>
            <w:rFonts w:ascii="Helvetica" w:hAnsi="Helvetica" w:cs="Helvetica"/>
            <w:kern w:val="0"/>
            <w:sz w:val="20"/>
            <w:szCs w:val="20"/>
          </w:rPr>
          <w:t xml:space="preserve">. The rest of fields in the EDP Epoch Settings fields shall not be transmitted by a CPE non-AP MLD </w:t>
        </w:r>
      </w:ins>
      <w:ins w:id="71" w:author="Antonio de la Oliva" w:date="2025-07-09T15:40:00Z" w16du:dateUtc="2025-07-09T13:40:00Z">
        <w:r w:rsidR="00AE0F04">
          <w:rPr>
            <w:rFonts w:ascii="Helvetica" w:hAnsi="Helvetica" w:cs="Helvetica"/>
            <w:kern w:val="0"/>
            <w:sz w:val="20"/>
            <w:szCs w:val="20"/>
          </w:rPr>
          <w:t>[111]</w:t>
        </w:r>
      </w:ins>
      <w:ins w:id="72" w:author="Antonio de la Oliva" w:date="2025-07-09T16:28:00Z" w16du:dateUtc="2025-07-09T14:28:00Z">
        <w:r w:rsidR="00865906">
          <w:rPr>
            <w:rFonts w:ascii="Helvetica" w:hAnsi="Helvetica" w:cs="Helvetica"/>
            <w:kern w:val="0"/>
            <w:sz w:val="20"/>
            <w:szCs w:val="20"/>
          </w:rPr>
          <w:t>.</w:t>
        </w:r>
      </w:ins>
      <w:del w:id="73" w:author="Antonio de la Oliva" w:date="2025-07-09T16:28:00Z" w16du:dateUtc="2025-07-09T14:28:00Z">
        <w:r w:rsidR="00964354" w:rsidDel="00865906">
          <w:rPr>
            <w:rFonts w:ascii="Helvetica" w:hAnsi="Helvetica" w:cs="Helvetica"/>
            <w:kern w:val="0"/>
            <w:sz w:val="20"/>
            <w:szCs w:val="20"/>
          </w:rPr>
          <w:delText>,</w:delText>
        </w:r>
      </w:del>
      <w:r w:rsidR="00964354">
        <w:rPr>
          <w:rFonts w:ascii="Helvetica" w:hAnsi="Helvetica" w:cs="Helvetica"/>
          <w:kern w:val="0"/>
          <w:sz w:val="20"/>
          <w:szCs w:val="20"/>
        </w:rPr>
        <w:t xml:space="preserve"> </w:t>
      </w:r>
      <w:ins w:id="74" w:author="Antonio de la Oliva" w:date="2025-07-09T16:28:00Z" w16du:dateUtc="2025-07-09T14:28:00Z">
        <w:r w:rsidR="00865906">
          <w:rPr>
            <w:rFonts w:ascii="Helvetica" w:hAnsi="Helvetica" w:cs="Helvetica"/>
            <w:kern w:val="0"/>
            <w:sz w:val="20"/>
            <w:szCs w:val="20"/>
          </w:rPr>
          <w:t xml:space="preserve">The Minimum Epoch Pacing field </w:t>
        </w:r>
      </w:ins>
      <w:del w:id="75" w:author="Antonio de la Oliva" w:date="2025-07-09T16:29:00Z" w16du:dateUtc="2025-07-09T14:29:00Z">
        <w:r w:rsidR="00964354" w:rsidDel="00865906">
          <w:rPr>
            <w:rFonts w:ascii="Helvetica" w:hAnsi="Helvetica" w:cs="Helvetica"/>
            <w:kern w:val="0"/>
            <w:sz w:val="20"/>
            <w:szCs w:val="20"/>
          </w:rPr>
          <w:delText xml:space="preserve">indicating </w:delText>
        </w:r>
      </w:del>
      <w:ins w:id="76" w:author="Antonio de la Oliva" w:date="2025-07-09T16:29:00Z" w16du:dateUtc="2025-07-09T14:29:00Z">
        <w:r w:rsidR="00865906">
          <w:rPr>
            <w:rFonts w:ascii="Helvetica" w:hAnsi="Helvetica" w:cs="Helvetica"/>
            <w:kern w:val="0"/>
            <w:sz w:val="20"/>
            <w:szCs w:val="20"/>
          </w:rPr>
          <w:t xml:space="preserve">indicates </w:t>
        </w:r>
      </w:ins>
      <w:r w:rsidR="00964354">
        <w:rPr>
          <w:rFonts w:ascii="Helvetica" w:hAnsi="Helvetica" w:cs="Helvetica"/>
          <w:kern w:val="0"/>
          <w:sz w:val="20"/>
          <w:szCs w:val="20"/>
        </w:rPr>
        <w:t>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ins w:id="77" w:author="Antonio de la Oliva" w:date="2025-07-09T16:29:00Z" w16du:dateUtc="2025-07-09T14:29:00Z">
        <w:r w:rsidR="00865906">
          <w:rPr>
            <w:rFonts w:ascii="Helvetica" w:hAnsi="Helvetica" w:cs="Helvetica"/>
            <w:kern w:val="0"/>
            <w:sz w:val="20"/>
            <w:szCs w:val="20"/>
          </w:rPr>
          <w:t xml:space="preserve"> </w:t>
        </w:r>
      </w:ins>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78"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30F643C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79" w:author="Antonio de la Oliva" w:date="2025-06-27T12:42:00Z" w16du:dateUtc="2025-06-27T10:42:00Z">
        <w:r w:rsidDel="00D05F32">
          <w:rPr>
            <w:rFonts w:ascii="Helvetica" w:hAnsi="Helvetica" w:cs="Helvetica"/>
            <w:kern w:val="0"/>
            <w:sz w:val="20"/>
            <w:szCs w:val="20"/>
          </w:rPr>
          <w:delText xml:space="preserve">may </w:delText>
        </w:r>
      </w:del>
      <w:ins w:id="80"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81"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82" w:author="Antonio de la Oliva" w:date="2025-06-27T12:43:00Z" w16du:dateUtc="2025-06-27T10:43:00Z">
        <w:r w:rsidR="00B8328A">
          <w:rPr>
            <w:rFonts w:ascii="Helvetica" w:hAnsi="Helvetica" w:cs="Helvetica"/>
            <w:kern w:val="0"/>
            <w:sz w:val="20"/>
            <w:szCs w:val="20"/>
          </w:rPr>
          <w:t xml:space="preserve">, creating </w:t>
        </w:r>
        <w:r w:rsidR="00B8328A">
          <w:rPr>
            <w:rFonts w:ascii="Helvetica" w:hAnsi="Helvetica" w:cs="Helvetica"/>
            <w:kern w:val="0"/>
            <w:sz w:val="20"/>
            <w:szCs w:val="20"/>
          </w:rPr>
          <w:lastRenderedPageBreak/>
          <w:t>a new EDP group or assigning the C</w:t>
        </w:r>
      </w:ins>
      <w:ins w:id="83"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84" w:author="Antonio de la Oliva" w:date="2025-06-27T12:57:00Z" w16du:dateUtc="2025-06-27T10:57:00Z">
        <w:r w:rsidDel="00794D29">
          <w:rPr>
            <w:rFonts w:ascii="Helvetica" w:hAnsi="Helvetica" w:cs="Helvetica"/>
            <w:kern w:val="0"/>
            <w:sz w:val="20"/>
            <w:szCs w:val="20"/>
          </w:rPr>
          <w:delText>In all cases</w:delText>
        </w:r>
      </w:del>
      <w:ins w:id="85" w:author="Antonio de la Oliva" w:date="2025-06-27T12:57:00Z" w16du:dateUtc="2025-06-27T10:57:00Z">
        <w:r w:rsidR="00794D29">
          <w:rPr>
            <w:rFonts w:ascii="Helvetica" w:hAnsi="Helvetica" w:cs="Helvetica"/>
            <w:kern w:val="0"/>
            <w:sz w:val="20"/>
            <w:szCs w:val="20"/>
          </w:rPr>
          <w:t>[342]</w:t>
        </w:r>
      </w:ins>
      <w:del w:id="86"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87" w:author="Antonio de la Oliva" w:date="2025-06-27T12:57:00Z" w16du:dateUtc="2025-06-27T10:57:00Z">
        <w:r w:rsidR="00794D29">
          <w:rPr>
            <w:rFonts w:ascii="Helvetica" w:hAnsi="Helvetica" w:cs="Helvetica"/>
            <w:kern w:val="0"/>
            <w:sz w:val="20"/>
            <w:szCs w:val="20"/>
          </w:rPr>
          <w:t>T</w:t>
        </w:r>
      </w:ins>
      <w:del w:id="88"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w:t>
      </w:r>
      <w:ins w:id="89" w:author="Antonio de la Oliva" w:date="2025-07-09T17:19:00Z" w16du:dateUtc="2025-07-09T15:19:00Z">
        <w:r w:rsidR="00F60D91">
          <w:rPr>
            <w:rFonts w:ascii="Helvetica" w:hAnsi="Helvetica" w:cs="Helvetica"/>
            <w:kern w:val="0"/>
            <w:sz w:val="20"/>
            <w:szCs w:val="20"/>
          </w:rPr>
          <w:t>duration [1048]</w:t>
        </w:r>
      </w:ins>
      <w:del w:id="90" w:author="Antonio de la Oliva" w:date="2025-07-09T17:19:00Z" w16du:dateUtc="2025-07-09T15:19:00Z">
        <w:r w:rsidDel="00F60D91">
          <w:rPr>
            <w:rFonts w:ascii="Helvetica" w:hAnsi="Helvetica" w:cs="Helvetica"/>
            <w:kern w:val="0"/>
            <w:sz w:val="20"/>
            <w:szCs w:val="20"/>
          </w:rPr>
          <w:delText>interval length</w:delText>
        </w:r>
      </w:del>
      <w:r>
        <w:rPr>
          <w:rFonts w:ascii="Helvetica" w:hAnsi="Helvetica" w:cs="Helvetica"/>
          <w:kern w:val="0"/>
          <w:sz w:val="20"/>
          <w:szCs w:val="20"/>
        </w:rPr>
        <w:t xml:space="preserve">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1" w:author="Antonio de la Oliva" w:date="2025-07-09T15:41:00Z" w16du:dateUtc="2025-07-09T13:41:00Z"/>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5591C666" w14:textId="3D76ABA9" w:rsidR="003D515A" w:rsidRDefault="003A3548" w:rsidP="003D51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2" w:author="Antonio de la Oliva" w:date="2025-07-09T15:41:00Z" w16du:dateUtc="2025-07-09T13:41:00Z"/>
          <w:rFonts w:ascii="Helvetica" w:hAnsi="Helvetica" w:cs="Helvetica"/>
          <w:kern w:val="0"/>
          <w:sz w:val="20"/>
          <w:szCs w:val="20"/>
        </w:rPr>
      </w:pPr>
      <w:ins w:id="93" w:author="Antonio de la Oliva" w:date="2025-07-09T15:50:00Z" w16du:dateUtc="2025-07-09T13:50:00Z">
        <w:r>
          <w:rPr>
            <w:rFonts w:ascii="Helvetica" w:hAnsi="Helvetica" w:cs="Helvetica"/>
            <w:kern w:val="0"/>
            <w:sz w:val="20"/>
            <w:szCs w:val="20"/>
          </w:rPr>
          <w:t>A CPE</w:t>
        </w:r>
        <w:r w:rsidR="007A4D3B">
          <w:rPr>
            <w:rFonts w:ascii="Helvetica" w:hAnsi="Helvetica" w:cs="Helvetica"/>
            <w:kern w:val="0"/>
            <w:sz w:val="20"/>
            <w:szCs w:val="20"/>
          </w:rPr>
          <w:t xml:space="preserve"> AP MLD transmitting </w:t>
        </w:r>
      </w:ins>
      <w:ins w:id="94" w:author="Antonio de la Oliva" w:date="2025-07-09T15:41:00Z" w16du:dateUtc="2025-07-09T13:41:00Z">
        <w:r w:rsidR="00AE0F04">
          <w:rPr>
            <w:rFonts w:ascii="Helvetica" w:hAnsi="Helvetica" w:cs="Helvetica"/>
            <w:kern w:val="0"/>
            <w:sz w:val="20"/>
            <w:szCs w:val="20"/>
          </w:rPr>
          <w:t xml:space="preserve">EDP </w:t>
        </w:r>
      </w:ins>
      <w:ins w:id="95" w:author="Antonio de la Oliva" w:date="2025-07-09T16:46:00Z" w16du:dateUtc="2025-07-09T14:46:00Z">
        <w:r w:rsidR="00D70304">
          <w:rPr>
            <w:rFonts w:ascii="Helvetica" w:hAnsi="Helvetica" w:cs="Helvetica"/>
            <w:kern w:val="0"/>
            <w:sz w:val="20"/>
            <w:szCs w:val="20"/>
          </w:rPr>
          <w:t>Epoch Settings fields</w:t>
        </w:r>
      </w:ins>
      <w:ins w:id="96" w:author="Antonio de la Oliva" w:date="2025-07-09T15:41:00Z" w16du:dateUtc="2025-07-09T13:41:00Z">
        <w:r w:rsidR="00AE0F04">
          <w:rPr>
            <w:rFonts w:ascii="Helvetica" w:hAnsi="Helvetica" w:cs="Helvetica"/>
            <w:kern w:val="0"/>
            <w:sz w:val="20"/>
            <w:szCs w:val="20"/>
          </w:rPr>
          <w:t xml:space="preserve"> </w:t>
        </w:r>
      </w:ins>
      <w:ins w:id="97" w:author="Antonio de la Oliva" w:date="2025-07-09T15:50:00Z" w16du:dateUtc="2025-07-09T13:50:00Z">
        <w:r w:rsidR="007A4D3B">
          <w:rPr>
            <w:rFonts w:ascii="Helvetica" w:hAnsi="Helvetica" w:cs="Helvetica"/>
            <w:kern w:val="0"/>
            <w:sz w:val="20"/>
            <w:szCs w:val="20"/>
          </w:rPr>
          <w:t xml:space="preserve">in </w:t>
        </w:r>
      </w:ins>
      <w:ins w:id="98" w:author="Antonio de la Oliva" w:date="2025-07-09T15:41:00Z" w16du:dateUtc="2025-07-09T13:41:00Z">
        <w:r w:rsidR="00AE0F04">
          <w:rPr>
            <w:rFonts w:ascii="Helvetica" w:hAnsi="Helvetica" w:cs="Helvetica"/>
            <w:kern w:val="0"/>
            <w:sz w:val="20"/>
            <w:szCs w:val="20"/>
          </w:rPr>
          <w:t xml:space="preserve">(Re)Association </w:t>
        </w:r>
        <w:r w:rsidR="003D515A">
          <w:rPr>
            <w:rFonts w:ascii="Helvetica" w:hAnsi="Helvetica" w:cs="Helvetica"/>
            <w:kern w:val="0"/>
            <w:sz w:val="20"/>
            <w:szCs w:val="20"/>
          </w:rPr>
          <w:t>Response frame</w:t>
        </w:r>
      </w:ins>
      <w:ins w:id="99" w:author="Antonio de la Oliva" w:date="2025-07-09T15:50:00Z" w16du:dateUtc="2025-07-09T13:50:00Z">
        <w:r w:rsidR="007A4D3B">
          <w:rPr>
            <w:rFonts w:ascii="Helvetica" w:hAnsi="Helvetica" w:cs="Helvetica"/>
            <w:kern w:val="0"/>
            <w:sz w:val="20"/>
            <w:szCs w:val="20"/>
          </w:rPr>
          <w:t>, EDP Epoch Response frames</w:t>
        </w:r>
      </w:ins>
      <w:ins w:id="100" w:author="Antonio de la Oliva" w:date="2025-07-09T16:46:00Z" w16du:dateUtc="2025-07-09T14:46:00Z">
        <w:r w:rsidR="00D70304">
          <w:rPr>
            <w:rFonts w:ascii="Helvetica" w:hAnsi="Helvetica" w:cs="Helvetica"/>
            <w:kern w:val="0"/>
            <w:sz w:val="20"/>
            <w:szCs w:val="20"/>
          </w:rPr>
          <w:t xml:space="preserve">, </w:t>
        </w:r>
      </w:ins>
      <w:ins w:id="101" w:author="Antonio de la Oliva" w:date="2025-07-09T16:47:00Z" w16du:dateUtc="2025-07-09T14:47:00Z">
        <w:r w:rsidR="00D70304">
          <w:rPr>
            <w:rFonts w:ascii="Helvetica" w:hAnsi="Helvetica" w:cs="Helvetica"/>
            <w:kern w:val="0"/>
            <w:sz w:val="20"/>
            <w:szCs w:val="20"/>
          </w:rPr>
          <w:t xml:space="preserve">EDP Epoch Assignment frames </w:t>
        </w:r>
      </w:ins>
      <w:ins w:id="102" w:author="Antonio de la Oliva" w:date="2025-07-09T15:50:00Z" w16du:dateUtc="2025-07-09T13:50:00Z">
        <w:r w:rsidR="007A4D3B">
          <w:rPr>
            <w:rFonts w:ascii="Helvetica" w:hAnsi="Helvetica" w:cs="Helvetica"/>
            <w:kern w:val="0"/>
            <w:sz w:val="20"/>
            <w:szCs w:val="20"/>
          </w:rPr>
          <w:t>or EDP Groups Parameters frame</w:t>
        </w:r>
      </w:ins>
      <w:ins w:id="103" w:author="Antonio de la Oliva" w:date="2025-07-09T15:51:00Z" w16du:dateUtc="2025-07-09T13:51:00Z">
        <w:r w:rsidR="007A4D3B">
          <w:rPr>
            <w:rFonts w:ascii="Helvetica" w:hAnsi="Helvetica" w:cs="Helvetica"/>
            <w:kern w:val="0"/>
            <w:sz w:val="20"/>
            <w:szCs w:val="20"/>
          </w:rPr>
          <w:t>s</w:t>
        </w:r>
      </w:ins>
      <w:ins w:id="104" w:author="Antonio de la Oliva" w:date="2025-07-09T15:41:00Z" w16du:dateUtc="2025-07-09T13:41:00Z">
        <w:r w:rsidR="003D515A">
          <w:rPr>
            <w:rFonts w:ascii="Helvetica" w:hAnsi="Helvetica" w:cs="Helvetica"/>
            <w:kern w:val="0"/>
            <w:sz w:val="20"/>
            <w:szCs w:val="20"/>
          </w:rPr>
          <w:t xml:space="preserve"> shall include </w:t>
        </w:r>
      </w:ins>
      <w:ins w:id="105" w:author="Antonio de la Oliva" w:date="2025-07-09T16:30:00Z" w16du:dateUtc="2025-07-09T14:30:00Z">
        <w:r w:rsidR="00D80AA8">
          <w:rPr>
            <w:rFonts w:ascii="Helvetica" w:hAnsi="Helvetica" w:cs="Helvetica"/>
            <w:kern w:val="0"/>
            <w:sz w:val="20"/>
            <w:szCs w:val="20"/>
          </w:rPr>
          <w:t xml:space="preserve">the fields </w:t>
        </w:r>
        <w:r w:rsidR="00BD0688">
          <w:rPr>
            <w:rFonts w:ascii="Helvetica" w:hAnsi="Helvetica" w:cs="Helvetica"/>
            <w:kern w:val="0"/>
            <w:sz w:val="20"/>
            <w:szCs w:val="20"/>
          </w:rPr>
          <w:t>EDP Group ID, Epoch</w:t>
        </w:r>
      </w:ins>
      <w:ins w:id="106" w:author="Antonio de la Oliva" w:date="2025-07-09T16:31:00Z" w16du:dateUtc="2025-07-09T14:31:00Z">
        <w:r w:rsidR="00BD0688">
          <w:rPr>
            <w:rFonts w:ascii="Helvetica" w:hAnsi="Helvetica" w:cs="Helvetica"/>
            <w:kern w:val="0"/>
            <w:sz w:val="20"/>
            <w:szCs w:val="20"/>
          </w:rPr>
          <w:t xml:space="preserve"> Interval, First Epoch TSF Start Time, Epoch Number Offset, Time Range, Epochs Remaining</w:t>
        </w:r>
      </w:ins>
      <w:ins w:id="107" w:author="Antonio de la Oliva" w:date="2025-07-09T16:33:00Z" w16du:dateUtc="2025-07-09T14:33:00Z">
        <w:r w:rsidR="00C61C30">
          <w:rPr>
            <w:rFonts w:ascii="Helvetica" w:hAnsi="Helvetica" w:cs="Helvetica"/>
            <w:kern w:val="0"/>
            <w:sz w:val="20"/>
            <w:szCs w:val="20"/>
          </w:rPr>
          <w:t xml:space="preserve">, </w:t>
        </w:r>
      </w:ins>
      <w:ins w:id="108" w:author="Antonio de la Oliva" w:date="2025-07-09T16:31:00Z" w16du:dateUtc="2025-07-09T14:31:00Z">
        <w:r w:rsidR="00BD0688">
          <w:rPr>
            <w:rFonts w:ascii="Helvetica" w:hAnsi="Helvetica" w:cs="Helvetica"/>
            <w:kern w:val="0"/>
            <w:sz w:val="20"/>
            <w:szCs w:val="20"/>
          </w:rPr>
          <w:t xml:space="preserve">and </w:t>
        </w:r>
      </w:ins>
      <w:ins w:id="109" w:author="Antonio de la Oliva" w:date="2025-07-09T16:33:00Z" w16du:dateUtc="2025-07-09T14:33:00Z">
        <w:r w:rsidR="00C61C30">
          <w:rPr>
            <w:rFonts w:ascii="Helvetica" w:hAnsi="Helvetica" w:cs="Helvetica"/>
            <w:kern w:val="0"/>
            <w:sz w:val="20"/>
            <w:szCs w:val="20"/>
          </w:rPr>
          <w:t xml:space="preserve">may also include the </w:t>
        </w:r>
      </w:ins>
      <w:ins w:id="110" w:author="Antonio de la Oliva" w:date="2025-07-09T16:31:00Z" w16du:dateUtc="2025-07-09T14:31:00Z">
        <w:r w:rsidR="00BD0688">
          <w:rPr>
            <w:rFonts w:ascii="Helvetica" w:hAnsi="Helvetica" w:cs="Helvetica"/>
            <w:kern w:val="0"/>
            <w:sz w:val="20"/>
            <w:szCs w:val="20"/>
          </w:rPr>
          <w:t xml:space="preserve">Number Of Participating Affiliated STAs </w:t>
        </w:r>
        <w:r w:rsidR="00054E28">
          <w:rPr>
            <w:rFonts w:ascii="Helvetica" w:hAnsi="Helvetica" w:cs="Helvetica"/>
            <w:kern w:val="0"/>
            <w:sz w:val="20"/>
            <w:szCs w:val="20"/>
          </w:rPr>
          <w:t>in th</w:t>
        </w:r>
      </w:ins>
      <w:ins w:id="111" w:author="Antonio de la Oliva" w:date="2025-07-09T16:32:00Z" w16du:dateUtc="2025-07-09T14:32:00Z">
        <w:r w:rsidR="00054E28">
          <w:rPr>
            <w:rFonts w:ascii="Helvetica" w:hAnsi="Helvetica" w:cs="Helvetica"/>
            <w:kern w:val="0"/>
            <w:sz w:val="20"/>
            <w:szCs w:val="20"/>
          </w:rPr>
          <w:t xml:space="preserve">e EDP Epoch Settings field </w:t>
        </w:r>
        <w:r w:rsidR="006C5A32">
          <w:rPr>
            <w:rFonts w:ascii="Helvetica" w:hAnsi="Helvetica" w:cs="Helvetica"/>
            <w:kern w:val="0"/>
            <w:sz w:val="20"/>
            <w:szCs w:val="20"/>
          </w:rPr>
          <w:t>within the EDP element</w:t>
        </w:r>
      </w:ins>
      <w:ins w:id="112" w:author="Antonio de la Oliva" w:date="2025-07-09T15:41:00Z" w16du:dateUtc="2025-07-09T13:41:00Z">
        <w:r w:rsidR="003D515A">
          <w:rPr>
            <w:rFonts w:ascii="Helvetica" w:hAnsi="Helvetica" w:cs="Helvetica"/>
            <w:kern w:val="0"/>
            <w:sz w:val="20"/>
            <w:szCs w:val="20"/>
          </w:rPr>
          <w:t>.</w:t>
        </w:r>
      </w:ins>
      <w:ins w:id="113" w:author="Antonio de la Oliva" w:date="2025-07-09T15:43:00Z" w16du:dateUtc="2025-07-09T13:43:00Z">
        <w:r w:rsidR="00FC79CD">
          <w:rPr>
            <w:rFonts w:ascii="Helvetica" w:hAnsi="Helvetica" w:cs="Helvetica"/>
            <w:kern w:val="0"/>
            <w:sz w:val="20"/>
            <w:szCs w:val="20"/>
          </w:rPr>
          <w:t>[111]</w:t>
        </w:r>
      </w:ins>
      <w:ins w:id="114" w:author="Antonio de la Oliva" w:date="2025-07-09T16:47:00Z" w16du:dateUtc="2025-07-09T14:47:00Z">
        <w:r w:rsidR="000F6FD8">
          <w:rPr>
            <w:rFonts w:ascii="Helvetica" w:hAnsi="Helvetica" w:cs="Helvetica"/>
            <w:kern w:val="0"/>
            <w:sz w:val="20"/>
            <w:szCs w:val="20"/>
          </w:rPr>
          <w:t xml:space="preserve"> The CPE AP MLD shall not include an AID</w:t>
        </w:r>
      </w:ins>
      <w:ins w:id="115" w:author="Antonio de la Oliva" w:date="2025-07-09T16:48:00Z" w16du:dateUtc="2025-07-09T14:48:00Z">
        <w:r w:rsidR="00191933">
          <w:rPr>
            <w:rFonts w:ascii="Helvetica" w:hAnsi="Helvetica" w:cs="Helvetica"/>
            <w:kern w:val="0"/>
            <w:sz w:val="20"/>
            <w:szCs w:val="20"/>
          </w:rPr>
          <w:t xml:space="preserve"> Storage Size field on transmitted EDP Epoch Settings fields.</w:t>
        </w:r>
      </w:ins>
    </w:p>
    <w:p w14:paraId="23305A1A" w14:textId="3F1FC3BA" w:rsidR="00AE0F04" w:rsidDel="007A4D3B" w:rsidRDefault="00AE0F0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6" w:author="Antonio de la Oliva" w:date="2025-07-09T15:51:00Z" w16du:dateUtc="2025-07-09T13:51:00Z"/>
          <w:rFonts w:ascii="Helvetica" w:hAnsi="Helvetica" w:cs="Helvetica"/>
          <w:kern w:val="0"/>
          <w:sz w:val="20"/>
          <w:szCs w:val="20"/>
        </w:rPr>
      </w:pP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7"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118"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119"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120"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21"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122"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123"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64088EF7"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124" w:author="Antonio de la Oliva" w:date="2025-06-27T13:02:00Z" w16du:dateUtc="2025-06-27T11:02:00Z">
            <w:rPr>
              <w:rFonts w:ascii="Helvetica" w:hAnsi="Helvetica" w:cs="Helvetica"/>
              <w:kern w:val="0"/>
              <w:sz w:val="18"/>
              <w:szCs w:val="18"/>
            </w:rPr>
          </w:rPrChange>
        </w:rPr>
        <w:pPrChange w:id="125"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126" w:author="Antonio de la Oliva" w:date="2025-06-27T13:01:00Z" w16du:dateUtc="2025-06-27T11:01:00Z">
        <w:r w:rsidRPr="00404A5E">
          <w:rPr>
            <w:rFonts w:ascii="Helvetica" w:hAnsi="Helvetica" w:cs="Helvetica"/>
            <w:kern w:val="0"/>
            <w:sz w:val="20"/>
            <w:szCs w:val="20"/>
            <w:rPrChange w:id="127" w:author="Antonio de la Oliva" w:date="2025-06-27T13:02:00Z" w16du:dateUtc="2025-06-27T11:02:00Z">
              <w:rPr>
                <w:rFonts w:ascii="Helvetica" w:hAnsi="Helvetica" w:cs="Helvetica"/>
                <w:kern w:val="0"/>
                <w:sz w:val="18"/>
                <w:szCs w:val="18"/>
              </w:rPr>
            </w:rPrChange>
          </w:rPr>
          <w:t xml:space="preserve">[530] </w:t>
        </w:r>
      </w:ins>
      <w:del w:id="128" w:author="Antonio de la Oliva" w:date="2025-06-27T13:01:00Z" w16du:dateUtc="2025-06-27T11:01:00Z">
        <w:r w:rsidR="00964354" w:rsidRPr="00404A5E" w:rsidDel="00404A5E">
          <w:rPr>
            <w:rFonts w:ascii="Helvetica" w:hAnsi="Helvetica" w:cs="Helvetica"/>
            <w:kern w:val="0"/>
            <w:sz w:val="20"/>
            <w:szCs w:val="20"/>
            <w:rPrChange w:id="129"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130"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ins w:id="131" w:author="Antonio de la Oliva" w:date="2025-07-09T16:35:00Z" w16du:dateUtc="2025-07-09T14:35:00Z">
        <w:r w:rsidR="007A4830">
          <w:rPr>
            <w:rFonts w:ascii="Helvetica" w:hAnsi="Helvetica" w:cs="Helvetica"/>
            <w:kern w:val="0"/>
            <w:sz w:val="20"/>
            <w:szCs w:val="20"/>
          </w:rPr>
          <w:t xml:space="preserve"> </w:t>
        </w:r>
      </w:ins>
    </w:p>
    <w:p w14:paraId="74E078CD" w14:textId="085A3C3C"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32"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#1011, #Ed) Parameter frames</w:t>
      </w:r>
      <w:ins w:id="133" w:author="Antonio de la Oliva" w:date="2025-07-09T16:25:00Z" w16du:dateUtc="2025-07-09T14:25:00Z">
        <w:r w:rsidR="006035F3">
          <w:rPr>
            <w:rFonts w:ascii="Helvetica" w:hAnsi="Helvetica" w:cs="Helvetica"/>
            <w:kern w:val="0"/>
            <w:sz w:val="20"/>
            <w:szCs w:val="20"/>
          </w:rPr>
          <w:t xml:space="preserve"> (see 9.6.42.4)</w:t>
        </w:r>
      </w:ins>
      <w:r>
        <w:rPr>
          <w:rFonts w:ascii="Helvetica" w:hAnsi="Helvetica" w:cs="Helvetica"/>
          <w:kern w:val="0"/>
          <w:sz w:val="20"/>
          <w:szCs w:val="20"/>
        </w:rPr>
        <w:t xml:space="preserve">. To join a different EDP group, the CPE non-AP MLD </w:t>
      </w:r>
      <w:ins w:id="134"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135" w:author="Antonio de la Oliva" w:date="2025-06-27T13:02:00Z" w16du:dateUtc="2025-06-27T11:02:00Z">
        <w:r w:rsidR="00C009CC">
          <w:rPr>
            <w:rFonts w:ascii="Helvetica" w:hAnsi="Helvetica" w:cs="Helvetica"/>
            <w:kern w:val="0"/>
            <w:sz w:val="20"/>
            <w:szCs w:val="20"/>
          </w:rPr>
          <w:t xml:space="preserve"> [533]</w:t>
        </w:r>
      </w:ins>
      <w:del w:id="136"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137"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138" w:author="Antonio de la Oliva" w:date="2025-06-27T12:35:00Z" w16du:dateUtc="2025-06-27T10:35:00Z">
        <w:r w:rsidR="000B3B61">
          <w:rPr>
            <w:rFonts w:ascii="Helvetica" w:hAnsi="Helvetica" w:cs="Helvetica"/>
            <w:kern w:val="0"/>
            <w:sz w:val="20"/>
            <w:szCs w:val="20"/>
          </w:rPr>
          <w:t xml:space="preserve">[71] </w:t>
        </w:r>
      </w:ins>
    </w:p>
    <w:p w14:paraId="62874655" w14:textId="1F8955C8" w:rsidR="00964354" w:rsidRDefault="00884633" w:rsidP="00884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139" w:author="Antonio de la Oliva" w:date="2025-07-09T17:26:00Z" w16du:dateUtc="2025-07-09T15:26:00Z">
        <w:r w:rsidRPr="00974B8E">
          <w:rPr>
            <w:rFonts w:ascii="Helvetica" w:hAnsi="Helvetica" w:cs="Helvetica"/>
            <w:kern w:val="0"/>
            <w:sz w:val="20"/>
            <w:szCs w:val="20"/>
            <w:rPrChange w:id="140" w:author="Antonio de la Oliva" w:date="2025-07-09T17:26:00Z" w16du:dateUtc="2025-07-09T15:26:00Z">
              <w:rPr>
                <w:rFonts w:ascii="Arial" w:eastAsia="Times New Roman" w:hAnsi="Arial" w:cs="Arial"/>
                <w:kern w:val="0"/>
                <w:sz w:val="16"/>
                <w:szCs w:val="16"/>
                <w14:ligatures w14:val="none"/>
              </w:rPr>
            </w:rPrChange>
          </w:rPr>
          <w:t>Upon reception of the request, the CPE AP MLD may include the CPE non-AP MLD in the new EDP group and remove it from the previous MLD group</w:t>
        </w:r>
      </w:ins>
      <w:del w:id="141" w:author="Antonio de la Oliva" w:date="2025-07-09T17:26:00Z" w16du:dateUtc="2025-07-09T15:26:00Z">
        <w:r w:rsidR="00964354" w:rsidDel="00884633">
          <w:rPr>
            <w:rFonts w:ascii="Helvetica" w:hAnsi="Helvetica" w:cs="Helvetica"/>
            <w:kern w:val="0"/>
            <w:sz w:val="20"/>
            <w:szCs w:val="20"/>
          </w:rPr>
          <w:delText>If the CPE AP MLD can fulfill the request, it will include the CPE non-AP MLD in the new EDP group and remove it from the previous EDP group</w:delText>
        </w:r>
      </w:del>
      <w:r w:rsidR="00964354">
        <w:rPr>
          <w:rFonts w:ascii="Helvetica" w:hAnsi="Helvetica" w:cs="Helvetica"/>
          <w:kern w:val="0"/>
          <w:sz w:val="20"/>
          <w:szCs w:val="20"/>
        </w:rPr>
        <w:t>.</w:t>
      </w:r>
      <w:ins w:id="142" w:author="Antonio de la Oliva" w:date="2025-07-09T17:26:00Z" w16du:dateUtc="2025-07-09T15:26:00Z">
        <w:r w:rsidR="00974B8E">
          <w:rPr>
            <w:rFonts w:ascii="Helvetica" w:hAnsi="Helvetica" w:cs="Helvetica"/>
            <w:kern w:val="0"/>
            <w:sz w:val="20"/>
            <w:szCs w:val="20"/>
          </w:rPr>
          <w:t xml:space="preserve"> [968]</w:t>
        </w:r>
      </w:ins>
      <w:r w:rsidR="00964354">
        <w:rPr>
          <w:rFonts w:ascii="Helvetica" w:hAnsi="Helvetica" w:cs="Helvetica"/>
          <w:kern w:val="0"/>
          <w:sz w:val="20"/>
          <w:szCs w:val="20"/>
        </w:rPr>
        <w:t xml:space="preserve"> The result of the operation is indicated to the CPE non-AP MLD through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sidR="00964354">
        <w:rPr>
          <w:rFonts w:ascii="Helvetica" w:hAnsi="Helvetica" w:cs="Helvetica"/>
          <w:kern w:val="0"/>
          <w:sz w:val="20"/>
          <w:szCs w:val="20"/>
        </w:rPr>
        <w:t>EDP(</w:t>
      </w:r>
      <w:proofErr w:type="gramEnd"/>
      <w:r w:rsidR="00964354">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143" w:author="Antonio de la Oliva" w:date="2025-06-27T12:36:00Z" w16du:dateUtc="2025-06-27T10:36:00Z">
        <w:r>
          <w:rPr>
            <w:rFonts w:ascii="Helvetica" w:hAnsi="Helvetica" w:cs="Helvetica"/>
            <w:kern w:val="0"/>
            <w:sz w:val="20"/>
            <w:szCs w:val="20"/>
          </w:rPr>
          <w:t xml:space="preserve">[72] </w:t>
        </w:r>
      </w:ins>
      <w:del w:id="144" w:author="Antonio de la Oliva" w:date="2025-06-27T12:36:00Z" w16du:dateUtc="2025-06-27T10:36:00Z">
        <w:r w:rsidR="00964354" w:rsidDel="000B3B61">
          <w:rPr>
            <w:rFonts w:ascii="Helvetica" w:hAnsi="Helvetica" w:cs="Helvetica"/>
            <w:kern w:val="0"/>
            <w:sz w:val="20"/>
            <w:szCs w:val="20"/>
          </w:rPr>
          <w:delText>At any point in time, t</w:delText>
        </w:r>
      </w:del>
      <w:ins w:id="145"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146" w:author="Antonio de la Oliva" w:date="2025-06-27T13:03:00Z" w16du:dateUtc="2025-06-27T11:03:00Z">
        <w:r w:rsidR="00964354" w:rsidDel="00010045">
          <w:rPr>
            <w:rFonts w:ascii="Helvetica" w:hAnsi="Helvetica" w:cs="Helvetica"/>
            <w:kern w:val="0"/>
            <w:sz w:val="20"/>
            <w:szCs w:val="20"/>
          </w:rPr>
          <w:delText xml:space="preserve">may </w:delText>
        </w:r>
      </w:del>
      <w:ins w:id="147"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148" w:author="Antonio de la Oliva" w:date="2025-06-27T13:13:00Z" w16du:dateUtc="2025-06-27T11:13:00Z">
        <w:r w:rsidR="00964354" w:rsidDel="00C534FE">
          <w:rPr>
            <w:rFonts w:ascii="Helvetica" w:hAnsi="Helvetica" w:cs="Helvetica"/>
            <w:kern w:val="0"/>
            <w:sz w:val="20"/>
            <w:szCs w:val="20"/>
          </w:rPr>
          <w:delText>Request frame</w:delText>
        </w:r>
      </w:del>
      <w:ins w:id="149" w:author="Antonio de la Oliva" w:date="2025-06-27T13:13:00Z" w16du:dateUtc="2025-06-27T11:13:00Z">
        <w:r w:rsidR="00C534FE">
          <w:rPr>
            <w:rFonts w:ascii="Helvetica" w:hAnsi="Helvetica" w:cs="Helvetica"/>
            <w:kern w:val="0"/>
            <w:sz w:val="20"/>
            <w:szCs w:val="20"/>
          </w:rPr>
          <w:t xml:space="preserve"> (</w:t>
        </w:r>
      </w:ins>
      <w:ins w:id="150"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7B08AF44" w14:textId="15CF9A9F" w:rsidR="007A4D3B" w:rsidRDefault="007A4D3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51" w:author="Antonio de la Oliva" w:date="2025-07-09T15:51:00Z" w16du:dateUtc="2025-07-09T13:51:00Z"/>
          <w:rFonts w:ascii="Helvetica" w:hAnsi="Helvetica" w:cs="Helvetica"/>
          <w:kern w:val="0"/>
          <w:sz w:val="20"/>
          <w:szCs w:val="20"/>
        </w:rPr>
      </w:pPr>
      <w:ins w:id="152" w:author="Antonio de la Oliva" w:date="2025-07-09T15:51:00Z" w16du:dateUtc="2025-07-09T13:51:00Z">
        <w:r>
          <w:rPr>
            <w:rFonts w:ascii="Helvetica" w:hAnsi="Helvetica" w:cs="Helvetica"/>
            <w:kern w:val="0"/>
            <w:sz w:val="20"/>
            <w:szCs w:val="20"/>
          </w:rPr>
          <w:t xml:space="preserve">Once the </w:t>
        </w:r>
      </w:ins>
      <w:ins w:id="153" w:author="Antonio de la Oliva" w:date="2025-07-09T15:52:00Z" w16du:dateUtc="2025-07-09T13:52:00Z">
        <w:r w:rsidR="003A5FB0">
          <w:rPr>
            <w:rFonts w:ascii="Helvetica" w:hAnsi="Helvetica" w:cs="Helvetica"/>
            <w:kern w:val="0"/>
            <w:sz w:val="20"/>
            <w:szCs w:val="20"/>
          </w:rPr>
          <w:t xml:space="preserve">CPE non-AP MLD receives an EDP Epoch Response frame </w:t>
        </w:r>
      </w:ins>
      <w:ins w:id="154" w:author="Antonio de la Oliva" w:date="2025-07-09T15:53:00Z" w16du:dateUtc="2025-07-09T13:53:00Z">
        <w:r w:rsidR="001714E5">
          <w:rPr>
            <w:rFonts w:ascii="Helvetica" w:hAnsi="Helvetica" w:cs="Helvetica"/>
            <w:kern w:val="0"/>
            <w:sz w:val="20"/>
            <w:szCs w:val="20"/>
          </w:rPr>
          <w:t>or transmits an EDP Epoc</w:t>
        </w:r>
        <w:r w:rsidR="00806CD4">
          <w:rPr>
            <w:rFonts w:ascii="Helvetica" w:hAnsi="Helvetica" w:cs="Helvetica"/>
            <w:kern w:val="0"/>
            <w:sz w:val="20"/>
            <w:szCs w:val="20"/>
          </w:rPr>
          <w:t xml:space="preserve">h Response frame in response to an EDP Epoch Assignment frame, signaling </w:t>
        </w:r>
      </w:ins>
      <w:ins w:id="155" w:author="Antonio de la Oliva" w:date="2025-07-09T15:54:00Z" w16du:dateUtc="2025-07-09T13:54:00Z">
        <w:r w:rsidR="00806CD4">
          <w:rPr>
            <w:rFonts w:ascii="Helvetica" w:hAnsi="Helvetica" w:cs="Helvetica"/>
            <w:kern w:val="0"/>
            <w:sz w:val="20"/>
            <w:szCs w:val="20"/>
          </w:rPr>
          <w:t>successful</w:t>
        </w:r>
      </w:ins>
      <w:ins w:id="156" w:author="Antonio de la Oliva" w:date="2025-07-09T15:56:00Z" w16du:dateUtc="2025-07-09T13:56:00Z">
        <w:r w:rsidR="00E66BBE">
          <w:rPr>
            <w:rFonts w:ascii="Helvetica" w:hAnsi="Helvetica" w:cs="Helvetica"/>
            <w:kern w:val="0"/>
            <w:sz w:val="20"/>
            <w:szCs w:val="20"/>
          </w:rPr>
          <w:t xml:space="preserve"> (Status </w:t>
        </w:r>
        <w:r w:rsidR="00AF7011">
          <w:rPr>
            <w:rFonts w:ascii="Helvetica" w:hAnsi="Helvetica" w:cs="Helvetica"/>
            <w:kern w:val="0"/>
            <w:sz w:val="20"/>
            <w:szCs w:val="20"/>
          </w:rPr>
          <w:t xml:space="preserve">code field set to SUCCESS, SUCCESS_SIMILAR_EPOCH, </w:t>
        </w:r>
      </w:ins>
      <w:ins w:id="157" w:author="Antonio de la Oliva" w:date="2025-07-09T15:57:00Z" w16du:dateUtc="2025-07-09T13:57:00Z">
        <w:r w:rsidR="00FA5ADC">
          <w:rPr>
            <w:rFonts w:ascii="Helvetica" w:hAnsi="Helvetica" w:cs="Helvetica"/>
            <w:kern w:val="0"/>
            <w:sz w:val="20"/>
            <w:szCs w:val="20"/>
          </w:rPr>
          <w:t>SUCCESS_ALREADY_EXISTING_EPOCH or SUCCESS_AID_LIST_PARTIALLY_STORED)</w:t>
        </w:r>
      </w:ins>
      <w:ins w:id="158" w:author="Antonio de la Oliva" w:date="2025-07-09T15:54:00Z" w16du:dateUtc="2025-07-09T13:54:00Z">
        <w:r w:rsidR="00806CD4">
          <w:rPr>
            <w:rFonts w:ascii="Helvetica" w:hAnsi="Helvetica" w:cs="Helvetica"/>
            <w:kern w:val="0"/>
            <w:sz w:val="20"/>
            <w:szCs w:val="20"/>
          </w:rPr>
          <w:t xml:space="preserve"> reception of new EDP group parameters, the CPE non-AP MLD shall compute the new MAC Header Anonymization parameters as per 10.</w:t>
        </w:r>
        <w:r w:rsidR="008E4225">
          <w:rPr>
            <w:rFonts w:ascii="Helvetica" w:hAnsi="Helvetica" w:cs="Helvetica"/>
            <w:kern w:val="0"/>
            <w:sz w:val="20"/>
            <w:szCs w:val="20"/>
          </w:rPr>
          <w:t>71.3 and apply them</w:t>
        </w:r>
      </w:ins>
      <w:ins w:id="159" w:author="Antonio de la Oliva" w:date="2025-07-09T15:55:00Z" w16du:dateUtc="2025-07-09T13:55:00Z">
        <w:r w:rsidR="008E4225">
          <w:rPr>
            <w:rFonts w:ascii="Helvetica" w:hAnsi="Helvetica" w:cs="Helvetica"/>
            <w:kern w:val="0"/>
            <w:sz w:val="20"/>
            <w:szCs w:val="20"/>
          </w:rPr>
          <w:t xml:space="preserve"> immediately. </w:t>
        </w:r>
      </w:ins>
      <w:ins w:id="160" w:author="Antonio de la Oliva" w:date="2025-07-09T15:58:00Z" w16du:dateUtc="2025-07-09T13:58:00Z">
        <w:r w:rsidR="001E1AF3">
          <w:rPr>
            <w:rFonts w:ascii="Helvetica" w:hAnsi="Helvetica" w:cs="Helvetica"/>
            <w:kern w:val="0"/>
            <w:sz w:val="20"/>
            <w:szCs w:val="20"/>
          </w:rPr>
          <w:t>[233]</w:t>
        </w:r>
      </w:ins>
    </w:p>
    <w:p w14:paraId="38C368AA" w14:textId="12CF3AC4"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161"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ins w:id="162" w:author="Antonio de la Oliva" w:date="2025-07-09T15:59:00Z" w16du:dateUtc="2025-07-09T13:59:00Z">
        <w:r w:rsidR="002767DC">
          <w:rPr>
            <w:rFonts w:ascii="Helvetica" w:hAnsi="Helvetica" w:cs="Helvetica"/>
            <w:kern w:val="0"/>
            <w:sz w:val="20"/>
            <w:szCs w:val="20"/>
          </w:rPr>
          <w:t xml:space="preserve"> The CPE non-AP MLD shall continue using </w:t>
        </w:r>
        <w:r w:rsidR="000463FB">
          <w:rPr>
            <w:rFonts w:ascii="Helvetica" w:hAnsi="Helvetica" w:cs="Helvetica"/>
            <w:kern w:val="0"/>
            <w:sz w:val="20"/>
            <w:szCs w:val="20"/>
          </w:rPr>
          <w:t>the current MAC Header Anonymization parameters</w:t>
        </w:r>
      </w:ins>
      <w:ins w:id="163" w:author="Antonio de la Oliva" w:date="2025-07-09T16:00:00Z" w16du:dateUtc="2025-07-09T14:00:00Z">
        <w:r w:rsidR="009A2066">
          <w:rPr>
            <w:rFonts w:ascii="Helvetica" w:hAnsi="Helvetica" w:cs="Helvetica"/>
            <w:kern w:val="0"/>
            <w:sz w:val="20"/>
            <w:szCs w:val="20"/>
          </w:rPr>
          <w:t>’ values</w:t>
        </w:r>
      </w:ins>
      <w:ins w:id="164" w:author="Antonio de la Oliva" w:date="2025-07-09T15:59:00Z" w16du:dateUtc="2025-07-09T13:59:00Z">
        <w:r w:rsidR="000463FB">
          <w:rPr>
            <w:rFonts w:ascii="Helvetica" w:hAnsi="Helvetica" w:cs="Helvetica"/>
            <w:kern w:val="0"/>
            <w:sz w:val="20"/>
            <w:szCs w:val="20"/>
          </w:rPr>
          <w:t xml:space="preserve"> currently in use at the time of leaving the group.</w:t>
        </w:r>
      </w:ins>
      <w:ins w:id="165" w:author="Antonio de la Oliva" w:date="2025-07-09T16:00:00Z" w16du:dateUtc="2025-07-09T14:00:00Z">
        <w:r w:rsidR="009A2066">
          <w:rPr>
            <w:rFonts w:ascii="Helvetica" w:hAnsi="Helvetica" w:cs="Helvetica"/>
            <w:kern w:val="0"/>
            <w:sz w:val="20"/>
            <w:szCs w:val="20"/>
          </w:rPr>
          <w:t>[234]</w:t>
        </w:r>
      </w:ins>
    </w:p>
    <w:p w14:paraId="76AB3586" w14:textId="77777777" w:rsidR="00964354" w:rsidRPr="00DE385E" w:rsidRDefault="00964354" w:rsidP="00B6118A"/>
    <w:sectPr w:rsidR="00964354" w:rsidRPr="00DE38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993F" w14:textId="77777777" w:rsidR="004E4C0F" w:rsidRDefault="004E4C0F" w:rsidP="00BA314C">
      <w:pPr>
        <w:spacing w:after="0" w:line="240" w:lineRule="auto"/>
      </w:pPr>
      <w:r>
        <w:separator/>
      </w:r>
    </w:p>
  </w:endnote>
  <w:endnote w:type="continuationSeparator" w:id="0">
    <w:p w14:paraId="21D7C0C6" w14:textId="77777777" w:rsidR="004E4C0F" w:rsidRDefault="004E4C0F"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D7BF" w14:textId="77777777" w:rsidR="004E4C0F" w:rsidRDefault="004E4C0F" w:rsidP="00BA314C">
      <w:pPr>
        <w:spacing w:after="0" w:line="240" w:lineRule="auto"/>
      </w:pPr>
      <w:r>
        <w:separator/>
      </w:r>
    </w:p>
  </w:footnote>
  <w:footnote w:type="continuationSeparator" w:id="0">
    <w:p w14:paraId="0E910150" w14:textId="77777777" w:rsidR="004E4C0F" w:rsidRDefault="004E4C0F"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5"/>
      <w:gridCol w:w="4685"/>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Encabezado"/>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73BAF364"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5822EA">
            <w:rPr>
              <w:b/>
              <w:bCs/>
              <w:sz w:val="28"/>
              <w:szCs w:val="28"/>
            </w:rPr>
            <w:t>1122</w:t>
          </w:r>
          <w:r>
            <w:rPr>
              <w:b/>
              <w:bCs/>
              <w:sz w:val="28"/>
              <w:szCs w:val="28"/>
            </w:rPr>
            <w:t>r0</w:t>
          </w:r>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325CF"/>
    <w:rsid w:val="000463FB"/>
    <w:rsid w:val="000523FB"/>
    <w:rsid w:val="00054E28"/>
    <w:rsid w:val="0005662F"/>
    <w:rsid w:val="00064C4F"/>
    <w:rsid w:val="00072E44"/>
    <w:rsid w:val="000B3B61"/>
    <w:rsid w:val="000C2669"/>
    <w:rsid w:val="000E720C"/>
    <w:rsid w:val="000F664C"/>
    <w:rsid w:val="000F6FD8"/>
    <w:rsid w:val="00100215"/>
    <w:rsid w:val="001015E3"/>
    <w:rsid w:val="00103698"/>
    <w:rsid w:val="00120B9F"/>
    <w:rsid w:val="0015135E"/>
    <w:rsid w:val="0017048B"/>
    <w:rsid w:val="001714E5"/>
    <w:rsid w:val="00175BD8"/>
    <w:rsid w:val="00191933"/>
    <w:rsid w:val="001A0394"/>
    <w:rsid w:val="001E1192"/>
    <w:rsid w:val="001E1AF3"/>
    <w:rsid w:val="00210E2D"/>
    <w:rsid w:val="00222E00"/>
    <w:rsid w:val="00270114"/>
    <w:rsid w:val="002767DC"/>
    <w:rsid w:val="00281905"/>
    <w:rsid w:val="00282989"/>
    <w:rsid w:val="002925D8"/>
    <w:rsid w:val="002E1138"/>
    <w:rsid w:val="002F5042"/>
    <w:rsid w:val="00302564"/>
    <w:rsid w:val="0030731C"/>
    <w:rsid w:val="003130B4"/>
    <w:rsid w:val="00320BA6"/>
    <w:rsid w:val="003426E6"/>
    <w:rsid w:val="00361FF0"/>
    <w:rsid w:val="003813C2"/>
    <w:rsid w:val="00385CDE"/>
    <w:rsid w:val="00393310"/>
    <w:rsid w:val="003A3548"/>
    <w:rsid w:val="003A5FB0"/>
    <w:rsid w:val="003D515A"/>
    <w:rsid w:val="003D5453"/>
    <w:rsid w:val="003E6BE7"/>
    <w:rsid w:val="003F69AF"/>
    <w:rsid w:val="003F6D10"/>
    <w:rsid w:val="00401E2D"/>
    <w:rsid w:val="00404A5E"/>
    <w:rsid w:val="004079CD"/>
    <w:rsid w:val="0045038A"/>
    <w:rsid w:val="00451690"/>
    <w:rsid w:val="00477BD5"/>
    <w:rsid w:val="004D4953"/>
    <w:rsid w:val="004D5E20"/>
    <w:rsid w:val="004E4C0F"/>
    <w:rsid w:val="004F2CD5"/>
    <w:rsid w:val="004F5F0B"/>
    <w:rsid w:val="005008F6"/>
    <w:rsid w:val="005045B5"/>
    <w:rsid w:val="0050629C"/>
    <w:rsid w:val="00551862"/>
    <w:rsid w:val="0055536A"/>
    <w:rsid w:val="00562274"/>
    <w:rsid w:val="005632FE"/>
    <w:rsid w:val="00577118"/>
    <w:rsid w:val="00577A42"/>
    <w:rsid w:val="005822EA"/>
    <w:rsid w:val="005849F5"/>
    <w:rsid w:val="005A0EE2"/>
    <w:rsid w:val="005A4D50"/>
    <w:rsid w:val="005C159C"/>
    <w:rsid w:val="005E471C"/>
    <w:rsid w:val="006035F3"/>
    <w:rsid w:val="00612529"/>
    <w:rsid w:val="00616904"/>
    <w:rsid w:val="00631878"/>
    <w:rsid w:val="00664B19"/>
    <w:rsid w:val="006B1F6F"/>
    <w:rsid w:val="006C345D"/>
    <w:rsid w:val="006C5A32"/>
    <w:rsid w:val="00713011"/>
    <w:rsid w:val="00715E96"/>
    <w:rsid w:val="00727264"/>
    <w:rsid w:val="00727829"/>
    <w:rsid w:val="00727EA9"/>
    <w:rsid w:val="00743069"/>
    <w:rsid w:val="00743C8D"/>
    <w:rsid w:val="007624EB"/>
    <w:rsid w:val="00762E3E"/>
    <w:rsid w:val="00770577"/>
    <w:rsid w:val="00782FBB"/>
    <w:rsid w:val="007920CE"/>
    <w:rsid w:val="00794D29"/>
    <w:rsid w:val="007A4830"/>
    <w:rsid w:val="007A4D3B"/>
    <w:rsid w:val="007B3B8D"/>
    <w:rsid w:val="007C06A8"/>
    <w:rsid w:val="007F7374"/>
    <w:rsid w:val="00802B8F"/>
    <w:rsid w:val="00806CD4"/>
    <w:rsid w:val="0082099B"/>
    <w:rsid w:val="008515CD"/>
    <w:rsid w:val="00865906"/>
    <w:rsid w:val="00884633"/>
    <w:rsid w:val="008E4225"/>
    <w:rsid w:val="008E6457"/>
    <w:rsid w:val="00927E39"/>
    <w:rsid w:val="00937B08"/>
    <w:rsid w:val="009536BC"/>
    <w:rsid w:val="00962FA5"/>
    <w:rsid w:val="00964354"/>
    <w:rsid w:val="00974B8E"/>
    <w:rsid w:val="0099336D"/>
    <w:rsid w:val="0099699A"/>
    <w:rsid w:val="009A0A8F"/>
    <w:rsid w:val="009A1AAB"/>
    <w:rsid w:val="009A2066"/>
    <w:rsid w:val="009A5534"/>
    <w:rsid w:val="009F00B5"/>
    <w:rsid w:val="00A55C35"/>
    <w:rsid w:val="00A72AC7"/>
    <w:rsid w:val="00A87A5B"/>
    <w:rsid w:val="00A9429E"/>
    <w:rsid w:val="00AA1E58"/>
    <w:rsid w:val="00AB4CA7"/>
    <w:rsid w:val="00AC6B75"/>
    <w:rsid w:val="00AD15E1"/>
    <w:rsid w:val="00AE0F04"/>
    <w:rsid w:val="00AF0502"/>
    <w:rsid w:val="00AF7011"/>
    <w:rsid w:val="00AF760D"/>
    <w:rsid w:val="00B056AB"/>
    <w:rsid w:val="00B0731F"/>
    <w:rsid w:val="00B17335"/>
    <w:rsid w:val="00B34FF5"/>
    <w:rsid w:val="00B40FAF"/>
    <w:rsid w:val="00B4787F"/>
    <w:rsid w:val="00B6118A"/>
    <w:rsid w:val="00B820F3"/>
    <w:rsid w:val="00B8328A"/>
    <w:rsid w:val="00BA314C"/>
    <w:rsid w:val="00BD0688"/>
    <w:rsid w:val="00BE47A0"/>
    <w:rsid w:val="00BF5728"/>
    <w:rsid w:val="00C009CC"/>
    <w:rsid w:val="00C02464"/>
    <w:rsid w:val="00C10C05"/>
    <w:rsid w:val="00C4393B"/>
    <w:rsid w:val="00C534FE"/>
    <w:rsid w:val="00C61C30"/>
    <w:rsid w:val="00C9753A"/>
    <w:rsid w:val="00CB213A"/>
    <w:rsid w:val="00CF12DD"/>
    <w:rsid w:val="00D05F32"/>
    <w:rsid w:val="00D27630"/>
    <w:rsid w:val="00D54D2D"/>
    <w:rsid w:val="00D61DA4"/>
    <w:rsid w:val="00D70304"/>
    <w:rsid w:val="00D74AF5"/>
    <w:rsid w:val="00D80AA8"/>
    <w:rsid w:val="00DA2145"/>
    <w:rsid w:val="00DA4951"/>
    <w:rsid w:val="00DD040D"/>
    <w:rsid w:val="00DD244B"/>
    <w:rsid w:val="00DD44D1"/>
    <w:rsid w:val="00DE385E"/>
    <w:rsid w:val="00E1020B"/>
    <w:rsid w:val="00E31DD8"/>
    <w:rsid w:val="00E54C12"/>
    <w:rsid w:val="00E66BBE"/>
    <w:rsid w:val="00E70296"/>
    <w:rsid w:val="00E73537"/>
    <w:rsid w:val="00E860CF"/>
    <w:rsid w:val="00E9061F"/>
    <w:rsid w:val="00E972D4"/>
    <w:rsid w:val="00EC0951"/>
    <w:rsid w:val="00EC6768"/>
    <w:rsid w:val="00EE670B"/>
    <w:rsid w:val="00EF5354"/>
    <w:rsid w:val="00EF73B0"/>
    <w:rsid w:val="00EF7E9F"/>
    <w:rsid w:val="00F01BC4"/>
    <w:rsid w:val="00F06974"/>
    <w:rsid w:val="00F16785"/>
    <w:rsid w:val="00F27E57"/>
    <w:rsid w:val="00F553B8"/>
    <w:rsid w:val="00F60D91"/>
    <w:rsid w:val="00F956A8"/>
    <w:rsid w:val="00FA5ADC"/>
    <w:rsid w:val="00FB0103"/>
    <w:rsid w:val="00FB1875"/>
    <w:rsid w:val="00FC79CD"/>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2763</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179</cp:revision>
  <dcterms:created xsi:type="dcterms:W3CDTF">2025-05-12T09:15:00Z</dcterms:created>
  <dcterms:modified xsi:type="dcterms:W3CDTF">2025-07-09T15:30:00Z</dcterms:modified>
</cp:coreProperties>
</file>