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B9745EF" w:rsidR="00A353D7" w:rsidRPr="00063683" w:rsidRDefault="00704A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>CC50</w:t>
            </w:r>
            <w:r>
              <w:rPr>
                <w:b w:val="0"/>
              </w:rPr>
              <w:t xml:space="preserve"> CR on CID 1627 and 1633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7798D39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704A98">
              <w:rPr>
                <w:b w:val="0"/>
                <w:sz w:val="20"/>
              </w:rPr>
              <w:t>9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38893BD2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>CID 1627 and 1633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313D954E" w:rsidR="00E83BB8" w:rsidRPr="00063683" w:rsidRDefault="00704A98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>s: CID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704A98">
        <w:rPr>
          <w:rFonts w:ascii="Times New Roman" w:eastAsia="Malgun Gothic" w:hAnsi="Times New Roman" w:cs="Times New Roman"/>
          <w:sz w:val="18"/>
          <w:szCs w:val="20"/>
          <w:lang w:val="en-GB"/>
        </w:rPr>
        <w:t>1627 and 1633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E26AE" w:rsidRP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CA67FD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7679419D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704A98">
        <w:rPr>
          <w:rFonts w:ascii="Times New Roman" w:hAnsi="Times New Roman"/>
          <w:lang w:eastAsia="zh-CN"/>
        </w:rPr>
        <w:t>1627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FF1298" w:rsidRPr="00063683" w14:paraId="22762CF7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024315D0" w:rsidR="00FF1298" w:rsidRPr="00063683" w:rsidRDefault="00704A98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132.24</w:t>
            </w:r>
          </w:p>
        </w:tc>
        <w:tc>
          <w:tcPr>
            <w:tcW w:w="851" w:type="dxa"/>
            <w:shd w:val="clear" w:color="auto" w:fill="auto"/>
          </w:tcPr>
          <w:p w14:paraId="270180B6" w14:textId="74457891" w:rsidR="00FF1298" w:rsidRPr="00063683" w:rsidRDefault="00704A98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38.x</w:t>
            </w:r>
          </w:p>
        </w:tc>
        <w:tc>
          <w:tcPr>
            <w:tcW w:w="1984" w:type="dxa"/>
            <w:shd w:val="clear" w:color="auto" w:fill="auto"/>
          </w:tcPr>
          <w:p w14:paraId="28A4D055" w14:textId="13687281" w:rsidR="00FF1298" w:rsidRPr="00063683" w:rsidRDefault="00704A98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Define 38.x (Constellation mapping), at least refer to 11be</w:t>
            </w:r>
          </w:p>
        </w:tc>
        <w:tc>
          <w:tcPr>
            <w:tcW w:w="1418" w:type="dxa"/>
            <w:shd w:val="clear" w:color="auto" w:fill="auto"/>
          </w:tcPr>
          <w:p w14:paraId="55D92152" w14:textId="00B7881C" w:rsidR="00FF1298" w:rsidRPr="00063683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976" w:type="dxa"/>
            <w:shd w:val="clear" w:color="auto" w:fill="auto"/>
          </w:tcPr>
          <w:p w14:paraId="4AF8394D" w14:textId="172E9868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2AF4605A" w14:textId="33871AEF" w:rsidR="00FF1298" w:rsidRPr="00DE71B7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spec currently refers to </w:t>
            </w:r>
            <w:r w:rsidRP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36.3.13.7 (Constellation mapping)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directly</w:t>
            </w:r>
            <w:r w:rsidRP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No need to define </w:t>
            </w:r>
            <w:r w:rsidRP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38.x (Constellation mapping)</w:t>
            </w:r>
            <w:r w:rsidR="0064292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any more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1D3F4519" w14:textId="379673BA" w:rsidR="008F2C73" w:rsidRDefault="008F2C73" w:rsidP="008F2C73">
      <w:pPr>
        <w:rPr>
          <w:b/>
          <w:highlight w:val="yellow"/>
          <w:lang w:eastAsia="zh-CN"/>
        </w:rPr>
      </w:pPr>
    </w:p>
    <w:p w14:paraId="0675FA4B" w14:textId="7E71D4B7" w:rsidR="000C381C" w:rsidRPr="00266DD8" w:rsidRDefault="000C381C" w:rsidP="000C381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704A98">
        <w:rPr>
          <w:rFonts w:ascii="Times New Roman" w:hAnsi="Times New Roman"/>
          <w:lang w:eastAsia="zh-CN"/>
        </w:rPr>
        <w:t>1633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FF1298" w:rsidRPr="00063683" w14:paraId="15BE94E4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5180913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620F3B1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931CCAD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68600F5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DDF975C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3E85FAF7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25AB1176" w14:textId="67389AB0" w:rsidR="00FF1298" w:rsidRPr="00063683" w:rsidRDefault="00704A98" w:rsidP="00DA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141.43</w:t>
            </w:r>
          </w:p>
        </w:tc>
        <w:tc>
          <w:tcPr>
            <w:tcW w:w="851" w:type="dxa"/>
            <w:shd w:val="clear" w:color="auto" w:fill="auto"/>
          </w:tcPr>
          <w:p w14:paraId="2EC9A825" w14:textId="7FE30660" w:rsidR="00FF1298" w:rsidRPr="00063683" w:rsidRDefault="00704A98" w:rsidP="00DA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38.3.4.3</w:t>
            </w:r>
          </w:p>
        </w:tc>
        <w:tc>
          <w:tcPr>
            <w:tcW w:w="1984" w:type="dxa"/>
            <w:shd w:val="clear" w:color="auto" w:fill="auto"/>
          </w:tcPr>
          <w:p w14:paraId="094469D6" w14:textId="05238F5B" w:rsidR="00FF1298" w:rsidRPr="00063683" w:rsidRDefault="00704A98" w:rsidP="00DA3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ins w:id="1" w:author="Yujian (Ross Yu)" w:date="2025-07-09T10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Define </w:t>
              </w:r>
            </w:ins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38.4.3 (TXTIME and PSDU_LENGTH calculation).</w:t>
            </w:r>
          </w:p>
        </w:tc>
        <w:tc>
          <w:tcPr>
            <w:tcW w:w="1418" w:type="dxa"/>
            <w:shd w:val="clear" w:color="auto" w:fill="auto"/>
          </w:tcPr>
          <w:p w14:paraId="209CFAC8" w14:textId="7CFB8359" w:rsidR="00FF1298" w:rsidRPr="00063683" w:rsidRDefault="00704A98" w:rsidP="00DA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414D7B6F" w14:textId="23B2B2E0" w:rsidR="00FF1298" w:rsidRDefault="00FF1298" w:rsidP="00DA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0EF05DFA" w14:textId="0484D59A" w:rsidR="00704A98" w:rsidRDefault="00704A98" w:rsidP="00DA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There </w:t>
            </w:r>
            <w:r w:rsidR="00EF35B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is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already a detailed description in </w:t>
            </w:r>
            <w:r w:rsidRP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38.4.3 TXTIME and PSDU_LENGTH calculation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in D0.3.</w:t>
            </w:r>
          </w:p>
          <w:p w14:paraId="1542CB82" w14:textId="5003AD1C" w:rsidR="00FF1298" w:rsidRPr="00DE71B7" w:rsidRDefault="00FF1298" w:rsidP="00DA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4A9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 w:rsidRP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OTE: no further changes are needed.</w:t>
            </w:r>
          </w:p>
        </w:tc>
      </w:tr>
    </w:tbl>
    <w:p w14:paraId="21E26DC1" w14:textId="328A2D23" w:rsidR="000C381C" w:rsidRDefault="000C381C" w:rsidP="008F2C73">
      <w:pPr>
        <w:rPr>
          <w:b/>
          <w:highlight w:val="yellow"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0DB" w14:textId="77777777" w:rsidR="004A612A" w:rsidRDefault="004A612A">
      <w:pPr>
        <w:spacing w:after="0" w:line="240" w:lineRule="auto"/>
      </w:pPr>
      <w:r>
        <w:separator/>
      </w:r>
    </w:p>
  </w:endnote>
  <w:endnote w:type="continuationSeparator" w:id="0">
    <w:p w14:paraId="3DB17ADC" w14:textId="77777777" w:rsidR="004A612A" w:rsidRDefault="004A612A">
      <w:pPr>
        <w:spacing w:after="0" w:line="240" w:lineRule="auto"/>
      </w:pPr>
      <w:r>
        <w:continuationSeparator/>
      </w:r>
    </w:p>
  </w:endnote>
  <w:endnote w:type="continuationNotice" w:id="1">
    <w:p w14:paraId="43A1D422" w14:textId="77777777" w:rsidR="004A612A" w:rsidRDefault="004A6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AAAD" w14:textId="77777777" w:rsidR="004A612A" w:rsidRDefault="004A612A">
      <w:pPr>
        <w:spacing w:after="0" w:line="240" w:lineRule="auto"/>
      </w:pPr>
      <w:r>
        <w:separator/>
      </w:r>
    </w:p>
  </w:footnote>
  <w:footnote w:type="continuationSeparator" w:id="0">
    <w:p w14:paraId="2F68181E" w14:textId="77777777" w:rsidR="004A612A" w:rsidRDefault="004A612A">
      <w:pPr>
        <w:spacing w:after="0" w:line="240" w:lineRule="auto"/>
      </w:pPr>
      <w:r>
        <w:continuationSeparator/>
      </w:r>
    </w:p>
  </w:footnote>
  <w:footnote w:type="continuationNotice" w:id="1">
    <w:p w14:paraId="792D8B8D" w14:textId="77777777" w:rsidR="004A612A" w:rsidRDefault="004A6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76DC3BF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42920">
      <w:rPr>
        <w:rFonts w:ascii="Times New Roman" w:hAnsi="Times New Roman" w:cs="Times New Roman"/>
        <w:b/>
        <w:sz w:val="28"/>
        <w:szCs w:val="20"/>
        <w:lang w:val="en-GB" w:eastAsia="zh-CN"/>
      </w:rPr>
      <w:t>1120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C78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6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12A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B7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5D32F91B-593E-4BCE-AC4D-5F03D6A081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Yujian (Ross Yu)</cp:lastModifiedBy>
  <cp:revision>4</cp:revision>
  <dcterms:created xsi:type="dcterms:W3CDTF">2025-07-12T01:39:00Z</dcterms:created>
  <dcterms:modified xsi:type="dcterms:W3CDTF">2025-07-12T01:41:00Z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1751872830</vt:lpwstr>
  </property>
</Properties>
</file>